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5721559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</w:t>
      </w:r>
      <w:r w:rsidR="003E00A1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</w:t>
      </w:r>
      <w:r w:rsidR="003E00A1">
        <w:rPr>
          <w:b/>
          <w:i/>
          <w:noProof/>
          <w:sz w:val="28"/>
        </w:rPr>
        <w:t>5</w:t>
      </w:r>
      <w:r w:rsidR="006F6CEE">
        <w:rPr>
          <w:b/>
          <w:i/>
          <w:noProof/>
          <w:sz w:val="28"/>
        </w:rPr>
        <w:t>4</w:t>
      </w:r>
      <w:r w:rsidR="00AE2E1E">
        <w:rPr>
          <w:b/>
          <w:i/>
          <w:noProof/>
          <w:sz w:val="28"/>
        </w:rPr>
        <w:t>6</w:t>
      </w:r>
      <w:r w:rsidR="006F6CEE">
        <w:rPr>
          <w:b/>
          <w:i/>
          <w:noProof/>
          <w:sz w:val="28"/>
        </w:rPr>
        <w:t>2</w:t>
      </w:r>
    </w:p>
    <w:p w14:paraId="7CB45193" w14:textId="4D504F54" w:rsidR="001E41F3" w:rsidRDefault="003E00A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CN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14</w:t>
      </w:r>
      <w:r w:rsidR="00A5573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18</w:t>
      </w:r>
      <w:r w:rsidR="00A5573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A5573F">
        <w:rPr>
          <w:b/>
          <w:noProof/>
          <w:sz w:val="24"/>
        </w:rPr>
        <w:t>, 2024</w:t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 w:rsidRPr="00DF09FB">
        <w:rPr>
          <w:b/>
          <w:noProof/>
          <w:sz w:val="24"/>
        </w:rPr>
        <w:t>(Revision of C3-2</w:t>
      </w:r>
      <w:r w:rsidR="00354D9C">
        <w:rPr>
          <w:b/>
          <w:noProof/>
          <w:sz w:val="24"/>
        </w:rPr>
        <w:t>45</w:t>
      </w:r>
      <w:r w:rsidR="006F6CEE">
        <w:rPr>
          <w:b/>
          <w:noProof/>
          <w:sz w:val="24"/>
        </w:rPr>
        <w:t>106</w:t>
      </w:r>
      <w:r w:rsidR="00354D9C"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BDABE64" w:rsidR="001E41F3" w:rsidRPr="00410371" w:rsidRDefault="00691C3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359CC">
              <w:rPr>
                <w:b/>
                <w:noProof/>
                <w:sz w:val="28"/>
              </w:rPr>
              <w:t>29.</w:t>
            </w:r>
            <w:r w:rsidR="00230F0E">
              <w:rPr>
                <w:b/>
                <w:noProof/>
                <w:sz w:val="28"/>
              </w:rPr>
              <w:t>565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503D02D" w:rsidR="001E41F3" w:rsidRPr="00410371" w:rsidRDefault="00691C3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E2E1E">
              <w:rPr>
                <w:b/>
                <w:noProof/>
                <w:sz w:val="28"/>
              </w:rPr>
              <w:t>0153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B247B9" w:rsidR="001E41F3" w:rsidRPr="00410371" w:rsidRDefault="006F6C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8411DD" w:rsidR="001E41F3" w:rsidRPr="00410371" w:rsidRDefault="00691C3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359CC">
              <w:rPr>
                <w:b/>
                <w:noProof/>
                <w:sz w:val="28"/>
              </w:rPr>
              <w:t>19.0.</w:t>
            </w:r>
            <w:r w:rsidR="005720E5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657737" w:rsidR="00F25D98" w:rsidRDefault="00983E6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F2459B1" w:rsidR="001E41F3" w:rsidRPr="006E6A45" w:rsidRDefault="00B33A46">
            <w:pPr>
              <w:pStyle w:val="CRCoverPage"/>
              <w:spacing w:after="0"/>
              <w:ind w:left="100"/>
              <w:rPr>
                <w:noProof/>
              </w:rPr>
            </w:pPr>
            <w:r w:rsidRPr="00B33A46">
              <w:t>Features Editor note removal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3A9207" w:rsidR="001E41F3" w:rsidRDefault="00691C3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92C05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E91346" w:rsidR="001E41F3" w:rsidRDefault="00691C3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92C05">
              <w:rPr>
                <w:noProof/>
              </w:rPr>
              <w:t>CT3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918BA3" w:rsidR="001E41F3" w:rsidRDefault="00691C3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8197B">
              <w:rPr>
                <w:noProof/>
              </w:rPr>
              <w:t>TE</w:t>
            </w:r>
            <w:r w:rsidR="00F92C05">
              <w:rPr>
                <w:noProof/>
              </w:rPr>
              <w:t>I</w:t>
            </w:r>
            <w:r w:rsidR="0068197B">
              <w:rPr>
                <w:noProof/>
              </w:rPr>
              <w:t>19_QME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0BBAAA" w:rsidR="001E41F3" w:rsidRDefault="00691C3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6F6CEE">
              <w:rPr>
                <w:noProof/>
              </w:rPr>
              <w:t>1</w:t>
            </w:r>
            <w:r w:rsidR="009B3BD9">
              <w:rPr>
                <w:noProof/>
              </w:rPr>
              <w:t>7</w:t>
            </w:r>
            <w:r w:rsidR="00457DA2">
              <w:rPr>
                <w:noProof/>
              </w:rPr>
              <w:t>-</w:t>
            </w:r>
            <w:r w:rsidR="009B3BD9">
              <w:rPr>
                <w:noProof/>
              </w:rPr>
              <w:t>10</w:t>
            </w:r>
            <w:r w:rsidR="00457DA2">
              <w:rPr>
                <w:noProof/>
              </w:rPr>
              <w:t>-2024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1D84A4" w:rsidR="001E41F3" w:rsidRDefault="00691C3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F69AE6" w:rsidR="001E41F3" w:rsidRDefault="00691C3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3359CC">
              <w:rPr>
                <w:noProof/>
              </w:rPr>
              <w:t>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01130F" w14:textId="37AF9E5A" w:rsidR="005413FC" w:rsidRDefault="000122F8" w:rsidP="005413FC">
            <w:pPr>
              <w:pStyle w:val="CRCoverPage"/>
              <w:spacing w:after="0"/>
              <w:ind w:left="100"/>
              <w:rPr>
                <w:noProof/>
              </w:rPr>
            </w:pPr>
            <w:r>
              <w:t>To support t</w:t>
            </w:r>
            <w:r w:rsidR="0068197B">
              <w:t xml:space="preserve">he </w:t>
            </w:r>
            <w:proofErr w:type="spellStart"/>
            <w:r w:rsidR="0068197B">
              <w:t>QoSMonCapRepo</w:t>
            </w:r>
            <w:proofErr w:type="spellEnd"/>
            <w:r w:rsidR="0068197B">
              <w:t xml:space="preserve"> </w:t>
            </w:r>
            <w:r>
              <w:t xml:space="preserve">feature </w:t>
            </w:r>
            <w:r w:rsidR="002D0758">
              <w:t>for the QoS monitoring related attributes. This clarify is required for closing the following editor’s note:</w:t>
            </w:r>
          </w:p>
          <w:p w14:paraId="31B2E259" w14:textId="77777777" w:rsidR="002D0758" w:rsidRDefault="002D0758" w:rsidP="005413F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C5091AC" w:rsidR="002D0758" w:rsidRDefault="002D0758" w:rsidP="002D0758">
            <w:pPr>
              <w:pStyle w:val="EditorsNote"/>
              <w:rPr>
                <w:noProof/>
              </w:rPr>
            </w:pPr>
            <w:r w:rsidRPr="00C559C7">
              <w:rPr>
                <w:rStyle w:val="EditorsNoteCharChar"/>
                <w:rFonts w:hint="eastAsia"/>
              </w:rPr>
              <w:t>E</w:t>
            </w:r>
            <w:r w:rsidRPr="00C559C7">
              <w:rPr>
                <w:rStyle w:val="EditorsNoteCharChar"/>
              </w:rPr>
              <w:t>ditor's Note:</w:t>
            </w:r>
            <w:r w:rsidRPr="00C559C7">
              <w:rPr>
                <w:rStyle w:val="EditorsNoteCharChar"/>
              </w:rPr>
              <w:tab/>
              <w:t xml:space="preserve">Whether the </w:t>
            </w:r>
            <w:proofErr w:type="spellStart"/>
            <w:r w:rsidRPr="00C559C7">
              <w:rPr>
                <w:rStyle w:val="EditorsNoteCharChar"/>
              </w:rPr>
              <w:t>QoSMonCapRepo</w:t>
            </w:r>
            <w:proofErr w:type="spellEnd"/>
            <w:r w:rsidRPr="00C559C7">
              <w:rPr>
                <w:rStyle w:val="EditorsNoteCharChar"/>
              </w:rPr>
              <w:t xml:space="preserve"> feature can be applied or depended separately to/on </w:t>
            </w:r>
            <w:r w:rsidRPr="004D25BF">
              <w:rPr>
                <w:rStyle w:val="EditorsNoteCharChar"/>
              </w:rPr>
              <w:t xml:space="preserve">QoSMonitoring_5G </w:t>
            </w:r>
            <w:r w:rsidRPr="00C559C7">
              <w:rPr>
                <w:rStyle w:val="EditorsNoteCharChar"/>
              </w:rPr>
              <w:t xml:space="preserve">or Rel-18 QoS Monitoring </w:t>
            </w:r>
            <w:proofErr w:type="spellStart"/>
            <w:proofErr w:type="gramStart"/>
            <w:r w:rsidRPr="00C559C7">
              <w:rPr>
                <w:rStyle w:val="EditorsNoteCharChar"/>
              </w:rPr>
              <w:t>functinaly</w:t>
            </w:r>
            <w:proofErr w:type="spellEnd"/>
            <w:r w:rsidRPr="00C559C7">
              <w:rPr>
                <w:rStyle w:val="EditorsNoteCharChar"/>
              </w:rPr>
              <w:t>(</w:t>
            </w:r>
            <w:proofErr w:type="gramEnd"/>
            <w:r w:rsidRPr="00C559C7">
              <w:rPr>
                <w:rStyle w:val="EditorsNoteCharChar"/>
              </w:rPr>
              <w:t>e.g. EnQoSMon) is FFS.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6E187D0" w:rsidR="00447BCF" w:rsidRDefault="00A70F0D" w:rsidP="005413FC">
            <w:pPr>
              <w:pStyle w:val="CRCoverPage"/>
              <w:spacing w:after="0"/>
              <w:ind w:left="100"/>
            </w:pPr>
            <w:r>
              <w:t>The editor’s note is removed.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D0517C" w:rsidR="001E41F3" w:rsidRDefault="00A70F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an open item related to QoS monitoring reporting report pending.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2BADD6" w:rsidR="001E41F3" w:rsidRDefault="00CD12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9B0BA1C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E0941F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9F3BD6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FC3798A" w:rsidR="001E41F3" w:rsidRPr="003B24E9" w:rsidRDefault="0048766A" w:rsidP="003B24E9">
            <w:pPr>
              <w:pStyle w:val="CRCoverPage"/>
              <w:rPr>
                <w:noProof/>
                <w:lang w:val="en-IN"/>
              </w:rPr>
            </w:pPr>
            <w:r>
              <w:rPr>
                <w:noProof/>
              </w:rPr>
              <w:t>This CR does not impact the OpenAPI descriptions defined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2E4508" w14:textId="77777777" w:rsidR="0001489C" w:rsidRPr="00E76A23" w:rsidRDefault="0001489C" w:rsidP="000148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lastRenderedPageBreak/>
        <w:t>* * * * First Change * * * *</w:t>
      </w:r>
    </w:p>
    <w:p w14:paraId="6A101E9A" w14:textId="77777777" w:rsidR="00CD12AE" w:rsidRPr="0023018E" w:rsidRDefault="00CD12AE" w:rsidP="00CD12AE">
      <w:pPr>
        <w:pStyle w:val="Heading3"/>
        <w:rPr>
          <w:lang w:eastAsia="zh-CN"/>
        </w:rPr>
      </w:pPr>
      <w:bookmarkStart w:id="1" w:name="_Toc89295782"/>
      <w:bookmarkStart w:id="2" w:name="_Toc94261495"/>
      <w:bookmarkStart w:id="3" w:name="_Toc104199152"/>
      <w:bookmarkStart w:id="4" w:name="_Toc104489588"/>
      <w:bookmarkStart w:id="5" w:name="_Toc138762420"/>
      <w:bookmarkStart w:id="6" w:name="_Toc145708614"/>
      <w:bookmarkStart w:id="7" w:name="_Toc153827288"/>
      <w:bookmarkStart w:id="8" w:name="_Toc170160378"/>
      <w:bookmarkStart w:id="9" w:name="_Hlk178166416"/>
      <w:bookmarkStart w:id="10" w:name="_Toc175739041"/>
      <w:bookmarkStart w:id="11" w:name="_Toc175760129"/>
      <w:bookmarkStart w:id="12" w:name="_Toc35971453"/>
      <w:bookmarkStart w:id="13" w:name="_Toc67903570"/>
      <w:bookmarkStart w:id="14" w:name="_Toc89295787"/>
      <w:bookmarkStart w:id="15" w:name="_Toc94261500"/>
      <w:bookmarkStart w:id="16" w:name="_Toc104199204"/>
      <w:bookmarkStart w:id="17" w:name="_Toc104489640"/>
      <w:bookmarkStart w:id="18" w:name="_Toc138762479"/>
      <w:bookmarkStart w:id="19" w:name="_Toc145708673"/>
      <w:bookmarkStart w:id="20" w:name="_Toc153827349"/>
      <w:bookmarkStart w:id="21" w:name="_Toc170160439"/>
      <w:r>
        <w:t>6.2.8</w:t>
      </w:r>
      <w:r w:rsidRPr="0023018E">
        <w:rPr>
          <w:lang w:eastAsia="zh-CN"/>
        </w:rPr>
        <w:tab/>
        <w:t>Feature negotiation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772E984" w14:textId="77777777" w:rsidR="00CD12AE" w:rsidRDefault="00CD12AE" w:rsidP="00CD12AE">
      <w:r>
        <w:t xml:space="preserve">The optional features in table 6.2.8-1 are defined for the </w:t>
      </w:r>
      <w:proofErr w:type="spellStart"/>
      <w:r w:rsidRPr="001B78F4">
        <w:t>Ntsctsf_QoSandTSCAssistance</w:t>
      </w:r>
      <w:proofErr w:type="spellEnd"/>
      <w:r w:rsidRPr="002002FF">
        <w:rPr>
          <w:lang w:eastAsia="zh-CN"/>
        </w:rPr>
        <w:t xml:space="preserve"> API</w:t>
      </w:r>
      <w:r>
        <w:rPr>
          <w:lang w:eastAsia="zh-CN"/>
        </w:rPr>
        <w:t xml:space="preserve">. They shall be negotiated using the </w:t>
      </w:r>
      <w:r>
        <w:t>extensibility mechanism defined in clause 6.6 of 3GPP TS 29.500 [4].</w:t>
      </w:r>
    </w:p>
    <w:p w14:paraId="5E75322F" w14:textId="77777777" w:rsidR="00CD12AE" w:rsidRPr="002002FF" w:rsidRDefault="00CD12AE" w:rsidP="00CD12AE">
      <w:pPr>
        <w:pStyle w:val="TH"/>
      </w:pPr>
      <w:r w:rsidRPr="002002FF">
        <w:t>Table</w:t>
      </w:r>
      <w:r>
        <w:t> 6.2.8</w:t>
      </w:r>
      <w:r w:rsidRPr="002002FF">
        <w:t xml:space="preserve">-1: </w:t>
      </w:r>
      <w:r>
        <w:t>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92"/>
        <w:gridCol w:w="2478"/>
        <w:gridCol w:w="5524"/>
      </w:tblGrid>
      <w:tr w:rsidR="00CD12AE" w:rsidRPr="00B54FF5" w14:paraId="15A76CF5" w14:textId="77777777" w:rsidTr="00224762">
        <w:trPr>
          <w:jc w:val="center"/>
        </w:trPr>
        <w:tc>
          <w:tcPr>
            <w:tcW w:w="1492" w:type="dxa"/>
            <w:shd w:val="clear" w:color="auto" w:fill="C0C0C0"/>
            <w:hideMark/>
          </w:tcPr>
          <w:p w14:paraId="51132EFB" w14:textId="77777777" w:rsidR="00CD12AE" w:rsidRPr="0016361A" w:rsidRDefault="00CD12AE" w:rsidP="00224762">
            <w:pPr>
              <w:pStyle w:val="TAH"/>
            </w:pPr>
            <w:r w:rsidRPr="0016361A">
              <w:t>Feature number</w:t>
            </w:r>
          </w:p>
        </w:tc>
        <w:tc>
          <w:tcPr>
            <w:tcW w:w="2478" w:type="dxa"/>
            <w:shd w:val="clear" w:color="auto" w:fill="C0C0C0"/>
            <w:hideMark/>
          </w:tcPr>
          <w:p w14:paraId="67FE4153" w14:textId="77777777" w:rsidR="00CD12AE" w:rsidRPr="0016361A" w:rsidRDefault="00CD12AE" w:rsidP="00224762">
            <w:pPr>
              <w:pStyle w:val="TAH"/>
            </w:pPr>
            <w:r w:rsidRPr="0016361A">
              <w:t>Feature Name</w:t>
            </w:r>
          </w:p>
        </w:tc>
        <w:tc>
          <w:tcPr>
            <w:tcW w:w="5524" w:type="dxa"/>
            <w:shd w:val="clear" w:color="auto" w:fill="C0C0C0"/>
            <w:hideMark/>
          </w:tcPr>
          <w:p w14:paraId="201D0DCE" w14:textId="77777777" w:rsidR="00CD12AE" w:rsidRPr="0016361A" w:rsidRDefault="00CD12AE" w:rsidP="00224762">
            <w:pPr>
              <w:pStyle w:val="TAH"/>
            </w:pPr>
            <w:r w:rsidRPr="0016361A">
              <w:t>Description</w:t>
            </w:r>
          </w:p>
        </w:tc>
      </w:tr>
      <w:tr w:rsidR="00CD12AE" w:rsidRPr="00B54FF5" w14:paraId="4F4FB7B1" w14:textId="77777777" w:rsidTr="00224762">
        <w:trPr>
          <w:jc w:val="center"/>
        </w:trPr>
        <w:tc>
          <w:tcPr>
            <w:tcW w:w="1492" w:type="dxa"/>
          </w:tcPr>
          <w:p w14:paraId="530BB3AB" w14:textId="77777777" w:rsidR="00CD12AE" w:rsidRPr="0016361A" w:rsidRDefault="00CD12AE" w:rsidP="00224762">
            <w:pPr>
              <w:pStyle w:val="TAL"/>
            </w:pPr>
            <w:r>
              <w:t>1</w:t>
            </w:r>
          </w:p>
        </w:tc>
        <w:tc>
          <w:tcPr>
            <w:tcW w:w="2478" w:type="dxa"/>
          </w:tcPr>
          <w:p w14:paraId="02F87799" w14:textId="77777777" w:rsidR="00CD12AE" w:rsidRPr="0016361A" w:rsidRDefault="00CD12AE" w:rsidP="00224762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Ethernet_UL</w:t>
            </w:r>
            <w:proofErr w:type="spellEnd"/>
            <w:r>
              <w:rPr>
                <w:rFonts w:cs="Arial"/>
                <w:szCs w:val="18"/>
              </w:rPr>
              <w:t>/</w:t>
            </w:r>
            <w:proofErr w:type="spellStart"/>
            <w:r>
              <w:rPr>
                <w:rFonts w:cs="Arial"/>
                <w:szCs w:val="18"/>
              </w:rPr>
              <w:t>DL_Flows</w:t>
            </w:r>
            <w:proofErr w:type="spellEnd"/>
          </w:p>
        </w:tc>
        <w:tc>
          <w:tcPr>
            <w:tcW w:w="5524" w:type="dxa"/>
          </w:tcPr>
          <w:p w14:paraId="1110DF35" w14:textId="77777777" w:rsidR="00CD12AE" w:rsidRPr="0016361A" w:rsidRDefault="00CD12AE" w:rsidP="00224762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Indicates the support of the description of the Ethernet flows as the combination of Flow Identifier, and UL and/or DL Ethernet flows.</w:t>
            </w:r>
          </w:p>
        </w:tc>
      </w:tr>
      <w:tr w:rsidR="00CD12AE" w:rsidRPr="00B54FF5" w14:paraId="420FDB36" w14:textId="77777777" w:rsidTr="00224762">
        <w:trPr>
          <w:jc w:val="center"/>
        </w:trPr>
        <w:tc>
          <w:tcPr>
            <w:tcW w:w="1492" w:type="dxa"/>
          </w:tcPr>
          <w:p w14:paraId="4046DE10" w14:textId="77777777" w:rsidR="00CD12AE" w:rsidRDefault="00CD12AE" w:rsidP="00224762">
            <w:pPr>
              <w:pStyle w:val="TAL"/>
            </w:pPr>
            <w:r>
              <w:t>2</w:t>
            </w:r>
          </w:p>
        </w:tc>
        <w:tc>
          <w:tcPr>
            <w:tcW w:w="2478" w:type="dxa"/>
          </w:tcPr>
          <w:p w14:paraId="79C1E0B4" w14:textId="77777777" w:rsidR="00CD12AE" w:rsidRDefault="00CD12AE" w:rsidP="0022476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PacketDelayFailureReport</w:t>
            </w:r>
            <w:proofErr w:type="spellEnd"/>
          </w:p>
        </w:tc>
        <w:tc>
          <w:tcPr>
            <w:tcW w:w="5524" w:type="dxa"/>
          </w:tcPr>
          <w:p w14:paraId="1DD651E1" w14:textId="77777777" w:rsidR="00CD12AE" w:rsidRDefault="00CD12AE" w:rsidP="002247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Indicates the support of packet delay failure report as part of QoS Monitoring procedures. </w:t>
            </w:r>
          </w:p>
        </w:tc>
      </w:tr>
      <w:tr w:rsidR="00CD12AE" w:rsidRPr="00B54FF5" w14:paraId="42C67B3B" w14:textId="77777777" w:rsidTr="00224762">
        <w:trPr>
          <w:jc w:val="center"/>
        </w:trPr>
        <w:tc>
          <w:tcPr>
            <w:tcW w:w="1492" w:type="dxa"/>
          </w:tcPr>
          <w:p w14:paraId="7559827A" w14:textId="77777777" w:rsidR="00CD12AE" w:rsidRDefault="00CD12AE" w:rsidP="00224762">
            <w:pPr>
              <w:pStyle w:val="TAL"/>
            </w:pPr>
            <w:r>
              <w:t>3</w:t>
            </w:r>
          </w:p>
        </w:tc>
        <w:tc>
          <w:tcPr>
            <w:tcW w:w="2478" w:type="dxa"/>
          </w:tcPr>
          <w:p w14:paraId="05EF76B0" w14:textId="77777777" w:rsidR="00CD12AE" w:rsidRDefault="00CD12AE" w:rsidP="0022476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ExtQoS</w:t>
            </w:r>
            <w:proofErr w:type="spellEnd"/>
          </w:p>
        </w:tc>
        <w:tc>
          <w:tcPr>
            <w:tcW w:w="5524" w:type="dxa"/>
          </w:tcPr>
          <w:p w14:paraId="4EA8F4DC" w14:textId="77777777" w:rsidR="00CD12AE" w:rsidRDefault="00CD12AE" w:rsidP="002247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support of extended QoS parameters.</w:t>
            </w:r>
          </w:p>
        </w:tc>
      </w:tr>
      <w:tr w:rsidR="00CD12AE" w:rsidRPr="00B54FF5" w14:paraId="437951D5" w14:textId="77777777" w:rsidTr="00224762">
        <w:trPr>
          <w:jc w:val="center"/>
        </w:trPr>
        <w:tc>
          <w:tcPr>
            <w:tcW w:w="1492" w:type="dxa"/>
          </w:tcPr>
          <w:p w14:paraId="53726212" w14:textId="77777777" w:rsidR="00CD12AE" w:rsidRDefault="00CD12AE" w:rsidP="00224762">
            <w:pPr>
              <w:pStyle w:val="TAL"/>
            </w:pPr>
            <w:r>
              <w:rPr>
                <w:lang w:eastAsia="zh-CN"/>
              </w:rPr>
              <w:t>4</w:t>
            </w:r>
          </w:p>
        </w:tc>
        <w:tc>
          <w:tcPr>
            <w:tcW w:w="2478" w:type="dxa"/>
          </w:tcPr>
          <w:p w14:paraId="66292BFF" w14:textId="77777777" w:rsidR="00CD12AE" w:rsidRDefault="00CD12AE" w:rsidP="0022476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EnTSCAC</w:t>
            </w:r>
            <w:proofErr w:type="spellEnd"/>
          </w:p>
        </w:tc>
        <w:tc>
          <w:tcPr>
            <w:tcW w:w="5524" w:type="dxa"/>
          </w:tcPr>
          <w:p w14:paraId="5489BF36" w14:textId="77777777" w:rsidR="00CD12AE" w:rsidRDefault="00CD12AE" w:rsidP="0022476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es-ES"/>
              </w:rPr>
              <w:t>Indicates the support of extensions to TSCAC, e.g. burst arrival time window adaptation, periodicity adjustment, and subsequent BAT offset report.</w:t>
            </w:r>
          </w:p>
        </w:tc>
      </w:tr>
      <w:tr w:rsidR="00CD12AE" w:rsidRPr="00B54FF5" w14:paraId="607FE34D" w14:textId="77777777" w:rsidTr="00224762">
        <w:trPr>
          <w:jc w:val="center"/>
        </w:trPr>
        <w:tc>
          <w:tcPr>
            <w:tcW w:w="1492" w:type="dxa"/>
          </w:tcPr>
          <w:p w14:paraId="204542B4" w14:textId="77777777" w:rsidR="00CD12AE" w:rsidRDefault="00CD12AE" w:rsidP="00224762">
            <w:pPr>
              <w:pStyle w:val="TAL"/>
              <w:rPr>
                <w:lang w:eastAsia="zh-CN"/>
              </w:rPr>
            </w:pPr>
            <w:r>
              <w:t>5</w:t>
            </w:r>
          </w:p>
        </w:tc>
        <w:tc>
          <w:tcPr>
            <w:tcW w:w="2478" w:type="dxa"/>
          </w:tcPr>
          <w:p w14:paraId="1C1CC391" w14:textId="77777777" w:rsidR="00CD12AE" w:rsidRDefault="00CD12AE" w:rsidP="00224762">
            <w:pPr>
              <w:pStyle w:val="TAL"/>
            </w:pPr>
            <w:proofErr w:type="spellStart"/>
            <w:r>
              <w:rPr>
                <w:lang w:eastAsia="zh-CN"/>
              </w:rPr>
              <w:t>AltQoSProfiles</w:t>
            </w:r>
            <w:r>
              <w:t>SupportReport</w:t>
            </w:r>
            <w:proofErr w:type="spellEnd"/>
          </w:p>
        </w:tc>
        <w:tc>
          <w:tcPr>
            <w:tcW w:w="5524" w:type="dxa"/>
          </w:tcPr>
          <w:p w14:paraId="168752CB" w14:textId="77777777" w:rsidR="00CD12AE" w:rsidRDefault="00CD12AE" w:rsidP="0022476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t xml:space="preserve">This feature indicates the support of the report of whether Alternative QoS parameters are supported by NG-RAN. </w:t>
            </w:r>
          </w:p>
        </w:tc>
      </w:tr>
      <w:tr w:rsidR="00CD12AE" w:rsidRPr="00B54FF5" w14:paraId="51136907" w14:textId="77777777" w:rsidTr="00224762">
        <w:trPr>
          <w:jc w:val="center"/>
        </w:trPr>
        <w:tc>
          <w:tcPr>
            <w:tcW w:w="1492" w:type="dxa"/>
          </w:tcPr>
          <w:p w14:paraId="253FEB99" w14:textId="77777777" w:rsidR="00CD12AE" w:rsidDel="00D05155" w:rsidRDefault="00CD12AE" w:rsidP="00224762">
            <w:pPr>
              <w:pStyle w:val="TAL"/>
            </w:pPr>
            <w:r>
              <w:t>6</w:t>
            </w:r>
          </w:p>
        </w:tc>
        <w:tc>
          <w:tcPr>
            <w:tcW w:w="2478" w:type="dxa"/>
          </w:tcPr>
          <w:p w14:paraId="203E1245" w14:textId="77777777" w:rsidR="00CD12AE" w:rsidRDefault="00CD12AE" w:rsidP="00224762">
            <w:pPr>
              <w:pStyle w:val="TAL"/>
              <w:rPr>
                <w:lang w:eastAsia="zh-CN"/>
              </w:rPr>
            </w:pPr>
            <w:r w:rsidRPr="00441F9A">
              <w:t>GMEC</w:t>
            </w:r>
          </w:p>
        </w:tc>
        <w:tc>
          <w:tcPr>
            <w:tcW w:w="5524" w:type="dxa"/>
          </w:tcPr>
          <w:p w14:paraId="084F91B3" w14:textId="77777777" w:rsidR="00CD12AE" w:rsidRDefault="00CD12AE" w:rsidP="00224762">
            <w:pPr>
              <w:pStyle w:val="TAL"/>
            </w:pPr>
            <w:r w:rsidRPr="00441F9A">
              <w:t>This feature indicates the support of</w:t>
            </w:r>
            <w:r>
              <w:t xml:space="preserve"> </w:t>
            </w:r>
            <w:r w:rsidRPr="00441F9A">
              <w:t>Generic Group Management, Exposure and Communication Enhancements.</w:t>
            </w:r>
          </w:p>
          <w:p w14:paraId="6F952F14" w14:textId="77777777" w:rsidR="00CD12AE" w:rsidRDefault="00CD12AE" w:rsidP="00224762">
            <w:pPr>
              <w:pStyle w:val="TAL"/>
            </w:pPr>
          </w:p>
          <w:p w14:paraId="493C152A" w14:textId="77777777" w:rsidR="00CD12AE" w:rsidRPr="00733F14" w:rsidRDefault="00CD12AE" w:rsidP="00224762">
            <w:pPr>
              <w:pStyle w:val="TAL"/>
            </w:pPr>
            <w:r w:rsidRPr="00733F14">
              <w:t>The following functionalities are supported:</w:t>
            </w:r>
          </w:p>
          <w:p w14:paraId="2104D2B0" w14:textId="77777777" w:rsidR="00CD12AE" w:rsidRDefault="00CD12AE" w:rsidP="00224762">
            <w:pPr>
              <w:pStyle w:val="TAL"/>
              <w:ind w:left="284" w:hanging="284"/>
            </w:pPr>
            <w:r w:rsidRPr="00811F3F">
              <w:rPr>
                <w:rFonts w:eastAsiaTheme="minorEastAsia"/>
              </w:rPr>
              <w:t>-</w:t>
            </w:r>
            <w:r w:rsidRPr="00811F3F">
              <w:rPr>
                <w:rFonts w:eastAsiaTheme="minorEastAsia"/>
              </w:rPr>
              <w:tab/>
              <w:t>AF requested QoS for a UE or a group of UE(s) not identified by UE address</w:t>
            </w:r>
            <w:r>
              <w:rPr>
                <w:rFonts w:eastAsiaTheme="minorEastAsia"/>
              </w:rPr>
              <w:t>(es)</w:t>
            </w:r>
            <w:r w:rsidRPr="00811F3F">
              <w:rPr>
                <w:rFonts w:eastAsiaTheme="minorEastAsia"/>
              </w:rPr>
              <w:t>.</w:t>
            </w:r>
          </w:p>
        </w:tc>
      </w:tr>
      <w:tr w:rsidR="00CD12AE" w:rsidRPr="00B54FF5" w14:paraId="715B9E6E" w14:textId="77777777" w:rsidTr="00224762">
        <w:trPr>
          <w:jc w:val="center"/>
        </w:trPr>
        <w:tc>
          <w:tcPr>
            <w:tcW w:w="1492" w:type="dxa"/>
          </w:tcPr>
          <w:p w14:paraId="70B10922" w14:textId="77777777" w:rsidR="00CD12AE" w:rsidRDefault="00CD12AE" w:rsidP="0022476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2478" w:type="dxa"/>
          </w:tcPr>
          <w:p w14:paraId="52B84427" w14:textId="77777777" w:rsidR="00CD12AE" w:rsidRPr="00441F9A" w:rsidRDefault="00CD12AE" w:rsidP="00224762">
            <w:pPr>
              <w:pStyle w:val="TAL"/>
            </w:pPr>
            <w:proofErr w:type="spellStart"/>
            <w:r>
              <w:t>QoSMonCapRepo</w:t>
            </w:r>
            <w:proofErr w:type="spellEnd"/>
          </w:p>
        </w:tc>
        <w:tc>
          <w:tcPr>
            <w:tcW w:w="5524" w:type="dxa"/>
          </w:tcPr>
          <w:p w14:paraId="474FA2A5" w14:textId="78815380" w:rsidR="006F6CEE" w:rsidRPr="00C2776C" w:rsidRDefault="00CD12AE" w:rsidP="006F6CEE">
            <w:pPr>
              <w:keepNext/>
              <w:keepLines/>
              <w:spacing w:after="0"/>
              <w:rPr>
                <w:lang w:eastAsia="zh-CN"/>
              </w:rPr>
            </w:pPr>
            <w:r>
              <w:rPr>
                <w:rFonts w:ascii="Arial" w:hAnsi="Arial"/>
                <w:noProof/>
                <w:sz w:val="18"/>
              </w:rPr>
              <w:t>This feature indicates the support QoS Monitoring Capability Report.</w:t>
            </w:r>
          </w:p>
          <w:p w14:paraId="021B6E1A" w14:textId="2F67391E" w:rsidR="00F26DD9" w:rsidRPr="00C2776C" w:rsidRDefault="00F26DD9" w:rsidP="00F26DD9">
            <w:pPr>
              <w:pStyle w:val="TAL"/>
              <w:rPr>
                <w:lang w:eastAsia="zh-CN"/>
              </w:rPr>
            </w:pPr>
          </w:p>
        </w:tc>
      </w:tr>
    </w:tbl>
    <w:p w14:paraId="62D9CAA3" w14:textId="02EE6709" w:rsidR="00CD12AE" w:rsidDel="00F26DD9" w:rsidRDefault="00CD12AE" w:rsidP="00CD12AE">
      <w:pPr>
        <w:rPr>
          <w:del w:id="22" w:author="Parthasarathi [Nokia]" w:date="2024-10-06T17:56:00Z" w16du:dateUtc="2024-10-06T12:26:00Z"/>
        </w:rPr>
      </w:pPr>
    </w:p>
    <w:p w14:paraId="583FB68A" w14:textId="3E62342F" w:rsidR="00CD12AE" w:rsidRPr="00C559C7" w:rsidDel="00F26DD9" w:rsidRDefault="00CD12AE" w:rsidP="00CD12AE">
      <w:pPr>
        <w:pStyle w:val="EditorsNote"/>
        <w:rPr>
          <w:del w:id="23" w:author="Parthasarathi [Nokia]" w:date="2024-10-06T17:56:00Z" w16du:dateUtc="2024-10-06T12:26:00Z"/>
          <w:rStyle w:val="EditorsNoteCharChar"/>
        </w:rPr>
      </w:pPr>
      <w:del w:id="24" w:author="Parthasarathi [Nokia]" w:date="2024-10-06T17:56:00Z" w16du:dateUtc="2024-10-06T12:26:00Z">
        <w:r w:rsidRPr="00C559C7" w:rsidDel="00F26DD9">
          <w:rPr>
            <w:rStyle w:val="EditorsNoteCharChar"/>
            <w:rFonts w:hint="eastAsia"/>
          </w:rPr>
          <w:delText>E</w:delText>
        </w:r>
        <w:r w:rsidRPr="00C559C7" w:rsidDel="00F26DD9">
          <w:rPr>
            <w:rStyle w:val="EditorsNoteCharChar"/>
          </w:rPr>
          <w:delText>ditor's Note:</w:delText>
        </w:r>
        <w:r w:rsidRPr="00C559C7" w:rsidDel="00F26DD9">
          <w:rPr>
            <w:rStyle w:val="EditorsNoteCharChar"/>
          </w:rPr>
          <w:tab/>
          <w:delText xml:space="preserve">Whether the QoSMonCapRepo feature can be </w:delText>
        </w:r>
        <w:r w:rsidDel="00F26DD9">
          <w:rPr>
            <w:rStyle w:val="EditorsNoteCharChar"/>
          </w:rPr>
          <w:delText>support</w:delText>
        </w:r>
        <w:r w:rsidRPr="00C559C7" w:rsidDel="00F26DD9">
          <w:rPr>
            <w:rStyle w:val="EditorsNoteCharChar"/>
          </w:rPr>
          <w:delText xml:space="preserve"> </w:delText>
        </w:r>
        <w:r w:rsidDel="00F26DD9">
          <w:rPr>
            <w:rStyle w:val="EditorsNoteCharChar"/>
            <w:lang w:val="en-US" w:eastAsia="zh-CN"/>
          </w:rPr>
          <w:delText xml:space="preserve">for separate the monitoring of different QoS Monitoring type what </w:delText>
        </w:r>
        <w:r w:rsidDel="00F26DD9">
          <w:delText>QOS_MONITORING</w:delText>
        </w:r>
        <w:r w:rsidRPr="00C559C7" w:rsidDel="00F26DD9">
          <w:rPr>
            <w:rStyle w:val="EditorsNoteCharChar"/>
          </w:rPr>
          <w:delText xml:space="preserve"> </w:delText>
        </w:r>
        <w:r w:rsidDel="00F26DD9">
          <w:rPr>
            <w:rStyle w:val="EditorsNoteCharChar"/>
          </w:rPr>
          <w:delText xml:space="preserve">event applies </w:delText>
        </w:r>
        <w:r w:rsidRPr="00C559C7" w:rsidDel="00F26DD9">
          <w:rPr>
            <w:rStyle w:val="EditorsNoteCharChar"/>
          </w:rPr>
          <w:delText>is FFS.</w:delText>
        </w:r>
      </w:del>
    </w:p>
    <w:p w14:paraId="1F4AB87B" w14:textId="77777777" w:rsidR="00CD12AE" w:rsidRDefault="00CD12AE" w:rsidP="00CD12AE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76D4E742" w14:textId="77777777" w:rsidR="0001489C" w:rsidRPr="00E76A23" w:rsidRDefault="0001489C" w:rsidP="000148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01489C" w:rsidRPr="00E76A2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FD0F" w14:textId="77777777" w:rsidR="00723367" w:rsidRDefault="00723367">
      <w:r>
        <w:separator/>
      </w:r>
    </w:p>
  </w:endnote>
  <w:endnote w:type="continuationSeparator" w:id="0">
    <w:p w14:paraId="54489B5E" w14:textId="77777777" w:rsidR="00723367" w:rsidRDefault="0072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E273C" w14:textId="77777777" w:rsidR="00723367" w:rsidRDefault="00723367">
      <w:r>
        <w:separator/>
      </w:r>
    </w:p>
  </w:footnote>
  <w:footnote w:type="continuationSeparator" w:id="0">
    <w:p w14:paraId="0155E416" w14:textId="77777777" w:rsidR="00723367" w:rsidRDefault="0072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8C8E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7ABF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AA49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35BC2"/>
    <w:multiLevelType w:val="hybridMultilevel"/>
    <w:tmpl w:val="E5CEB78E"/>
    <w:lvl w:ilvl="0" w:tplc="68168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ECE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C3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E4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AF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E8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1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E9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40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A3099F"/>
    <w:multiLevelType w:val="hybridMultilevel"/>
    <w:tmpl w:val="97D69734"/>
    <w:lvl w:ilvl="0" w:tplc="45B8F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08D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87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CB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27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A7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C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A3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EF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36340803">
    <w:abstractNumId w:val="3"/>
  </w:num>
  <w:num w:numId="2" w16cid:durableId="1683703410">
    <w:abstractNumId w:val="2"/>
  </w:num>
  <w:num w:numId="3" w16cid:durableId="533005737">
    <w:abstractNumId w:val="1"/>
  </w:num>
  <w:num w:numId="4" w16cid:durableId="1556694283">
    <w:abstractNumId w:val="0"/>
  </w:num>
  <w:num w:numId="5" w16cid:durableId="524900496">
    <w:abstractNumId w:val="5"/>
  </w:num>
  <w:num w:numId="6" w16cid:durableId="15607224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2F8"/>
    <w:rsid w:val="0001489C"/>
    <w:rsid w:val="00016937"/>
    <w:rsid w:val="00022E4A"/>
    <w:rsid w:val="00026376"/>
    <w:rsid w:val="00030C79"/>
    <w:rsid w:val="00070E09"/>
    <w:rsid w:val="000A6394"/>
    <w:rsid w:val="000B7FED"/>
    <w:rsid w:val="000C038A"/>
    <w:rsid w:val="000C6598"/>
    <w:rsid w:val="000D44B3"/>
    <w:rsid w:val="000E2AF7"/>
    <w:rsid w:val="00116E83"/>
    <w:rsid w:val="00145D43"/>
    <w:rsid w:val="001706D5"/>
    <w:rsid w:val="00192C46"/>
    <w:rsid w:val="001A08B3"/>
    <w:rsid w:val="001A7B60"/>
    <w:rsid w:val="001B52F0"/>
    <w:rsid w:val="001B7A65"/>
    <w:rsid w:val="001E41F3"/>
    <w:rsid w:val="00230F0E"/>
    <w:rsid w:val="00257A2C"/>
    <w:rsid w:val="0026004D"/>
    <w:rsid w:val="002640DD"/>
    <w:rsid w:val="00275D12"/>
    <w:rsid w:val="00284FEB"/>
    <w:rsid w:val="002860C4"/>
    <w:rsid w:val="002B5741"/>
    <w:rsid w:val="002D0758"/>
    <w:rsid w:val="002E472E"/>
    <w:rsid w:val="00303CB0"/>
    <w:rsid w:val="00305409"/>
    <w:rsid w:val="003359CC"/>
    <w:rsid w:val="00354D9C"/>
    <w:rsid w:val="003609EF"/>
    <w:rsid w:val="0036231A"/>
    <w:rsid w:val="00374DD4"/>
    <w:rsid w:val="0038588D"/>
    <w:rsid w:val="003A5FCB"/>
    <w:rsid w:val="003B24E9"/>
    <w:rsid w:val="003E00A1"/>
    <w:rsid w:val="003E1A36"/>
    <w:rsid w:val="00410371"/>
    <w:rsid w:val="004242F1"/>
    <w:rsid w:val="00443358"/>
    <w:rsid w:val="00447BCF"/>
    <w:rsid w:val="00457DA2"/>
    <w:rsid w:val="0048766A"/>
    <w:rsid w:val="004965D6"/>
    <w:rsid w:val="004B75B7"/>
    <w:rsid w:val="004C47C7"/>
    <w:rsid w:val="004D0F5A"/>
    <w:rsid w:val="005141D9"/>
    <w:rsid w:val="0051580D"/>
    <w:rsid w:val="005413FC"/>
    <w:rsid w:val="005434CB"/>
    <w:rsid w:val="00547111"/>
    <w:rsid w:val="005720E5"/>
    <w:rsid w:val="00592D74"/>
    <w:rsid w:val="005E2C44"/>
    <w:rsid w:val="005E6CC1"/>
    <w:rsid w:val="00621188"/>
    <w:rsid w:val="006257ED"/>
    <w:rsid w:val="006301F5"/>
    <w:rsid w:val="006344E3"/>
    <w:rsid w:val="006448AB"/>
    <w:rsid w:val="00653DE4"/>
    <w:rsid w:val="00665C47"/>
    <w:rsid w:val="00676AE5"/>
    <w:rsid w:val="0068197B"/>
    <w:rsid w:val="00691C33"/>
    <w:rsid w:val="00695808"/>
    <w:rsid w:val="006B46FB"/>
    <w:rsid w:val="006B5167"/>
    <w:rsid w:val="006C7963"/>
    <w:rsid w:val="006E21FB"/>
    <w:rsid w:val="006E6A45"/>
    <w:rsid w:val="006F6CEE"/>
    <w:rsid w:val="0072336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5C1F"/>
    <w:rsid w:val="00870EE7"/>
    <w:rsid w:val="008863B9"/>
    <w:rsid w:val="008A45A6"/>
    <w:rsid w:val="008D3CCC"/>
    <w:rsid w:val="008E4CD5"/>
    <w:rsid w:val="008F3789"/>
    <w:rsid w:val="008F686C"/>
    <w:rsid w:val="009148DE"/>
    <w:rsid w:val="00941E30"/>
    <w:rsid w:val="009531B0"/>
    <w:rsid w:val="009741B3"/>
    <w:rsid w:val="009777D9"/>
    <w:rsid w:val="00983E67"/>
    <w:rsid w:val="00991B88"/>
    <w:rsid w:val="00997B29"/>
    <w:rsid w:val="009A5753"/>
    <w:rsid w:val="009A579D"/>
    <w:rsid w:val="009B3BD9"/>
    <w:rsid w:val="009E3297"/>
    <w:rsid w:val="009F734F"/>
    <w:rsid w:val="00A246B6"/>
    <w:rsid w:val="00A47E70"/>
    <w:rsid w:val="00A50CF0"/>
    <w:rsid w:val="00A54604"/>
    <w:rsid w:val="00A5573F"/>
    <w:rsid w:val="00A70F0D"/>
    <w:rsid w:val="00A7671C"/>
    <w:rsid w:val="00AA2CBC"/>
    <w:rsid w:val="00AC5820"/>
    <w:rsid w:val="00AD1CD8"/>
    <w:rsid w:val="00AE2E1E"/>
    <w:rsid w:val="00B258BB"/>
    <w:rsid w:val="00B33A46"/>
    <w:rsid w:val="00B428D8"/>
    <w:rsid w:val="00B56D8B"/>
    <w:rsid w:val="00B67B97"/>
    <w:rsid w:val="00B968C8"/>
    <w:rsid w:val="00BA3EC5"/>
    <w:rsid w:val="00BA51D9"/>
    <w:rsid w:val="00BB5DFC"/>
    <w:rsid w:val="00BD279D"/>
    <w:rsid w:val="00BD6BB8"/>
    <w:rsid w:val="00C66BA2"/>
    <w:rsid w:val="00C72BF5"/>
    <w:rsid w:val="00C870F6"/>
    <w:rsid w:val="00C95985"/>
    <w:rsid w:val="00CC5026"/>
    <w:rsid w:val="00CC68D0"/>
    <w:rsid w:val="00CD12AE"/>
    <w:rsid w:val="00D03F9A"/>
    <w:rsid w:val="00D06D51"/>
    <w:rsid w:val="00D24991"/>
    <w:rsid w:val="00D50255"/>
    <w:rsid w:val="00D61324"/>
    <w:rsid w:val="00D66520"/>
    <w:rsid w:val="00D7067C"/>
    <w:rsid w:val="00D84AE9"/>
    <w:rsid w:val="00D9124E"/>
    <w:rsid w:val="00DE34CF"/>
    <w:rsid w:val="00E13F3D"/>
    <w:rsid w:val="00E34898"/>
    <w:rsid w:val="00E614D7"/>
    <w:rsid w:val="00EA0067"/>
    <w:rsid w:val="00EB09B7"/>
    <w:rsid w:val="00EC76C6"/>
    <w:rsid w:val="00EE7D7C"/>
    <w:rsid w:val="00F22AAB"/>
    <w:rsid w:val="00F25D98"/>
    <w:rsid w:val="00F26DD9"/>
    <w:rsid w:val="00F300FB"/>
    <w:rsid w:val="00F47FC9"/>
    <w:rsid w:val="00F71863"/>
    <w:rsid w:val="00F92C05"/>
    <w:rsid w:val="00FB1E5F"/>
    <w:rsid w:val="00FB6386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457D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57DA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57DA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57DA2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6344E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354D9C"/>
    <w:rPr>
      <w:rFonts w:ascii="Arial" w:hAnsi="Arial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B3BD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B3BD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9B3BD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B3BD9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B3BD9"/>
    <w:rPr>
      <w:rFonts w:ascii="Arial" w:hAnsi="Arial"/>
      <w:sz w:val="36"/>
      <w:lang w:val="en-GB" w:eastAsia="en-US"/>
    </w:rPr>
  </w:style>
  <w:style w:type="character" w:customStyle="1" w:styleId="NOZchn">
    <w:name w:val="NO Zchn"/>
    <w:link w:val="NO"/>
    <w:qFormat/>
    <w:rsid w:val="009B3BD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9B3BD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9B3BD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9B3BD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9B3BD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9B3BD9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qFormat/>
    <w:rsid w:val="009B3BD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9B3BD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9B3BD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9B3BD9"/>
    <w:rPr>
      <w:rFonts w:eastAsia="DengXian"/>
    </w:rPr>
  </w:style>
  <w:style w:type="paragraph" w:customStyle="1" w:styleId="Guidance">
    <w:name w:val="Guidance"/>
    <w:basedOn w:val="Normal"/>
    <w:rsid w:val="009B3BD9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9B3BD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9B3BD9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B3BD9"/>
    <w:rPr>
      <w:color w:val="605E5C"/>
      <w:shd w:val="clear" w:color="auto" w:fill="E1DFDD"/>
    </w:rPr>
  </w:style>
  <w:style w:type="paragraph" w:customStyle="1" w:styleId="TempNote">
    <w:name w:val="TempNote"/>
    <w:basedOn w:val="Normal"/>
    <w:qFormat/>
    <w:rsid w:val="009B3BD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B3BD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9B3BD9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9B3BD9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DocumentMapChar">
    <w:name w:val="Document Map Char"/>
    <w:link w:val="DocumentMap"/>
    <w:rsid w:val="009B3BD9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9B3BD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9B3BD9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B3BD9"/>
    <w:rPr>
      <w:rFonts w:ascii="Times New Roman" w:hAnsi="Times New Roman"/>
      <w:sz w:val="16"/>
      <w:lang w:val="en-GB" w:eastAsia="en-US"/>
    </w:rPr>
  </w:style>
  <w:style w:type="paragraph" w:customStyle="1" w:styleId="B1">
    <w:name w:val="B1+"/>
    <w:basedOn w:val="B10"/>
    <w:rsid w:val="009B3BD9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qFormat/>
    <w:rsid w:val="009B3BD9"/>
    <w:rPr>
      <w:lang w:val="en-GB" w:eastAsia="en-US"/>
    </w:rPr>
  </w:style>
  <w:style w:type="character" w:customStyle="1" w:styleId="EditorsNoteCharChar">
    <w:name w:val="Editor's Note Char Char"/>
    <w:qFormat/>
    <w:locked/>
    <w:rsid w:val="009B3BD9"/>
    <w:rPr>
      <w:color w:val="FF0000"/>
      <w:lang w:val="en-GB" w:eastAsia="en-US"/>
    </w:rPr>
  </w:style>
  <w:style w:type="character" w:customStyle="1" w:styleId="TAHCar">
    <w:name w:val="TAH Car"/>
    <w:rsid w:val="009B3BD9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9B3BD9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9B3BD9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9B3BD9"/>
  </w:style>
  <w:style w:type="character" w:customStyle="1" w:styleId="EditorsNoteZchn">
    <w:name w:val="Editor's Note Zchn"/>
    <w:rsid w:val="009B3BD9"/>
    <w:rPr>
      <w:rFonts w:ascii="Times New Roman" w:hAnsi="Times New Roman"/>
      <w:color w:val="FF0000"/>
      <w:lang w:val="en-GB"/>
    </w:rPr>
  </w:style>
  <w:style w:type="paragraph" w:styleId="NormalWeb">
    <w:name w:val="Normal (Web)"/>
    <w:basedOn w:val="Normal"/>
    <w:unhideWhenUsed/>
    <w:rsid w:val="009B3BD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opdict3font24">
    <w:name w:val="op_dict3_font24"/>
    <w:basedOn w:val="DefaultParagraphFont"/>
    <w:rsid w:val="009B3BD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3BD9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3BD9"/>
    <w:rPr>
      <w:rFonts w:eastAsia="DengXian"/>
    </w:rPr>
  </w:style>
  <w:style w:type="paragraph" w:styleId="BlockText">
    <w:name w:val="Block Text"/>
    <w:basedOn w:val="Normal"/>
    <w:semiHidden/>
    <w:unhideWhenUsed/>
    <w:rsid w:val="009B3B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9B3BD9"/>
    <w:pPr>
      <w:spacing w:after="120" w:line="480" w:lineRule="auto"/>
    </w:pPr>
    <w:rPr>
      <w:rFonts w:eastAsia="DengXian"/>
    </w:rPr>
  </w:style>
  <w:style w:type="character" w:customStyle="1" w:styleId="BodyText2Char">
    <w:name w:val="Body Text 2 Char"/>
    <w:basedOn w:val="DefaultParagraphFont"/>
    <w:link w:val="BodyText2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9B3BD9"/>
    <w:pPr>
      <w:spacing w:after="120"/>
    </w:pPr>
    <w:rPr>
      <w:rFonts w:eastAsia="DengXi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B3BD9"/>
    <w:rPr>
      <w:rFonts w:ascii="Times New Roman" w:eastAsia="DengXi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9B3BD9"/>
    <w:pPr>
      <w:spacing w:after="180"/>
      <w:ind w:firstLine="360"/>
    </w:pPr>
    <w:rPr>
      <w:rFonts w:eastAsia="DengXia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9B3BD9"/>
    <w:rPr>
      <w:rFonts w:ascii="Times New Roman" w:eastAsia="DengXi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9B3BD9"/>
    <w:pPr>
      <w:spacing w:after="120"/>
      <w:ind w:left="283"/>
    </w:pPr>
    <w:rPr>
      <w:rFonts w:eastAsia="DengXi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9B3BD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9B3BD9"/>
    <w:pPr>
      <w:spacing w:after="120" w:line="480" w:lineRule="auto"/>
      <w:ind w:left="283"/>
    </w:pPr>
    <w:rPr>
      <w:rFonts w:eastAsia="DengXi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9B3BD9"/>
    <w:pPr>
      <w:spacing w:after="120"/>
      <w:ind w:left="283"/>
    </w:pPr>
    <w:rPr>
      <w:rFonts w:eastAsia="DengXi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B3BD9"/>
    <w:rPr>
      <w:rFonts w:ascii="Times New Roman" w:eastAsia="DengXi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9B3BD9"/>
    <w:pPr>
      <w:spacing w:after="200"/>
    </w:pPr>
    <w:rPr>
      <w:rFonts w:eastAsia="DengXia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B3BD9"/>
    <w:pPr>
      <w:spacing w:after="0"/>
      <w:ind w:left="4252"/>
    </w:pPr>
    <w:rPr>
      <w:rFonts w:eastAsia="DengXian"/>
    </w:rPr>
  </w:style>
  <w:style w:type="character" w:customStyle="1" w:styleId="ClosingChar">
    <w:name w:val="Closing Char"/>
    <w:basedOn w:val="DefaultParagraphFont"/>
    <w:link w:val="Closing"/>
    <w:semiHidden/>
    <w:rsid w:val="009B3BD9"/>
    <w:rPr>
      <w:rFonts w:ascii="Times New Roman" w:eastAsia="DengXi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9B3BD9"/>
    <w:rPr>
      <w:rFonts w:eastAsia="DengXian"/>
    </w:rPr>
  </w:style>
  <w:style w:type="character" w:customStyle="1" w:styleId="DateChar">
    <w:name w:val="Date Char"/>
    <w:basedOn w:val="DefaultParagraphFont"/>
    <w:link w:val="Date"/>
    <w:rsid w:val="009B3BD9"/>
    <w:rPr>
      <w:rFonts w:ascii="Times New Roman" w:eastAsia="DengXi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9B3BD9"/>
    <w:pPr>
      <w:spacing w:after="0"/>
    </w:pPr>
    <w:rPr>
      <w:rFonts w:eastAsia="DengXi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B3BD9"/>
    <w:rPr>
      <w:rFonts w:ascii="Times New Roman" w:eastAsia="DengXi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9B3BD9"/>
    <w:pPr>
      <w:spacing w:after="0"/>
    </w:pPr>
    <w:rPr>
      <w:rFonts w:eastAsia="DengXian"/>
    </w:rPr>
  </w:style>
  <w:style w:type="character" w:customStyle="1" w:styleId="EndnoteTextChar">
    <w:name w:val="Endnote Text Char"/>
    <w:basedOn w:val="DefaultParagraphFont"/>
    <w:link w:val="EndnoteText"/>
    <w:rsid w:val="009B3BD9"/>
    <w:rPr>
      <w:rFonts w:ascii="Times New Roman" w:eastAsia="DengXi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9B3B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B3BD9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9B3BD9"/>
    <w:pPr>
      <w:spacing w:after="0"/>
    </w:pPr>
    <w:rPr>
      <w:rFonts w:eastAsia="DengXi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B3BD9"/>
    <w:rPr>
      <w:rFonts w:ascii="Times New Roman" w:eastAsia="DengXi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3BD9"/>
    <w:pPr>
      <w:spacing w:after="0"/>
    </w:pPr>
    <w:rPr>
      <w:rFonts w:ascii="Consolas" w:eastAsia="DengXian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3BD9"/>
    <w:rPr>
      <w:rFonts w:ascii="Consolas" w:eastAsia="DengXian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9B3BD9"/>
    <w:pPr>
      <w:spacing w:after="0"/>
      <w:ind w:left="600" w:hanging="200"/>
    </w:pPr>
    <w:rPr>
      <w:rFonts w:eastAsia="DengXian"/>
    </w:rPr>
  </w:style>
  <w:style w:type="paragraph" w:styleId="Index4">
    <w:name w:val="index 4"/>
    <w:basedOn w:val="Normal"/>
    <w:next w:val="Normal"/>
    <w:semiHidden/>
    <w:unhideWhenUsed/>
    <w:rsid w:val="009B3BD9"/>
    <w:pPr>
      <w:spacing w:after="0"/>
      <w:ind w:left="800" w:hanging="200"/>
    </w:pPr>
    <w:rPr>
      <w:rFonts w:eastAsia="DengXian"/>
    </w:rPr>
  </w:style>
  <w:style w:type="paragraph" w:styleId="Index5">
    <w:name w:val="index 5"/>
    <w:basedOn w:val="Normal"/>
    <w:next w:val="Normal"/>
    <w:semiHidden/>
    <w:unhideWhenUsed/>
    <w:rsid w:val="009B3BD9"/>
    <w:pPr>
      <w:spacing w:after="0"/>
      <w:ind w:left="1000" w:hanging="200"/>
    </w:pPr>
    <w:rPr>
      <w:rFonts w:eastAsia="DengXian"/>
    </w:rPr>
  </w:style>
  <w:style w:type="paragraph" w:styleId="Index6">
    <w:name w:val="index 6"/>
    <w:basedOn w:val="Normal"/>
    <w:next w:val="Normal"/>
    <w:semiHidden/>
    <w:unhideWhenUsed/>
    <w:rsid w:val="009B3BD9"/>
    <w:pPr>
      <w:spacing w:after="0"/>
      <w:ind w:left="1200" w:hanging="200"/>
    </w:pPr>
    <w:rPr>
      <w:rFonts w:eastAsia="DengXian"/>
    </w:rPr>
  </w:style>
  <w:style w:type="paragraph" w:styleId="Index7">
    <w:name w:val="index 7"/>
    <w:basedOn w:val="Normal"/>
    <w:next w:val="Normal"/>
    <w:semiHidden/>
    <w:unhideWhenUsed/>
    <w:rsid w:val="009B3BD9"/>
    <w:pPr>
      <w:spacing w:after="0"/>
      <w:ind w:left="1400" w:hanging="200"/>
    </w:pPr>
    <w:rPr>
      <w:rFonts w:eastAsia="DengXian"/>
    </w:rPr>
  </w:style>
  <w:style w:type="paragraph" w:styleId="Index8">
    <w:name w:val="index 8"/>
    <w:basedOn w:val="Normal"/>
    <w:next w:val="Normal"/>
    <w:semiHidden/>
    <w:unhideWhenUsed/>
    <w:rsid w:val="009B3BD9"/>
    <w:pPr>
      <w:spacing w:after="0"/>
      <w:ind w:left="1600" w:hanging="200"/>
    </w:pPr>
    <w:rPr>
      <w:rFonts w:eastAsia="DengXian"/>
    </w:rPr>
  </w:style>
  <w:style w:type="paragraph" w:styleId="Index9">
    <w:name w:val="index 9"/>
    <w:basedOn w:val="Normal"/>
    <w:next w:val="Normal"/>
    <w:semiHidden/>
    <w:unhideWhenUsed/>
    <w:rsid w:val="009B3BD9"/>
    <w:pPr>
      <w:spacing w:after="0"/>
      <w:ind w:left="1800" w:hanging="200"/>
    </w:pPr>
    <w:rPr>
      <w:rFonts w:eastAsia="DengXian"/>
    </w:rPr>
  </w:style>
  <w:style w:type="paragraph" w:styleId="IndexHeading">
    <w:name w:val="index heading"/>
    <w:basedOn w:val="Normal"/>
    <w:next w:val="Index1"/>
    <w:semiHidden/>
    <w:unhideWhenUsed/>
    <w:rsid w:val="009B3B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B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DengXi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BD9"/>
    <w:rPr>
      <w:rFonts w:ascii="Times New Roman" w:eastAsia="DengXi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9B3BD9"/>
    <w:pPr>
      <w:spacing w:after="120"/>
      <w:ind w:left="283"/>
      <w:contextualSpacing/>
    </w:pPr>
    <w:rPr>
      <w:rFonts w:eastAsia="DengXian"/>
    </w:rPr>
  </w:style>
  <w:style w:type="paragraph" w:styleId="ListContinue2">
    <w:name w:val="List Continue 2"/>
    <w:basedOn w:val="Normal"/>
    <w:rsid w:val="009B3BD9"/>
    <w:pPr>
      <w:spacing w:after="120"/>
      <w:ind w:left="566"/>
      <w:contextualSpacing/>
    </w:pPr>
    <w:rPr>
      <w:rFonts w:eastAsia="DengXian"/>
    </w:rPr>
  </w:style>
  <w:style w:type="paragraph" w:styleId="ListContinue3">
    <w:name w:val="List Continue 3"/>
    <w:basedOn w:val="Normal"/>
    <w:rsid w:val="009B3BD9"/>
    <w:pPr>
      <w:spacing w:after="120"/>
      <w:ind w:left="849"/>
      <w:contextualSpacing/>
    </w:pPr>
    <w:rPr>
      <w:rFonts w:eastAsia="DengXian"/>
    </w:rPr>
  </w:style>
  <w:style w:type="paragraph" w:styleId="ListContinue4">
    <w:name w:val="List Continue 4"/>
    <w:basedOn w:val="Normal"/>
    <w:rsid w:val="009B3BD9"/>
    <w:pPr>
      <w:spacing w:after="120"/>
      <w:ind w:left="1132"/>
      <w:contextualSpacing/>
    </w:pPr>
    <w:rPr>
      <w:rFonts w:eastAsia="DengXian"/>
    </w:rPr>
  </w:style>
  <w:style w:type="paragraph" w:styleId="ListContinue5">
    <w:name w:val="List Continue 5"/>
    <w:basedOn w:val="Normal"/>
    <w:semiHidden/>
    <w:unhideWhenUsed/>
    <w:rsid w:val="009B3BD9"/>
    <w:pPr>
      <w:spacing w:after="120"/>
      <w:ind w:left="1415"/>
      <w:contextualSpacing/>
    </w:pPr>
    <w:rPr>
      <w:rFonts w:eastAsia="DengXian"/>
    </w:rPr>
  </w:style>
  <w:style w:type="paragraph" w:styleId="ListNumber3">
    <w:name w:val="List Number 3"/>
    <w:basedOn w:val="Normal"/>
    <w:semiHidden/>
    <w:unhideWhenUsed/>
    <w:rsid w:val="009B3BD9"/>
    <w:pPr>
      <w:numPr>
        <w:numId w:val="2"/>
      </w:numPr>
      <w:contextualSpacing/>
    </w:pPr>
    <w:rPr>
      <w:rFonts w:eastAsia="DengXian"/>
    </w:rPr>
  </w:style>
  <w:style w:type="paragraph" w:styleId="ListNumber4">
    <w:name w:val="List Number 4"/>
    <w:basedOn w:val="Normal"/>
    <w:semiHidden/>
    <w:unhideWhenUsed/>
    <w:rsid w:val="009B3BD9"/>
    <w:pPr>
      <w:numPr>
        <w:numId w:val="3"/>
      </w:numPr>
      <w:tabs>
        <w:tab w:val="clear" w:pos="1209"/>
      </w:tabs>
      <w:ind w:left="283" w:hanging="283"/>
      <w:contextualSpacing/>
    </w:pPr>
    <w:rPr>
      <w:rFonts w:eastAsia="DengXian"/>
    </w:rPr>
  </w:style>
  <w:style w:type="paragraph" w:styleId="ListNumber5">
    <w:name w:val="List Number 5"/>
    <w:basedOn w:val="Normal"/>
    <w:semiHidden/>
    <w:unhideWhenUsed/>
    <w:rsid w:val="009B3BD9"/>
    <w:pPr>
      <w:numPr>
        <w:numId w:val="4"/>
      </w:numPr>
      <w:contextualSpacing/>
    </w:pPr>
    <w:rPr>
      <w:rFonts w:eastAsia="DengXian"/>
    </w:rPr>
  </w:style>
  <w:style w:type="paragraph" w:styleId="MacroText">
    <w:name w:val="macro"/>
    <w:link w:val="MacroTextChar"/>
    <w:semiHidden/>
    <w:unhideWhenUsed/>
    <w:rsid w:val="009B3B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DengXia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9B3BD9"/>
    <w:rPr>
      <w:rFonts w:ascii="Consolas" w:eastAsia="DengXian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9B3B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B3B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9B3BD9"/>
    <w:rPr>
      <w:rFonts w:ascii="Times New Roman" w:eastAsia="DengXian" w:hAnsi="Times New Roman"/>
      <w:lang w:val="en-GB" w:eastAsia="en-US"/>
    </w:rPr>
  </w:style>
  <w:style w:type="paragraph" w:styleId="NormalIndent">
    <w:name w:val="Normal Indent"/>
    <w:basedOn w:val="Normal"/>
    <w:semiHidden/>
    <w:unhideWhenUsed/>
    <w:rsid w:val="009B3BD9"/>
    <w:pPr>
      <w:ind w:left="720"/>
    </w:pPr>
    <w:rPr>
      <w:rFonts w:eastAsia="DengXian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9B3BD9"/>
    <w:pPr>
      <w:spacing w:after="0"/>
    </w:pPr>
    <w:rPr>
      <w:rFonts w:eastAsia="DengXian"/>
    </w:rPr>
  </w:style>
  <w:style w:type="character" w:customStyle="1" w:styleId="NoteHeadingChar">
    <w:name w:val="Note Heading Char"/>
    <w:basedOn w:val="DefaultParagraphFont"/>
    <w:link w:val="NoteHeading"/>
    <w:semiHidden/>
    <w:rsid w:val="009B3BD9"/>
    <w:rPr>
      <w:rFonts w:ascii="Times New Roman" w:eastAsia="DengXi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9B3BD9"/>
    <w:pPr>
      <w:spacing w:after="0"/>
    </w:pPr>
    <w:rPr>
      <w:rFonts w:ascii="Consolas" w:eastAsia="DengXi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B3BD9"/>
    <w:rPr>
      <w:rFonts w:ascii="Consolas" w:eastAsia="DengXia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B3BD9"/>
    <w:pPr>
      <w:spacing w:before="200" w:after="160"/>
      <w:ind w:left="864" w:right="864"/>
      <w:jc w:val="center"/>
    </w:pPr>
    <w:rPr>
      <w:rFonts w:eastAsia="DengXi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BD9"/>
    <w:rPr>
      <w:rFonts w:ascii="Times New Roman" w:eastAsia="DengXi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9B3BD9"/>
    <w:rPr>
      <w:rFonts w:eastAsia="DengXian"/>
    </w:rPr>
  </w:style>
  <w:style w:type="character" w:customStyle="1" w:styleId="SalutationChar">
    <w:name w:val="Salutation Char"/>
    <w:basedOn w:val="DefaultParagraphFont"/>
    <w:link w:val="Salutation"/>
    <w:rsid w:val="009B3BD9"/>
    <w:rPr>
      <w:rFonts w:ascii="Times New Roman" w:eastAsia="DengXi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9B3BD9"/>
    <w:pPr>
      <w:spacing w:after="0"/>
      <w:ind w:left="4252"/>
    </w:pPr>
    <w:rPr>
      <w:rFonts w:eastAsia="DengXian"/>
    </w:rPr>
  </w:style>
  <w:style w:type="character" w:customStyle="1" w:styleId="SignatureChar">
    <w:name w:val="Signature Char"/>
    <w:basedOn w:val="DefaultParagraphFont"/>
    <w:link w:val="Signature"/>
    <w:semiHidden/>
    <w:rsid w:val="009B3BD9"/>
    <w:rPr>
      <w:rFonts w:ascii="Times New Roman" w:eastAsia="DengXi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9B3B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B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9B3BD9"/>
    <w:pPr>
      <w:spacing w:after="0"/>
      <w:ind w:left="200" w:hanging="200"/>
    </w:pPr>
    <w:rPr>
      <w:rFonts w:eastAsia="DengXian"/>
    </w:rPr>
  </w:style>
  <w:style w:type="paragraph" w:styleId="TableofFigures">
    <w:name w:val="table of figures"/>
    <w:basedOn w:val="Normal"/>
    <w:next w:val="Normal"/>
    <w:semiHidden/>
    <w:unhideWhenUsed/>
    <w:rsid w:val="009B3BD9"/>
    <w:pPr>
      <w:spacing w:after="0"/>
    </w:pPr>
    <w:rPr>
      <w:rFonts w:eastAsia="DengXian"/>
    </w:rPr>
  </w:style>
  <w:style w:type="paragraph" w:styleId="Title">
    <w:name w:val="Title"/>
    <w:basedOn w:val="Normal"/>
    <w:next w:val="Normal"/>
    <w:link w:val="TitleChar"/>
    <w:qFormat/>
    <w:rsid w:val="009B3B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B3B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9B3B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3B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i-provider">
    <w:name w:val="ui-provider"/>
    <w:basedOn w:val="DefaultParagraphFont"/>
    <w:rsid w:val="009B3BD9"/>
  </w:style>
  <w:style w:type="character" w:customStyle="1" w:styleId="normaltextrun">
    <w:name w:val="normaltextrun"/>
    <w:basedOn w:val="DefaultParagraphFont"/>
    <w:rsid w:val="009B3BD9"/>
  </w:style>
  <w:style w:type="character" w:customStyle="1" w:styleId="HeaderChar">
    <w:name w:val="Header Char"/>
    <w:link w:val="Header"/>
    <w:rsid w:val="009B3BD9"/>
    <w:rPr>
      <w:rFonts w:ascii="Arial" w:hAnsi="Arial"/>
      <w:b/>
      <w:noProof/>
      <w:sz w:val="18"/>
      <w:lang w:val="en-GB" w:eastAsia="en-US"/>
    </w:rPr>
  </w:style>
  <w:style w:type="character" w:customStyle="1" w:styleId="Code">
    <w:name w:val="Code"/>
    <w:uiPriority w:val="1"/>
    <w:qFormat/>
    <w:rsid w:val="009B3BD9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9B3BD9"/>
    <w:pPr>
      <w:spacing w:before="60"/>
    </w:pPr>
  </w:style>
  <w:style w:type="character" w:customStyle="1" w:styleId="TALcontinuationChar">
    <w:name w:val="TAL continuation Char"/>
    <w:basedOn w:val="TALChar"/>
    <w:link w:val="TALcontinuation"/>
    <w:locked/>
    <w:rsid w:val="009B3BD9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9B3BD9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link w:val="Heading6"/>
    <w:rsid w:val="009B3BD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9B3BD9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9B3BD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9B3BD9"/>
    <w:rPr>
      <w:rFonts w:ascii="Arial" w:hAnsi="Arial"/>
      <w:b/>
      <w:i/>
      <w:noProof/>
      <w:sz w:val="18"/>
      <w:lang w:val="en-GB" w:eastAsia="en-US"/>
    </w:rPr>
  </w:style>
  <w:style w:type="character" w:customStyle="1" w:styleId="TAN0">
    <w:name w:val="TAN (文字)"/>
    <w:rsid w:val="009B3BD9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Normal"/>
    <w:rsid w:val="009B3BD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ZDONTMODIFY">
    <w:name w:val="ZDONTMODIFY"/>
    <w:rsid w:val="009B3BD9"/>
  </w:style>
  <w:style w:type="character" w:customStyle="1" w:styleId="ZREGNAME">
    <w:name w:val="ZREGNAME"/>
    <w:uiPriority w:val="99"/>
    <w:rsid w:val="009B3BD9"/>
  </w:style>
  <w:style w:type="character" w:customStyle="1" w:styleId="B3Char2">
    <w:name w:val="B3 Char2"/>
    <w:link w:val="B3"/>
    <w:qFormat/>
    <w:rsid w:val="009B3BD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1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2</cp:revision>
  <cp:lastPrinted>1899-12-31T23:00:00Z</cp:lastPrinted>
  <dcterms:created xsi:type="dcterms:W3CDTF">2024-10-17T08:50:00Z</dcterms:created>
  <dcterms:modified xsi:type="dcterms:W3CDTF">2024-10-17T08:50:00Z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