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17910DD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A5573F">
        <w:rPr>
          <w:b/>
          <w:noProof/>
          <w:sz w:val="24"/>
        </w:rPr>
        <w:t xml:space="preserve"> CT WG3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5573F">
        <w:rPr>
          <w:b/>
          <w:noProof/>
          <w:sz w:val="24"/>
        </w:rPr>
        <w:t>13</w:t>
      </w:r>
      <w:r w:rsidR="003E00A1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A5573F">
        <w:rPr>
          <w:b/>
          <w:i/>
          <w:noProof/>
          <w:sz w:val="28"/>
        </w:rPr>
        <w:t>C3-24</w:t>
      </w:r>
      <w:r w:rsidR="003E00A1">
        <w:rPr>
          <w:b/>
          <w:i/>
          <w:noProof/>
          <w:sz w:val="28"/>
        </w:rPr>
        <w:t>5</w:t>
      </w:r>
      <w:r w:rsidR="00D832D0">
        <w:rPr>
          <w:b/>
          <w:i/>
          <w:noProof/>
          <w:sz w:val="28"/>
        </w:rPr>
        <w:t>461</w:t>
      </w:r>
    </w:p>
    <w:p w14:paraId="7CB45193" w14:textId="7F63B3AF" w:rsidR="001E41F3" w:rsidRDefault="003E00A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Hefei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CN</w:t>
      </w:r>
      <w:r w:rsidR="00A557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14</w:t>
      </w:r>
      <w:r w:rsidR="00A5573F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18</w:t>
      </w:r>
      <w:r w:rsidR="00A5573F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A5573F">
        <w:rPr>
          <w:b/>
          <w:noProof/>
          <w:sz w:val="24"/>
        </w:rPr>
        <w:t>, 2024</w:t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>
        <w:rPr>
          <w:b/>
          <w:noProof/>
          <w:sz w:val="24"/>
        </w:rPr>
        <w:tab/>
      </w:r>
      <w:r w:rsidR="00354D9C" w:rsidRPr="00DF09FB">
        <w:rPr>
          <w:b/>
          <w:noProof/>
          <w:sz w:val="24"/>
        </w:rPr>
        <w:t>(Revision of C3-2</w:t>
      </w:r>
      <w:r w:rsidR="00354D9C">
        <w:rPr>
          <w:b/>
          <w:noProof/>
          <w:sz w:val="24"/>
        </w:rPr>
        <w:t>45</w:t>
      </w:r>
      <w:r w:rsidR="00D832D0">
        <w:rPr>
          <w:b/>
          <w:noProof/>
          <w:sz w:val="24"/>
        </w:rPr>
        <w:t>105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2CC943" w:rsidR="001E41F3" w:rsidRPr="00410371" w:rsidRDefault="0044333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359CC">
                <w:rPr>
                  <w:b/>
                  <w:noProof/>
                  <w:sz w:val="28"/>
                </w:rPr>
                <w:t>29.</w:t>
              </w:r>
              <w:r w:rsidR="003B5D95">
                <w:rPr>
                  <w:b/>
                  <w:noProof/>
                  <w:sz w:val="28"/>
                </w:rPr>
                <w:t>5</w:t>
              </w:r>
              <w:r w:rsidR="00B33A46">
                <w:rPr>
                  <w:b/>
                  <w:noProof/>
                  <w:sz w:val="28"/>
                </w:rPr>
                <w:t>1</w:t>
              </w:r>
            </w:fldSimple>
            <w:r w:rsidR="003B5D95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636688" w:rsidR="001E41F3" w:rsidRPr="00410371" w:rsidRDefault="00443335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D33095">
                <w:rPr>
                  <w:b/>
                  <w:noProof/>
                  <w:sz w:val="28"/>
                </w:rPr>
                <w:t>0673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7E2D029" w:rsidR="001E41F3" w:rsidRPr="00410371" w:rsidRDefault="00D832D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53ADCB1" w:rsidR="001E41F3" w:rsidRPr="00410371" w:rsidRDefault="004433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359CC">
                <w:rPr>
                  <w:b/>
                  <w:noProof/>
                  <w:sz w:val="28"/>
                </w:rPr>
                <w:t>19.0.</w:t>
              </w:r>
              <w:r w:rsidR="0048766A"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F657737" w:rsidR="00F25D98" w:rsidRDefault="00983E6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F2459B1" w:rsidR="001E41F3" w:rsidRPr="006E6A45" w:rsidRDefault="00B33A46">
            <w:pPr>
              <w:pStyle w:val="CRCoverPage"/>
              <w:spacing w:after="0"/>
              <w:ind w:left="100"/>
              <w:rPr>
                <w:noProof/>
              </w:rPr>
            </w:pPr>
            <w:r w:rsidRPr="00B33A46">
              <w:t>Features Editor note removal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3A9207" w:rsidR="001E41F3" w:rsidRDefault="004433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92C05">
                <w:rPr>
                  <w:noProof/>
                </w:rPr>
                <w:t>Nokia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CE91346" w:rsidR="001E41F3" w:rsidRDefault="00443335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92C05">
                <w:rPr>
                  <w:noProof/>
                </w:rPr>
                <w:t>CT3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B918BA3" w:rsidR="001E41F3" w:rsidRDefault="004433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8197B">
                <w:rPr>
                  <w:noProof/>
                </w:rPr>
                <w:t>TE</w:t>
              </w:r>
              <w:r w:rsidR="00F92C05">
                <w:rPr>
                  <w:noProof/>
                </w:rPr>
                <w:t>I</w:t>
              </w:r>
              <w:r w:rsidR="0068197B">
                <w:rPr>
                  <w:noProof/>
                </w:rPr>
                <w:t>19_QME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9BBB42" w:rsidR="001E41F3" w:rsidRDefault="004433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832D0">
                <w:rPr>
                  <w:noProof/>
                </w:rPr>
                <w:t>1</w:t>
              </w:r>
              <w:r w:rsidR="009B3BD9">
                <w:rPr>
                  <w:noProof/>
                </w:rPr>
                <w:t>7</w:t>
              </w:r>
              <w:r w:rsidR="00457DA2">
                <w:rPr>
                  <w:noProof/>
                </w:rPr>
                <w:t>-</w:t>
              </w:r>
              <w:r w:rsidR="009B3BD9">
                <w:rPr>
                  <w:noProof/>
                </w:rPr>
                <w:t>10</w:t>
              </w:r>
              <w:r w:rsidR="00457DA2">
                <w:rPr>
                  <w:noProof/>
                </w:rPr>
                <w:t>-2024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390FF8" w:rsidR="001E41F3" w:rsidRDefault="000848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F69AE6" w:rsidR="001E41F3" w:rsidRDefault="0044333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3359CC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1130F" w14:textId="25521F4E" w:rsidR="005413FC" w:rsidRDefault="000122F8" w:rsidP="005413FC">
            <w:pPr>
              <w:pStyle w:val="CRCoverPage"/>
              <w:spacing w:after="0"/>
              <w:ind w:left="100"/>
              <w:rPr>
                <w:noProof/>
              </w:rPr>
            </w:pPr>
            <w:r>
              <w:t>To support t</w:t>
            </w:r>
            <w:r w:rsidR="0068197B">
              <w:t xml:space="preserve">he </w:t>
            </w:r>
            <w:proofErr w:type="spellStart"/>
            <w:r w:rsidR="0068197B">
              <w:t>QoSMonCapRepo</w:t>
            </w:r>
            <w:proofErr w:type="spellEnd"/>
            <w:r w:rsidR="0068197B">
              <w:t xml:space="preserve"> </w:t>
            </w:r>
            <w:r>
              <w:t xml:space="preserve">feature </w:t>
            </w:r>
            <w:r w:rsidR="002D0758">
              <w:t>for the enhanced QoS monitoring related attributes, EnQoSMon has to be supported in the system. This clarify is required for closing the following editor’s note:</w:t>
            </w:r>
          </w:p>
          <w:p w14:paraId="31B2E259" w14:textId="77777777" w:rsidR="002D0758" w:rsidRDefault="002D0758" w:rsidP="005413F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3C5091AC" w:rsidR="002D0758" w:rsidRDefault="002D0758" w:rsidP="002D0758">
            <w:pPr>
              <w:pStyle w:val="EditorsNote"/>
              <w:rPr>
                <w:noProof/>
              </w:rPr>
            </w:pPr>
            <w:r w:rsidRPr="00C559C7">
              <w:rPr>
                <w:rStyle w:val="EditorsNoteCharChar"/>
                <w:rFonts w:hint="eastAsia"/>
              </w:rPr>
              <w:t>E</w:t>
            </w:r>
            <w:r w:rsidRPr="00C559C7">
              <w:rPr>
                <w:rStyle w:val="EditorsNoteCharChar"/>
              </w:rPr>
              <w:t>ditor's Note:</w:t>
            </w:r>
            <w:r w:rsidRPr="00C559C7">
              <w:rPr>
                <w:rStyle w:val="EditorsNoteCharChar"/>
              </w:rPr>
              <w:tab/>
              <w:t xml:space="preserve">Whether the </w:t>
            </w:r>
            <w:proofErr w:type="spellStart"/>
            <w:r w:rsidRPr="00C559C7">
              <w:rPr>
                <w:rStyle w:val="EditorsNoteCharChar"/>
              </w:rPr>
              <w:t>QoSMonCapRepo</w:t>
            </w:r>
            <w:proofErr w:type="spellEnd"/>
            <w:r w:rsidRPr="00C559C7">
              <w:rPr>
                <w:rStyle w:val="EditorsNoteCharChar"/>
              </w:rPr>
              <w:t xml:space="preserve"> feature can be applied or depended separately to/on </w:t>
            </w:r>
            <w:r w:rsidRPr="004D25BF">
              <w:rPr>
                <w:rStyle w:val="EditorsNoteCharChar"/>
              </w:rPr>
              <w:t xml:space="preserve">QoSMonitoring_5G </w:t>
            </w:r>
            <w:r w:rsidRPr="00C559C7">
              <w:rPr>
                <w:rStyle w:val="EditorsNoteCharChar"/>
              </w:rPr>
              <w:t xml:space="preserve">or Rel-18 QoS Monitoring </w:t>
            </w:r>
            <w:proofErr w:type="spellStart"/>
            <w:r w:rsidRPr="00C559C7">
              <w:rPr>
                <w:rStyle w:val="EditorsNoteCharChar"/>
              </w:rPr>
              <w:t>functinaly</w:t>
            </w:r>
            <w:proofErr w:type="spellEnd"/>
            <w:r w:rsidRPr="00C559C7">
              <w:rPr>
                <w:rStyle w:val="EditorsNoteCharChar"/>
              </w:rPr>
              <w:t>(e.g. EnQoSMon) is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23FCED" w14:textId="106B4D65" w:rsidR="00A70F0D" w:rsidRDefault="00A70F0D" w:rsidP="005413FC">
            <w:pPr>
              <w:pStyle w:val="CRCoverPage"/>
              <w:spacing w:after="0"/>
              <w:ind w:left="100"/>
            </w:pPr>
            <w:r>
              <w:t xml:space="preserve">The clarification is added in the </w:t>
            </w:r>
            <w:proofErr w:type="spellStart"/>
            <w:r>
              <w:t>QoSMonCapRepo</w:t>
            </w:r>
            <w:proofErr w:type="spellEnd"/>
            <w:r>
              <w:t xml:space="preserve"> feature description.</w:t>
            </w:r>
          </w:p>
          <w:p w14:paraId="31C656EC" w14:textId="36E187D0" w:rsidR="00447BCF" w:rsidRDefault="00A70F0D" w:rsidP="005413FC">
            <w:pPr>
              <w:pStyle w:val="CRCoverPage"/>
              <w:spacing w:after="0"/>
              <w:ind w:left="100"/>
            </w:pPr>
            <w:r>
              <w:t>The editor’s note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4D0517C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is an open item related to QoS monitoring reporting report pending.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3CFC6E" w:rsidR="001E41F3" w:rsidRDefault="00A70F0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</w:t>
            </w:r>
            <w:r w:rsidR="003B5D95">
              <w:rPr>
                <w:noProof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B0BA1C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E0941F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19F3BD6" w:rsidR="001E41F3" w:rsidRDefault="0001489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FC3798A" w:rsidR="001E41F3" w:rsidRPr="003B24E9" w:rsidRDefault="0048766A" w:rsidP="003B24E9">
            <w:pPr>
              <w:pStyle w:val="CRCoverPage"/>
              <w:rPr>
                <w:noProof/>
                <w:lang w:val="en-IN"/>
              </w:rPr>
            </w:pPr>
            <w:r>
              <w:rPr>
                <w:noProof/>
              </w:rPr>
              <w:t>This CR does not impact the OpenAPI descriptions defined in this specification.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2E4508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lastRenderedPageBreak/>
        <w:t>* * * * First Change * * * *</w:t>
      </w:r>
    </w:p>
    <w:p w14:paraId="65995846" w14:textId="77777777" w:rsidR="003B5D95" w:rsidRDefault="003B5D95" w:rsidP="003B5D95">
      <w:pPr>
        <w:pStyle w:val="Heading2"/>
        <w:rPr>
          <w:lang w:eastAsia="zh-CN"/>
        </w:rPr>
      </w:pPr>
      <w:bookmarkStart w:id="1" w:name="_Toc28012517"/>
      <w:bookmarkStart w:id="2" w:name="_Toc36038480"/>
      <w:bookmarkStart w:id="3" w:name="_Toc45133751"/>
      <w:bookmarkStart w:id="4" w:name="_Toc51762505"/>
      <w:bookmarkStart w:id="5" w:name="_Toc59017077"/>
      <w:bookmarkStart w:id="6" w:name="_Toc129339007"/>
      <w:bookmarkStart w:id="7" w:name="_Toc175666819"/>
      <w:bookmarkStart w:id="8" w:name="_Hlk178166416"/>
      <w:bookmarkStart w:id="9" w:name="_Toc175739041"/>
      <w:bookmarkStart w:id="10" w:name="_Toc175760129"/>
      <w:bookmarkStart w:id="11" w:name="_Toc35971453"/>
      <w:bookmarkStart w:id="12" w:name="_Toc67903570"/>
      <w:bookmarkStart w:id="13" w:name="_Toc89295787"/>
      <w:bookmarkStart w:id="14" w:name="_Toc94261500"/>
      <w:bookmarkStart w:id="15" w:name="_Toc104199204"/>
      <w:bookmarkStart w:id="16" w:name="_Toc104489640"/>
      <w:bookmarkStart w:id="17" w:name="_Toc138762479"/>
      <w:bookmarkStart w:id="18" w:name="_Toc145708673"/>
      <w:bookmarkStart w:id="19" w:name="_Toc153827349"/>
      <w:bookmarkStart w:id="20" w:name="_Toc170160439"/>
      <w:r>
        <w:t>5.8</w:t>
      </w:r>
      <w:r>
        <w:rPr>
          <w:lang w:eastAsia="zh-CN"/>
        </w:rPr>
        <w:tab/>
        <w:t>Feature negotiation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46DC6CB7" w14:textId="77777777" w:rsidR="003B5D95" w:rsidRDefault="003B5D95" w:rsidP="003B5D95">
      <w:r>
        <w:t xml:space="preserve">The optional features in table 5.8-1 are defined for the </w:t>
      </w:r>
      <w:proofErr w:type="spellStart"/>
      <w:r>
        <w:t>Npcf_PolicyAuthorization</w:t>
      </w:r>
      <w:proofErr w:type="spellEnd"/>
      <w:r>
        <w:t xml:space="preserve"> API. They shall be negotiated using the extensibility mechanism defined in clause 6.6.2 of 3GPP TS 29.500 [5].</w:t>
      </w:r>
    </w:p>
    <w:p w14:paraId="114388EB" w14:textId="77777777" w:rsidR="003B5D95" w:rsidRDefault="003B5D95" w:rsidP="003B5D95">
      <w:r>
        <w:t xml:space="preserve">When requesting the PCF to create an Individual Application Session Context resource the NF service consumer shall indicate the optional features the NF service consumer supports for the </w:t>
      </w:r>
      <w:proofErr w:type="spellStart"/>
      <w:r>
        <w:t>Npcf_PolicyAuthorization</w:t>
      </w:r>
      <w:proofErr w:type="spellEnd"/>
      <w:r>
        <w:t xml:space="preserve"> service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AppSessionContextReqData</w:t>
      </w:r>
      <w:proofErr w:type="spellEnd"/>
      <w:r>
        <w:t>" data type of the HTTP POST request.</w:t>
      </w:r>
    </w:p>
    <w:p w14:paraId="66E84A14" w14:textId="77777777" w:rsidR="003B5D95" w:rsidRDefault="003B5D95" w:rsidP="003B5D95">
      <w:r>
        <w:t>The PCF shall determine the supported features for the created Individual Application Session Context resource as specified in clause 6.6.2 of 3GPP TS 29.500 [5]. The PCF shall indicate the supported features in the HTTP response confirming the creation of the Individual Application Session Context resource by including the "</w:t>
      </w:r>
      <w:proofErr w:type="spellStart"/>
      <w:r>
        <w:t>suppFeat</w:t>
      </w:r>
      <w:proofErr w:type="spellEnd"/>
      <w:r>
        <w:t>" attribute in the "</w:t>
      </w:r>
      <w:proofErr w:type="spellStart"/>
      <w:r>
        <w:t>AppSessionContextRespData</w:t>
      </w:r>
      <w:proofErr w:type="spellEnd"/>
      <w:r>
        <w:t>" data type.</w:t>
      </w:r>
    </w:p>
    <w:p w14:paraId="786ECFA2" w14:textId="77777777" w:rsidR="003B5D95" w:rsidRDefault="003B5D95" w:rsidP="003B5D95">
      <w:pPr>
        <w:pStyle w:val="TH"/>
      </w:pPr>
      <w:r>
        <w:lastRenderedPageBreak/>
        <w:t>Table 5.8-1: Supported Features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484"/>
        <w:gridCol w:w="2798"/>
        <w:gridCol w:w="5490"/>
      </w:tblGrid>
      <w:tr w:rsidR="003B5D95" w14:paraId="11096FD9" w14:textId="77777777" w:rsidTr="00224762">
        <w:trPr>
          <w:cantSplit/>
          <w:trHeight w:val="284"/>
          <w:tblHeader/>
          <w:jc w:val="center"/>
        </w:trPr>
        <w:tc>
          <w:tcPr>
            <w:tcW w:w="1484" w:type="dxa"/>
            <w:shd w:val="clear" w:color="auto" w:fill="C0C0C0"/>
            <w:hideMark/>
          </w:tcPr>
          <w:p w14:paraId="4E20690B" w14:textId="77777777" w:rsidR="003B5D95" w:rsidRDefault="003B5D95" w:rsidP="00224762">
            <w:pPr>
              <w:pStyle w:val="TAH"/>
            </w:pPr>
            <w:r>
              <w:lastRenderedPageBreak/>
              <w:t>Feature number</w:t>
            </w:r>
          </w:p>
        </w:tc>
        <w:tc>
          <w:tcPr>
            <w:tcW w:w="2798" w:type="dxa"/>
            <w:shd w:val="clear" w:color="auto" w:fill="C0C0C0"/>
            <w:hideMark/>
          </w:tcPr>
          <w:p w14:paraId="4C6ABA1D" w14:textId="77777777" w:rsidR="003B5D95" w:rsidRDefault="003B5D95" w:rsidP="00224762">
            <w:pPr>
              <w:pStyle w:val="TAH"/>
            </w:pPr>
            <w:r>
              <w:t>Feature Name</w:t>
            </w:r>
          </w:p>
        </w:tc>
        <w:tc>
          <w:tcPr>
            <w:tcW w:w="5490" w:type="dxa"/>
            <w:shd w:val="clear" w:color="auto" w:fill="C0C0C0"/>
            <w:hideMark/>
          </w:tcPr>
          <w:p w14:paraId="3572D2B0" w14:textId="77777777" w:rsidR="003B5D95" w:rsidRDefault="003B5D95" w:rsidP="00224762">
            <w:pPr>
              <w:pStyle w:val="TAH"/>
            </w:pPr>
            <w:r>
              <w:t>Description</w:t>
            </w:r>
          </w:p>
        </w:tc>
      </w:tr>
      <w:tr w:rsidR="003B5D95" w14:paraId="7E5E2D02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32149D5E" w14:textId="77777777" w:rsidR="003B5D95" w:rsidRDefault="003B5D95" w:rsidP="00224762">
            <w:pPr>
              <w:pStyle w:val="TAL"/>
            </w:pPr>
            <w:r>
              <w:t>1</w:t>
            </w:r>
          </w:p>
        </w:tc>
        <w:tc>
          <w:tcPr>
            <w:tcW w:w="2798" w:type="dxa"/>
          </w:tcPr>
          <w:p w14:paraId="5BE5E834" w14:textId="77777777" w:rsidR="003B5D95" w:rsidRDefault="003B5D95" w:rsidP="00224762">
            <w:pPr>
              <w:pStyle w:val="TAL"/>
            </w:pPr>
            <w:proofErr w:type="spellStart"/>
            <w:r>
              <w:t>InfluenceOnTrafficRouting</w:t>
            </w:r>
            <w:proofErr w:type="spellEnd"/>
          </w:p>
        </w:tc>
        <w:tc>
          <w:tcPr>
            <w:tcW w:w="5490" w:type="dxa"/>
          </w:tcPr>
          <w:p w14:paraId="1E09F08E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Application Function influence on traffic routing.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influence SMF routing to applications or subscribe to notifications of UP path management for the traffic flows of an active PDU session.</w:t>
            </w:r>
          </w:p>
        </w:tc>
      </w:tr>
      <w:tr w:rsidR="003B5D95" w14:paraId="44E1A63A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DF1931E" w14:textId="77777777" w:rsidR="003B5D95" w:rsidRDefault="003B5D95" w:rsidP="00224762">
            <w:pPr>
              <w:pStyle w:val="TAL"/>
            </w:pPr>
            <w:r>
              <w:t>2</w:t>
            </w:r>
          </w:p>
        </w:tc>
        <w:tc>
          <w:tcPr>
            <w:tcW w:w="2798" w:type="dxa"/>
          </w:tcPr>
          <w:p w14:paraId="37A5ED98" w14:textId="77777777" w:rsidR="003B5D95" w:rsidRDefault="003B5D95" w:rsidP="00224762">
            <w:pPr>
              <w:pStyle w:val="TAL"/>
            </w:pPr>
            <w:proofErr w:type="spellStart"/>
            <w:r>
              <w:t>SponsoredConnectivity</w:t>
            </w:r>
            <w:proofErr w:type="spellEnd"/>
          </w:p>
        </w:tc>
        <w:tc>
          <w:tcPr>
            <w:tcW w:w="5490" w:type="dxa"/>
          </w:tcPr>
          <w:p w14:paraId="7398B842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support of sponsored data connectivity. If the PCF supports this feature,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</w:rPr>
              <w:t xml:space="preserve"> may provide sponsored data connectivity to the SUPI.</w:t>
            </w:r>
          </w:p>
        </w:tc>
      </w:tr>
      <w:tr w:rsidR="003B5D95" w14:paraId="0C97938C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1FB2C86D" w14:textId="77777777" w:rsidR="003B5D95" w:rsidRDefault="003B5D95" w:rsidP="00224762">
            <w:pPr>
              <w:pStyle w:val="TAL"/>
            </w:pPr>
            <w:r>
              <w:t>3</w:t>
            </w:r>
          </w:p>
        </w:tc>
        <w:tc>
          <w:tcPr>
            <w:tcW w:w="2798" w:type="dxa"/>
          </w:tcPr>
          <w:p w14:paraId="28BFD0C5" w14:textId="77777777" w:rsidR="003B5D95" w:rsidRDefault="003B5D95" w:rsidP="00224762">
            <w:pPr>
              <w:pStyle w:val="TAL"/>
            </w:pPr>
            <w:proofErr w:type="spellStart"/>
            <w:r>
              <w:t>MediaComponentVersioning</w:t>
            </w:r>
            <w:proofErr w:type="spellEnd"/>
          </w:p>
        </w:tc>
        <w:tc>
          <w:tcPr>
            <w:tcW w:w="5490" w:type="dxa"/>
          </w:tcPr>
          <w:p w14:paraId="61B8E0DE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the media component versioning.</w:t>
            </w:r>
          </w:p>
        </w:tc>
      </w:tr>
      <w:tr w:rsidR="003B5D95" w14:paraId="68934482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2E040EBE" w14:textId="77777777" w:rsidR="003B5D95" w:rsidRDefault="003B5D95" w:rsidP="00224762">
            <w:pPr>
              <w:pStyle w:val="TAL"/>
            </w:pPr>
            <w:r>
              <w:t>4</w:t>
            </w:r>
          </w:p>
        </w:tc>
        <w:tc>
          <w:tcPr>
            <w:tcW w:w="2798" w:type="dxa"/>
          </w:tcPr>
          <w:p w14:paraId="6CB6614B" w14:textId="77777777" w:rsidR="003B5D95" w:rsidRDefault="003B5D95" w:rsidP="00224762">
            <w:pPr>
              <w:pStyle w:val="TAL"/>
            </w:pPr>
            <w:r>
              <w:t>URLLC</w:t>
            </w:r>
          </w:p>
        </w:tc>
        <w:tc>
          <w:tcPr>
            <w:tcW w:w="5490" w:type="dxa"/>
          </w:tcPr>
          <w:p w14:paraId="2BBF6505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Indicates support of </w:t>
            </w:r>
            <w:r>
              <w:rPr>
                <w:rFonts w:eastAsia="DengXian"/>
                <w:lang w:eastAsia="zh-CN"/>
              </w:rPr>
              <w:t xml:space="preserve">Ultra-Reliable Low-Latency Communication (URLLC) </w:t>
            </w:r>
            <w:r>
              <w:rPr>
                <w:lang w:eastAsia="zh-CN"/>
              </w:rPr>
              <w:t xml:space="preserve">requirements, i.e. AF application relocation acknowledgement and UE address(es) preservation. The </w:t>
            </w:r>
            <w:proofErr w:type="spellStart"/>
            <w:r>
              <w:t>InfluenceOnTrafficRouting</w:t>
            </w:r>
            <w:proofErr w:type="spellEnd"/>
            <w:r>
              <w:rPr>
                <w:lang w:eastAsia="zh-CN"/>
              </w:rPr>
              <w:t xml:space="preserve"> feature shall be supported in order to support this feature.</w:t>
            </w:r>
          </w:p>
        </w:tc>
      </w:tr>
      <w:tr w:rsidR="003B5D95" w14:paraId="0D1BBD78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4B82B4E" w14:textId="77777777" w:rsidR="003B5D95" w:rsidRDefault="003B5D95" w:rsidP="00224762">
            <w:pPr>
              <w:pStyle w:val="TAL"/>
            </w:pPr>
            <w:r>
              <w:t>5</w:t>
            </w:r>
          </w:p>
        </w:tc>
        <w:tc>
          <w:tcPr>
            <w:tcW w:w="2798" w:type="dxa"/>
          </w:tcPr>
          <w:p w14:paraId="586247BF" w14:textId="77777777" w:rsidR="003B5D95" w:rsidRDefault="003B5D95" w:rsidP="00224762">
            <w:pPr>
              <w:pStyle w:val="TAL"/>
            </w:pPr>
            <w:r>
              <w:t>IMS_SBI</w:t>
            </w:r>
          </w:p>
        </w:tc>
        <w:tc>
          <w:tcPr>
            <w:tcW w:w="5490" w:type="dxa"/>
          </w:tcPr>
          <w:p w14:paraId="4D674054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Indicates support of the communication with the </w:t>
            </w:r>
            <w:r>
              <w:t xml:space="preserve">5GC IMS </w:t>
            </w:r>
            <w:r>
              <w:rPr>
                <w:noProof/>
              </w:rPr>
              <w:t>NF service consumer</w:t>
            </w:r>
            <w:r>
              <w:t xml:space="preserve"> via Service Based Interfaces</w:t>
            </w:r>
            <w:r>
              <w:rPr>
                <w:lang w:eastAsia="zh-CN"/>
              </w:rPr>
              <w:t>.</w:t>
            </w:r>
          </w:p>
        </w:tc>
      </w:tr>
      <w:tr w:rsidR="003B5D95" w14:paraId="40B71F91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C406E18" w14:textId="77777777" w:rsidR="003B5D95" w:rsidRDefault="003B5D95" w:rsidP="00224762">
            <w:pPr>
              <w:pStyle w:val="TAL"/>
            </w:pPr>
            <w:r>
              <w:t>6</w:t>
            </w:r>
          </w:p>
        </w:tc>
        <w:tc>
          <w:tcPr>
            <w:tcW w:w="2798" w:type="dxa"/>
          </w:tcPr>
          <w:p w14:paraId="4ECC9630" w14:textId="77777777" w:rsidR="003B5D95" w:rsidRDefault="003B5D95" w:rsidP="00224762">
            <w:pPr>
              <w:pStyle w:val="TAL"/>
            </w:pPr>
            <w:proofErr w:type="spellStart"/>
            <w:r>
              <w:t>NetLoc</w:t>
            </w:r>
            <w:proofErr w:type="spellEnd"/>
          </w:p>
        </w:tc>
        <w:tc>
          <w:tcPr>
            <w:tcW w:w="5490" w:type="dxa"/>
          </w:tcPr>
          <w:p w14:paraId="19AA98DD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the support of access network information reporting.</w:t>
            </w:r>
          </w:p>
        </w:tc>
      </w:tr>
      <w:tr w:rsidR="003B5D95" w14:paraId="44C8A73B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4C42C9E1" w14:textId="77777777" w:rsidR="003B5D95" w:rsidRDefault="003B5D95" w:rsidP="00224762">
            <w:pPr>
              <w:pStyle w:val="TAL"/>
            </w:pPr>
            <w:r>
              <w:t>7</w:t>
            </w:r>
          </w:p>
        </w:tc>
        <w:tc>
          <w:tcPr>
            <w:tcW w:w="2798" w:type="dxa"/>
          </w:tcPr>
          <w:p w14:paraId="39478C2A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ProvAFsignalFlow</w:t>
            </w:r>
            <w:proofErr w:type="spellEnd"/>
          </w:p>
        </w:tc>
        <w:tc>
          <w:tcPr>
            <w:tcW w:w="5490" w:type="dxa"/>
          </w:tcPr>
          <w:p w14:paraId="08D8EF6B" w14:textId="77777777" w:rsidR="003B5D95" w:rsidRDefault="003B5D95" w:rsidP="00224762">
            <w:pPr>
              <w:pStyle w:val="TAL"/>
            </w:pPr>
            <w:r>
              <w:t xml:space="preserve">This indicates support for the feature of provisioning of AF signalling flow information as described in clauses 4.2.2.16 and 4.2.3.17. If the PCF supports this feature the </w:t>
            </w:r>
            <w:r>
              <w:rPr>
                <w:noProof/>
              </w:rPr>
              <w:t>NF service consumer</w:t>
            </w:r>
            <w:r>
              <w:t xml:space="preserve"> may provision AF signalling flow information.</w:t>
            </w:r>
          </w:p>
          <w:p w14:paraId="05658C47" w14:textId="77777777" w:rsidR="003B5D95" w:rsidRDefault="003B5D95" w:rsidP="00224762">
            <w:pPr>
              <w:pStyle w:val="TAL"/>
            </w:pPr>
          </w:p>
          <w:p w14:paraId="23C3404F" w14:textId="77777777" w:rsidR="003B5D95" w:rsidRDefault="003B5D95" w:rsidP="00224762">
            <w:pPr>
              <w:pStyle w:val="TAL"/>
              <w:rPr>
                <w:rFonts w:eastAsia="Batang"/>
              </w:rPr>
            </w:pPr>
            <w:r>
              <w:rPr>
                <w:rFonts w:eastAsia="Batang"/>
              </w:rPr>
              <w:t>NOTE:</w:t>
            </w:r>
            <w:r>
              <w:rPr>
                <w:rFonts w:eastAsia="Batang"/>
              </w:rPr>
              <w:tab/>
              <w:t>This feature is used by the IMS Restoration Procedures to provide to the SMF the address of the P-CSCF selected by the UE, refer to 3GPP TS 23.380 [39].</w:t>
            </w:r>
          </w:p>
          <w:p w14:paraId="1486D93D" w14:textId="77777777" w:rsidR="003B5D95" w:rsidRDefault="003B5D95" w:rsidP="00224762">
            <w:pPr>
              <w:pStyle w:val="TAL"/>
            </w:pPr>
          </w:p>
          <w:p w14:paraId="1448B807" w14:textId="77777777" w:rsidR="003B5D95" w:rsidRDefault="003B5D95" w:rsidP="00224762">
            <w:pPr>
              <w:pStyle w:val="TAL"/>
            </w:pPr>
            <w:r>
              <w:t>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3B5D95" w14:paraId="39ED35B0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0C44F3C" w14:textId="77777777" w:rsidR="003B5D95" w:rsidRDefault="003B5D95" w:rsidP="00224762">
            <w:pPr>
              <w:pStyle w:val="TAL"/>
            </w:pPr>
            <w:r>
              <w:t>8</w:t>
            </w:r>
          </w:p>
        </w:tc>
        <w:tc>
          <w:tcPr>
            <w:tcW w:w="2798" w:type="dxa"/>
          </w:tcPr>
          <w:p w14:paraId="6620919A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ResourceSharing</w:t>
            </w:r>
            <w:proofErr w:type="spellEnd"/>
          </w:p>
        </w:tc>
        <w:tc>
          <w:tcPr>
            <w:tcW w:w="5490" w:type="dxa"/>
          </w:tcPr>
          <w:p w14:paraId="0A7EB4DD" w14:textId="77777777" w:rsidR="003B5D95" w:rsidRDefault="003B5D95" w:rsidP="00224762">
            <w:pPr>
              <w:pStyle w:val="TAL"/>
            </w:pPr>
            <w:r>
              <w:rPr>
                <w:rFonts w:cs="Arial"/>
                <w:szCs w:val="18"/>
                <w:lang w:eastAsia="es-ES"/>
              </w:rPr>
              <w:t>This feature indicates the support of resource sharing across several "Individual Application Session Context" resources. The IMS_SBI feature shall be supported in order to support this feature</w:t>
            </w:r>
            <w:r>
              <w:rPr>
                <w:lang w:eastAsia="zh-CN"/>
              </w:rPr>
              <w:t>.</w:t>
            </w:r>
          </w:p>
        </w:tc>
      </w:tr>
      <w:tr w:rsidR="003B5D95" w14:paraId="36DDD09B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C316BA4" w14:textId="77777777" w:rsidR="003B5D95" w:rsidRDefault="003B5D95" w:rsidP="00224762">
            <w:pPr>
              <w:pStyle w:val="TAL"/>
            </w:pPr>
            <w:r>
              <w:t>9</w:t>
            </w:r>
          </w:p>
        </w:tc>
        <w:tc>
          <w:tcPr>
            <w:tcW w:w="2798" w:type="dxa"/>
          </w:tcPr>
          <w:p w14:paraId="6EFB5016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t>MCPTT</w:t>
            </w:r>
          </w:p>
        </w:tc>
        <w:tc>
          <w:tcPr>
            <w:tcW w:w="5490" w:type="dxa"/>
          </w:tcPr>
          <w:p w14:paraId="3A3C5035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of Mission Critical Push To Talk services as described in 3GPP TS 24.379 [41].</w:t>
            </w:r>
          </w:p>
        </w:tc>
      </w:tr>
      <w:tr w:rsidR="003B5D95" w14:paraId="3DA7ED81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6988B7E" w14:textId="77777777" w:rsidR="003B5D95" w:rsidRDefault="003B5D95" w:rsidP="00224762">
            <w:pPr>
              <w:pStyle w:val="TAL"/>
            </w:pPr>
            <w:r>
              <w:t>10</w:t>
            </w:r>
          </w:p>
        </w:tc>
        <w:tc>
          <w:tcPr>
            <w:tcW w:w="2798" w:type="dxa"/>
          </w:tcPr>
          <w:p w14:paraId="552C6206" w14:textId="77777777" w:rsidR="003B5D95" w:rsidRDefault="003B5D95" w:rsidP="00224762">
            <w:pPr>
              <w:pStyle w:val="TAL"/>
            </w:pPr>
            <w:proofErr w:type="spellStart"/>
            <w:r>
              <w:t>MCVideo</w:t>
            </w:r>
            <w:proofErr w:type="spellEnd"/>
          </w:p>
        </w:tc>
        <w:tc>
          <w:tcPr>
            <w:tcW w:w="5490" w:type="dxa"/>
          </w:tcPr>
          <w:p w14:paraId="22B966C2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Mission Critical Video services as described in </w:t>
            </w:r>
            <w:r>
              <w:rPr>
                <w:rFonts w:cs="Arial"/>
                <w:szCs w:val="18"/>
              </w:rPr>
              <w:t>3GPP TS 24.281 [43].</w:t>
            </w:r>
          </w:p>
        </w:tc>
      </w:tr>
      <w:tr w:rsidR="003B5D95" w14:paraId="2964258C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E4F3D36" w14:textId="77777777" w:rsidR="003B5D95" w:rsidRDefault="003B5D95" w:rsidP="00224762">
            <w:pPr>
              <w:pStyle w:val="TAL"/>
            </w:pPr>
            <w:r>
              <w:t>11</w:t>
            </w:r>
          </w:p>
        </w:tc>
        <w:tc>
          <w:tcPr>
            <w:tcW w:w="2798" w:type="dxa"/>
          </w:tcPr>
          <w:p w14:paraId="70EC282A" w14:textId="77777777" w:rsidR="003B5D95" w:rsidRDefault="003B5D95" w:rsidP="00224762">
            <w:pPr>
              <w:pStyle w:val="TAL"/>
            </w:pPr>
            <w:proofErr w:type="spellStart"/>
            <w:r>
              <w:t>PrioritySharing</w:t>
            </w:r>
            <w:proofErr w:type="spellEnd"/>
          </w:p>
        </w:tc>
        <w:tc>
          <w:tcPr>
            <w:tcW w:w="5490" w:type="dxa"/>
          </w:tcPr>
          <w:p w14:paraId="2ECDD4A9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that Priority Sharing is supported as described in 3GPP TS 23.503 [4], clause 6.1.3.15.</w:t>
            </w:r>
          </w:p>
        </w:tc>
      </w:tr>
      <w:tr w:rsidR="003B5D95" w14:paraId="166C7E1F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020130A6" w14:textId="77777777" w:rsidR="003B5D95" w:rsidRDefault="003B5D95" w:rsidP="00224762">
            <w:pPr>
              <w:pStyle w:val="TAL"/>
            </w:pPr>
            <w:r>
              <w:t>12</w:t>
            </w:r>
          </w:p>
        </w:tc>
        <w:tc>
          <w:tcPr>
            <w:tcW w:w="2798" w:type="dxa"/>
          </w:tcPr>
          <w:p w14:paraId="02B3FA0B" w14:textId="77777777" w:rsidR="003B5D95" w:rsidRDefault="003B5D95" w:rsidP="00224762">
            <w:pPr>
              <w:pStyle w:val="TAL"/>
            </w:pPr>
            <w:r>
              <w:t>MCPTT-</w:t>
            </w:r>
            <w:proofErr w:type="spellStart"/>
            <w:r>
              <w:t>Preemption</w:t>
            </w:r>
            <w:proofErr w:type="spellEnd"/>
          </w:p>
        </w:tc>
        <w:tc>
          <w:tcPr>
            <w:tcW w:w="5490" w:type="dxa"/>
          </w:tcPr>
          <w:p w14:paraId="4D8C3224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This feature indicates the support of service pre-emption based on the information provided by the </w:t>
            </w:r>
            <w:r>
              <w:rPr>
                <w:noProof/>
              </w:rPr>
              <w:t>NF service consumer</w:t>
            </w:r>
            <w:r>
              <w:rPr>
                <w:rFonts w:cs="Arial"/>
                <w:szCs w:val="18"/>
                <w:lang w:eastAsia="es-ES"/>
              </w:rPr>
              <w:t xml:space="preserve">. It requires that both </w:t>
            </w:r>
            <w:proofErr w:type="spellStart"/>
            <w:r>
              <w:rPr>
                <w:rFonts w:cs="Arial"/>
                <w:szCs w:val="18"/>
                <w:lang w:eastAsia="es-ES"/>
              </w:rPr>
              <w:t>PrioritySharing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and MCPTT features are also supported.</w:t>
            </w:r>
          </w:p>
        </w:tc>
      </w:tr>
      <w:tr w:rsidR="003B5D95" w14:paraId="12B23C7C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B2F1E70" w14:textId="77777777" w:rsidR="003B5D95" w:rsidRDefault="003B5D95" w:rsidP="00224762">
            <w:pPr>
              <w:pStyle w:val="TAL"/>
            </w:pPr>
            <w:r>
              <w:t>13</w:t>
            </w:r>
          </w:p>
        </w:tc>
        <w:tc>
          <w:tcPr>
            <w:tcW w:w="2798" w:type="dxa"/>
          </w:tcPr>
          <w:p w14:paraId="39AF8ADA" w14:textId="77777777" w:rsidR="003B5D95" w:rsidRDefault="003B5D95" w:rsidP="00224762">
            <w:pPr>
              <w:pStyle w:val="TAL"/>
            </w:pPr>
            <w:proofErr w:type="spellStart"/>
            <w:r>
              <w:t>MacAddressRange</w:t>
            </w:r>
            <w:proofErr w:type="spellEnd"/>
          </w:p>
        </w:tc>
        <w:tc>
          <w:tcPr>
            <w:tcW w:w="5490" w:type="dxa"/>
          </w:tcPr>
          <w:p w14:paraId="1E6E90B5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 a set of MAC addresses with a specific range in the traffic filter</w:t>
            </w:r>
            <w:r>
              <w:rPr>
                <w:lang w:eastAsia="zh-CN"/>
              </w:rPr>
              <w:t>.</w:t>
            </w:r>
          </w:p>
        </w:tc>
      </w:tr>
      <w:tr w:rsidR="003B5D95" w14:paraId="568B5237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AC71485" w14:textId="77777777" w:rsidR="003B5D95" w:rsidRDefault="003B5D95" w:rsidP="00224762">
            <w:pPr>
              <w:pStyle w:val="TAL"/>
            </w:pPr>
            <w:r>
              <w:t>14</w:t>
            </w:r>
          </w:p>
        </w:tc>
        <w:tc>
          <w:tcPr>
            <w:tcW w:w="2798" w:type="dxa"/>
          </w:tcPr>
          <w:p w14:paraId="226B2A5B" w14:textId="77777777" w:rsidR="003B5D95" w:rsidRDefault="003B5D95" w:rsidP="00224762">
            <w:pPr>
              <w:pStyle w:val="TAL"/>
            </w:pPr>
            <w:r>
              <w:t>RAN-NAS-Cause</w:t>
            </w:r>
          </w:p>
        </w:tc>
        <w:tc>
          <w:tcPr>
            <w:tcW w:w="5490" w:type="dxa"/>
          </w:tcPr>
          <w:p w14:paraId="04449817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the support for the release cause code information from the access network.</w:t>
            </w:r>
          </w:p>
        </w:tc>
      </w:tr>
      <w:tr w:rsidR="003B5D95" w14:paraId="0AF0C69D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39DDFA19" w14:textId="77777777" w:rsidR="003B5D95" w:rsidRDefault="003B5D95" w:rsidP="00224762">
            <w:pPr>
              <w:pStyle w:val="TAL"/>
            </w:pPr>
            <w:r>
              <w:t>15</w:t>
            </w:r>
          </w:p>
        </w:tc>
        <w:tc>
          <w:tcPr>
            <w:tcW w:w="2798" w:type="dxa"/>
          </w:tcPr>
          <w:p w14:paraId="13D05D10" w14:textId="77777777" w:rsidR="003B5D95" w:rsidRDefault="003B5D95" w:rsidP="00224762">
            <w:pPr>
              <w:pStyle w:val="TAL"/>
            </w:pPr>
            <w:proofErr w:type="spellStart"/>
            <w:r>
              <w:t>EnhancedSubscriptionToNotification</w:t>
            </w:r>
            <w:proofErr w:type="spellEnd"/>
          </w:p>
        </w:tc>
        <w:tc>
          <w:tcPr>
            <w:tcW w:w="5490" w:type="dxa"/>
          </w:tcPr>
          <w:p w14:paraId="3B8EE955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the support of:</w:t>
            </w:r>
          </w:p>
          <w:p w14:paraId="749A3665" w14:textId="77777777" w:rsidR="003B5D95" w:rsidRDefault="003B5D95" w:rsidP="0022476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Subscription to periodic notifications.</w:t>
            </w:r>
          </w:p>
          <w:p w14:paraId="5B25BCB2" w14:textId="77777777" w:rsidR="003B5D95" w:rsidRDefault="003B5D95" w:rsidP="0022476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Definition of a waiting time between the reporting of two event triggered events.</w:t>
            </w:r>
          </w:p>
          <w:p w14:paraId="51C4EA2E" w14:textId="77777777" w:rsidR="003B5D95" w:rsidRDefault="003B5D95" w:rsidP="0022476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Indication of whether the event has to be reported at PDU Session termination.</w:t>
            </w:r>
          </w:p>
          <w:p w14:paraId="0A58C7AC" w14:textId="77777777" w:rsidR="003B5D95" w:rsidRDefault="003B5D95" w:rsidP="00224762">
            <w:pPr>
              <w:pStyle w:val="TAL"/>
              <w:ind w:left="284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-</w:t>
            </w:r>
            <w:r>
              <w:rPr>
                <w:rFonts w:cs="Arial"/>
              </w:rPr>
              <w:tab/>
            </w:r>
            <w:r>
              <w:rPr>
                <w:rFonts w:cs="Arial"/>
                <w:szCs w:val="18"/>
                <w:lang w:eastAsia="es-ES"/>
              </w:rPr>
              <w:t>Notification Correlation Id for a subscription to an event.</w:t>
            </w:r>
          </w:p>
        </w:tc>
      </w:tr>
      <w:tr w:rsidR="003B5D95" w14:paraId="29B697A7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2002031" w14:textId="77777777" w:rsidR="003B5D95" w:rsidRDefault="003B5D95" w:rsidP="00224762">
            <w:pPr>
              <w:pStyle w:val="TAL"/>
            </w:pPr>
            <w:r>
              <w:t>16</w:t>
            </w:r>
          </w:p>
        </w:tc>
        <w:tc>
          <w:tcPr>
            <w:tcW w:w="2798" w:type="dxa"/>
          </w:tcPr>
          <w:p w14:paraId="69DFE99D" w14:textId="77777777" w:rsidR="003B5D95" w:rsidRDefault="003B5D95" w:rsidP="00224762">
            <w:pPr>
              <w:pStyle w:val="TAL"/>
            </w:pPr>
            <w:proofErr w:type="spellStart"/>
            <w:r>
              <w:t>QoSMonitoring</w:t>
            </w:r>
            <w:proofErr w:type="spellEnd"/>
          </w:p>
        </w:tc>
        <w:tc>
          <w:tcPr>
            <w:tcW w:w="5490" w:type="dxa"/>
          </w:tcPr>
          <w:p w14:paraId="4E1228DD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 xml:space="preserve">Indicates the support of QoS monitoring functionality and the report of packet delay monitoring. This feature requires the support of the </w:t>
            </w:r>
            <w:proofErr w:type="spellStart"/>
            <w:r>
              <w:rPr>
                <w:rFonts w:cs="Arial"/>
                <w:szCs w:val="18"/>
                <w:lang w:eastAsia="es-ES"/>
              </w:rPr>
              <w:t>EnhancedSubscriptionToNotification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feature.</w:t>
            </w:r>
          </w:p>
        </w:tc>
      </w:tr>
      <w:tr w:rsidR="003B5D95" w14:paraId="5127F2B0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CE4B4B0" w14:textId="77777777" w:rsidR="003B5D95" w:rsidRDefault="003B5D95" w:rsidP="00224762">
            <w:pPr>
              <w:pStyle w:val="TAL"/>
            </w:pPr>
            <w:r>
              <w:t>17</w:t>
            </w:r>
          </w:p>
        </w:tc>
        <w:tc>
          <w:tcPr>
            <w:tcW w:w="2798" w:type="dxa"/>
          </w:tcPr>
          <w:p w14:paraId="4CF4A7AB" w14:textId="77777777" w:rsidR="003B5D95" w:rsidRDefault="003B5D95" w:rsidP="00224762">
            <w:pPr>
              <w:pStyle w:val="TAL"/>
            </w:pPr>
            <w:proofErr w:type="spellStart"/>
            <w:r>
              <w:t>AuthorizationWithRequiredQoS</w:t>
            </w:r>
            <w:proofErr w:type="spellEnd"/>
          </w:p>
        </w:tc>
        <w:tc>
          <w:tcPr>
            <w:tcW w:w="5490" w:type="dxa"/>
          </w:tcPr>
          <w:p w14:paraId="60D11BE4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support of policy authorization for the AF session with required QoS.</w:t>
            </w:r>
          </w:p>
        </w:tc>
      </w:tr>
      <w:tr w:rsidR="003B5D95" w14:paraId="72FE3511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04962342" w14:textId="77777777" w:rsidR="003B5D95" w:rsidRDefault="003B5D95" w:rsidP="00224762">
            <w:pPr>
              <w:pStyle w:val="TAL"/>
            </w:pPr>
            <w:r>
              <w:t>18</w:t>
            </w:r>
          </w:p>
        </w:tc>
        <w:tc>
          <w:tcPr>
            <w:tcW w:w="2798" w:type="dxa"/>
          </w:tcPr>
          <w:p w14:paraId="0ED33BE0" w14:textId="77777777" w:rsidR="003B5D95" w:rsidRDefault="003B5D95" w:rsidP="00224762">
            <w:pPr>
              <w:pStyle w:val="TAL"/>
            </w:pPr>
            <w:proofErr w:type="spellStart"/>
            <w:r>
              <w:t>TimeSensitiveNetworking</w:t>
            </w:r>
            <w:proofErr w:type="spellEnd"/>
          </w:p>
        </w:tc>
        <w:tc>
          <w:tcPr>
            <w:tcW w:w="5490" w:type="dxa"/>
          </w:tcPr>
          <w:p w14:paraId="58ACA9E2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Indicates that the 5G System is integrated within the external network as a TSN bridge.</w:t>
            </w:r>
          </w:p>
        </w:tc>
      </w:tr>
      <w:tr w:rsidR="003B5D95" w14:paraId="445DCB45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1D46B195" w14:textId="77777777" w:rsidR="003B5D95" w:rsidRDefault="003B5D95" w:rsidP="00224762">
            <w:pPr>
              <w:pStyle w:val="TAL"/>
            </w:pPr>
            <w:r>
              <w:t>19</w:t>
            </w:r>
          </w:p>
        </w:tc>
        <w:tc>
          <w:tcPr>
            <w:tcW w:w="2798" w:type="dxa"/>
          </w:tcPr>
          <w:p w14:paraId="3C1763E4" w14:textId="77777777" w:rsidR="003B5D95" w:rsidRDefault="003B5D95" w:rsidP="00224762">
            <w:pPr>
              <w:pStyle w:val="TAL"/>
            </w:pPr>
            <w:r>
              <w:t>PCSCF-Restoration-Enhancement</w:t>
            </w:r>
          </w:p>
        </w:tc>
        <w:tc>
          <w:tcPr>
            <w:tcW w:w="5490" w:type="dxa"/>
          </w:tcPr>
          <w:p w14:paraId="685FF599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es-ES"/>
              </w:rPr>
              <w:t>This feature indicates support of P-CSCF Restoration Enhancement. It is used for the PCF and the P-CSCF to indicate if they support P-CSCF Restoration Enhancement</w:t>
            </w:r>
            <w:r>
              <w:t>.</w:t>
            </w:r>
          </w:p>
        </w:tc>
      </w:tr>
      <w:tr w:rsidR="003B5D95" w14:paraId="0BE85AE5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D4BE3FE" w14:textId="77777777" w:rsidR="003B5D95" w:rsidRDefault="003B5D95" w:rsidP="00224762">
            <w:pPr>
              <w:pStyle w:val="TAL"/>
            </w:pPr>
            <w:r>
              <w:t>20</w:t>
            </w:r>
          </w:p>
        </w:tc>
        <w:tc>
          <w:tcPr>
            <w:tcW w:w="2798" w:type="dxa"/>
          </w:tcPr>
          <w:p w14:paraId="43765D84" w14:textId="77777777" w:rsidR="003B5D95" w:rsidRDefault="003B5D95" w:rsidP="00224762">
            <w:pPr>
              <w:pStyle w:val="TAL"/>
            </w:pPr>
            <w:r>
              <w:rPr>
                <w:rFonts w:cs="Arial"/>
                <w:szCs w:val="18"/>
              </w:rPr>
              <w:t>CHEM</w:t>
            </w:r>
          </w:p>
        </w:tc>
        <w:tc>
          <w:tcPr>
            <w:tcW w:w="5490" w:type="dxa"/>
          </w:tcPr>
          <w:p w14:paraId="2EEE6D6A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Coverage and Handover Enhancements for Media (CHEM).</w:t>
            </w:r>
          </w:p>
        </w:tc>
      </w:tr>
      <w:tr w:rsidR="003B5D95" w14:paraId="6D79EC88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BF3BF6E" w14:textId="77777777" w:rsidR="003B5D95" w:rsidRDefault="003B5D95" w:rsidP="00224762">
            <w:pPr>
              <w:pStyle w:val="TAL"/>
            </w:pPr>
            <w:r>
              <w:lastRenderedPageBreak/>
              <w:t>21</w:t>
            </w:r>
          </w:p>
        </w:tc>
        <w:tc>
          <w:tcPr>
            <w:tcW w:w="2798" w:type="dxa"/>
          </w:tcPr>
          <w:p w14:paraId="0103E0AA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FLUS</w:t>
            </w:r>
          </w:p>
        </w:tc>
        <w:tc>
          <w:tcPr>
            <w:tcW w:w="5490" w:type="dxa"/>
          </w:tcPr>
          <w:p w14:paraId="0CCE9D6C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This feature indicates the support of FLUS functionality as described in 3GPP TS 26.238 [51].</w:t>
            </w:r>
          </w:p>
        </w:tc>
      </w:tr>
      <w:tr w:rsidR="003B5D95" w14:paraId="190BCF40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97420DD" w14:textId="77777777" w:rsidR="003B5D95" w:rsidRDefault="003B5D95" w:rsidP="00224762">
            <w:pPr>
              <w:pStyle w:val="TAL"/>
            </w:pPr>
            <w:r>
              <w:t>22</w:t>
            </w:r>
          </w:p>
        </w:tc>
        <w:tc>
          <w:tcPr>
            <w:tcW w:w="2798" w:type="dxa"/>
          </w:tcPr>
          <w:p w14:paraId="771DC5D4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EPSFallbackReport</w:t>
            </w:r>
            <w:proofErr w:type="spellEnd"/>
          </w:p>
        </w:tc>
        <w:tc>
          <w:tcPr>
            <w:tcW w:w="5490" w:type="dxa"/>
          </w:tcPr>
          <w:p w14:paraId="4C3B467C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feature indicates the support of the report of EPS Fallback as defined in </w:t>
            </w:r>
            <w:r>
              <w:t>clauses 4.2.2.30, 4.2.3.29 and 4.2.5.15.</w:t>
            </w:r>
          </w:p>
        </w:tc>
      </w:tr>
      <w:tr w:rsidR="003B5D95" w14:paraId="786CBBBB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51A99AC" w14:textId="77777777" w:rsidR="003B5D95" w:rsidRDefault="003B5D95" w:rsidP="00224762">
            <w:pPr>
              <w:pStyle w:val="TAL"/>
            </w:pPr>
            <w:r>
              <w:t>23</w:t>
            </w:r>
          </w:p>
        </w:tc>
        <w:tc>
          <w:tcPr>
            <w:tcW w:w="2798" w:type="dxa"/>
          </w:tcPr>
          <w:p w14:paraId="18864A02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t>ATSSS</w:t>
            </w:r>
          </w:p>
        </w:tc>
        <w:tc>
          <w:tcPr>
            <w:tcW w:w="5490" w:type="dxa"/>
          </w:tcPr>
          <w:p w14:paraId="72D1DF34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Indicates the support of the report of the multiple access types of a MA PDU session.</w:t>
            </w:r>
          </w:p>
        </w:tc>
      </w:tr>
      <w:tr w:rsidR="003B5D95" w14:paraId="6408050D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E6B0039" w14:textId="77777777" w:rsidR="003B5D95" w:rsidRDefault="003B5D95" w:rsidP="00224762">
            <w:pPr>
              <w:pStyle w:val="TAL"/>
            </w:pPr>
            <w:r>
              <w:t>24</w:t>
            </w:r>
          </w:p>
        </w:tc>
        <w:tc>
          <w:tcPr>
            <w:tcW w:w="2798" w:type="dxa"/>
          </w:tcPr>
          <w:p w14:paraId="69F47E52" w14:textId="77777777" w:rsidR="003B5D95" w:rsidRDefault="003B5D95" w:rsidP="00224762">
            <w:pPr>
              <w:pStyle w:val="TAL"/>
            </w:pPr>
            <w:proofErr w:type="spellStart"/>
            <w:r>
              <w:t>QoSHint</w:t>
            </w:r>
            <w:proofErr w:type="spellEnd"/>
          </w:p>
        </w:tc>
        <w:tc>
          <w:tcPr>
            <w:tcW w:w="5490" w:type="dxa"/>
          </w:tcPr>
          <w:p w14:paraId="639EF41E" w14:textId="77777777" w:rsidR="003B5D95" w:rsidRDefault="003B5D95" w:rsidP="00224762">
            <w:pPr>
              <w:pStyle w:val="TAL"/>
            </w:pPr>
            <w:r>
              <w:rPr>
                <w:lang w:eastAsia="zh-CN"/>
              </w:rPr>
              <w:t xml:space="preserve">This feature indicates the support of specific QoS hint parameters as described in </w:t>
            </w:r>
            <w:r>
              <w:t>3GPP TS 26.114 [30], clause 6.2.10.</w:t>
            </w:r>
          </w:p>
        </w:tc>
      </w:tr>
      <w:tr w:rsidR="003B5D95" w14:paraId="0F6711F6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22B6C1FB" w14:textId="77777777" w:rsidR="003B5D95" w:rsidRDefault="003B5D95" w:rsidP="00224762">
            <w:pPr>
              <w:pStyle w:val="TAL"/>
            </w:pPr>
            <w:r>
              <w:t>25</w:t>
            </w:r>
          </w:p>
        </w:tc>
        <w:tc>
          <w:tcPr>
            <w:tcW w:w="2798" w:type="dxa"/>
          </w:tcPr>
          <w:p w14:paraId="583C7021" w14:textId="77777777" w:rsidR="003B5D95" w:rsidRDefault="003B5D95" w:rsidP="002247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ReallocationOfCredit</w:t>
            </w:r>
            <w:proofErr w:type="spellEnd"/>
          </w:p>
        </w:tc>
        <w:tc>
          <w:tcPr>
            <w:tcW w:w="5490" w:type="dxa"/>
          </w:tcPr>
          <w:p w14:paraId="21A699CD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This feature indicates the support of notifications of reallocation of credits events. It requires the support of IMS_SBI feature.</w:t>
            </w:r>
          </w:p>
        </w:tc>
      </w:tr>
      <w:tr w:rsidR="003B5D95" w14:paraId="654CE13B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0028BE99" w14:textId="77777777" w:rsidR="003B5D95" w:rsidRDefault="003B5D95" w:rsidP="00224762">
            <w:pPr>
              <w:pStyle w:val="TAL"/>
            </w:pPr>
            <w:r>
              <w:t>26</w:t>
            </w:r>
          </w:p>
        </w:tc>
        <w:tc>
          <w:tcPr>
            <w:tcW w:w="2798" w:type="dxa"/>
          </w:tcPr>
          <w:p w14:paraId="362497D9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ES3XX</w:t>
            </w:r>
          </w:p>
        </w:tc>
        <w:tc>
          <w:tcPr>
            <w:tcW w:w="5490" w:type="dxa"/>
          </w:tcPr>
          <w:p w14:paraId="34E23660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Extended Support for 3xx redirections. This feature indicates the support </w:t>
            </w:r>
            <w:r>
              <w:rPr>
                <w:lang w:eastAsia="zh-CN"/>
              </w:rPr>
              <w:t xml:space="preserve">of redirection for any service operation, according to Stateless NF procedures </w:t>
            </w:r>
            <w:r>
              <w:rPr>
                <w:rFonts w:cs="Arial"/>
                <w:szCs w:val="18"/>
                <w:lang w:eastAsia="zh-CN"/>
              </w:rPr>
              <w:t>as specified in</w:t>
            </w:r>
            <w:r>
              <w:t xml:space="preserve"> clauses 6.5.3.2 and 6.5.3.3 of 3GPP TS 29.500 [5] and according to HTTP redirection principles for indirect communication, as specified in clause 6.10.9 of 3GPP TS 29.500 [5].</w:t>
            </w:r>
            <w:r>
              <w:rPr>
                <w:lang w:eastAsia="zh-CN"/>
              </w:rPr>
              <w:t xml:space="preserve"> </w:t>
            </w:r>
          </w:p>
        </w:tc>
      </w:tr>
      <w:tr w:rsidR="003B5D95" w14:paraId="5B1BB034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16984E6" w14:textId="77777777" w:rsidR="003B5D95" w:rsidRDefault="003B5D95" w:rsidP="00224762">
            <w:pPr>
              <w:pStyle w:val="TAL"/>
            </w:pPr>
            <w:r>
              <w:t>27</w:t>
            </w:r>
          </w:p>
        </w:tc>
        <w:tc>
          <w:tcPr>
            <w:tcW w:w="2798" w:type="dxa"/>
          </w:tcPr>
          <w:p w14:paraId="581C5E0B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isableUENotification</w:t>
            </w:r>
            <w:proofErr w:type="spellEnd"/>
          </w:p>
        </w:tc>
        <w:tc>
          <w:tcPr>
            <w:tcW w:w="5490" w:type="dxa"/>
          </w:tcPr>
          <w:p w14:paraId="5350BAD0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 xml:space="preserve">Indicates the support of </w:t>
            </w:r>
            <w:r>
              <w:rPr>
                <w:szCs w:val="18"/>
              </w:rPr>
              <w:t>disabling QoS flow parameters signalling to the UE when the SMF is notified by the NG-RAN of changes in the fulfilled QoS situation</w:t>
            </w:r>
            <w:r>
              <w:rPr>
                <w:lang w:eastAsia="zh-CN"/>
              </w:rPr>
              <w:t>.</w:t>
            </w:r>
            <w:r>
              <w:rPr>
                <w:rFonts w:eastAsia="Malgun Gothic"/>
                <w:lang w:eastAsia="ja-JP"/>
              </w:rPr>
              <w:t xml:space="preserve">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</w:t>
            </w:r>
            <w:proofErr w:type="spellStart"/>
            <w:r>
              <w:t>featute</w:t>
            </w:r>
            <w:proofErr w:type="spellEnd"/>
            <w:r>
              <w:t xml:space="preserve"> is also supported.</w:t>
            </w:r>
          </w:p>
        </w:tc>
      </w:tr>
      <w:tr w:rsidR="003B5D95" w14:paraId="24514565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0439148" w14:textId="77777777" w:rsidR="003B5D95" w:rsidRDefault="003B5D95" w:rsidP="00224762">
            <w:pPr>
              <w:pStyle w:val="TAL"/>
            </w:pPr>
            <w:r>
              <w:t>28</w:t>
            </w:r>
          </w:p>
        </w:tc>
        <w:tc>
          <w:tcPr>
            <w:tcW w:w="2798" w:type="dxa"/>
          </w:tcPr>
          <w:p w14:paraId="4B29618E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PatchCorrection</w:t>
            </w:r>
            <w:proofErr w:type="spellEnd"/>
          </w:p>
        </w:tc>
        <w:tc>
          <w:tcPr>
            <w:tcW w:w="5490" w:type="dxa"/>
          </w:tcPr>
          <w:p w14:paraId="0D905BBB" w14:textId="77777777" w:rsidR="003B5D95" w:rsidRDefault="003B5D95" w:rsidP="00224762">
            <w:pPr>
              <w:pStyle w:val="TAL"/>
              <w:rPr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Indicates </w:t>
            </w:r>
            <w:r>
              <w:rPr>
                <w:lang w:eastAsia="fr-FR"/>
              </w:rPr>
              <w:t>support of the correction to the PATCH method:</w:t>
            </w:r>
          </w:p>
          <w:p w14:paraId="761BD1EC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When this feature is not supported, the interoperability between a NF service consumer and the PCF can only be ensured when it is not required the update of the Individual Application Session Context resource.</w:t>
            </w:r>
          </w:p>
        </w:tc>
      </w:tr>
      <w:tr w:rsidR="003B5D95" w14:paraId="6AA71B88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CDFF481" w14:textId="77777777" w:rsidR="003B5D95" w:rsidRDefault="003B5D95" w:rsidP="00224762">
            <w:pPr>
              <w:pStyle w:val="TAL"/>
            </w:pPr>
            <w:r>
              <w:t>29</w:t>
            </w:r>
          </w:p>
        </w:tc>
        <w:tc>
          <w:tcPr>
            <w:tcW w:w="2798" w:type="dxa"/>
          </w:tcPr>
          <w:p w14:paraId="16B3D747" w14:textId="77777777" w:rsidR="003B5D95" w:rsidRDefault="003B5D95" w:rsidP="00224762">
            <w:pPr>
              <w:pStyle w:val="TAL"/>
              <w:rPr>
                <w:lang w:eastAsia="fr-FR"/>
              </w:rPr>
            </w:pPr>
            <w:proofErr w:type="spellStart"/>
            <w:r>
              <w:rPr>
                <w:rFonts w:cs="Arial"/>
                <w:szCs w:val="18"/>
              </w:rPr>
              <w:t>MPSforDTS</w:t>
            </w:r>
            <w:proofErr w:type="spellEnd"/>
          </w:p>
        </w:tc>
        <w:tc>
          <w:tcPr>
            <w:tcW w:w="5490" w:type="dxa"/>
          </w:tcPr>
          <w:p w14:paraId="0C566D2D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zh-CN"/>
              </w:rPr>
              <w:t>Indicates support for MPS for DTS as described in clauses 4.2.2.12.2 and 4.2.3.12.</w:t>
            </w:r>
          </w:p>
        </w:tc>
      </w:tr>
      <w:tr w:rsidR="003B5D95" w14:paraId="3A0AA53F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27D8157C" w14:textId="77777777" w:rsidR="003B5D95" w:rsidRDefault="003B5D95" w:rsidP="00224762">
            <w:pPr>
              <w:pStyle w:val="TAL"/>
            </w:pPr>
            <w:r>
              <w:t>30</w:t>
            </w:r>
          </w:p>
        </w:tc>
        <w:tc>
          <w:tcPr>
            <w:tcW w:w="2798" w:type="dxa"/>
          </w:tcPr>
          <w:p w14:paraId="27BD1129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fr-FR"/>
              </w:rPr>
              <w:t>ApplicationDetectionEvents</w:t>
            </w:r>
            <w:proofErr w:type="spellEnd"/>
          </w:p>
        </w:tc>
        <w:tc>
          <w:tcPr>
            <w:tcW w:w="5490" w:type="dxa"/>
          </w:tcPr>
          <w:p w14:paraId="1B4826F1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fr-FR"/>
              </w:rPr>
              <w:t>This feature indicates the support of the subscription to notifications of the detection of the start and stop of an application</w:t>
            </w:r>
            <w:r>
              <w:rPr>
                <w:lang w:eastAsia="zh-CN"/>
              </w:rPr>
              <w:t>'</w:t>
            </w:r>
            <w:r>
              <w:rPr>
                <w:rFonts w:cs="Arial"/>
                <w:szCs w:val="18"/>
                <w:lang w:eastAsia="fr-FR"/>
              </w:rPr>
              <w:t>s traffic.</w:t>
            </w:r>
          </w:p>
        </w:tc>
      </w:tr>
      <w:tr w:rsidR="003B5D95" w14:paraId="7B81C809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4572367B" w14:textId="77777777" w:rsidR="003B5D95" w:rsidRDefault="003B5D95" w:rsidP="00224762">
            <w:pPr>
              <w:pStyle w:val="TAL"/>
            </w:pPr>
            <w:r>
              <w:t>31</w:t>
            </w:r>
          </w:p>
        </w:tc>
        <w:tc>
          <w:tcPr>
            <w:tcW w:w="2798" w:type="dxa"/>
          </w:tcPr>
          <w:p w14:paraId="49A0E94B" w14:textId="77777777" w:rsidR="003B5D95" w:rsidRDefault="003B5D95" w:rsidP="00224762">
            <w:pPr>
              <w:pStyle w:val="TAL"/>
              <w:rPr>
                <w:lang w:eastAsia="fr-FR"/>
              </w:rPr>
            </w:pPr>
            <w:proofErr w:type="spellStart"/>
            <w:r>
              <w:t>TimeSensitiveCommunication</w:t>
            </w:r>
            <w:proofErr w:type="spellEnd"/>
          </w:p>
        </w:tc>
        <w:tc>
          <w:tcPr>
            <w:tcW w:w="5490" w:type="dxa"/>
          </w:tcPr>
          <w:p w14:paraId="3D22CF91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Indicates that the 5G System is integrated within the external network as a </w:t>
            </w:r>
            <w:r>
              <w:rPr>
                <w:lang w:eastAsia="zh-CN"/>
              </w:rPr>
              <w:t xml:space="preserve">TSC </w:t>
            </w:r>
            <w:r>
              <w:t>user plane node to enable Time Sensitive Communication, Time Synchronization and Deterministic Networking.</w:t>
            </w:r>
            <w:r>
              <w:rPr>
                <w:rFonts w:cs="Arial"/>
                <w:szCs w:val="18"/>
                <w:lang w:eastAsia="zh-CN"/>
              </w:rPr>
              <w:t xml:space="preserve"> This feature requires that the </w:t>
            </w:r>
            <w:proofErr w:type="spellStart"/>
            <w:r>
              <w:t>TimeSensitiveNetworking</w:t>
            </w:r>
            <w:proofErr w:type="spellEnd"/>
            <w:r>
              <w:t xml:space="preserve"> feature is also supported.</w:t>
            </w:r>
          </w:p>
        </w:tc>
      </w:tr>
      <w:tr w:rsidR="003B5D95" w14:paraId="20D6BEC2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3CE403B8" w14:textId="77777777" w:rsidR="003B5D95" w:rsidRDefault="003B5D95" w:rsidP="00224762">
            <w:pPr>
              <w:pStyle w:val="TAL"/>
            </w:pPr>
            <w:r>
              <w:t>32</w:t>
            </w:r>
          </w:p>
        </w:tc>
        <w:tc>
          <w:tcPr>
            <w:tcW w:w="2798" w:type="dxa"/>
          </w:tcPr>
          <w:p w14:paraId="126F8CD4" w14:textId="77777777" w:rsidR="003B5D95" w:rsidRDefault="003B5D95" w:rsidP="00224762">
            <w:pPr>
              <w:pStyle w:val="TAL"/>
            </w:pPr>
            <w:proofErr w:type="spellStart"/>
            <w:r>
              <w:t>ExposureToEAS</w:t>
            </w:r>
            <w:proofErr w:type="spellEnd"/>
          </w:p>
        </w:tc>
        <w:tc>
          <w:tcPr>
            <w:tcW w:w="5490" w:type="dxa"/>
          </w:tcPr>
          <w:p w14:paraId="5C7A5278" w14:textId="77777777" w:rsidR="003B5D95" w:rsidRDefault="003B5D95" w:rsidP="00224762">
            <w:pPr>
              <w:pStyle w:val="TAL"/>
            </w:pPr>
            <w:r>
              <w:t xml:space="preserve">This feature indicates the support of the indication of direct event notification of QoS monitoring events from the UPF to the Local NEF or AF in 5GC. </w:t>
            </w:r>
            <w:r>
              <w:rPr>
                <w:rFonts w:cs="Arial"/>
                <w:szCs w:val="18"/>
                <w:lang w:eastAsia="zh-CN"/>
              </w:rPr>
              <w:t xml:space="preserve">This indication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5BBA9AF0" w14:textId="77777777" w:rsidR="003B5D95" w:rsidRDefault="003B5D95" w:rsidP="00224762">
            <w:pPr>
              <w:pStyle w:val="TAL"/>
            </w:pPr>
          </w:p>
        </w:tc>
      </w:tr>
      <w:tr w:rsidR="003B5D95" w14:paraId="6AB16461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960DC96" w14:textId="77777777" w:rsidR="003B5D95" w:rsidRDefault="003B5D95" w:rsidP="00224762">
            <w:pPr>
              <w:pStyle w:val="TAL"/>
            </w:pPr>
            <w:r>
              <w:t>33</w:t>
            </w:r>
          </w:p>
        </w:tc>
        <w:tc>
          <w:tcPr>
            <w:tcW w:w="2798" w:type="dxa"/>
          </w:tcPr>
          <w:p w14:paraId="43FB449A" w14:textId="77777777" w:rsidR="003B5D95" w:rsidRDefault="003B5D95" w:rsidP="00224762">
            <w:pPr>
              <w:pStyle w:val="TAL"/>
            </w:pPr>
            <w:proofErr w:type="spellStart"/>
            <w:r>
              <w:rPr>
                <w:lang w:eastAsia="fr-FR"/>
              </w:rPr>
              <w:t>SatelliteBackhaul</w:t>
            </w:r>
            <w:proofErr w:type="spellEnd"/>
          </w:p>
        </w:tc>
        <w:tc>
          <w:tcPr>
            <w:tcW w:w="5490" w:type="dxa"/>
          </w:tcPr>
          <w:p w14:paraId="1983A72F" w14:textId="77777777" w:rsidR="003B5D95" w:rsidRDefault="003B5D95" w:rsidP="00224762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>Indicates the support of the report of the satellite or non-satellite backhaul category of the PDU session.</w:t>
            </w:r>
          </w:p>
        </w:tc>
      </w:tr>
      <w:tr w:rsidR="003B5D95" w14:paraId="7A56BD46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3264C0D2" w14:textId="77777777" w:rsidR="003B5D95" w:rsidRDefault="003B5D95" w:rsidP="00224762">
            <w:pPr>
              <w:pStyle w:val="TAL"/>
            </w:pPr>
            <w:r>
              <w:t>34</w:t>
            </w:r>
          </w:p>
        </w:tc>
        <w:tc>
          <w:tcPr>
            <w:tcW w:w="2798" w:type="dxa"/>
          </w:tcPr>
          <w:p w14:paraId="5E45FB20" w14:textId="77777777" w:rsidR="003B5D95" w:rsidRDefault="003B5D95" w:rsidP="00224762">
            <w:pPr>
              <w:pStyle w:val="TAL"/>
              <w:rPr>
                <w:lang w:eastAsia="fr-FR"/>
              </w:rPr>
            </w:pPr>
            <w:r>
              <w:rPr>
                <w:noProof/>
                <w:lang w:eastAsia="zh-CN"/>
              </w:rPr>
              <w:t>RoutingReqOutcome</w:t>
            </w:r>
          </w:p>
        </w:tc>
        <w:tc>
          <w:tcPr>
            <w:tcW w:w="5490" w:type="dxa"/>
          </w:tcPr>
          <w:p w14:paraId="3DBFD55D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Indicates the support of:</w:t>
            </w:r>
          </w:p>
          <w:p w14:paraId="0369295B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 xml:space="preserve">the report of UP path change failures; and </w:t>
            </w:r>
          </w:p>
          <w:p w14:paraId="74642FFE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>-</w:t>
            </w:r>
            <w:r>
              <w:tab/>
            </w:r>
            <w:r>
              <w:rPr>
                <w:rFonts w:cs="Arial"/>
                <w:szCs w:val="18"/>
                <w:lang w:eastAsia="fr-FR"/>
              </w:rPr>
              <w:t>the indication of whether AF routing requirements are applied.</w:t>
            </w:r>
          </w:p>
          <w:p w14:paraId="42921C5C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rFonts w:cs="Arial"/>
                <w:szCs w:val="18"/>
                <w:lang w:eastAsia="fr-FR"/>
              </w:rPr>
              <w:t xml:space="preserve">It requires the support of </w:t>
            </w:r>
            <w:proofErr w:type="spellStart"/>
            <w:r>
              <w:rPr>
                <w:rFonts w:cs="Arial"/>
                <w:szCs w:val="18"/>
                <w:lang w:eastAsia="fr-FR"/>
              </w:rPr>
              <w:t>I</w:t>
            </w:r>
            <w:r>
              <w:t>nfluenceOnTrafficRouting</w:t>
            </w:r>
            <w:proofErr w:type="spellEnd"/>
            <w:r>
              <w:t xml:space="preserve"> feature.</w:t>
            </w:r>
          </w:p>
        </w:tc>
      </w:tr>
      <w:tr w:rsidR="003B5D95" w14:paraId="663D447D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CA82E0C" w14:textId="77777777" w:rsidR="003B5D95" w:rsidRDefault="003B5D95" w:rsidP="00224762">
            <w:pPr>
              <w:pStyle w:val="TAL"/>
            </w:pPr>
            <w:r>
              <w:t>35</w:t>
            </w:r>
          </w:p>
        </w:tc>
        <w:tc>
          <w:tcPr>
            <w:tcW w:w="2798" w:type="dxa"/>
          </w:tcPr>
          <w:p w14:paraId="0AFB79E0" w14:textId="77777777" w:rsidR="003B5D95" w:rsidRDefault="003B5D95" w:rsidP="00224762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  <w:tc>
          <w:tcPr>
            <w:tcW w:w="5490" w:type="dxa"/>
          </w:tcPr>
          <w:p w14:paraId="6C7F2F0F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t xml:space="preserve">This feature indicates the support of </w:t>
            </w:r>
            <w:r>
              <w:rPr>
                <w:rFonts w:hint="eastAsia"/>
                <w:lang w:eastAsia="zh-CN"/>
              </w:rPr>
              <w:t>EAS</w:t>
            </w:r>
            <w:r>
              <w:t xml:space="preserve"> (re)discovery.</w:t>
            </w:r>
          </w:p>
        </w:tc>
      </w:tr>
      <w:tr w:rsidR="003B5D95" w14:paraId="36DF99B4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57795AEE" w14:textId="77777777" w:rsidR="003B5D95" w:rsidRDefault="003B5D95" w:rsidP="00224762">
            <w:pPr>
              <w:pStyle w:val="TAL"/>
            </w:pPr>
            <w:r>
              <w:t>36</w:t>
            </w:r>
          </w:p>
        </w:tc>
        <w:tc>
          <w:tcPr>
            <w:tcW w:w="2798" w:type="dxa"/>
          </w:tcPr>
          <w:p w14:paraId="65A24F66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US"/>
              </w:rPr>
              <w:t>AltSerReqsWithIndQoS</w:t>
            </w:r>
            <w:proofErr w:type="spellEnd"/>
          </w:p>
        </w:tc>
        <w:tc>
          <w:tcPr>
            <w:tcW w:w="5490" w:type="dxa"/>
          </w:tcPr>
          <w:p w14:paraId="1ECCEE53" w14:textId="77777777" w:rsidR="003B5D95" w:rsidRDefault="003B5D95" w:rsidP="00224762">
            <w:pPr>
              <w:pStyle w:val="TAL"/>
            </w:pPr>
            <w:r>
              <w:rPr>
                <w:rFonts w:cs="Arial"/>
                <w:szCs w:val="18"/>
                <w:lang w:eastAsia="fr-FR"/>
              </w:rPr>
              <w:t xml:space="preserve">Indicates the support of provisioning </w:t>
            </w:r>
            <w:r>
              <w:rPr>
                <w:lang w:val="en-US"/>
              </w:rPr>
              <w:t xml:space="preserve">Alternative Service Requirements with individual QoS parameters. </w:t>
            </w:r>
            <w:r>
              <w:rPr>
                <w:rFonts w:cs="Arial"/>
                <w:szCs w:val="18"/>
                <w:lang w:eastAsia="zh-CN"/>
              </w:rPr>
              <w:t xml:space="preserve">This feature requires that the </w:t>
            </w:r>
            <w:proofErr w:type="spellStart"/>
            <w:r>
              <w:t>AuthorizationWithRequiredQoS</w:t>
            </w:r>
            <w:proofErr w:type="spellEnd"/>
            <w:r>
              <w:t xml:space="preserve"> feature is also supported.</w:t>
            </w:r>
          </w:p>
        </w:tc>
      </w:tr>
      <w:tr w:rsidR="003B5D95" w14:paraId="06F15983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3B186708" w14:textId="77777777" w:rsidR="003B5D95" w:rsidRDefault="003B5D95" w:rsidP="00224762">
            <w:pPr>
              <w:pStyle w:val="TAL"/>
            </w:pPr>
            <w:r>
              <w:t>37</w:t>
            </w:r>
          </w:p>
        </w:tc>
        <w:tc>
          <w:tcPr>
            <w:tcW w:w="2798" w:type="dxa"/>
          </w:tcPr>
          <w:p w14:paraId="3235732D" w14:textId="77777777" w:rsidR="003B5D95" w:rsidRDefault="003B5D95" w:rsidP="00224762">
            <w:pPr>
              <w:pStyle w:val="TAL"/>
              <w:rPr>
                <w:lang w:val="en-US"/>
              </w:rPr>
            </w:pPr>
            <w:r>
              <w:rPr>
                <w:noProof/>
                <w:lang w:eastAsia="zh-CN"/>
              </w:rPr>
              <w:t>SimultConnectivity</w:t>
            </w:r>
          </w:p>
        </w:tc>
        <w:tc>
          <w:tcPr>
            <w:tcW w:w="5490" w:type="dxa"/>
          </w:tcPr>
          <w:p w14:paraId="479053F3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the indication of temporary simultaneous connectivity over source and target PSA at edge relocation. This indication requires that the </w:t>
            </w:r>
            <w:proofErr w:type="spellStart"/>
            <w:r>
              <w:rPr>
                <w:lang w:eastAsia="fr-FR"/>
              </w:rPr>
              <w:t>InfluenceOnTrafficRouting</w:t>
            </w:r>
            <w:proofErr w:type="spellEnd"/>
            <w:r>
              <w:rPr>
                <w:lang w:eastAsia="fr-FR"/>
              </w:rPr>
              <w:t xml:space="preserve"> feature is supported.</w:t>
            </w:r>
          </w:p>
        </w:tc>
      </w:tr>
      <w:tr w:rsidR="003B5D95" w14:paraId="1AA5E038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7403ADF6" w14:textId="77777777" w:rsidR="003B5D95" w:rsidRDefault="003B5D95" w:rsidP="00224762">
            <w:pPr>
              <w:pStyle w:val="TAL"/>
            </w:pPr>
            <w:r>
              <w:t>38</w:t>
            </w:r>
          </w:p>
        </w:tc>
        <w:tc>
          <w:tcPr>
            <w:tcW w:w="2798" w:type="dxa"/>
          </w:tcPr>
          <w:p w14:paraId="4C35991F" w14:textId="77777777" w:rsidR="003B5D95" w:rsidRDefault="003B5D95" w:rsidP="00224762">
            <w:pPr>
              <w:pStyle w:val="TAL"/>
              <w:rPr>
                <w:lang w:val="en-US"/>
              </w:rPr>
            </w:pPr>
            <w:r>
              <w:rPr>
                <w:noProof/>
                <w:lang w:eastAsia="zh-CN"/>
              </w:rPr>
              <w:t>EASIPreplacement</w:t>
            </w:r>
          </w:p>
        </w:tc>
        <w:tc>
          <w:tcPr>
            <w:tcW w:w="5490" w:type="dxa"/>
          </w:tcPr>
          <w:p w14:paraId="3F4023B0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fr-FR"/>
              </w:rPr>
            </w:pPr>
            <w:r>
              <w:rPr>
                <w:lang w:eastAsia="fr-FR"/>
              </w:rPr>
              <w:t xml:space="preserve">This feature indicates the support of </w:t>
            </w:r>
            <w:r>
              <w:rPr>
                <w:lang w:val="en-US" w:eastAsia="fr-FR"/>
              </w:rPr>
              <w:t xml:space="preserve">provisioning of EAS IP replacement info. This support requires that </w:t>
            </w:r>
            <w:proofErr w:type="spellStart"/>
            <w:r>
              <w:rPr>
                <w:lang w:val="en-US" w:eastAsia="fr-FR"/>
              </w:rPr>
              <w:t>InfluenceOnTrafficRouting</w:t>
            </w:r>
            <w:proofErr w:type="spellEnd"/>
            <w:r>
              <w:rPr>
                <w:lang w:val="en-US" w:eastAsia="fr-FR"/>
              </w:rPr>
              <w:t xml:space="preserve"> feature is also supported</w:t>
            </w:r>
          </w:p>
        </w:tc>
      </w:tr>
      <w:tr w:rsidR="003B5D95" w14:paraId="1134059E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6897908B" w14:textId="77777777" w:rsidR="003B5D95" w:rsidRDefault="003B5D95" w:rsidP="00224762">
            <w:pPr>
              <w:pStyle w:val="TAL"/>
            </w:pPr>
            <w:r>
              <w:t>39</w:t>
            </w:r>
          </w:p>
        </w:tc>
        <w:tc>
          <w:tcPr>
            <w:tcW w:w="2798" w:type="dxa"/>
          </w:tcPr>
          <w:p w14:paraId="19911A49" w14:textId="77777777" w:rsidR="003B5D95" w:rsidRDefault="003B5D95" w:rsidP="00224762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AccNetChargId_String</w:t>
            </w:r>
          </w:p>
        </w:tc>
        <w:tc>
          <w:tcPr>
            <w:tcW w:w="5490" w:type="dxa"/>
          </w:tcPr>
          <w:p w14:paraId="6EAA2AAC" w14:textId="77777777" w:rsidR="003B5D95" w:rsidRDefault="003B5D95" w:rsidP="00224762">
            <w:pPr>
              <w:pStyle w:val="TAL"/>
              <w:rPr>
                <w:lang w:eastAsia="fr-FR"/>
              </w:rPr>
            </w:pPr>
            <w:r>
              <w:t>This feature indicates the support of long character strings as access network charging identifier.</w:t>
            </w:r>
          </w:p>
        </w:tc>
      </w:tr>
      <w:tr w:rsidR="003B5D95" w14:paraId="002458AB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13C83F11" w14:textId="77777777" w:rsidR="003B5D95" w:rsidRDefault="003B5D95" w:rsidP="00224762">
            <w:pPr>
              <w:pStyle w:val="TAL"/>
            </w:pPr>
            <w:r>
              <w:t>40</w:t>
            </w:r>
          </w:p>
        </w:tc>
        <w:tc>
          <w:tcPr>
            <w:tcW w:w="2798" w:type="dxa"/>
          </w:tcPr>
          <w:p w14:paraId="0428194A" w14:textId="77777777" w:rsidR="003B5D95" w:rsidRDefault="003B5D95" w:rsidP="00224762">
            <w:pPr>
              <w:pStyle w:val="TAL"/>
              <w:rPr>
                <w:noProof/>
                <w:lang w:eastAsia="zh-CN"/>
              </w:rPr>
            </w:pPr>
            <w:proofErr w:type="spellStart"/>
            <w:r>
              <w:t>WLAN_Location</w:t>
            </w:r>
            <w:proofErr w:type="spellEnd"/>
          </w:p>
        </w:tc>
        <w:tc>
          <w:tcPr>
            <w:tcW w:w="5490" w:type="dxa"/>
          </w:tcPr>
          <w:p w14:paraId="115EE282" w14:textId="77777777" w:rsidR="003B5D95" w:rsidRDefault="003B5D95" w:rsidP="00224762">
            <w:pPr>
              <w:pStyle w:val="TAL"/>
            </w:pPr>
            <w:r>
              <w:t xml:space="preserve">This feature indicates the support of the report of the WLAN location information received from the </w:t>
            </w:r>
            <w:proofErr w:type="spellStart"/>
            <w:r>
              <w:t>ePDG</w:t>
            </w:r>
            <w:proofErr w:type="spellEnd"/>
            <w:r>
              <w:t xml:space="preserve">/EPC, if available. It is only applicable </w:t>
            </w:r>
            <w:r w:rsidRPr="003107D3">
              <w:t xml:space="preserve">to EPS interworking scenarios as </w:t>
            </w:r>
            <w:r>
              <w:t xml:space="preserve">described in 3GPP TS 29.512 [8], </w:t>
            </w:r>
            <w:r w:rsidRPr="003107D3">
              <w:t>Annex B.</w:t>
            </w:r>
          </w:p>
        </w:tc>
      </w:tr>
      <w:tr w:rsidR="003B5D95" w14:paraId="2DAE7678" w14:textId="77777777" w:rsidTr="00224762">
        <w:trPr>
          <w:cantSplit/>
          <w:trHeight w:val="284"/>
          <w:jc w:val="center"/>
        </w:trPr>
        <w:tc>
          <w:tcPr>
            <w:tcW w:w="1484" w:type="dxa"/>
          </w:tcPr>
          <w:p w14:paraId="0D6A3785" w14:textId="77777777" w:rsidR="003B5D95" w:rsidRDefault="003B5D95" w:rsidP="00224762">
            <w:pPr>
              <w:pStyle w:val="TAL"/>
            </w:pPr>
            <w:r>
              <w:lastRenderedPageBreak/>
              <w:t>41</w:t>
            </w:r>
          </w:p>
        </w:tc>
        <w:tc>
          <w:tcPr>
            <w:tcW w:w="2798" w:type="dxa"/>
          </w:tcPr>
          <w:p w14:paraId="3EE0A0EA" w14:textId="77777777" w:rsidR="003B5D95" w:rsidRDefault="003B5D95" w:rsidP="00224762">
            <w:pPr>
              <w:pStyle w:val="TAL"/>
            </w:pPr>
            <w:proofErr w:type="spellStart"/>
            <w:r w:rsidRPr="00E937E6">
              <w:rPr>
                <w:lang w:eastAsia="zh-CN"/>
              </w:rPr>
              <w:t>AF_latency</w:t>
            </w:r>
            <w:proofErr w:type="spellEnd"/>
          </w:p>
        </w:tc>
        <w:tc>
          <w:tcPr>
            <w:tcW w:w="5490" w:type="dxa"/>
          </w:tcPr>
          <w:p w14:paraId="4A8A10AC" w14:textId="77777777" w:rsidR="003B5D95" w:rsidRDefault="003B5D95" w:rsidP="00224762">
            <w:pPr>
              <w:pStyle w:val="TAL"/>
            </w:pPr>
            <w:r w:rsidRPr="00E937E6">
              <w:t xml:space="preserve">This feature indicates support for </w:t>
            </w:r>
            <w:r>
              <w:rPr>
                <w:bCs/>
              </w:rPr>
              <w:t>e</w:t>
            </w:r>
            <w:r w:rsidRPr="00E937E6">
              <w:rPr>
                <w:bCs/>
              </w:rPr>
              <w:t>dge relocation considering user plane latency.</w:t>
            </w:r>
          </w:p>
        </w:tc>
      </w:tr>
      <w:tr w:rsidR="003B5D95" w:rsidRPr="00E937E6" w14:paraId="365463B8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A739" w14:textId="77777777" w:rsidR="003B5D95" w:rsidRDefault="003B5D95" w:rsidP="00224762">
            <w:pPr>
              <w:pStyle w:val="TAL"/>
            </w:pPr>
            <w:r>
              <w:t>42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F014" w14:textId="77777777" w:rsidR="003B5D95" w:rsidRPr="00E937E6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UEUnreachable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F5DA" w14:textId="77777777" w:rsidR="003B5D95" w:rsidRPr="00130B82" w:rsidRDefault="003B5D95" w:rsidP="00224762">
            <w:pPr>
              <w:pStyle w:val="TAL"/>
            </w:pPr>
            <w:r w:rsidRPr="00130B82">
              <w:t>This feature indicates the support for the reporting of UE temporary unavailable.</w:t>
            </w:r>
          </w:p>
        </w:tc>
      </w:tr>
      <w:tr w:rsidR="003B5D95" w:rsidRPr="00E937E6" w14:paraId="3F220C0C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42C" w14:textId="77777777" w:rsidR="003B5D95" w:rsidRDefault="003B5D95" w:rsidP="00224762">
            <w:pPr>
              <w:pStyle w:val="TAL"/>
            </w:pPr>
            <w:r>
              <w:t>43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3FD04" w14:textId="77777777" w:rsidR="003B5D95" w:rsidRPr="00E937E6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AltQoSProfilesSupportReport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E64E8" w14:textId="77777777" w:rsidR="003B5D95" w:rsidRPr="00FF1480" w:rsidRDefault="003B5D95" w:rsidP="00224762">
            <w:pPr>
              <w:pStyle w:val="TAL"/>
            </w:pPr>
            <w:r w:rsidRPr="00FF1480">
              <w:t xml:space="preserve">This feature indicates the support of the report of whether Alternative QoS parameters are supported by NG-RAN. This feature requires that </w:t>
            </w:r>
            <w:proofErr w:type="spellStart"/>
            <w:r w:rsidRPr="00FF1480">
              <w:t>AuthorizationWithRequiredQoS</w:t>
            </w:r>
            <w:proofErr w:type="spellEnd"/>
            <w:r w:rsidRPr="00FF1480">
              <w:t xml:space="preserve"> feature is also supported.</w:t>
            </w:r>
          </w:p>
        </w:tc>
      </w:tr>
      <w:tr w:rsidR="003B5D95" w:rsidRPr="00E937E6" w14:paraId="0784D8E3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4F444" w14:textId="77777777" w:rsidR="003B5D95" w:rsidRDefault="003B5D95" w:rsidP="00224762">
            <w:pPr>
              <w:pStyle w:val="TAL"/>
            </w:pPr>
            <w:r>
              <w:t>44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B8841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fr-FR"/>
              </w:rPr>
              <w:t>PacketDelayFailureReport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FE40" w14:textId="77777777" w:rsidR="003B5D95" w:rsidRPr="00FF1480" w:rsidRDefault="003B5D95" w:rsidP="00224762">
            <w:pPr>
              <w:pStyle w:val="TAL"/>
            </w:pPr>
            <w:r>
              <w:rPr>
                <w:lang w:eastAsia="zh-CN"/>
              </w:rPr>
              <w:t xml:space="preserve">Indicates the support of packet delay failure report as part of QoS Monitoring procedures. This feature requires that </w:t>
            </w:r>
            <w:proofErr w:type="spellStart"/>
            <w:r>
              <w:rPr>
                <w:lang w:eastAsia="zh-CN"/>
              </w:rPr>
              <w:t>QoSMonitoring</w:t>
            </w:r>
            <w:proofErr w:type="spellEnd"/>
            <w:r>
              <w:rPr>
                <w:lang w:eastAsia="zh-CN"/>
              </w:rPr>
              <w:t xml:space="preserve"> feature is supported.</w:t>
            </w:r>
          </w:p>
        </w:tc>
      </w:tr>
      <w:tr w:rsidR="003B5D95" w:rsidRPr="00E937E6" w14:paraId="2BB9E6D8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4DB" w14:textId="77777777" w:rsidR="003B5D95" w:rsidRDefault="003B5D95" w:rsidP="00224762">
            <w:pPr>
              <w:pStyle w:val="TAL"/>
            </w:pPr>
            <w:r w:rsidRPr="00B83A73">
              <w:t>4</w:t>
            </w:r>
            <w:r>
              <w:t>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955E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t>EnTSCAC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647" w14:textId="77777777" w:rsidR="003B5D95" w:rsidRPr="00CF0D04" w:rsidRDefault="003B5D95" w:rsidP="00224762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Indicates the support of extensions to TSCAC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and the RAN feedback for BAT offset and adjusted periodicity</w:t>
            </w:r>
            <w:r w:rsidRPr="00CF0D04"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14:paraId="73AC154B" w14:textId="77777777" w:rsidR="003B5D95" w:rsidRPr="00FF1480" w:rsidRDefault="003B5D95" w:rsidP="00224762">
            <w:pPr>
              <w:pStyle w:val="TAL"/>
            </w:pPr>
            <w:r w:rsidRPr="00CF0D04">
              <w:rPr>
                <w:rFonts w:eastAsia="Malgun Gothic"/>
                <w:lang w:eastAsia="ja-JP"/>
              </w:rPr>
              <w:t xml:space="preserve">This feature </w:t>
            </w:r>
            <w:r w:rsidRPr="00CF0D04">
              <w:rPr>
                <w:rFonts w:cs="Arial"/>
                <w:szCs w:val="18"/>
                <w:lang w:eastAsia="zh-CN"/>
              </w:rPr>
              <w:t xml:space="preserve">requires that the </w:t>
            </w:r>
            <w:proofErr w:type="spellStart"/>
            <w:r w:rsidRPr="00CF0D04">
              <w:t>TimeSensitiveCommunication</w:t>
            </w:r>
            <w:proofErr w:type="spellEnd"/>
            <w:r w:rsidRPr="00CF0D04">
              <w:t xml:space="preserve"> feature is also supported.</w:t>
            </w:r>
          </w:p>
        </w:tc>
      </w:tr>
      <w:tr w:rsidR="003B5D95" w:rsidRPr="00E937E6" w14:paraId="551DB91D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A50B" w14:textId="77777777" w:rsidR="003B5D95" w:rsidRDefault="003B5D95" w:rsidP="00224762">
            <w:pPr>
              <w:pStyle w:val="TAL"/>
            </w:pPr>
            <w:r w:rsidRPr="00B83A73">
              <w:t>4</w:t>
            </w:r>
            <w: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4FCA" w14:textId="77777777" w:rsidR="003B5D95" w:rsidRDefault="003B5D95" w:rsidP="00224762">
            <w:pPr>
              <w:pStyle w:val="TAL"/>
            </w:pPr>
            <w:proofErr w:type="spellStart"/>
            <w:r>
              <w:rPr>
                <w:lang w:eastAsia="zh-CN"/>
              </w:rPr>
              <w:t>SignalingPathValidation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EC73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es-ES"/>
              </w:rPr>
            </w:pPr>
            <w:r>
              <w:t xml:space="preserve">This feature indicates the support of the validation of the NF type that originates the </w:t>
            </w:r>
            <w:proofErr w:type="spellStart"/>
            <w:r>
              <w:t>Npcf_PolicyAuthorization_Create</w:t>
            </w:r>
            <w:proofErr w:type="spellEnd"/>
            <w:r>
              <w:t xml:space="preserve"> request.</w:t>
            </w:r>
          </w:p>
        </w:tc>
      </w:tr>
      <w:tr w:rsidR="003B5D95" w:rsidRPr="00E937E6" w14:paraId="36C3C555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765C" w14:textId="77777777" w:rsidR="003B5D95" w:rsidRPr="00B83A73" w:rsidRDefault="003B5D95" w:rsidP="00224762">
            <w:pPr>
              <w:pStyle w:val="TAL"/>
            </w:pPr>
            <w:r>
              <w:t>47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9CAF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ExtQoS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7C9C1" w14:textId="77777777" w:rsidR="003B5D95" w:rsidRDefault="003B5D95" w:rsidP="00224762">
            <w:pPr>
              <w:pStyle w:val="TAL"/>
            </w:pPr>
            <w:r>
              <w:t xml:space="preserve">This feature indicates </w:t>
            </w: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>he</w:t>
            </w:r>
            <w:r w:rsidRPr="00444AF9">
              <w:t xml:space="preserve"> support for the extensions to</w:t>
            </w:r>
            <w:r>
              <w:t xml:space="preserve"> the QoS mechanisms.</w:t>
            </w:r>
          </w:p>
        </w:tc>
      </w:tr>
      <w:tr w:rsidR="003B5D95" w:rsidRPr="00E937E6" w14:paraId="64361339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2E04" w14:textId="77777777" w:rsidR="003B5D95" w:rsidRDefault="003B5D95" w:rsidP="00224762">
            <w:pPr>
              <w:pStyle w:val="TAL"/>
            </w:pPr>
            <w:r>
              <w:rPr>
                <w:lang w:eastAsia="zh-CN"/>
              </w:rPr>
              <w:t>48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04A7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5329" w14:textId="77777777" w:rsidR="003B5D95" w:rsidRDefault="003B5D95" w:rsidP="00224762">
            <w:pPr>
              <w:pStyle w:val="TAL"/>
            </w:pPr>
            <w:r w:rsidRPr="00937B74">
              <w:t>This feature controls the support of</w:t>
            </w:r>
            <w:r>
              <w:t xml:space="preserve"> the common EAS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DNAI</w:t>
            </w:r>
            <w:r>
              <w:t xml:space="preserve"> selection. This feature requires that the </w:t>
            </w:r>
            <w:proofErr w:type="spellStart"/>
            <w:r>
              <w:t>InfluenceOnTrafficRouting</w:t>
            </w:r>
            <w:proofErr w:type="spellEnd"/>
            <w:r>
              <w:t xml:space="preserve"> feature is also supported.</w:t>
            </w:r>
          </w:p>
        </w:tc>
      </w:tr>
      <w:tr w:rsidR="003B5D95" w:rsidRPr="00E937E6" w14:paraId="0A07F51E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6EEA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t>49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CE7D" w14:textId="77777777" w:rsidR="003B5D95" w:rsidRDefault="003B5D95" w:rsidP="0022476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SFC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630" w14:textId="77777777" w:rsidR="003B5D95" w:rsidRPr="00937B74" w:rsidRDefault="003B5D95" w:rsidP="00224762">
            <w:pPr>
              <w:pStyle w:val="TAL"/>
            </w:pPr>
            <w:r>
              <w:t>This feature indicates support of Service Function Chaining functionality.</w:t>
            </w:r>
          </w:p>
        </w:tc>
      </w:tr>
      <w:tr w:rsidR="003B5D95" w:rsidRPr="00E937E6" w14:paraId="0B4D1ED7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4607" w14:textId="77777777" w:rsidR="003B5D95" w:rsidRDefault="003B5D95" w:rsidP="00224762">
            <w:pPr>
              <w:pStyle w:val="TAL"/>
            </w:pPr>
            <w:r>
              <w:t>50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27B59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t>MultiMedia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C219" w14:textId="77777777" w:rsidR="003B5D95" w:rsidRDefault="003B5D95" w:rsidP="00224762">
            <w:pPr>
              <w:pStyle w:val="TAL"/>
            </w:pPr>
            <w:r>
              <w:t>This feature indicates the support of multi-modal or multimedia communication service. This feature acts as a basic functional block for extended reality (XR) and interactive media services.</w:t>
            </w:r>
          </w:p>
        </w:tc>
      </w:tr>
      <w:tr w:rsidR="003B5D95" w:rsidRPr="00E937E6" w14:paraId="6E43790A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4C4D8" w14:textId="77777777" w:rsidR="003B5D95" w:rsidRDefault="003B5D95" w:rsidP="00224762">
            <w:pPr>
              <w:pStyle w:val="TAL"/>
            </w:pPr>
            <w:r>
              <w:t>51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68C9" w14:textId="77777777" w:rsidR="003B5D95" w:rsidRDefault="003B5D95" w:rsidP="00224762">
            <w:pPr>
              <w:pStyle w:val="TAL"/>
            </w:pPr>
            <w:proofErr w:type="spellStart"/>
            <w:r>
              <w:t>EnSatBackhaulCatChg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CA72" w14:textId="77777777" w:rsidR="003B5D95" w:rsidRDefault="003B5D95" w:rsidP="00224762">
            <w:pPr>
              <w:pStyle w:val="TAL"/>
            </w:pPr>
            <w:r w:rsidRPr="00D60701">
              <w:t>This feature indicates the support also of the report of the dynamic satellite backhaul category of the PDU session.</w:t>
            </w:r>
            <w:r>
              <w:t xml:space="preserve"> This feature requires the support of </w:t>
            </w:r>
            <w:proofErr w:type="spellStart"/>
            <w:r>
              <w:t>SatelliteBackhaul</w:t>
            </w:r>
            <w:proofErr w:type="spellEnd"/>
            <w:r>
              <w:t xml:space="preserve"> feature.</w:t>
            </w:r>
          </w:p>
        </w:tc>
      </w:tr>
      <w:tr w:rsidR="003B5D95" w:rsidRPr="00E937E6" w14:paraId="50188EFF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57C4" w14:textId="77777777" w:rsidR="003B5D95" w:rsidRDefault="003B5D95" w:rsidP="00224762">
            <w:pPr>
              <w:pStyle w:val="TAL"/>
            </w:pPr>
            <w:r>
              <w:t>52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B9AB" w14:textId="77777777" w:rsidR="003B5D95" w:rsidRDefault="003B5D95" w:rsidP="00224762">
            <w:pPr>
              <w:pStyle w:val="TAL"/>
            </w:pPr>
            <w:proofErr w:type="spellStart"/>
            <w:r>
              <w:rPr>
                <w:lang w:eastAsia="zh-CN"/>
              </w:rPr>
              <w:t>MTU_Size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931" w14:textId="77777777" w:rsidR="003B5D95" w:rsidRDefault="003B5D95" w:rsidP="00224762">
            <w:pPr>
              <w:pStyle w:val="TAL"/>
            </w:pPr>
            <w:r>
              <w:rPr>
                <w:lang w:eastAsia="zh-CN"/>
              </w:rPr>
              <w:t xml:space="preserve">This feature indicates the support of the report of the MTU size of the device side port. </w:t>
            </w:r>
            <w:r w:rsidRPr="00B3493F">
              <w:rPr>
                <w:lang w:eastAsia="zh-CN"/>
              </w:rPr>
              <w:t xml:space="preserve">This feature requires that the </w:t>
            </w:r>
            <w:proofErr w:type="spellStart"/>
            <w:r w:rsidRPr="003107D3">
              <w:rPr>
                <w:lang w:eastAsia="zh-CN"/>
              </w:rPr>
              <w:t>TimeSensitive</w:t>
            </w:r>
            <w:r>
              <w:rPr>
                <w:lang w:eastAsia="zh-CN"/>
              </w:rPr>
              <w:t>Communication</w:t>
            </w:r>
            <w:proofErr w:type="spellEnd"/>
            <w:r w:rsidRPr="003107D3">
              <w:rPr>
                <w:lang w:eastAsia="zh-CN"/>
              </w:rPr>
              <w:t xml:space="preserve"> feature is also supported.</w:t>
            </w:r>
          </w:p>
        </w:tc>
      </w:tr>
      <w:tr w:rsidR="003B5D95" w:rsidRPr="00E937E6" w14:paraId="4B6D76F3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2B071" w14:textId="77777777" w:rsidR="003B5D95" w:rsidRDefault="003B5D95" w:rsidP="00224762">
            <w:pPr>
              <w:pStyle w:val="TAL"/>
            </w:pPr>
            <w:r>
              <w:t>53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B6CC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ExtraUEaddrReport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5820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t>This feature indicates the support of the report of additional IP addresses or address ranges allocated for the given PDU session resulting from framed routes or IPv6 prefix delegation.</w:t>
            </w:r>
          </w:p>
        </w:tc>
      </w:tr>
      <w:tr w:rsidR="003B5D95" w:rsidRPr="00E937E6" w14:paraId="129C5231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3260" w14:textId="77777777" w:rsidR="003B5D95" w:rsidRDefault="003B5D95" w:rsidP="00224762">
            <w:pPr>
              <w:pStyle w:val="TAL"/>
            </w:pPr>
            <w:r>
              <w:t>54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E6E81" w14:textId="77777777" w:rsidR="003B5D95" w:rsidRDefault="003B5D95" w:rsidP="00224762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AuthorizationForMpsSignalling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3EB4" w14:textId="77777777" w:rsidR="003B5D95" w:rsidRDefault="003B5D95" w:rsidP="00224762">
            <w:pPr>
              <w:pStyle w:val="TAL"/>
            </w:pPr>
            <w:r>
              <w:t>This feature indicates support for use of the "</w:t>
            </w:r>
            <w:proofErr w:type="spellStart"/>
            <w:r>
              <w:t>mpsAction</w:t>
            </w:r>
            <w:proofErr w:type="spellEnd"/>
            <w:r>
              <w:t>" attribute to signal that</w:t>
            </w:r>
            <w:r w:rsidRPr="00161A0F">
              <w:t xml:space="preserve"> the </w:t>
            </w:r>
            <w:r>
              <w:t>UE</w:t>
            </w:r>
            <w:r w:rsidRPr="00161A0F">
              <w:t>'s MPS sub</w:t>
            </w:r>
            <w:r>
              <w:t>scription shall be checked by the PCF prior to enabling MPS for AF</w:t>
            </w:r>
            <w:r w:rsidRPr="00161A0F">
              <w:t xml:space="preserve"> signalling.</w:t>
            </w:r>
          </w:p>
        </w:tc>
      </w:tr>
      <w:tr w:rsidR="003B5D95" w:rsidRPr="00E937E6" w14:paraId="17B0D02F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CA44" w14:textId="77777777" w:rsidR="003B5D95" w:rsidRDefault="003B5D95" w:rsidP="00224762">
            <w:pPr>
              <w:pStyle w:val="TAL"/>
            </w:pPr>
            <w:r>
              <w:t>55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1497A" w14:textId="77777777" w:rsidR="003B5D95" w:rsidRDefault="003B5D95" w:rsidP="00224762">
            <w:pPr>
              <w:pStyle w:val="TAL"/>
              <w:rPr>
                <w:lang w:eastAsia="zh-CN"/>
              </w:rPr>
            </w:pPr>
            <w:proofErr w:type="spellStart"/>
            <w:r w:rsidRPr="0032106E">
              <w:rPr>
                <w:lang w:eastAsia="zh-CN"/>
              </w:rPr>
              <w:t>ExposureTo</w:t>
            </w:r>
            <w:r>
              <w:rPr>
                <w:lang w:eastAsia="zh-CN"/>
              </w:rPr>
              <w:t>TSC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9EB1" w14:textId="77777777" w:rsidR="003B5D95" w:rsidRDefault="003B5D95" w:rsidP="00224762">
            <w:pPr>
              <w:pStyle w:val="TAL"/>
            </w:pPr>
            <w:r w:rsidRPr="000E7213">
              <w:t xml:space="preserve">This feature indicates the support of the direct event notification of </w:t>
            </w:r>
            <w:r w:rsidRPr="0075645D">
              <w:t>TSC management information</w:t>
            </w:r>
            <w:r w:rsidRPr="000E7213">
              <w:t xml:space="preserve"> from the UPF to the </w:t>
            </w:r>
            <w:r>
              <w:t>TSCTSF</w:t>
            </w:r>
            <w:r w:rsidRPr="000E7213">
              <w:t xml:space="preserve"> or </w:t>
            </w:r>
            <w:r>
              <w:t xml:space="preserve">TSN </w:t>
            </w:r>
            <w:r w:rsidRPr="000E7213">
              <w:t>AF in 5GC.</w:t>
            </w:r>
            <w:r>
              <w:t xml:space="preserve"> </w:t>
            </w:r>
            <w:r w:rsidRPr="000E7213">
              <w:rPr>
                <w:lang w:eastAsia="zh-CN"/>
              </w:rPr>
              <w:t xml:space="preserve">This feature requires that the </w:t>
            </w:r>
            <w:proofErr w:type="spellStart"/>
            <w:r w:rsidRPr="000E7213">
              <w:rPr>
                <w:lang w:eastAsia="zh-CN"/>
              </w:rPr>
              <w:t>TimeSensitiveCommunication</w:t>
            </w:r>
            <w:proofErr w:type="spellEnd"/>
            <w:r w:rsidRPr="000E7213">
              <w:rPr>
                <w:lang w:eastAsia="zh-CN"/>
              </w:rPr>
              <w:t xml:space="preserve"> feature is also supported.</w:t>
            </w:r>
          </w:p>
        </w:tc>
      </w:tr>
      <w:tr w:rsidR="003B5D95" w:rsidRPr="00E937E6" w14:paraId="495B99BD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F537E" w14:textId="77777777" w:rsidR="003B5D95" w:rsidRDefault="003B5D95" w:rsidP="00224762">
            <w:pPr>
              <w:pStyle w:val="TAL"/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005C" w14:textId="77777777" w:rsidR="003B5D95" w:rsidRPr="0032106E" w:rsidRDefault="003B5D95" w:rsidP="00224762">
            <w:pPr>
              <w:pStyle w:val="TAL"/>
              <w:rPr>
                <w:lang w:eastAsia="zh-CN"/>
              </w:rPr>
            </w:pPr>
            <w:proofErr w:type="spellStart"/>
            <w:r>
              <w:t>URSPEnforcement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9F5E" w14:textId="77777777" w:rsidR="003B5D95" w:rsidRPr="000E7213" w:rsidRDefault="003B5D95" w:rsidP="00224762">
            <w:pPr>
              <w:pStyle w:val="TAL"/>
            </w:pPr>
            <w:r>
              <w:rPr>
                <w:noProof/>
              </w:rPr>
              <w:t xml:space="preserve">This feature indicates the support of </w:t>
            </w:r>
            <w:r>
              <w:t>awareness of URSP rule enforcement</w:t>
            </w:r>
          </w:p>
        </w:tc>
      </w:tr>
      <w:tr w:rsidR="003B5D95" w:rsidRPr="00E937E6" w14:paraId="4599B6F9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B12A" w14:textId="77777777" w:rsidR="003B5D95" w:rsidRDefault="003B5D95" w:rsidP="00224762">
            <w:pPr>
              <w:pStyle w:val="TAL"/>
              <w:rPr>
                <w:lang w:eastAsia="zh-CN"/>
              </w:rPr>
            </w:pPr>
            <w:r>
              <w:t>57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795D" w14:textId="77777777" w:rsidR="003B5D95" w:rsidRDefault="003B5D95" w:rsidP="00224762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AddFlowDescriptionInformation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CE35" w14:textId="77777777" w:rsidR="003B5D95" w:rsidRDefault="003B5D95" w:rsidP="00224762">
            <w:pPr>
              <w:pStyle w:val="TAL"/>
              <w:rPr>
                <w:noProof/>
              </w:rPr>
            </w:pPr>
            <w:r>
              <w:t>This feature indicates support for use e.g. of additional flow description parameters, as the flow label and the IPSec SPI.</w:t>
            </w:r>
          </w:p>
        </w:tc>
      </w:tr>
      <w:tr w:rsidR="003B5D95" w:rsidRPr="00E937E6" w14:paraId="4453733E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41B4" w14:textId="77777777" w:rsidR="003B5D95" w:rsidRDefault="003B5D95" w:rsidP="00224762">
            <w:pPr>
              <w:pStyle w:val="TAL"/>
            </w:pPr>
            <w:r>
              <w:t>58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E68A9" w14:textId="77777777" w:rsidR="003B5D95" w:rsidRDefault="003B5D95" w:rsidP="00224762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</w:rPr>
              <w:t>QoSTiming_5G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2062B" w14:textId="77777777" w:rsidR="003B5D95" w:rsidRDefault="003B5D95" w:rsidP="00224762">
            <w:pPr>
              <w:pStyle w:val="TAL"/>
            </w:pPr>
            <w:r>
              <w:rPr>
                <w:rFonts w:cs="Arial"/>
              </w:rPr>
              <w:t xml:space="preserve">This feature indicates the support of QoS timing information for the transfer and support of </w:t>
            </w:r>
            <w:r>
              <w:rPr>
                <w:lang w:eastAsia="zh-CN"/>
              </w:rPr>
              <w:t>data transmission (e.g., AI/ML traffic transmission).</w:t>
            </w:r>
          </w:p>
        </w:tc>
      </w:tr>
      <w:tr w:rsidR="003B5D95" w:rsidRPr="00E937E6" w14:paraId="51F31E68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E046" w14:textId="77777777" w:rsidR="003B5D95" w:rsidRPr="000B496C" w:rsidRDefault="003B5D95" w:rsidP="00224762">
            <w:pPr>
              <w:pStyle w:val="TAL"/>
            </w:pPr>
            <w:r w:rsidRPr="000B496C">
              <w:rPr>
                <w:rFonts w:cs="Arial"/>
                <w:lang w:eastAsia="zh-CN"/>
              </w:rPr>
              <w:t>59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B399" w14:textId="77777777" w:rsidR="003B5D95" w:rsidRDefault="003B5D95" w:rsidP="00224762">
            <w:pPr>
              <w:pStyle w:val="TAL"/>
              <w:rPr>
                <w:rFonts w:cs="Arial"/>
              </w:rPr>
            </w:pPr>
            <w:proofErr w:type="spellStart"/>
            <w:r w:rsidRPr="00F25B01">
              <w:rPr>
                <w:rFonts w:cs="Arial"/>
              </w:rPr>
              <w:t>PDUSetHandl</w:t>
            </w:r>
            <w:r>
              <w:rPr>
                <w:rFonts w:cs="Arial"/>
              </w:rPr>
              <w:t>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CA13" w14:textId="77777777" w:rsidR="003B5D95" w:rsidRDefault="003B5D95" w:rsidP="00224762">
            <w:pPr>
              <w:pStyle w:val="TAL"/>
              <w:rPr>
                <w:rFonts w:cs="Arial"/>
              </w:rPr>
            </w:pPr>
            <w:r w:rsidRPr="00951001">
              <w:t>This feature indicates the support of</w:t>
            </w:r>
            <w:r w:rsidRPr="00027CCA">
              <w:t xml:space="preserve"> PDU Set handling. This feature may be </w:t>
            </w:r>
            <w:r w:rsidRPr="00B14D04">
              <w:rPr>
                <w:rFonts w:cs="Arial"/>
              </w:rPr>
              <w:t>used</w:t>
            </w:r>
            <w: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3B5D95" w:rsidRPr="00E937E6" w14:paraId="72F2F627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5E02" w14:textId="77777777" w:rsidR="003B5D95" w:rsidRPr="000B496C" w:rsidRDefault="003B5D95" w:rsidP="00224762">
            <w:pPr>
              <w:pStyle w:val="TAL"/>
            </w:pPr>
            <w:r w:rsidRPr="000B496C">
              <w:rPr>
                <w:rFonts w:cs="Arial"/>
                <w:lang w:eastAsia="zh-CN"/>
              </w:rPr>
              <w:t>60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77F2" w14:textId="77777777" w:rsidR="003B5D95" w:rsidRDefault="003B5D95" w:rsidP="00224762">
            <w:pPr>
              <w:pStyle w:val="TAL"/>
              <w:rPr>
                <w:rFonts w:cs="Arial"/>
              </w:rPr>
            </w:pPr>
            <w:proofErr w:type="spellStart"/>
            <w:r>
              <w:rPr>
                <w:rFonts w:cs="Arial" w:hint="eastAsia"/>
                <w:lang w:eastAsia="zh-CN"/>
              </w:rPr>
              <w:t>R</w:t>
            </w:r>
            <w:r>
              <w:rPr>
                <w:rFonts w:cs="Arial"/>
                <w:lang w:eastAsia="zh-CN"/>
              </w:rPr>
              <w:t>TLatency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7D9F" w14:textId="77777777" w:rsidR="003B5D95" w:rsidRDefault="003B5D95" w:rsidP="00224762">
            <w:pPr>
              <w:pStyle w:val="TAL"/>
              <w:rPr>
                <w:rFonts w:cs="Arial"/>
              </w:rPr>
            </w:pPr>
            <w:r w:rsidRPr="00951001">
              <w:t xml:space="preserve">This feature indicates </w:t>
            </w:r>
            <w:r w:rsidRPr="00027CCA">
              <w:t xml:space="preserve">the support of </w:t>
            </w:r>
            <w:r>
              <w:t>Round-Trip latency</w:t>
            </w:r>
            <w:r w:rsidRPr="00951001">
              <w:t>.</w:t>
            </w:r>
            <w:r w:rsidRPr="00027CCA">
              <w:t xml:space="preserve"> This feature may be </w:t>
            </w:r>
            <w:r w:rsidRPr="00B14D04">
              <w:rPr>
                <w:rFonts w:cs="Arial"/>
              </w:rPr>
              <w:t>used</w:t>
            </w:r>
            <w:r>
              <w:t xml:space="preserve"> </w:t>
            </w:r>
            <w:r w:rsidRPr="00027CCA">
              <w:t xml:space="preserve">for </w:t>
            </w:r>
            <w:proofErr w:type="spellStart"/>
            <w:r>
              <w:t>eXtended</w:t>
            </w:r>
            <w:proofErr w:type="spellEnd"/>
            <w:r>
              <w:t xml:space="preserve"> Reality (XR) and interactive media services</w:t>
            </w:r>
            <w:r w:rsidRPr="00951001">
              <w:t>.</w:t>
            </w:r>
          </w:p>
        </w:tc>
      </w:tr>
      <w:tr w:rsidR="003B5D95" w:rsidRPr="00E937E6" w14:paraId="269A25FC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3B9D" w14:textId="77777777" w:rsidR="003B5D95" w:rsidRPr="00027CCA" w:rsidRDefault="003B5D95" w:rsidP="00224762">
            <w:pPr>
              <w:pStyle w:val="TAL"/>
              <w:rPr>
                <w:rFonts w:cs="Arial"/>
                <w:highlight w:val="yellow"/>
                <w:lang w:eastAsia="zh-CN"/>
              </w:rPr>
            </w:pPr>
            <w:r>
              <w:rPr>
                <w:lang w:val="en-US" w:eastAsia="zh-CN"/>
              </w:rPr>
              <w:lastRenderedPageBreak/>
              <w:t>61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FA22" w14:textId="77777777" w:rsidR="003B5D95" w:rsidRDefault="003B5D95" w:rsidP="00224762">
            <w:pPr>
              <w:pStyle w:val="TAL"/>
              <w:rPr>
                <w:rFonts w:cs="Arial"/>
                <w:lang w:eastAsia="zh-CN"/>
              </w:rPr>
            </w:pPr>
            <w:r>
              <w:rPr>
                <w:rFonts w:hint="eastAsia"/>
              </w:rPr>
              <w:t>EnQoSMon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CD2F" w14:textId="77777777" w:rsidR="003B5D95" w:rsidRDefault="003B5D95" w:rsidP="00224762">
            <w:pPr>
              <w:pStyle w:val="TAL"/>
              <w:rPr>
                <w:lang w:val="en-US" w:eastAsia="zh-CN"/>
              </w:rPr>
            </w:pPr>
            <w:r>
              <w:rPr>
                <w:rFonts w:cs="Arial" w:hint="eastAsia"/>
                <w:lang w:val="en-US" w:eastAsia="zh-CN"/>
              </w:rPr>
              <w:t xml:space="preserve">This feature </w:t>
            </w:r>
            <w:proofErr w:type="spellStart"/>
            <w:r>
              <w:rPr>
                <w:rFonts w:cs="Arial" w:hint="eastAsia"/>
                <w:lang w:val="en-US" w:eastAsia="zh-CN"/>
              </w:rPr>
              <w:t>i</w:t>
            </w:r>
            <w:r>
              <w:rPr>
                <w:rFonts w:cs="Arial"/>
                <w:szCs w:val="18"/>
                <w:lang w:eastAsia="es-ES"/>
              </w:rPr>
              <w:t>ndicates</w:t>
            </w:r>
            <w:proofErr w:type="spellEnd"/>
            <w:r>
              <w:rPr>
                <w:rFonts w:cs="Arial"/>
                <w:szCs w:val="18"/>
                <w:lang w:eastAsia="es-ES"/>
              </w:rPr>
              <w:t xml:space="preserve"> the support of </w:t>
            </w:r>
            <w:r>
              <w:rPr>
                <w:rFonts w:cs="Arial" w:hint="eastAsia"/>
                <w:szCs w:val="18"/>
                <w:lang w:val="en-US" w:eastAsia="zh-CN"/>
              </w:rPr>
              <w:t xml:space="preserve">enhanced </w:t>
            </w:r>
            <w:r>
              <w:rPr>
                <w:rFonts w:cs="Arial"/>
                <w:szCs w:val="18"/>
                <w:lang w:eastAsia="es-ES"/>
              </w:rPr>
              <w:t>QoS monitoring functionality</w:t>
            </w:r>
            <w:r>
              <w:rPr>
                <w:rFonts w:cs="Arial" w:hint="eastAsia"/>
                <w:szCs w:val="18"/>
                <w:lang w:val="en-US" w:eastAsia="zh-CN"/>
              </w:rPr>
              <w:t>, i.e.</w:t>
            </w:r>
            <w:r>
              <w:rPr>
                <w:rFonts w:cs="Arial"/>
                <w:szCs w:val="18"/>
                <w:lang w:eastAsia="es-ES"/>
              </w:rPr>
              <w:t xml:space="preserve"> the enhancement of </w:t>
            </w:r>
            <w:r>
              <w:rPr>
                <w:lang w:val="en-US" w:eastAsia="zh-CN"/>
              </w:rPr>
              <w:t xml:space="preserve">packet delay QoS monitoring, and/or, </w:t>
            </w:r>
            <w:r>
              <w:rPr>
                <w:rFonts w:hint="eastAsia"/>
                <w:lang w:val="en-US" w:eastAsia="zh-CN"/>
              </w:rPr>
              <w:t xml:space="preserve">the report of the congestion information,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 xml:space="preserve">r, the RTT delay over two QoS flows, </w:t>
            </w:r>
            <w:r>
              <w:rPr>
                <w:lang w:val="en-US" w:eastAsia="zh-CN"/>
              </w:rPr>
              <w:t>and/or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the data rate information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lang w:val="en-US" w:eastAsia="zh-CN"/>
              </w:rPr>
              <w:t>and/o</w:t>
            </w:r>
            <w:r>
              <w:rPr>
                <w:rFonts w:hint="eastAsia"/>
                <w:lang w:val="en-US" w:eastAsia="zh-CN"/>
              </w:rPr>
              <w:t>r, the Packet Delay Variation monitoring.</w:t>
            </w:r>
          </w:p>
          <w:p w14:paraId="5F894DF4" w14:textId="77777777" w:rsidR="003B5D95" w:rsidRDefault="003B5D95" w:rsidP="00224762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 xml:space="preserve">This </w:t>
            </w:r>
            <w:r>
              <w:rPr>
                <w:rFonts w:cs="Arial" w:hint="eastAsia"/>
                <w:lang w:val="en-US" w:eastAsia="zh-CN"/>
              </w:rPr>
              <w:t>feature</w:t>
            </w:r>
            <w:r>
              <w:rPr>
                <w:rFonts w:cs="Arial"/>
                <w:szCs w:val="18"/>
                <w:lang w:eastAsia="zh-CN"/>
              </w:rPr>
              <w:t xml:space="preserve"> requires that the </w:t>
            </w:r>
            <w:proofErr w:type="spellStart"/>
            <w:r>
              <w:t>QoSMonitoring</w:t>
            </w:r>
            <w:proofErr w:type="spellEnd"/>
            <w:r>
              <w:t xml:space="preserve"> feature is supported.</w:t>
            </w:r>
          </w:p>
          <w:p w14:paraId="3180673A" w14:textId="77777777" w:rsidR="003B5D95" w:rsidRDefault="003B5D95" w:rsidP="00224762">
            <w:pPr>
              <w:pStyle w:val="TAL"/>
            </w:pPr>
          </w:p>
          <w:p w14:paraId="2604F0E4" w14:textId="77777777" w:rsidR="003B5D95" w:rsidRPr="00951001" w:rsidRDefault="003B5D95" w:rsidP="00224762">
            <w:pPr>
              <w:pStyle w:val="TAL"/>
            </w:pPr>
            <w:r w:rsidRPr="00BB2549">
              <w:t xml:space="preserve">In order to support the report of packet delay measurement failure, the </w:t>
            </w:r>
            <w:proofErr w:type="spellStart"/>
            <w:r w:rsidRPr="00BB2549">
              <w:t>PacketDelayFailureReport</w:t>
            </w:r>
            <w:proofErr w:type="spellEnd"/>
            <w:r w:rsidRPr="00BB2549">
              <w:t xml:space="preserve"> feature also </w:t>
            </w:r>
            <w:r>
              <w:rPr>
                <w:rFonts w:cs="Arial"/>
                <w:szCs w:val="18"/>
                <w:lang w:eastAsia="zh-CN"/>
              </w:rPr>
              <w:t>requires</w:t>
            </w:r>
            <w:r w:rsidRPr="00BB2549">
              <w:t xml:space="preserve"> to be supported.</w:t>
            </w:r>
          </w:p>
        </w:tc>
      </w:tr>
      <w:tr w:rsidR="003B5D95" w:rsidRPr="00E937E6" w14:paraId="0F254DFD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EF25" w14:textId="77777777" w:rsidR="003B5D95" w:rsidRDefault="003B5D95" w:rsidP="00224762">
            <w:pPr>
              <w:pStyle w:val="TAL"/>
              <w:rPr>
                <w:lang w:val="en-US" w:eastAsia="zh-CN"/>
              </w:rPr>
            </w:pPr>
            <w:r>
              <w:t>62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1391" w14:textId="77777777" w:rsidR="003B5D95" w:rsidRDefault="003B5D95" w:rsidP="00224762">
            <w:pPr>
              <w:pStyle w:val="TAL"/>
            </w:pPr>
            <w:proofErr w:type="spellStart"/>
            <w:r w:rsidRPr="00971910">
              <w:rPr>
                <w:rFonts w:cs="Arial"/>
              </w:rPr>
              <w:t>PowerSaving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7332" w14:textId="77777777" w:rsidR="003B5D95" w:rsidRDefault="003B5D95" w:rsidP="00224762">
            <w:pPr>
              <w:pStyle w:val="TAL"/>
              <w:rPr>
                <w:rFonts w:cs="Arial"/>
                <w:lang w:val="en-US" w:eastAsia="zh-CN"/>
              </w:rPr>
            </w:pPr>
            <w:r>
              <w:t>This feature indicates the support of UE Power Saving management in multi modal traffic as described in clause</w:t>
            </w:r>
            <w:r>
              <w:rPr>
                <w:rFonts w:eastAsia="DengXian"/>
              </w:rPr>
              <w:t> 4.2.2.42</w:t>
            </w:r>
            <w:r>
              <w:t>.</w:t>
            </w:r>
          </w:p>
        </w:tc>
      </w:tr>
      <w:tr w:rsidR="003B5D95" w:rsidRPr="00E937E6" w14:paraId="28442248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D8A1A" w14:textId="77777777" w:rsidR="003B5D95" w:rsidRDefault="003B5D95" w:rsidP="00224762">
            <w:pPr>
              <w:pStyle w:val="TAL"/>
            </w:pPr>
            <w:r>
              <w:t>63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BAD8" w14:textId="77777777" w:rsidR="003B5D95" w:rsidRPr="00971910" w:rsidRDefault="003B5D95" w:rsidP="00224762">
            <w:pPr>
              <w:pStyle w:val="TAL"/>
              <w:rPr>
                <w:rFonts w:cs="Arial"/>
              </w:rPr>
            </w:pPr>
            <w:r>
              <w:rPr>
                <w:rFonts w:cs="Arial"/>
              </w:rPr>
              <w:t>L4S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E189" w14:textId="77777777" w:rsidR="003B5D95" w:rsidRDefault="003B5D95" w:rsidP="00224762">
            <w:pPr>
              <w:pStyle w:val="TAL"/>
            </w:pPr>
            <w:r>
              <w:rPr>
                <w:rFonts w:cs="Arial"/>
              </w:rPr>
              <w:t>This feature indicates the support of the AF indication of ECN marking for L4S support.</w:t>
            </w:r>
          </w:p>
        </w:tc>
      </w:tr>
      <w:tr w:rsidR="003B5D95" w:rsidRPr="00E937E6" w14:paraId="7081A9D7" w14:textId="77777777" w:rsidTr="00224762">
        <w:trPr>
          <w:cantSplit/>
          <w:trHeight w:val="284"/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F201" w14:textId="77777777" w:rsidR="003B5D95" w:rsidRDefault="003B5D95" w:rsidP="00224762">
            <w:pPr>
              <w:pStyle w:val="TAL"/>
            </w:pPr>
            <w:r>
              <w:t>64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0600" w14:textId="77777777" w:rsidR="003B5D95" w:rsidRDefault="003B5D95" w:rsidP="00224762">
            <w:pPr>
              <w:pStyle w:val="TAL"/>
              <w:rPr>
                <w:rFonts w:cs="Arial"/>
              </w:rPr>
            </w:pPr>
            <w:proofErr w:type="spellStart"/>
            <w:r>
              <w:t>QoSMonCapRepo</w:t>
            </w:r>
            <w:proofErr w:type="spellEnd"/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0E96" w14:textId="77777777" w:rsidR="003B5D95" w:rsidRDefault="003B5D95" w:rsidP="00224762">
            <w:pPr>
              <w:pStyle w:val="TAL"/>
              <w:rPr>
                <w:noProof/>
              </w:rPr>
            </w:pPr>
            <w:r>
              <w:rPr>
                <w:noProof/>
              </w:rPr>
              <w:t>This feature indicates the support of the subscription to notifications about network support for QoS Monitoring.</w:t>
            </w:r>
          </w:p>
          <w:p w14:paraId="6E8B4923" w14:textId="108746F8" w:rsidR="003B5D95" w:rsidRDefault="003B5D95" w:rsidP="00443335">
            <w:pPr>
              <w:pStyle w:val="TAL"/>
              <w:rPr>
                <w:rFonts w:cs="Arial"/>
              </w:rPr>
            </w:pPr>
            <w:r>
              <w:rPr>
                <w:noProof/>
              </w:rPr>
              <w:t>This feature requires that the QoSMonitoring feature is supported.</w:t>
            </w:r>
          </w:p>
        </w:tc>
      </w:tr>
    </w:tbl>
    <w:p w14:paraId="395D8D20" w14:textId="77777777" w:rsidR="003B5D95" w:rsidRDefault="003B5D95" w:rsidP="003B5D95"/>
    <w:p w14:paraId="54FBCD61" w14:textId="3640A974" w:rsidR="003B5D95" w:rsidRPr="00C559C7" w:rsidDel="003B5D95" w:rsidRDefault="003B5D95" w:rsidP="003B5D95">
      <w:pPr>
        <w:pStyle w:val="EditorsNote"/>
        <w:rPr>
          <w:del w:id="21" w:author="Parthasarathi [Nokia]" w:date="2024-10-06T20:51:00Z" w16du:dateUtc="2024-10-06T15:21:00Z"/>
          <w:rStyle w:val="EditorsNoteCharChar"/>
        </w:rPr>
      </w:pPr>
      <w:del w:id="22" w:author="Parthasarathi [Nokia]" w:date="2024-10-06T20:51:00Z" w16du:dateUtc="2024-10-06T15:21:00Z">
        <w:r w:rsidRPr="00C559C7" w:rsidDel="003B5D95">
          <w:rPr>
            <w:rStyle w:val="EditorsNoteCharChar"/>
            <w:rFonts w:hint="eastAsia"/>
          </w:rPr>
          <w:delText>E</w:delText>
        </w:r>
        <w:r w:rsidRPr="00C559C7" w:rsidDel="003B5D95">
          <w:rPr>
            <w:rStyle w:val="EditorsNoteCharChar"/>
          </w:rPr>
          <w:delText>ditor's Note:</w:delText>
        </w:r>
        <w:r w:rsidRPr="00C559C7" w:rsidDel="003B5D95">
          <w:rPr>
            <w:rStyle w:val="EditorsNoteCharChar"/>
          </w:rPr>
          <w:tab/>
          <w:delText>Whether the QoSMonCapRepo feature can be applied or depended separately to/on QosMonitoring or Rel-18 QoS Monitoring functinaly(e.g. EnQoSMon) is FFS.</w:delText>
        </w:r>
      </w:del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76D4E742" w14:textId="77777777" w:rsidR="0001489C" w:rsidRPr="00E76A23" w:rsidRDefault="0001489C" w:rsidP="000148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76A23">
        <w:rPr>
          <w:rFonts w:ascii="Arial" w:hAnsi="Arial" w:cs="Arial"/>
          <w:noProof/>
          <w:color w:val="0000FF"/>
          <w:sz w:val="28"/>
          <w:szCs w:val="28"/>
        </w:rPr>
        <w:t>* * * * End of Changes * * * *</w:t>
      </w:r>
    </w:p>
    <w:sectPr w:rsidR="0001489C" w:rsidRPr="00E76A2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FD0F" w14:textId="77777777" w:rsidR="00723367" w:rsidRDefault="00723367">
      <w:r>
        <w:separator/>
      </w:r>
    </w:p>
  </w:endnote>
  <w:endnote w:type="continuationSeparator" w:id="0">
    <w:p w14:paraId="54489B5E" w14:textId="77777777" w:rsidR="00723367" w:rsidRDefault="0072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E273C" w14:textId="77777777" w:rsidR="00723367" w:rsidRDefault="00723367">
      <w:r>
        <w:separator/>
      </w:r>
    </w:p>
  </w:footnote>
  <w:footnote w:type="continuationSeparator" w:id="0">
    <w:p w14:paraId="0155E416" w14:textId="77777777" w:rsidR="00723367" w:rsidRDefault="0072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8C8E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7ABF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AA49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BC2"/>
    <w:multiLevelType w:val="hybridMultilevel"/>
    <w:tmpl w:val="E5CEB78E"/>
    <w:lvl w:ilvl="0" w:tplc="68168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ECE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C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EE4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A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2E8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2E9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A3099F"/>
    <w:multiLevelType w:val="hybridMultilevel"/>
    <w:tmpl w:val="97D69734"/>
    <w:lvl w:ilvl="0" w:tplc="45B8F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E08D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87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CB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7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A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C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A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E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36340803">
    <w:abstractNumId w:val="3"/>
  </w:num>
  <w:num w:numId="2" w16cid:durableId="1683703410">
    <w:abstractNumId w:val="2"/>
  </w:num>
  <w:num w:numId="3" w16cid:durableId="533005737">
    <w:abstractNumId w:val="1"/>
  </w:num>
  <w:num w:numId="4" w16cid:durableId="1556694283">
    <w:abstractNumId w:val="0"/>
  </w:num>
  <w:num w:numId="5" w16cid:durableId="524900496">
    <w:abstractNumId w:val="5"/>
  </w:num>
  <w:num w:numId="6" w16cid:durableId="156072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rthasarathi [Nokia]">
    <w15:presenceInfo w15:providerId="None" w15:userId="Parthasarathi [Nokia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2F8"/>
    <w:rsid w:val="0001489C"/>
    <w:rsid w:val="00016937"/>
    <w:rsid w:val="00022E4A"/>
    <w:rsid w:val="00026376"/>
    <w:rsid w:val="00030C79"/>
    <w:rsid w:val="00070E09"/>
    <w:rsid w:val="0008480D"/>
    <w:rsid w:val="000A6394"/>
    <w:rsid w:val="000B7FED"/>
    <w:rsid w:val="000C038A"/>
    <w:rsid w:val="000C6598"/>
    <w:rsid w:val="000D44B3"/>
    <w:rsid w:val="000E2AF7"/>
    <w:rsid w:val="00116E83"/>
    <w:rsid w:val="00145D43"/>
    <w:rsid w:val="001706D5"/>
    <w:rsid w:val="00192C46"/>
    <w:rsid w:val="001A08B3"/>
    <w:rsid w:val="001A7B60"/>
    <w:rsid w:val="001B52F0"/>
    <w:rsid w:val="001B7A65"/>
    <w:rsid w:val="001E41F3"/>
    <w:rsid w:val="00257A2C"/>
    <w:rsid w:val="0026004D"/>
    <w:rsid w:val="002640DD"/>
    <w:rsid w:val="00275D12"/>
    <w:rsid w:val="00284FEB"/>
    <w:rsid w:val="002860C4"/>
    <w:rsid w:val="002B5741"/>
    <w:rsid w:val="002D0758"/>
    <w:rsid w:val="002E472E"/>
    <w:rsid w:val="00303CB0"/>
    <w:rsid w:val="00305409"/>
    <w:rsid w:val="003359CC"/>
    <w:rsid w:val="00354D9C"/>
    <w:rsid w:val="003609EF"/>
    <w:rsid w:val="0036231A"/>
    <w:rsid w:val="00374DD4"/>
    <w:rsid w:val="003A5FCB"/>
    <w:rsid w:val="003B24E9"/>
    <w:rsid w:val="003B5D95"/>
    <w:rsid w:val="003E00A1"/>
    <w:rsid w:val="003E1A36"/>
    <w:rsid w:val="00410371"/>
    <w:rsid w:val="004242F1"/>
    <w:rsid w:val="00443335"/>
    <w:rsid w:val="00443358"/>
    <w:rsid w:val="00447BCF"/>
    <w:rsid w:val="00457DA2"/>
    <w:rsid w:val="0048766A"/>
    <w:rsid w:val="004965D6"/>
    <w:rsid w:val="004B75B7"/>
    <w:rsid w:val="004D0F5A"/>
    <w:rsid w:val="005141D9"/>
    <w:rsid w:val="0051580D"/>
    <w:rsid w:val="005413FC"/>
    <w:rsid w:val="005434CB"/>
    <w:rsid w:val="00547111"/>
    <w:rsid w:val="00592D74"/>
    <w:rsid w:val="005E2C44"/>
    <w:rsid w:val="005E6CC1"/>
    <w:rsid w:val="00621188"/>
    <w:rsid w:val="006257ED"/>
    <w:rsid w:val="006301F5"/>
    <w:rsid w:val="006344E3"/>
    <w:rsid w:val="006448AB"/>
    <w:rsid w:val="00653DE4"/>
    <w:rsid w:val="00665C47"/>
    <w:rsid w:val="0068197B"/>
    <w:rsid w:val="00695808"/>
    <w:rsid w:val="006B46FB"/>
    <w:rsid w:val="006B5167"/>
    <w:rsid w:val="006C7963"/>
    <w:rsid w:val="006E21FB"/>
    <w:rsid w:val="006E6A45"/>
    <w:rsid w:val="00723367"/>
    <w:rsid w:val="007762E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C1F"/>
    <w:rsid w:val="00870EE7"/>
    <w:rsid w:val="008863B9"/>
    <w:rsid w:val="00891A65"/>
    <w:rsid w:val="008A45A6"/>
    <w:rsid w:val="008D3CCC"/>
    <w:rsid w:val="008E4CD5"/>
    <w:rsid w:val="008F3789"/>
    <w:rsid w:val="008F686C"/>
    <w:rsid w:val="009148DE"/>
    <w:rsid w:val="00941E30"/>
    <w:rsid w:val="009531B0"/>
    <w:rsid w:val="009741B3"/>
    <w:rsid w:val="009777D9"/>
    <w:rsid w:val="00983E67"/>
    <w:rsid w:val="00991B88"/>
    <w:rsid w:val="00997B29"/>
    <w:rsid w:val="009A5753"/>
    <w:rsid w:val="009A579D"/>
    <w:rsid w:val="009A608A"/>
    <w:rsid w:val="009B3BD9"/>
    <w:rsid w:val="009E3297"/>
    <w:rsid w:val="009F734F"/>
    <w:rsid w:val="00A246B6"/>
    <w:rsid w:val="00A270E8"/>
    <w:rsid w:val="00A47E70"/>
    <w:rsid w:val="00A50CF0"/>
    <w:rsid w:val="00A54604"/>
    <w:rsid w:val="00A5573F"/>
    <w:rsid w:val="00A70F0D"/>
    <w:rsid w:val="00A7671C"/>
    <w:rsid w:val="00AA2CBC"/>
    <w:rsid w:val="00AC5820"/>
    <w:rsid w:val="00AD1CD8"/>
    <w:rsid w:val="00B258BB"/>
    <w:rsid w:val="00B33A46"/>
    <w:rsid w:val="00B428D8"/>
    <w:rsid w:val="00B56D8B"/>
    <w:rsid w:val="00B6724A"/>
    <w:rsid w:val="00B67B97"/>
    <w:rsid w:val="00B968C8"/>
    <w:rsid w:val="00BA3EC5"/>
    <w:rsid w:val="00BA51D9"/>
    <w:rsid w:val="00BB5DFC"/>
    <w:rsid w:val="00BD279D"/>
    <w:rsid w:val="00BD6BB8"/>
    <w:rsid w:val="00C66BA2"/>
    <w:rsid w:val="00C72BF5"/>
    <w:rsid w:val="00C870F6"/>
    <w:rsid w:val="00C95985"/>
    <w:rsid w:val="00CC5026"/>
    <w:rsid w:val="00CC68D0"/>
    <w:rsid w:val="00D03F9A"/>
    <w:rsid w:val="00D06D51"/>
    <w:rsid w:val="00D24991"/>
    <w:rsid w:val="00D33095"/>
    <w:rsid w:val="00D50255"/>
    <w:rsid w:val="00D61324"/>
    <w:rsid w:val="00D66520"/>
    <w:rsid w:val="00D7067C"/>
    <w:rsid w:val="00D832D0"/>
    <w:rsid w:val="00D84AE9"/>
    <w:rsid w:val="00D9124E"/>
    <w:rsid w:val="00DE34CF"/>
    <w:rsid w:val="00E13F3D"/>
    <w:rsid w:val="00E34898"/>
    <w:rsid w:val="00E614D7"/>
    <w:rsid w:val="00EB09B7"/>
    <w:rsid w:val="00EC76C6"/>
    <w:rsid w:val="00EE7D7C"/>
    <w:rsid w:val="00F22AAB"/>
    <w:rsid w:val="00F25D98"/>
    <w:rsid w:val="00F300FB"/>
    <w:rsid w:val="00F47FC9"/>
    <w:rsid w:val="00F71863"/>
    <w:rsid w:val="00F92C05"/>
    <w:rsid w:val="00FB1E5F"/>
    <w:rsid w:val="00FB6386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457D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7DA2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57DA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57DA2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6344E3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354D9C"/>
    <w:rPr>
      <w:rFonts w:ascii="Arial" w:hAnsi="Arial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9B3BD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B3BD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9B3B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B3BD9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B3BD9"/>
    <w:rPr>
      <w:rFonts w:ascii="Arial" w:hAnsi="Arial"/>
      <w:sz w:val="36"/>
      <w:lang w:val="en-GB" w:eastAsia="en-US"/>
    </w:rPr>
  </w:style>
  <w:style w:type="character" w:customStyle="1" w:styleId="NOZchn">
    <w:name w:val="NO Zchn"/>
    <w:link w:val="NO"/>
    <w:qFormat/>
    <w:rsid w:val="009B3BD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locked/>
    <w:rsid w:val="009B3BD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9B3BD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9B3BD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9B3BD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9B3BD9"/>
    <w:rPr>
      <w:rFonts w:ascii="Times New Roman" w:hAnsi="Times New Roman"/>
      <w:color w:val="FF0000"/>
      <w:lang w:val="en-GB" w:eastAsia="en-US"/>
    </w:rPr>
  </w:style>
  <w:style w:type="character" w:customStyle="1" w:styleId="TANChar">
    <w:name w:val="TAN Char"/>
    <w:link w:val="TAN"/>
    <w:qFormat/>
    <w:rsid w:val="009B3BD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9B3BD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9B3BD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9B3BD9"/>
    <w:rPr>
      <w:rFonts w:eastAsia="DengXian"/>
    </w:rPr>
  </w:style>
  <w:style w:type="paragraph" w:customStyle="1" w:styleId="Guidance">
    <w:name w:val="Guidance"/>
    <w:basedOn w:val="Normal"/>
    <w:rsid w:val="009B3BD9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9B3BD9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9B3BD9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B3BD9"/>
    <w:rPr>
      <w:color w:val="605E5C"/>
      <w:shd w:val="clear" w:color="auto" w:fill="E1DFDD"/>
    </w:rPr>
  </w:style>
  <w:style w:type="paragraph" w:customStyle="1" w:styleId="TempNote">
    <w:name w:val="TempNote"/>
    <w:basedOn w:val="Normal"/>
    <w:qFormat/>
    <w:rsid w:val="009B3BD9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BD9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9B3BD9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9B3BD9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9B3BD9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DocumentMapChar">
    <w:name w:val="Document Map Char"/>
    <w:link w:val="DocumentMap"/>
    <w:rsid w:val="009B3BD9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B3B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9B3BD9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9B3BD9"/>
    <w:rPr>
      <w:rFonts w:ascii="Times New Roman" w:hAnsi="Times New Roman"/>
      <w:sz w:val="16"/>
      <w:lang w:val="en-GB" w:eastAsia="en-US"/>
    </w:rPr>
  </w:style>
  <w:style w:type="paragraph" w:customStyle="1" w:styleId="B1">
    <w:name w:val="B1+"/>
    <w:basedOn w:val="B10"/>
    <w:rsid w:val="009B3BD9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NOChar">
    <w:name w:val="NO Char"/>
    <w:qFormat/>
    <w:rsid w:val="009B3BD9"/>
    <w:rPr>
      <w:lang w:val="en-GB" w:eastAsia="en-US"/>
    </w:rPr>
  </w:style>
  <w:style w:type="character" w:customStyle="1" w:styleId="EditorsNoteCharChar">
    <w:name w:val="Editor's Note Char Char"/>
    <w:qFormat/>
    <w:locked/>
    <w:rsid w:val="009B3BD9"/>
    <w:rPr>
      <w:color w:val="FF0000"/>
      <w:lang w:val="en-GB" w:eastAsia="en-US"/>
    </w:rPr>
  </w:style>
  <w:style w:type="character" w:customStyle="1" w:styleId="TAHCar">
    <w:name w:val="TAH Car"/>
    <w:rsid w:val="009B3BD9"/>
    <w:rPr>
      <w:rFonts w:ascii="Arial" w:hAnsi="Arial"/>
      <w:b/>
      <w:sz w:val="18"/>
      <w:lang w:val="en-GB" w:eastAsia="en-US"/>
    </w:rPr>
  </w:style>
  <w:style w:type="paragraph" w:styleId="BodyText">
    <w:name w:val="Body Text"/>
    <w:basedOn w:val="Normal"/>
    <w:link w:val="BodyTextChar"/>
    <w:rsid w:val="009B3BD9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9B3BD9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9B3BD9"/>
  </w:style>
  <w:style w:type="character" w:customStyle="1" w:styleId="EditorsNoteZchn">
    <w:name w:val="Editor's Note Zchn"/>
    <w:rsid w:val="009B3BD9"/>
    <w:rPr>
      <w:rFonts w:ascii="Times New Roman" w:hAnsi="Times New Roman"/>
      <w:color w:val="FF0000"/>
      <w:lang w:val="en-GB"/>
    </w:rPr>
  </w:style>
  <w:style w:type="paragraph" w:styleId="NormalWeb">
    <w:name w:val="Normal (Web)"/>
    <w:basedOn w:val="Normal"/>
    <w:unhideWhenUsed/>
    <w:rsid w:val="009B3BD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opdict3font24">
    <w:name w:val="op_dict3_font24"/>
    <w:basedOn w:val="DefaultParagraphFont"/>
    <w:rsid w:val="009B3BD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3BD9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3BD9"/>
    <w:rPr>
      <w:rFonts w:eastAsia="DengXian"/>
    </w:rPr>
  </w:style>
  <w:style w:type="paragraph" w:styleId="BlockText">
    <w:name w:val="Block Text"/>
    <w:basedOn w:val="Normal"/>
    <w:semiHidden/>
    <w:unhideWhenUsed/>
    <w:rsid w:val="009B3B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9B3BD9"/>
    <w:pPr>
      <w:spacing w:after="120" w:line="480" w:lineRule="auto"/>
    </w:pPr>
    <w:rPr>
      <w:rFonts w:eastAsia="DengXian"/>
    </w:rPr>
  </w:style>
  <w:style w:type="character" w:customStyle="1" w:styleId="BodyText2Char">
    <w:name w:val="Body Text 2 Char"/>
    <w:basedOn w:val="DefaultParagraphFont"/>
    <w:link w:val="BodyTex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9B3BD9"/>
    <w:pPr>
      <w:spacing w:after="120"/>
    </w:pPr>
    <w:rPr>
      <w:rFonts w:eastAsia="DengXi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9B3BD9"/>
    <w:pPr>
      <w:spacing w:after="180"/>
      <w:ind w:firstLine="360"/>
    </w:pPr>
    <w:rPr>
      <w:rFonts w:eastAsia="DengXia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9B3BD9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B3BD9"/>
    <w:pPr>
      <w:spacing w:after="120"/>
      <w:ind w:left="283"/>
    </w:pPr>
    <w:rPr>
      <w:rFonts w:eastAsia="DengXi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9B3B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9B3BD9"/>
    <w:pPr>
      <w:spacing w:after="120" w:line="480" w:lineRule="auto"/>
      <w:ind w:left="283"/>
    </w:pPr>
    <w:rPr>
      <w:rFonts w:eastAsia="DengXi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B3BD9"/>
    <w:rPr>
      <w:rFonts w:ascii="Times New Roman" w:eastAsia="DengXi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9B3BD9"/>
    <w:pPr>
      <w:spacing w:after="120"/>
      <w:ind w:left="283"/>
    </w:pPr>
    <w:rPr>
      <w:rFonts w:eastAsia="DengXi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B3BD9"/>
    <w:rPr>
      <w:rFonts w:ascii="Times New Roman" w:eastAsia="DengXi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9B3BD9"/>
    <w:pPr>
      <w:spacing w:after="200"/>
    </w:pPr>
    <w:rPr>
      <w:rFonts w:eastAsia="DengXia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ClosingChar">
    <w:name w:val="Closing Char"/>
    <w:basedOn w:val="DefaultParagraphFont"/>
    <w:link w:val="Closing"/>
    <w:semiHidden/>
    <w:rsid w:val="009B3BD9"/>
    <w:rPr>
      <w:rFonts w:ascii="Times New Roman" w:eastAsia="DengXi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9B3BD9"/>
    <w:rPr>
      <w:rFonts w:eastAsia="DengXian"/>
    </w:rPr>
  </w:style>
  <w:style w:type="character" w:customStyle="1" w:styleId="DateChar">
    <w:name w:val="Date Char"/>
    <w:basedOn w:val="DefaultParagraphFont"/>
    <w:link w:val="Date"/>
    <w:rsid w:val="009B3BD9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9B3BD9"/>
    <w:pPr>
      <w:spacing w:after="0"/>
    </w:pPr>
    <w:rPr>
      <w:rFonts w:eastAsia="DengXi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9B3BD9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9B3BD9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9B3B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B3BD9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9B3BD9"/>
    <w:pPr>
      <w:spacing w:after="0"/>
    </w:pPr>
    <w:rPr>
      <w:rFonts w:eastAsia="DengXian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B3BD9"/>
    <w:rPr>
      <w:rFonts w:ascii="Times New Roman" w:eastAsia="DengXi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3BD9"/>
    <w:pPr>
      <w:spacing w:after="0"/>
    </w:pPr>
    <w:rPr>
      <w:rFonts w:ascii="Consolas" w:eastAsia="DengXian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3BD9"/>
    <w:rPr>
      <w:rFonts w:ascii="Consolas" w:eastAsia="DengXian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9B3BD9"/>
    <w:pPr>
      <w:spacing w:after="0"/>
      <w:ind w:left="600" w:hanging="200"/>
    </w:pPr>
    <w:rPr>
      <w:rFonts w:eastAsia="DengXian"/>
    </w:rPr>
  </w:style>
  <w:style w:type="paragraph" w:styleId="Index4">
    <w:name w:val="index 4"/>
    <w:basedOn w:val="Normal"/>
    <w:next w:val="Normal"/>
    <w:semiHidden/>
    <w:unhideWhenUsed/>
    <w:rsid w:val="009B3BD9"/>
    <w:pPr>
      <w:spacing w:after="0"/>
      <w:ind w:left="800" w:hanging="200"/>
    </w:pPr>
    <w:rPr>
      <w:rFonts w:eastAsia="DengXian"/>
    </w:rPr>
  </w:style>
  <w:style w:type="paragraph" w:styleId="Index5">
    <w:name w:val="index 5"/>
    <w:basedOn w:val="Normal"/>
    <w:next w:val="Normal"/>
    <w:semiHidden/>
    <w:unhideWhenUsed/>
    <w:rsid w:val="009B3BD9"/>
    <w:pPr>
      <w:spacing w:after="0"/>
      <w:ind w:left="1000" w:hanging="200"/>
    </w:pPr>
    <w:rPr>
      <w:rFonts w:eastAsia="DengXian"/>
    </w:rPr>
  </w:style>
  <w:style w:type="paragraph" w:styleId="Index6">
    <w:name w:val="index 6"/>
    <w:basedOn w:val="Normal"/>
    <w:next w:val="Normal"/>
    <w:semiHidden/>
    <w:unhideWhenUsed/>
    <w:rsid w:val="009B3BD9"/>
    <w:pPr>
      <w:spacing w:after="0"/>
      <w:ind w:left="1200" w:hanging="200"/>
    </w:pPr>
    <w:rPr>
      <w:rFonts w:eastAsia="DengXian"/>
    </w:rPr>
  </w:style>
  <w:style w:type="paragraph" w:styleId="Index7">
    <w:name w:val="index 7"/>
    <w:basedOn w:val="Normal"/>
    <w:next w:val="Normal"/>
    <w:semiHidden/>
    <w:unhideWhenUsed/>
    <w:rsid w:val="009B3BD9"/>
    <w:pPr>
      <w:spacing w:after="0"/>
      <w:ind w:left="1400" w:hanging="200"/>
    </w:pPr>
    <w:rPr>
      <w:rFonts w:eastAsia="DengXian"/>
    </w:rPr>
  </w:style>
  <w:style w:type="paragraph" w:styleId="Index8">
    <w:name w:val="index 8"/>
    <w:basedOn w:val="Normal"/>
    <w:next w:val="Normal"/>
    <w:semiHidden/>
    <w:unhideWhenUsed/>
    <w:rsid w:val="009B3BD9"/>
    <w:pPr>
      <w:spacing w:after="0"/>
      <w:ind w:left="1600" w:hanging="200"/>
    </w:pPr>
    <w:rPr>
      <w:rFonts w:eastAsia="DengXian"/>
    </w:rPr>
  </w:style>
  <w:style w:type="paragraph" w:styleId="Index9">
    <w:name w:val="index 9"/>
    <w:basedOn w:val="Normal"/>
    <w:next w:val="Normal"/>
    <w:semiHidden/>
    <w:unhideWhenUsed/>
    <w:rsid w:val="009B3BD9"/>
    <w:pPr>
      <w:spacing w:after="0"/>
      <w:ind w:left="1800" w:hanging="200"/>
    </w:pPr>
    <w:rPr>
      <w:rFonts w:eastAsia="DengXian"/>
    </w:rPr>
  </w:style>
  <w:style w:type="paragraph" w:styleId="IndexHeading">
    <w:name w:val="index heading"/>
    <w:basedOn w:val="Normal"/>
    <w:next w:val="Index1"/>
    <w:semiHidden/>
    <w:unhideWhenUsed/>
    <w:rsid w:val="009B3B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D9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9B3BD9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9B3BD9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9B3BD9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9B3BD9"/>
    <w:pPr>
      <w:spacing w:after="120"/>
      <w:ind w:left="1132"/>
      <w:contextualSpacing/>
    </w:pPr>
    <w:rPr>
      <w:rFonts w:eastAsia="DengXian"/>
    </w:rPr>
  </w:style>
  <w:style w:type="paragraph" w:styleId="ListContinue5">
    <w:name w:val="List Continue 5"/>
    <w:basedOn w:val="Normal"/>
    <w:semiHidden/>
    <w:unhideWhenUsed/>
    <w:rsid w:val="009B3BD9"/>
    <w:pPr>
      <w:spacing w:after="120"/>
      <w:ind w:left="1415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9B3BD9"/>
    <w:pPr>
      <w:numPr>
        <w:numId w:val="2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9B3BD9"/>
    <w:pPr>
      <w:numPr>
        <w:numId w:val="3"/>
      </w:numPr>
      <w:tabs>
        <w:tab w:val="clear" w:pos="1209"/>
      </w:tabs>
      <w:ind w:left="283" w:hanging="283"/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9B3BD9"/>
    <w:pPr>
      <w:numPr>
        <w:numId w:val="4"/>
      </w:numPr>
      <w:contextualSpacing/>
    </w:pPr>
    <w:rPr>
      <w:rFonts w:eastAsia="DengXian"/>
    </w:rPr>
  </w:style>
  <w:style w:type="paragraph" w:styleId="MacroText">
    <w:name w:val="macro"/>
    <w:link w:val="MacroTextChar"/>
    <w:semiHidden/>
    <w:unhideWhenUsed/>
    <w:rsid w:val="009B3B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9B3BD9"/>
    <w:rPr>
      <w:rFonts w:ascii="Consolas" w:eastAsia="DengXian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9B3B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B3B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9B3BD9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9B3BD9"/>
    <w:pPr>
      <w:ind w:left="720"/>
    </w:pPr>
    <w:rPr>
      <w:rFonts w:eastAsia="DengXian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9B3BD9"/>
    <w:pPr>
      <w:spacing w:after="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9B3BD9"/>
    <w:rPr>
      <w:rFonts w:ascii="Times New Roman" w:eastAsia="DengXi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9B3BD9"/>
    <w:pPr>
      <w:spacing w:after="0"/>
    </w:pPr>
    <w:rPr>
      <w:rFonts w:ascii="Consolas" w:eastAsia="DengXi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B3BD9"/>
    <w:rPr>
      <w:rFonts w:ascii="Consolas" w:eastAsia="DengXia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B3BD9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BD9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9B3BD9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9B3BD9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9B3BD9"/>
    <w:pPr>
      <w:spacing w:after="0"/>
      <w:ind w:left="4252"/>
    </w:pPr>
    <w:rPr>
      <w:rFonts w:eastAsia="DengXian"/>
    </w:rPr>
  </w:style>
  <w:style w:type="character" w:customStyle="1" w:styleId="SignatureChar">
    <w:name w:val="Signature Char"/>
    <w:basedOn w:val="DefaultParagraphFont"/>
    <w:link w:val="Signature"/>
    <w:semiHidden/>
    <w:rsid w:val="009B3BD9"/>
    <w:rPr>
      <w:rFonts w:ascii="Times New Roman" w:eastAsia="DengXi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9B3B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B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9B3BD9"/>
    <w:pPr>
      <w:spacing w:after="0"/>
      <w:ind w:left="200" w:hanging="200"/>
    </w:pPr>
    <w:rPr>
      <w:rFonts w:eastAsia="DengXian"/>
    </w:rPr>
  </w:style>
  <w:style w:type="paragraph" w:styleId="TableofFigures">
    <w:name w:val="table of figures"/>
    <w:basedOn w:val="Normal"/>
    <w:next w:val="Normal"/>
    <w:semiHidden/>
    <w:unhideWhenUsed/>
    <w:rsid w:val="009B3BD9"/>
    <w:pPr>
      <w:spacing w:after="0"/>
    </w:pPr>
    <w:rPr>
      <w:rFonts w:eastAsia="DengXian"/>
    </w:rPr>
  </w:style>
  <w:style w:type="paragraph" w:styleId="Title">
    <w:name w:val="Title"/>
    <w:basedOn w:val="Normal"/>
    <w:next w:val="Normal"/>
    <w:link w:val="TitleChar"/>
    <w:qFormat/>
    <w:rsid w:val="009B3B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3B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9B3B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9B3BD9"/>
  </w:style>
  <w:style w:type="character" w:customStyle="1" w:styleId="normaltextrun">
    <w:name w:val="normaltextrun"/>
    <w:basedOn w:val="DefaultParagraphFont"/>
    <w:rsid w:val="009B3BD9"/>
  </w:style>
  <w:style w:type="character" w:customStyle="1" w:styleId="HeaderChar">
    <w:name w:val="Header Char"/>
    <w:link w:val="Header"/>
    <w:rsid w:val="009B3BD9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9B3BD9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9B3BD9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9B3BD9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9B3BD9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9B3BD9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9B3BD9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9B3BD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9B3BD9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9B3BD9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9B3BD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9B3BD9"/>
  </w:style>
  <w:style w:type="character" w:customStyle="1" w:styleId="ZREGNAME">
    <w:name w:val="ZREGNAME"/>
    <w:uiPriority w:val="99"/>
    <w:rsid w:val="009B3BD9"/>
  </w:style>
  <w:style w:type="character" w:customStyle="1" w:styleId="B3Char2">
    <w:name w:val="B3 Char2"/>
    <w:link w:val="B3"/>
    <w:qFormat/>
    <w:rsid w:val="009B3BD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1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312</TotalTime>
  <Pages>7</Pages>
  <Words>2123</Words>
  <Characters>13290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Parthasarathi [Nokia]</cp:lastModifiedBy>
  <cp:revision>44</cp:revision>
  <cp:lastPrinted>1899-12-31T23:00:00Z</cp:lastPrinted>
  <dcterms:created xsi:type="dcterms:W3CDTF">2020-02-03T08:32:00Z</dcterms:created>
  <dcterms:modified xsi:type="dcterms:W3CDTF">2024-10-17T08:31:00Z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