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B45C62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</w:t>
      </w:r>
      <w:r w:rsidR="003E00A1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</w:t>
      </w:r>
      <w:r w:rsidR="003E00A1">
        <w:rPr>
          <w:b/>
          <w:i/>
          <w:noProof/>
          <w:sz w:val="28"/>
        </w:rPr>
        <w:t>5</w:t>
      </w:r>
      <w:r w:rsidR="00596590">
        <w:rPr>
          <w:b/>
          <w:i/>
          <w:noProof/>
          <w:sz w:val="28"/>
        </w:rPr>
        <w:t>459</w:t>
      </w:r>
    </w:p>
    <w:p w14:paraId="7CB45193" w14:textId="33364305" w:rsidR="001E41F3" w:rsidRDefault="003E00A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CN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14</w:t>
      </w:r>
      <w:r w:rsidR="00A5573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18</w:t>
      </w:r>
      <w:r w:rsidR="00A5573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A5573F">
        <w:rPr>
          <w:b/>
          <w:noProof/>
          <w:sz w:val="24"/>
        </w:rPr>
        <w:t>, 2024</w:t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 w:rsidRPr="00DF09FB">
        <w:rPr>
          <w:b/>
          <w:noProof/>
          <w:sz w:val="24"/>
        </w:rPr>
        <w:t>(Revision of C3-2</w:t>
      </w:r>
      <w:r w:rsidR="00354D9C">
        <w:rPr>
          <w:b/>
          <w:noProof/>
          <w:sz w:val="24"/>
        </w:rPr>
        <w:t>45</w:t>
      </w:r>
      <w:r w:rsidR="00596590">
        <w:rPr>
          <w:b/>
          <w:noProof/>
          <w:sz w:val="24"/>
        </w:rPr>
        <w:t>103</w:t>
      </w:r>
      <w:r w:rsidR="00354D9C" w:rsidRPr="00DF09F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397A47" w:rsidR="001E41F3" w:rsidRPr="00410371" w:rsidRDefault="007B376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359CC">
              <w:rPr>
                <w:b/>
                <w:noProof/>
                <w:sz w:val="28"/>
              </w:rPr>
              <w:t>29.</w:t>
            </w:r>
            <w:r w:rsidR="00B33A46">
              <w:rPr>
                <w:b/>
                <w:noProof/>
                <w:sz w:val="28"/>
              </w:rPr>
              <w:t>12</w:t>
            </w:r>
            <w:r w:rsidR="003359CC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F6C2671" w:rsidR="001E41F3" w:rsidRPr="00410371" w:rsidRDefault="007B376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9E476D">
              <w:rPr>
                <w:b/>
                <w:noProof/>
                <w:sz w:val="28"/>
              </w:rPr>
              <w:t>0878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2E79037" w:rsidR="001E41F3" w:rsidRPr="00410371" w:rsidRDefault="005965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3ADCB1" w:rsidR="001E41F3" w:rsidRPr="00410371" w:rsidRDefault="007B37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359CC">
              <w:rPr>
                <w:b/>
                <w:noProof/>
                <w:sz w:val="28"/>
              </w:rPr>
              <w:t>19.0.</w:t>
            </w:r>
            <w:r w:rsidR="0048766A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657737" w:rsidR="00F25D98" w:rsidRDefault="00983E6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501FC4" w:rsidR="001E41F3" w:rsidRPr="006E6A45" w:rsidRDefault="00150BBF">
            <w:pPr>
              <w:pStyle w:val="CRCoverPage"/>
              <w:spacing w:after="0"/>
              <w:ind w:left="100"/>
              <w:rPr>
                <w:noProof/>
              </w:rPr>
            </w:pPr>
            <w:r>
              <w:t>QoS Monitoring capability report</w:t>
            </w:r>
            <w:r w:rsidR="00B33A46" w:rsidRPr="00B33A46">
              <w:t xml:space="preserve"> </w:t>
            </w:r>
            <w:proofErr w:type="spellStart"/>
            <w:r w:rsidR="00B33A46" w:rsidRPr="00B33A46">
              <w:t>Editor</w:t>
            </w:r>
            <w:r>
              <w:t>s</w:t>
            </w:r>
            <w:proofErr w:type="spellEnd"/>
            <w:r w:rsidR="00B33A46" w:rsidRPr="00B33A46">
              <w:t xml:space="preserve"> note removal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3A9207" w:rsidR="001E41F3" w:rsidRDefault="007B376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92C05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E91346" w:rsidR="001E41F3" w:rsidRDefault="007B376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F92C05">
              <w:rPr>
                <w:noProof/>
              </w:rPr>
              <w:t>CT3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918BA3" w:rsidR="001E41F3" w:rsidRDefault="007B376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8197B">
              <w:rPr>
                <w:noProof/>
              </w:rPr>
              <w:t>TE</w:t>
            </w:r>
            <w:r w:rsidR="00F92C05">
              <w:rPr>
                <w:noProof/>
              </w:rPr>
              <w:t>I</w:t>
            </w:r>
            <w:r w:rsidR="0068197B">
              <w:rPr>
                <w:noProof/>
              </w:rPr>
              <w:t>19_QME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95B25CA" w:rsidR="001E41F3" w:rsidRDefault="007B376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96590">
              <w:rPr>
                <w:noProof/>
              </w:rPr>
              <w:t>1</w:t>
            </w:r>
            <w:r w:rsidR="009B3BD9">
              <w:rPr>
                <w:noProof/>
              </w:rPr>
              <w:t>7</w:t>
            </w:r>
            <w:r w:rsidR="00457DA2">
              <w:rPr>
                <w:noProof/>
              </w:rPr>
              <w:t>-</w:t>
            </w:r>
            <w:r w:rsidR="009B3BD9">
              <w:rPr>
                <w:noProof/>
              </w:rPr>
              <w:t>10</w:t>
            </w:r>
            <w:r w:rsidR="00457DA2">
              <w:rPr>
                <w:noProof/>
              </w:rPr>
              <w:t>-2024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9CEE48" w:rsidR="001E41F3" w:rsidRDefault="001268C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F69AE6" w:rsidR="001E41F3" w:rsidRDefault="007B376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3359CC">
              <w:rPr>
                <w:noProof/>
              </w:rPr>
              <w:t>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0E0B16" w14:textId="77777777" w:rsidR="00C81A0D" w:rsidRDefault="00C81A0D" w:rsidP="005413FC">
            <w:pPr>
              <w:pStyle w:val="CRCoverPage"/>
              <w:spacing w:after="0"/>
              <w:ind w:left="100"/>
            </w:pPr>
          </w:p>
          <w:p w14:paraId="3301130F" w14:textId="4D646529" w:rsidR="005413FC" w:rsidRDefault="00596590" w:rsidP="005413F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current feature description </w:t>
            </w:r>
            <w:r w:rsidR="007B3764">
              <w:t>has to be added with packet delay</w:t>
            </w:r>
          </w:p>
          <w:p w14:paraId="31B2E259" w14:textId="77777777" w:rsidR="002D0758" w:rsidRDefault="002D0758" w:rsidP="005413F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C5091AC" w:rsidR="00C81A0D" w:rsidRDefault="00C81A0D" w:rsidP="007B3764">
            <w:pPr>
              <w:pStyle w:val="EditorsNote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D9D1C2" w14:textId="6B33DCE3" w:rsidR="00447BCF" w:rsidRDefault="00A70F0D" w:rsidP="005413FC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7B3764">
              <w:t>packet delay is added.</w:t>
            </w:r>
          </w:p>
          <w:p w14:paraId="31C656EC" w14:textId="7F8E0F9C" w:rsidR="00C81A0D" w:rsidRDefault="00C81A0D" w:rsidP="005413FC">
            <w:pPr>
              <w:pStyle w:val="CRCoverPage"/>
              <w:spacing w:after="0"/>
              <w:ind w:left="100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D0517C" w:rsidR="001E41F3" w:rsidRDefault="00A70F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an open item related to QoS monitoring reporting report pending.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9182A9" w:rsidR="001E41F3" w:rsidRDefault="00A70F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5.14.4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9B0BA1C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E0941F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19F3BD6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BC35D29" w:rsidR="001E41F3" w:rsidRPr="003B24E9" w:rsidRDefault="00AE1EED" w:rsidP="003B24E9">
            <w:pPr>
              <w:pStyle w:val="CRCoverPage"/>
              <w:rPr>
                <w:noProof/>
                <w:lang w:val="en-IN"/>
              </w:rPr>
            </w:pPr>
            <w:r>
              <w:rPr>
                <w:noProof/>
              </w:rPr>
              <w:t>This CR does not impact the OpenAPI descriptions defined in this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2E4508" w14:textId="77777777" w:rsidR="0001489C" w:rsidRPr="00E76A23" w:rsidRDefault="0001489C" w:rsidP="000148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lastRenderedPageBreak/>
        <w:t>* * * * First Change * * * *</w:t>
      </w:r>
    </w:p>
    <w:p w14:paraId="55A52F34" w14:textId="77777777" w:rsidR="000B787B" w:rsidRPr="000A0A5F" w:rsidRDefault="000B787B" w:rsidP="000B787B">
      <w:pPr>
        <w:pStyle w:val="Heading3"/>
      </w:pPr>
      <w:bookmarkStart w:id="1" w:name="_Toc11247907"/>
      <w:bookmarkStart w:id="2" w:name="_Toc27045051"/>
      <w:bookmarkStart w:id="3" w:name="_Toc36034102"/>
      <w:bookmarkStart w:id="4" w:name="_Toc45132249"/>
      <w:bookmarkStart w:id="5" w:name="_Toc49776534"/>
      <w:bookmarkStart w:id="6" w:name="_Toc51747454"/>
      <w:bookmarkStart w:id="7" w:name="_Toc66361036"/>
      <w:bookmarkStart w:id="8" w:name="_Toc68105541"/>
      <w:bookmarkStart w:id="9" w:name="_Toc74756173"/>
      <w:bookmarkStart w:id="10" w:name="_Toc105675050"/>
      <w:bookmarkStart w:id="11" w:name="_Toc130503120"/>
      <w:bookmarkStart w:id="12" w:name="_Toc153625912"/>
      <w:bookmarkStart w:id="13" w:name="_Toc170115057"/>
      <w:bookmarkStart w:id="14" w:name="_Hlk178166416"/>
      <w:bookmarkStart w:id="15" w:name="_Toc175739041"/>
      <w:bookmarkStart w:id="16" w:name="_Toc175760129"/>
      <w:bookmarkStart w:id="17" w:name="_Toc35971453"/>
      <w:bookmarkStart w:id="18" w:name="_Toc67903570"/>
      <w:bookmarkStart w:id="19" w:name="_Toc89295787"/>
      <w:bookmarkStart w:id="20" w:name="_Toc94261500"/>
      <w:bookmarkStart w:id="21" w:name="_Toc104199204"/>
      <w:bookmarkStart w:id="22" w:name="_Toc104489640"/>
      <w:bookmarkStart w:id="23" w:name="_Toc138762479"/>
      <w:bookmarkStart w:id="24" w:name="_Toc145708673"/>
      <w:bookmarkStart w:id="25" w:name="_Toc153827349"/>
      <w:bookmarkStart w:id="26" w:name="_Toc170160439"/>
      <w:r w:rsidRPr="000A0A5F">
        <w:t>5.14.4</w:t>
      </w:r>
      <w:r w:rsidRPr="000A0A5F">
        <w:tab/>
        <w:t>Used Features</w:t>
      </w:r>
    </w:p>
    <w:p w14:paraId="3D10C48B" w14:textId="77777777" w:rsidR="000B787B" w:rsidRPr="000A0A5F" w:rsidRDefault="000B787B" w:rsidP="000B787B">
      <w:r w:rsidRPr="000A0A5F">
        <w:t xml:space="preserve">The table below defines the features applicable to the </w:t>
      </w:r>
      <w:proofErr w:type="spellStart"/>
      <w:r w:rsidRPr="000A0A5F">
        <w:t>AsSessionWithQoS</w:t>
      </w:r>
      <w:proofErr w:type="spellEnd"/>
      <w:r w:rsidRPr="000A0A5F">
        <w:t xml:space="preserve"> API. Those features are negotiated as described in subclause 5.2.7.</w:t>
      </w:r>
    </w:p>
    <w:p w14:paraId="4750DC7E" w14:textId="77777777" w:rsidR="000B787B" w:rsidRPr="000A0A5F" w:rsidRDefault="000B787B" w:rsidP="000B787B">
      <w:pPr>
        <w:keepNext/>
        <w:keepLines/>
        <w:spacing w:before="60"/>
        <w:jc w:val="center"/>
        <w:rPr>
          <w:rFonts w:ascii="Arial" w:hAnsi="Arial"/>
          <w:b/>
        </w:rPr>
      </w:pPr>
      <w:r w:rsidRPr="000A0A5F">
        <w:rPr>
          <w:rFonts w:ascii="Arial" w:hAnsi="Arial"/>
          <w:b/>
        </w:rPr>
        <w:lastRenderedPageBreak/>
        <w:t xml:space="preserve">Table 5.14.4-1: Features used by </w:t>
      </w:r>
      <w:proofErr w:type="spellStart"/>
      <w:r w:rsidRPr="000A0A5F">
        <w:rPr>
          <w:rFonts w:ascii="Arial" w:hAnsi="Arial"/>
          <w:b/>
        </w:rPr>
        <w:t>AsSessionWithQoS</w:t>
      </w:r>
      <w:proofErr w:type="spellEnd"/>
      <w:r w:rsidRPr="000A0A5F">
        <w:rPr>
          <w:rFonts w:ascii="Arial" w:hAnsi="Arial"/>
          <w:b/>
        </w:rPr>
        <w:t xml:space="preserve"> API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81"/>
        <w:gridCol w:w="2558"/>
        <w:gridCol w:w="6084"/>
      </w:tblGrid>
      <w:tr w:rsidR="000B787B" w:rsidRPr="000A0A5F" w14:paraId="652C1246" w14:textId="77777777" w:rsidTr="00224762">
        <w:trPr>
          <w:cantSplit/>
        </w:trPr>
        <w:tc>
          <w:tcPr>
            <w:tcW w:w="526" w:type="pct"/>
            <w:shd w:val="clear" w:color="auto" w:fill="C0C0C0"/>
          </w:tcPr>
          <w:p w14:paraId="04279901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0A0A5F">
              <w:rPr>
                <w:rFonts w:ascii="Arial" w:hAnsi="Arial"/>
                <w:b/>
                <w:sz w:val="18"/>
              </w:rPr>
              <w:lastRenderedPageBreak/>
              <w:t>Feature Number</w:t>
            </w:r>
          </w:p>
        </w:tc>
        <w:tc>
          <w:tcPr>
            <w:tcW w:w="1297" w:type="pct"/>
            <w:shd w:val="clear" w:color="auto" w:fill="C0C0C0"/>
          </w:tcPr>
          <w:p w14:paraId="7E257CEC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0A0A5F">
              <w:rPr>
                <w:rFonts w:ascii="Arial" w:hAnsi="Arial"/>
                <w:b/>
                <w:sz w:val="18"/>
              </w:rPr>
              <w:t>Feature</w:t>
            </w:r>
          </w:p>
        </w:tc>
        <w:tc>
          <w:tcPr>
            <w:tcW w:w="3177" w:type="pct"/>
            <w:shd w:val="clear" w:color="auto" w:fill="C0C0C0"/>
          </w:tcPr>
          <w:p w14:paraId="7F366776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ko-KR"/>
              </w:rPr>
            </w:pPr>
            <w:r w:rsidRPr="000A0A5F"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0B787B" w:rsidRPr="000A0A5F" w14:paraId="4507A738" w14:textId="77777777" w:rsidTr="00224762">
        <w:trPr>
          <w:cantSplit/>
        </w:trPr>
        <w:tc>
          <w:tcPr>
            <w:tcW w:w="526" w:type="pct"/>
          </w:tcPr>
          <w:p w14:paraId="66C603BC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1</w:t>
            </w:r>
          </w:p>
        </w:tc>
        <w:tc>
          <w:tcPr>
            <w:tcW w:w="1297" w:type="pct"/>
          </w:tcPr>
          <w:p w14:paraId="558A2A3F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Notification_websocket</w:t>
            </w:r>
            <w:proofErr w:type="spellEnd"/>
          </w:p>
        </w:tc>
        <w:tc>
          <w:tcPr>
            <w:tcW w:w="3177" w:type="pct"/>
          </w:tcPr>
          <w:p w14:paraId="3083A2C2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The delivery of notifications over 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Websocket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supported according to clause</w:t>
            </w:r>
            <w:r w:rsidRPr="000A0A5F">
              <w:rPr>
                <w:rFonts w:ascii="Arial" w:hAnsi="Arial" w:cs="Arial"/>
                <w:sz w:val="18"/>
                <w:szCs w:val="18"/>
                <w:lang w:val="en-US" w:eastAsia="zh-CN"/>
              </w:rPr>
              <w:t> 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5.2.5.4. This feature requires that the </w:t>
            </w:r>
            <w:proofErr w:type="spellStart"/>
            <w:r w:rsidRPr="000A0A5F">
              <w:rPr>
                <w:rFonts w:ascii="Arial" w:hAnsi="Arial"/>
                <w:sz w:val="18"/>
              </w:rPr>
              <w:t>Notification_test_event</w:t>
            </w:r>
            <w:proofErr w:type="spellEnd"/>
            <w:r w:rsidRPr="000A0A5F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0A0A5F">
              <w:rPr>
                <w:rFonts w:ascii="Arial" w:hAnsi="Arial"/>
                <w:sz w:val="18"/>
              </w:rPr>
              <w:t>featute</w:t>
            </w:r>
            <w:proofErr w:type="spellEnd"/>
            <w:r w:rsidRPr="000A0A5F">
              <w:rPr>
                <w:rFonts w:ascii="Arial" w:hAnsi="Arial"/>
                <w:sz w:val="18"/>
              </w:rPr>
              <w:t xml:space="preserve"> is also supported.</w:t>
            </w:r>
          </w:p>
        </w:tc>
      </w:tr>
      <w:tr w:rsidR="000B787B" w:rsidRPr="000A0A5F" w14:paraId="685AABB1" w14:textId="77777777" w:rsidTr="00224762">
        <w:trPr>
          <w:cantSplit/>
        </w:trPr>
        <w:tc>
          <w:tcPr>
            <w:tcW w:w="526" w:type="pct"/>
          </w:tcPr>
          <w:p w14:paraId="51A6F8C4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2</w:t>
            </w:r>
          </w:p>
        </w:tc>
        <w:tc>
          <w:tcPr>
            <w:tcW w:w="1297" w:type="pct"/>
          </w:tcPr>
          <w:p w14:paraId="0DA266DA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0A0A5F">
              <w:rPr>
                <w:rFonts w:ascii="Arial" w:hAnsi="Arial"/>
                <w:sz w:val="18"/>
              </w:rPr>
              <w:t>Notification_test_event</w:t>
            </w:r>
            <w:proofErr w:type="spellEnd"/>
          </w:p>
        </w:tc>
        <w:tc>
          <w:tcPr>
            <w:tcW w:w="3177" w:type="pct"/>
          </w:tcPr>
          <w:p w14:paraId="2A505F09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testing of notifications connections is supported according to clause</w:t>
            </w:r>
            <w:r w:rsidRPr="000A0A5F">
              <w:rPr>
                <w:rFonts w:ascii="Arial" w:hAnsi="Arial" w:cs="Arial"/>
                <w:sz w:val="18"/>
                <w:szCs w:val="18"/>
                <w:lang w:val="en-US" w:eastAsia="zh-CN"/>
              </w:rPr>
              <w:t> 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5.2.5.3.</w:t>
            </w:r>
          </w:p>
        </w:tc>
      </w:tr>
      <w:tr w:rsidR="000B787B" w:rsidRPr="000A0A5F" w14:paraId="29D90F03" w14:textId="77777777" w:rsidTr="00224762">
        <w:trPr>
          <w:cantSplit/>
        </w:trPr>
        <w:tc>
          <w:tcPr>
            <w:tcW w:w="526" w:type="pct"/>
          </w:tcPr>
          <w:p w14:paraId="797993D1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3</w:t>
            </w:r>
          </w:p>
        </w:tc>
        <w:tc>
          <w:tcPr>
            <w:tcW w:w="1297" w:type="pct"/>
          </w:tcPr>
          <w:p w14:paraId="4828B60E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EthAsSessionQoS_5G</w:t>
            </w:r>
          </w:p>
        </w:tc>
        <w:tc>
          <w:tcPr>
            <w:tcW w:w="3177" w:type="pct"/>
          </w:tcPr>
          <w:p w14:paraId="5CDD1E1C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Setting up required QoS for Ethernet UE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. This feature may only be supported in 5G.</w:t>
            </w:r>
          </w:p>
        </w:tc>
      </w:tr>
      <w:tr w:rsidR="000B787B" w:rsidRPr="000A0A5F" w14:paraId="22D6ABF3" w14:textId="77777777" w:rsidTr="00224762">
        <w:trPr>
          <w:cantSplit/>
        </w:trPr>
        <w:tc>
          <w:tcPr>
            <w:tcW w:w="526" w:type="pct"/>
          </w:tcPr>
          <w:p w14:paraId="07219CB7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4</w:t>
            </w:r>
          </w:p>
        </w:tc>
        <w:tc>
          <w:tcPr>
            <w:tcW w:w="1297" w:type="pct"/>
          </w:tcPr>
          <w:p w14:paraId="2F85DBEB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MacAddressRange_5G</w:t>
            </w:r>
          </w:p>
        </w:tc>
        <w:tc>
          <w:tcPr>
            <w:tcW w:w="3177" w:type="pct"/>
          </w:tcPr>
          <w:p w14:paraId="3D528C21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Indicates the support of a set of MAC addresses with a specific range in the traffic filter.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 This feature may only be supported in 5G.</w:t>
            </w:r>
          </w:p>
        </w:tc>
      </w:tr>
      <w:tr w:rsidR="000B787B" w:rsidRPr="000A0A5F" w14:paraId="2027E413" w14:textId="77777777" w:rsidTr="00224762">
        <w:trPr>
          <w:cantSplit/>
        </w:trPr>
        <w:tc>
          <w:tcPr>
            <w:tcW w:w="526" w:type="pct"/>
          </w:tcPr>
          <w:p w14:paraId="208F5A94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5</w:t>
            </w:r>
          </w:p>
        </w:tc>
        <w:tc>
          <w:tcPr>
            <w:tcW w:w="1297" w:type="pct"/>
          </w:tcPr>
          <w:p w14:paraId="36929650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AlternativeQoS_5G</w:t>
            </w:r>
          </w:p>
        </w:tc>
        <w:tc>
          <w:tcPr>
            <w:tcW w:w="3177" w:type="pct"/>
          </w:tcPr>
          <w:p w14:paraId="309D5DE5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Indicates the support of alternative QoS requirements and the QoS notification (i.e. whether the QoS targets for SDF(s) are not guaranteed or guaranteed again)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. This feature may only be supported in 5G.</w:t>
            </w:r>
          </w:p>
        </w:tc>
      </w:tr>
      <w:tr w:rsidR="000B787B" w:rsidRPr="000A0A5F" w14:paraId="354E8FA2" w14:textId="77777777" w:rsidTr="00224762">
        <w:trPr>
          <w:cantSplit/>
        </w:trPr>
        <w:tc>
          <w:tcPr>
            <w:tcW w:w="526" w:type="pct"/>
          </w:tcPr>
          <w:p w14:paraId="35656420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6</w:t>
            </w:r>
          </w:p>
        </w:tc>
        <w:tc>
          <w:tcPr>
            <w:tcW w:w="1297" w:type="pct"/>
          </w:tcPr>
          <w:p w14:paraId="0DBEF472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QoSMonitoring_5G</w:t>
            </w:r>
          </w:p>
        </w:tc>
        <w:tc>
          <w:tcPr>
            <w:tcW w:w="3177" w:type="pct"/>
          </w:tcPr>
          <w:p w14:paraId="71B48490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Indicates the support of QoS Monitoring functionality and the report for packet delay monitoring.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 This feature may only be supported in 5G.</w:t>
            </w:r>
          </w:p>
        </w:tc>
      </w:tr>
      <w:tr w:rsidR="000B787B" w:rsidRPr="000A0A5F" w14:paraId="6D276AEC" w14:textId="77777777" w:rsidTr="00224762">
        <w:trPr>
          <w:cantSplit/>
        </w:trPr>
        <w:tc>
          <w:tcPr>
            <w:tcW w:w="526" w:type="pct"/>
          </w:tcPr>
          <w:p w14:paraId="21E9157E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7</w:t>
            </w:r>
          </w:p>
        </w:tc>
        <w:tc>
          <w:tcPr>
            <w:tcW w:w="1297" w:type="pct"/>
          </w:tcPr>
          <w:p w14:paraId="05EA3BDF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D</w:t>
            </w:r>
            <w:r w:rsidRPr="000A0A5F">
              <w:rPr>
                <w:rFonts w:ascii="Arial" w:hAnsi="Arial"/>
                <w:sz w:val="18"/>
                <w:lang w:eastAsia="zh-CN"/>
              </w:rPr>
              <w:t>isableUENotification_5G</w:t>
            </w:r>
          </w:p>
        </w:tc>
        <w:tc>
          <w:tcPr>
            <w:tcW w:w="3177" w:type="pct"/>
          </w:tcPr>
          <w:p w14:paraId="06079D3A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Indicates the support of </w:t>
            </w:r>
            <w:r w:rsidRPr="000A0A5F">
              <w:rPr>
                <w:rFonts w:ascii="Arial" w:hAnsi="Arial"/>
                <w:sz w:val="18"/>
                <w:szCs w:val="18"/>
              </w:rPr>
              <w:t>disabling QoS flow parameters signalling to the UE when the SMF is notified by the NG-RAN of changes in the fulfilled QoS situation</w:t>
            </w:r>
            <w:r w:rsidRPr="000A0A5F">
              <w:rPr>
                <w:rFonts w:ascii="Arial" w:hAnsi="Arial"/>
                <w:sz w:val="18"/>
                <w:lang w:eastAsia="zh-CN"/>
              </w:rPr>
              <w:t>.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 This feature may only be supported in 5G.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feature requires that the </w:t>
            </w:r>
            <w:r w:rsidRPr="000A0A5F">
              <w:rPr>
                <w:rFonts w:ascii="Arial" w:hAnsi="Arial"/>
                <w:sz w:val="18"/>
              </w:rPr>
              <w:t>AlternativeQoS_5G feature is also supported.</w:t>
            </w:r>
          </w:p>
        </w:tc>
      </w:tr>
      <w:tr w:rsidR="000B787B" w:rsidRPr="000A0A5F" w14:paraId="386109F9" w14:textId="77777777" w:rsidTr="00224762">
        <w:trPr>
          <w:cantSplit/>
        </w:trPr>
        <w:tc>
          <w:tcPr>
            <w:tcW w:w="526" w:type="pct"/>
          </w:tcPr>
          <w:p w14:paraId="1C3DCA0F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8</w:t>
            </w:r>
          </w:p>
        </w:tc>
        <w:tc>
          <w:tcPr>
            <w:tcW w:w="1297" w:type="pct"/>
          </w:tcPr>
          <w:p w14:paraId="097D71B3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SC_5G</w:t>
            </w:r>
          </w:p>
        </w:tc>
        <w:tc>
          <w:tcPr>
            <w:tcW w:w="3177" w:type="pct"/>
          </w:tcPr>
          <w:p w14:paraId="2C7FA81C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hint="eastAsia"/>
                <w:sz w:val="18"/>
                <w:lang w:eastAsia="zh-CN"/>
              </w:rPr>
              <w:t>I</w:t>
            </w:r>
            <w:r w:rsidRPr="000A0A5F">
              <w:rPr>
                <w:rFonts w:ascii="Arial" w:hAnsi="Arial"/>
                <w:sz w:val="18"/>
                <w:lang w:eastAsia="zh-CN"/>
              </w:rPr>
              <w:t xml:space="preserve">ndicates the support of Time Sensitive Communication. 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This feature may only be supported in 5G.</w:t>
            </w:r>
          </w:p>
        </w:tc>
      </w:tr>
      <w:tr w:rsidR="000B787B" w:rsidRPr="000A0A5F" w14:paraId="0854FE93" w14:textId="77777777" w:rsidTr="00224762">
        <w:trPr>
          <w:cantSplit/>
        </w:trPr>
        <w:tc>
          <w:tcPr>
            <w:tcW w:w="526" w:type="pct"/>
          </w:tcPr>
          <w:p w14:paraId="7DC85A17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9</w:t>
            </w:r>
          </w:p>
        </w:tc>
        <w:tc>
          <w:tcPr>
            <w:tcW w:w="1297" w:type="pct"/>
          </w:tcPr>
          <w:p w14:paraId="0A350CE2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AppId</w:t>
            </w:r>
            <w:proofErr w:type="spellEnd"/>
          </w:p>
        </w:tc>
        <w:tc>
          <w:tcPr>
            <w:tcW w:w="3177" w:type="pct"/>
          </w:tcPr>
          <w:p w14:paraId="303BFC90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Indicates the support of dynamically providing the Application Identifier</w:t>
            </w:r>
            <w:r w:rsidRPr="000A0A5F">
              <w:rPr>
                <w:rFonts w:ascii="Arial" w:hAnsi="Arial"/>
                <w:sz w:val="18"/>
              </w:rPr>
              <w:t xml:space="preserve"> </w:t>
            </w:r>
            <w:r w:rsidRPr="000A0A5F">
              <w:rPr>
                <w:rFonts w:ascii="Arial" w:hAnsi="Arial"/>
                <w:sz w:val="18"/>
                <w:lang w:eastAsia="zh-CN"/>
              </w:rPr>
              <w:t>via the API.</w:t>
            </w:r>
          </w:p>
        </w:tc>
      </w:tr>
      <w:tr w:rsidR="000B787B" w:rsidRPr="000A0A5F" w14:paraId="25CBDC63" w14:textId="77777777" w:rsidTr="00224762">
        <w:trPr>
          <w:cantSplit/>
        </w:trPr>
        <w:tc>
          <w:tcPr>
            <w:tcW w:w="526" w:type="pct"/>
          </w:tcPr>
          <w:p w14:paraId="3FB71436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1297" w:type="pct"/>
          </w:tcPr>
          <w:p w14:paraId="6D8F280B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0A0A5F">
              <w:rPr>
                <w:rFonts w:ascii="Arial" w:hAnsi="Arial"/>
                <w:sz w:val="18"/>
              </w:rPr>
              <w:t>ExposureToEAS</w:t>
            </w:r>
            <w:proofErr w:type="spellEnd"/>
          </w:p>
        </w:tc>
        <w:tc>
          <w:tcPr>
            <w:tcW w:w="3177" w:type="pct"/>
          </w:tcPr>
          <w:p w14:paraId="28001254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</w:rPr>
              <w:t xml:space="preserve">This feature indicates the support of direct notification in 5GC.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feature requires that the </w:t>
            </w:r>
            <w:r w:rsidRPr="000A0A5F">
              <w:rPr>
                <w:rFonts w:ascii="Arial" w:hAnsi="Arial" w:hint="eastAsia"/>
                <w:sz w:val="18"/>
                <w:lang w:eastAsia="zh-CN"/>
              </w:rPr>
              <w:t>QoSMonitoring_5G</w:t>
            </w:r>
            <w:r w:rsidRPr="000A0A5F">
              <w:rPr>
                <w:rFonts w:ascii="Arial" w:hAnsi="Arial"/>
                <w:sz w:val="18"/>
              </w:rPr>
              <w:t xml:space="preserve"> feature is also supported.</w:t>
            </w:r>
          </w:p>
        </w:tc>
      </w:tr>
      <w:tr w:rsidR="000B787B" w:rsidRPr="000A0A5F" w14:paraId="3325CC65" w14:textId="77777777" w:rsidTr="00224762">
        <w:trPr>
          <w:cantSplit/>
        </w:trPr>
        <w:tc>
          <w:tcPr>
            <w:tcW w:w="526" w:type="pct"/>
          </w:tcPr>
          <w:p w14:paraId="18D27A77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1297" w:type="pct"/>
          </w:tcPr>
          <w:p w14:paraId="5DB0D90E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spellStart"/>
            <w:r w:rsidRPr="000A0A5F">
              <w:rPr>
                <w:rFonts w:ascii="Arial" w:hAnsi="Arial" w:cs="Arial"/>
                <w:sz w:val="18"/>
              </w:rPr>
              <w:t>enNB</w:t>
            </w:r>
            <w:proofErr w:type="spellEnd"/>
          </w:p>
        </w:tc>
        <w:tc>
          <w:tcPr>
            <w:tcW w:w="3177" w:type="pct"/>
          </w:tcPr>
          <w:p w14:paraId="6483E645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Indicates the support of enhancements to the northbound interfaces.</w:t>
            </w:r>
          </w:p>
        </w:tc>
      </w:tr>
      <w:tr w:rsidR="000B787B" w:rsidRPr="000A0A5F" w14:paraId="4C0BF086" w14:textId="77777777" w:rsidTr="00224762">
        <w:trPr>
          <w:cantSplit/>
        </w:trPr>
        <w:tc>
          <w:tcPr>
            <w:tcW w:w="526" w:type="pct"/>
          </w:tcPr>
          <w:p w14:paraId="4C1F04AD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1297" w:type="pct"/>
          </w:tcPr>
          <w:p w14:paraId="5D032D59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AltQosWithIndParams_5G</w:t>
            </w:r>
          </w:p>
        </w:tc>
        <w:tc>
          <w:tcPr>
            <w:tcW w:w="3177" w:type="pct"/>
          </w:tcPr>
          <w:p w14:paraId="5DEF9AA1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 xml:space="preserve">This feature indicates </w:t>
            </w:r>
            <w:r w:rsidRPr="000A0A5F">
              <w:rPr>
                <w:rFonts w:ascii="Arial" w:hAnsi="Arial" w:cs="Arial"/>
                <w:sz w:val="18"/>
                <w:szCs w:val="18"/>
                <w:lang w:eastAsia="fr-FR"/>
              </w:rPr>
              <w:t xml:space="preserve">the support of provisioning </w:t>
            </w:r>
            <w:r w:rsidRPr="000A0A5F">
              <w:rPr>
                <w:rFonts w:ascii="Arial" w:hAnsi="Arial"/>
                <w:sz w:val="18"/>
                <w:lang w:val="en-US"/>
              </w:rPr>
              <w:t xml:space="preserve">Alternative Service Requirements with individual QoS parameters.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feature requires that the </w:t>
            </w:r>
            <w:r w:rsidRPr="000A0A5F">
              <w:rPr>
                <w:rFonts w:ascii="Arial" w:hAnsi="Arial"/>
                <w:sz w:val="18"/>
              </w:rPr>
              <w:t>AlternativeQoS_5G feature is also supported.</w:t>
            </w:r>
          </w:p>
        </w:tc>
      </w:tr>
      <w:tr w:rsidR="000B787B" w:rsidRPr="000A0A5F" w14:paraId="09D5337B" w14:textId="77777777" w:rsidTr="00224762">
        <w:trPr>
          <w:cantSplit/>
        </w:trPr>
        <w:tc>
          <w:tcPr>
            <w:tcW w:w="526" w:type="pct"/>
          </w:tcPr>
          <w:p w14:paraId="01171CF3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1297" w:type="pct"/>
          </w:tcPr>
          <w:p w14:paraId="6EBE48B4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EnEthAsSessionQoS_5G</w:t>
            </w:r>
          </w:p>
        </w:tc>
        <w:tc>
          <w:tcPr>
            <w:tcW w:w="3177" w:type="pct"/>
          </w:tcPr>
          <w:p w14:paraId="14F8049A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Indicates the support of required QoS for Ethernet UE, allowing to indicate separately different UL and/or DL Ethernet flows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. This feature may only be supported in 5G</w:t>
            </w:r>
            <w:r w:rsidRPr="000A0A5F">
              <w:rPr>
                <w:rFonts w:ascii="Arial" w:eastAsia="Malgun Gothic" w:hAnsi="Arial"/>
                <w:sz w:val="18"/>
              </w:rPr>
              <w:t>.</w:t>
            </w:r>
          </w:p>
        </w:tc>
      </w:tr>
      <w:tr w:rsidR="000B787B" w:rsidRPr="000A0A5F" w14:paraId="773918C1" w14:textId="77777777" w:rsidTr="00224762">
        <w:trPr>
          <w:cantSplit/>
        </w:trPr>
        <w:tc>
          <w:tcPr>
            <w:tcW w:w="526" w:type="pct"/>
          </w:tcPr>
          <w:p w14:paraId="5324BD9D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14</w:t>
            </w:r>
          </w:p>
        </w:tc>
        <w:tc>
          <w:tcPr>
            <w:tcW w:w="1297" w:type="pct"/>
          </w:tcPr>
          <w:p w14:paraId="438B1843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enNB_5G</w:t>
            </w:r>
          </w:p>
        </w:tc>
        <w:tc>
          <w:tcPr>
            <w:tcW w:w="3177" w:type="pct"/>
          </w:tcPr>
          <w:p w14:paraId="4A2E8F37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Indicates the support of enhancements to the northbound interfaces and only applicable to 5G.</w:t>
            </w:r>
          </w:p>
        </w:tc>
      </w:tr>
      <w:tr w:rsidR="000B787B" w:rsidRPr="000A0A5F" w14:paraId="2D5D1CC7" w14:textId="77777777" w:rsidTr="00224762">
        <w:trPr>
          <w:cantSplit/>
        </w:trPr>
        <w:tc>
          <w:tcPr>
            <w:tcW w:w="526" w:type="pct"/>
          </w:tcPr>
          <w:p w14:paraId="647793E8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15</w:t>
            </w:r>
          </w:p>
        </w:tc>
        <w:tc>
          <w:tcPr>
            <w:tcW w:w="1297" w:type="pct"/>
          </w:tcPr>
          <w:p w14:paraId="5A72056B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PacketDelayFailureReport</w:t>
            </w:r>
            <w:proofErr w:type="spellEnd"/>
          </w:p>
        </w:tc>
        <w:tc>
          <w:tcPr>
            <w:tcW w:w="3177" w:type="pct"/>
          </w:tcPr>
          <w:p w14:paraId="6346C76A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Indicates the support of packet delay failure report as part of QoS Monitoring procedures. This feature requires that QoSMonitoring_5G is supported. 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>This feature may only be supported in 5G.</w:t>
            </w:r>
          </w:p>
        </w:tc>
      </w:tr>
      <w:tr w:rsidR="000B787B" w:rsidRPr="000A0A5F" w14:paraId="6E8CB8E3" w14:textId="77777777" w:rsidTr="00224762">
        <w:trPr>
          <w:cantSplit/>
        </w:trPr>
        <w:tc>
          <w:tcPr>
            <w:tcW w:w="526" w:type="pct"/>
          </w:tcPr>
          <w:p w14:paraId="6825CE04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16</w:t>
            </w:r>
          </w:p>
        </w:tc>
        <w:tc>
          <w:tcPr>
            <w:tcW w:w="1297" w:type="pct"/>
          </w:tcPr>
          <w:p w14:paraId="0D5D537C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ToSTC</w:t>
            </w:r>
            <w:r w:rsidRPr="000A0A5F">
              <w:rPr>
                <w:rFonts w:ascii="Arial" w:hAnsi="Arial" w:cs="Arial" w:hint="eastAsia"/>
                <w:sz w:val="18"/>
                <w:lang w:eastAsia="zh-CN"/>
              </w:rPr>
              <w:t>_</w:t>
            </w:r>
            <w:r w:rsidRPr="000A0A5F">
              <w:rPr>
                <w:rFonts w:ascii="Arial" w:hAnsi="Arial" w:cs="Arial"/>
                <w:sz w:val="18"/>
                <w:lang w:eastAsia="zh-CN"/>
              </w:rPr>
              <w:t>5G</w:t>
            </w:r>
          </w:p>
        </w:tc>
        <w:tc>
          <w:tcPr>
            <w:tcW w:w="3177" w:type="pct"/>
          </w:tcPr>
          <w:p w14:paraId="50588254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Indicates the support of Type of Service or Traffic Class. This feature may only be supported in 5G.</w:t>
            </w:r>
          </w:p>
        </w:tc>
      </w:tr>
      <w:tr w:rsidR="000B787B" w:rsidRPr="000A0A5F" w14:paraId="450EF2D7" w14:textId="77777777" w:rsidTr="00224762">
        <w:trPr>
          <w:cantSplit/>
        </w:trPr>
        <w:tc>
          <w:tcPr>
            <w:tcW w:w="526" w:type="pct"/>
          </w:tcPr>
          <w:p w14:paraId="279DDDA5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17</w:t>
            </w:r>
          </w:p>
        </w:tc>
        <w:tc>
          <w:tcPr>
            <w:tcW w:w="1297" w:type="pct"/>
          </w:tcPr>
          <w:p w14:paraId="6E4CBC1C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proofErr w:type="spellStart"/>
            <w:r w:rsidRPr="000A0A5F">
              <w:rPr>
                <w:rFonts w:ascii="Arial" w:hAnsi="Arial"/>
                <w:sz w:val="18"/>
              </w:rPr>
              <w:t>EnTSCAC</w:t>
            </w:r>
            <w:proofErr w:type="spellEnd"/>
          </w:p>
        </w:tc>
        <w:tc>
          <w:tcPr>
            <w:tcW w:w="3177" w:type="pct"/>
          </w:tcPr>
          <w:p w14:paraId="10D96EB8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es-ES"/>
              </w:rPr>
              <w:t>Indicates the support of extensions to TSCAC and the RAN feedback for BAT offset and adjusted periodicity.</w:t>
            </w:r>
          </w:p>
          <w:p w14:paraId="007935BB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This feature may only be supported in 5G, and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requires that the 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SC_5G</w:t>
            </w:r>
            <w:r w:rsidRPr="000A0A5F">
              <w:rPr>
                <w:rFonts w:ascii="Arial" w:hAnsi="Arial"/>
                <w:sz w:val="18"/>
              </w:rPr>
              <w:t xml:space="preserve"> feature is also supported.</w:t>
            </w:r>
          </w:p>
        </w:tc>
      </w:tr>
      <w:tr w:rsidR="000B787B" w:rsidRPr="000A0A5F" w14:paraId="2C8F4E6D" w14:textId="77777777" w:rsidTr="00224762">
        <w:trPr>
          <w:cantSplit/>
        </w:trPr>
        <w:tc>
          <w:tcPr>
            <w:tcW w:w="526" w:type="pct"/>
          </w:tcPr>
          <w:p w14:paraId="69870CE1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18</w:t>
            </w:r>
          </w:p>
        </w:tc>
        <w:tc>
          <w:tcPr>
            <w:tcW w:w="1297" w:type="pct"/>
          </w:tcPr>
          <w:p w14:paraId="7D05F2D2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proofErr w:type="spellStart"/>
            <w:r w:rsidRPr="000A0A5F">
              <w:rPr>
                <w:rFonts w:ascii="Arial" w:hAnsi="Arial"/>
                <w:sz w:val="18"/>
                <w:lang w:eastAsia="zh-CN"/>
              </w:rPr>
              <w:t>AltQoSProfiles</w:t>
            </w:r>
            <w:r w:rsidRPr="000A0A5F">
              <w:rPr>
                <w:rFonts w:ascii="Arial" w:hAnsi="Arial"/>
                <w:sz w:val="18"/>
              </w:rPr>
              <w:t>SupportReport</w:t>
            </w:r>
            <w:proofErr w:type="spellEnd"/>
          </w:p>
        </w:tc>
        <w:tc>
          <w:tcPr>
            <w:tcW w:w="3177" w:type="pct"/>
          </w:tcPr>
          <w:p w14:paraId="68414F62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A0A5F">
              <w:rPr>
                <w:rFonts w:ascii="Arial" w:hAnsi="Arial"/>
                <w:sz w:val="18"/>
              </w:rPr>
              <w:t xml:space="preserve">This feature indicates the support of the report of whether Alternative QoS parameters are supported by the access network. This feature requires that AlternativeQoS_5G and/or </w:t>
            </w:r>
            <w:r w:rsidRPr="000A0A5F">
              <w:rPr>
                <w:rFonts w:ascii="Arial" w:hAnsi="Arial" w:cs="Arial"/>
                <w:sz w:val="18"/>
              </w:rPr>
              <w:t>AltQosWithIndParams_5G features are also supported.</w:t>
            </w:r>
          </w:p>
        </w:tc>
      </w:tr>
      <w:tr w:rsidR="000B787B" w:rsidRPr="000A0A5F" w14:paraId="38000683" w14:textId="77777777" w:rsidTr="00224762">
        <w:trPr>
          <w:cantSplit/>
        </w:trPr>
        <w:tc>
          <w:tcPr>
            <w:tcW w:w="526" w:type="pct"/>
          </w:tcPr>
          <w:p w14:paraId="10C06DB0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19</w:t>
            </w:r>
          </w:p>
        </w:tc>
        <w:tc>
          <w:tcPr>
            <w:tcW w:w="1297" w:type="pct"/>
          </w:tcPr>
          <w:p w14:paraId="413CB45B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</w:rPr>
              <w:t>ExtQoS_5G</w:t>
            </w:r>
          </w:p>
        </w:tc>
        <w:tc>
          <w:tcPr>
            <w:tcW w:w="3177" w:type="pct"/>
          </w:tcPr>
          <w:p w14:paraId="50DFE278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This feature indicates the support of extended QoS parameters.</w:t>
            </w:r>
            <w:r w:rsidRPr="000A0A5F">
              <w:rPr>
                <w:rFonts w:ascii="Arial" w:eastAsia="Malgun Gothic" w:hAnsi="Arial"/>
                <w:sz w:val="18"/>
                <w:lang w:eastAsia="ja-JP"/>
              </w:rPr>
              <w:t xml:space="preserve"> This feature may only be supported in 5G</w:t>
            </w:r>
            <w:r w:rsidRPr="000A0A5F">
              <w:rPr>
                <w:rFonts w:ascii="Arial" w:eastAsia="Malgun Gothic" w:hAnsi="Arial"/>
                <w:sz w:val="18"/>
              </w:rPr>
              <w:t>.</w:t>
            </w:r>
          </w:p>
        </w:tc>
      </w:tr>
      <w:tr w:rsidR="000B787B" w:rsidRPr="000A0A5F" w14:paraId="58826ED7" w14:textId="77777777" w:rsidTr="00224762">
        <w:trPr>
          <w:cantSplit/>
        </w:trPr>
        <w:tc>
          <w:tcPr>
            <w:tcW w:w="526" w:type="pct"/>
          </w:tcPr>
          <w:p w14:paraId="74069F29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20</w:t>
            </w:r>
          </w:p>
        </w:tc>
        <w:tc>
          <w:tcPr>
            <w:tcW w:w="1297" w:type="pct"/>
          </w:tcPr>
          <w:p w14:paraId="3D14E45A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A0A5F">
              <w:rPr>
                <w:rFonts w:ascii="Arial" w:hAnsi="Arial" w:cs="Arial"/>
                <w:sz w:val="18"/>
              </w:rPr>
              <w:t>MultiMedia</w:t>
            </w:r>
            <w:proofErr w:type="spellEnd"/>
          </w:p>
        </w:tc>
        <w:tc>
          <w:tcPr>
            <w:tcW w:w="3177" w:type="pct"/>
          </w:tcPr>
          <w:p w14:paraId="65891F4B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 xml:space="preserve">Indicates the support for multi-modal or multimedia flows for single UE and multiple UE. This feature may only be supported in 5G. This feature may be used in </w:t>
            </w:r>
            <w:proofErr w:type="spellStart"/>
            <w:r w:rsidRPr="000A0A5F">
              <w:rPr>
                <w:rFonts w:ascii="Arial" w:hAnsi="Arial" w:cs="Arial"/>
                <w:sz w:val="18"/>
              </w:rPr>
              <w:t>eXtend</w:t>
            </w:r>
            <w:proofErr w:type="spellEnd"/>
            <w:r w:rsidRPr="000A0A5F">
              <w:rPr>
                <w:rFonts w:ascii="Arial" w:hAnsi="Arial" w:cs="Arial"/>
                <w:sz w:val="18"/>
              </w:rPr>
              <w:t xml:space="preserve"> Reality (XR) use cases.</w:t>
            </w:r>
          </w:p>
        </w:tc>
      </w:tr>
      <w:tr w:rsidR="000B787B" w:rsidRPr="000A0A5F" w14:paraId="5EC7BDDE" w14:textId="77777777" w:rsidTr="00224762">
        <w:trPr>
          <w:cantSplit/>
        </w:trPr>
        <w:tc>
          <w:tcPr>
            <w:tcW w:w="526" w:type="pct"/>
          </w:tcPr>
          <w:p w14:paraId="1EE30BD8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lang w:eastAsia="zh-CN"/>
              </w:rPr>
              <w:t>21</w:t>
            </w:r>
          </w:p>
        </w:tc>
        <w:tc>
          <w:tcPr>
            <w:tcW w:w="1297" w:type="pct"/>
          </w:tcPr>
          <w:p w14:paraId="074A19DD" w14:textId="77777777" w:rsidR="000B787B" w:rsidRPr="000A0A5F" w:rsidRDefault="000B787B" w:rsidP="0022476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A0A5F">
              <w:rPr>
                <w:rFonts w:ascii="Arial" w:hAnsi="Arial" w:cs="Arial"/>
                <w:sz w:val="18"/>
              </w:rPr>
              <w:t>ExtErrors</w:t>
            </w:r>
            <w:proofErr w:type="spellEnd"/>
          </w:p>
        </w:tc>
        <w:tc>
          <w:tcPr>
            <w:tcW w:w="3177" w:type="pct"/>
          </w:tcPr>
          <w:p w14:paraId="40CEF632" w14:textId="77777777" w:rsidR="000B787B" w:rsidRPr="000A0A5F" w:rsidRDefault="000B787B" w:rsidP="0022476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0A0A5F">
              <w:rPr>
                <w:rFonts w:ascii="Arial" w:hAnsi="Arial" w:cs="Arial"/>
                <w:sz w:val="18"/>
              </w:rPr>
              <w:t>Indicates the support of additional application errors related to authorization or PDU Session availability.</w:t>
            </w:r>
          </w:p>
        </w:tc>
      </w:tr>
      <w:tr w:rsidR="000B787B" w:rsidRPr="000A0A5F" w14:paraId="6C32A242" w14:textId="77777777" w:rsidTr="00224762">
        <w:trPr>
          <w:cantSplit/>
        </w:trPr>
        <w:tc>
          <w:tcPr>
            <w:tcW w:w="526" w:type="pct"/>
          </w:tcPr>
          <w:p w14:paraId="2FCBE875" w14:textId="77777777" w:rsidR="000B787B" w:rsidRPr="000A0A5F" w:rsidRDefault="000B787B" w:rsidP="00224762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22</w:t>
            </w:r>
          </w:p>
        </w:tc>
        <w:tc>
          <w:tcPr>
            <w:tcW w:w="1297" w:type="pct"/>
          </w:tcPr>
          <w:p w14:paraId="3CA19F2E" w14:textId="77777777" w:rsidR="000B787B" w:rsidRPr="000A0A5F" w:rsidRDefault="000B787B" w:rsidP="00224762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QoSTiming_5G</w:t>
            </w:r>
          </w:p>
        </w:tc>
        <w:tc>
          <w:tcPr>
            <w:tcW w:w="3177" w:type="pct"/>
          </w:tcPr>
          <w:p w14:paraId="1F6476EA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 xml:space="preserve">This feature indicates the support of QoS timing information for the transfer and support of </w:t>
            </w:r>
            <w:r w:rsidRPr="000A0A5F">
              <w:rPr>
                <w:lang w:eastAsia="zh-CN"/>
              </w:rPr>
              <w:t>data transmission (e.g., AI/ML transmission)</w:t>
            </w:r>
            <w:r w:rsidRPr="000A0A5F">
              <w:rPr>
                <w:rFonts w:cs="Arial"/>
              </w:rPr>
              <w:t xml:space="preserve">. </w:t>
            </w:r>
            <w:r w:rsidRPr="000A0A5F">
              <w:rPr>
                <w:rFonts w:eastAsia="Malgun Gothic"/>
                <w:lang w:eastAsia="ja-JP"/>
              </w:rPr>
              <w:t>This feature may only be supported in 5G.</w:t>
            </w:r>
          </w:p>
        </w:tc>
      </w:tr>
      <w:tr w:rsidR="000B787B" w:rsidRPr="000A0A5F" w14:paraId="5CF19D96" w14:textId="77777777" w:rsidTr="00224762">
        <w:trPr>
          <w:cantSplit/>
        </w:trPr>
        <w:tc>
          <w:tcPr>
            <w:tcW w:w="526" w:type="pct"/>
          </w:tcPr>
          <w:p w14:paraId="6D87A11B" w14:textId="77777777" w:rsidR="000B787B" w:rsidRPr="000A0A5F" w:rsidRDefault="000B787B" w:rsidP="00224762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23</w:t>
            </w:r>
          </w:p>
        </w:tc>
        <w:tc>
          <w:tcPr>
            <w:tcW w:w="1297" w:type="pct"/>
          </w:tcPr>
          <w:p w14:paraId="073C6EA4" w14:textId="77777777" w:rsidR="000B787B" w:rsidRPr="000A0A5F" w:rsidRDefault="000B787B" w:rsidP="00224762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ListUE_5G</w:t>
            </w:r>
          </w:p>
        </w:tc>
        <w:tc>
          <w:tcPr>
            <w:tcW w:w="3177" w:type="pct"/>
          </w:tcPr>
          <w:p w14:paraId="346D375C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 xml:space="preserve">Indicates the support for the list of UEs </w:t>
            </w:r>
            <w:r w:rsidRPr="000A0A5F">
              <w:rPr>
                <w:rFonts w:eastAsia="Malgun Gothic"/>
                <w:lang w:eastAsia="ja-JP"/>
              </w:rPr>
              <w:t>This feature may only be supported in 5G.</w:t>
            </w:r>
          </w:p>
        </w:tc>
      </w:tr>
      <w:tr w:rsidR="000B787B" w:rsidRPr="000A0A5F" w14:paraId="3C0D602E" w14:textId="77777777" w:rsidTr="00224762">
        <w:trPr>
          <w:cantSplit/>
        </w:trPr>
        <w:tc>
          <w:tcPr>
            <w:tcW w:w="526" w:type="pct"/>
          </w:tcPr>
          <w:p w14:paraId="3C37632D" w14:textId="77777777" w:rsidR="000B787B" w:rsidRPr="000A0A5F" w:rsidRDefault="000B787B" w:rsidP="00224762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lastRenderedPageBreak/>
              <w:t>24</w:t>
            </w:r>
          </w:p>
        </w:tc>
        <w:tc>
          <w:tcPr>
            <w:tcW w:w="1297" w:type="pct"/>
          </w:tcPr>
          <w:p w14:paraId="33E48D77" w14:textId="77777777" w:rsidR="000B787B" w:rsidRPr="000A0A5F" w:rsidRDefault="000B787B" w:rsidP="00224762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GMEC</w:t>
            </w:r>
          </w:p>
        </w:tc>
        <w:tc>
          <w:tcPr>
            <w:tcW w:w="3177" w:type="pct"/>
          </w:tcPr>
          <w:p w14:paraId="6213D915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indicates the support of Generic Group Management Exposure and Communication related enhancements.</w:t>
            </w:r>
          </w:p>
          <w:p w14:paraId="2E7BE614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</w:p>
          <w:p w14:paraId="623652DF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The following functionalities are supported:</w:t>
            </w:r>
          </w:p>
          <w:p w14:paraId="59162B66" w14:textId="77777777" w:rsidR="000B787B" w:rsidRPr="000A0A5F" w:rsidRDefault="000B787B" w:rsidP="00224762">
            <w:pPr>
              <w:pStyle w:val="TAL"/>
              <w:ind w:left="284" w:hanging="284"/>
              <w:rPr>
                <w:rFonts w:cs="Arial"/>
              </w:rPr>
            </w:pPr>
            <w:r w:rsidRPr="000A0A5F">
              <w:rPr>
                <w:rFonts w:cs="Arial"/>
              </w:rPr>
              <w:t>-</w:t>
            </w:r>
            <w:r w:rsidRPr="000A0A5F">
              <w:rPr>
                <w:rFonts w:cs="Arial"/>
              </w:rPr>
              <w:tab/>
              <w:t>Support AF requested QoS for a UE or group of UE(s) not identified by the UE address</w:t>
            </w:r>
            <w:r>
              <w:rPr>
                <w:rFonts w:cs="Arial"/>
              </w:rPr>
              <w:t>(es)</w:t>
            </w:r>
            <w:r w:rsidRPr="000A0A5F">
              <w:rPr>
                <w:rFonts w:cs="Arial"/>
              </w:rPr>
              <w:t>.</w:t>
            </w:r>
          </w:p>
          <w:p w14:paraId="428BC198" w14:textId="77777777" w:rsidR="000B787B" w:rsidRPr="000A0A5F" w:rsidRDefault="000B787B" w:rsidP="00224762">
            <w:pPr>
              <w:pStyle w:val="TAL"/>
              <w:ind w:left="284" w:hanging="284"/>
              <w:rPr>
                <w:rFonts w:cs="Arial"/>
              </w:rPr>
            </w:pPr>
          </w:p>
          <w:p w14:paraId="068EC062" w14:textId="77777777" w:rsidR="000B787B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  <w:p w14:paraId="2D77331D" w14:textId="77777777" w:rsidR="000B787B" w:rsidRDefault="000B787B" w:rsidP="00224762">
            <w:pPr>
              <w:pStyle w:val="TAL"/>
              <w:rPr>
                <w:rFonts w:cs="Arial"/>
              </w:rPr>
            </w:pPr>
          </w:p>
          <w:p w14:paraId="50F0AC43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This feature requires the support of the "</w:t>
            </w:r>
            <w:r w:rsidRPr="000A0A5F">
              <w:rPr>
                <w:rFonts w:cs="Arial"/>
                <w:szCs w:val="18"/>
              </w:rPr>
              <w:t>QoSMonitoring_5G</w:t>
            </w:r>
            <w:r>
              <w:rPr>
                <w:rFonts w:cs="Arial"/>
                <w:szCs w:val="18"/>
              </w:rPr>
              <w:t>" and "</w:t>
            </w:r>
            <w:r w:rsidRPr="000A0A5F">
              <w:rPr>
                <w:rFonts w:cs="Arial"/>
              </w:rPr>
              <w:t>AltQosWithIndParams</w:t>
            </w:r>
            <w:r>
              <w:rPr>
                <w:rFonts w:cs="Arial"/>
              </w:rPr>
              <w:t xml:space="preserve">_5G" </w:t>
            </w:r>
            <w:r>
              <w:rPr>
                <w:rFonts w:cs="Arial"/>
                <w:szCs w:val="18"/>
              </w:rPr>
              <w:t>features.</w:t>
            </w:r>
          </w:p>
        </w:tc>
      </w:tr>
      <w:tr w:rsidR="000B787B" w:rsidRPr="000A0A5F" w14:paraId="072CCCE4" w14:textId="77777777" w:rsidTr="00224762">
        <w:trPr>
          <w:cantSplit/>
        </w:trPr>
        <w:tc>
          <w:tcPr>
            <w:tcW w:w="526" w:type="pct"/>
          </w:tcPr>
          <w:p w14:paraId="682F9661" w14:textId="77777777" w:rsidR="000B787B" w:rsidRPr="000A0A5F" w:rsidRDefault="000B787B" w:rsidP="00224762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25</w:t>
            </w:r>
          </w:p>
        </w:tc>
        <w:tc>
          <w:tcPr>
            <w:tcW w:w="1297" w:type="pct"/>
          </w:tcPr>
          <w:p w14:paraId="04A906FF" w14:textId="77777777" w:rsidR="000B787B" w:rsidRPr="000A0A5F" w:rsidRDefault="000B787B" w:rsidP="00224762">
            <w:pPr>
              <w:pStyle w:val="TAC"/>
              <w:rPr>
                <w:rFonts w:cs="Arial"/>
              </w:rPr>
            </w:pPr>
            <w:proofErr w:type="spellStart"/>
            <w:r w:rsidRPr="000A0A5F">
              <w:rPr>
                <w:rFonts w:cs="Arial"/>
              </w:rPr>
              <w:t>PDUSetHandling</w:t>
            </w:r>
            <w:proofErr w:type="spellEnd"/>
          </w:p>
        </w:tc>
        <w:tc>
          <w:tcPr>
            <w:tcW w:w="3177" w:type="pct"/>
          </w:tcPr>
          <w:p w14:paraId="637E0C7F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indicates the support of PDU Set handling. This feature may be used</w:t>
            </w:r>
            <w:r w:rsidRPr="000A0A5F">
              <w:t xml:space="preserve"> </w:t>
            </w:r>
            <w:r w:rsidRPr="000A0A5F">
              <w:rPr>
                <w:rFonts w:cs="Arial"/>
              </w:rPr>
              <w:t xml:space="preserve">for </w:t>
            </w:r>
            <w:proofErr w:type="spellStart"/>
            <w:r w:rsidRPr="000A0A5F">
              <w:t>eXtended</w:t>
            </w:r>
            <w:proofErr w:type="spellEnd"/>
            <w:r w:rsidRPr="000A0A5F">
              <w:t xml:space="preserve"> Reality (XR) and interactive media services</w:t>
            </w:r>
            <w:r w:rsidRPr="000A0A5F">
              <w:rPr>
                <w:rFonts w:cs="Arial"/>
              </w:rPr>
              <w:t>.</w:t>
            </w:r>
          </w:p>
          <w:p w14:paraId="75B25640" w14:textId="77777777" w:rsidR="000B787B" w:rsidRPr="000A0A5F" w:rsidRDefault="000B787B" w:rsidP="00224762">
            <w:pPr>
              <w:pStyle w:val="TAL"/>
              <w:ind w:left="284" w:hanging="284"/>
              <w:rPr>
                <w:rFonts w:cs="Arial"/>
              </w:rPr>
            </w:pPr>
          </w:p>
          <w:p w14:paraId="55A3C797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0B787B" w:rsidRPr="000A0A5F" w14:paraId="30C59584" w14:textId="77777777" w:rsidTr="00224762">
        <w:trPr>
          <w:cantSplit/>
        </w:trPr>
        <w:tc>
          <w:tcPr>
            <w:tcW w:w="526" w:type="pct"/>
          </w:tcPr>
          <w:p w14:paraId="5CBD02EB" w14:textId="77777777" w:rsidR="000B787B" w:rsidRPr="000A0A5F" w:rsidRDefault="000B787B" w:rsidP="00224762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26</w:t>
            </w:r>
          </w:p>
        </w:tc>
        <w:tc>
          <w:tcPr>
            <w:tcW w:w="1297" w:type="pct"/>
          </w:tcPr>
          <w:p w14:paraId="5A25E522" w14:textId="77777777" w:rsidR="000B787B" w:rsidRPr="000A0A5F" w:rsidRDefault="000B787B" w:rsidP="00224762">
            <w:pPr>
              <w:pStyle w:val="TAC"/>
              <w:rPr>
                <w:rFonts w:cs="Arial"/>
                <w:lang w:eastAsia="zh-CN"/>
              </w:rPr>
            </w:pPr>
            <w:proofErr w:type="spellStart"/>
            <w:r w:rsidRPr="000A0A5F">
              <w:rPr>
                <w:rFonts w:cs="Arial" w:hint="eastAsia"/>
                <w:lang w:eastAsia="zh-CN"/>
              </w:rPr>
              <w:t>R</w:t>
            </w:r>
            <w:r w:rsidRPr="000A0A5F">
              <w:rPr>
                <w:rFonts w:cs="Arial"/>
                <w:lang w:eastAsia="zh-CN"/>
              </w:rPr>
              <w:t>TLatency</w:t>
            </w:r>
            <w:proofErr w:type="spellEnd"/>
          </w:p>
        </w:tc>
        <w:tc>
          <w:tcPr>
            <w:tcW w:w="3177" w:type="pct"/>
          </w:tcPr>
          <w:p w14:paraId="7AD43B8A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 xml:space="preserve">This feature indicates the support of </w:t>
            </w:r>
            <w:r w:rsidRPr="000A0A5F">
              <w:t>Round-Trip latency</w:t>
            </w:r>
            <w:r w:rsidRPr="000A0A5F">
              <w:rPr>
                <w:rFonts w:cs="Arial"/>
              </w:rPr>
              <w:t>. This feature may be used</w:t>
            </w:r>
            <w:r w:rsidRPr="000A0A5F">
              <w:t xml:space="preserve"> </w:t>
            </w:r>
            <w:r w:rsidRPr="000A0A5F">
              <w:rPr>
                <w:rFonts w:cs="Arial"/>
              </w:rPr>
              <w:t xml:space="preserve">for </w:t>
            </w:r>
            <w:proofErr w:type="spellStart"/>
            <w:r w:rsidRPr="000A0A5F">
              <w:t>eXtended</w:t>
            </w:r>
            <w:proofErr w:type="spellEnd"/>
            <w:r w:rsidRPr="000A0A5F">
              <w:t xml:space="preserve"> Reality (XR) and interactive media services</w:t>
            </w:r>
            <w:r w:rsidRPr="000A0A5F">
              <w:rPr>
                <w:rFonts w:cs="Arial"/>
              </w:rPr>
              <w:t>.</w:t>
            </w:r>
          </w:p>
          <w:p w14:paraId="3AFD1671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</w:p>
          <w:p w14:paraId="1A52C9E4" w14:textId="77777777" w:rsidR="000B787B" w:rsidRPr="000A0A5F" w:rsidRDefault="000B787B" w:rsidP="00224762">
            <w:pPr>
              <w:pStyle w:val="TAL"/>
              <w:ind w:left="284" w:hanging="284"/>
              <w:rPr>
                <w:rFonts w:cs="Arial"/>
              </w:rPr>
            </w:pPr>
          </w:p>
          <w:p w14:paraId="7517E553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0B787B" w:rsidRPr="000A0A5F" w14:paraId="0349D8CC" w14:textId="77777777" w:rsidTr="00224762">
        <w:trPr>
          <w:cantSplit/>
        </w:trPr>
        <w:tc>
          <w:tcPr>
            <w:tcW w:w="526" w:type="pct"/>
          </w:tcPr>
          <w:p w14:paraId="2705C63E" w14:textId="77777777" w:rsidR="000B787B" w:rsidRPr="000A0A5F" w:rsidRDefault="000B787B" w:rsidP="00224762">
            <w:pPr>
              <w:pStyle w:val="TAC"/>
              <w:rPr>
                <w:rFonts w:cs="Arial"/>
                <w:lang w:val="en-US" w:eastAsia="zh-CN"/>
              </w:rPr>
            </w:pPr>
            <w:r w:rsidRPr="000A0A5F">
              <w:rPr>
                <w:rFonts w:cs="Arial" w:hint="eastAsia"/>
                <w:lang w:val="en-US" w:eastAsia="zh-CN"/>
              </w:rPr>
              <w:t>2</w:t>
            </w:r>
            <w:r w:rsidRPr="000A0A5F">
              <w:rPr>
                <w:rFonts w:cs="Arial"/>
                <w:lang w:val="en-US" w:eastAsia="zh-CN"/>
              </w:rPr>
              <w:t>7</w:t>
            </w:r>
          </w:p>
        </w:tc>
        <w:tc>
          <w:tcPr>
            <w:tcW w:w="1297" w:type="pct"/>
          </w:tcPr>
          <w:p w14:paraId="2392F179" w14:textId="77777777" w:rsidR="000B787B" w:rsidRPr="000A0A5F" w:rsidRDefault="000B787B" w:rsidP="00224762">
            <w:pPr>
              <w:pStyle w:val="TAC"/>
              <w:rPr>
                <w:rFonts w:cs="Arial"/>
              </w:rPr>
            </w:pPr>
            <w:r w:rsidRPr="000A0A5F">
              <w:rPr>
                <w:rFonts w:hint="eastAsia"/>
              </w:rPr>
              <w:t>EnQoSMon</w:t>
            </w:r>
          </w:p>
        </w:tc>
        <w:tc>
          <w:tcPr>
            <w:tcW w:w="3177" w:type="pct"/>
          </w:tcPr>
          <w:p w14:paraId="5746643B" w14:textId="77777777" w:rsidR="000B787B" w:rsidRDefault="000B787B" w:rsidP="00224762">
            <w:pPr>
              <w:pStyle w:val="TAL"/>
              <w:rPr>
                <w:lang w:val="en-US" w:eastAsia="zh-CN"/>
              </w:rPr>
            </w:pPr>
            <w:r w:rsidRPr="000A0A5F">
              <w:rPr>
                <w:rFonts w:cs="Arial" w:hint="eastAsia"/>
                <w:lang w:val="en-US" w:eastAsia="zh-CN"/>
              </w:rPr>
              <w:t xml:space="preserve">This feature </w:t>
            </w:r>
            <w:proofErr w:type="spellStart"/>
            <w:r w:rsidRPr="000A0A5F">
              <w:rPr>
                <w:rFonts w:cs="Arial" w:hint="eastAsia"/>
                <w:lang w:val="en-US" w:eastAsia="zh-CN"/>
              </w:rPr>
              <w:t>i</w:t>
            </w:r>
            <w:r w:rsidRPr="000A0A5F">
              <w:rPr>
                <w:rFonts w:cs="Arial"/>
                <w:szCs w:val="18"/>
                <w:lang w:eastAsia="es-ES"/>
              </w:rPr>
              <w:t>ndicates</w:t>
            </w:r>
            <w:proofErr w:type="spellEnd"/>
            <w:r w:rsidRPr="000A0A5F">
              <w:rPr>
                <w:rFonts w:cs="Arial"/>
                <w:szCs w:val="18"/>
                <w:lang w:eastAsia="es-ES"/>
              </w:rPr>
              <w:t xml:space="preserve"> the support of </w:t>
            </w:r>
            <w:r w:rsidRPr="000A0A5F">
              <w:rPr>
                <w:rFonts w:cs="Arial" w:hint="eastAsia"/>
                <w:szCs w:val="18"/>
                <w:lang w:val="en-US" w:eastAsia="zh-CN"/>
              </w:rPr>
              <w:t xml:space="preserve">enhanced </w:t>
            </w:r>
            <w:r w:rsidRPr="000A0A5F">
              <w:rPr>
                <w:rFonts w:cs="Arial"/>
                <w:szCs w:val="18"/>
                <w:lang w:eastAsia="es-ES"/>
              </w:rPr>
              <w:t>QoS monitoring functionality</w:t>
            </w:r>
            <w:r w:rsidRPr="000A0A5F">
              <w:rPr>
                <w:rFonts w:cs="Arial" w:hint="eastAsia"/>
                <w:szCs w:val="18"/>
                <w:lang w:val="en-US" w:eastAsia="zh-CN"/>
              </w:rPr>
              <w:t>, i.e.</w:t>
            </w:r>
            <w:r w:rsidRPr="000A0A5F">
              <w:rPr>
                <w:rFonts w:cs="Arial"/>
                <w:szCs w:val="18"/>
                <w:lang w:eastAsia="es-ES"/>
              </w:rPr>
              <w:t xml:space="preserve"> </w:t>
            </w:r>
            <w:r>
              <w:rPr>
                <w:rFonts w:cs="Arial"/>
                <w:szCs w:val="18"/>
                <w:lang w:eastAsia="es-ES"/>
              </w:rPr>
              <w:t xml:space="preserve">the enhancement of </w:t>
            </w:r>
            <w:r>
              <w:rPr>
                <w:lang w:val="en-US" w:eastAsia="zh-CN"/>
              </w:rPr>
              <w:t xml:space="preserve">packet delay QoS monitoring, and/or, </w:t>
            </w:r>
            <w:r w:rsidRPr="000A0A5F">
              <w:rPr>
                <w:rFonts w:hint="eastAsia"/>
                <w:lang w:val="en-US" w:eastAsia="zh-CN"/>
              </w:rPr>
              <w:t xml:space="preserve">the report of the congestion information, </w:t>
            </w:r>
            <w:r w:rsidRPr="000A0A5F">
              <w:rPr>
                <w:lang w:val="en-US" w:eastAsia="zh-CN"/>
              </w:rPr>
              <w:t>and/o</w:t>
            </w:r>
            <w:r w:rsidRPr="000A0A5F">
              <w:rPr>
                <w:rFonts w:hint="eastAsia"/>
                <w:lang w:val="en-US" w:eastAsia="zh-CN"/>
              </w:rPr>
              <w:t xml:space="preserve">r, the RTT delay over two QoS flows, </w:t>
            </w:r>
            <w:r w:rsidRPr="000A0A5F">
              <w:rPr>
                <w:lang w:val="en-US" w:eastAsia="zh-CN"/>
              </w:rPr>
              <w:t>and/or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lang w:val="en-US" w:eastAsia="zh-CN"/>
              </w:rPr>
              <w:t>the data rate information</w:t>
            </w:r>
            <w:r w:rsidRPr="000A0A5F">
              <w:rPr>
                <w:rFonts w:hint="eastAsia"/>
                <w:lang w:val="en-US" w:eastAsia="zh-CN"/>
              </w:rPr>
              <w:t xml:space="preserve">, </w:t>
            </w:r>
            <w:r w:rsidRPr="000A0A5F">
              <w:rPr>
                <w:lang w:val="en-US" w:eastAsia="zh-CN"/>
              </w:rPr>
              <w:t>and/o</w:t>
            </w:r>
            <w:r w:rsidRPr="000A0A5F">
              <w:rPr>
                <w:rFonts w:hint="eastAsia"/>
                <w:lang w:val="en-US" w:eastAsia="zh-CN"/>
              </w:rPr>
              <w:t>r, the Packet Delay Variation monitoring.</w:t>
            </w:r>
          </w:p>
          <w:p w14:paraId="42800AE4" w14:textId="77777777" w:rsidR="000B787B" w:rsidRDefault="000B787B" w:rsidP="00224762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This feature requires that QoSMonitoring_5G is supported.</w:t>
            </w:r>
          </w:p>
          <w:p w14:paraId="452EB667" w14:textId="77777777" w:rsidR="000B787B" w:rsidRDefault="000B787B" w:rsidP="00224762">
            <w:pPr>
              <w:pStyle w:val="TAL"/>
              <w:rPr>
                <w:lang w:eastAsia="zh-CN"/>
              </w:rPr>
            </w:pPr>
          </w:p>
          <w:p w14:paraId="2C1864A3" w14:textId="77777777" w:rsidR="000B787B" w:rsidRDefault="000B787B" w:rsidP="00224762">
            <w:pPr>
              <w:pStyle w:val="TAL"/>
              <w:rPr>
                <w:lang w:eastAsia="zh-CN"/>
              </w:rPr>
            </w:pPr>
            <w:r w:rsidRPr="00BB2549">
              <w:t xml:space="preserve">In order to support the report of packet delay measurement failure, the </w:t>
            </w:r>
            <w:proofErr w:type="spellStart"/>
            <w:r w:rsidRPr="00BB2549">
              <w:t>PacketDelayFailureReport</w:t>
            </w:r>
            <w:proofErr w:type="spellEnd"/>
            <w:r w:rsidRPr="00BB2549">
              <w:t xml:space="preserve"> feature also </w:t>
            </w:r>
            <w:r>
              <w:rPr>
                <w:rFonts w:cs="Arial"/>
                <w:szCs w:val="18"/>
                <w:lang w:eastAsia="zh-CN"/>
              </w:rPr>
              <w:t>requires</w:t>
            </w:r>
            <w:r w:rsidRPr="00BB2549">
              <w:t xml:space="preserve"> to be supported.</w:t>
            </w:r>
          </w:p>
          <w:p w14:paraId="3ED9852D" w14:textId="77777777" w:rsidR="000B787B" w:rsidRDefault="000B787B" w:rsidP="00224762">
            <w:pPr>
              <w:pStyle w:val="TAL"/>
              <w:rPr>
                <w:rFonts w:eastAsia="Malgun Gothic"/>
                <w:lang w:eastAsia="ja-JP"/>
              </w:rPr>
            </w:pPr>
          </w:p>
          <w:p w14:paraId="39D6DF86" w14:textId="77777777" w:rsidR="000B787B" w:rsidRPr="007E0A1D" w:rsidRDefault="000B787B" w:rsidP="00224762">
            <w:pPr>
              <w:pStyle w:val="TAL"/>
              <w:rPr>
                <w:rFonts w:eastAsia="DengXian" w:cs="Arial"/>
                <w:lang w:eastAsia="zh-CN"/>
              </w:rPr>
            </w:pPr>
            <w:r w:rsidRPr="000A0A5F">
              <w:rPr>
                <w:rFonts w:eastAsia="Malgun Gothic"/>
                <w:lang w:eastAsia="ja-JP"/>
              </w:rPr>
              <w:t>This feature may only be supported in 5G</w:t>
            </w:r>
            <w:r w:rsidRPr="007E0A1D">
              <w:rPr>
                <w:rFonts w:eastAsia="DengXian" w:hint="eastAsia"/>
                <w:lang w:eastAsia="zh-CN"/>
              </w:rPr>
              <w:t>.</w:t>
            </w:r>
          </w:p>
        </w:tc>
      </w:tr>
      <w:tr w:rsidR="000B787B" w:rsidRPr="000A0A5F" w14:paraId="0E32F672" w14:textId="77777777" w:rsidTr="00224762">
        <w:trPr>
          <w:cantSplit/>
        </w:trPr>
        <w:tc>
          <w:tcPr>
            <w:tcW w:w="526" w:type="pct"/>
          </w:tcPr>
          <w:p w14:paraId="430EB7AA" w14:textId="77777777" w:rsidR="000B787B" w:rsidRPr="000A0A5F" w:rsidRDefault="000B787B" w:rsidP="00224762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28</w:t>
            </w:r>
          </w:p>
        </w:tc>
        <w:tc>
          <w:tcPr>
            <w:tcW w:w="1297" w:type="pct"/>
          </w:tcPr>
          <w:p w14:paraId="26A8DF63" w14:textId="77777777" w:rsidR="000B787B" w:rsidRPr="000A0A5F" w:rsidRDefault="000B787B" w:rsidP="00224762">
            <w:pPr>
              <w:pStyle w:val="TAC"/>
              <w:rPr>
                <w:rFonts w:cs="Arial"/>
              </w:rPr>
            </w:pPr>
            <w:proofErr w:type="spellStart"/>
            <w:r w:rsidRPr="000A0A5F">
              <w:t>PowerSaving</w:t>
            </w:r>
            <w:proofErr w:type="spellEnd"/>
          </w:p>
        </w:tc>
        <w:tc>
          <w:tcPr>
            <w:tcW w:w="3177" w:type="pct"/>
          </w:tcPr>
          <w:p w14:paraId="378E8F4A" w14:textId="77777777" w:rsidR="000B787B" w:rsidRPr="000A0A5F" w:rsidRDefault="000B787B" w:rsidP="00224762">
            <w:pPr>
              <w:pStyle w:val="TAL"/>
              <w:rPr>
                <w:noProof/>
              </w:rPr>
            </w:pPr>
            <w:r w:rsidRPr="000A0A5F">
              <w:rPr>
                <w:noProof/>
              </w:rPr>
              <w:t>This feature indicates the support of the Power Saving for different traffic measurement</w:t>
            </w:r>
            <w:r w:rsidRPr="000A0A5F">
              <w:rPr>
                <w:b/>
                <w:bCs/>
              </w:rPr>
              <w:t>.</w:t>
            </w:r>
          </w:p>
          <w:p w14:paraId="731BD7CE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0B787B" w:rsidRPr="000A0A5F" w14:paraId="0DA9CEB8" w14:textId="77777777" w:rsidTr="00224762">
        <w:trPr>
          <w:cantSplit/>
        </w:trPr>
        <w:tc>
          <w:tcPr>
            <w:tcW w:w="526" w:type="pct"/>
          </w:tcPr>
          <w:p w14:paraId="54252996" w14:textId="77777777" w:rsidR="000B787B" w:rsidRPr="000A0A5F" w:rsidRDefault="000B787B" w:rsidP="00224762">
            <w:pPr>
              <w:pStyle w:val="TAC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29</w:t>
            </w:r>
          </w:p>
        </w:tc>
        <w:tc>
          <w:tcPr>
            <w:tcW w:w="1297" w:type="pct"/>
          </w:tcPr>
          <w:p w14:paraId="30B945D8" w14:textId="77777777" w:rsidR="000B787B" w:rsidRPr="000A0A5F" w:rsidRDefault="000B787B" w:rsidP="00224762">
            <w:pPr>
              <w:pStyle w:val="TAC"/>
              <w:rPr>
                <w:rFonts w:cs="Arial"/>
              </w:rPr>
            </w:pPr>
            <w:r w:rsidRPr="000A0A5F">
              <w:rPr>
                <w:rFonts w:cs="Arial"/>
              </w:rPr>
              <w:t>L4S</w:t>
            </w:r>
          </w:p>
        </w:tc>
        <w:tc>
          <w:tcPr>
            <w:tcW w:w="3177" w:type="pct"/>
          </w:tcPr>
          <w:p w14:paraId="4EB94DF4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indicates the support of the AF indication of ECN marking for L4S support.</w:t>
            </w:r>
          </w:p>
          <w:p w14:paraId="35F0655B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</w:p>
          <w:p w14:paraId="626D141F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0B787B" w:rsidRPr="000A0A5F" w14:paraId="09FE8DCE" w14:textId="77777777" w:rsidTr="00224762">
        <w:trPr>
          <w:cantSplit/>
        </w:trPr>
        <w:tc>
          <w:tcPr>
            <w:tcW w:w="526" w:type="pct"/>
          </w:tcPr>
          <w:p w14:paraId="466C1A12" w14:textId="77777777" w:rsidR="000B787B" w:rsidRPr="000A0A5F" w:rsidRDefault="000B787B" w:rsidP="00224762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297" w:type="pct"/>
          </w:tcPr>
          <w:p w14:paraId="3C310B57" w14:textId="77777777" w:rsidR="000B787B" w:rsidRPr="000A0A5F" w:rsidRDefault="000B787B" w:rsidP="00224762">
            <w:pPr>
              <w:pStyle w:val="TAC"/>
              <w:rPr>
                <w:rFonts w:cs="Arial"/>
              </w:rPr>
            </w:pPr>
            <w:proofErr w:type="spellStart"/>
            <w:r>
              <w:t>QoSMonCapRepo</w:t>
            </w:r>
            <w:proofErr w:type="spellEnd"/>
          </w:p>
        </w:tc>
        <w:tc>
          <w:tcPr>
            <w:tcW w:w="3177" w:type="pct"/>
          </w:tcPr>
          <w:p w14:paraId="408CEA89" w14:textId="1D9E6CE4" w:rsidR="000B787B" w:rsidRDefault="000B787B" w:rsidP="00224762">
            <w:pPr>
              <w:keepNext/>
              <w:keepLines/>
              <w:spacing w:after="0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This feature indicates the support QoS Monitoring Capability Report</w:t>
            </w:r>
            <w:ins w:id="27" w:author="Parthasarathi [Nokia]" w:date="2024-10-18T08:29:00Z" w16du:dateUtc="2024-10-18T02:59:00Z">
              <w:r w:rsidR="007B3764">
                <w:rPr>
                  <w:rFonts w:ascii="Arial" w:hAnsi="Arial"/>
                  <w:noProof/>
                  <w:sz w:val="18"/>
                </w:rPr>
                <w:t xml:space="preserve"> for packet delay</w:t>
              </w:r>
            </w:ins>
            <w:r>
              <w:rPr>
                <w:rFonts w:ascii="Arial" w:hAnsi="Arial"/>
                <w:noProof/>
                <w:sz w:val="18"/>
              </w:rPr>
              <w:t>.</w:t>
            </w:r>
          </w:p>
          <w:p w14:paraId="47B050DA" w14:textId="63E30390" w:rsidR="000B787B" w:rsidRDefault="000B787B" w:rsidP="00224762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This feature requires the support of the </w:t>
            </w:r>
            <w:r w:rsidRPr="000A0A5F">
              <w:rPr>
                <w:rFonts w:hint="eastAsia"/>
                <w:lang w:eastAsia="zh-CN"/>
              </w:rPr>
              <w:t>QoSMonitoring_5G</w:t>
            </w:r>
            <w:r>
              <w:rPr>
                <w:noProof/>
              </w:rPr>
              <w:t xml:space="preserve"> feature.</w:t>
            </w:r>
          </w:p>
          <w:p w14:paraId="3A632E93" w14:textId="77777777" w:rsidR="000B787B" w:rsidRPr="000A0A5F" w:rsidRDefault="000B787B" w:rsidP="00224762">
            <w:pPr>
              <w:pStyle w:val="TAL"/>
              <w:rPr>
                <w:rFonts w:cs="Arial"/>
              </w:rPr>
            </w:pPr>
            <w:r w:rsidRPr="000A0A5F">
              <w:rPr>
                <w:rFonts w:cs="Arial"/>
              </w:rPr>
              <w:t>This feature may only be supported in 5G.</w:t>
            </w:r>
          </w:p>
        </w:tc>
      </w:tr>
      <w:tr w:rsidR="000B787B" w:rsidRPr="000A0A5F" w14:paraId="5ED92643" w14:textId="77777777" w:rsidTr="002247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000" w:type="pct"/>
            <w:gridSpan w:val="3"/>
          </w:tcPr>
          <w:p w14:paraId="0592C77F" w14:textId="77777777" w:rsidR="000B787B" w:rsidRPr="000A0A5F" w:rsidRDefault="000B787B" w:rsidP="00224762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0A0A5F">
              <w:rPr>
                <w:rFonts w:ascii="Arial" w:hAnsi="Arial"/>
                <w:sz w:val="18"/>
              </w:rPr>
              <w:t>Feature:</w:t>
            </w:r>
            <w:r w:rsidRPr="000A0A5F">
              <w:rPr>
                <w:rFonts w:ascii="Arial" w:hAnsi="Arial"/>
                <w:sz w:val="18"/>
              </w:rPr>
              <w:tab/>
              <w:t>A short name that can be used to refer to the bit and to the feature, e.g. "</w:t>
            </w:r>
            <w:r w:rsidRPr="000A0A5F">
              <w:rPr>
                <w:rFonts w:ascii="Arial" w:hAnsi="Arial" w:hint="eastAsia"/>
                <w:sz w:val="18"/>
                <w:lang w:eastAsia="zh-CN"/>
              </w:rPr>
              <w:t>Notification</w:t>
            </w:r>
            <w:r w:rsidRPr="000A0A5F">
              <w:rPr>
                <w:rFonts w:ascii="Arial" w:hAnsi="Arial"/>
                <w:sz w:val="18"/>
              </w:rPr>
              <w:t>".</w:t>
            </w:r>
          </w:p>
          <w:p w14:paraId="6AFBF454" w14:textId="77777777" w:rsidR="000B787B" w:rsidRPr="000A0A5F" w:rsidRDefault="000B787B" w:rsidP="00224762">
            <w:pPr>
              <w:keepNext/>
              <w:keepLines/>
              <w:spacing w:after="0"/>
              <w:ind w:left="851" w:hanging="851"/>
              <w:rPr>
                <w:rFonts w:ascii="Arial" w:hAnsi="Arial"/>
                <w:color w:val="000000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</w:rPr>
              <w:t>Description:</w:t>
            </w:r>
            <w:r w:rsidRPr="000A0A5F">
              <w:rPr>
                <w:rFonts w:ascii="Arial" w:hAnsi="Arial"/>
                <w:sz w:val="18"/>
              </w:rPr>
              <w:tab/>
              <w:t>A clear textual description of the feature.</w:t>
            </w:r>
          </w:p>
        </w:tc>
      </w:tr>
    </w:tbl>
    <w:p w14:paraId="4B9DB9F9" w14:textId="77777777" w:rsidR="000B787B" w:rsidRDefault="000B787B" w:rsidP="000B787B"/>
    <w:p w14:paraId="7CF452EE" w14:textId="379B9EE8" w:rsidR="000B787B" w:rsidRPr="004D25BF" w:rsidRDefault="000B787B" w:rsidP="000B787B">
      <w:pPr>
        <w:pStyle w:val="EditorsNote"/>
      </w:pPr>
      <w:r w:rsidRPr="00C559C7">
        <w:rPr>
          <w:rStyle w:val="EditorsNoteCharChar"/>
          <w:rFonts w:hint="eastAsia"/>
        </w:rPr>
        <w:t>E</w:t>
      </w:r>
      <w:r w:rsidRPr="00C559C7">
        <w:rPr>
          <w:rStyle w:val="EditorsNoteCharChar"/>
        </w:rPr>
        <w:t>ditor's Note:</w:t>
      </w:r>
      <w:r w:rsidRPr="00C559C7">
        <w:rPr>
          <w:rStyle w:val="EditorsNoteCharChar"/>
        </w:rPr>
        <w:tab/>
        <w:t xml:space="preserve">Whether the </w:t>
      </w:r>
      <w:proofErr w:type="spellStart"/>
      <w:r w:rsidRPr="00C559C7">
        <w:rPr>
          <w:rStyle w:val="EditorsNoteCharChar"/>
        </w:rPr>
        <w:t>QoSMonCapRepo</w:t>
      </w:r>
      <w:proofErr w:type="spellEnd"/>
      <w:r w:rsidRPr="00C559C7">
        <w:rPr>
          <w:rStyle w:val="EditorsNoteCharChar"/>
        </w:rPr>
        <w:t xml:space="preserve"> feature can be applied or depended separately to/on </w:t>
      </w:r>
      <w:r w:rsidRPr="004D25BF">
        <w:rPr>
          <w:rStyle w:val="EditorsNoteCharChar"/>
        </w:rPr>
        <w:t xml:space="preserve">QoSMonitoring_5G </w:t>
      </w:r>
      <w:r w:rsidRPr="00C559C7">
        <w:rPr>
          <w:rStyle w:val="EditorsNoteCharChar"/>
        </w:rPr>
        <w:t xml:space="preserve">or Rel-18 QoS Monitoring </w:t>
      </w:r>
      <w:proofErr w:type="spellStart"/>
      <w:r w:rsidRPr="00C559C7">
        <w:rPr>
          <w:rStyle w:val="EditorsNoteCharChar"/>
        </w:rPr>
        <w:t>functinaly</w:t>
      </w:r>
      <w:proofErr w:type="spellEnd"/>
      <w:r w:rsidRPr="00C559C7">
        <w:rPr>
          <w:rStyle w:val="EditorsNoteCharChar"/>
        </w:rPr>
        <w:t>(e.g. EnQoSMon) is FFS.</w:t>
      </w:r>
    </w:p>
    <w:p w14:paraId="441E6D9F" w14:textId="682C0D8F" w:rsidR="000B787B" w:rsidRPr="000A0A5F" w:rsidRDefault="000B787B" w:rsidP="000B787B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76D4E742" w14:textId="77777777" w:rsidR="0001489C" w:rsidRPr="00E76A23" w:rsidRDefault="0001489C" w:rsidP="000148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01489C" w:rsidRPr="00E76A2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FD0F" w14:textId="77777777" w:rsidR="00723367" w:rsidRDefault="00723367">
      <w:r>
        <w:separator/>
      </w:r>
    </w:p>
  </w:endnote>
  <w:endnote w:type="continuationSeparator" w:id="0">
    <w:p w14:paraId="54489B5E" w14:textId="77777777" w:rsidR="00723367" w:rsidRDefault="0072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E273C" w14:textId="77777777" w:rsidR="00723367" w:rsidRDefault="00723367">
      <w:r>
        <w:separator/>
      </w:r>
    </w:p>
  </w:footnote>
  <w:footnote w:type="continuationSeparator" w:id="0">
    <w:p w14:paraId="0155E416" w14:textId="77777777" w:rsidR="00723367" w:rsidRDefault="0072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8C8E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7ABF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AA49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35BC2"/>
    <w:multiLevelType w:val="hybridMultilevel"/>
    <w:tmpl w:val="E5CEB78E"/>
    <w:lvl w:ilvl="0" w:tplc="68168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ECE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C3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E4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AF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E8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1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E9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40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A3099F"/>
    <w:multiLevelType w:val="hybridMultilevel"/>
    <w:tmpl w:val="97D69734"/>
    <w:lvl w:ilvl="0" w:tplc="45B8F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08D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87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CB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27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A7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C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A3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EF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36340803">
    <w:abstractNumId w:val="3"/>
  </w:num>
  <w:num w:numId="2" w16cid:durableId="1683703410">
    <w:abstractNumId w:val="2"/>
  </w:num>
  <w:num w:numId="3" w16cid:durableId="533005737">
    <w:abstractNumId w:val="1"/>
  </w:num>
  <w:num w:numId="4" w16cid:durableId="1556694283">
    <w:abstractNumId w:val="0"/>
  </w:num>
  <w:num w:numId="5" w16cid:durableId="524900496">
    <w:abstractNumId w:val="5"/>
  </w:num>
  <w:num w:numId="6" w16cid:durableId="15607224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C00"/>
    <w:rsid w:val="00007AF0"/>
    <w:rsid w:val="000122F8"/>
    <w:rsid w:val="0001489C"/>
    <w:rsid w:val="00016937"/>
    <w:rsid w:val="00022E4A"/>
    <w:rsid w:val="00026376"/>
    <w:rsid w:val="00030C79"/>
    <w:rsid w:val="00031769"/>
    <w:rsid w:val="00070E09"/>
    <w:rsid w:val="000A6394"/>
    <w:rsid w:val="000B787B"/>
    <w:rsid w:val="000B7FED"/>
    <w:rsid w:val="000C038A"/>
    <w:rsid w:val="000C6598"/>
    <w:rsid w:val="000D44B3"/>
    <w:rsid w:val="000E2AF7"/>
    <w:rsid w:val="00116E83"/>
    <w:rsid w:val="001268C2"/>
    <w:rsid w:val="00145D43"/>
    <w:rsid w:val="00150BBF"/>
    <w:rsid w:val="001706D5"/>
    <w:rsid w:val="00192C46"/>
    <w:rsid w:val="001A08B3"/>
    <w:rsid w:val="001A7B60"/>
    <w:rsid w:val="001B52F0"/>
    <w:rsid w:val="001B7A65"/>
    <w:rsid w:val="001E41F3"/>
    <w:rsid w:val="00257A2C"/>
    <w:rsid w:val="0026004D"/>
    <w:rsid w:val="002640DD"/>
    <w:rsid w:val="00275D12"/>
    <w:rsid w:val="0028048F"/>
    <w:rsid w:val="00284FEB"/>
    <w:rsid w:val="002860C4"/>
    <w:rsid w:val="002B5741"/>
    <w:rsid w:val="002D0758"/>
    <w:rsid w:val="002E472E"/>
    <w:rsid w:val="00303CB0"/>
    <w:rsid w:val="00305409"/>
    <w:rsid w:val="003359CC"/>
    <w:rsid w:val="00354D9C"/>
    <w:rsid w:val="003609EF"/>
    <w:rsid w:val="0036231A"/>
    <w:rsid w:val="00374DD4"/>
    <w:rsid w:val="003A5FCB"/>
    <w:rsid w:val="003B24E9"/>
    <w:rsid w:val="003E00A1"/>
    <w:rsid w:val="003E1A36"/>
    <w:rsid w:val="00410371"/>
    <w:rsid w:val="004242F1"/>
    <w:rsid w:val="00443358"/>
    <w:rsid w:val="00447BCF"/>
    <w:rsid w:val="00457DA2"/>
    <w:rsid w:val="0048766A"/>
    <w:rsid w:val="004965D6"/>
    <w:rsid w:val="004B75B7"/>
    <w:rsid w:val="004D0F5A"/>
    <w:rsid w:val="004D23B2"/>
    <w:rsid w:val="005141D9"/>
    <w:rsid w:val="0051580D"/>
    <w:rsid w:val="005413FC"/>
    <w:rsid w:val="005434CB"/>
    <w:rsid w:val="00547111"/>
    <w:rsid w:val="00582E71"/>
    <w:rsid w:val="00592D74"/>
    <w:rsid w:val="00596590"/>
    <w:rsid w:val="005E2C44"/>
    <w:rsid w:val="005E6CC1"/>
    <w:rsid w:val="00621188"/>
    <w:rsid w:val="006257ED"/>
    <w:rsid w:val="006301F5"/>
    <w:rsid w:val="006344E3"/>
    <w:rsid w:val="006448AB"/>
    <w:rsid w:val="00653DE4"/>
    <w:rsid w:val="00665C47"/>
    <w:rsid w:val="0068197B"/>
    <w:rsid w:val="00695808"/>
    <w:rsid w:val="006A0418"/>
    <w:rsid w:val="006B46FB"/>
    <w:rsid w:val="006B5167"/>
    <w:rsid w:val="006C7963"/>
    <w:rsid w:val="006E21FB"/>
    <w:rsid w:val="006E6A45"/>
    <w:rsid w:val="00723367"/>
    <w:rsid w:val="0076540B"/>
    <w:rsid w:val="00792342"/>
    <w:rsid w:val="007977A8"/>
    <w:rsid w:val="007B3764"/>
    <w:rsid w:val="007B512A"/>
    <w:rsid w:val="007C2097"/>
    <w:rsid w:val="007D6A07"/>
    <w:rsid w:val="007F7259"/>
    <w:rsid w:val="008040A8"/>
    <w:rsid w:val="008279FA"/>
    <w:rsid w:val="008626E7"/>
    <w:rsid w:val="00865C1F"/>
    <w:rsid w:val="00870EE7"/>
    <w:rsid w:val="008863B9"/>
    <w:rsid w:val="008A45A6"/>
    <w:rsid w:val="008D3CCC"/>
    <w:rsid w:val="008E4CD5"/>
    <w:rsid w:val="008F3789"/>
    <w:rsid w:val="008F686C"/>
    <w:rsid w:val="009148DE"/>
    <w:rsid w:val="00941E30"/>
    <w:rsid w:val="009531B0"/>
    <w:rsid w:val="009741B3"/>
    <w:rsid w:val="009777D9"/>
    <w:rsid w:val="00983E67"/>
    <w:rsid w:val="00991B88"/>
    <w:rsid w:val="00997B29"/>
    <w:rsid w:val="009A5753"/>
    <w:rsid w:val="009A579D"/>
    <w:rsid w:val="009B3BD9"/>
    <w:rsid w:val="009E3297"/>
    <w:rsid w:val="009E476D"/>
    <w:rsid w:val="009F734F"/>
    <w:rsid w:val="00A01746"/>
    <w:rsid w:val="00A246B6"/>
    <w:rsid w:val="00A47E70"/>
    <w:rsid w:val="00A50CF0"/>
    <w:rsid w:val="00A54604"/>
    <w:rsid w:val="00A5573F"/>
    <w:rsid w:val="00A70F0D"/>
    <w:rsid w:val="00A7671C"/>
    <w:rsid w:val="00AA2CBC"/>
    <w:rsid w:val="00AC5820"/>
    <w:rsid w:val="00AD1CD8"/>
    <w:rsid w:val="00AE1EED"/>
    <w:rsid w:val="00B01366"/>
    <w:rsid w:val="00B258BB"/>
    <w:rsid w:val="00B33A46"/>
    <w:rsid w:val="00B428D8"/>
    <w:rsid w:val="00B56D8B"/>
    <w:rsid w:val="00B6623E"/>
    <w:rsid w:val="00B67B97"/>
    <w:rsid w:val="00B968C8"/>
    <w:rsid w:val="00BA3EC5"/>
    <w:rsid w:val="00BA51D9"/>
    <w:rsid w:val="00BB5DFC"/>
    <w:rsid w:val="00BD279D"/>
    <w:rsid w:val="00BD6BB8"/>
    <w:rsid w:val="00C66BA2"/>
    <w:rsid w:val="00C81A0D"/>
    <w:rsid w:val="00C870F6"/>
    <w:rsid w:val="00C95985"/>
    <w:rsid w:val="00CB242D"/>
    <w:rsid w:val="00CC5026"/>
    <w:rsid w:val="00CC68D0"/>
    <w:rsid w:val="00D03F9A"/>
    <w:rsid w:val="00D06D51"/>
    <w:rsid w:val="00D24991"/>
    <w:rsid w:val="00D50255"/>
    <w:rsid w:val="00D61324"/>
    <w:rsid w:val="00D66520"/>
    <w:rsid w:val="00D7067C"/>
    <w:rsid w:val="00D84AE9"/>
    <w:rsid w:val="00D9124E"/>
    <w:rsid w:val="00DE34CF"/>
    <w:rsid w:val="00E13F3D"/>
    <w:rsid w:val="00E34898"/>
    <w:rsid w:val="00E431A3"/>
    <w:rsid w:val="00E614D7"/>
    <w:rsid w:val="00EB09B7"/>
    <w:rsid w:val="00EC76C6"/>
    <w:rsid w:val="00EE7D7C"/>
    <w:rsid w:val="00F12C67"/>
    <w:rsid w:val="00F22AAB"/>
    <w:rsid w:val="00F25D98"/>
    <w:rsid w:val="00F300FB"/>
    <w:rsid w:val="00F47FC9"/>
    <w:rsid w:val="00F71863"/>
    <w:rsid w:val="00F92C05"/>
    <w:rsid w:val="00FB1E5F"/>
    <w:rsid w:val="00FB6386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457D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57DA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57DA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57DA2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6344E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354D9C"/>
    <w:rPr>
      <w:rFonts w:ascii="Arial" w:hAnsi="Arial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B3BD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B3BD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9B3BD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B3BD9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B3BD9"/>
    <w:rPr>
      <w:rFonts w:ascii="Arial" w:hAnsi="Arial"/>
      <w:sz w:val="36"/>
      <w:lang w:val="en-GB" w:eastAsia="en-US"/>
    </w:rPr>
  </w:style>
  <w:style w:type="character" w:customStyle="1" w:styleId="NOZchn">
    <w:name w:val="NO Zchn"/>
    <w:link w:val="NO"/>
    <w:qFormat/>
    <w:rsid w:val="009B3BD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9B3BD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9B3BD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9B3BD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9B3BD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9B3BD9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qFormat/>
    <w:rsid w:val="009B3BD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9B3BD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9B3BD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9B3BD9"/>
    <w:rPr>
      <w:rFonts w:eastAsia="DengXian"/>
    </w:rPr>
  </w:style>
  <w:style w:type="paragraph" w:customStyle="1" w:styleId="Guidance">
    <w:name w:val="Guidance"/>
    <w:basedOn w:val="Normal"/>
    <w:rsid w:val="009B3BD9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9B3BD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9B3BD9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B3BD9"/>
    <w:rPr>
      <w:color w:val="605E5C"/>
      <w:shd w:val="clear" w:color="auto" w:fill="E1DFDD"/>
    </w:rPr>
  </w:style>
  <w:style w:type="paragraph" w:customStyle="1" w:styleId="TempNote">
    <w:name w:val="TempNote"/>
    <w:basedOn w:val="Normal"/>
    <w:qFormat/>
    <w:rsid w:val="009B3BD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B3BD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9B3BD9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9B3BD9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DocumentMapChar">
    <w:name w:val="Document Map Char"/>
    <w:link w:val="DocumentMap"/>
    <w:rsid w:val="009B3BD9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9B3BD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9B3BD9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B3BD9"/>
    <w:rPr>
      <w:rFonts w:ascii="Times New Roman" w:hAnsi="Times New Roman"/>
      <w:sz w:val="16"/>
      <w:lang w:val="en-GB" w:eastAsia="en-US"/>
    </w:rPr>
  </w:style>
  <w:style w:type="paragraph" w:customStyle="1" w:styleId="B1">
    <w:name w:val="B1+"/>
    <w:basedOn w:val="B10"/>
    <w:rsid w:val="009B3BD9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Char">
    <w:name w:val="NO Char"/>
    <w:qFormat/>
    <w:rsid w:val="009B3BD9"/>
    <w:rPr>
      <w:lang w:val="en-GB" w:eastAsia="en-US"/>
    </w:rPr>
  </w:style>
  <w:style w:type="character" w:customStyle="1" w:styleId="EditorsNoteCharChar">
    <w:name w:val="Editor's Note Char Char"/>
    <w:qFormat/>
    <w:locked/>
    <w:rsid w:val="009B3BD9"/>
    <w:rPr>
      <w:color w:val="FF0000"/>
      <w:lang w:val="en-GB" w:eastAsia="en-US"/>
    </w:rPr>
  </w:style>
  <w:style w:type="character" w:customStyle="1" w:styleId="TAHCar">
    <w:name w:val="TAH Car"/>
    <w:rsid w:val="009B3BD9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9B3BD9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9B3BD9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9B3BD9"/>
  </w:style>
  <w:style w:type="character" w:customStyle="1" w:styleId="EditorsNoteZchn">
    <w:name w:val="Editor's Note Zchn"/>
    <w:rsid w:val="009B3BD9"/>
    <w:rPr>
      <w:rFonts w:ascii="Times New Roman" w:hAnsi="Times New Roman"/>
      <w:color w:val="FF0000"/>
      <w:lang w:val="en-GB"/>
    </w:rPr>
  </w:style>
  <w:style w:type="paragraph" w:styleId="NormalWeb">
    <w:name w:val="Normal (Web)"/>
    <w:basedOn w:val="Normal"/>
    <w:unhideWhenUsed/>
    <w:rsid w:val="009B3BD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opdict3font24">
    <w:name w:val="op_dict3_font24"/>
    <w:basedOn w:val="DefaultParagraphFont"/>
    <w:rsid w:val="009B3BD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3BD9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3BD9"/>
    <w:rPr>
      <w:rFonts w:eastAsia="DengXian"/>
    </w:rPr>
  </w:style>
  <w:style w:type="paragraph" w:styleId="BlockText">
    <w:name w:val="Block Text"/>
    <w:basedOn w:val="Normal"/>
    <w:unhideWhenUsed/>
    <w:rsid w:val="009B3B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nhideWhenUsed/>
    <w:rsid w:val="009B3BD9"/>
    <w:pPr>
      <w:spacing w:after="120" w:line="480" w:lineRule="auto"/>
    </w:pPr>
    <w:rPr>
      <w:rFonts w:eastAsia="DengXian"/>
    </w:rPr>
  </w:style>
  <w:style w:type="character" w:customStyle="1" w:styleId="BodyText2Char">
    <w:name w:val="Body Text 2 Char"/>
    <w:basedOn w:val="DefaultParagraphFont"/>
    <w:link w:val="BodyText2"/>
    <w:rsid w:val="009B3BD9"/>
    <w:rPr>
      <w:rFonts w:ascii="Times New Roman" w:eastAsia="DengXi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9B3BD9"/>
    <w:pPr>
      <w:spacing w:after="120"/>
    </w:pPr>
    <w:rPr>
      <w:rFonts w:eastAsia="DengXi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B3BD9"/>
    <w:rPr>
      <w:rFonts w:ascii="Times New Roman" w:eastAsia="DengXi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9B3BD9"/>
    <w:pPr>
      <w:spacing w:after="180"/>
      <w:ind w:firstLine="360"/>
    </w:pPr>
    <w:rPr>
      <w:rFonts w:eastAsia="DengXia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9B3BD9"/>
    <w:rPr>
      <w:rFonts w:ascii="Times New Roman" w:eastAsia="DengXi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9B3BD9"/>
    <w:pPr>
      <w:spacing w:after="120"/>
      <w:ind w:left="283"/>
    </w:pPr>
    <w:rPr>
      <w:rFonts w:eastAsia="DengXian"/>
    </w:rPr>
  </w:style>
  <w:style w:type="character" w:customStyle="1" w:styleId="BodyTextIndentChar">
    <w:name w:val="Body Text Indent Char"/>
    <w:basedOn w:val="DefaultParagraphFont"/>
    <w:link w:val="BodyTextIndent"/>
    <w:rsid w:val="009B3BD9"/>
    <w:rPr>
      <w:rFonts w:ascii="Times New Roman" w:eastAsia="DengXi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9B3BD9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9B3BD9"/>
    <w:rPr>
      <w:rFonts w:ascii="Times New Roman" w:eastAsia="DengXi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9B3BD9"/>
    <w:pPr>
      <w:spacing w:after="120" w:line="480" w:lineRule="auto"/>
      <w:ind w:left="283"/>
    </w:pPr>
    <w:rPr>
      <w:rFonts w:eastAsia="DengXian"/>
    </w:rPr>
  </w:style>
  <w:style w:type="character" w:customStyle="1" w:styleId="BodyTextIndent2Char">
    <w:name w:val="Body Text Indent 2 Char"/>
    <w:basedOn w:val="DefaultParagraphFont"/>
    <w:link w:val="BodyTextIndent2"/>
    <w:rsid w:val="009B3BD9"/>
    <w:rPr>
      <w:rFonts w:ascii="Times New Roman" w:eastAsia="DengXi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9B3BD9"/>
    <w:pPr>
      <w:spacing w:after="120"/>
      <w:ind w:left="283"/>
    </w:pPr>
    <w:rPr>
      <w:rFonts w:eastAsia="DengXi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B3BD9"/>
    <w:rPr>
      <w:rFonts w:ascii="Times New Roman" w:eastAsia="DengXi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9B3BD9"/>
    <w:pPr>
      <w:spacing w:after="200"/>
    </w:pPr>
    <w:rPr>
      <w:rFonts w:eastAsia="DengXia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9B3BD9"/>
    <w:pPr>
      <w:spacing w:after="0"/>
      <w:ind w:left="4252"/>
    </w:pPr>
    <w:rPr>
      <w:rFonts w:eastAsia="DengXian"/>
    </w:rPr>
  </w:style>
  <w:style w:type="character" w:customStyle="1" w:styleId="ClosingChar">
    <w:name w:val="Closing Char"/>
    <w:basedOn w:val="DefaultParagraphFont"/>
    <w:link w:val="Closing"/>
    <w:rsid w:val="009B3BD9"/>
    <w:rPr>
      <w:rFonts w:ascii="Times New Roman" w:eastAsia="DengXi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9B3BD9"/>
    <w:rPr>
      <w:rFonts w:eastAsia="DengXian"/>
    </w:rPr>
  </w:style>
  <w:style w:type="character" w:customStyle="1" w:styleId="DateChar">
    <w:name w:val="Date Char"/>
    <w:basedOn w:val="DefaultParagraphFont"/>
    <w:link w:val="Date"/>
    <w:rsid w:val="009B3BD9"/>
    <w:rPr>
      <w:rFonts w:ascii="Times New Roman" w:eastAsia="DengXi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9B3BD9"/>
    <w:pPr>
      <w:spacing w:after="0"/>
    </w:pPr>
    <w:rPr>
      <w:rFonts w:eastAsia="DengXian"/>
    </w:rPr>
  </w:style>
  <w:style w:type="character" w:customStyle="1" w:styleId="E-mailSignatureChar">
    <w:name w:val="E-mail Signature Char"/>
    <w:basedOn w:val="DefaultParagraphFont"/>
    <w:link w:val="E-mailSignature"/>
    <w:rsid w:val="009B3BD9"/>
    <w:rPr>
      <w:rFonts w:ascii="Times New Roman" w:eastAsia="DengXi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9B3BD9"/>
    <w:pPr>
      <w:spacing w:after="0"/>
    </w:pPr>
    <w:rPr>
      <w:rFonts w:eastAsia="DengXian"/>
    </w:rPr>
  </w:style>
  <w:style w:type="character" w:customStyle="1" w:styleId="EndnoteTextChar">
    <w:name w:val="Endnote Text Char"/>
    <w:basedOn w:val="DefaultParagraphFont"/>
    <w:link w:val="EndnoteText"/>
    <w:rsid w:val="009B3BD9"/>
    <w:rPr>
      <w:rFonts w:ascii="Times New Roman" w:eastAsia="DengXi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9B3B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9B3BD9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9B3BD9"/>
    <w:pPr>
      <w:spacing w:after="0"/>
    </w:pPr>
    <w:rPr>
      <w:rFonts w:eastAsia="DengXian"/>
      <w:i/>
      <w:iCs/>
    </w:rPr>
  </w:style>
  <w:style w:type="character" w:customStyle="1" w:styleId="HTMLAddressChar">
    <w:name w:val="HTML Address Char"/>
    <w:basedOn w:val="DefaultParagraphFont"/>
    <w:link w:val="HTMLAddress"/>
    <w:rsid w:val="009B3BD9"/>
    <w:rPr>
      <w:rFonts w:ascii="Times New Roman" w:eastAsia="DengXi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3BD9"/>
    <w:pPr>
      <w:spacing w:after="0"/>
    </w:pPr>
    <w:rPr>
      <w:rFonts w:ascii="Consolas" w:eastAsia="DengXian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3BD9"/>
    <w:rPr>
      <w:rFonts w:ascii="Consolas" w:eastAsia="DengXia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9B3BD9"/>
    <w:pPr>
      <w:spacing w:after="0"/>
      <w:ind w:left="600" w:hanging="200"/>
    </w:pPr>
    <w:rPr>
      <w:rFonts w:eastAsia="DengXian"/>
    </w:rPr>
  </w:style>
  <w:style w:type="paragraph" w:styleId="Index4">
    <w:name w:val="index 4"/>
    <w:basedOn w:val="Normal"/>
    <w:next w:val="Normal"/>
    <w:unhideWhenUsed/>
    <w:rsid w:val="009B3BD9"/>
    <w:pPr>
      <w:spacing w:after="0"/>
      <w:ind w:left="800" w:hanging="200"/>
    </w:pPr>
    <w:rPr>
      <w:rFonts w:eastAsia="DengXian"/>
    </w:rPr>
  </w:style>
  <w:style w:type="paragraph" w:styleId="Index5">
    <w:name w:val="index 5"/>
    <w:basedOn w:val="Normal"/>
    <w:next w:val="Normal"/>
    <w:unhideWhenUsed/>
    <w:rsid w:val="009B3BD9"/>
    <w:pPr>
      <w:spacing w:after="0"/>
      <w:ind w:left="1000" w:hanging="200"/>
    </w:pPr>
    <w:rPr>
      <w:rFonts w:eastAsia="DengXian"/>
    </w:rPr>
  </w:style>
  <w:style w:type="paragraph" w:styleId="Index6">
    <w:name w:val="index 6"/>
    <w:basedOn w:val="Normal"/>
    <w:next w:val="Normal"/>
    <w:unhideWhenUsed/>
    <w:rsid w:val="009B3BD9"/>
    <w:pPr>
      <w:spacing w:after="0"/>
      <w:ind w:left="1200" w:hanging="200"/>
    </w:pPr>
    <w:rPr>
      <w:rFonts w:eastAsia="DengXian"/>
    </w:rPr>
  </w:style>
  <w:style w:type="paragraph" w:styleId="Index7">
    <w:name w:val="index 7"/>
    <w:basedOn w:val="Normal"/>
    <w:next w:val="Normal"/>
    <w:unhideWhenUsed/>
    <w:rsid w:val="009B3BD9"/>
    <w:pPr>
      <w:spacing w:after="0"/>
      <w:ind w:left="1400" w:hanging="200"/>
    </w:pPr>
    <w:rPr>
      <w:rFonts w:eastAsia="DengXian"/>
    </w:rPr>
  </w:style>
  <w:style w:type="paragraph" w:styleId="Index8">
    <w:name w:val="index 8"/>
    <w:basedOn w:val="Normal"/>
    <w:next w:val="Normal"/>
    <w:unhideWhenUsed/>
    <w:rsid w:val="009B3BD9"/>
    <w:pPr>
      <w:spacing w:after="0"/>
      <w:ind w:left="1600" w:hanging="200"/>
    </w:pPr>
    <w:rPr>
      <w:rFonts w:eastAsia="DengXian"/>
    </w:rPr>
  </w:style>
  <w:style w:type="paragraph" w:styleId="Index9">
    <w:name w:val="index 9"/>
    <w:basedOn w:val="Normal"/>
    <w:next w:val="Normal"/>
    <w:unhideWhenUsed/>
    <w:rsid w:val="009B3BD9"/>
    <w:pPr>
      <w:spacing w:after="0"/>
      <w:ind w:left="1800" w:hanging="200"/>
    </w:pPr>
    <w:rPr>
      <w:rFonts w:eastAsia="DengXian"/>
    </w:rPr>
  </w:style>
  <w:style w:type="paragraph" w:styleId="IndexHeading">
    <w:name w:val="index heading"/>
    <w:basedOn w:val="Normal"/>
    <w:next w:val="Index1"/>
    <w:unhideWhenUsed/>
    <w:rsid w:val="009B3B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B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DengXia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BD9"/>
    <w:rPr>
      <w:rFonts w:ascii="Times New Roman" w:eastAsia="DengXi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9B3BD9"/>
    <w:pPr>
      <w:spacing w:after="120"/>
      <w:ind w:left="283"/>
      <w:contextualSpacing/>
    </w:pPr>
    <w:rPr>
      <w:rFonts w:eastAsia="DengXian"/>
    </w:rPr>
  </w:style>
  <w:style w:type="paragraph" w:styleId="ListContinue2">
    <w:name w:val="List Continue 2"/>
    <w:basedOn w:val="Normal"/>
    <w:rsid w:val="009B3BD9"/>
    <w:pPr>
      <w:spacing w:after="120"/>
      <w:ind w:left="566"/>
      <w:contextualSpacing/>
    </w:pPr>
    <w:rPr>
      <w:rFonts w:eastAsia="DengXian"/>
    </w:rPr>
  </w:style>
  <w:style w:type="paragraph" w:styleId="ListContinue3">
    <w:name w:val="List Continue 3"/>
    <w:basedOn w:val="Normal"/>
    <w:rsid w:val="009B3BD9"/>
    <w:pPr>
      <w:spacing w:after="120"/>
      <w:ind w:left="849"/>
      <w:contextualSpacing/>
    </w:pPr>
    <w:rPr>
      <w:rFonts w:eastAsia="DengXian"/>
    </w:rPr>
  </w:style>
  <w:style w:type="paragraph" w:styleId="ListContinue4">
    <w:name w:val="List Continue 4"/>
    <w:basedOn w:val="Normal"/>
    <w:rsid w:val="009B3BD9"/>
    <w:pPr>
      <w:spacing w:after="120"/>
      <w:ind w:left="1132"/>
      <w:contextualSpacing/>
    </w:pPr>
    <w:rPr>
      <w:rFonts w:eastAsia="DengXian"/>
    </w:rPr>
  </w:style>
  <w:style w:type="paragraph" w:styleId="ListContinue5">
    <w:name w:val="List Continue 5"/>
    <w:basedOn w:val="Normal"/>
    <w:unhideWhenUsed/>
    <w:rsid w:val="009B3BD9"/>
    <w:pPr>
      <w:spacing w:after="120"/>
      <w:ind w:left="1415"/>
      <w:contextualSpacing/>
    </w:pPr>
    <w:rPr>
      <w:rFonts w:eastAsia="DengXian"/>
    </w:rPr>
  </w:style>
  <w:style w:type="paragraph" w:styleId="ListNumber3">
    <w:name w:val="List Number 3"/>
    <w:basedOn w:val="Normal"/>
    <w:unhideWhenUsed/>
    <w:rsid w:val="009B3BD9"/>
    <w:pPr>
      <w:numPr>
        <w:numId w:val="2"/>
      </w:numPr>
      <w:contextualSpacing/>
    </w:pPr>
    <w:rPr>
      <w:rFonts w:eastAsia="DengXian"/>
    </w:rPr>
  </w:style>
  <w:style w:type="paragraph" w:styleId="ListNumber4">
    <w:name w:val="List Number 4"/>
    <w:basedOn w:val="Normal"/>
    <w:unhideWhenUsed/>
    <w:rsid w:val="009B3BD9"/>
    <w:pPr>
      <w:numPr>
        <w:numId w:val="3"/>
      </w:numPr>
      <w:tabs>
        <w:tab w:val="clear" w:pos="1209"/>
      </w:tabs>
      <w:ind w:left="283" w:hanging="283"/>
      <w:contextualSpacing/>
    </w:pPr>
    <w:rPr>
      <w:rFonts w:eastAsia="DengXian"/>
    </w:rPr>
  </w:style>
  <w:style w:type="paragraph" w:styleId="ListNumber5">
    <w:name w:val="List Number 5"/>
    <w:basedOn w:val="Normal"/>
    <w:unhideWhenUsed/>
    <w:rsid w:val="009B3BD9"/>
    <w:pPr>
      <w:numPr>
        <w:numId w:val="4"/>
      </w:numPr>
      <w:contextualSpacing/>
    </w:pPr>
    <w:rPr>
      <w:rFonts w:eastAsia="DengXian"/>
    </w:rPr>
  </w:style>
  <w:style w:type="paragraph" w:styleId="MacroText">
    <w:name w:val="macro"/>
    <w:link w:val="MacroTextChar"/>
    <w:unhideWhenUsed/>
    <w:rsid w:val="009B3B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DengXia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9B3BD9"/>
    <w:rPr>
      <w:rFonts w:ascii="Consolas" w:eastAsia="DengXia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9B3B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9B3BD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9B3BD9"/>
    <w:rPr>
      <w:rFonts w:ascii="Times New Roman" w:eastAsia="DengXian" w:hAnsi="Times New Roman"/>
      <w:lang w:val="en-GB" w:eastAsia="en-US"/>
    </w:rPr>
  </w:style>
  <w:style w:type="paragraph" w:styleId="NormalIndent">
    <w:name w:val="Normal Indent"/>
    <w:basedOn w:val="Normal"/>
    <w:unhideWhenUsed/>
    <w:rsid w:val="009B3BD9"/>
    <w:pPr>
      <w:ind w:left="720"/>
    </w:pPr>
    <w:rPr>
      <w:rFonts w:eastAsia="DengXian"/>
    </w:rPr>
  </w:style>
  <w:style w:type="paragraph" w:styleId="NoteHeading">
    <w:name w:val="Note Heading"/>
    <w:basedOn w:val="Normal"/>
    <w:next w:val="Normal"/>
    <w:link w:val="NoteHeadingChar"/>
    <w:unhideWhenUsed/>
    <w:rsid w:val="009B3BD9"/>
    <w:pPr>
      <w:spacing w:after="0"/>
    </w:pPr>
    <w:rPr>
      <w:rFonts w:eastAsia="DengXian"/>
    </w:rPr>
  </w:style>
  <w:style w:type="character" w:customStyle="1" w:styleId="NoteHeadingChar">
    <w:name w:val="Note Heading Char"/>
    <w:basedOn w:val="DefaultParagraphFont"/>
    <w:link w:val="NoteHeading"/>
    <w:rsid w:val="009B3BD9"/>
    <w:rPr>
      <w:rFonts w:ascii="Times New Roman" w:eastAsia="DengXi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9B3BD9"/>
    <w:pPr>
      <w:spacing w:after="0"/>
    </w:pPr>
    <w:rPr>
      <w:rFonts w:ascii="Consolas" w:eastAsia="DengXi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B3BD9"/>
    <w:rPr>
      <w:rFonts w:ascii="Consolas" w:eastAsia="DengXia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B3BD9"/>
    <w:pPr>
      <w:spacing w:before="200" w:after="160"/>
      <w:ind w:left="864" w:right="864"/>
      <w:jc w:val="center"/>
    </w:pPr>
    <w:rPr>
      <w:rFonts w:eastAsia="DengXi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BD9"/>
    <w:rPr>
      <w:rFonts w:ascii="Times New Roman" w:eastAsia="DengXi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9B3BD9"/>
    <w:rPr>
      <w:rFonts w:eastAsia="DengXian"/>
    </w:rPr>
  </w:style>
  <w:style w:type="character" w:customStyle="1" w:styleId="SalutationChar">
    <w:name w:val="Salutation Char"/>
    <w:basedOn w:val="DefaultParagraphFont"/>
    <w:link w:val="Salutation"/>
    <w:rsid w:val="009B3BD9"/>
    <w:rPr>
      <w:rFonts w:ascii="Times New Roman" w:eastAsia="DengXi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9B3BD9"/>
    <w:pPr>
      <w:spacing w:after="0"/>
      <w:ind w:left="4252"/>
    </w:pPr>
    <w:rPr>
      <w:rFonts w:eastAsia="DengXian"/>
    </w:rPr>
  </w:style>
  <w:style w:type="character" w:customStyle="1" w:styleId="SignatureChar">
    <w:name w:val="Signature Char"/>
    <w:basedOn w:val="DefaultParagraphFont"/>
    <w:link w:val="Signature"/>
    <w:rsid w:val="009B3BD9"/>
    <w:rPr>
      <w:rFonts w:ascii="Times New Roman" w:eastAsia="DengXi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9B3B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B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9B3BD9"/>
    <w:pPr>
      <w:spacing w:after="0"/>
      <w:ind w:left="200" w:hanging="200"/>
    </w:pPr>
    <w:rPr>
      <w:rFonts w:eastAsia="DengXian"/>
    </w:rPr>
  </w:style>
  <w:style w:type="paragraph" w:styleId="TableofFigures">
    <w:name w:val="table of figures"/>
    <w:basedOn w:val="Normal"/>
    <w:next w:val="Normal"/>
    <w:unhideWhenUsed/>
    <w:rsid w:val="009B3BD9"/>
    <w:pPr>
      <w:spacing w:after="0"/>
    </w:pPr>
    <w:rPr>
      <w:rFonts w:eastAsia="DengXian"/>
    </w:rPr>
  </w:style>
  <w:style w:type="paragraph" w:styleId="Title">
    <w:name w:val="Title"/>
    <w:basedOn w:val="Normal"/>
    <w:next w:val="Normal"/>
    <w:link w:val="TitleChar"/>
    <w:qFormat/>
    <w:rsid w:val="009B3BD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B3B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9B3B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3BD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i-provider">
    <w:name w:val="ui-provider"/>
    <w:basedOn w:val="DefaultParagraphFont"/>
    <w:rsid w:val="009B3BD9"/>
  </w:style>
  <w:style w:type="character" w:customStyle="1" w:styleId="normaltextrun">
    <w:name w:val="normaltextrun"/>
    <w:basedOn w:val="DefaultParagraphFont"/>
    <w:rsid w:val="009B3BD9"/>
  </w:style>
  <w:style w:type="character" w:customStyle="1" w:styleId="HeaderChar">
    <w:name w:val="Header Char"/>
    <w:link w:val="Header"/>
    <w:rsid w:val="009B3BD9"/>
    <w:rPr>
      <w:rFonts w:ascii="Arial" w:hAnsi="Arial"/>
      <w:b/>
      <w:noProof/>
      <w:sz w:val="18"/>
      <w:lang w:val="en-GB" w:eastAsia="en-US"/>
    </w:rPr>
  </w:style>
  <w:style w:type="character" w:customStyle="1" w:styleId="Code">
    <w:name w:val="Code"/>
    <w:uiPriority w:val="1"/>
    <w:qFormat/>
    <w:rsid w:val="009B3BD9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9B3BD9"/>
    <w:pPr>
      <w:spacing w:before="60"/>
    </w:pPr>
  </w:style>
  <w:style w:type="character" w:customStyle="1" w:styleId="TALcontinuationChar">
    <w:name w:val="TAL continuation Char"/>
    <w:basedOn w:val="TALChar"/>
    <w:link w:val="TALcontinuation"/>
    <w:locked/>
    <w:rsid w:val="009B3BD9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9B3BD9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link w:val="Heading6"/>
    <w:rsid w:val="009B3BD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9B3BD9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9B3BD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9B3BD9"/>
    <w:rPr>
      <w:rFonts w:ascii="Arial" w:hAnsi="Arial"/>
      <w:b/>
      <w:i/>
      <w:noProof/>
      <w:sz w:val="18"/>
      <w:lang w:val="en-GB" w:eastAsia="en-US"/>
    </w:rPr>
  </w:style>
  <w:style w:type="character" w:customStyle="1" w:styleId="TAN0">
    <w:name w:val="TAN (文字)"/>
    <w:rsid w:val="009B3BD9"/>
    <w:rPr>
      <w:rFonts w:ascii="Arial" w:eastAsia="Batang" w:hAnsi="Arial"/>
      <w:sz w:val="18"/>
      <w:lang w:val="en-GB" w:eastAsia="en-US" w:bidi="ar-SA"/>
    </w:rPr>
  </w:style>
  <w:style w:type="paragraph" w:customStyle="1" w:styleId="msonormal0">
    <w:name w:val="msonormal"/>
    <w:basedOn w:val="Normal"/>
    <w:rsid w:val="009B3BD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ZDONTMODIFY">
    <w:name w:val="ZDONTMODIFY"/>
    <w:rsid w:val="009B3BD9"/>
  </w:style>
  <w:style w:type="character" w:customStyle="1" w:styleId="ZREGNAME">
    <w:name w:val="ZREGNAME"/>
    <w:uiPriority w:val="99"/>
    <w:rsid w:val="009B3BD9"/>
  </w:style>
  <w:style w:type="character" w:customStyle="1" w:styleId="B3Char2">
    <w:name w:val="B3 Char2"/>
    <w:link w:val="B3"/>
    <w:qFormat/>
    <w:rsid w:val="009B3BD9"/>
    <w:rPr>
      <w:rFonts w:ascii="Times New Roman" w:hAnsi="Times New Roman"/>
      <w:lang w:val="en-GB" w:eastAsia="en-US"/>
    </w:rPr>
  </w:style>
  <w:style w:type="character" w:styleId="UnresolvedMention">
    <w:name w:val="Unresolved Mention"/>
    <w:uiPriority w:val="99"/>
    <w:semiHidden/>
    <w:unhideWhenUsed/>
    <w:rsid w:val="00C81A0D"/>
    <w:rPr>
      <w:color w:val="808080"/>
      <w:shd w:val="clear" w:color="auto" w:fill="E6E6E6"/>
    </w:rPr>
  </w:style>
  <w:style w:type="paragraph" w:customStyle="1" w:styleId="b20">
    <w:name w:val="b2"/>
    <w:basedOn w:val="Normal"/>
    <w:rsid w:val="00C81A0D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Emphasis">
    <w:name w:val="Emphasis"/>
    <w:qFormat/>
    <w:rsid w:val="00C81A0D"/>
    <w:rPr>
      <w:i/>
      <w:iCs/>
    </w:rPr>
  </w:style>
  <w:style w:type="paragraph" w:customStyle="1" w:styleId="tal0">
    <w:name w:val="tal"/>
    <w:basedOn w:val="Normal"/>
    <w:rsid w:val="00C81A0D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Strong">
    <w:name w:val="Strong"/>
    <w:qFormat/>
    <w:rsid w:val="00C81A0D"/>
    <w:rPr>
      <w:b/>
      <w:bCs/>
    </w:rPr>
  </w:style>
  <w:style w:type="character" w:customStyle="1" w:styleId="EXChar">
    <w:name w:val="EX Char"/>
    <w:rsid w:val="00C81A0D"/>
    <w:rPr>
      <w:rFonts w:ascii="Times New Roman" w:hAnsi="Times New Roman"/>
      <w:lang w:val="en-GB"/>
    </w:rPr>
  </w:style>
  <w:style w:type="character" w:customStyle="1" w:styleId="H60">
    <w:name w:val="H6 (文字)"/>
    <w:link w:val="H6"/>
    <w:rsid w:val="00C81A0D"/>
    <w:rPr>
      <w:rFonts w:ascii="Arial" w:hAnsi="Arial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C81A0D"/>
    <w:rPr>
      <w:rFonts w:eastAsia="SimSun"/>
      <w:lang w:eastAsia="x-none"/>
    </w:rPr>
  </w:style>
  <w:style w:type="character" w:customStyle="1" w:styleId="tablecontentChar">
    <w:name w:val="table content Char"/>
    <w:link w:val="tablecontent"/>
    <w:rsid w:val="00C81A0D"/>
    <w:rPr>
      <w:rFonts w:ascii="Arial" w:eastAsia="SimSun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1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1184</Words>
  <Characters>7264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</cp:lastModifiedBy>
  <cp:revision>3</cp:revision>
  <cp:lastPrinted>1899-12-31T23:00:00Z</cp:lastPrinted>
  <dcterms:created xsi:type="dcterms:W3CDTF">2024-10-18T02:58:00Z</dcterms:created>
  <dcterms:modified xsi:type="dcterms:W3CDTF">2024-10-18T02:59:00Z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