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8350" w14:textId="63818C46" w:rsidR="00671279" w:rsidRDefault="00671279" w:rsidP="00671279">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671279">
        <w:rPr>
          <w:rFonts w:ascii="Arial" w:hAnsi="Arial" w:cs="Arial"/>
          <w:b/>
          <w:i/>
          <w:noProof/>
          <w:sz w:val="28"/>
        </w:rPr>
        <w:t>C3-244</w:t>
      </w:r>
      <w:r w:rsidR="00FB38E9">
        <w:rPr>
          <w:rFonts w:ascii="Arial" w:hAnsi="Arial" w:cs="Arial"/>
          <w:b/>
          <w:i/>
          <w:noProof/>
          <w:sz w:val="28"/>
        </w:rPr>
        <w:t>472</w:t>
      </w:r>
    </w:p>
    <w:p w14:paraId="3C6A5CF6" w14:textId="5753596D"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B6BC" w:rsidR="0066336B" w:rsidRPr="00671279" w:rsidRDefault="00B213BA" w:rsidP="00671279">
            <w:pPr>
              <w:pStyle w:val="CRCoverPage"/>
              <w:spacing w:after="0"/>
              <w:jc w:val="center"/>
              <w:rPr>
                <w:rFonts w:cs="Arial"/>
                <w:b/>
                <w:noProof/>
                <w:sz w:val="28"/>
              </w:rPr>
            </w:pPr>
            <w:r w:rsidRPr="00671279">
              <w:rPr>
                <w:rFonts w:cs="Arial"/>
                <w:b/>
                <w:noProof/>
                <w:sz w:val="28"/>
              </w:rPr>
              <w:fldChar w:fldCharType="begin"/>
            </w:r>
            <w:r w:rsidRPr="00671279">
              <w:rPr>
                <w:rFonts w:cs="Arial"/>
                <w:b/>
                <w:noProof/>
                <w:sz w:val="28"/>
              </w:rPr>
              <w:instrText xml:space="preserve"> DOCPROPERTY  Spec#  \* MERGEFORMAT </w:instrText>
            </w:r>
            <w:r w:rsidRPr="00671279">
              <w:rPr>
                <w:rFonts w:cs="Arial"/>
                <w:b/>
                <w:noProof/>
                <w:sz w:val="28"/>
              </w:rPr>
              <w:fldChar w:fldCharType="separate"/>
            </w:r>
            <w:r w:rsidR="008C6891" w:rsidRPr="00671279">
              <w:rPr>
                <w:rFonts w:cs="Arial"/>
                <w:b/>
                <w:noProof/>
                <w:sz w:val="28"/>
              </w:rPr>
              <w:t>29.</w:t>
            </w:r>
            <w:r w:rsidR="002667AA" w:rsidRPr="00671279">
              <w:rPr>
                <w:rFonts w:cs="Arial"/>
                <w:b/>
                <w:noProof/>
                <w:sz w:val="28"/>
              </w:rPr>
              <w:t>5</w:t>
            </w:r>
            <w:r w:rsidR="000E243F" w:rsidRPr="00671279">
              <w:rPr>
                <w:rFonts w:cs="Arial"/>
                <w:b/>
                <w:noProof/>
                <w:sz w:val="28"/>
              </w:rPr>
              <w:t>14</w:t>
            </w:r>
            <w:r w:rsidRPr="00671279">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69D552F" w:rsidR="0066336B" w:rsidRPr="00671279" w:rsidRDefault="00671279" w:rsidP="00671279">
            <w:pPr>
              <w:pStyle w:val="CRCoverPage"/>
              <w:spacing w:after="0"/>
              <w:jc w:val="center"/>
              <w:rPr>
                <w:rFonts w:cs="Arial"/>
                <w:b/>
                <w:noProof/>
                <w:sz w:val="28"/>
              </w:rPr>
            </w:pPr>
            <w:r w:rsidRPr="00671279">
              <w:rPr>
                <w:rFonts w:cs="Arial"/>
                <w:b/>
                <w:noProof/>
                <w:sz w:val="28"/>
                <w:lang w:eastAsia="zh-CN"/>
              </w:rPr>
              <w:t>0664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68E01B3" w:rsidR="0066336B" w:rsidRPr="00671279" w:rsidRDefault="00FB38E9" w:rsidP="00671279">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Pr="00671279" w:rsidRDefault="00B213BA" w:rsidP="00671279">
            <w:pPr>
              <w:pStyle w:val="CRCoverPage"/>
              <w:spacing w:after="0"/>
              <w:jc w:val="center"/>
              <w:rPr>
                <w:rFonts w:cs="Arial"/>
                <w:b/>
                <w:noProof/>
                <w:sz w:val="28"/>
                <w:highlight w:val="yellow"/>
              </w:rPr>
            </w:pPr>
            <w:r w:rsidRPr="006F2C87">
              <w:rPr>
                <w:rFonts w:cs="Arial"/>
                <w:b/>
                <w:noProof/>
                <w:sz w:val="28"/>
              </w:rPr>
              <w:fldChar w:fldCharType="begin"/>
            </w:r>
            <w:r w:rsidRPr="006F2C87">
              <w:rPr>
                <w:rFonts w:cs="Arial"/>
                <w:b/>
                <w:noProof/>
                <w:sz w:val="28"/>
              </w:rPr>
              <w:instrText xml:space="preserve"> DOCPROPERTY  Version  \* MERGEFORMAT </w:instrText>
            </w:r>
            <w:r w:rsidRPr="006F2C87">
              <w:rPr>
                <w:rFonts w:cs="Arial"/>
                <w:b/>
                <w:noProof/>
                <w:sz w:val="28"/>
              </w:rPr>
              <w:fldChar w:fldCharType="separate"/>
            </w:r>
            <w:r w:rsidR="00F9629C" w:rsidRPr="006F2C87">
              <w:rPr>
                <w:rFonts w:cs="Arial"/>
                <w:b/>
                <w:noProof/>
                <w:sz w:val="28"/>
              </w:rPr>
              <w:t>1</w:t>
            </w:r>
            <w:r w:rsidR="00D07F96" w:rsidRPr="006F2C87">
              <w:rPr>
                <w:rFonts w:cs="Arial"/>
                <w:b/>
                <w:noProof/>
                <w:sz w:val="28"/>
              </w:rPr>
              <w:t>8</w:t>
            </w:r>
            <w:r w:rsidR="008C6891" w:rsidRPr="006F2C87">
              <w:rPr>
                <w:rFonts w:cs="Arial"/>
                <w:b/>
                <w:noProof/>
                <w:sz w:val="28"/>
              </w:rPr>
              <w:t>.</w:t>
            </w:r>
            <w:r w:rsidR="00D07F96" w:rsidRPr="006F2C87">
              <w:rPr>
                <w:rFonts w:cs="Arial"/>
                <w:b/>
                <w:noProof/>
                <w:sz w:val="28"/>
              </w:rPr>
              <w:t>6</w:t>
            </w:r>
            <w:r w:rsidR="008C6891" w:rsidRPr="006F2C87">
              <w:rPr>
                <w:rFonts w:cs="Arial"/>
                <w:b/>
                <w:noProof/>
                <w:sz w:val="28"/>
              </w:rPr>
              <w:t>.0</w:t>
            </w:r>
            <w:r w:rsidRPr="006F2C8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8D25C1D" w:rsidR="0066336B" w:rsidRDefault="00E7067A" w:rsidP="00B72EDC">
            <w:pPr>
              <w:pStyle w:val="CRCoverPage"/>
              <w:spacing w:after="0"/>
              <w:ind w:left="100"/>
              <w:rPr>
                <w:noProof/>
              </w:rPr>
            </w:pPr>
            <w:r>
              <w:rPr>
                <w:noProof/>
              </w:rPr>
              <w:t xml:space="preserve">Report of network support of </w:t>
            </w:r>
            <w:r w:rsidR="000E243F">
              <w:rPr>
                <w:noProof/>
              </w:rPr>
              <w:t>Qos Monitoring</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712CA34"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5247F">
              <w:rPr>
                <w:noProof/>
              </w:rPr>
              <w:t>, China Mobile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0FE632E"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FB38E9">
              <w:rPr>
                <w:noProof/>
              </w:rPr>
              <w:t>8</w:t>
            </w:r>
            <w:r w:rsidR="008C6891" w:rsidRPr="00CD6603">
              <w:rPr>
                <w:noProof/>
              </w:rPr>
              <w:t>-</w:t>
            </w:r>
            <w:r>
              <w:rPr>
                <w:noProof/>
              </w:rPr>
              <w:fldChar w:fldCharType="end"/>
            </w:r>
            <w:r w:rsidR="00D56248">
              <w:rPr>
                <w:noProof/>
              </w:rPr>
              <w:t>21</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1BD3B50" w:rsidR="00CF458F" w:rsidRPr="004D25CA" w:rsidRDefault="000653F7" w:rsidP="00874AE8">
            <w:pPr>
              <w:pStyle w:val="CRCoverPage"/>
              <w:spacing w:after="0"/>
              <w:ind w:left="100"/>
              <w:rPr>
                <w:i/>
                <w:iCs/>
                <w:noProof/>
              </w:rPr>
            </w:pPr>
            <w:r>
              <w:rPr>
                <w:noProof/>
              </w:rPr>
              <w:t xml:space="preserve">TS 23.503 </w:t>
            </w:r>
            <w:r w:rsidR="00931F8B">
              <w:rPr>
                <w:noProof/>
              </w:rPr>
              <w:t xml:space="preserve">clause </w:t>
            </w:r>
            <w:r w:rsidR="00B22A28">
              <w:rPr>
                <w:noProof/>
              </w:rPr>
              <w:t xml:space="preserve">6.1.3.18 </w:t>
            </w:r>
            <w:r>
              <w:rPr>
                <w:noProof/>
              </w:rPr>
              <w:t xml:space="preserve">specifies that the </w:t>
            </w:r>
            <w:r w:rsidR="00931F8B">
              <w:rPr>
                <w:noProof/>
              </w:rPr>
              <w:t xml:space="preserve">AF may subscribe with the PCF to notifications about changes in the support of QoS monitoring </w:t>
            </w:r>
            <w:r w:rsidR="002F0D50">
              <w:rPr>
                <w:noProof/>
              </w:rPr>
              <w:t xml:space="preserve">in the network, </w:t>
            </w:r>
            <w:r>
              <w:rPr>
                <w:noProof/>
              </w:rPr>
              <w:t>i.e., from QoS monitoring</w:t>
            </w:r>
            <w:r w:rsidR="00D246DA">
              <w:rPr>
                <w:noProof/>
              </w:rPr>
              <w:t xml:space="preserve"> </w:t>
            </w:r>
            <w:r>
              <w:rPr>
                <w:noProof/>
              </w:rPr>
              <w:t xml:space="preserve">is </w:t>
            </w:r>
            <w:r w:rsidR="00D246DA">
              <w:rPr>
                <w:noProof/>
              </w:rPr>
              <w:t>supported</w:t>
            </w:r>
            <w:r>
              <w:rPr>
                <w:noProof/>
              </w:rPr>
              <w:t xml:space="preserve"> to QoS monitoring </w:t>
            </w:r>
            <w:r w:rsidR="00D246DA">
              <w:rPr>
                <w:noProof/>
              </w:rPr>
              <w:t>is</w:t>
            </w:r>
            <w:r>
              <w:rPr>
                <w:noProof/>
              </w:rPr>
              <w:t xml:space="preserve"> not </w:t>
            </w:r>
            <w:r w:rsidR="00D246DA">
              <w:rPr>
                <w:noProof/>
              </w:rPr>
              <w:t>supported</w:t>
            </w:r>
            <w:r>
              <w:rPr>
                <w:noProof/>
              </w:rPr>
              <w:t xml:space="preserve"> and </w:t>
            </w:r>
            <w:r w:rsidR="00D246DA">
              <w:rPr>
                <w:noProof/>
              </w:rPr>
              <w:t>QoS monitoring is supported again</w:t>
            </w:r>
            <w:r>
              <w:rPr>
                <w:noProof/>
              </w:rPr>
              <w:t xml:space="preserve">. The </w:t>
            </w:r>
            <w:r w:rsidR="00283A7A">
              <w:rPr>
                <w:noProof/>
              </w:rPr>
              <w:t xml:space="preserve">PCF </w:t>
            </w:r>
            <w:r>
              <w:rPr>
                <w:noProof/>
              </w:rPr>
              <w:t xml:space="preserve">determines whether QoS monitoring is possible or not as described in </w:t>
            </w:r>
            <w:r w:rsidR="00283A7A">
              <w:rPr>
                <w:noProof/>
              </w:rPr>
              <w:t>TS 29.512.</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9DD68C" w14:textId="2696575D" w:rsidR="00641CDA" w:rsidRDefault="00641CDA" w:rsidP="00283A7A">
            <w:pPr>
              <w:pStyle w:val="CRCoverPage"/>
              <w:numPr>
                <w:ilvl w:val="0"/>
                <w:numId w:val="2"/>
              </w:numPr>
              <w:spacing w:after="0"/>
              <w:rPr>
                <w:lang w:eastAsia="zh-CN"/>
              </w:rPr>
            </w:pPr>
            <w:r>
              <w:rPr>
                <w:lang w:eastAsia="zh-CN"/>
              </w:rPr>
              <w:t>Definition of the QOS_MON_</w:t>
            </w:r>
            <w:r w:rsidR="003A05F1">
              <w:rPr>
                <w:lang w:eastAsia="zh-CN"/>
              </w:rPr>
              <w:t>CAP_REPO</w:t>
            </w:r>
            <w:r>
              <w:rPr>
                <w:lang w:eastAsia="zh-CN"/>
              </w:rPr>
              <w:t xml:space="preserve"> </w:t>
            </w:r>
            <w:r w:rsidR="0004362B">
              <w:rPr>
                <w:lang w:eastAsia="zh-CN"/>
              </w:rPr>
              <w:t>event</w:t>
            </w:r>
            <w:r>
              <w:rPr>
                <w:lang w:eastAsia="zh-CN"/>
              </w:rPr>
              <w:t xml:space="preserve"> to indicate the subscription to </w:t>
            </w:r>
            <w:r w:rsidR="003A05F1">
              <w:rPr>
                <w:lang w:eastAsia="zh-CN"/>
              </w:rPr>
              <w:t xml:space="preserve">the report of </w:t>
            </w:r>
            <w:r>
              <w:rPr>
                <w:lang w:eastAsia="zh-CN"/>
              </w:rPr>
              <w:t>changes of QoS monitoring capability.</w:t>
            </w:r>
          </w:p>
          <w:p w14:paraId="7D58D092" w14:textId="7D2FE476" w:rsidR="00C9329A" w:rsidRDefault="00C9329A" w:rsidP="00283A7A">
            <w:pPr>
              <w:pStyle w:val="CRCoverPage"/>
              <w:numPr>
                <w:ilvl w:val="0"/>
                <w:numId w:val="2"/>
              </w:numPr>
              <w:spacing w:after="0"/>
              <w:rPr>
                <w:lang w:eastAsia="zh-CN"/>
              </w:rPr>
            </w:pPr>
            <w:r>
              <w:rPr>
                <w:lang w:eastAsia="zh-CN"/>
              </w:rPr>
              <w:t xml:space="preserve">Definition of the </w:t>
            </w:r>
            <w:proofErr w:type="spellStart"/>
            <w:r w:rsidR="00682BFB">
              <w:rPr>
                <w:lang w:eastAsia="zh-CN"/>
              </w:rPr>
              <w:t>qosMon</w:t>
            </w:r>
            <w:r w:rsidR="003142B7">
              <w:rPr>
                <w:lang w:eastAsia="zh-CN"/>
              </w:rPr>
              <w:t>CapRepos</w:t>
            </w:r>
            <w:proofErr w:type="spellEnd"/>
            <w:r w:rsidR="004F160E">
              <w:rPr>
                <w:lang w:eastAsia="zh-CN"/>
              </w:rPr>
              <w:t xml:space="preserve"> attribute of </w:t>
            </w:r>
            <w:proofErr w:type="spellStart"/>
            <w:r>
              <w:rPr>
                <w:lang w:eastAsia="zh-CN"/>
              </w:rPr>
              <w:t>Control</w:t>
            </w:r>
            <w:r w:rsidR="005154E9">
              <w:rPr>
                <w:lang w:eastAsia="zh-CN"/>
              </w:rPr>
              <w:t>SupportInfoFlow</w:t>
            </w:r>
            <w:proofErr w:type="spellEnd"/>
            <w:r w:rsidR="00DD2530">
              <w:rPr>
                <w:lang w:eastAsia="zh-CN"/>
              </w:rPr>
              <w:t xml:space="preserve"> data type to </w:t>
            </w:r>
            <w:r w:rsidR="00CB03E5">
              <w:rPr>
                <w:lang w:eastAsia="zh-CN"/>
              </w:rPr>
              <w:t>indicate per affected flow(s) whether QoS Monitoring is supported.</w:t>
            </w:r>
          </w:p>
          <w:p w14:paraId="5D67E06D" w14:textId="36719B5D" w:rsidR="00A24EFF" w:rsidRDefault="00A24EFF" w:rsidP="00A24EFF">
            <w:pPr>
              <w:pStyle w:val="CRCoverPage"/>
              <w:numPr>
                <w:ilvl w:val="0"/>
                <w:numId w:val="2"/>
              </w:numPr>
              <w:spacing w:after="0"/>
              <w:rPr>
                <w:lang w:eastAsia="zh-CN"/>
              </w:rPr>
            </w:pPr>
            <w:r>
              <w:rPr>
                <w:lang w:eastAsia="zh-CN"/>
              </w:rPr>
              <w:t xml:space="preserve">Definition of a new feature, </w:t>
            </w:r>
            <w:proofErr w:type="spellStart"/>
            <w:r w:rsidR="00E26650">
              <w:t>QoSMonCapRepo</w:t>
            </w:r>
            <w:proofErr w:type="spellEnd"/>
            <w:r>
              <w:rPr>
                <w:lang w:eastAsia="zh-CN"/>
              </w:rPr>
              <w:t xml:space="preserve"> to control this functionality.</w:t>
            </w:r>
          </w:p>
          <w:p w14:paraId="79774EC1" w14:textId="78F4AB98" w:rsidR="00D45935" w:rsidRDefault="00A24EFF" w:rsidP="00A24EFF">
            <w:pPr>
              <w:pStyle w:val="CRCoverPage"/>
              <w:numPr>
                <w:ilvl w:val="0"/>
                <w:numId w:val="2"/>
              </w:numPr>
              <w:spacing w:after="0"/>
              <w:rPr>
                <w:lang w:eastAsia="zh-CN"/>
              </w:rPr>
            </w:pPr>
            <w:r>
              <w:rPr>
                <w:lang w:eastAsia="zh-CN"/>
              </w:rPr>
              <w:t>Corresponding updates in the OpenAPI file.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5770956" w:rsidR="0066336B" w:rsidRDefault="001025C8" w:rsidP="003B1574">
            <w:pPr>
              <w:pStyle w:val="CRCoverPage"/>
              <w:tabs>
                <w:tab w:val="left" w:pos="2184"/>
              </w:tabs>
              <w:spacing w:after="0"/>
              <w:ind w:left="100"/>
              <w:rPr>
                <w:noProof/>
              </w:rPr>
            </w:pPr>
            <w:r>
              <w:rPr>
                <w:noProof/>
              </w:rPr>
              <w:t>QoS monitoring support report based on QoS monitoring capability report is not supported.</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80932C8" w:rsidR="0066336B" w:rsidRDefault="003F0466">
            <w:pPr>
              <w:pStyle w:val="CRCoverPage"/>
              <w:spacing w:after="0"/>
              <w:ind w:left="100"/>
              <w:rPr>
                <w:noProof/>
              </w:rPr>
            </w:pPr>
            <w:r>
              <w:rPr>
                <w:noProof/>
              </w:rPr>
              <w:t xml:space="preserve">4.2.2.1, (NEW) 4.2.2.46, 4.2.3.1, (NEW)4.2.3.45, </w:t>
            </w:r>
            <w:r w:rsidR="006D2035">
              <w:rPr>
                <w:noProof/>
              </w:rPr>
              <w:t>4.2.5.1, (NEW)</w:t>
            </w:r>
            <w:r w:rsidR="00011C79">
              <w:rPr>
                <w:noProof/>
              </w:rPr>
              <w:t>4.2.5.</w:t>
            </w:r>
            <w:r w:rsidR="001C356E">
              <w:rPr>
                <w:noProof/>
              </w:rPr>
              <w:t>30</w:t>
            </w:r>
            <w:r w:rsidR="00011C79">
              <w:rPr>
                <w:noProof/>
              </w:rPr>
              <w:t>, 4.2.6.1, (NEW)</w:t>
            </w:r>
            <w:r w:rsidR="00931D99">
              <w:rPr>
                <w:noProof/>
              </w:rPr>
              <w:t xml:space="preserve"> 4.2.6.15, 5.6.1, </w:t>
            </w:r>
            <w:r w:rsidR="00B977B5">
              <w:rPr>
                <w:noProof/>
              </w:rPr>
              <w:t>5.6.2.9, (NEW) 5.6.2.6</w:t>
            </w:r>
            <w:r w:rsidR="00874875">
              <w:rPr>
                <w:noProof/>
              </w:rPr>
              <w:t>0</w:t>
            </w:r>
            <w:r w:rsidR="00B977B5">
              <w:rPr>
                <w:noProof/>
              </w:rPr>
              <w:t xml:space="preserve">, 5.6.3.7, </w:t>
            </w:r>
            <w:r w:rsidR="00A91405">
              <w:rPr>
                <w:noProof/>
              </w:rPr>
              <w:t>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0029E77" w:rsidR="00375967" w:rsidRDefault="006F3DC3" w:rsidP="00F322F5">
            <w:pPr>
              <w:pStyle w:val="CRCoverPage"/>
              <w:spacing w:after="0"/>
              <w:ind w:left="100"/>
              <w:rPr>
                <w:noProof/>
              </w:rPr>
            </w:pPr>
            <w:r>
              <w:rPr>
                <w:noProof/>
              </w:rPr>
              <w:t>This CR impacts the OpenAPI description with a backwards compatible feature.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1C608FFE" w14:textId="77777777" w:rsidR="00357C0C" w:rsidRDefault="00357C0C" w:rsidP="00357C0C">
      <w:pPr>
        <w:pStyle w:val="4"/>
      </w:pPr>
      <w:bookmarkStart w:id="1" w:name="_Toc28012309"/>
      <w:bookmarkStart w:id="2" w:name="_Toc36038252"/>
      <w:bookmarkStart w:id="3" w:name="_Toc45133517"/>
      <w:bookmarkStart w:id="4" w:name="_Toc51762271"/>
      <w:bookmarkStart w:id="5" w:name="_Toc59016842"/>
      <w:bookmarkStart w:id="6" w:name="_Toc129338739"/>
      <w:bookmarkStart w:id="7" w:name="_Toc170118807"/>
      <w:bookmarkStart w:id="8" w:name="_Toc170118832"/>
      <w:bookmarkStart w:id="9" w:name="_Hlk170128946"/>
      <w:r>
        <w:t>4.2.2.1</w:t>
      </w:r>
      <w:r>
        <w:tab/>
        <w:t>General</w:t>
      </w:r>
      <w:bookmarkEnd w:id="1"/>
      <w:bookmarkEnd w:id="2"/>
      <w:bookmarkEnd w:id="3"/>
      <w:bookmarkEnd w:id="4"/>
      <w:bookmarkEnd w:id="5"/>
      <w:bookmarkEnd w:id="6"/>
      <w:bookmarkEnd w:id="7"/>
    </w:p>
    <w:p w14:paraId="3F80D0C0" w14:textId="77777777" w:rsidR="00357C0C" w:rsidRDefault="00357C0C" w:rsidP="00357C0C">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4BD5288C" w14:textId="77777777" w:rsidR="00357C0C" w:rsidRDefault="00357C0C" w:rsidP="00357C0C">
      <w:pPr>
        <w:rPr>
          <w:lang w:eastAsia="zh-CN"/>
        </w:rPr>
      </w:pPr>
      <w:r>
        <w:rPr>
          <w:lang w:eastAsia="zh-CN"/>
        </w:rPr>
        <w:t>The Npcf_PolicyAuthorization_Create service operation creates an application session context in the PCF.</w:t>
      </w:r>
    </w:p>
    <w:p w14:paraId="4B8151AF" w14:textId="77777777" w:rsidR="00357C0C" w:rsidRDefault="00357C0C" w:rsidP="00357C0C">
      <w:pPr>
        <w:rPr>
          <w:lang w:eastAsia="zh-CN"/>
        </w:rPr>
      </w:pPr>
      <w:r>
        <w:rPr>
          <w:lang w:eastAsia="zh-CN"/>
        </w:rPr>
        <w:t>The following procedures using the Npcf_PolicyAuthorization_Create service operation are supported:</w:t>
      </w:r>
    </w:p>
    <w:p w14:paraId="3B2783B6" w14:textId="77777777" w:rsidR="00357C0C" w:rsidRDefault="00357C0C" w:rsidP="00357C0C">
      <w:pPr>
        <w:pStyle w:val="B10"/>
      </w:pPr>
      <w:r>
        <w:t>-</w:t>
      </w:r>
      <w:r>
        <w:tab/>
        <w:t>Initial provisioning of service information.</w:t>
      </w:r>
    </w:p>
    <w:p w14:paraId="75F4AE7D" w14:textId="77777777" w:rsidR="00357C0C" w:rsidRDefault="00357C0C" w:rsidP="00357C0C">
      <w:pPr>
        <w:pStyle w:val="B10"/>
      </w:pPr>
      <w:r>
        <w:t>-</w:t>
      </w:r>
      <w:r>
        <w:tab/>
        <w:t>Gate control.</w:t>
      </w:r>
    </w:p>
    <w:p w14:paraId="46D6D54A" w14:textId="77777777" w:rsidR="00357C0C" w:rsidRDefault="00357C0C" w:rsidP="00357C0C">
      <w:pPr>
        <w:pStyle w:val="B10"/>
      </w:pPr>
      <w:r>
        <w:t>-</w:t>
      </w:r>
      <w:r>
        <w:tab/>
        <w:t>Initial Background Data Transfer policy indication.</w:t>
      </w:r>
    </w:p>
    <w:p w14:paraId="3AC156AB" w14:textId="77777777" w:rsidR="00357C0C" w:rsidRDefault="00357C0C" w:rsidP="00357C0C">
      <w:pPr>
        <w:pStyle w:val="B10"/>
      </w:pPr>
      <w:r>
        <w:t>-</w:t>
      </w:r>
      <w:r>
        <w:tab/>
        <w:t>Initial provisioning of sponsored connectivity information.</w:t>
      </w:r>
    </w:p>
    <w:p w14:paraId="2626AF58" w14:textId="77777777" w:rsidR="00357C0C" w:rsidRDefault="00357C0C" w:rsidP="00357C0C">
      <w:pPr>
        <w:pStyle w:val="B10"/>
      </w:pPr>
      <w:r>
        <w:t>-</w:t>
      </w:r>
      <w:r>
        <w:tab/>
        <w:t>Subscription to Service Data Flow QoS notification control.</w:t>
      </w:r>
    </w:p>
    <w:p w14:paraId="352198EA" w14:textId="77777777" w:rsidR="00357C0C" w:rsidRDefault="00357C0C" w:rsidP="00357C0C">
      <w:pPr>
        <w:pStyle w:val="B10"/>
      </w:pPr>
      <w:r>
        <w:t>-</w:t>
      </w:r>
      <w:r>
        <w:tab/>
        <w:t>Subscription to Service Data Flow Deactivation.</w:t>
      </w:r>
    </w:p>
    <w:p w14:paraId="64F40998" w14:textId="77777777" w:rsidR="00357C0C" w:rsidRDefault="00357C0C" w:rsidP="00357C0C">
      <w:pPr>
        <w:pStyle w:val="B10"/>
      </w:pPr>
      <w:r>
        <w:t>-</w:t>
      </w:r>
      <w:r>
        <w:tab/>
        <w:t>Initial provisioning of traffic routing information.</w:t>
      </w:r>
    </w:p>
    <w:p w14:paraId="0120FC17" w14:textId="77777777" w:rsidR="00357C0C" w:rsidRDefault="00357C0C" w:rsidP="00357C0C">
      <w:pPr>
        <w:pStyle w:val="B10"/>
      </w:pPr>
      <w:r>
        <w:t>-</w:t>
      </w:r>
      <w:r>
        <w:tab/>
        <w:t>Subscription to resources allocation outcome.</w:t>
      </w:r>
    </w:p>
    <w:p w14:paraId="6973B919" w14:textId="77777777" w:rsidR="00357C0C" w:rsidRDefault="00357C0C" w:rsidP="00357C0C">
      <w:pPr>
        <w:pStyle w:val="B10"/>
      </w:pPr>
      <w:r>
        <w:t>-</w:t>
      </w:r>
      <w:r>
        <w:tab/>
        <w:t>Invocation of Multimedia Priority Services.</w:t>
      </w:r>
    </w:p>
    <w:p w14:paraId="1790DD83" w14:textId="77777777" w:rsidR="00357C0C" w:rsidRDefault="00357C0C" w:rsidP="00357C0C">
      <w:pPr>
        <w:pStyle w:val="B10"/>
      </w:pPr>
      <w:r>
        <w:t>-</w:t>
      </w:r>
      <w:r>
        <w:tab/>
        <w:t>Support of content versioning.</w:t>
      </w:r>
    </w:p>
    <w:p w14:paraId="2B8E98F9" w14:textId="77777777" w:rsidR="00357C0C" w:rsidRDefault="00357C0C" w:rsidP="00357C0C">
      <w:pPr>
        <w:pStyle w:val="B10"/>
      </w:pPr>
      <w:r>
        <w:t>-</w:t>
      </w:r>
      <w:r>
        <w:tab/>
        <w:t>Request of access network information.</w:t>
      </w:r>
    </w:p>
    <w:p w14:paraId="188F4CA5" w14:textId="77777777" w:rsidR="00357C0C" w:rsidRDefault="00357C0C" w:rsidP="00357C0C">
      <w:pPr>
        <w:pStyle w:val="B10"/>
      </w:pPr>
      <w:r>
        <w:t>-</w:t>
      </w:r>
      <w:r>
        <w:tab/>
        <w:t>Initial provisioning of service information status.</w:t>
      </w:r>
    </w:p>
    <w:p w14:paraId="4C7C14A8" w14:textId="77777777" w:rsidR="00357C0C" w:rsidRDefault="00357C0C" w:rsidP="00357C0C">
      <w:pPr>
        <w:pStyle w:val="B10"/>
      </w:pPr>
      <w:r>
        <w:t>-</w:t>
      </w:r>
      <w:r>
        <w:tab/>
        <w:t>Provisioning of signalling flow information.</w:t>
      </w:r>
    </w:p>
    <w:p w14:paraId="4F314C25" w14:textId="77777777" w:rsidR="00357C0C" w:rsidRDefault="00357C0C" w:rsidP="00357C0C">
      <w:pPr>
        <w:pStyle w:val="B10"/>
      </w:pPr>
      <w:r>
        <w:t>-</w:t>
      </w:r>
      <w:r>
        <w:tab/>
        <w:t>Support of resource sharing.</w:t>
      </w:r>
    </w:p>
    <w:p w14:paraId="3142FC7C" w14:textId="77777777" w:rsidR="00357C0C" w:rsidRDefault="00357C0C" w:rsidP="00357C0C">
      <w:pPr>
        <w:pStyle w:val="B10"/>
      </w:pPr>
      <w:r>
        <w:t>-</w:t>
      </w:r>
      <w:r>
        <w:tab/>
        <w:t>Indication of Emergency traffic.</w:t>
      </w:r>
    </w:p>
    <w:p w14:paraId="71DD011A" w14:textId="77777777" w:rsidR="00357C0C" w:rsidRDefault="00357C0C" w:rsidP="00357C0C">
      <w:pPr>
        <w:pStyle w:val="B10"/>
      </w:pPr>
      <w:r>
        <w:t>-</w:t>
      </w:r>
      <w:r>
        <w:tab/>
        <w:t>Invocation of MCPTT.</w:t>
      </w:r>
    </w:p>
    <w:p w14:paraId="46803D67" w14:textId="77777777" w:rsidR="00357C0C" w:rsidRDefault="00357C0C" w:rsidP="00357C0C">
      <w:pPr>
        <w:pStyle w:val="B10"/>
      </w:pPr>
      <w:r>
        <w:t>-</w:t>
      </w:r>
      <w:r>
        <w:tab/>
        <w:t xml:space="preserve">Invocation of </w:t>
      </w:r>
      <w:proofErr w:type="spellStart"/>
      <w:r>
        <w:t>MCVideo</w:t>
      </w:r>
      <w:proofErr w:type="spellEnd"/>
      <w:r>
        <w:t>.</w:t>
      </w:r>
    </w:p>
    <w:p w14:paraId="40C0751B" w14:textId="77777777" w:rsidR="00357C0C" w:rsidRDefault="00357C0C" w:rsidP="00357C0C">
      <w:pPr>
        <w:pStyle w:val="B10"/>
      </w:pPr>
      <w:r>
        <w:t>-</w:t>
      </w:r>
      <w:r>
        <w:tab/>
        <w:t>Priority sharing indication.</w:t>
      </w:r>
    </w:p>
    <w:p w14:paraId="32595ABC" w14:textId="77777777" w:rsidR="00357C0C" w:rsidRDefault="00357C0C" w:rsidP="00357C0C">
      <w:pPr>
        <w:pStyle w:val="B10"/>
      </w:pPr>
      <w:r>
        <w:t>-</w:t>
      </w:r>
      <w:r>
        <w:tab/>
        <w:t>Subscription to out of credit notification.</w:t>
      </w:r>
    </w:p>
    <w:p w14:paraId="28FAB48B" w14:textId="77777777" w:rsidR="00357C0C" w:rsidRDefault="00357C0C" w:rsidP="00357C0C">
      <w:pPr>
        <w:pStyle w:val="B10"/>
      </w:pPr>
      <w:r>
        <w:t>-</w:t>
      </w:r>
      <w:r>
        <w:tab/>
        <w:t>Subscription to Service Data Flow QoS Monitoring information.</w:t>
      </w:r>
    </w:p>
    <w:p w14:paraId="34ECEE98" w14:textId="77777777" w:rsidR="00357C0C" w:rsidRDefault="00357C0C" w:rsidP="00357C0C">
      <w:pPr>
        <w:pStyle w:val="B10"/>
      </w:pPr>
      <w:r>
        <w:t>-</w:t>
      </w:r>
      <w:r>
        <w:tab/>
        <w:t>Provisioning of TSCAI input information and TSC QoS related data.</w:t>
      </w:r>
    </w:p>
    <w:p w14:paraId="008A1C9B" w14:textId="77777777" w:rsidR="00357C0C" w:rsidRDefault="00357C0C" w:rsidP="00357C0C">
      <w:pPr>
        <w:pStyle w:val="B10"/>
      </w:pPr>
      <w:r>
        <w:t>-</w:t>
      </w:r>
      <w:r>
        <w:tab/>
        <w:t>Provisioning of TSC user plane node management information and port management information.</w:t>
      </w:r>
    </w:p>
    <w:p w14:paraId="4D78228D" w14:textId="77777777" w:rsidR="00357C0C" w:rsidRDefault="00357C0C" w:rsidP="00357C0C">
      <w:pPr>
        <w:pStyle w:val="B10"/>
      </w:pPr>
      <w:r>
        <w:t>-</w:t>
      </w:r>
      <w:r>
        <w:tab/>
        <w:t>P-CSCF restoration enhancements.</w:t>
      </w:r>
    </w:p>
    <w:p w14:paraId="14D25690" w14:textId="77777777" w:rsidR="00357C0C" w:rsidRDefault="00357C0C" w:rsidP="00357C0C">
      <w:pPr>
        <w:pStyle w:val="B10"/>
      </w:pPr>
      <w:r>
        <w:t>-</w:t>
      </w:r>
      <w:r>
        <w:tab/>
        <w:t>Support of CHEM feature.</w:t>
      </w:r>
    </w:p>
    <w:p w14:paraId="644FA15C" w14:textId="77777777" w:rsidR="00357C0C" w:rsidRDefault="00357C0C" w:rsidP="00357C0C">
      <w:pPr>
        <w:pStyle w:val="B10"/>
      </w:pPr>
      <w:r>
        <w:t>-</w:t>
      </w:r>
      <w:r>
        <w:tab/>
        <w:t>Support of FLUS feature.</w:t>
      </w:r>
    </w:p>
    <w:p w14:paraId="5DEE3876" w14:textId="77777777" w:rsidR="00357C0C" w:rsidRDefault="00357C0C" w:rsidP="00357C0C">
      <w:pPr>
        <w:pStyle w:val="B10"/>
      </w:pPr>
      <w:r>
        <w:lastRenderedPageBreak/>
        <w:t>-</w:t>
      </w:r>
      <w:r>
        <w:tab/>
        <w:t xml:space="preserve">Subscription to EPS Fallback report. </w:t>
      </w:r>
    </w:p>
    <w:p w14:paraId="16F8F23E" w14:textId="77777777" w:rsidR="00357C0C" w:rsidRDefault="00357C0C" w:rsidP="00357C0C">
      <w:pPr>
        <w:pStyle w:val="B10"/>
      </w:pPr>
      <w:r>
        <w:t>-</w:t>
      </w:r>
      <w:r>
        <w:tab/>
        <w:t xml:space="preserve">Subscription to TSC user plane node related events. </w:t>
      </w:r>
    </w:p>
    <w:p w14:paraId="6771F329" w14:textId="77777777" w:rsidR="00357C0C" w:rsidRDefault="00357C0C" w:rsidP="00357C0C">
      <w:pPr>
        <w:pStyle w:val="B10"/>
      </w:pPr>
      <w:r>
        <w:t>-</w:t>
      </w:r>
      <w:r>
        <w:tab/>
        <w:t>Initial provisioning of required QoS information.</w:t>
      </w:r>
    </w:p>
    <w:p w14:paraId="198A6668" w14:textId="77777777" w:rsidR="00357C0C" w:rsidRDefault="00357C0C" w:rsidP="00357C0C">
      <w:pPr>
        <w:pStyle w:val="B10"/>
      </w:pPr>
      <w:r>
        <w:t>-</w:t>
      </w:r>
      <w:r>
        <w:tab/>
        <w:t xml:space="preserve">Support of </w:t>
      </w:r>
      <w:proofErr w:type="spellStart"/>
      <w:r>
        <w:t>QoSHint</w:t>
      </w:r>
      <w:proofErr w:type="spellEnd"/>
      <w:r>
        <w:t xml:space="preserve"> feature.</w:t>
      </w:r>
    </w:p>
    <w:p w14:paraId="6D875695" w14:textId="77777777" w:rsidR="00357C0C" w:rsidRDefault="00357C0C" w:rsidP="00357C0C">
      <w:pPr>
        <w:pStyle w:val="B10"/>
      </w:pPr>
      <w:r>
        <w:t>-</w:t>
      </w:r>
      <w:r>
        <w:tab/>
        <w:t>Subscription to reallocation of credit notification.</w:t>
      </w:r>
    </w:p>
    <w:p w14:paraId="7C1171CF" w14:textId="77777777" w:rsidR="00357C0C" w:rsidRDefault="00357C0C" w:rsidP="00357C0C">
      <w:pPr>
        <w:pStyle w:val="B10"/>
      </w:pPr>
      <w:r>
        <w:t>-</w:t>
      </w:r>
      <w:r>
        <w:tab/>
        <w:t>Subscription to satellite backhaul category changes.</w:t>
      </w:r>
    </w:p>
    <w:p w14:paraId="444810C1" w14:textId="77777777" w:rsidR="00357C0C" w:rsidRDefault="00357C0C" w:rsidP="00357C0C">
      <w:pPr>
        <w:pStyle w:val="B10"/>
      </w:pPr>
      <w:r>
        <w:t>-</w:t>
      </w:r>
      <w:r>
        <w:tab/>
        <w:t>Subscription to the report of extra UE addresses.</w:t>
      </w:r>
    </w:p>
    <w:p w14:paraId="1BB78E03" w14:textId="77777777" w:rsidR="00357C0C" w:rsidRDefault="00357C0C" w:rsidP="00357C0C">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6BCFD105" w14:textId="77777777" w:rsidR="00357C0C" w:rsidRDefault="00357C0C" w:rsidP="00357C0C">
      <w:pPr>
        <w:pStyle w:val="B10"/>
      </w:pPr>
      <w:r>
        <w:t>-</w:t>
      </w:r>
      <w:r>
        <w:tab/>
        <w:t>Provisioning of multi-modal services.</w:t>
      </w:r>
    </w:p>
    <w:p w14:paraId="1E92950B" w14:textId="77777777" w:rsidR="00357C0C" w:rsidRDefault="00357C0C" w:rsidP="00357C0C">
      <w:pPr>
        <w:pStyle w:val="B10"/>
      </w:pPr>
      <w:r>
        <w:t>-</w:t>
      </w:r>
      <w:r>
        <w:tab/>
        <w:t xml:space="preserve">Provisioning of </w:t>
      </w:r>
      <w:r w:rsidRPr="005E4D87">
        <w:rPr>
          <w:rFonts w:hint="eastAsia"/>
          <w:lang w:val="en-US" w:eastAsia="zh-CN"/>
        </w:rPr>
        <w:t>PDU Set</w:t>
      </w:r>
      <w:r>
        <w:t xml:space="preserve"> handling related data.</w:t>
      </w:r>
    </w:p>
    <w:p w14:paraId="786C93F2" w14:textId="77777777" w:rsidR="00357C0C" w:rsidRDefault="00357C0C" w:rsidP="00357C0C">
      <w:pPr>
        <w:pStyle w:val="B10"/>
      </w:pPr>
      <w:r>
        <w:t>-</w:t>
      </w:r>
      <w:r>
        <w:tab/>
      </w:r>
      <w:r w:rsidRPr="00FB0FF2">
        <w:t xml:space="preserve">Subscription to </w:t>
      </w:r>
      <w:r>
        <w:t>BAT offset</w:t>
      </w:r>
      <w:r w:rsidRPr="00FB0FF2">
        <w:t xml:space="preserve"> notification.</w:t>
      </w:r>
    </w:p>
    <w:p w14:paraId="787499A8" w14:textId="77777777" w:rsidR="00357C0C" w:rsidRDefault="00357C0C" w:rsidP="00357C0C">
      <w:pPr>
        <w:pStyle w:val="B10"/>
      </w:pPr>
      <w:r>
        <w:t>-</w:t>
      </w:r>
      <w:r>
        <w:tab/>
        <w:t xml:space="preserve">Subscription to </w:t>
      </w:r>
      <w:r>
        <w:rPr>
          <w:lang w:eastAsia="zh-CN"/>
        </w:rPr>
        <w:t>Packet Delay Variation monitoring.</w:t>
      </w:r>
    </w:p>
    <w:p w14:paraId="2C37ADDB" w14:textId="77777777" w:rsidR="00357C0C" w:rsidRDefault="00357C0C" w:rsidP="00357C0C">
      <w:pPr>
        <w:pStyle w:val="B10"/>
      </w:pPr>
      <w:r>
        <w:t>-</w:t>
      </w:r>
      <w:r>
        <w:tab/>
        <w:t>Provisioning of the indication of ECN marking for L4S support.</w:t>
      </w:r>
    </w:p>
    <w:p w14:paraId="6F156CB8" w14:textId="77777777" w:rsidR="00357C0C" w:rsidRDefault="00357C0C" w:rsidP="00357C0C">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23F8B798" w14:textId="77777777" w:rsidR="00357C0C" w:rsidRPr="00FB0FF2" w:rsidRDefault="00357C0C" w:rsidP="00357C0C">
      <w:pPr>
        <w:pStyle w:val="B10"/>
      </w:pPr>
      <w:r>
        <w:t>-</w:t>
      </w:r>
      <w:r>
        <w:tab/>
        <w:t>Provisioning of the QoS timing information.</w:t>
      </w:r>
    </w:p>
    <w:p w14:paraId="17A819AA" w14:textId="77777777" w:rsidR="00357C0C" w:rsidRDefault="00357C0C" w:rsidP="00357C0C">
      <w:pPr>
        <w:pStyle w:val="B10"/>
        <w:rPr>
          <w:ins w:id="10" w:author="Ericsson August r0" w:date="2024-08-06T19:29:00Z"/>
        </w:rPr>
      </w:pPr>
      <w:bookmarkStart w:id="11" w:name="_Hlk158625406"/>
      <w:r>
        <w:t>-</w:t>
      </w:r>
      <w:r>
        <w:tab/>
        <w:t>Initial provisioning of traffic information for UE power saving management.</w:t>
      </w:r>
    </w:p>
    <w:p w14:paraId="4C7C1006" w14:textId="0CC4189B" w:rsidR="00357C0C" w:rsidRDefault="00357C0C" w:rsidP="00357C0C">
      <w:pPr>
        <w:pStyle w:val="B10"/>
      </w:pPr>
      <w:ins w:id="12" w:author="Ericsson August r0" w:date="2024-08-06T19:29:00Z">
        <w:r>
          <w:t>-</w:t>
        </w:r>
        <w:r>
          <w:tab/>
          <w:t>Subscription to the report of network support for QoS Monitoring.</w:t>
        </w:r>
      </w:ins>
    </w:p>
    <w:bookmarkEnd w:id="11"/>
    <w:p w14:paraId="1F8D9F46" w14:textId="77777777" w:rsidR="00357C0C" w:rsidRPr="003D4ABF" w:rsidRDefault="00357C0C" w:rsidP="00357C0C"/>
    <w:p w14:paraId="17240CB6" w14:textId="77777777" w:rsidR="00357C0C" w:rsidRPr="002C393C" w:rsidRDefault="00357C0C" w:rsidP="00357C0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bookmarkEnd w:id="8"/>
    <w:p w14:paraId="2A67E324" w14:textId="2B067004" w:rsidR="00A66AD3" w:rsidRDefault="00A66AD3">
      <w:pPr>
        <w:pStyle w:val="4"/>
        <w:rPr>
          <w:ins w:id="13" w:author="Ericsson August r0" w:date="2024-08-06T11:56:00Z"/>
        </w:rPr>
        <w:pPrChange w:id="14" w:author="Ericsson August r0" w:date="2024-08-06T19:24:00Z">
          <w:pPr>
            <w:pStyle w:val="5"/>
          </w:pPr>
        </w:pPrChange>
      </w:pPr>
      <w:ins w:id="15" w:author="Ericsson August r0" w:date="2024-08-06T11:56:00Z">
        <w:r>
          <w:t>4.2.2.</w:t>
        </w:r>
      </w:ins>
      <w:ins w:id="16" w:author="Ericsson August r0" w:date="2024-08-06T19:30:00Z">
        <w:r w:rsidR="00283DFC">
          <w:t>46</w:t>
        </w:r>
      </w:ins>
      <w:ins w:id="17" w:author="Ericsson August r0" w:date="2024-08-06T11:56:00Z">
        <w:r>
          <w:tab/>
          <w:t xml:space="preserve">Subscription to </w:t>
        </w:r>
      </w:ins>
      <w:ins w:id="18" w:author="Ericsson August r0" w:date="2024-08-06T19:26:00Z">
        <w:r w:rsidR="007843C5">
          <w:t>the report of n</w:t>
        </w:r>
      </w:ins>
      <w:ins w:id="19" w:author="Ericsson August r0" w:date="2024-08-06T19:25:00Z">
        <w:r w:rsidR="00846475">
          <w:t xml:space="preserve">etwork </w:t>
        </w:r>
      </w:ins>
      <w:ins w:id="20" w:author="Ericsson August r0" w:date="2024-08-06T19:26:00Z">
        <w:r w:rsidR="007843C5">
          <w:t>s</w:t>
        </w:r>
      </w:ins>
      <w:ins w:id="21" w:author="Ericsson August r0" w:date="2024-08-06T19:25:00Z">
        <w:r w:rsidR="00846475">
          <w:t xml:space="preserve">upport </w:t>
        </w:r>
      </w:ins>
      <w:ins w:id="22" w:author="Ericsson August r0" w:date="2024-08-06T19:26:00Z">
        <w:r w:rsidR="002147F2">
          <w:t>for</w:t>
        </w:r>
      </w:ins>
      <w:ins w:id="23" w:author="Ericsson August r0" w:date="2024-08-06T11:57:00Z">
        <w:r w:rsidR="007026F2">
          <w:t xml:space="preserve"> </w:t>
        </w:r>
        <w:r w:rsidR="007026F2" w:rsidRPr="00BA58A2">
          <w:t>QoS Monitoring</w:t>
        </w:r>
      </w:ins>
    </w:p>
    <w:p w14:paraId="5B863213" w14:textId="122AF299" w:rsidR="00735D88" w:rsidRDefault="00735D88" w:rsidP="00735D88">
      <w:pPr>
        <w:rPr>
          <w:ins w:id="24" w:author="Ericsson August r0" w:date="2024-08-06T19:17:00Z"/>
        </w:rPr>
      </w:pPr>
      <w:ins w:id="25" w:author="Ericsson August r0" w:date="2024-08-06T11:57:00Z">
        <w:r>
          <w:t>The QoS monitoring capabilities</w:t>
        </w:r>
      </w:ins>
      <w:ins w:id="26" w:author="Ericsson August r0" w:date="2024-08-06T19:02:00Z">
        <w:r w:rsidR="00672815">
          <w:t xml:space="preserve"> in the network</w:t>
        </w:r>
      </w:ins>
      <w:ins w:id="27" w:author="Ericsson August r0" w:date="2024-08-06T11:57:00Z">
        <w:r>
          <w:t xml:space="preserve"> may change, e.g. when the serving NG-RAN is changed </w:t>
        </w:r>
        <w:r w:rsidRPr="000B48CE">
          <w:t>(e.g.</w:t>
        </w:r>
        <w:r>
          <w:t>,</w:t>
        </w:r>
        <w:r w:rsidRPr="000B48CE">
          <w:t xml:space="preserve"> </w:t>
        </w:r>
        <w:r>
          <w:t xml:space="preserve">QoS monitoring is not supported in the target NG-RAN while it was supported in the source NG-RAN). When the feature </w:t>
        </w:r>
      </w:ins>
      <w:ins w:id="28" w:author="Zhenning" w:date="2024-08-07T19:52:00Z">
        <w:r w:rsidR="00A11590">
          <w:t>"</w:t>
        </w:r>
      </w:ins>
      <w:proofErr w:type="spellStart"/>
      <w:ins w:id="29" w:author="Zhenning" w:date="2024-08-07T20:15:00Z">
        <w:r w:rsidR="00A11590">
          <w:t>QoSMonCapRepo</w:t>
        </w:r>
      </w:ins>
      <w:proofErr w:type="spellEnd"/>
      <w:ins w:id="30" w:author="Zhenning" w:date="2024-08-07T19:52:00Z">
        <w:r w:rsidR="00A11590">
          <w:t>"</w:t>
        </w:r>
      </w:ins>
      <w:ins w:id="31" w:author="Ericsson August r0" w:date="2024-08-06T11:57:00Z">
        <w:r>
          <w:t xml:space="preserve"> is supported, the NF service consumer </w:t>
        </w:r>
      </w:ins>
      <w:ins w:id="32" w:author="Ericsson August r0" w:date="2024-08-06T12:03:00Z">
        <w:r w:rsidR="00721D87">
          <w:t xml:space="preserve">may </w:t>
        </w:r>
      </w:ins>
      <w:ins w:id="33" w:author="Ericsson August r0" w:date="2024-08-06T11:57:00Z">
        <w:r>
          <w:t>subscribe to receive notifications from the PCF of whether the requested QoS</w:t>
        </w:r>
        <w:r>
          <w:rPr>
            <w:lang w:val="en-US" w:eastAsia="zh-CN"/>
          </w:rPr>
          <w:t xml:space="preserve"> monitoring policy is not supported or is supported again by including </w:t>
        </w:r>
        <w:r>
          <w:t>within the</w:t>
        </w:r>
        <w:r w:rsidRPr="00767986">
          <w:t xml:space="preserve"> </w:t>
        </w:r>
        <w:r>
          <w:t>"</w:t>
        </w:r>
        <w:proofErr w:type="spellStart"/>
        <w:r>
          <w:t>evSubsc</w:t>
        </w:r>
        <w:proofErr w:type="spellEnd"/>
        <w:r>
          <w:t>" attribute the "events" attribute with the "event" attribute set to "QOS_MON_</w:t>
        </w:r>
      </w:ins>
      <w:ins w:id="34" w:author="Ericsson August r2" w:date="2024-08-22T22:56:00Z">
        <w:r w:rsidR="00433FC8">
          <w:t>CAP</w:t>
        </w:r>
        <w:r w:rsidR="00032751">
          <w:t>_REPO</w:t>
        </w:r>
      </w:ins>
      <w:ins w:id="35" w:author="Ericsson August r0" w:date="2024-08-06T11:57:00Z">
        <w:r>
          <w:t>"</w:t>
        </w:r>
      </w:ins>
      <w:ins w:id="36" w:author="Ericsson August r0" w:date="2024-08-06T11:58:00Z">
        <w:r>
          <w:t xml:space="preserve"> as described in clause</w:t>
        </w:r>
        <w:r>
          <w:rPr>
            <w:lang w:eastAsia="zh-CN"/>
          </w:rPr>
          <w:t> 4.2.2.2</w:t>
        </w:r>
      </w:ins>
      <w:ins w:id="37" w:author="Ericsson August r0" w:date="2024-08-06T11:57:00Z">
        <w:r>
          <w:t>.</w:t>
        </w:r>
      </w:ins>
    </w:p>
    <w:p w14:paraId="5BF24A25" w14:textId="57539488" w:rsidR="007C151A" w:rsidRPr="003D4ABF" w:rsidRDefault="007C151A" w:rsidP="007C151A"/>
    <w:bookmarkEnd w:id="9"/>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0402B60" w14:textId="77777777" w:rsidR="00A40DB5" w:rsidRDefault="00A40DB5" w:rsidP="00A40DB5">
      <w:pPr>
        <w:pStyle w:val="4"/>
      </w:pPr>
      <w:bookmarkStart w:id="38" w:name="_Toc28012337"/>
      <w:bookmarkStart w:id="39" w:name="_Toc36038284"/>
      <w:bookmarkStart w:id="40" w:name="_Toc45133551"/>
      <w:bookmarkStart w:id="41" w:name="_Toc51762305"/>
      <w:bookmarkStart w:id="42" w:name="_Toc59016876"/>
      <w:bookmarkStart w:id="43" w:name="_Toc129338778"/>
      <w:bookmarkStart w:id="44" w:name="_Toc170118856"/>
      <w:r>
        <w:t>4.2.3.1</w:t>
      </w:r>
      <w:r>
        <w:tab/>
        <w:t>General</w:t>
      </w:r>
      <w:bookmarkEnd w:id="38"/>
      <w:bookmarkEnd w:id="39"/>
      <w:bookmarkEnd w:id="40"/>
      <w:bookmarkEnd w:id="41"/>
      <w:bookmarkEnd w:id="42"/>
      <w:bookmarkEnd w:id="43"/>
      <w:bookmarkEnd w:id="44"/>
    </w:p>
    <w:p w14:paraId="48CCD4F8" w14:textId="77777777" w:rsidR="00A40DB5" w:rsidRDefault="00A40DB5" w:rsidP="00A40DB5">
      <w:r>
        <w:t xml:space="preserve">The Npcf_PolicyAuthorization_Update service operation provides updated </w:t>
      </w:r>
      <w:proofErr w:type="gramStart"/>
      <w:r>
        <w:t>application level</w:t>
      </w:r>
      <w:proofErr w:type="gramEnd"/>
      <w:r>
        <w:t xml:space="preserve"> information from the NF service consumer and optionally communicates with the Npcf_SMPolicyControl service to determine and install the policy according to the information provided by the NF service consumer.</w:t>
      </w:r>
    </w:p>
    <w:p w14:paraId="751318CA" w14:textId="77777777" w:rsidR="00A40DB5" w:rsidRDefault="00A40DB5" w:rsidP="00A40DB5">
      <w:r>
        <w:t>The Npcf_PolicyAuthorization_Update service operation updates an application session context in the PCF.</w:t>
      </w:r>
    </w:p>
    <w:p w14:paraId="78AAF065" w14:textId="77777777" w:rsidR="00A40DB5" w:rsidRDefault="00A40DB5" w:rsidP="00A40DB5">
      <w:r>
        <w:t>The following procedures using the Npcf_PolicyAuthorization_Update service operation are supported:</w:t>
      </w:r>
    </w:p>
    <w:p w14:paraId="50D54C00" w14:textId="77777777" w:rsidR="00A40DB5" w:rsidRDefault="00A40DB5" w:rsidP="00A40DB5">
      <w:pPr>
        <w:pStyle w:val="B10"/>
      </w:pPr>
      <w:r>
        <w:t>-</w:t>
      </w:r>
      <w:r>
        <w:tab/>
        <w:t>Modification of service information.</w:t>
      </w:r>
    </w:p>
    <w:p w14:paraId="21D178D7" w14:textId="77777777" w:rsidR="00A40DB5" w:rsidRDefault="00A40DB5" w:rsidP="00A40DB5">
      <w:pPr>
        <w:pStyle w:val="B10"/>
      </w:pPr>
      <w:r>
        <w:t>-</w:t>
      </w:r>
      <w:r>
        <w:tab/>
        <w:t>Gate control.</w:t>
      </w:r>
    </w:p>
    <w:p w14:paraId="7C15859A" w14:textId="77777777" w:rsidR="00A40DB5" w:rsidRDefault="00A40DB5" w:rsidP="00A40DB5">
      <w:pPr>
        <w:pStyle w:val="B10"/>
      </w:pPr>
      <w:r>
        <w:t>-</w:t>
      </w:r>
      <w:r>
        <w:tab/>
        <w:t>Background Data Transfer policy indication at policy authorization update.</w:t>
      </w:r>
    </w:p>
    <w:p w14:paraId="60B3594F" w14:textId="77777777" w:rsidR="00A40DB5" w:rsidRDefault="00A40DB5" w:rsidP="00A40DB5">
      <w:pPr>
        <w:pStyle w:val="B10"/>
      </w:pPr>
      <w:r>
        <w:lastRenderedPageBreak/>
        <w:t>-</w:t>
      </w:r>
      <w:r>
        <w:tab/>
        <w:t>Modification of sponsored connectivity information.</w:t>
      </w:r>
    </w:p>
    <w:p w14:paraId="5B7608FC" w14:textId="77777777" w:rsidR="00A40DB5" w:rsidRDefault="00A40DB5" w:rsidP="00A40DB5">
      <w:pPr>
        <w:pStyle w:val="B10"/>
      </w:pPr>
      <w:r>
        <w:t>-</w:t>
      </w:r>
      <w:r>
        <w:tab/>
        <w:t>Modification of Subscription to Service Data Flow QoS notification control.</w:t>
      </w:r>
    </w:p>
    <w:p w14:paraId="5A438ADB" w14:textId="77777777" w:rsidR="00A40DB5" w:rsidRDefault="00A40DB5" w:rsidP="00A40DB5">
      <w:pPr>
        <w:pStyle w:val="B10"/>
      </w:pPr>
      <w:r>
        <w:t>-</w:t>
      </w:r>
      <w:r>
        <w:tab/>
        <w:t>Modification of Subscription to Service Data Flow Deactivation.</w:t>
      </w:r>
    </w:p>
    <w:p w14:paraId="6C32CF32" w14:textId="77777777" w:rsidR="00A40DB5" w:rsidRDefault="00A40DB5" w:rsidP="00A40DB5">
      <w:pPr>
        <w:pStyle w:val="B10"/>
      </w:pPr>
      <w:r>
        <w:t>-</w:t>
      </w:r>
      <w:r>
        <w:tab/>
        <w:t>Update of traffic routing information.</w:t>
      </w:r>
    </w:p>
    <w:p w14:paraId="7443909F" w14:textId="77777777" w:rsidR="00A40DB5" w:rsidRDefault="00A40DB5" w:rsidP="00A40DB5">
      <w:pPr>
        <w:pStyle w:val="B10"/>
      </w:pPr>
      <w:r>
        <w:t>-</w:t>
      </w:r>
      <w:r>
        <w:tab/>
        <w:t>Modification of subscription to resources allocation outcome.</w:t>
      </w:r>
    </w:p>
    <w:p w14:paraId="5F100D7C" w14:textId="77777777" w:rsidR="00A40DB5" w:rsidRDefault="00A40DB5" w:rsidP="00A40DB5">
      <w:pPr>
        <w:pStyle w:val="B10"/>
      </w:pPr>
      <w:r>
        <w:t>-</w:t>
      </w:r>
      <w:r>
        <w:tab/>
        <w:t>Modification of Multimedia Priority Services.</w:t>
      </w:r>
    </w:p>
    <w:p w14:paraId="05E23347" w14:textId="77777777" w:rsidR="00A40DB5" w:rsidRDefault="00A40DB5" w:rsidP="00A40DB5">
      <w:pPr>
        <w:pStyle w:val="B10"/>
      </w:pPr>
      <w:r>
        <w:t>-</w:t>
      </w:r>
      <w:r>
        <w:tab/>
        <w:t>Support of content versioning.</w:t>
      </w:r>
    </w:p>
    <w:p w14:paraId="51D5ED7A" w14:textId="77777777" w:rsidR="00A40DB5" w:rsidRDefault="00A40DB5" w:rsidP="00A40DB5">
      <w:pPr>
        <w:pStyle w:val="B10"/>
      </w:pPr>
      <w:r>
        <w:t>-</w:t>
      </w:r>
      <w:r>
        <w:tab/>
        <w:t>Request of access network information.</w:t>
      </w:r>
    </w:p>
    <w:p w14:paraId="1704547D" w14:textId="77777777" w:rsidR="00A40DB5" w:rsidRDefault="00A40DB5" w:rsidP="00A40DB5">
      <w:pPr>
        <w:pStyle w:val="B10"/>
      </w:pPr>
      <w:r>
        <w:t>-</w:t>
      </w:r>
      <w:r>
        <w:tab/>
        <w:t>Modification of service information status.</w:t>
      </w:r>
    </w:p>
    <w:p w14:paraId="1C29F9DB" w14:textId="77777777" w:rsidR="00A40DB5" w:rsidRDefault="00A40DB5" w:rsidP="00A40DB5">
      <w:pPr>
        <w:pStyle w:val="B10"/>
      </w:pPr>
      <w:r>
        <w:t>-</w:t>
      </w:r>
      <w:r>
        <w:tab/>
        <w:t>Support of SIP forking.</w:t>
      </w:r>
    </w:p>
    <w:p w14:paraId="1163141D" w14:textId="77777777" w:rsidR="00A40DB5" w:rsidRDefault="00A40DB5" w:rsidP="00A40DB5">
      <w:pPr>
        <w:pStyle w:val="B10"/>
      </w:pPr>
      <w:r>
        <w:t>-</w:t>
      </w:r>
      <w:r>
        <w:tab/>
        <w:t>Provisioning of signalling flow information.</w:t>
      </w:r>
    </w:p>
    <w:p w14:paraId="21074FF0" w14:textId="77777777" w:rsidR="00A40DB5" w:rsidRDefault="00A40DB5" w:rsidP="00A40DB5">
      <w:pPr>
        <w:pStyle w:val="B10"/>
      </w:pPr>
      <w:r>
        <w:t>-</w:t>
      </w:r>
      <w:r>
        <w:tab/>
        <w:t>Support of resource sharing.</w:t>
      </w:r>
    </w:p>
    <w:p w14:paraId="309274E4" w14:textId="77777777" w:rsidR="00A40DB5" w:rsidRDefault="00A40DB5" w:rsidP="00A40DB5">
      <w:pPr>
        <w:pStyle w:val="B10"/>
      </w:pPr>
      <w:r>
        <w:t>-</w:t>
      </w:r>
      <w:r>
        <w:tab/>
        <w:t>Modification of MCPTT.</w:t>
      </w:r>
    </w:p>
    <w:p w14:paraId="7D9B2C56" w14:textId="77777777" w:rsidR="00A40DB5" w:rsidRDefault="00A40DB5" w:rsidP="00A40DB5">
      <w:pPr>
        <w:pStyle w:val="B10"/>
      </w:pPr>
      <w:r>
        <w:t>-</w:t>
      </w:r>
      <w:r>
        <w:tab/>
        <w:t xml:space="preserve">Modification of </w:t>
      </w:r>
      <w:proofErr w:type="spellStart"/>
      <w:r>
        <w:t>MCVideo</w:t>
      </w:r>
      <w:proofErr w:type="spellEnd"/>
      <w:r>
        <w:t>.</w:t>
      </w:r>
    </w:p>
    <w:p w14:paraId="4500D375" w14:textId="77777777" w:rsidR="00A40DB5" w:rsidRDefault="00A40DB5" w:rsidP="00A40DB5">
      <w:pPr>
        <w:pStyle w:val="B10"/>
      </w:pPr>
      <w:r>
        <w:t>-</w:t>
      </w:r>
      <w:r>
        <w:tab/>
        <w:t>Priority sharing indication.</w:t>
      </w:r>
    </w:p>
    <w:p w14:paraId="4BBCFEDA" w14:textId="77777777" w:rsidR="00A40DB5" w:rsidRDefault="00A40DB5" w:rsidP="00A40DB5">
      <w:pPr>
        <w:pStyle w:val="B10"/>
      </w:pPr>
      <w:r>
        <w:t>-</w:t>
      </w:r>
      <w:r>
        <w:tab/>
        <w:t>Modification of subscription to out of credit notification.</w:t>
      </w:r>
    </w:p>
    <w:p w14:paraId="2C89D8BF" w14:textId="77777777" w:rsidR="00A40DB5" w:rsidRDefault="00A40DB5" w:rsidP="00A40DB5">
      <w:pPr>
        <w:pStyle w:val="B10"/>
      </w:pPr>
      <w:r>
        <w:t>-</w:t>
      </w:r>
      <w:r>
        <w:tab/>
        <w:t>Modification of Subscription to Service Data Flow QoS Monitoring Information.</w:t>
      </w:r>
    </w:p>
    <w:p w14:paraId="3F4CF246" w14:textId="77777777" w:rsidR="00A40DB5" w:rsidRDefault="00A40DB5" w:rsidP="00A40DB5">
      <w:pPr>
        <w:pStyle w:val="B10"/>
      </w:pPr>
      <w:r>
        <w:t>-</w:t>
      </w:r>
      <w:r>
        <w:tab/>
        <w:t>Update of TSCAI Input Information and TSC QoS related data.</w:t>
      </w:r>
    </w:p>
    <w:p w14:paraId="05F74DEF" w14:textId="77777777" w:rsidR="00A40DB5" w:rsidRDefault="00A40DB5" w:rsidP="00A40DB5">
      <w:pPr>
        <w:pStyle w:val="B10"/>
      </w:pPr>
      <w:r>
        <w:t>-</w:t>
      </w:r>
      <w:r>
        <w:tab/>
        <w:t xml:space="preserve">Provisioning of </w:t>
      </w:r>
      <w:r>
        <w:rPr>
          <w:lang w:eastAsia="zh-CN"/>
        </w:rPr>
        <w:t xml:space="preserve">TSC </w:t>
      </w:r>
      <w:r>
        <w:t>user plane node management information and port management information.</w:t>
      </w:r>
    </w:p>
    <w:p w14:paraId="7B758FE1" w14:textId="77777777" w:rsidR="00A40DB5" w:rsidRDefault="00A40DB5" w:rsidP="00A40DB5">
      <w:pPr>
        <w:pStyle w:val="B10"/>
      </w:pPr>
      <w:r>
        <w:t>-</w:t>
      </w:r>
      <w:r>
        <w:tab/>
        <w:t xml:space="preserve">Support of CHEM feature. </w:t>
      </w:r>
    </w:p>
    <w:p w14:paraId="681DA492" w14:textId="77777777" w:rsidR="00A40DB5" w:rsidRDefault="00A40DB5" w:rsidP="00A40DB5">
      <w:pPr>
        <w:pStyle w:val="B10"/>
      </w:pPr>
      <w:r>
        <w:t>-</w:t>
      </w:r>
      <w:r>
        <w:tab/>
        <w:t>Support of FLUS feature.</w:t>
      </w:r>
    </w:p>
    <w:p w14:paraId="543F5C5D" w14:textId="77777777" w:rsidR="00A40DB5" w:rsidRDefault="00A40DB5" w:rsidP="00A40DB5">
      <w:pPr>
        <w:pStyle w:val="B10"/>
      </w:pPr>
      <w:r>
        <w:t>-</w:t>
      </w:r>
      <w:r>
        <w:tab/>
        <w:t xml:space="preserve">Subscription to EPS Fallback report. </w:t>
      </w:r>
    </w:p>
    <w:p w14:paraId="1DC74822" w14:textId="77777777" w:rsidR="00A40DB5" w:rsidRDefault="00A40DB5" w:rsidP="00A40DB5">
      <w:pPr>
        <w:pStyle w:val="B10"/>
      </w:pPr>
      <w:r>
        <w:t>-</w:t>
      </w:r>
      <w:r>
        <w:tab/>
        <w:t>Modification of required QoS information.</w:t>
      </w:r>
    </w:p>
    <w:p w14:paraId="01270CDC" w14:textId="77777777" w:rsidR="00A40DB5" w:rsidRDefault="00A40DB5" w:rsidP="00A40DB5">
      <w:pPr>
        <w:pStyle w:val="B10"/>
      </w:pPr>
      <w:r>
        <w:t>-</w:t>
      </w:r>
      <w:r>
        <w:tab/>
        <w:t xml:space="preserve">Support of </w:t>
      </w:r>
      <w:proofErr w:type="spellStart"/>
      <w:r>
        <w:t>QoSHint</w:t>
      </w:r>
      <w:proofErr w:type="spellEnd"/>
      <w:r>
        <w:t xml:space="preserve"> feature.</w:t>
      </w:r>
    </w:p>
    <w:p w14:paraId="5224F27E" w14:textId="77777777" w:rsidR="00A40DB5" w:rsidRDefault="00A40DB5" w:rsidP="00A40DB5">
      <w:pPr>
        <w:pStyle w:val="B10"/>
      </w:pPr>
      <w:r>
        <w:t>-</w:t>
      </w:r>
      <w:r>
        <w:tab/>
        <w:t>Modification of subscription to reallocation of credit notification.</w:t>
      </w:r>
    </w:p>
    <w:p w14:paraId="6E77A9CF" w14:textId="77777777" w:rsidR="00A40DB5" w:rsidRDefault="00A40DB5" w:rsidP="00A40DB5">
      <w:pPr>
        <w:pStyle w:val="B10"/>
      </w:pPr>
      <w:r>
        <w:t>-</w:t>
      </w:r>
      <w:r>
        <w:tab/>
        <w:t>Modification of subscription to satellite backhaul category changes.</w:t>
      </w:r>
    </w:p>
    <w:p w14:paraId="7FBA4DED" w14:textId="77777777" w:rsidR="00A40DB5" w:rsidRDefault="00A40DB5" w:rsidP="00A40DB5">
      <w:pPr>
        <w:pStyle w:val="B10"/>
      </w:pPr>
      <w:r>
        <w:t>-</w:t>
      </w:r>
      <w:r>
        <w:tab/>
        <w:t>Modification of the subscription to the report of extra UE addresses.</w:t>
      </w:r>
    </w:p>
    <w:p w14:paraId="294C744F" w14:textId="77777777" w:rsidR="00A40DB5" w:rsidRPr="00570740" w:rsidRDefault="00A40DB5" w:rsidP="00A40DB5">
      <w:pPr>
        <w:pStyle w:val="B10"/>
      </w:pPr>
      <w:r>
        <w:t>-</w:t>
      </w:r>
      <w:r>
        <w:tab/>
        <w:t>Modification of multi-modal services</w:t>
      </w:r>
    </w:p>
    <w:p w14:paraId="7516D43C" w14:textId="77777777" w:rsidR="00A40DB5" w:rsidRDefault="00A40DB5" w:rsidP="00A40DB5">
      <w:pPr>
        <w:pStyle w:val="B10"/>
      </w:pPr>
      <w:r>
        <w:t>-</w:t>
      </w:r>
      <w:r>
        <w:tab/>
        <w:t>Modification of Round-Trip latency requirements.</w:t>
      </w:r>
    </w:p>
    <w:p w14:paraId="07D90453" w14:textId="77777777" w:rsidR="00A40DB5" w:rsidRDefault="00A40DB5" w:rsidP="00A40DB5">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2B87A7D0" w14:textId="77777777" w:rsidR="00A40DB5" w:rsidRDefault="00A40DB5" w:rsidP="00A40DB5">
      <w:pPr>
        <w:pStyle w:val="B10"/>
      </w:pPr>
      <w:r>
        <w:t>-</w:t>
      </w:r>
      <w:r>
        <w:tab/>
        <w:t xml:space="preserve">Modification of </w:t>
      </w:r>
      <w:r>
        <w:rPr>
          <w:rFonts w:hint="eastAsia"/>
          <w:lang w:eastAsia="zh-CN"/>
        </w:rPr>
        <w:t>s</w:t>
      </w:r>
      <w:r w:rsidRPr="00F36DFD">
        <w:t>ubscription to BAT offset notification</w:t>
      </w:r>
      <w:r>
        <w:t>.</w:t>
      </w:r>
    </w:p>
    <w:p w14:paraId="0E3DB13B" w14:textId="77777777" w:rsidR="00A40DB5" w:rsidRDefault="00A40DB5" w:rsidP="00A40DB5">
      <w:pPr>
        <w:pStyle w:val="B10"/>
      </w:pPr>
      <w:r>
        <w:t>-</w:t>
      </w:r>
      <w:r>
        <w:tab/>
        <w:t xml:space="preserve">Modification of subscription to </w:t>
      </w:r>
      <w:r>
        <w:rPr>
          <w:lang w:eastAsia="zh-CN"/>
        </w:rPr>
        <w:t>Packet Delay Variation monitoring.</w:t>
      </w:r>
    </w:p>
    <w:p w14:paraId="6FC4CFAA" w14:textId="77777777" w:rsidR="00A40DB5" w:rsidRDefault="00A40DB5" w:rsidP="00A40DB5">
      <w:pPr>
        <w:pStyle w:val="B10"/>
      </w:pPr>
      <w:r>
        <w:t>-</w:t>
      </w:r>
      <w:r>
        <w:tab/>
        <w:t>Provisioning of the indication of ECN marking for L4S support.</w:t>
      </w:r>
    </w:p>
    <w:p w14:paraId="6C5FA58A" w14:textId="77777777" w:rsidR="00A40DB5" w:rsidRDefault="00A40DB5" w:rsidP="00A40DB5">
      <w:pPr>
        <w:pStyle w:val="B10"/>
        <w:rPr>
          <w:lang w:val="en-US"/>
        </w:rPr>
      </w:pPr>
      <w:r>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2C5E97D8" w14:textId="77777777" w:rsidR="00A40DB5" w:rsidRDefault="00A40DB5" w:rsidP="00A40DB5">
      <w:pPr>
        <w:pStyle w:val="B10"/>
      </w:pPr>
      <w:r>
        <w:t>-</w:t>
      </w:r>
      <w:r>
        <w:tab/>
        <w:t>Provisioning of the QoS timing information.</w:t>
      </w:r>
    </w:p>
    <w:p w14:paraId="43F404EC" w14:textId="77777777" w:rsidR="00A40DB5" w:rsidRDefault="00A40DB5" w:rsidP="00A40DB5">
      <w:pPr>
        <w:pStyle w:val="B10"/>
        <w:rPr>
          <w:ins w:id="45" w:author="Ericsson August r0" w:date="2024-08-06T19:35:00Z"/>
        </w:rPr>
      </w:pPr>
      <w:r>
        <w:lastRenderedPageBreak/>
        <w:t>-</w:t>
      </w:r>
      <w:r>
        <w:tab/>
        <w:t>Modification of traffic information for UE power saving management</w:t>
      </w:r>
      <w:del w:id="46" w:author="Ericsson August r0" w:date="2024-08-06T19:34:00Z">
        <w:r w:rsidDel="00A40DB5">
          <w:delText>.</w:delText>
        </w:r>
      </w:del>
      <w:r>
        <w:t>.</w:t>
      </w:r>
    </w:p>
    <w:p w14:paraId="07BEA3A3" w14:textId="481AD968" w:rsidR="005516D2" w:rsidRDefault="005516D2" w:rsidP="00A40DB5">
      <w:pPr>
        <w:pStyle w:val="B10"/>
      </w:pPr>
      <w:ins w:id="47" w:author="Ericsson August r0" w:date="2024-08-06T19:35:00Z">
        <w:r>
          <w:t>-</w:t>
        </w:r>
        <w:r>
          <w:tab/>
          <w:t>Modification of the subscription to the report of network support for QoS Monitoring.</w:t>
        </w:r>
      </w:ins>
    </w:p>
    <w:p w14:paraId="0B520E00" w14:textId="77777777" w:rsidR="00C35144" w:rsidRPr="003D4ABF" w:rsidRDefault="00C35144" w:rsidP="00C35144"/>
    <w:p w14:paraId="65EFBEAF"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EC5567E" w14:textId="42A35BCE" w:rsidR="000A0FC4" w:rsidRDefault="000A0FC4">
      <w:pPr>
        <w:pStyle w:val="4"/>
        <w:rPr>
          <w:ins w:id="48" w:author="Ericsson August r0" w:date="2024-08-06T11:56:00Z"/>
        </w:rPr>
        <w:pPrChange w:id="49" w:author="Ericsson August r0" w:date="2024-08-06T19:27:00Z">
          <w:pPr>
            <w:pStyle w:val="5"/>
          </w:pPr>
        </w:pPrChange>
      </w:pPr>
      <w:ins w:id="50" w:author="Ericsson August r0" w:date="2024-08-06T11:56:00Z">
        <w:r>
          <w:t>4.2.</w:t>
        </w:r>
      </w:ins>
      <w:ins w:id="51" w:author="Ericsson August r0" w:date="2024-08-06T12:24:00Z">
        <w:r w:rsidR="005267BD">
          <w:t>3</w:t>
        </w:r>
      </w:ins>
      <w:ins w:id="52" w:author="Ericsson August r0" w:date="2024-08-06T11:56:00Z">
        <w:r>
          <w:t>.</w:t>
        </w:r>
      </w:ins>
      <w:ins w:id="53" w:author="Ericsson August r0" w:date="2024-08-06T19:36:00Z">
        <w:r w:rsidR="00066097">
          <w:t>45</w:t>
        </w:r>
      </w:ins>
      <w:ins w:id="54" w:author="Ericsson August r0" w:date="2024-08-06T11:56:00Z">
        <w:r>
          <w:tab/>
        </w:r>
      </w:ins>
      <w:ins w:id="55" w:author="Ericsson August r0" w:date="2024-08-06T12:23:00Z">
        <w:r w:rsidR="00AA3342">
          <w:t xml:space="preserve">Modification of </w:t>
        </w:r>
      </w:ins>
      <w:ins w:id="56" w:author="Ericsson August r0" w:date="2024-08-06T19:27:00Z">
        <w:r w:rsidR="007843C5">
          <w:t xml:space="preserve">the subscription to the report of network support for </w:t>
        </w:r>
        <w:r w:rsidR="007843C5" w:rsidRPr="00BA58A2">
          <w:t>QoS Monitoring</w:t>
        </w:r>
      </w:ins>
    </w:p>
    <w:p w14:paraId="1393EE3A" w14:textId="5DFA6C7D" w:rsidR="000A0FC4" w:rsidRDefault="000A0FC4" w:rsidP="000A0FC4">
      <w:pPr>
        <w:rPr>
          <w:ins w:id="57" w:author="Ericsson August r0" w:date="2024-08-06T11:57:00Z"/>
        </w:rPr>
      </w:pPr>
      <w:ins w:id="58" w:author="Ericsson August r0" w:date="2024-08-06T11:57:00Z">
        <w:r>
          <w:t xml:space="preserve">When the feature </w:t>
        </w:r>
      </w:ins>
      <w:ins w:id="59" w:author="Zhenning" w:date="2024-08-07T19:52:00Z">
        <w:r w:rsidR="005C59B9">
          <w:t>"</w:t>
        </w:r>
      </w:ins>
      <w:proofErr w:type="spellStart"/>
      <w:ins w:id="60" w:author="Zhenning" w:date="2024-08-07T20:15:00Z">
        <w:r w:rsidR="005C59B9">
          <w:t>QoSMonCapRepo</w:t>
        </w:r>
      </w:ins>
      <w:proofErr w:type="spellEnd"/>
      <w:ins w:id="61" w:author="Zhenning" w:date="2024-08-07T19:52:00Z">
        <w:r w:rsidR="005C59B9">
          <w:t>"</w:t>
        </w:r>
      </w:ins>
      <w:ins w:id="62" w:author="Ericsson August r0" w:date="2024-08-06T11:57:00Z">
        <w:r>
          <w:t xml:space="preserve"> is supported, the NF service consumer </w:t>
        </w:r>
      </w:ins>
      <w:ins w:id="63" w:author="Ericsson August r0" w:date="2024-08-06T12:03:00Z">
        <w:r>
          <w:t xml:space="preserve">may </w:t>
        </w:r>
      </w:ins>
      <w:ins w:id="64" w:author="Ericsson August r0" w:date="2024-08-06T11:57:00Z">
        <w:r>
          <w:t>subscribe to receive notifications from the PCF of whether the requested QoS</w:t>
        </w:r>
        <w:r>
          <w:rPr>
            <w:lang w:val="en-US" w:eastAsia="zh-CN"/>
          </w:rPr>
          <w:t xml:space="preserve"> monitoring policy is not supported or is supported </w:t>
        </w:r>
      </w:ins>
      <w:ins w:id="65" w:author="Ericsson August r0" w:date="2024-08-07T19:04:00Z">
        <w:r w:rsidR="00DF09A4">
          <w:rPr>
            <w:lang w:val="en-US" w:eastAsia="zh-CN"/>
          </w:rPr>
          <w:t xml:space="preserve">again </w:t>
        </w:r>
      </w:ins>
      <w:ins w:id="66" w:author="Ericsson August r0" w:date="2024-08-06T12:24:00Z">
        <w:r w:rsidR="005267BD">
          <w:rPr>
            <w:lang w:val="en-US" w:eastAsia="zh-CN"/>
          </w:rPr>
          <w:t xml:space="preserve">as described in </w:t>
        </w:r>
      </w:ins>
      <w:ins w:id="67" w:author="Ericsson August r0" w:date="2024-08-06T12:25:00Z">
        <w:r w:rsidR="005267BD">
          <w:t>clause</w:t>
        </w:r>
      </w:ins>
      <w:ins w:id="68" w:author="Ericsson August r2" w:date="2024-08-22T23:01:00Z">
        <w:r w:rsidR="00B0770A">
          <w:t>s</w:t>
        </w:r>
      </w:ins>
      <w:ins w:id="69" w:author="Ericsson August r0" w:date="2024-08-06T12:25:00Z">
        <w:r w:rsidR="005267BD">
          <w:rPr>
            <w:lang w:eastAsia="zh-CN"/>
          </w:rPr>
          <w:t> 4.2.2.</w:t>
        </w:r>
      </w:ins>
      <w:ins w:id="70" w:author="Ericsson August r2" w:date="2024-08-22T22:58:00Z">
        <w:r w:rsidR="002B2CB8">
          <w:rPr>
            <w:lang w:eastAsia="zh-CN"/>
          </w:rPr>
          <w:t>46</w:t>
        </w:r>
      </w:ins>
      <w:ins w:id="71" w:author="Ericsson August r2" w:date="2024-08-22T23:01:00Z">
        <w:r w:rsidR="00B0770A">
          <w:rPr>
            <w:lang w:eastAsia="zh-CN"/>
          </w:rPr>
          <w:t xml:space="preserve"> and 4.2.6.15</w:t>
        </w:r>
        <w:r w:rsidR="009645BB">
          <w:rPr>
            <w:lang w:eastAsia="zh-CN"/>
          </w:rPr>
          <w:t>,</w:t>
        </w:r>
      </w:ins>
      <w:ins w:id="72" w:author="Ericsson August r0" w:date="2024-08-06T12:25:00Z">
        <w:r w:rsidR="00D06674">
          <w:rPr>
            <w:lang w:eastAsia="zh-CN"/>
          </w:rPr>
          <w:t xml:space="preserve"> and may delete </w:t>
        </w:r>
      </w:ins>
      <w:ins w:id="73" w:author="Ericsson August r0" w:date="2024-08-06T12:27:00Z">
        <w:r w:rsidR="00251D8F">
          <w:rPr>
            <w:lang w:eastAsia="zh-CN"/>
          </w:rPr>
          <w:t xml:space="preserve">the subscription to </w:t>
        </w:r>
        <w:r w:rsidR="00120B44">
          <w:rPr>
            <w:lang w:eastAsia="zh-CN"/>
          </w:rPr>
          <w:t>QoS monitoring</w:t>
        </w:r>
      </w:ins>
      <w:ins w:id="74" w:author="Ericsson August r0" w:date="2024-08-06T12:28:00Z">
        <w:r w:rsidR="00F56FE7">
          <w:rPr>
            <w:lang w:eastAsia="zh-CN"/>
          </w:rPr>
          <w:t xml:space="preserve"> by </w:t>
        </w:r>
        <w:r w:rsidR="009B116A">
          <w:rPr>
            <w:lang w:eastAsia="zh-CN"/>
          </w:rPr>
          <w:t xml:space="preserve">providing </w:t>
        </w:r>
      </w:ins>
      <w:ins w:id="75" w:author="Ericsson August r0" w:date="2024-08-06T11:57:00Z">
        <w:r>
          <w:t>within the</w:t>
        </w:r>
        <w:r w:rsidRPr="00767986">
          <w:t xml:space="preserve"> </w:t>
        </w:r>
        <w:r>
          <w:t>"</w:t>
        </w:r>
        <w:proofErr w:type="spellStart"/>
        <w:r>
          <w:t>evSubsc</w:t>
        </w:r>
        <w:proofErr w:type="spellEnd"/>
        <w:r>
          <w:t>" attribute the "events" attribute with</w:t>
        </w:r>
      </w:ins>
      <w:ins w:id="76" w:author="Ericsson August r0" w:date="2024-08-06T12:28:00Z">
        <w:r w:rsidR="009B116A">
          <w:t>out</w:t>
        </w:r>
      </w:ins>
      <w:ins w:id="77" w:author="Ericsson August r0" w:date="2024-08-06T12:29:00Z">
        <w:r w:rsidR="00DD50CB">
          <w:t xml:space="preserve"> event information for the</w:t>
        </w:r>
      </w:ins>
      <w:ins w:id="78" w:author="Ericsson August r0" w:date="2024-08-06T11:57:00Z">
        <w:r>
          <w:t xml:space="preserve"> "QOS_MON_</w:t>
        </w:r>
      </w:ins>
      <w:ins w:id="79" w:author="Ericsson August r2" w:date="2024-08-22T22:58:00Z">
        <w:r w:rsidR="00570DCC">
          <w:t>CAP_REPO</w:t>
        </w:r>
      </w:ins>
      <w:ins w:id="80" w:author="Ericsson August r0" w:date="2024-08-06T11:57:00Z">
        <w:r>
          <w:t>"</w:t>
        </w:r>
      </w:ins>
      <w:ins w:id="81" w:author="Ericsson August r0" w:date="2024-08-06T11:58:00Z">
        <w:r>
          <w:t xml:space="preserve"> </w:t>
        </w:r>
      </w:ins>
      <w:ins w:id="82" w:author="Ericsson August r0" w:date="2024-08-06T12:29:00Z">
        <w:r w:rsidR="00DD50CB">
          <w:t xml:space="preserve">event </w:t>
        </w:r>
      </w:ins>
      <w:ins w:id="83" w:author="Ericsson August r0" w:date="2024-08-06T11:58:00Z">
        <w:r>
          <w:t>as described in clause</w:t>
        </w:r>
        <w:r>
          <w:rPr>
            <w:lang w:eastAsia="zh-CN"/>
          </w:rPr>
          <w:t> 4.</w:t>
        </w:r>
      </w:ins>
      <w:ins w:id="84" w:author="Ericsson August r0" w:date="2024-08-07T19:07:00Z">
        <w:r w:rsidR="003307D2">
          <w:rPr>
            <w:lang w:eastAsia="zh-CN"/>
          </w:rPr>
          <w:t>2.</w:t>
        </w:r>
        <w:r w:rsidR="001B5B8E">
          <w:rPr>
            <w:lang w:eastAsia="zh-CN"/>
          </w:rPr>
          <w:t>3</w:t>
        </w:r>
      </w:ins>
      <w:ins w:id="85" w:author="Ericsson August r0" w:date="2024-08-06T11:58:00Z">
        <w:r>
          <w:rPr>
            <w:lang w:eastAsia="zh-CN"/>
          </w:rPr>
          <w:t>.</w:t>
        </w:r>
      </w:ins>
      <w:ins w:id="86" w:author="Ericsson August r0" w:date="2024-08-07T19:06:00Z">
        <w:r w:rsidR="0079064B">
          <w:rPr>
            <w:lang w:eastAsia="zh-CN"/>
          </w:rPr>
          <w:t>2</w:t>
        </w:r>
      </w:ins>
      <w:ins w:id="87" w:author="Ericsson August r0" w:date="2024-08-07T19:07:00Z">
        <w:r w:rsidR="003307D2">
          <w:rPr>
            <w:lang w:eastAsia="zh-CN"/>
          </w:rPr>
          <w:t>.</w:t>
        </w:r>
      </w:ins>
    </w:p>
    <w:p w14:paraId="54292002" w14:textId="77777777" w:rsidR="00C35144" w:rsidRPr="003D4ABF" w:rsidRDefault="00C35144" w:rsidP="00C35144"/>
    <w:p w14:paraId="48BDD759"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255B97B" w14:textId="77777777" w:rsidR="00322729" w:rsidRDefault="00322729" w:rsidP="00322729">
      <w:pPr>
        <w:pStyle w:val="4"/>
      </w:pPr>
      <w:bookmarkStart w:id="88" w:name="_Toc28012376"/>
      <w:bookmarkStart w:id="89" w:name="_Toc36038326"/>
      <w:bookmarkStart w:id="90" w:name="_Toc45133595"/>
      <w:bookmarkStart w:id="91" w:name="_Toc51762349"/>
      <w:bookmarkStart w:id="92" w:name="_Toc59016921"/>
      <w:bookmarkStart w:id="93" w:name="_Toc129338826"/>
      <w:bookmarkStart w:id="94" w:name="_Toc170118915"/>
      <w:r>
        <w:t>4.2.5.1</w:t>
      </w:r>
      <w:r>
        <w:tab/>
        <w:t>General</w:t>
      </w:r>
      <w:bookmarkEnd w:id="88"/>
      <w:bookmarkEnd w:id="89"/>
      <w:bookmarkEnd w:id="90"/>
      <w:bookmarkEnd w:id="91"/>
      <w:bookmarkEnd w:id="92"/>
      <w:bookmarkEnd w:id="93"/>
      <w:bookmarkEnd w:id="94"/>
    </w:p>
    <w:p w14:paraId="7DB966D1" w14:textId="77777777" w:rsidR="00322729" w:rsidRDefault="00322729" w:rsidP="00322729">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4CAA5689" w14:textId="77777777" w:rsidR="00322729" w:rsidRDefault="00322729" w:rsidP="00322729">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3DC6B44A" w14:textId="77777777" w:rsidR="00322729" w:rsidRDefault="00322729" w:rsidP="00322729">
      <w:pPr>
        <w:pStyle w:val="B10"/>
      </w:pPr>
      <w:r>
        <w:t>-</w:t>
      </w:r>
      <w:r>
        <w:tab/>
        <w:t>Notification about application session context event.</w:t>
      </w:r>
    </w:p>
    <w:p w14:paraId="0AFF51A7" w14:textId="77777777" w:rsidR="00322729" w:rsidRDefault="00322729" w:rsidP="00322729">
      <w:pPr>
        <w:pStyle w:val="B10"/>
      </w:pPr>
      <w:r>
        <w:t>-</w:t>
      </w:r>
      <w:r>
        <w:tab/>
        <w:t>Notification about application session context termination.</w:t>
      </w:r>
    </w:p>
    <w:p w14:paraId="7FEC342D" w14:textId="77777777" w:rsidR="00322729" w:rsidRDefault="00322729" w:rsidP="00322729">
      <w:pPr>
        <w:pStyle w:val="B10"/>
      </w:pPr>
      <w:r>
        <w:t>-</w:t>
      </w:r>
      <w:r>
        <w:tab/>
        <w:t>Notification about Service Data Flow QoS notification control.</w:t>
      </w:r>
    </w:p>
    <w:p w14:paraId="239AB19D" w14:textId="77777777" w:rsidR="00322729" w:rsidRDefault="00322729" w:rsidP="00322729">
      <w:pPr>
        <w:pStyle w:val="B10"/>
      </w:pPr>
      <w:r>
        <w:t>-</w:t>
      </w:r>
      <w:r>
        <w:tab/>
        <w:t>Notification about service data flow deactivation.</w:t>
      </w:r>
    </w:p>
    <w:p w14:paraId="009C92E7" w14:textId="77777777" w:rsidR="00322729" w:rsidRDefault="00322729" w:rsidP="00322729">
      <w:pPr>
        <w:pStyle w:val="B10"/>
      </w:pPr>
      <w:r>
        <w:t>-</w:t>
      </w:r>
      <w:r>
        <w:tab/>
        <w:t>Reporting usage for sponsored data connectivity.</w:t>
      </w:r>
    </w:p>
    <w:p w14:paraId="11BC6A9B" w14:textId="77777777" w:rsidR="00322729" w:rsidRDefault="00322729" w:rsidP="00322729">
      <w:pPr>
        <w:pStyle w:val="B10"/>
      </w:pPr>
      <w:r>
        <w:t>-</w:t>
      </w:r>
      <w:r>
        <w:tab/>
        <w:t>Notification of resources allocation outcome.</w:t>
      </w:r>
    </w:p>
    <w:p w14:paraId="0452891D" w14:textId="77777777" w:rsidR="00322729" w:rsidRDefault="00322729" w:rsidP="00322729">
      <w:pPr>
        <w:pStyle w:val="B10"/>
      </w:pPr>
      <w:r>
        <w:t>-</w:t>
      </w:r>
      <w:r>
        <w:tab/>
        <w:t>Reporting access network information.</w:t>
      </w:r>
    </w:p>
    <w:p w14:paraId="6D62E37A" w14:textId="77777777" w:rsidR="00322729" w:rsidRDefault="00322729" w:rsidP="00322729">
      <w:pPr>
        <w:pStyle w:val="B10"/>
      </w:pPr>
      <w:r>
        <w:t>-</w:t>
      </w:r>
      <w:r>
        <w:tab/>
        <w:t>Notification of signalling path status.</w:t>
      </w:r>
    </w:p>
    <w:p w14:paraId="05BDC1E3" w14:textId="77777777" w:rsidR="00322729" w:rsidRDefault="00322729" w:rsidP="00322729">
      <w:pPr>
        <w:pStyle w:val="B10"/>
      </w:pPr>
      <w:r>
        <w:t>-</w:t>
      </w:r>
      <w:r>
        <w:tab/>
        <w:t>Notification about out of credit.</w:t>
      </w:r>
    </w:p>
    <w:p w14:paraId="5BC3D564" w14:textId="77777777" w:rsidR="00322729" w:rsidRDefault="00322729" w:rsidP="00322729">
      <w:pPr>
        <w:pStyle w:val="B10"/>
      </w:pPr>
      <w:r>
        <w:t>-</w:t>
      </w:r>
      <w:r>
        <w:tab/>
        <w:t xml:space="preserve">Notification about TSC user plane node management information and/or port management information, Individual Application Session Context exists. </w:t>
      </w:r>
    </w:p>
    <w:p w14:paraId="02DE3273" w14:textId="77777777" w:rsidR="00322729" w:rsidRDefault="00322729" w:rsidP="00322729">
      <w:pPr>
        <w:pStyle w:val="B10"/>
      </w:pPr>
      <w:r>
        <w:t>-</w:t>
      </w:r>
      <w:r>
        <w:tab/>
        <w:t>Notification about Service Data Flow QoS Monitoring control.</w:t>
      </w:r>
    </w:p>
    <w:p w14:paraId="21422671" w14:textId="77777777" w:rsidR="00322729" w:rsidRDefault="00322729" w:rsidP="00322729">
      <w:pPr>
        <w:pStyle w:val="B10"/>
      </w:pPr>
      <w:r>
        <w:t>-</w:t>
      </w:r>
      <w:r>
        <w:tab/>
        <w:t xml:space="preserve">Report of EPS Fallback. </w:t>
      </w:r>
    </w:p>
    <w:p w14:paraId="01C98D88" w14:textId="77777777" w:rsidR="00322729" w:rsidRDefault="00322729" w:rsidP="00322729">
      <w:pPr>
        <w:pStyle w:val="B10"/>
      </w:pPr>
      <w:r>
        <w:t>-</w:t>
      </w:r>
      <w:r>
        <w:tab/>
        <w:t>Notification about TSC user plane node Information, no Individual Application Session Context exists.</w:t>
      </w:r>
    </w:p>
    <w:p w14:paraId="2C4741AC" w14:textId="77777777" w:rsidR="00322729" w:rsidRDefault="00322729" w:rsidP="00322729">
      <w:pPr>
        <w:pStyle w:val="B10"/>
      </w:pPr>
      <w:r>
        <w:t>-</w:t>
      </w:r>
      <w:r>
        <w:tab/>
        <w:t>Notification about reallocation of credit.</w:t>
      </w:r>
    </w:p>
    <w:p w14:paraId="44AF1DDB" w14:textId="77777777" w:rsidR="00322729" w:rsidRDefault="00322729" w:rsidP="00322729">
      <w:pPr>
        <w:pStyle w:val="B10"/>
      </w:pPr>
      <w:r>
        <w:rPr>
          <w:rFonts w:cs="Calibri"/>
        </w:rPr>
        <w:t>-</w:t>
      </w:r>
      <w:r>
        <w:rPr>
          <w:rFonts w:cs="Calibri"/>
        </w:rPr>
        <w:tab/>
        <w:t>Notification of MPS for DTS outcome.</w:t>
      </w:r>
    </w:p>
    <w:p w14:paraId="0D193826" w14:textId="77777777" w:rsidR="00322729" w:rsidRDefault="00322729" w:rsidP="00322729">
      <w:pPr>
        <w:pStyle w:val="B10"/>
      </w:pPr>
      <w:r>
        <w:t>-</w:t>
      </w:r>
      <w:r>
        <w:tab/>
        <w:t>Notification about application detection information.</w:t>
      </w:r>
    </w:p>
    <w:p w14:paraId="1B8BB843" w14:textId="77777777" w:rsidR="00322729" w:rsidRDefault="00322729" w:rsidP="00322729">
      <w:pPr>
        <w:pStyle w:val="B10"/>
      </w:pPr>
      <w:r>
        <w:t>-</w:t>
      </w:r>
      <w:r>
        <w:tab/>
        <w:t>Notification about satellite backhaul category changes.</w:t>
      </w:r>
    </w:p>
    <w:p w14:paraId="5A28AD7E" w14:textId="77777777" w:rsidR="00322729" w:rsidRDefault="00322729" w:rsidP="00322729">
      <w:pPr>
        <w:pStyle w:val="B10"/>
      </w:pPr>
      <w:r>
        <w:t>-</w:t>
      </w:r>
      <w:r>
        <w:tab/>
        <w:t>Notification about UP path change enforcement failure.</w:t>
      </w:r>
    </w:p>
    <w:p w14:paraId="65949BBB" w14:textId="77777777" w:rsidR="00322729" w:rsidRDefault="00322729" w:rsidP="00322729">
      <w:pPr>
        <w:pStyle w:val="B10"/>
      </w:pPr>
      <w:r>
        <w:lastRenderedPageBreak/>
        <w:t>-</w:t>
      </w:r>
      <w:r>
        <w:tab/>
      </w:r>
      <w:r w:rsidRPr="00B6137E">
        <w:rPr>
          <w:rFonts w:eastAsia="Times New Roman"/>
        </w:rPr>
        <w:t>Notification about PDU session established/terminated events</w:t>
      </w:r>
      <w:r>
        <w:rPr>
          <w:rFonts w:eastAsia="Times New Roman"/>
        </w:rPr>
        <w:t>.</w:t>
      </w:r>
    </w:p>
    <w:p w14:paraId="1127306D" w14:textId="77777777" w:rsidR="00322729" w:rsidRDefault="00322729" w:rsidP="00322729">
      <w:pPr>
        <w:pStyle w:val="B10"/>
      </w:pPr>
      <w:r>
        <w:t>-</w:t>
      </w:r>
      <w:r>
        <w:tab/>
        <w:t>Notification about extra UE addresses.</w:t>
      </w:r>
    </w:p>
    <w:p w14:paraId="277970C2" w14:textId="77777777" w:rsidR="00322729" w:rsidRDefault="00322729" w:rsidP="00322729">
      <w:pPr>
        <w:pStyle w:val="B10"/>
      </w:pPr>
      <w:r w:rsidRPr="009F1AC4">
        <w:t>-</w:t>
      </w:r>
      <w:r w:rsidRPr="009F1AC4">
        <w:tab/>
        <w:t xml:space="preserve">Notification about </w:t>
      </w:r>
      <w:r>
        <w:t>BAT offset</w:t>
      </w:r>
      <w:r w:rsidRPr="009F1AC4">
        <w:t>.</w:t>
      </w:r>
    </w:p>
    <w:p w14:paraId="78E78DED" w14:textId="77777777" w:rsidR="00322729" w:rsidRDefault="00322729" w:rsidP="00322729">
      <w:pPr>
        <w:pStyle w:val="B10"/>
      </w:pPr>
      <w:r>
        <w:t>-</w:t>
      </w:r>
      <w:r>
        <w:tab/>
        <w:t>Notification about URSP rule enforcement information.</w:t>
      </w:r>
    </w:p>
    <w:p w14:paraId="663CB9ED" w14:textId="77777777" w:rsidR="00322729" w:rsidRDefault="00322729" w:rsidP="00322729">
      <w:pPr>
        <w:pStyle w:val="B10"/>
      </w:pPr>
      <w:r>
        <w:t>-</w:t>
      </w:r>
      <w:r>
        <w:tab/>
        <w:t xml:space="preserve">Notification about </w:t>
      </w:r>
      <w:r>
        <w:rPr>
          <w:lang w:eastAsia="zh-CN"/>
        </w:rPr>
        <w:t>Packet Delay Variation.</w:t>
      </w:r>
    </w:p>
    <w:p w14:paraId="42B5AA9D" w14:textId="77777777" w:rsidR="00322729" w:rsidRDefault="00322729" w:rsidP="00322729">
      <w:pPr>
        <w:pStyle w:val="B10"/>
      </w:pPr>
      <w:r>
        <w:t>-</w:t>
      </w:r>
      <w:r>
        <w:tab/>
        <w:t>Notification about 5GS support for Policy Control for L4S.</w:t>
      </w:r>
    </w:p>
    <w:p w14:paraId="4E5F29FE" w14:textId="77777777" w:rsidR="00322729" w:rsidRDefault="00322729" w:rsidP="00322729">
      <w:pPr>
        <w:pStyle w:val="B10"/>
        <w:rPr>
          <w:lang w:eastAsia="zh-CN"/>
        </w:rPr>
      </w:pPr>
      <w:r>
        <w:t>-</w:t>
      </w:r>
      <w:r>
        <w:tab/>
        <w:t>Notification about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measurements over two </w:t>
      </w:r>
      <w:r>
        <w:rPr>
          <w:lang w:val="en-US" w:eastAsia="zh-CN"/>
        </w:rPr>
        <w:t>QoS</w:t>
      </w:r>
      <w:r>
        <w:rPr>
          <w:rFonts w:hint="eastAsia"/>
          <w:lang w:val="en-US" w:eastAsia="zh-CN"/>
        </w:rPr>
        <w:t xml:space="preserve"> flows</w:t>
      </w:r>
      <w:r>
        <w:rPr>
          <w:lang w:eastAsia="zh-CN"/>
        </w:rPr>
        <w:t>.</w:t>
      </w:r>
    </w:p>
    <w:p w14:paraId="33DAD0C3" w14:textId="77777777" w:rsidR="00322729" w:rsidRDefault="00322729" w:rsidP="00322729">
      <w:pPr>
        <w:pStyle w:val="B10"/>
        <w:rPr>
          <w:ins w:id="95" w:author="Ericsson August r0" w:date="2024-08-06T19:37:00Z"/>
        </w:rPr>
      </w:pPr>
      <w:r>
        <w:rPr>
          <w:lang w:eastAsia="zh-CN"/>
        </w:rPr>
        <w:t>-</w:t>
      </w:r>
      <w:r>
        <w:rPr>
          <w:lang w:eastAsia="zh-CN"/>
        </w:rPr>
        <w:tab/>
      </w:r>
      <w:r>
        <w:t>Event notification for AF requested QoS for a UE or group of UE(s) not identified by UE address(es).</w:t>
      </w:r>
    </w:p>
    <w:p w14:paraId="34ABB7A6" w14:textId="63276E9B" w:rsidR="00322729" w:rsidRDefault="00322729" w:rsidP="00322729">
      <w:pPr>
        <w:pStyle w:val="B10"/>
      </w:pPr>
      <w:ins w:id="96" w:author="Ericsson August r0" w:date="2024-08-06T19:37:00Z">
        <w:r>
          <w:t>-</w:t>
        </w:r>
        <w:r>
          <w:tab/>
          <w:t>Notification about network support of QoS Monitoring.</w:t>
        </w:r>
      </w:ins>
    </w:p>
    <w:p w14:paraId="06555AE2" w14:textId="77777777" w:rsidR="0035507B" w:rsidRPr="003D4ABF" w:rsidRDefault="0035507B" w:rsidP="0035507B"/>
    <w:p w14:paraId="095C48C4"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07D96EF" w14:textId="0382F0B8" w:rsidR="0041550B" w:rsidRDefault="0041550B" w:rsidP="0041550B">
      <w:pPr>
        <w:pStyle w:val="4"/>
        <w:rPr>
          <w:ins w:id="97" w:author="Ericsson August r0" w:date="2024-08-06T19:22:00Z"/>
        </w:rPr>
      </w:pPr>
      <w:ins w:id="98" w:author="Ericsson August r0" w:date="2024-08-06T19:22:00Z">
        <w:r>
          <w:t>4.2.5.</w:t>
        </w:r>
      </w:ins>
      <w:ins w:id="99" w:author="Ericsson August r2" w:date="2024-08-22T23:24:00Z">
        <w:r w:rsidR="001C356E">
          <w:t>30</w:t>
        </w:r>
      </w:ins>
      <w:ins w:id="100" w:author="Ericsson August r0" w:date="2024-08-06T19:22:00Z">
        <w:r>
          <w:tab/>
          <w:t xml:space="preserve">Notification about </w:t>
        </w:r>
      </w:ins>
      <w:ins w:id="101" w:author="Ericsson August r0" w:date="2024-08-06T19:37:00Z">
        <w:r w:rsidR="00322729">
          <w:t>n</w:t>
        </w:r>
      </w:ins>
      <w:ins w:id="102" w:author="Ericsson August r0" w:date="2024-08-06T19:23:00Z">
        <w:r>
          <w:t xml:space="preserve">etwork support of </w:t>
        </w:r>
      </w:ins>
      <w:ins w:id="103" w:author="Ericsson August r0" w:date="2024-08-06T19:22:00Z">
        <w:r>
          <w:t>QoS Monitoring</w:t>
        </w:r>
      </w:ins>
    </w:p>
    <w:p w14:paraId="60A7EF5E" w14:textId="239F9C2B" w:rsidR="00CE46A0" w:rsidRDefault="00CE46A0" w:rsidP="00CE46A0">
      <w:pPr>
        <w:rPr>
          <w:ins w:id="104" w:author="Ericsson August r0" w:date="2024-08-06T12:32:00Z"/>
        </w:rPr>
      </w:pPr>
      <w:ins w:id="105" w:author="Ericsson August r0" w:date="2024-08-06T12:32:00Z">
        <w:r>
          <w:t xml:space="preserve">When the </w:t>
        </w:r>
      </w:ins>
      <w:ins w:id="106" w:author="Zhenning" w:date="2024-08-07T19:52:00Z">
        <w:r w:rsidR="00442179">
          <w:t>"</w:t>
        </w:r>
      </w:ins>
      <w:proofErr w:type="spellStart"/>
      <w:ins w:id="107" w:author="Zhenning" w:date="2024-08-07T20:15:00Z">
        <w:r w:rsidR="00442179">
          <w:t>QoSMonCapRepo</w:t>
        </w:r>
      </w:ins>
      <w:proofErr w:type="spellEnd"/>
      <w:ins w:id="108" w:author="Zhenning" w:date="2024-08-07T19:52:00Z">
        <w:r w:rsidR="00442179">
          <w:t>"</w:t>
        </w:r>
      </w:ins>
      <w:ins w:id="109" w:author="Ericsson August r2" w:date="2024-08-22T23:00:00Z">
        <w:r w:rsidR="00B93F53">
          <w:t xml:space="preserve"> </w:t>
        </w:r>
      </w:ins>
      <w:ins w:id="110" w:author="Ericsson August r0" w:date="2024-08-06T12:32:00Z">
        <w:r>
          <w:t xml:space="preserve">feature is supported, the NF service consumer provided the </w:t>
        </w:r>
      </w:ins>
      <w:ins w:id="111" w:author="Ericsson August r0" w:date="2024-08-06T12:35:00Z">
        <w:r w:rsidR="00AD00EE">
          <w:t>subscription to QoS Monitoring support report as described</w:t>
        </w:r>
      </w:ins>
      <w:ins w:id="112" w:author="Ericsson August r0" w:date="2024-08-06T12:32:00Z">
        <w:r>
          <w:t xml:space="preserve"> in clauses 4.2.2.</w:t>
        </w:r>
      </w:ins>
      <w:ins w:id="113" w:author="Ericsson August r0" w:date="2024-08-07T19:09:00Z">
        <w:r w:rsidR="00F8130F">
          <w:t>46</w:t>
        </w:r>
      </w:ins>
      <w:ins w:id="114" w:author="Ericsson August r2" w:date="2024-08-22T23:00:00Z">
        <w:r w:rsidR="00023448">
          <w:t xml:space="preserve">, </w:t>
        </w:r>
      </w:ins>
      <w:ins w:id="115" w:author="Ericsson August r0" w:date="2024-08-06T12:32:00Z">
        <w:r>
          <w:t>4.2.3.</w:t>
        </w:r>
      </w:ins>
      <w:ins w:id="116" w:author="Ericsson August r0" w:date="2024-08-07T19:09:00Z">
        <w:r w:rsidR="00F8130F">
          <w:t>45</w:t>
        </w:r>
      </w:ins>
      <w:ins w:id="117" w:author="Ericsson August r2" w:date="2024-08-22T23:00:00Z">
        <w:r w:rsidR="00023448">
          <w:t xml:space="preserve"> and/or 4.2.6.15</w:t>
        </w:r>
      </w:ins>
      <w:ins w:id="118" w:author="Ericsson August r0" w:date="2024-08-06T12:32:00Z">
        <w:r>
          <w:t xml:space="preserve">, and the PCF gets the knowledge that there is a change of the support for </w:t>
        </w:r>
      </w:ins>
      <w:ins w:id="119" w:author="Ericsson August r0" w:date="2024-08-06T12:36:00Z">
        <w:r w:rsidR="007923DA">
          <w:t>QoS monitoring</w:t>
        </w:r>
      </w:ins>
      <w:ins w:id="120" w:author="Ericsson August r0" w:date="2024-08-06T12:32:00Z">
        <w:r>
          <w:t xml:space="preserve"> for the indicated SDF(s), the PCF notif</w:t>
        </w:r>
      </w:ins>
      <w:ins w:id="121" w:author="Ericsson August r0" w:date="2024-08-06T12:36:00Z">
        <w:r w:rsidR="007923DA">
          <w:t>ies</w:t>
        </w:r>
      </w:ins>
      <w:ins w:id="122" w:author="Ericsson August r0" w:date="2024-08-06T12:32:00Z">
        <w:r>
          <w:t xml:space="preserve"> the </w:t>
        </w:r>
        <w:r>
          <w:rPr>
            <w:noProof/>
          </w:rPr>
          <w:t>NF service consumer</w:t>
        </w:r>
        <w:r>
          <w:t xml:space="preserve"> about the change of </w:t>
        </w:r>
      </w:ins>
      <w:ins w:id="123" w:author="Ericsson August r0" w:date="2024-08-06T12:43:00Z">
        <w:r w:rsidR="00132A8D">
          <w:t xml:space="preserve">the </w:t>
        </w:r>
      </w:ins>
      <w:ins w:id="124" w:author="Ericsson August r0" w:date="2024-08-06T12:32:00Z">
        <w:r>
          <w:t>support by including the "</w:t>
        </w:r>
        <w:proofErr w:type="spellStart"/>
        <w:r>
          <w:t>EventsNotification</w:t>
        </w:r>
        <w:proofErr w:type="spellEnd"/>
        <w:r>
          <w:t>" data type in the body of the HTTP POST request as described in clause 4.2.5.2.</w:t>
        </w:r>
      </w:ins>
    </w:p>
    <w:p w14:paraId="2596E023" w14:textId="17373CC4" w:rsidR="00CE46A0" w:rsidRDefault="00CE46A0" w:rsidP="00CE46A0">
      <w:pPr>
        <w:rPr>
          <w:ins w:id="125" w:author="Ericsson August r0" w:date="2024-08-06T12:32:00Z"/>
        </w:rPr>
      </w:pPr>
      <w:ins w:id="126" w:author="Ericsson August r0" w:date="2024-08-06T12:32:00Z">
        <w:r>
          <w:t>The PCF shall include</w:t>
        </w:r>
      </w:ins>
      <w:ins w:id="127" w:author="Ericsson August r0" w:date="2024-08-06T12:39:00Z">
        <w:r w:rsidR="00405D6E">
          <w:t xml:space="preserve"> </w:t>
        </w:r>
      </w:ins>
      <w:ins w:id="128" w:author="Ericsson August r0" w:date="2024-08-06T12:32:00Z">
        <w:r>
          <w:t>the "</w:t>
        </w:r>
        <w:proofErr w:type="spellStart"/>
        <w:r>
          <w:t>evNotifs</w:t>
        </w:r>
        <w:proofErr w:type="spellEnd"/>
        <w:r>
          <w:t xml:space="preserve">" attribute </w:t>
        </w:r>
      </w:ins>
      <w:ins w:id="129" w:author="Ericsson August r0" w:date="2024-08-06T12:40:00Z">
        <w:r w:rsidR="00405D6E">
          <w:t xml:space="preserve">with </w:t>
        </w:r>
      </w:ins>
      <w:ins w:id="130" w:author="Ericsson August r0" w:date="2024-08-06T12:32:00Z">
        <w:r>
          <w:t>an event entry with the "</w:t>
        </w:r>
      </w:ins>
      <w:ins w:id="131" w:author="Ericsson August r0" w:date="2024-08-06T12:38:00Z">
        <w:r w:rsidR="00F74F9B">
          <w:t>QOS_MON</w:t>
        </w:r>
      </w:ins>
      <w:ins w:id="132" w:author="Ericsson August r0" w:date="2024-08-06T12:32:00Z">
        <w:r>
          <w:t>_</w:t>
        </w:r>
      </w:ins>
      <w:ins w:id="133" w:author="Ericsson August r2" w:date="2024-08-22T23:02:00Z">
        <w:r w:rsidR="00833C67">
          <w:t>CAP_REPO</w:t>
        </w:r>
      </w:ins>
      <w:ins w:id="134" w:author="Ericsson August r0" w:date="2024-08-06T12:32:00Z">
        <w:r>
          <w:t>"</w:t>
        </w:r>
      </w:ins>
      <w:ins w:id="135" w:author="Ericsson August r0" w:date="2024-08-06T12:40:00Z">
        <w:r w:rsidR="00B24B72">
          <w:t xml:space="preserve"> value</w:t>
        </w:r>
      </w:ins>
      <w:ins w:id="136" w:author="Ericsson August r0" w:date="2024-08-06T12:32:00Z">
        <w:r>
          <w:t xml:space="preserve"> in the "event" attribute and the </w:t>
        </w:r>
        <w:r w:rsidRPr="003F07B5">
          <w:t>"</w:t>
        </w:r>
      </w:ins>
      <w:proofErr w:type="spellStart"/>
      <w:ins w:id="137" w:author="Ericsson August r0" w:date="2024-08-06T12:40:00Z">
        <w:r w:rsidR="00716850">
          <w:t>q</w:t>
        </w:r>
      </w:ins>
      <w:ins w:id="138" w:author="Ericsson August r0" w:date="2024-08-06T12:41:00Z">
        <w:r w:rsidR="00716850">
          <w:t>osMon</w:t>
        </w:r>
      </w:ins>
      <w:ins w:id="139" w:author="Ericsson August r2" w:date="2024-08-23T00:14:00Z">
        <w:r w:rsidR="003142B7">
          <w:t>Cap</w:t>
        </w:r>
      </w:ins>
      <w:ins w:id="140" w:author="Ericsson August r0" w:date="2024-08-06T12:41:00Z">
        <w:r w:rsidR="00716850">
          <w:t>Re</w:t>
        </w:r>
      </w:ins>
      <w:ins w:id="141" w:author="Ericsson August r2" w:date="2024-08-22T23:21:00Z">
        <w:r w:rsidR="001D0D8D">
          <w:t>p</w:t>
        </w:r>
      </w:ins>
      <w:ins w:id="142" w:author="Ericsson August r2" w:date="2024-08-23T00:14:00Z">
        <w:r w:rsidR="003142B7">
          <w:t>o</w:t>
        </w:r>
      </w:ins>
      <w:ins w:id="143" w:author="Ericsson August r0" w:date="2024-08-06T12:32:00Z">
        <w:r w:rsidRPr="003107D3">
          <w:rPr>
            <w:lang w:eastAsia="zh-CN"/>
          </w:rPr>
          <w:t>s</w:t>
        </w:r>
        <w:proofErr w:type="spellEnd"/>
        <w:r w:rsidRPr="003F07B5">
          <w:t>"</w:t>
        </w:r>
        <w:r>
          <w:t xml:space="preserve"> array. In each entry of the </w:t>
        </w:r>
        <w:r w:rsidRPr="003F07B5">
          <w:t>"</w:t>
        </w:r>
      </w:ins>
      <w:proofErr w:type="spellStart"/>
      <w:ins w:id="144" w:author="Ericsson August r0" w:date="2024-08-06T12:41:00Z">
        <w:r w:rsidR="00113864">
          <w:rPr>
            <w:lang w:eastAsia="zh-CN"/>
          </w:rPr>
          <w:t>qo</w:t>
        </w:r>
      </w:ins>
      <w:ins w:id="145" w:author="Ericsson August r0" w:date="2024-08-06T12:32:00Z">
        <w:r w:rsidRPr="003107D3">
          <w:rPr>
            <w:lang w:eastAsia="zh-CN"/>
          </w:rPr>
          <w:t>s</w:t>
        </w:r>
      </w:ins>
      <w:ins w:id="146" w:author="Ericsson August r0" w:date="2024-08-06T12:41:00Z">
        <w:r w:rsidR="00113864">
          <w:rPr>
            <w:lang w:eastAsia="zh-CN"/>
          </w:rPr>
          <w:t>Mon</w:t>
        </w:r>
      </w:ins>
      <w:ins w:id="147" w:author="Ericsson August r2" w:date="2024-08-23T00:14:00Z">
        <w:r w:rsidR="003142B7">
          <w:rPr>
            <w:lang w:eastAsia="zh-CN"/>
          </w:rPr>
          <w:t>Cap</w:t>
        </w:r>
      </w:ins>
      <w:ins w:id="148" w:author="Ericsson August r0" w:date="2024-08-06T12:41:00Z">
        <w:r w:rsidR="00113864">
          <w:rPr>
            <w:lang w:eastAsia="zh-CN"/>
          </w:rPr>
          <w:t>Re</w:t>
        </w:r>
      </w:ins>
      <w:ins w:id="149" w:author="Ericsson August r2" w:date="2024-08-22T23:21:00Z">
        <w:r w:rsidR="008D7AA3">
          <w:rPr>
            <w:lang w:eastAsia="zh-CN"/>
          </w:rPr>
          <w:t>p</w:t>
        </w:r>
      </w:ins>
      <w:ins w:id="150" w:author="Ericsson August r2" w:date="2024-08-23T00:14:00Z">
        <w:r w:rsidR="003142B7">
          <w:rPr>
            <w:lang w:eastAsia="zh-CN"/>
          </w:rPr>
          <w:t>o</w:t>
        </w:r>
      </w:ins>
      <w:ins w:id="151" w:author="Ericsson August r0" w:date="2024-08-06T12:41:00Z">
        <w:r w:rsidR="00113864">
          <w:rPr>
            <w:lang w:eastAsia="zh-CN"/>
          </w:rPr>
          <w:t>s</w:t>
        </w:r>
      </w:ins>
      <w:proofErr w:type="spellEnd"/>
      <w:ins w:id="152" w:author="Ericsson August r0" w:date="2024-08-06T12:32:00Z">
        <w:r w:rsidRPr="003F07B5">
          <w:t>"</w:t>
        </w:r>
        <w:r>
          <w:t xml:space="preserve"> array, the PCF shall include the indication </w:t>
        </w:r>
      </w:ins>
      <w:ins w:id="153" w:author="Ericsson August r0" w:date="2024-08-06T12:41:00Z">
        <w:r w:rsidR="00113864">
          <w:t xml:space="preserve">of whether QoS monitoring </w:t>
        </w:r>
      </w:ins>
      <w:ins w:id="154" w:author="Ericsson August r0" w:date="2024-08-06T12:32:00Z">
        <w:r>
          <w:t xml:space="preserve">is not </w:t>
        </w:r>
      </w:ins>
      <w:ins w:id="155" w:author="Ericsson August r0" w:date="2024-08-06T12:42:00Z">
        <w:r w:rsidR="00113864">
          <w:t>supported</w:t>
        </w:r>
      </w:ins>
      <w:ins w:id="156" w:author="Ericsson August r0" w:date="2024-08-06T12:32:00Z">
        <w:r>
          <w:t xml:space="preserve"> or is </w:t>
        </w:r>
      </w:ins>
      <w:ins w:id="157" w:author="Ericsson August r0" w:date="2024-08-06T12:42:00Z">
        <w:r w:rsidR="00113864">
          <w:t>supported</w:t>
        </w:r>
      </w:ins>
      <w:ins w:id="158" w:author="Ericsson August r0" w:date="2024-08-06T12:32:00Z">
        <w:r>
          <w:t xml:space="preserve"> again</w:t>
        </w:r>
        <w:r w:rsidRPr="00346210">
          <w:t xml:space="preserve"> </w:t>
        </w:r>
        <w:r w:rsidRPr="003F07B5">
          <w:t>within the "</w:t>
        </w:r>
      </w:ins>
      <w:proofErr w:type="spellStart"/>
      <w:ins w:id="159" w:author="Ericsson August r2" w:date="2024-08-23T00:17:00Z">
        <w:r w:rsidR="0056374F">
          <w:t>capReport</w:t>
        </w:r>
      </w:ins>
      <w:proofErr w:type="spellEnd"/>
      <w:ins w:id="160" w:author="Ericsson August r0" w:date="2024-08-06T12:32:00Z">
        <w:r w:rsidRPr="003F07B5">
          <w:t xml:space="preserve">" attribute and </w:t>
        </w:r>
        <w:r>
          <w:t>the SDF</w:t>
        </w:r>
      </w:ins>
      <w:ins w:id="161" w:author="Ericsson August r0" w:date="2024-08-07T19:10:00Z">
        <w:r w:rsidR="009303C0">
          <w:t>(</w:t>
        </w:r>
      </w:ins>
      <w:ins w:id="162" w:author="Ericsson August r0" w:date="2024-08-06T12:32:00Z">
        <w:r>
          <w:t>s</w:t>
        </w:r>
      </w:ins>
      <w:ins w:id="163" w:author="Ericsson August r0" w:date="2024-08-07T19:10:00Z">
        <w:r w:rsidR="009303C0">
          <w:t>)</w:t>
        </w:r>
      </w:ins>
      <w:ins w:id="164" w:author="Ericsson August r0" w:date="2024-08-06T12:32:00Z">
        <w:r>
          <w:t xml:space="preserve"> that are impacted in the "flows" attribute</w:t>
        </w:r>
      </w:ins>
      <w:ins w:id="165" w:author="Ericsson August r0" w:date="2024-08-07T19:09:00Z">
        <w:r w:rsidR="00223E83">
          <w:t xml:space="preserve">, if </w:t>
        </w:r>
      </w:ins>
      <w:ins w:id="166" w:author="Ericsson August r0" w:date="2024-08-07T19:10:00Z">
        <w:r w:rsidR="009303C0">
          <w:t>applicable</w:t>
        </w:r>
      </w:ins>
      <w:ins w:id="167" w:author="Ericsson August r0" w:date="2024-08-06T12:32:00Z">
        <w:r>
          <w:t>.</w:t>
        </w:r>
      </w:ins>
    </w:p>
    <w:p w14:paraId="14D497CF" w14:textId="77777777" w:rsidR="0035507B" w:rsidRPr="003D4ABF" w:rsidRDefault="0035507B" w:rsidP="0035507B"/>
    <w:p w14:paraId="3AD09B9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1499445" w14:textId="77777777" w:rsidR="00912867" w:rsidRDefault="00912867" w:rsidP="00912867">
      <w:pPr>
        <w:pStyle w:val="4"/>
      </w:pPr>
      <w:bookmarkStart w:id="168" w:name="_Toc28012390"/>
      <w:bookmarkStart w:id="169" w:name="_Toc36038343"/>
      <w:bookmarkStart w:id="170" w:name="_Toc45133613"/>
      <w:bookmarkStart w:id="171" w:name="_Toc51762367"/>
      <w:bookmarkStart w:id="172" w:name="_Toc59016939"/>
      <w:bookmarkStart w:id="173" w:name="_Toc129338850"/>
      <w:bookmarkStart w:id="174" w:name="_Toc170118944"/>
      <w:r>
        <w:t>4.2.6.1</w:t>
      </w:r>
      <w:r>
        <w:tab/>
        <w:t>General</w:t>
      </w:r>
      <w:bookmarkEnd w:id="168"/>
      <w:bookmarkEnd w:id="169"/>
      <w:bookmarkEnd w:id="170"/>
      <w:bookmarkEnd w:id="171"/>
      <w:bookmarkEnd w:id="172"/>
      <w:bookmarkEnd w:id="173"/>
      <w:bookmarkEnd w:id="174"/>
    </w:p>
    <w:p w14:paraId="0EC9FA3B" w14:textId="77777777" w:rsidR="00912867" w:rsidRDefault="00912867" w:rsidP="00912867">
      <w:r>
        <w:t xml:space="preserve">The Npcf_PolicyAuthorization_Subscribe service operation enables </w:t>
      </w:r>
      <w:r>
        <w:rPr>
          <w:lang w:eastAsia="zh-CN"/>
        </w:rPr>
        <w:t>NF service consumers</w:t>
      </w:r>
      <w:r>
        <w:t xml:space="preserve"> handling of subscription to events </w:t>
      </w:r>
      <w:r>
        <w:rPr>
          <w:lang w:eastAsia="zh-CN"/>
        </w:rPr>
        <w:t>for the existing application session context. S</w:t>
      </w:r>
      <w:r>
        <w:t>ubscription to events shall be created:</w:t>
      </w:r>
    </w:p>
    <w:p w14:paraId="759150C5" w14:textId="77777777" w:rsidR="00912867" w:rsidRDefault="00912867" w:rsidP="00912867">
      <w:pPr>
        <w:pStyle w:val="B10"/>
      </w:pPr>
      <w:r>
        <w:t>-</w:t>
      </w:r>
      <w:r>
        <w:tab/>
      </w:r>
      <w:r>
        <w:rPr>
          <w:lang w:eastAsia="zh-CN"/>
        </w:rPr>
        <w:t xml:space="preserve">within the application session context establishment procedure by invoking the </w:t>
      </w:r>
      <w:r>
        <w:t>Npcf_PolicyAuthorization_Create service operation</w:t>
      </w:r>
      <w:r>
        <w:rPr>
          <w:lang w:eastAsia="zh-CN"/>
        </w:rPr>
        <w:t xml:space="preserve">, </w:t>
      </w:r>
      <w:r>
        <w:t>as described in clause 4.2.2; or</w:t>
      </w:r>
    </w:p>
    <w:p w14:paraId="62D47D44" w14:textId="77777777" w:rsidR="00912867" w:rsidRDefault="00912867" w:rsidP="00912867">
      <w:pPr>
        <w:pStyle w:val="B10"/>
      </w:pPr>
      <w:r>
        <w:t>-</w:t>
      </w:r>
      <w:r>
        <w:tab/>
      </w:r>
      <w:r>
        <w:rPr>
          <w:lang w:eastAsia="zh-CN"/>
        </w:rPr>
        <w:t xml:space="preserve">within the </w:t>
      </w:r>
      <w:r>
        <w:t xml:space="preserve">application session context modification </w:t>
      </w:r>
      <w:r>
        <w:rPr>
          <w:lang w:eastAsia="zh-CN"/>
        </w:rPr>
        <w:t xml:space="preserve">procedure by invoking the </w:t>
      </w:r>
      <w:r>
        <w:t>Npcf_PolicyAuthorization_Update service operation</w:t>
      </w:r>
      <w:r>
        <w:rPr>
          <w:lang w:eastAsia="zh-CN"/>
        </w:rPr>
        <w:t xml:space="preserve">, </w:t>
      </w:r>
      <w:r>
        <w:t>as described in clause 4.2.3; or</w:t>
      </w:r>
    </w:p>
    <w:p w14:paraId="0CD68288" w14:textId="77777777" w:rsidR="00912867" w:rsidRDefault="00912867" w:rsidP="00912867">
      <w:pPr>
        <w:pStyle w:val="B10"/>
        <w:rPr>
          <w:lang w:eastAsia="zh-CN"/>
        </w:rPr>
      </w:pPr>
      <w:r>
        <w:t>-</w:t>
      </w:r>
      <w:r>
        <w:tab/>
      </w:r>
      <w:r>
        <w:rPr>
          <w:lang w:eastAsia="zh-CN"/>
        </w:rPr>
        <w:t xml:space="preserve">by invoking the </w:t>
      </w:r>
      <w:r>
        <w:t xml:space="preserve">Npcf_PolicyAuthorization_Subscribe service operation for the </w:t>
      </w:r>
      <w:r>
        <w:rPr>
          <w:lang w:eastAsia="zh-CN"/>
        </w:rPr>
        <w:t>existing</w:t>
      </w:r>
      <w:r>
        <w:t xml:space="preserve"> application session context, as described in clause 4.2.6.2.</w:t>
      </w:r>
    </w:p>
    <w:p w14:paraId="1C5A534E" w14:textId="77777777" w:rsidR="00912867" w:rsidRDefault="00912867" w:rsidP="00912867">
      <w:pPr>
        <w:rPr>
          <w:lang w:eastAsia="zh-CN"/>
        </w:rPr>
      </w:pPr>
      <w:r>
        <w:rPr>
          <w:lang w:eastAsia="zh-CN"/>
        </w:rPr>
        <w:t xml:space="preserve">The following procedures using the </w:t>
      </w:r>
      <w:r>
        <w:t>Npcf_PolicyAuthorization_Subscribe</w:t>
      </w:r>
      <w:r>
        <w:rPr>
          <w:lang w:eastAsia="zh-CN"/>
        </w:rPr>
        <w:t xml:space="preserve"> service operation is supported:</w:t>
      </w:r>
    </w:p>
    <w:p w14:paraId="503A9E24" w14:textId="77777777" w:rsidR="00912867" w:rsidRDefault="00912867" w:rsidP="00912867">
      <w:pPr>
        <w:pStyle w:val="B10"/>
      </w:pPr>
      <w:r>
        <w:t>-</w:t>
      </w:r>
      <w:r>
        <w:tab/>
        <w:t xml:space="preserve">Handling of subscription to events for the </w:t>
      </w:r>
      <w:r>
        <w:rPr>
          <w:lang w:eastAsia="zh-CN"/>
        </w:rPr>
        <w:t>existing</w:t>
      </w:r>
      <w:r>
        <w:t xml:space="preserve"> application session context.</w:t>
      </w:r>
    </w:p>
    <w:p w14:paraId="73D1BDDE" w14:textId="77777777" w:rsidR="00912867" w:rsidRDefault="00912867" w:rsidP="00912867">
      <w:pPr>
        <w:pStyle w:val="B10"/>
      </w:pPr>
      <w:r>
        <w:t>-</w:t>
      </w:r>
      <w:r>
        <w:tab/>
        <w:t>Initial subscription to events without provisioning of service information.</w:t>
      </w:r>
    </w:p>
    <w:p w14:paraId="506DD1FA" w14:textId="77777777" w:rsidR="00912867" w:rsidRDefault="00912867" w:rsidP="00912867">
      <w:pPr>
        <w:pStyle w:val="B10"/>
      </w:pPr>
      <w:r>
        <w:t>-</w:t>
      </w:r>
      <w:r>
        <w:tab/>
        <w:t>Subscription to usage monitoring of sponsored data connectivity.</w:t>
      </w:r>
    </w:p>
    <w:p w14:paraId="201D460E" w14:textId="77777777" w:rsidR="00912867" w:rsidRDefault="00912867" w:rsidP="00912867">
      <w:pPr>
        <w:pStyle w:val="B10"/>
      </w:pPr>
      <w:r>
        <w:t>-</w:t>
      </w:r>
      <w:r>
        <w:tab/>
        <w:t>Request of access network information.</w:t>
      </w:r>
    </w:p>
    <w:p w14:paraId="1E153F96" w14:textId="77777777" w:rsidR="00912867" w:rsidRDefault="00912867" w:rsidP="00912867">
      <w:pPr>
        <w:pStyle w:val="B10"/>
      </w:pPr>
      <w:r>
        <w:t>-</w:t>
      </w:r>
      <w:r>
        <w:tab/>
        <w:t>Subscription to notification of signalling path status.</w:t>
      </w:r>
    </w:p>
    <w:p w14:paraId="30350F52" w14:textId="77777777" w:rsidR="00912867" w:rsidRDefault="00912867" w:rsidP="00912867">
      <w:pPr>
        <w:pStyle w:val="B10"/>
      </w:pPr>
      <w:r>
        <w:t>-</w:t>
      </w:r>
      <w:r>
        <w:tab/>
        <w:t>Subscription to Service Data Flow QoS Monitoring Information.</w:t>
      </w:r>
    </w:p>
    <w:p w14:paraId="7E998E9B" w14:textId="77777777" w:rsidR="00912867" w:rsidRDefault="00912867" w:rsidP="00912867">
      <w:pPr>
        <w:pStyle w:val="B10"/>
      </w:pPr>
      <w:r>
        <w:lastRenderedPageBreak/>
        <w:t>-</w:t>
      </w:r>
      <w:r>
        <w:tab/>
        <w:t>Subscription to application detection notifications.</w:t>
      </w:r>
    </w:p>
    <w:p w14:paraId="6400DDFF" w14:textId="77777777" w:rsidR="00912867" w:rsidRDefault="00912867" w:rsidP="00912867">
      <w:pPr>
        <w:pStyle w:val="B10"/>
      </w:pPr>
      <w:r>
        <w:t>-</w:t>
      </w:r>
      <w:r>
        <w:tab/>
        <w:t>Subscription to satellite backhaul category changes.</w:t>
      </w:r>
    </w:p>
    <w:p w14:paraId="10516C10" w14:textId="77777777" w:rsidR="00912867" w:rsidRDefault="00912867" w:rsidP="00912867">
      <w:pPr>
        <w:pStyle w:val="B10"/>
      </w:pPr>
      <w:r>
        <w:t>-</w:t>
      </w:r>
      <w:r>
        <w:tab/>
        <w:t>Subscription to the report of extra UE addresses.</w:t>
      </w:r>
    </w:p>
    <w:p w14:paraId="1EAB4EEC" w14:textId="77777777" w:rsidR="00912867" w:rsidRDefault="00912867" w:rsidP="00912867">
      <w:pPr>
        <w:pStyle w:val="B10"/>
      </w:pPr>
      <w:r>
        <w:t>-</w:t>
      </w:r>
      <w:r>
        <w:tab/>
        <w:t>Subscription to Service Data Flow QoS Monitoring multi-modal services.</w:t>
      </w:r>
    </w:p>
    <w:p w14:paraId="2CFF748D" w14:textId="77777777" w:rsidR="00912867" w:rsidRDefault="00912867" w:rsidP="00912867">
      <w:pPr>
        <w:pStyle w:val="B10"/>
        <w:rPr>
          <w:ins w:id="175" w:author="Ericsson August r0" w:date="2024-08-06T19:39:00Z"/>
        </w:rPr>
      </w:pPr>
      <w:r>
        <w:t>-</w:t>
      </w:r>
      <w:r>
        <w:tab/>
        <w:t xml:space="preserve">Subscription to </w:t>
      </w:r>
      <w:r>
        <w:rPr>
          <w:noProof/>
        </w:rPr>
        <w:t>URSP rule enforcement information</w:t>
      </w:r>
      <w:r>
        <w:t>.</w:t>
      </w:r>
    </w:p>
    <w:p w14:paraId="5B1C4190" w14:textId="40BBB544" w:rsidR="008E19B1" w:rsidRDefault="008E19B1" w:rsidP="00912867">
      <w:pPr>
        <w:pStyle w:val="B10"/>
      </w:pPr>
      <w:ins w:id="176" w:author="Ericsson August r0" w:date="2024-08-06T19:39:00Z">
        <w:r>
          <w:t>-</w:t>
        </w:r>
        <w:r>
          <w:tab/>
          <w:t>Subscription to the report of network support for QoS Monitoring.</w:t>
        </w:r>
      </w:ins>
    </w:p>
    <w:p w14:paraId="313D1ED1" w14:textId="77777777" w:rsidR="0035507B" w:rsidRPr="003D4ABF" w:rsidRDefault="0035507B" w:rsidP="0035507B"/>
    <w:p w14:paraId="10D405C8"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9726726" w14:textId="38C0B73E" w:rsidR="007426AF" w:rsidRDefault="007426AF" w:rsidP="007426AF">
      <w:pPr>
        <w:pStyle w:val="4"/>
        <w:rPr>
          <w:ins w:id="177" w:author="Ericsson August r0" w:date="2024-08-06T19:24:00Z"/>
        </w:rPr>
      </w:pPr>
      <w:ins w:id="178" w:author="Ericsson August r0" w:date="2024-08-06T19:24:00Z">
        <w:r>
          <w:t>4.2.6.</w:t>
        </w:r>
      </w:ins>
      <w:ins w:id="179" w:author="Ericsson August r0" w:date="2024-08-06T19:55:00Z">
        <w:r w:rsidR="00931D99">
          <w:t>15</w:t>
        </w:r>
      </w:ins>
      <w:ins w:id="180" w:author="Ericsson August r0" w:date="2024-08-06T19:24:00Z">
        <w:r>
          <w:tab/>
          <w:t xml:space="preserve">Subscription to </w:t>
        </w:r>
      </w:ins>
      <w:ins w:id="181" w:author="Ericsson August r0" w:date="2024-08-06T19:39:00Z">
        <w:r w:rsidR="008E19B1">
          <w:t>the report of network support for QoS Monitoring</w:t>
        </w:r>
      </w:ins>
    </w:p>
    <w:p w14:paraId="6BD8409E" w14:textId="38C40C83" w:rsidR="007426AF" w:rsidRDefault="007426AF" w:rsidP="007426AF">
      <w:pPr>
        <w:rPr>
          <w:ins w:id="182" w:author="Ericsson August r0" w:date="2024-08-06T19:24:00Z"/>
          <w:lang w:eastAsia="de-DE"/>
        </w:rPr>
      </w:pPr>
      <w:ins w:id="183" w:author="Ericsson August r0" w:date="2024-08-06T19:24:00Z">
        <w:r>
          <w:t xml:space="preserve">When the feature </w:t>
        </w:r>
      </w:ins>
      <w:ins w:id="184" w:author="Zhenning" w:date="2024-08-07T19:52:00Z">
        <w:r w:rsidR="00214082">
          <w:t>"</w:t>
        </w:r>
      </w:ins>
      <w:proofErr w:type="spellStart"/>
      <w:ins w:id="185" w:author="Zhenning" w:date="2024-08-07T20:15:00Z">
        <w:r w:rsidR="00214082">
          <w:t>QoSMonCapRepo</w:t>
        </w:r>
      </w:ins>
      <w:proofErr w:type="spellEnd"/>
      <w:ins w:id="186" w:author="Zhenning" w:date="2024-08-07T19:52:00Z">
        <w:r w:rsidR="00214082">
          <w:t>"</w:t>
        </w:r>
      </w:ins>
      <w:ins w:id="187" w:author="Ericsson August r0" w:date="2024-08-06T19:24:00Z">
        <w:r>
          <w:t xml:space="preserve"> is supported, the NF service consumer may subscribe to receive notifications from the PCF of whether the requested QoS</w:t>
        </w:r>
        <w:r>
          <w:rPr>
            <w:lang w:val="en-US" w:eastAsia="zh-CN"/>
          </w:rPr>
          <w:t xml:space="preserve"> monitoring policy is not supported or is supported </w:t>
        </w:r>
      </w:ins>
      <w:ins w:id="188" w:author="Ericsson August r0" w:date="2024-08-07T19:10:00Z">
        <w:r w:rsidR="001B1C2F">
          <w:rPr>
            <w:lang w:val="en-US" w:eastAsia="zh-CN"/>
          </w:rPr>
          <w:t xml:space="preserve">again </w:t>
        </w:r>
      </w:ins>
      <w:ins w:id="189" w:author="Ericsson August r0" w:date="2024-08-06T19:24:00Z">
        <w:r>
          <w:rPr>
            <w:lang w:val="en-US" w:eastAsia="zh-CN"/>
          </w:rPr>
          <w:t>by including within the</w:t>
        </w:r>
        <w:r>
          <w:t xml:space="preserve"> "events" array an entry with the "event" attribute set to "QOS_MON_</w:t>
        </w:r>
      </w:ins>
      <w:ins w:id="190" w:author="Ericsson August r2" w:date="2024-08-22T23:03:00Z">
        <w:r w:rsidR="008A2AC0">
          <w:t>CAP_REPO</w:t>
        </w:r>
      </w:ins>
      <w:ins w:id="191" w:author="Ericsson August r0" w:date="2024-08-06T19:24:00Z">
        <w:r>
          <w:t>". The NF service consumer may delete a subscription to QoS monitoring support report by providing the "events" array and omitting an entry with the "event" attribute set to "QOS_MON_</w:t>
        </w:r>
      </w:ins>
      <w:ins w:id="192" w:author="Ericsson August r2" w:date="2024-08-22T23:03:00Z">
        <w:r w:rsidR="008A2AC0">
          <w:t>CAP_REPO</w:t>
        </w:r>
      </w:ins>
      <w:ins w:id="193" w:author="Ericsson August r0" w:date="2024-08-06T19:24:00Z">
        <w:r>
          <w:t>".</w:t>
        </w:r>
      </w:ins>
    </w:p>
    <w:p w14:paraId="6233D4CC" w14:textId="77777777" w:rsidR="007426AF" w:rsidRDefault="007426AF" w:rsidP="007426AF">
      <w:pPr>
        <w:rPr>
          <w:ins w:id="194" w:author="Ericsson August r0" w:date="2024-08-06T19:24:00Z"/>
        </w:rPr>
      </w:pPr>
      <w:ins w:id="195" w:author="Ericsson August r0" w:date="2024-08-06T19:24:00Z">
        <w:r>
          <w:rPr>
            <w:lang w:eastAsia="de-DE"/>
          </w:rPr>
          <w:t xml:space="preserve">The PCF shall reply to the </w:t>
        </w:r>
        <w:r>
          <w:rPr>
            <w:noProof/>
          </w:rPr>
          <w:t>NF service consumer</w:t>
        </w:r>
        <w:r>
          <w:rPr>
            <w:lang w:eastAsia="de-DE"/>
          </w:rPr>
          <w:t xml:space="preserve"> as described in </w:t>
        </w:r>
        <w:r>
          <w:t>clause 4.2.6.2.</w:t>
        </w:r>
      </w:ins>
    </w:p>
    <w:p w14:paraId="1D0C93FD" w14:textId="77777777" w:rsidR="0035507B" w:rsidRPr="003D4ABF" w:rsidRDefault="0035507B" w:rsidP="0035507B"/>
    <w:p w14:paraId="069610A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296DC5A" w14:textId="77777777" w:rsidR="009019ED" w:rsidRDefault="009019ED" w:rsidP="009019ED">
      <w:pPr>
        <w:pStyle w:val="3"/>
      </w:pPr>
      <w:bookmarkStart w:id="196" w:name="_Toc28012453"/>
      <w:bookmarkStart w:id="197" w:name="_Toc36038411"/>
      <w:bookmarkStart w:id="198" w:name="_Toc45133681"/>
      <w:bookmarkStart w:id="199" w:name="_Toc51762435"/>
      <w:bookmarkStart w:id="200" w:name="_Toc59017007"/>
      <w:bookmarkStart w:id="201" w:name="_Toc129338927"/>
      <w:bookmarkStart w:id="202" w:name="_Toc170119023"/>
      <w:bookmarkStart w:id="203" w:name="_Hlk146291840"/>
      <w:r>
        <w:t>5.6.1</w:t>
      </w:r>
      <w:r>
        <w:tab/>
        <w:t>General</w:t>
      </w:r>
      <w:bookmarkEnd w:id="196"/>
      <w:bookmarkEnd w:id="197"/>
      <w:bookmarkEnd w:id="198"/>
      <w:bookmarkEnd w:id="199"/>
      <w:bookmarkEnd w:id="200"/>
      <w:bookmarkEnd w:id="201"/>
      <w:bookmarkEnd w:id="202"/>
    </w:p>
    <w:p w14:paraId="10903F77" w14:textId="77777777" w:rsidR="009019ED" w:rsidRDefault="009019ED" w:rsidP="009019ED">
      <w:r>
        <w:t>This clause specifies the application data model supported by the API.</w:t>
      </w:r>
    </w:p>
    <w:p w14:paraId="08DF78BF" w14:textId="77777777" w:rsidR="009019ED" w:rsidRDefault="009019ED" w:rsidP="009019ED">
      <w:r>
        <w:t xml:space="preserve">Table 5.6.1-1 specifies the data types defined for the Npcf_PolicyAuthorization </w:t>
      </w:r>
      <w:proofErr w:type="gramStart"/>
      <w:r>
        <w:t>service based</w:t>
      </w:r>
      <w:proofErr w:type="gramEnd"/>
      <w:r>
        <w:t xml:space="preserve"> interface protocol.</w:t>
      </w:r>
    </w:p>
    <w:p w14:paraId="0027F9ED" w14:textId="77777777" w:rsidR="009019ED" w:rsidRDefault="009019ED" w:rsidP="009019ED">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9019ED" w14:paraId="03890856" w14:textId="77777777" w:rsidTr="00E422C9">
        <w:trPr>
          <w:cantSplit/>
          <w:trHeight w:val="284"/>
          <w:tblHeader/>
          <w:jc w:val="center"/>
        </w:trPr>
        <w:tc>
          <w:tcPr>
            <w:tcW w:w="2239" w:type="dxa"/>
            <w:shd w:val="clear" w:color="auto" w:fill="C0C0C0"/>
            <w:hideMark/>
          </w:tcPr>
          <w:p w14:paraId="18ABB7F7" w14:textId="77777777" w:rsidR="009019ED" w:rsidRDefault="009019ED" w:rsidP="00E422C9">
            <w:pPr>
              <w:pStyle w:val="TAH"/>
            </w:pPr>
            <w:r>
              <w:lastRenderedPageBreak/>
              <w:t>Data type</w:t>
            </w:r>
          </w:p>
        </w:tc>
        <w:tc>
          <w:tcPr>
            <w:tcW w:w="1578" w:type="dxa"/>
            <w:shd w:val="clear" w:color="auto" w:fill="C0C0C0"/>
            <w:hideMark/>
          </w:tcPr>
          <w:p w14:paraId="0EBD416C" w14:textId="77777777" w:rsidR="009019ED" w:rsidRDefault="009019ED" w:rsidP="00E422C9">
            <w:pPr>
              <w:pStyle w:val="TAH"/>
            </w:pPr>
            <w:r>
              <w:t>Section defined</w:t>
            </w:r>
          </w:p>
        </w:tc>
        <w:tc>
          <w:tcPr>
            <w:tcW w:w="4052" w:type="dxa"/>
            <w:shd w:val="clear" w:color="auto" w:fill="C0C0C0"/>
            <w:hideMark/>
          </w:tcPr>
          <w:p w14:paraId="0D83810B" w14:textId="77777777" w:rsidR="009019ED" w:rsidRDefault="009019ED" w:rsidP="00E422C9">
            <w:pPr>
              <w:pStyle w:val="TAH"/>
            </w:pPr>
            <w:r>
              <w:t>Description</w:t>
            </w:r>
          </w:p>
        </w:tc>
        <w:tc>
          <w:tcPr>
            <w:tcW w:w="1750" w:type="dxa"/>
            <w:shd w:val="clear" w:color="auto" w:fill="C0C0C0"/>
          </w:tcPr>
          <w:p w14:paraId="08FA407F" w14:textId="77777777" w:rsidR="009019ED" w:rsidRDefault="009019ED" w:rsidP="00E422C9">
            <w:pPr>
              <w:pStyle w:val="TAH"/>
            </w:pPr>
            <w:r>
              <w:t>Applicability</w:t>
            </w:r>
          </w:p>
        </w:tc>
      </w:tr>
      <w:tr w:rsidR="009019ED" w14:paraId="7B0AA931" w14:textId="77777777" w:rsidTr="00E422C9">
        <w:trPr>
          <w:cantSplit/>
          <w:trHeight w:val="284"/>
          <w:jc w:val="center"/>
        </w:trPr>
        <w:tc>
          <w:tcPr>
            <w:tcW w:w="2239" w:type="dxa"/>
          </w:tcPr>
          <w:p w14:paraId="3B1179C1" w14:textId="77777777" w:rsidR="009019ED" w:rsidRDefault="009019ED" w:rsidP="00E422C9">
            <w:pPr>
              <w:pStyle w:val="TAL"/>
            </w:pPr>
            <w:proofErr w:type="spellStart"/>
            <w:r>
              <w:t>AcceptableServiceInfo</w:t>
            </w:r>
            <w:proofErr w:type="spellEnd"/>
          </w:p>
        </w:tc>
        <w:tc>
          <w:tcPr>
            <w:tcW w:w="1578" w:type="dxa"/>
          </w:tcPr>
          <w:p w14:paraId="2878BB16" w14:textId="77777777" w:rsidR="009019ED" w:rsidRDefault="009019ED" w:rsidP="00E422C9">
            <w:pPr>
              <w:pStyle w:val="TAL"/>
            </w:pPr>
            <w:r>
              <w:t>5.6.2.30</w:t>
            </w:r>
          </w:p>
        </w:tc>
        <w:tc>
          <w:tcPr>
            <w:tcW w:w="4052" w:type="dxa"/>
          </w:tcPr>
          <w:p w14:paraId="3AADFC1B" w14:textId="77777777" w:rsidR="009019ED" w:rsidRDefault="009019ED" w:rsidP="00E422C9">
            <w:pPr>
              <w:pStyle w:val="TAL"/>
              <w:rPr>
                <w:rFonts w:cs="Arial"/>
                <w:szCs w:val="18"/>
              </w:rPr>
            </w:pPr>
            <w:r>
              <w:rPr>
                <w:rFonts w:cs="Arial"/>
                <w:szCs w:val="18"/>
              </w:rPr>
              <w:t>Acceptable maximum requested bandwidth.</w:t>
            </w:r>
          </w:p>
        </w:tc>
        <w:tc>
          <w:tcPr>
            <w:tcW w:w="1750" w:type="dxa"/>
          </w:tcPr>
          <w:p w14:paraId="3FAD6BBB" w14:textId="77777777" w:rsidR="009019ED" w:rsidRDefault="009019ED" w:rsidP="00E422C9">
            <w:pPr>
              <w:pStyle w:val="TAL"/>
              <w:rPr>
                <w:rFonts w:cs="Arial"/>
                <w:szCs w:val="18"/>
              </w:rPr>
            </w:pPr>
          </w:p>
        </w:tc>
      </w:tr>
      <w:tr w:rsidR="009019ED" w14:paraId="2E8955BC" w14:textId="77777777" w:rsidTr="00E422C9">
        <w:trPr>
          <w:cantSplit/>
          <w:trHeight w:val="284"/>
          <w:jc w:val="center"/>
        </w:trPr>
        <w:tc>
          <w:tcPr>
            <w:tcW w:w="2239" w:type="dxa"/>
          </w:tcPr>
          <w:p w14:paraId="6309A8D8" w14:textId="77777777" w:rsidR="009019ED" w:rsidRDefault="009019ED" w:rsidP="00E422C9">
            <w:pPr>
              <w:pStyle w:val="TAL"/>
            </w:pPr>
            <w:proofErr w:type="spellStart"/>
            <w:r>
              <w:t>AccessNetChargingIdentifier</w:t>
            </w:r>
            <w:proofErr w:type="spellEnd"/>
          </w:p>
        </w:tc>
        <w:tc>
          <w:tcPr>
            <w:tcW w:w="1578" w:type="dxa"/>
          </w:tcPr>
          <w:p w14:paraId="049F63FA" w14:textId="77777777" w:rsidR="009019ED" w:rsidRDefault="009019ED" w:rsidP="00E422C9">
            <w:pPr>
              <w:pStyle w:val="TAL"/>
            </w:pPr>
            <w:r>
              <w:t>5.6.2.32</w:t>
            </w:r>
          </w:p>
        </w:tc>
        <w:tc>
          <w:tcPr>
            <w:tcW w:w="4052" w:type="dxa"/>
          </w:tcPr>
          <w:p w14:paraId="71CB2ACF" w14:textId="77777777" w:rsidR="009019ED" w:rsidRDefault="009019ED" w:rsidP="00E422C9">
            <w:pPr>
              <w:pStyle w:val="TAL"/>
              <w:rPr>
                <w:rFonts w:cs="Arial"/>
                <w:szCs w:val="18"/>
              </w:rPr>
            </w:pPr>
            <w:r>
              <w:rPr>
                <w:lang w:eastAsia="zh-CN"/>
              </w:rPr>
              <w:t xml:space="preserve">Contains the </w:t>
            </w:r>
            <w:r>
              <w:t>access network charging identifier.</w:t>
            </w:r>
          </w:p>
        </w:tc>
        <w:tc>
          <w:tcPr>
            <w:tcW w:w="1750" w:type="dxa"/>
          </w:tcPr>
          <w:p w14:paraId="1A3641DC" w14:textId="77777777" w:rsidR="009019ED" w:rsidRDefault="009019ED" w:rsidP="00E422C9">
            <w:pPr>
              <w:pStyle w:val="TAL"/>
              <w:rPr>
                <w:rFonts w:cs="Arial"/>
                <w:szCs w:val="18"/>
              </w:rPr>
            </w:pPr>
            <w:r>
              <w:rPr>
                <w:rFonts w:cs="Arial"/>
                <w:szCs w:val="18"/>
              </w:rPr>
              <w:t>IMS_SBI</w:t>
            </w:r>
          </w:p>
        </w:tc>
      </w:tr>
      <w:tr w:rsidR="009019ED" w14:paraId="360D68C8" w14:textId="77777777" w:rsidTr="00E422C9">
        <w:trPr>
          <w:cantSplit/>
          <w:trHeight w:val="284"/>
          <w:jc w:val="center"/>
        </w:trPr>
        <w:tc>
          <w:tcPr>
            <w:tcW w:w="2239" w:type="dxa"/>
          </w:tcPr>
          <w:p w14:paraId="65AAEBB4" w14:textId="77777777" w:rsidR="009019ED" w:rsidRDefault="009019ED" w:rsidP="00E422C9">
            <w:pPr>
              <w:pStyle w:val="TAL"/>
            </w:pPr>
            <w:proofErr w:type="spellStart"/>
            <w:r>
              <w:t>AddFlowDescriptionInfo</w:t>
            </w:r>
            <w:proofErr w:type="spellEnd"/>
          </w:p>
        </w:tc>
        <w:tc>
          <w:tcPr>
            <w:tcW w:w="1578" w:type="dxa"/>
          </w:tcPr>
          <w:p w14:paraId="6921537F" w14:textId="77777777" w:rsidR="009019ED" w:rsidRDefault="009019ED" w:rsidP="00E422C9">
            <w:pPr>
              <w:pStyle w:val="TAL"/>
            </w:pPr>
            <w:r>
              <w:t>5.6.2.55</w:t>
            </w:r>
          </w:p>
        </w:tc>
        <w:tc>
          <w:tcPr>
            <w:tcW w:w="4052" w:type="dxa"/>
          </w:tcPr>
          <w:p w14:paraId="3E8D19AF" w14:textId="77777777" w:rsidR="009019ED" w:rsidRDefault="009019ED" w:rsidP="00E422C9">
            <w:pPr>
              <w:pStyle w:val="TAL"/>
              <w:rPr>
                <w:lang w:eastAsia="zh-CN"/>
              </w:rPr>
            </w:pPr>
            <w:r>
              <w:rPr>
                <w:lang w:eastAsia="zh-CN"/>
              </w:rPr>
              <w:t>Contains additional flow description information, as the flow label and the IPsec SPI.</w:t>
            </w:r>
          </w:p>
        </w:tc>
        <w:tc>
          <w:tcPr>
            <w:tcW w:w="1750" w:type="dxa"/>
          </w:tcPr>
          <w:p w14:paraId="461F33A7" w14:textId="77777777" w:rsidR="009019ED" w:rsidRDefault="009019ED" w:rsidP="00E422C9">
            <w:pPr>
              <w:pStyle w:val="TAL"/>
              <w:rPr>
                <w:rFonts w:cs="Arial"/>
                <w:szCs w:val="18"/>
              </w:rPr>
            </w:pPr>
            <w:proofErr w:type="spellStart"/>
            <w:r>
              <w:rPr>
                <w:rFonts w:cs="Arial"/>
                <w:szCs w:val="18"/>
              </w:rPr>
              <w:t>AddFlowDescriptionInformation</w:t>
            </w:r>
            <w:proofErr w:type="spellEnd"/>
          </w:p>
        </w:tc>
      </w:tr>
      <w:tr w:rsidR="009019ED" w14:paraId="6AEEB1C3" w14:textId="77777777" w:rsidTr="00E422C9">
        <w:trPr>
          <w:cantSplit/>
          <w:trHeight w:val="284"/>
          <w:jc w:val="center"/>
        </w:trPr>
        <w:tc>
          <w:tcPr>
            <w:tcW w:w="2239" w:type="dxa"/>
          </w:tcPr>
          <w:p w14:paraId="3B7995B3" w14:textId="77777777" w:rsidR="009019ED" w:rsidRDefault="009019ED" w:rsidP="00E422C9">
            <w:pPr>
              <w:pStyle w:val="TAL"/>
            </w:pPr>
            <w:proofErr w:type="spellStart"/>
            <w:r>
              <w:t>AfAppId</w:t>
            </w:r>
            <w:proofErr w:type="spellEnd"/>
          </w:p>
        </w:tc>
        <w:tc>
          <w:tcPr>
            <w:tcW w:w="1578" w:type="dxa"/>
          </w:tcPr>
          <w:p w14:paraId="4270D416" w14:textId="77777777" w:rsidR="009019ED" w:rsidRDefault="009019ED" w:rsidP="00E422C9">
            <w:pPr>
              <w:pStyle w:val="TAL"/>
            </w:pPr>
            <w:r>
              <w:t>5.6.3.2</w:t>
            </w:r>
          </w:p>
        </w:tc>
        <w:tc>
          <w:tcPr>
            <w:tcW w:w="4052" w:type="dxa"/>
          </w:tcPr>
          <w:p w14:paraId="7D852495" w14:textId="77777777" w:rsidR="009019ED" w:rsidRDefault="009019ED" w:rsidP="00E422C9">
            <w:pPr>
              <w:pStyle w:val="TAL"/>
              <w:rPr>
                <w:lang w:eastAsia="zh-CN"/>
              </w:rPr>
            </w:pPr>
            <w:r>
              <w:t>Contains an AF application identifier.</w:t>
            </w:r>
          </w:p>
        </w:tc>
        <w:tc>
          <w:tcPr>
            <w:tcW w:w="1750" w:type="dxa"/>
          </w:tcPr>
          <w:p w14:paraId="77D96B1A" w14:textId="77777777" w:rsidR="009019ED" w:rsidRDefault="009019ED" w:rsidP="00E422C9">
            <w:pPr>
              <w:pStyle w:val="TAL"/>
              <w:rPr>
                <w:rFonts w:cs="Arial"/>
                <w:szCs w:val="18"/>
              </w:rPr>
            </w:pPr>
          </w:p>
        </w:tc>
      </w:tr>
      <w:tr w:rsidR="009019ED" w14:paraId="48EEF594" w14:textId="77777777" w:rsidTr="00E422C9">
        <w:trPr>
          <w:cantSplit/>
          <w:trHeight w:val="284"/>
          <w:jc w:val="center"/>
        </w:trPr>
        <w:tc>
          <w:tcPr>
            <w:tcW w:w="2239" w:type="dxa"/>
          </w:tcPr>
          <w:p w14:paraId="622686A4" w14:textId="77777777" w:rsidR="009019ED" w:rsidRDefault="009019ED" w:rsidP="00E422C9">
            <w:pPr>
              <w:pStyle w:val="TAL"/>
            </w:pPr>
            <w:proofErr w:type="spellStart"/>
            <w:r>
              <w:t>AfEvent</w:t>
            </w:r>
            <w:proofErr w:type="spellEnd"/>
          </w:p>
        </w:tc>
        <w:tc>
          <w:tcPr>
            <w:tcW w:w="1578" w:type="dxa"/>
          </w:tcPr>
          <w:p w14:paraId="7B0824B4" w14:textId="77777777" w:rsidR="009019ED" w:rsidRDefault="009019ED" w:rsidP="00E422C9">
            <w:pPr>
              <w:pStyle w:val="TAL"/>
            </w:pPr>
            <w:r>
              <w:t>5.6.3.7</w:t>
            </w:r>
          </w:p>
        </w:tc>
        <w:tc>
          <w:tcPr>
            <w:tcW w:w="4052" w:type="dxa"/>
          </w:tcPr>
          <w:p w14:paraId="02751983" w14:textId="77777777" w:rsidR="009019ED" w:rsidRDefault="009019ED" w:rsidP="00E422C9">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61605D7A" w14:textId="77777777" w:rsidR="009019ED" w:rsidRDefault="009019ED" w:rsidP="00E422C9">
            <w:pPr>
              <w:pStyle w:val="TAL"/>
              <w:rPr>
                <w:rFonts w:cs="Arial"/>
                <w:szCs w:val="18"/>
              </w:rPr>
            </w:pPr>
          </w:p>
        </w:tc>
      </w:tr>
      <w:tr w:rsidR="009019ED" w14:paraId="5884603D" w14:textId="77777777" w:rsidTr="00E422C9">
        <w:trPr>
          <w:cantSplit/>
          <w:trHeight w:val="284"/>
          <w:jc w:val="center"/>
        </w:trPr>
        <w:tc>
          <w:tcPr>
            <w:tcW w:w="2239" w:type="dxa"/>
          </w:tcPr>
          <w:p w14:paraId="124FFA99" w14:textId="77777777" w:rsidR="009019ED" w:rsidRDefault="009019ED" w:rsidP="00E422C9">
            <w:pPr>
              <w:pStyle w:val="TAL"/>
            </w:pPr>
            <w:proofErr w:type="spellStart"/>
            <w:r>
              <w:t>AfEventNotification</w:t>
            </w:r>
            <w:proofErr w:type="spellEnd"/>
          </w:p>
        </w:tc>
        <w:tc>
          <w:tcPr>
            <w:tcW w:w="1578" w:type="dxa"/>
          </w:tcPr>
          <w:p w14:paraId="214D6C2B" w14:textId="77777777" w:rsidR="009019ED" w:rsidRDefault="009019ED" w:rsidP="00E422C9">
            <w:pPr>
              <w:pStyle w:val="TAL"/>
            </w:pPr>
            <w:r>
              <w:t>5.6.2.11</w:t>
            </w:r>
          </w:p>
        </w:tc>
        <w:tc>
          <w:tcPr>
            <w:tcW w:w="4052" w:type="dxa"/>
          </w:tcPr>
          <w:p w14:paraId="323B6405" w14:textId="77777777" w:rsidR="009019ED" w:rsidRDefault="009019ED" w:rsidP="00E422C9">
            <w:pPr>
              <w:pStyle w:val="TAL"/>
              <w:rPr>
                <w:rFonts w:cs="Arial"/>
                <w:szCs w:val="18"/>
              </w:rPr>
            </w:pPr>
            <w:r>
              <w:rPr>
                <w:rFonts w:cs="Arial"/>
                <w:szCs w:val="18"/>
              </w:rPr>
              <w:t>Represents the notification of an event.</w:t>
            </w:r>
          </w:p>
        </w:tc>
        <w:tc>
          <w:tcPr>
            <w:tcW w:w="1750" w:type="dxa"/>
          </w:tcPr>
          <w:p w14:paraId="2B78E8B6" w14:textId="77777777" w:rsidR="009019ED" w:rsidRDefault="009019ED" w:rsidP="00E422C9">
            <w:pPr>
              <w:pStyle w:val="TAL"/>
              <w:rPr>
                <w:rFonts w:cs="Arial"/>
                <w:szCs w:val="18"/>
              </w:rPr>
            </w:pPr>
          </w:p>
        </w:tc>
      </w:tr>
      <w:tr w:rsidR="009019ED" w14:paraId="48A93375" w14:textId="77777777" w:rsidTr="00E422C9">
        <w:trPr>
          <w:cantSplit/>
          <w:trHeight w:val="284"/>
          <w:jc w:val="center"/>
        </w:trPr>
        <w:tc>
          <w:tcPr>
            <w:tcW w:w="2239" w:type="dxa"/>
          </w:tcPr>
          <w:p w14:paraId="696CE0FE" w14:textId="77777777" w:rsidR="009019ED" w:rsidRDefault="009019ED" w:rsidP="00E422C9">
            <w:pPr>
              <w:pStyle w:val="TAL"/>
            </w:pPr>
            <w:proofErr w:type="spellStart"/>
            <w:r>
              <w:t>AfEventSubscription</w:t>
            </w:r>
            <w:proofErr w:type="spellEnd"/>
          </w:p>
        </w:tc>
        <w:tc>
          <w:tcPr>
            <w:tcW w:w="1578" w:type="dxa"/>
          </w:tcPr>
          <w:p w14:paraId="11007281" w14:textId="77777777" w:rsidR="009019ED" w:rsidRDefault="009019ED" w:rsidP="00E422C9">
            <w:pPr>
              <w:pStyle w:val="TAL"/>
            </w:pPr>
            <w:r>
              <w:t>5.6.2.10</w:t>
            </w:r>
          </w:p>
        </w:tc>
        <w:tc>
          <w:tcPr>
            <w:tcW w:w="4052" w:type="dxa"/>
          </w:tcPr>
          <w:p w14:paraId="59356680" w14:textId="77777777" w:rsidR="009019ED" w:rsidRDefault="009019ED" w:rsidP="00E422C9">
            <w:pPr>
              <w:pStyle w:val="TAL"/>
              <w:rPr>
                <w:rFonts w:cs="Arial"/>
                <w:szCs w:val="18"/>
              </w:rPr>
            </w:pPr>
            <w:r>
              <w:rPr>
                <w:rFonts w:cs="Arial"/>
                <w:szCs w:val="18"/>
              </w:rPr>
              <w:t>Represents the subscription to events.</w:t>
            </w:r>
          </w:p>
        </w:tc>
        <w:tc>
          <w:tcPr>
            <w:tcW w:w="1750" w:type="dxa"/>
          </w:tcPr>
          <w:p w14:paraId="70AA19B5" w14:textId="77777777" w:rsidR="009019ED" w:rsidRDefault="009019ED" w:rsidP="00E422C9">
            <w:pPr>
              <w:pStyle w:val="TAL"/>
              <w:rPr>
                <w:rFonts w:cs="Arial"/>
                <w:szCs w:val="18"/>
              </w:rPr>
            </w:pPr>
          </w:p>
        </w:tc>
      </w:tr>
      <w:tr w:rsidR="009019ED" w14:paraId="771264EE" w14:textId="77777777" w:rsidTr="00E422C9">
        <w:trPr>
          <w:cantSplit/>
          <w:trHeight w:val="284"/>
          <w:jc w:val="center"/>
        </w:trPr>
        <w:tc>
          <w:tcPr>
            <w:tcW w:w="2239" w:type="dxa"/>
          </w:tcPr>
          <w:p w14:paraId="1E27EF57" w14:textId="77777777" w:rsidR="009019ED" w:rsidRDefault="009019ED" w:rsidP="00E422C9">
            <w:pPr>
              <w:pStyle w:val="TAL"/>
            </w:pPr>
            <w:proofErr w:type="spellStart"/>
            <w:r>
              <w:t>AfNotifMethod</w:t>
            </w:r>
            <w:proofErr w:type="spellEnd"/>
          </w:p>
        </w:tc>
        <w:tc>
          <w:tcPr>
            <w:tcW w:w="1578" w:type="dxa"/>
          </w:tcPr>
          <w:p w14:paraId="7D159C4B" w14:textId="77777777" w:rsidR="009019ED" w:rsidRDefault="009019ED" w:rsidP="00E422C9">
            <w:pPr>
              <w:pStyle w:val="TAL"/>
            </w:pPr>
            <w:r>
              <w:t>5.6.3.8</w:t>
            </w:r>
          </w:p>
        </w:tc>
        <w:tc>
          <w:tcPr>
            <w:tcW w:w="4052" w:type="dxa"/>
          </w:tcPr>
          <w:p w14:paraId="4119D239" w14:textId="77777777" w:rsidR="009019ED" w:rsidRDefault="009019ED" w:rsidP="00E422C9">
            <w:pPr>
              <w:pStyle w:val="TAL"/>
              <w:rPr>
                <w:rFonts w:cs="Arial"/>
                <w:szCs w:val="18"/>
              </w:rPr>
            </w:pPr>
            <w:r>
              <w:rPr>
                <w:rFonts w:cs="Arial"/>
                <w:szCs w:val="18"/>
              </w:rPr>
              <w:t>Represents the notification methods that can be subscribed for an event.</w:t>
            </w:r>
          </w:p>
        </w:tc>
        <w:tc>
          <w:tcPr>
            <w:tcW w:w="1750" w:type="dxa"/>
          </w:tcPr>
          <w:p w14:paraId="16A29A9E" w14:textId="77777777" w:rsidR="009019ED" w:rsidRDefault="009019ED" w:rsidP="00E422C9">
            <w:pPr>
              <w:pStyle w:val="TAL"/>
              <w:rPr>
                <w:rFonts w:cs="Arial"/>
                <w:szCs w:val="18"/>
              </w:rPr>
            </w:pPr>
          </w:p>
        </w:tc>
      </w:tr>
      <w:tr w:rsidR="009019ED" w14:paraId="6E007B08" w14:textId="77777777" w:rsidTr="00E422C9">
        <w:trPr>
          <w:cantSplit/>
          <w:trHeight w:val="284"/>
          <w:jc w:val="center"/>
        </w:trPr>
        <w:tc>
          <w:tcPr>
            <w:tcW w:w="2239" w:type="dxa"/>
          </w:tcPr>
          <w:p w14:paraId="17B6EDE2" w14:textId="77777777" w:rsidR="009019ED" w:rsidRDefault="009019ED" w:rsidP="00E422C9">
            <w:pPr>
              <w:pStyle w:val="TAL"/>
            </w:pPr>
            <w:proofErr w:type="spellStart"/>
            <w:r>
              <w:t>AfRequestedData</w:t>
            </w:r>
            <w:proofErr w:type="spellEnd"/>
          </w:p>
        </w:tc>
        <w:tc>
          <w:tcPr>
            <w:tcW w:w="1578" w:type="dxa"/>
          </w:tcPr>
          <w:p w14:paraId="5FD0AE79" w14:textId="77777777" w:rsidR="009019ED" w:rsidRDefault="009019ED" w:rsidP="00E422C9">
            <w:pPr>
              <w:pStyle w:val="TAL"/>
            </w:pPr>
            <w:r>
              <w:t>5.6.3.18</w:t>
            </w:r>
          </w:p>
        </w:tc>
        <w:tc>
          <w:tcPr>
            <w:tcW w:w="4052" w:type="dxa"/>
          </w:tcPr>
          <w:p w14:paraId="63C23AB6" w14:textId="77777777" w:rsidR="009019ED" w:rsidRDefault="009019ED" w:rsidP="00E422C9">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D534165" w14:textId="77777777" w:rsidR="009019ED" w:rsidRDefault="009019ED" w:rsidP="00E422C9">
            <w:pPr>
              <w:pStyle w:val="TAL"/>
              <w:rPr>
                <w:rFonts w:cs="Arial"/>
                <w:szCs w:val="18"/>
              </w:rPr>
            </w:pPr>
            <w:r>
              <w:rPr>
                <w:rFonts w:cs="Arial"/>
                <w:szCs w:val="18"/>
              </w:rPr>
              <w:t>IMS_SBI</w:t>
            </w:r>
          </w:p>
        </w:tc>
      </w:tr>
      <w:tr w:rsidR="009019ED" w14:paraId="6FD1E931" w14:textId="77777777" w:rsidTr="00E422C9">
        <w:trPr>
          <w:cantSplit/>
          <w:trHeight w:val="284"/>
          <w:jc w:val="center"/>
        </w:trPr>
        <w:tc>
          <w:tcPr>
            <w:tcW w:w="2239" w:type="dxa"/>
          </w:tcPr>
          <w:p w14:paraId="237CDCB7" w14:textId="77777777" w:rsidR="009019ED" w:rsidRDefault="009019ED" w:rsidP="00E422C9">
            <w:pPr>
              <w:pStyle w:val="TAL"/>
            </w:pPr>
            <w:proofErr w:type="spellStart"/>
            <w:r>
              <w:t>AfRoutingRequirement</w:t>
            </w:r>
            <w:proofErr w:type="spellEnd"/>
          </w:p>
        </w:tc>
        <w:tc>
          <w:tcPr>
            <w:tcW w:w="1578" w:type="dxa"/>
          </w:tcPr>
          <w:p w14:paraId="082C273C" w14:textId="77777777" w:rsidR="009019ED" w:rsidRDefault="009019ED" w:rsidP="00E422C9">
            <w:pPr>
              <w:pStyle w:val="TAL"/>
            </w:pPr>
            <w:r>
              <w:t>5.6.2.13</w:t>
            </w:r>
          </w:p>
        </w:tc>
        <w:tc>
          <w:tcPr>
            <w:tcW w:w="4052" w:type="dxa"/>
          </w:tcPr>
          <w:p w14:paraId="20E9D89A" w14:textId="77777777" w:rsidR="009019ED" w:rsidRDefault="009019ED" w:rsidP="00E422C9">
            <w:pPr>
              <w:pStyle w:val="TAL"/>
              <w:rPr>
                <w:rFonts w:cs="Arial"/>
                <w:szCs w:val="18"/>
              </w:rPr>
            </w:pPr>
            <w:r>
              <w:rPr>
                <w:rFonts w:cs="Arial"/>
                <w:szCs w:val="18"/>
              </w:rPr>
              <w:t>Describes the routing requirements for the application traffic flows.</w:t>
            </w:r>
          </w:p>
        </w:tc>
        <w:tc>
          <w:tcPr>
            <w:tcW w:w="1750" w:type="dxa"/>
          </w:tcPr>
          <w:p w14:paraId="46276170"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3665101F" w14:textId="77777777" w:rsidTr="00E422C9">
        <w:trPr>
          <w:cantSplit/>
          <w:trHeight w:val="284"/>
          <w:jc w:val="center"/>
        </w:trPr>
        <w:tc>
          <w:tcPr>
            <w:tcW w:w="2239" w:type="dxa"/>
          </w:tcPr>
          <w:p w14:paraId="62EBDF08" w14:textId="77777777" w:rsidR="009019ED" w:rsidRDefault="009019ED" w:rsidP="00E422C9">
            <w:pPr>
              <w:pStyle w:val="TAL"/>
            </w:pPr>
            <w:proofErr w:type="spellStart"/>
            <w:r>
              <w:t>AfRoutingRequirementRm</w:t>
            </w:r>
            <w:proofErr w:type="spellEnd"/>
          </w:p>
        </w:tc>
        <w:tc>
          <w:tcPr>
            <w:tcW w:w="1578" w:type="dxa"/>
          </w:tcPr>
          <w:p w14:paraId="0DD814D8" w14:textId="77777777" w:rsidR="009019ED" w:rsidRDefault="009019ED" w:rsidP="00E422C9">
            <w:pPr>
              <w:pStyle w:val="TAL"/>
            </w:pPr>
            <w:r>
              <w:t>5.6.2.24</w:t>
            </w:r>
          </w:p>
        </w:tc>
        <w:tc>
          <w:tcPr>
            <w:tcW w:w="4052" w:type="dxa"/>
          </w:tcPr>
          <w:p w14:paraId="35A45B44" w14:textId="77777777" w:rsidR="009019ED" w:rsidRDefault="009019ED" w:rsidP="00E422C9">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7D4E0D66"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0349DDCD" w14:textId="77777777" w:rsidTr="00E422C9">
        <w:trPr>
          <w:cantSplit/>
          <w:trHeight w:val="284"/>
          <w:jc w:val="center"/>
        </w:trPr>
        <w:tc>
          <w:tcPr>
            <w:tcW w:w="2239" w:type="dxa"/>
          </w:tcPr>
          <w:p w14:paraId="5E2837B9" w14:textId="77777777" w:rsidR="009019ED" w:rsidRDefault="009019ED" w:rsidP="00E422C9">
            <w:pPr>
              <w:pStyle w:val="TAL"/>
            </w:pPr>
            <w:proofErr w:type="spellStart"/>
            <w:r>
              <w:t>AfSfcRequirement</w:t>
            </w:r>
            <w:proofErr w:type="spellEnd"/>
          </w:p>
        </w:tc>
        <w:tc>
          <w:tcPr>
            <w:tcW w:w="1578" w:type="dxa"/>
          </w:tcPr>
          <w:p w14:paraId="47EE9277" w14:textId="77777777" w:rsidR="009019ED" w:rsidRDefault="009019ED" w:rsidP="00E422C9">
            <w:pPr>
              <w:pStyle w:val="TAL"/>
            </w:pPr>
            <w:r>
              <w:t>5.6.2.49</w:t>
            </w:r>
          </w:p>
        </w:tc>
        <w:tc>
          <w:tcPr>
            <w:tcW w:w="4052" w:type="dxa"/>
          </w:tcPr>
          <w:p w14:paraId="2675CC67" w14:textId="77777777" w:rsidR="009019ED" w:rsidRDefault="009019ED" w:rsidP="00E422C9">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102F57D9" w14:textId="77777777" w:rsidR="009019ED" w:rsidRDefault="009019ED" w:rsidP="00E422C9">
            <w:pPr>
              <w:pStyle w:val="TAL"/>
              <w:rPr>
                <w:rFonts w:cs="Arial"/>
                <w:szCs w:val="18"/>
              </w:rPr>
            </w:pPr>
            <w:r>
              <w:rPr>
                <w:rFonts w:cs="Arial"/>
                <w:szCs w:val="18"/>
              </w:rPr>
              <w:t>SFC</w:t>
            </w:r>
          </w:p>
        </w:tc>
      </w:tr>
      <w:tr w:rsidR="009019ED" w14:paraId="24F50C59" w14:textId="77777777" w:rsidTr="00E422C9">
        <w:trPr>
          <w:cantSplit/>
          <w:trHeight w:val="284"/>
          <w:jc w:val="center"/>
        </w:trPr>
        <w:tc>
          <w:tcPr>
            <w:tcW w:w="2239" w:type="dxa"/>
          </w:tcPr>
          <w:p w14:paraId="43CEBD44" w14:textId="77777777" w:rsidR="009019ED" w:rsidRDefault="009019ED" w:rsidP="00E422C9">
            <w:pPr>
              <w:pStyle w:val="TAL"/>
            </w:pPr>
            <w:proofErr w:type="spellStart"/>
            <w:r>
              <w:t>AlternativeServiceRequirementsData</w:t>
            </w:r>
            <w:proofErr w:type="spellEnd"/>
          </w:p>
        </w:tc>
        <w:tc>
          <w:tcPr>
            <w:tcW w:w="1578" w:type="dxa"/>
          </w:tcPr>
          <w:p w14:paraId="6D3FB198" w14:textId="77777777" w:rsidR="009019ED" w:rsidRDefault="009019ED" w:rsidP="00E422C9">
            <w:pPr>
              <w:pStyle w:val="TAL"/>
            </w:pPr>
            <w:r>
              <w:t>5.6.2.47</w:t>
            </w:r>
          </w:p>
        </w:tc>
        <w:tc>
          <w:tcPr>
            <w:tcW w:w="4052" w:type="dxa"/>
          </w:tcPr>
          <w:p w14:paraId="3F8D0789" w14:textId="77777777" w:rsidR="009019ED" w:rsidRDefault="009019ED" w:rsidP="00E422C9">
            <w:pPr>
              <w:pStyle w:val="TAL"/>
            </w:pPr>
            <w:r>
              <w:t>Contains alternative QoS related parameter sets.</w:t>
            </w:r>
          </w:p>
        </w:tc>
        <w:tc>
          <w:tcPr>
            <w:tcW w:w="1750" w:type="dxa"/>
          </w:tcPr>
          <w:p w14:paraId="2066DB3A" w14:textId="77777777" w:rsidR="009019ED" w:rsidRDefault="009019ED" w:rsidP="00E422C9">
            <w:pPr>
              <w:pStyle w:val="TAL"/>
              <w:rPr>
                <w:rFonts w:cs="Arial"/>
                <w:szCs w:val="18"/>
              </w:rPr>
            </w:pPr>
            <w:proofErr w:type="spellStart"/>
            <w:r>
              <w:rPr>
                <w:lang w:val="en-US"/>
              </w:rPr>
              <w:t>AltSerReqsWithIndQoS</w:t>
            </w:r>
            <w:proofErr w:type="spellEnd"/>
          </w:p>
        </w:tc>
      </w:tr>
      <w:tr w:rsidR="009019ED" w14:paraId="285CBFCC" w14:textId="77777777" w:rsidTr="00E422C9">
        <w:trPr>
          <w:cantSplit/>
          <w:trHeight w:val="284"/>
          <w:jc w:val="center"/>
        </w:trPr>
        <w:tc>
          <w:tcPr>
            <w:tcW w:w="2239" w:type="dxa"/>
          </w:tcPr>
          <w:p w14:paraId="67E788B9" w14:textId="77777777" w:rsidR="009019ED" w:rsidRDefault="009019ED" w:rsidP="00E422C9">
            <w:pPr>
              <w:pStyle w:val="TAL"/>
            </w:pPr>
            <w:proofErr w:type="spellStart"/>
            <w:r>
              <w:t>AnGwAddress</w:t>
            </w:r>
            <w:proofErr w:type="spellEnd"/>
          </w:p>
        </w:tc>
        <w:tc>
          <w:tcPr>
            <w:tcW w:w="1578" w:type="dxa"/>
          </w:tcPr>
          <w:p w14:paraId="38750B9B" w14:textId="77777777" w:rsidR="009019ED" w:rsidRDefault="009019ED" w:rsidP="00E422C9">
            <w:pPr>
              <w:pStyle w:val="TAL"/>
            </w:pPr>
            <w:r>
              <w:t>5.6.2.20</w:t>
            </w:r>
          </w:p>
        </w:tc>
        <w:tc>
          <w:tcPr>
            <w:tcW w:w="4052" w:type="dxa"/>
          </w:tcPr>
          <w:p w14:paraId="7D4B1072" w14:textId="77777777" w:rsidR="009019ED" w:rsidRDefault="009019ED" w:rsidP="00E422C9">
            <w:pPr>
              <w:pStyle w:val="TAL"/>
              <w:rPr>
                <w:rFonts w:cs="Arial"/>
                <w:szCs w:val="18"/>
              </w:rPr>
            </w:pPr>
            <w:r>
              <w:rPr>
                <w:rFonts w:cs="Arial"/>
                <w:szCs w:val="18"/>
              </w:rPr>
              <w:t>Carries the control plane address of the access network gateway.</w:t>
            </w:r>
          </w:p>
        </w:tc>
        <w:tc>
          <w:tcPr>
            <w:tcW w:w="1750" w:type="dxa"/>
          </w:tcPr>
          <w:p w14:paraId="43C2EF22" w14:textId="77777777" w:rsidR="009019ED" w:rsidRDefault="009019ED" w:rsidP="00E422C9">
            <w:pPr>
              <w:pStyle w:val="TAL"/>
              <w:rPr>
                <w:rFonts w:cs="Arial"/>
                <w:szCs w:val="18"/>
              </w:rPr>
            </w:pPr>
          </w:p>
        </w:tc>
      </w:tr>
      <w:tr w:rsidR="009019ED" w14:paraId="7799AE2D" w14:textId="77777777" w:rsidTr="00E422C9">
        <w:trPr>
          <w:cantSplit/>
          <w:trHeight w:val="284"/>
          <w:jc w:val="center"/>
        </w:trPr>
        <w:tc>
          <w:tcPr>
            <w:tcW w:w="2239" w:type="dxa"/>
          </w:tcPr>
          <w:p w14:paraId="0936C3CA" w14:textId="77777777" w:rsidR="009019ED" w:rsidRDefault="009019ED" w:rsidP="00E422C9">
            <w:pPr>
              <w:pStyle w:val="TAL"/>
            </w:pPr>
            <w:proofErr w:type="spellStart"/>
            <w:r>
              <w:t>AppDetectionReport</w:t>
            </w:r>
            <w:proofErr w:type="spellEnd"/>
          </w:p>
        </w:tc>
        <w:tc>
          <w:tcPr>
            <w:tcW w:w="1578" w:type="dxa"/>
          </w:tcPr>
          <w:p w14:paraId="1501C539" w14:textId="77777777" w:rsidR="009019ED" w:rsidRDefault="009019ED" w:rsidP="00E422C9">
            <w:pPr>
              <w:pStyle w:val="TAL"/>
            </w:pPr>
            <w:r>
              <w:t>5.6.2.44</w:t>
            </w:r>
          </w:p>
        </w:tc>
        <w:tc>
          <w:tcPr>
            <w:tcW w:w="4052" w:type="dxa"/>
          </w:tcPr>
          <w:p w14:paraId="7FF7CEF4" w14:textId="77777777" w:rsidR="009019ED" w:rsidRDefault="009019ED" w:rsidP="00E422C9">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60CB7022" w14:textId="77777777" w:rsidR="009019ED" w:rsidRDefault="009019ED" w:rsidP="00E422C9">
            <w:pPr>
              <w:pStyle w:val="TAL"/>
              <w:rPr>
                <w:rFonts w:cs="Arial"/>
                <w:szCs w:val="18"/>
              </w:rPr>
            </w:pPr>
            <w:proofErr w:type="spellStart"/>
            <w:r>
              <w:rPr>
                <w:rFonts w:cs="Arial"/>
                <w:szCs w:val="18"/>
              </w:rPr>
              <w:t>A</w:t>
            </w:r>
            <w:r>
              <w:rPr>
                <w:lang w:eastAsia="fr-FR"/>
              </w:rPr>
              <w:t>pplicationDetectionEvents</w:t>
            </w:r>
            <w:proofErr w:type="spellEnd"/>
          </w:p>
        </w:tc>
      </w:tr>
      <w:tr w:rsidR="009019ED" w14:paraId="5E8389CD" w14:textId="77777777" w:rsidTr="00E422C9">
        <w:trPr>
          <w:cantSplit/>
          <w:trHeight w:val="284"/>
          <w:jc w:val="center"/>
        </w:trPr>
        <w:tc>
          <w:tcPr>
            <w:tcW w:w="2239" w:type="dxa"/>
          </w:tcPr>
          <w:p w14:paraId="5DBBEEC7" w14:textId="77777777" w:rsidR="009019ED" w:rsidRDefault="009019ED" w:rsidP="00E422C9">
            <w:pPr>
              <w:pStyle w:val="TAL"/>
            </w:pPr>
            <w:proofErr w:type="spellStart"/>
            <w:r>
              <w:t>AppDetectionNotifType</w:t>
            </w:r>
            <w:proofErr w:type="spellEnd"/>
          </w:p>
        </w:tc>
        <w:tc>
          <w:tcPr>
            <w:tcW w:w="1578" w:type="dxa"/>
          </w:tcPr>
          <w:p w14:paraId="0DC44101" w14:textId="77777777" w:rsidR="009019ED" w:rsidRDefault="009019ED" w:rsidP="00E422C9">
            <w:pPr>
              <w:pStyle w:val="TAL"/>
            </w:pPr>
            <w:r>
              <w:t>5.6.3.23</w:t>
            </w:r>
          </w:p>
        </w:tc>
        <w:tc>
          <w:tcPr>
            <w:tcW w:w="4052" w:type="dxa"/>
          </w:tcPr>
          <w:p w14:paraId="3CFE8EBE" w14:textId="77777777" w:rsidR="009019ED" w:rsidRDefault="009019ED" w:rsidP="00E422C9">
            <w:pPr>
              <w:pStyle w:val="TAL"/>
              <w:rPr>
                <w:rFonts w:cs="Arial"/>
                <w:szCs w:val="18"/>
              </w:rPr>
            </w:pPr>
            <w:r>
              <w:t>Represents the types of reports bound to the notification of application detection information.</w:t>
            </w:r>
          </w:p>
        </w:tc>
        <w:tc>
          <w:tcPr>
            <w:tcW w:w="1750" w:type="dxa"/>
          </w:tcPr>
          <w:p w14:paraId="0CB6DE87" w14:textId="77777777" w:rsidR="009019ED" w:rsidRDefault="009019ED" w:rsidP="00E422C9">
            <w:pPr>
              <w:pStyle w:val="TAL"/>
              <w:rPr>
                <w:rFonts w:cs="Arial"/>
                <w:szCs w:val="18"/>
              </w:rPr>
            </w:pPr>
            <w:proofErr w:type="spellStart"/>
            <w:r>
              <w:rPr>
                <w:rFonts w:cs="Arial"/>
                <w:szCs w:val="18"/>
              </w:rPr>
              <w:t>A</w:t>
            </w:r>
            <w:r>
              <w:rPr>
                <w:lang w:eastAsia="fr-FR"/>
              </w:rPr>
              <w:t>pplicationDetectionEvents</w:t>
            </w:r>
            <w:proofErr w:type="spellEnd"/>
          </w:p>
        </w:tc>
      </w:tr>
      <w:tr w:rsidR="009019ED" w14:paraId="2114742B" w14:textId="77777777" w:rsidTr="00E422C9">
        <w:trPr>
          <w:cantSplit/>
          <w:trHeight w:val="284"/>
          <w:jc w:val="center"/>
        </w:trPr>
        <w:tc>
          <w:tcPr>
            <w:tcW w:w="2239" w:type="dxa"/>
          </w:tcPr>
          <w:p w14:paraId="774A767B" w14:textId="77777777" w:rsidR="009019ED" w:rsidRDefault="009019ED" w:rsidP="00E422C9">
            <w:pPr>
              <w:pStyle w:val="TAL"/>
            </w:pPr>
            <w:proofErr w:type="spellStart"/>
            <w:r>
              <w:t>AppSessionContext</w:t>
            </w:r>
            <w:proofErr w:type="spellEnd"/>
          </w:p>
        </w:tc>
        <w:tc>
          <w:tcPr>
            <w:tcW w:w="1578" w:type="dxa"/>
          </w:tcPr>
          <w:p w14:paraId="7EB033EE" w14:textId="77777777" w:rsidR="009019ED" w:rsidRDefault="009019ED" w:rsidP="00E422C9">
            <w:pPr>
              <w:pStyle w:val="TAL"/>
            </w:pPr>
            <w:r>
              <w:t>5.6.2.2</w:t>
            </w:r>
          </w:p>
        </w:tc>
        <w:tc>
          <w:tcPr>
            <w:tcW w:w="4052" w:type="dxa"/>
          </w:tcPr>
          <w:p w14:paraId="48C53D5A" w14:textId="77777777" w:rsidR="009019ED" w:rsidRDefault="009019ED" w:rsidP="00E422C9">
            <w:pPr>
              <w:pStyle w:val="TAL"/>
              <w:rPr>
                <w:rFonts w:cs="Arial"/>
                <w:szCs w:val="18"/>
              </w:rPr>
            </w:pPr>
            <w:r>
              <w:rPr>
                <w:rFonts w:cs="Arial"/>
                <w:szCs w:val="18"/>
              </w:rPr>
              <w:t>Represents an Individual Application Session Context resource.</w:t>
            </w:r>
          </w:p>
        </w:tc>
        <w:tc>
          <w:tcPr>
            <w:tcW w:w="1750" w:type="dxa"/>
          </w:tcPr>
          <w:p w14:paraId="51CF8454" w14:textId="77777777" w:rsidR="009019ED" w:rsidRDefault="009019ED" w:rsidP="00E422C9">
            <w:pPr>
              <w:pStyle w:val="TAL"/>
              <w:rPr>
                <w:rFonts w:cs="Arial"/>
                <w:szCs w:val="18"/>
              </w:rPr>
            </w:pPr>
          </w:p>
        </w:tc>
      </w:tr>
      <w:tr w:rsidR="009019ED" w14:paraId="7412D682" w14:textId="77777777" w:rsidTr="00E422C9">
        <w:trPr>
          <w:cantSplit/>
          <w:trHeight w:val="284"/>
          <w:jc w:val="center"/>
        </w:trPr>
        <w:tc>
          <w:tcPr>
            <w:tcW w:w="2239" w:type="dxa"/>
          </w:tcPr>
          <w:p w14:paraId="28B94D72" w14:textId="77777777" w:rsidR="009019ED" w:rsidRDefault="009019ED" w:rsidP="00E422C9">
            <w:pPr>
              <w:pStyle w:val="TAL"/>
            </w:pPr>
            <w:proofErr w:type="spellStart"/>
            <w:r>
              <w:t>AppSessionContextReqData</w:t>
            </w:r>
            <w:proofErr w:type="spellEnd"/>
          </w:p>
        </w:tc>
        <w:tc>
          <w:tcPr>
            <w:tcW w:w="1578" w:type="dxa"/>
          </w:tcPr>
          <w:p w14:paraId="67DCCE40" w14:textId="77777777" w:rsidR="009019ED" w:rsidRDefault="009019ED" w:rsidP="00E422C9">
            <w:pPr>
              <w:pStyle w:val="TAL"/>
            </w:pPr>
            <w:r>
              <w:t>5.6.2.3</w:t>
            </w:r>
          </w:p>
        </w:tc>
        <w:tc>
          <w:tcPr>
            <w:tcW w:w="4052" w:type="dxa"/>
          </w:tcPr>
          <w:p w14:paraId="1CE1642A" w14:textId="77777777" w:rsidR="009019ED" w:rsidRDefault="009019ED" w:rsidP="00E422C9">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DCC5CDA" w14:textId="77777777" w:rsidR="009019ED" w:rsidRDefault="009019ED" w:rsidP="00E422C9">
            <w:pPr>
              <w:pStyle w:val="TAL"/>
              <w:rPr>
                <w:rFonts w:cs="Arial"/>
                <w:szCs w:val="18"/>
              </w:rPr>
            </w:pPr>
          </w:p>
        </w:tc>
      </w:tr>
      <w:tr w:rsidR="009019ED" w14:paraId="3BA2F146" w14:textId="77777777" w:rsidTr="00E422C9">
        <w:trPr>
          <w:cantSplit/>
          <w:trHeight w:val="284"/>
          <w:jc w:val="center"/>
        </w:trPr>
        <w:tc>
          <w:tcPr>
            <w:tcW w:w="2239" w:type="dxa"/>
          </w:tcPr>
          <w:p w14:paraId="11BC25BA" w14:textId="77777777" w:rsidR="009019ED" w:rsidRDefault="009019ED" w:rsidP="00E422C9">
            <w:pPr>
              <w:pStyle w:val="TAL"/>
            </w:pPr>
            <w:proofErr w:type="spellStart"/>
            <w:r>
              <w:t>AppSessionContextRespData</w:t>
            </w:r>
            <w:proofErr w:type="spellEnd"/>
          </w:p>
        </w:tc>
        <w:tc>
          <w:tcPr>
            <w:tcW w:w="1578" w:type="dxa"/>
          </w:tcPr>
          <w:p w14:paraId="7A0004A4" w14:textId="77777777" w:rsidR="009019ED" w:rsidRDefault="009019ED" w:rsidP="00E422C9">
            <w:pPr>
              <w:pStyle w:val="TAL"/>
            </w:pPr>
            <w:r>
              <w:t>5.6.2.4</w:t>
            </w:r>
          </w:p>
        </w:tc>
        <w:tc>
          <w:tcPr>
            <w:tcW w:w="4052" w:type="dxa"/>
          </w:tcPr>
          <w:p w14:paraId="6DBF10FF" w14:textId="77777777" w:rsidR="009019ED" w:rsidRDefault="009019ED" w:rsidP="00E422C9">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5FBE592" w14:textId="77777777" w:rsidR="009019ED" w:rsidRDefault="009019ED" w:rsidP="00E422C9">
            <w:pPr>
              <w:pStyle w:val="TAL"/>
              <w:rPr>
                <w:rFonts w:cs="Arial"/>
                <w:szCs w:val="18"/>
              </w:rPr>
            </w:pPr>
          </w:p>
        </w:tc>
      </w:tr>
      <w:tr w:rsidR="009019ED" w14:paraId="7760CB75" w14:textId="77777777" w:rsidTr="00E422C9">
        <w:trPr>
          <w:cantSplit/>
          <w:trHeight w:val="284"/>
          <w:jc w:val="center"/>
        </w:trPr>
        <w:tc>
          <w:tcPr>
            <w:tcW w:w="2239" w:type="dxa"/>
          </w:tcPr>
          <w:p w14:paraId="750EDF19" w14:textId="77777777" w:rsidR="009019ED" w:rsidRDefault="009019ED" w:rsidP="00E422C9">
            <w:pPr>
              <w:pStyle w:val="TAL"/>
            </w:pPr>
            <w:proofErr w:type="spellStart"/>
            <w:r>
              <w:t>AppSessionContextUpdateData</w:t>
            </w:r>
            <w:proofErr w:type="spellEnd"/>
          </w:p>
        </w:tc>
        <w:tc>
          <w:tcPr>
            <w:tcW w:w="1578" w:type="dxa"/>
          </w:tcPr>
          <w:p w14:paraId="5691A5A9" w14:textId="77777777" w:rsidR="009019ED" w:rsidRDefault="009019ED" w:rsidP="00E422C9">
            <w:pPr>
              <w:pStyle w:val="TAL"/>
            </w:pPr>
            <w:r>
              <w:t>5.6.2.5</w:t>
            </w:r>
          </w:p>
        </w:tc>
        <w:tc>
          <w:tcPr>
            <w:tcW w:w="4052" w:type="dxa"/>
          </w:tcPr>
          <w:p w14:paraId="2C8D2DAC" w14:textId="77777777" w:rsidR="009019ED" w:rsidRDefault="009019ED" w:rsidP="00E422C9">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3F1DDAD4" w14:textId="77777777" w:rsidR="009019ED" w:rsidRDefault="009019ED" w:rsidP="00E422C9">
            <w:pPr>
              <w:pStyle w:val="TAL"/>
              <w:rPr>
                <w:rFonts w:cs="Arial"/>
                <w:szCs w:val="18"/>
              </w:rPr>
            </w:pPr>
          </w:p>
        </w:tc>
      </w:tr>
      <w:tr w:rsidR="009019ED" w14:paraId="350DF2E5" w14:textId="77777777" w:rsidTr="00E422C9">
        <w:trPr>
          <w:cantSplit/>
          <w:trHeight w:val="284"/>
          <w:jc w:val="center"/>
        </w:trPr>
        <w:tc>
          <w:tcPr>
            <w:tcW w:w="2239" w:type="dxa"/>
          </w:tcPr>
          <w:p w14:paraId="576A3C8A" w14:textId="77777777" w:rsidR="009019ED" w:rsidRDefault="009019ED" w:rsidP="00E422C9">
            <w:pPr>
              <w:pStyle w:val="TAL"/>
            </w:pPr>
            <w:proofErr w:type="spellStart"/>
            <w:r>
              <w:t>AppSessionContextUpdateDataPatch</w:t>
            </w:r>
            <w:proofErr w:type="spellEnd"/>
          </w:p>
        </w:tc>
        <w:tc>
          <w:tcPr>
            <w:tcW w:w="1578" w:type="dxa"/>
          </w:tcPr>
          <w:p w14:paraId="21A16FD9" w14:textId="77777777" w:rsidR="009019ED" w:rsidRDefault="009019ED" w:rsidP="00E422C9">
            <w:pPr>
              <w:pStyle w:val="TAL"/>
            </w:pPr>
            <w:r>
              <w:t>5.6.2.43</w:t>
            </w:r>
          </w:p>
        </w:tc>
        <w:tc>
          <w:tcPr>
            <w:tcW w:w="4052" w:type="dxa"/>
          </w:tcPr>
          <w:p w14:paraId="494C9905" w14:textId="77777777" w:rsidR="009019ED" w:rsidRDefault="009019ED" w:rsidP="00E422C9">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1A972FB5" w14:textId="77777777" w:rsidR="009019ED" w:rsidRDefault="009019ED" w:rsidP="00E422C9">
            <w:pPr>
              <w:pStyle w:val="TAL"/>
              <w:rPr>
                <w:rFonts w:cs="Arial"/>
                <w:szCs w:val="18"/>
              </w:rPr>
            </w:pPr>
            <w:proofErr w:type="spellStart"/>
            <w:r>
              <w:rPr>
                <w:rFonts w:cs="Arial"/>
                <w:szCs w:val="18"/>
              </w:rPr>
              <w:t>PatchCorrection</w:t>
            </w:r>
            <w:proofErr w:type="spellEnd"/>
          </w:p>
        </w:tc>
      </w:tr>
      <w:tr w:rsidR="009019ED" w14:paraId="4F794C8A" w14:textId="77777777" w:rsidTr="00E422C9">
        <w:trPr>
          <w:cantSplit/>
          <w:trHeight w:val="284"/>
          <w:jc w:val="center"/>
        </w:trPr>
        <w:tc>
          <w:tcPr>
            <w:tcW w:w="2239" w:type="dxa"/>
          </w:tcPr>
          <w:p w14:paraId="732C013F" w14:textId="77777777" w:rsidR="009019ED" w:rsidRDefault="009019ED" w:rsidP="00E422C9">
            <w:pPr>
              <w:pStyle w:val="TAL"/>
            </w:pPr>
            <w:proofErr w:type="spellStart"/>
            <w:r>
              <w:t>AspId</w:t>
            </w:r>
            <w:proofErr w:type="spellEnd"/>
          </w:p>
        </w:tc>
        <w:tc>
          <w:tcPr>
            <w:tcW w:w="1578" w:type="dxa"/>
          </w:tcPr>
          <w:p w14:paraId="7A38C7B8" w14:textId="77777777" w:rsidR="009019ED" w:rsidRDefault="009019ED" w:rsidP="00E422C9">
            <w:pPr>
              <w:pStyle w:val="TAL"/>
            </w:pPr>
            <w:r>
              <w:t>5.6.3.2</w:t>
            </w:r>
          </w:p>
        </w:tc>
        <w:tc>
          <w:tcPr>
            <w:tcW w:w="4052" w:type="dxa"/>
          </w:tcPr>
          <w:p w14:paraId="6F52C52B" w14:textId="77777777" w:rsidR="009019ED" w:rsidRDefault="009019ED" w:rsidP="00E422C9">
            <w:pPr>
              <w:pStyle w:val="TAL"/>
              <w:rPr>
                <w:rFonts w:cs="Arial"/>
                <w:szCs w:val="18"/>
              </w:rPr>
            </w:pPr>
            <w:r>
              <w:t>Contains an identity of an application service provider.</w:t>
            </w:r>
          </w:p>
        </w:tc>
        <w:tc>
          <w:tcPr>
            <w:tcW w:w="1750" w:type="dxa"/>
          </w:tcPr>
          <w:p w14:paraId="5562EF0B" w14:textId="77777777" w:rsidR="009019ED" w:rsidRDefault="009019ED" w:rsidP="00E422C9">
            <w:pPr>
              <w:pStyle w:val="TAL"/>
              <w:rPr>
                <w:rFonts w:cs="Arial"/>
                <w:szCs w:val="18"/>
              </w:rPr>
            </w:pPr>
            <w:proofErr w:type="spellStart"/>
            <w:r>
              <w:t>SponsoredConnectivity</w:t>
            </w:r>
            <w:proofErr w:type="spellEnd"/>
          </w:p>
        </w:tc>
      </w:tr>
      <w:tr w:rsidR="009019ED" w14:paraId="59AF42DF" w14:textId="77777777" w:rsidTr="00E422C9">
        <w:trPr>
          <w:cantSplit/>
          <w:trHeight w:val="284"/>
          <w:jc w:val="center"/>
        </w:trPr>
        <w:tc>
          <w:tcPr>
            <w:tcW w:w="2239" w:type="dxa"/>
          </w:tcPr>
          <w:p w14:paraId="7B7A3846" w14:textId="77777777" w:rsidR="009019ED" w:rsidRDefault="009019ED" w:rsidP="00E422C9">
            <w:pPr>
              <w:pStyle w:val="TAL"/>
            </w:pPr>
            <w:proofErr w:type="spellStart"/>
            <w:r w:rsidRPr="000942C6">
              <w:t>B</w:t>
            </w:r>
            <w:r w:rsidRPr="000942C6">
              <w:rPr>
                <w:rFonts w:hint="eastAsia"/>
              </w:rPr>
              <w:t>at</w:t>
            </w:r>
            <w:r w:rsidRPr="000942C6">
              <w:t>OffsetInfo</w:t>
            </w:r>
            <w:proofErr w:type="spellEnd"/>
          </w:p>
        </w:tc>
        <w:tc>
          <w:tcPr>
            <w:tcW w:w="1578" w:type="dxa"/>
          </w:tcPr>
          <w:p w14:paraId="1ACDD616" w14:textId="77777777" w:rsidR="009019ED" w:rsidRDefault="009019ED" w:rsidP="00E422C9">
            <w:pPr>
              <w:pStyle w:val="TAL"/>
            </w:pPr>
            <w:r>
              <w:t>5.6.2.50</w:t>
            </w:r>
          </w:p>
        </w:tc>
        <w:tc>
          <w:tcPr>
            <w:tcW w:w="4052" w:type="dxa"/>
          </w:tcPr>
          <w:p w14:paraId="659AB8D2" w14:textId="77777777" w:rsidR="009019ED" w:rsidRDefault="009019ED" w:rsidP="00E422C9">
            <w:pPr>
              <w:pStyle w:val="TAL"/>
            </w:pPr>
            <w:r>
              <w:t>Contains the offset of the BAT and the</w:t>
            </w:r>
            <w:r w:rsidRPr="0025076B">
              <w:t xml:space="preserve"> </w:t>
            </w:r>
            <w:r w:rsidRPr="004D7D54">
              <w:t>optionally</w:t>
            </w:r>
            <w:r>
              <w:t xml:space="preserve"> adjusted periodicity.</w:t>
            </w:r>
          </w:p>
        </w:tc>
        <w:tc>
          <w:tcPr>
            <w:tcW w:w="1750" w:type="dxa"/>
          </w:tcPr>
          <w:p w14:paraId="7BB13E48" w14:textId="77777777" w:rsidR="009019ED" w:rsidRDefault="009019ED" w:rsidP="00E422C9">
            <w:pPr>
              <w:pStyle w:val="TAL"/>
            </w:pPr>
            <w:r w:rsidRPr="00CF0D04">
              <w:rPr>
                <w:noProof/>
              </w:rPr>
              <w:t>EnTSCAC</w:t>
            </w:r>
          </w:p>
        </w:tc>
      </w:tr>
      <w:tr w:rsidR="00D12381" w14:paraId="09AF3ED8" w14:textId="77777777" w:rsidTr="00E422C9">
        <w:trPr>
          <w:cantSplit/>
          <w:trHeight w:val="284"/>
          <w:jc w:val="center"/>
          <w:ins w:id="204" w:author="Ericsson August r2" w:date="2024-08-23T00:18:00Z"/>
        </w:trPr>
        <w:tc>
          <w:tcPr>
            <w:tcW w:w="2239" w:type="dxa"/>
          </w:tcPr>
          <w:p w14:paraId="7F932E3E" w14:textId="42AC1A7C" w:rsidR="00D12381" w:rsidRPr="000942C6" w:rsidRDefault="00D12381" w:rsidP="00D12381">
            <w:pPr>
              <w:pStyle w:val="TAL"/>
              <w:rPr>
                <w:ins w:id="205" w:author="Ericsson August r2" w:date="2024-08-23T00:18:00Z"/>
              </w:rPr>
            </w:pPr>
            <w:proofErr w:type="spellStart"/>
            <w:ins w:id="206" w:author="Ericsson August r2" w:date="2024-08-23T00:18:00Z">
              <w:r>
                <w:t>CapabilityReportFlow</w:t>
              </w:r>
              <w:proofErr w:type="spellEnd"/>
            </w:ins>
          </w:p>
        </w:tc>
        <w:tc>
          <w:tcPr>
            <w:tcW w:w="1578" w:type="dxa"/>
          </w:tcPr>
          <w:p w14:paraId="4C620EA9" w14:textId="3BCCDBD0" w:rsidR="00D12381" w:rsidRDefault="00D12381" w:rsidP="00D12381">
            <w:pPr>
              <w:pStyle w:val="TAL"/>
              <w:rPr>
                <w:ins w:id="207" w:author="Ericsson August r2" w:date="2024-08-23T00:18:00Z"/>
              </w:rPr>
            </w:pPr>
            <w:ins w:id="208" w:author="Ericsson August r0" w:date="2024-08-06T12:55:00Z">
              <w:r>
                <w:t>5.6.2.6</w:t>
              </w:r>
            </w:ins>
            <w:ins w:id="209" w:author="Ericsson August r0" w:date="2024-08-06T12:57:00Z">
              <w:r>
                <w:t>0</w:t>
              </w:r>
            </w:ins>
          </w:p>
        </w:tc>
        <w:tc>
          <w:tcPr>
            <w:tcW w:w="4052" w:type="dxa"/>
          </w:tcPr>
          <w:p w14:paraId="68D95943" w14:textId="27B19D4F" w:rsidR="00D12381" w:rsidRDefault="00D12381" w:rsidP="00D12381">
            <w:pPr>
              <w:pStyle w:val="TAL"/>
              <w:rPr>
                <w:ins w:id="210" w:author="Ericsson August r2" w:date="2024-08-23T00:18:00Z"/>
              </w:rPr>
            </w:pPr>
            <w:ins w:id="211" w:author="Ericsson August r0" w:date="2024-08-06T12:55:00Z">
              <w:r>
                <w:t xml:space="preserve">Contains information about whether a control is supported or not for one or more </w:t>
              </w:r>
            </w:ins>
            <w:ins w:id="212" w:author="Ericsson August r0" w:date="2024-08-06T12:57:00Z">
              <w:r>
                <w:t>flows</w:t>
              </w:r>
            </w:ins>
            <w:ins w:id="213" w:author="Ericsson August r0" w:date="2024-08-06T12:55:00Z">
              <w:r>
                <w:t>.</w:t>
              </w:r>
            </w:ins>
          </w:p>
        </w:tc>
        <w:tc>
          <w:tcPr>
            <w:tcW w:w="1750" w:type="dxa"/>
          </w:tcPr>
          <w:p w14:paraId="75424072" w14:textId="63EC984E" w:rsidR="00D12381" w:rsidRPr="00CF0D04" w:rsidRDefault="00D12381" w:rsidP="00D12381">
            <w:pPr>
              <w:pStyle w:val="TAL"/>
              <w:rPr>
                <w:ins w:id="214" w:author="Ericsson August r2" w:date="2024-08-23T00:18:00Z"/>
                <w:noProof/>
              </w:rPr>
            </w:pPr>
            <w:proofErr w:type="spellStart"/>
            <w:ins w:id="215" w:author="Zhenning" w:date="2024-08-07T20:15:00Z">
              <w:r>
                <w:t>QoSMonCapRepo</w:t>
              </w:r>
            </w:ins>
            <w:proofErr w:type="spellEnd"/>
          </w:p>
        </w:tc>
      </w:tr>
      <w:tr w:rsidR="009019ED" w14:paraId="3CEEB663" w14:textId="77777777" w:rsidTr="00E422C9">
        <w:trPr>
          <w:cantSplit/>
          <w:trHeight w:val="284"/>
          <w:jc w:val="center"/>
        </w:trPr>
        <w:tc>
          <w:tcPr>
            <w:tcW w:w="2239" w:type="dxa"/>
          </w:tcPr>
          <w:p w14:paraId="33A54273" w14:textId="77777777" w:rsidR="009019ED" w:rsidRDefault="009019ED" w:rsidP="00E422C9">
            <w:pPr>
              <w:pStyle w:val="TAL"/>
            </w:pPr>
            <w:proofErr w:type="spellStart"/>
            <w:r>
              <w:t>CodecData</w:t>
            </w:r>
            <w:proofErr w:type="spellEnd"/>
          </w:p>
        </w:tc>
        <w:tc>
          <w:tcPr>
            <w:tcW w:w="1578" w:type="dxa"/>
          </w:tcPr>
          <w:p w14:paraId="65F2FCA8" w14:textId="77777777" w:rsidR="009019ED" w:rsidRDefault="009019ED" w:rsidP="00E422C9">
            <w:pPr>
              <w:pStyle w:val="TAL"/>
            </w:pPr>
            <w:r>
              <w:t>5.6.3.2</w:t>
            </w:r>
          </w:p>
        </w:tc>
        <w:tc>
          <w:tcPr>
            <w:tcW w:w="4052" w:type="dxa"/>
          </w:tcPr>
          <w:p w14:paraId="35D3B2CA" w14:textId="77777777" w:rsidR="009019ED" w:rsidRDefault="009019ED" w:rsidP="00E422C9">
            <w:pPr>
              <w:pStyle w:val="TAL"/>
              <w:rPr>
                <w:rFonts w:cs="Arial"/>
                <w:szCs w:val="18"/>
              </w:rPr>
            </w:pPr>
            <w:r>
              <w:t>Contains a codec related information.</w:t>
            </w:r>
          </w:p>
        </w:tc>
        <w:tc>
          <w:tcPr>
            <w:tcW w:w="1750" w:type="dxa"/>
          </w:tcPr>
          <w:p w14:paraId="157ECF98" w14:textId="77777777" w:rsidR="009019ED" w:rsidRDefault="009019ED" w:rsidP="00E422C9">
            <w:pPr>
              <w:pStyle w:val="TAL"/>
              <w:rPr>
                <w:rFonts w:cs="Arial"/>
                <w:szCs w:val="18"/>
              </w:rPr>
            </w:pPr>
          </w:p>
        </w:tc>
      </w:tr>
      <w:tr w:rsidR="009019ED" w14:paraId="1D33CC05" w14:textId="77777777" w:rsidTr="00E422C9">
        <w:trPr>
          <w:cantSplit/>
          <w:trHeight w:val="284"/>
          <w:jc w:val="center"/>
        </w:trPr>
        <w:tc>
          <w:tcPr>
            <w:tcW w:w="2239" w:type="dxa"/>
          </w:tcPr>
          <w:p w14:paraId="2CD7C856" w14:textId="77777777" w:rsidR="009019ED" w:rsidRDefault="009019ED" w:rsidP="00E422C9">
            <w:pPr>
              <w:pStyle w:val="TAL"/>
            </w:pPr>
            <w:proofErr w:type="spellStart"/>
            <w:r>
              <w:t>ContentVersion</w:t>
            </w:r>
            <w:proofErr w:type="spellEnd"/>
          </w:p>
        </w:tc>
        <w:tc>
          <w:tcPr>
            <w:tcW w:w="1578" w:type="dxa"/>
          </w:tcPr>
          <w:p w14:paraId="6D2D52F2" w14:textId="77777777" w:rsidR="009019ED" w:rsidRDefault="009019ED" w:rsidP="00E422C9">
            <w:pPr>
              <w:pStyle w:val="TAL"/>
            </w:pPr>
            <w:r>
              <w:t>5.6.3.2</w:t>
            </w:r>
          </w:p>
        </w:tc>
        <w:tc>
          <w:tcPr>
            <w:tcW w:w="4052" w:type="dxa"/>
          </w:tcPr>
          <w:p w14:paraId="7ED40798" w14:textId="77777777" w:rsidR="009019ED" w:rsidRDefault="009019ED" w:rsidP="00E422C9">
            <w:pPr>
              <w:pStyle w:val="TAL"/>
              <w:rPr>
                <w:rFonts w:cs="Arial"/>
                <w:szCs w:val="18"/>
              </w:rPr>
            </w:pPr>
            <w:r>
              <w:rPr>
                <w:rFonts w:cs="Arial"/>
                <w:szCs w:val="18"/>
              </w:rPr>
              <w:t>Represents the version of a media component.</w:t>
            </w:r>
          </w:p>
        </w:tc>
        <w:tc>
          <w:tcPr>
            <w:tcW w:w="1750" w:type="dxa"/>
          </w:tcPr>
          <w:p w14:paraId="273451D3" w14:textId="77777777" w:rsidR="009019ED" w:rsidRDefault="009019ED" w:rsidP="00E422C9">
            <w:pPr>
              <w:pStyle w:val="TAL"/>
              <w:rPr>
                <w:rFonts w:cs="Arial"/>
                <w:szCs w:val="18"/>
              </w:rPr>
            </w:pPr>
            <w:proofErr w:type="spellStart"/>
            <w:r>
              <w:rPr>
                <w:rFonts w:cs="Arial"/>
                <w:szCs w:val="18"/>
              </w:rPr>
              <w:t>MediaComponentVersioning</w:t>
            </w:r>
            <w:proofErr w:type="spellEnd"/>
          </w:p>
        </w:tc>
      </w:tr>
      <w:tr w:rsidR="009019ED" w14:paraId="54C31676" w14:textId="77777777" w:rsidTr="00E422C9">
        <w:trPr>
          <w:cantSplit/>
          <w:trHeight w:val="284"/>
          <w:jc w:val="center"/>
        </w:trPr>
        <w:tc>
          <w:tcPr>
            <w:tcW w:w="2239" w:type="dxa"/>
          </w:tcPr>
          <w:p w14:paraId="6726906A" w14:textId="77777777" w:rsidR="009019ED" w:rsidRDefault="009019ED" w:rsidP="00E422C9">
            <w:pPr>
              <w:pStyle w:val="TAL"/>
            </w:pPr>
            <w:proofErr w:type="spellStart"/>
            <w:r>
              <w:t>DirectNotificationReport</w:t>
            </w:r>
            <w:proofErr w:type="spellEnd"/>
          </w:p>
        </w:tc>
        <w:tc>
          <w:tcPr>
            <w:tcW w:w="1578" w:type="dxa"/>
          </w:tcPr>
          <w:p w14:paraId="4D7F1FFA" w14:textId="77777777" w:rsidR="009019ED" w:rsidRDefault="009019ED" w:rsidP="00E422C9">
            <w:pPr>
              <w:pStyle w:val="TAL"/>
            </w:pPr>
            <w:r>
              <w:t>5.6.2.57</w:t>
            </w:r>
          </w:p>
        </w:tc>
        <w:tc>
          <w:tcPr>
            <w:tcW w:w="4052" w:type="dxa"/>
          </w:tcPr>
          <w:p w14:paraId="20FAA21F" w14:textId="77777777" w:rsidR="009019ED" w:rsidRDefault="009019ED" w:rsidP="00E422C9">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4A2A531B" w14:textId="77777777" w:rsidR="009019ED" w:rsidRDefault="009019ED" w:rsidP="00E422C9">
            <w:pPr>
              <w:pStyle w:val="TAL"/>
              <w:rPr>
                <w:rFonts w:cs="Arial"/>
                <w:szCs w:val="18"/>
              </w:rPr>
            </w:pPr>
            <w:proofErr w:type="spellStart"/>
            <w:r>
              <w:rPr>
                <w:rFonts w:cs="Arial"/>
                <w:szCs w:val="18"/>
              </w:rPr>
              <w:t>EnQoSMon</w:t>
            </w:r>
            <w:proofErr w:type="spellEnd"/>
          </w:p>
        </w:tc>
      </w:tr>
      <w:tr w:rsidR="009019ED" w14:paraId="5E63AF4C" w14:textId="77777777" w:rsidTr="00E422C9">
        <w:trPr>
          <w:cantSplit/>
          <w:trHeight w:val="284"/>
          <w:jc w:val="center"/>
        </w:trPr>
        <w:tc>
          <w:tcPr>
            <w:tcW w:w="2239" w:type="dxa"/>
          </w:tcPr>
          <w:p w14:paraId="5B419D09" w14:textId="77777777" w:rsidR="009019ED" w:rsidRDefault="009019ED" w:rsidP="00E422C9">
            <w:pPr>
              <w:pStyle w:val="TAL"/>
            </w:pPr>
            <w:proofErr w:type="spellStart"/>
            <w:r>
              <w:t>EthFlowDescription</w:t>
            </w:r>
            <w:proofErr w:type="spellEnd"/>
          </w:p>
        </w:tc>
        <w:tc>
          <w:tcPr>
            <w:tcW w:w="1578" w:type="dxa"/>
          </w:tcPr>
          <w:p w14:paraId="7F3238E2" w14:textId="77777777" w:rsidR="009019ED" w:rsidRDefault="009019ED" w:rsidP="00E422C9">
            <w:pPr>
              <w:pStyle w:val="TAL"/>
            </w:pPr>
            <w:r>
              <w:t>5.6.2.17</w:t>
            </w:r>
          </w:p>
        </w:tc>
        <w:tc>
          <w:tcPr>
            <w:tcW w:w="4052" w:type="dxa"/>
          </w:tcPr>
          <w:p w14:paraId="44BD3568" w14:textId="77777777" w:rsidR="009019ED" w:rsidRDefault="009019ED" w:rsidP="00E422C9">
            <w:pPr>
              <w:pStyle w:val="TAL"/>
              <w:rPr>
                <w:rFonts w:cs="Arial"/>
                <w:szCs w:val="18"/>
              </w:rPr>
            </w:pPr>
            <w:r>
              <w:rPr>
                <w:rFonts w:cs="Arial"/>
                <w:szCs w:val="18"/>
              </w:rPr>
              <w:t>Defines a packet filter for an Ethernet flow.</w:t>
            </w:r>
          </w:p>
        </w:tc>
        <w:tc>
          <w:tcPr>
            <w:tcW w:w="1750" w:type="dxa"/>
          </w:tcPr>
          <w:p w14:paraId="29B6A1A3" w14:textId="77777777" w:rsidR="009019ED" w:rsidRDefault="009019ED" w:rsidP="00E422C9">
            <w:pPr>
              <w:pStyle w:val="TAL"/>
              <w:rPr>
                <w:rFonts w:cs="Arial"/>
                <w:szCs w:val="18"/>
              </w:rPr>
            </w:pPr>
          </w:p>
        </w:tc>
      </w:tr>
      <w:tr w:rsidR="009019ED" w14:paraId="7C9058E1" w14:textId="77777777" w:rsidTr="00E422C9">
        <w:trPr>
          <w:cantSplit/>
          <w:trHeight w:val="284"/>
          <w:jc w:val="center"/>
        </w:trPr>
        <w:tc>
          <w:tcPr>
            <w:tcW w:w="2239" w:type="dxa"/>
          </w:tcPr>
          <w:p w14:paraId="3148E295" w14:textId="77777777" w:rsidR="009019ED" w:rsidRDefault="009019ED" w:rsidP="00E422C9">
            <w:pPr>
              <w:pStyle w:val="TAL"/>
            </w:pPr>
            <w:proofErr w:type="spellStart"/>
            <w:r>
              <w:t>EventsNotification</w:t>
            </w:r>
            <w:proofErr w:type="spellEnd"/>
          </w:p>
        </w:tc>
        <w:tc>
          <w:tcPr>
            <w:tcW w:w="1578" w:type="dxa"/>
          </w:tcPr>
          <w:p w14:paraId="54293E27" w14:textId="77777777" w:rsidR="009019ED" w:rsidRDefault="009019ED" w:rsidP="00E422C9">
            <w:pPr>
              <w:pStyle w:val="TAL"/>
            </w:pPr>
            <w:r>
              <w:t>5.6.2.9</w:t>
            </w:r>
          </w:p>
        </w:tc>
        <w:tc>
          <w:tcPr>
            <w:tcW w:w="4052" w:type="dxa"/>
          </w:tcPr>
          <w:p w14:paraId="4D4237B5" w14:textId="77777777" w:rsidR="009019ED" w:rsidRDefault="009019ED" w:rsidP="00E422C9">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05FF6EB" w14:textId="77777777" w:rsidR="009019ED" w:rsidRDefault="009019ED" w:rsidP="00E422C9">
            <w:pPr>
              <w:pStyle w:val="TAL"/>
              <w:rPr>
                <w:rFonts w:cs="Arial"/>
                <w:szCs w:val="18"/>
              </w:rPr>
            </w:pPr>
          </w:p>
        </w:tc>
      </w:tr>
      <w:tr w:rsidR="009019ED" w14:paraId="0E615111" w14:textId="77777777" w:rsidTr="00E422C9">
        <w:trPr>
          <w:cantSplit/>
          <w:trHeight w:val="284"/>
          <w:jc w:val="center"/>
        </w:trPr>
        <w:tc>
          <w:tcPr>
            <w:tcW w:w="2239" w:type="dxa"/>
          </w:tcPr>
          <w:p w14:paraId="48AEA2D4" w14:textId="77777777" w:rsidR="009019ED" w:rsidRDefault="009019ED" w:rsidP="00E422C9">
            <w:pPr>
              <w:pStyle w:val="TAL"/>
            </w:pPr>
            <w:proofErr w:type="spellStart"/>
            <w:r>
              <w:lastRenderedPageBreak/>
              <w:t>EventsSubscPutData</w:t>
            </w:r>
            <w:proofErr w:type="spellEnd"/>
          </w:p>
        </w:tc>
        <w:tc>
          <w:tcPr>
            <w:tcW w:w="1578" w:type="dxa"/>
          </w:tcPr>
          <w:p w14:paraId="6EA9873D" w14:textId="77777777" w:rsidR="009019ED" w:rsidRDefault="009019ED" w:rsidP="00E422C9">
            <w:pPr>
              <w:pStyle w:val="TAL"/>
            </w:pPr>
            <w:r>
              <w:t>5.6.2.42</w:t>
            </w:r>
          </w:p>
        </w:tc>
        <w:tc>
          <w:tcPr>
            <w:tcW w:w="4052" w:type="dxa"/>
          </w:tcPr>
          <w:p w14:paraId="78B62266" w14:textId="77777777" w:rsidR="009019ED" w:rsidRDefault="009019ED" w:rsidP="00E422C9">
            <w:pPr>
              <w:pStyle w:val="TAL"/>
              <w:rPr>
                <w:rFonts w:cs="Arial"/>
                <w:szCs w:val="18"/>
              </w:rPr>
            </w:pPr>
            <w:bookmarkStart w:id="216" w:name="_Hlk29892632"/>
            <w:r>
              <w:rPr>
                <w:rFonts w:cs="Arial"/>
                <w:szCs w:val="18"/>
              </w:rPr>
              <w:t>Identifies the events the application subscribes to within an Events Subscription sub-resource data</w:t>
            </w:r>
            <w:bookmarkEnd w:id="216"/>
            <w:r>
              <w:rPr>
                <w:rFonts w:cs="Arial"/>
                <w:szCs w:val="18"/>
              </w:rPr>
              <w:t xml:space="preserve">. It may also include the attributes of the notification about the events already met at the time of subscription. </w:t>
            </w:r>
          </w:p>
          <w:p w14:paraId="7E528AFA" w14:textId="77777777" w:rsidR="009019ED" w:rsidRDefault="009019ED" w:rsidP="00E422C9">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FAA96A0" w14:textId="77777777" w:rsidR="009019ED" w:rsidRDefault="009019ED" w:rsidP="00E422C9">
            <w:pPr>
              <w:pStyle w:val="TAL"/>
              <w:rPr>
                <w:rFonts w:cs="Arial"/>
                <w:szCs w:val="18"/>
              </w:rPr>
            </w:pPr>
          </w:p>
        </w:tc>
      </w:tr>
      <w:tr w:rsidR="009019ED" w14:paraId="2DBD17CC" w14:textId="77777777" w:rsidTr="00E422C9">
        <w:trPr>
          <w:cantSplit/>
          <w:trHeight w:val="284"/>
          <w:jc w:val="center"/>
        </w:trPr>
        <w:tc>
          <w:tcPr>
            <w:tcW w:w="2239" w:type="dxa"/>
          </w:tcPr>
          <w:p w14:paraId="466FC3F4" w14:textId="77777777" w:rsidR="009019ED" w:rsidRDefault="009019ED" w:rsidP="00E422C9">
            <w:pPr>
              <w:pStyle w:val="TAL"/>
            </w:pPr>
            <w:proofErr w:type="spellStart"/>
            <w:r>
              <w:t>EventsSubscReqData</w:t>
            </w:r>
            <w:proofErr w:type="spellEnd"/>
          </w:p>
        </w:tc>
        <w:tc>
          <w:tcPr>
            <w:tcW w:w="1578" w:type="dxa"/>
          </w:tcPr>
          <w:p w14:paraId="48BD4C1F" w14:textId="77777777" w:rsidR="009019ED" w:rsidRDefault="009019ED" w:rsidP="00E422C9">
            <w:pPr>
              <w:pStyle w:val="TAL"/>
            </w:pPr>
            <w:r>
              <w:t>5.6.2.6</w:t>
            </w:r>
          </w:p>
        </w:tc>
        <w:tc>
          <w:tcPr>
            <w:tcW w:w="4052" w:type="dxa"/>
          </w:tcPr>
          <w:p w14:paraId="211E0AFE" w14:textId="77777777" w:rsidR="009019ED" w:rsidRDefault="009019ED" w:rsidP="00E422C9">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89881ED" w14:textId="77777777" w:rsidR="009019ED" w:rsidRDefault="009019ED" w:rsidP="00E422C9">
            <w:pPr>
              <w:pStyle w:val="TAL"/>
              <w:rPr>
                <w:rFonts w:cs="Arial"/>
                <w:szCs w:val="18"/>
              </w:rPr>
            </w:pPr>
          </w:p>
        </w:tc>
      </w:tr>
      <w:tr w:rsidR="009019ED" w14:paraId="4706562E" w14:textId="77777777" w:rsidTr="00E422C9">
        <w:trPr>
          <w:cantSplit/>
          <w:trHeight w:val="284"/>
          <w:jc w:val="center"/>
        </w:trPr>
        <w:tc>
          <w:tcPr>
            <w:tcW w:w="2239" w:type="dxa"/>
          </w:tcPr>
          <w:p w14:paraId="4A46B783" w14:textId="77777777" w:rsidR="009019ED" w:rsidRDefault="009019ED" w:rsidP="00E422C9">
            <w:pPr>
              <w:pStyle w:val="TAL"/>
            </w:pPr>
            <w:proofErr w:type="spellStart"/>
            <w:r>
              <w:t>EventsSubscReqDataRm</w:t>
            </w:r>
            <w:proofErr w:type="spellEnd"/>
          </w:p>
        </w:tc>
        <w:tc>
          <w:tcPr>
            <w:tcW w:w="1578" w:type="dxa"/>
          </w:tcPr>
          <w:p w14:paraId="15FB0498" w14:textId="77777777" w:rsidR="009019ED" w:rsidRDefault="009019ED" w:rsidP="00E422C9">
            <w:pPr>
              <w:pStyle w:val="TAL"/>
            </w:pPr>
            <w:r>
              <w:t>5.6.2.25</w:t>
            </w:r>
          </w:p>
        </w:tc>
        <w:tc>
          <w:tcPr>
            <w:tcW w:w="4052" w:type="dxa"/>
          </w:tcPr>
          <w:p w14:paraId="59EBF330" w14:textId="77777777" w:rsidR="009019ED" w:rsidRDefault="009019ED" w:rsidP="00E422C9">
            <w:pPr>
              <w:pStyle w:val="TAL"/>
            </w:pPr>
            <w:r>
              <w:t>Describes the possible modifications to Events Subscription Data.</w:t>
            </w:r>
          </w:p>
          <w:p w14:paraId="4BDD6C93" w14:textId="77777777" w:rsidR="009019ED" w:rsidRDefault="009019ED" w:rsidP="00E422C9">
            <w:pPr>
              <w:pStyle w:val="TAL"/>
            </w:pPr>
            <w:r>
              <w:t>This data type is defined in the same way as the "</w:t>
            </w:r>
            <w:proofErr w:type="spellStart"/>
            <w:r>
              <w:t>EventsSubscReqData</w:t>
            </w:r>
            <w:proofErr w:type="spellEnd"/>
            <w:r>
              <w:t>" data type, but:</w:t>
            </w:r>
          </w:p>
          <w:p w14:paraId="089B3213" w14:textId="77777777" w:rsidR="009019ED" w:rsidRDefault="009019ED" w:rsidP="00E422C9">
            <w:pPr>
              <w:pStyle w:val="TAL"/>
            </w:pPr>
            <w:r>
              <w:t>-</w:t>
            </w:r>
            <w:r>
              <w:tab/>
              <w:t>with the OpenAPI "nullable: true" property; and</w:t>
            </w:r>
          </w:p>
          <w:p w14:paraId="44DCC13E" w14:textId="77777777" w:rsidR="009019ED" w:rsidRDefault="009019ED" w:rsidP="00E422C9">
            <w:pPr>
              <w:pStyle w:val="TAL"/>
              <w:rPr>
                <w:rFonts w:cs="Arial"/>
                <w:szCs w:val="18"/>
              </w:rPr>
            </w:pPr>
            <w:r>
              <w:t>-</w:t>
            </w:r>
            <w:r>
              <w:tab/>
              <w:t>with individual attribute(s) defined as removable as specified in clause 5.6.2.25.</w:t>
            </w:r>
          </w:p>
        </w:tc>
        <w:tc>
          <w:tcPr>
            <w:tcW w:w="1750" w:type="dxa"/>
          </w:tcPr>
          <w:p w14:paraId="63EE4628" w14:textId="77777777" w:rsidR="009019ED" w:rsidRDefault="009019ED" w:rsidP="00E422C9">
            <w:pPr>
              <w:pStyle w:val="TAL"/>
              <w:rPr>
                <w:rFonts w:cs="Arial"/>
                <w:szCs w:val="18"/>
              </w:rPr>
            </w:pPr>
          </w:p>
        </w:tc>
      </w:tr>
      <w:tr w:rsidR="009019ED" w14:paraId="59B6E415" w14:textId="77777777" w:rsidTr="00E422C9">
        <w:trPr>
          <w:cantSplit/>
          <w:trHeight w:val="284"/>
          <w:jc w:val="center"/>
        </w:trPr>
        <w:tc>
          <w:tcPr>
            <w:tcW w:w="2239" w:type="dxa"/>
          </w:tcPr>
          <w:p w14:paraId="592500E5" w14:textId="77777777" w:rsidR="009019ED" w:rsidRDefault="009019ED" w:rsidP="00E422C9">
            <w:pPr>
              <w:pStyle w:val="TAL"/>
            </w:pPr>
            <w:proofErr w:type="spellStart"/>
            <w:r>
              <w:t>ExtendedProblemDetails</w:t>
            </w:r>
            <w:proofErr w:type="spellEnd"/>
          </w:p>
        </w:tc>
        <w:tc>
          <w:tcPr>
            <w:tcW w:w="1578" w:type="dxa"/>
          </w:tcPr>
          <w:p w14:paraId="7BA03764" w14:textId="77777777" w:rsidR="009019ED" w:rsidRDefault="009019ED" w:rsidP="00E422C9">
            <w:pPr>
              <w:pStyle w:val="TAL"/>
            </w:pPr>
            <w:r>
              <w:t>5.6.2.29</w:t>
            </w:r>
          </w:p>
        </w:tc>
        <w:tc>
          <w:tcPr>
            <w:tcW w:w="4052" w:type="dxa"/>
          </w:tcPr>
          <w:p w14:paraId="4C79EE3D" w14:textId="77777777" w:rsidR="009019ED" w:rsidRDefault="009019ED" w:rsidP="00E422C9">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7CB57E30" w14:textId="77777777" w:rsidR="009019ED" w:rsidRDefault="009019ED" w:rsidP="00E422C9">
            <w:pPr>
              <w:pStyle w:val="TAL"/>
              <w:rPr>
                <w:rFonts w:cs="Arial"/>
                <w:szCs w:val="18"/>
              </w:rPr>
            </w:pPr>
          </w:p>
        </w:tc>
      </w:tr>
      <w:tr w:rsidR="009019ED" w14:paraId="7C131FFD" w14:textId="77777777" w:rsidTr="00E422C9">
        <w:trPr>
          <w:cantSplit/>
          <w:trHeight w:val="284"/>
          <w:jc w:val="center"/>
        </w:trPr>
        <w:tc>
          <w:tcPr>
            <w:tcW w:w="2239" w:type="dxa"/>
          </w:tcPr>
          <w:p w14:paraId="5858E227" w14:textId="77777777" w:rsidR="009019ED" w:rsidRDefault="009019ED" w:rsidP="00E422C9">
            <w:pPr>
              <w:pStyle w:val="TAL"/>
            </w:pPr>
            <w:proofErr w:type="spellStart"/>
            <w:r>
              <w:t>FlowDescription</w:t>
            </w:r>
            <w:proofErr w:type="spellEnd"/>
          </w:p>
        </w:tc>
        <w:tc>
          <w:tcPr>
            <w:tcW w:w="1578" w:type="dxa"/>
          </w:tcPr>
          <w:p w14:paraId="64E8DAEA" w14:textId="77777777" w:rsidR="009019ED" w:rsidRDefault="009019ED" w:rsidP="00E422C9">
            <w:pPr>
              <w:pStyle w:val="TAL"/>
            </w:pPr>
            <w:r>
              <w:t>5.6.3.2</w:t>
            </w:r>
          </w:p>
        </w:tc>
        <w:tc>
          <w:tcPr>
            <w:tcW w:w="4052" w:type="dxa"/>
          </w:tcPr>
          <w:p w14:paraId="542340A9" w14:textId="77777777" w:rsidR="009019ED" w:rsidRDefault="009019ED" w:rsidP="00E422C9">
            <w:pPr>
              <w:pStyle w:val="TAL"/>
              <w:rPr>
                <w:rFonts w:cs="Arial"/>
                <w:szCs w:val="18"/>
              </w:rPr>
            </w:pPr>
            <w:r>
              <w:rPr>
                <w:rFonts w:cs="Arial"/>
                <w:szCs w:val="18"/>
              </w:rPr>
              <w:t>Defines a packet filter for an IP flow.</w:t>
            </w:r>
          </w:p>
        </w:tc>
        <w:tc>
          <w:tcPr>
            <w:tcW w:w="1750" w:type="dxa"/>
          </w:tcPr>
          <w:p w14:paraId="677484AF" w14:textId="77777777" w:rsidR="009019ED" w:rsidRDefault="009019ED" w:rsidP="00E422C9">
            <w:pPr>
              <w:pStyle w:val="TAL"/>
              <w:rPr>
                <w:rFonts w:cs="Arial"/>
                <w:szCs w:val="18"/>
              </w:rPr>
            </w:pPr>
          </w:p>
        </w:tc>
      </w:tr>
      <w:tr w:rsidR="009019ED" w14:paraId="721603EE" w14:textId="77777777" w:rsidTr="00E422C9">
        <w:trPr>
          <w:cantSplit/>
          <w:trHeight w:val="284"/>
          <w:jc w:val="center"/>
        </w:trPr>
        <w:tc>
          <w:tcPr>
            <w:tcW w:w="2239" w:type="dxa"/>
          </w:tcPr>
          <w:p w14:paraId="04BF14C4" w14:textId="77777777" w:rsidR="009019ED" w:rsidRDefault="009019ED" w:rsidP="00E422C9">
            <w:pPr>
              <w:pStyle w:val="TAL"/>
            </w:pPr>
            <w:r>
              <w:t>Flows</w:t>
            </w:r>
          </w:p>
        </w:tc>
        <w:tc>
          <w:tcPr>
            <w:tcW w:w="1578" w:type="dxa"/>
          </w:tcPr>
          <w:p w14:paraId="318C4D64" w14:textId="77777777" w:rsidR="009019ED" w:rsidRDefault="009019ED" w:rsidP="00E422C9">
            <w:pPr>
              <w:pStyle w:val="TAL"/>
            </w:pPr>
            <w:r>
              <w:t>5.6.2.21</w:t>
            </w:r>
          </w:p>
        </w:tc>
        <w:tc>
          <w:tcPr>
            <w:tcW w:w="4052" w:type="dxa"/>
          </w:tcPr>
          <w:p w14:paraId="6E81B2EB" w14:textId="77777777" w:rsidR="009019ED" w:rsidRDefault="009019ED" w:rsidP="00E422C9">
            <w:pPr>
              <w:pStyle w:val="TAL"/>
              <w:rPr>
                <w:rFonts w:cs="Arial"/>
                <w:szCs w:val="18"/>
              </w:rPr>
            </w:pPr>
            <w:r>
              <w:rPr>
                <w:rFonts w:cs="Arial"/>
                <w:szCs w:val="18"/>
              </w:rPr>
              <w:t>Identifies the flows related to a media component.</w:t>
            </w:r>
          </w:p>
        </w:tc>
        <w:tc>
          <w:tcPr>
            <w:tcW w:w="1750" w:type="dxa"/>
          </w:tcPr>
          <w:p w14:paraId="00B9C70E" w14:textId="77777777" w:rsidR="009019ED" w:rsidRDefault="009019ED" w:rsidP="00E422C9">
            <w:pPr>
              <w:pStyle w:val="TAL"/>
              <w:rPr>
                <w:rFonts w:cs="Arial"/>
                <w:szCs w:val="18"/>
              </w:rPr>
            </w:pPr>
          </w:p>
        </w:tc>
      </w:tr>
      <w:tr w:rsidR="009019ED" w14:paraId="2C3D4B0F" w14:textId="77777777" w:rsidTr="00E422C9">
        <w:trPr>
          <w:cantSplit/>
          <w:trHeight w:val="284"/>
          <w:jc w:val="center"/>
        </w:trPr>
        <w:tc>
          <w:tcPr>
            <w:tcW w:w="2239" w:type="dxa"/>
          </w:tcPr>
          <w:p w14:paraId="51A1A2DE" w14:textId="77777777" w:rsidR="009019ED" w:rsidRDefault="009019ED" w:rsidP="00E422C9">
            <w:pPr>
              <w:pStyle w:val="TAL"/>
            </w:pPr>
            <w:proofErr w:type="spellStart"/>
            <w:r>
              <w:rPr>
                <w:lang w:eastAsia="zh-CN"/>
              </w:rPr>
              <w:t>FlowStatus</w:t>
            </w:r>
            <w:proofErr w:type="spellEnd"/>
          </w:p>
        </w:tc>
        <w:tc>
          <w:tcPr>
            <w:tcW w:w="1578" w:type="dxa"/>
          </w:tcPr>
          <w:p w14:paraId="40F2091F" w14:textId="77777777" w:rsidR="009019ED" w:rsidRDefault="009019ED" w:rsidP="00E422C9">
            <w:pPr>
              <w:pStyle w:val="TAL"/>
            </w:pPr>
            <w:r>
              <w:rPr>
                <w:lang w:eastAsia="zh-CN"/>
              </w:rPr>
              <w:t>5.6.3.12</w:t>
            </w:r>
          </w:p>
        </w:tc>
        <w:tc>
          <w:tcPr>
            <w:tcW w:w="4052" w:type="dxa"/>
          </w:tcPr>
          <w:p w14:paraId="2054C860" w14:textId="77777777" w:rsidR="009019ED" w:rsidRDefault="009019ED" w:rsidP="00E422C9">
            <w:pPr>
              <w:pStyle w:val="TAL"/>
              <w:rPr>
                <w:rFonts w:cs="Arial"/>
                <w:szCs w:val="18"/>
              </w:rPr>
            </w:pPr>
            <w:r>
              <w:t>Describes whether the IP flow(s) are enabled or disabled.</w:t>
            </w:r>
          </w:p>
        </w:tc>
        <w:tc>
          <w:tcPr>
            <w:tcW w:w="1750" w:type="dxa"/>
          </w:tcPr>
          <w:p w14:paraId="6F97C3BE" w14:textId="77777777" w:rsidR="009019ED" w:rsidRDefault="009019ED" w:rsidP="00E422C9">
            <w:pPr>
              <w:pStyle w:val="TAL"/>
              <w:rPr>
                <w:rFonts w:cs="Arial"/>
                <w:szCs w:val="18"/>
              </w:rPr>
            </w:pPr>
          </w:p>
        </w:tc>
      </w:tr>
      <w:tr w:rsidR="009019ED" w14:paraId="242778E5" w14:textId="77777777" w:rsidTr="00E422C9">
        <w:trPr>
          <w:cantSplit/>
          <w:trHeight w:val="284"/>
          <w:jc w:val="center"/>
        </w:trPr>
        <w:tc>
          <w:tcPr>
            <w:tcW w:w="2239" w:type="dxa"/>
          </w:tcPr>
          <w:p w14:paraId="46753BD1" w14:textId="77777777" w:rsidR="009019ED" w:rsidRDefault="009019ED" w:rsidP="00E422C9">
            <w:pPr>
              <w:pStyle w:val="TAL"/>
              <w:rPr>
                <w:lang w:eastAsia="zh-CN"/>
              </w:rPr>
            </w:pPr>
            <w:proofErr w:type="spellStart"/>
            <w:r>
              <w:t>FlowUsage</w:t>
            </w:r>
            <w:proofErr w:type="spellEnd"/>
          </w:p>
        </w:tc>
        <w:tc>
          <w:tcPr>
            <w:tcW w:w="1578" w:type="dxa"/>
          </w:tcPr>
          <w:p w14:paraId="1A8491B3" w14:textId="77777777" w:rsidR="009019ED" w:rsidRDefault="009019ED" w:rsidP="00E422C9">
            <w:pPr>
              <w:pStyle w:val="TAL"/>
              <w:rPr>
                <w:lang w:eastAsia="zh-CN"/>
              </w:rPr>
            </w:pPr>
            <w:r>
              <w:t>5.6.3.14</w:t>
            </w:r>
          </w:p>
        </w:tc>
        <w:tc>
          <w:tcPr>
            <w:tcW w:w="4052" w:type="dxa"/>
          </w:tcPr>
          <w:p w14:paraId="6AD65285" w14:textId="77777777" w:rsidR="009019ED" w:rsidRDefault="009019ED" w:rsidP="00E422C9">
            <w:pPr>
              <w:pStyle w:val="TAL"/>
            </w:pPr>
            <w:r>
              <w:rPr>
                <w:rFonts w:cs="Arial"/>
                <w:szCs w:val="18"/>
              </w:rPr>
              <w:t>Describes the flow usage of the flows described by a media subcomponent.</w:t>
            </w:r>
          </w:p>
        </w:tc>
        <w:tc>
          <w:tcPr>
            <w:tcW w:w="1750" w:type="dxa"/>
          </w:tcPr>
          <w:p w14:paraId="3B28B7FF" w14:textId="77777777" w:rsidR="009019ED" w:rsidRDefault="009019ED" w:rsidP="00E422C9">
            <w:pPr>
              <w:pStyle w:val="TAL"/>
              <w:rPr>
                <w:rFonts w:cs="Arial"/>
                <w:szCs w:val="18"/>
              </w:rPr>
            </w:pPr>
          </w:p>
        </w:tc>
      </w:tr>
      <w:tr w:rsidR="009019ED" w14:paraId="0440DC3B" w14:textId="77777777" w:rsidTr="00E422C9">
        <w:trPr>
          <w:cantSplit/>
          <w:trHeight w:val="284"/>
          <w:jc w:val="center"/>
        </w:trPr>
        <w:tc>
          <w:tcPr>
            <w:tcW w:w="2239" w:type="dxa"/>
          </w:tcPr>
          <w:p w14:paraId="1955B911" w14:textId="77777777" w:rsidR="009019ED" w:rsidRDefault="009019ED" w:rsidP="00E422C9">
            <w:pPr>
              <w:pStyle w:val="TAL"/>
            </w:pPr>
            <w:r>
              <w:t>L4sNotifType</w:t>
            </w:r>
          </w:p>
        </w:tc>
        <w:tc>
          <w:tcPr>
            <w:tcW w:w="1578" w:type="dxa"/>
          </w:tcPr>
          <w:p w14:paraId="08A98CC8" w14:textId="77777777" w:rsidR="009019ED" w:rsidRDefault="009019ED" w:rsidP="00E422C9">
            <w:pPr>
              <w:pStyle w:val="TAL"/>
            </w:pPr>
            <w:r>
              <w:t>5.6.3.25</w:t>
            </w:r>
          </w:p>
        </w:tc>
        <w:tc>
          <w:tcPr>
            <w:tcW w:w="4052" w:type="dxa"/>
          </w:tcPr>
          <w:p w14:paraId="6B8A92B2" w14:textId="77777777" w:rsidR="009019ED" w:rsidRDefault="009019ED" w:rsidP="00E422C9">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E2A9FCA" w14:textId="77777777" w:rsidR="009019ED" w:rsidRDefault="009019ED" w:rsidP="00E422C9">
            <w:pPr>
              <w:pStyle w:val="TAL"/>
              <w:rPr>
                <w:rFonts w:cs="Arial"/>
                <w:szCs w:val="18"/>
              </w:rPr>
            </w:pPr>
            <w:r>
              <w:rPr>
                <w:rFonts w:cs="Arial"/>
                <w:szCs w:val="18"/>
              </w:rPr>
              <w:t>L4S</w:t>
            </w:r>
          </w:p>
        </w:tc>
      </w:tr>
      <w:tr w:rsidR="009019ED" w14:paraId="0F586E44" w14:textId="77777777" w:rsidTr="00E422C9">
        <w:trPr>
          <w:cantSplit/>
          <w:trHeight w:val="284"/>
          <w:jc w:val="center"/>
        </w:trPr>
        <w:tc>
          <w:tcPr>
            <w:tcW w:w="2239" w:type="dxa"/>
          </w:tcPr>
          <w:p w14:paraId="474D80BA" w14:textId="77777777" w:rsidR="009019ED" w:rsidRDefault="009019ED" w:rsidP="00E422C9">
            <w:pPr>
              <w:pStyle w:val="TAL"/>
            </w:pPr>
            <w:r>
              <w:rPr>
                <w:noProof/>
              </w:rPr>
              <w:t>L4sSupport</w:t>
            </w:r>
          </w:p>
        </w:tc>
        <w:tc>
          <w:tcPr>
            <w:tcW w:w="1578" w:type="dxa"/>
          </w:tcPr>
          <w:p w14:paraId="03502961" w14:textId="77777777" w:rsidR="009019ED" w:rsidRDefault="009019ED" w:rsidP="00E422C9">
            <w:pPr>
              <w:pStyle w:val="TAL"/>
            </w:pPr>
            <w:r>
              <w:t>5.6.2.56</w:t>
            </w:r>
          </w:p>
        </w:tc>
        <w:tc>
          <w:tcPr>
            <w:tcW w:w="4052" w:type="dxa"/>
          </w:tcPr>
          <w:p w14:paraId="35501E7E" w14:textId="77777777" w:rsidR="009019ED" w:rsidRDefault="009019ED" w:rsidP="00E422C9">
            <w:pPr>
              <w:pStyle w:val="TAL"/>
              <w:rPr>
                <w:rFonts w:cs="Arial"/>
                <w:szCs w:val="18"/>
              </w:rPr>
            </w:pPr>
            <w:r>
              <w:t xml:space="preserve">Indicates whether the ECN marking for L4S is available in 5GS for the indicated service data flows. </w:t>
            </w:r>
          </w:p>
        </w:tc>
        <w:tc>
          <w:tcPr>
            <w:tcW w:w="1750" w:type="dxa"/>
          </w:tcPr>
          <w:p w14:paraId="5DAEA0B7" w14:textId="77777777" w:rsidR="009019ED" w:rsidRDefault="009019ED" w:rsidP="00E422C9">
            <w:pPr>
              <w:pStyle w:val="TAL"/>
              <w:rPr>
                <w:rFonts w:cs="Arial"/>
                <w:szCs w:val="18"/>
              </w:rPr>
            </w:pPr>
            <w:r>
              <w:rPr>
                <w:rFonts w:cs="Arial"/>
                <w:szCs w:val="18"/>
              </w:rPr>
              <w:t>L4S</w:t>
            </w:r>
          </w:p>
        </w:tc>
      </w:tr>
      <w:tr w:rsidR="009019ED" w14:paraId="556A9B00" w14:textId="77777777" w:rsidTr="00E422C9">
        <w:trPr>
          <w:cantSplit/>
          <w:trHeight w:val="284"/>
          <w:jc w:val="center"/>
        </w:trPr>
        <w:tc>
          <w:tcPr>
            <w:tcW w:w="2239" w:type="dxa"/>
          </w:tcPr>
          <w:p w14:paraId="4E8ADBC0" w14:textId="77777777" w:rsidR="009019ED" w:rsidRDefault="009019ED" w:rsidP="00E422C9">
            <w:pPr>
              <w:pStyle w:val="TAL"/>
            </w:pPr>
            <w:proofErr w:type="spellStart"/>
            <w:r>
              <w:t>MediaComponent</w:t>
            </w:r>
            <w:proofErr w:type="spellEnd"/>
          </w:p>
        </w:tc>
        <w:tc>
          <w:tcPr>
            <w:tcW w:w="1578" w:type="dxa"/>
          </w:tcPr>
          <w:p w14:paraId="401D45AB" w14:textId="77777777" w:rsidR="009019ED" w:rsidRDefault="009019ED" w:rsidP="00E422C9">
            <w:pPr>
              <w:pStyle w:val="TAL"/>
            </w:pPr>
            <w:r>
              <w:t>5.6.2.7</w:t>
            </w:r>
          </w:p>
        </w:tc>
        <w:tc>
          <w:tcPr>
            <w:tcW w:w="4052" w:type="dxa"/>
          </w:tcPr>
          <w:p w14:paraId="3E0680B2" w14:textId="77777777" w:rsidR="009019ED" w:rsidRDefault="009019ED" w:rsidP="00E422C9">
            <w:pPr>
              <w:pStyle w:val="TAL"/>
              <w:rPr>
                <w:rFonts w:cs="Arial"/>
                <w:szCs w:val="18"/>
              </w:rPr>
            </w:pPr>
            <w:r>
              <w:rPr>
                <w:rFonts w:cs="Arial"/>
                <w:szCs w:val="18"/>
              </w:rPr>
              <w:t>Contains service information for a media component of an AF session.</w:t>
            </w:r>
          </w:p>
        </w:tc>
        <w:tc>
          <w:tcPr>
            <w:tcW w:w="1750" w:type="dxa"/>
          </w:tcPr>
          <w:p w14:paraId="1A8402C2" w14:textId="77777777" w:rsidR="009019ED" w:rsidRDefault="009019ED" w:rsidP="00E422C9">
            <w:pPr>
              <w:pStyle w:val="TAL"/>
              <w:rPr>
                <w:rFonts w:cs="Arial"/>
                <w:szCs w:val="18"/>
              </w:rPr>
            </w:pPr>
          </w:p>
        </w:tc>
      </w:tr>
      <w:tr w:rsidR="009019ED" w14:paraId="759BAFB4" w14:textId="77777777" w:rsidTr="00E422C9">
        <w:trPr>
          <w:cantSplit/>
          <w:trHeight w:val="284"/>
          <w:jc w:val="center"/>
        </w:trPr>
        <w:tc>
          <w:tcPr>
            <w:tcW w:w="2239" w:type="dxa"/>
          </w:tcPr>
          <w:p w14:paraId="75C9369F" w14:textId="77777777" w:rsidR="009019ED" w:rsidRDefault="009019ED" w:rsidP="00E422C9">
            <w:pPr>
              <w:pStyle w:val="TAL"/>
            </w:pPr>
            <w:proofErr w:type="spellStart"/>
            <w:r>
              <w:t>MediaComponentRm</w:t>
            </w:r>
            <w:proofErr w:type="spellEnd"/>
          </w:p>
        </w:tc>
        <w:tc>
          <w:tcPr>
            <w:tcW w:w="1578" w:type="dxa"/>
          </w:tcPr>
          <w:p w14:paraId="434179FB" w14:textId="77777777" w:rsidR="009019ED" w:rsidRDefault="009019ED" w:rsidP="00E422C9">
            <w:pPr>
              <w:pStyle w:val="TAL"/>
            </w:pPr>
            <w:r>
              <w:t>5.6.2.26</w:t>
            </w:r>
          </w:p>
        </w:tc>
        <w:tc>
          <w:tcPr>
            <w:tcW w:w="4052" w:type="dxa"/>
          </w:tcPr>
          <w:p w14:paraId="41F174B7" w14:textId="77777777" w:rsidR="009019ED" w:rsidRDefault="009019ED" w:rsidP="00E422C9">
            <w:pPr>
              <w:pStyle w:val="TAL"/>
            </w:pPr>
            <w:r>
              <w:t>Describes the possible modifications to a Media Component.</w:t>
            </w:r>
          </w:p>
          <w:p w14:paraId="671764D9" w14:textId="77777777" w:rsidR="009019ED" w:rsidRDefault="009019ED" w:rsidP="00E422C9">
            <w:pPr>
              <w:pStyle w:val="TAL"/>
            </w:pPr>
            <w:r>
              <w:t>This data type is defined in the same way as the "</w:t>
            </w:r>
            <w:proofErr w:type="spellStart"/>
            <w:r>
              <w:t>MediaComponent</w:t>
            </w:r>
            <w:proofErr w:type="spellEnd"/>
            <w:r>
              <w:t>" data type, but:</w:t>
            </w:r>
          </w:p>
          <w:p w14:paraId="0784C6E8" w14:textId="77777777" w:rsidR="009019ED" w:rsidRDefault="009019ED" w:rsidP="00E422C9">
            <w:pPr>
              <w:pStyle w:val="TAL"/>
            </w:pPr>
            <w:r>
              <w:t>-</w:t>
            </w:r>
            <w:r>
              <w:tab/>
              <w:t>with the OpenAPI "nullable: true" property; and</w:t>
            </w:r>
          </w:p>
          <w:p w14:paraId="0BCF5F3E" w14:textId="77777777" w:rsidR="009019ED" w:rsidRDefault="009019ED" w:rsidP="00E422C9">
            <w:pPr>
              <w:pStyle w:val="TAL"/>
              <w:rPr>
                <w:rFonts w:cs="Arial"/>
                <w:szCs w:val="18"/>
              </w:rPr>
            </w:pPr>
            <w:r>
              <w:t>-</w:t>
            </w:r>
            <w:r>
              <w:tab/>
              <w:t>with individual attribute(s) defined as removable as specified in clause 5.6.2.26.</w:t>
            </w:r>
          </w:p>
        </w:tc>
        <w:tc>
          <w:tcPr>
            <w:tcW w:w="1750" w:type="dxa"/>
          </w:tcPr>
          <w:p w14:paraId="2D858067" w14:textId="77777777" w:rsidR="009019ED" w:rsidRDefault="009019ED" w:rsidP="00E422C9">
            <w:pPr>
              <w:pStyle w:val="TAL"/>
              <w:rPr>
                <w:rFonts w:cs="Arial"/>
                <w:szCs w:val="18"/>
              </w:rPr>
            </w:pPr>
          </w:p>
        </w:tc>
      </w:tr>
      <w:tr w:rsidR="009019ED" w14:paraId="34995A1B" w14:textId="77777777" w:rsidTr="00E422C9">
        <w:trPr>
          <w:cantSplit/>
          <w:trHeight w:val="284"/>
          <w:jc w:val="center"/>
        </w:trPr>
        <w:tc>
          <w:tcPr>
            <w:tcW w:w="2239" w:type="dxa"/>
          </w:tcPr>
          <w:p w14:paraId="70B086BF" w14:textId="77777777" w:rsidR="009019ED" w:rsidRDefault="009019ED" w:rsidP="00E422C9">
            <w:pPr>
              <w:pStyle w:val="TAL"/>
            </w:pPr>
            <w:proofErr w:type="spellStart"/>
            <w:r>
              <w:t>MediaComponentResourcesStatus</w:t>
            </w:r>
            <w:proofErr w:type="spellEnd"/>
          </w:p>
        </w:tc>
        <w:tc>
          <w:tcPr>
            <w:tcW w:w="1578" w:type="dxa"/>
          </w:tcPr>
          <w:p w14:paraId="3F2E3F0E" w14:textId="77777777" w:rsidR="009019ED" w:rsidRDefault="009019ED" w:rsidP="00E422C9">
            <w:pPr>
              <w:pStyle w:val="TAL"/>
            </w:pPr>
            <w:r>
              <w:t>5.6.3.13</w:t>
            </w:r>
          </w:p>
        </w:tc>
        <w:tc>
          <w:tcPr>
            <w:tcW w:w="4052" w:type="dxa"/>
          </w:tcPr>
          <w:p w14:paraId="6C35C4B0" w14:textId="77777777" w:rsidR="009019ED" w:rsidRDefault="009019ED" w:rsidP="00E422C9">
            <w:pPr>
              <w:pStyle w:val="TAL"/>
              <w:rPr>
                <w:rFonts w:cs="Arial"/>
                <w:szCs w:val="18"/>
              </w:rPr>
            </w:pPr>
            <w:r>
              <w:rPr>
                <w:rFonts w:cs="Arial"/>
                <w:szCs w:val="18"/>
              </w:rPr>
              <w:t>Indicates whether the media component is active or inactive.</w:t>
            </w:r>
          </w:p>
        </w:tc>
        <w:tc>
          <w:tcPr>
            <w:tcW w:w="1750" w:type="dxa"/>
          </w:tcPr>
          <w:p w14:paraId="65C79483" w14:textId="77777777" w:rsidR="009019ED" w:rsidRDefault="009019ED" w:rsidP="00E422C9">
            <w:pPr>
              <w:pStyle w:val="TAL"/>
              <w:rPr>
                <w:rFonts w:cs="Arial"/>
                <w:szCs w:val="18"/>
              </w:rPr>
            </w:pPr>
          </w:p>
        </w:tc>
      </w:tr>
      <w:tr w:rsidR="009019ED" w14:paraId="410FEA6D" w14:textId="77777777" w:rsidTr="00E422C9">
        <w:trPr>
          <w:cantSplit/>
          <w:trHeight w:val="284"/>
          <w:jc w:val="center"/>
        </w:trPr>
        <w:tc>
          <w:tcPr>
            <w:tcW w:w="2239" w:type="dxa"/>
          </w:tcPr>
          <w:p w14:paraId="7A228297" w14:textId="77777777" w:rsidR="009019ED" w:rsidRDefault="009019ED" w:rsidP="00E422C9">
            <w:pPr>
              <w:pStyle w:val="TAL"/>
            </w:pPr>
            <w:proofErr w:type="spellStart"/>
            <w:r>
              <w:t>MediaSubComponent</w:t>
            </w:r>
            <w:proofErr w:type="spellEnd"/>
          </w:p>
        </w:tc>
        <w:tc>
          <w:tcPr>
            <w:tcW w:w="1578" w:type="dxa"/>
          </w:tcPr>
          <w:p w14:paraId="18F8D152" w14:textId="77777777" w:rsidR="009019ED" w:rsidRDefault="009019ED" w:rsidP="00E422C9">
            <w:pPr>
              <w:pStyle w:val="TAL"/>
            </w:pPr>
            <w:r>
              <w:t>5.6.2.8</w:t>
            </w:r>
          </w:p>
        </w:tc>
        <w:tc>
          <w:tcPr>
            <w:tcW w:w="4052" w:type="dxa"/>
          </w:tcPr>
          <w:p w14:paraId="1C82F103" w14:textId="77777777" w:rsidR="009019ED" w:rsidRDefault="009019ED" w:rsidP="00E422C9">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6664B8BC" w14:textId="77777777" w:rsidR="009019ED" w:rsidRDefault="009019ED" w:rsidP="00E422C9">
            <w:pPr>
              <w:pStyle w:val="TAL"/>
              <w:rPr>
                <w:rFonts w:cs="Arial"/>
                <w:szCs w:val="18"/>
              </w:rPr>
            </w:pPr>
          </w:p>
        </w:tc>
      </w:tr>
      <w:tr w:rsidR="009019ED" w14:paraId="2BAE1690" w14:textId="77777777" w:rsidTr="00E422C9">
        <w:trPr>
          <w:cantSplit/>
          <w:trHeight w:val="284"/>
          <w:jc w:val="center"/>
        </w:trPr>
        <w:tc>
          <w:tcPr>
            <w:tcW w:w="2239" w:type="dxa"/>
          </w:tcPr>
          <w:p w14:paraId="1AA1212E" w14:textId="77777777" w:rsidR="009019ED" w:rsidRDefault="009019ED" w:rsidP="00E422C9">
            <w:pPr>
              <w:pStyle w:val="TAL"/>
            </w:pPr>
            <w:proofErr w:type="spellStart"/>
            <w:r>
              <w:t>MediaSubComponentRm</w:t>
            </w:r>
            <w:proofErr w:type="spellEnd"/>
          </w:p>
        </w:tc>
        <w:tc>
          <w:tcPr>
            <w:tcW w:w="1578" w:type="dxa"/>
          </w:tcPr>
          <w:p w14:paraId="3282A36D" w14:textId="77777777" w:rsidR="009019ED" w:rsidRDefault="009019ED" w:rsidP="00E422C9">
            <w:pPr>
              <w:pStyle w:val="TAL"/>
            </w:pPr>
            <w:r>
              <w:t>5.6.2.27</w:t>
            </w:r>
          </w:p>
        </w:tc>
        <w:tc>
          <w:tcPr>
            <w:tcW w:w="4052" w:type="dxa"/>
          </w:tcPr>
          <w:p w14:paraId="58C44B89" w14:textId="77777777" w:rsidR="009019ED" w:rsidRDefault="009019ED" w:rsidP="00E422C9">
            <w:pPr>
              <w:pStyle w:val="TAL"/>
            </w:pPr>
            <w:r>
              <w:t>Describes the possible modifications to a Media Subcomponent.</w:t>
            </w:r>
          </w:p>
          <w:p w14:paraId="7D92B6C9" w14:textId="77777777" w:rsidR="009019ED" w:rsidRDefault="009019ED" w:rsidP="00E422C9">
            <w:pPr>
              <w:pStyle w:val="TAL"/>
            </w:pPr>
            <w:r>
              <w:t>This data type is defined in the same way as the "</w:t>
            </w:r>
            <w:proofErr w:type="spellStart"/>
            <w:r>
              <w:t>MediaSubComponent</w:t>
            </w:r>
            <w:proofErr w:type="spellEnd"/>
            <w:r>
              <w:t>" data type, but:</w:t>
            </w:r>
          </w:p>
          <w:p w14:paraId="007B2C11" w14:textId="77777777" w:rsidR="009019ED" w:rsidRDefault="009019ED" w:rsidP="00E422C9">
            <w:pPr>
              <w:pStyle w:val="TAL"/>
            </w:pPr>
            <w:r>
              <w:t>-</w:t>
            </w:r>
            <w:r>
              <w:tab/>
              <w:t>with the OpenAPI "nullable: true" property; and</w:t>
            </w:r>
          </w:p>
          <w:p w14:paraId="10564326" w14:textId="77777777" w:rsidR="009019ED" w:rsidRDefault="009019ED" w:rsidP="00E422C9">
            <w:pPr>
              <w:pStyle w:val="TAL"/>
              <w:rPr>
                <w:rFonts w:cs="Arial"/>
                <w:szCs w:val="18"/>
              </w:rPr>
            </w:pPr>
            <w:r>
              <w:t>-</w:t>
            </w:r>
            <w:r>
              <w:tab/>
              <w:t>with individual attribute(s) defined as removable as specified in clause 5.6.2.27.</w:t>
            </w:r>
          </w:p>
        </w:tc>
        <w:tc>
          <w:tcPr>
            <w:tcW w:w="1750" w:type="dxa"/>
          </w:tcPr>
          <w:p w14:paraId="585ABA68" w14:textId="77777777" w:rsidR="009019ED" w:rsidRDefault="009019ED" w:rsidP="00E422C9">
            <w:pPr>
              <w:pStyle w:val="TAL"/>
              <w:rPr>
                <w:rFonts w:cs="Arial"/>
                <w:szCs w:val="18"/>
              </w:rPr>
            </w:pPr>
          </w:p>
        </w:tc>
      </w:tr>
      <w:tr w:rsidR="009019ED" w14:paraId="1EACB151" w14:textId="77777777" w:rsidTr="00E422C9">
        <w:trPr>
          <w:cantSplit/>
          <w:trHeight w:val="284"/>
          <w:jc w:val="center"/>
        </w:trPr>
        <w:tc>
          <w:tcPr>
            <w:tcW w:w="2239" w:type="dxa"/>
          </w:tcPr>
          <w:p w14:paraId="50A46E53" w14:textId="77777777" w:rsidR="009019ED" w:rsidRDefault="009019ED" w:rsidP="00E422C9">
            <w:pPr>
              <w:pStyle w:val="TAL"/>
            </w:pPr>
            <w:r>
              <w:t>MediaType</w:t>
            </w:r>
          </w:p>
        </w:tc>
        <w:tc>
          <w:tcPr>
            <w:tcW w:w="1578" w:type="dxa"/>
          </w:tcPr>
          <w:p w14:paraId="4F294217" w14:textId="77777777" w:rsidR="009019ED" w:rsidRDefault="009019ED" w:rsidP="00E422C9">
            <w:pPr>
              <w:pStyle w:val="TAL"/>
            </w:pPr>
            <w:r>
              <w:t>5.6.3.3</w:t>
            </w:r>
          </w:p>
        </w:tc>
        <w:tc>
          <w:tcPr>
            <w:tcW w:w="4052" w:type="dxa"/>
          </w:tcPr>
          <w:p w14:paraId="7CD94152" w14:textId="77777777" w:rsidR="009019ED" w:rsidRDefault="009019ED" w:rsidP="00E422C9">
            <w:pPr>
              <w:pStyle w:val="TAL"/>
            </w:pPr>
            <w:r>
              <w:t>Indicates the media type of a media component.</w:t>
            </w:r>
          </w:p>
        </w:tc>
        <w:tc>
          <w:tcPr>
            <w:tcW w:w="1750" w:type="dxa"/>
          </w:tcPr>
          <w:p w14:paraId="35ABE63E" w14:textId="77777777" w:rsidR="009019ED" w:rsidRDefault="009019ED" w:rsidP="00E422C9">
            <w:pPr>
              <w:pStyle w:val="TAL"/>
              <w:rPr>
                <w:rFonts w:cs="Arial"/>
                <w:szCs w:val="18"/>
              </w:rPr>
            </w:pPr>
          </w:p>
        </w:tc>
      </w:tr>
      <w:tr w:rsidR="009019ED" w14:paraId="78D7B869" w14:textId="77777777" w:rsidTr="00E422C9">
        <w:trPr>
          <w:cantSplit/>
          <w:trHeight w:val="284"/>
          <w:jc w:val="center"/>
        </w:trPr>
        <w:tc>
          <w:tcPr>
            <w:tcW w:w="2239" w:type="dxa"/>
          </w:tcPr>
          <w:p w14:paraId="621B2D44" w14:textId="77777777" w:rsidR="009019ED" w:rsidRDefault="009019ED" w:rsidP="00E422C9">
            <w:pPr>
              <w:pStyle w:val="TAL"/>
            </w:pPr>
            <w:proofErr w:type="spellStart"/>
            <w:r>
              <w:t>MpsAction</w:t>
            </w:r>
            <w:proofErr w:type="spellEnd"/>
          </w:p>
        </w:tc>
        <w:tc>
          <w:tcPr>
            <w:tcW w:w="1578" w:type="dxa"/>
          </w:tcPr>
          <w:p w14:paraId="47A4766D" w14:textId="77777777" w:rsidR="009019ED" w:rsidRDefault="009019ED" w:rsidP="00E422C9">
            <w:pPr>
              <w:pStyle w:val="TAL"/>
            </w:pPr>
            <w:r>
              <w:t>5.6.3.22</w:t>
            </w:r>
          </w:p>
        </w:tc>
        <w:tc>
          <w:tcPr>
            <w:tcW w:w="4052" w:type="dxa"/>
          </w:tcPr>
          <w:p w14:paraId="0B5FFC95" w14:textId="77777777" w:rsidR="009019ED" w:rsidRDefault="009019ED" w:rsidP="00E422C9">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7C699074" w14:textId="77777777" w:rsidR="009019ED" w:rsidRDefault="009019ED" w:rsidP="00E422C9">
            <w:pPr>
              <w:pStyle w:val="TAL"/>
              <w:rPr>
                <w:rFonts w:cs="Arial"/>
                <w:szCs w:val="18"/>
              </w:rPr>
            </w:pPr>
            <w:proofErr w:type="spellStart"/>
            <w:r>
              <w:rPr>
                <w:rFonts w:cs="Arial"/>
                <w:szCs w:val="18"/>
              </w:rPr>
              <w:t>MPSforDTS</w:t>
            </w:r>
            <w:proofErr w:type="spellEnd"/>
          </w:p>
        </w:tc>
      </w:tr>
      <w:tr w:rsidR="009019ED" w14:paraId="1F7C2C1A" w14:textId="77777777" w:rsidTr="00E422C9">
        <w:trPr>
          <w:cantSplit/>
          <w:trHeight w:val="284"/>
          <w:jc w:val="center"/>
        </w:trPr>
        <w:tc>
          <w:tcPr>
            <w:tcW w:w="2239" w:type="dxa"/>
          </w:tcPr>
          <w:p w14:paraId="06CA812B" w14:textId="77777777" w:rsidR="009019ED" w:rsidRDefault="009019ED" w:rsidP="00E422C9">
            <w:pPr>
              <w:pStyle w:val="TAL"/>
            </w:pPr>
            <w:proofErr w:type="spellStart"/>
            <w:r>
              <w:rPr>
                <w:lang w:eastAsia="zh-CN"/>
              </w:rPr>
              <w:t>MultiModalId</w:t>
            </w:r>
            <w:proofErr w:type="spellEnd"/>
          </w:p>
        </w:tc>
        <w:tc>
          <w:tcPr>
            <w:tcW w:w="1578" w:type="dxa"/>
          </w:tcPr>
          <w:p w14:paraId="21CA0D30" w14:textId="77777777" w:rsidR="009019ED" w:rsidRDefault="009019ED" w:rsidP="00E422C9">
            <w:pPr>
              <w:pStyle w:val="TAL"/>
            </w:pPr>
            <w:r>
              <w:t>5.6.3.2</w:t>
            </w:r>
          </w:p>
        </w:tc>
        <w:tc>
          <w:tcPr>
            <w:tcW w:w="4052" w:type="dxa"/>
          </w:tcPr>
          <w:p w14:paraId="5F68B79D" w14:textId="77777777" w:rsidR="009019ED" w:rsidRDefault="009019ED" w:rsidP="00E422C9">
            <w:pPr>
              <w:pStyle w:val="TAL"/>
            </w:pPr>
            <w:r w:rsidRPr="009B0AEC">
              <w:t>Contains a multi-modal service identifier.</w:t>
            </w:r>
          </w:p>
        </w:tc>
        <w:tc>
          <w:tcPr>
            <w:tcW w:w="1750" w:type="dxa"/>
          </w:tcPr>
          <w:p w14:paraId="4F58DF52" w14:textId="77777777" w:rsidR="009019ED" w:rsidRDefault="009019ED" w:rsidP="00E422C9">
            <w:pPr>
              <w:pStyle w:val="TAL"/>
              <w:rPr>
                <w:rFonts w:cs="Arial"/>
                <w:szCs w:val="18"/>
              </w:rPr>
            </w:pPr>
            <w:proofErr w:type="spellStart"/>
            <w:r>
              <w:rPr>
                <w:rFonts w:cs="Arial"/>
                <w:szCs w:val="18"/>
              </w:rPr>
              <w:t>MultiMedia</w:t>
            </w:r>
            <w:proofErr w:type="spellEnd"/>
          </w:p>
        </w:tc>
      </w:tr>
      <w:tr w:rsidR="0059442E" w14:paraId="68824171" w14:textId="77777777" w:rsidTr="00E422C9">
        <w:trPr>
          <w:cantSplit/>
          <w:trHeight w:val="284"/>
          <w:jc w:val="center"/>
          <w:ins w:id="217" w:author="Ericsson August r2" w:date="2024-08-22T22:49:00Z"/>
        </w:trPr>
        <w:tc>
          <w:tcPr>
            <w:tcW w:w="2239" w:type="dxa"/>
          </w:tcPr>
          <w:p w14:paraId="299B4578" w14:textId="42DB4376" w:rsidR="0059442E" w:rsidRDefault="00361233" w:rsidP="00E422C9">
            <w:pPr>
              <w:pStyle w:val="TAL"/>
              <w:rPr>
                <w:ins w:id="218" w:author="Ericsson August r2" w:date="2024-08-22T22:49:00Z"/>
                <w:lang w:eastAsia="zh-CN"/>
              </w:rPr>
            </w:pPr>
            <w:proofErr w:type="spellStart"/>
            <w:ins w:id="219" w:author="Ericsson August r2" w:date="2024-08-22T22:49:00Z">
              <w:r>
                <w:rPr>
                  <w:lang w:eastAsia="zh-CN"/>
                </w:rPr>
                <w:t>NotifCap</w:t>
              </w:r>
              <w:proofErr w:type="spellEnd"/>
            </w:ins>
          </w:p>
        </w:tc>
        <w:tc>
          <w:tcPr>
            <w:tcW w:w="1578" w:type="dxa"/>
          </w:tcPr>
          <w:p w14:paraId="44C4C803" w14:textId="57808004" w:rsidR="0059442E" w:rsidRDefault="00361233" w:rsidP="00E422C9">
            <w:pPr>
              <w:pStyle w:val="TAL"/>
              <w:rPr>
                <w:ins w:id="220" w:author="Ericsson August r2" w:date="2024-08-22T22:49:00Z"/>
              </w:rPr>
            </w:pPr>
            <w:ins w:id="221" w:author="Ericsson August r2" w:date="2024-08-22T22:50:00Z">
              <w:r>
                <w:t>5.6.3.27</w:t>
              </w:r>
            </w:ins>
          </w:p>
        </w:tc>
        <w:tc>
          <w:tcPr>
            <w:tcW w:w="4052" w:type="dxa"/>
          </w:tcPr>
          <w:p w14:paraId="4C39F680" w14:textId="5FB8AFF3" w:rsidR="0059442E" w:rsidRPr="009B0AEC" w:rsidRDefault="00361233" w:rsidP="00E422C9">
            <w:pPr>
              <w:pStyle w:val="TAL"/>
              <w:rPr>
                <w:ins w:id="222" w:author="Ericsson August r2" w:date="2024-08-22T22:49:00Z"/>
              </w:rPr>
            </w:pPr>
            <w:ins w:id="223" w:author="Ericsson August r2" w:date="2024-08-22T22:50:00Z">
              <w:r>
                <w:t xml:space="preserve">Contains information about whether </w:t>
              </w:r>
            </w:ins>
            <w:ins w:id="224" w:author="Ericsson August r2" w:date="2024-08-22T23:18:00Z">
              <w:r w:rsidR="00E61439">
                <w:t>the notified</w:t>
              </w:r>
            </w:ins>
            <w:ins w:id="225" w:author="Ericsson August r2" w:date="2024-08-22T22:50:00Z">
              <w:r>
                <w:t xml:space="preserve"> capability is supported or not supported.</w:t>
              </w:r>
            </w:ins>
          </w:p>
        </w:tc>
        <w:tc>
          <w:tcPr>
            <w:tcW w:w="1750" w:type="dxa"/>
          </w:tcPr>
          <w:p w14:paraId="66B27D6A" w14:textId="6ED483FC" w:rsidR="0059442E" w:rsidRDefault="00AE1F0F" w:rsidP="00E422C9">
            <w:pPr>
              <w:pStyle w:val="TAL"/>
              <w:rPr>
                <w:ins w:id="226" w:author="Ericsson August r2" w:date="2024-08-22T22:49:00Z"/>
                <w:rFonts w:cs="Arial"/>
                <w:szCs w:val="18"/>
              </w:rPr>
            </w:pPr>
            <w:proofErr w:type="spellStart"/>
            <w:ins w:id="227" w:author="Ericsson August r2" w:date="2024-08-22T22:51:00Z">
              <w:r>
                <w:t>QoSMonCapRepo</w:t>
              </w:r>
            </w:ins>
            <w:proofErr w:type="spellEnd"/>
          </w:p>
        </w:tc>
      </w:tr>
      <w:tr w:rsidR="009019ED" w14:paraId="53CDDC02" w14:textId="77777777" w:rsidTr="00E422C9">
        <w:trPr>
          <w:cantSplit/>
          <w:trHeight w:val="284"/>
          <w:jc w:val="center"/>
        </w:trPr>
        <w:tc>
          <w:tcPr>
            <w:tcW w:w="2239" w:type="dxa"/>
          </w:tcPr>
          <w:p w14:paraId="79B496B7" w14:textId="77777777" w:rsidR="009019ED" w:rsidRDefault="009019ED" w:rsidP="00E422C9">
            <w:pPr>
              <w:pStyle w:val="TAL"/>
            </w:pPr>
            <w:proofErr w:type="spellStart"/>
            <w:r>
              <w:lastRenderedPageBreak/>
              <w:t>OutOfCreditInformation</w:t>
            </w:r>
            <w:proofErr w:type="spellEnd"/>
          </w:p>
        </w:tc>
        <w:tc>
          <w:tcPr>
            <w:tcW w:w="1578" w:type="dxa"/>
          </w:tcPr>
          <w:p w14:paraId="2006F04E" w14:textId="77777777" w:rsidR="009019ED" w:rsidRDefault="009019ED" w:rsidP="00E422C9">
            <w:pPr>
              <w:pStyle w:val="TAL"/>
            </w:pPr>
            <w:r>
              <w:t>5.6.2.33</w:t>
            </w:r>
          </w:p>
        </w:tc>
        <w:tc>
          <w:tcPr>
            <w:tcW w:w="4052" w:type="dxa"/>
          </w:tcPr>
          <w:p w14:paraId="453DA3B2" w14:textId="77777777" w:rsidR="009019ED" w:rsidRDefault="009019ED" w:rsidP="00E422C9">
            <w:pPr>
              <w:pStyle w:val="TAL"/>
            </w:pPr>
            <w:r>
              <w:rPr>
                <w:rFonts w:cs="Arial"/>
                <w:szCs w:val="18"/>
              </w:rPr>
              <w:t>Indicates the service data flows without available credit and the corresponding termination action.</w:t>
            </w:r>
          </w:p>
        </w:tc>
        <w:tc>
          <w:tcPr>
            <w:tcW w:w="1750" w:type="dxa"/>
          </w:tcPr>
          <w:p w14:paraId="68BDC8D1" w14:textId="77777777" w:rsidR="009019ED" w:rsidRDefault="009019ED" w:rsidP="00E422C9">
            <w:pPr>
              <w:pStyle w:val="TAL"/>
              <w:rPr>
                <w:rFonts w:cs="Arial"/>
                <w:szCs w:val="18"/>
              </w:rPr>
            </w:pPr>
            <w:r>
              <w:rPr>
                <w:rFonts w:cs="Arial"/>
                <w:szCs w:val="18"/>
              </w:rPr>
              <w:t>IMS_SBI</w:t>
            </w:r>
          </w:p>
        </w:tc>
      </w:tr>
      <w:tr w:rsidR="009019ED" w14:paraId="6995B13D" w14:textId="77777777" w:rsidTr="00E422C9">
        <w:trPr>
          <w:cantSplit/>
          <w:trHeight w:val="284"/>
          <w:jc w:val="center"/>
        </w:trPr>
        <w:tc>
          <w:tcPr>
            <w:tcW w:w="2239" w:type="dxa"/>
          </w:tcPr>
          <w:p w14:paraId="1B7E09A7" w14:textId="77777777" w:rsidR="009019ED" w:rsidRDefault="009019ED" w:rsidP="00E422C9">
            <w:pPr>
              <w:pStyle w:val="TAL"/>
            </w:pPr>
            <w:proofErr w:type="spellStart"/>
            <w:r>
              <w:rPr>
                <w:lang w:eastAsia="fr-FR"/>
              </w:rPr>
              <w:t>PcfAddressingInfo</w:t>
            </w:r>
            <w:proofErr w:type="spellEnd"/>
          </w:p>
        </w:tc>
        <w:tc>
          <w:tcPr>
            <w:tcW w:w="1578" w:type="dxa"/>
          </w:tcPr>
          <w:p w14:paraId="4D4505BD" w14:textId="77777777" w:rsidR="009019ED" w:rsidRDefault="009019ED" w:rsidP="00E422C9">
            <w:pPr>
              <w:pStyle w:val="TAL"/>
            </w:pPr>
            <w:r>
              <w:rPr>
                <w:lang w:eastAsia="fr-FR"/>
              </w:rPr>
              <w:t>5.6.2.46</w:t>
            </w:r>
          </w:p>
        </w:tc>
        <w:tc>
          <w:tcPr>
            <w:tcW w:w="4052" w:type="dxa"/>
          </w:tcPr>
          <w:p w14:paraId="6BF9F4BB" w14:textId="77777777" w:rsidR="009019ED" w:rsidRDefault="009019ED" w:rsidP="00E422C9">
            <w:pPr>
              <w:pStyle w:val="TAL"/>
              <w:rPr>
                <w:rFonts w:cs="Arial"/>
                <w:szCs w:val="18"/>
              </w:rPr>
            </w:pPr>
            <w:r>
              <w:rPr>
                <w:rFonts w:cs="Arial"/>
                <w:szCs w:val="18"/>
                <w:lang w:eastAsia="fr-FR"/>
              </w:rPr>
              <w:t>Contains PCF address information.</w:t>
            </w:r>
          </w:p>
        </w:tc>
        <w:tc>
          <w:tcPr>
            <w:tcW w:w="1750" w:type="dxa"/>
          </w:tcPr>
          <w:p w14:paraId="6F2E984D" w14:textId="77777777" w:rsidR="009019ED" w:rsidRDefault="009019ED" w:rsidP="00E422C9">
            <w:pPr>
              <w:pStyle w:val="TAL"/>
              <w:rPr>
                <w:rFonts w:cs="Arial"/>
                <w:szCs w:val="18"/>
              </w:rPr>
            </w:pPr>
          </w:p>
        </w:tc>
      </w:tr>
      <w:tr w:rsidR="009019ED" w14:paraId="1B898B2E" w14:textId="77777777" w:rsidTr="00E422C9">
        <w:trPr>
          <w:cantSplit/>
          <w:trHeight w:val="284"/>
          <w:jc w:val="center"/>
        </w:trPr>
        <w:tc>
          <w:tcPr>
            <w:tcW w:w="2239" w:type="dxa"/>
          </w:tcPr>
          <w:p w14:paraId="2EBD6753" w14:textId="77777777" w:rsidR="009019ED" w:rsidRDefault="009019ED" w:rsidP="00E422C9">
            <w:pPr>
              <w:pStyle w:val="TAL"/>
            </w:pPr>
            <w:proofErr w:type="spellStart"/>
            <w:r>
              <w:t>PcscfRestorationRequestData</w:t>
            </w:r>
            <w:proofErr w:type="spellEnd"/>
          </w:p>
        </w:tc>
        <w:tc>
          <w:tcPr>
            <w:tcW w:w="1578" w:type="dxa"/>
          </w:tcPr>
          <w:p w14:paraId="33319FCA" w14:textId="77777777" w:rsidR="009019ED" w:rsidRDefault="009019ED" w:rsidP="00E422C9">
            <w:pPr>
              <w:pStyle w:val="TAL"/>
            </w:pPr>
            <w:r>
              <w:t>5.6.2.36</w:t>
            </w:r>
          </w:p>
        </w:tc>
        <w:tc>
          <w:tcPr>
            <w:tcW w:w="4052" w:type="dxa"/>
          </w:tcPr>
          <w:p w14:paraId="11CBCA8C" w14:textId="77777777" w:rsidR="009019ED" w:rsidRDefault="009019ED" w:rsidP="00E422C9">
            <w:pPr>
              <w:pStyle w:val="TAL"/>
              <w:rPr>
                <w:rFonts w:cs="Arial"/>
                <w:szCs w:val="18"/>
              </w:rPr>
            </w:pPr>
            <w:r>
              <w:rPr>
                <w:rFonts w:cs="Arial"/>
                <w:szCs w:val="18"/>
              </w:rPr>
              <w:t>Indicates P-CSCF restoration.</w:t>
            </w:r>
          </w:p>
        </w:tc>
        <w:tc>
          <w:tcPr>
            <w:tcW w:w="1750" w:type="dxa"/>
          </w:tcPr>
          <w:p w14:paraId="52261F3F" w14:textId="77777777" w:rsidR="009019ED" w:rsidRDefault="009019ED" w:rsidP="00E422C9">
            <w:pPr>
              <w:pStyle w:val="TAL"/>
              <w:rPr>
                <w:rFonts w:cs="Arial"/>
                <w:szCs w:val="18"/>
              </w:rPr>
            </w:pPr>
            <w:r>
              <w:t>PCSCF-Restoration-Enhancement</w:t>
            </w:r>
          </w:p>
        </w:tc>
      </w:tr>
      <w:tr w:rsidR="009019ED" w14:paraId="509FDF75" w14:textId="77777777" w:rsidTr="00E422C9">
        <w:trPr>
          <w:cantSplit/>
          <w:trHeight w:val="284"/>
          <w:jc w:val="center"/>
        </w:trPr>
        <w:tc>
          <w:tcPr>
            <w:tcW w:w="2239" w:type="dxa"/>
          </w:tcPr>
          <w:p w14:paraId="06AD2EA5" w14:textId="77777777" w:rsidR="009019ED" w:rsidRDefault="009019ED" w:rsidP="00E422C9">
            <w:pPr>
              <w:pStyle w:val="TAL"/>
            </w:pPr>
            <w:proofErr w:type="spellStart"/>
            <w:r>
              <w:rPr>
                <w:lang w:eastAsia="fr-FR"/>
              </w:rPr>
              <w:t>PduSessionEventNotification</w:t>
            </w:r>
            <w:proofErr w:type="spellEnd"/>
          </w:p>
        </w:tc>
        <w:tc>
          <w:tcPr>
            <w:tcW w:w="1578" w:type="dxa"/>
          </w:tcPr>
          <w:p w14:paraId="3CE315A1" w14:textId="77777777" w:rsidR="009019ED" w:rsidRDefault="009019ED" w:rsidP="00E422C9">
            <w:pPr>
              <w:pStyle w:val="TAL"/>
            </w:pPr>
            <w:r>
              <w:rPr>
                <w:lang w:eastAsia="fr-FR"/>
              </w:rPr>
              <w:t>5.6.2.45</w:t>
            </w:r>
          </w:p>
        </w:tc>
        <w:tc>
          <w:tcPr>
            <w:tcW w:w="4052" w:type="dxa"/>
          </w:tcPr>
          <w:p w14:paraId="6EC1A956" w14:textId="77777777" w:rsidR="009019ED" w:rsidRDefault="009019ED" w:rsidP="00E422C9">
            <w:pPr>
              <w:pStyle w:val="TAL"/>
              <w:rPr>
                <w:rFonts w:cs="Arial"/>
                <w:szCs w:val="18"/>
              </w:rPr>
            </w:pPr>
            <w:r w:rsidRPr="00E36A60">
              <w:rPr>
                <w:lang w:eastAsia="fr-FR"/>
              </w:rPr>
              <w:t>Represents PDU session related event reporting information.</w:t>
            </w:r>
          </w:p>
        </w:tc>
        <w:tc>
          <w:tcPr>
            <w:tcW w:w="1750" w:type="dxa"/>
          </w:tcPr>
          <w:p w14:paraId="168A3F02" w14:textId="77777777" w:rsidR="009019ED" w:rsidRDefault="009019ED" w:rsidP="00E422C9">
            <w:pPr>
              <w:pStyle w:val="TAL"/>
            </w:pPr>
          </w:p>
        </w:tc>
      </w:tr>
      <w:tr w:rsidR="009019ED" w14:paraId="699A6AD2" w14:textId="77777777" w:rsidTr="00E422C9">
        <w:trPr>
          <w:cantSplit/>
          <w:trHeight w:val="284"/>
          <w:jc w:val="center"/>
        </w:trPr>
        <w:tc>
          <w:tcPr>
            <w:tcW w:w="2239" w:type="dxa"/>
          </w:tcPr>
          <w:p w14:paraId="204C5A08" w14:textId="77777777" w:rsidR="009019ED" w:rsidRDefault="009019ED" w:rsidP="00E422C9">
            <w:pPr>
              <w:pStyle w:val="TAL"/>
            </w:pPr>
            <w:proofErr w:type="spellStart"/>
            <w:r>
              <w:rPr>
                <w:lang w:eastAsia="fr-FR"/>
              </w:rPr>
              <w:t>PduSessionStatus</w:t>
            </w:r>
            <w:proofErr w:type="spellEnd"/>
          </w:p>
        </w:tc>
        <w:tc>
          <w:tcPr>
            <w:tcW w:w="1578" w:type="dxa"/>
          </w:tcPr>
          <w:p w14:paraId="2C26A62C" w14:textId="77777777" w:rsidR="009019ED" w:rsidRDefault="009019ED" w:rsidP="00E422C9">
            <w:pPr>
              <w:pStyle w:val="TAL"/>
            </w:pPr>
            <w:r>
              <w:rPr>
                <w:lang w:eastAsia="fr-FR"/>
              </w:rPr>
              <w:t>5.6.3.24</w:t>
            </w:r>
          </w:p>
        </w:tc>
        <w:tc>
          <w:tcPr>
            <w:tcW w:w="4052" w:type="dxa"/>
          </w:tcPr>
          <w:p w14:paraId="61C1A17A" w14:textId="77777777" w:rsidR="009019ED" w:rsidRDefault="009019ED" w:rsidP="00E422C9">
            <w:pPr>
              <w:pStyle w:val="TAL"/>
              <w:rPr>
                <w:rFonts w:cs="Arial"/>
                <w:szCs w:val="18"/>
              </w:rPr>
            </w:pPr>
            <w:r>
              <w:rPr>
                <w:lang w:eastAsia="fr-FR"/>
              </w:rPr>
              <w:t>Indicates whether the PDU session is established or terminated.</w:t>
            </w:r>
          </w:p>
        </w:tc>
        <w:tc>
          <w:tcPr>
            <w:tcW w:w="1750" w:type="dxa"/>
          </w:tcPr>
          <w:p w14:paraId="5C5CA7B3" w14:textId="77777777" w:rsidR="009019ED" w:rsidRDefault="009019ED" w:rsidP="00E422C9">
            <w:pPr>
              <w:pStyle w:val="TAL"/>
            </w:pPr>
          </w:p>
        </w:tc>
      </w:tr>
      <w:tr w:rsidR="009019ED" w14:paraId="1521E401" w14:textId="77777777" w:rsidTr="00E422C9">
        <w:trPr>
          <w:cantSplit/>
          <w:trHeight w:val="284"/>
          <w:jc w:val="center"/>
        </w:trPr>
        <w:tc>
          <w:tcPr>
            <w:tcW w:w="2239" w:type="dxa"/>
          </w:tcPr>
          <w:p w14:paraId="6400F099" w14:textId="77777777" w:rsidR="009019ED" w:rsidRDefault="009019ED" w:rsidP="00E422C9">
            <w:pPr>
              <w:pStyle w:val="TAL"/>
            </w:pPr>
            <w:proofErr w:type="spellStart"/>
            <w:r>
              <w:t>PduSessionTsnBridge</w:t>
            </w:r>
            <w:proofErr w:type="spellEnd"/>
          </w:p>
        </w:tc>
        <w:tc>
          <w:tcPr>
            <w:tcW w:w="1578" w:type="dxa"/>
          </w:tcPr>
          <w:p w14:paraId="131B1685" w14:textId="77777777" w:rsidR="009019ED" w:rsidRDefault="009019ED" w:rsidP="00E422C9">
            <w:pPr>
              <w:pStyle w:val="TAL"/>
            </w:pPr>
            <w:r>
              <w:t>5.6.2.40</w:t>
            </w:r>
          </w:p>
        </w:tc>
        <w:tc>
          <w:tcPr>
            <w:tcW w:w="4052" w:type="dxa"/>
          </w:tcPr>
          <w:p w14:paraId="113BA63D" w14:textId="77777777" w:rsidR="009019ED" w:rsidRDefault="009019ED" w:rsidP="00E422C9">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3865354C" w14:textId="77777777" w:rsidR="009019ED" w:rsidRDefault="009019ED" w:rsidP="00E422C9">
            <w:pPr>
              <w:pStyle w:val="TAL"/>
              <w:rPr>
                <w:rFonts w:cs="Arial"/>
                <w:szCs w:val="18"/>
              </w:rPr>
            </w:pPr>
            <w:proofErr w:type="spellStart"/>
            <w:r>
              <w:rPr>
                <w:rFonts w:cs="Arial"/>
                <w:szCs w:val="18"/>
              </w:rPr>
              <w:t>TimeSensitiveNetworking</w:t>
            </w:r>
            <w:proofErr w:type="spellEnd"/>
          </w:p>
          <w:p w14:paraId="1DBA74DC" w14:textId="77777777" w:rsidR="009019ED" w:rsidRDefault="009019ED" w:rsidP="00E422C9">
            <w:pPr>
              <w:pStyle w:val="TAL"/>
            </w:pPr>
          </w:p>
        </w:tc>
      </w:tr>
      <w:tr w:rsidR="009019ED" w14:paraId="6525BDDA" w14:textId="77777777" w:rsidTr="00E422C9">
        <w:trPr>
          <w:cantSplit/>
          <w:trHeight w:val="284"/>
          <w:jc w:val="center"/>
        </w:trPr>
        <w:tc>
          <w:tcPr>
            <w:tcW w:w="2239" w:type="dxa"/>
          </w:tcPr>
          <w:p w14:paraId="5034CA29" w14:textId="77777777" w:rsidR="009019ED" w:rsidRDefault="009019ED" w:rsidP="00E422C9">
            <w:pPr>
              <w:pStyle w:val="TAL"/>
            </w:pPr>
            <w:proofErr w:type="spellStart"/>
            <w:r>
              <w:t>P</w:t>
            </w:r>
            <w:r>
              <w:rPr>
                <w:lang w:eastAsia="zh-CN"/>
              </w:rPr>
              <w:t>dvMonitoringReport</w:t>
            </w:r>
            <w:proofErr w:type="spellEnd"/>
          </w:p>
        </w:tc>
        <w:tc>
          <w:tcPr>
            <w:tcW w:w="1578" w:type="dxa"/>
          </w:tcPr>
          <w:p w14:paraId="143C71E5" w14:textId="77777777" w:rsidR="009019ED" w:rsidRDefault="009019ED" w:rsidP="00E422C9">
            <w:pPr>
              <w:pStyle w:val="TAL"/>
            </w:pPr>
            <w:r>
              <w:rPr>
                <w:rFonts w:hint="eastAsia"/>
                <w:lang w:eastAsia="zh-CN"/>
              </w:rPr>
              <w:t>5</w:t>
            </w:r>
            <w:r>
              <w:rPr>
                <w:lang w:eastAsia="zh-CN"/>
              </w:rPr>
              <w:t>.6.2.53</w:t>
            </w:r>
          </w:p>
        </w:tc>
        <w:tc>
          <w:tcPr>
            <w:tcW w:w="4052" w:type="dxa"/>
          </w:tcPr>
          <w:p w14:paraId="6DEA205A" w14:textId="77777777" w:rsidR="009019ED" w:rsidRDefault="009019ED" w:rsidP="00E422C9">
            <w:pPr>
              <w:pStyle w:val="TAL"/>
            </w:pPr>
            <w:r>
              <w:rPr>
                <w:lang w:eastAsia="zh-CN"/>
              </w:rPr>
              <w:t>Packet Delay Variation reporting information.</w:t>
            </w:r>
          </w:p>
        </w:tc>
        <w:tc>
          <w:tcPr>
            <w:tcW w:w="1750" w:type="dxa"/>
          </w:tcPr>
          <w:p w14:paraId="49E80572" w14:textId="77777777" w:rsidR="009019ED" w:rsidRDefault="009019ED" w:rsidP="00E422C9">
            <w:pPr>
              <w:pStyle w:val="TAL"/>
              <w:rPr>
                <w:rFonts w:cs="Arial"/>
                <w:szCs w:val="18"/>
              </w:rPr>
            </w:pPr>
            <w:proofErr w:type="spellStart"/>
            <w:r>
              <w:rPr>
                <w:rFonts w:hint="eastAsia"/>
              </w:rPr>
              <w:t>EnQoSMon</w:t>
            </w:r>
            <w:proofErr w:type="spellEnd"/>
          </w:p>
        </w:tc>
      </w:tr>
      <w:tr w:rsidR="009019ED" w14:paraId="492ABA11" w14:textId="77777777" w:rsidTr="00E422C9">
        <w:trPr>
          <w:cantSplit/>
          <w:trHeight w:val="284"/>
          <w:jc w:val="center"/>
        </w:trPr>
        <w:tc>
          <w:tcPr>
            <w:tcW w:w="2239" w:type="dxa"/>
          </w:tcPr>
          <w:p w14:paraId="73F1536C" w14:textId="77777777" w:rsidR="009019ED" w:rsidRDefault="009019ED" w:rsidP="00E422C9">
            <w:pPr>
              <w:pStyle w:val="TAL"/>
            </w:pPr>
            <w:proofErr w:type="spellStart"/>
            <w:r>
              <w:t>Periodicity</w:t>
            </w:r>
            <w:r>
              <w:rPr>
                <w:lang w:eastAsia="zh-CN"/>
              </w:rPr>
              <w:t>R</w:t>
            </w:r>
            <w:r>
              <w:rPr>
                <w:rFonts w:hint="eastAsia"/>
                <w:lang w:eastAsia="zh-CN"/>
              </w:rPr>
              <w:t>ange</w:t>
            </w:r>
            <w:proofErr w:type="spellEnd"/>
          </w:p>
        </w:tc>
        <w:tc>
          <w:tcPr>
            <w:tcW w:w="1578" w:type="dxa"/>
          </w:tcPr>
          <w:p w14:paraId="0C1A4069" w14:textId="77777777" w:rsidR="009019ED" w:rsidRDefault="009019ED" w:rsidP="00E422C9">
            <w:pPr>
              <w:pStyle w:val="TAL"/>
            </w:pPr>
            <w:r>
              <w:t>5.6.2.48</w:t>
            </w:r>
          </w:p>
        </w:tc>
        <w:tc>
          <w:tcPr>
            <w:tcW w:w="4052" w:type="dxa"/>
          </w:tcPr>
          <w:p w14:paraId="6625BE74" w14:textId="77777777" w:rsidR="009019ED" w:rsidRDefault="009019ED" w:rsidP="00E422C9">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51085ED4" w14:textId="77777777" w:rsidR="009019ED" w:rsidRDefault="009019ED" w:rsidP="00E422C9">
            <w:pPr>
              <w:pStyle w:val="TAL"/>
              <w:rPr>
                <w:rFonts w:cs="Arial"/>
                <w:szCs w:val="18"/>
              </w:rPr>
            </w:pPr>
            <w:proofErr w:type="spellStart"/>
            <w:r>
              <w:t>EnTSCAC</w:t>
            </w:r>
            <w:proofErr w:type="spellEnd"/>
          </w:p>
        </w:tc>
      </w:tr>
      <w:tr w:rsidR="009019ED" w14:paraId="30D96539" w14:textId="77777777" w:rsidTr="00E422C9">
        <w:trPr>
          <w:cantSplit/>
          <w:trHeight w:val="284"/>
          <w:jc w:val="center"/>
        </w:trPr>
        <w:tc>
          <w:tcPr>
            <w:tcW w:w="2239" w:type="dxa"/>
          </w:tcPr>
          <w:p w14:paraId="0730E9DB" w14:textId="77777777" w:rsidR="009019ED" w:rsidRDefault="009019ED" w:rsidP="00E422C9">
            <w:pPr>
              <w:pStyle w:val="TAL"/>
            </w:pPr>
            <w:proofErr w:type="spellStart"/>
            <w:r>
              <w:t>PreemptionControlInformation</w:t>
            </w:r>
            <w:proofErr w:type="spellEnd"/>
          </w:p>
        </w:tc>
        <w:tc>
          <w:tcPr>
            <w:tcW w:w="1578" w:type="dxa"/>
          </w:tcPr>
          <w:p w14:paraId="7A883B90" w14:textId="77777777" w:rsidR="009019ED" w:rsidRDefault="009019ED" w:rsidP="00E422C9">
            <w:pPr>
              <w:pStyle w:val="TAL"/>
            </w:pPr>
            <w:r>
              <w:t>5.6.3.19</w:t>
            </w:r>
          </w:p>
        </w:tc>
        <w:tc>
          <w:tcPr>
            <w:tcW w:w="4052" w:type="dxa"/>
          </w:tcPr>
          <w:p w14:paraId="57620EAE" w14:textId="77777777" w:rsidR="009019ED" w:rsidRDefault="009019ED" w:rsidP="00E422C9">
            <w:pPr>
              <w:pStyle w:val="TAL"/>
              <w:rPr>
                <w:rFonts w:cs="Arial"/>
                <w:szCs w:val="18"/>
              </w:rPr>
            </w:pPr>
            <w:r>
              <w:t>Pre-emption control information.</w:t>
            </w:r>
          </w:p>
        </w:tc>
        <w:tc>
          <w:tcPr>
            <w:tcW w:w="1750" w:type="dxa"/>
          </w:tcPr>
          <w:p w14:paraId="67D9FD5A"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5A2FD8C6" w14:textId="77777777" w:rsidTr="00E422C9">
        <w:trPr>
          <w:cantSplit/>
          <w:trHeight w:val="284"/>
          <w:jc w:val="center"/>
        </w:trPr>
        <w:tc>
          <w:tcPr>
            <w:tcW w:w="2239" w:type="dxa"/>
          </w:tcPr>
          <w:p w14:paraId="1F0D1B65" w14:textId="77777777" w:rsidR="009019ED" w:rsidRDefault="009019ED" w:rsidP="00E422C9">
            <w:pPr>
              <w:pStyle w:val="TAL"/>
            </w:pPr>
            <w:proofErr w:type="spellStart"/>
            <w:r>
              <w:t>PreemptionControlInformationRm</w:t>
            </w:r>
            <w:proofErr w:type="spellEnd"/>
          </w:p>
        </w:tc>
        <w:tc>
          <w:tcPr>
            <w:tcW w:w="1578" w:type="dxa"/>
          </w:tcPr>
          <w:p w14:paraId="54E0A371" w14:textId="77777777" w:rsidR="009019ED" w:rsidRDefault="009019ED" w:rsidP="00E422C9">
            <w:pPr>
              <w:pStyle w:val="TAL"/>
            </w:pPr>
            <w:r>
              <w:t>5.6.3.21</w:t>
            </w:r>
          </w:p>
        </w:tc>
        <w:tc>
          <w:tcPr>
            <w:tcW w:w="4052" w:type="dxa"/>
          </w:tcPr>
          <w:p w14:paraId="48EB1744" w14:textId="77777777" w:rsidR="009019ED" w:rsidRDefault="009019ED" w:rsidP="00E422C9">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7DE87726"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51EA1EA3" w14:textId="77777777" w:rsidTr="00E422C9">
        <w:trPr>
          <w:cantSplit/>
          <w:trHeight w:val="284"/>
          <w:jc w:val="center"/>
        </w:trPr>
        <w:tc>
          <w:tcPr>
            <w:tcW w:w="2239" w:type="dxa"/>
          </w:tcPr>
          <w:p w14:paraId="789C1A63" w14:textId="77777777" w:rsidR="009019ED" w:rsidRDefault="009019ED" w:rsidP="00E422C9">
            <w:pPr>
              <w:pStyle w:val="TAL"/>
            </w:pPr>
            <w:proofErr w:type="spellStart"/>
            <w:r>
              <w:t>PrioritySharingIndicator</w:t>
            </w:r>
            <w:proofErr w:type="spellEnd"/>
          </w:p>
        </w:tc>
        <w:tc>
          <w:tcPr>
            <w:tcW w:w="1578" w:type="dxa"/>
          </w:tcPr>
          <w:p w14:paraId="17AD4ED7" w14:textId="77777777" w:rsidR="009019ED" w:rsidRDefault="009019ED" w:rsidP="00E422C9">
            <w:pPr>
              <w:pStyle w:val="TAL"/>
            </w:pPr>
            <w:r>
              <w:t>5.6.3.20</w:t>
            </w:r>
          </w:p>
        </w:tc>
        <w:tc>
          <w:tcPr>
            <w:tcW w:w="4052" w:type="dxa"/>
          </w:tcPr>
          <w:p w14:paraId="6EB63FC8" w14:textId="77777777" w:rsidR="009019ED" w:rsidRDefault="009019ED" w:rsidP="00E422C9">
            <w:pPr>
              <w:pStyle w:val="TAL"/>
              <w:rPr>
                <w:rFonts w:cs="Arial"/>
                <w:szCs w:val="18"/>
              </w:rPr>
            </w:pPr>
            <w:r>
              <w:t>Priority sharing indicator.</w:t>
            </w:r>
          </w:p>
        </w:tc>
        <w:tc>
          <w:tcPr>
            <w:tcW w:w="1750" w:type="dxa"/>
          </w:tcPr>
          <w:p w14:paraId="60B9C5E7" w14:textId="77777777" w:rsidR="009019ED" w:rsidRDefault="009019ED" w:rsidP="00E422C9">
            <w:pPr>
              <w:pStyle w:val="TAL"/>
              <w:rPr>
                <w:rFonts w:cs="Arial"/>
                <w:szCs w:val="18"/>
              </w:rPr>
            </w:pPr>
            <w:proofErr w:type="spellStart"/>
            <w:r>
              <w:rPr>
                <w:rFonts w:cs="Arial"/>
                <w:szCs w:val="18"/>
              </w:rPr>
              <w:t>PrioritySharing</w:t>
            </w:r>
            <w:proofErr w:type="spellEnd"/>
          </w:p>
        </w:tc>
      </w:tr>
      <w:tr w:rsidR="009019ED" w14:paraId="5BF4D949" w14:textId="77777777" w:rsidTr="00E422C9">
        <w:trPr>
          <w:cantSplit/>
          <w:trHeight w:val="284"/>
          <w:jc w:val="center"/>
        </w:trPr>
        <w:tc>
          <w:tcPr>
            <w:tcW w:w="2239" w:type="dxa"/>
          </w:tcPr>
          <w:p w14:paraId="1DA62663" w14:textId="77777777" w:rsidR="009019ED" w:rsidRDefault="009019ED" w:rsidP="00E422C9">
            <w:pPr>
              <w:pStyle w:val="TAL"/>
            </w:pPr>
            <w:proofErr w:type="spellStart"/>
            <w:r>
              <w:t>QosMonitoringInformation</w:t>
            </w:r>
            <w:proofErr w:type="spellEnd"/>
          </w:p>
        </w:tc>
        <w:tc>
          <w:tcPr>
            <w:tcW w:w="1578" w:type="dxa"/>
          </w:tcPr>
          <w:p w14:paraId="0A1B6F45" w14:textId="77777777" w:rsidR="009019ED" w:rsidRDefault="009019ED" w:rsidP="00E422C9">
            <w:pPr>
              <w:pStyle w:val="TAL"/>
            </w:pPr>
            <w:r>
              <w:t>5.6.2.34</w:t>
            </w:r>
          </w:p>
        </w:tc>
        <w:tc>
          <w:tcPr>
            <w:tcW w:w="4052" w:type="dxa"/>
          </w:tcPr>
          <w:p w14:paraId="59887299" w14:textId="77777777" w:rsidR="009019ED" w:rsidRDefault="009019ED" w:rsidP="00E422C9">
            <w:pPr>
              <w:pStyle w:val="TAL"/>
            </w:pPr>
            <w:r>
              <w:t>QoS monitoring information (</w:t>
            </w:r>
            <w:proofErr w:type="gramStart"/>
            <w:r>
              <w:t>e.g.</w:t>
            </w:r>
            <w:proofErr w:type="gramEnd"/>
            <w:r>
              <w:t xml:space="preserve"> UL, DL or round trip packet delay).</w:t>
            </w:r>
          </w:p>
        </w:tc>
        <w:tc>
          <w:tcPr>
            <w:tcW w:w="1750" w:type="dxa"/>
          </w:tcPr>
          <w:p w14:paraId="62A12AD3" w14:textId="77777777" w:rsidR="009019ED" w:rsidRDefault="009019ED" w:rsidP="00E422C9">
            <w:pPr>
              <w:pStyle w:val="TAL"/>
              <w:rPr>
                <w:rFonts w:cs="Arial"/>
                <w:szCs w:val="18"/>
              </w:rPr>
            </w:pPr>
            <w:proofErr w:type="spellStart"/>
            <w:r>
              <w:rPr>
                <w:rFonts w:cs="Arial"/>
                <w:szCs w:val="18"/>
              </w:rPr>
              <w:t>QoSMonitoring</w:t>
            </w:r>
            <w:proofErr w:type="spellEnd"/>
          </w:p>
        </w:tc>
      </w:tr>
      <w:tr w:rsidR="009019ED" w14:paraId="75414C92" w14:textId="77777777" w:rsidTr="00E422C9">
        <w:trPr>
          <w:cantSplit/>
          <w:trHeight w:val="284"/>
          <w:jc w:val="center"/>
        </w:trPr>
        <w:tc>
          <w:tcPr>
            <w:tcW w:w="2239" w:type="dxa"/>
          </w:tcPr>
          <w:p w14:paraId="5B40B04A" w14:textId="77777777" w:rsidR="009019ED" w:rsidRDefault="009019ED" w:rsidP="00E422C9">
            <w:pPr>
              <w:pStyle w:val="TAL"/>
            </w:pPr>
            <w:proofErr w:type="spellStart"/>
            <w:r>
              <w:t>QosMonitoringInformationRm</w:t>
            </w:r>
            <w:proofErr w:type="spellEnd"/>
          </w:p>
        </w:tc>
        <w:tc>
          <w:tcPr>
            <w:tcW w:w="1578" w:type="dxa"/>
          </w:tcPr>
          <w:p w14:paraId="5BB800DD" w14:textId="77777777" w:rsidR="009019ED" w:rsidRDefault="009019ED" w:rsidP="00E422C9">
            <w:pPr>
              <w:pStyle w:val="TAL"/>
            </w:pPr>
            <w:r>
              <w:t>5.6.2.41</w:t>
            </w:r>
          </w:p>
        </w:tc>
        <w:tc>
          <w:tcPr>
            <w:tcW w:w="4052" w:type="dxa"/>
          </w:tcPr>
          <w:p w14:paraId="3D061366" w14:textId="77777777" w:rsidR="009019ED" w:rsidRDefault="009019ED" w:rsidP="00E422C9">
            <w:pPr>
              <w:pStyle w:val="TAL"/>
            </w:pPr>
            <w:r>
              <w:t>Describes the possible modifications to QoS monitoring data.</w:t>
            </w:r>
          </w:p>
          <w:p w14:paraId="2D230639" w14:textId="77777777" w:rsidR="009019ED" w:rsidRDefault="009019ED" w:rsidP="00E422C9">
            <w:pPr>
              <w:pStyle w:val="TAL"/>
            </w:pPr>
            <w:r>
              <w:t>This data type is defined in the same way as the "</w:t>
            </w:r>
            <w:proofErr w:type="spellStart"/>
            <w:r>
              <w:t>QosMonitoringInformation</w:t>
            </w:r>
            <w:proofErr w:type="spellEnd"/>
            <w:r>
              <w:t>" data type, but:</w:t>
            </w:r>
          </w:p>
          <w:p w14:paraId="33B28E34" w14:textId="77777777" w:rsidR="009019ED" w:rsidRDefault="009019ED" w:rsidP="00E422C9">
            <w:pPr>
              <w:pStyle w:val="TAL"/>
            </w:pPr>
            <w:r>
              <w:t>-</w:t>
            </w:r>
            <w:r>
              <w:tab/>
              <w:t>with the OpenAPI "nullable: true" property; and</w:t>
            </w:r>
          </w:p>
          <w:p w14:paraId="64061E08" w14:textId="77777777" w:rsidR="009019ED" w:rsidRDefault="009019ED" w:rsidP="00E422C9">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59BAFB23" w14:textId="77777777" w:rsidR="009019ED" w:rsidRDefault="009019ED" w:rsidP="00E422C9">
            <w:pPr>
              <w:pStyle w:val="TAL"/>
              <w:rPr>
                <w:rFonts w:cs="Arial"/>
                <w:szCs w:val="18"/>
              </w:rPr>
            </w:pPr>
            <w:proofErr w:type="spellStart"/>
            <w:r>
              <w:rPr>
                <w:rFonts w:cs="Arial"/>
                <w:szCs w:val="18"/>
              </w:rPr>
              <w:t>QoSMonitoring</w:t>
            </w:r>
            <w:proofErr w:type="spellEnd"/>
          </w:p>
        </w:tc>
      </w:tr>
      <w:tr w:rsidR="009019ED" w14:paraId="01EB4E67" w14:textId="77777777" w:rsidTr="00E422C9">
        <w:trPr>
          <w:cantSplit/>
          <w:trHeight w:val="284"/>
          <w:jc w:val="center"/>
        </w:trPr>
        <w:tc>
          <w:tcPr>
            <w:tcW w:w="2239" w:type="dxa"/>
          </w:tcPr>
          <w:p w14:paraId="65237B97" w14:textId="77777777" w:rsidR="009019ED" w:rsidRDefault="009019ED" w:rsidP="00E422C9">
            <w:pPr>
              <w:pStyle w:val="TAL"/>
            </w:pPr>
            <w:proofErr w:type="spellStart"/>
            <w:r>
              <w:t>QosMonitoringReport</w:t>
            </w:r>
            <w:proofErr w:type="spellEnd"/>
          </w:p>
        </w:tc>
        <w:tc>
          <w:tcPr>
            <w:tcW w:w="1578" w:type="dxa"/>
          </w:tcPr>
          <w:p w14:paraId="1D49481E" w14:textId="77777777" w:rsidR="009019ED" w:rsidRDefault="009019ED" w:rsidP="00E422C9">
            <w:pPr>
              <w:pStyle w:val="TAL"/>
            </w:pPr>
            <w:r>
              <w:t>5.6.2.37</w:t>
            </w:r>
          </w:p>
        </w:tc>
        <w:tc>
          <w:tcPr>
            <w:tcW w:w="4052" w:type="dxa"/>
          </w:tcPr>
          <w:p w14:paraId="1F606ED5" w14:textId="77777777" w:rsidR="009019ED" w:rsidRDefault="009019ED" w:rsidP="00E422C9">
            <w:pPr>
              <w:pStyle w:val="TAL"/>
            </w:pPr>
            <w:r>
              <w:t>Contains QoS monitoring reporting information.</w:t>
            </w:r>
          </w:p>
        </w:tc>
        <w:tc>
          <w:tcPr>
            <w:tcW w:w="1750" w:type="dxa"/>
          </w:tcPr>
          <w:p w14:paraId="5188A33D" w14:textId="77777777" w:rsidR="009019ED" w:rsidRDefault="009019ED" w:rsidP="00E422C9">
            <w:pPr>
              <w:pStyle w:val="TAL"/>
              <w:rPr>
                <w:rFonts w:cs="Arial"/>
                <w:szCs w:val="18"/>
              </w:rPr>
            </w:pPr>
            <w:proofErr w:type="spellStart"/>
            <w:r>
              <w:t>QoSMonitoring</w:t>
            </w:r>
            <w:proofErr w:type="spellEnd"/>
          </w:p>
        </w:tc>
      </w:tr>
      <w:tr w:rsidR="009019ED" w14:paraId="02E39BBA" w14:textId="77777777" w:rsidTr="00E422C9">
        <w:trPr>
          <w:cantSplit/>
          <w:trHeight w:val="284"/>
          <w:jc w:val="center"/>
        </w:trPr>
        <w:tc>
          <w:tcPr>
            <w:tcW w:w="2239" w:type="dxa"/>
          </w:tcPr>
          <w:p w14:paraId="3B2B86D5" w14:textId="77777777" w:rsidR="009019ED" w:rsidRDefault="009019ED" w:rsidP="00E422C9">
            <w:pPr>
              <w:pStyle w:val="TAL"/>
            </w:pPr>
            <w:proofErr w:type="spellStart"/>
            <w:r>
              <w:t>QosNotificationControlInfo</w:t>
            </w:r>
            <w:proofErr w:type="spellEnd"/>
          </w:p>
        </w:tc>
        <w:tc>
          <w:tcPr>
            <w:tcW w:w="1578" w:type="dxa"/>
          </w:tcPr>
          <w:p w14:paraId="0FE062D0" w14:textId="77777777" w:rsidR="009019ED" w:rsidRDefault="009019ED" w:rsidP="00E422C9">
            <w:pPr>
              <w:pStyle w:val="TAL"/>
            </w:pPr>
            <w:r>
              <w:t>5.6.2.15</w:t>
            </w:r>
          </w:p>
        </w:tc>
        <w:tc>
          <w:tcPr>
            <w:tcW w:w="4052" w:type="dxa"/>
          </w:tcPr>
          <w:p w14:paraId="2E3B9058" w14:textId="77777777" w:rsidR="009019ED" w:rsidRDefault="009019ED" w:rsidP="00E422C9">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3E1D3E16" w14:textId="77777777" w:rsidR="009019ED" w:rsidRDefault="009019ED" w:rsidP="00E422C9">
            <w:pPr>
              <w:pStyle w:val="TAL"/>
              <w:rPr>
                <w:rFonts w:cs="Arial"/>
                <w:szCs w:val="18"/>
              </w:rPr>
            </w:pPr>
          </w:p>
        </w:tc>
      </w:tr>
      <w:tr w:rsidR="009019ED" w14:paraId="7AF08A81" w14:textId="77777777" w:rsidTr="00E422C9">
        <w:trPr>
          <w:cantSplit/>
          <w:trHeight w:val="284"/>
          <w:jc w:val="center"/>
        </w:trPr>
        <w:tc>
          <w:tcPr>
            <w:tcW w:w="2239" w:type="dxa"/>
          </w:tcPr>
          <w:p w14:paraId="70D9D7DA" w14:textId="77777777" w:rsidR="009019ED" w:rsidRDefault="009019ED" w:rsidP="00E422C9">
            <w:pPr>
              <w:pStyle w:val="TAL"/>
            </w:pPr>
            <w:proofErr w:type="spellStart"/>
            <w:r>
              <w:t>QosNotifType</w:t>
            </w:r>
            <w:proofErr w:type="spellEnd"/>
          </w:p>
        </w:tc>
        <w:tc>
          <w:tcPr>
            <w:tcW w:w="1578" w:type="dxa"/>
          </w:tcPr>
          <w:p w14:paraId="703AC99F" w14:textId="77777777" w:rsidR="009019ED" w:rsidRDefault="009019ED" w:rsidP="00E422C9">
            <w:pPr>
              <w:pStyle w:val="TAL"/>
            </w:pPr>
            <w:r>
              <w:t>5.6.3.9</w:t>
            </w:r>
          </w:p>
        </w:tc>
        <w:tc>
          <w:tcPr>
            <w:tcW w:w="4052" w:type="dxa"/>
          </w:tcPr>
          <w:p w14:paraId="1A55BA3F" w14:textId="77777777" w:rsidR="009019ED" w:rsidRDefault="009019ED" w:rsidP="00E422C9">
            <w:pPr>
              <w:pStyle w:val="TAL"/>
              <w:rPr>
                <w:rFonts w:cs="Arial"/>
                <w:szCs w:val="18"/>
              </w:rPr>
            </w:pPr>
            <w:r>
              <w:rPr>
                <w:rFonts w:cs="Arial"/>
                <w:szCs w:val="18"/>
              </w:rPr>
              <w:t>Indicates type of notification for QoS Notification Control.</w:t>
            </w:r>
          </w:p>
        </w:tc>
        <w:tc>
          <w:tcPr>
            <w:tcW w:w="1750" w:type="dxa"/>
          </w:tcPr>
          <w:p w14:paraId="65D6C280" w14:textId="77777777" w:rsidR="009019ED" w:rsidRDefault="009019ED" w:rsidP="00E422C9">
            <w:pPr>
              <w:pStyle w:val="TAL"/>
              <w:rPr>
                <w:rFonts w:cs="Arial"/>
                <w:szCs w:val="18"/>
              </w:rPr>
            </w:pPr>
          </w:p>
        </w:tc>
      </w:tr>
      <w:tr w:rsidR="009019ED" w14:paraId="40FBBA71" w14:textId="77777777" w:rsidTr="00E422C9">
        <w:trPr>
          <w:cantSplit/>
          <w:trHeight w:val="284"/>
          <w:jc w:val="center"/>
        </w:trPr>
        <w:tc>
          <w:tcPr>
            <w:tcW w:w="2239" w:type="dxa"/>
          </w:tcPr>
          <w:p w14:paraId="78FE672D" w14:textId="77777777" w:rsidR="009019ED" w:rsidRDefault="009019ED" w:rsidP="00E422C9">
            <w:pPr>
              <w:pStyle w:val="TAL"/>
            </w:pPr>
            <w:proofErr w:type="spellStart"/>
            <w:r>
              <w:t>RequiredAccessInfo</w:t>
            </w:r>
            <w:proofErr w:type="spellEnd"/>
          </w:p>
        </w:tc>
        <w:tc>
          <w:tcPr>
            <w:tcW w:w="1578" w:type="dxa"/>
          </w:tcPr>
          <w:p w14:paraId="52C93457" w14:textId="77777777" w:rsidR="009019ED" w:rsidRDefault="009019ED" w:rsidP="00E422C9">
            <w:pPr>
              <w:pStyle w:val="TAL"/>
            </w:pPr>
            <w:r>
              <w:t>5.6.3.15</w:t>
            </w:r>
          </w:p>
        </w:tc>
        <w:tc>
          <w:tcPr>
            <w:tcW w:w="4052" w:type="dxa"/>
          </w:tcPr>
          <w:p w14:paraId="0BE9C55A" w14:textId="77777777" w:rsidR="009019ED" w:rsidRDefault="009019ED" w:rsidP="00E422C9">
            <w:pPr>
              <w:pStyle w:val="TAL"/>
              <w:rPr>
                <w:rFonts w:cs="Arial"/>
                <w:szCs w:val="18"/>
              </w:rPr>
            </w:pPr>
            <w:r>
              <w:rPr>
                <w:rFonts w:cs="Arial"/>
                <w:szCs w:val="18"/>
              </w:rPr>
              <w:t>Indicates the access network information required for an AF session.</w:t>
            </w:r>
          </w:p>
        </w:tc>
        <w:tc>
          <w:tcPr>
            <w:tcW w:w="1750" w:type="dxa"/>
          </w:tcPr>
          <w:p w14:paraId="2244B5B6"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3DF2CDE9" w14:textId="77777777" w:rsidTr="00E422C9">
        <w:trPr>
          <w:cantSplit/>
          <w:trHeight w:val="284"/>
          <w:jc w:val="center"/>
        </w:trPr>
        <w:tc>
          <w:tcPr>
            <w:tcW w:w="2239" w:type="dxa"/>
          </w:tcPr>
          <w:p w14:paraId="142C6B27" w14:textId="77777777" w:rsidR="009019ED" w:rsidRDefault="009019ED" w:rsidP="00E422C9">
            <w:pPr>
              <w:pStyle w:val="TAL"/>
            </w:pPr>
            <w:proofErr w:type="spellStart"/>
            <w:r>
              <w:t>ReservPriority</w:t>
            </w:r>
            <w:proofErr w:type="spellEnd"/>
          </w:p>
        </w:tc>
        <w:tc>
          <w:tcPr>
            <w:tcW w:w="1578" w:type="dxa"/>
          </w:tcPr>
          <w:p w14:paraId="07177271" w14:textId="77777777" w:rsidR="009019ED" w:rsidRDefault="009019ED" w:rsidP="00E422C9">
            <w:pPr>
              <w:pStyle w:val="TAL"/>
            </w:pPr>
            <w:r>
              <w:t>5.6.3.4</w:t>
            </w:r>
          </w:p>
        </w:tc>
        <w:tc>
          <w:tcPr>
            <w:tcW w:w="4052" w:type="dxa"/>
          </w:tcPr>
          <w:p w14:paraId="298E002A" w14:textId="77777777" w:rsidR="009019ED" w:rsidRDefault="009019ED" w:rsidP="00E422C9">
            <w:pPr>
              <w:pStyle w:val="TAL"/>
              <w:rPr>
                <w:rFonts w:cs="Arial"/>
                <w:szCs w:val="18"/>
              </w:rPr>
            </w:pPr>
            <w:r>
              <w:t>Indicates the reservation priority.</w:t>
            </w:r>
          </w:p>
        </w:tc>
        <w:tc>
          <w:tcPr>
            <w:tcW w:w="1750" w:type="dxa"/>
          </w:tcPr>
          <w:p w14:paraId="47A91E0E" w14:textId="77777777" w:rsidR="009019ED" w:rsidRDefault="009019ED" w:rsidP="00E422C9">
            <w:pPr>
              <w:pStyle w:val="TAL"/>
              <w:rPr>
                <w:rFonts w:cs="Arial"/>
                <w:szCs w:val="18"/>
              </w:rPr>
            </w:pPr>
          </w:p>
        </w:tc>
      </w:tr>
      <w:tr w:rsidR="009019ED" w14:paraId="19DD490B" w14:textId="77777777" w:rsidTr="00E422C9">
        <w:trPr>
          <w:cantSplit/>
          <w:trHeight w:val="284"/>
          <w:jc w:val="center"/>
        </w:trPr>
        <w:tc>
          <w:tcPr>
            <w:tcW w:w="2239" w:type="dxa"/>
          </w:tcPr>
          <w:p w14:paraId="26D240C8" w14:textId="77777777" w:rsidR="009019ED" w:rsidRDefault="009019ED" w:rsidP="00E422C9">
            <w:pPr>
              <w:pStyle w:val="TAL"/>
            </w:pPr>
            <w:proofErr w:type="spellStart"/>
            <w:r>
              <w:t>ResourcesAllocationInfo</w:t>
            </w:r>
            <w:proofErr w:type="spellEnd"/>
          </w:p>
        </w:tc>
        <w:tc>
          <w:tcPr>
            <w:tcW w:w="1578" w:type="dxa"/>
          </w:tcPr>
          <w:p w14:paraId="6B0C0A07" w14:textId="77777777" w:rsidR="009019ED" w:rsidRDefault="009019ED" w:rsidP="00E422C9">
            <w:pPr>
              <w:pStyle w:val="TAL"/>
            </w:pPr>
            <w:r>
              <w:t>5.6.2.14</w:t>
            </w:r>
          </w:p>
        </w:tc>
        <w:tc>
          <w:tcPr>
            <w:tcW w:w="4052" w:type="dxa"/>
          </w:tcPr>
          <w:p w14:paraId="47E9926C" w14:textId="77777777" w:rsidR="009019ED" w:rsidRDefault="009019ED" w:rsidP="00E422C9">
            <w:pPr>
              <w:pStyle w:val="TAL"/>
              <w:rPr>
                <w:rFonts w:cs="Arial"/>
                <w:szCs w:val="18"/>
              </w:rPr>
            </w:pPr>
            <w:r>
              <w:rPr>
                <w:rFonts w:cs="Arial"/>
                <w:szCs w:val="18"/>
              </w:rPr>
              <w:t>Indicates the status of the PCC rule(s) related to certain media component.</w:t>
            </w:r>
          </w:p>
        </w:tc>
        <w:tc>
          <w:tcPr>
            <w:tcW w:w="1750" w:type="dxa"/>
          </w:tcPr>
          <w:p w14:paraId="66A31804" w14:textId="77777777" w:rsidR="009019ED" w:rsidRDefault="009019ED" w:rsidP="00E422C9">
            <w:pPr>
              <w:pStyle w:val="TAL"/>
              <w:rPr>
                <w:rFonts w:cs="Arial"/>
                <w:szCs w:val="18"/>
              </w:rPr>
            </w:pPr>
          </w:p>
        </w:tc>
      </w:tr>
      <w:tr w:rsidR="009019ED" w14:paraId="38D36413" w14:textId="77777777" w:rsidTr="00E422C9">
        <w:trPr>
          <w:cantSplit/>
          <w:trHeight w:val="284"/>
          <w:jc w:val="center"/>
        </w:trPr>
        <w:tc>
          <w:tcPr>
            <w:tcW w:w="2239" w:type="dxa"/>
          </w:tcPr>
          <w:p w14:paraId="5947DA93" w14:textId="77777777" w:rsidR="009019ED" w:rsidRDefault="009019ED" w:rsidP="00E422C9">
            <w:pPr>
              <w:pStyle w:val="TAL"/>
            </w:pPr>
            <w:proofErr w:type="spellStart"/>
            <w:r>
              <w:t>RttFlowReference</w:t>
            </w:r>
            <w:proofErr w:type="spellEnd"/>
          </w:p>
        </w:tc>
        <w:tc>
          <w:tcPr>
            <w:tcW w:w="1578" w:type="dxa"/>
          </w:tcPr>
          <w:p w14:paraId="3499205B" w14:textId="77777777" w:rsidR="009019ED" w:rsidRDefault="009019ED" w:rsidP="00E422C9">
            <w:pPr>
              <w:pStyle w:val="TAL"/>
            </w:pPr>
            <w:r>
              <w:t>5.6.2.58</w:t>
            </w:r>
          </w:p>
        </w:tc>
        <w:tc>
          <w:tcPr>
            <w:tcW w:w="4052" w:type="dxa"/>
          </w:tcPr>
          <w:p w14:paraId="717B0C90" w14:textId="77777777" w:rsidR="009019ED" w:rsidRPr="00302889" w:rsidRDefault="009019ED" w:rsidP="00E422C9">
            <w:pPr>
              <w:pStyle w:val="TAL"/>
              <w:rPr>
                <w:rFonts w:cs="Arial"/>
                <w:szCs w:val="18"/>
              </w:rPr>
            </w:pPr>
            <w:r w:rsidRPr="00302889">
              <w:rPr>
                <w:rFonts w:cs="Arial"/>
                <w:szCs w:val="18"/>
              </w:rPr>
              <w:t xml:space="preserve">Contains the shared key with the media subcomponent that shares the subscription to </w:t>
            </w:r>
          </w:p>
          <w:p w14:paraId="189DD16C" w14:textId="77777777" w:rsidR="009019ED" w:rsidRPr="00302889" w:rsidRDefault="009019ED" w:rsidP="00E422C9">
            <w:pPr>
              <w:pStyle w:val="TAL"/>
              <w:rPr>
                <w:rFonts w:cs="Arial"/>
                <w:szCs w:val="18"/>
              </w:rPr>
            </w:pPr>
            <w:r w:rsidRPr="00302889">
              <w:rPr>
                <w:rFonts w:cs="Arial"/>
                <w:szCs w:val="18"/>
              </w:rPr>
              <w:t>round trip time measurements in the complementary direction.</w:t>
            </w:r>
          </w:p>
          <w:p w14:paraId="7977DF4B" w14:textId="77777777" w:rsidR="009019ED" w:rsidRDefault="009019ED" w:rsidP="00E422C9">
            <w:pPr>
              <w:pStyle w:val="TAL"/>
              <w:rPr>
                <w:rFonts w:cs="Arial"/>
                <w:szCs w:val="18"/>
              </w:rPr>
            </w:pPr>
          </w:p>
        </w:tc>
        <w:tc>
          <w:tcPr>
            <w:tcW w:w="1750" w:type="dxa"/>
          </w:tcPr>
          <w:p w14:paraId="06BE2FE5" w14:textId="77777777" w:rsidR="009019ED" w:rsidRDefault="009019ED" w:rsidP="00E422C9">
            <w:pPr>
              <w:pStyle w:val="TAL"/>
              <w:rPr>
                <w:rFonts w:cs="Arial"/>
                <w:szCs w:val="18"/>
              </w:rPr>
            </w:pPr>
            <w:proofErr w:type="spellStart"/>
            <w:r>
              <w:rPr>
                <w:rFonts w:cs="Arial"/>
                <w:szCs w:val="18"/>
              </w:rPr>
              <w:t>EnQoSMon</w:t>
            </w:r>
            <w:proofErr w:type="spellEnd"/>
            <w:r>
              <w:rPr>
                <w:rFonts w:cs="Arial"/>
                <w:szCs w:val="18"/>
              </w:rPr>
              <w:t>,</w:t>
            </w:r>
          </w:p>
          <w:p w14:paraId="49400A2E" w14:textId="77777777" w:rsidR="009019ED" w:rsidRDefault="009019ED" w:rsidP="00E422C9">
            <w:pPr>
              <w:pStyle w:val="TAL"/>
              <w:rPr>
                <w:rFonts w:cs="Arial"/>
                <w:szCs w:val="18"/>
              </w:rPr>
            </w:pPr>
            <w:proofErr w:type="spellStart"/>
            <w:r>
              <w:rPr>
                <w:rFonts w:cs="Arial"/>
                <w:szCs w:val="18"/>
              </w:rPr>
              <w:t>RTLatency</w:t>
            </w:r>
            <w:proofErr w:type="spellEnd"/>
          </w:p>
        </w:tc>
      </w:tr>
      <w:tr w:rsidR="009019ED" w14:paraId="14FA4D47" w14:textId="77777777" w:rsidTr="00E422C9">
        <w:trPr>
          <w:cantSplit/>
          <w:trHeight w:val="284"/>
          <w:jc w:val="center"/>
        </w:trPr>
        <w:tc>
          <w:tcPr>
            <w:tcW w:w="2239" w:type="dxa"/>
          </w:tcPr>
          <w:p w14:paraId="20B2ECD2" w14:textId="77777777" w:rsidR="009019ED" w:rsidRDefault="009019ED" w:rsidP="00E422C9">
            <w:pPr>
              <w:pStyle w:val="TAL"/>
            </w:pPr>
            <w:proofErr w:type="spellStart"/>
            <w:r>
              <w:t>RttFlowReferenceRm</w:t>
            </w:r>
            <w:proofErr w:type="spellEnd"/>
          </w:p>
        </w:tc>
        <w:tc>
          <w:tcPr>
            <w:tcW w:w="1578" w:type="dxa"/>
          </w:tcPr>
          <w:p w14:paraId="0B33E572" w14:textId="77777777" w:rsidR="009019ED" w:rsidRDefault="009019ED" w:rsidP="00E422C9">
            <w:pPr>
              <w:pStyle w:val="TAL"/>
            </w:pPr>
            <w:r>
              <w:t>5.6.2.59</w:t>
            </w:r>
          </w:p>
        </w:tc>
        <w:tc>
          <w:tcPr>
            <w:tcW w:w="4052" w:type="dxa"/>
          </w:tcPr>
          <w:p w14:paraId="60F5FFE2" w14:textId="77777777" w:rsidR="009019ED" w:rsidRPr="00302889" w:rsidRDefault="009019ED" w:rsidP="00E422C9">
            <w:pPr>
              <w:pStyle w:val="TAL"/>
              <w:rPr>
                <w:rFonts w:cs="Arial"/>
                <w:szCs w:val="18"/>
              </w:rPr>
            </w:pPr>
            <w:r>
              <w:t>This data type is defined in the same way as the "</w:t>
            </w:r>
            <w:proofErr w:type="spellStart"/>
            <w:r>
              <w:t>RttFlowReference</w:t>
            </w:r>
            <w:proofErr w:type="spellEnd"/>
            <w:r>
              <w:t>" data type, but with the OpenAPI "nullable: true" property.</w:t>
            </w:r>
          </w:p>
        </w:tc>
        <w:tc>
          <w:tcPr>
            <w:tcW w:w="1750" w:type="dxa"/>
          </w:tcPr>
          <w:p w14:paraId="58666727" w14:textId="77777777" w:rsidR="009019ED" w:rsidRDefault="009019ED" w:rsidP="00E422C9">
            <w:pPr>
              <w:pStyle w:val="TAL"/>
              <w:rPr>
                <w:rFonts w:cs="Arial"/>
                <w:szCs w:val="18"/>
              </w:rPr>
            </w:pPr>
            <w:proofErr w:type="spellStart"/>
            <w:r>
              <w:rPr>
                <w:rFonts w:cs="Arial"/>
                <w:szCs w:val="18"/>
              </w:rPr>
              <w:t>RTLatency</w:t>
            </w:r>
            <w:proofErr w:type="spellEnd"/>
          </w:p>
          <w:p w14:paraId="6B902C24" w14:textId="77777777" w:rsidR="009019ED" w:rsidRDefault="009019ED" w:rsidP="00E422C9">
            <w:pPr>
              <w:pStyle w:val="TAL"/>
              <w:rPr>
                <w:rFonts w:cs="Arial"/>
                <w:szCs w:val="18"/>
              </w:rPr>
            </w:pPr>
            <w:proofErr w:type="spellStart"/>
            <w:r>
              <w:rPr>
                <w:rFonts w:hint="eastAsia"/>
              </w:rPr>
              <w:t>EnQoSMon</w:t>
            </w:r>
            <w:proofErr w:type="spellEnd"/>
          </w:p>
        </w:tc>
      </w:tr>
      <w:tr w:rsidR="009019ED" w14:paraId="0CE11CA5" w14:textId="77777777" w:rsidTr="00E422C9">
        <w:trPr>
          <w:cantSplit/>
          <w:trHeight w:val="284"/>
          <w:jc w:val="center"/>
        </w:trPr>
        <w:tc>
          <w:tcPr>
            <w:tcW w:w="2239" w:type="dxa"/>
          </w:tcPr>
          <w:p w14:paraId="61735B5B" w14:textId="77777777" w:rsidR="009019ED" w:rsidRDefault="009019ED" w:rsidP="00E422C9">
            <w:pPr>
              <w:pStyle w:val="TAL"/>
            </w:pPr>
            <w:proofErr w:type="spellStart"/>
            <w:r>
              <w:t>ServAuthInfo</w:t>
            </w:r>
            <w:proofErr w:type="spellEnd"/>
          </w:p>
        </w:tc>
        <w:tc>
          <w:tcPr>
            <w:tcW w:w="1578" w:type="dxa"/>
          </w:tcPr>
          <w:p w14:paraId="2184A59A" w14:textId="77777777" w:rsidR="009019ED" w:rsidRDefault="009019ED" w:rsidP="00E422C9">
            <w:pPr>
              <w:pStyle w:val="TAL"/>
            </w:pPr>
            <w:r>
              <w:t>5.6.3.5</w:t>
            </w:r>
          </w:p>
        </w:tc>
        <w:tc>
          <w:tcPr>
            <w:tcW w:w="4052" w:type="dxa"/>
          </w:tcPr>
          <w:p w14:paraId="78D1BBDD" w14:textId="77777777" w:rsidR="009019ED" w:rsidRDefault="009019ED" w:rsidP="00E422C9">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212112F6" w14:textId="77777777" w:rsidR="009019ED" w:rsidRDefault="009019ED" w:rsidP="00E422C9">
            <w:pPr>
              <w:pStyle w:val="TAL"/>
              <w:rPr>
                <w:rFonts w:cs="Arial"/>
                <w:szCs w:val="18"/>
              </w:rPr>
            </w:pPr>
          </w:p>
        </w:tc>
      </w:tr>
      <w:tr w:rsidR="009019ED" w14:paraId="79DEB4BA" w14:textId="77777777" w:rsidTr="00E422C9">
        <w:trPr>
          <w:cantSplit/>
          <w:trHeight w:val="284"/>
          <w:jc w:val="center"/>
        </w:trPr>
        <w:tc>
          <w:tcPr>
            <w:tcW w:w="2239" w:type="dxa"/>
          </w:tcPr>
          <w:p w14:paraId="33149F0A" w14:textId="77777777" w:rsidR="009019ED" w:rsidRDefault="009019ED" w:rsidP="00E422C9">
            <w:pPr>
              <w:pStyle w:val="TAL"/>
            </w:pPr>
            <w:proofErr w:type="spellStart"/>
            <w:r>
              <w:t>ServiceInfoStatus</w:t>
            </w:r>
            <w:proofErr w:type="spellEnd"/>
          </w:p>
        </w:tc>
        <w:tc>
          <w:tcPr>
            <w:tcW w:w="1578" w:type="dxa"/>
          </w:tcPr>
          <w:p w14:paraId="392605D8" w14:textId="77777777" w:rsidR="009019ED" w:rsidRDefault="009019ED" w:rsidP="00E422C9">
            <w:pPr>
              <w:pStyle w:val="TAL"/>
            </w:pPr>
            <w:r>
              <w:t>5.6.3.16</w:t>
            </w:r>
          </w:p>
        </w:tc>
        <w:tc>
          <w:tcPr>
            <w:tcW w:w="4052" w:type="dxa"/>
          </w:tcPr>
          <w:p w14:paraId="02BB06B0" w14:textId="77777777" w:rsidR="009019ED" w:rsidRDefault="009019ED" w:rsidP="00E422C9">
            <w:pPr>
              <w:pStyle w:val="TAL"/>
            </w:pPr>
            <w:r>
              <w:t>Preliminary or final service information status.</w:t>
            </w:r>
          </w:p>
        </w:tc>
        <w:tc>
          <w:tcPr>
            <w:tcW w:w="1750" w:type="dxa"/>
          </w:tcPr>
          <w:p w14:paraId="5BFC51E5" w14:textId="77777777" w:rsidR="009019ED" w:rsidRDefault="009019ED" w:rsidP="00E422C9">
            <w:pPr>
              <w:pStyle w:val="TAL"/>
              <w:rPr>
                <w:rFonts w:cs="Arial"/>
                <w:szCs w:val="18"/>
              </w:rPr>
            </w:pPr>
            <w:r>
              <w:rPr>
                <w:rFonts w:cs="Arial"/>
                <w:szCs w:val="18"/>
              </w:rPr>
              <w:t>IMS_SBI</w:t>
            </w:r>
          </w:p>
        </w:tc>
      </w:tr>
      <w:tr w:rsidR="009019ED" w14:paraId="37AE3DB2" w14:textId="77777777" w:rsidTr="00E422C9">
        <w:trPr>
          <w:cantSplit/>
          <w:trHeight w:val="284"/>
          <w:jc w:val="center"/>
        </w:trPr>
        <w:tc>
          <w:tcPr>
            <w:tcW w:w="2239" w:type="dxa"/>
          </w:tcPr>
          <w:p w14:paraId="6FC8420C" w14:textId="77777777" w:rsidR="009019ED" w:rsidRDefault="009019ED" w:rsidP="00E422C9">
            <w:pPr>
              <w:pStyle w:val="TAL"/>
            </w:pPr>
            <w:proofErr w:type="spellStart"/>
            <w:r>
              <w:t>ServiceUrn</w:t>
            </w:r>
            <w:proofErr w:type="spellEnd"/>
          </w:p>
        </w:tc>
        <w:tc>
          <w:tcPr>
            <w:tcW w:w="1578" w:type="dxa"/>
          </w:tcPr>
          <w:p w14:paraId="709AB793" w14:textId="77777777" w:rsidR="009019ED" w:rsidRDefault="009019ED" w:rsidP="00E422C9">
            <w:pPr>
              <w:pStyle w:val="TAL"/>
            </w:pPr>
            <w:r>
              <w:t>5.6.3.2</w:t>
            </w:r>
          </w:p>
        </w:tc>
        <w:tc>
          <w:tcPr>
            <w:tcW w:w="4052" w:type="dxa"/>
          </w:tcPr>
          <w:p w14:paraId="7A816DEC" w14:textId="77777777" w:rsidR="009019ED" w:rsidRDefault="009019ED" w:rsidP="00E422C9">
            <w:pPr>
              <w:pStyle w:val="TAL"/>
            </w:pPr>
            <w:r>
              <w:t>Service URN.</w:t>
            </w:r>
          </w:p>
        </w:tc>
        <w:tc>
          <w:tcPr>
            <w:tcW w:w="1750" w:type="dxa"/>
          </w:tcPr>
          <w:p w14:paraId="5262E9C0" w14:textId="77777777" w:rsidR="009019ED" w:rsidRDefault="009019ED" w:rsidP="00E422C9">
            <w:pPr>
              <w:pStyle w:val="TAL"/>
              <w:rPr>
                <w:rFonts w:cs="Arial"/>
                <w:szCs w:val="18"/>
              </w:rPr>
            </w:pPr>
            <w:r>
              <w:rPr>
                <w:rFonts w:cs="Arial"/>
                <w:szCs w:val="18"/>
              </w:rPr>
              <w:t>IMS_SBI</w:t>
            </w:r>
          </w:p>
        </w:tc>
      </w:tr>
      <w:tr w:rsidR="009019ED" w14:paraId="54F24D7B" w14:textId="77777777" w:rsidTr="00E422C9">
        <w:trPr>
          <w:cantSplit/>
          <w:trHeight w:val="284"/>
          <w:jc w:val="center"/>
        </w:trPr>
        <w:tc>
          <w:tcPr>
            <w:tcW w:w="2239" w:type="dxa"/>
          </w:tcPr>
          <w:p w14:paraId="3281B26D" w14:textId="77777777" w:rsidR="009019ED" w:rsidRDefault="009019ED" w:rsidP="00E422C9">
            <w:pPr>
              <w:pStyle w:val="TAL"/>
            </w:pPr>
            <w:proofErr w:type="spellStart"/>
            <w:r>
              <w:lastRenderedPageBreak/>
              <w:t>SipForkingIndication</w:t>
            </w:r>
            <w:proofErr w:type="spellEnd"/>
          </w:p>
        </w:tc>
        <w:tc>
          <w:tcPr>
            <w:tcW w:w="1578" w:type="dxa"/>
          </w:tcPr>
          <w:p w14:paraId="34A6D47E" w14:textId="77777777" w:rsidR="009019ED" w:rsidRDefault="009019ED" w:rsidP="00E422C9">
            <w:pPr>
              <w:pStyle w:val="TAL"/>
            </w:pPr>
            <w:r>
              <w:t>5.6.3.17</w:t>
            </w:r>
          </w:p>
        </w:tc>
        <w:tc>
          <w:tcPr>
            <w:tcW w:w="4052" w:type="dxa"/>
          </w:tcPr>
          <w:p w14:paraId="7F32B7E4" w14:textId="77777777" w:rsidR="009019ED" w:rsidRDefault="009019ED" w:rsidP="00E422C9">
            <w:pPr>
              <w:pStyle w:val="TAL"/>
            </w:pPr>
            <w:r>
              <w:rPr>
                <w:rFonts w:eastAsia="Batang"/>
              </w:rPr>
              <w:t>Describes if several SIP dialogues are related to an "Individual Application Session Context" resource.</w:t>
            </w:r>
          </w:p>
        </w:tc>
        <w:tc>
          <w:tcPr>
            <w:tcW w:w="1750" w:type="dxa"/>
          </w:tcPr>
          <w:p w14:paraId="57C5A907" w14:textId="77777777" w:rsidR="009019ED" w:rsidRDefault="009019ED" w:rsidP="00E422C9">
            <w:pPr>
              <w:pStyle w:val="TAL"/>
              <w:rPr>
                <w:rFonts w:cs="Arial"/>
                <w:szCs w:val="18"/>
              </w:rPr>
            </w:pPr>
            <w:r>
              <w:rPr>
                <w:rFonts w:cs="Arial"/>
                <w:szCs w:val="18"/>
              </w:rPr>
              <w:t>IMS_SBI</w:t>
            </w:r>
          </w:p>
        </w:tc>
      </w:tr>
      <w:tr w:rsidR="009019ED" w14:paraId="69197200" w14:textId="77777777" w:rsidTr="00E422C9">
        <w:trPr>
          <w:cantSplit/>
          <w:trHeight w:val="284"/>
          <w:jc w:val="center"/>
        </w:trPr>
        <w:tc>
          <w:tcPr>
            <w:tcW w:w="2239" w:type="dxa"/>
          </w:tcPr>
          <w:p w14:paraId="6E933CA6" w14:textId="77777777" w:rsidR="009019ED" w:rsidRDefault="009019ED" w:rsidP="00E422C9">
            <w:pPr>
              <w:pStyle w:val="TAL"/>
            </w:pPr>
            <w:proofErr w:type="spellStart"/>
            <w:r>
              <w:t>SpatialValidity</w:t>
            </w:r>
            <w:proofErr w:type="spellEnd"/>
          </w:p>
        </w:tc>
        <w:tc>
          <w:tcPr>
            <w:tcW w:w="1578" w:type="dxa"/>
          </w:tcPr>
          <w:p w14:paraId="218AABC3" w14:textId="77777777" w:rsidR="009019ED" w:rsidRDefault="009019ED" w:rsidP="00E422C9">
            <w:pPr>
              <w:pStyle w:val="TAL"/>
            </w:pPr>
            <w:r>
              <w:t>5.6.2.16</w:t>
            </w:r>
          </w:p>
        </w:tc>
        <w:tc>
          <w:tcPr>
            <w:tcW w:w="4052" w:type="dxa"/>
          </w:tcPr>
          <w:p w14:paraId="5FEC0A44" w14:textId="77777777" w:rsidR="009019ED" w:rsidRDefault="009019ED" w:rsidP="00E422C9">
            <w:pPr>
              <w:pStyle w:val="TAL"/>
            </w:pPr>
            <w:r>
              <w:t xml:space="preserve">Describes the spatial validity of an </w:t>
            </w:r>
            <w:r>
              <w:rPr>
                <w:noProof/>
              </w:rPr>
              <w:t>NF service consumer</w:t>
            </w:r>
            <w:r>
              <w:t xml:space="preserve"> request for influencing traffic routing.</w:t>
            </w:r>
          </w:p>
        </w:tc>
        <w:tc>
          <w:tcPr>
            <w:tcW w:w="1750" w:type="dxa"/>
          </w:tcPr>
          <w:p w14:paraId="7D52B5E8"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D107C80" w14:textId="77777777" w:rsidTr="00E422C9">
        <w:trPr>
          <w:cantSplit/>
          <w:trHeight w:val="284"/>
          <w:jc w:val="center"/>
        </w:trPr>
        <w:tc>
          <w:tcPr>
            <w:tcW w:w="2239" w:type="dxa"/>
          </w:tcPr>
          <w:p w14:paraId="1037596C" w14:textId="77777777" w:rsidR="009019ED" w:rsidRDefault="009019ED" w:rsidP="00E422C9">
            <w:pPr>
              <w:pStyle w:val="TAL"/>
            </w:pPr>
            <w:proofErr w:type="spellStart"/>
            <w:r>
              <w:t>SpatialValidityRm</w:t>
            </w:r>
            <w:proofErr w:type="spellEnd"/>
          </w:p>
        </w:tc>
        <w:tc>
          <w:tcPr>
            <w:tcW w:w="1578" w:type="dxa"/>
          </w:tcPr>
          <w:p w14:paraId="366E3B88" w14:textId="77777777" w:rsidR="009019ED" w:rsidRDefault="009019ED" w:rsidP="00E422C9">
            <w:pPr>
              <w:pStyle w:val="TAL"/>
            </w:pPr>
            <w:r>
              <w:t>5.6.2.28</w:t>
            </w:r>
          </w:p>
        </w:tc>
        <w:tc>
          <w:tcPr>
            <w:tcW w:w="4052" w:type="dxa"/>
          </w:tcPr>
          <w:p w14:paraId="3DEEAC32" w14:textId="77777777" w:rsidR="009019ED" w:rsidRDefault="009019ED" w:rsidP="00E422C9">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0850C133"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6B252592" w14:textId="77777777" w:rsidTr="00E422C9">
        <w:trPr>
          <w:cantSplit/>
          <w:trHeight w:val="284"/>
          <w:jc w:val="center"/>
        </w:trPr>
        <w:tc>
          <w:tcPr>
            <w:tcW w:w="2239" w:type="dxa"/>
          </w:tcPr>
          <w:p w14:paraId="1C84EC1B" w14:textId="77777777" w:rsidR="009019ED" w:rsidRDefault="009019ED" w:rsidP="00E422C9">
            <w:pPr>
              <w:pStyle w:val="TAL"/>
            </w:pPr>
            <w:proofErr w:type="spellStart"/>
            <w:r>
              <w:t>SponId</w:t>
            </w:r>
            <w:proofErr w:type="spellEnd"/>
          </w:p>
        </w:tc>
        <w:tc>
          <w:tcPr>
            <w:tcW w:w="1578" w:type="dxa"/>
          </w:tcPr>
          <w:p w14:paraId="326284BA" w14:textId="77777777" w:rsidR="009019ED" w:rsidRDefault="009019ED" w:rsidP="00E422C9">
            <w:pPr>
              <w:pStyle w:val="TAL"/>
            </w:pPr>
            <w:r>
              <w:t>5.6.3.2</w:t>
            </w:r>
          </w:p>
        </w:tc>
        <w:tc>
          <w:tcPr>
            <w:tcW w:w="4052" w:type="dxa"/>
          </w:tcPr>
          <w:p w14:paraId="088AA0E6" w14:textId="77777777" w:rsidR="009019ED" w:rsidRDefault="009019ED" w:rsidP="00E422C9">
            <w:pPr>
              <w:pStyle w:val="TAL"/>
            </w:pPr>
            <w:r>
              <w:t>Contains an Identity of a sponsor.</w:t>
            </w:r>
          </w:p>
        </w:tc>
        <w:tc>
          <w:tcPr>
            <w:tcW w:w="1750" w:type="dxa"/>
          </w:tcPr>
          <w:p w14:paraId="494B5C6A"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6A665010" w14:textId="77777777" w:rsidTr="00E422C9">
        <w:trPr>
          <w:cantSplit/>
          <w:trHeight w:val="284"/>
          <w:jc w:val="center"/>
        </w:trPr>
        <w:tc>
          <w:tcPr>
            <w:tcW w:w="2239" w:type="dxa"/>
          </w:tcPr>
          <w:p w14:paraId="0B1F54CB" w14:textId="77777777" w:rsidR="009019ED" w:rsidRDefault="009019ED" w:rsidP="00E422C9">
            <w:pPr>
              <w:pStyle w:val="TAL"/>
            </w:pPr>
            <w:proofErr w:type="spellStart"/>
            <w:r>
              <w:t>SponsoringStatus</w:t>
            </w:r>
            <w:proofErr w:type="spellEnd"/>
          </w:p>
        </w:tc>
        <w:tc>
          <w:tcPr>
            <w:tcW w:w="1578" w:type="dxa"/>
          </w:tcPr>
          <w:p w14:paraId="4C04A1DF" w14:textId="77777777" w:rsidR="009019ED" w:rsidRDefault="009019ED" w:rsidP="00E422C9">
            <w:pPr>
              <w:pStyle w:val="TAL"/>
            </w:pPr>
            <w:r>
              <w:t>5.6.3.6</w:t>
            </w:r>
          </w:p>
        </w:tc>
        <w:tc>
          <w:tcPr>
            <w:tcW w:w="4052" w:type="dxa"/>
          </w:tcPr>
          <w:p w14:paraId="68C2D5B4" w14:textId="77777777" w:rsidR="009019ED" w:rsidRDefault="009019ED" w:rsidP="00E422C9">
            <w:pPr>
              <w:pStyle w:val="TAL"/>
            </w:pPr>
            <w:r>
              <w:t>Represents whether sponsored data connectivity is enabled or disabled/not enabled.</w:t>
            </w:r>
          </w:p>
        </w:tc>
        <w:tc>
          <w:tcPr>
            <w:tcW w:w="1750" w:type="dxa"/>
          </w:tcPr>
          <w:p w14:paraId="158D5799"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15F93ADC" w14:textId="77777777" w:rsidTr="00E422C9">
        <w:trPr>
          <w:cantSplit/>
          <w:trHeight w:val="284"/>
          <w:jc w:val="center"/>
        </w:trPr>
        <w:tc>
          <w:tcPr>
            <w:tcW w:w="2239" w:type="dxa"/>
          </w:tcPr>
          <w:p w14:paraId="721A5A97" w14:textId="77777777" w:rsidR="009019ED" w:rsidRDefault="009019ED" w:rsidP="00E422C9">
            <w:pPr>
              <w:pStyle w:val="TAL"/>
            </w:pPr>
            <w:proofErr w:type="spellStart"/>
            <w:r>
              <w:t>TemporalValidity</w:t>
            </w:r>
            <w:proofErr w:type="spellEnd"/>
          </w:p>
        </w:tc>
        <w:tc>
          <w:tcPr>
            <w:tcW w:w="1578" w:type="dxa"/>
          </w:tcPr>
          <w:p w14:paraId="78123875" w14:textId="77777777" w:rsidR="009019ED" w:rsidRDefault="009019ED" w:rsidP="00E422C9">
            <w:pPr>
              <w:pStyle w:val="TAL"/>
            </w:pPr>
            <w:r>
              <w:t>5.6.2.22</w:t>
            </w:r>
          </w:p>
        </w:tc>
        <w:tc>
          <w:tcPr>
            <w:tcW w:w="4052" w:type="dxa"/>
          </w:tcPr>
          <w:p w14:paraId="6E0CC607" w14:textId="77777777" w:rsidR="009019ED" w:rsidRDefault="009019ED" w:rsidP="00E422C9">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7B15FF8A"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A25D910" w14:textId="77777777" w:rsidTr="00E422C9">
        <w:trPr>
          <w:cantSplit/>
          <w:trHeight w:val="284"/>
          <w:jc w:val="center"/>
        </w:trPr>
        <w:tc>
          <w:tcPr>
            <w:tcW w:w="2239" w:type="dxa"/>
          </w:tcPr>
          <w:p w14:paraId="1553C8CA" w14:textId="77777777" w:rsidR="009019ED" w:rsidRDefault="009019ED" w:rsidP="00E422C9">
            <w:pPr>
              <w:pStyle w:val="TAL"/>
            </w:pPr>
            <w:proofErr w:type="spellStart"/>
            <w:r>
              <w:t>TerminationCause</w:t>
            </w:r>
            <w:proofErr w:type="spellEnd"/>
          </w:p>
        </w:tc>
        <w:tc>
          <w:tcPr>
            <w:tcW w:w="1578" w:type="dxa"/>
          </w:tcPr>
          <w:p w14:paraId="4A4AB012" w14:textId="77777777" w:rsidR="009019ED" w:rsidRDefault="009019ED" w:rsidP="00E422C9">
            <w:pPr>
              <w:pStyle w:val="TAL"/>
            </w:pPr>
            <w:r>
              <w:t>5.6.3.10</w:t>
            </w:r>
          </w:p>
        </w:tc>
        <w:tc>
          <w:tcPr>
            <w:tcW w:w="4052" w:type="dxa"/>
          </w:tcPr>
          <w:p w14:paraId="2E516F58" w14:textId="77777777" w:rsidR="009019ED" w:rsidRDefault="009019ED" w:rsidP="00E422C9">
            <w:pPr>
              <w:pStyle w:val="TAL"/>
            </w:pPr>
            <w:r>
              <w:t>Indicates the cause for requesting the deletion of the Individual Application Session Context resource.</w:t>
            </w:r>
          </w:p>
        </w:tc>
        <w:tc>
          <w:tcPr>
            <w:tcW w:w="1750" w:type="dxa"/>
          </w:tcPr>
          <w:p w14:paraId="05293D6B" w14:textId="77777777" w:rsidR="009019ED" w:rsidRDefault="009019ED" w:rsidP="00E422C9">
            <w:pPr>
              <w:pStyle w:val="TAL"/>
              <w:rPr>
                <w:rFonts w:cs="Arial"/>
                <w:szCs w:val="18"/>
              </w:rPr>
            </w:pPr>
          </w:p>
        </w:tc>
      </w:tr>
      <w:tr w:rsidR="009019ED" w14:paraId="00D9C7BF" w14:textId="77777777" w:rsidTr="00E422C9">
        <w:trPr>
          <w:cantSplit/>
          <w:trHeight w:val="284"/>
          <w:jc w:val="center"/>
        </w:trPr>
        <w:tc>
          <w:tcPr>
            <w:tcW w:w="2239" w:type="dxa"/>
          </w:tcPr>
          <w:p w14:paraId="3904EE37" w14:textId="77777777" w:rsidR="009019ED" w:rsidRDefault="009019ED" w:rsidP="00E422C9">
            <w:pPr>
              <w:pStyle w:val="TAL"/>
            </w:pPr>
            <w:proofErr w:type="spellStart"/>
            <w:r>
              <w:t>TerminationInfo</w:t>
            </w:r>
            <w:proofErr w:type="spellEnd"/>
          </w:p>
        </w:tc>
        <w:tc>
          <w:tcPr>
            <w:tcW w:w="1578" w:type="dxa"/>
          </w:tcPr>
          <w:p w14:paraId="0D337EB0" w14:textId="77777777" w:rsidR="009019ED" w:rsidRDefault="009019ED" w:rsidP="00E422C9">
            <w:pPr>
              <w:pStyle w:val="TAL"/>
            </w:pPr>
            <w:r>
              <w:t>5.6.2.12</w:t>
            </w:r>
          </w:p>
        </w:tc>
        <w:tc>
          <w:tcPr>
            <w:tcW w:w="4052" w:type="dxa"/>
          </w:tcPr>
          <w:p w14:paraId="0B8FDD17" w14:textId="77777777" w:rsidR="009019ED" w:rsidRDefault="009019ED" w:rsidP="00E422C9">
            <w:pPr>
              <w:pStyle w:val="TAL"/>
            </w:pPr>
            <w:r>
              <w:t>Includes information related to the termination of the Individual Application Session Context resource.</w:t>
            </w:r>
          </w:p>
        </w:tc>
        <w:tc>
          <w:tcPr>
            <w:tcW w:w="1750" w:type="dxa"/>
          </w:tcPr>
          <w:p w14:paraId="292162D8" w14:textId="77777777" w:rsidR="009019ED" w:rsidRDefault="009019ED" w:rsidP="00E422C9">
            <w:pPr>
              <w:pStyle w:val="TAL"/>
              <w:rPr>
                <w:rFonts w:cs="Arial"/>
                <w:szCs w:val="18"/>
              </w:rPr>
            </w:pPr>
          </w:p>
        </w:tc>
      </w:tr>
      <w:tr w:rsidR="009019ED" w14:paraId="25EA1B9B" w14:textId="77777777" w:rsidTr="00E422C9">
        <w:trPr>
          <w:cantSplit/>
          <w:trHeight w:val="284"/>
          <w:jc w:val="center"/>
        </w:trPr>
        <w:tc>
          <w:tcPr>
            <w:tcW w:w="2239" w:type="dxa"/>
          </w:tcPr>
          <w:p w14:paraId="3DD0A49B" w14:textId="77777777" w:rsidR="009019ED" w:rsidRDefault="009019ED" w:rsidP="00E422C9">
            <w:pPr>
              <w:pStyle w:val="TAL"/>
            </w:pPr>
            <w:proofErr w:type="spellStart"/>
            <w:r>
              <w:t>TosTrafficClass</w:t>
            </w:r>
            <w:proofErr w:type="spellEnd"/>
          </w:p>
        </w:tc>
        <w:tc>
          <w:tcPr>
            <w:tcW w:w="1578" w:type="dxa"/>
          </w:tcPr>
          <w:p w14:paraId="0847AD53" w14:textId="77777777" w:rsidR="009019ED" w:rsidRDefault="009019ED" w:rsidP="00E422C9">
            <w:pPr>
              <w:pStyle w:val="TAL"/>
            </w:pPr>
            <w:r>
              <w:t>5.6.3.2</w:t>
            </w:r>
          </w:p>
        </w:tc>
        <w:tc>
          <w:tcPr>
            <w:tcW w:w="4052" w:type="dxa"/>
          </w:tcPr>
          <w:p w14:paraId="40D0EE04" w14:textId="77777777" w:rsidR="009019ED" w:rsidRDefault="009019ED" w:rsidP="00E422C9">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2A47F761" w14:textId="77777777" w:rsidR="009019ED" w:rsidRDefault="009019ED" w:rsidP="00E422C9">
            <w:pPr>
              <w:pStyle w:val="TAL"/>
              <w:rPr>
                <w:rFonts w:cs="Arial"/>
                <w:szCs w:val="18"/>
              </w:rPr>
            </w:pPr>
          </w:p>
        </w:tc>
      </w:tr>
      <w:tr w:rsidR="009019ED" w14:paraId="1599DD9C" w14:textId="77777777" w:rsidTr="00E422C9">
        <w:trPr>
          <w:cantSplit/>
          <w:trHeight w:val="284"/>
          <w:jc w:val="center"/>
        </w:trPr>
        <w:tc>
          <w:tcPr>
            <w:tcW w:w="2239" w:type="dxa"/>
          </w:tcPr>
          <w:p w14:paraId="2131DB35" w14:textId="77777777" w:rsidR="009019ED" w:rsidRDefault="009019ED" w:rsidP="00E422C9">
            <w:pPr>
              <w:pStyle w:val="TAL"/>
            </w:pPr>
            <w:proofErr w:type="spellStart"/>
            <w:r>
              <w:t>TosTrafficClassRm</w:t>
            </w:r>
            <w:proofErr w:type="spellEnd"/>
          </w:p>
        </w:tc>
        <w:tc>
          <w:tcPr>
            <w:tcW w:w="1578" w:type="dxa"/>
          </w:tcPr>
          <w:p w14:paraId="10B34830" w14:textId="77777777" w:rsidR="009019ED" w:rsidRDefault="009019ED" w:rsidP="00E422C9">
            <w:pPr>
              <w:pStyle w:val="TAL"/>
            </w:pPr>
            <w:r>
              <w:t>5.6.3.2</w:t>
            </w:r>
          </w:p>
        </w:tc>
        <w:tc>
          <w:tcPr>
            <w:tcW w:w="4052" w:type="dxa"/>
          </w:tcPr>
          <w:p w14:paraId="48E51B4D" w14:textId="77777777" w:rsidR="009019ED" w:rsidRDefault="009019ED" w:rsidP="00E422C9">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185525DA" w14:textId="77777777" w:rsidR="009019ED" w:rsidRDefault="009019ED" w:rsidP="00E422C9">
            <w:pPr>
              <w:pStyle w:val="TAL"/>
              <w:rPr>
                <w:rFonts w:cs="Arial"/>
                <w:szCs w:val="18"/>
              </w:rPr>
            </w:pPr>
          </w:p>
        </w:tc>
      </w:tr>
      <w:tr w:rsidR="009019ED" w14:paraId="3E7823D6" w14:textId="77777777" w:rsidTr="00E422C9">
        <w:trPr>
          <w:cantSplit/>
          <w:trHeight w:val="284"/>
          <w:jc w:val="center"/>
        </w:trPr>
        <w:tc>
          <w:tcPr>
            <w:tcW w:w="2239" w:type="dxa"/>
          </w:tcPr>
          <w:p w14:paraId="4AD7731A" w14:textId="77777777" w:rsidR="009019ED" w:rsidRDefault="009019ED" w:rsidP="00E422C9">
            <w:pPr>
              <w:pStyle w:val="TAL"/>
            </w:pPr>
            <w:proofErr w:type="spellStart"/>
            <w:r>
              <w:rPr>
                <w:lang w:eastAsia="zh-CN"/>
              </w:rPr>
              <w:t>TscPriorityLevel</w:t>
            </w:r>
            <w:proofErr w:type="spellEnd"/>
          </w:p>
        </w:tc>
        <w:tc>
          <w:tcPr>
            <w:tcW w:w="1578" w:type="dxa"/>
          </w:tcPr>
          <w:p w14:paraId="46678695" w14:textId="77777777" w:rsidR="009019ED" w:rsidRDefault="009019ED" w:rsidP="00E422C9">
            <w:pPr>
              <w:pStyle w:val="TAL"/>
            </w:pPr>
            <w:r>
              <w:t>5.6.3.2</w:t>
            </w:r>
          </w:p>
        </w:tc>
        <w:tc>
          <w:tcPr>
            <w:tcW w:w="4052" w:type="dxa"/>
          </w:tcPr>
          <w:p w14:paraId="0CA2EFAD" w14:textId="77777777" w:rsidR="009019ED" w:rsidRDefault="009019ED" w:rsidP="00E422C9">
            <w:pPr>
              <w:pStyle w:val="TAL"/>
            </w:pPr>
            <w:r>
              <w:rPr>
                <w:rFonts w:cs="Arial"/>
                <w:szCs w:val="18"/>
              </w:rPr>
              <w:t>Priority of TSC Flows</w:t>
            </w:r>
          </w:p>
        </w:tc>
        <w:tc>
          <w:tcPr>
            <w:tcW w:w="1750" w:type="dxa"/>
          </w:tcPr>
          <w:p w14:paraId="61D188C0"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76487E84" w14:textId="77777777" w:rsidTr="00E422C9">
        <w:trPr>
          <w:cantSplit/>
          <w:trHeight w:val="284"/>
          <w:jc w:val="center"/>
        </w:trPr>
        <w:tc>
          <w:tcPr>
            <w:tcW w:w="2239" w:type="dxa"/>
          </w:tcPr>
          <w:p w14:paraId="2203ACC6" w14:textId="77777777" w:rsidR="009019ED" w:rsidRDefault="009019ED" w:rsidP="00E422C9">
            <w:pPr>
              <w:pStyle w:val="TAL"/>
            </w:pPr>
            <w:proofErr w:type="spellStart"/>
            <w:r>
              <w:rPr>
                <w:lang w:eastAsia="zh-CN"/>
              </w:rPr>
              <w:t>TscPriorityLevelRm</w:t>
            </w:r>
            <w:proofErr w:type="spellEnd"/>
          </w:p>
        </w:tc>
        <w:tc>
          <w:tcPr>
            <w:tcW w:w="1578" w:type="dxa"/>
          </w:tcPr>
          <w:p w14:paraId="0207EE37" w14:textId="77777777" w:rsidR="009019ED" w:rsidRDefault="009019ED" w:rsidP="00E422C9">
            <w:pPr>
              <w:pStyle w:val="TAL"/>
            </w:pPr>
            <w:r>
              <w:t>5.6.3.2</w:t>
            </w:r>
          </w:p>
        </w:tc>
        <w:tc>
          <w:tcPr>
            <w:tcW w:w="4052" w:type="dxa"/>
          </w:tcPr>
          <w:p w14:paraId="054A75FF" w14:textId="77777777" w:rsidR="009019ED" w:rsidRDefault="009019ED" w:rsidP="00E422C9">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149D6C18"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4688718" w14:textId="77777777" w:rsidTr="00E422C9">
        <w:trPr>
          <w:cantSplit/>
          <w:trHeight w:val="284"/>
          <w:jc w:val="center"/>
        </w:trPr>
        <w:tc>
          <w:tcPr>
            <w:tcW w:w="2239" w:type="dxa"/>
          </w:tcPr>
          <w:p w14:paraId="562A8C8B" w14:textId="77777777" w:rsidR="009019ED" w:rsidRDefault="009019ED" w:rsidP="00E422C9">
            <w:pPr>
              <w:pStyle w:val="TAL"/>
            </w:pPr>
            <w:proofErr w:type="spellStart"/>
            <w:r>
              <w:t>TscaiInputContainer</w:t>
            </w:r>
            <w:proofErr w:type="spellEnd"/>
          </w:p>
        </w:tc>
        <w:tc>
          <w:tcPr>
            <w:tcW w:w="1578" w:type="dxa"/>
          </w:tcPr>
          <w:p w14:paraId="395E9906" w14:textId="77777777" w:rsidR="009019ED" w:rsidRDefault="009019ED" w:rsidP="00E422C9">
            <w:pPr>
              <w:pStyle w:val="TAL"/>
            </w:pPr>
            <w:r>
              <w:t>5.6.2.39</w:t>
            </w:r>
          </w:p>
        </w:tc>
        <w:tc>
          <w:tcPr>
            <w:tcW w:w="4052" w:type="dxa"/>
          </w:tcPr>
          <w:p w14:paraId="7D213D90" w14:textId="77777777" w:rsidR="009019ED" w:rsidRDefault="009019ED" w:rsidP="00E422C9">
            <w:pPr>
              <w:pStyle w:val="TAL"/>
            </w:pPr>
            <w:r>
              <w:t>TSCAI Input information container.</w:t>
            </w:r>
          </w:p>
        </w:tc>
        <w:tc>
          <w:tcPr>
            <w:tcW w:w="1750" w:type="dxa"/>
          </w:tcPr>
          <w:p w14:paraId="7F43BAF7"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36080E8" w14:textId="77777777" w:rsidTr="00E422C9">
        <w:trPr>
          <w:cantSplit/>
          <w:trHeight w:val="284"/>
          <w:jc w:val="center"/>
        </w:trPr>
        <w:tc>
          <w:tcPr>
            <w:tcW w:w="2239" w:type="dxa"/>
          </w:tcPr>
          <w:p w14:paraId="19139D2E" w14:textId="77777777" w:rsidR="009019ED" w:rsidRDefault="009019ED" w:rsidP="00E422C9">
            <w:pPr>
              <w:pStyle w:val="TAL"/>
            </w:pPr>
            <w:proofErr w:type="spellStart"/>
            <w:r>
              <w:t>TsnQosContainer</w:t>
            </w:r>
            <w:proofErr w:type="spellEnd"/>
          </w:p>
        </w:tc>
        <w:tc>
          <w:tcPr>
            <w:tcW w:w="1578" w:type="dxa"/>
          </w:tcPr>
          <w:p w14:paraId="2081B20C" w14:textId="77777777" w:rsidR="009019ED" w:rsidRDefault="009019ED" w:rsidP="00E422C9">
            <w:pPr>
              <w:pStyle w:val="TAL"/>
            </w:pPr>
            <w:r>
              <w:t>5.6.2.35</w:t>
            </w:r>
          </w:p>
        </w:tc>
        <w:tc>
          <w:tcPr>
            <w:tcW w:w="4052" w:type="dxa"/>
          </w:tcPr>
          <w:p w14:paraId="2A984303" w14:textId="77777777" w:rsidR="009019ED" w:rsidRDefault="009019ED" w:rsidP="00E422C9">
            <w:pPr>
              <w:pStyle w:val="TAL"/>
            </w:pPr>
            <w:r>
              <w:rPr>
                <w:rFonts w:cs="Arial"/>
                <w:szCs w:val="18"/>
              </w:rPr>
              <w:t>TSC traffic QoS parameters.</w:t>
            </w:r>
          </w:p>
        </w:tc>
        <w:tc>
          <w:tcPr>
            <w:tcW w:w="1750" w:type="dxa"/>
          </w:tcPr>
          <w:p w14:paraId="2E4F9CF6" w14:textId="77777777" w:rsidR="009019ED" w:rsidRDefault="009019ED" w:rsidP="00E422C9">
            <w:pPr>
              <w:pStyle w:val="TAL"/>
            </w:pPr>
            <w:proofErr w:type="spellStart"/>
            <w:r>
              <w:t>TimeSensitiveNetworking</w:t>
            </w:r>
            <w:proofErr w:type="spellEnd"/>
          </w:p>
          <w:p w14:paraId="3F455F29" w14:textId="77777777" w:rsidR="009019ED" w:rsidRDefault="009019ED" w:rsidP="00E422C9">
            <w:pPr>
              <w:pStyle w:val="TAL"/>
              <w:rPr>
                <w:rFonts w:cs="Arial"/>
                <w:szCs w:val="18"/>
              </w:rPr>
            </w:pPr>
          </w:p>
        </w:tc>
      </w:tr>
      <w:tr w:rsidR="009019ED" w14:paraId="367031E9" w14:textId="77777777" w:rsidTr="00E422C9">
        <w:trPr>
          <w:cantSplit/>
          <w:trHeight w:val="284"/>
          <w:jc w:val="center"/>
        </w:trPr>
        <w:tc>
          <w:tcPr>
            <w:tcW w:w="2239" w:type="dxa"/>
          </w:tcPr>
          <w:p w14:paraId="083E3C65" w14:textId="77777777" w:rsidR="009019ED" w:rsidRDefault="009019ED" w:rsidP="00E422C9">
            <w:pPr>
              <w:pStyle w:val="TAL"/>
            </w:pPr>
            <w:proofErr w:type="spellStart"/>
            <w:r>
              <w:t>TsnQosContainerRm</w:t>
            </w:r>
            <w:proofErr w:type="spellEnd"/>
          </w:p>
        </w:tc>
        <w:tc>
          <w:tcPr>
            <w:tcW w:w="1578" w:type="dxa"/>
          </w:tcPr>
          <w:p w14:paraId="569FA8AF" w14:textId="77777777" w:rsidR="009019ED" w:rsidRDefault="009019ED" w:rsidP="00E422C9">
            <w:pPr>
              <w:pStyle w:val="TAL"/>
            </w:pPr>
            <w:r>
              <w:t>5.6.2.38</w:t>
            </w:r>
          </w:p>
        </w:tc>
        <w:tc>
          <w:tcPr>
            <w:tcW w:w="4052" w:type="dxa"/>
          </w:tcPr>
          <w:p w14:paraId="4617320B" w14:textId="77777777" w:rsidR="009019ED" w:rsidRDefault="009019ED" w:rsidP="00E422C9">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02E79C21" w14:textId="77777777" w:rsidR="009019ED" w:rsidRDefault="009019ED" w:rsidP="00E422C9">
            <w:pPr>
              <w:pStyle w:val="TAL"/>
            </w:pPr>
            <w:proofErr w:type="spellStart"/>
            <w:r>
              <w:rPr>
                <w:rFonts w:cs="Arial"/>
                <w:szCs w:val="18"/>
              </w:rPr>
              <w:t>TimeSensitiveNetworking</w:t>
            </w:r>
            <w:proofErr w:type="spellEnd"/>
          </w:p>
          <w:p w14:paraId="0A5D4016" w14:textId="77777777" w:rsidR="009019ED" w:rsidRDefault="009019ED" w:rsidP="00E422C9">
            <w:pPr>
              <w:pStyle w:val="TAL"/>
            </w:pPr>
          </w:p>
        </w:tc>
      </w:tr>
      <w:tr w:rsidR="009019ED" w14:paraId="3DF71651" w14:textId="77777777" w:rsidTr="00E422C9">
        <w:trPr>
          <w:cantSplit/>
          <w:trHeight w:val="284"/>
          <w:jc w:val="center"/>
        </w:trPr>
        <w:tc>
          <w:tcPr>
            <w:tcW w:w="2239" w:type="dxa"/>
          </w:tcPr>
          <w:p w14:paraId="09377EAC" w14:textId="77777777" w:rsidR="009019ED" w:rsidRDefault="009019ED" w:rsidP="00E422C9">
            <w:pPr>
              <w:pStyle w:val="TAL"/>
            </w:pPr>
            <w:proofErr w:type="spellStart"/>
            <w:r>
              <w:t>UeIdentityInfo</w:t>
            </w:r>
            <w:proofErr w:type="spellEnd"/>
          </w:p>
        </w:tc>
        <w:tc>
          <w:tcPr>
            <w:tcW w:w="1578" w:type="dxa"/>
          </w:tcPr>
          <w:p w14:paraId="3103382B" w14:textId="77777777" w:rsidR="009019ED" w:rsidRDefault="009019ED" w:rsidP="00E422C9">
            <w:pPr>
              <w:pStyle w:val="TAL"/>
            </w:pPr>
            <w:r>
              <w:t>5.6.2.31</w:t>
            </w:r>
          </w:p>
        </w:tc>
        <w:tc>
          <w:tcPr>
            <w:tcW w:w="4052" w:type="dxa"/>
          </w:tcPr>
          <w:p w14:paraId="638E9F7D" w14:textId="77777777" w:rsidR="009019ED" w:rsidRDefault="009019ED" w:rsidP="00E422C9">
            <w:pPr>
              <w:pStyle w:val="TAL"/>
            </w:pPr>
            <w:r>
              <w:t>Represents 5GS-Level UE Identities.</w:t>
            </w:r>
          </w:p>
        </w:tc>
        <w:tc>
          <w:tcPr>
            <w:tcW w:w="1750" w:type="dxa"/>
          </w:tcPr>
          <w:p w14:paraId="71895E64" w14:textId="77777777" w:rsidR="009019ED" w:rsidRDefault="009019ED" w:rsidP="00E422C9">
            <w:pPr>
              <w:pStyle w:val="TAL"/>
              <w:rPr>
                <w:rFonts w:cs="Arial"/>
                <w:szCs w:val="18"/>
              </w:rPr>
            </w:pPr>
            <w:r>
              <w:rPr>
                <w:rFonts w:cs="Arial"/>
                <w:szCs w:val="18"/>
              </w:rPr>
              <w:t>IMS_SBI</w:t>
            </w:r>
          </w:p>
        </w:tc>
      </w:tr>
      <w:tr w:rsidR="009019ED" w14:paraId="1FD6332A" w14:textId="77777777" w:rsidTr="00E422C9">
        <w:trPr>
          <w:cantSplit/>
          <w:trHeight w:val="284"/>
          <w:jc w:val="center"/>
        </w:trPr>
        <w:tc>
          <w:tcPr>
            <w:tcW w:w="2239" w:type="dxa"/>
          </w:tcPr>
          <w:p w14:paraId="4B200228" w14:textId="77777777" w:rsidR="009019ED" w:rsidRDefault="009019ED" w:rsidP="00E422C9">
            <w:pPr>
              <w:pStyle w:val="TAL"/>
              <w:rPr>
                <w:lang w:eastAsia="zh-CN"/>
              </w:rPr>
            </w:pPr>
            <w:proofErr w:type="spellStart"/>
            <w:r>
              <w:t>UplinkDownlinkSupport</w:t>
            </w:r>
            <w:proofErr w:type="spellEnd"/>
          </w:p>
        </w:tc>
        <w:tc>
          <w:tcPr>
            <w:tcW w:w="1578" w:type="dxa"/>
          </w:tcPr>
          <w:p w14:paraId="25FFA57B" w14:textId="77777777" w:rsidR="009019ED" w:rsidRDefault="009019ED" w:rsidP="00E422C9">
            <w:pPr>
              <w:pStyle w:val="TAL"/>
            </w:pPr>
            <w:r>
              <w:t>5.6.3.25</w:t>
            </w:r>
          </w:p>
        </w:tc>
        <w:tc>
          <w:tcPr>
            <w:tcW w:w="4052" w:type="dxa"/>
          </w:tcPr>
          <w:p w14:paraId="5B7C1734" w14:textId="77777777" w:rsidR="009019ED" w:rsidRDefault="009019ED" w:rsidP="00E422C9">
            <w:pPr>
              <w:pStyle w:val="TAL"/>
            </w:pPr>
            <w:r>
              <w:rPr>
                <w:rFonts w:cs="Arial"/>
                <w:szCs w:val="18"/>
              </w:rPr>
              <w:t>Represents whether a capability is supported for the UL, the DL or both UL and DL service data flows</w:t>
            </w:r>
          </w:p>
        </w:tc>
        <w:tc>
          <w:tcPr>
            <w:tcW w:w="1750" w:type="dxa"/>
          </w:tcPr>
          <w:p w14:paraId="42931695" w14:textId="77777777" w:rsidR="009019ED" w:rsidRDefault="009019ED" w:rsidP="00E422C9">
            <w:pPr>
              <w:pStyle w:val="TAL"/>
            </w:pPr>
            <w:r>
              <w:rPr>
                <w:rFonts w:cs="Arial"/>
                <w:szCs w:val="18"/>
              </w:rPr>
              <w:t>L4S</w:t>
            </w:r>
          </w:p>
        </w:tc>
      </w:tr>
    </w:tbl>
    <w:p w14:paraId="77758E59" w14:textId="77777777" w:rsidR="009019ED" w:rsidRDefault="009019ED" w:rsidP="009019ED"/>
    <w:p w14:paraId="73E2E018" w14:textId="77777777" w:rsidR="009019ED" w:rsidRDefault="009019ED" w:rsidP="009019ED">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61BBEAFC" w14:textId="77777777" w:rsidR="009019ED" w:rsidRDefault="009019ED" w:rsidP="009019ED">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9019ED" w14:paraId="6DA42E5E" w14:textId="77777777" w:rsidTr="00E422C9">
        <w:trPr>
          <w:cantSplit/>
          <w:trHeight w:val="284"/>
          <w:tblHeader/>
          <w:jc w:val="center"/>
        </w:trPr>
        <w:tc>
          <w:tcPr>
            <w:tcW w:w="1977" w:type="dxa"/>
            <w:shd w:val="clear" w:color="auto" w:fill="C0C0C0"/>
            <w:hideMark/>
          </w:tcPr>
          <w:p w14:paraId="01329F8A" w14:textId="77777777" w:rsidR="009019ED" w:rsidRDefault="009019ED" w:rsidP="00E422C9">
            <w:pPr>
              <w:pStyle w:val="TAH"/>
            </w:pPr>
            <w:r>
              <w:lastRenderedPageBreak/>
              <w:t>Data type</w:t>
            </w:r>
          </w:p>
        </w:tc>
        <w:tc>
          <w:tcPr>
            <w:tcW w:w="1987" w:type="dxa"/>
            <w:shd w:val="clear" w:color="auto" w:fill="C0C0C0"/>
            <w:hideMark/>
          </w:tcPr>
          <w:p w14:paraId="0E1F2A62" w14:textId="77777777" w:rsidR="009019ED" w:rsidRDefault="009019ED" w:rsidP="00E422C9">
            <w:pPr>
              <w:pStyle w:val="TAH"/>
            </w:pPr>
            <w:r>
              <w:t>Reference</w:t>
            </w:r>
          </w:p>
        </w:tc>
        <w:tc>
          <w:tcPr>
            <w:tcW w:w="3794" w:type="dxa"/>
            <w:shd w:val="clear" w:color="auto" w:fill="C0C0C0"/>
            <w:hideMark/>
          </w:tcPr>
          <w:p w14:paraId="5CA99C63" w14:textId="77777777" w:rsidR="009019ED" w:rsidRDefault="009019ED" w:rsidP="00E422C9">
            <w:pPr>
              <w:pStyle w:val="TAH"/>
            </w:pPr>
            <w:r>
              <w:t>Comments</w:t>
            </w:r>
          </w:p>
        </w:tc>
        <w:tc>
          <w:tcPr>
            <w:tcW w:w="1897" w:type="dxa"/>
            <w:shd w:val="clear" w:color="auto" w:fill="C0C0C0"/>
          </w:tcPr>
          <w:p w14:paraId="71E15C70" w14:textId="77777777" w:rsidR="009019ED" w:rsidRDefault="009019ED" w:rsidP="00E422C9">
            <w:pPr>
              <w:pStyle w:val="TAH"/>
            </w:pPr>
            <w:r>
              <w:t>Applicability</w:t>
            </w:r>
          </w:p>
        </w:tc>
      </w:tr>
      <w:tr w:rsidR="009019ED" w14:paraId="34BBEF80" w14:textId="77777777" w:rsidTr="00E422C9">
        <w:trPr>
          <w:cantSplit/>
          <w:trHeight w:val="284"/>
          <w:jc w:val="center"/>
        </w:trPr>
        <w:tc>
          <w:tcPr>
            <w:tcW w:w="1977" w:type="dxa"/>
          </w:tcPr>
          <w:p w14:paraId="4E93CBC0" w14:textId="77777777" w:rsidR="009019ED" w:rsidRDefault="009019ED" w:rsidP="00E422C9">
            <w:pPr>
              <w:pStyle w:val="TAL"/>
            </w:pPr>
            <w:bookmarkStart w:id="228" w:name="_Hlk530135456"/>
            <w:proofErr w:type="spellStart"/>
            <w:r>
              <w:rPr>
                <w:lang w:eastAsia="zh-CN"/>
              </w:rPr>
              <w:t>AccNetChargingAddress</w:t>
            </w:r>
            <w:bookmarkEnd w:id="228"/>
            <w:proofErr w:type="spellEnd"/>
          </w:p>
        </w:tc>
        <w:tc>
          <w:tcPr>
            <w:tcW w:w="1987" w:type="dxa"/>
          </w:tcPr>
          <w:p w14:paraId="16FC6B7B" w14:textId="77777777" w:rsidR="009019ED" w:rsidRDefault="009019ED" w:rsidP="00E422C9">
            <w:pPr>
              <w:pStyle w:val="TAL"/>
            </w:pPr>
            <w:r>
              <w:t>3GPP TS 29.512 [8]</w:t>
            </w:r>
          </w:p>
        </w:tc>
        <w:tc>
          <w:tcPr>
            <w:tcW w:w="3794" w:type="dxa"/>
          </w:tcPr>
          <w:p w14:paraId="6CB40248" w14:textId="77777777" w:rsidR="009019ED" w:rsidRDefault="009019ED" w:rsidP="00E422C9">
            <w:pPr>
              <w:pStyle w:val="TAL"/>
            </w:pPr>
            <w:r>
              <w:rPr>
                <w:rFonts w:cs="Arial"/>
                <w:szCs w:val="18"/>
              </w:rPr>
              <w:t>Indicates the IP address of the network entity within the access network performing charging.</w:t>
            </w:r>
          </w:p>
        </w:tc>
        <w:tc>
          <w:tcPr>
            <w:tcW w:w="1897" w:type="dxa"/>
          </w:tcPr>
          <w:p w14:paraId="50C871A0" w14:textId="77777777" w:rsidR="009019ED" w:rsidRDefault="009019ED" w:rsidP="00E422C9">
            <w:pPr>
              <w:pStyle w:val="TAL"/>
              <w:rPr>
                <w:rFonts w:cs="Arial"/>
                <w:szCs w:val="18"/>
              </w:rPr>
            </w:pPr>
            <w:r>
              <w:rPr>
                <w:rFonts w:cs="Arial"/>
                <w:szCs w:val="18"/>
              </w:rPr>
              <w:t>IMS_SBI</w:t>
            </w:r>
          </w:p>
        </w:tc>
      </w:tr>
      <w:tr w:rsidR="009019ED" w14:paraId="24E15186" w14:textId="77777777" w:rsidTr="00E422C9">
        <w:trPr>
          <w:cantSplit/>
          <w:trHeight w:val="284"/>
          <w:jc w:val="center"/>
        </w:trPr>
        <w:tc>
          <w:tcPr>
            <w:tcW w:w="1977" w:type="dxa"/>
          </w:tcPr>
          <w:p w14:paraId="28DFDC51" w14:textId="77777777" w:rsidR="009019ED" w:rsidRDefault="009019ED" w:rsidP="00E422C9">
            <w:pPr>
              <w:pStyle w:val="TAL"/>
              <w:rPr>
                <w:lang w:eastAsia="zh-CN"/>
              </w:rPr>
            </w:pPr>
            <w:proofErr w:type="spellStart"/>
            <w:r>
              <w:t>AccessType</w:t>
            </w:r>
            <w:proofErr w:type="spellEnd"/>
          </w:p>
        </w:tc>
        <w:tc>
          <w:tcPr>
            <w:tcW w:w="1987" w:type="dxa"/>
          </w:tcPr>
          <w:p w14:paraId="2F13C899" w14:textId="77777777" w:rsidR="009019ED" w:rsidRDefault="009019ED" w:rsidP="00E422C9">
            <w:pPr>
              <w:pStyle w:val="TAL"/>
            </w:pPr>
            <w:r>
              <w:t>3GPP TS 29.571 [12]</w:t>
            </w:r>
          </w:p>
        </w:tc>
        <w:tc>
          <w:tcPr>
            <w:tcW w:w="3794" w:type="dxa"/>
          </w:tcPr>
          <w:p w14:paraId="25035FC3" w14:textId="77777777" w:rsidR="009019ED" w:rsidRDefault="009019ED" w:rsidP="00E422C9">
            <w:pPr>
              <w:pStyle w:val="TAL"/>
              <w:rPr>
                <w:rFonts w:cs="Arial"/>
                <w:szCs w:val="18"/>
              </w:rPr>
            </w:pPr>
            <w:r>
              <w:t>The identification of the type of access network.</w:t>
            </w:r>
          </w:p>
        </w:tc>
        <w:tc>
          <w:tcPr>
            <w:tcW w:w="1897" w:type="dxa"/>
          </w:tcPr>
          <w:p w14:paraId="0D7D8EF0" w14:textId="77777777" w:rsidR="009019ED" w:rsidRDefault="009019ED" w:rsidP="00E422C9">
            <w:pPr>
              <w:pStyle w:val="TAL"/>
              <w:rPr>
                <w:rFonts w:cs="Arial"/>
                <w:szCs w:val="18"/>
              </w:rPr>
            </w:pPr>
          </w:p>
        </w:tc>
      </w:tr>
      <w:tr w:rsidR="009019ED" w14:paraId="095B4C1F" w14:textId="77777777" w:rsidTr="00E422C9">
        <w:trPr>
          <w:cantSplit/>
          <w:trHeight w:val="284"/>
          <w:jc w:val="center"/>
        </w:trPr>
        <w:tc>
          <w:tcPr>
            <w:tcW w:w="1977" w:type="dxa"/>
          </w:tcPr>
          <w:p w14:paraId="73014E54" w14:textId="77777777" w:rsidR="009019ED" w:rsidRDefault="009019ED" w:rsidP="00E422C9">
            <w:pPr>
              <w:pStyle w:val="TAL"/>
              <w:rPr>
                <w:lang w:eastAsia="zh-CN"/>
              </w:rPr>
            </w:pPr>
            <w:proofErr w:type="spellStart"/>
            <w:r>
              <w:rPr>
                <w:lang w:eastAsia="zh-CN"/>
              </w:rPr>
              <w:t>AccumulatedUsage</w:t>
            </w:r>
            <w:proofErr w:type="spellEnd"/>
          </w:p>
        </w:tc>
        <w:tc>
          <w:tcPr>
            <w:tcW w:w="1987" w:type="dxa"/>
          </w:tcPr>
          <w:p w14:paraId="1426E5C1" w14:textId="77777777" w:rsidR="009019ED" w:rsidRDefault="009019ED" w:rsidP="00E422C9">
            <w:pPr>
              <w:pStyle w:val="TAL"/>
            </w:pPr>
            <w:r>
              <w:t>3GPP TS 29.122 [15]</w:t>
            </w:r>
          </w:p>
        </w:tc>
        <w:tc>
          <w:tcPr>
            <w:tcW w:w="3794" w:type="dxa"/>
          </w:tcPr>
          <w:p w14:paraId="3348CCB2" w14:textId="77777777" w:rsidR="009019ED" w:rsidRDefault="009019ED" w:rsidP="00E422C9">
            <w:pPr>
              <w:pStyle w:val="TAL"/>
              <w:rPr>
                <w:rFonts w:cs="Arial"/>
                <w:szCs w:val="18"/>
              </w:rPr>
            </w:pPr>
            <w:r>
              <w:rPr>
                <w:rFonts w:cs="Arial"/>
                <w:szCs w:val="18"/>
              </w:rPr>
              <w:t>Accumulated Usage.</w:t>
            </w:r>
          </w:p>
        </w:tc>
        <w:tc>
          <w:tcPr>
            <w:tcW w:w="1897" w:type="dxa"/>
          </w:tcPr>
          <w:p w14:paraId="0AE18941"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429E8288" w14:textId="77777777" w:rsidTr="00E422C9">
        <w:trPr>
          <w:cantSplit/>
          <w:trHeight w:val="284"/>
          <w:jc w:val="center"/>
        </w:trPr>
        <w:tc>
          <w:tcPr>
            <w:tcW w:w="1977" w:type="dxa"/>
          </w:tcPr>
          <w:p w14:paraId="0E83FC02" w14:textId="77777777" w:rsidR="009019ED" w:rsidRDefault="009019ED" w:rsidP="00E422C9">
            <w:pPr>
              <w:pStyle w:val="TAL"/>
              <w:rPr>
                <w:lang w:eastAsia="zh-CN"/>
              </w:rPr>
            </w:pPr>
            <w:proofErr w:type="spellStart"/>
            <w:r>
              <w:t>AdditionalAccessInfo</w:t>
            </w:r>
            <w:proofErr w:type="spellEnd"/>
          </w:p>
        </w:tc>
        <w:tc>
          <w:tcPr>
            <w:tcW w:w="1987" w:type="dxa"/>
          </w:tcPr>
          <w:p w14:paraId="78679BC9" w14:textId="77777777" w:rsidR="009019ED" w:rsidRDefault="009019ED" w:rsidP="00E422C9">
            <w:pPr>
              <w:pStyle w:val="TAL"/>
            </w:pPr>
            <w:r>
              <w:t>3GPP TS 29.512 [8]</w:t>
            </w:r>
          </w:p>
        </w:tc>
        <w:tc>
          <w:tcPr>
            <w:tcW w:w="3794" w:type="dxa"/>
          </w:tcPr>
          <w:p w14:paraId="39D05DAA" w14:textId="77777777" w:rsidR="009019ED" w:rsidRDefault="009019ED" w:rsidP="00E422C9">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9A60F1D" w14:textId="77777777" w:rsidR="009019ED" w:rsidRDefault="009019ED" w:rsidP="00E422C9">
            <w:pPr>
              <w:pStyle w:val="TAL"/>
              <w:rPr>
                <w:rFonts w:cs="Arial"/>
                <w:szCs w:val="18"/>
              </w:rPr>
            </w:pPr>
            <w:r>
              <w:rPr>
                <w:rFonts w:cs="Arial"/>
                <w:szCs w:val="18"/>
              </w:rPr>
              <w:t>ATSSS</w:t>
            </w:r>
          </w:p>
        </w:tc>
      </w:tr>
      <w:tr w:rsidR="009019ED" w14:paraId="512E0762" w14:textId="77777777" w:rsidTr="00E422C9">
        <w:trPr>
          <w:cantSplit/>
          <w:trHeight w:val="284"/>
          <w:jc w:val="center"/>
        </w:trPr>
        <w:tc>
          <w:tcPr>
            <w:tcW w:w="1977" w:type="dxa"/>
          </w:tcPr>
          <w:p w14:paraId="560281AF" w14:textId="77777777" w:rsidR="009019ED" w:rsidRDefault="009019ED" w:rsidP="00E422C9">
            <w:pPr>
              <w:pStyle w:val="TAL"/>
              <w:rPr>
                <w:lang w:eastAsia="zh-CN"/>
              </w:rPr>
            </w:pPr>
            <w:proofErr w:type="spellStart"/>
            <w:r>
              <w:rPr>
                <w:lang w:eastAsia="zh-CN"/>
              </w:rPr>
              <w:t>AfSigProtocol</w:t>
            </w:r>
            <w:proofErr w:type="spellEnd"/>
          </w:p>
        </w:tc>
        <w:tc>
          <w:tcPr>
            <w:tcW w:w="1987" w:type="dxa"/>
          </w:tcPr>
          <w:p w14:paraId="3935EE17" w14:textId="77777777" w:rsidR="009019ED" w:rsidRDefault="009019ED" w:rsidP="00E422C9">
            <w:pPr>
              <w:pStyle w:val="TAL"/>
            </w:pPr>
            <w:r>
              <w:t>3GPP TS 29.512 [8]</w:t>
            </w:r>
          </w:p>
        </w:tc>
        <w:tc>
          <w:tcPr>
            <w:tcW w:w="3794" w:type="dxa"/>
          </w:tcPr>
          <w:p w14:paraId="64FBC830" w14:textId="77777777" w:rsidR="009019ED" w:rsidRDefault="009019ED" w:rsidP="00E422C9">
            <w:pPr>
              <w:pStyle w:val="TAL"/>
              <w:rPr>
                <w:rFonts w:cs="Arial"/>
                <w:szCs w:val="18"/>
              </w:rPr>
            </w:pPr>
            <w:r>
              <w:t xml:space="preserve">Represents the protocol used for signalling between the UE and the </w:t>
            </w:r>
            <w:r>
              <w:rPr>
                <w:noProof/>
              </w:rPr>
              <w:t>NF service consumer</w:t>
            </w:r>
            <w:r>
              <w:t>.</w:t>
            </w:r>
          </w:p>
        </w:tc>
        <w:tc>
          <w:tcPr>
            <w:tcW w:w="1897" w:type="dxa"/>
          </w:tcPr>
          <w:p w14:paraId="2A3BBF7E" w14:textId="77777777" w:rsidR="009019ED" w:rsidRDefault="009019ED" w:rsidP="00E422C9">
            <w:pPr>
              <w:pStyle w:val="TAL"/>
              <w:rPr>
                <w:rFonts w:cs="Arial"/>
                <w:szCs w:val="18"/>
              </w:rPr>
            </w:pPr>
            <w:proofErr w:type="spellStart"/>
            <w:r>
              <w:rPr>
                <w:rFonts w:cs="Arial"/>
                <w:szCs w:val="18"/>
              </w:rPr>
              <w:t>ProvAFsignalFlow</w:t>
            </w:r>
            <w:proofErr w:type="spellEnd"/>
          </w:p>
        </w:tc>
      </w:tr>
      <w:tr w:rsidR="009019ED" w14:paraId="51B3DD1E" w14:textId="77777777" w:rsidTr="00E422C9">
        <w:trPr>
          <w:cantSplit/>
          <w:trHeight w:val="284"/>
          <w:jc w:val="center"/>
        </w:trPr>
        <w:tc>
          <w:tcPr>
            <w:tcW w:w="1977" w:type="dxa"/>
          </w:tcPr>
          <w:p w14:paraId="6DDE26CC" w14:textId="77777777" w:rsidR="009019ED" w:rsidRDefault="009019ED" w:rsidP="00E422C9">
            <w:pPr>
              <w:pStyle w:val="TAL"/>
              <w:rPr>
                <w:lang w:eastAsia="zh-CN"/>
              </w:rPr>
            </w:pPr>
            <w:proofErr w:type="spellStart"/>
            <w:r>
              <w:t>ApplicationChargingId</w:t>
            </w:r>
            <w:proofErr w:type="spellEnd"/>
          </w:p>
        </w:tc>
        <w:tc>
          <w:tcPr>
            <w:tcW w:w="1987" w:type="dxa"/>
          </w:tcPr>
          <w:p w14:paraId="7E834509" w14:textId="77777777" w:rsidR="009019ED" w:rsidRDefault="009019ED" w:rsidP="00E422C9">
            <w:pPr>
              <w:pStyle w:val="TAL"/>
            </w:pPr>
            <w:r>
              <w:t>3GPP TS 29.571 [12]</w:t>
            </w:r>
          </w:p>
        </w:tc>
        <w:tc>
          <w:tcPr>
            <w:tcW w:w="3794" w:type="dxa"/>
          </w:tcPr>
          <w:p w14:paraId="0CFC5DE3" w14:textId="77777777" w:rsidR="009019ED" w:rsidRDefault="009019ED" w:rsidP="00E422C9">
            <w:pPr>
              <w:pStyle w:val="TAL"/>
            </w:pPr>
            <w:r>
              <w:rPr>
                <w:lang w:bidi="ar-IQ"/>
              </w:rPr>
              <w:t>Application provided charging identifier allowing correlation of charging information.</w:t>
            </w:r>
          </w:p>
        </w:tc>
        <w:tc>
          <w:tcPr>
            <w:tcW w:w="1897" w:type="dxa"/>
          </w:tcPr>
          <w:p w14:paraId="48AA8B6E" w14:textId="77777777" w:rsidR="009019ED" w:rsidRDefault="009019ED" w:rsidP="00E422C9">
            <w:pPr>
              <w:pStyle w:val="TAL"/>
              <w:rPr>
                <w:rFonts w:cs="Arial"/>
                <w:szCs w:val="18"/>
              </w:rPr>
            </w:pPr>
            <w:r>
              <w:rPr>
                <w:rFonts w:cs="Arial"/>
                <w:szCs w:val="18"/>
              </w:rPr>
              <w:t>IMS_SBI</w:t>
            </w:r>
          </w:p>
        </w:tc>
      </w:tr>
      <w:tr w:rsidR="009019ED" w14:paraId="25CB8568" w14:textId="77777777" w:rsidTr="00E422C9">
        <w:trPr>
          <w:cantSplit/>
          <w:trHeight w:val="284"/>
          <w:jc w:val="center"/>
        </w:trPr>
        <w:tc>
          <w:tcPr>
            <w:tcW w:w="1977" w:type="dxa"/>
          </w:tcPr>
          <w:p w14:paraId="7C369FC9" w14:textId="77777777" w:rsidR="009019ED" w:rsidRDefault="009019ED" w:rsidP="00E422C9">
            <w:pPr>
              <w:pStyle w:val="TAL"/>
            </w:pPr>
            <w:proofErr w:type="spellStart"/>
            <w:r w:rsidRPr="003107D3">
              <w:t>AverWindow</w:t>
            </w:r>
            <w:proofErr w:type="spellEnd"/>
          </w:p>
        </w:tc>
        <w:tc>
          <w:tcPr>
            <w:tcW w:w="1987" w:type="dxa"/>
          </w:tcPr>
          <w:p w14:paraId="569CE4B2" w14:textId="77777777" w:rsidR="009019ED" w:rsidRDefault="009019ED" w:rsidP="00E422C9">
            <w:pPr>
              <w:pStyle w:val="TAL"/>
            </w:pPr>
            <w:r w:rsidRPr="003107D3">
              <w:t>3GPP TS 29.571 [1</w:t>
            </w:r>
            <w:r>
              <w:t>2</w:t>
            </w:r>
            <w:r w:rsidRPr="003107D3">
              <w:t>]</w:t>
            </w:r>
          </w:p>
        </w:tc>
        <w:tc>
          <w:tcPr>
            <w:tcW w:w="3794" w:type="dxa"/>
          </w:tcPr>
          <w:p w14:paraId="5BFE521C" w14:textId="77777777" w:rsidR="009019ED" w:rsidRDefault="009019ED" w:rsidP="00E422C9">
            <w:pPr>
              <w:pStyle w:val="TAL"/>
              <w:rPr>
                <w:lang w:bidi="ar-IQ"/>
              </w:rPr>
            </w:pPr>
            <w:r w:rsidRPr="003107D3">
              <w:t>Averaging Window.</w:t>
            </w:r>
          </w:p>
        </w:tc>
        <w:tc>
          <w:tcPr>
            <w:tcW w:w="1897" w:type="dxa"/>
          </w:tcPr>
          <w:p w14:paraId="46A0E705" w14:textId="77777777" w:rsidR="009019ED" w:rsidRDefault="009019ED" w:rsidP="00E422C9">
            <w:pPr>
              <w:pStyle w:val="TAL"/>
              <w:rPr>
                <w:rFonts w:cs="Arial"/>
                <w:szCs w:val="18"/>
              </w:rPr>
            </w:pPr>
            <w:proofErr w:type="spellStart"/>
            <w:r>
              <w:rPr>
                <w:rFonts w:hint="eastAsia"/>
              </w:rPr>
              <w:t>EnQoSMon</w:t>
            </w:r>
            <w:proofErr w:type="spellEnd"/>
          </w:p>
        </w:tc>
      </w:tr>
      <w:tr w:rsidR="009019ED" w14:paraId="765FC199" w14:textId="77777777" w:rsidTr="00E422C9">
        <w:trPr>
          <w:cantSplit/>
          <w:trHeight w:val="284"/>
          <w:jc w:val="center"/>
        </w:trPr>
        <w:tc>
          <w:tcPr>
            <w:tcW w:w="1977" w:type="dxa"/>
          </w:tcPr>
          <w:p w14:paraId="0BC9B16A" w14:textId="77777777" w:rsidR="009019ED" w:rsidRDefault="009019ED" w:rsidP="00E422C9">
            <w:pPr>
              <w:pStyle w:val="TAL"/>
            </w:pPr>
            <w:proofErr w:type="spellStart"/>
            <w:r w:rsidRPr="003107D3">
              <w:t>AverWindowRm</w:t>
            </w:r>
            <w:proofErr w:type="spellEnd"/>
          </w:p>
        </w:tc>
        <w:tc>
          <w:tcPr>
            <w:tcW w:w="1987" w:type="dxa"/>
          </w:tcPr>
          <w:p w14:paraId="53A7DFB0" w14:textId="77777777" w:rsidR="009019ED" w:rsidRDefault="009019ED" w:rsidP="00E422C9">
            <w:pPr>
              <w:pStyle w:val="TAL"/>
            </w:pPr>
            <w:r w:rsidRPr="003107D3">
              <w:t>3GPP TS 29.571 [1</w:t>
            </w:r>
            <w:r>
              <w:t>2</w:t>
            </w:r>
            <w:r w:rsidRPr="003107D3">
              <w:t>]</w:t>
            </w:r>
          </w:p>
        </w:tc>
        <w:tc>
          <w:tcPr>
            <w:tcW w:w="3794" w:type="dxa"/>
          </w:tcPr>
          <w:p w14:paraId="6A3D34E8" w14:textId="77777777" w:rsidR="009019ED" w:rsidRDefault="009019ED" w:rsidP="00E422C9">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49239D8B" w14:textId="77777777" w:rsidR="009019ED" w:rsidRDefault="009019ED" w:rsidP="00E422C9">
            <w:pPr>
              <w:pStyle w:val="TAL"/>
              <w:rPr>
                <w:rFonts w:cs="Arial"/>
                <w:szCs w:val="18"/>
              </w:rPr>
            </w:pPr>
            <w:proofErr w:type="spellStart"/>
            <w:r>
              <w:rPr>
                <w:rFonts w:hint="eastAsia"/>
              </w:rPr>
              <w:t>EnQoSMon</w:t>
            </w:r>
            <w:proofErr w:type="spellEnd"/>
          </w:p>
        </w:tc>
      </w:tr>
      <w:tr w:rsidR="009019ED" w14:paraId="731BB5BF" w14:textId="77777777" w:rsidTr="00E422C9">
        <w:trPr>
          <w:cantSplit/>
          <w:trHeight w:val="284"/>
          <w:jc w:val="center"/>
        </w:trPr>
        <w:tc>
          <w:tcPr>
            <w:tcW w:w="1977" w:type="dxa"/>
          </w:tcPr>
          <w:p w14:paraId="5292FE32" w14:textId="77777777" w:rsidR="009019ED" w:rsidRDefault="009019ED" w:rsidP="00E422C9">
            <w:pPr>
              <w:pStyle w:val="TAL"/>
            </w:pPr>
            <w:proofErr w:type="spellStart"/>
            <w:r>
              <w:rPr>
                <w:lang w:eastAsia="zh-CN"/>
              </w:rPr>
              <w:t>BdtReferenceId</w:t>
            </w:r>
            <w:proofErr w:type="spellEnd"/>
          </w:p>
        </w:tc>
        <w:tc>
          <w:tcPr>
            <w:tcW w:w="1987" w:type="dxa"/>
          </w:tcPr>
          <w:p w14:paraId="6C2EA87E" w14:textId="77777777" w:rsidR="009019ED" w:rsidRDefault="009019ED" w:rsidP="00E422C9">
            <w:pPr>
              <w:pStyle w:val="TAL"/>
            </w:pPr>
            <w:r>
              <w:t>3GPP TS 29.122 [15]</w:t>
            </w:r>
          </w:p>
        </w:tc>
        <w:tc>
          <w:tcPr>
            <w:tcW w:w="3794" w:type="dxa"/>
          </w:tcPr>
          <w:p w14:paraId="5502CBEE" w14:textId="77777777" w:rsidR="009019ED" w:rsidRDefault="009019ED" w:rsidP="00E422C9">
            <w:pPr>
              <w:pStyle w:val="TAL"/>
              <w:rPr>
                <w:rFonts w:cs="Arial"/>
                <w:szCs w:val="18"/>
              </w:rPr>
            </w:pPr>
            <w:r>
              <w:rPr>
                <w:rFonts w:cs="Arial"/>
                <w:szCs w:val="18"/>
              </w:rPr>
              <w:t>Identifies transfer policies.</w:t>
            </w:r>
          </w:p>
        </w:tc>
        <w:tc>
          <w:tcPr>
            <w:tcW w:w="1897" w:type="dxa"/>
          </w:tcPr>
          <w:p w14:paraId="67564180" w14:textId="77777777" w:rsidR="009019ED" w:rsidRDefault="009019ED" w:rsidP="00E422C9">
            <w:pPr>
              <w:pStyle w:val="TAL"/>
              <w:rPr>
                <w:rFonts w:cs="Arial"/>
                <w:szCs w:val="18"/>
              </w:rPr>
            </w:pPr>
          </w:p>
        </w:tc>
      </w:tr>
      <w:tr w:rsidR="009019ED" w14:paraId="26497743" w14:textId="77777777" w:rsidTr="00E422C9">
        <w:trPr>
          <w:cantSplit/>
          <w:trHeight w:val="284"/>
          <w:jc w:val="center"/>
        </w:trPr>
        <w:tc>
          <w:tcPr>
            <w:tcW w:w="1977" w:type="dxa"/>
          </w:tcPr>
          <w:p w14:paraId="09184FF5" w14:textId="77777777" w:rsidR="009019ED" w:rsidRDefault="009019ED" w:rsidP="00E422C9">
            <w:pPr>
              <w:pStyle w:val="TAL"/>
            </w:pPr>
            <w:proofErr w:type="spellStart"/>
            <w:r>
              <w:rPr>
                <w:rFonts w:cs="Arial"/>
              </w:rPr>
              <w:t>BitRate</w:t>
            </w:r>
            <w:proofErr w:type="spellEnd"/>
          </w:p>
        </w:tc>
        <w:tc>
          <w:tcPr>
            <w:tcW w:w="1987" w:type="dxa"/>
          </w:tcPr>
          <w:p w14:paraId="04C02F51" w14:textId="77777777" w:rsidR="009019ED" w:rsidRDefault="009019ED" w:rsidP="00E422C9">
            <w:pPr>
              <w:pStyle w:val="TAL"/>
            </w:pPr>
            <w:r>
              <w:rPr>
                <w:rFonts w:cs="Arial"/>
              </w:rPr>
              <w:t>3GPP TS 29.571 [12]</w:t>
            </w:r>
          </w:p>
        </w:tc>
        <w:tc>
          <w:tcPr>
            <w:tcW w:w="3794" w:type="dxa"/>
          </w:tcPr>
          <w:p w14:paraId="5BE3EA93" w14:textId="77777777" w:rsidR="009019ED" w:rsidRDefault="009019ED" w:rsidP="00E422C9">
            <w:pPr>
              <w:pStyle w:val="TAL"/>
              <w:rPr>
                <w:rFonts w:cs="Arial"/>
                <w:szCs w:val="18"/>
              </w:rPr>
            </w:pPr>
            <w:r>
              <w:rPr>
                <w:rFonts w:cs="Arial"/>
              </w:rPr>
              <w:t>Specifies bitrate in kbits per second.</w:t>
            </w:r>
          </w:p>
        </w:tc>
        <w:tc>
          <w:tcPr>
            <w:tcW w:w="1897" w:type="dxa"/>
          </w:tcPr>
          <w:p w14:paraId="51AAF36D" w14:textId="77777777" w:rsidR="009019ED" w:rsidRDefault="009019ED" w:rsidP="00E422C9">
            <w:pPr>
              <w:pStyle w:val="TAL"/>
              <w:rPr>
                <w:rFonts w:cs="Arial"/>
                <w:szCs w:val="18"/>
              </w:rPr>
            </w:pPr>
          </w:p>
        </w:tc>
      </w:tr>
      <w:tr w:rsidR="009019ED" w14:paraId="4EE09A9C" w14:textId="77777777" w:rsidTr="00E422C9">
        <w:trPr>
          <w:cantSplit/>
          <w:trHeight w:val="284"/>
          <w:jc w:val="center"/>
        </w:trPr>
        <w:tc>
          <w:tcPr>
            <w:tcW w:w="1977" w:type="dxa"/>
          </w:tcPr>
          <w:p w14:paraId="6B7116EF" w14:textId="77777777" w:rsidR="009019ED" w:rsidRDefault="009019ED" w:rsidP="00E422C9">
            <w:pPr>
              <w:pStyle w:val="TAL"/>
              <w:rPr>
                <w:rFonts w:cs="Arial"/>
              </w:rPr>
            </w:pPr>
            <w:proofErr w:type="spellStart"/>
            <w:r>
              <w:rPr>
                <w:rFonts w:cs="Arial"/>
              </w:rPr>
              <w:t>BitRateRm</w:t>
            </w:r>
            <w:proofErr w:type="spellEnd"/>
          </w:p>
        </w:tc>
        <w:tc>
          <w:tcPr>
            <w:tcW w:w="1987" w:type="dxa"/>
          </w:tcPr>
          <w:p w14:paraId="6C89C79B" w14:textId="77777777" w:rsidR="009019ED" w:rsidRDefault="009019ED" w:rsidP="00E422C9">
            <w:pPr>
              <w:pStyle w:val="TAL"/>
              <w:rPr>
                <w:rFonts w:cs="Arial"/>
              </w:rPr>
            </w:pPr>
            <w:r>
              <w:rPr>
                <w:rFonts w:cs="Arial"/>
              </w:rPr>
              <w:t>3GPP TS 29.571 [12]</w:t>
            </w:r>
          </w:p>
        </w:tc>
        <w:tc>
          <w:tcPr>
            <w:tcW w:w="3794" w:type="dxa"/>
          </w:tcPr>
          <w:p w14:paraId="7CBB7E04" w14:textId="77777777" w:rsidR="009019ED" w:rsidRDefault="009019ED" w:rsidP="00E422C9">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3FDE5145" w14:textId="77777777" w:rsidR="009019ED" w:rsidRDefault="009019ED" w:rsidP="00E422C9">
            <w:pPr>
              <w:pStyle w:val="TAL"/>
              <w:rPr>
                <w:rFonts w:cs="Arial"/>
                <w:szCs w:val="18"/>
              </w:rPr>
            </w:pPr>
          </w:p>
        </w:tc>
      </w:tr>
      <w:tr w:rsidR="009019ED" w14:paraId="216104E8" w14:textId="77777777" w:rsidTr="00E422C9">
        <w:trPr>
          <w:cantSplit/>
          <w:trHeight w:val="284"/>
          <w:jc w:val="center"/>
        </w:trPr>
        <w:tc>
          <w:tcPr>
            <w:tcW w:w="1977" w:type="dxa"/>
          </w:tcPr>
          <w:p w14:paraId="199824A5" w14:textId="77777777" w:rsidR="009019ED" w:rsidRDefault="009019ED" w:rsidP="00E422C9">
            <w:pPr>
              <w:pStyle w:val="TAL"/>
              <w:rPr>
                <w:rFonts w:cs="Arial"/>
              </w:rPr>
            </w:pPr>
            <w:proofErr w:type="spellStart"/>
            <w:r>
              <w:t>BridgeManagementContainer</w:t>
            </w:r>
            <w:proofErr w:type="spellEnd"/>
          </w:p>
        </w:tc>
        <w:tc>
          <w:tcPr>
            <w:tcW w:w="1987" w:type="dxa"/>
          </w:tcPr>
          <w:p w14:paraId="7CC29CD6" w14:textId="77777777" w:rsidR="009019ED" w:rsidRDefault="009019ED" w:rsidP="00E422C9">
            <w:pPr>
              <w:pStyle w:val="TAL"/>
              <w:rPr>
                <w:rFonts w:cs="Arial"/>
              </w:rPr>
            </w:pPr>
            <w:r>
              <w:t>3GPP TS 29.512 [8]</w:t>
            </w:r>
          </w:p>
        </w:tc>
        <w:tc>
          <w:tcPr>
            <w:tcW w:w="3794" w:type="dxa"/>
          </w:tcPr>
          <w:p w14:paraId="5107C835" w14:textId="77777777" w:rsidR="009019ED" w:rsidRDefault="009019ED" w:rsidP="00E422C9">
            <w:pPr>
              <w:pStyle w:val="TAL"/>
            </w:pPr>
            <w:r>
              <w:rPr>
                <w:rFonts w:cs="Arial"/>
                <w:szCs w:val="18"/>
              </w:rPr>
              <w:t>Contains TSC user plane node management information.</w:t>
            </w:r>
          </w:p>
        </w:tc>
        <w:tc>
          <w:tcPr>
            <w:tcW w:w="1897" w:type="dxa"/>
          </w:tcPr>
          <w:p w14:paraId="32988CDF"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4993FAB9" w14:textId="77777777" w:rsidTr="00E422C9">
        <w:trPr>
          <w:cantSplit/>
          <w:trHeight w:val="284"/>
          <w:jc w:val="center"/>
        </w:trPr>
        <w:tc>
          <w:tcPr>
            <w:tcW w:w="1977" w:type="dxa"/>
          </w:tcPr>
          <w:p w14:paraId="2205ED1C" w14:textId="77777777" w:rsidR="009019ED" w:rsidRDefault="009019ED" w:rsidP="00E422C9">
            <w:pPr>
              <w:pStyle w:val="TAL"/>
              <w:rPr>
                <w:rFonts w:cs="Arial"/>
              </w:rPr>
            </w:pPr>
            <w:proofErr w:type="spellStart"/>
            <w:r>
              <w:t>ChargingId</w:t>
            </w:r>
            <w:proofErr w:type="spellEnd"/>
          </w:p>
        </w:tc>
        <w:tc>
          <w:tcPr>
            <w:tcW w:w="1987" w:type="dxa"/>
          </w:tcPr>
          <w:p w14:paraId="586600D2" w14:textId="77777777" w:rsidR="009019ED" w:rsidRDefault="009019ED" w:rsidP="00E422C9">
            <w:pPr>
              <w:pStyle w:val="TAL"/>
              <w:rPr>
                <w:rFonts w:cs="Arial"/>
              </w:rPr>
            </w:pPr>
            <w:r>
              <w:rPr>
                <w:rFonts w:cs="Arial"/>
              </w:rPr>
              <w:t>3GPP TS 29.571 [12]</w:t>
            </w:r>
          </w:p>
        </w:tc>
        <w:tc>
          <w:tcPr>
            <w:tcW w:w="3794" w:type="dxa"/>
          </w:tcPr>
          <w:p w14:paraId="5C3A543A" w14:textId="77777777" w:rsidR="009019ED" w:rsidRDefault="009019ED" w:rsidP="00E422C9">
            <w:pPr>
              <w:pStyle w:val="TAL"/>
            </w:pPr>
            <w:r>
              <w:rPr>
                <w:lang w:bidi="ar-IQ"/>
              </w:rPr>
              <w:t>Charging identifier allowing correlation of charging information.</w:t>
            </w:r>
          </w:p>
        </w:tc>
        <w:tc>
          <w:tcPr>
            <w:tcW w:w="1897" w:type="dxa"/>
          </w:tcPr>
          <w:p w14:paraId="44BE0A0A" w14:textId="77777777" w:rsidR="009019ED" w:rsidRDefault="009019ED" w:rsidP="00E422C9">
            <w:pPr>
              <w:pStyle w:val="TAL"/>
              <w:rPr>
                <w:rFonts w:cs="Arial"/>
                <w:szCs w:val="18"/>
              </w:rPr>
            </w:pPr>
            <w:r>
              <w:rPr>
                <w:rFonts w:cs="Arial"/>
                <w:szCs w:val="18"/>
              </w:rPr>
              <w:t>IMS_SBI</w:t>
            </w:r>
          </w:p>
        </w:tc>
      </w:tr>
      <w:tr w:rsidR="009019ED" w14:paraId="794802F5" w14:textId="77777777" w:rsidTr="00E422C9">
        <w:trPr>
          <w:cantSplit/>
          <w:trHeight w:val="284"/>
          <w:jc w:val="center"/>
        </w:trPr>
        <w:tc>
          <w:tcPr>
            <w:tcW w:w="1977" w:type="dxa"/>
          </w:tcPr>
          <w:p w14:paraId="4D0663EC" w14:textId="77777777" w:rsidR="009019ED" w:rsidRDefault="009019ED" w:rsidP="00E422C9">
            <w:pPr>
              <w:pStyle w:val="TAL"/>
              <w:rPr>
                <w:rFonts w:cs="Arial"/>
              </w:rPr>
            </w:pPr>
            <w:proofErr w:type="spellStart"/>
            <w:r>
              <w:rPr>
                <w:rFonts w:cs="Arial"/>
              </w:rPr>
              <w:t>DateTime</w:t>
            </w:r>
            <w:proofErr w:type="spellEnd"/>
          </w:p>
        </w:tc>
        <w:tc>
          <w:tcPr>
            <w:tcW w:w="1987" w:type="dxa"/>
          </w:tcPr>
          <w:p w14:paraId="093430FA" w14:textId="77777777" w:rsidR="009019ED" w:rsidRDefault="009019ED" w:rsidP="00E422C9">
            <w:pPr>
              <w:pStyle w:val="TAL"/>
              <w:rPr>
                <w:rFonts w:cs="Arial"/>
              </w:rPr>
            </w:pPr>
            <w:r>
              <w:rPr>
                <w:rFonts w:cs="Arial"/>
              </w:rPr>
              <w:t>3GPP TS 29.571 [12]</w:t>
            </w:r>
          </w:p>
        </w:tc>
        <w:tc>
          <w:tcPr>
            <w:tcW w:w="3794" w:type="dxa"/>
          </w:tcPr>
          <w:p w14:paraId="32478AF0" w14:textId="77777777" w:rsidR="009019ED" w:rsidRDefault="009019ED" w:rsidP="00E422C9">
            <w:pPr>
              <w:pStyle w:val="TAL"/>
              <w:rPr>
                <w:rFonts w:cs="Arial"/>
              </w:rPr>
            </w:pPr>
            <w:r>
              <w:t>String with format "date-time" as defined in OpenAPI Specification [11].</w:t>
            </w:r>
          </w:p>
        </w:tc>
        <w:tc>
          <w:tcPr>
            <w:tcW w:w="1897" w:type="dxa"/>
          </w:tcPr>
          <w:p w14:paraId="7DA9E1CA" w14:textId="77777777" w:rsidR="009019ED" w:rsidRDefault="009019ED" w:rsidP="00E422C9">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9019ED" w14:paraId="4C2C209B" w14:textId="77777777" w:rsidTr="00E422C9">
        <w:trPr>
          <w:cantSplit/>
          <w:trHeight w:val="284"/>
          <w:jc w:val="center"/>
        </w:trPr>
        <w:tc>
          <w:tcPr>
            <w:tcW w:w="1977" w:type="dxa"/>
          </w:tcPr>
          <w:p w14:paraId="5AA66584" w14:textId="77777777" w:rsidR="009019ED" w:rsidRDefault="009019ED" w:rsidP="00E422C9">
            <w:pPr>
              <w:pStyle w:val="TAL"/>
              <w:rPr>
                <w:lang w:eastAsia="zh-CN"/>
              </w:rPr>
            </w:pPr>
            <w:proofErr w:type="spellStart"/>
            <w:r>
              <w:t>Dnn</w:t>
            </w:r>
            <w:proofErr w:type="spellEnd"/>
          </w:p>
        </w:tc>
        <w:tc>
          <w:tcPr>
            <w:tcW w:w="1987" w:type="dxa"/>
          </w:tcPr>
          <w:p w14:paraId="3C91642D" w14:textId="77777777" w:rsidR="009019ED" w:rsidRDefault="009019ED" w:rsidP="00E422C9">
            <w:pPr>
              <w:pStyle w:val="TAL"/>
            </w:pPr>
            <w:r>
              <w:t>3GPP TS 29.571 [12]</w:t>
            </w:r>
          </w:p>
        </w:tc>
        <w:tc>
          <w:tcPr>
            <w:tcW w:w="3794" w:type="dxa"/>
          </w:tcPr>
          <w:p w14:paraId="30BCE96A" w14:textId="77777777" w:rsidR="009019ED" w:rsidRDefault="009019ED" w:rsidP="00E422C9">
            <w:pPr>
              <w:pStyle w:val="TAL"/>
              <w:rPr>
                <w:rFonts w:cs="Arial"/>
                <w:szCs w:val="18"/>
              </w:rPr>
            </w:pPr>
            <w:r>
              <w:rPr>
                <w:rFonts w:cs="Arial"/>
                <w:szCs w:val="18"/>
              </w:rPr>
              <w:t>Data Network Name.</w:t>
            </w:r>
          </w:p>
        </w:tc>
        <w:tc>
          <w:tcPr>
            <w:tcW w:w="1897" w:type="dxa"/>
          </w:tcPr>
          <w:p w14:paraId="5A5363E5" w14:textId="77777777" w:rsidR="009019ED" w:rsidRDefault="009019ED" w:rsidP="00E422C9">
            <w:pPr>
              <w:pStyle w:val="TAL"/>
              <w:rPr>
                <w:rFonts w:cs="Arial"/>
                <w:szCs w:val="18"/>
              </w:rPr>
            </w:pPr>
          </w:p>
        </w:tc>
      </w:tr>
      <w:tr w:rsidR="009019ED" w14:paraId="63669817" w14:textId="77777777" w:rsidTr="00E422C9">
        <w:trPr>
          <w:cantSplit/>
          <w:trHeight w:val="284"/>
          <w:jc w:val="center"/>
        </w:trPr>
        <w:tc>
          <w:tcPr>
            <w:tcW w:w="1977" w:type="dxa"/>
          </w:tcPr>
          <w:p w14:paraId="53EBC109" w14:textId="77777777" w:rsidR="009019ED" w:rsidRDefault="009019ED" w:rsidP="00E422C9">
            <w:pPr>
              <w:pStyle w:val="TAL"/>
            </w:pPr>
            <w:proofErr w:type="spellStart"/>
            <w:r>
              <w:t>DurationSec</w:t>
            </w:r>
            <w:proofErr w:type="spellEnd"/>
          </w:p>
        </w:tc>
        <w:tc>
          <w:tcPr>
            <w:tcW w:w="1987" w:type="dxa"/>
          </w:tcPr>
          <w:p w14:paraId="1659513C" w14:textId="77777777" w:rsidR="009019ED" w:rsidRDefault="009019ED" w:rsidP="00E422C9">
            <w:pPr>
              <w:pStyle w:val="TAL"/>
            </w:pPr>
            <w:r>
              <w:t>3GPP TS 29.571 [12]</w:t>
            </w:r>
          </w:p>
        </w:tc>
        <w:tc>
          <w:tcPr>
            <w:tcW w:w="3794" w:type="dxa"/>
          </w:tcPr>
          <w:p w14:paraId="7B8E31E7" w14:textId="77777777" w:rsidR="009019ED" w:rsidRDefault="009019ED" w:rsidP="00E422C9">
            <w:pPr>
              <w:pStyle w:val="TAL"/>
              <w:rPr>
                <w:rFonts w:cs="Arial"/>
                <w:szCs w:val="18"/>
              </w:rPr>
            </w:pPr>
            <w:r>
              <w:rPr>
                <w:rFonts w:cs="Arial"/>
                <w:szCs w:val="18"/>
              </w:rPr>
              <w:t>Identifies a period of time in units of seconds.</w:t>
            </w:r>
          </w:p>
        </w:tc>
        <w:tc>
          <w:tcPr>
            <w:tcW w:w="1897" w:type="dxa"/>
          </w:tcPr>
          <w:p w14:paraId="191D5339" w14:textId="77777777" w:rsidR="009019ED" w:rsidRDefault="009019ED" w:rsidP="00E422C9">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150E5F31" w14:textId="77777777" w:rsidR="009019ED" w:rsidRDefault="009019ED" w:rsidP="00E422C9">
            <w:pPr>
              <w:pStyle w:val="TAL"/>
              <w:rPr>
                <w:rFonts w:cs="Arial"/>
                <w:szCs w:val="18"/>
              </w:rPr>
            </w:pPr>
            <w:proofErr w:type="spellStart"/>
            <w:r>
              <w:rPr>
                <w:rFonts w:cs="Arial"/>
                <w:szCs w:val="18"/>
              </w:rPr>
              <w:t>SimultConnectivity</w:t>
            </w:r>
            <w:proofErr w:type="spellEnd"/>
            <w:r>
              <w:rPr>
                <w:rFonts w:cs="Arial"/>
                <w:szCs w:val="18"/>
              </w:rPr>
              <w:t xml:space="preserve"> </w:t>
            </w:r>
          </w:p>
        </w:tc>
      </w:tr>
      <w:tr w:rsidR="009019ED" w14:paraId="7B600D7A" w14:textId="77777777" w:rsidTr="00E422C9">
        <w:trPr>
          <w:cantSplit/>
          <w:trHeight w:val="284"/>
          <w:jc w:val="center"/>
        </w:trPr>
        <w:tc>
          <w:tcPr>
            <w:tcW w:w="1977" w:type="dxa"/>
          </w:tcPr>
          <w:p w14:paraId="71E59A85" w14:textId="77777777" w:rsidR="009019ED" w:rsidRDefault="009019ED" w:rsidP="00E422C9">
            <w:pPr>
              <w:pStyle w:val="TAL"/>
            </w:pPr>
            <w:proofErr w:type="spellStart"/>
            <w:r>
              <w:t>DurationSecRm</w:t>
            </w:r>
            <w:proofErr w:type="spellEnd"/>
          </w:p>
        </w:tc>
        <w:tc>
          <w:tcPr>
            <w:tcW w:w="1987" w:type="dxa"/>
          </w:tcPr>
          <w:p w14:paraId="1065DD4D" w14:textId="77777777" w:rsidR="009019ED" w:rsidRDefault="009019ED" w:rsidP="00E422C9">
            <w:pPr>
              <w:pStyle w:val="TAL"/>
            </w:pPr>
            <w:r>
              <w:t>3GPP TS 29.571 [12]</w:t>
            </w:r>
          </w:p>
        </w:tc>
        <w:tc>
          <w:tcPr>
            <w:tcW w:w="3794" w:type="dxa"/>
          </w:tcPr>
          <w:p w14:paraId="2EE7858D" w14:textId="77777777" w:rsidR="009019ED" w:rsidRDefault="009019ED" w:rsidP="00E422C9">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02FB3D01" w14:textId="77777777" w:rsidR="009019ED" w:rsidRDefault="009019ED" w:rsidP="00E422C9">
            <w:pPr>
              <w:pStyle w:val="TAL"/>
              <w:rPr>
                <w:rFonts w:cs="Arial"/>
                <w:szCs w:val="18"/>
              </w:rPr>
            </w:pPr>
            <w:proofErr w:type="spellStart"/>
            <w:r>
              <w:rPr>
                <w:rFonts w:cs="Arial"/>
                <w:szCs w:val="18"/>
              </w:rPr>
              <w:t>SimultConnectivity</w:t>
            </w:r>
            <w:proofErr w:type="spellEnd"/>
            <w:r>
              <w:rPr>
                <w:rFonts w:cs="Arial"/>
                <w:szCs w:val="18"/>
              </w:rPr>
              <w:t xml:space="preserve"> </w:t>
            </w:r>
          </w:p>
        </w:tc>
      </w:tr>
      <w:tr w:rsidR="009019ED" w14:paraId="3D001537" w14:textId="77777777" w:rsidTr="00E422C9">
        <w:trPr>
          <w:cantSplit/>
          <w:trHeight w:val="284"/>
          <w:jc w:val="center"/>
        </w:trPr>
        <w:tc>
          <w:tcPr>
            <w:tcW w:w="1977" w:type="dxa"/>
          </w:tcPr>
          <w:p w14:paraId="2EF1F16B" w14:textId="77777777" w:rsidR="009019ED" w:rsidRDefault="009019ED" w:rsidP="00E422C9">
            <w:pPr>
              <w:pStyle w:val="TAL"/>
            </w:pPr>
            <w:proofErr w:type="spellStart"/>
            <w:r>
              <w:t>EasIpReplacementInfo</w:t>
            </w:r>
            <w:proofErr w:type="spellEnd"/>
          </w:p>
        </w:tc>
        <w:tc>
          <w:tcPr>
            <w:tcW w:w="1987" w:type="dxa"/>
          </w:tcPr>
          <w:p w14:paraId="12C7563D" w14:textId="77777777" w:rsidR="009019ED" w:rsidRDefault="009019ED" w:rsidP="00E422C9">
            <w:pPr>
              <w:pStyle w:val="TAL"/>
            </w:pPr>
            <w:r>
              <w:t>3GPP TS 29.571 [12]</w:t>
            </w:r>
          </w:p>
        </w:tc>
        <w:tc>
          <w:tcPr>
            <w:tcW w:w="3794" w:type="dxa"/>
          </w:tcPr>
          <w:p w14:paraId="044416C4" w14:textId="77777777" w:rsidR="009019ED" w:rsidRDefault="009019ED" w:rsidP="00E422C9">
            <w:pPr>
              <w:pStyle w:val="TAL"/>
            </w:pPr>
            <w:r>
              <w:rPr>
                <w:rFonts w:cs="Arial"/>
                <w:szCs w:val="18"/>
                <w:lang w:eastAsia="zh-CN"/>
              </w:rPr>
              <w:t>Contains EAS IP replacement information for a Source and a Target EAS.</w:t>
            </w:r>
          </w:p>
        </w:tc>
        <w:tc>
          <w:tcPr>
            <w:tcW w:w="1897" w:type="dxa"/>
          </w:tcPr>
          <w:p w14:paraId="4329FDF2" w14:textId="77777777" w:rsidR="009019ED" w:rsidRDefault="009019ED" w:rsidP="00E422C9">
            <w:pPr>
              <w:pStyle w:val="TAL"/>
              <w:rPr>
                <w:rFonts w:cs="Arial"/>
                <w:szCs w:val="18"/>
              </w:rPr>
            </w:pPr>
            <w:proofErr w:type="spellStart"/>
            <w:r>
              <w:rPr>
                <w:rFonts w:cs="Arial"/>
                <w:szCs w:val="18"/>
              </w:rPr>
              <w:t>EASIPreplacement</w:t>
            </w:r>
            <w:proofErr w:type="spellEnd"/>
          </w:p>
        </w:tc>
      </w:tr>
      <w:tr w:rsidR="009019ED" w14:paraId="089E62A1" w14:textId="77777777" w:rsidTr="00E422C9">
        <w:trPr>
          <w:cantSplit/>
          <w:trHeight w:val="284"/>
          <w:jc w:val="center"/>
        </w:trPr>
        <w:tc>
          <w:tcPr>
            <w:tcW w:w="1977" w:type="dxa"/>
          </w:tcPr>
          <w:p w14:paraId="473AB2D3" w14:textId="77777777" w:rsidR="009019ED" w:rsidRDefault="009019ED" w:rsidP="00E422C9">
            <w:pPr>
              <w:pStyle w:val="TAL"/>
            </w:pPr>
            <w:proofErr w:type="spellStart"/>
            <w:r>
              <w:t>FinalUnitAction</w:t>
            </w:r>
            <w:proofErr w:type="spellEnd"/>
          </w:p>
        </w:tc>
        <w:tc>
          <w:tcPr>
            <w:tcW w:w="1987" w:type="dxa"/>
          </w:tcPr>
          <w:p w14:paraId="31EB2C4F" w14:textId="77777777" w:rsidR="009019ED" w:rsidRDefault="009019ED" w:rsidP="00E422C9">
            <w:pPr>
              <w:pStyle w:val="TAL"/>
            </w:pPr>
            <w:r>
              <w:t>3GPP TS 32.291 [22]</w:t>
            </w:r>
          </w:p>
        </w:tc>
        <w:tc>
          <w:tcPr>
            <w:tcW w:w="3794" w:type="dxa"/>
          </w:tcPr>
          <w:p w14:paraId="260F9C81" w14:textId="77777777" w:rsidR="009019ED" w:rsidRDefault="009019ED" w:rsidP="00E422C9">
            <w:pPr>
              <w:pStyle w:val="TAL"/>
              <w:rPr>
                <w:rFonts w:cs="Arial"/>
                <w:szCs w:val="18"/>
              </w:rPr>
            </w:pPr>
            <w:r>
              <w:rPr>
                <w:lang w:eastAsia="zh-CN"/>
              </w:rPr>
              <w:t>Indicates the action to be taken when the user's account cannot cover the service cost.</w:t>
            </w:r>
          </w:p>
        </w:tc>
        <w:tc>
          <w:tcPr>
            <w:tcW w:w="1897" w:type="dxa"/>
          </w:tcPr>
          <w:p w14:paraId="3FF3D77B" w14:textId="77777777" w:rsidR="009019ED" w:rsidRDefault="009019ED" w:rsidP="00E422C9">
            <w:pPr>
              <w:pStyle w:val="TAL"/>
              <w:rPr>
                <w:rFonts w:cs="Arial"/>
                <w:szCs w:val="18"/>
              </w:rPr>
            </w:pPr>
          </w:p>
        </w:tc>
      </w:tr>
      <w:tr w:rsidR="009019ED" w14:paraId="6F5D5D2E" w14:textId="77777777" w:rsidTr="00E422C9">
        <w:trPr>
          <w:cantSplit/>
          <w:trHeight w:val="284"/>
          <w:jc w:val="center"/>
        </w:trPr>
        <w:tc>
          <w:tcPr>
            <w:tcW w:w="1977" w:type="dxa"/>
          </w:tcPr>
          <w:p w14:paraId="3F3A5EE7" w14:textId="77777777" w:rsidR="009019ED" w:rsidRDefault="009019ED" w:rsidP="00E422C9">
            <w:pPr>
              <w:pStyle w:val="TAL"/>
            </w:pPr>
            <w:r>
              <w:t>Float</w:t>
            </w:r>
          </w:p>
        </w:tc>
        <w:tc>
          <w:tcPr>
            <w:tcW w:w="1987" w:type="dxa"/>
          </w:tcPr>
          <w:p w14:paraId="3D57A866" w14:textId="77777777" w:rsidR="009019ED" w:rsidRDefault="009019ED" w:rsidP="00E422C9">
            <w:pPr>
              <w:pStyle w:val="TAL"/>
            </w:pPr>
            <w:r>
              <w:rPr>
                <w:rFonts w:cs="Arial"/>
              </w:rPr>
              <w:t>3GPP TS 29.571 [12]</w:t>
            </w:r>
          </w:p>
        </w:tc>
        <w:tc>
          <w:tcPr>
            <w:tcW w:w="3794" w:type="dxa"/>
          </w:tcPr>
          <w:p w14:paraId="66E41AC8" w14:textId="77777777" w:rsidR="009019ED" w:rsidRDefault="009019ED" w:rsidP="00E422C9">
            <w:pPr>
              <w:pStyle w:val="TAL"/>
              <w:rPr>
                <w:rFonts w:cs="Arial"/>
                <w:szCs w:val="18"/>
              </w:rPr>
            </w:pPr>
            <w:r>
              <w:t>Number with format "float" as defined in OpenAPI Specification [11].</w:t>
            </w:r>
          </w:p>
        </w:tc>
        <w:tc>
          <w:tcPr>
            <w:tcW w:w="1897" w:type="dxa"/>
          </w:tcPr>
          <w:p w14:paraId="57E460AB" w14:textId="77777777" w:rsidR="009019ED" w:rsidRDefault="009019ED" w:rsidP="00E422C9">
            <w:pPr>
              <w:pStyle w:val="TAL"/>
              <w:rPr>
                <w:rFonts w:cs="Arial"/>
                <w:szCs w:val="18"/>
              </w:rPr>
            </w:pPr>
            <w:r>
              <w:rPr>
                <w:rFonts w:cs="Arial"/>
                <w:szCs w:val="18"/>
              </w:rPr>
              <w:t>FLUS</w:t>
            </w:r>
          </w:p>
        </w:tc>
      </w:tr>
      <w:tr w:rsidR="009019ED" w14:paraId="3ACCDCD1" w14:textId="77777777" w:rsidTr="00E422C9">
        <w:trPr>
          <w:cantSplit/>
          <w:trHeight w:val="284"/>
          <w:jc w:val="center"/>
        </w:trPr>
        <w:tc>
          <w:tcPr>
            <w:tcW w:w="1977" w:type="dxa"/>
          </w:tcPr>
          <w:p w14:paraId="6BCC9E7A" w14:textId="77777777" w:rsidR="009019ED" w:rsidRDefault="009019ED" w:rsidP="00E422C9">
            <w:pPr>
              <w:pStyle w:val="TAL"/>
            </w:pPr>
            <w:proofErr w:type="spellStart"/>
            <w:r>
              <w:t>FloatRm</w:t>
            </w:r>
            <w:proofErr w:type="spellEnd"/>
          </w:p>
        </w:tc>
        <w:tc>
          <w:tcPr>
            <w:tcW w:w="1987" w:type="dxa"/>
          </w:tcPr>
          <w:p w14:paraId="23E89666" w14:textId="77777777" w:rsidR="009019ED" w:rsidRDefault="009019ED" w:rsidP="00E422C9">
            <w:pPr>
              <w:pStyle w:val="TAL"/>
            </w:pPr>
            <w:r>
              <w:rPr>
                <w:rFonts w:cs="Arial"/>
              </w:rPr>
              <w:t>3GPP TS 29.571 [12]</w:t>
            </w:r>
          </w:p>
        </w:tc>
        <w:tc>
          <w:tcPr>
            <w:tcW w:w="3794" w:type="dxa"/>
          </w:tcPr>
          <w:p w14:paraId="2CDE8612" w14:textId="77777777" w:rsidR="009019ED" w:rsidRDefault="009019ED" w:rsidP="00E422C9">
            <w:pPr>
              <w:pStyle w:val="TAL"/>
              <w:rPr>
                <w:rFonts w:cs="Arial"/>
                <w:szCs w:val="18"/>
              </w:rPr>
            </w:pPr>
            <w:r>
              <w:t>This data type is defined in the same way as the "Float" data type, but with the OpenAPI "nullable: true" property.</w:t>
            </w:r>
          </w:p>
        </w:tc>
        <w:tc>
          <w:tcPr>
            <w:tcW w:w="1897" w:type="dxa"/>
          </w:tcPr>
          <w:p w14:paraId="6FCA3129" w14:textId="77777777" w:rsidR="009019ED" w:rsidRDefault="009019ED" w:rsidP="00E422C9">
            <w:pPr>
              <w:pStyle w:val="TAL"/>
              <w:rPr>
                <w:rFonts w:cs="Arial"/>
                <w:szCs w:val="18"/>
              </w:rPr>
            </w:pPr>
            <w:r>
              <w:rPr>
                <w:rFonts w:cs="Arial"/>
                <w:szCs w:val="18"/>
              </w:rPr>
              <w:t>FLUS</w:t>
            </w:r>
          </w:p>
        </w:tc>
      </w:tr>
      <w:tr w:rsidR="009019ED" w14:paraId="6A0F1016" w14:textId="77777777" w:rsidTr="00E422C9">
        <w:trPr>
          <w:cantSplit/>
          <w:trHeight w:val="284"/>
          <w:jc w:val="center"/>
        </w:trPr>
        <w:tc>
          <w:tcPr>
            <w:tcW w:w="1977" w:type="dxa"/>
          </w:tcPr>
          <w:p w14:paraId="60401F8E" w14:textId="77777777" w:rsidR="009019ED" w:rsidRDefault="009019ED" w:rsidP="00E422C9">
            <w:pPr>
              <w:pStyle w:val="TAL"/>
            </w:pPr>
            <w:proofErr w:type="spellStart"/>
            <w:r>
              <w:t>FlowDirection</w:t>
            </w:r>
            <w:proofErr w:type="spellEnd"/>
          </w:p>
        </w:tc>
        <w:tc>
          <w:tcPr>
            <w:tcW w:w="1987" w:type="dxa"/>
          </w:tcPr>
          <w:p w14:paraId="17077E6E" w14:textId="77777777" w:rsidR="009019ED" w:rsidRDefault="009019ED" w:rsidP="00E422C9">
            <w:pPr>
              <w:pStyle w:val="TAL"/>
            </w:pPr>
            <w:r>
              <w:t>3GPP TS 29.512 [8]</w:t>
            </w:r>
          </w:p>
        </w:tc>
        <w:tc>
          <w:tcPr>
            <w:tcW w:w="3794" w:type="dxa"/>
          </w:tcPr>
          <w:p w14:paraId="1589EE65" w14:textId="77777777" w:rsidR="009019ED" w:rsidRDefault="009019ED" w:rsidP="00E422C9">
            <w:pPr>
              <w:pStyle w:val="TAL"/>
              <w:rPr>
                <w:rFonts w:cs="Arial"/>
                <w:szCs w:val="18"/>
              </w:rPr>
            </w:pPr>
            <w:r>
              <w:rPr>
                <w:rFonts w:cs="Arial"/>
                <w:szCs w:val="18"/>
              </w:rPr>
              <w:t>Flow Direction.</w:t>
            </w:r>
          </w:p>
        </w:tc>
        <w:tc>
          <w:tcPr>
            <w:tcW w:w="1897" w:type="dxa"/>
          </w:tcPr>
          <w:p w14:paraId="678B6784" w14:textId="77777777" w:rsidR="009019ED" w:rsidRDefault="009019ED" w:rsidP="00E422C9">
            <w:pPr>
              <w:pStyle w:val="TAL"/>
              <w:rPr>
                <w:rFonts w:cs="Arial"/>
                <w:szCs w:val="18"/>
              </w:rPr>
            </w:pPr>
          </w:p>
        </w:tc>
      </w:tr>
      <w:tr w:rsidR="009019ED" w14:paraId="493D60D2" w14:textId="77777777" w:rsidTr="00E422C9">
        <w:trPr>
          <w:cantSplit/>
          <w:trHeight w:val="284"/>
          <w:jc w:val="center"/>
        </w:trPr>
        <w:tc>
          <w:tcPr>
            <w:tcW w:w="1977" w:type="dxa"/>
          </w:tcPr>
          <w:p w14:paraId="5EE913BA" w14:textId="77777777" w:rsidR="009019ED" w:rsidRDefault="009019ED" w:rsidP="00E422C9">
            <w:pPr>
              <w:pStyle w:val="TAL"/>
            </w:pPr>
            <w:proofErr w:type="spellStart"/>
            <w:r>
              <w:rPr>
                <w:lang w:eastAsia="fr-FR"/>
              </w:rPr>
              <w:t>Fqdn</w:t>
            </w:r>
            <w:proofErr w:type="spellEnd"/>
          </w:p>
        </w:tc>
        <w:tc>
          <w:tcPr>
            <w:tcW w:w="1987" w:type="dxa"/>
          </w:tcPr>
          <w:p w14:paraId="2EA6AA73" w14:textId="77777777" w:rsidR="009019ED" w:rsidRDefault="009019ED" w:rsidP="00E422C9">
            <w:pPr>
              <w:pStyle w:val="TAL"/>
            </w:pPr>
            <w:r>
              <w:rPr>
                <w:rFonts w:cs="Arial"/>
              </w:rPr>
              <w:t>3GPP TS 29.571 [12]</w:t>
            </w:r>
          </w:p>
        </w:tc>
        <w:tc>
          <w:tcPr>
            <w:tcW w:w="3794" w:type="dxa"/>
          </w:tcPr>
          <w:p w14:paraId="4AE5DC7D" w14:textId="77777777" w:rsidR="009019ED" w:rsidRDefault="009019ED" w:rsidP="00E422C9">
            <w:pPr>
              <w:pStyle w:val="TAL"/>
              <w:rPr>
                <w:rFonts w:cs="Arial"/>
                <w:szCs w:val="18"/>
              </w:rPr>
            </w:pPr>
            <w:r>
              <w:rPr>
                <w:rFonts w:cs="Arial"/>
                <w:szCs w:val="18"/>
                <w:lang w:eastAsia="fr-FR"/>
              </w:rPr>
              <w:t>Contains a FQDN</w:t>
            </w:r>
          </w:p>
        </w:tc>
        <w:tc>
          <w:tcPr>
            <w:tcW w:w="1897" w:type="dxa"/>
          </w:tcPr>
          <w:p w14:paraId="6F4871A9" w14:textId="77777777" w:rsidR="009019ED" w:rsidRDefault="009019ED" w:rsidP="00E422C9">
            <w:pPr>
              <w:pStyle w:val="TAL"/>
              <w:rPr>
                <w:rFonts w:cs="Arial"/>
                <w:szCs w:val="18"/>
              </w:rPr>
            </w:pPr>
          </w:p>
        </w:tc>
      </w:tr>
      <w:tr w:rsidR="009019ED" w14:paraId="25914193" w14:textId="77777777" w:rsidTr="00E422C9">
        <w:trPr>
          <w:cantSplit/>
          <w:trHeight w:val="284"/>
          <w:jc w:val="center"/>
        </w:trPr>
        <w:tc>
          <w:tcPr>
            <w:tcW w:w="1977" w:type="dxa"/>
          </w:tcPr>
          <w:p w14:paraId="52B83F04" w14:textId="77777777" w:rsidR="009019ED" w:rsidRDefault="009019ED" w:rsidP="00E422C9">
            <w:pPr>
              <w:pStyle w:val="TAL"/>
            </w:pPr>
            <w:proofErr w:type="spellStart"/>
            <w:r>
              <w:t>ExtMaxDataBurstVol</w:t>
            </w:r>
            <w:proofErr w:type="spellEnd"/>
          </w:p>
        </w:tc>
        <w:tc>
          <w:tcPr>
            <w:tcW w:w="1987" w:type="dxa"/>
          </w:tcPr>
          <w:p w14:paraId="0156576C" w14:textId="77777777" w:rsidR="009019ED" w:rsidRDefault="009019ED" w:rsidP="00E422C9">
            <w:pPr>
              <w:pStyle w:val="TAL"/>
            </w:pPr>
            <w:r>
              <w:t>3GPP TS 29.571 [12]</w:t>
            </w:r>
          </w:p>
        </w:tc>
        <w:tc>
          <w:tcPr>
            <w:tcW w:w="3794" w:type="dxa"/>
          </w:tcPr>
          <w:p w14:paraId="68646AFA" w14:textId="77777777" w:rsidR="009019ED" w:rsidRDefault="009019ED" w:rsidP="00E422C9">
            <w:pPr>
              <w:pStyle w:val="TAL"/>
              <w:rPr>
                <w:rFonts w:cs="Arial"/>
                <w:szCs w:val="18"/>
              </w:rPr>
            </w:pPr>
            <w:r>
              <w:rPr>
                <w:rFonts w:cs="Arial"/>
                <w:szCs w:val="18"/>
              </w:rPr>
              <w:t>Maximum Burst Size.</w:t>
            </w:r>
          </w:p>
        </w:tc>
        <w:tc>
          <w:tcPr>
            <w:tcW w:w="1897" w:type="dxa"/>
          </w:tcPr>
          <w:p w14:paraId="6F68E11E"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5C8C53E" w14:textId="77777777" w:rsidTr="00E422C9">
        <w:trPr>
          <w:cantSplit/>
          <w:trHeight w:val="284"/>
          <w:jc w:val="center"/>
        </w:trPr>
        <w:tc>
          <w:tcPr>
            <w:tcW w:w="1977" w:type="dxa"/>
          </w:tcPr>
          <w:p w14:paraId="508D59AD" w14:textId="77777777" w:rsidR="009019ED" w:rsidRDefault="009019ED" w:rsidP="00E422C9">
            <w:pPr>
              <w:pStyle w:val="TAL"/>
            </w:pPr>
            <w:proofErr w:type="spellStart"/>
            <w:r>
              <w:t>ExtMaxDataBurstVolRm</w:t>
            </w:r>
            <w:proofErr w:type="spellEnd"/>
          </w:p>
        </w:tc>
        <w:tc>
          <w:tcPr>
            <w:tcW w:w="1987" w:type="dxa"/>
          </w:tcPr>
          <w:p w14:paraId="59B6214E" w14:textId="77777777" w:rsidR="009019ED" w:rsidRDefault="009019ED" w:rsidP="00E422C9">
            <w:pPr>
              <w:pStyle w:val="TAL"/>
            </w:pPr>
            <w:r>
              <w:t>3GPP TS 29.571 [12]</w:t>
            </w:r>
          </w:p>
        </w:tc>
        <w:tc>
          <w:tcPr>
            <w:tcW w:w="3794" w:type="dxa"/>
          </w:tcPr>
          <w:p w14:paraId="3B2896E9" w14:textId="77777777" w:rsidR="009019ED" w:rsidRDefault="009019ED" w:rsidP="00E422C9">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1F323FDD"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45600F4" w14:textId="77777777" w:rsidTr="00E422C9">
        <w:trPr>
          <w:cantSplit/>
          <w:trHeight w:val="284"/>
          <w:jc w:val="center"/>
        </w:trPr>
        <w:tc>
          <w:tcPr>
            <w:tcW w:w="1977" w:type="dxa"/>
          </w:tcPr>
          <w:p w14:paraId="6243D20F" w14:textId="77777777" w:rsidR="009019ED" w:rsidRDefault="009019ED" w:rsidP="00E422C9">
            <w:pPr>
              <w:pStyle w:val="TAL"/>
            </w:pPr>
            <w:proofErr w:type="spellStart"/>
            <w:r>
              <w:t>Gpsi</w:t>
            </w:r>
            <w:proofErr w:type="spellEnd"/>
          </w:p>
        </w:tc>
        <w:tc>
          <w:tcPr>
            <w:tcW w:w="1987" w:type="dxa"/>
          </w:tcPr>
          <w:p w14:paraId="5EDE70EC" w14:textId="77777777" w:rsidR="009019ED" w:rsidRDefault="009019ED" w:rsidP="00E422C9">
            <w:pPr>
              <w:pStyle w:val="TAL"/>
            </w:pPr>
            <w:r>
              <w:t>3GPP TS 29.571 [12]</w:t>
            </w:r>
          </w:p>
        </w:tc>
        <w:tc>
          <w:tcPr>
            <w:tcW w:w="3794" w:type="dxa"/>
          </w:tcPr>
          <w:p w14:paraId="169F0805" w14:textId="77777777" w:rsidR="009019ED" w:rsidRDefault="009019ED" w:rsidP="00E422C9">
            <w:pPr>
              <w:pStyle w:val="TAL"/>
              <w:rPr>
                <w:rFonts w:cs="Arial"/>
                <w:szCs w:val="18"/>
              </w:rPr>
            </w:pPr>
            <w:r>
              <w:rPr>
                <w:rFonts w:cs="Arial"/>
                <w:szCs w:val="18"/>
                <w:lang w:eastAsia="zh-CN"/>
              </w:rPr>
              <w:t>Identifies the GPSI.</w:t>
            </w:r>
          </w:p>
        </w:tc>
        <w:tc>
          <w:tcPr>
            <w:tcW w:w="1897" w:type="dxa"/>
          </w:tcPr>
          <w:p w14:paraId="6E036C13" w14:textId="77777777" w:rsidR="009019ED" w:rsidRDefault="009019ED" w:rsidP="00E422C9">
            <w:pPr>
              <w:pStyle w:val="TAL"/>
              <w:rPr>
                <w:rFonts w:cs="Arial"/>
                <w:szCs w:val="18"/>
              </w:rPr>
            </w:pPr>
          </w:p>
        </w:tc>
      </w:tr>
      <w:tr w:rsidR="009019ED" w14:paraId="15B4B3E9" w14:textId="77777777" w:rsidTr="00E422C9">
        <w:trPr>
          <w:cantSplit/>
          <w:trHeight w:val="284"/>
          <w:jc w:val="center"/>
        </w:trPr>
        <w:tc>
          <w:tcPr>
            <w:tcW w:w="1977" w:type="dxa"/>
          </w:tcPr>
          <w:p w14:paraId="426F416B" w14:textId="77777777" w:rsidR="009019ED" w:rsidRDefault="009019ED" w:rsidP="00E422C9">
            <w:pPr>
              <w:pStyle w:val="TAL"/>
              <w:rPr>
                <w:lang w:eastAsia="zh-CN"/>
              </w:rPr>
            </w:pPr>
            <w:r>
              <w:t>Ipv4Addr</w:t>
            </w:r>
          </w:p>
        </w:tc>
        <w:tc>
          <w:tcPr>
            <w:tcW w:w="1987" w:type="dxa"/>
          </w:tcPr>
          <w:p w14:paraId="412D893A" w14:textId="77777777" w:rsidR="009019ED" w:rsidRDefault="009019ED" w:rsidP="00E422C9">
            <w:pPr>
              <w:pStyle w:val="TAL"/>
            </w:pPr>
            <w:r>
              <w:t>3GPP TS 29.571 [12]</w:t>
            </w:r>
          </w:p>
        </w:tc>
        <w:tc>
          <w:tcPr>
            <w:tcW w:w="3794" w:type="dxa"/>
          </w:tcPr>
          <w:p w14:paraId="0AF64A5E" w14:textId="77777777" w:rsidR="009019ED" w:rsidRDefault="009019ED" w:rsidP="00E422C9">
            <w:pPr>
              <w:pStyle w:val="TAL"/>
              <w:rPr>
                <w:rFonts w:cs="Arial"/>
                <w:szCs w:val="18"/>
              </w:rPr>
            </w:pPr>
            <w:r>
              <w:rPr>
                <w:rFonts w:cs="Arial"/>
                <w:szCs w:val="18"/>
              </w:rPr>
              <w:t>Identifies an IPv4 address.</w:t>
            </w:r>
          </w:p>
        </w:tc>
        <w:tc>
          <w:tcPr>
            <w:tcW w:w="1897" w:type="dxa"/>
          </w:tcPr>
          <w:p w14:paraId="258FB8E3" w14:textId="77777777" w:rsidR="009019ED" w:rsidRDefault="009019ED" w:rsidP="00E422C9">
            <w:pPr>
              <w:pStyle w:val="TAL"/>
              <w:rPr>
                <w:rFonts w:cs="Arial"/>
                <w:szCs w:val="18"/>
              </w:rPr>
            </w:pPr>
          </w:p>
        </w:tc>
      </w:tr>
      <w:tr w:rsidR="009019ED" w14:paraId="55C5A649" w14:textId="77777777" w:rsidTr="00E422C9">
        <w:trPr>
          <w:cantSplit/>
          <w:trHeight w:val="284"/>
          <w:jc w:val="center"/>
        </w:trPr>
        <w:tc>
          <w:tcPr>
            <w:tcW w:w="1977" w:type="dxa"/>
          </w:tcPr>
          <w:p w14:paraId="5066A425" w14:textId="77777777" w:rsidR="009019ED" w:rsidRDefault="009019ED" w:rsidP="00E422C9">
            <w:pPr>
              <w:pStyle w:val="TAL"/>
            </w:pPr>
            <w:r>
              <w:t>Ipv4AddrMask</w:t>
            </w:r>
          </w:p>
        </w:tc>
        <w:tc>
          <w:tcPr>
            <w:tcW w:w="1987" w:type="dxa"/>
          </w:tcPr>
          <w:p w14:paraId="0CB4099E" w14:textId="77777777" w:rsidR="009019ED" w:rsidRDefault="009019ED" w:rsidP="00E422C9">
            <w:pPr>
              <w:pStyle w:val="TAL"/>
            </w:pPr>
            <w:r>
              <w:t>3GPP TS 29.571 [12]</w:t>
            </w:r>
          </w:p>
        </w:tc>
        <w:tc>
          <w:tcPr>
            <w:tcW w:w="3794" w:type="dxa"/>
          </w:tcPr>
          <w:p w14:paraId="71E1B4A2" w14:textId="77777777" w:rsidR="009019ED" w:rsidRDefault="009019ED" w:rsidP="00E422C9">
            <w:pPr>
              <w:pStyle w:val="TAL"/>
              <w:rPr>
                <w:rFonts w:cs="Arial"/>
                <w:szCs w:val="18"/>
              </w:rPr>
            </w:pPr>
            <w:r>
              <w:rPr>
                <w:rFonts w:cs="Arial"/>
                <w:szCs w:val="18"/>
              </w:rPr>
              <w:t>IPv4 address mask</w:t>
            </w:r>
          </w:p>
        </w:tc>
        <w:tc>
          <w:tcPr>
            <w:tcW w:w="1897" w:type="dxa"/>
          </w:tcPr>
          <w:p w14:paraId="7ADB9A91" w14:textId="77777777" w:rsidR="009019ED" w:rsidRDefault="009019ED" w:rsidP="00E422C9">
            <w:pPr>
              <w:pStyle w:val="TAL"/>
              <w:rPr>
                <w:rFonts w:cs="Arial"/>
                <w:szCs w:val="18"/>
              </w:rPr>
            </w:pPr>
            <w:r>
              <w:rPr>
                <w:noProof/>
              </w:rPr>
              <w:t>ExtraUEaddrReport</w:t>
            </w:r>
          </w:p>
        </w:tc>
      </w:tr>
      <w:tr w:rsidR="009019ED" w14:paraId="35BA14E9" w14:textId="77777777" w:rsidTr="00E422C9">
        <w:trPr>
          <w:cantSplit/>
          <w:trHeight w:val="284"/>
          <w:jc w:val="center"/>
        </w:trPr>
        <w:tc>
          <w:tcPr>
            <w:tcW w:w="1977" w:type="dxa"/>
          </w:tcPr>
          <w:p w14:paraId="1A8910DE" w14:textId="77777777" w:rsidR="009019ED" w:rsidRDefault="009019ED" w:rsidP="00E422C9">
            <w:pPr>
              <w:pStyle w:val="TAL"/>
              <w:rPr>
                <w:lang w:eastAsia="zh-CN"/>
              </w:rPr>
            </w:pPr>
            <w:r>
              <w:t>Ipv6Addr</w:t>
            </w:r>
          </w:p>
        </w:tc>
        <w:tc>
          <w:tcPr>
            <w:tcW w:w="1987" w:type="dxa"/>
          </w:tcPr>
          <w:p w14:paraId="1758E007" w14:textId="77777777" w:rsidR="009019ED" w:rsidRDefault="009019ED" w:rsidP="00E422C9">
            <w:pPr>
              <w:pStyle w:val="TAL"/>
            </w:pPr>
            <w:r>
              <w:t>3GPP TS 29.571 [12]</w:t>
            </w:r>
          </w:p>
        </w:tc>
        <w:tc>
          <w:tcPr>
            <w:tcW w:w="3794" w:type="dxa"/>
          </w:tcPr>
          <w:p w14:paraId="47973C0B" w14:textId="77777777" w:rsidR="009019ED" w:rsidRDefault="009019ED" w:rsidP="00E422C9">
            <w:pPr>
              <w:pStyle w:val="TAL"/>
              <w:rPr>
                <w:rFonts w:cs="Arial"/>
                <w:szCs w:val="18"/>
              </w:rPr>
            </w:pPr>
            <w:r>
              <w:rPr>
                <w:rFonts w:cs="Arial"/>
                <w:szCs w:val="18"/>
              </w:rPr>
              <w:t>Identifies an IPv6 address.</w:t>
            </w:r>
          </w:p>
        </w:tc>
        <w:tc>
          <w:tcPr>
            <w:tcW w:w="1897" w:type="dxa"/>
          </w:tcPr>
          <w:p w14:paraId="0FE74120" w14:textId="77777777" w:rsidR="009019ED" w:rsidRDefault="009019ED" w:rsidP="00E422C9">
            <w:pPr>
              <w:pStyle w:val="TAL"/>
              <w:rPr>
                <w:rFonts w:cs="Arial"/>
                <w:szCs w:val="18"/>
              </w:rPr>
            </w:pPr>
          </w:p>
        </w:tc>
      </w:tr>
      <w:tr w:rsidR="009019ED" w14:paraId="549DFA21" w14:textId="77777777" w:rsidTr="00E422C9">
        <w:trPr>
          <w:cantSplit/>
          <w:trHeight w:val="284"/>
          <w:jc w:val="center"/>
        </w:trPr>
        <w:tc>
          <w:tcPr>
            <w:tcW w:w="1977" w:type="dxa"/>
          </w:tcPr>
          <w:p w14:paraId="3EC0EF88" w14:textId="77777777" w:rsidR="009019ED" w:rsidRDefault="009019ED" w:rsidP="00E422C9">
            <w:pPr>
              <w:pStyle w:val="TAL"/>
            </w:pPr>
            <w:proofErr w:type="spellStart"/>
            <w:r>
              <w:rPr>
                <w:lang w:eastAsia="fr-FR"/>
              </w:rPr>
              <w:lastRenderedPageBreak/>
              <w:t>IpEndPoint</w:t>
            </w:r>
            <w:proofErr w:type="spellEnd"/>
          </w:p>
        </w:tc>
        <w:tc>
          <w:tcPr>
            <w:tcW w:w="1987" w:type="dxa"/>
          </w:tcPr>
          <w:p w14:paraId="0AB219CA" w14:textId="77777777" w:rsidR="009019ED" w:rsidRDefault="009019ED" w:rsidP="00E422C9">
            <w:pPr>
              <w:pStyle w:val="TAL"/>
            </w:pPr>
            <w:r>
              <w:rPr>
                <w:lang w:eastAsia="fr-FR"/>
              </w:rPr>
              <w:t>3GPP TS 29.510 [27]</w:t>
            </w:r>
          </w:p>
        </w:tc>
        <w:tc>
          <w:tcPr>
            <w:tcW w:w="3794" w:type="dxa"/>
          </w:tcPr>
          <w:p w14:paraId="6D9404A4" w14:textId="77777777" w:rsidR="009019ED" w:rsidRDefault="009019ED" w:rsidP="00E422C9">
            <w:pPr>
              <w:pStyle w:val="TAL"/>
              <w:rPr>
                <w:rFonts w:cs="Arial"/>
                <w:szCs w:val="18"/>
              </w:rPr>
            </w:pPr>
            <w:r>
              <w:rPr>
                <w:rFonts w:cs="Arial"/>
                <w:szCs w:val="18"/>
                <w:lang w:eastAsia="fr-FR"/>
              </w:rPr>
              <w:t>Contains a NF IPv4 and/or IPv6 end points.</w:t>
            </w:r>
          </w:p>
        </w:tc>
        <w:tc>
          <w:tcPr>
            <w:tcW w:w="1897" w:type="dxa"/>
          </w:tcPr>
          <w:p w14:paraId="6282F280" w14:textId="77777777" w:rsidR="009019ED" w:rsidRDefault="009019ED" w:rsidP="00E422C9">
            <w:pPr>
              <w:pStyle w:val="TAL"/>
              <w:rPr>
                <w:rFonts w:cs="Arial"/>
                <w:szCs w:val="18"/>
              </w:rPr>
            </w:pPr>
          </w:p>
        </w:tc>
      </w:tr>
      <w:tr w:rsidR="009019ED" w14:paraId="693A61D1" w14:textId="77777777" w:rsidTr="00E422C9">
        <w:trPr>
          <w:cantSplit/>
          <w:trHeight w:val="284"/>
          <w:jc w:val="center"/>
        </w:trPr>
        <w:tc>
          <w:tcPr>
            <w:tcW w:w="1977" w:type="dxa"/>
          </w:tcPr>
          <w:p w14:paraId="4B91B7D4" w14:textId="77777777" w:rsidR="009019ED" w:rsidRDefault="009019ED" w:rsidP="00E422C9">
            <w:pPr>
              <w:pStyle w:val="TAL"/>
            </w:pPr>
            <w:r>
              <w:t>MacAddr48</w:t>
            </w:r>
          </w:p>
        </w:tc>
        <w:tc>
          <w:tcPr>
            <w:tcW w:w="1987" w:type="dxa"/>
          </w:tcPr>
          <w:p w14:paraId="304612D0" w14:textId="77777777" w:rsidR="009019ED" w:rsidRDefault="009019ED" w:rsidP="00E422C9">
            <w:pPr>
              <w:pStyle w:val="TAL"/>
            </w:pPr>
            <w:r>
              <w:t>3GPP TS 29.571 [12]</w:t>
            </w:r>
          </w:p>
        </w:tc>
        <w:tc>
          <w:tcPr>
            <w:tcW w:w="3794" w:type="dxa"/>
          </w:tcPr>
          <w:p w14:paraId="0B4C8464" w14:textId="77777777" w:rsidR="009019ED" w:rsidRDefault="009019ED" w:rsidP="00E422C9">
            <w:pPr>
              <w:pStyle w:val="TAL"/>
              <w:rPr>
                <w:rFonts w:cs="Arial"/>
                <w:szCs w:val="18"/>
              </w:rPr>
            </w:pPr>
            <w:r>
              <w:rPr>
                <w:rFonts w:cs="Arial"/>
                <w:szCs w:val="18"/>
              </w:rPr>
              <w:t>MAC Address.</w:t>
            </w:r>
          </w:p>
        </w:tc>
        <w:tc>
          <w:tcPr>
            <w:tcW w:w="1897" w:type="dxa"/>
          </w:tcPr>
          <w:p w14:paraId="117FA71B" w14:textId="77777777" w:rsidR="009019ED" w:rsidRDefault="009019ED" w:rsidP="00E422C9">
            <w:pPr>
              <w:pStyle w:val="TAL"/>
              <w:rPr>
                <w:rFonts w:cs="Arial"/>
                <w:szCs w:val="18"/>
              </w:rPr>
            </w:pPr>
          </w:p>
        </w:tc>
      </w:tr>
      <w:tr w:rsidR="009019ED" w14:paraId="7FF86E28" w14:textId="77777777" w:rsidTr="00E422C9">
        <w:trPr>
          <w:cantSplit/>
          <w:trHeight w:val="284"/>
          <w:jc w:val="center"/>
        </w:trPr>
        <w:tc>
          <w:tcPr>
            <w:tcW w:w="1977" w:type="dxa"/>
          </w:tcPr>
          <w:p w14:paraId="7FC772CD" w14:textId="77777777" w:rsidR="009019ED" w:rsidRDefault="009019ED" w:rsidP="00E422C9">
            <w:pPr>
              <w:pStyle w:val="TAL"/>
            </w:pPr>
            <w:r>
              <w:t>Metadata</w:t>
            </w:r>
          </w:p>
        </w:tc>
        <w:tc>
          <w:tcPr>
            <w:tcW w:w="1987" w:type="dxa"/>
          </w:tcPr>
          <w:p w14:paraId="218C278C" w14:textId="77777777" w:rsidR="009019ED" w:rsidRDefault="009019ED" w:rsidP="00E422C9">
            <w:pPr>
              <w:pStyle w:val="TAL"/>
            </w:pPr>
            <w:r>
              <w:t>3GPP TS 29.571 [12]</w:t>
            </w:r>
          </w:p>
        </w:tc>
        <w:tc>
          <w:tcPr>
            <w:tcW w:w="3794" w:type="dxa"/>
          </w:tcPr>
          <w:p w14:paraId="18D5F01E" w14:textId="77777777" w:rsidR="009019ED" w:rsidRDefault="009019ED" w:rsidP="00E422C9">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62696299" w14:textId="77777777" w:rsidR="009019ED" w:rsidRDefault="009019ED" w:rsidP="00E422C9">
            <w:pPr>
              <w:pStyle w:val="TAL"/>
              <w:rPr>
                <w:rFonts w:cs="Arial"/>
                <w:szCs w:val="18"/>
              </w:rPr>
            </w:pPr>
            <w:r>
              <w:t>SFC</w:t>
            </w:r>
          </w:p>
        </w:tc>
      </w:tr>
      <w:tr w:rsidR="009019ED" w14:paraId="63704E1F" w14:textId="77777777" w:rsidTr="00E422C9">
        <w:trPr>
          <w:cantSplit/>
          <w:trHeight w:val="284"/>
          <w:jc w:val="center"/>
        </w:trPr>
        <w:tc>
          <w:tcPr>
            <w:tcW w:w="1977" w:type="dxa"/>
          </w:tcPr>
          <w:p w14:paraId="78A6E7EB" w14:textId="77777777" w:rsidR="009019ED" w:rsidRDefault="009019ED" w:rsidP="00E422C9">
            <w:pPr>
              <w:pStyle w:val="TAL"/>
            </w:pPr>
            <w:proofErr w:type="spellStart"/>
            <w:r>
              <w:t>NetLocAccessSupport</w:t>
            </w:r>
            <w:proofErr w:type="spellEnd"/>
          </w:p>
        </w:tc>
        <w:tc>
          <w:tcPr>
            <w:tcW w:w="1987" w:type="dxa"/>
          </w:tcPr>
          <w:p w14:paraId="361C1816" w14:textId="77777777" w:rsidR="009019ED" w:rsidRDefault="009019ED" w:rsidP="00E422C9">
            <w:pPr>
              <w:pStyle w:val="TAL"/>
            </w:pPr>
            <w:r>
              <w:t>3GPP TS 29.512 [8]</w:t>
            </w:r>
          </w:p>
        </w:tc>
        <w:tc>
          <w:tcPr>
            <w:tcW w:w="3794" w:type="dxa"/>
          </w:tcPr>
          <w:p w14:paraId="6ED4C541" w14:textId="77777777" w:rsidR="009019ED" w:rsidRDefault="009019ED" w:rsidP="00E422C9">
            <w:pPr>
              <w:pStyle w:val="TAL"/>
              <w:rPr>
                <w:rFonts w:cs="Arial"/>
                <w:szCs w:val="18"/>
              </w:rPr>
            </w:pPr>
            <w:r>
              <w:rPr>
                <w:rFonts w:cs="Arial"/>
                <w:szCs w:val="18"/>
              </w:rPr>
              <w:t>Indicates the access network does not support the report of the requested access network information.</w:t>
            </w:r>
          </w:p>
        </w:tc>
        <w:tc>
          <w:tcPr>
            <w:tcW w:w="1897" w:type="dxa"/>
          </w:tcPr>
          <w:p w14:paraId="73A03078"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14B2E949" w14:textId="77777777" w:rsidTr="00E422C9">
        <w:trPr>
          <w:cantSplit/>
          <w:trHeight w:val="284"/>
          <w:jc w:val="center"/>
        </w:trPr>
        <w:tc>
          <w:tcPr>
            <w:tcW w:w="1977" w:type="dxa"/>
          </w:tcPr>
          <w:p w14:paraId="6671F611" w14:textId="77777777" w:rsidR="009019ED" w:rsidRDefault="009019ED" w:rsidP="00E422C9">
            <w:pPr>
              <w:pStyle w:val="TAL"/>
            </w:pPr>
            <w:proofErr w:type="spellStart"/>
            <w:r>
              <w:rPr>
                <w:lang w:eastAsia="zh-CN"/>
              </w:rPr>
              <w:t>NullValue</w:t>
            </w:r>
            <w:proofErr w:type="spellEnd"/>
          </w:p>
        </w:tc>
        <w:tc>
          <w:tcPr>
            <w:tcW w:w="1987" w:type="dxa"/>
          </w:tcPr>
          <w:p w14:paraId="3CF9DF37" w14:textId="77777777" w:rsidR="009019ED" w:rsidRDefault="009019ED" w:rsidP="00E422C9">
            <w:pPr>
              <w:pStyle w:val="TAL"/>
            </w:pPr>
            <w:r>
              <w:rPr>
                <w:rFonts w:cs="Arial"/>
                <w:szCs w:val="18"/>
              </w:rPr>
              <w:t>3GPP TS 29.571 [12]</w:t>
            </w:r>
          </w:p>
        </w:tc>
        <w:tc>
          <w:tcPr>
            <w:tcW w:w="3794" w:type="dxa"/>
          </w:tcPr>
          <w:p w14:paraId="58F5102E" w14:textId="77777777" w:rsidR="009019ED" w:rsidRDefault="009019ED" w:rsidP="00E422C9">
            <w:pPr>
              <w:pStyle w:val="TAL"/>
              <w:rPr>
                <w:rFonts w:cs="Arial"/>
                <w:szCs w:val="18"/>
              </w:rPr>
            </w:pPr>
            <w:r>
              <w:rPr>
                <w:lang w:eastAsia="zh-CN"/>
              </w:rPr>
              <w:t xml:space="preserve">JSON's null value, used </w:t>
            </w:r>
            <w:r>
              <w:t>as an explicit value of an enumeration.</w:t>
            </w:r>
          </w:p>
        </w:tc>
        <w:tc>
          <w:tcPr>
            <w:tcW w:w="1897" w:type="dxa"/>
          </w:tcPr>
          <w:p w14:paraId="4C7A8E53"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31A0438E" w14:textId="77777777" w:rsidTr="00E422C9">
        <w:trPr>
          <w:cantSplit/>
          <w:trHeight w:val="284"/>
          <w:jc w:val="center"/>
        </w:trPr>
        <w:tc>
          <w:tcPr>
            <w:tcW w:w="1977" w:type="dxa"/>
          </w:tcPr>
          <w:p w14:paraId="2EAC54E9" w14:textId="77777777" w:rsidR="009019ED" w:rsidRDefault="009019ED" w:rsidP="00E422C9">
            <w:pPr>
              <w:pStyle w:val="TAL"/>
            </w:pPr>
            <w:proofErr w:type="spellStart"/>
            <w:r>
              <w:t>PacketDelBudget</w:t>
            </w:r>
            <w:proofErr w:type="spellEnd"/>
          </w:p>
        </w:tc>
        <w:tc>
          <w:tcPr>
            <w:tcW w:w="1987" w:type="dxa"/>
          </w:tcPr>
          <w:p w14:paraId="24423BBF" w14:textId="77777777" w:rsidR="009019ED" w:rsidRDefault="009019ED" w:rsidP="00E422C9">
            <w:pPr>
              <w:pStyle w:val="TAL"/>
            </w:pPr>
            <w:r>
              <w:t>3GPP TS 29.571 [12]</w:t>
            </w:r>
          </w:p>
        </w:tc>
        <w:tc>
          <w:tcPr>
            <w:tcW w:w="3794" w:type="dxa"/>
          </w:tcPr>
          <w:p w14:paraId="1BFAE4B5" w14:textId="77777777" w:rsidR="009019ED" w:rsidRDefault="009019ED" w:rsidP="00E422C9">
            <w:pPr>
              <w:pStyle w:val="TAL"/>
              <w:rPr>
                <w:rFonts w:cs="Arial"/>
                <w:szCs w:val="18"/>
              </w:rPr>
            </w:pPr>
            <w:r>
              <w:rPr>
                <w:rFonts w:cs="Arial"/>
                <w:szCs w:val="18"/>
              </w:rPr>
              <w:t>Packet Delay Budget.</w:t>
            </w:r>
          </w:p>
        </w:tc>
        <w:tc>
          <w:tcPr>
            <w:tcW w:w="1897" w:type="dxa"/>
          </w:tcPr>
          <w:p w14:paraId="0324B0D3"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518F8EC" w14:textId="77777777" w:rsidTr="00E422C9">
        <w:trPr>
          <w:cantSplit/>
          <w:trHeight w:val="284"/>
          <w:jc w:val="center"/>
        </w:trPr>
        <w:tc>
          <w:tcPr>
            <w:tcW w:w="1977" w:type="dxa"/>
          </w:tcPr>
          <w:p w14:paraId="6C4C5B34" w14:textId="77777777" w:rsidR="009019ED" w:rsidRDefault="009019ED" w:rsidP="00E422C9">
            <w:pPr>
              <w:pStyle w:val="TAL"/>
            </w:pPr>
            <w:proofErr w:type="spellStart"/>
            <w:r>
              <w:t>PacketDelBudgetRm</w:t>
            </w:r>
            <w:proofErr w:type="spellEnd"/>
          </w:p>
        </w:tc>
        <w:tc>
          <w:tcPr>
            <w:tcW w:w="1987" w:type="dxa"/>
          </w:tcPr>
          <w:p w14:paraId="4853C8B6" w14:textId="77777777" w:rsidR="009019ED" w:rsidRDefault="009019ED" w:rsidP="00E422C9">
            <w:pPr>
              <w:pStyle w:val="TAL"/>
            </w:pPr>
            <w:r>
              <w:t>3GPP TS 29.571 [12]</w:t>
            </w:r>
          </w:p>
        </w:tc>
        <w:tc>
          <w:tcPr>
            <w:tcW w:w="3794" w:type="dxa"/>
          </w:tcPr>
          <w:p w14:paraId="5147BA78" w14:textId="77777777" w:rsidR="009019ED" w:rsidRDefault="009019ED" w:rsidP="00E422C9">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47C96AF4"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A9A6FE7" w14:textId="77777777" w:rsidTr="00E422C9">
        <w:trPr>
          <w:cantSplit/>
          <w:trHeight w:val="284"/>
          <w:jc w:val="center"/>
        </w:trPr>
        <w:tc>
          <w:tcPr>
            <w:tcW w:w="1977" w:type="dxa"/>
          </w:tcPr>
          <w:p w14:paraId="7A1226E2" w14:textId="77777777" w:rsidR="009019ED" w:rsidRDefault="009019ED" w:rsidP="00E422C9">
            <w:pPr>
              <w:pStyle w:val="TAL"/>
            </w:pPr>
            <w:proofErr w:type="spellStart"/>
            <w:r>
              <w:t>PacketErrRate</w:t>
            </w:r>
            <w:proofErr w:type="spellEnd"/>
          </w:p>
        </w:tc>
        <w:tc>
          <w:tcPr>
            <w:tcW w:w="1987" w:type="dxa"/>
          </w:tcPr>
          <w:p w14:paraId="256AB24D" w14:textId="77777777" w:rsidR="009019ED" w:rsidRDefault="009019ED" w:rsidP="00E422C9">
            <w:pPr>
              <w:pStyle w:val="TAL"/>
            </w:pPr>
            <w:r>
              <w:t>3GPP TS 29.571 [12]</w:t>
            </w:r>
          </w:p>
        </w:tc>
        <w:tc>
          <w:tcPr>
            <w:tcW w:w="3794" w:type="dxa"/>
          </w:tcPr>
          <w:p w14:paraId="0946F3BE" w14:textId="77777777" w:rsidR="009019ED" w:rsidRPr="00F11966" w:rsidRDefault="009019ED" w:rsidP="00E422C9">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201633E" w14:textId="77777777" w:rsidR="009019ED" w:rsidRPr="00F11966" w:rsidRDefault="009019ED" w:rsidP="00E422C9">
            <w:pPr>
              <w:pStyle w:val="TAL"/>
            </w:pPr>
            <w:r w:rsidRPr="002366BD">
              <w:t>Pattern: '^([0-</w:t>
            </w:r>
            <w:proofErr w:type="gramStart"/>
            <w:r w:rsidRPr="002366BD">
              <w:t>9]E</w:t>
            </w:r>
            <w:proofErr w:type="gramEnd"/>
            <w:r w:rsidRPr="002366BD">
              <w:t>-[0-9])$'</w:t>
            </w:r>
          </w:p>
          <w:p w14:paraId="0A49033D" w14:textId="77777777" w:rsidR="009019ED" w:rsidRPr="00F11966" w:rsidRDefault="009019ED" w:rsidP="00E422C9">
            <w:pPr>
              <w:pStyle w:val="TAL"/>
            </w:pPr>
          </w:p>
          <w:p w14:paraId="2E0DFA1B" w14:textId="77777777" w:rsidR="009019ED" w:rsidRPr="00F11966" w:rsidRDefault="009019ED" w:rsidP="00E422C9">
            <w:pPr>
              <w:pStyle w:val="TAL"/>
              <w:rPr>
                <w:lang w:eastAsia="zh-CN"/>
              </w:rPr>
            </w:pPr>
            <w:r w:rsidRPr="00F11966">
              <w:rPr>
                <w:lang w:eastAsia="zh-CN"/>
              </w:rPr>
              <w:t>Examples:</w:t>
            </w:r>
          </w:p>
          <w:p w14:paraId="69409817" w14:textId="77777777" w:rsidR="009019ED" w:rsidRPr="00F11966" w:rsidRDefault="009019ED" w:rsidP="00E422C9">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E17A772" w14:textId="77777777" w:rsidR="009019ED" w:rsidRDefault="009019ED" w:rsidP="00E422C9">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1C7FB6F4" w14:textId="77777777" w:rsidR="009019ED" w:rsidRDefault="009019ED" w:rsidP="00E422C9">
            <w:pPr>
              <w:pStyle w:val="TAL"/>
              <w:rPr>
                <w:rFonts w:cs="Arial"/>
                <w:szCs w:val="18"/>
              </w:rPr>
            </w:pPr>
            <w:proofErr w:type="spellStart"/>
            <w:r>
              <w:t>ExtQoS</w:t>
            </w:r>
            <w:proofErr w:type="spellEnd"/>
          </w:p>
        </w:tc>
      </w:tr>
      <w:tr w:rsidR="009019ED" w14:paraId="463AE990" w14:textId="77777777" w:rsidTr="00E422C9">
        <w:trPr>
          <w:cantSplit/>
          <w:trHeight w:val="284"/>
          <w:jc w:val="center"/>
        </w:trPr>
        <w:tc>
          <w:tcPr>
            <w:tcW w:w="1977" w:type="dxa"/>
          </w:tcPr>
          <w:p w14:paraId="41C3D2C6" w14:textId="77777777" w:rsidR="009019ED" w:rsidRDefault="009019ED" w:rsidP="00E422C9">
            <w:pPr>
              <w:pStyle w:val="TAL"/>
            </w:pPr>
            <w:proofErr w:type="spellStart"/>
            <w:r>
              <w:t>PacketErrRateRm</w:t>
            </w:r>
            <w:proofErr w:type="spellEnd"/>
          </w:p>
        </w:tc>
        <w:tc>
          <w:tcPr>
            <w:tcW w:w="1987" w:type="dxa"/>
          </w:tcPr>
          <w:p w14:paraId="1079D850" w14:textId="77777777" w:rsidR="009019ED" w:rsidRDefault="009019ED" w:rsidP="00E422C9">
            <w:pPr>
              <w:pStyle w:val="TAL"/>
            </w:pPr>
            <w:r>
              <w:t>3GPP TS 29.571 [12]</w:t>
            </w:r>
          </w:p>
        </w:tc>
        <w:tc>
          <w:tcPr>
            <w:tcW w:w="3794" w:type="dxa"/>
          </w:tcPr>
          <w:p w14:paraId="2D6C3B7F" w14:textId="77777777" w:rsidR="009019ED" w:rsidRDefault="009019ED" w:rsidP="00E422C9">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2C334716" w14:textId="77777777" w:rsidR="009019ED" w:rsidRDefault="009019ED" w:rsidP="00E422C9">
            <w:pPr>
              <w:pStyle w:val="TAL"/>
              <w:rPr>
                <w:rFonts w:cs="Arial"/>
                <w:szCs w:val="18"/>
              </w:rPr>
            </w:pPr>
            <w:proofErr w:type="spellStart"/>
            <w:r>
              <w:t>ExtQoS</w:t>
            </w:r>
            <w:proofErr w:type="spellEnd"/>
          </w:p>
        </w:tc>
      </w:tr>
      <w:tr w:rsidR="009019ED" w14:paraId="01CFFC6D" w14:textId="77777777" w:rsidTr="00E422C9">
        <w:trPr>
          <w:cantSplit/>
          <w:trHeight w:val="284"/>
          <w:jc w:val="center"/>
        </w:trPr>
        <w:tc>
          <w:tcPr>
            <w:tcW w:w="1977" w:type="dxa"/>
          </w:tcPr>
          <w:p w14:paraId="5D1F1998" w14:textId="77777777" w:rsidR="009019ED" w:rsidRDefault="009019ED" w:rsidP="00E422C9">
            <w:pPr>
              <w:pStyle w:val="TAL"/>
            </w:pPr>
            <w:proofErr w:type="spellStart"/>
            <w:r>
              <w:rPr>
                <w:rFonts w:cs="Arial"/>
                <w:szCs w:val="18"/>
              </w:rPr>
              <w:t>PacketLossRateRm</w:t>
            </w:r>
            <w:proofErr w:type="spellEnd"/>
          </w:p>
        </w:tc>
        <w:tc>
          <w:tcPr>
            <w:tcW w:w="1987" w:type="dxa"/>
          </w:tcPr>
          <w:p w14:paraId="0D25C5B9" w14:textId="77777777" w:rsidR="009019ED" w:rsidRDefault="009019ED" w:rsidP="00E422C9">
            <w:pPr>
              <w:pStyle w:val="TAL"/>
            </w:pPr>
            <w:r>
              <w:rPr>
                <w:rFonts w:cs="Arial"/>
                <w:szCs w:val="18"/>
              </w:rPr>
              <w:t>3GPP TS 29.571 [12]</w:t>
            </w:r>
          </w:p>
        </w:tc>
        <w:tc>
          <w:tcPr>
            <w:tcW w:w="3794" w:type="dxa"/>
          </w:tcPr>
          <w:p w14:paraId="7D1EF417" w14:textId="77777777" w:rsidR="009019ED" w:rsidRDefault="009019ED" w:rsidP="00E422C9">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278704CD" w14:textId="77777777" w:rsidR="009019ED" w:rsidRDefault="009019ED" w:rsidP="00E422C9">
            <w:pPr>
              <w:pStyle w:val="TAL"/>
              <w:rPr>
                <w:rFonts w:cs="Arial"/>
                <w:szCs w:val="18"/>
              </w:rPr>
            </w:pPr>
            <w:r>
              <w:rPr>
                <w:rFonts w:cs="Arial"/>
                <w:szCs w:val="18"/>
              </w:rPr>
              <w:t>CHEM</w:t>
            </w:r>
          </w:p>
        </w:tc>
      </w:tr>
      <w:tr w:rsidR="009019ED" w14:paraId="53AB09DA" w14:textId="77777777" w:rsidTr="00E422C9">
        <w:trPr>
          <w:cantSplit/>
          <w:trHeight w:val="284"/>
          <w:jc w:val="center"/>
        </w:trPr>
        <w:tc>
          <w:tcPr>
            <w:tcW w:w="1977" w:type="dxa"/>
          </w:tcPr>
          <w:p w14:paraId="23138DCF" w14:textId="77777777" w:rsidR="009019ED" w:rsidRDefault="009019ED" w:rsidP="00E422C9">
            <w:pPr>
              <w:pStyle w:val="TAL"/>
              <w:rPr>
                <w:rFonts w:cs="Arial"/>
                <w:szCs w:val="18"/>
              </w:rPr>
            </w:pPr>
            <w:proofErr w:type="spellStart"/>
            <w:r w:rsidRPr="003107D3">
              <w:t>PduSessionId</w:t>
            </w:r>
            <w:proofErr w:type="spellEnd"/>
          </w:p>
        </w:tc>
        <w:tc>
          <w:tcPr>
            <w:tcW w:w="1987" w:type="dxa"/>
          </w:tcPr>
          <w:p w14:paraId="4033F81F" w14:textId="77777777" w:rsidR="009019ED" w:rsidRDefault="009019ED" w:rsidP="00E422C9">
            <w:pPr>
              <w:pStyle w:val="TAL"/>
              <w:rPr>
                <w:rFonts w:cs="Arial"/>
                <w:szCs w:val="18"/>
              </w:rPr>
            </w:pPr>
            <w:r w:rsidRPr="003107D3">
              <w:t>3GPP TS 29.571 [1</w:t>
            </w:r>
            <w:r>
              <w:t>2</w:t>
            </w:r>
            <w:r w:rsidRPr="003107D3">
              <w:t>]</w:t>
            </w:r>
          </w:p>
        </w:tc>
        <w:tc>
          <w:tcPr>
            <w:tcW w:w="3794" w:type="dxa"/>
          </w:tcPr>
          <w:p w14:paraId="24C29767" w14:textId="77777777" w:rsidR="009019ED" w:rsidRDefault="009019ED" w:rsidP="00E422C9">
            <w:pPr>
              <w:pStyle w:val="TAL"/>
              <w:rPr>
                <w:rFonts w:cs="Arial"/>
                <w:szCs w:val="18"/>
              </w:rPr>
            </w:pPr>
            <w:r w:rsidRPr="003107D3">
              <w:t>The identification of the PDU session.</w:t>
            </w:r>
          </w:p>
        </w:tc>
        <w:tc>
          <w:tcPr>
            <w:tcW w:w="1897" w:type="dxa"/>
          </w:tcPr>
          <w:p w14:paraId="58371199" w14:textId="77777777" w:rsidR="009019ED" w:rsidRDefault="009019ED" w:rsidP="00E422C9">
            <w:pPr>
              <w:pStyle w:val="TAL"/>
              <w:rPr>
                <w:rFonts w:cs="Arial"/>
                <w:szCs w:val="18"/>
              </w:rPr>
            </w:pPr>
            <w:proofErr w:type="spellStart"/>
            <w:r>
              <w:t>URSPEnforcement</w:t>
            </w:r>
            <w:proofErr w:type="spellEnd"/>
          </w:p>
        </w:tc>
      </w:tr>
      <w:tr w:rsidR="009019ED" w14:paraId="4DC64C3B" w14:textId="77777777" w:rsidTr="00E422C9">
        <w:trPr>
          <w:cantSplit/>
          <w:trHeight w:val="284"/>
          <w:jc w:val="center"/>
        </w:trPr>
        <w:tc>
          <w:tcPr>
            <w:tcW w:w="1977" w:type="dxa"/>
          </w:tcPr>
          <w:p w14:paraId="63A5BFEB" w14:textId="77777777" w:rsidR="009019ED" w:rsidRPr="003107D3" w:rsidRDefault="009019ED" w:rsidP="00E422C9">
            <w:pPr>
              <w:pStyle w:val="TAL"/>
            </w:pPr>
            <w:proofErr w:type="spellStart"/>
            <w:r w:rsidRPr="000861CD">
              <w:t>PduSessionType</w:t>
            </w:r>
            <w:proofErr w:type="spellEnd"/>
          </w:p>
        </w:tc>
        <w:tc>
          <w:tcPr>
            <w:tcW w:w="1987" w:type="dxa"/>
          </w:tcPr>
          <w:p w14:paraId="68C07E66" w14:textId="77777777" w:rsidR="009019ED" w:rsidRPr="003107D3" w:rsidRDefault="009019ED" w:rsidP="00E422C9">
            <w:pPr>
              <w:pStyle w:val="TAL"/>
            </w:pPr>
            <w:r w:rsidRPr="000861CD">
              <w:t>3GPP TS 29.571 [1</w:t>
            </w:r>
            <w:r>
              <w:t>2</w:t>
            </w:r>
            <w:r w:rsidRPr="000861CD">
              <w:t>]</w:t>
            </w:r>
          </w:p>
        </w:tc>
        <w:tc>
          <w:tcPr>
            <w:tcW w:w="3794" w:type="dxa"/>
          </w:tcPr>
          <w:p w14:paraId="3BBDFBB4" w14:textId="77777777" w:rsidR="009019ED" w:rsidRPr="003107D3" w:rsidRDefault="009019ED" w:rsidP="00E422C9">
            <w:pPr>
              <w:pStyle w:val="TAL"/>
            </w:pPr>
            <w:r w:rsidRPr="000861CD">
              <w:rPr>
                <w:noProof/>
                <w:lang w:eastAsia="zh-CN"/>
              </w:rPr>
              <w:t>Contains</w:t>
            </w:r>
            <w:r w:rsidRPr="000861CD">
              <w:rPr>
                <w:rFonts w:cs="Arial"/>
                <w:szCs w:val="18"/>
              </w:rPr>
              <w:t xml:space="preserve"> the PDU Session Type</w:t>
            </w:r>
          </w:p>
        </w:tc>
        <w:tc>
          <w:tcPr>
            <w:tcW w:w="1897" w:type="dxa"/>
          </w:tcPr>
          <w:p w14:paraId="026DEA68" w14:textId="77777777" w:rsidR="009019ED" w:rsidRDefault="009019ED" w:rsidP="00E422C9">
            <w:pPr>
              <w:pStyle w:val="TAL"/>
            </w:pPr>
            <w:r w:rsidRPr="000861CD">
              <w:rPr>
                <w:rFonts w:cs="Arial"/>
                <w:noProof/>
                <w:szCs w:val="18"/>
              </w:rPr>
              <w:t>URSPEnforcement</w:t>
            </w:r>
          </w:p>
        </w:tc>
      </w:tr>
      <w:tr w:rsidR="009019ED" w14:paraId="07C5AD25" w14:textId="77777777" w:rsidTr="00E422C9">
        <w:trPr>
          <w:cantSplit/>
          <w:trHeight w:val="284"/>
          <w:jc w:val="center"/>
        </w:trPr>
        <w:tc>
          <w:tcPr>
            <w:tcW w:w="1977" w:type="dxa"/>
          </w:tcPr>
          <w:p w14:paraId="4B6752F8" w14:textId="77777777" w:rsidR="009019ED" w:rsidRDefault="009019ED" w:rsidP="00E422C9">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55E6D546" w14:textId="77777777" w:rsidR="009019ED" w:rsidRDefault="009019ED" w:rsidP="00E422C9">
            <w:pPr>
              <w:pStyle w:val="TAL"/>
              <w:rPr>
                <w:rFonts w:cs="Arial"/>
                <w:szCs w:val="18"/>
              </w:rPr>
            </w:pPr>
            <w:r>
              <w:t>3GPP TS 29.571 [12]</w:t>
            </w:r>
          </w:p>
        </w:tc>
        <w:tc>
          <w:tcPr>
            <w:tcW w:w="3794" w:type="dxa"/>
          </w:tcPr>
          <w:p w14:paraId="1390CED3" w14:textId="77777777" w:rsidR="009019ED" w:rsidRDefault="009019ED" w:rsidP="00E422C9">
            <w:pPr>
              <w:pStyle w:val="TAL"/>
              <w:rPr>
                <w:rFonts w:cs="Arial"/>
                <w:szCs w:val="18"/>
              </w:rPr>
            </w:pPr>
            <w:r>
              <w:rPr>
                <w:rFonts w:cs="Arial"/>
                <w:szCs w:val="18"/>
              </w:rPr>
              <w:t>PDU Set related QoS parameters.</w:t>
            </w:r>
          </w:p>
        </w:tc>
        <w:tc>
          <w:tcPr>
            <w:tcW w:w="1897" w:type="dxa"/>
          </w:tcPr>
          <w:p w14:paraId="355B39D0" w14:textId="77777777" w:rsidR="009019ED" w:rsidRDefault="009019ED" w:rsidP="00E422C9">
            <w:pPr>
              <w:pStyle w:val="TAL"/>
              <w:rPr>
                <w:rFonts w:cs="Arial"/>
                <w:szCs w:val="18"/>
              </w:rPr>
            </w:pPr>
            <w:proofErr w:type="spellStart"/>
            <w:r w:rsidRPr="00F25B01">
              <w:rPr>
                <w:rFonts w:cs="Arial"/>
              </w:rPr>
              <w:t>PDUSetHandl</w:t>
            </w:r>
            <w:r>
              <w:rPr>
                <w:rFonts w:cs="Arial"/>
              </w:rPr>
              <w:t>ing</w:t>
            </w:r>
            <w:proofErr w:type="spellEnd"/>
          </w:p>
        </w:tc>
      </w:tr>
      <w:tr w:rsidR="009019ED" w14:paraId="0E9AE7EC" w14:textId="77777777" w:rsidTr="00E422C9">
        <w:trPr>
          <w:cantSplit/>
          <w:trHeight w:val="284"/>
          <w:jc w:val="center"/>
        </w:trPr>
        <w:tc>
          <w:tcPr>
            <w:tcW w:w="1977" w:type="dxa"/>
          </w:tcPr>
          <w:p w14:paraId="459009FB" w14:textId="77777777" w:rsidR="009019ED" w:rsidRDefault="009019ED" w:rsidP="00E422C9">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41DBBC19" w14:textId="77777777" w:rsidR="009019ED" w:rsidRDefault="009019ED" w:rsidP="00E422C9">
            <w:pPr>
              <w:pStyle w:val="TAL"/>
              <w:rPr>
                <w:rFonts w:cs="Arial"/>
                <w:szCs w:val="18"/>
              </w:rPr>
            </w:pPr>
            <w:r>
              <w:t>3GPP TS 29.571 [12]</w:t>
            </w:r>
          </w:p>
        </w:tc>
        <w:tc>
          <w:tcPr>
            <w:tcW w:w="3794" w:type="dxa"/>
          </w:tcPr>
          <w:p w14:paraId="25CBE3B9" w14:textId="77777777" w:rsidR="009019ED" w:rsidRDefault="009019ED" w:rsidP="00E422C9">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19EC057A" w14:textId="77777777" w:rsidR="009019ED" w:rsidRDefault="009019ED" w:rsidP="00E422C9">
            <w:pPr>
              <w:pStyle w:val="TAL"/>
              <w:rPr>
                <w:rFonts w:cs="Arial"/>
                <w:szCs w:val="18"/>
              </w:rPr>
            </w:pPr>
            <w:proofErr w:type="spellStart"/>
            <w:r w:rsidRPr="00F25B01">
              <w:rPr>
                <w:rFonts w:cs="Arial"/>
              </w:rPr>
              <w:t>PDUSetHandl</w:t>
            </w:r>
            <w:r>
              <w:rPr>
                <w:rFonts w:cs="Arial"/>
              </w:rPr>
              <w:t>ing</w:t>
            </w:r>
            <w:proofErr w:type="spellEnd"/>
          </w:p>
        </w:tc>
      </w:tr>
      <w:tr w:rsidR="009019ED" w14:paraId="7053F9FE" w14:textId="77777777" w:rsidTr="00E422C9">
        <w:trPr>
          <w:cantSplit/>
          <w:trHeight w:val="284"/>
          <w:jc w:val="center"/>
        </w:trPr>
        <w:tc>
          <w:tcPr>
            <w:tcW w:w="1977" w:type="dxa"/>
          </w:tcPr>
          <w:p w14:paraId="67C010F7" w14:textId="77777777" w:rsidR="009019ED" w:rsidRDefault="009019ED" w:rsidP="00E422C9">
            <w:pPr>
              <w:pStyle w:val="TAL"/>
            </w:pPr>
            <w:r>
              <w:t>Pei</w:t>
            </w:r>
          </w:p>
        </w:tc>
        <w:tc>
          <w:tcPr>
            <w:tcW w:w="1987" w:type="dxa"/>
          </w:tcPr>
          <w:p w14:paraId="4E57B177" w14:textId="77777777" w:rsidR="009019ED" w:rsidRDefault="009019ED" w:rsidP="00E422C9">
            <w:pPr>
              <w:pStyle w:val="TAL"/>
            </w:pPr>
            <w:r>
              <w:t>3GPP TS 29.571 [12]</w:t>
            </w:r>
          </w:p>
        </w:tc>
        <w:tc>
          <w:tcPr>
            <w:tcW w:w="3794" w:type="dxa"/>
          </w:tcPr>
          <w:p w14:paraId="154004FD" w14:textId="77777777" w:rsidR="009019ED" w:rsidRDefault="009019ED" w:rsidP="00E422C9">
            <w:pPr>
              <w:pStyle w:val="TAL"/>
              <w:rPr>
                <w:rFonts w:cs="Arial"/>
                <w:szCs w:val="18"/>
              </w:rPr>
            </w:pPr>
            <w:r>
              <w:rPr>
                <w:rFonts w:cs="Arial"/>
                <w:szCs w:val="18"/>
              </w:rPr>
              <w:t>Identifies the PEI.</w:t>
            </w:r>
          </w:p>
        </w:tc>
        <w:tc>
          <w:tcPr>
            <w:tcW w:w="1897" w:type="dxa"/>
          </w:tcPr>
          <w:p w14:paraId="540C20D2" w14:textId="77777777" w:rsidR="009019ED" w:rsidRDefault="009019ED" w:rsidP="00E422C9">
            <w:pPr>
              <w:pStyle w:val="TAL"/>
              <w:rPr>
                <w:rFonts w:cs="Arial"/>
                <w:szCs w:val="18"/>
              </w:rPr>
            </w:pPr>
            <w:r>
              <w:rPr>
                <w:rFonts w:cs="Arial"/>
                <w:szCs w:val="18"/>
              </w:rPr>
              <w:t>IMS_SBI</w:t>
            </w:r>
          </w:p>
        </w:tc>
      </w:tr>
      <w:tr w:rsidR="009019ED" w14:paraId="298F1AF0" w14:textId="77777777" w:rsidTr="00E422C9">
        <w:trPr>
          <w:cantSplit/>
          <w:trHeight w:val="284"/>
          <w:jc w:val="center"/>
        </w:trPr>
        <w:tc>
          <w:tcPr>
            <w:tcW w:w="1977" w:type="dxa"/>
          </w:tcPr>
          <w:p w14:paraId="60AA8014" w14:textId="77777777" w:rsidR="009019ED" w:rsidRDefault="009019ED" w:rsidP="00E422C9">
            <w:pPr>
              <w:pStyle w:val="TAL"/>
            </w:pPr>
            <w:proofErr w:type="spellStart"/>
            <w:r>
              <w:t>PlmnIdNid</w:t>
            </w:r>
            <w:proofErr w:type="spellEnd"/>
          </w:p>
        </w:tc>
        <w:tc>
          <w:tcPr>
            <w:tcW w:w="1987" w:type="dxa"/>
          </w:tcPr>
          <w:p w14:paraId="08007462" w14:textId="77777777" w:rsidR="009019ED" w:rsidRDefault="009019ED" w:rsidP="00E422C9">
            <w:pPr>
              <w:pStyle w:val="TAL"/>
            </w:pPr>
            <w:r>
              <w:t>3GPP TS 29.571 [12]</w:t>
            </w:r>
          </w:p>
        </w:tc>
        <w:tc>
          <w:tcPr>
            <w:tcW w:w="3794" w:type="dxa"/>
          </w:tcPr>
          <w:p w14:paraId="147D8369" w14:textId="77777777" w:rsidR="009019ED" w:rsidRDefault="009019ED" w:rsidP="00E422C9">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2E270247" w14:textId="77777777" w:rsidR="009019ED" w:rsidRDefault="009019ED" w:rsidP="00E422C9">
            <w:pPr>
              <w:pStyle w:val="TAL"/>
              <w:rPr>
                <w:rFonts w:cs="Arial"/>
                <w:szCs w:val="18"/>
              </w:rPr>
            </w:pPr>
          </w:p>
        </w:tc>
      </w:tr>
      <w:tr w:rsidR="009019ED" w14:paraId="0178289A" w14:textId="77777777" w:rsidTr="00E422C9">
        <w:trPr>
          <w:cantSplit/>
          <w:trHeight w:val="284"/>
          <w:jc w:val="center"/>
        </w:trPr>
        <w:tc>
          <w:tcPr>
            <w:tcW w:w="1977" w:type="dxa"/>
          </w:tcPr>
          <w:p w14:paraId="7209250D" w14:textId="77777777" w:rsidR="009019ED" w:rsidRDefault="009019ED" w:rsidP="00E422C9">
            <w:pPr>
              <w:pStyle w:val="TAL"/>
            </w:pPr>
            <w:proofErr w:type="spellStart"/>
            <w:r>
              <w:t>PreemptionCapability</w:t>
            </w:r>
            <w:proofErr w:type="spellEnd"/>
          </w:p>
        </w:tc>
        <w:tc>
          <w:tcPr>
            <w:tcW w:w="1987" w:type="dxa"/>
          </w:tcPr>
          <w:p w14:paraId="63DF68F1" w14:textId="77777777" w:rsidR="009019ED" w:rsidRDefault="009019ED" w:rsidP="00E422C9">
            <w:pPr>
              <w:pStyle w:val="TAL"/>
            </w:pPr>
            <w:r>
              <w:t>3GPP TS 29.571 [12]</w:t>
            </w:r>
          </w:p>
        </w:tc>
        <w:tc>
          <w:tcPr>
            <w:tcW w:w="3794" w:type="dxa"/>
          </w:tcPr>
          <w:p w14:paraId="0CC9E442" w14:textId="77777777" w:rsidR="009019ED" w:rsidRDefault="009019ED" w:rsidP="00E422C9">
            <w:pPr>
              <w:pStyle w:val="TAL"/>
              <w:rPr>
                <w:rFonts w:cs="Arial"/>
                <w:szCs w:val="18"/>
              </w:rPr>
            </w:pPr>
            <w:r>
              <w:rPr>
                <w:rFonts w:cs="Arial"/>
                <w:szCs w:val="18"/>
              </w:rPr>
              <w:t>Pre-emption capability.</w:t>
            </w:r>
          </w:p>
        </w:tc>
        <w:tc>
          <w:tcPr>
            <w:tcW w:w="1897" w:type="dxa"/>
          </w:tcPr>
          <w:p w14:paraId="3846715F"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65520FC6" w14:textId="77777777" w:rsidTr="00E422C9">
        <w:trPr>
          <w:cantSplit/>
          <w:trHeight w:val="284"/>
          <w:jc w:val="center"/>
        </w:trPr>
        <w:tc>
          <w:tcPr>
            <w:tcW w:w="1977" w:type="dxa"/>
          </w:tcPr>
          <w:p w14:paraId="79BA3C50" w14:textId="77777777" w:rsidR="009019ED" w:rsidRDefault="009019ED" w:rsidP="00E422C9">
            <w:pPr>
              <w:pStyle w:val="TAL"/>
            </w:pPr>
            <w:proofErr w:type="spellStart"/>
            <w:r>
              <w:t>PreemptionVulnerability</w:t>
            </w:r>
            <w:proofErr w:type="spellEnd"/>
          </w:p>
        </w:tc>
        <w:tc>
          <w:tcPr>
            <w:tcW w:w="1987" w:type="dxa"/>
          </w:tcPr>
          <w:p w14:paraId="78A8B4E2" w14:textId="77777777" w:rsidR="009019ED" w:rsidRDefault="009019ED" w:rsidP="00E422C9">
            <w:pPr>
              <w:pStyle w:val="TAL"/>
            </w:pPr>
            <w:r>
              <w:t>3GPP TS 29.571 [12]</w:t>
            </w:r>
          </w:p>
        </w:tc>
        <w:tc>
          <w:tcPr>
            <w:tcW w:w="3794" w:type="dxa"/>
          </w:tcPr>
          <w:p w14:paraId="7B30362A" w14:textId="77777777" w:rsidR="009019ED" w:rsidRDefault="009019ED" w:rsidP="00E422C9">
            <w:pPr>
              <w:pStyle w:val="TAL"/>
              <w:rPr>
                <w:rFonts w:cs="Arial"/>
                <w:szCs w:val="18"/>
              </w:rPr>
            </w:pPr>
            <w:r>
              <w:rPr>
                <w:rFonts w:cs="Arial"/>
                <w:szCs w:val="18"/>
              </w:rPr>
              <w:t>Pre-emption vulnerability.</w:t>
            </w:r>
          </w:p>
        </w:tc>
        <w:tc>
          <w:tcPr>
            <w:tcW w:w="1897" w:type="dxa"/>
          </w:tcPr>
          <w:p w14:paraId="039AD10A"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41EB4566" w14:textId="77777777" w:rsidTr="00E422C9">
        <w:trPr>
          <w:cantSplit/>
          <w:trHeight w:val="284"/>
          <w:jc w:val="center"/>
        </w:trPr>
        <w:tc>
          <w:tcPr>
            <w:tcW w:w="1977" w:type="dxa"/>
          </w:tcPr>
          <w:p w14:paraId="1834000A" w14:textId="77777777" w:rsidR="009019ED" w:rsidRDefault="009019ED" w:rsidP="00E422C9">
            <w:pPr>
              <w:pStyle w:val="TAL"/>
            </w:pPr>
            <w:proofErr w:type="spellStart"/>
            <w:r>
              <w:t>PreemptionCapabilityRm</w:t>
            </w:r>
            <w:proofErr w:type="spellEnd"/>
          </w:p>
        </w:tc>
        <w:tc>
          <w:tcPr>
            <w:tcW w:w="1987" w:type="dxa"/>
          </w:tcPr>
          <w:p w14:paraId="1DF242B2" w14:textId="77777777" w:rsidR="009019ED" w:rsidRDefault="009019ED" w:rsidP="00E422C9">
            <w:pPr>
              <w:pStyle w:val="TAL"/>
            </w:pPr>
            <w:r>
              <w:t>3GPP TS 29.571 [12]</w:t>
            </w:r>
          </w:p>
        </w:tc>
        <w:tc>
          <w:tcPr>
            <w:tcW w:w="3794" w:type="dxa"/>
          </w:tcPr>
          <w:p w14:paraId="71F56FF1" w14:textId="77777777" w:rsidR="009019ED" w:rsidRDefault="009019ED" w:rsidP="00E422C9">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6FD4631D"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61BA5941" w14:textId="77777777" w:rsidTr="00E422C9">
        <w:trPr>
          <w:cantSplit/>
          <w:trHeight w:val="284"/>
          <w:jc w:val="center"/>
        </w:trPr>
        <w:tc>
          <w:tcPr>
            <w:tcW w:w="1977" w:type="dxa"/>
          </w:tcPr>
          <w:p w14:paraId="79D22940" w14:textId="77777777" w:rsidR="009019ED" w:rsidRDefault="009019ED" w:rsidP="00E422C9">
            <w:pPr>
              <w:pStyle w:val="TAL"/>
            </w:pPr>
            <w:proofErr w:type="spellStart"/>
            <w:r>
              <w:t>PreemptionVulnerabilityRm</w:t>
            </w:r>
            <w:proofErr w:type="spellEnd"/>
          </w:p>
        </w:tc>
        <w:tc>
          <w:tcPr>
            <w:tcW w:w="1987" w:type="dxa"/>
          </w:tcPr>
          <w:p w14:paraId="0E857C3B" w14:textId="77777777" w:rsidR="009019ED" w:rsidRDefault="009019ED" w:rsidP="00E422C9">
            <w:pPr>
              <w:pStyle w:val="TAL"/>
            </w:pPr>
            <w:r>
              <w:t>3GPP TS 29.571 [12]</w:t>
            </w:r>
          </w:p>
        </w:tc>
        <w:tc>
          <w:tcPr>
            <w:tcW w:w="3794" w:type="dxa"/>
          </w:tcPr>
          <w:p w14:paraId="31FBA034" w14:textId="77777777" w:rsidR="009019ED" w:rsidRDefault="009019ED" w:rsidP="00E422C9">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1D3DAA48"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383D37FC" w14:textId="77777777" w:rsidTr="00E422C9">
        <w:trPr>
          <w:cantSplit/>
          <w:trHeight w:val="284"/>
          <w:jc w:val="center"/>
        </w:trPr>
        <w:tc>
          <w:tcPr>
            <w:tcW w:w="1977" w:type="dxa"/>
          </w:tcPr>
          <w:p w14:paraId="44FF0F4B" w14:textId="77777777" w:rsidR="009019ED" w:rsidRDefault="009019ED" w:rsidP="00E422C9">
            <w:pPr>
              <w:pStyle w:val="TAL"/>
            </w:pPr>
            <w:proofErr w:type="spellStart"/>
            <w:r>
              <w:t>PresenceInfo</w:t>
            </w:r>
            <w:proofErr w:type="spellEnd"/>
          </w:p>
        </w:tc>
        <w:tc>
          <w:tcPr>
            <w:tcW w:w="1987" w:type="dxa"/>
          </w:tcPr>
          <w:p w14:paraId="07FA93AE" w14:textId="77777777" w:rsidR="009019ED" w:rsidRDefault="009019ED" w:rsidP="00E422C9">
            <w:pPr>
              <w:pStyle w:val="TAL"/>
            </w:pPr>
            <w:r>
              <w:t>3GPP TS 29.571 [12]</w:t>
            </w:r>
          </w:p>
        </w:tc>
        <w:tc>
          <w:tcPr>
            <w:tcW w:w="3794" w:type="dxa"/>
          </w:tcPr>
          <w:p w14:paraId="33002F1D" w14:textId="77777777" w:rsidR="009019ED" w:rsidRDefault="009019ED" w:rsidP="00E422C9">
            <w:pPr>
              <w:pStyle w:val="TAL"/>
              <w:rPr>
                <w:rFonts w:cs="Arial"/>
                <w:szCs w:val="18"/>
              </w:rPr>
            </w:pPr>
            <w:r>
              <w:rPr>
                <w:rFonts w:cs="Arial"/>
                <w:szCs w:val="18"/>
              </w:rPr>
              <w:t>Represents an area of interest, e.g. a Presence Reporting Area.</w:t>
            </w:r>
          </w:p>
        </w:tc>
        <w:tc>
          <w:tcPr>
            <w:tcW w:w="1897" w:type="dxa"/>
          </w:tcPr>
          <w:p w14:paraId="291C2827"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31371262" w14:textId="77777777" w:rsidTr="00E422C9">
        <w:trPr>
          <w:cantSplit/>
          <w:trHeight w:val="284"/>
          <w:jc w:val="center"/>
        </w:trPr>
        <w:tc>
          <w:tcPr>
            <w:tcW w:w="1977" w:type="dxa"/>
          </w:tcPr>
          <w:p w14:paraId="1F9993E4" w14:textId="77777777" w:rsidR="009019ED" w:rsidRDefault="009019ED" w:rsidP="00E422C9">
            <w:pPr>
              <w:pStyle w:val="TAL"/>
            </w:pPr>
            <w:proofErr w:type="spellStart"/>
            <w:r>
              <w:t>PortManagementContainer</w:t>
            </w:r>
            <w:proofErr w:type="spellEnd"/>
          </w:p>
        </w:tc>
        <w:tc>
          <w:tcPr>
            <w:tcW w:w="1987" w:type="dxa"/>
          </w:tcPr>
          <w:p w14:paraId="61CB6765" w14:textId="77777777" w:rsidR="009019ED" w:rsidRDefault="009019ED" w:rsidP="00E422C9">
            <w:pPr>
              <w:pStyle w:val="TAL"/>
            </w:pPr>
            <w:r>
              <w:t>3GPP TS 29.512 [8]</w:t>
            </w:r>
          </w:p>
        </w:tc>
        <w:tc>
          <w:tcPr>
            <w:tcW w:w="3794" w:type="dxa"/>
          </w:tcPr>
          <w:p w14:paraId="534A782A" w14:textId="77777777" w:rsidR="009019ED" w:rsidRDefault="009019ED" w:rsidP="00E422C9">
            <w:pPr>
              <w:pStyle w:val="TAL"/>
              <w:rPr>
                <w:rFonts w:cs="Arial"/>
                <w:szCs w:val="18"/>
              </w:rPr>
            </w:pPr>
            <w:r>
              <w:rPr>
                <w:rFonts w:cs="Arial"/>
                <w:szCs w:val="18"/>
              </w:rPr>
              <w:t>Contains port management information for a related port.</w:t>
            </w:r>
          </w:p>
        </w:tc>
        <w:tc>
          <w:tcPr>
            <w:tcW w:w="1897" w:type="dxa"/>
          </w:tcPr>
          <w:p w14:paraId="6AF0C15E"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4F366FDC" w14:textId="77777777" w:rsidTr="00E422C9">
        <w:trPr>
          <w:cantSplit/>
          <w:trHeight w:val="284"/>
          <w:jc w:val="center"/>
        </w:trPr>
        <w:tc>
          <w:tcPr>
            <w:tcW w:w="1977" w:type="dxa"/>
          </w:tcPr>
          <w:p w14:paraId="28C90E59" w14:textId="77777777" w:rsidR="009019ED" w:rsidRDefault="009019ED" w:rsidP="00E422C9">
            <w:pPr>
              <w:pStyle w:val="TAL"/>
            </w:pPr>
            <w:proofErr w:type="spellStart"/>
            <w:r>
              <w:rPr>
                <w:lang w:eastAsia="zh-CN"/>
              </w:rPr>
              <w:t>ProblemDetails</w:t>
            </w:r>
            <w:proofErr w:type="spellEnd"/>
          </w:p>
        </w:tc>
        <w:tc>
          <w:tcPr>
            <w:tcW w:w="1987" w:type="dxa"/>
          </w:tcPr>
          <w:p w14:paraId="44383084" w14:textId="77777777" w:rsidR="009019ED" w:rsidRDefault="009019ED" w:rsidP="00E422C9">
            <w:pPr>
              <w:pStyle w:val="TAL"/>
            </w:pPr>
            <w:r>
              <w:t>3GPP TS 29.571 [12]</w:t>
            </w:r>
          </w:p>
        </w:tc>
        <w:tc>
          <w:tcPr>
            <w:tcW w:w="3794" w:type="dxa"/>
          </w:tcPr>
          <w:p w14:paraId="3AAA1D08" w14:textId="77777777" w:rsidR="009019ED" w:rsidRDefault="009019ED" w:rsidP="00E422C9">
            <w:pPr>
              <w:pStyle w:val="TAL"/>
              <w:rPr>
                <w:rFonts w:cs="Arial"/>
                <w:szCs w:val="18"/>
              </w:rPr>
            </w:pPr>
            <w:r>
              <w:t>Contains</w:t>
            </w:r>
            <w:r>
              <w:rPr>
                <w:rFonts w:cs="Arial"/>
                <w:szCs w:val="18"/>
                <w:lang w:eastAsia="zh-CN"/>
              </w:rPr>
              <w:t xml:space="preserve"> a detailed information about an error.</w:t>
            </w:r>
          </w:p>
        </w:tc>
        <w:tc>
          <w:tcPr>
            <w:tcW w:w="1897" w:type="dxa"/>
          </w:tcPr>
          <w:p w14:paraId="2B289705" w14:textId="77777777" w:rsidR="009019ED" w:rsidRDefault="009019ED" w:rsidP="00E422C9">
            <w:pPr>
              <w:pStyle w:val="TAL"/>
              <w:rPr>
                <w:rFonts w:cs="Arial"/>
                <w:szCs w:val="18"/>
              </w:rPr>
            </w:pPr>
          </w:p>
        </w:tc>
      </w:tr>
      <w:tr w:rsidR="009019ED" w14:paraId="7759E448" w14:textId="77777777" w:rsidTr="00E422C9">
        <w:trPr>
          <w:cantSplit/>
          <w:trHeight w:val="284"/>
          <w:jc w:val="center"/>
        </w:trPr>
        <w:tc>
          <w:tcPr>
            <w:tcW w:w="1977" w:type="dxa"/>
          </w:tcPr>
          <w:p w14:paraId="766E2AFA" w14:textId="77777777" w:rsidR="009019ED" w:rsidRDefault="009019ED" w:rsidP="00E422C9">
            <w:pPr>
              <w:pStyle w:val="TAL"/>
              <w:rPr>
                <w:lang w:eastAsia="zh-CN"/>
              </w:rPr>
            </w:pPr>
            <w:proofErr w:type="spellStart"/>
            <w:r>
              <w:t>ProtocolDescription</w:t>
            </w:r>
            <w:proofErr w:type="spellEnd"/>
          </w:p>
        </w:tc>
        <w:tc>
          <w:tcPr>
            <w:tcW w:w="1987" w:type="dxa"/>
          </w:tcPr>
          <w:p w14:paraId="7B73B3C6" w14:textId="77777777" w:rsidR="009019ED" w:rsidRDefault="009019ED" w:rsidP="00E422C9">
            <w:pPr>
              <w:pStyle w:val="TAL"/>
            </w:pPr>
            <w:r>
              <w:t>3GPP TS 29.571 [12]</w:t>
            </w:r>
          </w:p>
        </w:tc>
        <w:tc>
          <w:tcPr>
            <w:tcW w:w="3794" w:type="dxa"/>
          </w:tcPr>
          <w:p w14:paraId="20C4B5FB" w14:textId="77777777" w:rsidR="009019ED" w:rsidRDefault="009019ED" w:rsidP="00E422C9">
            <w:pPr>
              <w:pStyle w:val="TAL"/>
            </w:pPr>
            <w:r>
              <w:rPr>
                <w:lang w:eastAsia="zh-CN"/>
              </w:rPr>
              <w:t>Represents Protocol description of the media flow</w:t>
            </w:r>
          </w:p>
        </w:tc>
        <w:tc>
          <w:tcPr>
            <w:tcW w:w="1897" w:type="dxa"/>
          </w:tcPr>
          <w:p w14:paraId="35862C2F" w14:textId="77777777" w:rsidR="009019ED" w:rsidRDefault="009019ED" w:rsidP="00E422C9">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9019ED" w14:paraId="630F18A1" w14:textId="77777777" w:rsidTr="00E422C9">
        <w:trPr>
          <w:cantSplit/>
          <w:trHeight w:val="284"/>
          <w:jc w:val="center"/>
        </w:trPr>
        <w:tc>
          <w:tcPr>
            <w:tcW w:w="1977" w:type="dxa"/>
          </w:tcPr>
          <w:p w14:paraId="4E979CDC" w14:textId="77777777" w:rsidR="009019ED" w:rsidRDefault="009019ED" w:rsidP="00E422C9">
            <w:pPr>
              <w:pStyle w:val="TAL"/>
              <w:rPr>
                <w:lang w:eastAsia="zh-CN"/>
              </w:rPr>
            </w:pPr>
            <w:proofErr w:type="spellStart"/>
            <w:r w:rsidRPr="00AA51AF">
              <w:rPr>
                <w:lang w:eastAsia="zh-CN"/>
              </w:rPr>
              <w:lastRenderedPageBreak/>
              <w:t>QosMonitoringParamType</w:t>
            </w:r>
            <w:proofErr w:type="spellEnd"/>
          </w:p>
        </w:tc>
        <w:tc>
          <w:tcPr>
            <w:tcW w:w="1987" w:type="dxa"/>
          </w:tcPr>
          <w:p w14:paraId="296983C2" w14:textId="77777777" w:rsidR="009019ED" w:rsidRDefault="009019ED" w:rsidP="00E422C9">
            <w:pPr>
              <w:pStyle w:val="TAL"/>
            </w:pPr>
            <w:r>
              <w:t>3GPP TS 29.512 [8]</w:t>
            </w:r>
          </w:p>
        </w:tc>
        <w:tc>
          <w:tcPr>
            <w:tcW w:w="3794" w:type="dxa"/>
          </w:tcPr>
          <w:p w14:paraId="4FF0692A" w14:textId="77777777" w:rsidR="009019ED" w:rsidRDefault="009019ED" w:rsidP="00E422C9">
            <w:pPr>
              <w:pStyle w:val="TAL"/>
              <w:rPr>
                <w:rFonts w:cs="Arial"/>
                <w:szCs w:val="18"/>
                <w:lang w:bidi="ta-IN"/>
              </w:rPr>
            </w:pPr>
            <w:r>
              <w:t>Contains the QoS monitoring parameter to be monitored.</w:t>
            </w:r>
          </w:p>
        </w:tc>
        <w:tc>
          <w:tcPr>
            <w:tcW w:w="1897" w:type="dxa"/>
          </w:tcPr>
          <w:p w14:paraId="54FF593B" w14:textId="77777777" w:rsidR="009019ED" w:rsidRDefault="009019ED" w:rsidP="00E422C9">
            <w:pPr>
              <w:pStyle w:val="TAL"/>
              <w:rPr>
                <w:rFonts w:cs="Arial"/>
                <w:szCs w:val="18"/>
              </w:rPr>
            </w:pPr>
            <w:proofErr w:type="spellStart"/>
            <w:r>
              <w:t>EnQosMon</w:t>
            </w:r>
            <w:proofErr w:type="spellEnd"/>
          </w:p>
        </w:tc>
      </w:tr>
      <w:tr w:rsidR="009019ED" w14:paraId="6E5233E3" w14:textId="77777777" w:rsidTr="00E422C9">
        <w:trPr>
          <w:cantSplit/>
          <w:trHeight w:val="284"/>
          <w:jc w:val="center"/>
        </w:trPr>
        <w:tc>
          <w:tcPr>
            <w:tcW w:w="1977" w:type="dxa"/>
          </w:tcPr>
          <w:p w14:paraId="5530BD6A" w14:textId="77777777" w:rsidR="009019ED" w:rsidRDefault="009019ED" w:rsidP="00E422C9">
            <w:pPr>
              <w:pStyle w:val="TAL"/>
            </w:pPr>
            <w:proofErr w:type="spellStart"/>
            <w:r>
              <w:rPr>
                <w:lang w:eastAsia="zh-CN"/>
              </w:rPr>
              <w:t>RanNasRelCause</w:t>
            </w:r>
            <w:proofErr w:type="spellEnd"/>
          </w:p>
        </w:tc>
        <w:tc>
          <w:tcPr>
            <w:tcW w:w="1987" w:type="dxa"/>
          </w:tcPr>
          <w:p w14:paraId="49DF7F0C" w14:textId="77777777" w:rsidR="009019ED" w:rsidRDefault="009019ED" w:rsidP="00E422C9">
            <w:pPr>
              <w:pStyle w:val="TAL"/>
            </w:pPr>
            <w:r>
              <w:t>3GPP TS 29.512 [8]</w:t>
            </w:r>
          </w:p>
        </w:tc>
        <w:tc>
          <w:tcPr>
            <w:tcW w:w="3794" w:type="dxa"/>
          </w:tcPr>
          <w:p w14:paraId="1E19CCA6" w14:textId="77777777" w:rsidR="009019ED" w:rsidRDefault="009019ED" w:rsidP="00E422C9">
            <w:pPr>
              <w:pStyle w:val="TAL"/>
              <w:rPr>
                <w:rFonts w:cs="Arial"/>
                <w:szCs w:val="18"/>
              </w:rPr>
            </w:pPr>
            <w:r>
              <w:rPr>
                <w:rFonts w:cs="Arial"/>
                <w:szCs w:val="18"/>
                <w:lang w:bidi="ta-IN"/>
              </w:rPr>
              <w:t>Indicates RAN and/or NAS release cause code information.</w:t>
            </w:r>
          </w:p>
        </w:tc>
        <w:tc>
          <w:tcPr>
            <w:tcW w:w="1897" w:type="dxa"/>
          </w:tcPr>
          <w:p w14:paraId="5ECCB540" w14:textId="77777777" w:rsidR="009019ED" w:rsidRDefault="009019ED" w:rsidP="00E422C9">
            <w:pPr>
              <w:pStyle w:val="TAL"/>
              <w:rPr>
                <w:rFonts w:cs="Arial"/>
                <w:szCs w:val="18"/>
              </w:rPr>
            </w:pPr>
            <w:r>
              <w:rPr>
                <w:rFonts w:cs="Arial"/>
                <w:szCs w:val="18"/>
              </w:rPr>
              <w:t>RAN-NAS-Cause</w:t>
            </w:r>
          </w:p>
        </w:tc>
      </w:tr>
      <w:tr w:rsidR="009019ED" w14:paraId="0F0E1E76" w14:textId="77777777" w:rsidTr="00E422C9">
        <w:trPr>
          <w:cantSplit/>
          <w:trHeight w:val="284"/>
          <w:jc w:val="center"/>
        </w:trPr>
        <w:tc>
          <w:tcPr>
            <w:tcW w:w="1977" w:type="dxa"/>
          </w:tcPr>
          <w:p w14:paraId="629D6AEC" w14:textId="77777777" w:rsidR="009019ED" w:rsidRDefault="009019ED" w:rsidP="00E422C9">
            <w:pPr>
              <w:pStyle w:val="TAL"/>
              <w:rPr>
                <w:lang w:eastAsia="zh-CN"/>
              </w:rPr>
            </w:pPr>
            <w:proofErr w:type="spellStart"/>
            <w:r>
              <w:t>RatType</w:t>
            </w:r>
            <w:proofErr w:type="spellEnd"/>
          </w:p>
        </w:tc>
        <w:tc>
          <w:tcPr>
            <w:tcW w:w="1987" w:type="dxa"/>
          </w:tcPr>
          <w:p w14:paraId="4C1BC975" w14:textId="77777777" w:rsidR="009019ED" w:rsidRDefault="009019ED" w:rsidP="00E422C9">
            <w:pPr>
              <w:pStyle w:val="TAL"/>
            </w:pPr>
            <w:r>
              <w:t>3GPP TS 29.571 [12]</w:t>
            </w:r>
          </w:p>
        </w:tc>
        <w:tc>
          <w:tcPr>
            <w:tcW w:w="3794" w:type="dxa"/>
          </w:tcPr>
          <w:p w14:paraId="610C72A8" w14:textId="77777777" w:rsidR="009019ED" w:rsidRDefault="009019ED" w:rsidP="00E422C9">
            <w:pPr>
              <w:pStyle w:val="TAL"/>
              <w:rPr>
                <w:rFonts w:cs="Arial"/>
                <w:szCs w:val="18"/>
                <w:lang w:bidi="ta-IN"/>
              </w:rPr>
            </w:pPr>
            <w:r>
              <w:rPr>
                <w:rFonts w:cs="Arial"/>
                <w:szCs w:val="18"/>
              </w:rPr>
              <w:t>RAT Type.</w:t>
            </w:r>
          </w:p>
        </w:tc>
        <w:tc>
          <w:tcPr>
            <w:tcW w:w="1897" w:type="dxa"/>
          </w:tcPr>
          <w:p w14:paraId="3597791D" w14:textId="77777777" w:rsidR="009019ED" w:rsidRDefault="009019ED" w:rsidP="00E422C9">
            <w:pPr>
              <w:pStyle w:val="TAL"/>
              <w:rPr>
                <w:rFonts w:cs="Arial"/>
                <w:szCs w:val="18"/>
              </w:rPr>
            </w:pPr>
          </w:p>
        </w:tc>
      </w:tr>
      <w:tr w:rsidR="009019ED" w14:paraId="2E17CF04" w14:textId="77777777" w:rsidTr="00E422C9">
        <w:trPr>
          <w:cantSplit/>
          <w:trHeight w:val="284"/>
          <w:jc w:val="center"/>
        </w:trPr>
        <w:tc>
          <w:tcPr>
            <w:tcW w:w="1977" w:type="dxa"/>
          </w:tcPr>
          <w:p w14:paraId="2BB34EF0" w14:textId="77777777" w:rsidR="009019ED" w:rsidRDefault="009019ED" w:rsidP="00E422C9">
            <w:pPr>
              <w:pStyle w:val="TAL"/>
              <w:rPr>
                <w:lang w:eastAsia="zh-CN"/>
              </w:rPr>
            </w:pPr>
            <w:proofErr w:type="spellStart"/>
            <w:r>
              <w:t>RedirectResponse</w:t>
            </w:r>
            <w:proofErr w:type="spellEnd"/>
          </w:p>
        </w:tc>
        <w:tc>
          <w:tcPr>
            <w:tcW w:w="1987" w:type="dxa"/>
          </w:tcPr>
          <w:p w14:paraId="18E81E43" w14:textId="77777777" w:rsidR="009019ED" w:rsidRDefault="009019ED" w:rsidP="00E422C9">
            <w:pPr>
              <w:pStyle w:val="TAL"/>
            </w:pPr>
            <w:r>
              <w:t>3GPP TS 29.571 [12]</w:t>
            </w:r>
          </w:p>
        </w:tc>
        <w:tc>
          <w:tcPr>
            <w:tcW w:w="3794" w:type="dxa"/>
          </w:tcPr>
          <w:p w14:paraId="1BDDB859" w14:textId="77777777" w:rsidR="009019ED" w:rsidRDefault="009019ED" w:rsidP="00E422C9">
            <w:pPr>
              <w:pStyle w:val="TAL"/>
              <w:rPr>
                <w:rFonts w:cs="Arial"/>
                <w:szCs w:val="18"/>
                <w:lang w:bidi="ta-IN"/>
              </w:rPr>
            </w:pPr>
            <w:r>
              <w:t>Contains</w:t>
            </w:r>
            <w:r>
              <w:rPr>
                <w:rFonts w:cs="Arial"/>
                <w:szCs w:val="18"/>
                <w:lang w:eastAsia="zh-CN"/>
              </w:rPr>
              <w:t xml:space="preserve"> redirection related information.</w:t>
            </w:r>
          </w:p>
        </w:tc>
        <w:tc>
          <w:tcPr>
            <w:tcW w:w="1897" w:type="dxa"/>
          </w:tcPr>
          <w:p w14:paraId="23F5F72A" w14:textId="77777777" w:rsidR="009019ED" w:rsidRDefault="009019ED" w:rsidP="00E422C9">
            <w:pPr>
              <w:pStyle w:val="TAL"/>
              <w:rPr>
                <w:rFonts w:cs="Arial"/>
                <w:szCs w:val="18"/>
              </w:rPr>
            </w:pPr>
            <w:r>
              <w:t>ES3XX</w:t>
            </w:r>
          </w:p>
        </w:tc>
      </w:tr>
      <w:tr w:rsidR="009019ED" w14:paraId="40F3317B" w14:textId="77777777" w:rsidTr="00E422C9">
        <w:trPr>
          <w:cantSplit/>
          <w:trHeight w:val="284"/>
          <w:jc w:val="center"/>
        </w:trPr>
        <w:tc>
          <w:tcPr>
            <w:tcW w:w="1977" w:type="dxa"/>
          </w:tcPr>
          <w:p w14:paraId="626D8E3D" w14:textId="77777777" w:rsidR="009019ED" w:rsidRDefault="009019ED" w:rsidP="00E422C9">
            <w:pPr>
              <w:pStyle w:val="TAL"/>
              <w:rPr>
                <w:lang w:eastAsia="zh-CN"/>
              </w:rPr>
            </w:pPr>
            <w:proofErr w:type="spellStart"/>
            <w:r>
              <w:rPr>
                <w:lang w:eastAsia="zh-CN"/>
              </w:rPr>
              <w:t>RequestedQosMonitoringParameter</w:t>
            </w:r>
            <w:proofErr w:type="spellEnd"/>
          </w:p>
        </w:tc>
        <w:tc>
          <w:tcPr>
            <w:tcW w:w="1987" w:type="dxa"/>
          </w:tcPr>
          <w:p w14:paraId="1FF6A66F" w14:textId="77777777" w:rsidR="009019ED" w:rsidRDefault="009019ED" w:rsidP="00E422C9">
            <w:pPr>
              <w:pStyle w:val="TAL"/>
            </w:pPr>
            <w:r>
              <w:t>3GPP TS 29.512 [8]</w:t>
            </w:r>
          </w:p>
        </w:tc>
        <w:tc>
          <w:tcPr>
            <w:tcW w:w="3794" w:type="dxa"/>
          </w:tcPr>
          <w:p w14:paraId="545BB5DB" w14:textId="77777777" w:rsidR="009019ED" w:rsidRDefault="009019ED" w:rsidP="00E422C9">
            <w:pPr>
              <w:pStyle w:val="TAL"/>
              <w:rPr>
                <w:rFonts w:cs="Arial"/>
                <w:szCs w:val="18"/>
                <w:lang w:bidi="ta-IN"/>
              </w:rPr>
            </w:pPr>
            <w:r>
              <w:rPr>
                <w:rFonts w:cs="Arial"/>
                <w:szCs w:val="18"/>
                <w:lang w:eastAsia="zh-CN"/>
              </w:rPr>
              <w:t xml:space="preserve">Indicate </w:t>
            </w:r>
            <w:r>
              <w:t xml:space="preserve">the QoS information to be monitored, </w:t>
            </w:r>
            <w:proofErr w:type="gramStart"/>
            <w:r>
              <w:t>e.g.</w:t>
            </w:r>
            <w:proofErr w:type="gramEnd"/>
            <w:r>
              <w:t xml:space="preserve">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5D5C81FA" w14:textId="77777777" w:rsidR="009019ED" w:rsidRDefault="009019ED" w:rsidP="00E422C9">
            <w:pPr>
              <w:pStyle w:val="TAL"/>
              <w:rPr>
                <w:rFonts w:cs="Arial"/>
                <w:szCs w:val="18"/>
              </w:rPr>
            </w:pPr>
            <w:proofErr w:type="spellStart"/>
            <w:r>
              <w:t>QoSMonitoring</w:t>
            </w:r>
            <w:proofErr w:type="spellEnd"/>
          </w:p>
        </w:tc>
      </w:tr>
      <w:tr w:rsidR="009019ED" w14:paraId="7242AAB0" w14:textId="77777777" w:rsidTr="00E422C9">
        <w:trPr>
          <w:cantSplit/>
          <w:trHeight w:val="284"/>
          <w:jc w:val="center"/>
        </w:trPr>
        <w:tc>
          <w:tcPr>
            <w:tcW w:w="1977" w:type="dxa"/>
          </w:tcPr>
          <w:p w14:paraId="4CBE1778" w14:textId="77777777" w:rsidR="009019ED" w:rsidRDefault="009019ED" w:rsidP="00E422C9">
            <w:pPr>
              <w:pStyle w:val="TAL"/>
            </w:pPr>
            <w:proofErr w:type="spellStart"/>
            <w:r>
              <w:t>RouteToLocation</w:t>
            </w:r>
            <w:proofErr w:type="spellEnd"/>
          </w:p>
        </w:tc>
        <w:tc>
          <w:tcPr>
            <w:tcW w:w="1987" w:type="dxa"/>
          </w:tcPr>
          <w:p w14:paraId="339743FD" w14:textId="77777777" w:rsidR="009019ED" w:rsidRDefault="009019ED" w:rsidP="00E422C9">
            <w:pPr>
              <w:pStyle w:val="TAL"/>
            </w:pPr>
            <w:r>
              <w:t>3GPP TS 29.571 [12]</w:t>
            </w:r>
          </w:p>
        </w:tc>
        <w:tc>
          <w:tcPr>
            <w:tcW w:w="3794" w:type="dxa"/>
          </w:tcPr>
          <w:p w14:paraId="4D18223E" w14:textId="77777777" w:rsidR="009019ED" w:rsidRDefault="009019ED" w:rsidP="00E422C9">
            <w:pPr>
              <w:pStyle w:val="TAL"/>
              <w:rPr>
                <w:rFonts w:cs="Arial"/>
                <w:szCs w:val="18"/>
              </w:rPr>
            </w:pPr>
            <w:r>
              <w:rPr>
                <w:rFonts w:cs="Arial"/>
                <w:szCs w:val="18"/>
              </w:rPr>
              <w:t xml:space="preserve">Identifies </w:t>
            </w:r>
            <w:r>
              <w:t>routes to locations of applications.</w:t>
            </w:r>
          </w:p>
        </w:tc>
        <w:tc>
          <w:tcPr>
            <w:tcW w:w="1897" w:type="dxa"/>
          </w:tcPr>
          <w:p w14:paraId="31E67C7E"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2BDA3C4" w14:textId="77777777" w:rsidTr="00E422C9">
        <w:trPr>
          <w:cantSplit/>
          <w:trHeight w:val="284"/>
          <w:jc w:val="center"/>
        </w:trPr>
        <w:tc>
          <w:tcPr>
            <w:tcW w:w="1977" w:type="dxa"/>
          </w:tcPr>
          <w:p w14:paraId="029B15A1" w14:textId="77777777" w:rsidR="009019ED" w:rsidRPr="00997D4D" w:rsidRDefault="009019ED" w:rsidP="00E422C9">
            <w:pPr>
              <w:pStyle w:val="TAL"/>
              <w:rPr>
                <w:color w:val="000000"/>
              </w:rPr>
            </w:pPr>
            <w:proofErr w:type="spellStart"/>
            <w:r w:rsidRPr="00B53535">
              <w:rPr>
                <w:color w:val="000000"/>
              </w:rPr>
              <w:t>SatelliteBackhaulCategory</w:t>
            </w:r>
            <w:proofErr w:type="spellEnd"/>
          </w:p>
        </w:tc>
        <w:tc>
          <w:tcPr>
            <w:tcW w:w="1987" w:type="dxa"/>
          </w:tcPr>
          <w:p w14:paraId="1299865A" w14:textId="77777777" w:rsidR="009019ED" w:rsidRDefault="009019ED" w:rsidP="00E422C9">
            <w:pPr>
              <w:pStyle w:val="TAL"/>
            </w:pPr>
            <w:r>
              <w:t>3GPP TS 29.571 [12]</w:t>
            </w:r>
          </w:p>
        </w:tc>
        <w:tc>
          <w:tcPr>
            <w:tcW w:w="3794" w:type="dxa"/>
          </w:tcPr>
          <w:p w14:paraId="26C3DB67" w14:textId="77777777" w:rsidR="009019ED" w:rsidRDefault="009019ED" w:rsidP="00E422C9">
            <w:pPr>
              <w:pStyle w:val="TAL"/>
              <w:rPr>
                <w:rFonts w:cs="Arial"/>
                <w:szCs w:val="18"/>
              </w:rPr>
            </w:pPr>
            <w:r>
              <w:rPr>
                <w:rFonts w:cs="Arial"/>
                <w:szCs w:val="18"/>
              </w:rPr>
              <w:t>Indicates the satellite or non-satellite backhaul category</w:t>
            </w:r>
          </w:p>
        </w:tc>
        <w:tc>
          <w:tcPr>
            <w:tcW w:w="1897" w:type="dxa"/>
          </w:tcPr>
          <w:p w14:paraId="42C4CB72" w14:textId="77777777" w:rsidR="009019ED" w:rsidRDefault="009019ED" w:rsidP="00E422C9">
            <w:pPr>
              <w:pStyle w:val="TAL"/>
              <w:rPr>
                <w:rFonts w:cs="Arial"/>
                <w:szCs w:val="18"/>
              </w:rPr>
            </w:pPr>
            <w:proofErr w:type="spellStart"/>
            <w:r>
              <w:rPr>
                <w:rFonts w:cs="Arial"/>
                <w:szCs w:val="18"/>
              </w:rPr>
              <w:t>SatelliteBackhaul</w:t>
            </w:r>
            <w:proofErr w:type="spellEnd"/>
          </w:p>
        </w:tc>
      </w:tr>
      <w:tr w:rsidR="009019ED" w14:paraId="5C2F6C47" w14:textId="77777777" w:rsidTr="00E422C9">
        <w:trPr>
          <w:cantSplit/>
          <w:trHeight w:val="284"/>
          <w:jc w:val="center"/>
        </w:trPr>
        <w:tc>
          <w:tcPr>
            <w:tcW w:w="1977" w:type="dxa"/>
          </w:tcPr>
          <w:p w14:paraId="10405765" w14:textId="77777777" w:rsidR="009019ED" w:rsidRDefault="009019ED" w:rsidP="00E422C9">
            <w:pPr>
              <w:pStyle w:val="TAL"/>
            </w:pPr>
            <w:proofErr w:type="spellStart"/>
            <w:r>
              <w:t>Snssai</w:t>
            </w:r>
            <w:proofErr w:type="spellEnd"/>
          </w:p>
        </w:tc>
        <w:tc>
          <w:tcPr>
            <w:tcW w:w="1987" w:type="dxa"/>
          </w:tcPr>
          <w:p w14:paraId="0F657238" w14:textId="77777777" w:rsidR="009019ED" w:rsidRDefault="009019ED" w:rsidP="00E422C9">
            <w:pPr>
              <w:pStyle w:val="TAL"/>
            </w:pPr>
            <w:r>
              <w:t>3GPP TS 29.571 [12]</w:t>
            </w:r>
          </w:p>
        </w:tc>
        <w:tc>
          <w:tcPr>
            <w:tcW w:w="3794" w:type="dxa"/>
          </w:tcPr>
          <w:p w14:paraId="41DB8E7C" w14:textId="77777777" w:rsidR="009019ED" w:rsidRDefault="009019ED" w:rsidP="00E422C9">
            <w:pPr>
              <w:pStyle w:val="TAL"/>
              <w:rPr>
                <w:rFonts w:cs="Arial"/>
                <w:szCs w:val="18"/>
              </w:rPr>
            </w:pPr>
            <w:r>
              <w:rPr>
                <w:rFonts w:cs="Arial"/>
                <w:szCs w:val="18"/>
              </w:rPr>
              <w:t>Identifies the S-NSSAI.</w:t>
            </w:r>
          </w:p>
        </w:tc>
        <w:tc>
          <w:tcPr>
            <w:tcW w:w="1897" w:type="dxa"/>
          </w:tcPr>
          <w:p w14:paraId="1EF5F11B" w14:textId="77777777" w:rsidR="009019ED" w:rsidRDefault="009019ED" w:rsidP="00E422C9">
            <w:pPr>
              <w:pStyle w:val="TAL"/>
              <w:rPr>
                <w:rFonts w:cs="Arial"/>
                <w:szCs w:val="18"/>
              </w:rPr>
            </w:pPr>
          </w:p>
        </w:tc>
      </w:tr>
      <w:tr w:rsidR="009019ED" w14:paraId="165AC9A4" w14:textId="77777777" w:rsidTr="00E422C9">
        <w:trPr>
          <w:cantSplit/>
          <w:trHeight w:val="284"/>
          <w:jc w:val="center"/>
        </w:trPr>
        <w:tc>
          <w:tcPr>
            <w:tcW w:w="1977" w:type="dxa"/>
          </w:tcPr>
          <w:p w14:paraId="2259C6F9" w14:textId="77777777" w:rsidR="009019ED" w:rsidRDefault="009019ED" w:rsidP="00E422C9">
            <w:pPr>
              <w:pStyle w:val="TAL"/>
            </w:pPr>
            <w:proofErr w:type="spellStart"/>
            <w:r>
              <w:t>SscMode</w:t>
            </w:r>
            <w:proofErr w:type="spellEnd"/>
          </w:p>
        </w:tc>
        <w:tc>
          <w:tcPr>
            <w:tcW w:w="1987" w:type="dxa"/>
          </w:tcPr>
          <w:p w14:paraId="6932F680" w14:textId="77777777" w:rsidR="009019ED" w:rsidRDefault="009019ED" w:rsidP="00E422C9">
            <w:pPr>
              <w:pStyle w:val="TAL"/>
            </w:pPr>
            <w:r>
              <w:t>3GPP TS 29.571 [12]</w:t>
            </w:r>
          </w:p>
        </w:tc>
        <w:tc>
          <w:tcPr>
            <w:tcW w:w="3794" w:type="dxa"/>
          </w:tcPr>
          <w:p w14:paraId="6327879B" w14:textId="77777777" w:rsidR="009019ED" w:rsidRDefault="009019ED" w:rsidP="00E422C9">
            <w:pPr>
              <w:pStyle w:val="TAL"/>
              <w:rPr>
                <w:rFonts w:cs="Arial"/>
                <w:szCs w:val="18"/>
              </w:rPr>
            </w:pPr>
            <w:r>
              <w:rPr>
                <w:rFonts w:cs="Arial"/>
                <w:szCs w:val="18"/>
              </w:rPr>
              <w:t>Service and session continuity mode.</w:t>
            </w:r>
          </w:p>
        </w:tc>
        <w:tc>
          <w:tcPr>
            <w:tcW w:w="1897" w:type="dxa"/>
          </w:tcPr>
          <w:p w14:paraId="7E8A2FDA" w14:textId="77777777" w:rsidR="009019ED" w:rsidRDefault="009019ED" w:rsidP="00E422C9">
            <w:pPr>
              <w:pStyle w:val="TAL"/>
              <w:rPr>
                <w:rFonts w:cs="Arial"/>
                <w:szCs w:val="18"/>
              </w:rPr>
            </w:pPr>
            <w:proofErr w:type="spellStart"/>
            <w:r>
              <w:rPr>
                <w:rFonts w:cs="Arial"/>
                <w:szCs w:val="18"/>
              </w:rPr>
              <w:t>URSPEnforcement</w:t>
            </w:r>
            <w:proofErr w:type="spellEnd"/>
          </w:p>
        </w:tc>
      </w:tr>
      <w:tr w:rsidR="009019ED" w14:paraId="75112CC4" w14:textId="77777777" w:rsidTr="00E422C9">
        <w:trPr>
          <w:cantSplit/>
          <w:trHeight w:val="284"/>
          <w:jc w:val="center"/>
        </w:trPr>
        <w:tc>
          <w:tcPr>
            <w:tcW w:w="1977" w:type="dxa"/>
          </w:tcPr>
          <w:p w14:paraId="33F64D67" w14:textId="77777777" w:rsidR="009019ED" w:rsidRDefault="009019ED" w:rsidP="00E422C9">
            <w:pPr>
              <w:pStyle w:val="TAL"/>
              <w:rPr>
                <w:lang w:eastAsia="zh-CN"/>
              </w:rPr>
            </w:pPr>
            <w:proofErr w:type="spellStart"/>
            <w:r>
              <w:t>Supi</w:t>
            </w:r>
            <w:proofErr w:type="spellEnd"/>
          </w:p>
        </w:tc>
        <w:tc>
          <w:tcPr>
            <w:tcW w:w="1987" w:type="dxa"/>
          </w:tcPr>
          <w:p w14:paraId="0B04446F" w14:textId="77777777" w:rsidR="009019ED" w:rsidRDefault="009019ED" w:rsidP="00E422C9">
            <w:pPr>
              <w:pStyle w:val="TAL"/>
            </w:pPr>
            <w:r>
              <w:t>3GPP TS 29.571 [12]</w:t>
            </w:r>
          </w:p>
        </w:tc>
        <w:tc>
          <w:tcPr>
            <w:tcW w:w="3794" w:type="dxa"/>
          </w:tcPr>
          <w:p w14:paraId="3DC20BE6" w14:textId="77777777" w:rsidR="009019ED" w:rsidRDefault="009019ED" w:rsidP="00E422C9">
            <w:pPr>
              <w:pStyle w:val="TAL"/>
              <w:rPr>
                <w:rFonts w:cs="Arial"/>
                <w:szCs w:val="18"/>
              </w:rPr>
            </w:pPr>
            <w:r>
              <w:rPr>
                <w:rFonts w:cs="Arial"/>
                <w:szCs w:val="18"/>
              </w:rPr>
              <w:t>Identifies the SUPI.</w:t>
            </w:r>
          </w:p>
        </w:tc>
        <w:tc>
          <w:tcPr>
            <w:tcW w:w="1897" w:type="dxa"/>
          </w:tcPr>
          <w:p w14:paraId="584F4B86" w14:textId="77777777" w:rsidR="009019ED" w:rsidRDefault="009019ED" w:rsidP="00E422C9">
            <w:pPr>
              <w:pStyle w:val="TAL"/>
              <w:rPr>
                <w:rFonts w:cs="Arial"/>
                <w:szCs w:val="18"/>
              </w:rPr>
            </w:pPr>
          </w:p>
        </w:tc>
      </w:tr>
      <w:tr w:rsidR="009019ED" w14:paraId="3D182812" w14:textId="77777777" w:rsidTr="00E422C9">
        <w:trPr>
          <w:cantSplit/>
          <w:trHeight w:val="284"/>
          <w:jc w:val="center"/>
        </w:trPr>
        <w:tc>
          <w:tcPr>
            <w:tcW w:w="1977" w:type="dxa"/>
          </w:tcPr>
          <w:p w14:paraId="2EEF5A48" w14:textId="77777777" w:rsidR="009019ED" w:rsidRDefault="009019ED" w:rsidP="00E422C9">
            <w:pPr>
              <w:pStyle w:val="TAL"/>
            </w:pPr>
            <w:proofErr w:type="spellStart"/>
            <w:r>
              <w:rPr>
                <w:lang w:eastAsia="zh-CN"/>
              </w:rPr>
              <w:t>SupportedFeatures</w:t>
            </w:r>
            <w:proofErr w:type="spellEnd"/>
          </w:p>
        </w:tc>
        <w:tc>
          <w:tcPr>
            <w:tcW w:w="1987" w:type="dxa"/>
          </w:tcPr>
          <w:p w14:paraId="2F675865" w14:textId="77777777" w:rsidR="009019ED" w:rsidRDefault="009019ED" w:rsidP="00E422C9">
            <w:pPr>
              <w:pStyle w:val="TAL"/>
            </w:pPr>
            <w:r>
              <w:t>3GPP TS 29.571 [12]</w:t>
            </w:r>
          </w:p>
        </w:tc>
        <w:tc>
          <w:tcPr>
            <w:tcW w:w="3794" w:type="dxa"/>
          </w:tcPr>
          <w:p w14:paraId="2AB6E52C" w14:textId="77777777" w:rsidR="009019ED" w:rsidRDefault="009019ED" w:rsidP="00E422C9">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45829197" w14:textId="77777777" w:rsidR="009019ED" w:rsidRDefault="009019ED" w:rsidP="00E422C9">
            <w:pPr>
              <w:pStyle w:val="TAL"/>
              <w:rPr>
                <w:rFonts w:cs="Arial"/>
                <w:szCs w:val="18"/>
              </w:rPr>
            </w:pPr>
          </w:p>
        </w:tc>
      </w:tr>
      <w:tr w:rsidR="009019ED" w14:paraId="40DABB54" w14:textId="77777777" w:rsidTr="00E422C9">
        <w:trPr>
          <w:cantSplit/>
          <w:trHeight w:val="284"/>
          <w:jc w:val="center"/>
        </w:trPr>
        <w:tc>
          <w:tcPr>
            <w:tcW w:w="1977" w:type="dxa"/>
          </w:tcPr>
          <w:p w14:paraId="62C608B0" w14:textId="77777777" w:rsidR="009019ED" w:rsidRDefault="009019ED" w:rsidP="00E422C9">
            <w:pPr>
              <w:pStyle w:val="TAL"/>
              <w:rPr>
                <w:lang w:eastAsia="zh-CN"/>
              </w:rPr>
            </w:pPr>
            <w:proofErr w:type="spellStart"/>
            <w:r>
              <w:t>TimeWindow</w:t>
            </w:r>
            <w:proofErr w:type="spellEnd"/>
          </w:p>
        </w:tc>
        <w:tc>
          <w:tcPr>
            <w:tcW w:w="1987" w:type="dxa"/>
          </w:tcPr>
          <w:p w14:paraId="62483315" w14:textId="77777777" w:rsidR="009019ED" w:rsidRDefault="009019ED" w:rsidP="00E422C9">
            <w:pPr>
              <w:pStyle w:val="TAL"/>
            </w:pPr>
            <w:r>
              <w:t>3GPP TS 29.122 [15]</w:t>
            </w:r>
          </w:p>
        </w:tc>
        <w:tc>
          <w:tcPr>
            <w:tcW w:w="3794" w:type="dxa"/>
          </w:tcPr>
          <w:p w14:paraId="06DCA318" w14:textId="77777777" w:rsidR="009019ED" w:rsidRDefault="009019ED" w:rsidP="00E422C9">
            <w:pPr>
              <w:pStyle w:val="TAL"/>
              <w:rPr>
                <w:rFonts w:cs="Arial"/>
                <w:szCs w:val="18"/>
              </w:rPr>
            </w:pPr>
            <w:r>
              <w:t>Time window identified by a start time and a stop time.</w:t>
            </w:r>
          </w:p>
        </w:tc>
        <w:tc>
          <w:tcPr>
            <w:tcW w:w="1897" w:type="dxa"/>
          </w:tcPr>
          <w:p w14:paraId="596989DD" w14:textId="77777777" w:rsidR="009019ED" w:rsidRDefault="009019ED" w:rsidP="00E422C9">
            <w:pPr>
              <w:pStyle w:val="TAL"/>
              <w:rPr>
                <w:rFonts w:cs="Arial"/>
                <w:szCs w:val="18"/>
              </w:rPr>
            </w:pPr>
            <w:proofErr w:type="spellStart"/>
            <w:r w:rsidRPr="008D3189">
              <w:rPr>
                <w:lang w:val="en-US"/>
              </w:rPr>
              <w:t>EnTSCAC</w:t>
            </w:r>
            <w:proofErr w:type="spellEnd"/>
          </w:p>
        </w:tc>
      </w:tr>
      <w:tr w:rsidR="009019ED" w14:paraId="6CEA45DF" w14:textId="77777777" w:rsidTr="00E422C9">
        <w:trPr>
          <w:cantSplit/>
          <w:trHeight w:val="284"/>
          <w:jc w:val="center"/>
        </w:trPr>
        <w:tc>
          <w:tcPr>
            <w:tcW w:w="1977" w:type="dxa"/>
            <w:vAlign w:val="center"/>
          </w:tcPr>
          <w:p w14:paraId="22514967" w14:textId="77777777" w:rsidR="009019ED" w:rsidRDefault="009019ED" w:rsidP="00E422C9">
            <w:pPr>
              <w:pStyle w:val="TAL"/>
              <w:rPr>
                <w:lang w:eastAsia="zh-CN"/>
              </w:rPr>
            </w:pPr>
            <w:proofErr w:type="spellStart"/>
            <w:r>
              <w:t>TrafficCorrelationInfo</w:t>
            </w:r>
            <w:proofErr w:type="spellEnd"/>
          </w:p>
        </w:tc>
        <w:tc>
          <w:tcPr>
            <w:tcW w:w="1987" w:type="dxa"/>
          </w:tcPr>
          <w:p w14:paraId="2379BDA0" w14:textId="77777777" w:rsidR="009019ED" w:rsidRDefault="009019ED" w:rsidP="00E422C9">
            <w:pPr>
              <w:pStyle w:val="TAL"/>
            </w:pPr>
            <w:r>
              <w:t>3GPP TS 29.519 [53]</w:t>
            </w:r>
          </w:p>
        </w:tc>
        <w:tc>
          <w:tcPr>
            <w:tcW w:w="3794" w:type="dxa"/>
          </w:tcPr>
          <w:p w14:paraId="106C685D" w14:textId="77777777" w:rsidR="009019ED" w:rsidRDefault="009019ED" w:rsidP="00E422C9">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29EC64F8" w14:textId="77777777" w:rsidR="009019ED" w:rsidRDefault="009019ED" w:rsidP="00E422C9">
            <w:pPr>
              <w:pStyle w:val="TAL"/>
              <w:rPr>
                <w:rFonts w:cs="Arial"/>
                <w:szCs w:val="18"/>
              </w:rPr>
            </w:pPr>
            <w:proofErr w:type="spellStart"/>
            <w:r>
              <w:rPr>
                <w:rFonts w:cs="Arial"/>
                <w:szCs w:val="18"/>
                <w:lang w:eastAsia="zh-CN"/>
              </w:rPr>
              <w:t>CommonEASDNAI</w:t>
            </w:r>
            <w:proofErr w:type="spellEnd"/>
          </w:p>
        </w:tc>
      </w:tr>
      <w:tr w:rsidR="009019ED" w14:paraId="07A29EE9" w14:textId="77777777" w:rsidTr="00E422C9">
        <w:trPr>
          <w:cantSplit/>
          <w:trHeight w:val="284"/>
          <w:jc w:val="center"/>
        </w:trPr>
        <w:tc>
          <w:tcPr>
            <w:tcW w:w="1977" w:type="dxa"/>
          </w:tcPr>
          <w:p w14:paraId="72877CA9" w14:textId="77777777" w:rsidR="009019ED" w:rsidRDefault="009019ED" w:rsidP="00E422C9">
            <w:pPr>
              <w:pStyle w:val="TAL"/>
              <w:rPr>
                <w:lang w:eastAsia="zh-CN"/>
              </w:rPr>
            </w:pPr>
            <w:proofErr w:type="spellStart"/>
            <w:r>
              <w:rPr>
                <w:lang w:eastAsia="zh-CN"/>
              </w:rPr>
              <w:t>TimeZone</w:t>
            </w:r>
            <w:proofErr w:type="spellEnd"/>
          </w:p>
        </w:tc>
        <w:tc>
          <w:tcPr>
            <w:tcW w:w="1987" w:type="dxa"/>
          </w:tcPr>
          <w:p w14:paraId="52C65AF3" w14:textId="77777777" w:rsidR="009019ED" w:rsidRDefault="009019ED" w:rsidP="00E422C9">
            <w:pPr>
              <w:pStyle w:val="TAL"/>
            </w:pPr>
            <w:r>
              <w:t>3GPP TS 29.571 [12]</w:t>
            </w:r>
          </w:p>
        </w:tc>
        <w:tc>
          <w:tcPr>
            <w:tcW w:w="3794" w:type="dxa"/>
          </w:tcPr>
          <w:p w14:paraId="1E9C0A59" w14:textId="77777777" w:rsidR="009019ED" w:rsidRDefault="009019ED" w:rsidP="00E422C9">
            <w:pPr>
              <w:pStyle w:val="TAL"/>
              <w:rPr>
                <w:rFonts w:cs="Arial"/>
                <w:szCs w:val="18"/>
              </w:rPr>
            </w:pPr>
            <w:r>
              <w:rPr>
                <w:rFonts w:cs="Arial"/>
                <w:szCs w:val="18"/>
              </w:rPr>
              <w:t>Time Zone.</w:t>
            </w:r>
          </w:p>
        </w:tc>
        <w:tc>
          <w:tcPr>
            <w:tcW w:w="1897" w:type="dxa"/>
          </w:tcPr>
          <w:p w14:paraId="6345CBA7"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0537012F" w14:textId="77777777" w:rsidTr="00E422C9">
        <w:trPr>
          <w:cantSplit/>
          <w:trHeight w:val="284"/>
          <w:jc w:val="center"/>
        </w:trPr>
        <w:tc>
          <w:tcPr>
            <w:tcW w:w="1977" w:type="dxa"/>
          </w:tcPr>
          <w:p w14:paraId="04B710F0" w14:textId="77777777" w:rsidR="009019ED" w:rsidRDefault="009019ED" w:rsidP="00E422C9">
            <w:pPr>
              <w:pStyle w:val="TAL"/>
              <w:rPr>
                <w:lang w:eastAsia="zh-CN"/>
              </w:rPr>
            </w:pPr>
            <w:proofErr w:type="spellStart"/>
            <w:r>
              <w:t>TsnBridgeInfo</w:t>
            </w:r>
            <w:proofErr w:type="spellEnd"/>
          </w:p>
        </w:tc>
        <w:tc>
          <w:tcPr>
            <w:tcW w:w="1987" w:type="dxa"/>
          </w:tcPr>
          <w:p w14:paraId="7E1174D1" w14:textId="77777777" w:rsidR="009019ED" w:rsidRDefault="009019ED" w:rsidP="00E422C9">
            <w:pPr>
              <w:pStyle w:val="TAL"/>
            </w:pPr>
            <w:r>
              <w:t>3GPP TS 29.512 [8]</w:t>
            </w:r>
          </w:p>
        </w:tc>
        <w:tc>
          <w:tcPr>
            <w:tcW w:w="3794" w:type="dxa"/>
          </w:tcPr>
          <w:p w14:paraId="7EBB6783" w14:textId="77777777" w:rsidR="009019ED" w:rsidRDefault="009019ED" w:rsidP="00E422C9">
            <w:pPr>
              <w:pStyle w:val="TAL"/>
              <w:rPr>
                <w:rFonts w:cs="Arial"/>
                <w:szCs w:val="18"/>
              </w:rPr>
            </w:pPr>
            <w:r>
              <w:rPr>
                <w:rFonts w:cs="Arial"/>
                <w:szCs w:val="18"/>
              </w:rPr>
              <w:t>TSC user plane node information.</w:t>
            </w:r>
          </w:p>
        </w:tc>
        <w:tc>
          <w:tcPr>
            <w:tcW w:w="1897" w:type="dxa"/>
          </w:tcPr>
          <w:p w14:paraId="767F1AE0"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45B6F63" w14:textId="77777777" w:rsidTr="00E422C9">
        <w:trPr>
          <w:cantSplit/>
          <w:trHeight w:val="284"/>
          <w:jc w:val="center"/>
        </w:trPr>
        <w:tc>
          <w:tcPr>
            <w:tcW w:w="1977" w:type="dxa"/>
          </w:tcPr>
          <w:p w14:paraId="2A351AA7" w14:textId="77777777" w:rsidR="009019ED" w:rsidRDefault="009019ED" w:rsidP="00E422C9">
            <w:pPr>
              <w:pStyle w:val="TAL"/>
            </w:pPr>
            <w:proofErr w:type="spellStart"/>
            <w:r>
              <w:t>UeReachabilityStatus</w:t>
            </w:r>
            <w:proofErr w:type="spellEnd"/>
          </w:p>
        </w:tc>
        <w:tc>
          <w:tcPr>
            <w:tcW w:w="1987" w:type="dxa"/>
          </w:tcPr>
          <w:p w14:paraId="524C4372" w14:textId="77777777" w:rsidR="009019ED" w:rsidRDefault="009019ED" w:rsidP="00E422C9">
            <w:pPr>
              <w:pStyle w:val="TAL"/>
            </w:pPr>
            <w:r>
              <w:t>3GPP TS 29.512 [8]</w:t>
            </w:r>
          </w:p>
        </w:tc>
        <w:tc>
          <w:tcPr>
            <w:tcW w:w="3794" w:type="dxa"/>
          </w:tcPr>
          <w:p w14:paraId="52C450E4" w14:textId="77777777" w:rsidR="009019ED" w:rsidRDefault="009019ED" w:rsidP="00E422C9">
            <w:pPr>
              <w:pStyle w:val="TAL"/>
              <w:rPr>
                <w:rFonts w:cs="Arial"/>
                <w:szCs w:val="18"/>
              </w:rPr>
            </w:pPr>
            <w:r>
              <w:rPr>
                <w:rFonts w:cs="Arial"/>
                <w:szCs w:val="18"/>
              </w:rPr>
              <w:t>Represents the UE Reachability Status.</w:t>
            </w:r>
          </w:p>
        </w:tc>
        <w:tc>
          <w:tcPr>
            <w:tcW w:w="1897" w:type="dxa"/>
          </w:tcPr>
          <w:p w14:paraId="50602AEC" w14:textId="77777777" w:rsidR="009019ED" w:rsidRDefault="009019ED" w:rsidP="00E422C9">
            <w:pPr>
              <w:pStyle w:val="TAL"/>
              <w:rPr>
                <w:rFonts w:cs="Arial"/>
                <w:szCs w:val="18"/>
              </w:rPr>
            </w:pPr>
            <w:proofErr w:type="spellStart"/>
            <w:r>
              <w:rPr>
                <w:rFonts w:cs="Arial"/>
                <w:szCs w:val="18"/>
              </w:rPr>
              <w:t>UEUnreachable</w:t>
            </w:r>
            <w:proofErr w:type="spellEnd"/>
          </w:p>
        </w:tc>
      </w:tr>
      <w:tr w:rsidR="009019ED" w14:paraId="61E9EAD1" w14:textId="77777777" w:rsidTr="00E422C9">
        <w:trPr>
          <w:cantSplit/>
          <w:trHeight w:val="284"/>
          <w:jc w:val="center"/>
        </w:trPr>
        <w:tc>
          <w:tcPr>
            <w:tcW w:w="1977" w:type="dxa"/>
          </w:tcPr>
          <w:p w14:paraId="12CCDFAA" w14:textId="77777777" w:rsidR="009019ED" w:rsidRDefault="009019ED" w:rsidP="00E422C9">
            <w:pPr>
              <w:pStyle w:val="TAL"/>
            </w:pPr>
            <w:r>
              <w:t>Uint32</w:t>
            </w:r>
          </w:p>
        </w:tc>
        <w:tc>
          <w:tcPr>
            <w:tcW w:w="1987" w:type="dxa"/>
          </w:tcPr>
          <w:p w14:paraId="58AD4729" w14:textId="77777777" w:rsidR="009019ED" w:rsidRDefault="009019ED" w:rsidP="00E422C9">
            <w:pPr>
              <w:pStyle w:val="TAL"/>
            </w:pPr>
            <w:r>
              <w:t>3GPP TS 29.571 [12]</w:t>
            </w:r>
          </w:p>
        </w:tc>
        <w:tc>
          <w:tcPr>
            <w:tcW w:w="3794" w:type="dxa"/>
          </w:tcPr>
          <w:p w14:paraId="0A8FD7E6" w14:textId="77777777" w:rsidR="009019ED" w:rsidRDefault="009019ED" w:rsidP="00E422C9">
            <w:pPr>
              <w:pStyle w:val="TAL"/>
            </w:pPr>
            <w:r>
              <w:t>Unsigned 32-bit integers, i.e. only value 0 and 32-bit integers above 0 are permissible.</w:t>
            </w:r>
          </w:p>
        </w:tc>
        <w:tc>
          <w:tcPr>
            <w:tcW w:w="1897" w:type="dxa"/>
          </w:tcPr>
          <w:p w14:paraId="4B5A4A87" w14:textId="77777777" w:rsidR="009019ED" w:rsidRDefault="009019ED" w:rsidP="00E422C9">
            <w:pPr>
              <w:pStyle w:val="TAL"/>
              <w:rPr>
                <w:rFonts w:cs="Arial"/>
                <w:szCs w:val="18"/>
              </w:rPr>
            </w:pPr>
            <w:proofErr w:type="spellStart"/>
            <w:r>
              <w:rPr>
                <w:rFonts w:cs="Arial"/>
                <w:szCs w:val="18"/>
              </w:rPr>
              <w:t>ResourceSharing</w:t>
            </w:r>
            <w:proofErr w:type="spellEnd"/>
          </w:p>
        </w:tc>
      </w:tr>
      <w:tr w:rsidR="009019ED" w14:paraId="7B8F684A" w14:textId="77777777" w:rsidTr="00E422C9">
        <w:trPr>
          <w:cantSplit/>
          <w:trHeight w:val="284"/>
          <w:jc w:val="center"/>
        </w:trPr>
        <w:tc>
          <w:tcPr>
            <w:tcW w:w="1977" w:type="dxa"/>
          </w:tcPr>
          <w:p w14:paraId="65E24298" w14:textId="77777777" w:rsidR="009019ED" w:rsidRDefault="009019ED" w:rsidP="00E422C9">
            <w:pPr>
              <w:pStyle w:val="TAL"/>
            </w:pPr>
            <w:r>
              <w:t>Uint32Rm</w:t>
            </w:r>
          </w:p>
        </w:tc>
        <w:tc>
          <w:tcPr>
            <w:tcW w:w="1987" w:type="dxa"/>
          </w:tcPr>
          <w:p w14:paraId="3421A5EC" w14:textId="77777777" w:rsidR="009019ED" w:rsidRDefault="009019ED" w:rsidP="00E422C9">
            <w:pPr>
              <w:pStyle w:val="TAL"/>
            </w:pPr>
            <w:r>
              <w:t>3GPP TS 29.571 [12]</w:t>
            </w:r>
          </w:p>
        </w:tc>
        <w:tc>
          <w:tcPr>
            <w:tcW w:w="3794" w:type="dxa"/>
          </w:tcPr>
          <w:p w14:paraId="09E72D5F" w14:textId="77777777" w:rsidR="009019ED" w:rsidRDefault="009019ED" w:rsidP="00E422C9">
            <w:pPr>
              <w:pStyle w:val="TAL"/>
            </w:pPr>
            <w:r>
              <w:t>This data type is defined in the same way as the "Uint32" data type, but with the OpenAPI "nullable: true" property.</w:t>
            </w:r>
          </w:p>
        </w:tc>
        <w:tc>
          <w:tcPr>
            <w:tcW w:w="1897" w:type="dxa"/>
          </w:tcPr>
          <w:p w14:paraId="04C458CD" w14:textId="77777777" w:rsidR="009019ED" w:rsidRDefault="009019ED" w:rsidP="00E422C9">
            <w:pPr>
              <w:pStyle w:val="TAL"/>
              <w:rPr>
                <w:rFonts w:cs="Arial"/>
                <w:szCs w:val="18"/>
              </w:rPr>
            </w:pPr>
            <w:proofErr w:type="spellStart"/>
            <w:r>
              <w:rPr>
                <w:rFonts w:cs="Arial"/>
                <w:szCs w:val="18"/>
              </w:rPr>
              <w:t>ResourceSharing</w:t>
            </w:r>
            <w:proofErr w:type="spellEnd"/>
          </w:p>
        </w:tc>
      </w:tr>
      <w:tr w:rsidR="009019ED" w14:paraId="31FBC3F0" w14:textId="77777777" w:rsidTr="00E422C9">
        <w:trPr>
          <w:cantSplit/>
          <w:trHeight w:val="284"/>
          <w:jc w:val="center"/>
        </w:trPr>
        <w:tc>
          <w:tcPr>
            <w:tcW w:w="1977" w:type="dxa"/>
          </w:tcPr>
          <w:p w14:paraId="47A0EB73" w14:textId="77777777" w:rsidR="009019ED" w:rsidRDefault="009019ED" w:rsidP="00E422C9">
            <w:pPr>
              <w:pStyle w:val="TAL"/>
              <w:rPr>
                <w:lang w:eastAsia="zh-CN"/>
              </w:rPr>
            </w:pPr>
            <w:proofErr w:type="spellStart"/>
            <w:r>
              <w:rPr>
                <w:rFonts w:hint="eastAsia"/>
                <w:lang w:eastAsia="zh-CN"/>
              </w:rPr>
              <w:t>U</w:t>
            </w:r>
            <w:r>
              <w:rPr>
                <w:lang w:eastAsia="zh-CN"/>
              </w:rPr>
              <w:t>integer</w:t>
            </w:r>
            <w:proofErr w:type="spellEnd"/>
          </w:p>
        </w:tc>
        <w:tc>
          <w:tcPr>
            <w:tcW w:w="1987" w:type="dxa"/>
          </w:tcPr>
          <w:p w14:paraId="03756B54" w14:textId="77777777" w:rsidR="009019ED" w:rsidRDefault="009019ED" w:rsidP="00E422C9">
            <w:pPr>
              <w:pStyle w:val="TAL"/>
            </w:pPr>
            <w:r>
              <w:t>3GPP TS 29.571 [12]</w:t>
            </w:r>
          </w:p>
        </w:tc>
        <w:tc>
          <w:tcPr>
            <w:tcW w:w="3794" w:type="dxa"/>
          </w:tcPr>
          <w:p w14:paraId="4AA3331B" w14:textId="77777777" w:rsidR="009019ED" w:rsidRDefault="009019ED" w:rsidP="00E422C9">
            <w:pPr>
              <w:pStyle w:val="TAL"/>
            </w:pPr>
            <w:r>
              <w:t>Unsigned Integer, i.e. only value 0 and integers above 0 are permissible.</w:t>
            </w:r>
          </w:p>
          <w:p w14:paraId="71EC787C" w14:textId="77777777" w:rsidR="009019ED" w:rsidRDefault="009019ED" w:rsidP="00E422C9">
            <w:pPr>
              <w:pStyle w:val="TAL"/>
            </w:pPr>
            <w:r>
              <w:t>Minimum = 0.</w:t>
            </w:r>
          </w:p>
        </w:tc>
        <w:tc>
          <w:tcPr>
            <w:tcW w:w="1897" w:type="dxa"/>
          </w:tcPr>
          <w:p w14:paraId="17D7198C" w14:textId="77777777" w:rsidR="009019ED" w:rsidRDefault="009019ED" w:rsidP="00E422C9">
            <w:pPr>
              <w:pStyle w:val="TAL"/>
              <w:rPr>
                <w:lang w:eastAsia="zh-CN"/>
              </w:rPr>
            </w:pPr>
            <w:proofErr w:type="spellStart"/>
            <w:r>
              <w:rPr>
                <w:rFonts w:cs="Arial"/>
                <w:szCs w:val="18"/>
              </w:rPr>
              <w:t>TimeSensitiveNetworking</w:t>
            </w:r>
            <w:proofErr w:type="spellEnd"/>
          </w:p>
        </w:tc>
      </w:tr>
      <w:tr w:rsidR="009019ED" w14:paraId="64890ADF" w14:textId="77777777" w:rsidTr="00E422C9">
        <w:trPr>
          <w:cantSplit/>
          <w:trHeight w:val="284"/>
          <w:jc w:val="center"/>
        </w:trPr>
        <w:tc>
          <w:tcPr>
            <w:tcW w:w="1977" w:type="dxa"/>
          </w:tcPr>
          <w:p w14:paraId="22988AE2" w14:textId="77777777" w:rsidR="009019ED" w:rsidRDefault="009019ED" w:rsidP="00E422C9">
            <w:pPr>
              <w:pStyle w:val="TAL"/>
              <w:rPr>
                <w:lang w:eastAsia="zh-CN"/>
              </w:rPr>
            </w:pPr>
            <w:proofErr w:type="spellStart"/>
            <w:r>
              <w:rPr>
                <w:rFonts w:hint="eastAsia"/>
                <w:lang w:eastAsia="zh-CN"/>
              </w:rPr>
              <w:t>U</w:t>
            </w:r>
            <w:r>
              <w:rPr>
                <w:lang w:eastAsia="zh-CN"/>
              </w:rPr>
              <w:t>integerRm</w:t>
            </w:r>
            <w:proofErr w:type="spellEnd"/>
          </w:p>
        </w:tc>
        <w:tc>
          <w:tcPr>
            <w:tcW w:w="1987" w:type="dxa"/>
          </w:tcPr>
          <w:p w14:paraId="5114B886" w14:textId="77777777" w:rsidR="009019ED" w:rsidRDefault="009019ED" w:rsidP="00E422C9">
            <w:pPr>
              <w:pStyle w:val="TAL"/>
            </w:pPr>
            <w:r>
              <w:t>3GPP TS 29.571 [12]</w:t>
            </w:r>
          </w:p>
        </w:tc>
        <w:tc>
          <w:tcPr>
            <w:tcW w:w="3794" w:type="dxa"/>
          </w:tcPr>
          <w:p w14:paraId="22F7BDE7" w14:textId="77777777" w:rsidR="009019ED" w:rsidRDefault="009019ED" w:rsidP="00E422C9">
            <w:pPr>
              <w:pStyle w:val="TAL"/>
            </w:pPr>
            <w:r>
              <w:t>This data type is defined in the same way as the "Uint32" data type, but with the OpenAPI "nullable: true" property.</w:t>
            </w:r>
          </w:p>
        </w:tc>
        <w:tc>
          <w:tcPr>
            <w:tcW w:w="1897" w:type="dxa"/>
          </w:tcPr>
          <w:p w14:paraId="153D1CDD" w14:textId="77777777" w:rsidR="009019ED" w:rsidRDefault="009019ED" w:rsidP="00E422C9">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9019ED" w14:paraId="05FEB309" w14:textId="77777777" w:rsidTr="00E422C9">
        <w:trPr>
          <w:cantSplit/>
          <w:trHeight w:val="284"/>
          <w:jc w:val="center"/>
        </w:trPr>
        <w:tc>
          <w:tcPr>
            <w:tcW w:w="1977" w:type="dxa"/>
          </w:tcPr>
          <w:p w14:paraId="7872FCE0" w14:textId="77777777" w:rsidR="009019ED" w:rsidRDefault="009019ED" w:rsidP="00E422C9">
            <w:pPr>
              <w:pStyle w:val="TAL"/>
            </w:pPr>
            <w:proofErr w:type="spellStart"/>
            <w:r>
              <w:t>UpPathChgEvent</w:t>
            </w:r>
            <w:proofErr w:type="spellEnd"/>
          </w:p>
        </w:tc>
        <w:tc>
          <w:tcPr>
            <w:tcW w:w="1987" w:type="dxa"/>
          </w:tcPr>
          <w:p w14:paraId="6E5C24D8" w14:textId="77777777" w:rsidR="009019ED" w:rsidRDefault="009019ED" w:rsidP="00E422C9">
            <w:pPr>
              <w:pStyle w:val="TAL"/>
            </w:pPr>
            <w:r>
              <w:t>3GPP TS 29.512 [8]</w:t>
            </w:r>
          </w:p>
        </w:tc>
        <w:tc>
          <w:tcPr>
            <w:tcW w:w="3794" w:type="dxa"/>
          </w:tcPr>
          <w:p w14:paraId="5FFE5BE4" w14:textId="77777777" w:rsidR="009019ED" w:rsidRDefault="009019ED" w:rsidP="00E422C9">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3C18298C"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79AA110B" w14:textId="77777777" w:rsidTr="00E422C9">
        <w:trPr>
          <w:cantSplit/>
          <w:trHeight w:val="284"/>
          <w:jc w:val="center"/>
        </w:trPr>
        <w:tc>
          <w:tcPr>
            <w:tcW w:w="1977" w:type="dxa"/>
          </w:tcPr>
          <w:p w14:paraId="17270536" w14:textId="77777777" w:rsidR="009019ED" w:rsidRDefault="009019ED" w:rsidP="00E422C9">
            <w:pPr>
              <w:pStyle w:val="TAL"/>
            </w:pPr>
            <w:r>
              <w:t>Uri</w:t>
            </w:r>
          </w:p>
        </w:tc>
        <w:tc>
          <w:tcPr>
            <w:tcW w:w="1987" w:type="dxa"/>
          </w:tcPr>
          <w:p w14:paraId="4EFFB126" w14:textId="77777777" w:rsidR="009019ED" w:rsidRDefault="009019ED" w:rsidP="00E422C9">
            <w:pPr>
              <w:pStyle w:val="TAL"/>
            </w:pPr>
            <w:r>
              <w:t>3GPP TS 29.571 [12]</w:t>
            </w:r>
          </w:p>
        </w:tc>
        <w:tc>
          <w:tcPr>
            <w:tcW w:w="3794" w:type="dxa"/>
          </w:tcPr>
          <w:p w14:paraId="423BD20D" w14:textId="77777777" w:rsidR="009019ED" w:rsidRDefault="009019ED" w:rsidP="00E422C9">
            <w:pPr>
              <w:pStyle w:val="TAL"/>
            </w:pPr>
            <w:r>
              <w:rPr>
                <w:lang w:eastAsia="zh-CN"/>
              </w:rPr>
              <w:t>String providing an URI.</w:t>
            </w:r>
          </w:p>
        </w:tc>
        <w:tc>
          <w:tcPr>
            <w:tcW w:w="1897" w:type="dxa"/>
          </w:tcPr>
          <w:p w14:paraId="0BF60EFF" w14:textId="77777777" w:rsidR="009019ED" w:rsidRDefault="009019ED" w:rsidP="00E422C9">
            <w:pPr>
              <w:pStyle w:val="TAL"/>
              <w:rPr>
                <w:rFonts w:cs="Arial"/>
                <w:szCs w:val="18"/>
              </w:rPr>
            </w:pPr>
          </w:p>
        </w:tc>
      </w:tr>
      <w:tr w:rsidR="009019ED" w14:paraId="32D06CB6" w14:textId="77777777" w:rsidTr="00E422C9">
        <w:trPr>
          <w:cantSplit/>
          <w:trHeight w:val="284"/>
          <w:jc w:val="center"/>
        </w:trPr>
        <w:tc>
          <w:tcPr>
            <w:tcW w:w="1977" w:type="dxa"/>
          </w:tcPr>
          <w:p w14:paraId="0C5CCCFC" w14:textId="77777777" w:rsidR="009019ED" w:rsidRDefault="009019ED" w:rsidP="00E422C9">
            <w:pPr>
              <w:pStyle w:val="TAL"/>
            </w:pPr>
            <w:proofErr w:type="spellStart"/>
            <w:r w:rsidRPr="00A21302">
              <w:rPr>
                <w:lang w:eastAsia="zh-CN"/>
              </w:rPr>
              <w:t>UrspEnforcementInfo</w:t>
            </w:r>
            <w:proofErr w:type="spellEnd"/>
          </w:p>
        </w:tc>
        <w:tc>
          <w:tcPr>
            <w:tcW w:w="1987" w:type="dxa"/>
          </w:tcPr>
          <w:p w14:paraId="5F3087EF" w14:textId="77777777" w:rsidR="009019ED" w:rsidRDefault="009019ED" w:rsidP="00E422C9">
            <w:pPr>
              <w:pStyle w:val="TAL"/>
            </w:pPr>
            <w:r>
              <w:t>3GPP TS 29.512 [8]</w:t>
            </w:r>
          </w:p>
        </w:tc>
        <w:tc>
          <w:tcPr>
            <w:tcW w:w="3794" w:type="dxa"/>
          </w:tcPr>
          <w:p w14:paraId="63DBB1FD" w14:textId="77777777" w:rsidR="009019ED" w:rsidRDefault="009019ED" w:rsidP="00E422C9">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4832C3" w14:textId="77777777" w:rsidR="009019ED" w:rsidRDefault="009019ED" w:rsidP="00E422C9">
            <w:pPr>
              <w:pStyle w:val="TAL"/>
              <w:rPr>
                <w:rFonts w:cs="Arial"/>
                <w:szCs w:val="18"/>
              </w:rPr>
            </w:pPr>
            <w:proofErr w:type="spellStart"/>
            <w:r>
              <w:rPr>
                <w:rFonts w:cs="Arial"/>
                <w:szCs w:val="18"/>
              </w:rPr>
              <w:t>URSPEnforcement</w:t>
            </w:r>
            <w:proofErr w:type="spellEnd"/>
          </w:p>
        </w:tc>
      </w:tr>
      <w:tr w:rsidR="009019ED" w14:paraId="0ABD3D69" w14:textId="77777777" w:rsidTr="00E422C9">
        <w:trPr>
          <w:cantSplit/>
          <w:trHeight w:val="284"/>
          <w:jc w:val="center"/>
        </w:trPr>
        <w:tc>
          <w:tcPr>
            <w:tcW w:w="1977" w:type="dxa"/>
          </w:tcPr>
          <w:p w14:paraId="00E73DFD" w14:textId="77777777" w:rsidR="009019ED" w:rsidRDefault="009019ED" w:rsidP="00E422C9">
            <w:pPr>
              <w:pStyle w:val="TAL"/>
            </w:pPr>
            <w:proofErr w:type="spellStart"/>
            <w:r>
              <w:rPr>
                <w:lang w:eastAsia="zh-CN"/>
              </w:rPr>
              <w:t>UsageThreshold</w:t>
            </w:r>
            <w:proofErr w:type="spellEnd"/>
          </w:p>
        </w:tc>
        <w:tc>
          <w:tcPr>
            <w:tcW w:w="1987" w:type="dxa"/>
          </w:tcPr>
          <w:p w14:paraId="4241CB68" w14:textId="77777777" w:rsidR="009019ED" w:rsidRDefault="009019ED" w:rsidP="00E422C9">
            <w:pPr>
              <w:pStyle w:val="TAL"/>
            </w:pPr>
            <w:r>
              <w:t>3GPP TS 29.122 [15]</w:t>
            </w:r>
          </w:p>
        </w:tc>
        <w:tc>
          <w:tcPr>
            <w:tcW w:w="3794" w:type="dxa"/>
          </w:tcPr>
          <w:p w14:paraId="71252CF8" w14:textId="77777777" w:rsidR="009019ED" w:rsidRDefault="009019ED" w:rsidP="00E422C9">
            <w:pPr>
              <w:pStyle w:val="TAL"/>
            </w:pPr>
            <w:r>
              <w:rPr>
                <w:rFonts w:cs="Arial"/>
                <w:szCs w:val="18"/>
              </w:rPr>
              <w:t>Usage Thresholds.</w:t>
            </w:r>
          </w:p>
        </w:tc>
        <w:tc>
          <w:tcPr>
            <w:tcW w:w="1897" w:type="dxa"/>
          </w:tcPr>
          <w:p w14:paraId="3A3B29BE"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46544FAE" w14:textId="77777777" w:rsidTr="00E422C9">
        <w:trPr>
          <w:cantSplit/>
          <w:trHeight w:val="284"/>
          <w:jc w:val="center"/>
        </w:trPr>
        <w:tc>
          <w:tcPr>
            <w:tcW w:w="1977" w:type="dxa"/>
          </w:tcPr>
          <w:p w14:paraId="18E9A164" w14:textId="77777777" w:rsidR="009019ED" w:rsidRDefault="009019ED" w:rsidP="00E422C9">
            <w:pPr>
              <w:pStyle w:val="TAL"/>
              <w:rPr>
                <w:lang w:eastAsia="zh-CN"/>
              </w:rPr>
            </w:pPr>
            <w:proofErr w:type="spellStart"/>
            <w:r>
              <w:rPr>
                <w:lang w:eastAsia="zh-CN"/>
              </w:rPr>
              <w:t>UsageThresholdRm</w:t>
            </w:r>
            <w:proofErr w:type="spellEnd"/>
          </w:p>
        </w:tc>
        <w:tc>
          <w:tcPr>
            <w:tcW w:w="1987" w:type="dxa"/>
          </w:tcPr>
          <w:p w14:paraId="55E12E4D" w14:textId="77777777" w:rsidR="009019ED" w:rsidRDefault="009019ED" w:rsidP="00E422C9">
            <w:pPr>
              <w:pStyle w:val="TAL"/>
            </w:pPr>
            <w:r>
              <w:t>3GPP TS 29.122 [15]</w:t>
            </w:r>
          </w:p>
        </w:tc>
        <w:tc>
          <w:tcPr>
            <w:tcW w:w="3794" w:type="dxa"/>
          </w:tcPr>
          <w:p w14:paraId="3ABA29EC" w14:textId="77777777" w:rsidR="009019ED" w:rsidRDefault="009019ED" w:rsidP="00E422C9">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12E7166F"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5B55B5EF" w14:textId="77777777" w:rsidTr="00E422C9">
        <w:trPr>
          <w:cantSplit/>
          <w:trHeight w:val="284"/>
          <w:jc w:val="center"/>
        </w:trPr>
        <w:tc>
          <w:tcPr>
            <w:tcW w:w="1977" w:type="dxa"/>
          </w:tcPr>
          <w:p w14:paraId="2B819842" w14:textId="77777777" w:rsidR="009019ED" w:rsidRDefault="009019ED" w:rsidP="00E422C9">
            <w:pPr>
              <w:pStyle w:val="TAL"/>
              <w:rPr>
                <w:lang w:eastAsia="zh-CN"/>
              </w:rPr>
            </w:pPr>
            <w:proofErr w:type="spellStart"/>
            <w:r>
              <w:rPr>
                <w:lang w:eastAsia="zh-CN"/>
              </w:rPr>
              <w:t>UserLocation</w:t>
            </w:r>
            <w:proofErr w:type="spellEnd"/>
          </w:p>
        </w:tc>
        <w:tc>
          <w:tcPr>
            <w:tcW w:w="1987" w:type="dxa"/>
          </w:tcPr>
          <w:p w14:paraId="25BAF1D9" w14:textId="77777777" w:rsidR="009019ED" w:rsidRDefault="009019ED" w:rsidP="00E422C9">
            <w:pPr>
              <w:pStyle w:val="TAL"/>
            </w:pPr>
            <w:r>
              <w:t>3GPP TS 29.571 [12]</w:t>
            </w:r>
          </w:p>
        </w:tc>
        <w:tc>
          <w:tcPr>
            <w:tcW w:w="3794" w:type="dxa"/>
          </w:tcPr>
          <w:p w14:paraId="0FDCCB75" w14:textId="77777777" w:rsidR="009019ED" w:rsidRDefault="009019ED" w:rsidP="00E422C9">
            <w:pPr>
              <w:pStyle w:val="TAL"/>
            </w:pPr>
            <w:r>
              <w:rPr>
                <w:rFonts w:cs="Arial"/>
                <w:szCs w:val="18"/>
              </w:rPr>
              <w:t>User Location(s).</w:t>
            </w:r>
          </w:p>
        </w:tc>
        <w:tc>
          <w:tcPr>
            <w:tcW w:w="1897" w:type="dxa"/>
          </w:tcPr>
          <w:p w14:paraId="2475EEC5" w14:textId="77777777" w:rsidR="009019ED" w:rsidRDefault="009019ED" w:rsidP="00E422C9">
            <w:pPr>
              <w:pStyle w:val="TAL"/>
              <w:rPr>
                <w:rFonts w:cs="Arial"/>
                <w:szCs w:val="18"/>
              </w:rPr>
            </w:pPr>
            <w:proofErr w:type="spellStart"/>
            <w:r>
              <w:rPr>
                <w:rFonts w:cs="Arial"/>
                <w:szCs w:val="18"/>
              </w:rPr>
              <w:t>NetLoc</w:t>
            </w:r>
            <w:proofErr w:type="spellEnd"/>
          </w:p>
        </w:tc>
      </w:tr>
    </w:tbl>
    <w:p w14:paraId="02317EC6" w14:textId="77777777" w:rsidR="009019ED" w:rsidRDefault="009019ED" w:rsidP="009019ED"/>
    <w:bookmarkEnd w:id="203"/>
    <w:p w14:paraId="134A6CB6"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27D39E0" w14:textId="77777777" w:rsidR="00A95DBF" w:rsidRDefault="00A95DBF" w:rsidP="00A95DBF">
      <w:pPr>
        <w:pStyle w:val="4"/>
      </w:pPr>
      <w:bookmarkStart w:id="229" w:name="_Toc170119033"/>
      <w:r>
        <w:lastRenderedPageBreak/>
        <w:t>5.6.2.9</w:t>
      </w:r>
      <w:r>
        <w:tab/>
        <w:t xml:space="preserve">Type </w:t>
      </w:r>
      <w:proofErr w:type="spellStart"/>
      <w:r>
        <w:t>EventsNotification</w:t>
      </w:r>
      <w:bookmarkEnd w:id="229"/>
      <w:proofErr w:type="spellEnd"/>
    </w:p>
    <w:p w14:paraId="1922058B" w14:textId="77777777" w:rsidR="00A95DBF" w:rsidRDefault="00A95DBF" w:rsidP="00A95DBF">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A95DBF" w14:paraId="4D038E92" w14:textId="77777777" w:rsidTr="00AB0ACA">
        <w:trPr>
          <w:cantSplit/>
          <w:tblHeader/>
          <w:jc w:val="center"/>
        </w:trPr>
        <w:tc>
          <w:tcPr>
            <w:tcW w:w="1609" w:type="dxa"/>
            <w:shd w:val="clear" w:color="auto" w:fill="C0C0C0"/>
            <w:hideMark/>
          </w:tcPr>
          <w:p w14:paraId="493B5DB2" w14:textId="77777777" w:rsidR="00A95DBF" w:rsidRDefault="00A95DBF" w:rsidP="00AB0ACA">
            <w:pPr>
              <w:pStyle w:val="TAH"/>
            </w:pPr>
            <w:r>
              <w:lastRenderedPageBreak/>
              <w:t>Attribute name</w:t>
            </w:r>
          </w:p>
        </w:tc>
        <w:tc>
          <w:tcPr>
            <w:tcW w:w="1782" w:type="dxa"/>
            <w:shd w:val="clear" w:color="auto" w:fill="C0C0C0"/>
            <w:hideMark/>
          </w:tcPr>
          <w:p w14:paraId="058648FD" w14:textId="77777777" w:rsidR="00A95DBF" w:rsidRDefault="00A95DBF" w:rsidP="00AB0ACA">
            <w:pPr>
              <w:pStyle w:val="TAH"/>
            </w:pPr>
            <w:r>
              <w:t>Data type</w:t>
            </w:r>
          </w:p>
        </w:tc>
        <w:tc>
          <w:tcPr>
            <w:tcW w:w="284" w:type="dxa"/>
            <w:shd w:val="clear" w:color="auto" w:fill="C0C0C0"/>
            <w:hideMark/>
          </w:tcPr>
          <w:p w14:paraId="0BAAC4CA" w14:textId="77777777" w:rsidR="00A95DBF" w:rsidRDefault="00A95DBF" w:rsidP="00AB0ACA">
            <w:pPr>
              <w:pStyle w:val="TAH"/>
            </w:pPr>
            <w:r>
              <w:t>P</w:t>
            </w:r>
          </w:p>
        </w:tc>
        <w:tc>
          <w:tcPr>
            <w:tcW w:w="1134" w:type="dxa"/>
            <w:shd w:val="clear" w:color="auto" w:fill="C0C0C0"/>
            <w:hideMark/>
          </w:tcPr>
          <w:p w14:paraId="314C39AC" w14:textId="77777777" w:rsidR="00A95DBF" w:rsidRDefault="00A95DBF" w:rsidP="00AB0ACA">
            <w:pPr>
              <w:pStyle w:val="TAH"/>
            </w:pPr>
            <w:r>
              <w:t>Cardinality</w:t>
            </w:r>
          </w:p>
        </w:tc>
        <w:tc>
          <w:tcPr>
            <w:tcW w:w="3460" w:type="dxa"/>
            <w:shd w:val="clear" w:color="auto" w:fill="C0C0C0"/>
            <w:hideMark/>
          </w:tcPr>
          <w:p w14:paraId="544D4F7A" w14:textId="77777777" w:rsidR="00A95DBF" w:rsidRDefault="00A95DBF" w:rsidP="00AB0ACA">
            <w:pPr>
              <w:pStyle w:val="TAH"/>
              <w:rPr>
                <w:rFonts w:cs="Arial"/>
                <w:szCs w:val="18"/>
              </w:rPr>
            </w:pPr>
            <w:r>
              <w:rPr>
                <w:rFonts w:cs="Arial"/>
                <w:szCs w:val="18"/>
              </w:rPr>
              <w:t>Description</w:t>
            </w:r>
          </w:p>
        </w:tc>
        <w:tc>
          <w:tcPr>
            <w:tcW w:w="1350" w:type="dxa"/>
            <w:shd w:val="clear" w:color="auto" w:fill="C0C0C0"/>
          </w:tcPr>
          <w:p w14:paraId="34EEECEA" w14:textId="77777777" w:rsidR="00A95DBF" w:rsidRDefault="00A95DBF" w:rsidP="00AB0ACA">
            <w:pPr>
              <w:pStyle w:val="TAH"/>
              <w:rPr>
                <w:rFonts w:cs="Arial"/>
                <w:szCs w:val="18"/>
              </w:rPr>
            </w:pPr>
            <w:r>
              <w:rPr>
                <w:rFonts w:cs="Arial"/>
                <w:szCs w:val="18"/>
              </w:rPr>
              <w:t>Applicability</w:t>
            </w:r>
          </w:p>
        </w:tc>
      </w:tr>
      <w:tr w:rsidR="00A95DBF" w14:paraId="7962F91E" w14:textId="77777777" w:rsidTr="00AB0ACA">
        <w:trPr>
          <w:cantSplit/>
          <w:jc w:val="center"/>
        </w:trPr>
        <w:tc>
          <w:tcPr>
            <w:tcW w:w="1609" w:type="dxa"/>
          </w:tcPr>
          <w:p w14:paraId="1C814E68" w14:textId="77777777" w:rsidR="00A95DBF" w:rsidRDefault="00A95DBF" w:rsidP="00AB0ACA">
            <w:pPr>
              <w:pStyle w:val="TAL"/>
            </w:pPr>
            <w:proofErr w:type="spellStart"/>
            <w:r>
              <w:t>adReports</w:t>
            </w:r>
            <w:proofErr w:type="spellEnd"/>
          </w:p>
        </w:tc>
        <w:tc>
          <w:tcPr>
            <w:tcW w:w="1782" w:type="dxa"/>
          </w:tcPr>
          <w:p w14:paraId="27A9BDAE" w14:textId="77777777" w:rsidR="00A95DBF" w:rsidRDefault="00A95DBF" w:rsidP="00AB0ACA">
            <w:pPr>
              <w:pStyle w:val="TAL"/>
            </w:pPr>
            <w:proofErr w:type="gramStart"/>
            <w:r>
              <w:t>array(</w:t>
            </w:r>
            <w:proofErr w:type="spellStart"/>
            <w:proofErr w:type="gramEnd"/>
            <w:r>
              <w:t>AppDetectionReport</w:t>
            </w:r>
            <w:proofErr w:type="spellEnd"/>
            <w:r>
              <w:t>)</w:t>
            </w:r>
          </w:p>
        </w:tc>
        <w:tc>
          <w:tcPr>
            <w:tcW w:w="284" w:type="dxa"/>
          </w:tcPr>
          <w:p w14:paraId="35DE8425" w14:textId="77777777" w:rsidR="00A95DBF" w:rsidRDefault="00A95DBF" w:rsidP="00AB0ACA">
            <w:pPr>
              <w:pStyle w:val="TAC"/>
            </w:pPr>
            <w:r>
              <w:t>C</w:t>
            </w:r>
          </w:p>
        </w:tc>
        <w:tc>
          <w:tcPr>
            <w:tcW w:w="1134" w:type="dxa"/>
          </w:tcPr>
          <w:p w14:paraId="3480414E" w14:textId="77777777" w:rsidR="00A95DBF" w:rsidRDefault="00A95DBF" w:rsidP="00AB0ACA">
            <w:pPr>
              <w:pStyle w:val="TAC"/>
            </w:pPr>
            <w:r>
              <w:t>0..1</w:t>
            </w:r>
          </w:p>
        </w:tc>
        <w:tc>
          <w:tcPr>
            <w:tcW w:w="3460" w:type="dxa"/>
          </w:tcPr>
          <w:p w14:paraId="37561A37" w14:textId="77777777" w:rsidR="00A95DBF" w:rsidRDefault="00A95DBF" w:rsidP="00AB0ACA">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7D387164" w14:textId="77777777" w:rsidR="00A95DBF" w:rsidRDefault="00A95DBF" w:rsidP="00AB0ACA">
            <w:pPr>
              <w:pStyle w:val="TAL"/>
              <w:rPr>
                <w:rFonts w:cs="Arial"/>
                <w:szCs w:val="18"/>
              </w:rPr>
            </w:pPr>
            <w:proofErr w:type="spellStart"/>
            <w:r>
              <w:rPr>
                <w:rFonts w:cs="Arial"/>
                <w:szCs w:val="18"/>
              </w:rPr>
              <w:t>A</w:t>
            </w:r>
            <w:r>
              <w:rPr>
                <w:lang w:eastAsia="fr-FR"/>
              </w:rPr>
              <w:t>pplicationDetectionEvents</w:t>
            </w:r>
            <w:proofErr w:type="spellEnd"/>
          </w:p>
        </w:tc>
      </w:tr>
      <w:tr w:rsidR="00A95DBF" w14:paraId="6B44AC32" w14:textId="77777777" w:rsidTr="00AB0ACA">
        <w:trPr>
          <w:cantSplit/>
          <w:jc w:val="center"/>
        </w:trPr>
        <w:tc>
          <w:tcPr>
            <w:tcW w:w="1609" w:type="dxa"/>
          </w:tcPr>
          <w:p w14:paraId="64FBF466" w14:textId="77777777" w:rsidR="00A95DBF" w:rsidRDefault="00A95DBF" w:rsidP="00AB0ACA">
            <w:pPr>
              <w:pStyle w:val="TAL"/>
            </w:pPr>
            <w:proofErr w:type="spellStart"/>
            <w:r>
              <w:t>accessType</w:t>
            </w:r>
            <w:proofErr w:type="spellEnd"/>
          </w:p>
        </w:tc>
        <w:tc>
          <w:tcPr>
            <w:tcW w:w="1782" w:type="dxa"/>
          </w:tcPr>
          <w:p w14:paraId="30DBDAAD" w14:textId="77777777" w:rsidR="00A95DBF" w:rsidRDefault="00A95DBF" w:rsidP="00AB0ACA">
            <w:pPr>
              <w:pStyle w:val="TAL"/>
            </w:pPr>
            <w:proofErr w:type="spellStart"/>
            <w:r>
              <w:t>AccessType</w:t>
            </w:r>
            <w:proofErr w:type="spellEnd"/>
          </w:p>
        </w:tc>
        <w:tc>
          <w:tcPr>
            <w:tcW w:w="284" w:type="dxa"/>
          </w:tcPr>
          <w:p w14:paraId="7D60EEB8" w14:textId="77777777" w:rsidR="00A95DBF" w:rsidRDefault="00A95DBF" w:rsidP="00AB0ACA">
            <w:pPr>
              <w:pStyle w:val="TAC"/>
            </w:pPr>
            <w:r>
              <w:t>C</w:t>
            </w:r>
          </w:p>
        </w:tc>
        <w:tc>
          <w:tcPr>
            <w:tcW w:w="1134" w:type="dxa"/>
          </w:tcPr>
          <w:p w14:paraId="0AB2FAD0" w14:textId="77777777" w:rsidR="00A95DBF" w:rsidRDefault="00A95DBF" w:rsidP="00AB0ACA">
            <w:pPr>
              <w:pStyle w:val="TAC"/>
            </w:pPr>
            <w:r>
              <w:t>0..1</w:t>
            </w:r>
          </w:p>
        </w:tc>
        <w:tc>
          <w:tcPr>
            <w:tcW w:w="3460" w:type="dxa"/>
          </w:tcPr>
          <w:p w14:paraId="0F4CBBAE" w14:textId="77777777" w:rsidR="00A95DBF" w:rsidRDefault="00A95DBF" w:rsidP="00AB0ACA">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0DC8CBF2" w14:textId="77777777" w:rsidR="00A95DBF" w:rsidRDefault="00A95DBF" w:rsidP="00AB0ACA">
            <w:pPr>
              <w:pStyle w:val="TAL"/>
              <w:rPr>
                <w:rFonts w:cs="Arial"/>
                <w:szCs w:val="18"/>
              </w:rPr>
            </w:pPr>
          </w:p>
        </w:tc>
      </w:tr>
      <w:tr w:rsidR="00A95DBF" w14:paraId="4154A7E1" w14:textId="77777777" w:rsidTr="00AB0ACA">
        <w:trPr>
          <w:cantSplit/>
          <w:jc w:val="center"/>
        </w:trPr>
        <w:tc>
          <w:tcPr>
            <w:tcW w:w="1609" w:type="dxa"/>
          </w:tcPr>
          <w:p w14:paraId="448EFD97" w14:textId="77777777" w:rsidR="00A95DBF" w:rsidRDefault="00A95DBF" w:rsidP="00AB0ACA">
            <w:pPr>
              <w:pStyle w:val="TAL"/>
            </w:pPr>
            <w:proofErr w:type="spellStart"/>
            <w:r>
              <w:rPr>
                <w:rFonts w:hint="eastAsia"/>
                <w:lang w:eastAsia="zh-CN"/>
              </w:rPr>
              <w:t>a</w:t>
            </w:r>
            <w:r>
              <w:rPr>
                <w:lang w:eastAsia="zh-CN"/>
              </w:rPr>
              <w:t>ddAccessInfo</w:t>
            </w:r>
            <w:proofErr w:type="spellEnd"/>
          </w:p>
        </w:tc>
        <w:tc>
          <w:tcPr>
            <w:tcW w:w="1782" w:type="dxa"/>
          </w:tcPr>
          <w:p w14:paraId="3CA35469" w14:textId="77777777" w:rsidR="00A95DBF" w:rsidRDefault="00A95DBF" w:rsidP="00AB0ACA">
            <w:pPr>
              <w:pStyle w:val="TAL"/>
            </w:pPr>
            <w:proofErr w:type="spellStart"/>
            <w:r>
              <w:rPr>
                <w:lang w:eastAsia="zh-CN"/>
              </w:rPr>
              <w:t>Additional</w:t>
            </w:r>
            <w:r>
              <w:rPr>
                <w:rFonts w:hint="eastAsia"/>
                <w:lang w:eastAsia="zh-CN"/>
              </w:rPr>
              <w:t>AccessInfo</w:t>
            </w:r>
            <w:proofErr w:type="spellEnd"/>
          </w:p>
        </w:tc>
        <w:tc>
          <w:tcPr>
            <w:tcW w:w="284" w:type="dxa"/>
          </w:tcPr>
          <w:p w14:paraId="60EA0FB7" w14:textId="77777777" w:rsidR="00A95DBF" w:rsidRDefault="00A95DBF" w:rsidP="00AB0ACA">
            <w:pPr>
              <w:pStyle w:val="TAC"/>
            </w:pPr>
            <w:r>
              <w:t>O</w:t>
            </w:r>
          </w:p>
        </w:tc>
        <w:tc>
          <w:tcPr>
            <w:tcW w:w="1134" w:type="dxa"/>
          </w:tcPr>
          <w:p w14:paraId="0E69DBF1" w14:textId="77777777" w:rsidR="00A95DBF" w:rsidRDefault="00A95DBF" w:rsidP="00AB0ACA">
            <w:pPr>
              <w:pStyle w:val="TAC"/>
            </w:pPr>
            <w:r>
              <w:t>0..1</w:t>
            </w:r>
          </w:p>
        </w:tc>
        <w:tc>
          <w:tcPr>
            <w:tcW w:w="3460" w:type="dxa"/>
          </w:tcPr>
          <w:p w14:paraId="0E2754B7" w14:textId="77777777" w:rsidR="00A95DBF" w:rsidRDefault="00A95DBF" w:rsidP="00AB0ACA">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15E9B1BF" w14:textId="77777777" w:rsidR="00A95DBF" w:rsidRDefault="00A95DBF" w:rsidP="00AB0ACA">
            <w:pPr>
              <w:pStyle w:val="TAL"/>
              <w:rPr>
                <w:rFonts w:cs="Arial"/>
                <w:szCs w:val="18"/>
              </w:rPr>
            </w:pPr>
            <w:r>
              <w:rPr>
                <w:rFonts w:cs="Arial"/>
                <w:szCs w:val="18"/>
              </w:rPr>
              <w:t>ATSSS</w:t>
            </w:r>
          </w:p>
        </w:tc>
      </w:tr>
      <w:tr w:rsidR="00A95DBF" w14:paraId="0643C450" w14:textId="77777777" w:rsidTr="00AB0ACA">
        <w:trPr>
          <w:cantSplit/>
          <w:jc w:val="center"/>
        </w:trPr>
        <w:tc>
          <w:tcPr>
            <w:tcW w:w="1609" w:type="dxa"/>
          </w:tcPr>
          <w:p w14:paraId="67B9451E" w14:textId="77777777" w:rsidR="00A95DBF" w:rsidRDefault="00A95DBF" w:rsidP="00AB0ACA">
            <w:pPr>
              <w:pStyle w:val="TAL"/>
            </w:pPr>
            <w:proofErr w:type="spellStart"/>
            <w:r>
              <w:rPr>
                <w:lang w:eastAsia="zh-CN"/>
              </w:rPr>
              <w:t>relAccessInfo</w:t>
            </w:r>
            <w:proofErr w:type="spellEnd"/>
          </w:p>
        </w:tc>
        <w:tc>
          <w:tcPr>
            <w:tcW w:w="1782" w:type="dxa"/>
          </w:tcPr>
          <w:p w14:paraId="499D7CB2" w14:textId="77777777" w:rsidR="00A95DBF" w:rsidRDefault="00A95DBF" w:rsidP="00AB0ACA">
            <w:pPr>
              <w:pStyle w:val="TAL"/>
            </w:pPr>
            <w:proofErr w:type="spellStart"/>
            <w:r>
              <w:rPr>
                <w:lang w:eastAsia="zh-CN"/>
              </w:rPr>
              <w:t>Additional</w:t>
            </w:r>
            <w:r>
              <w:rPr>
                <w:rFonts w:hint="eastAsia"/>
                <w:lang w:eastAsia="zh-CN"/>
              </w:rPr>
              <w:t>AccessInfo</w:t>
            </w:r>
            <w:proofErr w:type="spellEnd"/>
          </w:p>
        </w:tc>
        <w:tc>
          <w:tcPr>
            <w:tcW w:w="284" w:type="dxa"/>
          </w:tcPr>
          <w:p w14:paraId="39C5889D" w14:textId="77777777" w:rsidR="00A95DBF" w:rsidRDefault="00A95DBF" w:rsidP="00AB0ACA">
            <w:pPr>
              <w:pStyle w:val="TAC"/>
            </w:pPr>
            <w:r>
              <w:t>O</w:t>
            </w:r>
          </w:p>
        </w:tc>
        <w:tc>
          <w:tcPr>
            <w:tcW w:w="1134" w:type="dxa"/>
          </w:tcPr>
          <w:p w14:paraId="6A16C19B" w14:textId="77777777" w:rsidR="00A95DBF" w:rsidRDefault="00A95DBF" w:rsidP="00AB0ACA">
            <w:pPr>
              <w:pStyle w:val="TAC"/>
            </w:pPr>
            <w:r>
              <w:t>0..1</w:t>
            </w:r>
          </w:p>
        </w:tc>
        <w:tc>
          <w:tcPr>
            <w:tcW w:w="3460" w:type="dxa"/>
          </w:tcPr>
          <w:p w14:paraId="060E3798" w14:textId="77777777" w:rsidR="00A95DBF" w:rsidRDefault="00A95DBF" w:rsidP="00AB0ACA">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6A77855A" w14:textId="77777777" w:rsidR="00A95DBF" w:rsidRDefault="00A95DBF" w:rsidP="00AB0ACA">
            <w:pPr>
              <w:pStyle w:val="TAL"/>
              <w:rPr>
                <w:rFonts w:cs="Arial"/>
                <w:szCs w:val="18"/>
              </w:rPr>
            </w:pPr>
            <w:r>
              <w:rPr>
                <w:rFonts w:cs="Arial"/>
                <w:szCs w:val="18"/>
              </w:rPr>
              <w:t>ATSSS</w:t>
            </w:r>
          </w:p>
        </w:tc>
      </w:tr>
      <w:tr w:rsidR="00A95DBF" w14:paraId="11D74C5C" w14:textId="77777777" w:rsidTr="00AB0ACA">
        <w:trPr>
          <w:cantSplit/>
          <w:jc w:val="center"/>
        </w:trPr>
        <w:tc>
          <w:tcPr>
            <w:tcW w:w="1609" w:type="dxa"/>
          </w:tcPr>
          <w:p w14:paraId="70CED2C7" w14:textId="77777777" w:rsidR="00A95DBF" w:rsidRDefault="00A95DBF" w:rsidP="00AB0ACA">
            <w:pPr>
              <w:pStyle w:val="TAL"/>
            </w:pPr>
            <w:proofErr w:type="spellStart"/>
            <w:r>
              <w:t>anChargAddr</w:t>
            </w:r>
            <w:proofErr w:type="spellEnd"/>
          </w:p>
        </w:tc>
        <w:tc>
          <w:tcPr>
            <w:tcW w:w="1782" w:type="dxa"/>
          </w:tcPr>
          <w:p w14:paraId="49791274" w14:textId="77777777" w:rsidR="00A95DBF" w:rsidRDefault="00A95DBF" w:rsidP="00AB0ACA">
            <w:pPr>
              <w:pStyle w:val="TAL"/>
            </w:pPr>
            <w:proofErr w:type="spellStart"/>
            <w:r>
              <w:rPr>
                <w:lang w:eastAsia="zh-CN"/>
              </w:rPr>
              <w:t>AccNetChargingAddress</w:t>
            </w:r>
            <w:proofErr w:type="spellEnd"/>
          </w:p>
        </w:tc>
        <w:tc>
          <w:tcPr>
            <w:tcW w:w="284" w:type="dxa"/>
          </w:tcPr>
          <w:p w14:paraId="44C5D737" w14:textId="77777777" w:rsidR="00A95DBF" w:rsidRDefault="00A95DBF" w:rsidP="00AB0ACA">
            <w:pPr>
              <w:pStyle w:val="TAC"/>
            </w:pPr>
            <w:r>
              <w:t>O</w:t>
            </w:r>
          </w:p>
        </w:tc>
        <w:tc>
          <w:tcPr>
            <w:tcW w:w="1134" w:type="dxa"/>
          </w:tcPr>
          <w:p w14:paraId="74DE221C" w14:textId="77777777" w:rsidR="00A95DBF" w:rsidRDefault="00A95DBF" w:rsidP="00AB0ACA">
            <w:pPr>
              <w:pStyle w:val="TAC"/>
            </w:pPr>
            <w:r>
              <w:t>0..1</w:t>
            </w:r>
          </w:p>
        </w:tc>
        <w:tc>
          <w:tcPr>
            <w:tcW w:w="3460" w:type="dxa"/>
          </w:tcPr>
          <w:p w14:paraId="08CF70CE" w14:textId="77777777" w:rsidR="00A95DBF" w:rsidRDefault="00A95DBF" w:rsidP="00AB0ACA">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19274037" w14:textId="77777777" w:rsidR="00A95DBF" w:rsidRDefault="00A95DBF" w:rsidP="00AB0ACA">
            <w:pPr>
              <w:pStyle w:val="TAL"/>
              <w:rPr>
                <w:rFonts w:cs="Arial"/>
                <w:szCs w:val="18"/>
              </w:rPr>
            </w:pPr>
            <w:r>
              <w:rPr>
                <w:rFonts w:cs="Arial"/>
                <w:szCs w:val="18"/>
              </w:rPr>
              <w:t>IMS_SBI</w:t>
            </w:r>
          </w:p>
        </w:tc>
      </w:tr>
      <w:tr w:rsidR="00A95DBF" w14:paraId="7358B644" w14:textId="77777777" w:rsidTr="00AB0ACA">
        <w:trPr>
          <w:cantSplit/>
          <w:jc w:val="center"/>
        </w:trPr>
        <w:tc>
          <w:tcPr>
            <w:tcW w:w="1609" w:type="dxa"/>
          </w:tcPr>
          <w:p w14:paraId="0B9918C0" w14:textId="77777777" w:rsidR="00A95DBF" w:rsidRDefault="00A95DBF" w:rsidP="00AB0ACA">
            <w:pPr>
              <w:pStyle w:val="TAL"/>
            </w:pPr>
            <w:proofErr w:type="spellStart"/>
            <w:r>
              <w:t>anChargIds</w:t>
            </w:r>
            <w:proofErr w:type="spellEnd"/>
          </w:p>
        </w:tc>
        <w:tc>
          <w:tcPr>
            <w:tcW w:w="1782" w:type="dxa"/>
          </w:tcPr>
          <w:p w14:paraId="0B57417D" w14:textId="77777777" w:rsidR="00A95DBF" w:rsidRDefault="00A95DBF" w:rsidP="00AB0ACA">
            <w:pPr>
              <w:pStyle w:val="TAL"/>
            </w:pPr>
            <w:proofErr w:type="gramStart"/>
            <w:r>
              <w:t>array(</w:t>
            </w:r>
            <w:proofErr w:type="spellStart"/>
            <w:proofErr w:type="gramEnd"/>
            <w:r>
              <w:t>AccessNetChargingIdentifier</w:t>
            </w:r>
            <w:proofErr w:type="spellEnd"/>
            <w:r>
              <w:t>)</w:t>
            </w:r>
          </w:p>
        </w:tc>
        <w:tc>
          <w:tcPr>
            <w:tcW w:w="284" w:type="dxa"/>
          </w:tcPr>
          <w:p w14:paraId="2D7813AE" w14:textId="77777777" w:rsidR="00A95DBF" w:rsidRDefault="00A95DBF" w:rsidP="00AB0ACA">
            <w:pPr>
              <w:pStyle w:val="TAC"/>
            </w:pPr>
            <w:r>
              <w:t>C</w:t>
            </w:r>
          </w:p>
        </w:tc>
        <w:tc>
          <w:tcPr>
            <w:tcW w:w="1134" w:type="dxa"/>
          </w:tcPr>
          <w:p w14:paraId="7297C7AF" w14:textId="77777777" w:rsidR="00A95DBF" w:rsidRDefault="00A95DBF" w:rsidP="00AB0ACA">
            <w:pPr>
              <w:pStyle w:val="TAC"/>
            </w:pPr>
            <w:proofErr w:type="gramStart"/>
            <w:r>
              <w:t>1..N</w:t>
            </w:r>
            <w:proofErr w:type="gramEnd"/>
          </w:p>
        </w:tc>
        <w:tc>
          <w:tcPr>
            <w:tcW w:w="3460" w:type="dxa"/>
          </w:tcPr>
          <w:p w14:paraId="43D47DBC" w14:textId="77777777" w:rsidR="00A95DBF" w:rsidRDefault="00A95DBF" w:rsidP="00AB0ACA">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49E86432" w14:textId="77777777" w:rsidR="00A95DBF" w:rsidRDefault="00A95DBF" w:rsidP="00AB0ACA">
            <w:pPr>
              <w:pStyle w:val="TAL"/>
              <w:rPr>
                <w:rFonts w:cs="Arial"/>
                <w:szCs w:val="18"/>
              </w:rPr>
            </w:pPr>
            <w:r>
              <w:rPr>
                <w:rFonts w:cs="Arial"/>
                <w:szCs w:val="18"/>
              </w:rPr>
              <w:t>IMS_SBI</w:t>
            </w:r>
          </w:p>
        </w:tc>
      </w:tr>
      <w:tr w:rsidR="00A95DBF" w14:paraId="38DACFC0" w14:textId="77777777" w:rsidTr="00AB0ACA">
        <w:trPr>
          <w:cantSplit/>
          <w:jc w:val="center"/>
        </w:trPr>
        <w:tc>
          <w:tcPr>
            <w:tcW w:w="1609" w:type="dxa"/>
          </w:tcPr>
          <w:p w14:paraId="2D554252" w14:textId="77777777" w:rsidR="00A95DBF" w:rsidRDefault="00A95DBF" w:rsidP="00AB0ACA">
            <w:pPr>
              <w:pStyle w:val="TAL"/>
            </w:pPr>
            <w:proofErr w:type="spellStart"/>
            <w:r>
              <w:t>anGwAddr</w:t>
            </w:r>
            <w:proofErr w:type="spellEnd"/>
          </w:p>
        </w:tc>
        <w:tc>
          <w:tcPr>
            <w:tcW w:w="1782" w:type="dxa"/>
          </w:tcPr>
          <w:p w14:paraId="3ADE01C1" w14:textId="77777777" w:rsidR="00A95DBF" w:rsidRDefault="00A95DBF" w:rsidP="00AB0ACA">
            <w:pPr>
              <w:pStyle w:val="TAL"/>
            </w:pPr>
            <w:proofErr w:type="spellStart"/>
            <w:r>
              <w:t>AnGwAddress</w:t>
            </w:r>
            <w:proofErr w:type="spellEnd"/>
          </w:p>
        </w:tc>
        <w:tc>
          <w:tcPr>
            <w:tcW w:w="284" w:type="dxa"/>
          </w:tcPr>
          <w:p w14:paraId="71F62B44" w14:textId="77777777" w:rsidR="00A95DBF" w:rsidRDefault="00A95DBF" w:rsidP="00AB0ACA">
            <w:pPr>
              <w:pStyle w:val="TAC"/>
            </w:pPr>
            <w:r>
              <w:t>O</w:t>
            </w:r>
          </w:p>
        </w:tc>
        <w:tc>
          <w:tcPr>
            <w:tcW w:w="1134" w:type="dxa"/>
          </w:tcPr>
          <w:p w14:paraId="0BE6CDF6" w14:textId="77777777" w:rsidR="00A95DBF" w:rsidRDefault="00A95DBF" w:rsidP="00AB0ACA">
            <w:pPr>
              <w:pStyle w:val="TAC"/>
            </w:pPr>
            <w:r>
              <w:t>0..1</w:t>
            </w:r>
          </w:p>
        </w:tc>
        <w:tc>
          <w:tcPr>
            <w:tcW w:w="3460" w:type="dxa"/>
          </w:tcPr>
          <w:p w14:paraId="30780C64" w14:textId="77777777" w:rsidR="00A95DBF" w:rsidRDefault="00A95DBF" w:rsidP="00AB0ACA">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088030BF" w14:textId="77777777" w:rsidR="00A95DBF" w:rsidRDefault="00A95DBF" w:rsidP="00AB0ACA">
            <w:pPr>
              <w:pStyle w:val="TAL"/>
              <w:rPr>
                <w:rFonts w:cs="Arial"/>
                <w:szCs w:val="18"/>
              </w:rPr>
            </w:pPr>
          </w:p>
        </w:tc>
      </w:tr>
      <w:tr w:rsidR="00A95DBF" w14:paraId="480C8B4F" w14:textId="77777777" w:rsidTr="00AB0ACA">
        <w:trPr>
          <w:cantSplit/>
          <w:jc w:val="center"/>
        </w:trPr>
        <w:tc>
          <w:tcPr>
            <w:tcW w:w="1609" w:type="dxa"/>
          </w:tcPr>
          <w:p w14:paraId="3D60D3B7" w14:textId="77777777" w:rsidR="00A95DBF" w:rsidRDefault="00A95DBF" w:rsidP="00AB0ACA">
            <w:pPr>
              <w:pStyle w:val="TAL"/>
            </w:pPr>
            <w:r>
              <w:t>l4sReports</w:t>
            </w:r>
          </w:p>
        </w:tc>
        <w:tc>
          <w:tcPr>
            <w:tcW w:w="1782" w:type="dxa"/>
          </w:tcPr>
          <w:p w14:paraId="46A6DA96" w14:textId="77777777" w:rsidR="00A95DBF" w:rsidRDefault="00A95DBF" w:rsidP="00AB0ACA">
            <w:pPr>
              <w:pStyle w:val="TAL"/>
            </w:pPr>
            <w:r>
              <w:rPr>
                <w:lang w:eastAsia="zh-CN"/>
              </w:rPr>
              <w:t>array(L4sSupport)</w:t>
            </w:r>
          </w:p>
        </w:tc>
        <w:tc>
          <w:tcPr>
            <w:tcW w:w="284" w:type="dxa"/>
          </w:tcPr>
          <w:p w14:paraId="0A1C94CC" w14:textId="77777777" w:rsidR="00A95DBF" w:rsidRDefault="00A95DBF" w:rsidP="00AB0ACA">
            <w:pPr>
              <w:pStyle w:val="TAC"/>
            </w:pPr>
            <w:r>
              <w:t>C</w:t>
            </w:r>
          </w:p>
        </w:tc>
        <w:tc>
          <w:tcPr>
            <w:tcW w:w="1134" w:type="dxa"/>
          </w:tcPr>
          <w:p w14:paraId="05850398" w14:textId="77777777" w:rsidR="00A95DBF" w:rsidRDefault="00A95DBF" w:rsidP="00AB0ACA">
            <w:pPr>
              <w:pStyle w:val="TAC"/>
            </w:pPr>
            <w:proofErr w:type="gramStart"/>
            <w:r>
              <w:t>1..N</w:t>
            </w:r>
            <w:proofErr w:type="gramEnd"/>
          </w:p>
        </w:tc>
        <w:tc>
          <w:tcPr>
            <w:tcW w:w="3460" w:type="dxa"/>
          </w:tcPr>
          <w:p w14:paraId="5AE79B82" w14:textId="77777777" w:rsidR="00A95DBF" w:rsidRDefault="00A95DBF" w:rsidP="00AB0ACA">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0245BA66" w14:textId="77777777" w:rsidR="00A95DBF" w:rsidRDefault="00A95DBF" w:rsidP="00AB0ACA">
            <w:pPr>
              <w:pStyle w:val="TAL"/>
              <w:rPr>
                <w:rFonts w:cs="Arial"/>
                <w:szCs w:val="18"/>
              </w:rPr>
            </w:pPr>
            <w:r>
              <w:rPr>
                <w:noProof/>
              </w:rPr>
              <w:t>L4S</w:t>
            </w:r>
          </w:p>
        </w:tc>
      </w:tr>
      <w:tr w:rsidR="00A95DBF" w14:paraId="3A52B1B8" w14:textId="77777777" w:rsidTr="00AB0ACA">
        <w:trPr>
          <w:cantSplit/>
          <w:jc w:val="center"/>
        </w:trPr>
        <w:tc>
          <w:tcPr>
            <w:tcW w:w="1609" w:type="dxa"/>
          </w:tcPr>
          <w:p w14:paraId="24492EA5" w14:textId="77777777" w:rsidR="00A95DBF" w:rsidRDefault="00A95DBF" w:rsidP="00AB0ACA">
            <w:pPr>
              <w:pStyle w:val="TAL"/>
            </w:pPr>
            <w:proofErr w:type="spellStart"/>
            <w:r>
              <w:t>evSubsUri</w:t>
            </w:r>
            <w:proofErr w:type="spellEnd"/>
          </w:p>
        </w:tc>
        <w:tc>
          <w:tcPr>
            <w:tcW w:w="1782" w:type="dxa"/>
          </w:tcPr>
          <w:p w14:paraId="268F2B5D" w14:textId="77777777" w:rsidR="00A95DBF" w:rsidRDefault="00A95DBF" w:rsidP="00AB0ACA">
            <w:pPr>
              <w:pStyle w:val="TAL"/>
            </w:pPr>
            <w:r>
              <w:t>Uri</w:t>
            </w:r>
          </w:p>
        </w:tc>
        <w:tc>
          <w:tcPr>
            <w:tcW w:w="284" w:type="dxa"/>
          </w:tcPr>
          <w:p w14:paraId="5D7F43D5" w14:textId="77777777" w:rsidR="00A95DBF" w:rsidRDefault="00A95DBF" w:rsidP="00AB0ACA">
            <w:pPr>
              <w:pStyle w:val="TAC"/>
            </w:pPr>
            <w:r>
              <w:t>M</w:t>
            </w:r>
          </w:p>
        </w:tc>
        <w:tc>
          <w:tcPr>
            <w:tcW w:w="1134" w:type="dxa"/>
          </w:tcPr>
          <w:p w14:paraId="765A334B" w14:textId="77777777" w:rsidR="00A95DBF" w:rsidRDefault="00A95DBF" w:rsidP="00AB0ACA">
            <w:pPr>
              <w:pStyle w:val="TAC"/>
            </w:pPr>
            <w:r>
              <w:t>1</w:t>
            </w:r>
          </w:p>
        </w:tc>
        <w:tc>
          <w:tcPr>
            <w:tcW w:w="3460" w:type="dxa"/>
          </w:tcPr>
          <w:p w14:paraId="7D6EBA2E" w14:textId="77777777" w:rsidR="00A95DBF" w:rsidRDefault="00A95DBF" w:rsidP="00AB0ACA">
            <w:pPr>
              <w:pStyle w:val="TAL"/>
              <w:rPr>
                <w:rFonts w:cs="Arial"/>
                <w:szCs w:val="18"/>
              </w:rPr>
            </w:pPr>
            <w:r>
              <w:rPr>
                <w:rFonts w:cs="Arial"/>
                <w:szCs w:val="18"/>
              </w:rPr>
              <w:t>The Events Subscription URI. Identifies the Events Subscription sub-resource that triggered the notification.</w:t>
            </w:r>
          </w:p>
          <w:p w14:paraId="1BE97352" w14:textId="77777777" w:rsidR="00A95DBF" w:rsidRDefault="00A95DBF" w:rsidP="00AB0ACA">
            <w:pPr>
              <w:pStyle w:val="TAL"/>
              <w:rPr>
                <w:rFonts w:cs="Arial"/>
                <w:szCs w:val="18"/>
              </w:rPr>
            </w:pPr>
            <w:r>
              <w:rPr>
                <w:rFonts w:cs="Arial"/>
                <w:szCs w:val="18"/>
              </w:rPr>
              <w:t>(NOTE 1, NOTE 5)</w:t>
            </w:r>
          </w:p>
        </w:tc>
        <w:tc>
          <w:tcPr>
            <w:tcW w:w="1350" w:type="dxa"/>
          </w:tcPr>
          <w:p w14:paraId="65F9C6F6" w14:textId="77777777" w:rsidR="00A95DBF" w:rsidRDefault="00A95DBF" w:rsidP="00AB0ACA">
            <w:pPr>
              <w:pStyle w:val="TAL"/>
              <w:rPr>
                <w:rFonts w:cs="Arial"/>
                <w:szCs w:val="18"/>
              </w:rPr>
            </w:pPr>
          </w:p>
        </w:tc>
      </w:tr>
      <w:tr w:rsidR="00A95DBF" w14:paraId="326CE3EA" w14:textId="77777777" w:rsidTr="00AB0ACA">
        <w:trPr>
          <w:cantSplit/>
          <w:jc w:val="center"/>
        </w:trPr>
        <w:tc>
          <w:tcPr>
            <w:tcW w:w="1609" w:type="dxa"/>
          </w:tcPr>
          <w:p w14:paraId="1178BE55" w14:textId="77777777" w:rsidR="00A95DBF" w:rsidRDefault="00A95DBF" w:rsidP="00AB0ACA">
            <w:pPr>
              <w:pStyle w:val="TAL"/>
            </w:pPr>
            <w:proofErr w:type="spellStart"/>
            <w:r>
              <w:t>evNotifs</w:t>
            </w:r>
            <w:proofErr w:type="spellEnd"/>
          </w:p>
        </w:tc>
        <w:tc>
          <w:tcPr>
            <w:tcW w:w="1782" w:type="dxa"/>
          </w:tcPr>
          <w:p w14:paraId="602A783A" w14:textId="77777777" w:rsidR="00A95DBF" w:rsidRDefault="00A95DBF" w:rsidP="00AB0ACA">
            <w:pPr>
              <w:pStyle w:val="TAL"/>
            </w:pPr>
            <w:proofErr w:type="gramStart"/>
            <w:r>
              <w:t>array(</w:t>
            </w:r>
            <w:proofErr w:type="spellStart"/>
            <w:proofErr w:type="gramEnd"/>
            <w:r>
              <w:t>AfEventNotification</w:t>
            </w:r>
            <w:proofErr w:type="spellEnd"/>
            <w:r>
              <w:t>)</w:t>
            </w:r>
          </w:p>
        </w:tc>
        <w:tc>
          <w:tcPr>
            <w:tcW w:w="284" w:type="dxa"/>
          </w:tcPr>
          <w:p w14:paraId="58532F7F" w14:textId="77777777" w:rsidR="00A95DBF" w:rsidRDefault="00A95DBF" w:rsidP="00AB0ACA">
            <w:pPr>
              <w:pStyle w:val="TAC"/>
            </w:pPr>
            <w:r>
              <w:t>M</w:t>
            </w:r>
          </w:p>
        </w:tc>
        <w:tc>
          <w:tcPr>
            <w:tcW w:w="1134" w:type="dxa"/>
          </w:tcPr>
          <w:p w14:paraId="0A520098" w14:textId="77777777" w:rsidR="00A95DBF" w:rsidRDefault="00A95DBF" w:rsidP="00AB0ACA">
            <w:pPr>
              <w:pStyle w:val="TAC"/>
            </w:pPr>
            <w:proofErr w:type="gramStart"/>
            <w:r>
              <w:t>1..N</w:t>
            </w:r>
            <w:proofErr w:type="gramEnd"/>
          </w:p>
        </w:tc>
        <w:tc>
          <w:tcPr>
            <w:tcW w:w="3460" w:type="dxa"/>
          </w:tcPr>
          <w:p w14:paraId="06ED7873" w14:textId="77777777" w:rsidR="00A95DBF" w:rsidRDefault="00A95DBF" w:rsidP="00AB0ACA">
            <w:pPr>
              <w:pStyle w:val="TAL"/>
              <w:rPr>
                <w:rFonts w:cs="Arial"/>
                <w:szCs w:val="18"/>
              </w:rPr>
            </w:pPr>
            <w:r>
              <w:rPr>
                <w:rFonts w:cs="Arial"/>
                <w:szCs w:val="18"/>
              </w:rPr>
              <w:t>Notifications about individual events.</w:t>
            </w:r>
          </w:p>
        </w:tc>
        <w:tc>
          <w:tcPr>
            <w:tcW w:w="1350" w:type="dxa"/>
          </w:tcPr>
          <w:p w14:paraId="5F329437" w14:textId="77777777" w:rsidR="00A95DBF" w:rsidRDefault="00A95DBF" w:rsidP="00AB0ACA">
            <w:pPr>
              <w:pStyle w:val="TAL"/>
              <w:rPr>
                <w:rFonts w:cs="Arial"/>
                <w:szCs w:val="18"/>
              </w:rPr>
            </w:pPr>
          </w:p>
        </w:tc>
      </w:tr>
      <w:tr w:rsidR="00A95DBF" w14:paraId="4A56B712" w14:textId="77777777" w:rsidTr="00AB0ACA">
        <w:trPr>
          <w:cantSplit/>
          <w:jc w:val="center"/>
        </w:trPr>
        <w:tc>
          <w:tcPr>
            <w:tcW w:w="1609" w:type="dxa"/>
          </w:tcPr>
          <w:p w14:paraId="16704AFF" w14:textId="77777777" w:rsidR="00A95DBF" w:rsidRDefault="00A95DBF" w:rsidP="00AB0ACA">
            <w:pPr>
              <w:pStyle w:val="TAL"/>
            </w:pPr>
            <w:proofErr w:type="spellStart"/>
            <w:r>
              <w:t>failedResourcAllocReports</w:t>
            </w:r>
            <w:proofErr w:type="spellEnd"/>
          </w:p>
        </w:tc>
        <w:tc>
          <w:tcPr>
            <w:tcW w:w="1782" w:type="dxa"/>
          </w:tcPr>
          <w:p w14:paraId="6CF9DAF2" w14:textId="77777777" w:rsidR="00A95DBF" w:rsidRDefault="00A95DBF" w:rsidP="00AB0ACA">
            <w:pPr>
              <w:pStyle w:val="TAL"/>
            </w:pPr>
            <w:proofErr w:type="gramStart"/>
            <w:r>
              <w:t>array(</w:t>
            </w:r>
            <w:proofErr w:type="spellStart"/>
            <w:proofErr w:type="gramEnd"/>
            <w:r>
              <w:t>ResourcesAllocationInfo</w:t>
            </w:r>
            <w:proofErr w:type="spellEnd"/>
            <w:r>
              <w:t>)</w:t>
            </w:r>
          </w:p>
        </w:tc>
        <w:tc>
          <w:tcPr>
            <w:tcW w:w="284" w:type="dxa"/>
          </w:tcPr>
          <w:p w14:paraId="48516C9A" w14:textId="77777777" w:rsidR="00A95DBF" w:rsidRDefault="00A95DBF" w:rsidP="00AB0ACA">
            <w:pPr>
              <w:pStyle w:val="TAC"/>
            </w:pPr>
            <w:r>
              <w:t>C</w:t>
            </w:r>
          </w:p>
        </w:tc>
        <w:tc>
          <w:tcPr>
            <w:tcW w:w="1134" w:type="dxa"/>
          </w:tcPr>
          <w:p w14:paraId="76C01EFE" w14:textId="77777777" w:rsidR="00A95DBF" w:rsidRDefault="00A95DBF" w:rsidP="00AB0ACA">
            <w:pPr>
              <w:pStyle w:val="TAC"/>
            </w:pPr>
            <w:proofErr w:type="gramStart"/>
            <w:r>
              <w:t>1..N</w:t>
            </w:r>
            <w:proofErr w:type="gramEnd"/>
          </w:p>
        </w:tc>
        <w:tc>
          <w:tcPr>
            <w:tcW w:w="3460" w:type="dxa"/>
          </w:tcPr>
          <w:p w14:paraId="4371E850" w14:textId="77777777" w:rsidR="00A95DBF" w:rsidRDefault="00A95DBF" w:rsidP="00AB0ACA">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03EA3097" w14:textId="77777777" w:rsidR="00A95DBF" w:rsidRDefault="00A95DBF" w:rsidP="00AB0ACA">
            <w:pPr>
              <w:pStyle w:val="TAL"/>
              <w:rPr>
                <w:rFonts w:cs="Arial"/>
                <w:szCs w:val="18"/>
              </w:rPr>
            </w:pPr>
          </w:p>
        </w:tc>
      </w:tr>
      <w:tr w:rsidR="00A95DBF" w14:paraId="1B4DF3FE" w14:textId="77777777" w:rsidTr="00AB0ACA">
        <w:trPr>
          <w:cantSplit/>
          <w:jc w:val="center"/>
        </w:trPr>
        <w:tc>
          <w:tcPr>
            <w:tcW w:w="1609" w:type="dxa"/>
          </w:tcPr>
          <w:p w14:paraId="7BB9F970" w14:textId="77777777" w:rsidR="00A95DBF" w:rsidRDefault="00A95DBF" w:rsidP="00AB0ACA">
            <w:pPr>
              <w:pStyle w:val="TAL"/>
            </w:pPr>
            <w:proofErr w:type="spellStart"/>
            <w:r>
              <w:rPr>
                <w:rFonts w:hint="eastAsia"/>
                <w:lang w:eastAsia="zh-CN"/>
              </w:rPr>
              <w:t>s</w:t>
            </w:r>
            <w:r>
              <w:rPr>
                <w:lang w:eastAsia="zh-CN"/>
              </w:rPr>
              <w:t>uccResourcAllocReports</w:t>
            </w:r>
            <w:proofErr w:type="spellEnd"/>
          </w:p>
        </w:tc>
        <w:tc>
          <w:tcPr>
            <w:tcW w:w="1782" w:type="dxa"/>
          </w:tcPr>
          <w:p w14:paraId="28A33DF7" w14:textId="77777777" w:rsidR="00A95DBF" w:rsidRDefault="00A95DBF" w:rsidP="00AB0ACA">
            <w:pPr>
              <w:pStyle w:val="TAL"/>
            </w:pPr>
            <w:proofErr w:type="gramStart"/>
            <w:r>
              <w:t>array(</w:t>
            </w:r>
            <w:proofErr w:type="spellStart"/>
            <w:proofErr w:type="gramEnd"/>
            <w:r>
              <w:t>ResourcesAllocationInfo</w:t>
            </w:r>
            <w:proofErr w:type="spellEnd"/>
            <w:r>
              <w:t>)</w:t>
            </w:r>
          </w:p>
        </w:tc>
        <w:tc>
          <w:tcPr>
            <w:tcW w:w="284" w:type="dxa"/>
          </w:tcPr>
          <w:p w14:paraId="198D0560" w14:textId="77777777" w:rsidR="00A95DBF" w:rsidRDefault="00A95DBF" w:rsidP="00AB0ACA">
            <w:pPr>
              <w:pStyle w:val="TAC"/>
            </w:pPr>
            <w:r>
              <w:rPr>
                <w:lang w:eastAsia="zh-CN"/>
              </w:rPr>
              <w:t>O</w:t>
            </w:r>
          </w:p>
        </w:tc>
        <w:tc>
          <w:tcPr>
            <w:tcW w:w="1134" w:type="dxa"/>
          </w:tcPr>
          <w:p w14:paraId="5213E2C8" w14:textId="77777777" w:rsidR="00A95DBF" w:rsidRDefault="00A95DBF" w:rsidP="00AB0ACA">
            <w:pPr>
              <w:pStyle w:val="TAC"/>
            </w:pPr>
            <w:proofErr w:type="gramStart"/>
            <w:r>
              <w:rPr>
                <w:lang w:eastAsia="zh-CN"/>
              </w:rPr>
              <w:t>1..N</w:t>
            </w:r>
            <w:proofErr w:type="gramEnd"/>
          </w:p>
        </w:tc>
        <w:tc>
          <w:tcPr>
            <w:tcW w:w="3460" w:type="dxa"/>
          </w:tcPr>
          <w:p w14:paraId="5FEFE141" w14:textId="77777777" w:rsidR="00A95DBF" w:rsidRDefault="00A95DBF" w:rsidP="00AB0ACA">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10A16936" w14:textId="77777777" w:rsidR="00A95DBF" w:rsidRDefault="00A95DBF" w:rsidP="00AB0ACA">
            <w:pPr>
              <w:pStyle w:val="TAL"/>
              <w:rPr>
                <w:rFonts w:cs="Arial"/>
                <w:szCs w:val="18"/>
              </w:rPr>
            </w:pPr>
            <w:proofErr w:type="spellStart"/>
            <w:r>
              <w:t>AuthorizationWithRequiredQoS</w:t>
            </w:r>
            <w:proofErr w:type="spellEnd"/>
          </w:p>
        </w:tc>
      </w:tr>
      <w:tr w:rsidR="00A95DBF" w14:paraId="216C6B1A" w14:textId="77777777" w:rsidTr="00AB0ACA">
        <w:trPr>
          <w:cantSplit/>
          <w:jc w:val="center"/>
        </w:trPr>
        <w:tc>
          <w:tcPr>
            <w:tcW w:w="1609" w:type="dxa"/>
          </w:tcPr>
          <w:p w14:paraId="189613AB" w14:textId="77777777" w:rsidR="00A95DBF" w:rsidRDefault="00A95DBF" w:rsidP="00AB0ACA">
            <w:pPr>
              <w:pStyle w:val="TAL"/>
            </w:pPr>
            <w:proofErr w:type="spellStart"/>
            <w:r>
              <w:t>noNetLocSupp</w:t>
            </w:r>
            <w:proofErr w:type="spellEnd"/>
          </w:p>
        </w:tc>
        <w:tc>
          <w:tcPr>
            <w:tcW w:w="1782" w:type="dxa"/>
          </w:tcPr>
          <w:p w14:paraId="507D4A08" w14:textId="77777777" w:rsidR="00A95DBF" w:rsidRDefault="00A95DBF" w:rsidP="00AB0ACA">
            <w:pPr>
              <w:pStyle w:val="TAL"/>
            </w:pPr>
            <w:proofErr w:type="spellStart"/>
            <w:r>
              <w:rPr>
                <w:lang w:eastAsia="zh-CN"/>
              </w:rPr>
              <w:t>NetLocAccessSupport</w:t>
            </w:r>
            <w:proofErr w:type="spellEnd"/>
          </w:p>
        </w:tc>
        <w:tc>
          <w:tcPr>
            <w:tcW w:w="284" w:type="dxa"/>
          </w:tcPr>
          <w:p w14:paraId="718DF69C" w14:textId="77777777" w:rsidR="00A95DBF" w:rsidRDefault="00A95DBF" w:rsidP="00AB0ACA">
            <w:pPr>
              <w:pStyle w:val="TAC"/>
            </w:pPr>
            <w:r>
              <w:t>O</w:t>
            </w:r>
          </w:p>
        </w:tc>
        <w:tc>
          <w:tcPr>
            <w:tcW w:w="1134" w:type="dxa"/>
          </w:tcPr>
          <w:p w14:paraId="6E3AB97A" w14:textId="77777777" w:rsidR="00A95DBF" w:rsidRDefault="00A95DBF" w:rsidP="00AB0ACA">
            <w:pPr>
              <w:pStyle w:val="TAC"/>
            </w:pPr>
            <w:r>
              <w:t>0..1</w:t>
            </w:r>
          </w:p>
        </w:tc>
        <w:tc>
          <w:tcPr>
            <w:tcW w:w="3460" w:type="dxa"/>
          </w:tcPr>
          <w:p w14:paraId="5DEA726F" w14:textId="77777777" w:rsidR="00A95DBF" w:rsidRDefault="00A95DBF" w:rsidP="00AB0ACA">
            <w:pPr>
              <w:pStyle w:val="TAL"/>
              <w:rPr>
                <w:rFonts w:cs="Arial"/>
                <w:szCs w:val="18"/>
              </w:rPr>
            </w:pPr>
            <w:r>
              <w:rPr>
                <w:rFonts w:cs="Arial"/>
                <w:szCs w:val="18"/>
              </w:rPr>
              <w:t>Indicates the access network does not support the report of the requested access network information.</w:t>
            </w:r>
          </w:p>
          <w:p w14:paraId="0634E292" w14:textId="77777777" w:rsidR="00A95DBF" w:rsidRDefault="00A95DBF" w:rsidP="00AB0ACA">
            <w:pPr>
              <w:pStyle w:val="TAL"/>
              <w:rPr>
                <w:rFonts w:cs="Arial"/>
                <w:szCs w:val="18"/>
              </w:rPr>
            </w:pPr>
          </w:p>
        </w:tc>
        <w:tc>
          <w:tcPr>
            <w:tcW w:w="1350" w:type="dxa"/>
          </w:tcPr>
          <w:p w14:paraId="35E4B123" w14:textId="77777777" w:rsidR="00A95DBF" w:rsidRDefault="00A95DBF" w:rsidP="00AB0ACA">
            <w:pPr>
              <w:pStyle w:val="TAL"/>
              <w:rPr>
                <w:rFonts w:cs="Arial"/>
                <w:szCs w:val="18"/>
              </w:rPr>
            </w:pPr>
            <w:proofErr w:type="spellStart"/>
            <w:r>
              <w:rPr>
                <w:rFonts w:cs="Arial"/>
                <w:szCs w:val="18"/>
              </w:rPr>
              <w:t>NetLoc</w:t>
            </w:r>
            <w:proofErr w:type="spellEnd"/>
          </w:p>
        </w:tc>
      </w:tr>
      <w:tr w:rsidR="00A95DBF" w14:paraId="30F9BA41" w14:textId="77777777" w:rsidTr="00AB0ACA">
        <w:trPr>
          <w:cantSplit/>
          <w:jc w:val="center"/>
        </w:trPr>
        <w:tc>
          <w:tcPr>
            <w:tcW w:w="1609" w:type="dxa"/>
          </w:tcPr>
          <w:p w14:paraId="575580B0" w14:textId="77777777" w:rsidR="00A95DBF" w:rsidRDefault="00A95DBF" w:rsidP="00AB0ACA">
            <w:pPr>
              <w:pStyle w:val="TAL"/>
            </w:pPr>
            <w:proofErr w:type="spellStart"/>
            <w:r>
              <w:t>outOfCredReports</w:t>
            </w:r>
            <w:proofErr w:type="spellEnd"/>
          </w:p>
        </w:tc>
        <w:tc>
          <w:tcPr>
            <w:tcW w:w="1782" w:type="dxa"/>
          </w:tcPr>
          <w:p w14:paraId="0636BB47" w14:textId="77777777" w:rsidR="00A95DBF" w:rsidRDefault="00A95DBF" w:rsidP="00AB0ACA">
            <w:pPr>
              <w:pStyle w:val="TAL"/>
              <w:rPr>
                <w:lang w:eastAsia="zh-CN"/>
              </w:rPr>
            </w:pPr>
            <w:proofErr w:type="gramStart"/>
            <w:r>
              <w:t>array(</w:t>
            </w:r>
            <w:proofErr w:type="spellStart"/>
            <w:proofErr w:type="gramEnd"/>
            <w:r>
              <w:t>OutOfCreditInformation</w:t>
            </w:r>
            <w:proofErr w:type="spellEnd"/>
            <w:r>
              <w:t>)</w:t>
            </w:r>
          </w:p>
        </w:tc>
        <w:tc>
          <w:tcPr>
            <w:tcW w:w="284" w:type="dxa"/>
          </w:tcPr>
          <w:p w14:paraId="7CBB5660" w14:textId="77777777" w:rsidR="00A95DBF" w:rsidRDefault="00A95DBF" w:rsidP="00AB0ACA">
            <w:pPr>
              <w:pStyle w:val="TAC"/>
            </w:pPr>
            <w:r>
              <w:t>C</w:t>
            </w:r>
          </w:p>
        </w:tc>
        <w:tc>
          <w:tcPr>
            <w:tcW w:w="1134" w:type="dxa"/>
          </w:tcPr>
          <w:p w14:paraId="39ED9AEF" w14:textId="77777777" w:rsidR="00A95DBF" w:rsidRDefault="00A95DBF" w:rsidP="00AB0ACA">
            <w:pPr>
              <w:pStyle w:val="TAC"/>
            </w:pPr>
            <w:proofErr w:type="gramStart"/>
            <w:r>
              <w:t>1..N</w:t>
            </w:r>
            <w:proofErr w:type="gramEnd"/>
          </w:p>
        </w:tc>
        <w:tc>
          <w:tcPr>
            <w:tcW w:w="3460" w:type="dxa"/>
          </w:tcPr>
          <w:p w14:paraId="6B5D989D" w14:textId="77777777" w:rsidR="00A95DBF" w:rsidRDefault="00A95DBF" w:rsidP="00AB0ACA">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00B4BE6B" w14:textId="77777777" w:rsidR="00A95DBF" w:rsidRDefault="00A95DBF" w:rsidP="00AB0ACA">
            <w:pPr>
              <w:pStyle w:val="TAL"/>
              <w:rPr>
                <w:rFonts w:cs="Arial"/>
                <w:szCs w:val="18"/>
              </w:rPr>
            </w:pPr>
            <w:r>
              <w:rPr>
                <w:rFonts w:cs="Arial"/>
                <w:szCs w:val="18"/>
              </w:rPr>
              <w:t>IMS_SBI</w:t>
            </w:r>
          </w:p>
        </w:tc>
      </w:tr>
      <w:tr w:rsidR="00A95DBF" w14:paraId="2AD51EB8" w14:textId="77777777" w:rsidTr="00AB0ACA">
        <w:trPr>
          <w:cantSplit/>
          <w:jc w:val="center"/>
        </w:trPr>
        <w:tc>
          <w:tcPr>
            <w:tcW w:w="1609" w:type="dxa"/>
          </w:tcPr>
          <w:p w14:paraId="776B2FF8" w14:textId="77777777" w:rsidR="00A95DBF" w:rsidRDefault="00A95DBF" w:rsidP="00AB0ACA">
            <w:pPr>
              <w:pStyle w:val="TAL"/>
            </w:pPr>
            <w:proofErr w:type="spellStart"/>
            <w:r>
              <w:lastRenderedPageBreak/>
              <w:t>plmnId</w:t>
            </w:r>
            <w:proofErr w:type="spellEnd"/>
          </w:p>
        </w:tc>
        <w:tc>
          <w:tcPr>
            <w:tcW w:w="1782" w:type="dxa"/>
          </w:tcPr>
          <w:p w14:paraId="661C3910" w14:textId="77777777" w:rsidR="00A95DBF" w:rsidRDefault="00A95DBF" w:rsidP="00AB0ACA">
            <w:pPr>
              <w:pStyle w:val="TAL"/>
            </w:pPr>
            <w:proofErr w:type="spellStart"/>
            <w:r>
              <w:t>PlmnIdNid</w:t>
            </w:r>
            <w:proofErr w:type="spellEnd"/>
          </w:p>
        </w:tc>
        <w:tc>
          <w:tcPr>
            <w:tcW w:w="284" w:type="dxa"/>
          </w:tcPr>
          <w:p w14:paraId="63C5F5B3" w14:textId="77777777" w:rsidR="00A95DBF" w:rsidRDefault="00A95DBF" w:rsidP="00AB0ACA">
            <w:pPr>
              <w:pStyle w:val="TAC"/>
            </w:pPr>
            <w:r>
              <w:t>C</w:t>
            </w:r>
          </w:p>
        </w:tc>
        <w:tc>
          <w:tcPr>
            <w:tcW w:w="1134" w:type="dxa"/>
          </w:tcPr>
          <w:p w14:paraId="3C6FBA88" w14:textId="77777777" w:rsidR="00A95DBF" w:rsidRDefault="00A95DBF" w:rsidP="00AB0ACA">
            <w:pPr>
              <w:pStyle w:val="TAC"/>
            </w:pPr>
            <w:r>
              <w:t>0..1</w:t>
            </w:r>
          </w:p>
        </w:tc>
        <w:tc>
          <w:tcPr>
            <w:tcW w:w="3460" w:type="dxa"/>
          </w:tcPr>
          <w:p w14:paraId="2553B977" w14:textId="77777777" w:rsidR="00A95DBF" w:rsidRDefault="00A95DBF" w:rsidP="00AB0ACA">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17FEDDB4" w14:textId="77777777" w:rsidR="00A95DBF" w:rsidRDefault="00A95DBF" w:rsidP="00AB0ACA">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278C0335" w14:textId="77777777" w:rsidR="00A95DBF" w:rsidRDefault="00A95DBF" w:rsidP="00AB0ACA">
            <w:pPr>
              <w:pStyle w:val="TAL"/>
              <w:rPr>
                <w:rFonts w:cs="Arial"/>
                <w:szCs w:val="18"/>
              </w:rPr>
            </w:pPr>
            <w:r>
              <w:rPr>
                <w:rFonts w:cs="Arial"/>
                <w:szCs w:val="18"/>
              </w:rPr>
              <w:t>(NOTE 2)</w:t>
            </w:r>
          </w:p>
        </w:tc>
        <w:tc>
          <w:tcPr>
            <w:tcW w:w="1350" w:type="dxa"/>
          </w:tcPr>
          <w:p w14:paraId="4163C04D" w14:textId="77777777" w:rsidR="00A95DBF" w:rsidRDefault="00A95DBF" w:rsidP="00AB0ACA">
            <w:pPr>
              <w:pStyle w:val="TAL"/>
              <w:rPr>
                <w:rFonts w:cs="Arial"/>
                <w:szCs w:val="18"/>
              </w:rPr>
            </w:pPr>
          </w:p>
        </w:tc>
      </w:tr>
      <w:tr w:rsidR="00A95DBF" w14:paraId="6B551E83" w14:textId="77777777" w:rsidTr="00AB0ACA">
        <w:trPr>
          <w:cantSplit/>
          <w:jc w:val="center"/>
        </w:trPr>
        <w:tc>
          <w:tcPr>
            <w:tcW w:w="1609" w:type="dxa"/>
          </w:tcPr>
          <w:p w14:paraId="4D083D07" w14:textId="77777777" w:rsidR="00A95DBF" w:rsidRDefault="00A95DBF" w:rsidP="00AB0ACA">
            <w:pPr>
              <w:pStyle w:val="TAL"/>
            </w:pPr>
            <w:proofErr w:type="spellStart"/>
            <w:r>
              <w:t>qncReports</w:t>
            </w:r>
            <w:proofErr w:type="spellEnd"/>
          </w:p>
        </w:tc>
        <w:tc>
          <w:tcPr>
            <w:tcW w:w="1782" w:type="dxa"/>
          </w:tcPr>
          <w:p w14:paraId="501A1A9F" w14:textId="77777777" w:rsidR="00A95DBF" w:rsidRDefault="00A95DBF" w:rsidP="00AB0ACA">
            <w:pPr>
              <w:pStyle w:val="TAL"/>
            </w:pPr>
            <w:proofErr w:type="gramStart"/>
            <w:r>
              <w:t>array(</w:t>
            </w:r>
            <w:proofErr w:type="spellStart"/>
            <w:proofErr w:type="gramEnd"/>
            <w:r>
              <w:t>QosNotificationControlInfo</w:t>
            </w:r>
            <w:proofErr w:type="spellEnd"/>
            <w:r>
              <w:t>)</w:t>
            </w:r>
          </w:p>
        </w:tc>
        <w:tc>
          <w:tcPr>
            <w:tcW w:w="284" w:type="dxa"/>
          </w:tcPr>
          <w:p w14:paraId="147C20E1" w14:textId="77777777" w:rsidR="00A95DBF" w:rsidRDefault="00A95DBF" w:rsidP="00AB0ACA">
            <w:pPr>
              <w:pStyle w:val="TAC"/>
            </w:pPr>
            <w:r>
              <w:t>C</w:t>
            </w:r>
          </w:p>
        </w:tc>
        <w:tc>
          <w:tcPr>
            <w:tcW w:w="1134" w:type="dxa"/>
          </w:tcPr>
          <w:p w14:paraId="7906066A" w14:textId="77777777" w:rsidR="00A95DBF" w:rsidRDefault="00A95DBF" w:rsidP="00AB0ACA">
            <w:pPr>
              <w:pStyle w:val="TAC"/>
            </w:pPr>
            <w:proofErr w:type="gramStart"/>
            <w:r>
              <w:t>1..N</w:t>
            </w:r>
            <w:proofErr w:type="gramEnd"/>
          </w:p>
        </w:tc>
        <w:tc>
          <w:tcPr>
            <w:tcW w:w="3460" w:type="dxa"/>
          </w:tcPr>
          <w:p w14:paraId="773116ED" w14:textId="77777777" w:rsidR="00A95DBF" w:rsidRDefault="00A95DBF" w:rsidP="00AB0ACA">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31497D35" w14:textId="77777777" w:rsidR="00A95DBF" w:rsidRDefault="00A95DBF" w:rsidP="00AB0ACA">
            <w:pPr>
              <w:pStyle w:val="TAL"/>
              <w:rPr>
                <w:rFonts w:cs="Arial"/>
                <w:szCs w:val="18"/>
              </w:rPr>
            </w:pPr>
          </w:p>
        </w:tc>
      </w:tr>
      <w:tr w:rsidR="00A95DBF" w14:paraId="13885567" w14:textId="77777777" w:rsidTr="00AB0ACA">
        <w:trPr>
          <w:cantSplit/>
          <w:jc w:val="center"/>
        </w:trPr>
        <w:tc>
          <w:tcPr>
            <w:tcW w:w="1609" w:type="dxa"/>
          </w:tcPr>
          <w:p w14:paraId="3B8073A3" w14:textId="77777777" w:rsidR="00A95DBF" w:rsidRDefault="00A95DBF" w:rsidP="00AB0ACA">
            <w:pPr>
              <w:pStyle w:val="TAL"/>
            </w:pPr>
            <w:proofErr w:type="spellStart"/>
            <w:r>
              <w:t>qosMonReports</w:t>
            </w:r>
            <w:proofErr w:type="spellEnd"/>
          </w:p>
        </w:tc>
        <w:tc>
          <w:tcPr>
            <w:tcW w:w="1782" w:type="dxa"/>
          </w:tcPr>
          <w:p w14:paraId="49E10B5B" w14:textId="77777777" w:rsidR="00A95DBF" w:rsidRDefault="00A95DBF" w:rsidP="00AB0ACA">
            <w:pPr>
              <w:pStyle w:val="TAL"/>
            </w:pPr>
            <w:proofErr w:type="gramStart"/>
            <w:r>
              <w:t>array(</w:t>
            </w:r>
            <w:proofErr w:type="spellStart"/>
            <w:proofErr w:type="gramEnd"/>
            <w:r>
              <w:t>QosMonitoringReport</w:t>
            </w:r>
            <w:proofErr w:type="spellEnd"/>
            <w:r>
              <w:t>)</w:t>
            </w:r>
          </w:p>
        </w:tc>
        <w:tc>
          <w:tcPr>
            <w:tcW w:w="284" w:type="dxa"/>
          </w:tcPr>
          <w:p w14:paraId="597D856A" w14:textId="77777777" w:rsidR="00A95DBF" w:rsidRDefault="00A95DBF" w:rsidP="00AB0ACA">
            <w:pPr>
              <w:pStyle w:val="TAC"/>
            </w:pPr>
            <w:r>
              <w:t>C</w:t>
            </w:r>
          </w:p>
        </w:tc>
        <w:tc>
          <w:tcPr>
            <w:tcW w:w="1134" w:type="dxa"/>
          </w:tcPr>
          <w:p w14:paraId="3F7407CD" w14:textId="77777777" w:rsidR="00A95DBF" w:rsidRDefault="00A95DBF" w:rsidP="00AB0ACA">
            <w:pPr>
              <w:pStyle w:val="TAC"/>
            </w:pPr>
            <w:proofErr w:type="gramStart"/>
            <w:r>
              <w:t>1..N</w:t>
            </w:r>
            <w:proofErr w:type="gramEnd"/>
          </w:p>
        </w:tc>
        <w:tc>
          <w:tcPr>
            <w:tcW w:w="3460" w:type="dxa"/>
          </w:tcPr>
          <w:p w14:paraId="615C2A93" w14:textId="77777777" w:rsidR="00A95DBF" w:rsidRDefault="00A95DBF" w:rsidP="00AB0ACA">
            <w:pPr>
              <w:pStyle w:val="TAL"/>
            </w:pPr>
            <w:r>
              <w:rPr>
                <w:rFonts w:cs="Arial"/>
                <w:szCs w:val="18"/>
              </w:rPr>
              <w:t xml:space="preserve">QoS Monitoring reporting information. It shall be present when the notified event is </w:t>
            </w:r>
            <w:r>
              <w:t>"QOS_MONITORING".</w:t>
            </w:r>
          </w:p>
          <w:p w14:paraId="27DA20D8" w14:textId="77777777" w:rsidR="00A95DBF" w:rsidRDefault="00A95DBF" w:rsidP="00AB0ACA">
            <w:pPr>
              <w:pStyle w:val="TAL"/>
            </w:pPr>
          </w:p>
          <w:p w14:paraId="762AD755" w14:textId="77777777" w:rsidR="00A95DBF" w:rsidRDefault="00A95DBF" w:rsidP="00AB0ACA">
            <w:pPr>
              <w:pStyle w:val="TAL"/>
              <w:rPr>
                <w:rFonts w:cs="Arial"/>
                <w:szCs w:val="18"/>
              </w:rPr>
            </w:pPr>
            <w:r>
              <w:t xml:space="preserve">Only the </w:t>
            </w:r>
            <w:r w:rsidRPr="000A0A5F">
              <w:t>"</w:t>
            </w:r>
            <w:proofErr w:type="spellStart"/>
            <w:r w:rsidRPr="000A0A5F">
              <w:t>ulDelays</w:t>
            </w:r>
            <w:proofErr w:type="spellEnd"/>
            <w:r w:rsidRPr="000A0A5F">
              <w:t>"</w:t>
            </w:r>
            <w:r>
              <w:t xml:space="preserve">, </w:t>
            </w:r>
            <w:r w:rsidRPr="000A0A5F">
              <w:t>"</w:t>
            </w:r>
            <w:proofErr w:type="spellStart"/>
            <w:r>
              <w:t>d</w:t>
            </w:r>
            <w:r w:rsidRPr="000A0A5F">
              <w:t>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1350" w:type="dxa"/>
          </w:tcPr>
          <w:p w14:paraId="6493C20D" w14:textId="77777777" w:rsidR="00A95DBF" w:rsidRDefault="00A95DBF" w:rsidP="00AB0ACA">
            <w:pPr>
              <w:pStyle w:val="TAL"/>
              <w:rPr>
                <w:rFonts w:cs="Arial"/>
                <w:szCs w:val="18"/>
              </w:rPr>
            </w:pPr>
            <w:proofErr w:type="spellStart"/>
            <w:r>
              <w:rPr>
                <w:rFonts w:cs="Arial"/>
                <w:szCs w:val="18"/>
              </w:rPr>
              <w:t>QoSMonitoring</w:t>
            </w:r>
            <w:proofErr w:type="spellEnd"/>
          </w:p>
        </w:tc>
      </w:tr>
      <w:tr w:rsidR="00A95DBF" w14:paraId="5CD60F38" w14:textId="77777777" w:rsidTr="00AB0ACA">
        <w:trPr>
          <w:cantSplit/>
          <w:jc w:val="center"/>
        </w:trPr>
        <w:tc>
          <w:tcPr>
            <w:tcW w:w="1609" w:type="dxa"/>
          </w:tcPr>
          <w:p w14:paraId="7040FA60" w14:textId="77777777" w:rsidR="00A95DBF" w:rsidRDefault="00A95DBF" w:rsidP="00AB0ACA">
            <w:pPr>
              <w:pStyle w:val="TAL"/>
            </w:pPr>
            <w:proofErr w:type="spellStart"/>
            <w:r>
              <w:t>qosMonDatRateReps</w:t>
            </w:r>
            <w:proofErr w:type="spellEnd"/>
          </w:p>
        </w:tc>
        <w:tc>
          <w:tcPr>
            <w:tcW w:w="1782" w:type="dxa"/>
          </w:tcPr>
          <w:p w14:paraId="07D22A4B" w14:textId="77777777" w:rsidR="00A95DBF" w:rsidRDefault="00A95DBF" w:rsidP="00AB0ACA">
            <w:pPr>
              <w:pStyle w:val="TAL"/>
            </w:pPr>
            <w:proofErr w:type="gramStart"/>
            <w:r>
              <w:rPr>
                <w:lang w:eastAsia="zh-CN"/>
              </w:rPr>
              <w:t>array(</w:t>
            </w:r>
            <w:proofErr w:type="spellStart"/>
            <w:proofErr w:type="gramEnd"/>
            <w:r>
              <w:rPr>
                <w:lang w:eastAsia="zh-CN"/>
              </w:rPr>
              <w:t>QosMonitoringReport</w:t>
            </w:r>
            <w:proofErr w:type="spellEnd"/>
            <w:r>
              <w:rPr>
                <w:lang w:eastAsia="zh-CN"/>
              </w:rPr>
              <w:t>)</w:t>
            </w:r>
            <w:r>
              <w:t>t</w:t>
            </w:r>
          </w:p>
        </w:tc>
        <w:tc>
          <w:tcPr>
            <w:tcW w:w="284" w:type="dxa"/>
          </w:tcPr>
          <w:p w14:paraId="24AD24A3" w14:textId="77777777" w:rsidR="00A95DBF" w:rsidRDefault="00A95DBF" w:rsidP="00AB0ACA">
            <w:pPr>
              <w:pStyle w:val="TAC"/>
            </w:pPr>
            <w:r>
              <w:t>C</w:t>
            </w:r>
          </w:p>
        </w:tc>
        <w:tc>
          <w:tcPr>
            <w:tcW w:w="1134" w:type="dxa"/>
          </w:tcPr>
          <w:p w14:paraId="21634D32" w14:textId="77777777" w:rsidR="00A95DBF" w:rsidRDefault="00A95DBF" w:rsidP="00AB0ACA">
            <w:pPr>
              <w:pStyle w:val="TAC"/>
            </w:pPr>
            <w:proofErr w:type="gramStart"/>
            <w:r>
              <w:t>1..N</w:t>
            </w:r>
            <w:proofErr w:type="gramEnd"/>
          </w:p>
        </w:tc>
        <w:tc>
          <w:tcPr>
            <w:tcW w:w="3460" w:type="dxa"/>
          </w:tcPr>
          <w:p w14:paraId="799531AE" w14:textId="77777777" w:rsidR="00A95DBF" w:rsidRDefault="00A95DBF" w:rsidP="00AB0ACA">
            <w:pPr>
              <w:pStyle w:val="TAL"/>
            </w:pPr>
            <w:r>
              <w:rPr>
                <w:rFonts w:cs="Arial"/>
                <w:szCs w:val="18"/>
              </w:rPr>
              <w:t xml:space="preserve">QoS Monitoring reporting information with data rate measurements. It shall be present when the notified event is </w:t>
            </w:r>
            <w:r>
              <w:t>"QOS_MONITORING" and data rate measurements are available.</w:t>
            </w:r>
          </w:p>
          <w:p w14:paraId="6B9FDB17" w14:textId="77777777" w:rsidR="00A95DBF" w:rsidRDefault="00A95DBF" w:rsidP="00AB0ACA">
            <w:pPr>
              <w:pStyle w:val="TAL"/>
            </w:pPr>
          </w:p>
          <w:p w14:paraId="6EA4FD5C" w14:textId="77777777" w:rsidR="00A95DBF" w:rsidRDefault="00A95DBF" w:rsidP="00AB0ACA">
            <w:pPr>
              <w:pStyle w:val="TAL"/>
              <w:rPr>
                <w:rFonts w:cs="Arial"/>
                <w:szCs w:val="18"/>
              </w:rPr>
            </w:pPr>
            <w:r>
              <w:t xml:space="preserve">Only the </w:t>
            </w:r>
            <w:r w:rsidRPr="000A0A5F">
              <w:t>"</w:t>
            </w:r>
            <w:proofErr w:type="spellStart"/>
            <w:r>
              <w:t>ulDataRate</w:t>
            </w:r>
            <w:proofErr w:type="spellEnd"/>
            <w:r w:rsidRPr="000A0A5F">
              <w:t>"</w:t>
            </w:r>
            <w:r>
              <w:t xml:space="preserve"> and/or </w:t>
            </w:r>
            <w:r w:rsidRPr="000A0A5F">
              <w:t>"</w:t>
            </w:r>
            <w:proofErr w:type="spellStart"/>
            <w:r>
              <w:t>dlDataRate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1350" w:type="dxa"/>
          </w:tcPr>
          <w:p w14:paraId="4A98A3F0" w14:textId="77777777" w:rsidR="00A95DBF" w:rsidRDefault="00A95DBF" w:rsidP="00AB0ACA">
            <w:pPr>
              <w:pStyle w:val="TAL"/>
              <w:rPr>
                <w:rFonts w:cs="Arial"/>
                <w:szCs w:val="18"/>
              </w:rPr>
            </w:pPr>
            <w:proofErr w:type="spellStart"/>
            <w:r>
              <w:rPr>
                <w:rFonts w:hint="eastAsia"/>
              </w:rPr>
              <w:t>EnQoSMon</w:t>
            </w:r>
            <w:proofErr w:type="spellEnd"/>
          </w:p>
        </w:tc>
      </w:tr>
      <w:tr w:rsidR="00A95DBF" w14:paraId="765E15BB" w14:textId="77777777" w:rsidTr="00AB0ACA">
        <w:trPr>
          <w:cantSplit/>
          <w:jc w:val="center"/>
        </w:trPr>
        <w:tc>
          <w:tcPr>
            <w:tcW w:w="1609" w:type="dxa"/>
          </w:tcPr>
          <w:p w14:paraId="1B12B9CD" w14:textId="77777777" w:rsidR="00A95DBF" w:rsidRDefault="00A95DBF" w:rsidP="00AB0ACA">
            <w:pPr>
              <w:pStyle w:val="TAL"/>
            </w:pPr>
            <w:proofErr w:type="spellStart"/>
            <w:r>
              <w:t>congestReports</w:t>
            </w:r>
            <w:proofErr w:type="spellEnd"/>
          </w:p>
        </w:tc>
        <w:tc>
          <w:tcPr>
            <w:tcW w:w="1782" w:type="dxa"/>
          </w:tcPr>
          <w:p w14:paraId="386EBAE0" w14:textId="77777777" w:rsidR="00A95DBF" w:rsidRDefault="00A95DBF" w:rsidP="00AB0ACA">
            <w:pPr>
              <w:pStyle w:val="TAL"/>
              <w:rPr>
                <w:lang w:eastAsia="zh-CN"/>
              </w:rPr>
            </w:pPr>
            <w:proofErr w:type="gramStart"/>
            <w:r>
              <w:t>array(</w:t>
            </w:r>
            <w:proofErr w:type="spellStart"/>
            <w:proofErr w:type="gramEnd"/>
            <w:r>
              <w:rPr>
                <w:lang w:eastAsia="zh-CN"/>
              </w:rPr>
              <w:t>QosMonitoring</w:t>
            </w:r>
            <w:r>
              <w:t>Report</w:t>
            </w:r>
            <w:proofErr w:type="spellEnd"/>
            <w:r>
              <w:t>)</w:t>
            </w:r>
          </w:p>
        </w:tc>
        <w:tc>
          <w:tcPr>
            <w:tcW w:w="284" w:type="dxa"/>
          </w:tcPr>
          <w:p w14:paraId="0B03EF35" w14:textId="77777777" w:rsidR="00A95DBF" w:rsidRDefault="00A95DBF" w:rsidP="00AB0ACA">
            <w:pPr>
              <w:pStyle w:val="TAC"/>
            </w:pPr>
            <w:r>
              <w:t>C</w:t>
            </w:r>
          </w:p>
        </w:tc>
        <w:tc>
          <w:tcPr>
            <w:tcW w:w="1134" w:type="dxa"/>
          </w:tcPr>
          <w:p w14:paraId="30FC70D6" w14:textId="77777777" w:rsidR="00A95DBF" w:rsidRDefault="00A95DBF" w:rsidP="00AB0ACA">
            <w:pPr>
              <w:pStyle w:val="TAC"/>
            </w:pPr>
            <w:proofErr w:type="gramStart"/>
            <w:r>
              <w:t>1..N</w:t>
            </w:r>
            <w:proofErr w:type="gramEnd"/>
          </w:p>
        </w:tc>
        <w:tc>
          <w:tcPr>
            <w:tcW w:w="3460" w:type="dxa"/>
          </w:tcPr>
          <w:p w14:paraId="5F819E80" w14:textId="77777777" w:rsidR="00A95DBF" w:rsidRDefault="00A95DBF" w:rsidP="00AB0ACA">
            <w:pPr>
              <w:pStyle w:val="TAL"/>
            </w:pPr>
            <w:r>
              <w:rPr>
                <w:rFonts w:cs="Arial"/>
                <w:szCs w:val="18"/>
              </w:rPr>
              <w:t xml:space="preserve">Congestion information. It shall be present when the notified event is </w:t>
            </w:r>
            <w:r>
              <w:t>"QOS_MONITORING".</w:t>
            </w:r>
          </w:p>
          <w:p w14:paraId="0AAA8FC3" w14:textId="77777777" w:rsidR="00A95DBF" w:rsidRDefault="00A95DBF" w:rsidP="00AB0ACA">
            <w:pPr>
              <w:pStyle w:val="TAL"/>
            </w:pPr>
          </w:p>
          <w:p w14:paraId="4C59D799" w14:textId="77777777" w:rsidR="00A95DBF" w:rsidRDefault="00A95DBF" w:rsidP="00AB0ACA">
            <w:pPr>
              <w:pStyle w:val="TAL"/>
              <w:rPr>
                <w:rFonts w:cs="Arial"/>
                <w:szCs w:val="18"/>
              </w:rPr>
            </w:pPr>
            <w:r>
              <w:t xml:space="preserve">Only the </w:t>
            </w:r>
            <w:r w:rsidRPr="000A0A5F">
              <w:t>"</w:t>
            </w:r>
            <w:proofErr w:type="spellStart"/>
            <w:r>
              <w:rPr>
                <w:lang w:val="en-US" w:eastAsia="zh-CN"/>
              </w:rPr>
              <w:t>ul</w:t>
            </w:r>
            <w:r>
              <w:rPr>
                <w:rFonts w:hint="eastAsia"/>
                <w:lang w:val="en-US" w:eastAsia="zh-CN"/>
              </w:rPr>
              <w:t>ConInfo</w:t>
            </w:r>
            <w:proofErr w:type="spellEnd"/>
            <w:r w:rsidRPr="000A0A5F">
              <w:t>"</w:t>
            </w:r>
            <w:r>
              <w:t xml:space="preserve"> and/or </w:t>
            </w:r>
            <w:r w:rsidRPr="000A0A5F">
              <w:t>"</w:t>
            </w:r>
            <w:proofErr w:type="spellStart"/>
            <w:r>
              <w:rPr>
                <w:lang w:val="en-US" w:eastAsia="zh-CN"/>
              </w:rPr>
              <w:t>dl</w:t>
            </w:r>
            <w:r>
              <w:rPr>
                <w:rFonts w:hint="eastAsia"/>
                <w:lang w:val="en-US" w:eastAsia="zh-CN"/>
              </w:rPr>
              <w:t>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1350" w:type="dxa"/>
          </w:tcPr>
          <w:p w14:paraId="2DB0E56B" w14:textId="77777777" w:rsidR="00A95DBF" w:rsidRDefault="00A95DBF" w:rsidP="00AB0ACA">
            <w:pPr>
              <w:pStyle w:val="TAL"/>
              <w:rPr>
                <w:rFonts w:cs="Arial"/>
                <w:szCs w:val="18"/>
              </w:rPr>
            </w:pPr>
            <w:proofErr w:type="spellStart"/>
            <w:r>
              <w:rPr>
                <w:rFonts w:hint="eastAsia"/>
              </w:rPr>
              <w:t>EnQoSMon</w:t>
            </w:r>
            <w:proofErr w:type="spellEnd"/>
          </w:p>
        </w:tc>
      </w:tr>
      <w:tr w:rsidR="00A95DBF" w14:paraId="4BCA752A" w14:textId="77777777" w:rsidTr="00AB0ACA">
        <w:trPr>
          <w:cantSplit/>
          <w:jc w:val="center"/>
        </w:trPr>
        <w:tc>
          <w:tcPr>
            <w:tcW w:w="1609" w:type="dxa"/>
          </w:tcPr>
          <w:p w14:paraId="12749B4D" w14:textId="77777777" w:rsidR="00A95DBF" w:rsidRDefault="00A95DBF" w:rsidP="00AB0ACA">
            <w:pPr>
              <w:pStyle w:val="TAL"/>
            </w:pPr>
            <w:proofErr w:type="spellStart"/>
            <w:r>
              <w:t>pdvMonReports</w:t>
            </w:r>
            <w:proofErr w:type="spellEnd"/>
          </w:p>
        </w:tc>
        <w:tc>
          <w:tcPr>
            <w:tcW w:w="1782" w:type="dxa"/>
          </w:tcPr>
          <w:p w14:paraId="1E768FE6" w14:textId="77777777" w:rsidR="00A95DBF" w:rsidRDefault="00A95DBF" w:rsidP="00AB0ACA">
            <w:pPr>
              <w:pStyle w:val="TAL"/>
            </w:pPr>
            <w:proofErr w:type="gramStart"/>
            <w:r>
              <w:t>array(</w:t>
            </w:r>
            <w:proofErr w:type="spellStart"/>
            <w:proofErr w:type="gramEnd"/>
            <w:r>
              <w:t>PdvMonitoringReport</w:t>
            </w:r>
            <w:proofErr w:type="spellEnd"/>
            <w:r>
              <w:t>)</w:t>
            </w:r>
          </w:p>
        </w:tc>
        <w:tc>
          <w:tcPr>
            <w:tcW w:w="284" w:type="dxa"/>
          </w:tcPr>
          <w:p w14:paraId="457B2380" w14:textId="77777777" w:rsidR="00A95DBF" w:rsidRDefault="00A95DBF" w:rsidP="00AB0ACA">
            <w:pPr>
              <w:pStyle w:val="TAC"/>
            </w:pPr>
            <w:r>
              <w:t>C</w:t>
            </w:r>
          </w:p>
        </w:tc>
        <w:tc>
          <w:tcPr>
            <w:tcW w:w="1134" w:type="dxa"/>
          </w:tcPr>
          <w:p w14:paraId="200DC124" w14:textId="77777777" w:rsidR="00A95DBF" w:rsidRDefault="00A95DBF" w:rsidP="00AB0ACA">
            <w:pPr>
              <w:pStyle w:val="TAC"/>
            </w:pPr>
            <w:proofErr w:type="gramStart"/>
            <w:r>
              <w:t>1..N</w:t>
            </w:r>
            <w:proofErr w:type="gramEnd"/>
          </w:p>
        </w:tc>
        <w:tc>
          <w:tcPr>
            <w:tcW w:w="3460" w:type="dxa"/>
          </w:tcPr>
          <w:p w14:paraId="4AB73B2C" w14:textId="77777777" w:rsidR="00A95DBF" w:rsidRDefault="00A95DBF" w:rsidP="00AB0ACA">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7265F08E" w14:textId="77777777" w:rsidR="00A95DBF" w:rsidRDefault="00A95DBF" w:rsidP="00AB0ACA">
            <w:pPr>
              <w:pStyle w:val="TAL"/>
              <w:rPr>
                <w:rFonts w:cs="Arial"/>
                <w:szCs w:val="18"/>
              </w:rPr>
            </w:pPr>
            <w:proofErr w:type="spellStart"/>
            <w:r>
              <w:rPr>
                <w:rFonts w:hint="eastAsia"/>
              </w:rPr>
              <w:t>EnQoSMon</w:t>
            </w:r>
            <w:proofErr w:type="spellEnd"/>
          </w:p>
        </w:tc>
      </w:tr>
      <w:tr w:rsidR="00A95DBF" w14:paraId="773EAD89" w14:textId="77777777" w:rsidTr="00AB0ACA">
        <w:trPr>
          <w:cantSplit/>
          <w:jc w:val="center"/>
        </w:trPr>
        <w:tc>
          <w:tcPr>
            <w:tcW w:w="1609" w:type="dxa"/>
          </w:tcPr>
          <w:p w14:paraId="30FDB695" w14:textId="77777777" w:rsidR="00A95DBF" w:rsidRDefault="00A95DBF" w:rsidP="00AB0ACA">
            <w:pPr>
              <w:pStyle w:val="TAL"/>
            </w:pPr>
            <w:proofErr w:type="spellStart"/>
            <w:r>
              <w:t>rttMonReports</w:t>
            </w:r>
            <w:proofErr w:type="spellEnd"/>
          </w:p>
        </w:tc>
        <w:tc>
          <w:tcPr>
            <w:tcW w:w="1782" w:type="dxa"/>
          </w:tcPr>
          <w:p w14:paraId="1052424E" w14:textId="77777777" w:rsidR="00A95DBF" w:rsidRDefault="00A95DBF" w:rsidP="00AB0ACA">
            <w:pPr>
              <w:pStyle w:val="TAL"/>
            </w:pPr>
            <w:proofErr w:type="gramStart"/>
            <w:r>
              <w:t>array(</w:t>
            </w:r>
            <w:proofErr w:type="spellStart"/>
            <w:proofErr w:type="gramEnd"/>
            <w:r>
              <w:rPr>
                <w:lang w:eastAsia="zh-CN"/>
              </w:rPr>
              <w:t>QosMonitoringReport</w:t>
            </w:r>
            <w:proofErr w:type="spellEnd"/>
            <w:r>
              <w:t>)</w:t>
            </w:r>
          </w:p>
        </w:tc>
        <w:tc>
          <w:tcPr>
            <w:tcW w:w="284" w:type="dxa"/>
          </w:tcPr>
          <w:p w14:paraId="3EC66B73" w14:textId="77777777" w:rsidR="00A95DBF" w:rsidRDefault="00A95DBF" w:rsidP="00AB0ACA">
            <w:pPr>
              <w:pStyle w:val="TAC"/>
            </w:pPr>
            <w:r>
              <w:t>C</w:t>
            </w:r>
          </w:p>
        </w:tc>
        <w:tc>
          <w:tcPr>
            <w:tcW w:w="1134" w:type="dxa"/>
          </w:tcPr>
          <w:p w14:paraId="5D14EEB2" w14:textId="77777777" w:rsidR="00A95DBF" w:rsidRDefault="00A95DBF" w:rsidP="00AB0ACA">
            <w:pPr>
              <w:pStyle w:val="TAC"/>
            </w:pPr>
            <w:proofErr w:type="gramStart"/>
            <w:r>
              <w:t>1..N</w:t>
            </w:r>
            <w:proofErr w:type="gramEnd"/>
          </w:p>
        </w:tc>
        <w:tc>
          <w:tcPr>
            <w:tcW w:w="3460" w:type="dxa"/>
          </w:tcPr>
          <w:p w14:paraId="07160D4A" w14:textId="77777777" w:rsidR="00A95DBF" w:rsidRDefault="00A95DBF" w:rsidP="00AB0ACA">
            <w:pPr>
              <w:pStyle w:val="TAL"/>
            </w:pPr>
            <w:r>
              <w:t xml:space="preserve">The </w:t>
            </w:r>
            <w:r>
              <w:rPr>
                <w:rFonts w:cs="Arial"/>
                <w:szCs w:val="18"/>
              </w:rPr>
              <w:t>measurement result of</w:t>
            </w:r>
            <w:r>
              <w:t xml:space="preserve">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over</w:t>
            </w:r>
            <w:r>
              <w:rPr>
                <w:rFonts w:hint="eastAsia"/>
              </w:rPr>
              <w:t xml:space="preserve"> two </w:t>
            </w:r>
            <w:r>
              <w:rPr>
                <w:lang w:val="en-US" w:eastAsia="zh-CN"/>
              </w:rPr>
              <w:t>QoS</w:t>
            </w:r>
            <w:r>
              <w:rPr>
                <w:rFonts w:hint="eastAsia"/>
              </w:rPr>
              <w:t xml:space="preserve"> flows</w:t>
            </w:r>
            <w:r>
              <w:rPr>
                <w:rFonts w:cs="Arial"/>
                <w:szCs w:val="18"/>
              </w:rPr>
              <w:t xml:space="preserve">. It shall be present when the notified event is </w:t>
            </w:r>
            <w:r>
              <w:t>"RT_DELAY_TWO_QOS_FLOWS".</w:t>
            </w:r>
          </w:p>
          <w:p w14:paraId="74089590" w14:textId="77777777" w:rsidR="00A95DBF" w:rsidRDefault="00A95DBF" w:rsidP="00AB0ACA">
            <w:pPr>
              <w:pStyle w:val="TAL"/>
            </w:pPr>
          </w:p>
          <w:p w14:paraId="085EB2AC" w14:textId="77777777" w:rsidR="00A95DBF" w:rsidRDefault="00A95DBF" w:rsidP="00AB0ACA">
            <w:pPr>
              <w:pStyle w:val="TAL"/>
              <w:rPr>
                <w:rFonts w:cs="Arial"/>
                <w:szCs w:val="18"/>
              </w:rPr>
            </w:pPr>
            <w:r>
              <w:t xml:space="preserve">Only the </w:t>
            </w:r>
            <w:r w:rsidRPr="000A0A5F">
              <w:t>"</w:t>
            </w:r>
            <w:proofErr w:type="spellStart"/>
            <w:r w:rsidRPr="000A0A5F">
              <w:t>rtDelays</w:t>
            </w:r>
            <w:proofErr w:type="spellEnd"/>
            <w:r w:rsidRPr="000A0A5F">
              <w:t>"</w:t>
            </w:r>
            <w:r>
              <w:t xml:space="preserve"> attribute in </w:t>
            </w:r>
            <w:proofErr w:type="spellStart"/>
            <w:r>
              <w:rPr>
                <w:lang w:eastAsia="zh-CN"/>
              </w:rPr>
              <w:t>QosMonitoringReport</w:t>
            </w:r>
            <w:proofErr w:type="spellEnd"/>
            <w:r>
              <w:t xml:space="preserve"> may be present.</w:t>
            </w:r>
          </w:p>
        </w:tc>
        <w:tc>
          <w:tcPr>
            <w:tcW w:w="1350" w:type="dxa"/>
          </w:tcPr>
          <w:p w14:paraId="33F91F9E" w14:textId="77777777" w:rsidR="00A95DBF" w:rsidRDefault="00A95DBF" w:rsidP="00AB0ACA">
            <w:pPr>
              <w:pStyle w:val="TAL"/>
            </w:pPr>
            <w:proofErr w:type="spellStart"/>
            <w:r>
              <w:rPr>
                <w:rFonts w:hint="eastAsia"/>
              </w:rPr>
              <w:t>EnQoSMon</w:t>
            </w:r>
            <w:proofErr w:type="spellEnd"/>
          </w:p>
        </w:tc>
      </w:tr>
      <w:tr w:rsidR="001D5FDA" w14:paraId="076EEF14" w14:textId="77777777" w:rsidTr="00AB0ACA">
        <w:trPr>
          <w:cantSplit/>
          <w:jc w:val="center"/>
          <w:ins w:id="230" w:author="Ericsson August r0" w:date="2024-08-06T19:44:00Z"/>
        </w:trPr>
        <w:tc>
          <w:tcPr>
            <w:tcW w:w="1609" w:type="dxa"/>
          </w:tcPr>
          <w:p w14:paraId="60CE77E5" w14:textId="3D8FDB3A" w:rsidR="001D5FDA" w:rsidRDefault="001D5FDA" w:rsidP="001D5FDA">
            <w:pPr>
              <w:pStyle w:val="TAL"/>
              <w:rPr>
                <w:ins w:id="231" w:author="Ericsson August r0" w:date="2024-08-06T19:44:00Z"/>
              </w:rPr>
            </w:pPr>
            <w:proofErr w:type="spellStart"/>
            <w:ins w:id="232" w:author="Ericsson August r0" w:date="2024-08-06T19:44:00Z">
              <w:r>
                <w:rPr>
                  <w:lang w:eastAsia="zh-CN"/>
                </w:rPr>
                <w:t>qosMon</w:t>
              </w:r>
            </w:ins>
            <w:ins w:id="233" w:author="Ericsson August r2" w:date="2024-08-23T00:15:00Z">
              <w:r w:rsidR="003142B7">
                <w:rPr>
                  <w:lang w:eastAsia="zh-CN"/>
                </w:rPr>
                <w:t>Cap</w:t>
              </w:r>
            </w:ins>
            <w:ins w:id="234" w:author="Ericsson August r0" w:date="2024-08-06T19:44:00Z">
              <w:r>
                <w:rPr>
                  <w:lang w:eastAsia="zh-CN"/>
                </w:rPr>
                <w:t>Rep</w:t>
              </w:r>
            </w:ins>
            <w:ins w:id="235" w:author="Ericsson August r2" w:date="2024-08-23T00:15:00Z">
              <w:r w:rsidR="0003314E">
                <w:rPr>
                  <w:lang w:eastAsia="zh-CN"/>
                </w:rPr>
                <w:t>o</w:t>
              </w:r>
            </w:ins>
            <w:ins w:id="236" w:author="Ericsson August r0" w:date="2024-08-06T19:44:00Z">
              <w:r>
                <w:rPr>
                  <w:lang w:eastAsia="zh-CN"/>
                </w:rPr>
                <w:t>s</w:t>
              </w:r>
              <w:proofErr w:type="spellEnd"/>
            </w:ins>
          </w:p>
        </w:tc>
        <w:tc>
          <w:tcPr>
            <w:tcW w:w="1782" w:type="dxa"/>
          </w:tcPr>
          <w:p w14:paraId="6BDA6341" w14:textId="79903F2F" w:rsidR="001D5FDA" w:rsidRDefault="001D5FDA" w:rsidP="001D5FDA">
            <w:pPr>
              <w:pStyle w:val="TAL"/>
              <w:rPr>
                <w:ins w:id="237" w:author="Ericsson August r0" w:date="2024-08-06T19:44:00Z"/>
              </w:rPr>
            </w:pPr>
            <w:proofErr w:type="gramStart"/>
            <w:ins w:id="238" w:author="Ericsson August r0" w:date="2024-08-06T19:44:00Z">
              <w:r w:rsidRPr="003107D3">
                <w:rPr>
                  <w:lang w:eastAsia="zh-CN"/>
                </w:rPr>
                <w:t>array(</w:t>
              </w:r>
              <w:proofErr w:type="spellStart"/>
              <w:proofErr w:type="gramEnd"/>
              <w:r>
                <w:rPr>
                  <w:lang w:eastAsia="zh-CN"/>
                </w:rPr>
                <w:t>C</w:t>
              </w:r>
            </w:ins>
            <w:ins w:id="239" w:author="Ericsson August r2" w:date="2024-08-23T00:15:00Z">
              <w:r w:rsidR="00A54F94">
                <w:rPr>
                  <w:lang w:eastAsia="zh-CN"/>
                </w:rPr>
                <w:t>apabilityReport</w:t>
              </w:r>
            </w:ins>
            <w:ins w:id="240" w:author="Ericsson August r0" w:date="2024-08-06T19:44:00Z">
              <w:r>
                <w:rPr>
                  <w:lang w:eastAsia="zh-CN"/>
                </w:rPr>
                <w:t>Flow</w:t>
              </w:r>
              <w:proofErr w:type="spellEnd"/>
              <w:r w:rsidRPr="003107D3">
                <w:rPr>
                  <w:lang w:eastAsia="zh-CN"/>
                </w:rPr>
                <w:t>)</w:t>
              </w:r>
            </w:ins>
          </w:p>
        </w:tc>
        <w:tc>
          <w:tcPr>
            <w:tcW w:w="284" w:type="dxa"/>
          </w:tcPr>
          <w:p w14:paraId="341EB75D" w14:textId="621E2385" w:rsidR="001D5FDA" w:rsidRDefault="001D5FDA" w:rsidP="001D5FDA">
            <w:pPr>
              <w:pStyle w:val="TAC"/>
              <w:rPr>
                <w:ins w:id="241" w:author="Ericsson August r0" w:date="2024-08-06T19:44:00Z"/>
              </w:rPr>
            </w:pPr>
            <w:ins w:id="242" w:author="Ericsson August r0" w:date="2024-08-06T19:44:00Z">
              <w:r>
                <w:rPr>
                  <w:lang w:eastAsia="zh-CN"/>
                </w:rPr>
                <w:t>C</w:t>
              </w:r>
            </w:ins>
          </w:p>
        </w:tc>
        <w:tc>
          <w:tcPr>
            <w:tcW w:w="1134" w:type="dxa"/>
          </w:tcPr>
          <w:p w14:paraId="196D4347" w14:textId="3945818E" w:rsidR="001D5FDA" w:rsidRDefault="001D5FDA" w:rsidP="001D5FDA">
            <w:pPr>
              <w:pStyle w:val="TAC"/>
              <w:rPr>
                <w:ins w:id="243" w:author="Ericsson August r0" w:date="2024-08-06T19:44:00Z"/>
              </w:rPr>
            </w:pPr>
            <w:proofErr w:type="gramStart"/>
            <w:ins w:id="244" w:author="Ericsson August r0" w:date="2024-08-06T19:44:00Z">
              <w:r w:rsidRPr="003107D3">
                <w:rPr>
                  <w:lang w:eastAsia="zh-CN"/>
                </w:rPr>
                <w:t>1..N</w:t>
              </w:r>
              <w:proofErr w:type="gramEnd"/>
            </w:ins>
          </w:p>
        </w:tc>
        <w:tc>
          <w:tcPr>
            <w:tcW w:w="3460" w:type="dxa"/>
          </w:tcPr>
          <w:p w14:paraId="3A87EF11" w14:textId="40CFE43F" w:rsidR="001D5FDA" w:rsidRDefault="001D5FDA" w:rsidP="001D5FDA">
            <w:pPr>
              <w:pStyle w:val="TAL"/>
              <w:rPr>
                <w:ins w:id="245" w:author="Ericsson August r0" w:date="2024-08-06T19:44:00Z"/>
                <w:lang w:eastAsia="zh-CN"/>
              </w:rPr>
            </w:pPr>
            <w:ins w:id="246" w:author="Ericsson August r0" w:date="2024-08-06T19:44:00Z">
              <w:r>
                <w:rPr>
                  <w:lang w:eastAsia="zh-CN"/>
                </w:rPr>
                <w:t>QoS monitoring is not supported or QoS monitoring is supported again for the indicated flow(s)</w:t>
              </w:r>
              <w:r w:rsidRPr="003107D3">
                <w:rPr>
                  <w:lang w:eastAsia="zh-CN"/>
                </w:rPr>
                <w:t>.</w:t>
              </w:r>
            </w:ins>
          </w:p>
          <w:p w14:paraId="0FBAC221" w14:textId="0949CA87" w:rsidR="001D5FDA" w:rsidRDefault="001D5FDA" w:rsidP="001D5FDA">
            <w:pPr>
              <w:pStyle w:val="TAL"/>
              <w:rPr>
                <w:ins w:id="247" w:author="Ericsson August r0" w:date="2024-08-06T19:44:00Z"/>
              </w:rPr>
            </w:pPr>
            <w:ins w:id="248" w:author="Ericsson August r0" w:date="2024-08-06T19:44:00Z">
              <w:r>
                <w:rPr>
                  <w:rFonts w:cs="Arial"/>
                  <w:szCs w:val="18"/>
                </w:rPr>
                <w:t xml:space="preserve">It shall be present when the notified event is </w:t>
              </w:r>
              <w:r>
                <w:t>"QOS_MON_</w:t>
              </w:r>
            </w:ins>
            <w:ins w:id="249" w:author="Ericsson August r2" w:date="2024-08-22T23:05:00Z">
              <w:r w:rsidR="002C651F">
                <w:t>CAP_REP</w:t>
              </w:r>
            </w:ins>
            <w:ins w:id="250" w:author="Ericsson August r0" w:date="2024-08-06T19:44:00Z">
              <w:r>
                <w:t>".</w:t>
              </w:r>
            </w:ins>
          </w:p>
        </w:tc>
        <w:tc>
          <w:tcPr>
            <w:tcW w:w="1350" w:type="dxa"/>
          </w:tcPr>
          <w:p w14:paraId="0AB61C78" w14:textId="680A7135" w:rsidR="001D5FDA" w:rsidRDefault="00552F61" w:rsidP="001D5FDA">
            <w:pPr>
              <w:pStyle w:val="TAL"/>
              <w:rPr>
                <w:ins w:id="251" w:author="Ericsson August r0" w:date="2024-08-06T19:44:00Z"/>
              </w:rPr>
            </w:pPr>
            <w:proofErr w:type="spellStart"/>
            <w:ins w:id="252" w:author="Zhenning" w:date="2024-08-07T20:15:00Z">
              <w:r>
                <w:t>QoSMonCapRepo</w:t>
              </w:r>
            </w:ins>
            <w:proofErr w:type="spellEnd"/>
          </w:p>
        </w:tc>
      </w:tr>
      <w:tr w:rsidR="00A95DBF" w14:paraId="61F224C4" w14:textId="77777777" w:rsidTr="00AB0ACA">
        <w:trPr>
          <w:cantSplit/>
          <w:jc w:val="center"/>
        </w:trPr>
        <w:tc>
          <w:tcPr>
            <w:tcW w:w="1609" w:type="dxa"/>
          </w:tcPr>
          <w:p w14:paraId="3A94695D" w14:textId="77777777" w:rsidR="00A95DBF" w:rsidRDefault="00A95DBF" w:rsidP="00AB0ACA">
            <w:pPr>
              <w:pStyle w:val="TAL"/>
            </w:pPr>
            <w:proofErr w:type="spellStart"/>
            <w:r>
              <w:t>ranNasRelCauses</w:t>
            </w:r>
            <w:proofErr w:type="spellEnd"/>
          </w:p>
        </w:tc>
        <w:tc>
          <w:tcPr>
            <w:tcW w:w="1782" w:type="dxa"/>
          </w:tcPr>
          <w:p w14:paraId="6A9AF3B8" w14:textId="77777777" w:rsidR="00A95DBF" w:rsidRDefault="00A95DBF" w:rsidP="00AB0ACA">
            <w:pPr>
              <w:pStyle w:val="TAL"/>
            </w:pPr>
            <w:proofErr w:type="gramStart"/>
            <w:r>
              <w:t>array(</w:t>
            </w:r>
            <w:proofErr w:type="spellStart"/>
            <w:proofErr w:type="gramEnd"/>
            <w:r>
              <w:t>RanNasRelCause</w:t>
            </w:r>
            <w:proofErr w:type="spellEnd"/>
            <w:r>
              <w:t>)</w:t>
            </w:r>
          </w:p>
        </w:tc>
        <w:tc>
          <w:tcPr>
            <w:tcW w:w="284" w:type="dxa"/>
          </w:tcPr>
          <w:p w14:paraId="5584B900" w14:textId="77777777" w:rsidR="00A95DBF" w:rsidRDefault="00A95DBF" w:rsidP="00AB0ACA">
            <w:pPr>
              <w:pStyle w:val="TAC"/>
            </w:pPr>
            <w:r>
              <w:t>C</w:t>
            </w:r>
          </w:p>
        </w:tc>
        <w:tc>
          <w:tcPr>
            <w:tcW w:w="1134" w:type="dxa"/>
          </w:tcPr>
          <w:p w14:paraId="5FBA2910" w14:textId="77777777" w:rsidR="00A95DBF" w:rsidRDefault="00A95DBF" w:rsidP="00AB0ACA">
            <w:pPr>
              <w:pStyle w:val="TAC"/>
            </w:pPr>
            <w:proofErr w:type="gramStart"/>
            <w:r>
              <w:t>1..N</w:t>
            </w:r>
            <w:proofErr w:type="gramEnd"/>
          </w:p>
        </w:tc>
        <w:tc>
          <w:tcPr>
            <w:tcW w:w="3460" w:type="dxa"/>
          </w:tcPr>
          <w:p w14:paraId="03C63284" w14:textId="77777777" w:rsidR="00A95DBF" w:rsidRDefault="00A95DBF" w:rsidP="00AB0ACA">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658CB46A" w14:textId="77777777" w:rsidR="00A95DBF" w:rsidRDefault="00A95DBF" w:rsidP="00AB0ACA">
            <w:pPr>
              <w:pStyle w:val="TAL"/>
              <w:rPr>
                <w:rFonts w:cs="Arial"/>
                <w:szCs w:val="18"/>
              </w:rPr>
            </w:pPr>
            <w:r>
              <w:rPr>
                <w:rFonts w:cs="Arial"/>
                <w:szCs w:val="18"/>
              </w:rPr>
              <w:t>RAN-NAS-Cause</w:t>
            </w:r>
          </w:p>
        </w:tc>
      </w:tr>
      <w:tr w:rsidR="00A95DBF" w14:paraId="569E6251" w14:textId="77777777" w:rsidTr="00AB0ACA">
        <w:trPr>
          <w:cantSplit/>
          <w:jc w:val="center"/>
        </w:trPr>
        <w:tc>
          <w:tcPr>
            <w:tcW w:w="1609" w:type="dxa"/>
          </w:tcPr>
          <w:p w14:paraId="21796060" w14:textId="77777777" w:rsidR="00A95DBF" w:rsidRDefault="00A95DBF" w:rsidP="00AB0ACA">
            <w:pPr>
              <w:pStyle w:val="TAL"/>
            </w:pPr>
            <w:proofErr w:type="spellStart"/>
            <w:r>
              <w:t>ratType</w:t>
            </w:r>
            <w:proofErr w:type="spellEnd"/>
          </w:p>
        </w:tc>
        <w:tc>
          <w:tcPr>
            <w:tcW w:w="1782" w:type="dxa"/>
          </w:tcPr>
          <w:p w14:paraId="48730F4D" w14:textId="77777777" w:rsidR="00A95DBF" w:rsidRDefault="00A95DBF" w:rsidP="00AB0ACA">
            <w:pPr>
              <w:pStyle w:val="TAL"/>
            </w:pPr>
            <w:proofErr w:type="spellStart"/>
            <w:r>
              <w:t>RatType</w:t>
            </w:r>
            <w:proofErr w:type="spellEnd"/>
          </w:p>
        </w:tc>
        <w:tc>
          <w:tcPr>
            <w:tcW w:w="284" w:type="dxa"/>
          </w:tcPr>
          <w:p w14:paraId="011EE14E" w14:textId="77777777" w:rsidR="00A95DBF" w:rsidRDefault="00A95DBF" w:rsidP="00AB0ACA">
            <w:pPr>
              <w:pStyle w:val="TAC"/>
            </w:pPr>
            <w:r>
              <w:t>O</w:t>
            </w:r>
          </w:p>
        </w:tc>
        <w:tc>
          <w:tcPr>
            <w:tcW w:w="1134" w:type="dxa"/>
          </w:tcPr>
          <w:p w14:paraId="18B62922" w14:textId="77777777" w:rsidR="00A95DBF" w:rsidRDefault="00A95DBF" w:rsidP="00AB0ACA">
            <w:pPr>
              <w:pStyle w:val="TAC"/>
            </w:pPr>
            <w:r>
              <w:t>0..1</w:t>
            </w:r>
          </w:p>
        </w:tc>
        <w:tc>
          <w:tcPr>
            <w:tcW w:w="3460" w:type="dxa"/>
          </w:tcPr>
          <w:p w14:paraId="1F54AEE2" w14:textId="77777777" w:rsidR="00A95DBF" w:rsidRDefault="00A95DBF" w:rsidP="00AB0ACA">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0EC5D58E" w14:textId="77777777" w:rsidR="00A95DBF" w:rsidRDefault="00A95DBF" w:rsidP="00AB0ACA">
            <w:pPr>
              <w:pStyle w:val="TAL"/>
              <w:rPr>
                <w:rFonts w:cs="Arial"/>
                <w:szCs w:val="18"/>
              </w:rPr>
            </w:pPr>
          </w:p>
        </w:tc>
      </w:tr>
      <w:tr w:rsidR="00A95DBF" w14:paraId="2BA2BE88" w14:textId="77777777" w:rsidTr="00AB0ACA">
        <w:trPr>
          <w:cantSplit/>
          <w:jc w:val="center"/>
        </w:trPr>
        <w:tc>
          <w:tcPr>
            <w:tcW w:w="1609" w:type="dxa"/>
          </w:tcPr>
          <w:p w14:paraId="152EA8B0" w14:textId="77777777" w:rsidR="00A95DBF" w:rsidRDefault="00A95DBF" w:rsidP="00AB0ACA">
            <w:pPr>
              <w:pStyle w:val="TAL"/>
            </w:pPr>
            <w:proofErr w:type="spellStart"/>
            <w:r>
              <w:lastRenderedPageBreak/>
              <w:t>satBackhaulCategory</w:t>
            </w:r>
            <w:proofErr w:type="spellEnd"/>
          </w:p>
        </w:tc>
        <w:tc>
          <w:tcPr>
            <w:tcW w:w="1782" w:type="dxa"/>
          </w:tcPr>
          <w:p w14:paraId="3A0A2F45" w14:textId="77777777" w:rsidR="00A95DBF" w:rsidRDefault="00A95DBF" w:rsidP="00AB0ACA">
            <w:pPr>
              <w:pStyle w:val="TAL"/>
            </w:pPr>
            <w:proofErr w:type="spellStart"/>
            <w:r>
              <w:t>SatelliteBackhaulCategory</w:t>
            </w:r>
            <w:proofErr w:type="spellEnd"/>
          </w:p>
        </w:tc>
        <w:tc>
          <w:tcPr>
            <w:tcW w:w="284" w:type="dxa"/>
          </w:tcPr>
          <w:p w14:paraId="33C440E9" w14:textId="77777777" w:rsidR="00A95DBF" w:rsidRDefault="00A95DBF" w:rsidP="00AB0ACA">
            <w:pPr>
              <w:pStyle w:val="TAC"/>
            </w:pPr>
            <w:r>
              <w:t>C</w:t>
            </w:r>
          </w:p>
        </w:tc>
        <w:tc>
          <w:tcPr>
            <w:tcW w:w="1134" w:type="dxa"/>
          </w:tcPr>
          <w:p w14:paraId="0AFAF221" w14:textId="77777777" w:rsidR="00A95DBF" w:rsidRDefault="00A95DBF" w:rsidP="00AB0ACA">
            <w:pPr>
              <w:pStyle w:val="TAC"/>
            </w:pPr>
            <w:r>
              <w:t>0..1</w:t>
            </w:r>
          </w:p>
        </w:tc>
        <w:tc>
          <w:tcPr>
            <w:tcW w:w="3460" w:type="dxa"/>
          </w:tcPr>
          <w:p w14:paraId="58279A67" w14:textId="77777777" w:rsidR="00A95DBF" w:rsidRDefault="00A95DBF" w:rsidP="00AB0ACA">
            <w:pPr>
              <w:pStyle w:val="TAL"/>
            </w:pPr>
            <w:r>
              <w:rPr>
                <w:rFonts w:cs="Arial"/>
                <w:szCs w:val="18"/>
              </w:rPr>
              <w:t xml:space="preserve">Indicates the satellite or non-satellite backhaul category of the PDU session. It shall be present, if applicable, when the notified event is </w:t>
            </w:r>
            <w:r>
              <w:t>"SAT_CATEGORY_CHG".</w:t>
            </w:r>
          </w:p>
          <w:p w14:paraId="025B4706" w14:textId="77777777" w:rsidR="00A95DBF" w:rsidRDefault="00A95DBF" w:rsidP="00AB0ACA">
            <w:pPr>
              <w:pStyle w:val="TAL"/>
              <w:rPr>
                <w:rFonts w:cs="Arial"/>
                <w:szCs w:val="18"/>
              </w:rPr>
            </w:pPr>
            <w:r w:rsidRPr="00FF7EA2">
              <w:t>If the "</w:t>
            </w:r>
            <w:proofErr w:type="spellStart"/>
            <w:r w:rsidRPr="00FF7EA2">
              <w:t>EnSatBackhaulCatChg</w:t>
            </w:r>
            <w:proofErr w:type="spellEnd"/>
            <w:r w:rsidRPr="00FF7EA2">
              <w:t xml:space="preserve">" feature is supported, the different dynamic satellite backhaul categories may also </w:t>
            </w:r>
            <w:r>
              <w:t xml:space="preserve">be </w:t>
            </w:r>
            <w:r w:rsidRPr="00FF7EA2">
              <w:t>provided.</w:t>
            </w:r>
          </w:p>
        </w:tc>
        <w:tc>
          <w:tcPr>
            <w:tcW w:w="1350" w:type="dxa"/>
          </w:tcPr>
          <w:p w14:paraId="02C07059" w14:textId="77777777" w:rsidR="00A95DBF" w:rsidRDefault="00A95DBF" w:rsidP="00AB0ACA">
            <w:pPr>
              <w:pStyle w:val="TAL"/>
              <w:rPr>
                <w:rFonts w:cs="Arial"/>
                <w:szCs w:val="18"/>
              </w:rPr>
            </w:pPr>
            <w:proofErr w:type="spellStart"/>
            <w:r>
              <w:rPr>
                <w:rFonts w:cs="Arial"/>
                <w:szCs w:val="18"/>
              </w:rPr>
              <w:t>SatelliteBackhaul</w:t>
            </w:r>
            <w:proofErr w:type="spellEnd"/>
          </w:p>
        </w:tc>
      </w:tr>
      <w:tr w:rsidR="00A95DBF" w14:paraId="2506354D" w14:textId="77777777" w:rsidTr="00AB0ACA">
        <w:trPr>
          <w:cantSplit/>
          <w:jc w:val="center"/>
        </w:trPr>
        <w:tc>
          <w:tcPr>
            <w:tcW w:w="1609" w:type="dxa"/>
          </w:tcPr>
          <w:p w14:paraId="1D743AB9" w14:textId="77777777" w:rsidR="00A95DBF" w:rsidRDefault="00A95DBF" w:rsidP="00AB0ACA">
            <w:pPr>
              <w:pStyle w:val="TAL"/>
            </w:pPr>
            <w:proofErr w:type="spellStart"/>
            <w:r>
              <w:t>ueLoc</w:t>
            </w:r>
            <w:proofErr w:type="spellEnd"/>
          </w:p>
        </w:tc>
        <w:tc>
          <w:tcPr>
            <w:tcW w:w="1782" w:type="dxa"/>
          </w:tcPr>
          <w:p w14:paraId="0EFD9CCF" w14:textId="77777777" w:rsidR="00A95DBF" w:rsidRDefault="00A95DBF" w:rsidP="00AB0ACA">
            <w:pPr>
              <w:pStyle w:val="TAL"/>
            </w:pPr>
            <w:proofErr w:type="spellStart"/>
            <w:r>
              <w:t>UserLocation</w:t>
            </w:r>
            <w:proofErr w:type="spellEnd"/>
          </w:p>
        </w:tc>
        <w:tc>
          <w:tcPr>
            <w:tcW w:w="284" w:type="dxa"/>
          </w:tcPr>
          <w:p w14:paraId="32755D42" w14:textId="77777777" w:rsidR="00A95DBF" w:rsidRDefault="00A95DBF" w:rsidP="00AB0ACA">
            <w:pPr>
              <w:pStyle w:val="TAC"/>
            </w:pPr>
            <w:r>
              <w:t>O</w:t>
            </w:r>
          </w:p>
        </w:tc>
        <w:tc>
          <w:tcPr>
            <w:tcW w:w="1134" w:type="dxa"/>
          </w:tcPr>
          <w:p w14:paraId="5B877F52" w14:textId="77777777" w:rsidR="00A95DBF" w:rsidRDefault="00A95DBF" w:rsidP="00AB0ACA">
            <w:pPr>
              <w:pStyle w:val="TAC"/>
            </w:pPr>
            <w:r>
              <w:t>0..1</w:t>
            </w:r>
          </w:p>
        </w:tc>
        <w:tc>
          <w:tcPr>
            <w:tcW w:w="3460" w:type="dxa"/>
          </w:tcPr>
          <w:p w14:paraId="782C5E87" w14:textId="77777777" w:rsidR="00A95DBF" w:rsidRDefault="00A95DBF" w:rsidP="00AB0ACA">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593356E7" w14:textId="77777777" w:rsidR="00A95DBF" w:rsidRDefault="00A95DBF" w:rsidP="00AB0ACA">
            <w:pPr>
              <w:pStyle w:val="TAL"/>
              <w:rPr>
                <w:rFonts w:cs="Arial"/>
                <w:szCs w:val="18"/>
              </w:rPr>
            </w:pPr>
            <w:r>
              <w:t>(</w:t>
            </w:r>
            <w:r>
              <w:rPr>
                <w:lang w:eastAsia="zh-CN"/>
              </w:rPr>
              <w:t>NOTE</w:t>
            </w:r>
            <w:r>
              <w:t> 3)</w:t>
            </w:r>
            <w:r>
              <w:rPr>
                <w:lang w:eastAsia="zh-CN"/>
              </w:rPr>
              <w:t xml:space="preserve"> (NOTE</w:t>
            </w:r>
            <w:r>
              <w:t> 4)</w:t>
            </w:r>
          </w:p>
        </w:tc>
        <w:tc>
          <w:tcPr>
            <w:tcW w:w="1350" w:type="dxa"/>
          </w:tcPr>
          <w:p w14:paraId="2199D17C" w14:textId="77777777" w:rsidR="00A95DBF" w:rsidRDefault="00A95DBF" w:rsidP="00AB0ACA">
            <w:pPr>
              <w:pStyle w:val="TAL"/>
              <w:rPr>
                <w:rFonts w:cs="Arial"/>
                <w:szCs w:val="18"/>
              </w:rPr>
            </w:pPr>
            <w:proofErr w:type="spellStart"/>
            <w:r>
              <w:rPr>
                <w:rFonts w:cs="Arial"/>
                <w:szCs w:val="18"/>
              </w:rPr>
              <w:t>NetLoc</w:t>
            </w:r>
            <w:proofErr w:type="spellEnd"/>
            <w:r>
              <w:rPr>
                <w:rFonts w:cs="Arial"/>
                <w:szCs w:val="18"/>
              </w:rPr>
              <w:t>, RAN-NAS-Cause</w:t>
            </w:r>
          </w:p>
        </w:tc>
      </w:tr>
      <w:tr w:rsidR="00A95DBF" w14:paraId="1167521F" w14:textId="77777777" w:rsidTr="00AB0ACA">
        <w:trPr>
          <w:cantSplit/>
          <w:jc w:val="center"/>
        </w:trPr>
        <w:tc>
          <w:tcPr>
            <w:tcW w:w="1609" w:type="dxa"/>
          </w:tcPr>
          <w:p w14:paraId="7A3787BC" w14:textId="77777777" w:rsidR="00A95DBF" w:rsidRDefault="00A95DBF" w:rsidP="00AB0ACA">
            <w:pPr>
              <w:pStyle w:val="TAL"/>
            </w:pPr>
            <w:proofErr w:type="spellStart"/>
            <w:r>
              <w:t>ueLocTime</w:t>
            </w:r>
            <w:proofErr w:type="spellEnd"/>
          </w:p>
        </w:tc>
        <w:tc>
          <w:tcPr>
            <w:tcW w:w="1782" w:type="dxa"/>
          </w:tcPr>
          <w:p w14:paraId="3F5F436A" w14:textId="77777777" w:rsidR="00A95DBF" w:rsidRDefault="00A95DBF" w:rsidP="00AB0ACA">
            <w:pPr>
              <w:pStyle w:val="TAL"/>
            </w:pPr>
            <w:proofErr w:type="spellStart"/>
            <w:r>
              <w:t>DateTime</w:t>
            </w:r>
            <w:proofErr w:type="spellEnd"/>
          </w:p>
        </w:tc>
        <w:tc>
          <w:tcPr>
            <w:tcW w:w="284" w:type="dxa"/>
          </w:tcPr>
          <w:p w14:paraId="44AA06C2" w14:textId="77777777" w:rsidR="00A95DBF" w:rsidRDefault="00A95DBF" w:rsidP="00AB0ACA">
            <w:pPr>
              <w:pStyle w:val="TAC"/>
            </w:pPr>
            <w:r>
              <w:t>O</w:t>
            </w:r>
          </w:p>
        </w:tc>
        <w:tc>
          <w:tcPr>
            <w:tcW w:w="1134" w:type="dxa"/>
          </w:tcPr>
          <w:p w14:paraId="49D224BB" w14:textId="77777777" w:rsidR="00A95DBF" w:rsidRDefault="00A95DBF" w:rsidP="00AB0ACA">
            <w:pPr>
              <w:pStyle w:val="TAC"/>
            </w:pPr>
            <w:r>
              <w:t>0..1</w:t>
            </w:r>
          </w:p>
        </w:tc>
        <w:tc>
          <w:tcPr>
            <w:tcW w:w="3460" w:type="dxa"/>
          </w:tcPr>
          <w:p w14:paraId="1DD7F520" w14:textId="77777777" w:rsidR="00A95DBF" w:rsidRDefault="00A95DBF" w:rsidP="00AB0ACA">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00E38247" w14:textId="77777777" w:rsidR="00A95DBF" w:rsidRDefault="00A95DBF" w:rsidP="00AB0ACA">
            <w:pPr>
              <w:pStyle w:val="TAL"/>
              <w:rPr>
                <w:rFonts w:cs="Arial"/>
                <w:szCs w:val="18"/>
              </w:rPr>
            </w:pPr>
            <w:r>
              <w:rPr>
                <w:lang w:eastAsia="zh-CN"/>
              </w:rPr>
              <w:t>(NOTE</w:t>
            </w:r>
            <w:r>
              <w:t> 3)</w:t>
            </w:r>
          </w:p>
        </w:tc>
        <w:tc>
          <w:tcPr>
            <w:tcW w:w="1350" w:type="dxa"/>
          </w:tcPr>
          <w:p w14:paraId="3309935E" w14:textId="77777777" w:rsidR="00A95DBF" w:rsidRDefault="00A95DBF" w:rsidP="00AB0ACA">
            <w:pPr>
              <w:pStyle w:val="TAL"/>
              <w:rPr>
                <w:rFonts w:cs="Arial"/>
                <w:szCs w:val="18"/>
              </w:rPr>
            </w:pPr>
            <w:proofErr w:type="spellStart"/>
            <w:r>
              <w:rPr>
                <w:rFonts w:cs="Arial"/>
                <w:szCs w:val="18"/>
              </w:rPr>
              <w:t>NetLoc</w:t>
            </w:r>
            <w:proofErr w:type="spellEnd"/>
          </w:p>
        </w:tc>
      </w:tr>
      <w:tr w:rsidR="00A95DBF" w14:paraId="607FA6EC" w14:textId="77777777" w:rsidTr="00AB0ACA">
        <w:trPr>
          <w:cantSplit/>
          <w:jc w:val="center"/>
        </w:trPr>
        <w:tc>
          <w:tcPr>
            <w:tcW w:w="1609" w:type="dxa"/>
          </w:tcPr>
          <w:p w14:paraId="43C62D7D" w14:textId="77777777" w:rsidR="00A95DBF" w:rsidRDefault="00A95DBF" w:rsidP="00AB0ACA">
            <w:pPr>
              <w:pStyle w:val="TAL"/>
            </w:pPr>
            <w:proofErr w:type="spellStart"/>
            <w:r>
              <w:t>ueTimeZone</w:t>
            </w:r>
            <w:proofErr w:type="spellEnd"/>
          </w:p>
        </w:tc>
        <w:tc>
          <w:tcPr>
            <w:tcW w:w="1782" w:type="dxa"/>
          </w:tcPr>
          <w:p w14:paraId="24CBFBC7" w14:textId="77777777" w:rsidR="00A95DBF" w:rsidRDefault="00A95DBF" w:rsidP="00AB0ACA">
            <w:pPr>
              <w:pStyle w:val="TAL"/>
            </w:pPr>
            <w:proofErr w:type="spellStart"/>
            <w:r>
              <w:t>TimeZone</w:t>
            </w:r>
            <w:proofErr w:type="spellEnd"/>
          </w:p>
        </w:tc>
        <w:tc>
          <w:tcPr>
            <w:tcW w:w="284" w:type="dxa"/>
          </w:tcPr>
          <w:p w14:paraId="4086B78B" w14:textId="77777777" w:rsidR="00A95DBF" w:rsidRDefault="00A95DBF" w:rsidP="00AB0ACA">
            <w:pPr>
              <w:pStyle w:val="TAC"/>
            </w:pPr>
            <w:r>
              <w:t>O</w:t>
            </w:r>
          </w:p>
        </w:tc>
        <w:tc>
          <w:tcPr>
            <w:tcW w:w="1134" w:type="dxa"/>
          </w:tcPr>
          <w:p w14:paraId="0B3C1675" w14:textId="77777777" w:rsidR="00A95DBF" w:rsidRDefault="00A95DBF" w:rsidP="00AB0ACA">
            <w:pPr>
              <w:pStyle w:val="TAC"/>
            </w:pPr>
            <w:r>
              <w:t>0..1</w:t>
            </w:r>
          </w:p>
        </w:tc>
        <w:tc>
          <w:tcPr>
            <w:tcW w:w="3460" w:type="dxa"/>
          </w:tcPr>
          <w:p w14:paraId="1B363A82" w14:textId="77777777" w:rsidR="00A95DBF" w:rsidRDefault="00A95DBF" w:rsidP="00AB0ACA">
            <w:pPr>
              <w:pStyle w:val="TAL"/>
              <w:rPr>
                <w:rFonts w:cs="Arial"/>
                <w:szCs w:val="18"/>
              </w:rPr>
            </w:pPr>
            <w:r>
              <w:rPr>
                <w:rFonts w:cs="Arial"/>
                <w:szCs w:val="18"/>
              </w:rPr>
              <w:t>UE time zone.</w:t>
            </w:r>
          </w:p>
          <w:p w14:paraId="0A6F42F4" w14:textId="77777777" w:rsidR="00A95DBF" w:rsidRDefault="00A95DBF" w:rsidP="00AB0ACA">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6968472E" w14:textId="77777777" w:rsidR="00A95DBF" w:rsidRDefault="00A95DBF" w:rsidP="00AB0ACA">
            <w:pPr>
              <w:pStyle w:val="TAL"/>
              <w:rPr>
                <w:rFonts w:cs="Arial"/>
                <w:szCs w:val="18"/>
              </w:rPr>
            </w:pPr>
            <w:proofErr w:type="spellStart"/>
            <w:r>
              <w:rPr>
                <w:rFonts w:cs="Arial"/>
                <w:szCs w:val="18"/>
              </w:rPr>
              <w:t>NetLoc</w:t>
            </w:r>
            <w:proofErr w:type="spellEnd"/>
            <w:r>
              <w:rPr>
                <w:rFonts w:cs="Arial"/>
                <w:szCs w:val="18"/>
              </w:rPr>
              <w:t>, RAN-NAS-Cause</w:t>
            </w:r>
          </w:p>
        </w:tc>
      </w:tr>
      <w:tr w:rsidR="00A95DBF" w14:paraId="6B59C2D4" w14:textId="77777777" w:rsidTr="00AB0ACA">
        <w:trPr>
          <w:cantSplit/>
          <w:jc w:val="center"/>
        </w:trPr>
        <w:tc>
          <w:tcPr>
            <w:tcW w:w="1609" w:type="dxa"/>
          </w:tcPr>
          <w:p w14:paraId="1C338534" w14:textId="77777777" w:rsidR="00A95DBF" w:rsidRDefault="00A95DBF" w:rsidP="00AB0ACA">
            <w:pPr>
              <w:pStyle w:val="TAL"/>
            </w:pPr>
            <w:proofErr w:type="spellStart"/>
            <w:r>
              <w:t>usgRep</w:t>
            </w:r>
            <w:proofErr w:type="spellEnd"/>
          </w:p>
        </w:tc>
        <w:tc>
          <w:tcPr>
            <w:tcW w:w="1782" w:type="dxa"/>
          </w:tcPr>
          <w:p w14:paraId="7F89CAB8" w14:textId="77777777" w:rsidR="00A95DBF" w:rsidRDefault="00A95DBF" w:rsidP="00AB0ACA">
            <w:pPr>
              <w:pStyle w:val="TAL"/>
            </w:pPr>
            <w:proofErr w:type="spellStart"/>
            <w:r>
              <w:t>AccumulatedUsage</w:t>
            </w:r>
            <w:proofErr w:type="spellEnd"/>
          </w:p>
        </w:tc>
        <w:tc>
          <w:tcPr>
            <w:tcW w:w="284" w:type="dxa"/>
          </w:tcPr>
          <w:p w14:paraId="6432E2D6" w14:textId="77777777" w:rsidR="00A95DBF" w:rsidRDefault="00A95DBF" w:rsidP="00AB0ACA">
            <w:pPr>
              <w:pStyle w:val="TAC"/>
            </w:pPr>
            <w:r>
              <w:t>C</w:t>
            </w:r>
          </w:p>
        </w:tc>
        <w:tc>
          <w:tcPr>
            <w:tcW w:w="1134" w:type="dxa"/>
          </w:tcPr>
          <w:p w14:paraId="0F351E76" w14:textId="77777777" w:rsidR="00A95DBF" w:rsidRDefault="00A95DBF" w:rsidP="00AB0ACA">
            <w:pPr>
              <w:pStyle w:val="TAC"/>
            </w:pPr>
            <w:r>
              <w:t>0..1</w:t>
            </w:r>
          </w:p>
        </w:tc>
        <w:tc>
          <w:tcPr>
            <w:tcW w:w="3460" w:type="dxa"/>
          </w:tcPr>
          <w:p w14:paraId="03DE4BDE" w14:textId="77777777" w:rsidR="00A95DBF" w:rsidRDefault="00A95DBF" w:rsidP="00AB0ACA">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02114391" w14:textId="77777777" w:rsidR="00A95DBF" w:rsidRDefault="00A95DBF" w:rsidP="00AB0ACA">
            <w:pPr>
              <w:pStyle w:val="TAL"/>
              <w:rPr>
                <w:rFonts w:cs="Arial"/>
                <w:szCs w:val="18"/>
              </w:rPr>
            </w:pPr>
            <w:proofErr w:type="spellStart"/>
            <w:r>
              <w:rPr>
                <w:rFonts w:cs="Arial"/>
                <w:szCs w:val="18"/>
              </w:rPr>
              <w:t>SponsoredConnectivity</w:t>
            </w:r>
            <w:proofErr w:type="spellEnd"/>
          </w:p>
        </w:tc>
      </w:tr>
      <w:tr w:rsidR="00A95DBF" w14:paraId="72BAC1C8" w14:textId="77777777" w:rsidTr="00AB0ACA">
        <w:trPr>
          <w:cantSplit/>
          <w:jc w:val="center"/>
        </w:trPr>
        <w:tc>
          <w:tcPr>
            <w:tcW w:w="1609" w:type="dxa"/>
          </w:tcPr>
          <w:p w14:paraId="6D941ED9" w14:textId="77777777" w:rsidR="00A95DBF" w:rsidRDefault="00A95DBF" w:rsidP="00AB0ACA">
            <w:pPr>
              <w:pStyle w:val="TAL"/>
            </w:pPr>
            <w:proofErr w:type="spellStart"/>
            <w:r>
              <w:rPr>
                <w:rFonts w:hint="eastAsia"/>
                <w:lang w:eastAsia="zh-CN"/>
              </w:rPr>
              <w:t>u</w:t>
            </w:r>
            <w:r>
              <w:rPr>
                <w:lang w:eastAsia="zh-CN"/>
              </w:rPr>
              <w:t>rspEnfRep</w:t>
            </w:r>
            <w:proofErr w:type="spellEnd"/>
          </w:p>
        </w:tc>
        <w:tc>
          <w:tcPr>
            <w:tcW w:w="1782" w:type="dxa"/>
          </w:tcPr>
          <w:p w14:paraId="667067E3" w14:textId="77777777" w:rsidR="00A95DBF" w:rsidRDefault="00A95DBF" w:rsidP="00AB0ACA">
            <w:pPr>
              <w:pStyle w:val="TAL"/>
            </w:pPr>
            <w:proofErr w:type="spellStart"/>
            <w:r>
              <w:rPr>
                <w:rFonts w:hint="eastAsia"/>
                <w:lang w:eastAsia="zh-CN"/>
              </w:rPr>
              <w:t>U</w:t>
            </w:r>
            <w:r>
              <w:rPr>
                <w:lang w:eastAsia="zh-CN"/>
              </w:rPr>
              <w:t>rspEnforcementInfo</w:t>
            </w:r>
            <w:proofErr w:type="spellEnd"/>
          </w:p>
        </w:tc>
        <w:tc>
          <w:tcPr>
            <w:tcW w:w="284" w:type="dxa"/>
          </w:tcPr>
          <w:p w14:paraId="014E4F74" w14:textId="77777777" w:rsidR="00A95DBF" w:rsidRDefault="00A95DBF" w:rsidP="00AB0ACA">
            <w:pPr>
              <w:pStyle w:val="TAC"/>
            </w:pPr>
            <w:r>
              <w:rPr>
                <w:rFonts w:hint="eastAsia"/>
                <w:lang w:eastAsia="zh-CN"/>
              </w:rPr>
              <w:t>C</w:t>
            </w:r>
          </w:p>
        </w:tc>
        <w:tc>
          <w:tcPr>
            <w:tcW w:w="1134" w:type="dxa"/>
          </w:tcPr>
          <w:p w14:paraId="344ABC67" w14:textId="77777777" w:rsidR="00A95DBF" w:rsidRDefault="00A95DBF" w:rsidP="00AB0ACA">
            <w:pPr>
              <w:pStyle w:val="TAC"/>
            </w:pPr>
            <w:r>
              <w:rPr>
                <w:rFonts w:hint="eastAsia"/>
                <w:lang w:eastAsia="zh-CN"/>
              </w:rPr>
              <w:t>0</w:t>
            </w:r>
            <w:r>
              <w:rPr>
                <w:lang w:eastAsia="zh-CN"/>
              </w:rPr>
              <w:t>..1</w:t>
            </w:r>
          </w:p>
        </w:tc>
        <w:tc>
          <w:tcPr>
            <w:tcW w:w="3460" w:type="dxa"/>
          </w:tcPr>
          <w:p w14:paraId="322A9C27" w14:textId="77777777" w:rsidR="00A95DBF" w:rsidRDefault="00A95DBF" w:rsidP="00AB0ACA">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27B55641" w14:textId="77777777" w:rsidR="00A95DBF" w:rsidRDefault="00A95DBF" w:rsidP="00AB0ACA">
            <w:pPr>
              <w:pStyle w:val="TAL"/>
              <w:rPr>
                <w:rFonts w:cs="Arial"/>
                <w:szCs w:val="18"/>
              </w:rPr>
            </w:pPr>
            <w:proofErr w:type="spellStart"/>
            <w:r>
              <w:t>URSPEnforcement</w:t>
            </w:r>
            <w:proofErr w:type="spellEnd"/>
          </w:p>
        </w:tc>
      </w:tr>
      <w:tr w:rsidR="00A95DBF" w14:paraId="5ED616AB" w14:textId="77777777" w:rsidTr="00AB0ACA">
        <w:trPr>
          <w:cantSplit/>
          <w:jc w:val="center"/>
        </w:trPr>
        <w:tc>
          <w:tcPr>
            <w:tcW w:w="1609" w:type="dxa"/>
          </w:tcPr>
          <w:p w14:paraId="01A906C4" w14:textId="77777777" w:rsidR="00A95DBF" w:rsidRDefault="00A95DBF" w:rsidP="00AB0ACA">
            <w:pPr>
              <w:pStyle w:val="TAL"/>
              <w:rPr>
                <w:lang w:eastAsia="zh-CN"/>
              </w:rPr>
            </w:pPr>
            <w:proofErr w:type="spellStart"/>
            <w:r>
              <w:t>sscMode</w:t>
            </w:r>
            <w:proofErr w:type="spellEnd"/>
          </w:p>
        </w:tc>
        <w:tc>
          <w:tcPr>
            <w:tcW w:w="1782" w:type="dxa"/>
          </w:tcPr>
          <w:p w14:paraId="4C7534B1" w14:textId="77777777" w:rsidR="00A95DBF" w:rsidRDefault="00A95DBF" w:rsidP="00AB0ACA">
            <w:pPr>
              <w:pStyle w:val="TAL"/>
              <w:rPr>
                <w:lang w:eastAsia="zh-CN"/>
              </w:rPr>
            </w:pPr>
            <w:proofErr w:type="spellStart"/>
            <w:r>
              <w:rPr>
                <w:lang w:eastAsia="zh-CN"/>
              </w:rPr>
              <w:t>SscMode</w:t>
            </w:r>
            <w:proofErr w:type="spellEnd"/>
          </w:p>
        </w:tc>
        <w:tc>
          <w:tcPr>
            <w:tcW w:w="284" w:type="dxa"/>
          </w:tcPr>
          <w:p w14:paraId="47733993" w14:textId="77777777" w:rsidR="00A95DBF" w:rsidRDefault="00A95DBF" w:rsidP="00AB0ACA">
            <w:pPr>
              <w:pStyle w:val="TAC"/>
              <w:rPr>
                <w:lang w:eastAsia="zh-CN"/>
              </w:rPr>
            </w:pPr>
            <w:r>
              <w:rPr>
                <w:lang w:eastAsia="zh-CN"/>
              </w:rPr>
              <w:t>O</w:t>
            </w:r>
          </w:p>
        </w:tc>
        <w:tc>
          <w:tcPr>
            <w:tcW w:w="1134" w:type="dxa"/>
          </w:tcPr>
          <w:p w14:paraId="2A74A873" w14:textId="77777777" w:rsidR="00A95DBF" w:rsidRDefault="00A95DBF" w:rsidP="00AB0ACA">
            <w:pPr>
              <w:pStyle w:val="TAC"/>
              <w:rPr>
                <w:lang w:eastAsia="zh-CN"/>
              </w:rPr>
            </w:pPr>
            <w:r>
              <w:rPr>
                <w:lang w:eastAsia="zh-CN"/>
              </w:rPr>
              <w:t>0..1</w:t>
            </w:r>
          </w:p>
        </w:tc>
        <w:tc>
          <w:tcPr>
            <w:tcW w:w="3460" w:type="dxa"/>
          </w:tcPr>
          <w:p w14:paraId="586F1AC5" w14:textId="77777777" w:rsidR="00A95DBF" w:rsidRDefault="00A95DBF" w:rsidP="00AB0ACA">
            <w:pPr>
              <w:pStyle w:val="TAL"/>
              <w:rPr>
                <w:lang w:eastAsia="zh-CN"/>
              </w:rPr>
            </w:pPr>
            <w:r>
              <w:rPr>
                <w:lang w:eastAsia="zh-CN"/>
              </w:rPr>
              <w:t>SSC Mode of the PDU session.</w:t>
            </w:r>
          </w:p>
          <w:p w14:paraId="3962CCFC"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p w14:paraId="1E5EBC16" w14:textId="77777777" w:rsidR="00A95DBF" w:rsidRDefault="00A95DBF" w:rsidP="00AB0ACA">
            <w:pPr>
              <w:pStyle w:val="TAL"/>
            </w:pPr>
          </w:p>
        </w:tc>
        <w:tc>
          <w:tcPr>
            <w:tcW w:w="1350" w:type="dxa"/>
          </w:tcPr>
          <w:p w14:paraId="336257FB" w14:textId="77777777" w:rsidR="00A95DBF" w:rsidRDefault="00A95DBF" w:rsidP="00AB0ACA">
            <w:pPr>
              <w:pStyle w:val="TAL"/>
            </w:pPr>
            <w:proofErr w:type="spellStart"/>
            <w:r>
              <w:t>URSPEnforcement</w:t>
            </w:r>
            <w:proofErr w:type="spellEnd"/>
          </w:p>
        </w:tc>
      </w:tr>
      <w:tr w:rsidR="00A95DBF" w14:paraId="67563714" w14:textId="77777777" w:rsidTr="00AB0ACA">
        <w:trPr>
          <w:cantSplit/>
          <w:jc w:val="center"/>
        </w:trPr>
        <w:tc>
          <w:tcPr>
            <w:tcW w:w="1609" w:type="dxa"/>
          </w:tcPr>
          <w:p w14:paraId="563079D5" w14:textId="77777777" w:rsidR="00A95DBF" w:rsidRDefault="00A95DBF" w:rsidP="00AB0ACA">
            <w:pPr>
              <w:pStyle w:val="TAL"/>
              <w:rPr>
                <w:lang w:eastAsia="zh-CN"/>
              </w:rPr>
            </w:pPr>
            <w:proofErr w:type="spellStart"/>
            <w:r>
              <w:t>ueReqDnn</w:t>
            </w:r>
            <w:proofErr w:type="spellEnd"/>
          </w:p>
        </w:tc>
        <w:tc>
          <w:tcPr>
            <w:tcW w:w="1782" w:type="dxa"/>
          </w:tcPr>
          <w:p w14:paraId="1CBEC6CF" w14:textId="77777777" w:rsidR="00A95DBF" w:rsidRDefault="00A95DBF" w:rsidP="00AB0ACA">
            <w:pPr>
              <w:pStyle w:val="TAL"/>
              <w:rPr>
                <w:lang w:eastAsia="zh-CN"/>
              </w:rPr>
            </w:pPr>
            <w:r>
              <w:rPr>
                <w:noProof/>
              </w:rPr>
              <w:t>Dnn</w:t>
            </w:r>
          </w:p>
        </w:tc>
        <w:tc>
          <w:tcPr>
            <w:tcW w:w="284" w:type="dxa"/>
          </w:tcPr>
          <w:p w14:paraId="5DDDB24A" w14:textId="77777777" w:rsidR="00A95DBF" w:rsidRDefault="00A95DBF" w:rsidP="00AB0ACA">
            <w:pPr>
              <w:pStyle w:val="TAC"/>
              <w:rPr>
                <w:lang w:eastAsia="zh-CN"/>
              </w:rPr>
            </w:pPr>
            <w:r>
              <w:rPr>
                <w:lang w:eastAsia="zh-CN"/>
              </w:rPr>
              <w:t>O</w:t>
            </w:r>
          </w:p>
        </w:tc>
        <w:tc>
          <w:tcPr>
            <w:tcW w:w="1134" w:type="dxa"/>
          </w:tcPr>
          <w:p w14:paraId="1D0D987A" w14:textId="77777777" w:rsidR="00A95DBF" w:rsidRDefault="00A95DBF" w:rsidP="00AB0ACA">
            <w:pPr>
              <w:pStyle w:val="TAC"/>
              <w:rPr>
                <w:lang w:eastAsia="zh-CN"/>
              </w:rPr>
            </w:pPr>
            <w:r>
              <w:rPr>
                <w:lang w:eastAsia="zh-CN"/>
              </w:rPr>
              <w:t>0..1</w:t>
            </w:r>
          </w:p>
        </w:tc>
        <w:tc>
          <w:tcPr>
            <w:tcW w:w="3460" w:type="dxa"/>
          </w:tcPr>
          <w:p w14:paraId="2D9F40C3" w14:textId="77777777" w:rsidR="00A95DBF" w:rsidRDefault="00A95DBF" w:rsidP="00AB0ACA">
            <w:pPr>
              <w:pStyle w:val="TAL"/>
              <w:rPr>
                <w:lang w:eastAsia="zh-CN"/>
              </w:rPr>
            </w:pPr>
            <w:r>
              <w:rPr>
                <w:lang w:eastAsia="zh-CN"/>
              </w:rPr>
              <w:t>UE requested DNN.</w:t>
            </w:r>
          </w:p>
          <w:p w14:paraId="51843468"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p w14:paraId="57DB6321" w14:textId="77777777" w:rsidR="00A95DBF" w:rsidRDefault="00A95DBF" w:rsidP="00AB0ACA">
            <w:pPr>
              <w:pStyle w:val="TAL"/>
            </w:pPr>
          </w:p>
        </w:tc>
        <w:tc>
          <w:tcPr>
            <w:tcW w:w="1350" w:type="dxa"/>
          </w:tcPr>
          <w:p w14:paraId="1676D1AA" w14:textId="77777777" w:rsidR="00A95DBF" w:rsidRDefault="00A95DBF" w:rsidP="00AB0ACA">
            <w:pPr>
              <w:pStyle w:val="TAL"/>
            </w:pPr>
            <w:proofErr w:type="spellStart"/>
            <w:r>
              <w:t>URSPEnforcement</w:t>
            </w:r>
            <w:proofErr w:type="spellEnd"/>
          </w:p>
        </w:tc>
      </w:tr>
      <w:tr w:rsidR="00A95DBF" w14:paraId="28B20223" w14:textId="77777777" w:rsidTr="00AB0ACA">
        <w:trPr>
          <w:cantSplit/>
          <w:jc w:val="center"/>
        </w:trPr>
        <w:tc>
          <w:tcPr>
            <w:tcW w:w="1609" w:type="dxa"/>
          </w:tcPr>
          <w:p w14:paraId="718BEFAD" w14:textId="77777777" w:rsidR="00A95DBF" w:rsidRDefault="00A95DBF" w:rsidP="00AB0ACA">
            <w:pPr>
              <w:pStyle w:val="TAL"/>
            </w:pPr>
            <w:bookmarkStart w:id="253" w:name="_Hlk163204200"/>
            <w:proofErr w:type="spellStart"/>
            <w:r w:rsidRPr="006012A2">
              <w:t>ueReq</w:t>
            </w:r>
            <w:r>
              <w:t>P</w:t>
            </w:r>
            <w:r w:rsidRPr="000861CD">
              <w:t>duSessionType</w:t>
            </w:r>
            <w:bookmarkEnd w:id="253"/>
            <w:proofErr w:type="spellEnd"/>
          </w:p>
        </w:tc>
        <w:tc>
          <w:tcPr>
            <w:tcW w:w="1782" w:type="dxa"/>
          </w:tcPr>
          <w:p w14:paraId="2076B1E4" w14:textId="77777777" w:rsidR="00A95DBF" w:rsidRDefault="00A95DBF" w:rsidP="00AB0ACA">
            <w:pPr>
              <w:pStyle w:val="TAL"/>
              <w:rPr>
                <w:noProof/>
              </w:rPr>
            </w:pPr>
            <w:proofErr w:type="spellStart"/>
            <w:r w:rsidRPr="000861CD">
              <w:t>PduSessionType</w:t>
            </w:r>
            <w:proofErr w:type="spellEnd"/>
          </w:p>
        </w:tc>
        <w:tc>
          <w:tcPr>
            <w:tcW w:w="284" w:type="dxa"/>
          </w:tcPr>
          <w:p w14:paraId="04933CFE" w14:textId="77777777" w:rsidR="00A95DBF" w:rsidRDefault="00A95DBF" w:rsidP="00AB0ACA">
            <w:pPr>
              <w:pStyle w:val="TAC"/>
              <w:rPr>
                <w:lang w:eastAsia="zh-CN"/>
              </w:rPr>
            </w:pPr>
            <w:r w:rsidRPr="000861CD">
              <w:rPr>
                <w:lang w:eastAsia="zh-CN"/>
              </w:rPr>
              <w:t>O</w:t>
            </w:r>
          </w:p>
        </w:tc>
        <w:tc>
          <w:tcPr>
            <w:tcW w:w="1134" w:type="dxa"/>
          </w:tcPr>
          <w:p w14:paraId="1F97827D" w14:textId="77777777" w:rsidR="00A95DBF" w:rsidRDefault="00A95DBF" w:rsidP="00AB0ACA">
            <w:pPr>
              <w:pStyle w:val="TAC"/>
              <w:rPr>
                <w:lang w:eastAsia="zh-CN"/>
              </w:rPr>
            </w:pPr>
            <w:r w:rsidRPr="000861CD">
              <w:rPr>
                <w:rFonts w:hint="eastAsia"/>
                <w:lang w:eastAsia="zh-CN"/>
              </w:rPr>
              <w:t>0</w:t>
            </w:r>
            <w:r w:rsidRPr="000861CD">
              <w:rPr>
                <w:lang w:eastAsia="zh-CN"/>
              </w:rPr>
              <w:t>..1</w:t>
            </w:r>
          </w:p>
        </w:tc>
        <w:tc>
          <w:tcPr>
            <w:tcW w:w="3460" w:type="dxa"/>
          </w:tcPr>
          <w:p w14:paraId="1275C151" w14:textId="77777777" w:rsidR="00A95DBF" w:rsidRPr="000861CD" w:rsidRDefault="00A95DBF" w:rsidP="00AB0ACA">
            <w:pPr>
              <w:pStyle w:val="TAL"/>
            </w:pPr>
            <w:r>
              <w:rPr>
                <w:lang w:eastAsia="zh-CN"/>
              </w:rPr>
              <w:t xml:space="preserve">UE requested </w:t>
            </w:r>
            <w:r w:rsidRPr="000861CD">
              <w:t>PDU session</w:t>
            </w:r>
            <w:r>
              <w:t xml:space="preserve"> Type</w:t>
            </w:r>
            <w:r w:rsidRPr="000861CD">
              <w:t>.</w:t>
            </w:r>
          </w:p>
          <w:p w14:paraId="4A85F3FA"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tc>
        <w:tc>
          <w:tcPr>
            <w:tcW w:w="1350" w:type="dxa"/>
          </w:tcPr>
          <w:p w14:paraId="0FED9677" w14:textId="77777777" w:rsidR="00A95DBF" w:rsidRDefault="00A95DBF" w:rsidP="00AB0ACA">
            <w:pPr>
              <w:pStyle w:val="TAL"/>
            </w:pPr>
            <w:proofErr w:type="spellStart"/>
            <w:r w:rsidRPr="009165D8">
              <w:t>URSPEnforcement</w:t>
            </w:r>
            <w:proofErr w:type="spellEnd"/>
          </w:p>
        </w:tc>
      </w:tr>
      <w:tr w:rsidR="00A95DBF" w14:paraId="06F31B0B" w14:textId="77777777" w:rsidTr="00AB0ACA">
        <w:trPr>
          <w:cantSplit/>
          <w:jc w:val="center"/>
        </w:trPr>
        <w:tc>
          <w:tcPr>
            <w:tcW w:w="1609" w:type="dxa"/>
          </w:tcPr>
          <w:p w14:paraId="5008C750" w14:textId="77777777" w:rsidR="00A95DBF" w:rsidRDefault="00A95DBF" w:rsidP="00AB0ACA">
            <w:pPr>
              <w:pStyle w:val="TAL"/>
            </w:pPr>
            <w:proofErr w:type="spellStart"/>
            <w:r>
              <w:t>tsnBridgeManCont</w:t>
            </w:r>
            <w:proofErr w:type="spellEnd"/>
          </w:p>
        </w:tc>
        <w:tc>
          <w:tcPr>
            <w:tcW w:w="1782" w:type="dxa"/>
          </w:tcPr>
          <w:p w14:paraId="7BD336A7" w14:textId="77777777" w:rsidR="00A95DBF" w:rsidRDefault="00A95DBF" w:rsidP="00AB0ACA">
            <w:pPr>
              <w:pStyle w:val="TAL"/>
            </w:pPr>
            <w:proofErr w:type="spellStart"/>
            <w:r>
              <w:t>BridgeManagementContainer</w:t>
            </w:r>
            <w:proofErr w:type="spellEnd"/>
          </w:p>
        </w:tc>
        <w:tc>
          <w:tcPr>
            <w:tcW w:w="284" w:type="dxa"/>
          </w:tcPr>
          <w:p w14:paraId="70E4A8C4" w14:textId="77777777" w:rsidR="00A95DBF" w:rsidRDefault="00A95DBF" w:rsidP="00AB0ACA">
            <w:pPr>
              <w:pStyle w:val="TAC"/>
            </w:pPr>
            <w:r>
              <w:t>O</w:t>
            </w:r>
          </w:p>
        </w:tc>
        <w:tc>
          <w:tcPr>
            <w:tcW w:w="1134" w:type="dxa"/>
          </w:tcPr>
          <w:p w14:paraId="0F2B4A09" w14:textId="77777777" w:rsidR="00A95DBF" w:rsidRDefault="00A95DBF" w:rsidP="00AB0ACA">
            <w:pPr>
              <w:pStyle w:val="TAC"/>
            </w:pPr>
            <w:r>
              <w:t>0..1</w:t>
            </w:r>
          </w:p>
        </w:tc>
        <w:tc>
          <w:tcPr>
            <w:tcW w:w="3460" w:type="dxa"/>
          </w:tcPr>
          <w:p w14:paraId="0AC4053A" w14:textId="77777777" w:rsidR="00A95DBF" w:rsidRDefault="00A95DBF" w:rsidP="00AB0AC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1D094043"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2393EE90" w14:textId="77777777" w:rsidTr="00AB0ACA">
        <w:trPr>
          <w:cantSplit/>
          <w:jc w:val="center"/>
        </w:trPr>
        <w:tc>
          <w:tcPr>
            <w:tcW w:w="1609" w:type="dxa"/>
          </w:tcPr>
          <w:p w14:paraId="37611A29" w14:textId="77777777" w:rsidR="00A95DBF" w:rsidRDefault="00A95DBF" w:rsidP="00AB0ACA">
            <w:pPr>
              <w:pStyle w:val="TAL"/>
            </w:pPr>
            <w:proofErr w:type="spellStart"/>
            <w:r>
              <w:t>tsnPortManContDstt</w:t>
            </w:r>
            <w:proofErr w:type="spellEnd"/>
          </w:p>
        </w:tc>
        <w:tc>
          <w:tcPr>
            <w:tcW w:w="1782" w:type="dxa"/>
          </w:tcPr>
          <w:p w14:paraId="23357455" w14:textId="77777777" w:rsidR="00A95DBF" w:rsidRDefault="00A95DBF" w:rsidP="00AB0ACA">
            <w:pPr>
              <w:pStyle w:val="TAL"/>
            </w:pPr>
            <w:proofErr w:type="spellStart"/>
            <w:r>
              <w:t>PortManagementContainer</w:t>
            </w:r>
            <w:proofErr w:type="spellEnd"/>
          </w:p>
        </w:tc>
        <w:tc>
          <w:tcPr>
            <w:tcW w:w="284" w:type="dxa"/>
          </w:tcPr>
          <w:p w14:paraId="54BCA7C3" w14:textId="77777777" w:rsidR="00A95DBF" w:rsidRDefault="00A95DBF" w:rsidP="00AB0ACA">
            <w:pPr>
              <w:pStyle w:val="TAC"/>
            </w:pPr>
            <w:r>
              <w:t>O</w:t>
            </w:r>
          </w:p>
        </w:tc>
        <w:tc>
          <w:tcPr>
            <w:tcW w:w="1134" w:type="dxa"/>
          </w:tcPr>
          <w:p w14:paraId="647CB73C" w14:textId="77777777" w:rsidR="00A95DBF" w:rsidRDefault="00A95DBF" w:rsidP="00AB0ACA">
            <w:pPr>
              <w:pStyle w:val="TAC"/>
            </w:pPr>
            <w:r>
              <w:t>0..1</w:t>
            </w:r>
          </w:p>
        </w:tc>
        <w:tc>
          <w:tcPr>
            <w:tcW w:w="3460" w:type="dxa"/>
          </w:tcPr>
          <w:p w14:paraId="1F8E5902" w14:textId="77777777" w:rsidR="00A95DBF" w:rsidRDefault="00A95DBF" w:rsidP="00AB0ACA">
            <w:pPr>
              <w:pStyle w:val="TAL"/>
              <w:rPr>
                <w:rFonts w:cs="Arial"/>
                <w:szCs w:val="18"/>
              </w:rPr>
            </w:pPr>
            <w:r>
              <w:rPr>
                <w:rFonts w:cs="Arial"/>
                <w:szCs w:val="18"/>
              </w:rPr>
              <w:t>Transports port management information for the DS-TT port.</w:t>
            </w:r>
          </w:p>
        </w:tc>
        <w:tc>
          <w:tcPr>
            <w:tcW w:w="1350" w:type="dxa"/>
          </w:tcPr>
          <w:p w14:paraId="32F95DE5"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51E95AAD" w14:textId="77777777" w:rsidTr="00AB0ACA">
        <w:trPr>
          <w:cantSplit/>
          <w:jc w:val="center"/>
        </w:trPr>
        <w:tc>
          <w:tcPr>
            <w:tcW w:w="1609" w:type="dxa"/>
          </w:tcPr>
          <w:p w14:paraId="7D33D204" w14:textId="77777777" w:rsidR="00A95DBF" w:rsidRDefault="00A95DBF" w:rsidP="00AB0ACA">
            <w:pPr>
              <w:pStyle w:val="TAL"/>
            </w:pPr>
            <w:proofErr w:type="spellStart"/>
            <w:r>
              <w:t>tsnPortManContNwtts</w:t>
            </w:r>
            <w:proofErr w:type="spellEnd"/>
          </w:p>
        </w:tc>
        <w:tc>
          <w:tcPr>
            <w:tcW w:w="1782" w:type="dxa"/>
          </w:tcPr>
          <w:p w14:paraId="480CDD23" w14:textId="77777777" w:rsidR="00A95DBF" w:rsidRDefault="00A95DBF" w:rsidP="00AB0ACA">
            <w:pPr>
              <w:pStyle w:val="TAL"/>
            </w:pPr>
            <w:proofErr w:type="gramStart"/>
            <w:r>
              <w:t>array(</w:t>
            </w:r>
            <w:proofErr w:type="spellStart"/>
            <w:proofErr w:type="gramEnd"/>
            <w:r>
              <w:t>PortManagementContainer</w:t>
            </w:r>
            <w:proofErr w:type="spellEnd"/>
            <w:r>
              <w:t>)</w:t>
            </w:r>
          </w:p>
        </w:tc>
        <w:tc>
          <w:tcPr>
            <w:tcW w:w="284" w:type="dxa"/>
          </w:tcPr>
          <w:p w14:paraId="308C60F5" w14:textId="77777777" w:rsidR="00A95DBF" w:rsidRDefault="00A95DBF" w:rsidP="00AB0ACA">
            <w:pPr>
              <w:pStyle w:val="TAC"/>
            </w:pPr>
            <w:r>
              <w:t>O</w:t>
            </w:r>
          </w:p>
        </w:tc>
        <w:tc>
          <w:tcPr>
            <w:tcW w:w="1134" w:type="dxa"/>
          </w:tcPr>
          <w:p w14:paraId="1470574C" w14:textId="77777777" w:rsidR="00A95DBF" w:rsidRDefault="00A95DBF" w:rsidP="00AB0ACA">
            <w:pPr>
              <w:pStyle w:val="TAC"/>
            </w:pPr>
            <w:proofErr w:type="gramStart"/>
            <w:r>
              <w:t>1..N</w:t>
            </w:r>
            <w:proofErr w:type="gramEnd"/>
          </w:p>
        </w:tc>
        <w:tc>
          <w:tcPr>
            <w:tcW w:w="3460" w:type="dxa"/>
          </w:tcPr>
          <w:p w14:paraId="34D1AC3E" w14:textId="77777777" w:rsidR="00A95DBF" w:rsidRDefault="00A95DBF" w:rsidP="00AB0ACA">
            <w:pPr>
              <w:pStyle w:val="TAL"/>
              <w:rPr>
                <w:rFonts w:cs="Arial"/>
                <w:szCs w:val="18"/>
              </w:rPr>
            </w:pPr>
            <w:r>
              <w:rPr>
                <w:rFonts w:cs="Arial"/>
                <w:szCs w:val="18"/>
              </w:rPr>
              <w:t>Transports port management information for one or more NW-TT ports.</w:t>
            </w:r>
          </w:p>
        </w:tc>
        <w:tc>
          <w:tcPr>
            <w:tcW w:w="1350" w:type="dxa"/>
          </w:tcPr>
          <w:p w14:paraId="6AC991C0"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225643A0" w14:textId="77777777" w:rsidTr="00AB0ACA">
        <w:trPr>
          <w:cantSplit/>
          <w:jc w:val="center"/>
        </w:trPr>
        <w:tc>
          <w:tcPr>
            <w:tcW w:w="1609" w:type="dxa"/>
          </w:tcPr>
          <w:p w14:paraId="0048764B" w14:textId="77777777" w:rsidR="00A95DBF" w:rsidRDefault="00A95DBF" w:rsidP="00AB0ACA">
            <w:pPr>
              <w:pStyle w:val="TAL"/>
            </w:pPr>
            <w:r w:rsidRPr="003107D3">
              <w:t>ipv4</w:t>
            </w:r>
            <w:r>
              <w:t>Addr</w:t>
            </w:r>
            <w:r w:rsidRPr="003107D3">
              <w:t>List</w:t>
            </w:r>
          </w:p>
        </w:tc>
        <w:tc>
          <w:tcPr>
            <w:tcW w:w="1782" w:type="dxa"/>
          </w:tcPr>
          <w:p w14:paraId="76EECDBF" w14:textId="77777777" w:rsidR="00A95DBF" w:rsidRDefault="00A95DBF" w:rsidP="00AB0ACA">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42580290" w14:textId="77777777" w:rsidR="00A95DBF" w:rsidRDefault="00A95DBF" w:rsidP="00AB0ACA">
            <w:pPr>
              <w:pStyle w:val="TAC"/>
            </w:pPr>
            <w:r w:rsidRPr="003107D3">
              <w:rPr>
                <w:rFonts w:hint="eastAsia"/>
                <w:lang w:eastAsia="zh-CN"/>
              </w:rPr>
              <w:t>O</w:t>
            </w:r>
          </w:p>
        </w:tc>
        <w:tc>
          <w:tcPr>
            <w:tcW w:w="1134" w:type="dxa"/>
          </w:tcPr>
          <w:p w14:paraId="45671F03" w14:textId="77777777" w:rsidR="00A95DBF" w:rsidRDefault="00A95DBF" w:rsidP="00AB0ACA">
            <w:pPr>
              <w:pStyle w:val="TAC"/>
            </w:pPr>
            <w:proofErr w:type="gramStart"/>
            <w:r w:rsidRPr="003107D3">
              <w:rPr>
                <w:rFonts w:hint="eastAsia"/>
                <w:lang w:eastAsia="zh-CN"/>
              </w:rPr>
              <w:t>1</w:t>
            </w:r>
            <w:r w:rsidRPr="003107D3">
              <w:rPr>
                <w:lang w:eastAsia="zh-CN"/>
              </w:rPr>
              <w:t>..N</w:t>
            </w:r>
            <w:proofErr w:type="gramEnd"/>
          </w:p>
        </w:tc>
        <w:tc>
          <w:tcPr>
            <w:tcW w:w="3460" w:type="dxa"/>
          </w:tcPr>
          <w:p w14:paraId="201D819F" w14:textId="77777777" w:rsidR="00A95DBF" w:rsidRDefault="00A95DBF" w:rsidP="00AB0AC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270267D6" w14:textId="77777777" w:rsidR="00A95DBF" w:rsidRDefault="00A95DBF" w:rsidP="00AB0ACA">
            <w:pPr>
              <w:pStyle w:val="TAL"/>
              <w:rPr>
                <w:rFonts w:cs="Arial"/>
                <w:szCs w:val="18"/>
              </w:rPr>
            </w:pPr>
            <w:r>
              <w:rPr>
                <w:noProof/>
              </w:rPr>
              <w:t>ExtraUEaddrReport</w:t>
            </w:r>
          </w:p>
        </w:tc>
      </w:tr>
      <w:tr w:rsidR="00A95DBF" w14:paraId="48C23CF4" w14:textId="77777777" w:rsidTr="00AB0ACA">
        <w:trPr>
          <w:cantSplit/>
          <w:jc w:val="center"/>
        </w:trPr>
        <w:tc>
          <w:tcPr>
            <w:tcW w:w="1609" w:type="dxa"/>
          </w:tcPr>
          <w:p w14:paraId="626D2485" w14:textId="77777777" w:rsidR="00A95DBF" w:rsidRDefault="00A95DBF" w:rsidP="00AB0ACA">
            <w:pPr>
              <w:pStyle w:val="TAL"/>
            </w:pPr>
            <w:r>
              <w:t>ipv6PrefixList</w:t>
            </w:r>
          </w:p>
        </w:tc>
        <w:tc>
          <w:tcPr>
            <w:tcW w:w="1782" w:type="dxa"/>
          </w:tcPr>
          <w:p w14:paraId="101EE287" w14:textId="77777777" w:rsidR="00A95DBF" w:rsidRDefault="00A95DBF" w:rsidP="00AB0ACA">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0BE51137" w14:textId="77777777" w:rsidR="00A95DBF" w:rsidRDefault="00A95DBF" w:rsidP="00AB0ACA">
            <w:pPr>
              <w:pStyle w:val="TAC"/>
            </w:pPr>
            <w:r w:rsidRPr="003107D3">
              <w:rPr>
                <w:rFonts w:hint="eastAsia"/>
                <w:lang w:eastAsia="zh-CN"/>
              </w:rPr>
              <w:t>O</w:t>
            </w:r>
          </w:p>
        </w:tc>
        <w:tc>
          <w:tcPr>
            <w:tcW w:w="1134" w:type="dxa"/>
          </w:tcPr>
          <w:p w14:paraId="6DD218FC" w14:textId="77777777" w:rsidR="00A95DBF" w:rsidRDefault="00A95DBF" w:rsidP="00AB0ACA">
            <w:pPr>
              <w:pStyle w:val="TAC"/>
            </w:pPr>
            <w:proofErr w:type="gramStart"/>
            <w:r w:rsidRPr="003107D3">
              <w:rPr>
                <w:rFonts w:hint="eastAsia"/>
                <w:lang w:eastAsia="zh-CN"/>
              </w:rPr>
              <w:t>1</w:t>
            </w:r>
            <w:r w:rsidRPr="003107D3">
              <w:rPr>
                <w:lang w:eastAsia="zh-CN"/>
              </w:rPr>
              <w:t>..N</w:t>
            </w:r>
            <w:proofErr w:type="gramEnd"/>
          </w:p>
        </w:tc>
        <w:tc>
          <w:tcPr>
            <w:tcW w:w="3460" w:type="dxa"/>
          </w:tcPr>
          <w:p w14:paraId="3015699E" w14:textId="77777777" w:rsidR="00A95DBF" w:rsidRDefault="00A95DBF" w:rsidP="00AB0AC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081A5CB" w14:textId="77777777" w:rsidR="00A95DBF" w:rsidRDefault="00A95DBF" w:rsidP="00AB0ACA">
            <w:pPr>
              <w:pStyle w:val="TAL"/>
              <w:rPr>
                <w:rFonts w:cs="Arial"/>
                <w:szCs w:val="18"/>
              </w:rPr>
            </w:pPr>
            <w:r>
              <w:rPr>
                <w:noProof/>
              </w:rPr>
              <w:t>ExtraUEaddrReport</w:t>
            </w:r>
          </w:p>
        </w:tc>
      </w:tr>
      <w:tr w:rsidR="00A95DBF" w14:paraId="493BF593" w14:textId="77777777" w:rsidTr="00AB0ACA">
        <w:trPr>
          <w:cantSplit/>
          <w:jc w:val="center"/>
        </w:trPr>
        <w:tc>
          <w:tcPr>
            <w:tcW w:w="1609" w:type="dxa"/>
          </w:tcPr>
          <w:p w14:paraId="5EA93F2B" w14:textId="77777777" w:rsidR="00A95DBF" w:rsidRDefault="00A95DBF" w:rsidP="00AB0ACA">
            <w:pPr>
              <w:pStyle w:val="TAL"/>
            </w:pPr>
            <w:proofErr w:type="spellStart"/>
            <w:r>
              <w:t>batOffsetInfo</w:t>
            </w:r>
            <w:proofErr w:type="spellEnd"/>
          </w:p>
        </w:tc>
        <w:tc>
          <w:tcPr>
            <w:tcW w:w="1782" w:type="dxa"/>
          </w:tcPr>
          <w:p w14:paraId="1DE94F5B" w14:textId="77777777" w:rsidR="00A95DBF" w:rsidRPr="003107D3" w:rsidRDefault="00A95DBF" w:rsidP="00AB0ACA">
            <w:pPr>
              <w:pStyle w:val="TAL"/>
              <w:rPr>
                <w:lang w:eastAsia="zh-CN"/>
              </w:rPr>
            </w:pPr>
            <w:proofErr w:type="spellStart"/>
            <w:r>
              <w:rPr>
                <w:lang w:eastAsia="zh-CN"/>
              </w:rPr>
              <w:t>BatOffsetInfo</w:t>
            </w:r>
            <w:proofErr w:type="spellEnd"/>
          </w:p>
        </w:tc>
        <w:tc>
          <w:tcPr>
            <w:tcW w:w="284" w:type="dxa"/>
          </w:tcPr>
          <w:p w14:paraId="1A961DC5" w14:textId="77777777" w:rsidR="00A95DBF" w:rsidRPr="003107D3" w:rsidRDefault="00A95DBF" w:rsidP="00AB0ACA">
            <w:pPr>
              <w:pStyle w:val="TAC"/>
              <w:rPr>
                <w:lang w:eastAsia="zh-CN"/>
              </w:rPr>
            </w:pPr>
            <w:r>
              <w:rPr>
                <w:lang w:eastAsia="zh-CN"/>
              </w:rPr>
              <w:t>C</w:t>
            </w:r>
          </w:p>
        </w:tc>
        <w:tc>
          <w:tcPr>
            <w:tcW w:w="1134" w:type="dxa"/>
          </w:tcPr>
          <w:p w14:paraId="0C00BB87" w14:textId="77777777" w:rsidR="00A95DBF" w:rsidRPr="003107D3" w:rsidRDefault="00A95DBF" w:rsidP="00AB0ACA">
            <w:pPr>
              <w:pStyle w:val="TAC"/>
              <w:rPr>
                <w:lang w:eastAsia="zh-CN"/>
              </w:rPr>
            </w:pPr>
            <w:r>
              <w:rPr>
                <w:lang w:eastAsia="zh-CN"/>
              </w:rPr>
              <w:t>0..1</w:t>
            </w:r>
          </w:p>
        </w:tc>
        <w:tc>
          <w:tcPr>
            <w:tcW w:w="3460" w:type="dxa"/>
          </w:tcPr>
          <w:p w14:paraId="1326DCEC" w14:textId="77777777" w:rsidR="00A95DBF" w:rsidRDefault="00A95DBF" w:rsidP="00AB0ACA">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54F60A06" w14:textId="77777777" w:rsidR="00A95DBF" w:rsidRPr="003107D3" w:rsidRDefault="00A95DBF" w:rsidP="00AB0ACA">
            <w:pPr>
              <w:pStyle w:val="TAL"/>
              <w:rPr>
                <w:rFonts w:cs="Arial"/>
                <w:szCs w:val="18"/>
                <w:lang w:eastAsia="zh-CN"/>
              </w:rPr>
            </w:pPr>
            <w:r w:rsidRPr="004E5023">
              <w:t>It shall be present if available when the notified event is "</w:t>
            </w:r>
            <w:r>
              <w:t>BAT_OFFSET_INFO</w:t>
            </w:r>
            <w:r w:rsidRPr="004E5023">
              <w:t>".</w:t>
            </w:r>
          </w:p>
        </w:tc>
        <w:tc>
          <w:tcPr>
            <w:tcW w:w="1350" w:type="dxa"/>
          </w:tcPr>
          <w:p w14:paraId="7DEB5C2C" w14:textId="77777777" w:rsidR="00A95DBF" w:rsidRDefault="00A95DBF" w:rsidP="00AB0ACA">
            <w:pPr>
              <w:pStyle w:val="TAL"/>
              <w:rPr>
                <w:noProof/>
              </w:rPr>
            </w:pPr>
            <w:r w:rsidRPr="00CF0D04">
              <w:rPr>
                <w:noProof/>
              </w:rPr>
              <w:t>EnTSCAC</w:t>
            </w:r>
          </w:p>
        </w:tc>
      </w:tr>
      <w:tr w:rsidR="00A95DBF" w14:paraId="448C1F69" w14:textId="77777777" w:rsidTr="00AB0ACA">
        <w:trPr>
          <w:cantSplit/>
          <w:jc w:val="center"/>
        </w:trPr>
        <w:tc>
          <w:tcPr>
            <w:tcW w:w="1609" w:type="dxa"/>
          </w:tcPr>
          <w:p w14:paraId="1C48F055" w14:textId="77777777" w:rsidR="00A95DBF" w:rsidRDefault="00A95DBF" w:rsidP="00AB0ACA">
            <w:pPr>
              <w:pStyle w:val="TAL"/>
            </w:pPr>
            <w:proofErr w:type="spellStart"/>
            <w:r>
              <w:rPr>
                <w:lang w:eastAsia="zh-CN"/>
              </w:rPr>
              <w:lastRenderedPageBreak/>
              <w:t>ueReachStatus</w:t>
            </w:r>
            <w:proofErr w:type="spellEnd"/>
          </w:p>
        </w:tc>
        <w:tc>
          <w:tcPr>
            <w:tcW w:w="1782" w:type="dxa"/>
          </w:tcPr>
          <w:p w14:paraId="35389DE2" w14:textId="77777777" w:rsidR="00A95DBF" w:rsidRDefault="00A95DBF" w:rsidP="00AB0ACA">
            <w:pPr>
              <w:pStyle w:val="TAL"/>
              <w:rPr>
                <w:lang w:eastAsia="zh-CN"/>
              </w:rPr>
            </w:pPr>
            <w:proofErr w:type="spellStart"/>
            <w:r>
              <w:rPr>
                <w:lang w:eastAsia="zh-CN"/>
              </w:rPr>
              <w:t>UeReachabilityStatus</w:t>
            </w:r>
            <w:proofErr w:type="spellEnd"/>
          </w:p>
        </w:tc>
        <w:tc>
          <w:tcPr>
            <w:tcW w:w="284" w:type="dxa"/>
          </w:tcPr>
          <w:p w14:paraId="580DB8FF" w14:textId="77777777" w:rsidR="00A95DBF" w:rsidRDefault="00A95DBF" w:rsidP="00AB0ACA">
            <w:pPr>
              <w:pStyle w:val="TAC"/>
              <w:rPr>
                <w:lang w:eastAsia="zh-CN"/>
              </w:rPr>
            </w:pPr>
            <w:r>
              <w:rPr>
                <w:lang w:eastAsia="zh-CN"/>
              </w:rPr>
              <w:t>C</w:t>
            </w:r>
          </w:p>
        </w:tc>
        <w:tc>
          <w:tcPr>
            <w:tcW w:w="1134" w:type="dxa"/>
          </w:tcPr>
          <w:p w14:paraId="217EFCEF" w14:textId="77777777" w:rsidR="00A95DBF" w:rsidRDefault="00A95DBF" w:rsidP="00AB0ACA">
            <w:pPr>
              <w:pStyle w:val="TAC"/>
              <w:rPr>
                <w:lang w:eastAsia="zh-CN"/>
              </w:rPr>
            </w:pPr>
            <w:r>
              <w:rPr>
                <w:lang w:eastAsia="zh-CN"/>
              </w:rPr>
              <w:t>0..1</w:t>
            </w:r>
          </w:p>
        </w:tc>
        <w:tc>
          <w:tcPr>
            <w:tcW w:w="3460" w:type="dxa"/>
          </w:tcPr>
          <w:p w14:paraId="1FBA1EB0" w14:textId="77777777" w:rsidR="00A95DBF" w:rsidRDefault="00A95DBF" w:rsidP="00AB0ACA">
            <w:pPr>
              <w:pStyle w:val="TAL"/>
              <w:rPr>
                <w:lang w:eastAsia="zh-CN"/>
              </w:rPr>
            </w:pPr>
            <w:r>
              <w:rPr>
                <w:lang w:eastAsia="zh-CN"/>
              </w:rPr>
              <w:t>Contains the UE reachability Status.</w:t>
            </w:r>
          </w:p>
          <w:p w14:paraId="423812D0" w14:textId="77777777" w:rsidR="00A95DBF" w:rsidRDefault="00A95DBF" w:rsidP="00AB0ACA">
            <w:pPr>
              <w:pStyle w:val="TAL"/>
              <w:rPr>
                <w:lang w:eastAsia="zh-CN"/>
              </w:rPr>
            </w:pPr>
          </w:p>
          <w:p w14:paraId="7C369D56" w14:textId="77777777" w:rsidR="00A95DBF" w:rsidRDefault="00A95DBF" w:rsidP="00AB0ACA">
            <w:pPr>
              <w:keepNext/>
              <w:keepLines/>
              <w:spacing w:after="0"/>
              <w:rPr>
                <w:rFonts w:ascii="Arial" w:hAnsi="Arial" w:cs="Arial"/>
                <w:sz w:val="18"/>
                <w:szCs w:val="18"/>
                <w:lang w:eastAsia="zh-CN"/>
              </w:rPr>
            </w:pPr>
            <w:r w:rsidRPr="00DA7D2A">
              <w:rPr>
                <w:rFonts w:ascii="Arial" w:hAnsi="Arial"/>
                <w:sz w:val="18"/>
                <w:lang w:eastAsia="zh-CN"/>
              </w:rPr>
              <w:t>This attribute shall be present only when the notified event is "UE_REACH_STATUS_CH".</w:t>
            </w:r>
          </w:p>
        </w:tc>
        <w:tc>
          <w:tcPr>
            <w:tcW w:w="1350" w:type="dxa"/>
          </w:tcPr>
          <w:p w14:paraId="563EDC09" w14:textId="77777777" w:rsidR="00A95DBF" w:rsidRPr="00CF0D04" w:rsidRDefault="00A95DBF" w:rsidP="00AB0ACA">
            <w:pPr>
              <w:pStyle w:val="TAL"/>
              <w:rPr>
                <w:noProof/>
              </w:rPr>
            </w:pPr>
            <w:proofErr w:type="spellStart"/>
            <w:r>
              <w:t>UEUnreachable</w:t>
            </w:r>
            <w:proofErr w:type="spellEnd"/>
          </w:p>
        </w:tc>
      </w:tr>
      <w:tr w:rsidR="00A95DBF" w14:paraId="4FA55753" w14:textId="77777777" w:rsidTr="00AB0ACA">
        <w:trPr>
          <w:cantSplit/>
          <w:jc w:val="center"/>
        </w:trPr>
        <w:tc>
          <w:tcPr>
            <w:tcW w:w="1609" w:type="dxa"/>
          </w:tcPr>
          <w:p w14:paraId="4E9DC653" w14:textId="77777777" w:rsidR="00A95DBF" w:rsidRDefault="00A95DBF" w:rsidP="00AB0ACA">
            <w:pPr>
              <w:pStyle w:val="TAL"/>
            </w:pPr>
            <w:proofErr w:type="spellStart"/>
            <w:r>
              <w:t>retryAfter</w:t>
            </w:r>
            <w:proofErr w:type="spellEnd"/>
          </w:p>
        </w:tc>
        <w:tc>
          <w:tcPr>
            <w:tcW w:w="1782" w:type="dxa"/>
          </w:tcPr>
          <w:p w14:paraId="15CE4D6C" w14:textId="77777777" w:rsidR="00A95DBF" w:rsidRDefault="00A95DBF" w:rsidP="00AB0ACA">
            <w:pPr>
              <w:pStyle w:val="TAL"/>
              <w:rPr>
                <w:lang w:eastAsia="zh-CN"/>
              </w:rPr>
            </w:pPr>
            <w:proofErr w:type="spellStart"/>
            <w:r>
              <w:t>Uinteger</w:t>
            </w:r>
            <w:proofErr w:type="spellEnd"/>
          </w:p>
        </w:tc>
        <w:tc>
          <w:tcPr>
            <w:tcW w:w="284" w:type="dxa"/>
          </w:tcPr>
          <w:p w14:paraId="267CF7F6" w14:textId="77777777" w:rsidR="00A95DBF" w:rsidRDefault="00A95DBF" w:rsidP="00AB0ACA">
            <w:pPr>
              <w:pStyle w:val="TAC"/>
              <w:rPr>
                <w:lang w:eastAsia="zh-CN"/>
              </w:rPr>
            </w:pPr>
            <w:r>
              <w:t>O</w:t>
            </w:r>
          </w:p>
        </w:tc>
        <w:tc>
          <w:tcPr>
            <w:tcW w:w="1134" w:type="dxa"/>
          </w:tcPr>
          <w:p w14:paraId="23415609" w14:textId="77777777" w:rsidR="00A95DBF" w:rsidRDefault="00A95DBF" w:rsidP="00AB0ACA">
            <w:pPr>
              <w:pStyle w:val="TAC"/>
              <w:rPr>
                <w:lang w:eastAsia="zh-CN"/>
              </w:rPr>
            </w:pPr>
            <w:r>
              <w:t>0..1</w:t>
            </w:r>
          </w:p>
        </w:tc>
        <w:tc>
          <w:tcPr>
            <w:tcW w:w="3460" w:type="dxa"/>
          </w:tcPr>
          <w:p w14:paraId="1C8E5D8E" w14:textId="77777777" w:rsidR="00A95DBF" w:rsidRDefault="00A95DBF" w:rsidP="00AB0ACA">
            <w:pPr>
              <w:pStyle w:val="TAL"/>
            </w:pPr>
            <w:r>
              <w:t>Contains the estimated time duration (expressed in units of seconds) during which the UE is unreachable.</w:t>
            </w:r>
          </w:p>
          <w:p w14:paraId="1CA7D29A" w14:textId="77777777" w:rsidR="00A95DBF" w:rsidRDefault="00A95DBF" w:rsidP="00AB0ACA">
            <w:pPr>
              <w:pStyle w:val="TAL"/>
            </w:pPr>
          </w:p>
          <w:p w14:paraId="6D471265" w14:textId="77777777" w:rsidR="00A95DBF" w:rsidRDefault="00A95DBF" w:rsidP="00AB0ACA">
            <w:pPr>
              <w:keepNext/>
              <w:keepLines/>
              <w:spacing w:after="0"/>
              <w:rPr>
                <w:rFonts w:ascii="Arial" w:hAnsi="Arial" w:cs="Arial"/>
                <w:sz w:val="18"/>
                <w:szCs w:val="18"/>
                <w:lang w:eastAsia="zh-CN"/>
              </w:rPr>
            </w:pPr>
            <w:r w:rsidRPr="00DA7D2A">
              <w:rPr>
                <w:rFonts w:ascii="Arial" w:hAnsi="Arial"/>
                <w:sz w:val="18"/>
                <w:lang w:eastAsia="zh-CN"/>
              </w:rPr>
              <w:t>This attribute may be present only when the "</w:t>
            </w:r>
            <w:proofErr w:type="spellStart"/>
            <w:r w:rsidRPr="00DA7D2A">
              <w:rPr>
                <w:rFonts w:ascii="Arial" w:hAnsi="Arial"/>
                <w:sz w:val="18"/>
                <w:lang w:eastAsia="zh-CN"/>
              </w:rPr>
              <w:t>ueReachStatus</w:t>
            </w:r>
            <w:proofErr w:type="spellEnd"/>
            <w:r w:rsidRPr="00DA7D2A">
              <w:rPr>
                <w:rFonts w:ascii="Arial" w:hAnsi="Arial"/>
                <w:sz w:val="18"/>
                <w:lang w:eastAsia="zh-CN"/>
              </w:rPr>
              <w:t>" attribute is present and set to "UNREACHABLE".</w:t>
            </w:r>
          </w:p>
        </w:tc>
        <w:tc>
          <w:tcPr>
            <w:tcW w:w="1350" w:type="dxa"/>
          </w:tcPr>
          <w:p w14:paraId="5A998C39" w14:textId="77777777" w:rsidR="00A95DBF" w:rsidRPr="00CF0D04" w:rsidRDefault="00A95DBF" w:rsidP="00AB0ACA">
            <w:pPr>
              <w:pStyle w:val="TAL"/>
              <w:rPr>
                <w:noProof/>
              </w:rPr>
            </w:pPr>
            <w:proofErr w:type="spellStart"/>
            <w:r>
              <w:t>UEUnreachable</w:t>
            </w:r>
            <w:proofErr w:type="spellEnd"/>
          </w:p>
        </w:tc>
      </w:tr>
      <w:tr w:rsidR="00A95DBF" w14:paraId="78C84505" w14:textId="77777777" w:rsidTr="00AB0ACA">
        <w:trPr>
          <w:cantSplit/>
          <w:jc w:val="center"/>
        </w:trPr>
        <w:tc>
          <w:tcPr>
            <w:tcW w:w="9619" w:type="dxa"/>
            <w:gridSpan w:val="6"/>
          </w:tcPr>
          <w:p w14:paraId="1513E538" w14:textId="77777777" w:rsidR="00A95DBF" w:rsidRDefault="00A95DBF" w:rsidP="00AB0ACA">
            <w:pPr>
              <w:pStyle w:val="TAN"/>
            </w:pPr>
            <w:r>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374D558F" w14:textId="77777777" w:rsidR="00A95DBF" w:rsidRDefault="00A95DBF" w:rsidP="00AB0ACA">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2CD81BFA" w14:textId="77777777" w:rsidR="00A95DBF" w:rsidRDefault="00A95DBF" w:rsidP="00AB0ACA">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79B6152B" w14:textId="77777777" w:rsidR="00A95DBF" w:rsidRDefault="00A95DBF" w:rsidP="00AB0ACA">
            <w:pPr>
              <w:pStyle w:val="TAN"/>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p w14:paraId="5956FA2C" w14:textId="77777777" w:rsidR="00A95DBF" w:rsidRDefault="00A95DBF" w:rsidP="00AB0ACA">
            <w:pPr>
              <w:pStyle w:val="TAN"/>
              <w:rPr>
                <w:rFonts w:cs="Arial"/>
                <w:szCs w:val="18"/>
              </w:rPr>
            </w:pPr>
            <w:r>
              <w:t>NOTE 5:</w:t>
            </w:r>
            <w:r>
              <w:tab/>
              <w:t>For event notifications of implicit subscriptions, the content of "</w:t>
            </w:r>
            <w:proofErr w:type="spellStart"/>
            <w:r>
              <w:t>evSubsUri</w:t>
            </w:r>
            <w:proofErr w:type="spellEnd"/>
            <w:r>
              <w:t xml:space="preserve">" attribute shall be set based on </w:t>
            </w:r>
            <w:r w:rsidRPr="00751962">
              <w:t xml:space="preserve">the corresponding application data in </w:t>
            </w:r>
            <w:r>
              <w:t xml:space="preserve">the </w:t>
            </w:r>
            <w:r w:rsidRPr="00751962">
              <w:t xml:space="preserve">UDR </w:t>
            </w:r>
            <w:r>
              <w:t>(e.g., clause 4.2.5.29).</w:t>
            </w:r>
          </w:p>
        </w:tc>
      </w:tr>
    </w:tbl>
    <w:p w14:paraId="360CC542" w14:textId="77777777" w:rsidR="00A95DBF" w:rsidRDefault="00A95DBF" w:rsidP="00A95DBF"/>
    <w:p w14:paraId="33116DA0" w14:textId="77777777" w:rsidR="009019ED" w:rsidRPr="003D4ABF" w:rsidRDefault="009019ED" w:rsidP="009019ED"/>
    <w:p w14:paraId="3EA75DAE"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7745E4F" w14:textId="5CDF68EF" w:rsidR="00446600" w:rsidRPr="003107D3" w:rsidRDefault="00446600" w:rsidP="00446600">
      <w:pPr>
        <w:pStyle w:val="4"/>
        <w:rPr>
          <w:ins w:id="254" w:author="Ericsson August r0" w:date="2024-08-06T13:07:00Z"/>
        </w:rPr>
      </w:pPr>
      <w:bookmarkStart w:id="255" w:name="_Toc138747315"/>
      <w:bookmarkStart w:id="256" w:name="_Toc153786960"/>
      <w:bookmarkStart w:id="257" w:name="_Toc170115566"/>
      <w:ins w:id="258" w:author="Ericsson August r0" w:date="2024-08-06T13:07:00Z">
        <w:r w:rsidRPr="003107D3">
          <w:t>5.6.2.</w:t>
        </w:r>
        <w:r>
          <w:rPr>
            <w:lang w:eastAsia="zh-CN"/>
          </w:rPr>
          <w:t>6</w:t>
        </w:r>
      </w:ins>
      <w:ins w:id="259" w:author="Ericsson August r2" w:date="2024-08-22T23:25:00Z">
        <w:r w:rsidR="00874875">
          <w:rPr>
            <w:lang w:eastAsia="zh-CN"/>
          </w:rPr>
          <w:t>0</w:t>
        </w:r>
      </w:ins>
      <w:ins w:id="260" w:author="Ericsson August r0" w:date="2024-08-06T13:07:00Z">
        <w:r w:rsidRPr="003107D3">
          <w:tab/>
          <w:t xml:space="preserve">Type </w:t>
        </w:r>
        <w:proofErr w:type="spellStart"/>
        <w:r>
          <w:rPr>
            <w:lang w:eastAsia="zh-CN"/>
          </w:rPr>
          <w:t>C</w:t>
        </w:r>
      </w:ins>
      <w:bookmarkEnd w:id="255"/>
      <w:bookmarkEnd w:id="256"/>
      <w:bookmarkEnd w:id="257"/>
      <w:ins w:id="261" w:author="Ericsson August r2" w:date="2024-08-23T00:19:00Z">
        <w:r w:rsidR="00C26D34">
          <w:rPr>
            <w:lang w:eastAsia="zh-CN"/>
          </w:rPr>
          <w:t>apabilityReport</w:t>
        </w:r>
      </w:ins>
      <w:ins w:id="262" w:author="Ericsson August r0" w:date="2024-08-06T13:07:00Z">
        <w:r w:rsidR="00C70A54">
          <w:rPr>
            <w:lang w:eastAsia="zh-CN"/>
          </w:rPr>
          <w:t>Flow</w:t>
        </w:r>
        <w:proofErr w:type="spellEnd"/>
      </w:ins>
    </w:p>
    <w:p w14:paraId="3652B5F2" w14:textId="2D2025E5" w:rsidR="00446600" w:rsidRPr="003107D3" w:rsidRDefault="00446600" w:rsidP="00446600">
      <w:pPr>
        <w:pStyle w:val="TH"/>
        <w:rPr>
          <w:ins w:id="263" w:author="Ericsson August r0" w:date="2024-08-06T13:07:00Z"/>
        </w:rPr>
      </w:pPr>
      <w:ins w:id="264" w:author="Ericsson August r0" w:date="2024-08-06T13:07:00Z">
        <w:r w:rsidRPr="003107D3">
          <w:t>Table 5.6.2.</w:t>
        </w:r>
        <w:r>
          <w:t>6</w:t>
        </w:r>
      </w:ins>
      <w:ins w:id="265" w:author="Ericsson August r2" w:date="2024-08-22T23:25:00Z">
        <w:r w:rsidR="00874875">
          <w:t>0</w:t>
        </w:r>
      </w:ins>
      <w:ins w:id="266" w:author="Ericsson August r0" w:date="2024-08-06T13:07:00Z">
        <w:r w:rsidRPr="003107D3">
          <w:t xml:space="preserve">-1: Definition of type </w:t>
        </w:r>
        <w:proofErr w:type="spellStart"/>
        <w:r>
          <w:t>C</w:t>
        </w:r>
      </w:ins>
      <w:ins w:id="267" w:author="Ericsson August r2" w:date="2024-08-23T00:19:00Z">
        <w:r w:rsidR="00C26D34">
          <w:t>apabilityReport</w:t>
        </w:r>
      </w:ins>
      <w:ins w:id="268" w:author="Ericsson August r0" w:date="2024-08-07T09:27:00Z">
        <w:r w:rsidR="000D41CE">
          <w:t>Flow</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446600" w:rsidRPr="003107D3" w14:paraId="324D872D" w14:textId="77777777" w:rsidTr="00AB0ACA">
        <w:trPr>
          <w:cantSplit/>
          <w:jc w:val="center"/>
          <w:ins w:id="269" w:author="Ericsson August r0" w:date="2024-08-06T13:07:00Z"/>
        </w:trPr>
        <w:tc>
          <w:tcPr>
            <w:tcW w:w="1683" w:type="dxa"/>
            <w:shd w:val="clear" w:color="auto" w:fill="C0C0C0"/>
            <w:hideMark/>
          </w:tcPr>
          <w:p w14:paraId="1E1AD610" w14:textId="77777777" w:rsidR="00446600" w:rsidRPr="003107D3" w:rsidRDefault="00446600" w:rsidP="00AB0ACA">
            <w:pPr>
              <w:pStyle w:val="TAH"/>
              <w:rPr>
                <w:ins w:id="270" w:author="Ericsson August r0" w:date="2024-08-06T13:07:00Z"/>
              </w:rPr>
            </w:pPr>
            <w:ins w:id="271" w:author="Ericsson August r0" w:date="2024-08-06T13:07:00Z">
              <w:r w:rsidRPr="003107D3">
                <w:t>Attribute name</w:t>
              </w:r>
            </w:ins>
          </w:p>
        </w:tc>
        <w:tc>
          <w:tcPr>
            <w:tcW w:w="1418" w:type="dxa"/>
            <w:shd w:val="clear" w:color="auto" w:fill="C0C0C0"/>
            <w:hideMark/>
          </w:tcPr>
          <w:p w14:paraId="0692F2CA" w14:textId="77777777" w:rsidR="00446600" w:rsidRPr="003107D3" w:rsidRDefault="00446600" w:rsidP="00AB0ACA">
            <w:pPr>
              <w:pStyle w:val="TAH"/>
              <w:rPr>
                <w:ins w:id="272" w:author="Ericsson August r0" w:date="2024-08-06T13:07:00Z"/>
              </w:rPr>
            </w:pPr>
            <w:ins w:id="273" w:author="Ericsson August r0" w:date="2024-08-06T13:07:00Z">
              <w:r w:rsidRPr="003107D3">
                <w:t>Data type</w:t>
              </w:r>
            </w:ins>
          </w:p>
        </w:tc>
        <w:tc>
          <w:tcPr>
            <w:tcW w:w="425" w:type="dxa"/>
            <w:shd w:val="clear" w:color="auto" w:fill="C0C0C0"/>
            <w:hideMark/>
          </w:tcPr>
          <w:p w14:paraId="4E78F417" w14:textId="77777777" w:rsidR="00446600" w:rsidRPr="003107D3" w:rsidRDefault="00446600" w:rsidP="00AB0ACA">
            <w:pPr>
              <w:pStyle w:val="TAH"/>
              <w:rPr>
                <w:ins w:id="274" w:author="Ericsson August r0" w:date="2024-08-06T13:07:00Z"/>
              </w:rPr>
            </w:pPr>
            <w:ins w:id="275" w:author="Ericsson August r0" w:date="2024-08-06T13:07:00Z">
              <w:r w:rsidRPr="003107D3">
                <w:t>P</w:t>
              </w:r>
            </w:ins>
          </w:p>
        </w:tc>
        <w:tc>
          <w:tcPr>
            <w:tcW w:w="1134" w:type="dxa"/>
            <w:shd w:val="clear" w:color="auto" w:fill="C0C0C0"/>
            <w:hideMark/>
          </w:tcPr>
          <w:p w14:paraId="113905DA" w14:textId="77777777" w:rsidR="00446600" w:rsidRPr="003107D3" w:rsidRDefault="00446600" w:rsidP="00AB0ACA">
            <w:pPr>
              <w:pStyle w:val="TAH"/>
              <w:rPr>
                <w:ins w:id="276" w:author="Ericsson August r0" w:date="2024-08-06T13:07:00Z"/>
              </w:rPr>
            </w:pPr>
            <w:ins w:id="277" w:author="Ericsson August r0" w:date="2024-08-06T13:07:00Z">
              <w:r w:rsidRPr="003107D3">
                <w:t>Cardinality</w:t>
              </w:r>
            </w:ins>
          </w:p>
        </w:tc>
        <w:tc>
          <w:tcPr>
            <w:tcW w:w="3402" w:type="dxa"/>
            <w:shd w:val="clear" w:color="auto" w:fill="C0C0C0"/>
            <w:hideMark/>
          </w:tcPr>
          <w:p w14:paraId="53A23A76" w14:textId="77777777" w:rsidR="00446600" w:rsidRPr="003107D3" w:rsidRDefault="00446600" w:rsidP="00AB0ACA">
            <w:pPr>
              <w:pStyle w:val="TAH"/>
              <w:rPr>
                <w:ins w:id="278" w:author="Ericsson August r0" w:date="2024-08-06T13:07:00Z"/>
              </w:rPr>
            </w:pPr>
            <w:ins w:id="279" w:author="Ericsson August r0" w:date="2024-08-06T13:07:00Z">
              <w:r w:rsidRPr="003107D3">
                <w:t>Description</w:t>
              </w:r>
            </w:ins>
          </w:p>
        </w:tc>
        <w:tc>
          <w:tcPr>
            <w:tcW w:w="1542" w:type="dxa"/>
            <w:shd w:val="clear" w:color="auto" w:fill="C0C0C0"/>
          </w:tcPr>
          <w:p w14:paraId="11A99889" w14:textId="77777777" w:rsidR="00446600" w:rsidRPr="003107D3" w:rsidRDefault="00446600" w:rsidP="00AB0ACA">
            <w:pPr>
              <w:pStyle w:val="TAH"/>
              <w:rPr>
                <w:ins w:id="280" w:author="Ericsson August r0" w:date="2024-08-06T13:07:00Z"/>
              </w:rPr>
            </w:pPr>
            <w:ins w:id="281" w:author="Ericsson August r0" w:date="2024-08-06T13:07:00Z">
              <w:r w:rsidRPr="003107D3">
                <w:t>Applicability</w:t>
              </w:r>
            </w:ins>
          </w:p>
        </w:tc>
      </w:tr>
      <w:tr w:rsidR="007B61C9" w:rsidRPr="003107D3" w14:paraId="15A4C01F" w14:textId="77777777" w:rsidTr="00AB0ACA">
        <w:trPr>
          <w:cantSplit/>
          <w:jc w:val="center"/>
          <w:ins w:id="282" w:author="Ericsson August r0" w:date="2024-08-06T13:07:00Z"/>
        </w:trPr>
        <w:tc>
          <w:tcPr>
            <w:tcW w:w="1683" w:type="dxa"/>
          </w:tcPr>
          <w:p w14:paraId="6347A728" w14:textId="6FD29866" w:rsidR="007B61C9" w:rsidRPr="003107D3" w:rsidRDefault="007B61C9" w:rsidP="007B61C9">
            <w:pPr>
              <w:pStyle w:val="TAL"/>
              <w:rPr>
                <w:ins w:id="283" w:author="Ericsson August r0" w:date="2024-08-06T13:07:00Z"/>
                <w:lang w:eastAsia="zh-CN"/>
              </w:rPr>
            </w:pPr>
            <w:ins w:id="284" w:author="Ericsson August r0" w:date="2024-08-06T19:47:00Z">
              <w:r>
                <w:t>flows</w:t>
              </w:r>
            </w:ins>
          </w:p>
        </w:tc>
        <w:tc>
          <w:tcPr>
            <w:tcW w:w="1418" w:type="dxa"/>
          </w:tcPr>
          <w:p w14:paraId="4EE49341" w14:textId="547161FC" w:rsidR="007B61C9" w:rsidRPr="003107D3" w:rsidRDefault="007B61C9" w:rsidP="007B61C9">
            <w:pPr>
              <w:pStyle w:val="TAL"/>
              <w:rPr>
                <w:ins w:id="285" w:author="Ericsson August r0" w:date="2024-08-06T13:07:00Z"/>
                <w:lang w:eastAsia="zh-CN"/>
              </w:rPr>
            </w:pPr>
            <w:proofErr w:type="gramStart"/>
            <w:ins w:id="286" w:author="Ericsson August r0" w:date="2024-08-06T19:47:00Z">
              <w:r>
                <w:t>array(</w:t>
              </w:r>
              <w:proofErr w:type="gramEnd"/>
              <w:r>
                <w:t>Flows)</w:t>
              </w:r>
            </w:ins>
          </w:p>
        </w:tc>
        <w:tc>
          <w:tcPr>
            <w:tcW w:w="425" w:type="dxa"/>
          </w:tcPr>
          <w:p w14:paraId="31F209C5" w14:textId="5F8EA3B9" w:rsidR="007B61C9" w:rsidRPr="003107D3" w:rsidRDefault="007B61C9" w:rsidP="007B61C9">
            <w:pPr>
              <w:pStyle w:val="TAC"/>
              <w:rPr>
                <w:ins w:id="287" w:author="Ericsson August r0" w:date="2024-08-06T13:07:00Z"/>
                <w:lang w:eastAsia="zh-CN"/>
              </w:rPr>
            </w:pPr>
            <w:ins w:id="288" w:author="Ericsson August r0" w:date="2024-08-06T19:47:00Z">
              <w:r>
                <w:rPr>
                  <w:rFonts w:eastAsia="等线"/>
                  <w:lang w:eastAsia="zh-CN"/>
                </w:rPr>
                <w:t>O</w:t>
              </w:r>
            </w:ins>
          </w:p>
        </w:tc>
        <w:tc>
          <w:tcPr>
            <w:tcW w:w="1134" w:type="dxa"/>
          </w:tcPr>
          <w:p w14:paraId="2D6D8649" w14:textId="730F67B7" w:rsidR="007B61C9" w:rsidRPr="003107D3" w:rsidRDefault="007B61C9" w:rsidP="007B61C9">
            <w:pPr>
              <w:pStyle w:val="TAC"/>
              <w:rPr>
                <w:ins w:id="289" w:author="Ericsson August r0" w:date="2024-08-06T13:07:00Z"/>
                <w:lang w:eastAsia="zh-CN"/>
              </w:rPr>
            </w:pPr>
            <w:proofErr w:type="gramStart"/>
            <w:ins w:id="290" w:author="Ericsson August r0" w:date="2024-08-06T19:47:00Z">
              <w:r>
                <w:t>1..N</w:t>
              </w:r>
            </w:ins>
            <w:proofErr w:type="gramEnd"/>
          </w:p>
        </w:tc>
        <w:tc>
          <w:tcPr>
            <w:tcW w:w="3402" w:type="dxa"/>
          </w:tcPr>
          <w:p w14:paraId="5DC56F71" w14:textId="06D633C6" w:rsidR="007B61C9" w:rsidRPr="003107D3" w:rsidRDefault="007B61C9" w:rsidP="007B61C9">
            <w:pPr>
              <w:pStyle w:val="TAL"/>
              <w:rPr>
                <w:ins w:id="291" w:author="Ericsson August r0" w:date="2024-08-06T13:07:00Z"/>
                <w:rFonts w:cs="Arial"/>
                <w:szCs w:val="18"/>
                <w:lang w:eastAsia="zh-CN"/>
              </w:rPr>
            </w:pPr>
            <w:ins w:id="292" w:author="Ericsson August r0" w:date="2024-08-06T19:47:00Z">
              <w:r>
                <w:t>Identification of the flows. If no flows are provided, the notification in the "</w:t>
              </w:r>
              <w:proofErr w:type="spellStart"/>
              <w:r>
                <w:t>notifType</w:t>
              </w:r>
              <w:proofErr w:type="spellEnd"/>
              <w:r>
                <w:t>" applies for all flows within the AF session.</w:t>
              </w:r>
            </w:ins>
          </w:p>
        </w:tc>
        <w:tc>
          <w:tcPr>
            <w:tcW w:w="1542" w:type="dxa"/>
          </w:tcPr>
          <w:p w14:paraId="7A51227B" w14:textId="77777777" w:rsidR="007B61C9" w:rsidRPr="003107D3" w:rsidRDefault="007B61C9" w:rsidP="007B61C9">
            <w:pPr>
              <w:pStyle w:val="TAL"/>
              <w:rPr>
                <w:ins w:id="293" w:author="Ericsson August r0" w:date="2024-08-06T13:07:00Z"/>
                <w:rFonts w:cs="Arial"/>
                <w:szCs w:val="18"/>
              </w:rPr>
            </w:pPr>
          </w:p>
        </w:tc>
      </w:tr>
      <w:tr w:rsidR="00446600" w:rsidRPr="003107D3" w14:paraId="7C36BC03" w14:textId="77777777" w:rsidTr="00AB0ACA">
        <w:trPr>
          <w:cantSplit/>
          <w:jc w:val="center"/>
          <w:ins w:id="294" w:author="Ericsson August r0" w:date="2024-08-06T13:07:00Z"/>
        </w:trPr>
        <w:tc>
          <w:tcPr>
            <w:tcW w:w="1683" w:type="dxa"/>
          </w:tcPr>
          <w:p w14:paraId="6C6B2D6A" w14:textId="3577C5E8" w:rsidR="00446600" w:rsidRPr="003107D3" w:rsidRDefault="004158B2" w:rsidP="00AB0ACA">
            <w:pPr>
              <w:pStyle w:val="TAL"/>
              <w:rPr>
                <w:ins w:id="295" w:author="Ericsson August r0" w:date="2024-08-06T13:07:00Z"/>
                <w:lang w:eastAsia="zh-CN"/>
              </w:rPr>
            </w:pPr>
            <w:proofErr w:type="spellStart"/>
            <w:ins w:id="296" w:author="Ericsson August r2" w:date="2024-08-23T00:20:00Z">
              <w:r>
                <w:rPr>
                  <w:lang w:eastAsia="zh-CN"/>
                </w:rPr>
                <w:t>capReport</w:t>
              </w:r>
            </w:ins>
            <w:proofErr w:type="spellEnd"/>
          </w:p>
        </w:tc>
        <w:tc>
          <w:tcPr>
            <w:tcW w:w="1418" w:type="dxa"/>
          </w:tcPr>
          <w:p w14:paraId="66BA38A3" w14:textId="021852D4" w:rsidR="00446600" w:rsidRPr="003107D3" w:rsidRDefault="00446600" w:rsidP="00AB0ACA">
            <w:pPr>
              <w:pStyle w:val="TAL"/>
              <w:rPr>
                <w:ins w:id="297" w:author="Ericsson August r0" w:date="2024-08-06T13:07:00Z"/>
              </w:rPr>
            </w:pPr>
            <w:proofErr w:type="spellStart"/>
            <w:ins w:id="298" w:author="Ericsson August r0" w:date="2024-08-06T13:07:00Z">
              <w:r w:rsidRPr="003107D3">
                <w:t>Notif</w:t>
              </w:r>
            </w:ins>
            <w:ins w:id="299" w:author="Ericsson August r2" w:date="2024-08-22T23:06:00Z">
              <w:r w:rsidR="00883A6D">
                <w:t>Cap</w:t>
              </w:r>
            </w:ins>
            <w:proofErr w:type="spellEnd"/>
          </w:p>
        </w:tc>
        <w:tc>
          <w:tcPr>
            <w:tcW w:w="425" w:type="dxa"/>
          </w:tcPr>
          <w:p w14:paraId="111BAC3F" w14:textId="77777777" w:rsidR="00446600" w:rsidRPr="003107D3" w:rsidRDefault="00446600" w:rsidP="00AB0ACA">
            <w:pPr>
              <w:pStyle w:val="TAC"/>
              <w:rPr>
                <w:ins w:id="300" w:author="Ericsson August r0" w:date="2024-08-06T13:07:00Z"/>
                <w:lang w:eastAsia="zh-CN"/>
              </w:rPr>
            </w:pPr>
            <w:ins w:id="301" w:author="Ericsson August r0" w:date="2024-08-06T13:07:00Z">
              <w:r w:rsidRPr="003107D3">
                <w:rPr>
                  <w:rFonts w:eastAsia="等线"/>
                  <w:lang w:eastAsia="zh-CN"/>
                </w:rPr>
                <w:t>M</w:t>
              </w:r>
            </w:ins>
          </w:p>
        </w:tc>
        <w:tc>
          <w:tcPr>
            <w:tcW w:w="1134" w:type="dxa"/>
          </w:tcPr>
          <w:p w14:paraId="6DAB96FE" w14:textId="77777777" w:rsidR="00446600" w:rsidRPr="003107D3" w:rsidRDefault="00446600" w:rsidP="00AB0ACA">
            <w:pPr>
              <w:pStyle w:val="TAC"/>
              <w:rPr>
                <w:ins w:id="302" w:author="Ericsson August r0" w:date="2024-08-06T13:07:00Z"/>
                <w:lang w:eastAsia="zh-CN"/>
              </w:rPr>
            </w:pPr>
            <w:ins w:id="303" w:author="Ericsson August r0" w:date="2024-08-06T13:07:00Z">
              <w:r w:rsidRPr="003107D3">
                <w:rPr>
                  <w:lang w:eastAsia="zh-CN"/>
                </w:rPr>
                <w:t>1</w:t>
              </w:r>
            </w:ins>
          </w:p>
        </w:tc>
        <w:tc>
          <w:tcPr>
            <w:tcW w:w="3402" w:type="dxa"/>
          </w:tcPr>
          <w:p w14:paraId="6ACC919F" w14:textId="3E98183D" w:rsidR="00446600" w:rsidRPr="003107D3" w:rsidRDefault="00446600" w:rsidP="00AB0ACA">
            <w:pPr>
              <w:pStyle w:val="TAL"/>
              <w:rPr>
                <w:ins w:id="304" w:author="Ericsson August r0" w:date="2024-08-06T13:07:00Z"/>
                <w:rFonts w:cs="Arial"/>
                <w:szCs w:val="18"/>
                <w:lang w:eastAsia="zh-CN"/>
              </w:rPr>
            </w:pPr>
            <w:ins w:id="305" w:author="Ericsson August r0" w:date="2024-08-06T13:07:00Z">
              <w:r w:rsidRPr="003107D3">
                <w:t xml:space="preserve">Indicates whether </w:t>
              </w:r>
              <w:r>
                <w:t xml:space="preserve">the </w:t>
              </w:r>
            </w:ins>
            <w:ins w:id="306" w:author="Ericsson August r0" w:date="2024-08-06T19:50:00Z">
              <w:r w:rsidR="00533C1A">
                <w:t>network</w:t>
              </w:r>
            </w:ins>
            <w:ins w:id="307" w:author="Ericsson August r0" w:date="2024-08-06T13:07:00Z">
              <w:r>
                <w:t xml:space="preserve"> support for </w:t>
              </w:r>
              <w:r w:rsidRPr="003107D3">
                <w:t xml:space="preserve">the indicated </w:t>
              </w:r>
            </w:ins>
            <w:ins w:id="308" w:author="Ericsson August r0" w:date="2024-08-06T19:48:00Z">
              <w:r w:rsidR="007B61C9">
                <w:t>flow(s)</w:t>
              </w:r>
            </w:ins>
            <w:ins w:id="309" w:author="Ericsson August r0" w:date="2024-08-06T13:07:00Z">
              <w:r>
                <w:t xml:space="preserve"> is</w:t>
              </w:r>
              <w:r w:rsidRPr="003107D3">
                <w:t xml:space="preserve"> "NOT_</w:t>
              </w:r>
              <w:r>
                <w:t>SUPPORTED</w:t>
              </w:r>
              <w:r w:rsidRPr="003107D3">
                <w:t>" or "</w:t>
              </w:r>
              <w:r>
                <w:t>SUPPORTED</w:t>
              </w:r>
              <w:r w:rsidRPr="003107D3">
                <w:t>" again</w:t>
              </w:r>
              <w:r w:rsidRPr="003107D3">
                <w:rPr>
                  <w:rFonts w:eastAsia="Batang"/>
                </w:rPr>
                <w:t>.</w:t>
              </w:r>
            </w:ins>
          </w:p>
        </w:tc>
        <w:tc>
          <w:tcPr>
            <w:tcW w:w="1542" w:type="dxa"/>
          </w:tcPr>
          <w:p w14:paraId="44FB6AA3" w14:textId="77777777" w:rsidR="00446600" w:rsidRPr="003107D3" w:rsidRDefault="00446600" w:rsidP="00AB0ACA">
            <w:pPr>
              <w:pStyle w:val="TAL"/>
              <w:rPr>
                <w:ins w:id="310" w:author="Ericsson August r0" w:date="2024-08-06T13:07:00Z"/>
                <w:rFonts w:cs="Arial"/>
                <w:szCs w:val="18"/>
              </w:rPr>
            </w:pPr>
          </w:p>
        </w:tc>
      </w:tr>
    </w:tbl>
    <w:p w14:paraId="5AD7C642" w14:textId="77777777" w:rsidR="00446600" w:rsidRDefault="00446600" w:rsidP="00446600">
      <w:pPr>
        <w:rPr>
          <w:ins w:id="311" w:author="Ericsson August r0" w:date="2024-08-06T13:07:00Z"/>
          <w:lang w:eastAsia="zh-CN"/>
        </w:rPr>
      </w:pPr>
    </w:p>
    <w:p w14:paraId="1F586B10" w14:textId="77777777" w:rsidR="009019ED" w:rsidRPr="003D4ABF" w:rsidRDefault="009019ED" w:rsidP="009019ED"/>
    <w:p w14:paraId="1E100614"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8AD3389" w14:textId="77777777" w:rsidR="00EC1400" w:rsidRDefault="00EC1400" w:rsidP="00EC1400">
      <w:pPr>
        <w:pStyle w:val="4"/>
      </w:pPr>
      <w:r>
        <w:t>5.6.3.7</w:t>
      </w:r>
      <w:r>
        <w:tab/>
        <w:t xml:space="preserve">Enumeration: </w:t>
      </w:r>
      <w:proofErr w:type="spellStart"/>
      <w:r>
        <w:t>AfEvent</w:t>
      </w:r>
      <w:proofErr w:type="spellEnd"/>
    </w:p>
    <w:p w14:paraId="479EDD85" w14:textId="77777777" w:rsidR="00EC1400" w:rsidRDefault="00EC1400" w:rsidP="00EC1400">
      <w:r>
        <w:t>The enumeration "</w:t>
      </w:r>
      <w:proofErr w:type="spellStart"/>
      <w:r>
        <w:t>AfEvent</w:t>
      </w:r>
      <w:proofErr w:type="spellEnd"/>
      <w:r>
        <w:t xml:space="preserve">" represents the traffic events the PCF can notify to the </w:t>
      </w:r>
      <w:r>
        <w:rPr>
          <w:noProof/>
        </w:rPr>
        <w:t>NF service consumer</w:t>
      </w:r>
      <w:r>
        <w:t>.</w:t>
      </w:r>
    </w:p>
    <w:p w14:paraId="34A50D7C" w14:textId="77777777" w:rsidR="00EC1400" w:rsidRDefault="00EC1400" w:rsidP="00EC1400">
      <w:pPr>
        <w:pStyle w:val="TH"/>
      </w:pPr>
      <w:r>
        <w:lastRenderedPageBreak/>
        <w:t xml:space="preserve">Table 5.6.3.7-1: Enumeration </w:t>
      </w:r>
      <w:proofErr w:type="spellStart"/>
      <w:r>
        <w:t>AfEvent</w:t>
      </w:r>
      <w:proofErr w:type="spellEnd"/>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
        <w:gridCol w:w="2778"/>
        <w:gridCol w:w="5289"/>
        <w:gridCol w:w="1552"/>
      </w:tblGrid>
      <w:tr w:rsidR="00EC1400" w14:paraId="48637FA0" w14:textId="77777777" w:rsidTr="00EC1400">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3B03238A" w14:textId="77777777" w:rsidR="00EC1400" w:rsidRDefault="00EC1400" w:rsidP="00AB0ACA">
            <w:pPr>
              <w:pStyle w:val="TAH"/>
            </w:pPr>
            <w:r>
              <w:lastRenderedPageBreak/>
              <w:t>Enumeration value</w:t>
            </w:r>
          </w:p>
          <w:p w14:paraId="027748A4" w14:textId="77777777" w:rsidR="00EC1400" w:rsidRDefault="00EC1400" w:rsidP="00AB0ACA">
            <w:pPr>
              <w:pStyle w:val="TAH"/>
            </w:pPr>
            <w:r>
              <w:t>(NOTE</w:t>
            </w:r>
            <w:r w:rsidRPr="00AB1D5D">
              <w:rPr>
                <w:lang w:eastAsia="fr-FR"/>
              </w:rPr>
              <w:t> </w:t>
            </w:r>
            <w:r w:rsidRPr="00345674">
              <w:rPr>
                <w:lang w:eastAsia="fr-FR"/>
              </w:rPr>
              <w:t>1</w:t>
            </w:r>
            <w:r>
              <w:t>)</w:t>
            </w:r>
          </w:p>
        </w:tc>
        <w:tc>
          <w:tcPr>
            <w:tcW w:w="2747" w:type="pct"/>
            <w:shd w:val="clear" w:color="auto" w:fill="C0C0C0"/>
            <w:tcMar>
              <w:top w:w="0" w:type="dxa"/>
              <w:left w:w="108" w:type="dxa"/>
              <w:bottom w:w="0" w:type="dxa"/>
              <w:right w:w="108" w:type="dxa"/>
            </w:tcMar>
            <w:hideMark/>
          </w:tcPr>
          <w:p w14:paraId="352A7772" w14:textId="77777777" w:rsidR="00EC1400" w:rsidRDefault="00EC1400" w:rsidP="00AB0ACA">
            <w:pPr>
              <w:pStyle w:val="TAH"/>
            </w:pPr>
            <w:r>
              <w:t>Description</w:t>
            </w:r>
          </w:p>
        </w:tc>
        <w:tc>
          <w:tcPr>
            <w:tcW w:w="806" w:type="pct"/>
            <w:shd w:val="clear" w:color="auto" w:fill="C0C0C0"/>
          </w:tcPr>
          <w:p w14:paraId="39352F47" w14:textId="77777777" w:rsidR="00EC1400" w:rsidRDefault="00EC1400" w:rsidP="00AB0ACA">
            <w:pPr>
              <w:pStyle w:val="TAH"/>
            </w:pPr>
            <w:r>
              <w:t>Applicability</w:t>
            </w:r>
          </w:p>
        </w:tc>
      </w:tr>
      <w:tr w:rsidR="00EC1400" w14:paraId="7D6F9844" w14:textId="77777777" w:rsidTr="00EC1400">
        <w:trPr>
          <w:gridBefore w:val="1"/>
          <w:wBefore w:w="4" w:type="pct"/>
          <w:cantSplit/>
          <w:jc w:val="center"/>
        </w:trPr>
        <w:tc>
          <w:tcPr>
            <w:tcW w:w="1443" w:type="pct"/>
            <w:tcMar>
              <w:top w:w="0" w:type="dxa"/>
              <w:left w:w="108" w:type="dxa"/>
              <w:bottom w:w="0" w:type="dxa"/>
              <w:right w:w="108" w:type="dxa"/>
            </w:tcMar>
          </w:tcPr>
          <w:p w14:paraId="2C23E5E2" w14:textId="77777777" w:rsidR="00EC1400" w:rsidRDefault="00EC1400" w:rsidP="00AB0ACA">
            <w:pPr>
              <w:pStyle w:val="TAL"/>
            </w:pPr>
            <w:r>
              <w:t>ACCESS_TYPE_CHANGE</w:t>
            </w:r>
          </w:p>
        </w:tc>
        <w:tc>
          <w:tcPr>
            <w:tcW w:w="2747" w:type="pct"/>
            <w:tcMar>
              <w:top w:w="0" w:type="dxa"/>
              <w:left w:w="108" w:type="dxa"/>
              <w:bottom w:w="0" w:type="dxa"/>
              <w:right w:w="108" w:type="dxa"/>
            </w:tcMar>
          </w:tcPr>
          <w:p w14:paraId="7836D0E3" w14:textId="77777777" w:rsidR="00EC1400" w:rsidRDefault="00EC1400" w:rsidP="00AB0ACA">
            <w:pPr>
              <w:pStyle w:val="TAL"/>
            </w:pPr>
            <w:r>
              <w:t>Access type change.</w:t>
            </w:r>
          </w:p>
        </w:tc>
        <w:tc>
          <w:tcPr>
            <w:tcW w:w="806" w:type="pct"/>
          </w:tcPr>
          <w:p w14:paraId="69F880BC" w14:textId="77777777" w:rsidR="00EC1400" w:rsidRDefault="00EC1400" w:rsidP="00AB0ACA">
            <w:pPr>
              <w:pStyle w:val="TAL"/>
            </w:pPr>
          </w:p>
        </w:tc>
      </w:tr>
      <w:tr w:rsidR="00EC1400" w14:paraId="49447D92" w14:textId="77777777" w:rsidTr="00EC1400">
        <w:trPr>
          <w:gridBefore w:val="1"/>
          <w:wBefore w:w="4" w:type="pct"/>
          <w:cantSplit/>
          <w:jc w:val="center"/>
        </w:trPr>
        <w:tc>
          <w:tcPr>
            <w:tcW w:w="1443" w:type="pct"/>
            <w:tcMar>
              <w:top w:w="0" w:type="dxa"/>
              <w:left w:w="108" w:type="dxa"/>
              <w:bottom w:w="0" w:type="dxa"/>
              <w:right w:w="108" w:type="dxa"/>
            </w:tcMar>
          </w:tcPr>
          <w:p w14:paraId="3D315F17" w14:textId="77777777" w:rsidR="00EC1400" w:rsidRDefault="00EC1400" w:rsidP="00AB0ACA">
            <w:pPr>
              <w:pStyle w:val="TAL"/>
            </w:pPr>
            <w:r>
              <w:t>ANI_REPORT</w:t>
            </w:r>
          </w:p>
        </w:tc>
        <w:tc>
          <w:tcPr>
            <w:tcW w:w="2747" w:type="pct"/>
            <w:tcMar>
              <w:top w:w="0" w:type="dxa"/>
              <w:left w:w="108" w:type="dxa"/>
              <w:bottom w:w="0" w:type="dxa"/>
              <w:right w:w="108" w:type="dxa"/>
            </w:tcMar>
          </w:tcPr>
          <w:p w14:paraId="2A19CEE5" w14:textId="77777777" w:rsidR="00EC1400" w:rsidRDefault="00EC1400" w:rsidP="00AB0ACA">
            <w:pPr>
              <w:pStyle w:val="TAL"/>
            </w:pPr>
            <w:r>
              <w:t>Access Network Information Report requested.</w:t>
            </w:r>
          </w:p>
        </w:tc>
        <w:tc>
          <w:tcPr>
            <w:tcW w:w="806" w:type="pct"/>
          </w:tcPr>
          <w:p w14:paraId="3B23035B" w14:textId="77777777" w:rsidR="00EC1400" w:rsidRDefault="00EC1400" w:rsidP="00AB0ACA">
            <w:pPr>
              <w:pStyle w:val="TAL"/>
            </w:pPr>
            <w:proofErr w:type="spellStart"/>
            <w:r>
              <w:t>NetLoc</w:t>
            </w:r>
            <w:proofErr w:type="spellEnd"/>
          </w:p>
        </w:tc>
      </w:tr>
      <w:tr w:rsidR="00EC1400" w14:paraId="5157E3A9" w14:textId="77777777" w:rsidTr="00EC1400">
        <w:trPr>
          <w:gridBefore w:val="1"/>
          <w:wBefore w:w="4" w:type="pct"/>
          <w:cantSplit/>
          <w:jc w:val="center"/>
        </w:trPr>
        <w:tc>
          <w:tcPr>
            <w:tcW w:w="1443" w:type="pct"/>
            <w:tcMar>
              <w:top w:w="0" w:type="dxa"/>
              <w:left w:w="108" w:type="dxa"/>
              <w:bottom w:w="0" w:type="dxa"/>
              <w:right w:w="108" w:type="dxa"/>
            </w:tcMar>
          </w:tcPr>
          <w:p w14:paraId="639216C4" w14:textId="77777777" w:rsidR="00EC1400" w:rsidRDefault="00EC1400" w:rsidP="00AB0ACA">
            <w:pPr>
              <w:pStyle w:val="TAL"/>
            </w:pPr>
            <w:r>
              <w:t>APP_DETECTION</w:t>
            </w:r>
          </w:p>
        </w:tc>
        <w:tc>
          <w:tcPr>
            <w:tcW w:w="2747" w:type="pct"/>
            <w:tcMar>
              <w:top w:w="0" w:type="dxa"/>
              <w:left w:w="108" w:type="dxa"/>
              <w:bottom w:w="0" w:type="dxa"/>
              <w:right w:w="108" w:type="dxa"/>
            </w:tcMar>
          </w:tcPr>
          <w:p w14:paraId="7680370A" w14:textId="77777777" w:rsidR="00EC1400" w:rsidRDefault="00EC1400" w:rsidP="00AB0ACA">
            <w:pPr>
              <w:pStyle w:val="TAL"/>
            </w:pPr>
            <w:r>
              <w:t>Application detection report is requested.</w:t>
            </w:r>
          </w:p>
        </w:tc>
        <w:tc>
          <w:tcPr>
            <w:tcW w:w="806" w:type="pct"/>
          </w:tcPr>
          <w:p w14:paraId="2FCC72AB" w14:textId="77777777" w:rsidR="00EC1400" w:rsidRDefault="00EC1400" w:rsidP="00AB0ACA">
            <w:pPr>
              <w:pStyle w:val="TAL"/>
            </w:pPr>
            <w:proofErr w:type="spellStart"/>
            <w:r>
              <w:rPr>
                <w:rFonts w:cs="Arial"/>
                <w:szCs w:val="18"/>
              </w:rPr>
              <w:t>A</w:t>
            </w:r>
            <w:r>
              <w:rPr>
                <w:lang w:eastAsia="fr-FR"/>
              </w:rPr>
              <w:t>pplicationDetectionEvents</w:t>
            </w:r>
            <w:proofErr w:type="spellEnd"/>
          </w:p>
        </w:tc>
      </w:tr>
      <w:tr w:rsidR="00EC1400" w14:paraId="550A070F" w14:textId="77777777" w:rsidTr="00EC1400">
        <w:trPr>
          <w:gridBefore w:val="1"/>
          <w:wBefore w:w="4" w:type="pct"/>
          <w:cantSplit/>
          <w:jc w:val="center"/>
        </w:trPr>
        <w:tc>
          <w:tcPr>
            <w:tcW w:w="1443" w:type="pct"/>
            <w:tcMar>
              <w:top w:w="0" w:type="dxa"/>
              <w:left w:w="108" w:type="dxa"/>
              <w:bottom w:w="0" w:type="dxa"/>
              <w:right w:w="108" w:type="dxa"/>
            </w:tcMar>
          </w:tcPr>
          <w:p w14:paraId="33C5A68F" w14:textId="77777777" w:rsidR="00EC1400" w:rsidRDefault="00EC1400" w:rsidP="00AB0ACA">
            <w:pPr>
              <w:pStyle w:val="TAL"/>
            </w:pPr>
            <w:r>
              <w:t>CHARGING_CORRELATION</w:t>
            </w:r>
          </w:p>
        </w:tc>
        <w:tc>
          <w:tcPr>
            <w:tcW w:w="2747" w:type="pct"/>
            <w:tcMar>
              <w:top w:w="0" w:type="dxa"/>
              <w:left w:w="108" w:type="dxa"/>
              <w:bottom w:w="0" w:type="dxa"/>
              <w:right w:w="108" w:type="dxa"/>
            </w:tcMar>
          </w:tcPr>
          <w:p w14:paraId="40937F76" w14:textId="77777777" w:rsidR="00EC1400" w:rsidRDefault="00EC1400" w:rsidP="00AB0ACA">
            <w:pPr>
              <w:pStyle w:val="TAL"/>
            </w:pPr>
            <w:r>
              <w:t>Access Network Charging Correlation Information.</w:t>
            </w:r>
          </w:p>
        </w:tc>
        <w:tc>
          <w:tcPr>
            <w:tcW w:w="806" w:type="pct"/>
          </w:tcPr>
          <w:p w14:paraId="758D9E97" w14:textId="77777777" w:rsidR="00EC1400" w:rsidRDefault="00EC1400" w:rsidP="00AB0ACA">
            <w:pPr>
              <w:pStyle w:val="TAL"/>
            </w:pPr>
            <w:r>
              <w:rPr>
                <w:rFonts w:cs="Arial"/>
                <w:szCs w:val="18"/>
              </w:rPr>
              <w:t>IMS_SBI</w:t>
            </w:r>
          </w:p>
        </w:tc>
      </w:tr>
      <w:tr w:rsidR="00EC1400" w14:paraId="6B0D2AE3" w14:textId="77777777" w:rsidTr="00EC1400">
        <w:trPr>
          <w:gridBefore w:val="1"/>
          <w:wBefore w:w="4" w:type="pct"/>
          <w:cantSplit/>
          <w:jc w:val="center"/>
        </w:trPr>
        <w:tc>
          <w:tcPr>
            <w:tcW w:w="1443" w:type="pct"/>
            <w:tcMar>
              <w:top w:w="0" w:type="dxa"/>
              <w:left w:w="108" w:type="dxa"/>
              <w:bottom w:w="0" w:type="dxa"/>
              <w:right w:w="108" w:type="dxa"/>
            </w:tcMar>
          </w:tcPr>
          <w:p w14:paraId="7CBD9C31" w14:textId="77777777" w:rsidR="00EC1400" w:rsidRDefault="00EC1400" w:rsidP="00AB0ACA">
            <w:pPr>
              <w:pStyle w:val="TAL"/>
            </w:pPr>
            <w:r>
              <w:t>UP_PATH_CHG_FAILURE</w:t>
            </w:r>
          </w:p>
        </w:tc>
        <w:tc>
          <w:tcPr>
            <w:tcW w:w="2747" w:type="pct"/>
            <w:tcMar>
              <w:top w:w="0" w:type="dxa"/>
              <w:left w:w="108" w:type="dxa"/>
              <w:bottom w:w="0" w:type="dxa"/>
              <w:right w:w="108" w:type="dxa"/>
            </w:tcMar>
          </w:tcPr>
          <w:p w14:paraId="111E0A86" w14:textId="77777777" w:rsidR="00EC1400" w:rsidRDefault="00EC1400" w:rsidP="00AB0ACA">
            <w:pPr>
              <w:pStyle w:val="TAL"/>
            </w:pPr>
            <w:r>
              <w:t>Indicates that the enforcement of the AF required routing requirements (i.e. DNAI change) failed.</w:t>
            </w:r>
          </w:p>
        </w:tc>
        <w:tc>
          <w:tcPr>
            <w:tcW w:w="806" w:type="pct"/>
          </w:tcPr>
          <w:p w14:paraId="488680EF" w14:textId="77777777" w:rsidR="00EC1400" w:rsidRDefault="00EC1400" w:rsidP="00AB0ACA">
            <w:pPr>
              <w:pStyle w:val="TAL"/>
              <w:rPr>
                <w:rFonts w:cs="Arial"/>
                <w:szCs w:val="18"/>
              </w:rPr>
            </w:pPr>
            <w:r>
              <w:rPr>
                <w:noProof/>
                <w:lang w:eastAsia="zh-CN"/>
              </w:rPr>
              <w:t>RoutingReqOutcome</w:t>
            </w:r>
          </w:p>
        </w:tc>
      </w:tr>
      <w:tr w:rsidR="00EC1400" w14:paraId="6EAA595A" w14:textId="77777777" w:rsidTr="00EC1400">
        <w:trPr>
          <w:gridBefore w:val="1"/>
          <w:wBefore w:w="4" w:type="pct"/>
          <w:cantSplit/>
          <w:jc w:val="center"/>
        </w:trPr>
        <w:tc>
          <w:tcPr>
            <w:tcW w:w="1443" w:type="pct"/>
            <w:tcMar>
              <w:top w:w="0" w:type="dxa"/>
              <w:left w:w="108" w:type="dxa"/>
              <w:bottom w:w="0" w:type="dxa"/>
              <w:right w:w="108" w:type="dxa"/>
            </w:tcMar>
          </w:tcPr>
          <w:p w14:paraId="73332D0A" w14:textId="77777777" w:rsidR="00EC1400" w:rsidRDefault="00EC1400" w:rsidP="00AB0ACA">
            <w:pPr>
              <w:pStyle w:val="TAL"/>
            </w:pPr>
            <w:r>
              <w:rPr>
                <w:lang w:eastAsia="zh-CN"/>
              </w:rPr>
              <w:t>L4S_SUPP</w:t>
            </w:r>
          </w:p>
        </w:tc>
        <w:tc>
          <w:tcPr>
            <w:tcW w:w="2747" w:type="pct"/>
            <w:tcMar>
              <w:top w:w="0" w:type="dxa"/>
              <w:left w:w="108" w:type="dxa"/>
              <w:bottom w:w="0" w:type="dxa"/>
              <w:right w:w="108" w:type="dxa"/>
            </w:tcMar>
          </w:tcPr>
          <w:p w14:paraId="0D53CC1A" w14:textId="77777777" w:rsidR="00EC1400" w:rsidRDefault="00EC1400" w:rsidP="00AB0ACA">
            <w:pPr>
              <w:pStyle w:val="TAL"/>
            </w:pPr>
            <w:r>
              <w:rPr>
                <w:szCs w:val="18"/>
              </w:rPr>
              <w:t>Indicates whether ECN marking for L4S is not available or available again in 5GS.</w:t>
            </w:r>
          </w:p>
        </w:tc>
        <w:tc>
          <w:tcPr>
            <w:tcW w:w="806" w:type="pct"/>
          </w:tcPr>
          <w:p w14:paraId="62C9B179" w14:textId="77777777" w:rsidR="00EC1400" w:rsidRDefault="00EC1400" w:rsidP="00AB0ACA">
            <w:pPr>
              <w:pStyle w:val="TAL"/>
              <w:rPr>
                <w:noProof/>
                <w:lang w:eastAsia="zh-CN"/>
              </w:rPr>
            </w:pPr>
            <w:r>
              <w:t>L4S</w:t>
            </w:r>
          </w:p>
        </w:tc>
      </w:tr>
      <w:tr w:rsidR="00EC1400" w14:paraId="434427D5" w14:textId="77777777" w:rsidTr="00EC1400">
        <w:trPr>
          <w:gridBefore w:val="1"/>
          <w:wBefore w:w="4" w:type="pct"/>
          <w:cantSplit/>
          <w:jc w:val="center"/>
        </w:trPr>
        <w:tc>
          <w:tcPr>
            <w:tcW w:w="1443" w:type="pct"/>
            <w:tcMar>
              <w:top w:w="0" w:type="dxa"/>
              <w:left w:w="108" w:type="dxa"/>
              <w:bottom w:w="0" w:type="dxa"/>
              <w:right w:w="108" w:type="dxa"/>
            </w:tcMar>
          </w:tcPr>
          <w:p w14:paraId="1832CF34" w14:textId="77777777" w:rsidR="00EC1400" w:rsidRDefault="00EC1400" w:rsidP="00AB0ACA">
            <w:pPr>
              <w:pStyle w:val="TAL"/>
            </w:pPr>
            <w:r>
              <w:t>EPS_FALLBACK</w:t>
            </w:r>
          </w:p>
        </w:tc>
        <w:tc>
          <w:tcPr>
            <w:tcW w:w="2747" w:type="pct"/>
            <w:tcMar>
              <w:top w:w="0" w:type="dxa"/>
              <w:left w:w="108" w:type="dxa"/>
              <w:bottom w:w="0" w:type="dxa"/>
              <w:right w:w="108" w:type="dxa"/>
            </w:tcMar>
          </w:tcPr>
          <w:p w14:paraId="7043BAF4" w14:textId="77777777" w:rsidR="00EC1400" w:rsidRDefault="00EC1400" w:rsidP="00AB0ACA">
            <w:pPr>
              <w:pStyle w:val="TAL"/>
            </w:pPr>
            <w:r>
              <w:t>Indicates the rejection of the establishment of the QoS flow for the requested voice media type in 5GS and the subsequent fallback to EPS.</w:t>
            </w:r>
          </w:p>
        </w:tc>
        <w:tc>
          <w:tcPr>
            <w:tcW w:w="806" w:type="pct"/>
          </w:tcPr>
          <w:p w14:paraId="71682444" w14:textId="77777777" w:rsidR="00EC1400" w:rsidRDefault="00EC1400" w:rsidP="00AB0ACA">
            <w:pPr>
              <w:pStyle w:val="TAL"/>
              <w:rPr>
                <w:rFonts w:cs="Arial"/>
                <w:szCs w:val="18"/>
              </w:rPr>
            </w:pPr>
            <w:proofErr w:type="spellStart"/>
            <w:r>
              <w:rPr>
                <w:rFonts w:cs="Arial"/>
                <w:szCs w:val="18"/>
              </w:rPr>
              <w:t>EPSFallbackReport</w:t>
            </w:r>
            <w:proofErr w:type="spellEnd"/>
          </w:p>
        </w:tc>
      </w:tr>
      <w:tr w:rsidR="00EC1400" w14:paraId="4B4FCD23" w14:textId="77777777" w:rsidTr="00EC1400">
        <w:trPr>
          <w:gridBefore w:val="1"/>
          <w:wBefore w:w="4" w:type="pct"/>
          <w:cantSplit/>
          <w:jc w:val="center"/>
        </w:trPr>
        <w:tc>
          <w:tcPr>
            <w:tcW w:w="1443" w:type="pct"/>
            <w:tcMar>
              <w:top w:w="0" w:type="dxa"/>
              <w:left w:w="108" w:type="dxa"/>
              <w:bottom w:w="0" w:type="dxa"/>
              <w:right w:w="108" w:type="dxa"/>
            </w:tcMar>
          </w:tcPr>
          <w:p w14:paraId="28B8FC35" w14:textId="77777777" w:rsidR="00EC1400" w:rsidRDefault="00EC1400" w:rsidP="00AB0ACA">
            <w:pPr>
              <w:pStyle w:val="TAL"/>
            </w:pPr>
            <w:r>
              <w:t>EXTRA_UE_ADDR</w:t>
            </w:r>
          </w:p>
        </w:tc>
        <w:tc>
          <w:tcPr>
            <w:tcW w:w="2747" w:type="pct"/>
            <w:tcMar>
              <w:top w:w="0" w:type="dxa"/>
              <w:left w:w="108" w:type="dxa"/>
              <w:bottom w:w="0" w:type="dxa"/>
              <w:right w:w="108" w:type="dxa"/>
            </w:tcMar>
          </w:tcPr>
          <w:p w14:paraId="5BB05152" w14:textId="77777777" w:rsidR="00EC1400" w:rsidRDefault="00EC1400" w:rsidP="00AB0ACA">
            <w:pPr>
              <w:pStyle w:val="TAL"/>
            </w:pPr>
            <w:r>
              <w:t>Indicates the report of extra IP addresses or address ranges allocated for the given PDU session resulting from framed routes or IPv6 prefix delegation.</w:t>
            </w:r>
          </w:p>
        </w:tc>
        <w:tc>
          <w:tcPr>
            <w:tcW w:w="806" w:type="pct"/>
          </w:tcPr>
          <w:p w14:paraId="162CAF5A" w14:textId="77777777" w:rsidR="00EC1400" w:rsidRDefault="00EC1400" w:rsidP="00AB0ACA">
            <w:pPr>
              <w:pStyle w:val="TAL"/>
              <w:rPr>
                <w:rFonts w:cs="Arial"/>
                <w:szCs w:val="18"/>
              </w:rPr>
            </w:pPr>
            <w:r>
              <w:rPr>
                <w:noProof/>
              </w:rPr>
              <w:t>ExtraUEaddrReport</w:t>
            </w:r>
          </w:p>
        </w:tc>
      </w:tr>
      <w:tr w:rsidR="00EC1400" w14:paraId="41093DB2" w14:textId="77777777" w:rsidTr="00EC1400">
        <w:trPr>
          <w:gridBefore w:val="1"/>
          <w:wBefore w:w="4" w:type="pct"/>
          <w:cantSplit/>
          <w:jc w:val="center"/>
        </w:trPr>
        <w:tc>
          <w:tcPr>
            <w:tcW w:w="1443" w:type="pct"/>
            <w:tcMar>
              <w:top w:w="0" w:type="dxa"/>
              <w:left w:w="108" w:type="dxa"/>
              <w:bottom w:w="0" w:type="dxa"/>
              <w:right w:w="108" w:type="dxa"/>
            </w:tcMar>
          </w:tcPr>
          <w:p w14:paraId="4F7D8F75" w14:textId="77777777" w:rsidR="00EC1400" w:rsidRDefault="00EC1400" w:rsidP="00AB0ACA">
            <w:pPr>
              <w:pStyle w:val="TAL"/>
            </w:pPr>
            <w:r>
              <w:rPr>
                <w:lang w:val="fr-FR"/>
              </w:rPr>
              <w:t>FAILED_QOS_UPDATE</w:t>
            </w:r>
          </w:p>
        </w:tc>
        <w:tc>
          <w:tcPr>
            <w:tcW w:w="2747" w:type="pct"/>
            <w:tcMar>
              <w:top w:w="0" w:type="dxa"/>
              <w:left w:w="108" w:type="dxa"/>
              <w:bottom w:w="0" w:type="dxa"/>
              <w:right w:w="108" w:type="dxa"/>
            </w:tcMar>
          </w:tcPr>
          <w:p w14:paraId="1EF549E2" w14:textId="77777777" w:rsidR="00EC1400" w:rsidRDefault="00EC1400" w:rsidP="00AB0ACA">
            <w:pPr>
              <w:pStyle w:val="TAL"/>
            </w:pPr>
            <w:r>
              <w:rPr>
                <w:lang w:val="fr-FR"/>
              </w:rPr>
              <w:t xml:space="preserve">Indicates that the invocation/revocation indication included in the mpsAction requested by the NF service consumer has failed. </w:t>
            </w:r>
          </w:p>
        </w:tc>
        <w:tc>
          <w:tcPr>
            <w:tcW w:w="806" w:type="pct"/>
          </w:tcPr>
          <w:p w14:paraId="4320166D" w14:textId="77777777" w:rsidR="00EC1400" w:rsidRDefault="00EC1400" w:rsidP="00AB0ACA">
            <w:pPr>
              <w:pStyle w:val="TAL"/>
              <w:rPr>
                <w:rFonts w:cs="Arial"/>
                <w:szCs w:val="18"/>
              </w:rPr>
            </w:pPr>
            <w:r>
              <w:rPr>
                <w:lang w:val="fr-FR"/>
              </w:rPr>
              <w:t>MPSforDTS</w:t>
            </w:r>
          </w:p>
        </w:tc>
      </w:tr>
      <w:tr w:rsidR="00EC1400" w14:paraId="0107FC65" w14:textId="77777777" w:rsidTr="00EC1400">
        <w:trPr>
          <w:gridBefore w:val="1"/>
          <w:wBefore w:w="4" w:type="pct"/>
          <w:cantSplit/>
          <w:jc w:val="center"/>
        </w:trPr>
        <w:tc>
          <w:tcPr>
            <w:tcW w:w="1443" w:type="pct"/>
            <w:tcMar>
              <w:top w:w="0" w:type="dxa"/>
              <w:left w:w="108" w:type="dxa"/>
              <w:bottom w:w="0" w:type="dxa"/>
              <w:right w:w="108" w:type="dxa"/>
            </w:tcMar>
          </w:tcPr>
          <w:p w14:paraId="1A90B74C" w14:textId="77777777" w:rsidR="00EC1400" w:rsidRDefault="00EC1400" w:rsidP="00AB0ACA">
            <w:pPr>
              <w:pStyle w:val="TAL"/>
            </w:pPr>
            <w:r>
              <w:t>FAILED_RESOURCES_ALLOCATION</w:t>
            </w:r>
          </w:p>
        </w:tc>
        <w:tc>
          <w:tcPr>
            <w:tcW w:w="2747" w:type="pct"/>
            <w:tcMar>
              <w:top w:w="0" w:type="dxa"/>
              <w:left w:w="108" w:type="dxa"/>
              <w:bottom w:w="0" w:type="dxa"/>
              <w:right w:w="108" w:type="dxa"/>
            </w:tcMar>
          </w:tcPr>
          <w:p w14:paraId="3CD4AC16" w14:textId="77777777" w:rsidR="00EC1400" w:rsidRDefault="00EC1400" w:rsidP="00AB0ACA">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45DA9ACA" w14:textId="77777777" w:rsidR="00EC1400" w:rsidRDefault="00EC1400" w:rsidP="00AB0ACA">
            <w:pPr>
              <w:pStyle w:val="TAL"/>
            </w:pPr>
            <w:r>
              <w:t>(NOTE</w:t>
            </w:r>
            <w:r>
              <w:rPr>
                <w:lang w:eastAsia="fr-FR"/>
              </w:rPr>
              <w:t> 2)</w:t>
            </w:r>
          </w:p>
        </w:tc>
        <w:tc>
          <w:tcPr>
            <w:tcW w:w="806" w:type="pct"/>
          </w:tcPr>
          <w:p w14:paraId="6E710634" w14:textId="77777777" w:rsidR="00EC1400" w:rsidRDefault="00EC1400" w:rsidP="00AB0ACA">
            <w:pPr>
              <w:pStyle w:val="TAL"/>
            </w:pPr>
          </w:p>
        </w:tc>
      </w:tr>
      <w:tr w:rsidR="00EC1400" w14:paraId="2A6975A1" w14:textId="77777777" w:rsidTr="00EC1400">
        <w:trPr>
          <w:gridBefore w:val="1"/>
          <w:wBefore w:w="4" w:type="pct"/>
          <w:cantSplit/>
          <w:jc w:val="center"/>
        </w:trPr>
        <w:tc>
          <w:tcPr>
            <w:tcW w:w="1443" w:type="pct"/>
            <w:tcMar>
              <w:top w:w="0" w:type="dxa"/>
              <w:left w:w="108" w:type="dxa"/>
              <w:bottom w:w="0" w:type="dxa"/>
              <w:right w:w="108" w:type="dxa"/>
            </w:tcMar>
          </w:tcPr>
          <w:p w14:paraId="2A6A59C7" w14:textId="77777777" w:rsidR="00EC1400" w:rsidRDefault="00EC1400" w:rsidP="00AB0ACA">
            <w:pPr>
              <w:pStyle w:val="TAL"/>
            </w:pPr>
            <w:r>
              <w:t>OUT_OF_CREDIT</w:t>
            </w:r>
          </w:p>
        </w:tc>
        <w:tc>
          <w:tcPr>
            <w:tcW w:w="2747" w:type="pct"/>
            <w:tcMar>
              <w:top w:w="0" w:type="dxa"/>
              <w:left w:w="108" w:type="dxa"/>
              <w:bottom w:w="0" w:type="dxa"/>
              <w:right w:w="108" w:type="dxa"/>
            </w:tcMar>
          </w:tcPr>
          <w:p w14:paraId="4D02EBC7" w14:textId="77777777" w:rsidR="00EC1400" w:rsidRDefault="00EC1400" w:rsidP="00AB0ACA">
            <w:pPr>
              <w:pStyle w:val="TAL"/>
            </w:pPr>
            <w:r>
              <w:t>Out of credit.</w:t>
            </w:r>
          </w:p>
          <w:p w14:paraId="041C1763" w14:textId="77777777" w:rsidR="00EC1400" w:rsidRDefault="00EC1400" w:rsidP="00AB0ACA">
            <w:pPr>
              <w:pStyle w:val="TAL"/>
            </w:pPr>
            <w:r>
              <w:t>(NOTE</w:t>
            </w:r>
            <w:r>
              <w:rPr>
                <w:lang w:eastAsia="fr-FR"/>
              </w:rPr>
              <w:t> 2)</w:t>
            </w:r>
          </w:p>
        </w:tc>
        <w:tc>
          <w:tcPr>
            <w:tcW w:w="806" w:type="pct"/>
          </w:tcPr>
          <w:p w14:paraId="44B9E3EB" w14:textId="77777777" w:rsidR="00EC1400" w:rsidRDefault="00EC1400" w:rsidP="00AB0ACA">
            <w:pPr>
              <w:pStyle w:val="TAL"/>
            </w:pPr>
            <w:r>
              <w:rPr>
                <w:rFonts w:cs="Arial"/>
                <w:szCs w:val="18"/>
              </w:rPr>
              <w:t>IMS_SBI</w:t>
            </w:r>
          </w:p>
        </w:tc>
      </w:tr>
      <w:tr w:rsidR="00EC1400" w14:paraId="7C399945" w14:textId="77777777" w:rsidTr="00EC1400">
        <w:trPr>
          <w:gridBefore w:val="1"/>
          <w:wBefore w:w="4" w:type="pct"/>
          <w:cantSplit/>
          <w:jc w:val="center"/>
        </w:trPr>
        <w:tc>
          <w:tcPr>
            <w:tcW w:w="1443" w:type="pct"/>
            <w:tcMar>
              <w:top w:w="0" w:type="dxa"/>
              <w:left w:w="108" w:type="dxa"/>
              <w:bottom w:w="0" w:type="dxa"/>
              <w:right w:w="108" w:type="dxa"/>
            </w:tcMar>
          </w:tcPr>
          <w:p w14:paraId="2AD2715D" w14:textId="77777777" w:rsidR="00EC1400" w:rsidRDefault="00EC1400" w:rsidP="00AB0ACA">
            <w:pPr>
              <w:pStyle w:val="TAL"/>
            </w:pPr>
            <w:r>
              <w:rPr>
                <w:lang w:eastAsia="fr-FR"/>
              </w:rPr>
              <w:t>PDU_SESSION_STATUS</w:t>
            </w:r>
          </w:p>
        </w:tc>
        <w:tc>
          <w:tcPr>
            <w:tcW w:w="2747" w:type="pct"/>
            <w:tcMar>
              <w:top w:w="0" w:type="dxa"/>
              <w:left w:w="108" w:type="dxa"/>
              <w:bottom w:w="0" w:type="dxa"/>
              <w:right w:w="108" w:type="dxa"/>
            </w:tcMar>
          </w:tcPr>
          <w:p w14:paraId="6653C863" w14:textId="77777777" w:rsidR="00EC1400" w:rsidRDefault="00EC1400" w:rsidP="00AB0ACA">
            <w:pPr>
              <w:pStyle w:val="TAL"/>
            </w:pPr>
            <w:r>
              <w:rPr>
                <w:lang w:eastAsia="fr-FR"/>
              </w:rPr>
              <w:t>Indicates the status of the PDU session (established/terminated). It only applies to notifications to the PCF for a UE as specified in clause 4.2.5.22.</w:t>
            </w:r>
          </w:p>
        </w:tc>
        <w:tc>
          <w:tcPr>
            <w:tcW w:w="806" w:type="pct"/>
          </w:tcPr>
          <w:p w14:paraId="373B625F" w14:textId="77777777" w:rsidR="00EC1400" w:rsidRDefault="00EC1400" w:rsidP="00AB0ACA">
            <w:pPr>
              <w:pStyle w:val="TAL"/>
              <w:rPr>
                <w:rFonts w:cs="Arial"/>
                <w:szCs w:val="18"/>
              </w:rPr>
            </w:pPr>
          </w:p>
        </w:tc>
      </w:tr>
      <w:tr w:rsidR="00EC1400" w14:paraId="4CAB344E" w14:textId="77777777" w:rsidTr="00EC1400">
        <w:trPr>
          <w:gridBefore w:val="1"/>
          <w:wBefore w:w="4" w:type="pct"/>
          <w:cantSplit/>
          <w:jc w:val="center"/>
        </w:trPr>
        <w:tc>
          <w:tcPr>
            <w:tcW w:w="1443" w:type="pct"/>
            <w:tcMar>
              <w:top w:w="0" w:type="dxa"/>
              <w:left w:w="108" w:type="dxa"/>
              <w:bottom w:w="0" w:type="dxa"/>
              <w:right w:w="108" w:type="dxa"/>
            </w:tcMar>
          </w:tcPr>
          <w:p w14:paraId="48B9E633" w14:textId="77777777" w:rsidR="00EC1400" w:rsidRDefault="00EC1400" w:rsidP="00AB0ACA">
            <w:pPr>
              <w:pStyle w:val="TAL"/>
            </w:pPr>
            <w:r>
              <w:t>PLMN_CHG</w:t>
            </w:r>
          </w:p>
        </w:tc>
        <w:tc>
          <w:tcPr>
            <w:tcW w:w="2747" w:type="pct"/>
            <w:tcMar>
              <w:top w:w="0" w:type="dxa"/>
              <w:left w:w="108" w:type="dxa"/>
              <w:bottom w:w="0" w:type="dxa"/>
              <w:right w:w="108" w:type="dxa"/>
            </w:tcMar>
          </w:tcPr>
          <w:p w14:paraId="1EC10F5E" w14:textId="77777777" w:rsidR="00EC1400" w:rsidRDefault="00EC1400" w:rsidP="00AB0ACA">
            <w:pPr>
              <w:pStyle w:val="TAL"/>
            </w:pPr>
            <w:r>
              <w:t>This trigger indicates PLMN change.</w:t>
            </w:r>
          </w:p>
        </w:tc>
        <w:tc>
          <w:tcPr>
            <w:tcW w:w="806" w:type="pct"/>
          </w:tcPr>
          <w:p w14:paraId="6F773EA5" w14:textId="77777777" w:rsidR="00EC1400" w:rsidRDefault="00EC1400" w:rsidP="00AB0ACA">
            <w:pPr>
              <w:pStyle w:val="TAL"/>
            </w:pPr>
          </w:p>
        </w:tc>
      </w:tr>
      <w:tr w:rsidR="00EC1400" w14:paraId="1A19F3E2" w14:textId="77777777" w:rsidTr="00EC1400">
        <w:trPr>
          <w:gridBefore w:val="1"/>
          <w:wBefore w:w="4" w:type="pct"/>
          <w:cantSplit/>
          <w:jc w:val="center"/>
        </w:trPr>
        <w:tc>
          <w:tcPr>
            <w:tcW w:w="1443" w:type="pct"/>
            <w:tcMar>
              <w:top w:w="0" w:type="dxa"/>
              <w:left w:w="108" w:type="dxa"/>
              <w:bottom w:w="0" w:type="dxa"/>
              <w:right w:w="108" w:type="dxa"/>
            </w:tcMar>
          </w:tcPr>
          <w:p w14:paraId="5F02719F" w14:textId="77777777" w:rsidR="00EC1400" w:rsidRDefault="00EC1400" w:rsidP="00AB0ACA">
            <w:pPr>
              <w:pStyle w:val="TAL"/>
            </w:pPr>
            <w:r>
              <w:t>QOS_NOTIF</w:t>
            </w:r>
          </w:p>
        </w:tc>
        <w:tc>
          <w:tcPr>
            <w:tcW w:w="2747" w:type="pct"/>
            <w:tcMar>
              <w:top w:w="0" w:type="dxa"/>
              <w:left w:w="108" w:type="dxa"/>
              <w:bottom w:w="0" w:type="dxa"/>
              <w:right w:w="108" w:type="dxa"/>
            </w:tcMar>
          </w:tcPr>
          <w:p w14:paraId="7BCDC011" w14:textId="77777777" w:rsidR="00EC1400" w:rsidRDefault="00EC1400" w:rsidP="00AB0ACA">
            <w:pPr>
              <w:pStyle w:val="TAL"/>
            </w:pPr>
            <w:r>
              <w:t>The GBR QoS targets of a SDF are not guaranteed or are guaranteed again.</w:t>
            </w:r>
          </w:p>
        </w:tc>
        <w:tc>
          <w:tcPr>
            <w:tcW w:w="806" w:type="pct"/>
          </w:tcPr>
          <w:p w14:paraId="1F4E4E2E" w14:textId="77777777" w:rsidR="00EC1400" w:rsidRDefault="00EC1400" w:rsidP="00AB0ACA">
            <w:pPr>
              <w:pStyle w:val="TAL"/>
            </w:pPr>
          </w:p>
        </w:tc>
      </w:tr>
      <w:tr w:rsidR="00EC1400" w14:paraId="3417E3CD" w14:textId="77777777" w:rsidTr="00EC1400">
        <w:trPr>
          <w:gridBefore w:val="1"/>
          <w:wBefore w:w="4" w:type="pct"/>
          <w:cantSplit/>
          <w:jc w:val="center"/>
        </w:trPr>
        <w:tc>
          <w:tcPr>
            <w:tcW w:w="1443" w:type="pct"/>
            <w:tcMar>
              <w:top w:w="0" w:type="dxa"/>
              <w:left w:w="108" w:type="dxa"/>
              <w:bottom w:w="0" w:type="dxa"/>
              <w:right w:w="108" w:type="dxa"/>
            </w:tcMar>
          </w:tcPr>
          <w:p w14:paraId="70ADEF47" w14:textId="77777777" w:rsidR="00EC1400" w:rsidRDefault="00EC1400" w:rsidP="00AB0ACA">
            <w:pPr>
              <w:pStyle w:val="TAL"/>
            </w:pPr>
            <w:r>
              <w:t>QOS_MONITORING</w:t>
            </w:r>
          </w:p>
        </w:tc>
        <w:tc>
          <w:tcPr>
            <w:tcW w:w="2747" w:type="pct"/>
            <w:tcMar>
              <w:top w:w="0" w:type="dxa"/>
              <w:left w:w="108" w:type="dxa"/>
              <w:bottom w:w="0" w:type="dxa"/>
              <w:right w:w="108" w:type="dxa"/>
            </w:tcMar>
          </w:tcPr>
          <w:p w14:paraId="5BC17040" w14:textId="77777777" w:rsidR="00EC1400" w:rsidRDefault="00EC1400" w:rsidP="00AB0ACA">
            <w:pPr>
              <w:pStyle w:val="TAL"/>
            </w:pPr>
            <w:r>
              <w:rPr>
                <w:lang w:eastAsia="zh-CN"/>
              </w:rPr>
              <w:t xml:space="preserve">Indicates PCF to enable </w:t>
            </w:r>
            <w:proofErr w:type="spellStart"/>
            <w:r>
              <w:rPr>
                <w:lang w:eastAsia="zh-CN"/>
              </w:rPr>
              <w:t>Qos</w:t>
            </w:r>
            <w:proofErr w:type="spellEnd"/>
            <w:r>
              <w:rPr>
                <w:lang w:eastAsia="zh-CN"/>
              </w:rPr>
              <w:t xml:space="preserve"> Monitoring for the Service Data Flow.</w:t>
            </w:r>
          </w:p>
        </w:tc>
        <w:tc>
          <w:tcPr>
            <w:tcW w:w="806" w:type="pct"/>
          </w:tcPr>
          <w:p w14:paraId="26FC3206" w14:textId="77777777" w:rsidR="00EC1400" w:rsidRDefault="00EC1400" w:rsidP="00AB0ACA">
            <w:pPr>
              <w:pStyle w:val="TAL"/>
            </w:pPr>
            <w:proofErr w:type="spellStart"/>
            <w:r>
              <w:t>QoSMonitoring</w:t>
            </w:r>
            <w:proofErr w:type="spellEnd"/>
          </w:p>
        </w:tc>
      </w:tr>
      <w:tr w:rsidR="008B5CDA" w14:paraId="776C8DBE" w14:textId="77777777" w:rsidTr="00052C10">
        <w:trPr>
          <w:cantSplit/>
          <w:jc w:val="center"/>
          <w:ins w:id="312" w:author="Ericsson August r0" w:date="2024-08-06T18:55:00Z"/>
        </w:trPr>
        <w:tc>
          <w:tcPr>
            <w:tcW w:w="1447" w:type="pct"/>
            <w:gridSpan w:val="2"/>
            <w:tcMar>
              <w:top w:w="0" w:type="dxa"/>
              <w:left w:w="108" w:type="dxa"/>
              <w:bottom w:w="0" w:type="dxa"/>
              <w:right w:w="108" w:type="dxa"/>
            </w:tcMar>
          </w:tcPr>
          <w:p w14:paraId="22B609A4" w14:textId="5A390494" w:rsidR="00EC1400" w:rsidRDefault="00746555" w:rsidP="00AB0ACA">
            <w:pPr>
              <w:pStyle w:val="TAL"/>
              <w:rPr>
                <w:ins w:id="313" w:author="Ericsson August r0" w:date="2024-08-06T18:55:00Z"/>
              </w:rPr>
            </w:pPr>
            <w:ins w:id="314" w:author="Ericsson August r0" w:date="2024-08-06T18:55:00Z">
              <w:r>
                <w:t>QOS_MON_</w:t>
              </w:r>
            </w:ins>
            <w:ins w:id="315" w:author="Ericsson August r2" w:date="2024-08-22T23:07:00Z">
              <w:r w:rsidR="00DD051E">
                <w:t>CAP_RE</w:t>
              </w:r>
              <w:r w:rsidR="00F219CA">
                <w:t>PO</w:t>
              </w:r>
            </w:ins>
          </w:p>
        </w:tc>
        <w:tc>
          <w:tcPr>
            <w:tcW w:w="2747" w:type="pct"/>
            <w:tcMar>
              <w:top w:w="0" w:type="dxa"/>
              <w:left w:w="108" w:type="dxa"/>
              <w:bottom w:w="0" w:type="dxa"/>
              <w:right w:w="108" w:type="dxa"/>
            </w:tcMar>
          </w:tcPr>
          <w:p w14:paraId="3C9CA5E8" w14:textId="17290698" w:rsidR="00EC1400" w:rsidRDefault="000F5E0F" w:rsidP="00AB0ACA">
            <w:pPr>
              <w:pStyle w:val="TAL"/>
              <w:rPr>
                <w:ins w:id="316" w:author="Ericsson August r0" w:date="2024-08-06T18:55:00Z"/>
                <w:lang w:eastAsia="zh-CN"/>
              </w:rPr>
            </w:pPr>
            <w:ins w:id="317" w:author="Ericsson August r0" w:date="2024-08-06T18:56:00Z">
              <w:r>
                <w:rPr>
                  <w:lang w:eastAsia="zh-CN"/>
                </w:rPr>
                <w:t xml:space="preserve">Indicates that the PCF notifies about whether QoS monitoring is not supported </w:t>
              </w:r>
              <w:r w:rsidR="00904007">
                <w:rPr>
                  <w:lang w:eastAsia="zh-CN"/>
                </w:rPr>
                <w:t>or is supported again.</w:t>
              </w:r>
            </w:ins>
          </w:p>
        </w:tc>
        <w:tc>
          <w:tcPr>
            <w:tcW w:w="806" w:type="pct"/>
          </w:tcPr>
          <w:p w14:paraId="60957A24" w14:textId="78436F9D" w:rsidR="00EC1400" w:rsidRDefault="00F219CA" w:rsidP="00AB0ACA">
            <w:pPr>
              <w:pStyle w:val="TAL"/>
              <w:rPr>
                <w:ins w:id="318" w:author="Ericsson August r0" w:date="2024-08-06T18:55:00Z"/>
              </w:rPr>
            </w:pPr>
            <w:proofErr w:type="spellStart"/>
            <w:ins w:id="319" w:author="Zhenning" w:date="2024-08-07T20:15:00Z">
              <w:r>
                <w:t>QoSMonCapRepo</w:t>
              </w:r>
            </w:ins>
            <w:proofErr w:type="spellEnd"/>
          </w:p>
        </w:tc>
      </w:tr>
      <w:tr w:rsidR="00EC1400" w14:paraId="02999667" w14:textId="77777777" w:rsidTr="00EC1400">
        <w:trPr>
          <w:gridBefore w:val="1"/>
          <w:wBefore w:w="4" w:type="pct"/>
          <w:cantSplit/>
          <w:jc w:val="center"/>
        </w:trPr>
        <w:tc>
          <w:tcPr>
            <w:tcW w:w="1443" w:type="pct"/>
            <w:tcMar>
              <w:top w:w="0" w:type="dxa"/>
              <w:left w:w="108" w:type="dxa"/>
              <w:bottom w:w="0" w:type="dxa"/>
              <w:right w:w="108" w:type="dxa"/>
            </w:tcMar>
          </w:tcPr>
          <w:p w14:paraId="138AFE3A" w14:textId="77777777" w:rsidR="00EC1400" w:rsidRDefault="00EC1400" w:rsidP="00AB0ACA">
            <w:pPr>
              <w:pStyle w:val="TAL"/>
            </w:pPr>
            <w:r>
              <w:t>RAN_NAS_CAUSE</w:t>
            </w:r>
          </w:p>
        </w:tc>
        <w:tc>
          <w:tcPr>
            <w:tcW w:w="2747" w:type="pct"/>
            <w:tcMar>
              <w:top w:w="0" w:type="dxa"/>
              <w:left w:w="108" w:type="dxa"/>
              <w:bottom w:w="0" w:type="dxa"/>
              <w:right w:w="108" w:type="dxa"/>
            </w:tcMar>
          </w:tcPr>
          <w:p w14:paraId="5647A6E0" w14:textId="77777777" w:rsidR="00EC1400" w:rsidRDefault="00EC1400" w:rsidP="00AB0ACA">
            <w:pPr>
              <w:pStyle w:val="TAL"/>
            </w:pPr>
            <w:r>
              <w:t>This trigger indicates RAN-NAS release cause information is available in the PCF from the SMF.</w:t>
            </w:r>
          </w:p>
          <w:p w14:paraId="15D9B4DF" w14:textId="77777777" w:rsidR="00EC1400" w:rsidRDefault="00EC1400" w:rsidP="00AB0ACA">
            <w:pPr>
              <w:pStyle w:val="TAL"/>
              <w:rPr>
                <w:lang w:eastAsia="zh-CN"/>
              </w:rPr>
            </w:pPr>
            <w:r>
              <w:t>This event does not require explicit subscription.</w:t>
            </w:r>
          </w:p>
        </w:tc>
        <w:tc>
          <w:tcPr>
            <w:tcW w:w="806" w:type="pct"/>
          </w:tcPr>
          <w:p w14:paraId="5BFC8C27" w14:textId="77777777" w:rsidR="00EC1400" w:rsidRDefault="00EC1400" w:rsidP="00AB0ACA">
            <w:pPr>
              <w:pStyle w:val="TAL"/>
            </w:pPr>
            <w:r>
              <w:t>RAN-NAS-Cause</w:t>
            </w:r>
          </w:p>
        </w:tc>
      </w:tr>
      <w:tr w:rsidR="00EC1400" w14:paraId="7C5B06C1" w14:textId="77777777" w:rsidTr="00EC1400">
        <w:trPr>
          <w:gridBefore w:val="1"/>
          <w:wBefore w:w="4" w:type="pct"/>
          <w:cantSplit/>
          <w:jc w:val="center"/>
        </w:trPr>
        <w:tc>
          <w:tcPr>
            <w:tcW w:w="1443" w:type="pct"/>
            <w:tcMar>
              <w:top w:w="0" w:type="dxa"/>
              <w:left w:w="108" w:type="dxa"/>
              <w:bottom w:w="0" w:type="dxa"/>
              <w:right w:w="108" w:type="dxa"/>
            </w:tcMar>
          </w:tcPr>
          <w:p w14:paraId="592BA5EA" w14:textId="77777777" w:rsidR="00EC1400" w:rsidRDefault="00EC1400" w:rsidP="00AB0ACA">
            <w:pPr>
              <w:pStyle w:val="TAL"/>
            </w:pPr>
            <w:r>
              <w:t>REALLOCATION_OF_CREDIT</w:t>
            </w:r>
          </w:p>
        </w:tc>
        <w:tc>
          <w:tcPr>
            <w:tcW w:w="2747" w:type="pct"/>
            <w:tcMar>
              <w:top w:w="0" w:type="dxa"/>
              <w:left w:w="108" w:type="dxa"/>
              <w:bottom w:w="0" w:type="dxa"/>
              <w:right w:w="108" w:type="dxa"/>
            </w:tcMar>
          </w:tcPr>
          <w:p w14:paraId="7A88DA33" w14:textId="77777777" w:rsidR="00EC1400" w:rsidRDefault="00EC1400" w:rsidP="00AB0ACA">
            <w:pPr>
              <w:pStyle w:val="TAL"/>
            </w:pPr>
            <w:r>
              <w:t>Credit has been reallocated after a former out of credit indication.</w:t>
            </w:r>
          </w:p>
          <w:p w14:paraId="6F27BF59" w14:textId="77777777" w:rsidR="00EC1400" w:rsidRDefault="00EC1400" w:rsidP="00AB0ACA">
            <w:pPr>
              <w:pStyle w:val="TAL"/>
            </w:pPr>
            <w:r>
              <w:t>(NOTE</w:t>
            </w:r>
            <w:r>
              <w:rPr>
                <w:lang w:eastAsia="fr-FR"/>
              </w:rPr>
              <w:t> 2)</w:t>
            </w:r>
          </w:p>
        </w:tc>
        <w:tc>
          <w:tcPr>
            <w:tcW w:w="806" w:type="pct"/>
          </w:tcPr>
          <w:p w14:paraId="62E4BE07" w14:textId="77777777" w:rsidR="00EC1400" w:rsidRDefault="00EC1400" w:rsidP="00AB0ACA">
            <w:pPr>
              <w:pStyle w:val="TAL"/>
            </w:pPr>
            <w:r>
              <w:rPr>
                <w:rFonts w:cs="Arial"/>
                <w:szCs w:val="18"/>
              </w:rPr>
              <w:t xml:space="preserve">IMS_SBI, </w:t>
            </w:r>
            <w:proofErr w:type="spellStart"/>
            <w:r>
              <w:rPr>
                <w:rFonts w:cs="Arial"/>
                <w:szCs w:val="18"/>
              </w:rPr>
              <w:t>ReallocationOfCredit</w:t>
            </w:r>
            <w:proofErr w:type="spellEnd"/>
          </w:p>
        </w:tc>
      </w:tr>
      <w:tr w:rsidR="00EC1400" w14:paraId="229FAE61" w14:textId="77777777" w:rsidTr="00EC1400">
        <w:trPr>
          <w:gridBefore w:val="1"/>
          <w:wBefore w:w="4" w:type="pct"/>
          <w:cantSplit/>
          <w:jc w:val="center"/>
        </w:trPr>
        <w:tc>
          <w:tcPr>
            <w:tcW w:w="1443" w:type="pct"/>
            <w:tcMar>
              <w:top w:w="0" w:type="dxa"/>
              <w:left w:w="108" w:type="dxa"/>
              <w:bottom w:w="0" w:type="dxa"/>
              <w:right w:w="108" w:type="dxa"/>
            </w:tcMar>
          </w:tcPr>
          <w:p w14:paraId="4B1F0FC0" w14:textId="77777777" w:rsidR="00EC1400" w:rsidRDefault="00EC1400" w:rsidP="00AB0ACA">
            <w:pPr>
              <w:pStyle w:val="TAL"/>
            </w:pPr>
            <w:r>
              <w:t>SAT_CATEGORY_CHG</w:t>
            </w:r>
          </w:p>
        </w:tc>
        <w:tc>
          <w:tcPr>
            <w:tcW w:w="2747" w:type="pct"/>
            <w:tcMar>
              <w:top w:w="0" w:type="dxa"/>
              <w:left w:w="108" w:type="dxa"/>
              <w:bottom w:w="0" w:type="dxa"/>
              <w:right w:w="108" w:type="dxa"/>
            </w:tcMar>
          </w:tcPr>
          <w:p w14:paraId="01AC197D" w14:textId="77777777" w:rsidR="00EC1400" w:rsidRDefault="00EC1400" w:rsidP="00AB0ACA">
            <w:pPr>
              <w:pStyle w:val="TAL"/>
            </w:pPr>
            <w:r>
              <w:t>Indicates that the SMF has detected a change between different satellite backhaul category, or non-satellite backhaul.</w:t>
            </w:r>
          </w:p>
        </w:tc>
        <w:tc>
          <w:tcPr>
            <w:tcW w:w="806" w:type="pct"/>
          </w:tcPr>
          <w:p w14:paraId="425A70A1" w14:textId="77777777" w:rsidR="00EC1400" w:rsidRDefault="00EC1400" w:rsidP="00AB0ACA">
            <w:pPr>
              <w:pStyle w:val="TAL"/>
              <w:rPr>
                <w:rFonts w:cs="Arial"/>
                <w:szCs w:val="18"/>
              </w:rPr>
            </w:pPr>
            <w:proofErr w:type="spellStart"/>
            <w:r>
              <w:rPr>
                <w:rFonts w:cs="Arial"/>
                <w:szCs w:val="18"/>
              </w:rPr>
              <w:t>SatelliteBackhaul</w:t>
            </w:r>
            <w:proofErr w:type="spellEnd"/>
          </w:p>
        </w:tc>
      </w:tr>
      <w:tr w:rsidR="00EC1400" w14:paraId="5127C573" w14:textId="77777777" w:rsidTr="00EC1400">
        <w:trPr>
          <w:gridBefore w:val="1"/>
          <w:wBefore w:w="4" w:type="pct"/>
          <w:cantSplit/>
          <w:jc w:val="center"/>
        </w:trPr>
        <w:tc>
          <w:tcPr>
            <w:tcW w:w="1443" w:type="pct"/>
            <w:tcMar>
              <w:top w:w="0" w:type="dxa"/>
              <w:left w:w="108" w:type="dxa"/>
              <w:bottom w:w="0" w:type="dxa"/>
              <w:right w:w="108" w:type="dxa"/>
            </w:tcMar>
          </w:tcPr>
          <w:p w14:paraId="62F17A34" w14:textId="77777777" w:rsidR="00EC1400" w:rsidRDefault="00EC1400" w:rsidP="00AB0ACA">
            <w:pPr>
              <w:pStyle w:val="TAL"/>
            </w:pPr>
            <w:r>
              <w:t>SUCCESSFUL_QOS_UPDATE</w:t>
            </w:r>
          </w:p>
        </w:tc>
        <w:tc>
          <w:tcPr>
            <w:tcW w:w="2747" w:type="pct"/>
            <w:tcMar>
              <w:top w:w="0" w:type="dxa"/>
              <w:left w:w="108" w:type="dxa"/>
              <w:bottom w:w="0" w:type="dxa"/>
              <w:right w:w="108" w:type="dxa"/>
            </w:tcMar>
          </w:tcPr>
          <w:p w14:paraId="64EA1B38" w14:textId="77777777" w:rsidR="00EC1400" w:rsidRDefault="00EC1400" w:rsidP="00AB0ACA">
            <w:pPr>
              <w:pStyle w:val="TAL"/>
            </w:pPr>
            <w:r>
              <w:t xml:space="preserve">Indicates that the invocation/revocation indication included in the </w:t>
            </w:r>
            <w:proofErr w:type="spellStart"/>
            <w:r>
              <w:t>mpsAction</w:t>
            </w:r>
            <w:proofErr w:type="spellEnd"/>
            <w:r>
              <w:t xml:space="preserve"> requested by the NF service consumer has been successful. </w:t>
            </w:r>
          </w:p>
        </w:tc>
        <w:tc>
          <w:tcPr>
            <w:tcW w:w="806" w:type="pct"/>
          </w:tcPr>
          <w:p w14:paraId="042316A1" w14:textId="77777777" w:rsidR="00EC1400" w:rsidRDefault="00EC1400" w:rsidP="00AB0ACA">
            <w:pPr>
              <w:pStyle w:val="TAL"/>
              <w:rPr>
                <w:rFonts w:cs="Arial"/>
                <w:szCs w:val="18"/>
              </w:rPr>
            </w:pPr>
            <w:proofErr w:type="spellStart"/>
            <w:r>
              <w:t>MPSforDTS</w:t>
            </w:r>
            <w:proofErr w:type="spellEnd"/>
          </w:p>
        </w:tc>
      </w:tr>
      <w:tr w:rsidR="00EC1400" w14:paraId="4C26C8F3" w14:textId="77777777" w:rsidTr="00EC1400">
        <w:trPr>
          <w:gridBefore w:val="1"/>
          <w:wBefore w:w="4" w:type="pct"/>
          <w:cantSplit/>
          <w:jc w:val="center"/>
        </w:trPr>
        <w:tc>
          <w:tcPr>
            <w:tcW w:w="1443" w:type="pct"/>
            <w:tcMar>
              <w:top w:w="0" w:type="dxa"/>
              <w:left w:w="108" w:type="dxa"/>
              <w:bottom w:w="0" w:type="dxa"/>
              <w:right w:w="108" w:type="dxa"/>
            </w:tcMar>
          </w:tcPr>
          <w:p w14:paraId="7DCEB7FF" w14:textId="77777777" w:rsidR="00EC1400" w:rsidRDefault="00EC1400" w:rsidP="00AB0ACA">
            <w:pPr>
              <w:pStyle w:val="TAL"/>
            </w:pPr>
            <w:r>
              <w:t>SUCCESSFUL_RESOURCES_ALLOCATION</w:t>
            </w:r>
          </w:p>
        </w:tc>
        <w:tc>
          <w:tcPr>
            <w:tcW w:w="2747" w:type="pct"/>
            <w:tcMar>
              <w:top w:w="0" w:type="dxa"/>
              <w:left w:w="108" w:type="dxa"/>
              <w:bottom w:w="0" w:type="dxa"/>
              <w:right w:w="108" w:type="dxa"/>
            </w:tcMar>
          </w:tcPr>
          <w:p w14:paraId="7E75AF10" w14:textId="77777777" w:rsidR="00EC1400" w:rsidRDefault="00EC1400" w:rsidP="00AB0ACA">
            <w:pPr>
              <w:pStyle w:val="TAL"/>
            </w:pPr>
            <w:r>
              <w:t>Indicates that the resources requested for particular service information have been successfully allocated.</w:t>
            </w:r>
          </w:p>
          <w:p w14:paraId="03C9FBB7" w14:textId="77777777" w:rsidR="00EC1400" w:rsidRDefault="00EC1400" w:rsidP="00AB0ACA">
            <w:pPr>
              <w:pStyle w:val="TAL"/>
            </w:pPr>
            <w:r>
              <w:t>(NOTE</w:t>
            </w:r>
            <w:r>
              <w:rPr>
                <w:lang w:eastAsia="fr-FR"/>
              </w:rPr>
              <w:t> 2)</w:t>
            </w:r>
          </w:p>
        </w:tc>
        <w:tc>
          <w:tcPr>
            <w:tcW w:w="806" w:type="pct"/>
          </w:tcPr>
          <w:p w14:paraId="76CA5B8B" w14:textId="77777777" w:rsidR="00EC1400" w:rsidRDefault="00EC1400" w:rsidP="00AB0ACA">
            <w:pPr>
              <w:pStyle w:val="TAL"/>
            </w:pPr>
          </w:p>
        </w:tc>
      </w:tr>
      <w:tr w:rsidR="00EC1400" w14:paraId="51DD8295" w14:textId="77777777" w:rsidTr="00EC1400">
        <w:trPr>
          <w:gridBefore w:val="1"/>
          <w:wBefore w:w="4" w:type="pct"/>
          <w:cantSplit/>
          <w:jc w:val="center"/>
        </w:trPr>
        <w:tc>
          <w:tcPr>
            <w:tcW w:w="1443" w:type="pct"/>
            <w:tcMar>
              <w:top w:w="0" w:type="dxa"/>
              <w:left w:w="108" w:type="dxa"/>
              <w:bottom w:w="0" w:type="dxa"/>
              <w:right w:w="108" w:type="dxa"/>
            </w:tcMar>
          </w:tcPr>
          <w:p w14:paraId="06F7EA06" w14:textId="77777777" w:rsidR="00EC1400" w:rsidRDefault="00EC1400" w:rsidP="00AB0ACA">
            <w:pPr>
              <w:pStyle w:val="TAL"/>
            </w:pPr>
            <w:r>
              <w:rPr>
                <w:lang w:eastAsia="zh-CN"/>
              </w:rPr>
              <w:t>TSN_BRIDGE_INFO</w:t>
            </w:r>
          </w:p>
        </w:tc>
        <w:tc>
          <w:tcPr>
            <w:tcW w:w="2747" w:type="pct"/>
            <w:tcMar>
              <w:top w:w="0" w:type="dxa"/>
              <w:left w:w="108" w:type="dxa"/>
              <w:bottom w:w="0" w:type="dxa"/>
              <w:right w:w="108" w:type="dxa"/>
            </w:tcMar>
          </w:tcPr>
          <w:p w14:paraId="6FD99030" w14:textId="77777777" w:rsidR="00EC1400" w:rsidRDefault="00EC1400" w:rsidP="00AB0ACA">
            <w:pPr>
              <w:pStyle w:val="TAL"/>
            </w:pPr>
            <w:r>
              <w:rPr>
                <w:lang w:eastAsia="zh-CN"/>
              </w:rPr>
              <w:t>5GS Bridge information (UMIC and/or PMIC(s)) received by the PCF from the SMF.</w:t>
            </w:r>
          </w:p>
        </w:tc>
        <w:tc>
          <w:tcPr>
            <w:tcW w:w="806" w:type="pct"/>
          </w:tcPr>
          <w:p w14:paraId="087D817E" w14:textId="77777777" w:rsidR="00EC1400" w:rsidRDefault="00EC1400" w:rsidP="00AB0ACA">
            <w:pPr>
              <w:pStyle w:val="TAL"/>
            </w:pPr>
            <w:proofErr w:type="spellStart"/>
            <w:r>
              <w:rPr>
                <w:rFonts w:cs="Arial"/>
                <w:szCs w:val="18"/>
              </w:rPr>
              <w:t>TimeSensitiveNetworking</w:t>
            </w:r>
            <w:proofErr w:type="spellEnd"/>
          </w:p>
        </w:tc>
      </w:tr>
      <w:tr w:rsidR="00EC1400" w14:paraId="1C0DBB8B" w14:textId="77777777" w:rsidTr="00EC1400">
        <w:trPr>
          <w:gridBefore w:val="1"/>
          <w:wBefore w:w="4" w:type="pct"/>
          <w:cantSplit/>
          <w:jc w:val="center"/>
        </w:trPr>
        <w:tc>
          <w:tcPr>
            <w:tcW w:w="1443" w:type="pct"/>
            <w:tcMar>
              <w:top w:w="0" w:type="dxa"/>
              <w:left w:w="108" w:type="dxa"/>
              <w:bottom w:w="0" w:type="dxa"/>
              <w:right w:w="108" w:type="dxa"/>
            </w:tcMar>
          </w:tcPr>
          <w:p w14:paraId="39E776BB" w14:textId="77777777" w:rsidR="00EC1400" w:rsidRDefault="00EC1400" w:rsidP="00AB0ACA">
            <w:pPr>
              <w:pStyle w:val="TAL"/>
            </w:pPr>
            <w:r>
              <w:t>USAGE_REPORT</w:t>
            </w:r>
          </w:p>
        </w:tc>
        <w:tc>
          <w:tcPr>
            <w:tcW w:w="2747" w:type="pct"/>
            <w:tcMar>
              <w:top w:w="0" w:type="dxa"/>
              <w:left w:w="108" w:type="dxa"/>
              <w:bottom w:w="0" w:type="dxa"/>
              <w:right w:w="108" w:type="dxa"/>
            </w:tcMar>
          </w:tcPr>
          <w:p w14:paraId="7FC2AD49" w14:textId="77777777" w:rsidR="00EC1400" w:rsidRDefault="00EC1400" w:rsidP="00AB0ACA">
            <w:pPr>
              <w:pStyle w:val="TAL"/>
            </w:pPr>
            <w:r>
              <w:t>Volume and/or time usage for sponsored data connectivity.</w:t>
            </w:r>
          </w:p>
        </w:tc>
        <w:tc>
          <w:tcPr>
            <w:tcW w:w="806" w:type="pct"/>
          </w:tcPr>
          <w:p w14:paraId="6A7EC30D" w14:textId="77777777" w:rsidR="00EC1400" w:rsidRDefault="00EC1400" w:rsidP="00AB0ACA">
            <w:pPr>
              <w:pStyle w:val="TAL"/>
            </w:pPr>
            <w:proofErr w:type="spellStart"/>
            <w:r>
              <w:t>SponsoredConnectivity</w:t>
            </w:r>
            <w:proofErr w:type="spellEnd"/>
          </w:p>
        </w:tc>
      </w:tr>
      <w:tr w:rsidR="00EC1400" w14:paraId="0752FD58"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5E07399" w14:textId="77777777" w:rsidR="00EC1400" w:rsidRDefault="00EC1400" w:rsidP="00AB0ACA">
            <w:pPr>
              <w:pStyle w:val="TAL"/>
            </w:pPr>
            <w:r>
              <w:t>UE_REACH_STATUS_CH</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BFA5F3" w14:textId="77777777" w:rsidR="00EC1400" w:rsidRDefault="00EC1400" w:rsidP="00AB0ACA">
            <w:pPr>
              <w:pStyle w:val="TAL"/>
            </w:pPr>
            <w:r>
              <w:rPr>
                <w:szCs w:val="18"/>
              </w:rPr>
              <w:t>Indicates that there is a change in the UE reachability status</w:t>
            </w:r>
            <w:r>
              <w:t>.</w:t>
            </w:r>
          </w:p>
        </w:tc>
        <w:tc>
          <w:tcPr>
            <w:tcW w:w="806" w:type="pct"/>
            <w:tcBorders>
              <w:top w:val="single" w:sz="6" w:space="0" w:color="auto"/>
              <w:left w:val="single" w:sz="6" w:space="0" w:color="auto"/>
              <w:bottom w:val="single" w:sz="6" w:space="0" w:color="auto"/>
              <w:right w:val="single" w:sz="6" w:space="0" w:color="auto"/>
            </w:tcBorders>
          </w:tcPr>
          <w:p w14:paraId="394E2E4C" w14:textId="77777777" w:rsidR="00EC1400" w:rsidRDefault="00EC1400" w:rsidP="00AB0ACA">
            <w:pPr>
              <w:pStyle w:val="TAL"/>
            </w:pPr>
            <w:proofErr w:type="spellStart"/>
            <w:r>
              <w:t>UEUnreachable</w:t>
            </w:r>
            <w:proofErr w:type="spellEnd"/>
          </w:p>
        </w:tc>
      </w:tr>
      <w:tr w:rsidR="00EC1400" w14:paraId="55CF614A"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CDC362" w14:textId="77777777" w:rsidR="00EC1400" w:rsidRDefault="00EC1400" w:rsidP="00AB0ACA">
            <w:pPr>
              <w:pStyle w:val="TAL"/>
            </w:pPr>
            <w:r>
              <w:t>BAT_OFFSET_INFO</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1CD32BD" w14:textId="77777777" w:rsidR="00EC1400" w:rsidRDefault="00EC1400" w:rsidP="00AB0ACA">
            <w:pPr>
              <w:pStyle w:val="TAL"/>
            </w:pPr>
            <w:r w:rsidRPr="00C4417C">
              <w:t>BAT offset and the optionally adjusted periodicity</w:t>
            </w:r>
            <w:r>
              <w:t xml:space="preserve"> received by the PCF from the SMF.</w:t>
            </w:r>
          </w:p>
        </w:tc>
        <w:tc>
          <w:tcPr>
            <w:tcW w:w="806" w:type="pct"/>
            <w:tcBorders>
              <w:top w:val="single" w:sz="6" w:space="0" w:color="auto"/>
              <w:left w:val="single" w:sz="6" w:space="0" w:color="auto"/>
              <w:bottom w:val="single" w:sz="6" w:space="0" w:color="auto"/>
              <w:right w:val="single" w:sz="6" w:space="0" w:color="auto"/>
            </w:tcBorders>
          </w:tcPr>
          <w:p w14:paraId="08202F9D" w14:textId="77777777" w:rsidR="00EC1400" w:rsidRDefault="00EC1400" w:rsidP="00AB0ACA">
            <w:pPr>
              <w:pStyle w:val="TAL"/>
            </w:pPr>
            <w:r w:rsidRPr="00CF0D04">
              <w:rPr>
                <w:noProof/>
              </w:rPr>
              <w:t>EnTSCAC</w:t>
            </w:r>
          </w:p>
        </w:tc>
      </w:tr>
      <w:tr w:rsidR="00EC1400" w14:paraId="26806510"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D44A1F" w14:textId="77777777" w:rsidR="00EC1400" w:rsidRDefault="00EC1400" w:rsidP="00AB0ACA">
            <w:pPr>
              <w:pStyle w:val="TAL"/>
            </w:pPr>
            <w:r>
              <w:rPr>
                <w:lang w:eastAsia="zh-CN"/>
              </w:rPr>
              <w:t>URSP_ENF_INFO</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2C52DD" w14:textId="77777777" w:rsidR="00EC1400" w:rsidRPr="00C4417C" w:rsidRDefault="00EC1400" w:rsidP="00AB0ACA">
            <w:pPr>
              <w:pStyle w:val="TAL"/>
            </w:pPr>
            <w:r>
              <w:t xml:space="preserve">Request to forward </w:t>
            </w:r>
            <w:r w:rsidRPr="002833ED">
              <w:t xml:space="preserve">UE reporting </w:t>
            </w:r>
            <w:r>
              <w:t>of URSP enforcement information</w:t>
            </w:r>
            <w:r w:rsidRPr="002833ED">
              <w:t xml:space="preserve"> </w:t>
            </w:r>
            <w:r w:rsidRPr="0001558D">
              <w:t>from</w:t>
            </w:r>
            <w:r>
              <w:t xml:space="preserve"> </w:t>
            </w:r>
            <w:r w:rsidRPr="002833ED">
              <w:t>associated URSP rule</w:t>
            </w:r>
            <w:r w:rsidRPr="00495D45">
              <w:t>(s).</w:t>
            </w:r>
          </w:p>
        </w:tc>
        <w:tc>
          <w:tcPr>
            <w:tcW w:w="806" w:type="pct"/>
            <w:tcBorders>
              <w:top w:val="single" w:sz="6" w:space="0" w:color="auto"/>
              <w:left w:val="single" w:sz="6" w:space="0" w:color="auto"/>
              <w:bottom w:val="single" w:sz="6" w:space="0" w:color="auto"/>
              <w:right w:val="single" w:sz="6" w:space="0" w:color="auto"/>
            </w:tcBorders>
          </w:tcPr>
          <w:p w14:paraId="6573CCB0" w14:textId="77777777" w:rsidR="00EC1400" w:rsidRPr="00CF0D04" w:rsidRDefault="00EC1400" w:rsidP="00AB0ACA">
            <w:pPr>
              <w:pStyle w:val="TAL"/>
              <w:rPr>
                <w:noProof/>
              </w:rPr>
            </w:pPr>
            <w:proofErr w:type="spellStart"/>
            <w:r>
              <w:t>URSPEnforcement</w:t>
            </w:r>
            <w:proofErr w:type="spellEnd"/>
          </w:p>
        </w:tc>
      </w:tr>
      <w:tr w:rsidR="00EC1400" w14:paraId="3E290670"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6B1EA96" w14:textId="77777777" w:rsidR="00EC1400" w:rsidRDefault="00EC1400" w:rsidP="00AB0ACA">
            <w:pPr>
              <w:pStyle w:val="TAL"/>
              <w:rPr>
                <w:lang w:eastAsia="zh-CN"/>
              </w:rPr>
            </w:pPr>
            <w:r>
              <w:t>PACK_DEL_VAR</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8132D1" w14:textId="77777777" w:rsidR="00EC1400" w:rsidRDefault="00EC1400" w:rsidP="00AB0ACA">
            <w:pPr>
              <w:pStyle w:val="TAL"/>
            </w:pPr>
            <w:r>
              <w:t>Indicates Packet Delay Variation is enabled for the SDF.</w:t>
            </w:r>
          </w:p>
        </w:tc>
        <w:tc>
          <w:tcPr>
            <w:tcW w:w="806" w:type="pct"/>
            <w:tcBorders>
              <w:top w:val="single" w:sz="6" w:space="0" w:color="auto"/>
              <w:left w:val="single" w:sz="6" w:space="0" w:color="auto"/>
              <w:bottom w:val="single" w:sz="6" w:space="0" w:color="auto"/>
              <w:right w:val="single" w:sz="6" w:space="0" w:color="auto"/>
            </w:tcBorders>
          </w:tcPr>
          <w:p w14:paraId="018749DB" w14:textId="77777777" w:rsidR="00EC1400" w:rsidRDefault="00EC1400" w:rsidP="00AB0ACA">
            <w:pPr>
              <w:pStyle w:val="TAL"/>
            </w:pPr>
            <w:proofErr w:type="spellStart"/>
            <w:r>
              <w:rPr>
                <w:rFonts w:hint="eastAsia"/>
              </w:rPr>
              <w:t>EnQoSMon</w:t>
            </w:r>
            <w:proofErr w:type="spellEnd"/>
          </w:p>
        </w:tc>
      </w:tr>
      <w:tr w:rsidR="00EC1400" w14:paraId="2A6C06AF"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6E8D326" w14:textId="77777777" w:rsidR="00EC1400" w:rsidRDefault="00EC1400" w:rsidP="00AB0ACA">
            <w:pPr>
              <w:pStyle w:val="TAL"/>
            </w:pPr>
            <w:r>
              <w:t>RT_DELAY_TWO_QOS_FLOWS</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F943A6" w14:textId="77777777" w:rsidR="00EC1400" w:rsidRDefault="00EC1400" w:rsidP="00AB0ACA">
            <w:pPr>
              <w:pStyle w:val="TAL"/>
            </w:pPr>
            <w:r>
              <w:t xml:space="preserve">Indicates </w:t>
            </w:r>
            <w:r>
              <w:rPr>
                <w:rFonts w:hint="eastAsia"/>
                <w:lang w:val="en-US" w:eastAsia="zh-CN"/>
              </w:rPr>
              <w:t>PCF</w:t>
            </w:r>
            <w:r>
              <w:rPr>
                <w:lang w:eastAsia="zh-CN"/>
              </w:rPr>
              <w:t xml:space="preserve"> </w:t>
            </w:r>
            <w:r>
              <w:rPr>
                <w:rFonts w:hint="eastAsia"/>
                <w:lang w:val="en-US" w:eastAsia="zh-CN"/>
              </w:rPr>
              <w:t xml:space="preserve">to </w:t>
            </w:r>
            <w:r>
              <w:rPr>
                <w:lang w:eastAsia="zh-CN"/>
              </w:rPr>
              <w:t xml:space="preserve">enable </w:t>
            </w:r>
            <w:proofErr w:type="spellStart"/>
            <w:r>
              <w:rPr>
                <w:lang w:eastAsia="zh-CN"/>
              </w:rPr>
              <w:t>Qos</w:t>
            </w:r>
            <w:proofErr w:type="spellEnd"/>
            <w:r>
              <w:rPr>
                <w:lang w:eastAsia="zh-CN"/>
              </w:rPr>
              <w:t xml:space="preserve"> Monitoring for the </w:t>
            </w:r>
            <w:r w:rsidRPr="00F258EF">
              <w:rPr>
                <w:lang w:val="en-US" w:eastAsia="zh-CN"/>
              </w:rPr>
              <w:t>Round-trip delay measurement over two</w:t>
            </w:r>
            <w:r>
              <w:rPr>
                <w:lang w:val="en-US" w:eastAsia="zh-CN"/>
              </w:rPr>
              <w:t xml:space="preserve"> QoS</w:t>
            </w:r>
            <w:r w:rsidRPr="00F258EF">
              <w:rPr>
                <w:lang w:val="en-US" w:eastAsia="zh-CN"/>
              </w:rPr>
              <w:t xml:space="preserve"> flows</w:t>
            </w:r>
          </w:p>
        </w:tc>
        <w:tc>
          <w:tcPr>
            <w:tcW w:w="806" w:type="pct"/>
            <w:tcBorders>
              <w:top w:val="single" w:sz="6" w:space="0" w:color="auto"/>
              <w:left w:val="single" w:sz="6" w:space="0" w:color="auto"/>
              <w:bottom w:val="single" w:sz="6" w:space="0" w:color="auto"/>
              <w:right w:val="single" w:sz="6" w:space="0" w:color="auto"/>
            </w:tcBorders>
          </w:tcPr>
          <w:p w14:paraId="31A53842" w14:textId="77777777" w:rsidR="00EC1400" w:rsidRDefault="00EC1400" w:rsidP="00AB0ACA">
            <w:pPr>
              <w:pStyle w:val="TAL"/>
            </w:pPr>
            <w:proofErr w:type="spellStart"/>
            <w:r>
              <w:rPr>
                <w:rFonts w:hint="eastAsia"/>
              </w:rPr>
              <w:t>EnQoSMon</w:t>
            </w:r>
            <w:proofErr w:type="spellEnd"/>
          </w:p>
        </w:tc>
      </w:tr>
      <w:tr w:rsidR="00EC1400" w14:paraId="4860A7B9" w14:textId="77777777" w:rsidTr="00052C10">
        <w:trPr>
          <w:cantSplit/>
          <w:jc w:val="center"/>
        </w:trPr>
        <w:tc>
          <w:tcPr>
            <w:tcW w:w="5000" w:type="pct"/>
            <w:gridSpan w:val="4"/>
            <w:tcMar>
              <w:top w:w="0" w:type="dxa"/>
              <w:left w:w="108" w:type="dxa"/>
              <w:bottom w:w="0" w:type="dxa"/>
              <w:right w:w="108" w:type="dxa"/>
            </w:tcMar>
          </w:tcPr>
          <w:p w14:paraId="0D491EBA" w14:textId="77777777" w:rsidR="00EC1400" w:rsidRDefault="00EC1400" w:rsidP="00AB0ACA">
            <w:pPr>
              <w:pStyle w:val="TAN"/>
            </w:pPr>
            <w:r>
              <w:lastRenderedPageBreak/>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492C6D0F" w14:textId="77777777" w:rsidR="00EC1400" w:rsidRDefault="00EC1400" w:rsidP="00AB0ACA">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42519D3B" w14:textId="77777777" w:rsidR="00052C10" w:rsidRPr="003D4ABF" w:rsidRDefault="00052C10" w:rsidP="00052C10"/>
    <w:p w14:paraId="5009B52D" w14:textId="77777777" w:rsidR="00052C10" w:rsidRPr="002C393C" w:rsidRDefault="00052C10" w:rsidP="00052C10">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F7869E6" w14:textId="64B4C393" w:rsidR="00052C10" w:rsidRDefault="00052C10" w:rsidP="00052C10">
      <w:pPr>
        <w:pStyle w:val="4"/>
        <w:rPr>
          <w:ins w:id="320" w:author="Ericsson August r2" w:date="2024-08-22T22:44:00Z"/>
        </w:rPr>
      </w:pPr>
      <w:bookmarkStart w:id="321" w:name="_Toc170115603"/>
      <w:ins w:id="322" w:author="Ericsson August r2" w:date="2024-08-22T22:44:00Z">
        <w:r>
          <w:t>5.6.3.</w:t>
        </w:r>
      </w:ins>
      <w:ins w:id="323" w:author="Ericsson August r2" w:date="2024-08-22T22:48:00Z">
        <w:r>
          <w:t>27</w:t>
        </w:r>
      </w:ins>
      <w:ins w:id="324" w:author="Ericsson August r2" w:date="2024-08-22T22:44:00Z">
        <w:r>
          <w:tab/>
          <w:t xml:space="preserve">Enumeration: </w:t>
        </w:r>
        <w:proofErr w:type="spellStart"/>
        <w:r>
          <w:t>Noti</w:t>
        </w:r>
      </w:ins>
      <w:ins w:id="325" w:author="Zhenning-r2" w:date="2024-08-23T01:52:00Z">
        <w:r w:rsidR="00B133EF">
          <w:t>f</w:t>
        </w:r>
      </w:ins>
      <w:ins w:id="326" w:author="Ericsson August r2" w:date="2024-08-22T22:45:00Z">
        <w:r>
          <w:t>Cap</w:t>
        </w:r>
      </w:ins>
      <w:proofErr w:type="spellEnd"/>
      <w:ins w:id="327" w:author="Ericsson August r2" w:date="2024-08-22T22:44:00Z">
        <w:r>
          <w:t xml:space="preserve"> Type</w:t>
        </w:r>
        <w:bookmarkEnd w:id="321"/>
      </w:ins>
    </w:p>
    <w:p w14:paraId="69835B44" w14:textId="6475639E" w:rsidR="00052C10" w:rsidRDefault="00052C10" w:rsidP="00052C10">
      <w:pPr>
        <w:pStyle w:val="TH"/>
        <w:rPr>
          <w:ins w:id="328" w:author="Ericsson August r2" w:date="2024-08-22T22:44:00Z"/>
        </w:rPr>
      </w:pPr>
      <w:ins w:id="329" w:author="Ericsson August r2" w:date="2024-08-22T22:44:00Z">
        <w:r>
          <w:t>Table 5.6.3.</w:t>
        </w:r>
      </w:ins>
      <w:ins w:id="330" w:author="Ericsson August r2" w:date="2024-08-22T22:48:00Z">
        <w:r>
          <w:t>27</w:t>
        </w:r>
      </w:ins>
      <w:ins w:id="331" w:author="Ericsson August r2" w:date="2024-08-22T22:44:00Z">
        <w:r>
          <w:t xml:space="preserve">-1: Enumeration </w:t>
        </w:r>
        <w:proofErr w:type="spellStart"/>
        <w:r>
          <w:t>Notif</w:t>
        </w:r>
      </w:ins>
      <w:ins w:id="332" w:author="Ericsson August r2" w:date="2024-08-22T23:28:00Z">
        <w:r w:rsidR="00B4650B">
          <w:t>Cap</w:t>
        </w:r>
      </w:ins>
      <w:proofErr w:type="spellEnd"/>
      <w:ins w:id="333" w:author="Ericsson August r2" w:date="2024-08-22T22:44:00Z">
        <w:r>
          <w:t xml:space="preserve"> Type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62"/>
        <w:gridCol w:w="5387"/>
        <w:gridCol w:w="1795"/>
      </w:tblGrid>
      <w:tr w:rsidR="00052C10" w14:paraId="40FCEE73" w14:textId="77777777" w:rsidTr="000F5D17">
        <w:trPr>
          <w:cantSplit/>
          <w:jc w:val="center"/>
          <w:ins w:id="334" w:author="Ericsson August r2" w:date="2024-08-22T22:44:00Z"/>
        </w:trPr>
        <w:tc>
          <w:tcPr>
            <w:tcW w:w="2362"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F51412D" w14:textId="77777777" w:rsidR="00052C10" w:rsidRDefault="00052C10" w:rsidP="000F5D17">
            <w:pPr>
              <w:pStyle w:val="TAH"/>
              <w:rPr>
                <w:ins w:id="335" w:author="Ericsson August r2" w:date="2024-08-22T22:44:00Z"/>
              </w:rPr>
            </w:pPr>
            <w:ins w:id="336" w:author="Ericsson August r2" w:date="2024-08-22T22:44:00Z">
              <w:r>
                <w:t>Enumeration value</w:t>
              </w:r>
            </w:ins>
          </w:p>
        </w:tc>
        <w:tc>
          <w:tcPr>
            <w:tcW w:w="5387"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B3E56C2" w14:textId="77777777" w:rsidR="00052C10" w:rsidRDefault="00052C10" w:rsidP="000F5D17">
            <w:pPr>
              <w:pStyle w:val="TAH"/>
              <w:rPr>
                <w:ins w:id="337" w:author="Ericsson August r2" w:date="2024-08-22T22:44:00Z"/>
              </w:rPr>
            </w:pPr>
            <w:ins w:id="338" w:author="Ericsson August r2" w:date="2024-08-22T22:44:00Z">
              <w:r>
                <w:t>Description</w:t>
              </w:r>
            </w:ins>
          </w:p>
        </w:tc>
        <w:tc>
          <w:tcPr>
            <w:tcW w:w="1795" w:type="dxa"/>
            <w:tcBorders>
              <w:top w:val="single" w:sz="6" w:space="0" w:color="auto"/>
              <w:left w:val="single" w:sz="6" w:space="0" w:color="auto"/>
              <w:bottom w:val="single" w:sz="6" w:space="0" w:color="auto"/>
              <w:right w:val="single" w:sz="6" w:space="0" w:color="auto"/>
            </w:tcBorders>
            <w:shd w:val="clear" w:color="auto" w:fill="C0C0C0"/>
            <w:hideMark/>
          </w:tcPr>
          <w:p w14:paraId="41930A3F" w14:textId="77777777" w:rsidR="00052C10" w:rsidRDefault="00052C10" w:rsidP="000F5D17">
            <w:pPr>
              <w:pStyle w:val="TAH"/>
              <w:rPr>
                <w:ins w:id="339" w:author="Ericsson August r2" w:date="2024-08-22T22:44:00Z"/>
              </w:rPr>
            </w:pPr>
            <w:ins w:id="340" w:author="Ericsson August r2" w:date="2024-08-22T22:44:00Z">
              <w:r>
                <w:t>Applicability</w:t>
              </w:r>
            </w:ins>
          </w:p>
        </w:tc>
      </w:tr>
      <w:tr w:rsidR="00052C10" w14:paraId="6EC3C209" w14:textId="77777777" w:rsidTr="000F5D17">
        <w:trPr>
          <w:cantSplit/>
          <w:jc w:val="center"/>
          <w:ins w:id="341" w:author="Ericsson August r2" w:date="2024-08-22T22:44:00Z"/>
        </w:trPr>
        <w:tc>
          <w:tcPr>
            <w:tcW w:w="236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548A45" w14:textId="77777777" w:rsidR="00052C10" w:rsidRDefault="00052C10" w:rsidP="000F5D17">
            <w:pPr>
              <w:pStyle w:val="TAL"/>
              <w:rPr>
                <w:ins w:id="342" w:author="Ericsson August r2" w:date="2024-08-22T22:44:00Z"/>
              </w:rPr>
            </w:pPr>
            <w:ins w:id="343" w:author="Ericsson August r2" w:date="2024-08-22T22:44:00Z">
              <w:r>
                <w:t>NOT_SUPPORTED</w:t>
              </w:r>
            </w:ins>
          </w:p>
        </w:tc>
        <w:tc>
          <w:tcPr>
            <w:tcW w:w="53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494066" w14:textId="77777777" w:rsidR="00052C10" w:rsidRDefault="00052C10" w:rsidP="000F5D17">
            <w:pPr>
              <w:pStyle w:val="TAL"/>
              <w:rPr>
                <w:ins w:id="344" w:author="Ericsson August r2" w:date="2024-08-22T22:44:00Z"/>
              </w:rPr>
            </w:pPr>
            <w:ins w:id="345" w:author="Ericsson August r2" w:date="2024-08-22T22:44:00Z">
              <w:r>
                <w:t>The c</w:t>
              </w:r>
            </w:ins>
            <w:ins w:id="346" w:author="Ericsson August r2" w:date="2024-08-22T22:45:00Z">
              <w:r>
                <w:t>apability</w:t>
              </w:r>
            </w:ins>
            <w:ins w:id="347" w:author="Ericsson August r2" w:date="2024-08-22T22:44:00Z">
              <w:r>
                <w:t xml:space="preserve"> is not supported.</w:t>
              </w:r>
            </w:ins>
          </w:p>
        </w:tc>
        <w:tc>
          <w:tcPr>
            <w:tcW w:w="1795" w:type="dxa"/>
            <w:tcBorders>
              <w:top w:val="single" w:sz="6" w:space="0" w:color="auto"/>
              <w:left w:val="single" w:sz="6" w:space="0" w:color="auto"/>
              <w:bottom w:val="single" w:sz="6" w:space="0" w:color="auto"/>
              <w:right w:val="single" w:sz="6" w:space="0" w:color="auto"/>
            </w:tcBorders>
          </w:tcPr>
          <w:p w14:paraId="55385FE5" w14:textId="77777777" w:rsidR="00052C10" w:rsidRDefault="00052C10" w:rsidP="000F5D17">
            <w:pPr>
              <w:pStyle w:val="TAL"/>
              <w:rPr>
                <w:ins w:id="348" w:author="Ericsson August r2" w:date="2024-08-22T22:44:00Z"/>
              </w:rPr>
            </w:pPr>
          </w:p>
        </w:tc>
      </w:tr>
      <w:tr w:rsidR="00052C10" w14:paraId="2621A4A5" w14:textId="77777777" w:rsidTr="000F5D17">
        <w:trPr>
          <w:cantSplit/>
          <w:jc w:val="center"/>
          <w:ins w:id="349" w:author="Ericsson August r2" w:date="2024-08-22T22:44:00Z"/>
        </w:trPr>
        <w:tc>
          <w:tcPr>
            <w:tcW w:w="236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F7B80C" w14:textId="77777777" w:rsidR="00052C10" w:rsidRDefault="00052C10" w:rsidP="000F5D17">
            <w:pPr>
              <w:pStyle w:val="TAL"/>
              <w:rPr>
                <w:ins w:id="350" w:author="Ericsson August r2" w:date="2024-08-22T22:44:00Z"/>
              </w:rPr>
            </w:pPr>
            <w:ins w:id="351" w:author="Ericsson August r2" w:date="2024-08-22T22:44:00Z">
              <w:r>
                <w:t>SUPPORTED</w:t>
              </w:r>
            </w:ins>
          </w:p>
        </w:tc>
        <w:tc>
          <w:tcPr>
            <w:tcW w:w="53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5C8A09" w14:textId="77777777" w:rsidR="00052C10" w:rsidRDefault="00052C10" w:rsidP="000F5D17">
            <w:pPr>
              <w:pStyle w:val="TAL"/>
              <w:rPr>
                <w:ins w:id="352" w:author="Ericsson August r2" w:date="2024-08-22T22:44:00Z"/>
              </w:rPr>
            </w:pPr>
            <w:ins w:id="353" w:author="Ericsson August r2" w:date="2024-08-22T22:44:00Z">
              <w:r>
                <w:t>The c</w:t>
              </w:r>
            </w:ins>
            <w:ins w:id="354" w:author="Ericsson August r2" w:date="2024-08-22T22:45:00Z">
              <w:r>
                <w:t>apability</w:t>
              </w:r>
            </w:ins>
            <w:ins w:id="355" w:author="Ericsson August r2" w:date="2024-08-22T22:44:00Z">
              <w:r>
                <w:t xml:space="preserve"> is supported.</w:t>
              </w:r>
            </w:ins>
          </w:p>
        </w:tc>
        <w:tc>
          <w:tcPr>
            <w:tcW w:w="1795" w:type="dxa"/>
            <w:tcBorders>
              <w:top w:val="single" w:sz="6" w:space="0" w:color="auto"/>
              <w:left w:val="single" w:sz="6" w:space="0" w:color="auto"/>
              <w:bottom w:val="single" w:sz="6" w:space="0" w:color="auto"/>
              <w:right w:val="single" w:sz="6" w:space="0" w:color="auto"/>
            </w:tcBorders>
          </w:tcPr>
          <w:p w14:paraId="212867C5" w14:textId="77777777" w:rsidR="00052C10" w:rsidRDefault="00052C10" w:rsidP="000F5D17">
            <w:pPr>
              <w:pStyle w:val="TAL"/>
              <w:rPr>
                <w:ins w:id="356" w:author="Ericsson August r2" w:date="2024-08-22T22:44:00Z"/>
              </w:rPr>
            </w:pPr>
          </w:p>
        </w:tc>
      </w:tr>
    </w:tbl>
    <w:p w14:paraId="73B60AA1" w14:textId="77777777" w:rsidR="00052C10" w:rsidRDefault="00052C10" w:rsidP="00052C10">
      <w:pPr>
        <w:rPr>
          <w:ins w:id="357" w:author="Ericsson August r2" w:date="2024-08-22T22:44:00Z"/>
        </w:rPr>
      </w:pPr>
    </w:p>
    <w:p w14:paraId="3F0F44CA" w14:textId="77777777" w:rsidR="00EC1400" w:rsidRDefault="00EC1400" w:rsidP="00EC1400"/>
    <w:p w14:paraId="5C8918C0" w14:textId="77777777" w:rsidR="00A11A96" w:rsidRPr="002C393C" w:rsidRDefault="00A11A96" w:rsidP="00A11A9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5671FD3" w14:textId="77777777" w:rsidR="005E7D78" w:rsidRDefault="005E7D78" w:rsidP="005E7D78">
      <w:pPr>
        <w:pStyle w:val="2"/>
        <w:rPr>
          <w:lang w:eastAsia="zh-CN"/>
        </w:rPr>
      </w:pPr>
      <w:bookmarkStart w:id="358" w:name="_Toc28012517"/>
      <w:bookmarkStart w:id="359" w:name="_Toc36038480"/>
      <w:bookmarkStart w:id="360" w:name="_Toc45133751"/>
      <w:bookmarkStart w:id="361" w:name="_Toc51762505"/>
      <w:bookmarkStart w:id="362" w:name="_Toc59017077"/>
      <w:bookmarkStart w:id="363" w:name="_Toc129339007"/>
      <w:bookmarkStart w:id="364" w:name="_Toc170119113"/>
      <w:r>
        <w:t>5.8</w:t>
      </w:r>
      <w:r>
        <w:rPr>
          <w:lang w:eastAsia="zh-CN"/>
        </w:rPr>
        <w:tab/>
        <w:t>Feature negotiation</w:t>
      </w:r>
      <w:bookmarkEnd w:id="358"/>
      <w:bookmarkEnd w:id="359"/>
      <w:bookmarkEnd w:id="360"/>
      <w:bookmarkEnd w:id="361"/>
      <w:bookmarkEnd w:id="362"/>
      <w:bookmarkEnd w:id="363"/>
      <w:bookmarkEnd w:id="364"/>
    </w:p>
    <w:p w14:paraId="203CB31A" w14:textId="77777777" w:rsidR="005E7D78" w:rsidRDefault="005E7D78" w:rsidP="005E7D78">
      <w:r>
        <w:t>The optional features in table 5.8-1 are defined for the Npcf_PolicyAuthorization API. They shall be negotiated using the extensibility mechanism defined in clause 6.6.2 of 3GPP TS 29.500 [5].</w:t>
      </w:r>
    </w:p>
    <w:p w14:paraId="53AFB0EE" w14:textId="77777777" w:rsidR="005E7D78" w:rsidRDefault="005E7D78" w:rsidP="005E7D78">
      <w:r>
        <w:t>When requesting the PCF to create an Individual Application Session Context resource the NF service consumer shall indicate the optional features the NF service consumer supports for the Npcf_PolicyAuthorization service by including the "</w:t>
      </w:r>
      <w:proofErr w:type="spellStart"/>
      <w:r>
        <w:t>suppFeat</w:t>
      </w:r>
      <w:proofErr w:type="spellEnd"/>
      <w:r>
        <w:t>" attribute in the "</w:t>
      </w:r>
      <w:proofErr w:type="spellStart"/>
      <w:r>
        <w:t>AppSessionContextReqData</w:t>
      </w:r>
      <w:proofErr w:type="spellEnd"/>
      <w:r>
        <w:t>" data type of the HTTP POST request.</w:t>
      </w:r>
    </w:p>
    <w:p w14:paraId="1623750D" w14:textId="77777777" w:rsidR="005E7D78" w:rsidRDefault="005E7D78" w:rsidP="005E7D78">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694E3E59" w14:textId="77777777" w:rsidR="005E7D78" w:rsidRDefault="005E7D78" w:rsidP="005E7D78">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5E7D78" w14:paraId="52F18918" w14:textId="77777777" w:rsidTr="007D1E7B">
        <w:trPr>
          <w:cantSplit/>
          <w:trHeight w:val="284"/>
          <w:tblHeader/>
          <w:jc w:val="center"/>
        </w:trPr>
        <w:tc>
          <w:tcPr>
            <w:tcW w:w="1484" w:type="dxa"/>
            <w:shd w:val="clear" w:color="auto" w:fill="C0C0C0"/>
            <w:hideMark/>
          </w:tcPr>
          <w:p w14:paraId="79BAD93C" w14:textId="77777777" w:rsidR="005E7D78" w:rsidRDefault="005E7D78" w:rsidP="00E422C9">
            <w:pPr>
              <w:pStyle w:val="TAH"/>
            </w:pPr>
            <w:r>
              <w:lastRenderedPageBreak/>
              <w:t>Feature number</w:t>
            </w:r>
          </w:p>
        </w:tc>
        <w:tc>
          <w:tcPr>
            <w:tcW w:w="2798" w:type="dxa"/>
            <w:shd w:val="clear" w:color="auto" w:fill="C0C0C0"/>
            <w:hideMark/>
          </w:tcPr>
          <w:p w14:paraId="102CCB23" w14:textId="77777777" w:rsidR="005E7D78" w:rsidRDefault="005E7D78" w:rsidP="00E422C9">
            <w:pPr>
              <w:pStyle w:val="TAH"/>
            </w:pPr>
            <w:r>
              <w:t>Feature Name</w:t>
            </w:r>
          </w:p>
        </w:tc>
        <w:tc>
          <w:tcPr>
            <w:tcW w:w="5490" w:type="dxa"/>
            <w:shd w:val="clear" w:color="auto" w:fill="C0C0C0"/>
            <w:hideMark/>
          </w:tcPr>
          <w:p w14:paraId="2179A667" w14:textId="77777777" w:rsidR="005E7D78" w:rsidRDefault="005E7D78" w:rsidP="00E422C9">
            <w:pPr>
              <w:pStyle w:val="TAH"/>
            </w:pPr>
            <w:r>
              <w:t>Description</w:t>
            </w:r>
          </w:p>
        </w:tc>
      </w:tr>
      <w:tr w:rsidR="005E7D78" w14:paraId="5FED58D7" w14:textId="77777777" w:rsidTr="007D1E7B">
        <w:trPr>
          <w:cantSplit/>
          <w:trHeight w:val="284"/>
          <w:jc w:val="center"/>
        </w:trPr>
        <w:tc>
          <w:tcPr>
            <w:tcW w:w="1484" w:type="dxa"/>
          </w:tcPr>
          <w:p w14:paraId="17254918" w14:textId="77777777" w:rsidR="005E7D78" w:rsidRDefault="005E7D78" w:rsidP="00E422C9">
            <w:pPr>
              <w:pStyle w:val="TAL"/>
            </w:pPr>
            <w:r>
              <w:t>1</w:t>
            </w:r>
          </w:p>
        </w:tc>
        <w:tc>
          <w:tcPr>
            <w:tcW w:w="2798" w:type="dxa"/>
          </w:tcPr>
          <w:p w14:paraId="0C71DC5D" w14:textId="77777777" w:rsidR="005E7D78" w:rsidRDefault="005E7D78" w:rsidP="00E422C9">
            <w:pPr>
              <w:pStyle w:val="TAL"/>
            </w:pPr>
            <w:proofErr w:type="spellStart"/>
            <w:r>
              <w:t>InfluenceOnTrafficRouting</w:t>
            </w:r>
            <w:proofErr w:type="spellEnd"/>
          </w:p>
        </w:tc>
        <w:tc>
          <w:tcPr>
            <w:tcW w:w="5490" w:type="dxa"/>
          </w:tcPr>
          <w:p w14:paraId="071F8992" w14:textId="77777777" w:rsidR="005E7D78" w:rsidRDefault="005E7D78" w:rsidP="00E422C9">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5E7D78" w14:paraId="06F6ED25" w14:textId="77777777" w:rsidTr="007D1E7B">
        <w:trPr>
          <w:cantSplit/>
          <w:trHeight w:val="284"/>
          <w:jc w:val="center"/>
        </w:trPr>
        <w:tc>
          <w:tcPr>
            <w:tcW w:w="1484" w:type="dxa"/>
          </w:tcPr>
          <w:p w14:paraId="2F760FCA" w14:textId="77777777" w:rsidR="005E7D78" w:rsidRDefault="005E7D78" w:rsidP="00E422C9">
            <w:pPr>
              <w:pStyle w:val="TAL"/>
            </w:pPr>
            <w:r>
              <w:t>2</w:t>
            </w:r>
          </w:p>
        </w:tc>
        <w:tc>
          <w:tcPr>
            <w:tcW w:w="2798" w:type="dxa"/>
          </w:tcPr>
          <w:p w14:paraId="5F48907F" w14:textId="77777777" w:rsidR="005E7D78" w:rsidRDefault="005E7D78" w:rsidP="00E422C9">
            <w:pPr>
              <w:pStyle w:val="TAL"/>
            </w:pPr>
            <w:proofErr w:type="spellStart"/>
            <w:r>
              <w:t>SponsoredConnectivity</w:t>
            </w:r>
            <w:proofErr w:type="spellEnd"/>
          </w:p>
        </w:tc>
        <w:tc>
          <w:tcPr>
            <w:tcW w:w="5490" w:type="dxa"/>
          </w:tcPr>
          <w:p w14:paraId="7DDC495A" w14:textId="77777777" w:rsidR="005E7D78" w:rsidRDefault="005E7D78" w:rsidP="00E422C9">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5E7D78" w14:paraId="4C0FFCAA" w14:textId="77777777" w:rsidTr="007D1E7B">
        <w:trPr>
          <w:cantSplit/>
          <w:trHeight w:val="284"/>
          <w:jc w:val="center"/>
        </w:trPr>
        <w:tc>
          <w:tcPr>
            <w:tcW w:w="1484" w:type="dxa"/>
          </w:tcPr>
          <w:p w14:paraId="49F46A33" w14:textId="77777777" w:rsidR="005E7D78" w:rsidRDefault="005E7D78" w:rsidP="00E422C9">
            <w:pPr>
              <w:pStyle w:val="TAL"/>
            </w:pPr>
            <w:r>
              <w:t>3</w:t>
            </w:r>
          </w:p>
        </w:tc>
        <w:tc>
          <w:tcPr>
            <w:tcW w:w="2798" w:type="dxa"/>
          </w:tcPr>
          <w:p w14:paraId="409B047D" w14:textId="77777777" w:rsidR="005E7D78" w:rsidRDefault="005E7D78" w:rsidP="00E422C9">
            <w:pPr>
              <w:pStyle w:val="TAL"/>
            </w:pPr>
            <w:proofErr w:type="spellStart"/>
            <w:r>
              <w:t>MediaComponentVersioning</w:t>
            </w:r>
            <w:proofErr w:type="spellEnd"/>
          </w:p>
        </w:tc>
        <w:tc>
          <w:tcPr>
            <w:tcW w:w="5490" w:type="dxa"/>
          </w:tcPr>
          <w:p w14:paraId="160800B6" w14:textId="77777777" w:rsidR="005E7D78" w:rsidRDefault="005E7D78" w:rsidP="00E422C9">
            <w:pPr>
              <w:pStyle w:val="TAL"/>
              <w:rPr>
                <w:rFonts w:cs="Arial"/>
                <w:szCs w:val="18"/>
              </w:rPr>
            </w:pPr>
            <w:r>
              <w:rPr>
                <w:rFonts w:cs="Arial"/>
                <w:szCs w:val="18"/>
              </w:rPr>
              <w:t>Indicates the support of the media component versioning.</w:t>
            </w:r>
          </w:p>
        </w:tc>
      </w:tr>
      <w:tr w:rsidR="005E7D78" w14:paraId="758DB9EB" w14:textId="77777777" w:rsidTr="007D1E7B">
        <w:trPr>
          <w:cantSplit/>
          <w:trHeight w:val="284"/>
          <w:jc w:val="center"/>
        </w:trPr>
        <w:tc>
          <w:tcPr>
            <w:tcW w:w="1484" w:type="dxa"/>
          </w:tcPr>
          <w:p w14:paraId="1C5CE897" w14:textId="77777777" w:rsidR="005E7D78" w:rsidRDefault="005E7D78" w:rsidP="00E422C9">
            <w:pPr>
              <w:pStyle w:val="TAL"/>
            </w:pPr>
            <w:r>
              <w:t>4</w:t>
            </w:r>
          </w:p>
        </w:tc>
        <w:tc>
          <w:tcPr>
            <w:tcW w:w="2798" w:type="dxa"/>
          </w:tcPr>
          <w:p w14:paraId="3353B2BC" w14:textId="77777777" w:rsidR="005E7D78" w:rsidRDefault="005E7D78" w:rsidP="00E422C9">
            <w:pPr>
              <w:pStyle w:val="TAL"/>
            </w:pPr>
            <w:r>
              <w:t>URLLC</w:t>
            </w:r>
          </w:p>
        </w:tc>
        <w:tc>
          <w:tcPr>
            <w:tcW w:w="5490" w:type="dxa"/>
          </w:tcPr>
          <w:p w14:paraId="2CFCB3E2" w14:textId="77777777" w:rsidR="005E7D78" w:rsidRDefault="005E7D78" w:rsidP="00E422C9">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5E7D78" w14:paraId="41AE349F" w14:textId="77777777" w:rsidTr="007D1E7B">
        <w:trPr>
          <w:cantSplit/>
          <w:trHeight w:val="284"/>
          <w:jc w:val="center"/>
        </w:trPr>
        <w:tc>
          <w:tcPr>
            <w:tcW w:w="1484" w:type="dxa"/>
          </w:tcPr>
          <w:p w14:paraId="59225DE3" w14:textId="77777777" w:rsidR="005E7D78" w:rsidRDefault="005E7D78" w:rsidP="00E422C9">
            <w:pPr>
              <w:pStyle w:val="TAL"/>
            </w:pPr>
            <w:r>
              <w:t>5</w:t>
            </w:r>
          </w:p>
        </w:tc>
        <w:tc>
          <w:tcPr>
            <w:tcW w:w="2798" w:type="dxa"/>
          </w:tcPr>
          <w:p w14:paraId="1678AE80" w14:textId="77777777" w:rsidR="005E7D78" w:rsidRDefault="005E7D78" w:rsidP="00E422C9">
            <w:pPr>
              <w:pStyle w:val="TAL"/>
            </w:pPr>
            <w:r>
              <w:t>IMS_SBI</w:t>
            </w:r>
          </w:p>
        </w:tc>
        <w:tc>
          <w:tcPr>
            <w:tcW w:w="5490" w:type="dxa"/>
          </w:tcPr>
          <w:p w14:paraId="2ECB2098" w14:textId="77777777" w:rsidR="005E7D78" w:rsidRDefault="005E7D78" w:rsidP="00E422C9">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5E7D78" w14:paraId="20D8CDB1" w14:textId="77777777" w:rsidTr="007D1E7B">
        <w:trPr>
          <w:cantSplit/>
          <w:trHeight w:val="284"/>
          <w:jc w:val="center"/>
        </w:trPr>
        <w:tc>
          <w:tcPr>
            <w:tcW w:w="1484" w:type="dxa"/>
          </w:tcPr>
          <w:p w14:paraId="53258397" w14:textId="77777777" w:rsidR="005E7D78" w:rsidRDefault="005E7D78" w:rsidP="00E422C9">
            <w:pPr>
              <w:pStyle w:val="TAL"/>
            </w:pPr>
            <w:r>
              <w:t>6</w:t>
            </w:r>
          </w:p>
        </w:tc>
        <w:tc>
          <w:tcPr>
            <w:tcW w:w="2798" w:type="dxa"/>
          </w:tcPr>
          <w:p w14:paraId="61360ACD" w14:textId="77777777" w:rsidR="005E7D78" w:rsidRDefault="005E7D78" w:rsidP="00E422C9">
            <w:pPr>
              <w:pStyle w:val="TAL"/>
            </w:pPr>
            <w:proofErr w:type="spellStart"/>
            <w:r>
              <w:t>NetLoc</w:t>
            </w:r>
            <w:proofErr w:type="spellEnd"/>
          </w:p>
        </w:tc>
        <w:tc>
          <w:tcPr>
            <w:tcW w:w="5490" w:type="dxa"/>
          </w:tcPr>
          <w:p w14:paraId="7149373B" w14:textId="77777777" w:rsidR="005E7D78" w:rsidRDefault="005E7D78" w:rsidP="00E422C9">
            <w:pPr>
              <w:pStyle w:val="TAL"/>
              <w:rPr>
                <w:lang w:eastAsia="zh-CN"/>
              </w:rPr>
            </w:pPr>
            <w:r>
              <w:rPr>
                <w:rFonts w:cs="Arial"/>
                <w:szCs w:val="18"/>
              </w:rPr>
              <w:t>Indicates the support of access network information reporting.</w:t>
            </w:r>
          </w:p>
        </w:tc>
      </w:tr>
      <w:tr w:rsidR="005E7D78" w14:paraId="02E83348" w14:textId="77777777" w:rsidTr="007D1E7B">
        <w:trPr>
          <w:cantSplit/>
          <w:trHeight w:val="284"/>
          <w:jc w:val="center"/>
        </w:trPr>
        <w:tc>
          <w:tcPr>
            <w:tcW w:w="1484" w:type="dxa"/>
          </w:tcPr>
          <w:p w14:paraId="3857D17F" w14:textId="77777777" w:rsidR="005E7D78" w:rsidRDefault="005E7D78" w:rsidP="00E422C9">
            <w:pPr>
              <w:pStyle w:val="TAL"/>
            </w:pPr>
            <w:r>
              <w:t>7</w:t>
            </w:r>
          </w:p>
        </w:tc>
        <w:tc>
          <w:tcPr>
            <w:tcW w:w="2798" w:type="dxa"/>
          </w:tcPr>
          <w:p w14:paraId="1C0CD8F2" w14:textId="77777777" w:rsidR="005E7D78" w:rsidRDefault="005E7D78" w:rsidP="00E422C9">
            <w:pPr>
              <w:pStyle w:val="TAL"/>
              <w:rPr>
                <w:rFonts w:cs="Arial"/>
                <w:szCs w:val="18"/>
              </w:rPr>
            </w:pPr>
            <w:proofErr w:type="spellStart"/>
            <w:r>
              <w:rPr>
                <w:rFonts w:cs="Arial"/>
                <w:szCs w:val="18"/>
              </w:rPr>
              <w:t>ProvAFsignalFlow</w:t>
            </w:r>
            <w:proofErr w:type="spellEnd"/>
          </w:p>
        </w:tc>
        <w:tc>
          <w:tcPr>
            <w:tcW w:w="5490" w:type="dxa"/>
          </w:tcPr>
          <w:p w14:paraId="33EB6D4B" w14:textId="77777777" w:rsidR="005E7D78" w:rsidRDefault="005E7D78" w:rsidP="00E422C9">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9CCA49E" w14:textId="77777777" w:rsidR="005E7D78" w:rsidRDefault="005E7D78" w:rsidP="00E422C9">
            <w:pPr>
              <w:pStyle w:val="TAL"/>
            </w:pPr>
          </w:p>
          <w:p w14:paraId="6AD44173" w14:textId="77777777" w:rsidR="005E7D78" w:rsidRDefault="005E7D78" w:rsidP="00E422C9">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6BDFC2E0" w14:textId="77777777" w:rsidR="005E7D78" w:rsidRDefault="005E7D78" w:rsidP="00E422C9">
            <w:pPr>
              <w:pStyle w:val="TAL"/>
            </w:pPr>
          </w:p>
          <w:p w14:paraId="0243ED03" w14:textId="77777777" w:rsidR="005E7D78" w:rsidRDefault="005E7D78" w:rsidP="00E422C9">
            <w:pPr>
              <w:pStyle w:val="TAL"/>
            </w:pPr>
            <w:r>
              <w:t>The IMS_SBI feature shall be supported in order to support this feature</w:t>
            </w:r>
            <w:r>
              <w:rPr>
                <w:lang w:eastAsia="zh-CN"/>
              </w:rPr>
              <w:t>.</w:t>
            </w:r>
          </w:p>
        </w:tc>
      </w:tr>
      <w:tr w:rsidR="005E7D78" w14:paraId="3CA59E67" w14:textId="77777777" w:rsidTr="007D1E7B">
        <w:trPr>
          <w:cantSplit/>
          <w:trHeight w:val="284"/>
          <w:jc w:val="center"/>
        </w:trPr>
        <w:tc>
          <w:tcPr>
            <w:tcW w:w="1484" w:type="dxa"/>
          </w:tcPr>
          <w:p w14:paraId="21040490" w14:textId="77777777" w:rsidR="005E7D78" w:rsidRDefault="005E7D78" w:rsidP="00E422C9">
            <w:pPr>
              <w:pStyle w:val="TAL"/>
            </w:pPr>
            <w:r>
              <w:t>8</w:t>
            </w:r>
          </w:p>
        </w:tc>
        <w:tc>
          <w:tcPr>
            <w:tcW w:w="2798" w:type="dxa"/>
          </w:tcPr>
          <w:p w14:paraId="322FC3A7" w14:textId="77777777" w:rsidR="005E7D78" w:rsidRDefault="005E7D78" w:rsidP="00E422C9">
            <w:pPr>
              <w:pStyle w:val="TAL"/>
              <w:rPr>
                <w:rFonts w:cs="Arial"/>
                <w:szCs w:val="18"/>
              </w:rPr>
            </w:pPr>
            <w:proofErr w:type="spellStart"/>
            <w:r>
              <w:t>ResourceSharing</w:t>
            </w:r>
            <w:proofErr w:type="spellEnd"/>
          </w:p>
        </w:tc>
        <w:tc>
          <w:tcPr>
            <w:tcW w:w="5490" w:type="dxa"/>
          </w:tcPr>
          <w:p w14:paraId="6D71AA78" w14:textId="77777777" w:rsidR="005E7D78" w:rsidRDefault="005E7D78" w:rsidP="00E422C9">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5E7D78" w14:paraId="3940D6B6" w14:textId="77777777" w:rsidTr="007D1E7B">
        <w:trPr>
          <w:cantSplit/>
          <w:trHeight w:val="284"/>
          <w:jc w:val="center"/>
        </w:trPr>
        <w:tc>
          <w:tcPr>
            <w:tcW w:w="1484" w:type="dxa"/>
          </w:tcPr>
          <w:p w14:paraId="38BAA2F8" w14:textId="77777777" w:rsidR="005E7D78" w:rsidRDefault="005E7D78" w:rsidP="00E422C9">
            <w:pPr>
              <w:pStyle w:val="TAL"/>
            </w:pPr>
            <w:r>
              <w:t>9</w:t>
            </w:r>
          </w:p>
        </w:tc>
        <w:tc>
          <w:tcPr>
            <w:tcW w:w="2798" w:type="dxa"/>
          </w:tcPr>
          <w:p w14:paraId="6B0ADDDB" w14:textId="77777777" w:rsidR="005E7D78" w:rsidRDefault="005E7D78" w:rsidP="00E422C9">
            <w:pPr>
              <w:pStyle w:val="TAL"/>
              <w:rPr>
                <w:rFonts w:cs="Arial"/>
                <w:szCs w:val="18"/>
              </w:rPr>
            </w:pPr>
            <w:r>
              <w:t>MCPTT</w:t>
            </w:r>
          </w:p>
        </w:tc>
        <w:tc>
          <w:tcPr>
            <w:tcW w:w="5490" w:type="dxa"/>
          </w:tcPr>
          <w:p w14:paraId="1AEE0BA1" w14:textId="77777777" w:rsidR="005E7D78" w:rsidRDefault="005E7D78" w:rsidP="00E422C9">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5E7D78" w14:paraId="40EBFBCD" w14:textId="77777777" w:rsidTr="007D1E7B">
        <w:trPr>
          <w:cantSplit/>
          <w:trHeight w:val="284"/>
          <w:jc w:val="center"/>
        </w:trPr>
        <w:tc>
          <w:tcPr>
            <w:tcW w:w="1484" w:type="dxa"/>
          </w:tcPr>
          <w:p w14:paraId="0779D8F1" w14:textId="77777777" w:rsidR="005E7D78" w:rsidRDefault="005E7D78" w:rsidP="00E422C9">
            <w:pPr>
              <w:pStyle w:val="TAL"/>
            </w:pPr>
            <w:r>
              <w:t>10</w:t>
            </w:r>
          </w:p>
        </w:tc>
        <w:tc>
          <w:tcPr>
            <w:tcW w:w="2798" w:type="dxa"/>
          </w:tcPr>
          <w:p w14:paraId="68843A57" w14:textId="77777777" w:rsidR="005E7D78" w:rsidRDefault="005E7D78" w:rsidP="00E422C9">
            <w:pPr>
              <w:pStyle w:val="TAL"/>
            </w:pPr>
            <w:proofErr w:type="spellStart"/>
            <w:r>
              <w:t>MCVideo</w:t>
            </w:r>
            <w:proofErr w:type="spellEnd"/>
          </w:p>
        </w:tc>
        <w:tc>
          <w:tcPr>
            <w:tcW w:w="5490" w:type="dxa"/>
          </w:tcPr>
          <w:p w14:paraId="33BEFC90" w14:textId="77777777" w:rsidR="005E7D78" w:rsidRDefault="005E7D78" w:rsidP="00E422C9">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5E7D78" w14:paraId="24D3BBA8" w14:textId="77777777" w:rsidTr="007D1E7B">
        <w:trPr>
          <w:cantSplit/>
          <w:trHeight w:val="284"/>
          <w:jc w:val="center"/>
        </w:trPr>
        <w:tc>
          <w:tcPr>
            <w:tcW w:w="1484" w:type="dxa"/>
          </w:tcPr>
          <w:p w14:paraId="3827B8FF" w14:textId="77777777" w:rsidR="005E7D78" w:rsidRDefault="005E7D78" w:rsidP="00E422C9">
            <w:pPr>
              <w:pStyle w:val="TAL"/>
            </w:pPr>
            <w:r>
              <w:t>11</w:t>
            </w:r>
          </w:p>
        </w:tc>
        <w:tc>
          <w:tcPr>
            <w:tcW w:w="2798" w:type="dxa"/>
          </w:tcPr>
          <w:p w14:paraId="66F0DA16" w14:textId="77777777" w:rsidR="005E7D78" w:rsidRDefault="005E7D78" w:rsidP="00E422C9">
            <w:pPr>
              <w:pStyle w:val="TAL"/>
            </w:pPr>
            <w:proofErr w:type="spellStart"/>
            <w:r>
              <w:t>PrioritySharing</w:t>
            </w:r>
            <w:proofErr w:type="spellEnd"/>
          </w:p>
        </w:tc>
        <w:tc>
          <w:tcPr>
            <w:tcW w:w="5490" w:type="dxa"/>
          </w:tcPr>
          <w:p w14:paraId="40EB7AD3" w14:textId="77777777" w:rsidR="005E7D78" w:rsidRDefault="005E7D78" w:rsidP="00E422C9">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5E7D78" w14:paraId="260EBE81" w14:textId="77777777" w:rsidTr="007D1E7B">
        <w:trPr>
          <w:cantSplit/>
          <w:trHeight w:val="284"/>
          <w:jc w:val="center"/>
        </w:trPr>
        <w:tc>
          <w:tcPr>
            <w:tcW w:w="1484" w:type="dxa"/>
          </w:tcPr>
          <w:p w14:paraId="69D2EF0D" w14:textId="77777777" w:rsidR="005E7D78" w:rsidRDefault="005E7D78" w:rsidP="00E422C9">
            <w:pPr>
              <w:pStyle w:val="TAL"/>
            </w:pPr>
            <w:r>
              <w:t>12</w:t>
            </w:r>
          </w:p>
        </w:tc>
        <w:tc>
          <w:tcPr>
            <w:tcW w:w="2798" w:type="dxa"/>
          </w:tcPr>
          <w:p w14:paraId="5C29A973" w14:textId="77777777" w:rsidR="005E7D78" w:rsidRDefault="005E7D78" w:rsidP="00E422C9">
            <w:pPr>
              <w:pStyle w:val="TAL"/>
            </w:pPr>
            <w:r>
              <w:t>MCPTT-</w:t>
            </w:r>
            <w:proofErr w:type="spellStart"/>
            <w:r>
              <w:t>Preemption</w:t>
            </w:r>
            <w:proofErr w:type="spellEnd"/>
          </w:p>
        </w:tc>
        <w:tc>
          <w:tcPr>
            <w:tcW w:w="5490" w:type="dxa"/>
          </w:tcPr>
          <w:p w14:paraId="455697EA" w14:textId="77777777" w:rsidR="005E7D78" w:rsidRDefault="005E7D78" w:rsidP="00E422C9">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5E7D78" w14:paraId="1A0BB1B3" w14:textId="77777777" w:rsidTr="007D1E7B">
        <w:trPr>
          <w:cantSplit/>
          <w:trHeight w:val="284"/>
          <w:jc w:val="center"/>
        </w:trPr>
        <w:tc>
          <w:tcPr>
            <w:tcW w:w="1484" w:type="dxa"/>
          </w:tcPr>
          <w:p w14:paraId="1EAF342E" w14:textId="77777777" w:rsidR="005E7D78" w:rsidRDefault="005E7D78" w:rsidP="00E422C9">
            <w:pPr>
              <w:pStyle w:val="TAL"/>
            </w:pPr>
            <w:r>
              <w:t>13</w:t>
            </w:r>
          </w:p>
        </w:tc>
        <w:tc>
          <w:tcPr>
            <w:tcW w:w="2798" w:type="dxa"/>
          </w:tcPr>
          <w:p w14:paraId="42718FF8" w14:textId="77777777" w:rsidR="005E7D78" w:rsidRDefault="005E7D78" w:rsidP="00E422C9">
            <w:pPr>
              <w:pStyle w:val="TAL"/>
            </w:pPr>
            <w:proofErr w:type="spellStart"/>
            <w:r>
              <w:t>MacAddressRange</w:t>
            </w:r>
            <w:proofErr w:type="spellEnd"/>
          </w:p>
        </w:tc>
        <w:tc>
          <w:tcPr>
            <w:tcW w:w="5490" w:type="dxa"/>
          </w:tcPr>
          <w:p w14:paraId="19ACECF8" w14:textId="77777777" w:rsidR="005E7D78" w:rsidRDefault="005E7D78" w:rsidP="00E422C9">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5E7D78" w14:paraId="102551DD" w14:textId="77777777" w:rsidTr="007D1E7B">
        <w:trPr>
          <w:cantSplit/>
          <w:trHeight w:val="284"/>
          <w:jc w:val="center"/>
        </w:trPr>
        <w:tc>
          <w:tcPr>
            <w:tcW w:w="1484" w:type="dxa"/>
          </w:tcPr>
          <w:p w14:paraId="4DACDE11" w14:textId="77777777" w:rsidR="005E7D78" w:rsidRDefault="005E7D78" w:rsidP="00E422C9">
            <w:pPr>
              <w:pStyle w:val="TAL"/>
            </w:pPr>
            <w:r>
              <w:t>14</w:t>
            </w:r>
          </w:p>
        </w:tc>
        <w:tc>
          <w:tcPr>
            <w:tcW w:w="2798" w:type="dxa"/>
          </w:tcPr>
          <w:p w14:paraId="7BD01B4C" w14:textId="77777777" w:rsidR="005E7D78" w:rsidRDefault="005E7D78" w:rsidP="00E422C9">
            <w:pPr>
              <w:pStyle w:val="TAL"/>
            </w:pPr>
            <w:r>
              <w:t>RAN-NAS-Cause</w:t>
            </w:r>
          </w:p>
        </w:tc>
        <w:tc>
          <w:tcPr>
            <w:tcW w:w="5490" w:type="dxa"/>
          </w:tcPr>
          <w:p w14:paraId="79B42CBD" w14:textId="77777777" w:rsidR="005E7D78" w:rsidRDefault="005E7D78" w:rsidP="00E422C9">
            <w:pPr>
              <w:pStyle w:val="TAL"/>
              <w:rPr>
                <w:rFonts w:cs="Arial"/>
                <w:szCs w:val="18"/>
                <w:lang w:eastAsia="es-ES"/>
              </w:rPr>
            </w:pPr>
            <w:r>
              <w:rPr>
                <w:rFonts w:cs="Arial"/>
                <w:szCs w:val="18"/>
                <w:lang w:eastAsia="es-ES"/>
              </w:rPr>
              <w:t>This feature indicates the support for the release cause code information from the access network.</w:t>
            </w:r>
          </w:p>
        </w:tc>
      </w:tr>
      <w:tr w:rsidR="005E7D78" w14:paraId="4A56B088" w14:textId="77777777" w:rsidTr="007D1E7B">
        <w:trPr>
          <w:cantSplit/>
          <w:trHeight w:val="284"/>
          <w:jc w:val="center"/>
        </w:trPr>
        <w:tc>
          <w:tcPr>
            <w:tcW w:w="1484" w:type="dxa"/>
          </w:tcPr>
          <w:p w14:paraId="02C240DD" w14:textId="77777777" w:rsidR="005E7D78" w:rsidRDefault="005E7D78" w:rsidP="00E422C9">
            <w:pPr>
              <w:pStyle w:val="TAL"/>
            </w:pPr>
            <w:r>
              <w:t>15</w:t>
            </w:r>
          </w:p>
        </w:tc>
        <w:tc>
          <w:tcPr>
            <w:tcW w:w="2798" w:type="dxa"/>
          </w:tcPr>
          <w:p w14:paraId="713F0CE3" w14:textId="77777777" w:rsidR="005E7D78" w:rsidRDefault="005E7D78" w:rsidP="00E422C9">
            <w:pPr>
              <w:pStyle w:val="TAL"/>
            </w:pPr>
            <w:proofErr w:type="spellStart"/>
            <w:r>
              <w:t>EnhancedSubscriptionToNotification</w:t>
            </w:r>
            <w:proofErr w:type="spellEnd"/>
          </w:p>
        </w:tc>
        <w:tc>
          <w:tcPr>
            <w:tcW w:w="5490" w:type="dxa"/>
          </w:tcPr>
          <w:p w14:paraId="1ADE5FEC" w14:textId="77777777" w:rsidR="005E7D78" w:rsidRDefault="005E7D78" w:rsidP="00E422C9">
            <w:pPr>
              <w:pStyle w:val="TAL"/>
              <w:rPr>
                <w:rFonts w:cs="Arial"/>
                <w:szCs w:val="18"/>
                <w:lang w:eastAsia="es-ES"/>
              </w:rPr>
            </w:pPr>
            <w:r>
              <w:rPr>
                <w:rFonts w:cs="Arial"/>
                <w:szCs w:val="18"/>
                <w:lang w:eastAsia="es-ES"/>
              </w:rPr>
              <w:t>Indicates the support of:</w:t>
            </w:r>
          </w:p>
          <w:p w14:paraId="6012AA16"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47140787"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66719158"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2DE1CBDD"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5E7D78" w14:paraId="61868738" w14:textId="77777777" w:rsidTr="007D1E7B">
        <w:trPr>
          <w:cantSplit/>
          <w:trHeight w:val="284"/>
          <w:jc w:val="center"/>
        </w:trPr>
        <w:tc>
          <w:tcPr>
            <w:tcW w:w="1484" w:type="dxa"/>
          </w:tcPr>
          <w:p w14:paraId="7ABF23AD" w14:textId="77777777" w:rsidR="005E7D78" w:rsidRDefault="005E7D78" w:rsidP="00E422C9">
            <w:pPr>
              <w:pStyle w:val="TAL"/>
            </w:pPr>
            <w:r>
              <w:t>16</w:t>
            </w:r>
          </w:p>
        </w:tc>
        <w:tc>
          <w:tcPr>
            <w:tcW w:w="2798" w:type="dxa"/>
          </w:tcPr>
          <w:p w14:paraId="11C88EA0" w14:textId="77777777" w:rsidR="005E7D78" w:rsidRDefault="005E7D78" w:rsidP="00E422C9">
            <w:pPr>
              <w:pStyle w:val="TAL"/>
            </w:pPr>
            <w:proofErr w:type="spellStart"/>
            <w:r>
              <w:t>QoSMonitoring</w:t>
            </w:r>
            <w:proofErr w:type="spellEnd"/>
          </w:p>
        </w:tc>
        <w:tc>
          <w:tcPr>
            <w:tcW w:w="5490" w:type="dxa"/>
          </w:tcPr>
          <w:p w14:paraId="56143D75" w14:textId="77777777" w:rsidR="005E7D78" w:rsidRDefault="005E7D78" w:rsidP="00E422C9">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5E7D78" w14:paraId="4BAE3FB6" w14:textId="77777777" w:rsidTr="007D1E7B">
        <w:trPr>
          <w:cantSplit/>
          <w:trHeight w:val="284"/>
          <w:jc w:val="center"/>
        </w:trPr>
        <w:tc>
          <w:tcPr>
            <w:tcW w:w="1484" w:type="dxa"/>
          </w:tcPr>
          <w:p w14:paraId="00FE67C2" w14:textId="77777777" w:rsidR="005E7D78" w:rsidRDefault="005E7D78" w:rsidP="00E422C9">
            <w:pPr>
              <w:pStyle w:val="TAL"/>
            </w:pPr>
            <w:r>
              <w:t>17</w:t>
            </w:r>
          </w:p>
        </w:tc>
        <w:tc>
          <w:tcPr>
            <w:tcW w:w="2798" w:type="dxa"/>
          </w:tcPr>
          <w:p w14:paraId="3ADF2CFB" w14:textId="77777777" w:rsidR="005E7D78" w:rsidRDefault="005E7D78" w:rsidP="00E422C9">
            <w:pPr>
              <w:pStyle w:val="TAL"/>
            </w:pPr>
            <w:proofErr w:type="spellStart"/>
            <w:r>
              <w:t>AuthorizationWithRequiredQoS</w:t>
            </w:r>
            <w:proofErr w:type="spellEnd"/>
          </w:p>
        </w:tc>
        <w:tc>
          <w:tcPr>
            <w:tcW w:w="5490" w:type="dxa"/>
          </w:tcPr>
          <w:p w14:paraId="1ECD792C" w14:textId="77777777" w:rsidR="005E7D78" w:rsidRDefault="005E7D78" w:rsidP="00E422C9">
            <w:pPr>
              <w:pStyle w:val="TAL"/>
              <w:rPr>
                <w:rFonts w:cs="Arial"/>
                <w:szCs w:val="18"/>
                <w:lang w:eastAsia="es-ES"/>
              </w:rPr>
            </w:pPr>
            <w:r>
              <w:rPr>
                <w:rFonts w:cs="Arial"/>
                <w:szCs w:val="18"/>
                <w:lang w:eastAsia="es-ES"/>
              </w:rPr>
              <w:t>Indicates support of policy authorization for the AF session with required QoS.</w:t>
            </w:r>
          </w:p>
        </w:tc>
      </w:tr>
      <w:tr w:rsidR="005E7D78" w14:paraId="1D00DF4B" w14:textId="77777777" w:rsidTr="007D1E7B">
        <w:trPr>
          <w:cantSplit/>
          <w:trHeight w:val="284"/>
          <w:jc w:val="center"/>
        </w:trPr>
        <w:tc>
          <w:tcPr>
            <w:tcW w:w="1484" w:type="dxa"/>
          </w:tcPr>
          <w:p w14:paraId="76CF01D4" w14:textId="77777777" w:rsidR="005E7D78" w:rsidRDefault="005E7D78" w:rsidP="00E422C9">
            <w:pPr>
              <w:pStyle w:val="TAL"/>
            </w:pPr>
            <w:r>
              <w:t>18</w:t>
            </w:r>
          </w:p>
        </w:tc>
        <w:tc>
          <w:tcPr>
            <w:tcW w:w="2798" w:type="dxa"/>
          </w:tcPr>
          <w:p w14:paraId="7E86249D" w14:textId="77777777" w:rsidR="005E7D78" w:rsidRDefault="005E7D78" w:rsidP="00E422C9">
            <w:pPr>
              <w:pStyle w:val="TAL"/>
            </w:pPr>
            <w:proofErr w:type="spellStart"/>
            <w:r>
              <w:t>TimeSensitiveNetworking</w:t>
            </w:r>
            <w:proofErr w:type="spellEnd"/>
          </w:p>
        </w:tc>
        <w:tc>
          <w:tcPr>
            <w:tcW w:w="5490" w:type="dxa"/>
          </w:tcPr>
          <w:p w14:paraId="7B378BF3" w14:textId="77777777" w:rsidR="005E7D78" w:rsidRDefault="005E7D78" w:rsidP="00E422C9">
            <w:pPr>
              <w:pStyle w:val="TAL"/>
              <w:rPr>
                <w:rFonts w:cs="Arial"/>
                <w:szCs w:val="18"/>
                <w:lang w:eastAsia="es-ES"/>
              </w:rPr>
            </w:pPr>
            <w:r>
              <w:rPr>
                <w:rFonts w:cs="Arial"/>
                <w:szCs w:val="18"/>
                <w:lang w:eastAsia="es-ES"/>
              </w:rPr>
              <w:t>Indicates that the 5G System is integrated within the external network as a TSN bridge.</w:t>
            </w:r>
          </w:p>
        </w:tc>
      </w:tr>
      <w:tr w:rsidR="005E7D78" w14:paraId="1EBD4F23" w14:textId="77777777" w:rsidTr="007D1E7B">
        <w:trPr>
          <w:cantSplit/>
          <w:trHeight w:val="284"/>
          <w:jc w:val="center"/>
        </w:trPr>
        <w:tc>
          <w:tcPr>
            <w:tcW w:w="1484" w:type="dxa"/>
          </w:tcPr>
          <w:p w14:paraId="4582F705" w14:textId="77777777" w:rsidR="005E7D78" w:rsidRDefault="005E7D78" w:rsidP="00E422C9">
            <w:pPr>
              <w:pStyle w:val="TAL"/>
            </w:pPr>
            <w:r>
              <w:t>19</w:t>
            </w:r>
          </w:p>
        </w:tc>
        <w:tc>
          <w:tcPr>
            <w:tcW w:w="2798" w:type="dxa"/>
          </w:tcPr>
          <w:p w14:paraId="4C4B4C30" w14:textId="77777777" w:rsidR="005E7D78" w:rsidRDefault="005E7D78" w:rsidP="00E422C9">
            <w:pPr>
              <w:pStyle w:val="TAL"/>
            </w:pPr>
            <w:r>
              <w:t>PCSCF-Restoration-Enhancement</w:t>
            </w:r>
          </w:p>
        </w:tc>
        <w:tc>
          <w:tcPr>
            <w:tcW w:w="5490" w:type="dxa"/>
          </w:tcPr>
          <w:p w14:paraId="7FB6B150" w14:textId="77777777" w:rsidR="005E7D78" w:rsidRDefault="005E7D78" w:rsidP="00E422C9">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5E7D78" w14:paraId="5B15FB46" w14:textId="77777777" w:rsidTr="007D1E7B">
        <w:trPr>
          <w:cantSplit/>
          <w:trHeight w:val="284"/>
          <w:jc w:val="center"/>
        </w:trPr>
        <w:tc>
          <w:tcPr>
            <w:tcW w:w="1484" w:type="dxa"/>
          </w:tcPr>
          <w:p w14:paraId="5F91BBF8" w14:textId="77777777" w:rsidR="005E7D78" w:rsidRDefault="005E7D78" w:rsidP="00E422C9">
            <w:pPr>
              <w:pStyle w:val="TAL"/>
            </w:pPr>
            <w:r>
              <w:t>20</w:t>
            </w:r>
          </w:p>
        </w:tc>
        <w:tc>
          <w:tcPr>
            <w:tcW w:w="2798" w:type="dxa"/>
          </w:tcPr>
          <w:p w14:paraId="74E4F328" w14:textId="77777777" w:rsidR="005E7D78" w:rsidRDefault="005E7D78" w:rsidP="00E422C9">
            <w:pPr>
              <w:pStyle w:val="TAL"/>
            </w:pPr>
            <w:r>
              <w:rPr>
                <w:rFonts w:cs="Arial"/>
                <w:szCs w:val="18"/>
              </w:rPr>
              <w:t>CHEM</w:t>
            </w:r>
          </w:p>
        </w:tc>
        <w:tc>
          <w:tcPr>
            <w:tcW w:w="5490" w:type="dxa"/>
          </w:tcPr>
          <w:p w14:paraId="0E512C1D" w14:textId="77777777" w:rsidR="005E7D78" w:rsidRDefault="005E7D78" w:rsidP="00E422C9">
            <w:pPr>
              <w:pStyle w:val="TAL"/>
              <w:rPr>
                <w:rFonts w:cs="Arial"/>
                <w:szCs w:val="18"/>
                <w:lang w:eastAsia="es-ES"/>
              </w:rPr>
            </w:pPr>
            <w:r>
              <w:rPr>
                <w:rFonts w:cs="Arial"/>
                <w:szCs w:val="18"/>
                <w:lang w:eastAsia="zh-CN"/>
              </w:rPr>
              <w:t>This feature indicates the support of Coverage and Handover Enhancements for Media (CHEM).</w:t>
            </w:r>
          </w:p>
        </w:tc>
      </w:tr>
      <w:tr w:rsidR="005E7D78" w14:paraId="3D9DE95D" w14:textId="77777777" w:rsidTr="007D1E7B">
        <w:trPr>
          <w:cantSplit/>
          <w:trHeight w:val="284"/>
          <w:jc w:val="center"/>
        </w:trPr>
        <w:tc>
          <w:tcPr>
            <w:tcW w:w="1484" w:type="dxa"/>
          </w:tcPr>
          <w:p w14:paraId="755582BF" w14:textId="77777777" w:rsidR="005E7D78" w:rsidRDefault="005E7D78" w:rsidP="00E422C9">
            <w:pPr>
              <w:pStyle w:val="TAL"/>
            </w:pPr>
            <w:r>
              <w:lastRenderedPageBreak/>
              <w:t>21</w:t>
            </w:r>
          </w:p>
        </w:tc>
        <w:tc>
          <w:tcPr>
            <w:tcW w:w="2798" w:type="dxa"/>
          </w:tcPr>
          <w:p w14:paraId="6C85BCD0" w14:textId="77777777" w:rsidR="005E7D78" w:rsidRDefault="005E7D78" w:rsidP="00E422C9">
            <w:pPr>
              <w:pStyle w:val="TAL"/>
              <w:rPr>
                <w:rFonts w:cs="Arial"/>
                <w:szCs w:val="18"/>
              </w:rPr>
            </w:pPr>
            <w:r>
              <w:rPr>
                <w:rFonts w:cs="Arial"/>
                <w:szCs w:val="18"/>
              </w:rPr>
              <w:t>FLUS</w:t>
            </w:r>
          </w:p>
        </w:tc>
        <w:tc>
          <w:tcPr>
            <w:tcW w:w="5490" w:type="dxa"/>
          </w:tcPr>
          <w:p w14:paraId="61A97943" w14:textId="77777777" w:rsidR="005E7D78" w:rsidRDefault="005E7D78" w:rsidP="00E422C9">
            <w:pPr>
              <w:pStyle w:val="TAL"/>
              <w:rPr>
                <w:rFonts w:cs="Arial"/>
                <w:szCs w:val="18"/>
                <w:lang w:eastAsia="zh-CN"/>
              </w:rPr>
            </w:pPr>
            <w:r>
              <w:rPr>
                <w:lang w:eastAsia="zh-CN"/>
              </w:rPr>
              <w:t>This feature indicates the support of FLUS functionality as described in 3GPP TS 26.238 [51].</w:t>
            </w:r>
          </w:p>
        </w:tc>
      </w:tr>
      <w:tr w:rsidR="005E7D78" w14:paraId="150CB6D4" w14:textId="77777777" w:rsidTr="007D1E7B">
        <w:trPr>
          <w:cantSplit/>
          <w:trHeight w:val="284"/>
          <w:jc w:val="center"/>
        </w:trPr>
        <w:tc>
          <w:tcPr>
            <w:tcW w:w="1484" w:type="dxa"/>
          </w:tcPr>
          <w:p w14:paraId="6E0E6F72" w14:textId="77777777" w:rsidR="005E7D78" w:rsidRDefault="005E7D78" w:rsidP="00E422C9">
            <w:pPr>
              <w:pStyle w:val="TAL"/>
            </w:pPr>
            <w:r>
              <w:t>22</w:t>
            </w:r>
          </w:p>
        </w:tc>
        <w:tc>
          <w:tcPr>
            <w:tcW w:w="2798" w:type="dxa"/>
          </w:tcPr>
          <w:p w14:paraId="3AD66060" w14:textId="77777777" w:rsidR="005E7D78" w:rsidRDefault="005E7D78" w:rsidP="00E422C9">
            <w:pPr>
              <w:pStyle w:val="TAL"/>
              <w:rPr>
                <w:rFonts w:cs="Arial"/>
                <w:szCs w:val="18"/>
              </w:rPr>
            </w:pPr>
            <w:proofErr w:type="spellStart"/>
            <w:r>
              <w:rPr>
                <w:rFonts w:cs="Arial"/>
                <w:szCs w:val="18"/>
              </w:rPr>
              <w:t>EPSFallbackReport</w:t>
            </w:r>
            <w:proofErr w:type="spellEnd"/>
          </w:p>
        </w:tc>
        <w:tc>
          <w:tcPr>
            <w:tcW w:w="5490" w:type="dxa"/>
          </w:tcPr>
          <w:p w14:paraId="4D3C155F" w14:textId="77777777" w:rsidR="005E7D78" w:rsidRDefault="005E7D78" w:rsidP="00E422C9">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5E7D78" w14:paraId="47555197" w14:textId="77777777" w:rsidTr="007D1E7B">
        <w:trPr>
          <w:cantSplit/>
          <w:trHeight w:val="284"/>
          <w:jc w:val="center"/>
        </w:trPr>
        <w:tc>
          <w:tcPr>
            <w:tcW w:w="1484" w:type="dxa"/>
          </w:tcPr>
          <w:p w14:paraId="23CEAA46" w14:textId="77777777" w:rsidR="005E7D78" w:rsidRDefault="005E7D78" w:rsidP="00E422C9">
            <w:pPr>
              <w:pStyle w:val="TAL"/>
            </w:pPr>
            <w:r>
              <w:t>23</w:t>
            </w:r>
          </w:p>
        </w:tc>
        <w:tc>
          <w:tcPr>
            <w:tcW w:w="2798" w:type="dxa"/>
          </w:tcPr>
          <w:p w14:paraId="4A670F4E" w14:textId="77777777" w:rsidR="005E7D78" w:rsidRDefault="005E7D78" w:rsidP="00E422C9">
            <w:pPr>
              <w:pStyle w:val="TAL"/>
              <w:rPr>
                <w:rFonts w:cs="Arial"/>
                <w:szCs w:val="18"/>
              </w:rPr>
            </w:pPr>
            <w:r>
              <w:t>ATSSS</w:t>
            </w:r>
          </w:p>
        </w:tc>
        <w:tc>
          <w:tcPr>
            <w:tcW w:w="5490" w:type="dxa"/>
          </w:tcPr>
          <w:p w14:paraId="6EC2EEF0" w14:textId="77777777" w:rsidR="005E7D78" w:rsidRDefault="005E7D78" w:rsidP="00E422C9">
            <w:pPr>
              <w:pStyle w:val="TAL"/>
              <w:rPr>
                <w:rFonts w:cs="Arial"/>
                <w:szCs w:val="18"/>
                <w:lang w:eastAsia="zh-CN"/>
              </w:rPr>
            </w:pPr>
            <w:r>
              <w:t>Indicates the support of the report of the multiple access types of a MA PDU session.</w:t>
            </w:r>
          </w:p>
        </w:tc>
      </w:tr>
      <w:tr w:rsidR="005E7D78" w14:paraId="5F7DBB71" w14:textId="77777777" w:rsidTr="007D1E7B">
        <w:trPr>
          <w:cantSplit/>
          <w:trHeight w:val="284"/>
          <w:jc w:val="center"/>
        </w:trPr>
        <w:tc>
          <w:tcPr>
            <w:tcW w:w="1484" w:type="dxa"/>
          </w:tcPr>
          <w:p w14:paraId="2F27F6FB" w14:textId="77777777" w:rsidR="005E7D78" w:rsidRDefault="005E7D78" w:rsidP="00E422C9">
            <w:pPr>
              <w:pStyle w:val="TAL"/>
            </w:pPr>
            <w:r>
              <w:t>24</w:t>
            </w:r>
          </w:p>
        </w:tc>
        <w:tc>
          <w:tcPr>
            <w:tcW w:w="2798" w:type="dxa"/>
          </w:tcPr>
          <w:p w14:paraId="2B3ACEF4" w14:textId="77777777" w:rsidR="005E7D78" w:rsidRDefault="005E7D78" w:rsidP="00E422C9">
            <w:pPr>
              <w:pStyle w:val="TAL"/>
            </w:pPr>
            <w:proofErr w:type="spellStart"/>
            <w:r>
              <w:t>QoSHint</w:t>
            </w:r>
            <w:proofErr w:type="spellEnd"/>
          </w:p>
        </w:tc>
        <w:tc>
          <w:tcPr>
            <w:tcW w:w="5490" w:type="dxa"/>
          </w:tcPr>
          <w:p w14:paraId="0A224355" w14:textId="77777777" w:rsidR="005E7D78" w:rsidRDefault="005E7D78" w:rsidP="00E422C9">
            <w:pPr>
              <w:pStyle w:val="TAL"/>
            </w:pPr>
            <w:r>
              <w:rPr>
                <w:lang w:eastAsia="zh-CN"/>
              </w:rPr>
              <w:t xml:space="preserve">This feature indicates the support of specific QoS hint parameters as described in </w:t>
            </w:r>
            <w:r>
              <w:t>3GPP TS 26.114 [30], clause 6.2.10.</w:t>
            </w:r>
          </w:p>
        </w:tc>
      </w:tr>
      <w:tr w:rsidR="005E7D78" w14:paraId="3439A910" w14:textId="77777777" w:rsidTr="007D1E7B">
        <w:trPr>
          <w:cantSplit/>
          <w:trHeight w:val="284"/>
          <w:jc w:val="center"/>
        </w:trPr>
        <w:tc>
          <w:tcPr>
            <w:tcW w:w="1484" w:type="dxa"/>
          </w:tcPr>
          <w:p w14:paraId="758CB44A" w14:textId="77777777" w:rsidR="005E7D78" w:rsidRDefault="005E7D78" w:rsidP="00E422C9">
            <w:pPr>
              <w:pStyle w:val="TAL"/>
            </w:pPr>
            <w:r>
              <w:t>25</w:t>
            </w:r>
          </w:p>
        </w:tc>
        <w:tc>
          <w:tcPr>
            <w:tcW w:w="2798" w:type="dxa"/>
          </w:tcPr>
          <w:p w14:paraId="31ED7DB5" w14:textId="77777777" w:rsidR="005E7D78" w:rsidRDefault="005E7D78" w:rsidP="00E422C9">
            <w:pPr>
              <w:pStyle w:val="TAL"/>
            </w:pPr>
            <w:proofErr w:type="spellStart"/>
            <w:r>
              <w:rPr>
                <w:rFonts w:cs="Arial"/>
                <w:szCs w:val="18"/>
              </w:rPr>
              <w:t>ReallocationOfCredit</w:t>
            </w:r>
            <w:proofErr w:type="spellEnd"/>
          </w:p>
        </w:tc>
        <w:tc>
          <w:tcPr>
            <w:tcW w:w="5490" w:type="dxa"/>
          </w:tcPr>
          <w:p w14:paraId="7EFC6849" w14:textId="77777777" w:rsidR="005E7D78" w:rsidRDefault="005E7D78" w:rsidP="00E422C9">
            <w:pPr>
              <w:pStyle w:val="TAL"/>
              <w:rPr>
                <w:lang w:eastAsia="zh-CN"/>
              </w:rPr>
            </w:pPr>
            <w:r>
              <w:rPr>
                <w:rFonts w:cs="Arial"/>
                <w:szCs w:val="18"/>
                <w:lang w:eastAsia="zh-CN"/>
              </w:rPr>
              <w:t>This feature indicates the support of notifications of reallocation of credits events. It requires the support of IMS_SBI feature.</w:t>
            </w:r>
          </w:p>
        </w:tc>
      </w:tr>
      <w:tr w:rsidR="005E7D78" w14:paraId="65AF5904" w14:textId="77777777" w:rsidTr="007D1E7B">
        <w:trPr>
          <w:cantSplit/>
          <w:trHeight w:val="284"/>
          <w:jc w:val="center"/>
        </w:trPr>
        <w:tc>
          <w:tcPr>
            <w:tcW w:w="1484" w:type="dxa"/>
          </w:tcPr>
          <w:p w14:paraId="23179E0F" w14:textId="77777777" w:rsidR="005E7D78" w:rsidRDefault="005E7D78" w:rsidP="00E422C9">
            <w:pPr>
              <w:pStyle w:val="TAL"/>
            </w:pPr>
            <w:r>
              <w:t>26</w:t>
            </w:r>
          </w:p>
        </w:tc>
        <w:tc>
          <w:tcPr>
            <w:tcW w:w="2798" w:type="dxa"/>
          </w:tcPr>
          <w:p w14:paraId="5C1777B8" w14:textId="77777777" w:rsidR="005E7D78" w:rsidRDefault="005E7D78" w:rsidP="00E422C9">
            <w:pPr>
              <w:pStyle w:val="TAL"/>
              <w:rPr>
                <w:rFonts w:cs="Arial"/>
                <w:szCs w:val="18"/>
              </w:rPr>
            </w:pPr>
            <w:r>
              <w:rPr>
                <w:rFonts w:cs="Arial"/>
                <w:szCs w:val="18"/>
              </w:rPr>
              <w:t>ES3XX</w:t>
            </w:r>
          </w:p>
        </w:tc>
        <w:tc>
          <w:tcPr>
            <w:tcW w:w="5490" w:type="dxa"/>
          </w:tcPr>
          <w:p w14:paraId="0B58B89F" w14:textId="77777777" w:rsidR="005E7D78" w:rsidRDefault="005E7D78" w:rsidP="00E422C9">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5E7D78" w14:paraId="4BCCC6DF" w14:textId="77777777" w:rsidTr="007D1E7B">
        <w:trPr>
          <w:cantSplit/>
          <w:trHeight w:val="284"/>
          <w:jc w:val="center"/>
        </w:trPr>
        <w:tc>
          <w:tcPr>
            <w:tcW w:w="1484" w:type="dxa"/>
          </w:tcPr>
          <w:p w14:paraId="12F6E392" w14:textId="77777777" w:rsidR="005E7D78" w:rsidRDefault="005E7D78" w:rsidP="00E422C9">
            <w:pPr>
              <w:pStyle w:val="TAL"/>
            </w:pPr>
            <w:r>
              <w:t>27</w:t>
            </w:r>
          </w:p>
        </w:tc>
        <w:tc>
          <w:tcPr>
            <w:tcW w:w="2798" w:type="dxa"/>
          </w:tcPr>
          <w:p w14:paraId="248507D8" w14:textId="77777777" w:rsidR="005E7D78" w:rsidRDefault="005E7D78" w:rsidP="00E422C9">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E8ABEF7" w14:textId="77777777" w:rsidR="005E7D78" w:rsidRDefault="005E7D78" w:rsidP="00E422C9">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5E7D78" w14:paraId="6F67C200" w14:textId="77777777" w:rsidTr="007D1E7B">
        <w:trPr>
          <w:cantSplit/>
          <w:trHeight w:val="284"/>
          <w:jc w:val="center"/>
        </w:trPr>
        <w:tc>
          <w:tcPr>
            <w:tcW w:w="1484" w:type="dxa"/>
          </w:tcPr>
          <w:p w14:paraId="09F63B3F" w14:textId="77777777" w:rsidR="005E7D78" w:rsidRDefault="005E7D78" w:rsidP="00E422C9">
            <w:pPr>
              <w:pStyle w:val="TAL"/>
            </w:pPr>
            <w:r>
              <w:t>28</w:t>
            </w:r>
          </w:p>
        </w:tc>
        <w:tc>
          <w:tcPr>
            <w:tcW w:w="2798" w:type="dxa"/>
          </w:tcPr>
          <w:p w14:paraId="464B9862" w14:textId="77777777" w:rsidR="005E7D78" w:rsidRDefault="005E7D78" w:rsidP="00E422C9">
            <w:pPr>
              <w:pStyle w:val="TAL"/>
              <w:rPr>
                <w:lang w:eastAsia="zh-CN"/>
              </w:rPr>
            </w:pPr>
            <w:proofErr w:type="spellStart"/>
            <w:r>
              <w:rPr>
                <w:lang w:eastAsia="fr-FR"/>
              </w:rPr>
              <w:t>PatchCorrection</w:t>
            </w:r>
            <w:proofErr w:type="spellEnd"/>
          </w:p>
        </w:tc>
        <w:tc>
          <w:tcPr>
            <w:tcW w:w="5490" w:type="dxa"/>
          </w:tcPr>
          <w:p w14:paraId="5D21BFCA" w14:textId="77777777" w:rsidR="005E7D78" w:rsidRDefault="005E7D78" w:rsidP="00E422C9">
            <w:pPr>
              <w:pStyle w:val="TAL"/>
              <w:rPr>
                <w:lang w:eastAsia="fr-FR"/>
              </w:rPr>
            </w:pPr>
            <w:r>
              <w:rPr>
                <w:rFonts w:cs="Arial"/>
                <w:szCs w:val="18"/>
                <w:lang w:eastAsia="fr-FR"/>
              </w:rPr>
              <w:t xml:space="preserve">Indicates </w:t>
            </w:r>
            <w:r>
              <w:rPr>
                <w:lang w:eastAsia="fr-FR"/>
              </w:rPr>
              <w:t>support of the correction to the PATCH method:</w:t>
            </w:r>
          </w:p>
          <w:p w14:paraId="72C7A091" w14:textId="77777777" w:rsidR="005E7D78" w:rsidRDefault="005E7D78" w:rsidP="00E422C9">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5E7D78" w14:paraId="1ACCD2D9" w14:textId="77777777" w:rsidTr="007D1E7B">
        <w:trPr>
          <w:cantSplit/>
          <w:trHeight w:val="284"/>
          <w:jc w:val="center"/>
        </w:trPr>
        <w:tc>
          <w:tcPr>
            <w:tcW w:w="1484" w:type="dxa"/>
          </w:tcPr>
          <w:p w14:paraId="7A8A666B" w14:textId="77777777" w:rsidR="005E7D78" w:rsidRDefault="005E7D78" w:rsidP="00E422C9">
            <w:pPr>
              <w:pStyle w:val="TAL"/>
            </w:pPr>
            <w:r>
              <w:t>29</w:t>
            </w:r>
          </w:p>
        </w:tc>
        <w:tc>
          <w:tcPr>
            <w:tcW w:w="2798" w:type="dxa"/>
          </w:tcPr>
          <w:p w14:paraId="2A8810C8" w14:textId="77777777" w:rsidR="005E7D78" w:rsidRDefault="005E7D78" w:rsidP="00E422C9">
            <w:pPr>
              <w:pStyle w:val="TAL"/>
              <w:rPr>
                <w:lang w:eastAsia="fr-FR"/>
              </w:rPr>
            </w:pPr>
            <w:proofErr w:type="spellStart"/>
            <w:r>
              <w:rPr>
                <w:rFonts w:cs="Arial"/>
                <w:szCs w:val="18"/>
              </w:rPr>
              <w:t>MPSforDTS</w:t>
            </w:r>
            <w:proofErr w:type="spellEnd"/>
          </w:p>
        </w:tc>
        <w:tc>
          <w:tcPr>
            <w:tcW w:w="5490" w:type="dxa"/>
          </w:tcPr>
          <w:p w14:paraId="40F89083" w14:textId="77777777" w:rsidR="005E7D78" w:rsidRDefault="005E7D78" w:rsidP="00E422C9">
            <w:pPr>
              <w:pStyle w:val="TAL"/>
              <w:rPr>
                <w:rFonts w:cs="Arial"/>
                <w:szCs w:val="18"/>
                <w:lang w:eastAsia="fr-FR"/>
              </w:rPr>
            </w:pPr>
            <w:r>
              <w:rPr>
                <w:rFonts w:cs="Arial"/>
                <w:szCs w:val="18"/>
                <w:lang w:eastAsia="zh-CN"/>
              </w:rPr>
              <w:t>Indicates support for MPS for DTS as described in clauses 4.2.2.12.2 and 4.2.3.12.</w:t>
            </w:r>
          </w:p>
        </w:tc>
      </w:tr>
      <w:tr w:rsidR="005E7D78" w14:paraId="6C52EF08" w14:textId="77777777" w:rsidTr="007D1E7B">
        <w:trPr>
          <w:cantSplit/>
          <w:trHeight w:val="284"/>
          <w:jc w:val="center"/>
        </w:trPr>
        <w:tc>
          <w:tcPr>
            <w:tcW w:w="1484" w:type="dxa"/>
          </w:tcPr>
          <w:p w14:paraId="3EC19FD4" w14:textId="77777777" w:rsidR="005E7D78" w:rsidRDefault="005E7D78" w:rsidP="00E422C9">
            <w:pPr>
              <w:pStyle w:val="TAL"/>
            </w:pPr>
            <w:r>
              <w:t>30</w:t>
            </w:r>
          </w:p>
        </w:tc>
        <w:tc>
          <w:tcPr>
            <w:tcW w:w="2798" w:type="dxa"/>
          </w:tcPr>
          <w:p w14:paraId="251D6F6B" w14:textId="77777777" w:rsidR="005E7D78" w:rsidRDefault="005E7D78" w:rsidP="00E422C9">
            <w:pPr>
              <w:pStyle w:val="TAL"/>
              <w:rPr>
                <w:rFonts w:cs="Arial"/>
                <w:szCs w:val="18"/>
              </w:rPr>
            </w:pPr>
            <w:proofErr w:type="spellStart"/>
            <w:r>
              <w:rPr>
                <w:lang w:eastAsia="fr-FR"/>
              </w:rPr>
              <w:t>ApplicationDetectionEvents</w:t>
            </w:r>
            <w:proofErr w:type="spellEnd"/>
          </w:p>
        </w:tc>
        <w:tc>
          <w:tcPr>
            <w:tcW w:w="5490" w:type="dxa"/>
          </w:tcPr>
          <w:p w14:paraId="754828D2" w14:textId="77777777" w:rsidR="005E7D78" w:rsidRDefault="005E7D78" w:rsidP="00E422C9">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5E7D78" w14:paraId="00856CE4" w14:textId="77777777" w:rsidTr="007D1E7B">
        <w:trPr>
          <w:cantSplit/>
          <w:trHeight w:val="284"/>
          <w:jc w:val="center"/>
        </w:trPr>
        <w:tc>
          <w:tcPr>
            <w:tcW w:w="1484" w:type="dxa"/>
          </w:tcPr>
          <w:p w14:paraId="44A8F1BA" w14:textId="77777777" w:rsidR="005E7D78" w:rsidRDefault="005E7D78" w:rsidP="00E422C9">
            <w:pPr>
              <w:pStyle w:val="TAL"/>
            </w:pPr>
            <w:r>
              <w:t>31</w:t>
            </w:r>
          </w:p>
        </w:tc>
        <w:tc>
          <w:tcPr>
            <w:tcW w:w="2798" w:type="dxa"/>
          </w:tcPr>
          <w:p w14:paraId="204E5519" w14:textId="77777777" w:rsidR="005E7D78" w:rsidRDefault="005E7D78" w:rsidP="00E422C9">
            <w:pPr>
              <w:pStyle w:val="TAL"/>
              <w:rPr>
                <w:lang w:eastAsia="fr-FR"/>
              </w:rPr>
            </w:pPr>
            <w:proofErr w:type="spellStart"/>
            <w:r>
              <w:t>TimeSensitiveCommunication</w:t>
            </w:r>
            <w:proofErr w:type="spellEnd"/>
          </w:p>
        </w:tc>
        <w:tc>
          <w:tcPr>
            <w:tcW w:w="5490" w:type="dxa"/>
          </w:tcPr>
          <w:p w14:paraId="78236277" w14:textId="77777777" w:rsidR="005E7D78" w:rsidRDefault="005E7D78" w:rsidP="00E422C9">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5E7D78" w14:paraId="4B746557" w14:textId="77777777" w:rsidTr="007D1E7B">
        <w:trPr>
          <w:cantSplit/>
          <w:trHeight w:val="284"/>
          <w:jc w:val="center"/>
        </w:trPr>
        <w:tc>
          <w:tcPr>
            <w:tcW w:w="1484" w:type="dxa"/>
          </w:tcPr>
          <w:p w14:paraId="19AF0B79" w14:textId="77777777" w:rsidR="005E7D78" w:rsidRDefault="005E7D78" w:rsidP="00E422C9">
            <w:pPr>
              <w:pStyle w:val="TAL"/>
            </w:pPr>
            <w:r>
              <w:t>32</w:t>
            </w:r>
          </w:p>
        </w:tc>
        <w:tc>
          <w:tcPr>
            <w:tcW w:w="2798" w:type="dxa"/>
          </w:tcPr>
          <w:p w14:paraId="6B57CD9D" w14:textId="77777777" w:rsidR="005E7D78" w:rsidRDefault="005E7D78" w:rsidP="00E422C9">
            <w:pPr>
              <w:pStyle w:val="TAL"/>
            </w:pPr>
            <w:proofErr w:type="spellStart"/>
            <w:r>
              <w:t>ExposureToEAS</w:t>
            </w:r>
            <w:proofErr w:type="spellEnd"/>
          </w:p>
        </w:tc>
        <w:tc>
          <w:tcPr>
            <w:tcW w:w="5490" w:type="dxa"/>
          </w:tcPr>
          <w:p w14:paraId="2277EF45" w14:textId="77777777" w:rsidR="005E7D78" w:rsidRDefault="005E7D78" w:rsidP="00E422C9">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6E22E33C" w14:textId="77777777" w:rsidR="005E7D78" w:rsidRDefault="005E7D78" w:rsidP="00E422C9">
            <w:pPr>
              <w:pStyle w:val="TAL"/>
            </w:pPr>
          </w:p>
        </w:tc>
      </w:tr>
      <w:tr w:rsidR="005E7D78" w14:paraId="52C39FFC" w14:textId="77777777" w:rsidTr="007D1E7B">
        <w:trPr>
          <w:cantSplit/>
          <w:trHeight w:val="284"/>
          <w:jc w:val="center"/>
        </w:trPr>
        <w:tc>
          <w:tcPr>
            <w:tcW w:w="1484" w:type="dxa"/>
          </w:tcPr>
          <w:p w14:paraId="4B608DDA" w14:textId="77777777" w:rsidR="005E7D78" w:rsidRDefault="005E7D78" w:rsidP="00E422C9">
            <w:pPr>
              <w:pStyle w:val="TAL"/>
            </w:pPr>
            <w:r>
              <w:t>33</w:t>
            </w:r>
          </w:p>
        </w:tc>
        <w:tc>
          <w:tcPr>
            <w:tcW w:w="2798" w:type="dxa"/>
          </w:tcPr>
          <w:p w14:paraId="522EB677" w14:textId="77777777" w:rsidR="005E7D78" w:rsidRDefault="005E7D78" w:rsidP="00E422C9">
            <w:pPr>
              <w:pStyle w:val="TAL"/>
            </w:pPr>
            <w:proofErr w:type="spellStart"/>
            <w:r>
              <w:rPr>
                <w:lang w:eastAsia="fr-FR"/>
              </w:rPr>
              <w:t>SatelliteBackhaul</w:t>
            </w:r>
            <w:proofErr w:type="spellEnd"/>
          </w:p>
        </w:tc>
        <w:tc>
          <w:tcPr>
            <w:tcW w:w="5490" w:type="dxa"/>
          </w:tcPr>
          <w:p w14:paraId="651ADE00" w14:textId="77777777" w:rsidR="005E7D78" w:rsidRDefault="005E7D78" w:rsidP="00E422C9">
            <w:pPr>
              <w:pStyle w:val="TAL"/>
            </w:pPr>
            <w:r>
              <w:rPr>
                <w:rFonts w:cs="Arial"/>
                <w:szCs w:val="18"/>
                <w:lang w:eastAsia="fr-FR"/>
              </w:rPr>
              <w:t>Indicates the support of the report of the satellite or non-satellite backhaul category of the PDU session.</w:t>
            </w:r>
          </w:p>
        </w:tc>
      </w:tr>
      <w:tr w:rsidR="005E7D78" w14:paraId="1C31CB0E" w14:textId="77777777" w:rsidTr="007D1E7B">
        <w:trPr>
          <w:cantSplit/>
          <w:trHeight w:val="284"/>
          <w:jc w:val="center"/>
        </w:trPr>
        <w:tc>
          <w:tcPr>
            <w:tcW w:w="1484" w:type="dxa"/>
          </w:tcPr>
          <w:p w14:paraId="35DD554C" w14:textId="77777777" w:rsidR="005E7D78" w:rsidRDefault="005E7D78" w:rsidP="00E422C9">
            <w:pPr>
              <w:pStyle w:val="TAL"/>
            </w:pPr>
            <w:r>
              <w:t>34</w:t>
            </w:r>
          </w:p>
        </w:tc>
        <w:tc>
          <w:tcPr>
            <w:tcW w:w="2798" w:type="dxa"/>
          </w:tcPr>
          <w:p w14:paraId="071E1AC8" w14:textId="77777777" w:rsidR="005E7D78" w:rsidRDefault="005E7D78" w:rsidP="00E422C9">
            <w:pPr>
              <w:pStyle w:val="TAL"/>
              <w:rPr>
                <w:lang w:eastAsia="fr-FR"/>
              </w:rPr>
            </w:pPr>
            <w:r>
              <w:rPr>
                <w:noProof/>
                <w:lang w:eastAsia="zh-CN"/>
              </w:rPr>
              <w:t>RoutingReqOutcome</w:t>
            </w:r>
          </w:p>
        </w:tc>
        <w:tc>
          <w:tcPr>
            <w:tcW w:w="5490" w:type="dxa"/>
          </w:tcPr>
          <w:p w14:paraId="28F619CA" w14:textId="77777777" w:rsidR="005E7D78" w:rsidRDefault="005E7D78" w:rsidP="00E422C9">
            <w:pPr>
              <w:pStyle w:val="TAL"/>
              <w:rPr>
                <w:rFonts w:cs="Arial"/>
                <w:szCs w:val="18"/>
                <w:lang w:eastAsia="fr-FR"/>
              </w:rPr>
            </w:pPr>
            <w:r>
              <w:rPr>
                <w:rFonts w:cs="Arial"/>
                <w:szCs w:val="18"/>
                <w:lang w:eastAsia="fr-FR"/>
              </w:rPr>
              <w:t>Indicates the support of:</w:t>
            </w:r>
          </w:p>
          <w:p w14:paraId="04481787" w14:textId="77777777" w:rsidR="005E7D78" w:rsidRDefault="005E7D78" w:rsidP="00E422C9">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CBB51E9" w14:textId="77777777" w:rsidR="005E7D78" w:rsidRDefault="005E7D78" w:rsidP="00E422C9">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9423682" w14:textId="77777777" w:rsidR="005E7D78" w:rsidRDefault="005E7D78" w:rsidP="00E422C9">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5E7D78" w14:paraId="6D065788" w14:textId="77777777" w:rsidTr="007D1E7B">
        <w:trPr>
          <w:cantSplit/>
          <w:trHeight w:val="284"/>
          <w:jc w:val="center"/>
        </w:trPr>
        <w:tc>
          <w:tcPr>
            <w:tcW w:w="1484" w:type="dxa"/>
          </w:tcPr>
          <w:p w14:paraId="3D47A9E8" w14:textId="77777777" w:rsidR="005E7D78" w:rsidRDefault="005E7D78" w:rsidP="00E422C9">
            <w:pPr>
              <w:pStyle w:val="TAL"/>
            </w:pPr>
            <w:r>
              <w:t>35</w:t>
            </w:r>
          </w:p>
        </w:tc>
        <w:tc>
          <w:tcPr>
            <w:tcW w:w="2798" w:type="dxa"/>
          </w:tcPr>
          <w:p w14:paraId="014E109D" w14:textId="77777777" w:rsidR="005E7D78" w:rsidRDefault="005E7D78" w:rsidP="00E422C9">
            <w:pPr>
              <w:pStyle w:val="TAL"/>
              <w:rPr>
                <w:noProof/>
                <w:lang w:eastAsia="zh-CN"/>
              </w:rPr>
            </w:pPr>
            <w:proofErr w:type="spellStart"/>
            <w:r>
              <w:rPr>
                <w:lang w:eastAsia="zh-CN"/>
              </w:rPr>
              <w:t>EASDiscovery</w:t>
            </w:r>
            <w:proofErr w:type="spellEnd"/>
          </w:p>
        </w:tc>
        <w:tc>
          <w:tcPr>
            <w:tcW w:w="5490" w:type="dxa"/>
          </w:tcPr>
          <w:p w14:paraId="2ADFF6A8" w14:textId="77777777" w:rsidR="005E7D78" w:rsidRDefault="005E7D78" w:rsidP="00E422C9">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5E7D78" w14:paraId="7E11EE24" w14:textId="77777777" w:rsidTr="007D1E7B">
        <w:trPr>
          <w:cantSplit/>
          <w:trHeight w:val="284"/>
          <w:jc w:val="center"/>
        </w:trPr>
        <w:tc>
          <w:tcPr>
            <w:tcW w:w="1484" w:type="dxa"/>
          </w:tcPr>
          <w:p w14:paraId="2758F335" w14:textId="77777777" w:rsidR="005E7D78" w:rsidRDefault="005E7D78" w:rsidP="00E422C9">
            <w:pPr>
              <w:pStyle w:val="TAL"/>
            </w:pPr>
            <w:r>
              <w:t>36</w:t>
            </w:r>
          </w:p>
        </w:tc>
        <w:tc>
          <w:tcPr>
            <w:tcW w:w="2798" w:type="dxa"/>
          </w:tcPr>
          <w:p w14:paraId="1A76FE9D" w14:textId="77777777" w:rsidR="005E7D78" w:rsidRDefault="005E7D78" w:rsidP="00E422C9">
            <w:pPr>
              <w:pStyle w:val="TAL"/>
              <w:rPr>
                <w:lang w:eastAsia="zh-CN"/>
              </w:rPr>
            </w:pPr>
            <w:proofErr w:type="spellStart"/>
            <w:r>
              <w:rPr>
                <w:rFonts w:eastAsia="Times New Roman"/>
                <w:lang w:val="en-US"/>
              </w:rPr>
              <w:t>AltSerReqsWithIndQoS</w:t>
            </w:r>
            <w:proofErr w:type="spellEnd"/>
          </w:p>
        </w:tc>
        <w:tc>
          <w:tcPr>
            <w:tcW w:w="5490" w:type="dxa"/>
          </w:tcPr>
          <w:p w14:paraId="62129603" w14:textId="77777777" w:rsidR="005E7D78" w:rsidRDefault="005E7D78" w:rsidP="00E422C9">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5E7D78" w14:paraId="058C2496" w14:textId="77777777" w:rsidTr="007D1E7B">
        <w:trPr>
          <w:cantSplit/>
          <w:trHeight w:val="284"/>
          <w:jc w:val="center"/>
        </w:trPr>
        <w:tc>
          <w:tcPr>
            <w:tcW w:w="1484" w:type="dxa"/>
          </w:tcPr>
          <w:p w14:paraId="10E9E15A" w14:textId="77777777" w:rsidR="005E7D78" w:rsidRDefault="005E7D78" w:rsidP="00E422C9">
            <w:pPr>
              <w:pStyle w:val="TAL"/>
            </w:pPr>
            <w:r>
              <w:t>37</w:t>
            </w:r>
          </w:p>
        </w:tc>
        <w:tc>
          <w:tcPr>
            <w:tcW w:w="2798" w:type="dxa"/>
          </w:tcPr>
          <w:p w14:paraId="7777005A" w14:textId="77777777" w:rsidR="005E7D78" w:rsidRDefault="005E7D78" w:rsidP="00E422C9">
            <w:pPr>
              <w:pStyle w:val="TAL"/>
              <w:rPr>
                <w:rFonts w:eastAsia="Times New Roman"/>
                <w:lang w:val="en-US"/>
              </w:rPr>
            </w:pPr>
            <w:r>
              <w:rPr>
                <w:noProof/>
                <w:lang w:eastAsia="zh-CN"/>
              </w:rPr>
              <w:t>SimultConnectivity</w:t>
            </w:r>
          </w:p>
        </w:tc>
        <w:tc>
          <w:tcPr>
            <w:tcW w:w="5490" w:type="dxa"/>
          </w:tcPr>
          <w:p w14:paraId="2B55618D" w14:textId="77777777" w:rsidR="005E7D78" w:rsidRDefault="005E7D78" w:rsidP="00E422C9">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5E7D78" w14:paraId="6104A7B1" w14:textId="77777777" w:rsidTr="007D1E7B">
        <w:trPr>
          <w:cantSplit/>
          <w:trHeight w:val="284"/>
          <w:jc w:val="center"/>
        </w:trPr>
        <w:tc>
          <w:tcPr>
            <w:tcW w:w="1484" w:type="dxa"/>
          </w:tcPr>
          <w:p w14:paraId="6C64311B" w14:textId="77777777" w:rsidR="005E7D78" w:rsidRDefault="005E7D78" w:rsidP="00E422C9">
            <w:pPr>
              <w:pStyle w:val="TAL"/>
            </w:pPr>
            <w:r>
              <w:t>38</w:t>
            </w:r>
          </w:p>
        </w:tc>
        <w:tc>
          <w:tcPr>
            <w:tcW w:w="2798" w:type="dxa"/>
          </w:tcPr>
          <w:p w14:paraId="5ABCD5DD" w14:textId="77777777" w:rsidR="005E7D78" w:rsidRDefault="005E7D78" w:rsidP="00E422C9">
            <w:pPr>
              <w:pStyle w:val="TAL"/>
              <w:rPr>
                <w:rFonts w:eastAsia="Times New Roman"/>
                <w:lang w:val="en-US"/>
              </w:rPr>
            </w:pPr>
            <w:r>
              <w:rPr>
                <w:noProof/>
                <w:lang w:eastAsia="zh-CN"/>
              </w:rPr>
              <w:t>EASIPreplacement</w:t>
            </w:r>
          </w:p>
        </w:tc>
        <w:tc>
          <w:tcPr>
            <w:tcW w:w="5490" w:type="dxa"/>
          </w:tcPr>
          <w:p w14:paraId="19655F45" w14:textId="77777777" w:rsidR="005E7D78" w:rsidRDefault="005E7D78" w:rsidP="00E422C9">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5E7D78" w14:paraId="322465F5" w14:textId="77777777" w:rsidTr="007D1E7B">
        <w:trPr>
          <w:cantSplit/>
          <w:trHeight w:val="284"/>
          <w:jc w:val="center"/>
        </w:trPr>
        <w:tc>
          <w:tcPr>
            <w:tcW w:w="1484" w:type="dxa"/>
          </w:tcPr>
          <w:p w14:paraId="0AA21209" w14:textId="77777777" w:rsidR="005E7D78" w:rsidRDefault="005E7D78" w:rsidP="00E422C9">
            <w:pPr>
              <w:pStyle w:val="TAL"/>
            </w:pPr>
            <w:r>
              <w:t>39</w:t>
            </w:r>
          </w:p>
        </w:tc>
        <w:tc>
          <w:tcPr>
            <w:tcW w:w="2798" w:type="dxa"/>
          </w:tcPr>
          <w:p w14:paraId="069AA9DB" w14:textId="77777777" w:rsidR="005E7D78" w:rsidRDefault="005E7D78" w:rsidP="00E422C9">
            <w:pPr>
              <w:pStyle w:val="TAL"/>
              <w:rPr>
                <w:noProof/>
                <w:lang w:eastAsia="zh-CN"/>
              </w:rPr>
            </w:pPr>
            <w:r>
              <w:rPr>
                <w:noProof/>
                <w:lang w:eastAsia="zh-CN"/>
              </w:rPr>
              <w:t>AccNetChargId_String</w:t>
            </w:r>
          </w:p>
        </w:tc>
        <w:tc>
          <w:tcPr>
            <w:tcW w:w="5490" w:type="dxa"/>
          </w:tcPr>
          <w:p w14:paraId="7672EE14" w14:textId="77777777" w:rsidR="005E7D78" w:rsidRDefault="005E7D78" w:rsidP="00E422C9">
            <w:pPr>
              <w:pStyle w:val="TAL"/>
              <w:rPr>
                <w:lang w:eastAsia="fr-FR"/>
              </w:rPr>
            </w:pPr>
            <w:r>
              <w:t>This feature indicates the support of long character strings as access network charging identifier.</w:t>
            </w:r>
          </w:p>
        </w:tc>
      </w:tr>
      <w:tr w:rsidR="005E7D78" w14:paraId="0A4D585D" w14:textId="77777777" w:rsidTr="007D1E7B">
        <w:trPr>
          <w:cantSplit/>
          <w:trHeight w:val="284"/>
          <w:jc w:val="center"/>
        </w:trPr>
        <w:tc>
          <w:tcPr>
            <w:tcW w:w="1484" w:type="dxa"/>
          </w:tcPr>
          <w:p w14:paraId="39684909" w14:textId="77777777" w:rsidR="005E7D78" w:rsidRDefault="005E7D78" w:rsidP="00E422C9">
            <w:pPr>
              <w:pStyle w:val="TAL"/>
            </w:pPr>
            <w:r>
              <w:t>40</w:t>
            </w:r>
          </w:p>
        </w:tc>
        <w:tc>
          <w:tcPr>
            <w:tcW w:w="2798" w:type="dxa"/>
          </w:tcPr>
          <w:p w14:paraId="70C6C0B9" w14:textId="77777777" w:rsidR="005E7D78" w:rsidRDefault="005E7D78" w:rsidP="00E422C9">
            <w:pPr>
              <w:pStyle w:val="TAL"/>
              <w:rPr>
                <w:noProof/>
                <w:lang w:eastAsia="zh-CN"/>
              </w:rPr>
            </w:pPr>
            <w:proofErr w:type="spellStart"/>
            <w:r>
              <w:t>WLAN_Location</w:t>
            </w:r>
            <w:proofErr w:type="spellEnd"/>
          </w:p>
        </w:tc>
        <w:tc>
          <w:tcPr>
            <w:tcW w:w="5490" w:type="dxa"/>
          </w:tcPr>
          <w:p w14:paraId="13DC6CF9" w14:textId="77777777" w:rsidR="005E7D78" w:rsidRDefault="005E7D78"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5E7D78" w14:paraId="6C50EC1C" w14:textId="77777777" w:rsidTr="007D1E7B">
        <w:trPr>
          <w:cantSplit/>
          <w:trHeight w:val="284"/>
          <w:jc w:val="center"/>
        </w:trPr>
        <w:tc>
          <w:tcPr>
            <w:tcW w:w="1484" w:type="dxa"/>
          </w:tcPr>
          <w:p w14:paraId="54439B56" w14:textId="77777777" w:rsidR="005E7D78" w:rsidRDefault="005E7D78" w:rsidP="00E422C9">
            <w:pPr>
              <w:pStyle w:val="TAL"/>
            </w:pPr>
            <w:r>
              <w:lastRenderedPageBreak/>
              <w:t>41</w:t>
            </w:r>
          </w:p>
        </w:tc>
        <w:tc>
          <w:tcPr>
            <w:tcW w:w="2798" w:type="dxa"/>
          </w:tcPr>
          <w:p w14:paraId="40AB0AE2" w14:textId="77777777" w:rsidR="005E7D78" w:rsidRDefault="005E7D78" w:rsidP="00E422C9">
            <w:pPr>
              <w:pStyle w:val="TAL"/>
            </w:pPr>
            <w:proofErr w:type="spellStart"/>
            <w:r w:rsidRPr="00E937E6">
              <w:rPr>
                <w:lang w:eastAsia="zh-CN"/>
              </w:rPr>
              <w:t>AF_latency</w:t>
            </w:r>
            <w:proofErr w:type="spellEnd"/>
          </w:p>
        </w:tc>
        <w:tc>
          <w:tcPr>
            <w:tcW w:w="5490" w:type="dxa"/>
          </w:tcPr>
          <w:p w14:paraId="7CCD555E" w14:textId="77777777" w:rsidR="005E7D78" w:rsidRDefault="005E7D78" w:rsidP="00E422C9">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5E7D78" w:rsidRPr="00E937E6" w14:paraId="398ADDC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77EDCD7" w14:textId="77777777" w:rsidR="005E7D78" w:rsidRDefault="005E7D78" w:rsidP="00E422C9">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58EB08E2" w14:textId="77777777" w:rsidR="005E7D78" w:rsidRPr="00E937E6" w:rsidRDefault="005E7D78" w:rsidP="00E422C9">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BC0ABC7" w14:textId="77777777" w:rsidR="005E7D78" w:rsidRPr="00130B82" w:rsidRDefault="005E7D78" w:rsidP="00E422C9">
            <w:pPr>
              <w:pStyle w:val="TAL"/>
              <w:rPr>
                <w:rFonts w:eastAsia="Times New Roman"/>
              </w:rPr>
            </w:pPr>
            <w:r w:rsidRPr="00130B82">
              <w:rPr>
                <w:rFonts w:eastAsia="Times New Roman"/>
              </w:rPr>
              <w:t>This feature indicates the support for the reporting of UE temporary unavailable.</w:t>
            </w:r>
          </w:p>
        </w:tc>
      </w:tr>
      <w:tr w:rsidR="005E7D78" w:rsidRPr="00E937E6" w14:paraId="0A104E6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6B68D3" w14:textId="77777777" w:rsidR="005E7D78" w:rsidRDefault="005E7D78" w:rsidP="00E422C9">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6A12357" w14:textId="77777777" w:rsidR="005E7D78" w:rsidRPr="00E937E6" w:rsidRDefault="005E7D78" w:rsidP="00E422C9">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ED5C5C1" w14:textId="77777777" w:rsidR="005E7D78" w:rsidRPr="00FF1480" w:rsidRDefault="005E7D78" w:rsidP="00E422C9">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5E7D78" w:rsidRPr="00E937E6" w14:paraId="2F878FD6"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9CEF0F" w14:textId="77777777" w:rsidR="005E7D78" w:rsidRDefault="005E7D78" w:rsidP="00E422C9">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58BCEEA" w14:textId="77777777" w:rsidR="005E7D78" w:rsidRDefault="005E7D78" w:rsidP="00E422C9">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6F8DD73F" w14:textId="77777777" w:rsidR="005E7D78" w:rsidRPr="00FF1480" w:rsidRDefault="005E7D78" w:rsidP="00E422C9">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E7D78" w:rsidRPr="00E937E6" w14:paraId="21F572FE"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A5D9A2" w14:textId="77777777" w:rsidR="005E7D78" w:rsidRDefault="005E7D78" w:rsidP="00E422C9">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B9B1456" w14:textId="77777777" w:rsidR="005E7D78" w:rsidRDefault="005E7D78" w:rsidP="00E422C9">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7680414" w14:textId="77777777" w:rsidR="005E7D78" w:rsidRPr="00CF0D04" w:rsidRDefault="005E7D78" w:rsidP="00E422C9">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7C714F20" w14:textId="77777777" w:rsidR="005E7D78" w:rsidRPr="00FF1480" w:rsidRDefault="005E7D78" w:rsidP="00E422C9">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5E7D78" w:rsidRPr="00E937E6" w14:paraId="304F89C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493132" w14:textId="77777777" w:rsidR="005E7D78" w:rsidRDefault="005E7D78" w:rsidP="00E422C9">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72F12A78" w14:textId="77777777" w:rsidR="005E7D78" w:rsidRDefault="005E7D78" w:rsidP="00E422C9">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28F73F99" w14:textId="77777777" w:rsidR="005E7D78" w:rsidRDefault="005E7D78" w:rsidP="00E422C9">
            <w:pPr>
              <w:pStyle w:val="TAL"/>
              <w:rPr>
                <w:rFonts w:cs="Arial"/>
                <w:szCs w:val="18"/>
                <w:lang w:eastAsia="es-ES"/>
              </w:rPr>
            </w:pPr>
            <w:r>
              <w:t>This feature indicates the support of the validation of the NF type that originates the Npcf_PolicyAuthorization_Create request.</w:t>
            </w:r>
          </w:p>
        </w:tc>
      </w:tr>
      <w:tr w:rsidR="005E7D78" w:rsidRPr="00E937E6" w14:paraId="7883F7DB"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647B4A" w14:textId="77777777" w:rsidR="005E7D78" w:rsidRPr="00B83A73" w:rsidRDefault="005E7D78" w:rsidP="00E422C9">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07DABF58" w14:textId="77777777" w:rsidR="005E7D78" w:rsidRDefault="005E7D78" w:rsidP="00E422C9">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6DEB5760" w14:textId="77777777" w:rsidR="005E7D78" w:rsidRDefault="005E7D78" w:rsidP="00E422C9">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5E7D78" w:rsidRPr="00E937E6" w14:paraId="13F43F2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C881AB" w14:textId="77777777" w:rsidR="005E7D78" w:rsidRDefault="005E7D78" w:rsidP="00E422C9">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1C2379BB" w14:textId="77777777" w:rsidR="005E7D78" w:rsidRDefault="005E7D78" w:rsidP="00E422C9">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1801B11C" w14:textId="77777777" w:rsidR="005E7D78" w:rsidRDefault="005E7D78" w:rsidP="00E422C9">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5E7D78" w:rsidRPr="00E937E6" w14:paraId="35BEF0D8"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27E662" w14:textId="77777777" w:rsidR="005E7D78" w:rsidRDefault="005E7D78" w:rsidP="00E422C9">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41BDF2F3" w14:textId="77777777" w:rsidR="005E7D78" w:rsidRDefault="005E7D78" w:rsidP="00E422C9">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F1E3AB5" w14:textId="77777777" w:rsidR="005E7D78" w:rsidRPr="00937B74" w:rsidRDefault="005E7D78" w:rsidP="00E422C9">
            <w:pPr>
              <w:pStyle w:val="TAL"/>
            </w:pPr>
            <w:r>
              <w:t>This feature indicates support of Service Function Chaining functionality.</w:t>
            </w:r>
          </w:p>
        </w:tc>
      </w:tr>
      <w:tr w:rsidR="005E7D78" w:rsidRPr="00E937E6" w14:paraId="1FAA9710"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2A660F" w14:textId="77777777" w:rsidR="005E7D78" w:rsidRDefault="005E7D78" w:rsidP="00E422C9">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A9A3440" w14:textId="77777777" w:rsidR="005E7D78" w:rsidRDefault="005E7D78" w:rsidP="00E422C9">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38D35D2F" w14:textId="77777777" w:rsidR="005E7D78" w:rsidRDefault="005E7D78" w:rsidP="00E422C9">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5E7D78" w:rsidRPr="00E937E6" w14:paraId="6344D93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72031F" w14:textId="77777777" w:rsidR="005E7D78" w:rsidRDefault="005E7D78" w:rsidP="00E422C9">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26EEB2F3" w14:textId="77777777" w:rsidR="005E7D78" w:rsidRDefault="005E7D78" w:rsidP="00E422C9">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2E53E354" w14:textId="77777777" w:rsidR="005E7D78" w:rsidRDefault="005E7D78" w:rsidP="00E422C9">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5E7D78" w:rsidRPr="00E937E6" w14:paraId="20CBCC4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4D182C" w14:textId="77777777" w:rsidR="005E7D78" w:rsidRDefault="005E7D78" w:rsidP="00E422C9">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FA534FD" w14:textId="77777777" w:rsidR="005E7D78" w:rsidRDefault="005E7D78" w:rsidP="00E422C9">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1FEEA20F" w14:textId="77777777" w:rsidR="005E7D78" w:rsidRDefault="005E7D78" w:rsidP="00E422C9">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5E7D78" w:rsidRPr="00E937E6" w14:paraId="76A264DD"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56792EF" w14:textId="77777777" w:rsidR="005E7D78" w:rsidRDefault="005E7D78" w:rsidP="00E422C9">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317CB2F1" w14:textId="77777777" w:rsidR="005E7D78" w:rsidRDefault="005E7D78" w:rsidP="00E422C9">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7E99268" w14:textId="77777777" w:rsidR="005E7D78" w:rsidRDefault="005E7D78" w:rsidP="00E422C9">
            <w:pPr>
              <w:pStyle w:val="TAL"/>
              <w:rPr>
                <w:lang w:eastAsia="zh-CN"/>
              </w:rPr>
            </w:pPr>
            <w:r>
              <w:t>This feature indicates the support of the report of additional IP addresses or address ranges allocated for the given PDU session resulting from framed routes or IPv6 prefix delegation.</w:t>
            </w:r>
          </w:p>
        </w:tc>
      </w:tr>
      <w:tr w:rsidR="005E7D78" w:rsidRPr="00E937E6" w14:paraId="0785F330"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045E42" w14:textId="77777777" w:rsidR="005E7D78" w:rsidRDefault="005E7D78" w:rsidP="00E422C9">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75A0DA12" w14:textId="77777777" w:rsidR="005E7D78" w:rsidRDefault="005E7D78" w:rsidP="00E422C9">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36DAEB69" w14:textId="77777777" w:rsidR="005E7D78" w:rsidRDefault="005E7D78" w:rsidP="00E422C9">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5E7D78" w:rsidRPr="00E937E6" w14:paraId="48AE8394"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CF3C53" w14:textId="77777777" w:rsidR="005E7D78" w:rsidRDefault="005E7D78" w:rsidP="00E422C9">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014A055D" w14:textId="77777777" w:rsidR="005E7D78" w:rsidRDefault="005E7D78" w:rsidP="00E422C9">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0FBC5FA9" w14:textId="77777777" w:rsidR="005E7D78" w:rsidRDefault="005E7D78" w:rsidP="00E422C9">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5E7D78" w:rsidRPr="00E937E6" w14:paraId="1A03CDF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FA980C" w14:textId="77777777" w:rsidR="005E7D78" w:rsidRDefault="005E7D78" w:rsidP="00E422C9">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4DA7ED42" w14:textId="77777777" w:rsidR="005E7D78" w:rsidRPr="0032106E" w:rsidRDefault="005E7D78" w:rsidP="00E422C9">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3E45E235" w14:textId="77777777" w:rsidR="005E7D78" w:rsidRPr="000E7213" w:rsidRDefault="005E7D78" w:rsidP="00E422C9">
            <w:pPr>
              <w:pStyle w:val="TAL"/>
            </w:pPr>
            <w:r>
              <w:rPr>
                <w:noProof/>
              </w:rPr>
              <w:t xml:space="preserve">This feature indicates the support of </w:t>
            </w:r>
            <w:r>
              <w:t>awareness of URSP rule enforcement</w:t>
            </w:r>
          </w:p>
        </w:tc>
      </w:tr>
      <w:tr w:rsidR="005E7D78" w:rsidRPr="00E937E6" w14:paraId="5D8B0A58"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00635B" w14:textId="77777777" w:rsidR="005E7D78" w:rsidRDefault="005E7D78" w:rsidP="00E422C9">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CF05480" w14:textId="77777777" w:rsidR="005E7D78" w:rsidRDefault="005E7D78" w:rsidP="00E422C9">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AE6A66A" w14:textId="77777777" w:rsidR="005E7D78" w:rsidRDefault="005E7D78" w:rsidP="00E422C9">
            <w:pPr>
              <w:pStyle w:val="TAL"/>
              <w:rPr>
                <w:noProof/>
              </w:rPr>
            </w:pPr>
            <w:r>
              <w:t>This feature indicates support for use e.g. of additional flow description parameters, as the flow label and the IPSec SPI.</w:t>
            </w:r>
          </w:p>
        </w:tc>
      </w:tr>
      <w:tr w:rsidR="005E7D78" w:rsidRPr="00E937E6" w14:paraId="3FA1905C"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A18CA01" w14:textId="77777777" w:rsidR="005E7D78" w:rsidRDefault="005E7D78" w:rsidP="00E422C9">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640A61C0" w14:textId="77777777" w:rsidR="005E7D78" w:rsidRDefault="005E7D78" w:rsidP="00E422C9">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D54F756" w14:textId="77777777" w:rsidR="005E7D78" w:rsidRDefault="005E7D78" w:rsidP="00E422C9">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5E7D78" w:rsidRPr="00E937E6" w14:paraId="7674AE99"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2BE57A" w14:textId="77777777" w:rsidR="005E7D78" w:rsidRPr="000B496C" w:rsidRDefault="005E7D78" w:rsidP="00E422C9">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130F3AD0" w14:textId="77777777" w:rsidR="005E7D78" w:rsidRDefault="005E7D78" w:rsidP="00E422C9">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4A4FE799" w14:textId="77777777" w:rsidR="005E7D78" w:rsidRDefault="005E7D78" w:rsidP="00E422C9">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5E7D78" w:rsidRPr="00E937E6" w14:paraId="0921CED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5B1180" w14:textId="77777777" w:rsidR="005E7D78" w:rsidRPr="000B496C" w:rsidRDefault="005E7D78" w:rsidP="00E422C9">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41BB4752" w14:textId="77777777" w:rsidR="005E7D78" w:rsidRDefault="005E7D78" w:rsidP="00E422C9">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48ABFD50" w14:textId="77777777" w:rsidR="005E7D78" w:rsidRDefault="005E7D78" w:rsidP="00E422C9">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5E7D78" w:rsidRPr="00E937E6" w14:paraId="2C2973FC"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07D8DA" w14:textId="77777777" w:rsidR="005E7D78" w:rsidRPr="00027CCA" w:rsidRDefault="005E7D78" w:rsidP="00E422C9">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517147C" w14:textId="77777777" w:rsidR="005E7D78" w:rsidRDefault="005E7D78" w:rsidP="00E422C9">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7179CB76" w14:textId="77777777" w:rsidR="005E7D78" w:rsidRDefault="005E7D78" w:rsidP="00E422C9">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687F55B7" w14:textId="77777777" w:rsidR="005E7D78" w:rsidRDefault="005E7D78" w:rsidP="00E422C9">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78084463" w14:textId="77777777" w:rsidR="005E7D78" w:rsidRDefault="005E7D78" w:rsidP="00E422C9">
            <w:pPr>
              <w:pStyle w:val="TAL"/>
            </w:pPr>
          </w:p>
          <w:p w14:paraId="70349448" w14:textId="77777777" w:rsidR="005E7D78" w:rsidRPr="00951001" w:rsidRDefault="005E7D78" w:rsidP="00E422C9">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5E7D78" w:rsidRPr="00E937E6" w14:paraId="662CBA1F"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D535EB1" w14:textId="77777777" w:rsidR="005E7D78" w:rsidRDefault="005E7D78" w:rsidP="00E422C9">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12648578" w14:textId="77777777" w:rsidR="005E7D78" w:rsidRDefault="005E7D78" w:rsidP="00E422C9">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56105EA" w14:textId="77777777" w:rsidR="005E7D78" w:rsidRDefault="005E7D78" w:rsidP="00E422C9">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5E7D78" w:rsidRPr="00E937E6" w14:paraId="319AA05F"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ED287A" w14:textId="77777777" w:rsidR="005E7D78" w:rsidRDefault="005E7D78" w:rsidP="00E422C9">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1136BBC5" w14:textId="77777777" w:rsidR="005E7D78" w:rsidRPr="00971910" w:rsidRDefault="005E7D78" w:rsidP="00E422C9">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7BCE3A2C" w14:textId="77777777" w:rsidR="005E7D78" w:rsidRDefault="005E7D78" w:rsidP="00E422C9">
            <w:pPr>
              <w:pStyle w:val="TAL"/>
            </w:pPr>
            <w:r>
              <w:rPr>
                <w:rFonts w:cs="Arial"/>
              </w:rPr>
              <w:t>This feature indicates the support of the AF indication of ECN marking for L4S support.</w:t>
            </w:r>
          </w:p>
        </w:tc>
      </w:tr>
      <w:tr w:rsidR="007D1E7B" w:rsidRPr="00E937E6" w14:paraId="306C0066" w14:textId="77777777" w:rsidTr="007D1E7B">
        <w:trPr>
          <w:cantSplit/>
          <w:trHeight w:val="284"/>
          <w:jc w:val="center"/>
          <w:ins w:id="365" w:author="Ericsson August r0" w:date="2024-08-06T18:59:00Z"/>
        </w:trPr>
        <w:tc>
          <w:tcPr>
            <w:tcW w:w="1484" w:type="dxa"/>
            <w:tcBorders>
              <w:top w:val="single" w:sz="6" w:space="0" w:color="auto"/>
              <w:left w:val="single" w:sz="6" w:space="0" w:color="auto"/>
              <w:bottom w:val="single" w:sz="6" w:space="0" w:color="auto"/>
              <w:right w:val="single" w:sz="6" w:space="0" w:color="auto"/>
            </w:tcBorders>
          </w:tcPr>
          <w:p w14:paraId="3D0E5B93" w14:textId="035E084B" w:rsidR="007D1E7B" w:rsidRDefault="007D1E7B" w:rsidP="007D1E7B">
            <w:pPr>
              <w:pStyle w:val="TAL"/>
              <w:rPr>
                <w:ins w:id="366" w:author="Ericsson August r0" w:date="2024-08-06T18:59:00Z"/>
              </w:rPr>
            </w:pPr>
            <w:ins w:id="367" w:author="Ericsson August r0" w:date="2024-08-06T18:59:00Z">
              <w:r>
                <w:t>64</w:t>
              </w:r>
            </w:ins>
          </w:p>
        </w:tc>
        <w:tc>
          <w:tcPr>
            <w:tcW w:w="2798" w:type="dxa"/>
            <w:tcBorders>
              <w:top w:val="single" w:sz="6" w:space="0" w:color="auto"/>
              <w:left w:val="single" w:sz="6" w:space="0" w:color="auto"/>
              <w:bottom w:val="single" w:sz="6" w:space="0" w:color="auto"/>
              <w:right w:val="single" w:sz="6" w:space="0" w:color="auto"/>
            </w:tcBorders>
          </w:tcPr>
          <w:p w14:paraId="6ADBF94E" w14:textId="44E12C7E" w:rsidR="007D1E7B" w:rsidRDefault="00437C6B" w:rsidP="007D1E7B">
            <w:pPr>
              <w:pStyle w:val="TAL"/>
              <w:rPr>
                <w:ins w:id="368" w:author="Ericsson August r0" w:date="2024-08-06T18:59:00Z"/>
                <w:rFonts w:cs="Arial"/>
              </w:rPr>
            </w:pPr>
            <w:proofErr w:type="spellStart"/>
            <w:ins w:id="369" w:author="Zhenning" w:date="2024-08-07T20:15:00Z">
              <w:r>
                <w:t>QoSMonCapRepo</w:t>
              </w:r>
            </w:ins>
            <w:proofErr w:type="spellEnd"/>
          </w:p>
        </w:tc>
        <w:tc>
          <w:tcPr>
            <w:tcW w:w="5490" w:type="dxa"/>
            <w:tcBorders>
              <w:top w:val="single" w:sz="6" w:space="0" w:color="auto"/>
              <w:left w:val="single" w:sz="6" w:space="0" w:color="auto"/>
              <w:bottom w:val="single" w:sz="6" w:space="0" w:color="auto"/>
              <w:right w:val="single" w:sz="6" w:space="0" w:color="auto"/>
            </w:tcBorders>
          </w:tcPr>
          <w:p w14:paraId="58B33386" w14:textId="32D7C89D" w:rsidR="007D1E7B" w:rsidRDefault="007D1E7B" w:rsidP="007D1E7B">
            <w:pPr>
              <w:pStyle w:val="TAL"/>
              <w:rPr>
                <w:ins w:id="370" w:author="Ericsson August r0" w:date="2024-08-07T19:18:00Z"/>
                <w:noProof/>
              </w:rPr>
            </w:pPr>
            <w:ins w:id="371" w:author="Ericsson August r0" w:date="2024-08-06T18:59:00Z">
              <w:r>
                <w:rPr>
                  <w:noProof/>
                </w:rPr>
                <w:t>This feature indicate</w:t>
              </w:r>
            </w:ins>
            <w:ins w:id="372" w:author="Ericsson August r0" w:date="2024-08-06T19:00:00Z">
              <w:r w:rsidR="00975C28">
                <w:rPr>
                  <w:noProof/>
                </w:rPr>
                <w:t>s</w:t>
              </w:r>
            </w:ins>
            <w:ins w:id="373" w:author="Ericsson August r0" w:date="2024-08-06T18:59:00Z">
              <w:r>
                <w:rPr>
                  <w:noProof/>
                </w:rPr>
                <w:t xml:space="preserve"> the support of the subscription to notifications about </w:t>
              </w:r>
            </w:ins>
            <w:ins w:id="374" w:author="Ericsson August r0" w:date="2024-08-06T19:41:00Z">
              <w:r w:rsidR="006B01D5">
                <w:rPr>
                  <w:noProof/>
                </w:rPr>
                <w:t xml:space="preserve">network support for </w:t>
              </w:r>
            </w:ins>
            <w:ins w:id="375" w:author="Ericsson August r0" w:date="2024-08-06T18:59:00Z">
              <w:r>
                <w:rPr>
                  <w:noProof/>
                </w:rPr>
                <w:t>QoS Monitoring.</w:t>
              </w:r>
            </w:ins>
          </w:p>
          <w:p w14:paraId="13F81C8D" w14:textId="4EE3CACB" w:rsidR="00D256E2" w:rsidRDefault="00D256E2" w:rsidP="007D1E7B">
            <w:pPr>
              <w:pStyle w:val="TAL"/>
              <w:rPr>
                <w:ins w:id="376" w:author="Ericsson August r0" w:date="2024-08-06T18:59:00Z"/>
                <w:rFonts w:cs="Arial"/>
              </w:rPr>
            </w:pPr>
            <w:ins w:id="377" w:author="Ericsson August r0" w:date="2024-08-07T19:18:00Z">
              <w:r>
                <w:rPr>
                  <w:noProof/>
                </w:rPr>
                <w:t xml:space="preserve">This feature requires that the </w:t>
              </w:r>
            </w:ins>
            <w:proofErr w:type="spellStart"/>
            <w:ins w:id="378" w:author="Zhenning-r2" w:date="2024-08-23T01:52:00Z">
              <w:r w:rsidR="00B133EF">
                <w:t>QoSMonitoring</w:t>
              </w:r>
              <w:proofErr w:type="spellEnd"/>
              <w:r w:rsidR="00B133EF" w:rsidDel="00B133EF">
                <w:rPr>
                  <w:noProof/>
                </w:rPr>
                <w:t xml:space="preserve"> </w:t>
              </w:r>
            </w:ins>
            <w:ins w:id="379" w:author="Ericsson August r0" w:date="2024-08-07T19:18:00Z">
              <w:r>
                <w:rPr>
                  <w:noProof/>
                </w:rPr>
                <w:t>feature is supported.</w:t>
              </w:r>
            </w:ins>
          </w:p>
        </w:tc>
      </w:tr>
    </w:tbl>
    <w:p w14:paraId="1407360E" w14:textId="77777777" w:rsidR="005E7D78" w:rsidRDefault="005E7D78" w:rsidP="005E7D78"/>
    <w:p w14:paraId="6859ADAB" w14:textId="77777777" w:rsidR="00A11A96" w:rsidRPr="003D4ABF" w:rsidRDefault="00A11A96" w:rsidP="00A11A96"/>
    <w:p w14:paraId="53685F53" w14:textId="77777777" w:rsidR="00A11A96" w:rsidRPr="002C393C" w:rsidRDefault="00A11A96" w:rsidP="00A11A9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BC61C9F" w14:textId="77777777" w:rsidR="00140ABF" w:rsidRDefault="00140ABF" w:rsidP="00140ABF">
      <w:pPr>
        <w:pStyle w:val="1"/>
      </w:pPr>
      <w:bookmarkStart w:id="380" w:name="_Toc28012521"/>
      <w:bookmarkStart w:id="381" w:name="_Toc36038484"/>
      <w:bookmarkStart w:id="382" w:name="_Toc45133755"/>
      <w:bookmarkStart w:id="383" w:name="_Toc51762509"/>
      <w:bookmarkStart w:id="384" w:name="_Toc59017081"/>
      <w:bookmarkStart w:id="385" w:name="_Toc129339011"/>
      <w:bookmarkStart w:id="386" w:name="_Toc170119117"/>
      <w:bookmarkStart w:id="387" w:name="_Hlk129163530"/>
      <w:r>
        <w:t>A.2</w:t>
      </w:r>
      <w:r>
        <w:tab/>
        <w:t>Npcf_PolicyAuthorization API</w:t>
      </w:r>
      <w:bookmarkEnd w:id="380"/>
      <w:bookmarkEnd w:id="381"/>
      <w:bookmarkEnd w:id="382"/>
      <w:bookmarkEnd w:id="383"/>
      <w:bookmarkEnd w:id="384"/>
      <w:bookmarkEnd w:id="385"/>
      <w:bookmarkEnd w:id="386"/>
    </w:p>
    <w:p w14:paraId="2A44F254" w14:textId="77777777" w:rsidR="00140ABF" w:rsidRDefault="00140ABF" w:rsidP="00140ABF">
      <w:pPr>
        <w:pStyle w:val="PL"/>
        <w:rPr>
          <w:rFonts w:cs="Courier New"/>
          <w:szCs w:val="16"/>
        </w:rPr>
      </w:pPr>
      <w:bookmarkStart w:id="388" w:name="_Hlk93938371"/>
      <w:r>
        <w:rPr>
          <w:rFonts w:cs="Courier New"/>
          <w:szCs w:val="16"/>
        </w:rPr>
        <w:t>openapi: 3.0.0</w:t>
      </w:r>
    </w:p>
    <w:p w14:paraId="32115004" w14:textId="77777777" w:rsidR="00140ABF" w:rsidRDefault="00140ABF" w:rsidP="00140ABF">
      <w:pPr>
        <w:pStyle w:val="PL"/>
        <w:rPr>
          <w:rFonts w:cs="Courier New"/>
          <w:szCs w:val="16"/>
        </w:rPr>
      </w:pPr>
    </w:p>
    <w:p w14:paraId="5D377893" w14:textId="77777777" w:rsidR="00140ABF" w:rsidRDefault="00140ABF" w:rsidP="00140ABF">
      <w:pPr>
        <w:pStyle w:val="PL"/>
        <w:rPr>
          <w:rFonts w:cs="Courier New"/>
          <w:szCs w:val="16"/>
        </w:rPr>
      </w:pPr>
      <w:r>
        <w:rPr>
          <w:rFonts w:cs="Courier New"/>
          <w:szCs w:val="16"/>
        </w:rPr>
        <w:t>info:</w:t>
      </w:r>
    </w:p>
    <w:p w14:paraId="3419986A" w14:textId="77777777" w:rsidR="00140ABF" w:rsidRDefault="00140ABF" w:rsidP="00140ABF">
      <w:pPr>
        <w:pStyle w:val="PL"/>
        <w:rPr>
          <w:rFonts w:cs="Courier New"/>
          <w:szCs w:val="16"/>
        </w:rPr>
      </w:pPr>
      <w:r>
        <w:rPr>
          <w:rFonts w:cs="Courier New"/>
          <w:szCs w:val="16"/>
        </w:rPr>
        <w:t xml:space="preserve">  title: Npcf_PolicyAuthorization Service API</w:t>
      </w:r>
    </w:p>
    <w:p w14:paraId="54F8DB65" w14:textId="77777777" w:rsidR="00140ABF" w:rsidRDefault="00140ABF" w:rsidP="00140ABF">
      <w:pPr>
        <w:pStyle w:val="PL"/>
        <w:rPr>
          <w:rFonts w:cs="Courier New"/>
          <w:szCs w:val="16"/>
        </w:rPr>
      </w:pPr>
      <w:r>
        <w:rPr>
          <w:rFonts w:cs="Courier New"/>
          <w:szCs w:val="16"/>
        </w:rPr>
        <w:t xml:space="preserve">  version: 1.3.0</w:t>
      </w:r>
    </w:p>
    <w:p w14:paraId="6A059711" w14:textId="77777777" w:rsidR="00140ABF" w:rsidRDefault="00140ABF" w:rsidP="00140ABF">
      <w:pPr>
        <w:pStyle w:val="PL"/>
      </w:pPr>
      <w:r>
        <w:rPr>
          <w:rFonts w:cs="Courier New"/>
          <w:szCs w:val="16"/>
        </w:rPr>
        <w:t xml:space="preserve">  description: </w:t>
      </w:r>
      <w:r>
        <w:t>|</w:t>
      </w:r>
    </w:p>
    <w:p w14:paraId="73815E29" w14:textId="77777777" w:rsidR="00140ABF" w:rsidRDefault="00140ABF" w:rsidP="00140ABF">
      <w:pPr>
        <w:pStyle w:val="PL"/>
      </w:pPr>
      <w:r>
        <w:t xml:space="preserve">    </w:t>
      </w:r>
      <w:r>
        <w:rPr>
          <w:rFonts w:cs="Courier New"/>
          <w:szCs w:val="16"/>
        </w:rPr>
        <w:t xml:space="preserve">PCF Policy Authorization Service.  </w:t>
      </w:r>
    </w:p>
    <w:p w14:paraId="450635D1" w14:textId="77777777" w:rsidR="00140ABF" w:rsidRDefault="00140ABF" w:rsidP="00140ABF">
      <w:pPr>
        <w:pStyle w:val="PL"/>
      </w:pPr>
      <w:r>
        <w:t xml:space="preserve">    © 2024, 3GPP Organizational Partners (ARIB, ATIS, CCSA, ETSI, TSDSI, TTA, TTC).  </w:t>
      </w:r>
    </w:p>
    <w:p w14:paraId="1A4B748F" w14:textId="77777777" w:rsidR="00140ABF" w:rsidRDefault="00140ABF" w:rsidP="00140ABF">
      <w:pPr>
        <w:pStyle w:val="PL"/>
        <w:rPr>
          <w:rFonts w:cs="Courier New"/>
          <w:szCs w:val="16"/>
        </w:rPr>
      </w:pPr>
      <w:r>
        <w:t xml:space="preserve">    All rights reserved.</w:t>
      </w:r>
    </w:p>
    <w:p w14:paraId="5BC35F6C" w14:textId="77777777" w:rsidR="00140ABF" w:rsidRDefault="00140ABF" w:rsidP="00140ABF">
      <w:pPr>
        <w:pStyle w:val="PL"/>
        <w:rPr>
          <w:rFonts w:cs="Courier New"/>
          <w:szCs w:val="16"/>
        </w:rPr>
      </w:pPr>
    </w:p>
    <w:p w14:paraId="7130AB64" w14:textId="77777777" w:rsidR="00140ABF" w:rsidRDefault="00140ABF" w:rsidP="00140ABF">
      <w:pPr>
        <w:pStyle w:val="PL"/>
      </w:pPr>
      <w:r>
        <w:t>externalDocs:</w:t>
      </w:r>
    </w:p>
    <w:p w14:paraId="732C1083" w14:textId="77777777" w:rsidR="00140ABF" w:rsidRDefault="00140ABF" w:rsidP="00140ABF">
      <w:pPr>
        <w:pStyle w:val="PL"/>
      </w:pPr>
      <w:r>
        <w:t xml:space="preserve">  description: 3GPP TS 29.514 V18.6.0; 5G System; Policy Authorization Service; Stage 3.</w:t>
      </w:r>
    </w:p>
    <w:p w14:paraId="7C827516" w14:textId="77777777" w:rsidR="00140ABF" w:rsidRDefault="00140ABF" w:rsidP="00140ABF">
      <w:pPr>
        <w:pStyle w:val="PL"/>
      </w:pPr>
      <w:r>
        <w:t xml:space="preserve">  url: 'https://www.3gpp.org/ftp/Specs/archive/29_series/29.514/'</w:t>
      </w:r>
    </w:p>
    <w:p w14:paraId="33D2C4CE" w14:textId="77777777" w:rsidR="00140ABF" w:rsidRDefault="00140ABF" w:rsidP="00140ABF">
      <w:pPr>
        <w:pStyle w:val="PL"/>
      </w:pPr>
    </w:p>
    <w:p w14:paraId="37D4D765" w14:textId="77777777" w:rsidR="00140ABF" w:rsidRDefault="00140ABF" w:rsidP="00140ABF">
      <w:pPr>
        <w:pStyle w:val="PL"/>
        <w:rPr>
          <w:rFonts w:cs="Courier New"/>
          <w:szCs w:val="16"/>
        </w:rPr>
      </w:pPr>
      <w:r>
        <w:rPr>
          <w:rFonts w:cs="Courier New"/>
          <w:szCs w:val="16"/>
        </w:rPr>
        <w:t>servers:</w:t>
      </w:r>
    </w:p>
    <w:p w14:paraId="7B581F3F" w14:textId="77777777" w:rsidR="00140ABF" w:rsidRDefault="00140ABF" w:rsidP="00140ABF">
      <w:pPr>
        <w:pStyle w:val="PL"/>
        <w:rPr>
          <w:rFonts w:cs="Courier New"/>
          <w:szCs w:val="16"/>
        </w:rPr>
      </w:pPr>
      <w:r>
        <w:rPr>
          <w:rFonts w:cs="Courier New"/>
          <w:szCs w:val="16"/>
        </w:rPr>
        <w:t xml:space="preserve">  - url: '{apiRoot}/npcf-policyauthorization/v1'</w:t>
      </w:r>
    </w:p>
    <w:p w14:paraId="7EB3A0C1" w14:textId="77777777" w:rsidR="00140ABF" w:rsidRDefault="00140ABF" w:rsidP="00140ABF">
      <w:pPr>
        <w:pStyle w:val="PL"/>
        <w:rPr>
          <w:rFonts w:cs="Courier New"/>
          <w:szCs w:val="16"/>
        </w:rPr>
      </w:pPr>
      <w:r>
        <w:rPr>
          <w:rFonts w:cs="Courier New"/>
          <w:szCs w:val="16"/>
        </w:rPr>
        <w:t xml:space="preserve">    variables:</w:t>
      </w:r>
    </w:p>
    <w:p w14:paraId="4C2B0978" w14:textId="77777777" w:rsidR="00140ABF" w:rsidRDefault="00140ABF" w:rsidP="00140ABF">
      <w:pPr>
        <w:pStyle w:val="PL"/>
        <w:rPr>
          <w:rFonts w:cs="Courier New"/>
          <w:szCs w:val="16"/>
        </w:rPr>
      </w:pPr>
      <w:r>
        <w:rPr>
          <w:rFonts w:cs="Courier New"/>
          <w:szCs w:val="16"/>
        </w:rPr>
        <w:t xml:space="preserve">      apiRoot:</w:t>
      </w:r>
    </w:p>
    <w:p w14:paraId="2A171617" w14:textId="77777777" w:rsidR="00140ABF" w:rsidRDefault="00140ABF" w:rsidP="00140ABF">
      <w:pPr>
        <w:pStyle w:val="PL"/>
        <w:rPr>
          <w:rFonts w:cs="Courier New"/>
          <w:szCs w:val="16"/>
        </w:rPr>
      </w:pPr>
      <w:r>
        <w:rPr>
          <w:rFonts w:cs="Courier New"/>
          <w:szCs w:val="16"/>
        </w:rPr>
        <w:t xml:space="preserve">        default: </w:t>
      </w:r>
      <w:r>
        <w:t>https://example.com</w:t>
      </w:r>
    </w:p>
    <w:p w14:paraId="52B72D7F" w14:textId="77777777" w:rsidR="00140ABF" w:rsidRDefault="00140ABF" w:rsidP="00140ABF">
      <w:pPr>
        <w:pStyle w:val="PL"/>
        <w:rPr>
          <w:rFonts w:cs="Courier New"/>
          <w:szCs w:val="16"/>
        </w:rPr>
      </w:pPr>
      <w:r>
        <w:rPr>
          <w:rFonts w:cs="Courier New"/>
          <w:szCs w:val="16"/>
        </w:rPr>
        <w:t xml:space="preserve">        description: apiRoot as defined in clause 4.4 of 3GPP TS 29.501</w:t>
      </w:r>
    </w:p>
    <w:p w14:paraId="5859435E" w14:textId="77777777" w:rsidR="00140ABF" w:rsidRDefault="00140ABF" w:rsidP="00140ABF">
      <w:pPr>
        <w:pStyle w:val="PL"/>
        <w:rPr>
          <w:rFonts w:cs="Courier New"/>
          <w:szCs w:val="16"/>
        </w:rPr>
      </w:pPr>
    </w:p>
    <w:p w14:paraId="737A4C01" w14:textId="77777777" w:rsidR="00140ABF" w:rsidRDefault="00140ABF" w:rsidP="00140ABF">
      <w:pPr>
        <w:pStyle w:val="PL"/>
      </w:pPr>
      <w:r>
        <w:t>security:</w:t>
      </w:r>
    </w:p>
    <w:p w14:paraId="35C2C0EB" w14:textId="77777777" w:rsidR="00140ABF" w:rsidRDefault="00140ABF" w:rsidP="00140ABF">
      <w:pPr>
        <w:pStyle w:val="PL"/>
      </w:pPr>
      <w:r>
        <w:t xml:space="preserve">  - {}</w:t>
      </w:r>
    </w:p>
    <w:p w14:paraId="0B6FC945" w14:textId="77777777" w:rsidR="00140ABF" w:rsidRDefault="00140ABF" w:rsidP="00140ABF">
      <w:pPr>
        <w:pStyle w:val="PL"/>
      </w:pPr>
      <w:r>
        <w:t xml:space="preserve">  - oAuth2ClientCredentials:</w:t>
      </w:r>
    </w:p>
    <w:p w14:paraId="5A8923FF" w14:textId="77777777" w:rsidR="00140ABF" w:rsidRDefault="00140ABF" w:rsidP="00140ABF">
      <w:pPr>
        <w:pStyle w:val="PL"/>
      </w:pPr>
      <w:r>
        <w:t xml:space="preserve">    - npcf-policyauthorization</w:t>
      </w:r>
    </w:p>
    <w:p w14:paraId="5A36D5DC" w14:textId="77777777" w:rsidR="00140ABF" w:rsidRDefault="00140ABF" w:rsidP="00140ABF">
      <w:pPr>
        <w:pStyle w:val="PL"/>
        <w:rPr>
          <w:rFonts w:cs="Courier New"/>
          <w:szCs w:val="16"/>
        </w:rPr>
      </w:pPr>
    </w:p>
    <w:p w14:paraId="04B74C2A" w14:textId="77777777" w:rsidR="00140ABF" w:rsidRDefault="00140ABF" w:rsidP="00140ABF">
      <w:pPr>
        <w:pStyle w:val="PL"/>
        <w:rPr>
          <w:rFonts w:cs="Courier New"/>
          <w:szCs w:val="16"/>
        </w:rPr>
      </w:pPr>
      <w:r>
        <w:rPr>
          <w:rFonts w:cs="Courier New"/>
          <w:szCs w:val="16"/>
        </w:rPr>
        <w:t>paths:</w:t>
      </w:r>
    </w:p>
    <w:p w14:paraId="06F1A8AD" w14:textId="77777777" w:rsidR="00140ABF" w:rsidRDefault="00140ABF" w:rsidP="00140ABF">
      <w:pPr>
        <w:pStyle w:val="PL"/>
        <w:rPr>
          <w:rFonts w:cs="Courier New"/>
          <w:szCs w:val="16"/>
        </w:rPr>
      </w:pPr>
      <w:r>
        <w:rPr>
          <w:rFonts w:cs="Courier New"/>
          <w:szCs w:val="16"/>
        </w:rPr>
        <w:t xml:space="preserve">  /app-sessions:</w:t>
      </w:r>
    </w:p>
    <w:p w14:paraId="7FE097E9" w14:textId="77777777" w:rsidR="00140ABF" w:rsidRDefault="00140ABF" w:rsidP="00140ABF">
      <w:pPr>
        <w:pStyle w:val="PL"/>
        <w:rPr>
          <w:rFonts w:cs="Courier New"/>
          <w:szCs w:val="16"/>
        </w:rPr>
      </w:pPr>
      <w:r>
        <w:rPr>
          <w:rFonts w:cs="Courier New"/>
          <w:szCs w:val="16"/>
        </w:rPr>
        <w:t xml:space="preserve">    post:</w:t>
      </w:r>
    </w:p>
    <w:p w14:paraId="6630C625" w14:textId="77777777" w:rsidR="00140ABF" w:rsidRDefault="00140ABF" w:rsidP="00140ABF">
      <w:pPr>
        <w:pStyle w:val="PL"/>
        <w:rPr>
          <w:rFonts w:cs="Courier New"/>
          <w:szCs w:val="16"/>
        </w:rPr>
      </w:pPr>
      <w:r>
        <w:rPr>
          <w:rFonts w:cs="Courier New"/>
          <w:szCs w:val="16"/>
        </w:rPr>
        <w:t xml:space="preserve">      summary: Creates a new Individual Application Session Context resource</w:t>
      </w:r>
    </w:p>
    <w:p w14:paraId="782E670F" w14:textId="77777777" w:rsidR="00140ABF" w:rsidRDefault="00140ABF" w:rsidP="00140ABF">
      <w:pPr>
        <w:pStyle w:val="PL"/>
        <w:rPr>
          <w:rFonts w:cs="Courier New"/>
          <w:szCs w:val="16"/>
        </w:rPr>
      </w:pPr>
      <w:r>
        <w:rPr>
          <w:rFonts w:cs="Courier New"/>
          <w:szCs w:val="16"/>
        </w:rPr>
        <w:t xml:space="preserve">      operationId: PostAppSessions</w:t>
      </w:r>
    </w:p>
    <w:p w14:paraId="2734A0B0" w14:textId="77777777" w:rsidR="00140ABF" w:rsidRDefault="00140ABF" w:rsidP="00140ABF">
      <w:pPr>
        <w:pStyle w:val="PL"/>
        <w:rPr>
          <w:rFonts w:cs="Courier New"/>
          <w:szCs w:val="16"/>
        </w:rPr>
      </w:pPr>
      <w:r>
        <w:rPr>
          <w:rFonts w:cs="Courier New"/>
          <w:szCs w:val="16"/>
        </w:rPr>
        <w:t xml:space="preserve">      tags:</w:t>
      </w:r>
    </w:p>
    <w:p w14:paraId="29054BB1" w14:textId="77777777" w:rsidR="00140ABF" w:rsidRDefault="00140ABF" w:rsidP="00140ABF">
      <w:pPr>
        <w:pStyle w:val="PL"/>
        <w:rPr>
          <w:rFonts w:cs="Courier New"/>
          <w:szCs w:val="16"/>
        </w:rPr>
      </w:pPr>
      <w:r>
        <w:rPr>
          <w:rFonts w:cs="Courier New"/>
          <w:szCs w:val="16"/>
        </w:rPr>
        <w:t xml:space="preserve">        - Application Sessions (Collection)</w:t>
      </w:r>
    </w:p>
    <w:p w14:paraId="4B359147" w14:textId="77777777" w:rsidR="00140ABF" w:rsidRDefault="00140ABF" w:rsidP="00140ABF">
      <w:pPr>
        <w:pStyle w:val="PL"/>
      </w:pPr>
      <w:r>
        <w:t xml:space="preserve">      security:</w:t>
      </w:r>
    </w:p>
    <w:p w14:paraId="611331AC" w14:textId="77777777" w:rsidR="00140ABF" w:rsidRDefault="00140ABF" w:rsidP="00140ABF">
      <w:pPr>
        <w:pStyle w:val="PL"/>
      </w:pPr>
      <w:r>
        <w:t xml:space="preserve">        - {}</w:t>
      </w:r>
    </w:p>
    <w:p w14:paraId="38658E5E" w14:textId="77777777" w:rsidR="00140ABF" w:rsidRDefault="00140ABF" w:rsidP="00140ABF">
      <w:pPr>
        <w:pStyle w:val="PL"/>
      </w:pPr>
      <w:r>
        <w:t xml:space="preserve">        - oAuth2ClientCredentials:</w:t>
      </w:r>
    </w:p>
    <w:p w14:paraId="2B1381CB" w14:textId="77777777" w:rsidR="00140ABF" w:rsidRDefault="00140ABF" w:rsidP="00140ABF">
      <w:pPr>
        <w:pStyle w:val="PL"/>
      </w:pPr>
      <w:r>
        <w:t xml:space="preserve">          - npcf-policyauthorization</w:t>
      </w:r>
    </w:p>
    <w:p w14:paraId="266713D3" w14:textId="77777777" w:rsidR="00140ABF" w:rsidRDefault="00140ABF" w:rsidP="00140ABF">
      <w:pPr>
        <w:pStyle w:val="PL"/>
      </w:pPr>
      <w:r>
        <w:t xml:space="preserve">        - oAuth2ClientCredentials:</w:t>
      </w:r>
    </w:p>
    <w:p w14:paraId="5B705FA4" w14:textId="77777777" w:rsidR="00140ABF" w:rsidRDefault="00140ABF" w:rsidP="00140ABF">
      <w:pPr>
        <w:pStyle w:val="PL"/>
      </w:pPr>
      <w:r>
        <w:t xml:space="preserve">          - npcf-policyauthorization</w:t>
      </w:r>
    </w:p>
    <w:p w14:paraId="0111F631" w14:textId="77777777" w:rsidR="00140ABF" w:rsidRPr="00052626" w:rsidRDefault="00140ABF" w:rsidP="00140ABF">
      <w:pPr>
        <w:pStyle w:val="PL"/>
      </w:pPr>
      <w:r>
        <w:t xml:space="preserve">          - npcf-policyauthorization:</w:t>
      </w:r>
      <w:r w:rsidRPr="00125203">
        <w:t>policy-auth-mgmt</w:t>
      </w:r>
    </w:p>
    <w:p w14:paraId="291E6096" w14:textId="77777777" w:rsidR="00140ABF" w:rsidRDefault="00140ABF" w:rsidP="00140ABF">
      <w:pPr>
        <w:pStyle w:val="PL"/>
        <w:rPr>
          <w:rFonts w:cs="Courier New"/>
          <w:szCs w:val="16"/>
        </w:rPr>
      </w:pPr>
      <w:r>
        <w:rPr>
          <w:rFonts w:cs="Courier New"/>
          <w:szCs w:val="16"/>
        </w:rPr>
        <w:t xml:space="preserve">      requestBody:</w:t>
      </w:r>
    </w:p>
    <w:p w14:paraId="0D6C2979" w14:textId="77777777" w:rsidR="00140ABF" w:rsidRDefault="00140ABF" w:rsidP="00140ABF">
      <w:pPr>
        <w:pStyle w:val="PL"/>
        <w:rPr>
          <w:rFonts w:cs="Courier New"/>
          <w:szCs w:val="16"/>
        </w:rPr>
      </w:pPr>
      <w:r>
        <w:rPr>
          <w:rFonts w:cs="Courier New"/>
          <w:szCs w:val="16"/>
        </w:rPr>
        <w:t xml:space="preserve">        description: Contains the information for the creation the resource.</w:t>
      </w:r>
    </w:p>
    <w:p w14:paraId="097FB0CF" w14:textId="77777777" w:rsidR="00140ABF" w:rsidRDefault="00140ABF" w:rsidP="00140ABF">
      <w:pPr>
        <w:pStyle w:val="PL"/>
        <w:rPr>
          <w:rFonts w:cs="Courier New"/>
          <w:szCs w:val="16"/>
        </w:rPr>
      </w:pPr>
      <w:r>
        <w:rPr>
          <w:rFonts w:cs="Courier New"/>
          <w:szCs w:val="16"/>
        </w:rPr>
        <w:t xml:space="preserve">        required: true</w:t>
      </w:r>
    </w:p>
    <w:p w14:paraId="02AEA69E" w14:textId="77777777" w:rsidR="00140ABF" w:rsidRDefault="00140ABF" w:rsidP="00140ABF">
      <w:pPr>
        <w:pStyle w:val="PL"/>
        <w:rPr>
          <w:rFonts w:cs="Courier New"/>
          <w:szCs w:val="16"/>
        </w:rPr>
      </w:pPr>
      <w:r>
        <w:rPr>
          <w:rFonts w:cs="Courier New"/>
          <w:szCs w:val="16"/>
        </w:rPr>
        <w:t xml:space="preserve">        content:</w:t>
      </w:r>
    </w:p>
    <w:p w14:paraId="013ABA15" w14:textId="77777777" w:rsidR="00140ABF" w:rsidRDefault="00140ABF" w:rsidP="00140ABF">
      <w:pPr>
        <w:pStyle w:val="PL"/>
        <w:rPr>
          <w:rFonts w:cs="Courier New"/>
          <w:szCs w:val="16"/>
        </w:rPr>
      </w:pPr>
      <w:r>
        <w:rPr>
          <w:rFonts w:cs="Courier New"/>
          <w:szCs w:val="16"/>
        </w:rPr>
        <w:lastRenderedPageBreak/>
        <w:t xml:space="preserve">          application/json:</w:t>
      </w:r>
    </w:p>
    <w:p w14:paraId="450155B7" w14:textId="77777777" w:rsidR="00140ABF" w:rsidRDefault="00140ABF" w:rsidP="00140ABF">
      <w:pPr>
        <w:pStyle w:val="PL"/>
        <w:rPr>
          <w:rFonts w:cs="Courier New"/>
          <w:szCs w:val="16"/>
        </w:rPr>
      </w:pPr>
      <w:r>
        <w:rPr>
          <w:rFonts w:cs="Courier New"/>
          <w:szCs w:val="16"/>
        </w:rPr>
        <w:t xml:space="preserve">            schema:</w:t>
      </w:r>
    </w:p>
    <w:p w14:paraId="5F422866" w14:textId="77777777" w:rsidR="00140ABF" w:rsidRDefault="00140ABF" w:rsidP="00140ABF">
      <w:pPr>
        <w:pStyle w:val="PL"/>
        <w:rPr>
          <w:rFonts w:cs="Courier New"/>
          <w:szCs w:val="16"/>
        </w:rPr>
      </w:pPr>
      <w:r>
        <w:rPr>
          <w:rFonts w:cs="Courier New"/>
          <w:szCs w:val="16"/>
        </w:rPr>
        <w:t xml:space="preserve">              $ref: '#/components/schemas/AppSessionContext'</w:t>
      </w:r>
    </w:p>
    <w:p w14:paraId="0814BB15" w14:textId="77777777" w:rsidR="00140ABF" w:rsidRDefault="00140ABF" w:rsidP="00140ABF">
      <w:pPr>
        <w:pStyle w:val="PL"/>
        <w:rPr>
          <w:rFonts w:cs="Courier New"/>
          <w:szCs w:val="16"/>
        </w:rPr>
      </w:pPr>
      <w:r>
        <w:rPr>
          <w:rFonts w:cs="Courier New"/>
          <w:szCs w:val="16"/>
        </w:rPr>
        <w:t xml:space="preserve">      responses:</w:t>
      </w:r>
    </w:p>
    <w:p w14:paraId="1E59C8EE" w14:textId="77777777" w:rsidR="00140ABF" w:rsidRDefault="00140ABF" w:rsidP="00140ABF">
      <w:pPr>
        <w:pStyle w:val="PL"/>
        <w:rPr>
          <w:rFonts w:cs="Courier New"/>
          <w:szCs w:val="16"/>
        </w:rPr>
      </w:pPr>
      <w:r>
        <w:rPr>
          <w:rFonts w:cs="Courier New"/>
          <w:szCs w:val="16"/>
        </w:rPr>
        <w:t xml:space="preserve">        '201':</w:t>
      </w:r>
    </w:p>
    <w:p w14:paraId="757E240E" w14:textId="77777777" w:rsidR="00140ABF" w:rsidRDefault="00140ABF" w:rsidP="00140ABF">
      <w:pPr>
        <w:pStyle w:val="PL"/>
        <w:rPr>
          <w:rFonts w:cs="Courier New"/>
          <w:szCs w:val="16"/>
        </w:rPr>
      </w:pPr>
      <w:r>
        <w:rPr>
          <w:rFonts w:cs="Courier New"/>
          <w:szCs w:val="16"/>
        </w:rPr>
        <w:t xml:space="preserve">          description: Successful creation of the resource</w:t>
      </w:r>
    </w:p>
    <w:p w14:paraId="033A25E0" w14:textId="77777777" w:rsidR="00140ABF" w:rsidRDefault="00140ABF" w:rsidP="00140ABF">
      <w:pPr>
        <w:pStyle w:val="PL"/>
        <w:rPr>
          <w:rFonts w:cs="Courier New"/>
          <w:szCs w:val="16"/>
        </w:rPr>
      </w:pPr>
      <w:r>
        <w:rPr>
          <w:rFonts w:cs="Courier New"/>
          <w:szCs w:val="16"/>
        </w:rPr>
        <w:t xml:space="preserve">          content:</w:t>
      </w:r>
    </w:p>
    <w:p w14:paraId="68CBAE5B" w14:textId="77777777" w:rsidR="00140ABF" w:rsidRDefault="00140ABF" w:rsidP="00140ABF">
      <w:pPr>
        <w:pStyle w:val="PL"/>
        <w:rPr>
          <w:rFonts w:cs="Courier New"/>
          <w:szCs w:val="16"/>
        </w:rPr>
      </w:pPr>
      <w:r>
        <w:rPr>
          <w:rFonts w:cs="Courier New"/>
          <w:szCs w:val="16"/>
        </w:rPr>
        <w:t xml:space="preserve">            application/json:</w:t>
      </w:r>
    </w:p>
    <w:p w14:paraId="68ECCACD" w14:textId="77777777" w:rsidR="00140ABF" w:rsidRDefault="00140ABF" w:rsidP="00140ABF">
      <w:pPr>
        <w:pStyle w:val="PL"/>
        <w:rPr>
          <w:rFonts w:cs="Courier New"/>
          <w:szCs w:val="16"/>
        </w:rPr>
      </w:pPr>
      <w:r>
        <w:rPr>
          <w:rFonts w:cs="Courier New"/>
          <w:szCs w:val="16"/>
        </w:rPr>
        <w:t xml:space="preserve">              schema:</w:t>
      </w:r>
    </w:p>
    <w:p w14:paraId="5F2D00F9" w14:textId="77777777" w:rsidR="00140ABF" w:rsidRDefault="00140ABF" w:rsidP="00140ABF">
      <w:pPr>
        <w:pStyle w:val="PL"/>
        <w:rPr>
          <w:rFonts w:cs="Courier New"/>
          <w:szCs w:val="16"/>
        </w:rPr>
      </w:pPr>
      <w:r>
        <w:rPr>
          <w:rFonts w:cs="Courier New"/>
          <w:szCs w:val="16"/>
        </w:rPr>
        <w:t xml:space="preserve">                $ref: '#/components/schemas/AppSessionContext'</w:t>
      </w:r>
    </w:p>
    <w:p w14:paraId="5C8B3CE0" w14:textId="77777777" w:rsidR="00140ABF" w:rsidRDefault="00140ABF" w:rsidP="00140ABF">
      <w:pPr>
        <w:pStyle w:val="PL"/>
      </w:pPr>
      <w:r>
        <w:t xml:space="preserve">          headers:</w:t>
      </w:r>
    </w:p>
    <w:p w14:paraId="64AB5735" w14:textId="77777777" w:rsidR="00140ABF" w:rsidRDefault="00140ABF" w:rsidP="00140ABF">
      <w:pPr>
        <w:pStyle w:val="PL"/>
      </w:pPr>
      <w:r>
        <w:t xml:space="preserve">            Location:</w:t>
      </w:r>
    </w:p>
    <w:p w14:paraId="1C3D736F" w14:textId="77777777" w:rsidR="00140ABF" w:rsidRDefault="00140ABF" w:rsidP="00140ABF">
      <w:pPr>
        <w:pStyle w:val="PL"/>
      </w:pPr>
      <w:r>
        <w:t xml:space="preserve">              description: &gt;</w:t>
      </w:r>
    </w:p>
    <w:p w14:paraId="7C82215E" w14:textId="77777777" w:rsidR="00140ABF" w:rsidRDefault="00140ABF" w:rsidP="00140ABF">
      <w:pPr>
        <w:pStyle w:val="PL"/>
      </w:pPr>
      <w:r>
        <w:t xml:space="preserve">                Contains the URI of the created individual application session context resource,</w:t>
      </w:r>
    </w:p>
    <w:p w14:paraId="27470E42" w14:textId="77777777" w:rsidR="00140ABF" w:rsidRDefault="00140ABF" w:rsidP="00140ABF">
      <w:pPr>
        <w:pStyle w:val="PL"/>
      </w:pPr>
      <w:r>
        <w:t xml:space="preserve">                according to the structure</w:t>
      </w:r>
    </w:p>
    <w:p w14:paraId="6BFABE3C" w14:textId="77777777" w:rsidR="00140ABF" w:rsidRDefault="00140ABF" w:rsidP="00140ABF">
      <w:pPr>
        <w:pStyle w:val="PL"/>
      </w:pPr>
      <w:r>
        <w:t xml:space="preserve">                {apiRoot}/npcf-policyauthorization/v1/app-sessions/{appSessionId}</w:t>
      </w:r>
    </w:p>
    <w:p w14:paraId="0D60EFD9" w14:textId="77777777" w:rsidR="00140ABF" w:rsidRDefault="00140ABF" w:rsidP="00140ABF">
      <w:pPr>
        <w:pStyle w:val="PL"/>
      </w:pPr>
      <w:r>
        <w:t xml:space="preserve">                or the URI of the created </w:t>
      </w:r>
      <w:r>
        <w:rPr>
          <w:rFonts w:cs="Courier New"/>
          <w:szCs w:val="16"/>
        </w:rPr>
        <w:t>events subscription sub-</w:t>
      </w:r>
      <w:r>
        <w:t>resource,</w:t>
      </w:r>
    </w:p>
    <w:p w14:paraId="5ADE089C" w14:textId="77777777" w:rsidR="00140ABF" w:rsidRDefault="00140ABF" w:rsidP="00140ABF">
      <w:pPr>
        <w:pStyle w:val="PL"/>
      </w:pPr>
      <w:r>
        <w:t xml:space="preserve">                according to the structure</w:t>
      </w:r>
    </w:p>
    <w:p w14:paraId="12FD2C08" w14:textId="77777777" w:rsidR="00140ABF" w:rsidRDefault="00140ABF" w:rsidP="00140ABF">
      <w:pPr>
        <w:pStyle w:val="PL"/>
      </w:pPr>
      <w:r>
        <w:t xml:space="preserve">                {apiRoot}/npcf-policyauthorization/v1/app-sessions/{appSessionId}</w:t>
      </w:r>
    </w:p>
    <w:p w14:paraId="158EDCD7" w14:textId="77777777" w:rsidR="00140ABF" w:rsidRDefault="00140ABF" w:rsidP="00140ABF">
      <w:pPr>
        <w:pStyle w:val="PL"/>
      </w:pPr>
      <w:r>
        <w:t xml:space="preserve">                /events-subscription</w:t>
      </w:r>
    </w:p>
    <w:p w14:paraId="24BAE4D8" w14:textId="77777777" w:rsidR="00140ABF" w:rsidRDefault="00140ABF" w:rsidP="00140ABF">
      <w:pPr>
        <w:pStyle w:val="PL"/>
      </w:pPr>
      <w:r>
        <w:t xml:space="preserve">              required: true</w:t>
      </w:r>
    </w:p>
    <w:p w14:paraId="30EA09E9" w14:textId="77777777" w:rsidR="00140ABF" w:rsidRDefault="00140ABF" w:rsidP="00140ABF">
      <w:pPr>
        <w:pStyle w:val="PL"/>
      </w:pPr>
      <w:r>
        <w:t xml:space="preserve">              schema:</w:t>
      </w:r>
    </w:p>
    <w:p w14:paraId="1D8B0883" w14:textId="77777777" w:rsidR="00140ABF" w:rsidRDefault="00140ABF" w:rsidP="00140ABF">
      <w:pPr>
        <w:pStyle w:val="PL"/>
      </w:pPr>
      <w:r>
        <w:t xml:space="preserve">                type: string</w:t>
      </w:r>
    </w:p>
    <w:p w14:paraId="79D24D66" w14:textId="77777777" w:rsidR="00140ABF" w:rsidRDefault="00140ABF" w:rsidP="00140ABF">
      <w:pPr>
        <w:pStyle w:val="PL"/>
        <w:rPr>
          <w:rFonts w:cs="Courier New"/>
          <w:szCs w:val="16"/>
        </w:rPr>
      </w:pPr>
      <w:r>
        <w:rPr>
          <w:rFonts w:cs="Courier New"/>
          <w:szCs w:val="16"/>
        </w:rPr>
        <w:t xml:space="preserve">        '303':</w:t>
      </w:r>
    </w:p>
    <w:p w14:paraId="13F02AA8" w14:textId="77777777" w:rsidR="00140ABF" w:rsidRDefault="00140ABF" w:rsidP="00140ABF">
      <w:pPr>
        <w:pStyle w:val="PL"/>
        <w:rPr>
          <w:rFonts w:cs="Courier New"/>
          <w:szCs w:val="16"/>
        </w:rPr>
      </w:pPr>
      <w:r>
        <w:rPr>
          <w:rFonts w:cs="Courier New"/>
          <w:szCs w:val="16"/>
        </w:rPr>
        <w:t xml:space="preserve">          description: &gt;</w:t>
      </w:r>
    </w:p>
    <w:p w14:paraId="7FA13862" w14:textId="77777777" w:rsidR="00140ABF" w:rsidRDefault="00140ABF" w:rsidP="00140ABF">
      <w:pPr>
        <w:pStyle w:val="PL"/>
      </w:pPr>
      <w:r>
        <w:rPr>
          <w:rFonts w:cs="Courier New"/>
          <w:szCs w:val="16"/>
        </w:rPr>
        <w:t xml:space="preserve">            See Other. </w:t>
      </w:r>
      <w:r>
        <w:t>The result of the HTTP POST request would be equivalent to the existing</w:t>
      </w:r>
    </w:p>
    <w:p w14:paraId="66FD0122" w14:textId="77777777" w:rsidR="00140ABF" w:rsidRDefault="00140ABF" w:rsidP="00140ABF">
      <w:pPr>
        <w:pStyle w:val="PL"/>
        <w:rPr>
          <w:rFonts w:cs="Courier New"/>
          <w:szCs w:val="16"/>
        </w:rPr>
      </w:pPr>
      <w:r>
        <w:rPr>
          <w:rFonts w:cs="Courier New"/>
          <w:szCs w:val="16"/>
        </w:rPr>
        <w:t xml:space="preserve">            </w:t>
      </w:r>
      <w:r>
        <w:t>Application Session Context.</w:t>
      </w:r>
    </w:p>
    <w:p w14:paraId="1321672C" w14:textId="77777777" w:rsidR="00140ABF" w:rsidRDefault="00140ABF" w:rsidP="00140ABF">
      <w:pPr>
        <w:pStyle w:val="PL"/>
      </w:pPr>
      <w:r>
        <w:t xml:space="preserve">          headers:</w:t>
      </w:r>
    </w:p>
    <w:p w14:paraId="037FB318" w14:textId="77777777" w:rsidR="00140ABF" w:rsidRDefault="00140ABF" w:rsidP="00140ABF">
      <w:pPr>
        <w:pStyle w:val="PL"/>
      </w:pPr>
      <w:r>
        <w:t xml:space="preserve">            Location:</w:t>
      </w:r>
    </w:p>
    <w:p w14:paraId="5506445C" w14:textId="77777777" w:rsidR="00140ABF" w:rsidRDefault="00140ABF" w:rsidP="00140ABF">
      <w:pPr>
        <w:pStyle w:val="PL"/>
      </w:pPr>
      <w:r>
        <w:t xml:space="preserve">              description: &gt;</w:t>
      </w:r>
    </w:p>
    <w:p w14:paraId="6C795071" w14:textId="77777777" w:rsidR="00140ABF" w:rsidRDefault="00140ABF" w:rsidP="00140ABF">
      <w:pPr>
        <w:pStyle w:val="PL"/>
      </w:pPr>
      <w:r>
        <w:t xml:space="preserve">                Contains the URI of the existing individual Application Session Context resource.</w:t>
      </w:r>
    </w:p>
    <w:p w14:paraId="050FE2C9" w14:textId="77777777" w:rsidR="00140ABF" w:rsidRDefault="00140ABF" w:rsidP="00140ABF">
      <w:pPr>
        <w:pStyle w:val="PL"/>
      </w:pPr>
      <w:r>
        <w:t xml:space="preserve">              required: true</w:t>
      </w:r>
    </w:p>
    <w:p w14:paraId="4D7BE381" w14:textId="77777777" w:rsidR="00140ABF" w:rsidRDefault="00140ABF" w:rsidP="00140ABF">
      <w:pPr>
        <w:pStyle w:val="PL"/>
      </w:pPr>
      <w:r>
        <w:t xml:space="preserve">              schema:</w:t>
      </w:r>
    </w:p>
    <w:p w14:paraId="24D3A554" w14:textId="77777777" w:rsidR="00140ABF" w:rsidRDefault="00140ABF" w:rsidP="00140ABF">
      <w:pPr>
        <w:pStyle w:val="PL"/>
      </w:pPr>
      <w:r>
        <w:t xml:space="preserve">                type: string</w:t>
      </w:r>
    </w:p>
    <w:p w14:paraId="667A5CB5" w14:textId="77777777" w:rsidR="00140ABF" w:rsidRDefault="00140ABF" w:rsidP="00140ABF">
      <w:pPr>
        <w:pStyle w:val="PL"/>
        <w:rPr>
          <w:rFonts w:cs="Courier New"/>
          <w:szCs w:val="16"/>
        </w:rPr>
      </w:pPr>
      <w:r>
        <w:rPr>
          <w:rFonts w:cs="Courier New"/>
          <w:szCs w:val="16"/>
        </w:rPr>
        <w:t xml:space="preserve">        '400':</w:t>
      </w:r>
    </w:p>
    <w:p w14:paraId="7F4379BF"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5AA2871A" w14:textId="77777777" w:rsidR="00140ABF" w:rsidRDefault="00140ABF" w:rsidP="00140ABF">
      <w:pPr>
        <w:pStyle w:val="PL"/>
        <w:rPr>
          <w:rFonts w:cs="Courier New"/>
          <w:szCs w:val="16"/>
        </w:rPr>
      </w:pPr>
      <w:r>
        <w:rPr>
          <w:rFonts w:cs="Courier New"/>
          <w:szCs w:val="16"/>
        </w:rPr>
        <w:t xml:space="preserve">        '401':</w:t>
      </w:r>
    </w:p>
    <w:p w14:paraId="2825CDE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D581DFC" w14:textId="77777777" w:rsidR="00140ABF" w:rsidRDefault="00140ABF" w:rsidP="00140ABF">
      <w:pPr>
        <w:pStyle w:val="PL"/>
        <w:rPr>
          <w:rFonts w:cs="Courier New"/>
          <w:szCs w:val="16"/>
        </w:rPr>
      </w:pPr>
      <w:r>
        <w:rPr>
          <w:rFonts w:cs="Courier New"/>
          <w:szCs w:val="16"/>
        </w:rPr>
        <w:t xml:space="preserve">        '403':</w:t>
      </w:r>
    </w:p>
    <w:p w14:paraId="48831FF1" w14:textId="77777777" w:rsidR="00140ABF" w:rsidRDefault="00140ABF" w:rsidP="00140ABF">
      <w:pPr>
        <w:pStyle w:val="PL"/>
        <w:rPr>
          <w:rFonts w:cs="Courier New"/>
          <w:szCs w:val="16"/>
        </w:rPr>
      </w:pPr>
      <w:r>
        <w:rPr>
          <w:rFonts w:cs="Courier New"/>
          <w:szCs w:val="16"/>
        </w:rPr>
        <w:t xml:space="preserve">          description: Forbidden</w:t>
      </w:r>
    </w:p>
    <w:p w14:paraId="696D40C2" w14:textId="77777777" w:rsidR="00140ABF" w:rsidRDefault="00140ABF" w:rsidP="00140ABF">
      <w:pPr>
        <w:pStyle w:val="PL"/>
        <w:rPr>
          <w:rFonts w:cs="Courier New"/>
          <w:szCs w:val="16"/>
        </w:rPr>
      </w:pPr>
      <w:r>
        <w:rPr>
          <w:rFonts w:cs="Courier New"/>
          <w:szCs w:val="16"/>
        </w:rPr>
        <w:t xml:space="preserve">          content:</w:t>
      </w:r>
    </w:p>
    <w:p w14:paraId="1F5A3502" w14:textId="77777777" w:rsidR="00140ABF" w:rsidRDefault="00140ABF" w:rsidP="00140ABF">
      <w:pPr>
        <w:pStyle w:val="PL"/>
        <w:rPr>
          <w:rFonts w:cs="Courier New"/>
          <w:szCs w:val="16"/>
        </w:rPr>
      </w:pPr>
      <w:r>
        <w:rPr>
          <w:rFonts w:cs="Courier New"/>
          <w:szCs w:val="16"/>
        </w:rPr>
        <w:t xml:space="preserve">            application/problem+json:</w:t>
      </w:r>
    </w:p>
    <w:p w14:paraId="62B06218" w14:textId="77777777" w:rsidR="00140ABF" w:rsidRDefault="00140ABF" w:rsidP="00140ABF">
      <w:pPr>
        <w:pStyle w:val="PL"/>
        <w:rPr>
          <w:rFonts w:cs="Courier New"/>
          <w:szCs w:val="16"/>
        </w:rPr>
      </w:pPr>
      <w:r>
        <w:rPr>
          <w:rFonts w:cs="Courier New"/>
          <w:szCs w:val="16"/>
        </w:rPr>
        <w:t xml:space="preserve">              schema:</w:t>
      </w:r>
    </w:p>
    <w:p w14:paraId="23B020CA" w14:textId="77777777" w:rsidR="00140ABF" w:rsidRDefault="00140ABF" w:rsidP="00140ABF">
      <w:pPr>
        <w:pStyle w:val="PL"/>
        <w:rPr>
          <w:rFonts w:cs="Courier New"/>
          <w:szCs w:val="16"/>
        </w:rPr>
      </w:pPr>
      <w:r>
        <w:rPr>
          <w:rFonts w:cs="Courier New"/>
          <w:szCs w:val="16"/>
        </w:rPr>
        <w:t xml:space="preserve">                $ref: '#/components/schemas/ExtendedProblemDetails'</w:t>
      </w:r>
    </w:p>
    <w:p w14:paraId="36E6B8B4" w14:textId="77777777" w:rsidR="00140ABF" w:rsidRDefault="00140ABF" w:rsidP="00140ABF">
      <w:pPr>
        <w:pStyle w:val="PL"/>
      </w:pPr>
      <w:r>
        <w:t xml:space="preserve">          headers:</w:t>
      </w:r>
    </w:p>
    <w:p w14:paraId="4C48AAA1" w14:textId="77777777" w:rsidR="00140ABF" w:rsidRDefault="00140ABF" w:rsidP="00140ABF">
      <w:pPr>
        <w:pStyle w:val="PL"/>
      </w:pPr>
      <w:r>
        <w:t xml:space="preserve">            Retry-After:</w:t>
      </w:r>
    </w:p>
    <w:p w14:paraId="1AC6C925" w14:textId="77777777" w:rsidR="00140ABF" w:rsidRDefault="00140ABF" w:rsidP="00140ABF">
      <w:pPr>
        <w:pStyle w:val="PL"/>
      </w:pPr>
      <w:r>
        <w:t xml:space="preserve">              description: &gt;</w:t>
      </w:r>
    </w:p>
    <w:p w14:paraId="571F3E12" w14:textId="77777777" w:rsidR="00140ABF" w:rsidRDefault="00140ABF" w:rsidP="00140ABF">
      <w:pPr>
        <w:pStyle w:val="PL"/>
      </w:pPr>
      <w:r>
        <w:t xml:space="preserve">                Indicates the time the AF has to wait before making a new request. It can be a</w:t>
      </w:r>
    </w:p>
    <w:p w14:paraId="649D2A21" w14:textId="77777777" w:rsidR="00140ABF" w:rsidRDefault="00140ABF" w:rsidP="00140ABF">
      <w:pPr>
        <w:pStyle w:val="PL"/>
      </w:pPr>
      <w:r>
        <w:t xml:space="preserve">                non-negative integer (decimal number) indicating the number of seconds the AF</w:t>
      </w:r>
    </w:p>
    <w:p w14:paraId="7C661BE9" w14:textId="77777777" w:rsidR="00140ABF" w:rsidRDefault="00140ABF" w:rsidP="00140ABF">
      <w:pPr>
        <w:pStyle w:val="PL"/>
      </w:pPr>
      <w:r>
        <w:t xml:space="preserve">                has to wait before making a new request or an HTTP-date after which the AF can</w:t>
      </w:r>
    </w:p>
    <w:p w14:paraId="7449B75F" w14:textId="77777777" w:rsidR="00140ABF" w:rsidRDefault="00140ABF" w:rsidP="00140ABF">
      <w:pPr>
        <w:pStyle w:val="PL"/>
      </w:pPr>
      <w:r>
        <w:t xml:space="preserve">                retry a new request.</w:t>
      </w:r>
    </w:p>
    <w:p w14:paraId="4B0CAFEC" w14:textId="77777777" w:rsidR="00140ABF" w:rsidRDefault="00140ABF" w:rsidP="00140ABF">
      <w:pPr>
        <w:pStyle w:val="PL"/>
      </w:pPr>
      <w:r>
        <w:t xml:space="preserve">              schema:</w:t>
      </w:r>
    </w:p>
    <w:p w14:paraId="40C5C6AD" w14:textId="77777777" w:rsidR="00140ABF" w:rsidRDefault="00140ABF" w:rsidP="00140ABF">
      <w:pPr>
        <w:pStyle w:val="PL"/>
      </w:pPr>
      <w:r>
        <w:t xml:space="preserve">                anyOf:</w:t>
      </w:r>
    </w:p>
    <w:p w14:paraId="7E63C1CC" w14:textId="77777777" w:rsidR="00140ABF" w:rsidRDefault="00140ABF" w:rsidP="00140ABF">
      <w:pPr>
        <w:pStyle w:val="PL"/>
      </w:pPr>
      <w:r>
        <w:t xml:space="preserve">                  - type: integer</w:t>
      </w:r>
    </w:p>
    <w:p w14:paraId="540E9EFA" w14:textId="77777777" w:rsidR="00140ABF" w:rsidRDefault="00140ABF" w:rsidP="00140ABF">
      <w:pPr>
        <w:pStyle w:val="PL"/>
      </w:pPr>
      <w:r>
        <w:t xml:space="preserve">                  - type: string</w:t>
      </w:r>
    </w:p>
    <w:p w14:paraId="4FF5BE00" w14:textId="77777777" w:rsidR="00140ABF" w:rsidRDefault="00140ABF" w:rsidP="00140ABF">
      <w:pPr>
        <w:pStyle w:val="PL"/>
        <w:rPr>
          <w:rFonts w:cs="Courier New"/>
          <w:szCs w:val="16"/>
        </w:rPr>
      </w:pPr>
      <w:r>
        <w:rPr>
          <w:rFonts w:cs="Courier New"/>
          <w:szCs w:val="16"/>
        </w:rPr>
        <w:t xml:space="preserve">        '404':</w:t>
      </w:r>
    </w:p>
    <w:p w14:paraId="2186F66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1A745D9" w14:textId="77777777" w:rsidR="00140ABF" w:rsidRDefault="00140ABF" w:rsidP="00140ABF">
      <w:pPr>
        <w:pStyle w:val="PL"/>
        <w:rPr>
          <w:rFonts w:cs="Courier New"/>
          <w:szCs w:val="16"/>
        </w:rPr>
      </w:pPr>
      <w:r>
        <w:rPr>
          <w:rFonts w:cs="Courier New"/>
          <w:szCs w:val="16"/>
        </w:rPr>
        <w:t xml:space="preserve">        '411':</w:t>
      </w:r>
    </w:p>
    <w:p w14:paraId="192F88C6"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F9EDFD5" w14:textId="77777777" w:rsidR="00140ABF" w:rsidRDefault="00140ABF" w:rsidP="00140ABF">
      <w:pPr>
        <w:pStyle w:val="PL"/>
      </w:pPr>
      <w:r>
        <w:t xml:space="preserve">        '413':</w:t>
      </w:r>
    </w:p>
    <w:p w14:paraId="1CFDC84C" w14:textId="77777777" w:rsidR="00140ABF" w:rsidRDefault="00140ABF" w:rsidP="00140ABF">
      <w:pPr>
        <w:pStyle w:val="PL"/>
      </w:pPr>
      <w:r>
        <w:t xml:space="preserve">          $ref: 'TS29571_CommonData.yaml#/components/responses/413'</w:t>
      </w:r>
    </w:p>
    <w:p w14:paraId="4EF9BDE3" w14:textId="77777777" w:rsidR="00140ABF" w:rsidRDefault="00140ABF" w:rsidP="00140ABF">
      <w:pPr>
        <w:pStyle w:val="PL"/>
        <w:rPr>
          <w:rFonts w:cs="Courier New"/>
          <w:szCs w:val="16"/>
        </w:rPr>
      </w:pPr>
      <w:r>
        <w:rPr>
          <w:rFonts w:cs="Courier New"/>
          <w:szCs w:val="16"/>
        </w:rPr>
        <w:t xml:space="preserve">        '415':</w:t>
      </w:r>
    </w:p>
    <w:p w14:paraId="5DF682BB"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550234E5" w14:textId="77777777" w:rsidR="00140ABF" w:rsidRDefault="00140ABF" w:rsidP="00140ABF">
      <w:pPr>
        <w:pStyle w:val="PL"/>
      </w:pPr>
      <w:r>
        <w:t xml:space="preserve">        '429':</w:t>
      </w:r>
    </w:p>
    <w:p w14:paraId="50B423C9" w14:textId="77777777" w:rsidR="00140ABF" w:rsidRDefault="00140ABF" w:rsidP="00140ABF">
      <w:pPr>
        <w:pStyle w:val="PL"/>
      </w:pPr>
      <w:r>
        <w:t xml:space="preserve">          $ref: 'TS29571_CommonData.yaml#/components/responses/429'</w:t>
      </w:r>
    </w:p>
    <w:p w14:paraId="29CDB3C2" w14:textId="77777777" w:rsidR="00140ABF" w:rsidRDefault="00140ABF" w:rsidP="00140ABF">
      <w:pPr>
        <w:pStyle w:val="PL"/>
        <w:rPr>
          <w:rFonts w:cs="Courier New"/>
          <w:szCs w:val="16"/>
        </w:rPr>
      </w:pPr>
      <w:r>
        <w:rPr>
          <w:rFonts w:cs="Courier New"/>
          <w:szCs w:val="16"/>
        </w:rPr>
        <w:t xml:space="preserve">        '500':</w:t>
      </w:r>
    </w:p>
    <w:p w14:paraId="5375D5DE" w14:textId="77777777" w:rsidR="00140ABF" w:rsidRDefault="00140ABF" w:rsidP="00140ABF">
      <w:pPr>
        <w:pStyle w:val="PL"/>
      </w:pPr>
      <w:r>
        <w:rPr>
          <w:rFonts w:cs="Courier New"/>
          <w:szCs w:val="16"/>
        </w:rPr>
        <w:t xml:space="preserve">          $ref: 'TS29571_CommonData.yaml#/components/responses/500'</w:t>
      </w:r>
    </w:p>
    <w:p w14:paraId="6A9A8EEC" w14:textId="77777777" w:rsidR="00140ABF" w:rsidRDefault="00140ABF" w:rsidP="00140ABF">
      <w:pPr>
        <w:pStyle w:val="PL"/>
      </w:pPr>
      <w:r>
        <w:t xml:space="preserve">        '502':</w:t>
      </w:r>
    </w:p>
    <w:p w14:paraId="4669D571" w14:textId="77777777" w:rsidR="00140ABF" w:rsidRDefault="00140ABF" w:rsidP="00140ABF">
      <w:pPr>
        <w:pStyle w:val="PL"/>
        <w:rPr>
          <w:rFonts w:cs="Courier New"/>
          <w:szCs w:val="16"/>
        </w:rPr>
      </w:pPr>
      <w:r>
        <w:t xml:space="preserve">          $ref: 'TS29571_CommonData.yaml#/components/responses/502'</w:t>
      </w:r>
    </w:p>
    <w:p w14:paraId="652E247E" w14:textId="77777777" w:rsidR="00140ABF" w:rsidRDefault="00140ABF" w:rsidP="00140ABF">
      <w:pPr>
        <w:pStyle w:val="PL"/>
        <w:rPr>
          <w:rFonts w:cs="Courier New"/>
          <w:szCs w:val="16"/>
        </w:rPr>
      </w:pPr>
      <w:r>
        <w:rPr>
          <w:rFonts w:cs="Courier New"/>
          <w:szCs w:val="16"/>
        </w:rPr>
        <w:t xml:space="preserve">        '503':</w:t>
      </w:r>
    </w:p>
    <w:p w14:paraId="363AEAD0"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D4EFCC4" w14:textId="77777777" w:rsidR="00140ABF" w:rsidRDefault="00140ABF" w:rsidP="00140ABF">
      <w:pPr>
        <w:pStyle w:val="PL"/>
        <w:rPr>
          <w:rFonts w:cs="Courier New"/>
          <w:szCs w:val="16"/>
        </w:rPr>
      </w:pPr>
      <w:r>
        <w:rPr>
          <w:rFonts w:cs="Courier New"/>
          <w:szCs w:val="16"/>
        </w:rPr>
        <w:t xml:space="preserve">        default:</w:t>
      </w:r>
    </w:p>
    <w:p w14:paraId="2A439E75"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F22AB44" w14:textId="77777777" w:rsidR="00140ABF" w:rsidRDefault="00140ABF" w:rsidP="00140ABF">
      <w:pPr>
        <w:pStyle w:val="PL"/>
        <w:rPr>
          <w:rFonts w:cs="Courier New"/>
          <w:szCs w:val="16"/>
        </w:rPr>
      </w:pPr>
      <w:r>
        <w:rPr>
          <w:rFonts w:cs="Courier New"/>
          <w:szCs w:val="16"/>
        </w:rPr>
        <w:t xml:space="preserve">      callbacks:</w:t>
      </w:r>
    </w:p>
    <w:p w14:paraId="70115BD1" w14:textId="77777777" w:rsidR="00140ABF" w:rsidRDefault="00140ABF" w:rsidP="00140ABF">
      <w:pPr>
        <w:pStyle w:val="PL"/>
        <w:rPr>
          <w:rFonts w:cs="Courier New"/>
          <w:szCs w:val="16"/>
        </w:rPr>
      </w:pPr>
      <w:r>
        <w:rPr>
          <w:rFonts w:cs="Courier New"/>
          <w:szCs w:val="16"/>
        </w:rPr>
        <w:t xml:space="preserve">        terminationRequest:</w:t>
      </w:r>
    </w:p>
    <w:p w14:paraId="64FC548A" w14:textId="77777777" w:rsidR="00140ABF" w:rsidRDefault="00140ABF" w:rsidP="00140ABF">
      <w:pPr>
        <w:pStyle w:val="PL"/>
        <w:rPr>
          <w:rFonts w:cs="Courier New"/>
          <w:szCs w:val="16"/>
        </w:rPr>
      </w:pPr>
      <w:r>
        <w:rPr>
          <w:rFonts w:cs="Courier New"/>
          <w:szCs w:val="16"/>
        </w:rPr>
        <w:t xml:space="preserve">          '{$request.body#/ascReqData/notifUri}/terminate':</w:t>
      </w:r>
    </w:p>
    <w:p w14:paraId="3F441676" w14:textId="77777777" w:rsidR="00140ABF" w:rsidRDefault="00140ABF" w:rsidP="00140ABF">
      <w:pPr>
        <w:pStyle w:val="PL"/>
        <w:rPr>
          <w:rFonts w:cs="Courier New"/>
          <w:szCs w:val="16"/>
        </w:rPr>
      </w:pPr>
      <w:r>
        <w:rPr>
          <w:rFonts w:cs="Courier New"/>
          <w:szCs w:val="16"/>
        </w:rPr>
        <w:t xml:space="preserve">            post:</w:t>
      </w:r>
    </w:p>
    <w:p w14:paraId="321E8F06" w14:textId="77777777" w:rsidR="00140ABF" w:rsidRDefault="00140ABF" w:rsidP="00140ABF">
      <w:pPr>
        <w:pStyle w:val="PL"/>
        <w:rPr>
          <w:rFonts w:cs="Courier New"/>
          <w:szCs w:val="16"/>
        </w:rPr>
      </w:pPr>
      <w:r>
        <w:rPr>
          <w:rFonts w:cs="Courier New"/>
          <w:szCs w:val="16"/>
        </w:rPr>
        <w:t xml:space="preserve">              requestBody:</w:t>
      </w:r>
    </w:p>
    <w:p w14:paraId="5961B112" w14:textId="77777777" w:rsidR="00140ABF" w:rsidRDefault="00140ABF" w:rsidP="00140ABF">
      <w:pPr>
        <w:pStyle w:val="PL"/>
        <w:rPr>
          <w:rFonts w:cs="Courier New"/>
          <w:szCs w:val="16"/>
        </w:rPr>
      </w:pPr>
      <w:r>
        <w:rPr>
          <w:rFonts w:cs="Courier New"/>
          <w:szCs w:val="16"/>
        </w:rPr>
        <w:lastRenderedPageBreak/>
        <w:t xml:space="preserve">                description: &gt;</w:t>
      </w:r>
    </w:p>
    <w:p w14:paraId="13D2DBDB" w14:textId="77777777" w:rsidR="00140ABF" w:rsidRDefault="00140ABF" w:rsidP="00140ABF">
      <w:pPr>
        <w:pStyle w:val="PL"/>
        <w:rPr>
          <w:rFonts w:cs="Courier New"/>
          <w:szCs w:val="16"/>
        </w:rPr>
      </w:pPr>
      <w:r>
        <w:rPr>
          <w:rFonts w:cs="Courier New"/>
          <w:szCs w:val="16"/>
        </w:rPr>
        <w:t xml:space="preserve">                  Request of the termination of the Individual Application Session Context.</w:t>
      </w:r>
    </w:p>
    <w:p w14:paraId="1B490BA5" w14:textId="77777777" w:rsidR="00140ABF" w:rsidRDefault="00140ABF" w:rsidP="00140ABF">
      <w:pPr>
        <w:pStyle w:val="PL"/>
        <w:rPr>
          <w:rFonts w:cs="Courier New"/>
          <w:szCs w:val="16"/>
        </w:rPr>
      </w:pPr>
      <w:r>
        <w:rPr>
          <w:rFonts w:cs="Courier New"/>
          <w:szCs w:val="16"/>
        </w:rPr>
        <w:t xml:space="preserve">                required: true</w:t>
      </w:r>
    </w:p>
    <w:p w14:paraId="5C507D6D" w14:textId="77777777" w:rsidR="00140ABF" w:rsidRDefault="00140ABF" w:rsidP="00140ABF">
      <w:pPr>
        <w:pStyle w:val="PL"/>
        <w:rPr>
          <w:rFonts w:cs="Courier New"/>
          <w:szCs w:val="16"/>
        </w:rPr>
      </w:pPr>
      <w:r>
        <w:rPr>
          <w:rFonts w:cs="Courier New"/>
          <w:szCs w:val="16"/>
        </w:rPr>
        <w:t xml:space="preserve">                content:</w:t>
      </w:r>
    </w:p>
    <w:p w14:paraId="16E89930" w14:textId="77777777" w:rsidR="00140ABF" w:rsidRDefault="00140ABF" w:rsidP="00140ABF">
      <w:pPr>
        <w:pStyle w:val="PL"/>
        <w:rPr>
          <w:rFonts w:cs="Courier New"/>
          <w:szCs w:val="16"/>
        </w:rPr>
      </w:pPr>
      <w:r>
        <w:rPr>
          <w:rFonts w:cs="Courier New"/>
          <w:szCs w:val="16"/>
        </w:rPr>
        <w:t xml:space="preserve">                  application/json:</w:t>
      </w:r>
    </w:p>
    <w:p w14:paraId="74499110" w14:textId="77777777" w:rsidR="00140ABF" w:rsidRDefault="00140ABF" w:rsidP="00140ABF">
      <w:pPr>
        <w:pStyle w:val="PL"/>
        <w:rPr>
          <w:rFonts w:cs="Courier New"/>
          <w:szCs w:val="16"/>
        </w:rPr>
      </w:pPr>
      <w:r>
        <w:rPr>
          <w:rFonts w:cs="Courier New"/>
          <w:szCs w:val="16"/>
        </w:rPr>
        <w:t xml:space="preserve">                    schema:</w:t>
      </w:r>
    </w:p>
    <w:p w14:paraId="454F0FB8" w14:textId="77777777" w:rsidR="00140ABF" w:rsidRDefault="00140ABF" w:rsidP="00140ABF">
      <w:pPr>
        <w:pStyle w:val="PL"/>
        <w:rPr>
          <w:rFonts w:cs="Courier New"/>
          <w:szCs w:val="16"/>
        </w:rPr>
      </w:pPr>
      <w:r>
        <w:rPr>
          <w:rFonts w:cs="Courier New"/>
          <w:szCs w:val="16"/>
        </w:rPr>
        <w:t xml:space="preserve">                      $ref: '#/components/schemas/TerminationInfo'</w:t>
      </w:r>
    </w:p>
    <w:p w14:paraId="051AD7E5" w14:textId="77777777" w:rsidR="00140ABF" w:rsidRDefault="00140ABF" w:rsidP="00140ABF">
      <w:pPr>
        <w:pStyle w:val="PL"/>
        <w:rPr>
          <w:rFonts w:cs="Courier New"/>
          <w:szCs w:val="16"/>
        </w:rPr>
      </w:pPr>
      <w:r>
        <w:rPr>
          <w:rFonts w:cs="Courier New"/>
          <w:szCs w:val="16"/>
        </w:rPr>
        <w:t xml:space="preserve">              responses:</w:t>
      </w:r>
    </w:p>
    <w:p w14:paraId="71D91BB1" w14:textId="77777777" w:rsidR="00140ABF" w:rsidRDefault="00140ABF" w:rsidP="00140ABF">
      <w:pPr>
        <w:pStyle w:val="PL"/>
        <w:rPr>
          <w:rFonts w:cs="Courier New"/>
          <w:szCs w:val="16"/>
        </w:rPr>
      </w:pPr>
      <w:r>
        <w:rPr>
          <w:rFonts w:cs="Courier New"/>
          <w:szCs w:val="16"/>
        </w:rPr>
        <w:t xml:space="preserve">                '204':</w:t>
      </w:r>
    </w:p>
    <w:p w14:paraId="31085BA6"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28B0BD02" w14:textId="77777777" w:rsidR="00140ABF" w:rsidRDefault="00140ABF" w:rsidP="00140ABF">
      <w:pPr>
        <w:pStyle w:val="PL"/>
      </w:pPr>
      <w:r>
        <w:t xml:space="preserve">                '307':</w:t>
      </w:r>
    </w:p>
    <w:p w14:paraId="1F4FB711" w14:textId="77777777" w:rsidR="00140ABF" w:rsidRDefault="00140ABF" w:rsidP="00140ABF">
      <w:pPr>
        <w:pStyle w:val="PL"/>
        <w:rPr>
          <w:lang w:val="en-US" w:eastAsia="es-ES"/>
        </w:rPr>
      </w:pPr>
      <w:r>
        <w:rPr>
          <w:lang w:val="en-US" w:eastAsia="es-ES"/>
        </w:rPr>
        <w:t xml:space="preserve">                  $ref: 'TS29571_CommonData.yaml#/components/responses/307'</w:t>
      </w:r>
    </w:p>
    <w:p w14:paraId="502EC9A3" w14:textId="77777777" w:rsidR="00140ABF" w:rsidRDefault="00140ABF" w:rsidP="00140ABF">
      <w:pPr>
        <w:pStyle w:val="PL"/>
      </w:pPr>
      <w:r>
        <w:t xml:space="preserve">                '308':</w:t>
      </w:r>
    </w:p>
    <w:p w14:paraId="2DFA507A" w14:textId="77777777" w:rsidR="00140ABF" w:rsidRDefault="00140ABF" w:rsidP="00140ABF">
      <w:pPr>
        <w:pStyle w:val="PL"/>
        <w:rPr>
          <w:lang w:val="en-US" w:eastAsia="es-ES"/>
        </w:rPr>
      </w:pPr>
      <w:r>
        <w:rPr>
          <w:lang w:val="en-US" w:eastAsia="es-ES"/>
        </w:rPr>
        <w:t xml:space="preserve">                  $ref: 'TS29571_CommonData.yaml#/components/responses/308'</w:t>
      </w:r>
    </w:p>
    <w:p w14:paraId="76EE1F20" w14:textId="77777777" w:rsidR="00140ABF" w:rsidRDefault="00140ABF" w:rsidP="00140ABF">
      <w:pPr>
        <w:pStyle w:val="PL"/>
        <w:rPr>
          <w:rFonts w:cs="Courier New"/>
          <w:szCs w:val="16"/>
        </w:rPr>
      </w:pPr>
      <w:r>
        <w:rPr>
          <w:rFonts w:cs="Courier New"/>
          <w:szCs w:val="16"/>
        </w:rPr>
        <w:t xml:space="preserve">                '400':</w:t>
      </w:r>
    </w:p>
    <w:p w14:paraId="282D016B"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619C23D6" w14:textId="77777777" w:rsidR="00140ABF" w:rsidRDefault="00140ABF" w:rsidP="00140ABF">
      <w:pPr>
        <w:pStyle w:val="PL"/>
        <w:rPr>
          <w:rFonts w:cs="Courier New"/>
          <w:szCs w:val="16"/>
        </w:rPr>
      </w:pPr>
      <w:r>
        <w:rPr>
          <w:rFonts w:cs="Courier New"/>
          <w:szCs w:val="16"/>
        </w:rPr>
        <w:t xml:space="preserve">                '401':</w:t>
      </w:r>
    </w:p>
    <w:p w14:paraId="3E17AAE6"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D041172" w14:textId="77777777" w:rsidR="00140ABF" w:rsidRDefault="00140ABF" w:rsidP="00140ABF">
      <w:pPr>
        <w:pStyle w:val="PL"/>
        <w:rPr>
          <w:rFonts w:cs="Courier New"/>
          <w:szCs w:val="16"/>
        </w:rPr>
      </w:pPr>
      <w:r>
        <w:rPr>
          <w:rFonts w:cs="Courier New"/>
          <w:szCs w:val="16"/>
        </w:rPr>
        <w:t xml:space="preserve">                '403':</w:t>
      </w:r>
    </w:p>
    <w:p w14:paraId="101E1EB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6E8D9704" w14:textId="77777777" w:rsidR="00140ABF" w:rsidRDefault="00140ABF" w:rsidP="00140ABF">
      <w:pPr>
        <w:pStyle w:val="PL"/>
        <w:rPr>
          <w:rFonts w:cs="Courier New"/>
          <w:szCs w:val="16"/>
        </w:rPr>
      </w:pPr>
      <w:r>
        <w:rPr>
          <w:rFonts w:cs="Courier New"/>
          <w:szCs w:val="16"/>
        </w:rPr>
        <w:t xml:space="preserve">                '404':</w:t>
      </w:r>
    </w:p>
    <w:p w14:paraId="48E75F4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6F3FE7B5" w14:textId="77777777" w:rsidR="00140ABF" w:rsidRDefault="00140ABF" w:rsidP="00140ABF">
      <w:pPr>
        <w:pStyle w:val="PL"/>
        <w:rPr>
          <w:rFonts w:cs="Courier New"/>
          <w:szCs w:val="16"/>
        </w:rPr>
      </w:pPr>
      <w:r>
        <w:rPr>
          <w:rFonts w:cs="Courier New"/>
          <w:szCs w:val="16"/>
        </w:rPr>
        <w:t xml:space="preserve">                '411':</w:t>
      </w:r>
    </w:p>
    <w:p w14:paraId="01A909B0"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CE54D06" w14:textId="77777777" w:rsidR="00140ABF" w:rsidRDefault="00140ABF" w:rsidP="00140ABF">
      <w:pPr>
        <w:pStyle w:val="PL"/>
        <w:rPr>
          <w:rFonts w:cs="Courier New"/>
          <w:szCs w:val="16"/>
        </w:rPr>
      </w:pPr>
      <w:r>
        <w:rPr>
          <w:rFonts w:cs="Courier New"/>
          <w:szCs w:val="16"/>
        </w:rPr>
        <w:t xml:space="preserve">                '413':</w:t>
      </w:r>
    </w:p>
    <w:p w14:paraId="13C8BFD7"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17746630" w14:textId="77777777" w:rsidR="00140ABF" w:rsidRDefault="00140ABF" w:rsidP="00140ABF">
      <w:pPr>
        <w:pStyle w:val="PL"/>
        <w:rPr>
          <w:rFonts w:cs="Courier New"/>
          <w:szCs w:val="16"/>
        </w:rPr>
      </w:pPr>
      <w:r>
        <w:rPr>
          <w:rFonts w:cs="Courier New"/>
          <w:szCs w:val="16"/>
        </w:rPr>
        <w:t xml:space="preserve">                '415':</w:t>
      </w:r>
    </w:p>
    <w:p w14:paraId="6780F310"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58F98C6B" w14:textId="77777777" w:rsidR="00140ABF" w:rsidRDefault="00140ABF" w:rsidP="00140ABF">
      <w:pPr>
        <w:pStyle w:val="PL"/>
      </w:pPr>
      <w:r>
        <w:t xml:space="preserve">                '429':</w:t>
      </w:r>
    </w:p>
    <w:p w14:paraId="788CDC61" w14:textId="77777777" w:rsidR="00140ABF" w:rsidRDefault="00140ABF" w:rsidP="00140ABF">
      <w:pPr>
        <w:pStyle w:val="PL"/>
      </w:pPr>
      <w:r>
        <w:t xml:space="preserve">                  $ref: 'TS29571_CommonData.yaml#/components/responses/429'</w:t>
      </w:r>
    </w:p>
    <w:p w14:paraId="4EEF6A93" w14:textId="77777777" w:rsidR="00140ABF" w:rsidRDefault="00140ABF" w:rsidP="00140ABF">
      <w:pPr>
        <w:pStyle w:val="PL"/>
        <w:rPr>
          <w:rFonts w:cs="Courier New"/>
          <w:szCs w:val="16"/>
        </w:rPr>
      </w:pPr>
      <w:r>
        <w:rPr>
          <w:rFonts w:cs="Courier New"/>
          <w:szCs w:val="16"/>
        </w:rPr>
        <w:t xml:space="preserve">                '500':</w:t>
      </w:r>
    </w:p>
    <w:p w14:paraId="51D874A0" w14:textId="77777777" w:rsidR="00140ABF" w:rsidRDefault="00140ABF" w:rsidP="00140ABF">
      <w:pPr>
        <w:pStyle w:val="PL"/>
      </w:pPr>
      <w:r>
        <w:rPr>
          <w:rFonts w:cs="Courier New"/>
          <w:szCs w:val="16"/>
        </w:rPr>
        <w:t xml:space="preserve">                  $ref: 'TS29571_CommonData.yaml#/components/responses/500'</w:t>
      </w:r>
    </w:p>
    <w:p w14:paraId="77FEF530" w14:textId="77777777" w:rsidR="00140ABF" w:rsidRDefault="00140ABF" w:rsidP="00140ABF">
      <w:pPr>
        <w:pStyle w:val="PL"/>
      </w:pPr>
      <w:r>
        <w:t xml:space="preserve">                '502':</w:t>
      </w:r>
    </w:p>
    <w:p w14:paraId="0B113531" w14:textId="77777777" w:rsidR="00140ABF" w:rsidRDefault="00140ABF" w:rsidP="00140ABF">
      <w:pPr>
        <w:pStyle w:val="PL"/>
        <w:rPr>
          <w:rFonts w:cs="Courier New"/>
          <w:szCs w:val="16"/>
        </w:rPr>
      </w:pPr>
      <w:r>
        <w:t xml:space="preserve">                  $ref: 'TS29571_CommonData.yaml#/components/responses/502'</w:t>
      </w:r>
    </w:p>
    <w:p w14:paraId="2E324AEE" w14:textId="77777777" w:rsidR="00140ABF" w:rsidRDefault="00140ABF" w:rsidP="00140ABF">
      <w:pPr>
        <w:pStyle w:val="PL"/>
        <w:rPr>
          <w:rFonts w:cs="Courier New"/>
          <w:szCs w:val="16"/>
        </w:rPr>
      </w:pPr>
      <w:r>
        <w:rPr>
          <w:rFonts w:cs="Courier New"/>
          <w:szCs w:val="16"/>
        </w:rPr>
        <w:t xml:space="preserve">                '503':</w:t>
      </w:r>
    </w:p>
    <w:p w14:paraId="5A7153CB"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48A86996" w14:textId="77777777" w:rsidR="00140ABF" w:rsidRDefault="00140ABF" w:rsidP="00140ABF">
      <w:pPr>
        <w:pStyle w:val="PL"/>
        <w:rPr>
          <w:rFonts w:cs="Courier New"/>
          <w:szCs w:val="16"/>
        </w:rPr>
      </w:pPr>
      <w:r>
        <w:rPr>
          <w:rFonts w:cs="Courier New"/>
          <w:szCs w:val="16"/>
        </w:rPr>
        <w:t xml:space="preserve">                default:</w:t>
      </w:r>
    </w:p>
    <w:p w14:paraId="7FE78D55"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1260105" w14:textId="77777777" w:rsidR="00140ABF" w:rsidRDefault="00140ABF" w:rsidP="00140ABF">
      <w:pPr>
        <w:pStyle w:val="PL"/>
        <w:rPr>
          <w:rFonts w:cs="Courier New"/>
          <w:szCs w:val="16"/>
        </w:rPr>
      </w:pPr>
      <w:r>
        <w:rPr>
          <w:rFonts w:cs="Courier New"/>
          <w:szCs w:val="16"/>
        </w:rPr>
        <w:t xml:space="preserve">        eventNotification:</w:t>
      </w:r>
    </w:p>
    <w:p w14:paraId="5A02027E" w14:textId="77777777" w:rsidR="00140ABF" w:rsidRDefault="00140ABF" w:rsidP="00140ABF">
      <w:pPr>
        <w:pStyle w:val="PL"/>
        <w:rPr>
          <w:rFonts w:cs="Courier New"/>
          <w:szCs w:val="16"/>
        </w:rPr>
      </w:pPr>
      <w:r>
        <w:rPr>
          <w:rFonts w:cs="Courier New"/>
          <w:szCs w:val="16"/>
        </w:rPr>
        <w:t xml:space="preserve">          '{$request.body#/ascReqData/evSubsc/notifUri}/notify':</w:t>
      </w:r>
    </w:p>
    <w:p w14:paraId="1A268859" w14:textId="77777777" w:rsidR="00140ABF" w:rsidRDefault="00140ABF" w:rsidP="00140ABF">
      <w:pPr>
        <w:pStyle w:val="PL"/>
        <w:rPr>
          <w:rFonts w:cs="Courier New"/>
          <w:szCs w:val="16"/>
        </w:rPr>
      </w:pPr>
      <w:r>
        <w:rPr>
          <w:rFonts w:cs="Courier New"/>
          <w:szCs w:val="16"/>
        </w:rPr>
        <w:t xml:space="preserve">            post:</w:t>
      </w:r>
    </w:p>
    <w:p w14:paraId="53497960" w14:textId="77777777" w:rsidR="00140ABF" w:rsidRDefault="00140ABF" w:rsidP="00140ABF">
      <w:pPr>
        <w:pStyle w:val="PL"/>
        <w:rPr>
          <w:rFonts w:cs="Courier New"/>
          <w:szCs w:val="16"/>
        </w:rPr>
      </w:pPr>
      <w:r>
        <w:rPr>
          <w:rFonts w:cs="Courier New"/>
          <w:szCs w:val="16"/>
        </w:rPr>
        <w:t xml:space="preserve">              requestBody:</w:t>
      </w:r>
    </w:p>
    <w:p w14:paraId="44C236CF" w14:textId="77777777" w:rsidR="00140ABF" w:rsidRDefault="00140ABF" w:rsidP="00140ABF">
      <w:pPr>
        <w:pStyle w:val="PL"/>
        <w:rPr>
          <w:rFonts w:cs="Courier New"/>
          <w:szCs w:val="16"/>
        </w:rPr>
      </w:pPr>
      <w:r>
        <w:rPr>
          <w:rFonts w:cs="Courier New"/>
          <w:szCs w:val="16"/>
        </w:rPr>
        <w:t xml:space="preserve">                description: Notification of an event occurrence in the PCF.</w:t>
      </w:r>
    </w:p>
    <w:p w14:paraId="69BD825B" w14:textId="77777777" w:rsidR="00140ABF" w:rsidRDefault="00140ABF" w:rsidP="00140ABF">
      <w:pPr>
        <w:pStyle w:val="PL"/>
        <w:rPr>
          <w:rFonts w:cs="Courier New"/>
          <w:szCs w:val="16"/>
        </w:rPr>
      </w:pPr>
      <w:r>
        <w:rPr>
          <w:rFonts w:cs="Courier New"/>
          <w:szCs w:val="16"/>
        </w:rPr>
        <w:t xml:space="preserve">                required: true</w:t>
      </w:r>
    </w:p>
    <w:p w14:paraId="263ED120" w14:textId="77777777" w:rsidR="00140ABF" w:rsidRDefault="00140ABF" w:rsidP="00140ABF">
      <w:pPr>
        <w:pStyle w:val="PL"/>
        <w:rPr>
          <w:rFonts w:cs="Courier New"/>
          <w:szCs w:val="16"/>
        </w:rPr>
      </w:pPr>
      <w:r>
        <w:rPr>
          <w:rFonts w:cs="Courier New"/>
          <w:szCs w:val="16"/>
        </w:rPr>
        <w:t xml:space="preserve">                content:</w:t>
      </w:r>
    </w:p>
    <w:p w14:paraId="52E979F6" w14:textId="77777777" w:rsidR="00140ABF" w:rsidRDefault="00140ABF" w:rsidP="00140ABF">
      <w:pPr>
        <w:pStyle w:val="PL"/>
        <w:rPr>
          <w:rFonts w:cs="Courier New"/>
          <w:szCs w:val="16"/>
        </w:rPr>
      </w:pPr>
      <w:r>
        <w:rPr>
          <w:rFonts w:cs="Courier New"/>
          <w:szCs w:val="16"/>
        </w:rPr>
        <w:t xml:space="preserve">                  application/json:</w:t>
      </w:r>
    </w:p>
    <w:p w14:paraId="61F8BB31" w14:textId="77777777" w:rsidR="00140ABF" w:rsidRDefault="00140ABF" w:rsidP="00140ABF">
      <w:pPr>
        <w:pStyle w:val="PL"/>
        <w:rPr>
          <w:rFonts w:cs="Courier New"/>
          <w:szCs w:val="16"/>
        </w:rPr>
      </w:pPr>
      <w:r>
        <w:rPr>
          <w:rFonts w:cs="Courier New"/>
          <w:szCs w:val="16"/>
        </w:rPr>
        <w:t xml:space="preserve">                    schema:</w:t>
      </w:r>
    </w:p>
    <w:p w14:paraId="1E322510" w14:textId="77777777" w:rsidR="00140ABF" w:rsidRDefault="00140ABF" w:rsidP="00140ABF">
      <w:pPr>
        <w:pStyle w:val="PL"/>
        <w:rPr>
          <w:rFonts w:cs="Courier New"/>
          <w:szCs w:val="16"/>
        </w:rPr>
      </w:pPr>
      <w:r>
        <w:rPr>
          <w:rFonts w:cs="Courier New"/>
          <w:szCs w:val="16"/>
        </w:rPr>
        <w:t xml:space="preserve">                      $ref: '#/components/schemas/EventsNotification'</w:t>
      </w:r>
    </w:p>
    <w:p w14:paraId="04C49DA0" w14:textId="77777777" w:rsidR="00140ABF" w:rsidRDefault="00140ABF" w:rsidP="00140ABF">
      <w:pPr>
        <w:pStyle w:val="PL"/>
        <w:rPr>
          <w:rFonts w:cs="Courier New"/>
          <w:szCs w:val="16"/>
        </w:rPr>
      </w:pPr>
      <w:r>
        <w:rPr>
          <w:rFonts w:cs="Courier New"/>
          <w:szCs w:val="16"/>
        </w:rPr>
        <w:t xml:space="preserve">              responses:</w:t>
      </w:r>
    </w:p>
    <w:p w14:paraId="05DFA931" w14:textId="77777777" w:rsidR="00140ABF" w:rsidRDefault="00140ABF" w:rsidP="00140ABF">
      <w:pPr>
        <w:pStyle w:val="PL"/>
        <w:rPr>
          <w:rFonts w:cs="Courier New"/>
          <w:szCs w:val="16"/>
        </w:rPr>
      </w:pPr>
      <w:r>
        <w:rPr>
          <w:rFonts w:cs="Courier New"/>
          <w:szCs w:val="16"/>
        </w:rPr>
        <w:t xml:space="preserve">                '204':</w:t>
      </w:r>
    </w:p>
    <w:p w14:paraId="706A7AC4"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3FF4935C" w14:textId="77777777" w:rsidR="00140ABF" w:rsidRDefault="00140ABF" w:rsidP="00140ABF">
      <w:pPr>
        <w:pStyle w:val="PL"/>
      </w:pPr>
      <w:r>
        <w:t xml:space="preserve">                '307':</w:t>
      </w:r>
    </w:p>
    <w:p w14:paraId="24C60877" w14:textId="77777777" w:rsidR="00140ABF" w:rsidRDefault="00140ABF" w:rsidP="00140ABF">
      <w:pPr>
        <w:pStyle w:val="PL"/>
        <w:rPr>
          <w:lang w:val="en-US" w:eastAsia="es-ES"/>
        </w:rPr>
      </w:pPr>
      <w:r>
        <w:rPr>
          <w:lang w:val="en-US" w:eastAsia="es-ES"/>
        </w:rPr>
        <w:t xml:space="preserve">                  $ref: 'TS29571_CommonData.yaml#/components/responses/307'</w:t>
      </w:r>
    </w:p>
    <w:p w14:paraId="5C3F811D" w14:textId="77777777" w:rsidR="00140ABF" w:rsidRDefault="00140ABF" w:rsidP="00140ABF">
      <w:pPr>
        <w:pStyle w:val="PL"/>
      </w:pPr>
      <w:r>
        <w:t xml:space="preserve">                '308':</w:t>
      </w:r>
    </w:p>
    <w:p w14:paraId="0B49251B" w14:textId="77777777" w:rsidR="00140ABF" w:rsidRDefault="00140ABF" w:rsidP="00140ABF">
      <w:pPr>
        <w:pStyle w:val="PL"/>
        <w:rPr>
          <w:lang w:val="en-US" w:eastAsia="es-ES"/>
        </w:rPr>
      </w:pPr>
      <w:r>
        <w:rPr>
          <w:lang w:val="en-US" w:eastAsia="es-ES"/>
        </w:rPr>
        <w:t xml:space="preserve">                  $ref: 'TS29571_CommonData.yaml#/components/responses/308'</w:t>
      </w:r>
    </w:p>
    <w:p w14:paraId="1021420C" w14:textId="77777777" w:rsidR="00140ABF" w:rsidRDefault="00140ABF" w:rsidP="00140ABF">
      <w:pPr>
        <w:pStyle w:val="PL"/>
        <w:rPr>
          <w:rFonts w:cs="Courier New"/>
          <w:szCs w:val="16"/>
        </w:rPr>
      </w:pPr>
      <w:r>
        <w:rPr>
          <w:rFonts w:cs="Courier New"/>
          <w:szCs w:val="16"/>
        </w:rPr>
        <w:t xml:space="preserve">                '400':</w:t>
      </w:r>
    </w:p>
    <w:p w14:paraId="66EF738A"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B306348" w14:textId="77777777" w:rsidR="00140ABF" w:rsidRDefault="00140ABF" w:rsidP="00140ABF">
      <w:pPr>
        <w:pStyle w:val="PL"/>
        <w:rPr>
          <w:rFonts w:cs="Courier New"/>
          <w:szCs w:val="16"/>
        </w:rPr>
      </w:pPr>
      <w:r>
        <w:rPr>
          <w:rFonts w:cs="Courier New"/>
          <w:szCs w:val="16"/>
        </w:rPr>
        <w:t xml:space="preserve">                '401':</w:t>
      </w:r>
    </w:p>
    <w:p w14:paraId="5A5D7515"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E617BBF" w14:textId="77777777" w:rsidR="00140ABF" w:rsidRDefault="00140ABF" w:rsidP="00140ABF">
      <w:pPr>
        <w:pStyle w:val="PL"/>
        <w:rPr>
          <w:rFonts w:cs="Courier New"/>
          <w:szCs w:val="16"/>
        </w:rPr>
      </w:pPr>
      <w:r>
        <w:rPr>
          <w:rFonts w:cs="Courier New"/>
          <w:szCs w:val="16"/>
        </w:rPr>
        <w:t xml:space="preserve">                '403':</w:t>
      </w:r>
    </w:p>
    <w:p w14:paraId="0CD5356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6A6EF3FB" w14:textId="77777777" w:rsidR="00140ABF" w:rsidRDefault="00140ABF" w:rsidP="00140ABF">
      <w:pPr>
        <w:pStyle w:val="PL"/>
        <w:rPr>
          <w:rFonts w:cs="Courier New"/>
          <w:szCs w:val="16"/>
        </w:rPr>
      </w:pPr>
      <w:r>
        <w:rPr>
          <w:rFonts w:cs="Courier New"/>
          <w:szCs w:val="16"/>
        </w:rPr>
        <w:t xml:space="preserve">                '404':</w:t>
      </w:r>
    </w:p>
    <w:p w14:paraId="3D92C12C"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4209786C" w14:textId="77777777" w:rsidR="00140ABF" w:rsidRDefault="00140ABF" w:rsidP="00140ABF">
      <w:pPr>
        <w:pStyle w:val="PL"/>
        <w:rPr>
          <w:rFonts w:cs="Courier New"/>
          <w:szCs w:val="16"/>
        </w:rPr>
      </w:pPr>
      <w:r>
        <w:rPr>
          <w:rFonts w:cs="Courier New"/>
          <w:szCs w:val="16"/>
        </w:rPr>
        <w:t xml:space="preserve">                '411':</w:t>
      </w:r>
    </w:p>
    <w:p w14:paraId="005D8CFF"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FF6CA3C" w14:textId="77777777" w:rsidR="00140ABF" w:rsidRDefault="00140ABF" w:rsidP="00140ABF">
      <w:pPr>
        <w:pStyle w:val="PL"/>
        <w:rPr>
          <w:rFonts w:cs="Courier New"/>
          <w:szCs w:val="16"/>
        </w:rPr>
      </w:pPr>
      <w:r>
        <w:rPr>
          <w:rFonts w:cs="Courier New"/>
          <w:szCs w:val="16"/>
        </w:rPr>
        <w:t xml:space="preserve">                '413':</w:t>
      </w:r>
    </w:p>
    <w:p w14:paraId="59B93118"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09D5104" w14:textId="77777777" w:rsidR="00140ABF" w:rsidRDefault="00140ABF" w:rsidP="00140ABF">
      <w:pPr>
        <w:pStyle w:val="PL"/>
        <w:rPr>
          <w:rFonts w:cs="Courier New"/>
          <w:szCs w:val="16"/>
        </w:rPr>
      </w:pPr>
      <w:r>
        <w:rPr>
          <w:rFonts w:cs="Courier New"/>
          <w:szCs w:val="16"/>
        </w:rPr>
        <w:t xml:space="preserve">                '415':</w:t>
      </w:r>
    </w:p>
    <w:p w14:paraId="1E39E47E"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DFF67AD" w14:textId="77777777" w:rsidR="00140ABF" w:rsidRDefault="00140ABF" w:rsidP="00140ABF">
      <w:pPr>
        <w:pStyle w:val="PL"/>
      </w:pPr>
      <w:r>
        <w:t xml:space="preserve">                '429':</w:t>
      </w:r>
    </w:p>
    <w:p w14:paraId="3A3930A3" w14:textId="77777777" w:rsidR="00140ABF" w:rsidRDefault="00140ABF" w:rsidP="00140ABF">
      <w:pPr>
        <w:pStyle w:val="PL"/>
      </w:pPr>
      <w:r>
        <w:t xml:space="preserve">                  $ref: 'TS29571_CommonData.yaml#/components/responses/429'</w:t>
      </w:r>
    </w:p>
    <w:p w14:paraId="3F0BC06C" w14:textId="77777777" w:rsidR="00140ABF" w:rsidRDefault="00140ABF" w:rsidP="00140ABF">
      <w:pPr>
        <w:pStyle w:val="PL"/>
        <w:rPr>
          <w:rFonts w:cs="Courier New"/>
          <w:szCs w:val="16"/>
        </w:rPr>
      </w:pPr>
      <w:r>
        <w:rPr>
          <w:rFonts w:cs="Courier New"/>
          <w:szCs w:val="16"/>
        </w:rPr>
        <w:t xml:space="preserve">                '500':</w:t>
      </w:r>
    </w:p>
    <w:p w14:paraId="40E1B598" w14:textId="77777777" w:rsidR="00140ABF" w:rsidRDefault="00140ABF" w:rsidP="00140ABF">
      <w:pPr>
        <w:pStyle w:val="PL"/>
      </w:pPr>
      <w:r>
        <w:rPr>
          <w:rFonts w:cs="Courier New"/>
          <w:szCs w:val="16"/>
        </w:rPr>
        <w:t xml:space="preserve">                  $ref: 'TS29571_CommonData.yaml#/components/responses/500'</w:t>
      </w:r>
    </w:p>
    <w:p w14:paraId="2E005133" w14:textId="77777777" w:rsidR="00140ABF" w:rsidRDefault="00140ABF" w:rsidP="00140ABF">
      <w:pPr>
        <w:pStyle w:val="PL"/>
      </w:pPr>
      <w:r>
        <w:t xml:space="preserve">                '502':</w:t>
      </w:r>
    </w:p>
    <w:p w14:paraId="5D37E838" w14:textId="77777777" w:rsidR="00140ABF" w:rsidRDefault="00140ABF" w:rsidP="00140ABF">
      <w:pPr>
        <w:pStyle w:val="PL"/>
        <w:rPr>
          <w:rFonts w:cs="Courier New"/>
          <w:szCs w:val="16"/>
        </w:rPr>
      </w:pPr>
      <w:r>
        <w:t xml:space="preserve">                  $ref: 'TS29571_CommonData.yaml#/components/responses/502'</w:t>
      </w:r>
    </w:p>
    <w:p w14:paraId="44D48C41" w14:textId="77777777" w:rsidR="00140ABF" w:rsidRDefault="00140ABF" w:rsidP="00140ABF">
      <w:pPr>
        <w:pStyle w:val="PL"/>
        <w:rPr>
          <w:rFonts w:cs="Courier New"/>
          <w:szCs w:val="16"/>
        </w:rPr>
      </w:pPr>
      <w:r>
        <w:rPr>
          <w:rFonts w:cs="Courier New"/>
          <w:szCs w:val="16"/>
        </w:rPr>
        <w:t xml:space="preserve">                '503':</w:t>
      </w:r>
    </w:p>
    <w:p w14:paraId="2915604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341B1BEC" w14:textId="77777777" w:rsidR="00140ABF" w:rsidRDefault="00140ABF" w:rsidP="00140ABF">
      <w:pPr>
        <w:pStyle w:val="PL"/>
        <w:rPr>
          <w:rFonts w:cs="Courier New"/>
          <w:szCs w:val="16"/>
        </w:rPr>
      </w:pPr>
      <w:r>
        <w:rPr>
          <w:rFonts w:cs="Courier New"/>
          <w:szCs w:val="16"/>
        </w:rPr>
        <w:t xml:space="preserve">                default:</w:t>
      </w:r>
    </w:p>
    <w:p w14:paraId="0F0AF2F2" w14:textId="77777777" w:rsidR="00140ABF" w:rsidRDefault="00140ABF" w:rsidP="00140ABF">
      <w:pPr>
        <w:pStyle w:val="PL"/>
        <w:rPr>
          <w:rFonts w:cs="Courier New"/>
          <w:szCs w:val="16"/>
        </w:rPr>
      </w:pPr>
      <w:r>
        <w:rPr>
          <w:rFonts w:cs="Courier New"/>
          <w:szCs w:val="16"/>
        </w:rPr>
        <w:lastRenderedPageBreak/>
        <w:t xml:space="preserve">                  $ref: 'TS29571_CommonData.yaml#/components/responses/default'</w:t>
      </w:r>
    </w:p>
    <w:p w14:paraId="3216E8F5" w14:textId="77777777" w:rsidR="00140ABF" w:rsidRDefault="00140ABF" w:rsidP="00140ABF">
      <w:pPr>
        <w:pStyle w:val="PL"/>
        <w:rPr>
          <w:rFonts w:cs="Courier New"/>
          <w:szCs w:val="16"/>
        </w:rPr>
      </w:pPr>
      <w:r>
        <w:rPr>
          <w:rFonts w:cs="Courier New"/>
          <w:szCs w:val="16"/>
        </w:rPr>
        <w:t xml:space="preserve">        detected5GsBridgeForPduSession:</w:t>
      </w:r>
    </w:p>
    <w:p w14:paraId="33F3DDF0" w14:textId="77777777" w:rsidR="00140ABF" w:rsidRDefault="00140ABF" w:rsidP="00140ABF">
      <w:pPr>
        <w:pStyle w:val="PL"/>
        <w:rPr>
          <w:rFonts w:cs="Courier New"/>
          <w:szCs w:val="16"/>
        </w:rPr>
      </w:pPr>
      <w:r>
        <w:rPr>
          <w:rFonts w:cs="Courier New"/>
          <w:szCs w:val="16"/>
        </w:rPr>
        <w:t xml:space="preserve">          '{$request.body#/ascReqData/evSubsc/notifUri}/new-bridge':</w:t>
      </w:r>
    </w:p>
    <w:p w14:paraId="2D961F59" w14:textId="77777777" w:rsidR="00140ABF" w:rsidRDefault="00140ABF" w:rsidP="00140ABF">
      <w:pPr>
        <w:pStyle w:val="PL"/>
        <w:rPr>
          <w:rFonts w:cs="Courier New"/>
          <w:szCs w:val="16"/>
        </w:rPr>
      </w:pPr>
      <w:r>
        <w:rPr>
          <w:rFonts w:cs="Courier New"/>
          <w:szCs w:val="16"/>
        </w:rPr>
        <w:t xml:space="preserve">            post:</w:t>
      </w:r>
    </w:p>
    <w:p w14:paraId="733D6708" w14:textId="77777777" w:rsidR="00140ABF" w:rsidRDefault="00140ABF" w:rsidP="00140ABF">
      <w:pPr>
        <w:pStyle w:val="PL"/>
        <w:rPr>
          <w:rFonts w:cs="Courier New"/>
          <w:szCs w:val="16"/>
        </w:rPr>
      </w:pPr>
      <w:r>
        <w:rPr>
          <w:rFonts w:cs="Courier New"/>
          <w:szCs w:val="16"/>
        </w:rPr>
        <w:t xml:space="preserve">              requestBody:</w:t>
      </w:r>
    </w:p>
    <w:p w14:paraId="15A6859C" w14:textId="77777777" w:rsidR="00140ABF" w:rsidRDefault="00140ABF" w:rsidP="00140ABF">
      <w:pPr>
        <w:pStyle w:val="PL"/>
        <w:rPr>
          <w:rFonts w:cs="Courier New"/>
          <w:szCs w:val="16"/>
        </w:rPr>
      </w:pPr>
      <w:r>
        <w:rPr>
          <w:rFonts w:cs="Courier New"/>
          <w:szCs w:val="16"/>
        </w:rPr>
        <w:t xml:space="preserve">                description: Notification of a new TSC user plane node detected in the PCF.</w:t>
      </w:r>
    </w:p>
    <w:p w14:paraId="30607422" w14:textId="77777777" w:rsidR="00140ABF" w:rsidRDefault="00140ABF" w:rsidP="00140ABF">
      <w:pPr>
        <w:pStyle w:val="PL"/>
        <w:rPr>
          <w:rFonts w:cs="Courier New"/>
          <w:szCs w:val="16"/>
        </w:rPr>
      </w:pPr>
      <w:r>
        <w:rPr>
          <w:rFonts w:cs="Courier New"/>
          <w:szCs w:val="16"/>
        </w:rPr>
        <w:t xml:space="preserve">                required: true</w:t>
      </w:r>
    </w:p>
    <w:p w14:paraId="7F541A9C" w14:textId="77777777" w:rsidR="00140ABF" w:rsidRDefault="00140ABF" w:rsidP="00140ABF">
      <w:pPr>
        <w:pStyle w:val="PL"/>
        <w:rPr>
          <w:rFonts w:cs="Courier New"/>
          <w:szCs w:val="16"/>
        </w:rPr>
      </w:pPr>
      <w:r>
        <w:rPr>
          <w:rFonts w:cs="Courier New"/>
          <w:szCs w:val="16"/>
        </w:rPr>
        <w:t xml:space="preserve">                content:</w:t>
      </w:r>
    </w:p>
    <w:p w14:paraId="588DBFD7" w14:textId="77777777" w:rsidR="00140ABF" w:rsidRDefault="00140ABF" w:rsidP="00140ABF">
      <w:pPr>
        <w:pStyle w:val="PL"/>
        <w:rPr>
          <w:rFonts w:cs="Courier New"/>
          <w:szCs w:val="16"/>
        </w:rPr>
      </w:pPr>
      <w:r>
        <w:rPr>
          <w:rFonts w:cs="Courier New"/>
          <w:szCs w:val="16"/>
        </w:rPr>
        <w:t xml:space="preserve">                  application/json:</w:t>
      </w:r>
    </w:p>
    <w:p w14:paraId="51058DF8" w14:textId="77777777" w:rsidR="00140ABF" w:rsidRDefault="00140ABF" w:rsidP="00140ABF">
      <w:pPr>
        <w:pStyle w:val="PL"/>
        <w:rPr>
          <w:rFonts w:cs="Courier New"/>
          <w:szCs w:val="16"/>
        </w:rPr>
      </w:pPr>
      <w:r>
        <w:rPr>
          <w:rFonts w:cs="Courier New"/>
          <w:szCs w:val="16"/>
        </w:rPr>
        <w:t xml:space="preserve">                    schema:</w:t>
      </w:r>
    </w:p>
    <w:p w14:paraId="5D244E64" w14:textId="77777777" w:rsidR="00140ABF" w:rsidRDefault="00140ABF" w:rsidP="00140ABF">
      <w:pPr>
        <w:pStyle w:val="PL"/>
        <w:rPr>
          <w:rFonts w:cs="Courier New"/>
          <w:szCs w:val="16"/>
        </w:rPr>
      </w:pPr>
      <w:r>
        <w:rPr>
          <w:rFonts w:cs="Courier New"/>
          <w:szCs w:val="16"/>
        </w:rPr>
        <w:t xml:space="preserve">                      $ref: '#/components/schemas/PduSessionTsnBridge'</w:t>
      </w:r>
    </w:p>
    <w:p w14:paraId="54E0305D" w14:textId="77777777" w:rsidR="00140ABF" w:rsidRDefault="00140ABF" w:rsidP="00140ABF">
      <w:pPr>
        <w:pStyle w:val="PL"/>
        <w:rPr>
          <w:rFonts w:cs="Courier New"/>
          <w:szCs w:val="16"/>
        </w:rPr>
      </w:pPr>
      <w:r>
        <w:rPr>
          <w:rFonts w:cs="Courier New"/>
          <w:szCs w:val="16"/>
        </w:rPr>
        <w:t xml:space="preserve">              responses:</w:t>
      </w:r>
    </w:p>
    <w:p w14:paraId="37AC380D" w14:textId="77777777" w:rsidR="00140ABF" w:rsidRDefault="00140ABF" w:rsidP="00140ABF">
      <w:pPr>
        <w:pStyle w:val="PL"/>
        <w:rPr>
          <w:rFonts w:cs="Courier New"/>
          <w:szCs w:val="16"/>
        </w:rPr>
      </w:pPr>
      <w:r>
        <w:rPr>
          <w:rFonts w:cs="Courier New"/>
          <w:szCs w:val="16"/>
        </w:rPr>
        <w:t xml:space="preserve">                '204':</w:t>
      </w:r>
    </w:p>
    <w:p w14:paraId="64EF2383"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45323BCB" w14:textId="77777777" w:rsidR="00140ABF" w:rsidRDefault="00140ABF" w:rsidP="00140ABF">
      <w:pPr>
        <w:pStyle w:val="PL"/>
      </w:pPr>
      <w:r>
        <w:t xml:space="preserve">                '307':</w:t>
      </w:r>
    </w:p>
    <w:p w14:paraId="332CC778" w14:textId="77777777" w:rsidR="00140ABF" w:rsidRDefault="00140ABF" w:rsidP="00140ABF">
      <w:pPr>
        <w:pStyle w:val="PL"/>
        <w:rPr>
          <w:lang w:val="en-US" w:eastAsia="es-ES"/>
        </w:rPr>
      </w:pPr>
      <w:r>
        <w:rPr>
          <w:lang w:val="en-US" w:eastAsia="es-ES"/>
        </w:rPr>
        <w:t xml:space="preserve">                  $ref: 'TS29571_CommonData.yaml#/components/responses/307'</w:t>
      </w:r>
    </w:p>
    <w:p w14:paraId="57ED0F93" w14:textId="77777777" w:rsidR="00140ABF" w:rsidRDefault="00140ABF" w:rsidP="00140ABF">
      <w:pPr>
        <w:pStyle w:val="PL"/>
      </w:pPr>
      <w:r>
        <w:t xml:space="preserve">                '308':</w:t>
      </w:r>
    </w:p>
    <w:p w14:paraId="3C7B5118" w14:textId="77777777" w:rsidR="00140ABF" w:rsidRDefault="00140ABF" w:rsidP="00140ABF">
      <w:pPr>
        <w:pStyle w:val="PL"/>
        <w:rPr>
          <w:lang w:val="en-US" w:eastAsia="es-ES"/>
        </w:rPr>
      </w:pPr>
      <w:r>
        <w:rPr>
          <w:lang w:val="en-US" w:eastAsia="es-ES"/>
        </w:rPr>
        <w:t xml:space="preserve">                  $ref: 'TS29571_CommonData.yaml#/components/responses/308'</w:t>
      </w:r>
    </w:p>
    <w:p w14:paraId="61E2E5A0" w14:textId="77777777" w:rsidR="00140ABF" w:rsidRDefault="00140ABF" w:rsidP="00140ABF">
      <w:pPr>
        <w:pStyle w:val="PL"/>
        <w:rPr>
          <w:rFonts w:cs="Courier New"/>
          <w:szCs w:val="16"/>
        </w:rPr>
      </w:pPr>
      <w:r>
        <w:rPr>
          <w:rFonts w:cs="Courier New"/>
          <w:szCs w:val="16"/>
        </w:rPr>
        <w:t xml:space="preserve">                '400':</w:t>
      </w:r>
    </w:p>
    <w:p w14:paraId="58901825"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2AFB284C" w14:textId="77777777" w:rsidR="00140ABF" w:rsidRDefault="00140ABF" w:rsidP="00140ABF">
      <w:pPr>
        <w:pStyle w:val="PL"/>
        <w:rPr>
          <w:rFonts w:cs="Courier New"/>
          <w:szCs w:val="16"/>
        </w:rPr>
      </w:pPr>
      <w:r>
        <w:rPr>
          <w:rFonts w:cs="Courier New"/>
          <w:szCs w:val="16"/>
        </w:rPr>
        <w:t xml:space="preserve">                '401':</w:t>
      </w:r>
    </w:p>
    <w:p w14:paraId="0045B1D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0CC38056" w14:textId="77777777" w:rsidR="00140ABF" w:rsidRDefault="00140ABF" w:rsidP="00140ABF">
      <w:pPr>
        <w:pStyle w:val="PL"/>
        <w:rPr>
          <w:rFonts w:cs="Courier New"/>
          <w:szCs w:val="16"/>
        </w:rPr>
      </w:pPr>
      <w:r>
        <w:rPr>
          <w:rFonts w:cs="Courier New"/>
          <w:szCs w:val="16"/>
        </w:rPr>
        <w:t xml:space="preserve">                '403':</w:t>
      </w:r>
    </w:p>
    <w:p w14:paraId="431F1BD1"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1B7AE81A" w14:textId="77777777" w:rsidR="00140ABF" w:rsidRDefault="00140ABF" w:rsidP="00140ABF">
      <w:pPr>
        <w:pStyle w:val="PL"/>
        <w:rPr>
          <w:rFonts w:cs="Courier New"/>
          <w:szCs w:val="16"/>
        </w:rPr>
      </w:pPr>
      <w:r>
        <w:rPr>
          <w:rFonts w:cs="Courier New"/>
          <w:szCs w:val="16"/>
        </w:rPr>
        <w:t xml:space="preserve">                '404':</w:t>
      </w:r>
    </w:p>
    <w:p w14:paraId="5526E710"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07B44CD" w14:textId="77777777" w:rsidR="00140ABF" w:rsidRDefault="00140ABF" w:rsidP="00140ABF">
      <w:pPr>
        <w:pStyle w:val="PL"/>
        <w:rPr>
          <w:rFonts w:cs="Courier New"/>
          <w:szCs w:val="16"/>
        </w:rPr>
      </w:pPr>
      <w:r>
        <w:rPr>
          <w:rFonts w:cs="Courier New"/>
          <w:szCs w:val="16"/>
        </w:rPr>
        <w:t xml:space="preserve">                '411':</w:t>
      </w:r>
    </w:p>
    <w:p w14:paraId="240B4D35"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09DB0D6" w14:textId="77777777" w:rsidR="00140ABF" w:rsidRDefault="00140ABF" w:rsidP="00140ABF">
      <w:pPr>
        <w:pStyle w:val="PL"/>
        <w:rPr>
          <w:rFonts w:cs="Courier New"/>
          <w:szCs w:val="16"/>
        </w:rPr>
      </w:pPr>
      <w:r>
        <w:rPr>
          <w:rFonts w:cs="Courier New"/>
          <w:szCs w:val="16"/>
        </w:rPr>
        <w:t xml:space="preserve">                '413':</w:t>
      </w:r>
    </w:p>
    <w:p w14:paraId="1C95DFA1"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CB0EDD1" w14:textId="77777777" w:rsidR="00140ABF" w:rsidRDefault="00140ABF" w:rsidP="00140ABF">
      <w:pPr>
        <w:pStyle w:val="PL"/>
        <w:rPr>
          <w:rFonts w:cs="Courier New"/>
          <w:szCs w:val="16"/>
        </w:rPr>
      </w:pPr>
      <w:r>
        <w:rPr>
          <w:rFonts w:cs="Courier New"/>
          <w:szCs w:val="16"/>
        </w:rPr>
        <w:t xml:space="preserve">                '415':</w:t>
      </w:r>
    </w:p>
    <w:p w14:paraId="6AA04BF5"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28ED876" w14:textId="77777777" w:rsidR="00140ABF" w:rsidRDefault="00140ABF" w:rsidP="00140ABF">
      <w:pPr>
        <w:pStyle w:val="PL"/>
      </w:pPr>
      <w:r>
        <w:t xml:space="preserve">                '429':</w:t>
      </w:r>
    </w:p>
    <w:p w14:paraId="5D12F444" w14:textId="77777777" w:rsidR="00140ABF" w:rsidRDefault="00140ABF" w:rsidP="00140ABF">
      <w:pPr>
        <w:pStyle w:val="PL"/>
      </w:pPr>
      <w:r>
        <w:t xml:space="preserve">                  $ref: 'TS29571_CommonData.yaml#/components/responses/429'</w:t>
      </w:r>
    </w:p>
    <w:p w14:paraId="3B31C6E5" w14:textId="77777777" w:rsidR="00140ABF" w:rsidRDefault="00140ABF" w:rsidP="00140ABF">
      <w:pPr>
        <w:pStyle w:val="PL"/>
        <w:rPr>
          <w:rFonts w:cs="Courier New"/>
          <w:szCs w:val="16"/>
        </w:rPr>
      </w:pPr>
      <w:r>
        <w:rPr>
          <w:rFonts w:cs="Courier New"/>
          <w:szCs w:val="16"/>
        </w:rPr>
        <w:t xml:space="preserve">                '500':</w:t>
      </w:r>
    </w:p>
    <w:p w14:paraId="7FA81222" w14:textId="77777777" w:rsidR="00140ABF" w:rsidRDefault="00140ABF" w:rsidP="00140ABF">
      <w:pPr>
        <w:pStyle w:val="PL"/>
      </w:pPr>
      <w:r>
        <w:rPr>
          <w:rFonts w:cs="Courier New"/>
          <w:szCs w:val="16"/>
        </w:rPr>
        <w:t xml:space="preserve">                  $ref: 'TS29571_CommonData.yaml#/components/responses/500'</w:t>
      </w:r>
    </w:p>
    <w:p w14:paraId="6DCCA579" w14:textId="77777777" w:rsidR="00140ABF" w:rsidRDefault="00140ABF" w:rsidP="00140ABF">
      <w:pPr>
        <w:pStyle w:val="PL"/>
      </w:pPr>
      <w:r>
        <w:t xml:space="preserve">                '502':</w:t>
      </w:r>
    </w:p>
    <w:p w14:paraId="5EF50E5D" w14:textId="77777777" w:rsidR="00140ABF" w:rsidRDefault="00140ABF" w:rsidP="00140ABF">
      <w:pPr>
        <w:pStyle w:val="PL"/>
        <w:rPr>
          <w:rFonts w:cs="Courier New"/>
          <w:szCs w:val="16"/>
        </w:rPr>
      </w:pPr>
      <w:r>
        <w:t xml:space="preserve">                  $ref: 'TS29571_CommonData.yaml#/components/responses/502'</w:t>
      </w:r>
    </w:p>
    <w:p w14:paraId="7A34E5EA" w14:textId="77777777" w:rsidR="00140ABF" w:rsidRDefault="00140ABF" w:rsidP="00140ABF">
      <w:pPr>
        <w:pStyle w:val="PL"/>
        <w:rPr>
          <w:rFonts w:cs="Courier New"/>
          <w:szCs w:val="16"/>
        </w:rPr>
      </w:pPr>
      <w:r>
        <w:rPr>
          <w:rFonts w:cs="Courier New"/>
          <w:szCs w:val="16"/>
        </w:rPr>
        <w:t xml:space="preserve">                '503':</w:t>
      </w:r>
    </w:p>
    <w:p w14:paraId="5A6543EF"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79EC0076" w14:textId="77777777" w:rsidR="00140ABF" w:rsidRDefault="00140ABF" w:rsidP="00140ABF">
      <w:pPr>
        <w:pStyle w:val="PL"/>
        <w:rPr>
          <w:rFonts w:cs="Courier New"/>
          <w:szCs w:val="16"/>
        </w:rPr>
      </w:pPr>
      <w:r>
        <w:rPr>
          <w:rFonts w:cs="Courier New"/>
          <w:szCs w:val="16"/>
        </w:rPr>
        <w:t xml:space="preserve">                default:</w:t>
      </w:r>
    </w:p>
    <w:p w14:paraId="6DDAAA7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8CBBF3F" w14:textId="77777777" w:rsidR="00140ABF" w:rsidRDefault="00140ABF" w:rsidP="00140ABF">
      <w:pPr>
        <w:pStyle w:val="PL"/>
        <w:rPr>
          <w:rFonts w:cs="Courier New"/>
          <w:szCs w:val="16"/>
        </w:rPr>
      </w:pPr>
      <w:r>
        <w:rPr>
          <w:rFonts w:cs="Courier New"/>
          <w:szCs w:val="16"/>
        </w:rPr>
        <w:t xml:space="preserve">        eventNotificationPduSession:</w:t>
      </w:r>
    </w:p>
    <w:p w14:paraId="3B74D07E" w14:textId="77777777" w:rsidR="00140ABF" w:rsidRDefault="00140ABF" w:rsidP="00140ABF">
      <w:pPr>
        <w:pStyle w:val="PL"/>
        <w:rPr>
          <w:rFonts w:cs="Courier New"/>
          <w:szCs w:val="16"/>
        </w:rPr>
      </w:pPr>
      <w:r>
        <w:rPr>
          <w:rFonts w:cs="Courier New"/>
          <w:szCs w:val="16"/>
        </w:rPr>
        <w:t xml:space="preserve">          '{$request.body#/ascReqData/evSubsc/notifUri}/pdu-session':</w:t>
      </w:r>
    </w:p>
    <w:p w14:paraId="0B6F4E50" w14:textId="77777777" w:rsidR="00140ABF" w:rsidRDefault="00140ABF" w:rsidP="00140ABF">
      <w:pPr>
        <w:pStyle w:val="PL"/>
        <w:rPr>
          <w:rFonts w:cs="Courier New"/>
          <w:szCs w:val="16"/>
        </w:rPr>
      </w:pPr>
      <w:r>
        <w:rPr>
          <w:rFonts w:cs="Courier New"/>
          <w:szCs w:val="16"/>
        </w:rPr>
        <w:t xml:space="preserve">            post:</w:t>
      </w:r>
    </w:p>
    <w:p w14:paraId="481C130D" w14:textId="77777777" w:rsidR="00140ABF" w:rsidRDefault="00140ABF" w:rsidP="00140ABF">
      <w:pPr>
        <w:pStyle w:val="PL"/>
        <w:rPr>
          <w:rFonts w:cs="Courier New"/>
          <w:szCs w:val="16"/>
        </w:rPr>
      </w:pPr>
      <w:r>
        <w:rPr>
          <w:rFonts w:cs="Courier New"/>
          <w:szCs w:val="16"/>
        </w:rPr>
        <w:t xml:space="preserve">              requestBody:</w:t>
      </w:r>
    </w:p>
    <w:p w14:paraId="7813B834" w14:textId="77777777" w:rsidR="00140ABF" w:rsidRDefault="00140ABF" w:rsidP="00140ABF">
      <w:pPr>
        <w:pStyle w:val="PL"/>
        <w:rPr>
          <w:rFonts w:cs="Courier New"/>
          <w:szCs w:val="16"/>
        </w:rPr>
      </w:pPr>
      <w:r>
        <w:rPr>
          <w:rFonts w:cs="Courier New"/>
          <w:szCs w:val="16"/>
        </w:rPr>
        <w:t xml:space="preserve">                description: Notification of PDU session established or terminated.</w:t>
      </w:r>
    </w:p>
    <w:p w14:paraId="278EA4F8" w14:textId="77777777" w:rsidR="00140ABF" w:rsidRDefault="00140ABF" w:rsidP="00140ABF">
      <w:pPr>
        <w:pStyle w:val="PL"/>
        <w:rPr>
          <w:rFonts w:cs="Courier New"/>
          <w:szCs w:val="16"/>
        </w:rPr>
      </w:pPr>
      <w:r>
        <w:rPr>
          <w:rFonts w:cs="Courier New"/>
          <w:szCs w:val="16"/>
        </w:rPr>
        <w:t xml:space="preserve">                required: true</w:t>
      </w:r>
    </w:p>
    <w:p w14:paraId="265B7E29" w14:textId="77777777" w:rsidR="00140ABF" w:rsidRDefault="00140ABF" w:rsidP="00140ABF">
      <w:pPr>
        <w:pStyle w:val="PL"/>
        <w:rPr>
          <w:rFonts w:cs="Courier New"/>
          <w:szCs w:val="16"/>
        </w:rPr>
      </w:pPr>
      <w:r>
        <w:rPr>
          <w:rFonts w:cs="Courier New"/>
          <w:szCs w:val="16"/>
        </w:rPr>
        <w:t xml:space="preserve">                content:</w:t>
      </w:r>
    </w:p>
    <w:p w14:paraId="1F03A9FD" w14:textId="77777777" w:rsidR="00140ABF" w:rsidRDefault="00140ABF" w:rsidP="00140ABF">
      <w:pPr>
        <w:pStyle w:val="PL"/>
        <w:rPr>
          <w:rFonts w:cs="Courier New"/>
          <w:szCs w:val="16"/>
        </w:rPr>
      </w:pPr>
      <w:r>
        <w:rPr>
          <w:rFonts w:cs="Courier New"/>
          <w:szCs w:val="16"/>
        </w:rPr>
        <w:t xml:space="preserve">                  application/json:</w:t>
      </w:r>
    </w:p>
    <w:p w14:paraId="6A9D0023" w14:textId="77777777" w:rsidR="00140ABF" w:rsidRDefault="00140ABF" w:rsidP="00140ABF">
      <w:pPr>
        <w:pStyle w:val="PL"/>
        <w:rPr>
          <w:rFonts w:cs="Courier New"/>
          <w:szCs w:val="16"/>
        </w:rPr>
      </w:pPr>
      <w:r>
        <w:rPr>
          <w:rFonts w:cs="Courier New"/>
          <w:szCs w:val="16"/>
        </w:rPr>
        <w:t xml:space="preserve">                    schema:</w:t>
      </w:r>
    </w:p>
    <w:p w14:paraId="241B2585" w14:textId="77777777" w:rsidR="00140ABF" w:rsidRDefault="00140ABF" w:rsidP="00140ABF">
      <w:pPr>
        <w:pStyle w:val="PL"/>
        <w:rPr>
          <w:rFonts w:cs="Courier New"/>
          <w:szCs w:val="16"/>
        </w:rPr>
      </w:pPr>
      <w:r>
        <w:rPr>
          <w:rFonts w:cs="Courier New"/>
          <w:szCs w:val="16"/>
        </w:rPr>
        <w:t xml:space="preserve">                      $ref: '#/components/schemas/</w:t>
      </w:r>
      <w:r>
        <w:t>PduSessionEventNotification</w:t>
      </w:r>
      <w:r>
        <w:rPr>
          <w:rFonts w:cs="Courier New"/>
          <w:szCs w:val="16"/>
        </w:rPr>
        <w:t>'</w:t>
      </w:r>
    </w:p>
    <w:p w14:paraId="407B1AE2" w14:textId="77777777" w:rsidR="00140ABF" w:rsidRDefault="00140ABF" w:rsidP="00140ABF">
      <w:pPr>
        <w:pStyle w:val="PL"/>
        <w:rPr>
          <w:rFonts w:cs="Courier New"/>
          <w:szCs w:val="16"/>
        </w:rPr>
      </w:pPr>
      <w:r>
        <w:rPr>
          <w:rFonts w:cs="Courier New"/>
          <w:szCs w:val="16"/>
        </w:rPr>
        <w:t xml:space="preserve">              responses:</w:t>
      </w:r>
    </w:p>
    <w:p w14:paraId="4DC33973" w14:textId="77777777" w:rsidR="00140ABF" w:rsidRDefault="00140ABF" w:rsidP="00140ABF">
      <w:pPr>
        <w:pStyle w:val="PL"/>
        <w:rPr>
          <w:rFonts w:cs="Courier New"/>
          <w:szCs w:val="16"/>
        </w:rPr>
      </w:pPr>
      <w:r>
        <w:rPr>
          <w:rFonts w:cs="Courier New"/>
          <w:szCs w:val="16"/>
        </w:rPr>
        <w:t xml:space="preserve">                '204':</w:t>
      </w:r>
    </w:p>
    <w:p w14:paraId="557FD974"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24C60777" w14:textId="77777777" w:rsidR="00140ABF" w:rsidRDefault="00140ABF" w:rsidP="00140ABF">
      <w:pPr>
        <w:pStyle w:val="PL"/>
      </w:pPr>
      <w:r>
        <w:t xml:space="preserve">                '307':</w:t>
      </w:r>
    </w:p>
    <w:p w14:paraId="5C192F47" w14:textId="77777777" w:rsidR="00140ABF" w:rsidRDefault="00140ABF" w:rsidP="00140ABF">
      <w:pPr>
        <w:pStyle w:val="PL"/>
        <w:rPr>
          <w:lang w:val="en-US" w:eastAsia="es-ES"/>
        </w:rPr>
      </w:pPr>
      <w:r>
        <w:rPr>
          <w:lang w:val="en-US" w:eastAsia="es-ES"/>
        </w:rPr>
        <w:t xml:space="preserve">                  $ref: 'TS29571_CommonData.yaml#/components/responses/307'</w:t>
      </w:r>
    </w:p>
    <w:p w14:paraId="4D37A8D5" w14:textId="77777777" w:rsidR="00140ABF" w:rsidRDefault="00140ABF" w:rsidP="00140ABF">
      <w:pPr>
        <w:pStyle w:val="PL"/>
      </w:pPr>
      <w:r>
        <w:t xml:space="preserve">                '308':</w:t>
      </w:r>
    </w:p>
    <w:p w14:paraId="6B54DEC0" w14:textId="77777777" w:rsidR="00140ABF" w:rsidRDefault="00140ABF" w:rsidP="00140ABF">
      <w:pPr>
        <w:pStyle w:val="PL"/>
        <w:rPr>
          <w:lang w:val="en-US" w:eastAsia="es-ES"/>
        </w:rPr>
      </w:pPr>
      <w:r>
        <w:rPr>
          <w:lang w:val="en-US" w:eastAsia="es-ES"/>
        </w:rPr>
        <w:t xml:space="preserve">                  $ref: 'TS29571_CommonData.yaml#/components/responses/308'</w:t>
      </w:r>
    </w:p>
    <w:p w14:paraId="31F250C1" w14:textId="77777777" w:rsidR="00140ABF" w:rsidRDefault="00140ABF" w:rsidP="00140ABF">
      <w:pPr>
        <w:pStyle w:val="PL"/>
        <w:rPr>
          <w:rFonts w:cs="Courier New"/>
          <w:szCs w:val="16"/>
        </w:rPr>
      </w:pPr>
      <w:r>
        <w:rPr>
          <w:rFonts w:cs="Courier New"/>
          <w:szCs w:val="16"/>
        </w:rPr>
        <w:t xml:space="preserve">                '400':</w:t>
      </w:r>
    </w:p>
    <w:p w14:paraId="3810D04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78124D23" w14:textId="77777777" w:rsidR="00140ABF" w:rsidRDefault="00140ABF" w:rsidP="00140ABF">
      <w:pPr>
        <w:pStyle w:val="PL"/>
        <w:rPr>
          <w:rFonts w:cs="Courier New"/>
          <w:szCs w:val="16"/>
        </w:rPr>
      </w:pPr>
      <w:r>
        <w:rPr>
          <w:rFonts w:cs="Courier New"/>
          <w:szCs w:val="16"/>
        </w:rPr>
        <w:t xml:space="preserve">                '401':</w:t>
      </w:r>
    </w:p>
    <w:p w14:paraId="71263DC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631C3A07" w14:textId="77777777" w:rsidR="00140ABF" w:rsidRDefault="00140ABF" w:rsidP="00140ABF">
      <w:pPr>
        <w:pStyle w:val="PL"/>
        <w:rPr>
          <w:rFonts w:cs="Courier New"/>
          <w:szCs w:val="16"/>
        </w:rPr>
      </w:pPr>
      <w:r>
        <w:rPr>
          <w:rFonts w:cs="Courier New"/>
          <w:szCs w:val="16"/>
        </w:rPr>
        <w:t xml:space="preserve">                '403':</w:t>
      </w:r>
    </w:p>
    <w:p w14:paraId="4CEB16CD"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71D6A4C4" w14:textId="77777777" w:rsidR="00140ABF" w:rsidRDefault="00140ABF" w:rsidP="00140ABF">
      <w:pPr>
        <w:pStyle w:val="PL"/>
        <w:rPr>
          <w:rFonts w:cs="Courier New"/>
          <w:szCs w:val="16"/>
        </w:rPr>
      </w:pPr>
      <w:r>
        <w:rPr>
          <w:rFonts w:cs="Courier New"/>
          <w:szCs w:val="16"/>
        </w:rPr>
        <w:t xml:space="preserve">                '404':</w:t>
      </w:r>
    </w:p>
    <w:p w14:paraId="527BDB6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749DD7E9" w14:textId="77777777" w:rsidR="00140ABF" w:rsidRDefault="00140ABF" w:rsidP="00140ABF">
      <w:pPr>
        <w:pStyle w:val="PL"/>
        <w:rPr>
          <w:rFonts w:cs="Courier New"/>
          <w:szCs w:val="16"/>
        </w:rPr>
      </w:pPr>
      <w:r>
        <w:rPr>
          <w:rFonts w:cs="Courier New"/>
          <w:szCs w:val="16"/>
        </w:rPr>
        <w:t xml:space="preserve">                '411':</w:t>
      </w:r>
    </w:p>
    <w:p w14:paraId="6670F463"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65C65CA" w14:textId="77777777" w:rsidR="00140ABF" w:rsidRDefault="00140ABF" w:rsidP="00140ABF">
      <w:pPr>
        <w:pStyle w:val="PL"/>
        <w:rPr>
          <w:rFonts w:cs="Courier New"/>
          <w:szCs w:val="16"/>
        </w:rPr>
      </w:pPr>
      <w:r>
        <w:rPr>
          <w:rFonts w:cs="Courier New"/>
          <w:szCs w:val="16"/>
        </w:rPr>
        <w:t xml:space="preserve">                '413':</w:t>
      </w:r>
    </w:p>
    <w:p w14:paraId="71B9B878"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7CE6B55F" w14:textId="77777777" w:rsidR="00140ABF" w:rsidRDefault="00140ABF" w:rsidP="00140ABF">
      <w:pPr>
        <w:pStyle w:val="PL"/>
        <w:rPr>
          <w:rFonts w:cs="Courier New"/>
          <w:szCs w:val="16"/>
        </w:rPr>
      </w:pPr>
      <w:r>
        <w:rPr>
          <w:rFonts w:cs="Courier New"/>
          <w:szCs w:val="16"/>
        </w:rPr>
        <w:t xml:space="preserve">                '415':</w:t>
      </w:r>
    </w:p>
    <w:p w14:paraId="39C8FF5D"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6EF96461" w14:textId="77777777" w:rsidR="00140ABF" w:rsidRDefault="00140ABF" w:rsidP="00140ABF">
      <w:pPr>
        <w:pStyle w:val="PL"/>
      </w:pPr>
      <w:r>
        <w:t xml:space="preserve">                '429':</w:t>
      </w:r>
    </w:p>
    <w:p w14:paraId="708CD605" w14:textId="77777777" w:rsidR="00140ABF" w:rsidRDefault="00140ABF" w:rsidP="00140ABF">
      <w:pPr>
        <w:pStyle w:val="PL"/>
      </w:pPr>
      <w:r>
        <w:t xml:space="preserve">                  $ref: 'TS29571_CommonData.yaml#/components/responses/429'</w:t>
      </w:r>
    </w:p>
    <w:p w14:paraId="65FB7686" w14:textId="77777777" w:rsidR="00140ABF" w:rsidRDefault="00140ABF" w:rsidP="00140ABF">
      <w:pPr>
        <w:pStyle w:val="PL"/>
        <w:rPr>
          <w:rFonts w:cs="Courier New"/>
          <w:szCs w:val="16"/>
        </w:rPr>
      </w:pPr>
      <w:r>
        <w:rPr>
          <w:rFonts w:cs="Courier New"/>
          <w:szCs w:val="16"/>
        </w:rPr>
        <w:t xml:space="preserve">                '500':</w:t>
      </w:r>
    </w:p>
    <w:p w14:paraId="7AFEE47E" w14:textId="77777777" w:rsidR="00140ABF" w:rsidRDefault="00140ABF" w:rsidP="00140ABF">
      <w:pPr>
        <w:pStyle w:val="PL"/>
      </w:pPr>
      <w:r>
        <w:rPr>
          <w:rFonts w:cs="Courier New"/>
          <w:szCs w:val="16"/>
        </w:rPr>
        <w:t xml:space="preserve">                  $ref: 'TS29571_CommonData.yaml#/components/responses/500'</w:t>
      </w:r>
    </w:p>
    <w:p w14:paraId="1F90B29B" w14:textId="77777777" w:rsidR="00140ABF" w:rsidRDefault="00140ABF" w:rsidP="00140ABF">
      <w:pPr>
        <w:pStyle w:val="PL"/>
      </w:pPr>
      <w:r>
        <w:t xml:space="preserve">                '502':</w:t>
      </w:r>
    </w:p>
    <w:p w14:paraId="0D20AF77" w14:textId="77777777" w:rsidR="00140ABF" w:rsidRDefault="00140ABF" w:rsidP="00140ABF">
      <w:pPr>
        <w:pStyle w:val="PL"/>
        <w:rPr>
          <w:rFonts w:cs="Courier New"/>
          <w:szCs w:val="16"/>
        </w:rPr>
      </w:pPr>
      <w:r>
        <w:lastRenderedPageBreak/>
        <w:t xml:space="preserve">                  $ref: 'TS29571_CommonData.yaml#/components/responses/502'</w:t>
      </w:r>
    </w:p>
    <w:p w14:paraId="39F822D3" w14:textId="77777777" w:rsidR="00140ABF" w:rsidRDefault="00140ABF" w:rsidP="00140ABF">
      <w:pPr>
        <w:pStyle w:val="PL"/>
        <w:rPr>
          <w:rFonts w:cs="Courier New"/>
          <w:szCs w:val="16"/>
        </w:rPr>
      </w:pPr>
      <w:r>
        <w:rPr>
          <w:rFonts w:cs="Courier New"/>
          <w:szCs w:val="16"/>
        </w:rPr>
        <w:t xml:space="preserve">                '503':</w:t>
      </w:r>
    </w:p>
    <w:p w14:paraId="7F5CD423"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7433A9A" w14:textId="77777777" w:rsidR="00140ABF" w:rsidRDefault="00140ABF" w:rsidP="00140ABF">
      <w:pPr>
        <w:pStyle w:val="PL"/>
        <w:rPr>
          <w:rFonts w:cs="Courier New"/>
          <w:szCs w:val="16"/>
        </w:rPr>
      </w:pPr>
      <w:r>
        <w:rPr>
          <w:rFonts w:cs="Courier New"/>
          <w:szCs w:val="16"/>
        </w:rPr>
        <w:t xml:space="preserve">                default:</w:t>
      </w:r>
    </w:p>
    <w:p w14:paraId="592BF166"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05D8AC87" w14:textId="77777777" w:rsidR="00140ABF" w:rsidRDefault="00140ABF" w:rsidP="00140ABF">
      <w:pPr>
        <w:pStyle w:val="PL"/>
        <w:rPr>
          <w:rFonts w:cs="Courier New"/>
          <w:szCs w:val="16"/>
        </w:rPr>
      </w:pPr>
    </w:p>
    <w:p w14:paraId="645F5BAE" w14:textId="77777777" w:rsidR="00140ABF" w:rsidRDefault="00140ABF" w:rsidP="00140ABF">
      <w:pPr>
        <w:pStyle w:val="PL"/>
        <w:rPr>
          <w:rFonts w:cs="Courier New"/>
          <w:szCs w:val="16"/>
        </w:rPr>
      </w:pPr>
      <w:r>
        <w:rPr>
          <w:rFonts w:cs="Courier New"/>
          <w:szCs w:val="16"/>
        </w:rPr>
        <w:t xml:space="preserve">  /app-sessions/pcscf-restoration:</w:t>
      </w:r>
    </w:p>
    <w:p w14:paraId="394D1B98" w14:textId="77777777" w:rsidR="00140ABF" w:rsidRDefault="00140ABF" w:rsidP="00140ABF">
      <w:pPr>
        <w:pStyle w:val="PL"/>
        <w:rPr>
          <w:rFonts w:cs="Courier New"/>
          <w:szCs w:val="16"/>
        </w:rPr>
      </w:pPr>
      <w:r>
        <w:rPr>
          <w:rFonts w:cs="Courier New"/>
          <w:szCs w:val="16"/>
        </w:rPr>
        <w:t xml:space="preserve">    post:</w:t>
      </w:r>
    </w:p>
    <w:p w14:paraId="5E2879F2" w14:textId="77777777" w:rsidR="00140ABF" w:rsidRDefault="00140ABF" w:rsidP="00140ABF">
      <w:pPr>
        <w:pStyle w:val="PL"/>
        <w:rPr>
          <w:rFonts w:cs="Courier New"/>
          <w:szCs w:val="16"/>
        </w:rPr>
      </w:pPr>
      <w:r>
        <w:rPr>
          <w:rFonts w:cs="Courier New"/>
          <w:szCs w:val="16"/>
        </w:rPr>
        <w:t xml:space="preserve">      summary: "Indicates P-CSCF restoration and does not create an Individual Application Session Context"</w:t>
      </w:r>
    </w:p>
    <w:p w14:paraId="51DB300D" w14:textId="77777777" w:rsidR="00140ABF" w:rsidRDefault="00140ABF" w:rsidP="00140ABF">
      <w:pPr>
        <w:pStyle w:val="PL"/>
        <w:rPr>
          <w:rFonts w:cs="Courier New"/>
          <w:szCs w:val="16"/>
        </w:rPr>
      </w:pPr>
      <w:r>
        <w:rPr>
          <w:rFonts w:cs="Courier New"/>
          <w:szCs w:val="16"/>
        </w:rPr>
        <w:t xml:space="preserve">      operationId: PcscfRestoration</w:t>
      </w:r>
    </w:p>
    <w:p w14:paraId="60CF3538" w14:textId="77777777" w:rsidR="00140ABF" w:rsidRDefault="00140ABF" w:rsidP="00140ABF">
      <w:pPr>
        <w:pStyle w:val="PL"/>
        <w:rPr>
          <w:rFonts w:cs="Courier New"/>
          <w:szCs w:val="16"/>
        </w:rPr>
      </w:pPr>
      <w:r>
        <w:rPr>
          <w:rFonts w:cs="Courier New"/>
          <w:szCs w:val="16"/>
        </w:rPr>
        <w:t xml:space="preserve">      tags:</w:t>
      </w:r>
    </w:p>
    <w:p w14:paraId="08397EA9" w14:textId="77777777" w:rsidR="00140ABF" w:rsidRDefault="00140ABF" w:rsidP="00140ABF">
      <w:pPr>
        <w:pStyle w:val="PL"/>
        <w:rPr>
          <w:rFonts w:cs="Courier New"/>
          <w:szCs w:val="16"/>
        </w:rPr>
      </w:pPr>
      <w:r>
        <w:rPr>
          <w:rFonts w:cs="Courier New"/>
          <w:szCs w:val="16"/>
        </w:rPr>
        <w:t xml:space="preserve">        - PCSCF Restoration Indication</w:t>
      </w:r>
    </w:p>
    <w:p w14:paraId="20BCE0A7" w14:textId="77777777" w:rsidR="00140ABF" w:rsidRDefault="00140ABF" w:rsidP="00140ABF">
      <w:pPr>
        <w:pStyle w:val="PL"/>
        <w:rPr>
          <w:rFonts w:cs="Courier New"/>
          <w:szCs w:val="16"/>
        </w:rPr>
      </w:pPr>
      <w:r>
        <w:rPr>
          <w:rFonts w:cs="Courier New"/>
          <w:szCs w:val="16"/>
        </w:rPr>
        <w:t xml:space="preserve">      requestBody:</w:t>
      </w:r>
    </w:p>
    <w:p w14:paraId="0903368C" w14:textId="77777777" w:rsidR="00140ABF" w:rsidRDefault="00140ABF" w:rsidP="00140ABF">
      <w:pPr>
        <w:pStyle w:val="PL"/>
        <w:rPr>
          <w:rFonts w:cs="Courier New"/>
          <w:szCs w:val="16"/>
        </w:rPr>
      </w:pPr>
      <w:r>
        <w:rPr>
          <w:rFonts w:cs="Courier New"/>
          <w:szCs w:val="16"/>
        </w:rPr>
        <w:t xml:space="preserve">        description: PCSCF Restoration Indication.</w:t>
      </w:r>
    </w:p>
    <w:p w14:paraId="5B503E19" w14:textId="77777777" w:rsidR="00140ABF" w:rsidRDefault="00140ABF" w:rsidP="00140ABF">
      <w:pPr>
        <w:pStyle w:val="PL"/>
        <w:rPr>
          <w:rFonts w:cs="Courier New"/>
          <w:szCs w:val="16"/>
        </w:rPr>
      </w:pPr>
      <w:r>
        <w:rPr>
          <w:rFonts w:cs="Courier New"/>
          <w:szCs w:val="16"/>
        </w:rPr>
        <w:t xml:space="preserve">        required: true</w:t>
      </w:r>
    </w:p>
    <w:p w14:paraId="306B297D" w14:textId="77777777" w:rsidR="00140ABF" w:rsidRDefault="00140ABF" w:rsidP="00140ABF">
      <w:pPr>
        <w:pStyle w:val="PL"/>
        <w:rPr>
          <w:rFonts w:cs="Courier New"/>
          <w:szCs w:val="16"/>
        </w:rPr>
      </w:pPr>
      <w:r>
        <w:rPr>
          <w:rFonts w:cs="Courier New"/>
          <w:szCs w:val="16"/>
        </w:rPr>
        <w:t xml:space="preserve">        content:</w:t>
      </w:r>
    </w:p>
    <w:p w14:paraId="1A23632D" w14:textId="77777777" w:rsidR="00140ABF" w:rsidRDefault="00140ABF" w:rsidP="00140ABF">
      <w:pPr>
        <w:pStyle w:val="PL"/>
        <w:rPr>
          <w:rFonts w:cs="Courier New"/>
          <w:szCs w:val="16"/>
        </w:rPr>
      </w:pPr>
      <w:r>
        <w:rPr>
          <w:rFonts w:cs="Courier New"/>
          <w:szCs w:val="16"/>
        </w:rPr>
        <w:t xml:space="preserve">          application/json:</w:t>
      </w:r>
    </w:p>
    <w:p w14:paraId="5AA062C1" w14:textId="77777777" w:rsidR="00140ABF" w:rsidRDefault="00140ABF" w:rsidP="00140ABF">
      <w:pPr>
        <w:pStyle w:val="PL"/>
        <w:rPr>
          <w:rFonts w:cs="Courier New"/>
          <w:szCs w:val="16"/>
        </w:rPr>
      </w:pPr>
      <w:r>
        <w:rPr>
          <w:rFonts w:cs="Courier New"/>
          <w:szCs w:val="16"/>
        </w:rPr>
        <w:t xml:space="preserve">            schema:</w:t>
      </w:r>
    </w:p>
    <w:p w14:paraId="55F962CC" w14:textId="77777777" w:rsidR="00140ABF" w:rsidRDefault="00140ABF" w:rsidP="00140ABF">
      <w:pPr>
        <w:pStyle w:val="PL"/>
        <w:rPr>
          <w:rFonts w:cs="Courier New"/>
          <w:szCs w:val="16"/>
        </w:rPr>
      </w:pPr>
      <w:r>
        <w:rPr>
          <w:rFonts w:cs="Courier New"/>
          <w:szCs w:val="16"/>
        </w:rPr>
        <w:t xml:space="preserve">              $ref: '#/components/schemas/PcscfRestorationRequestData'</w:t>
      </w:r>
    </w:p>
    <w:p w14:paraId="5B502066" w14:textId="77777777" w:rsidR="00140ABF" w:rsidRDefault="00140ABF" w:rsidP="00140ABF">
      <w:pPr>
        <w:pStyle w:val="PL"/>
        <w:rPr>
          <w:rFonts w:cs="Courier New"/>
          <w:szCs w:val="16"/>
        </w:rPr>
      </w:pPr>
      <w:r>
        <w:rPr>
          <w:rFonts w:cs="Courier New"/>
          <w:szCs w:val="16"/>
        </w:rPr>
        <w:t xml:space="preserve">      responses:</w:t>
      </w:r>
    </w:p>
    <w:p w14:paraId="2BF7BF4C" w14:textId="77777777" w:rsidR="00140ABF" w:rsidRDefault="00140ABF" w:rsidP="00140ABF">
      <w:pPr>
        <w:pStyle w:val="PL"/>
        <w:rPr>
          <w:rFonts w:cs="Courier New"/>
          <w:szCs w:val="16"/>
        </w:rPr>
      </w:pPr>
      <w:r>
        <w:rPr>
          <w:rFonts w:cs="Courier New"/>
          <w:szCs w:val="16"/>
        </w:rPr>
        <w:t xml:space="preserve">        '204':</w:t>
      </w:r>
    </w:p>
    <w:p w14:paraId="5A72A312" w14:textId="77777777" w:rsidR="00140ABF" w:rsidRDefault="00140ABF" w:rsidP="00140ABF">
      <w:pPr>
        <w:pStyle w:val="PL"/>
        <w:rPr>
          <w:rFonts w:cs="Courier New"/>
          <w:szCs w:val="16"/>
        </w:rPr>
      </w:pPr>
      <w:r>
        <w:rPr>
          <w:rFonts w:cs="Courier New"/>
          <w:szCs w:val="16"/>
        </w:rPr>
        <w:t xml:space="preserve">          description: The deletion is confirmed without returning additional data.</w:t>
      </w:r>
    </w:p>
    <w:p w14:paraId="7AE6C8EB" w14:textId="77777777" w:rsidR="00140ABF" w:rsidRDefault="00140ABF" w:rsidP="00140ABF">
      <w:pPr>
        <w:pStyle w:val="PL"/>
      </w:pPr>
      <w:r>
        <w:t xml:space="preserve">        '307':</w:t>
      </w:r>
    </w:p>
    <w:p w14:paraId="02B6E858" w14:textId="77777777" w:rsidR="00140ABF" w:rsidRDefault="00140ABF" w:rsidP="00140ABF">
      <w:pPr>
        <w:pStyle w:val="PL"/>
        <w:rPr>
          <w:lang w:val="en-US" w:eastAsia="es-ES"/>
        </w:rPr>
      </w:pPr>
      <w:r>
        <w:rPr>
          <w:lang w:val="en-US" w:eastAsia="es-ES"/>
        </w:rPr>
        <w:t xml:space="preserve">          $ref: 'TS29571_CommonData.yaml#/components/responses/307'</w:t>
      </w:r>
    </w:p>
    <w:p w14:paraId="3DFC2CF2" w14:textId="77777777" w:rsidR="00140ABF" w:rsidRDefault="00140ABF" w:rsidP="00140ABF">
      <w:pPr>
        <w:pStyle w:val="PL"/>
      </w:pPr>
      <w:r>
        <w:t xml:space="preserve">        '308':</w:t>
      </w:r>
    </w:p>
    <w:p w14:paraId="0E550381" w14:textId="77777777" w:rsidR="00140ABF" w:rsidRDefault="00140ABF" w:rsidP="00140ABF">
      <w:pPr>
        <w:pStyle w:val="PL"/>
        <w:rPr>
          <w:lang w:val="en-US" w:eastAsia="es-ES"/>
        </w:rPr>
      </w:pPr>
      <w:r>
        <w:rPr>
          <w:lang w:val="en-US" w:eastAsia="es-ES"/>
        </w:rPr>
        <w:t xml:space="preserve">          $ref: 'TS29571_CommonData.yaml#/components/responses/308'</w:t>
      </w:r>
    </w:p>
    <w:p w14:paraId="6E743032" w14:textId="77777777" w:rsidR="00140ABF" w:rsidRDefault="00140ABF" w:rsidP="00140ABF">
      <w:pPr>
        <w:pStyle w:val="PL"/>
        <w:rPr>
          <w:rFonts w:cs="Courier New"/>
          <w:szCs w:val="16"/>
        </w:rPr>
      </w:pPr>
      <w:r>
        <w:rPr>
          <w:rFonts w:cs="Courier New"/>
          <w:szCs w:val="16"/>
        </w:rPr>
        <w:t xml:space="preserve">        '400':</w:t>
      </w:r>
    </w:p>
    <w:p w14:paraId="7A69E12D"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4AF074A8" w14:textId="77777777" w:rsidR="00140ABF" w:rsidRDefault="00140ABF" w:rsidP="00140ABF">
      <w:pPr>
        <w:pStyle w:val="PL"/>
        <w:rPr>
          <w:rFonts w:cs="Courier New"/>
          <w:szCs w:val="16"/>
        </w:rPr>
      </w:pPr>
      <w:r>
        <w:rPr>
          <w:rFonts w:cs="Courier New"/>
          <w:szCs w:val="16"/>
        </w:rPr>
        <w:t xml:space="preserve">        '401':</w:t>
      </w:r>
    </w:p>
    <w:p w14:paraId="05B82DDF"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05C47984" w14:textId="77777777" w:rsidR="00140ABF" w:rsidRDefault="00140ABF" w:rsidP="00140ABF">
      <w:pPr>
        <w:pStyle w:val="PL"/>
        <w:rPr>
          <w:rFonts w:cs="Courier New"/>
          <w:szCs w:val="16"/>
        </w:rPr>
      </w:pPr>
      <w:r>
        <w:rPr>
          <w:rFonts w:cs="Courier New"/>
          <w:szCs w:val="16"/>
        </w:rPr>
        <w:t xml:space="preserve">        '403':</w:t>
      </w:r>
    </w:p>
    <w:p w14:paraId="5D766497"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21FDD212" w14:textId="77777777" w:rsidR="00140ABF" w:rsidRDefault="00140ABF" w:rsidP="00140ABF">
      <w:pPr>
        <w:pStyle w:val="PL"/>
        <w:rPr>
          <w:rFonts w:cs="Courier New"/>
          <w:szCs w:val="16"/>
        </w:rPr>
      </w:pPr>
      <w:r>
        <w:rPr>
          <w:rFonts w:cs="Courier New"/>
          <w:szCs w:val="16"/>
        </w:rPr>
        <w:t xml:space="preserve">        '404':</w:t>
      </w:r>
    </w:p>
    <w:p w14:paraId="2170AE8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7AE3DDB5" w14:textId="77777777" w:rsidR="00140ABF" w:rsidRDefault="00140ABF" w:rsidP="00140ABF">
      <w:pPr>
        <w:pStyle w:val="PL"/>
        <w:rPr>
          <w:rFonts w:cs="Courier New"/>
          <w:szCs w:val="16"/>
        </w:rPr>
      </w:pPr>
      <w:r>
        <w:rPr>
          <w:rFonts w:cs="Courier New"/>
          <w:szCs w:val="16"/>
        </w:rPr>
        <w:t xml:space="preserve">        '411':</w:t>
      </w:r>
    </w:p>
    <w:p w14:paraId="12BD6E34"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083987B4" w14:textId="77777777" w:rsidR="00140ABF" w:rsidRDefault="00140ABF" w:rsidP="00140ABF">
      <w:pPr>
        <w:pStyle w:val="PL"/>
        <w:rPr>
          <w:rFonts w:cs="Courier New"/>
          <w:szCs w:val="16"/>
        </w:rPr>
      </w:pPr>
      <w:r>
        <w:rPr>
          <w:rFonts w:cs="Courier New"/>
          <w:szCs w:val="16"/>
        </w:rPr>
        <w:t xml:space="preserve">        '413':</w:t>
      </w:r>
    </w:p>
    <w:p w14:paraId="2217AA75"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00F30879" w14:textId="77777777" w:rsidR="00140ABF" w:rsidRDefault="00140ABF" w:rsidP="00140ABF">
      <w:pPr>
        <w:pStyle w:val="PL"/>
        <w:rPr>
          <w:rFonts w:cs="Courier New"/>
          <w:szCs w:val="16"/>
        </w:rPr>
      </w:pPr>
      <w:r>
        <w:rPr>
          <w:rFonts w:cs="Courier New"/>
          <w:szCs w:val="16"/>
        </w:rPr>
        <w:t xml:space="preserve">        '415':</w:t>
      </w:r>
    </w:p>
    <w:p w14:paraId="0698C5C1"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DE72EA5" w14:textId="77777777" w:rsidR="00140ABF" w:rsidRDefault="00140ABF" w:rsidP="00140ABF">
      <w:pPr>
        <w:pStyle w:val="PL"/>
      </w:pPr>
      <w:r>
        <w:t xml:space="preserve">        '429':</w:t>
      </w:r>
    </w:p>
    <w:p w14:paraId="18F53164" w14:textId="77777777" w:rsidR="00140ABF" w:rsidRDefault="00140ABF" w:rsidP="00140ABF">
      <w:pPr>
        <w:pStyle w:val="PL"/>
      </w:pPr>
      <w:r>
        <w:t xml:space="preserve">          $ref: 'TS29571_CommonData.yaml#/components/responses/429'</w:t>
      </w:r>
    </w:p>
    <w:p w14:paraId="11747B6C" w14:textId="77777777" w:rsidR="00140ABF" w:rsidRDefault="00140ABF" w:rsidP="00140ABF">
      <w:pPr>
        <w:pStyle w:val="PL"/>
        <w:rPr>
          <w:rFonts w:cs="Courier New"/>
          <w:szCs w:val="16"/>
        </w:rPr>
      </w:pPr>
      <w:r>
        <w:rPr>
          <w:rFonts w:cs="Courier New"/>
          <w:szCs w:val="16"/>
        </w:rPr>
        <w:t xml:space="preserve">        '500':</w:t>
      </w:r>
    </w:p>
    <w:p w14:paraId="3CAF8EE7" w14:textId="77777777" w:rsidR="00140ABF" w:rsidRDefault="00140ABF" w:rsidP="00140ABF">
      <w:pPr>
        <w:pStyle w:val="PL"/>
      </w:pPr>
      <w:r>
        <w:rPr>
          <w:rFonts w:cs="Courier New"/>
          <w:szCs w:val="16"/>
        </w:rPr>
        <w:t xml:space="preserve">          $ref: 'TS29571_CommonData.yaml#/components/responses/500'</w:t>
      </w:r>
    </w:p>
    <w:p w14:paraId="3609F9A4" w14:textId="77777777" w:rsidR="00140ABF" w:rsidRDefault="00140ABF" w:rsidP="00140ABF">
      <w:pPr>
        <w:pStyle w:val="PL"/>
      </w:pPr>
      <w:r>
        <w:t xml:space="preserve">        '502':</w:t>
      </w:r>
    </w:p>
    <w:p w14:paraId="37BACFE9" w14:textId="77777777" w:rsidR="00140ABF" w:rsidRDefault="00140ABF" w:rsidP="00140ABF">
      <w:pPr>
        <w:pStyle w:val="PL"/>
        <w:rPr>
          <w:rFonts w:cs="Courier New"/>
          <w:szCs w:val="16"/>
        </w:rPr>
      </w:pPr>
      <w:r>
        <w:t xml:space="preserve">          $ref: 'TS29571_CommonData.yaml#/components/responses/502'</w:t>
      </w:r>
    </w:p>
    <w:p w14:paraId="14C6F47D" w14:textId="77777777" w:rsidR="00140ABF" w:rsidRDefault="00140ABF" w:rsidP="00140ABF">
      <w:pPr>
        <w:pStyle w:val="PL"/>
        <w:rPr>
          <w:rFonts w:cs="Courier New"/>
          <w:szCs w:val="16"/>
        </w:rPr>
      </w:pPr>
      <w:r>
        <w:rPr>
          <w:rFonts w:cs="Courier New"/>
          <w:szCs w:val="16"/>
        </w:rPr>
        <w:t xml:space="preserve">        '503':</w:t>
      </w:r>
    </w:p>
    <w:p w14:paraId="2F9E26E5"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146DD9B" w14:textId="77777777" w:rsidR="00140ABF" w:rsidRDefault="00140ABF" w:rsidP="00140ABF">
      <w:pPr>
        <w:pStyle w:val="PL"/>
        <w:rPr>
          <w:rFonts w:cs="Courier New"/>
          <w:szCs w:val="16"/>
        </w:rPr>
      </w:pPr>
      <w:r>
        <w:rPr>
          <w:rFonts w:cs="Courier New"/>
          <w:szCs w:val="16"/>
        </w:rPr>
        <w:t xml:space="preserve">        default:</w:t>
      </w:r>
    </w:p>
    <w:p w14:paraId="76B068E9"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68B5982C" w14:textId="77777777" w:rsidR="00140ABF" w:rsidRDefault="00140ABF" w:rsidP="00140ABF">
      <w:pPr>
        <w:pStyle w:val="PL"/>
        <w:rPr>
          <w:rFonts w:cs="Courier New"/>
          <w:szCs w:val="16"/>
        </w:rPr>
      </w:pPr>
    </w:p>
    <w:p w14:paraId="199BAE9F" w14:textId="77777777" w:rsidR="00140ABF" w:rsidRDefault="00140ABF" w:rsidP="00140ABF">
      <w:pPr>
        <w:pStyle w:val="PL"/>
        <w:rPr>
          <w:rFonts w:cs="Courier New"/>
          <w:szCs w:val="16"/>
        </w:rPr>
      </w:pPr>
      <w:r>
        <w:rPr>
          <w:rFonts w:cs="Courier New"/>
          <w:szCs w:val="16"/>
        </w:rPr>
        <w:t xml:space="preserve">  /app-sessions/{appSessionId}:</w:t>
      </w:r>
    </w:p>
    <w:p w14:paraId="0486CD0D" w14:textId="77777777" w:rsidR="00140ABF" w:rsidRDefault="00140ABF" w:rsidP="00140ABF">
      <w:pPr>
        <w:pStyle w:val="PL"/>
        <w:rPr>
          <w:rFonts w:cs="Courier New"/>
          <w:szCs w:val="16"/>
        </w:rPr>
      </w:pPr>
      <w:r>
        <w:rPr>
          <w:rFonts w:cs="Courier New"/>
          <w:szCs w:val="16"/>
        </w:rPr>
        <w:t xml:space="preserve">    get:</w:t>
      </w:r>
    </w:p>
    <w:p w14:paraId="4275238B" w14:textId="77777777" w:rsidR="00140ABF" w:rsidRDefault="00140ABF" w:rsidP="00140ABF">
      <w:pPr>
        <w:pStyle w:val="PL"/>
        <w:rPr>
          <w:rFonts w:cs="Courier New"/>
          <w:szCs w:val="16"/>
        </w:rPr>
      </w:pPr>
      <w:r>
        <w:rPr>
          <w:rFonts w:cs="Courier New"/>
          <w:szCs w:val="16"/>
        </w:rPr>
        <w:t xml:space="preserve">      summary: "Reads an existing Individual Application Session Context"</w:t>
      </w:r>
    </w:p>
    <w:p w14:paraId="22E171B3" w14:textId="77777777" w:rsidR="00140ABF" w:rsidRDefault="00140ABF" w:rsidP="00140ABF">
      <w:pPr>
        <w:pStyle w:val="PL"/>
        <w:rPr>
          <w:rFonts w:cs="Courier New"/>
          <w:szCs w:val="16"/>
        </w:rPr>
      </w:pPr>
      <w:r>
        <w:rPr>
          <w:rFonts w:cs="Courier New"/>
          <w:szCs w:val="16"/>
        </w:rPr>
        <w:t xml:space="preserve">      operationId: GetAppSession</w:t>
      </w:r>
    </w:p>
    <w:p w14:paraId="3DD3B093" w14:textId="77777777" w:rsidR="00140ABF" w:rsidRDefault="00140ABF" w:rsidP="00140ABF">
      <w:pPr>
        <w:pStyle w:val="PL"/>
        <w:rPr>
          <w:rFonts w:cs="Courier New"/>
          <w:szCs w:val="16"/>
        </w:rPr>
      </w:pPr>
      <w:r>
        <w:rPr>
          <w:rFonts w:cs="Courier New"/>
          <w:szCs w:val="16"/>
        </w:rPr>
        <w:t xml:space="preserve">      tags:</w:t>
      </w:r>
    </w:p>
    <w:p w14:paraId="7D29DB5A" w14:textId="77777777" w:rsidR="00140ABF" w:rsidRDefault="00140ABF" w:rsidP="00140ABF">
      <w:pPr>
        <w:pStyle w:val="PL"/>
        <w:rPr>
          <w:rFonts w:cs="Courier New"/>
          <w:szCs w:val="16"/>
        </w:rPr>
      </w:pPr>
      <w:r>
        <w:rPr>
          <w:rFonts w:cs="Courier New"/>
          <w:szCs w:val="16"/>
        </w:rPr>
        <w:t xml:space="preserve">        - Individual Application Session Context (Document)</w:t>
      </w:r>
    </w:p>
    <w:p w14:paraId="49D117BC" w14:textId="77777777" w:rsidR="00140ABF" w:rsidRDefault="00140ABF" w:rsidP="00140ABF">
      <w:pPr>
        <w:pStyle w:val="PL"/>
      </w:pPr>
      <w:r>
        <w:t xml:space="preserve">      security:</w:t>
      </w:r>
    </w:p>
    <w:p w14:paraId="758873DD" w14:textId="77777777" w:rsidR="00140ABF" w:rsidRDefault="00140ABF" w:rsidP="00140ABF">
      <w:pPr>
        <w:pStyle w:val="PL"/>
      </w:pPr>
      <w:r>
        <w:t xml:space="preserve">        - {}</w:t>
      </w:r>
    </w:p>
    <w:p w14:paraId="0ED1ED0F" w14:textId="77777777" w:rsidR="00140ABF" w:rsidRDefault="00140ABF" w:rsidP="00140ABF">
      <w:pPr>
        <w:pStyle w:val="PL"/>
      </w:pPr>
      <w:r>
        <w:t xml:space="preserve">        - oAuth2ClientCredentials:</w:t>
      </w:r>
    </w:p>
    <w:p w14:paraId="26801106" w14:textId="77777777" w:rsidR="00140ABF" w:rsidRDefault="00140ABF" w:rsidP="00140ABF">
      <w:pPr>
        <w:pStyle w:val="PL"/>
      </w:pPr>
      <w:r>
        <w:t xml:space="preserve">          - npcf-policyauthorization</w:t>
      </w:r>
    </w:p>
    <w:p w14:paraId="1A19CBFA" w14:textId="77777777" w:rsidR="00140ABF" w:rsidRDefault="00140ABF" w:rsidP="00140ABF">
      <w:pPr>
        <w:pStyle w:val="PL"/>
      </w:pPr>
      <w:r>
        <w:t xml:space="preserve">        - oAuth2ClientCredentials:</w:t>
      </w:r>
    </w:p>
    <w:p w14:paraId="6AB30385" w14:textId="77777777" w:rsidR="00140ABF" w:rsidRDefault="00140ABF" w:rsidP="00140ABF">
      <w:pPr>
        <w:pStyle w:val="PL"/>
      </w:pPr>
      <w:r>
        <w:t xml:space="preserve">          - npcf-policyauthorization</w:t>
      </w:r>
    </w:p>
    <w:p w14:paraId="709AED04" w14:textId="77777777" w:rsidR="00140ABF" w:rsidRPr="00052626" w:rsidRDefault="00140ABF" w:rsidP="00140ABF">
      <w:pPr>
        <w:pStyle w:val="PL"/>
      </w:pPr>
      <w:r>
        <w:t xml:space="preserve">          - npcf-policyauthorization:</w:t>
      </w:r>
      <w:r w:rsidRPr="00125203">
        <w:t>policy-auth-mgmt</w:t>
      </w:r>
    </w:p>
    <w:p w14:paraId="02839B48" w14:textId="77777777" w:rsidR="00140ABF" w:rsidRDefault="00140ABF" w:rsidP="00140ABF">
      <w:pPr>
        <w:pStyle w:val="PL"/>
        <w:rPr>
          <w:rFonts w:cs="Courier New"/>
          <w:szCs w:val="16"/>
        </w:rPr>
      </w:pPr>
      <w:r>
        <w:rPr>
          <w:rFonts w:cs="Courier New"/>
          <w:szCs w:val="16"/>
        </w:rPr>
        <w:t xml:space="preserve">      parameters:</w:t>
      </w:r>
    </w:p>
    <w:p w14:paraId="0DE8D122" w14:textId="77777777" w:rsidR="00140ABF" w:rsidRDefault="00140ABF" w:rsidP="00140ABF">
      <w:pPr>
        <w:pStyle w:val="PL"/>
        <w:rPr>
          <w:rFonts w:cs="Courier New"/>
          <w:szCs w:val="16"/>
        </w:rPr>
      </w:pPr>
      <w:r>
        <w:rPr>
          <w:rFonts w:cs="Courier New"/>
          <w:szCs w:val="16"/>
        </w:rPr>
        <w:t xml:space="preserve">        - name: appSessionId</w:t>
      </w:r>
    </w:p>
    <w:p w14:paraId="37ABACC4" w14:textId="77777777" w:rsidR="00140ABF" w:rsidRDefault="00140ABF" w:rsidP="00140ABF">
      <w:pPr>
        <w:pStyle w:val="PL"/>
        <w:rPr>
          <w:rFonts w:cs="Courier New"/>
          <w:szCs w:val="16"/>
        </w:rPr>
      </w:pPr>
      <w:r>
        <w:rPr>
          <w:rFonts w:cs="Courier New"/>
          <w:szCs w:val="16"/>
        </w:rPr>
        <w:t xml:space="preserve">          description: String identifying the resource.</w:t>
      </w:r>
    </w:p>
    <w:p w14:paraId="500FBA83" w14:textId="77777777" w:rsidR="00140ABF" w:rsidRDefault="00140ABF" w:rsidP="00140ABF">
      <w:pPr>
        <w:pStyle w:val="PL"/>
        <w:rPr>
          <w:rFonts w:cs="Courier New"/>
          <w:szCs w:val="16"/>
        </w:rPr>
      </w:pPr>
      <w:r>
        <w:rPr>
          <w:rFonts w:cs="Courier New"/>
          <w:szCs w:val="16"/>
        </w:rPr>
        <w:t xml:space="preserve">          in: path</w:t>
      </w:r>
    </w:p>
    <w:p w14:paraId="06730F3B" w14:textId="77777777" w:rsidR="00140ABF" w:rsidRDefault="00140ABF" w:rsidP="00140ABF">
      <w:pPr>
        <w:pStyle w:val="PL"/>
        <w:rPr>
          <w:rFonts w:cs="Courier New"/>
          <w:szCs w:val="16"/>
        </w:rPr>
      </w:pPr>
      <w:r>
        <w:rPr>
          <w:rFonts w:cs="Courier New"/>
          <w:szCs w:val="16"/>
        </w:rPr>
        <w:t xml:space="preserve">          required: true</w:t>
      </w:r>
    </w:p>
    <w:p w14:paraId="071C0388" w14:textId="77777777" w:rsidR="00140ABF" w:rsidRDefault="00140ABF" w:rsidP="00140ABF">
      <w:pPr>
        <w:pStyle w:val="PL"/>
        <w:rPr>
          <w:rFonts w:cs="Courier New"/>
          <w:szCs w:val="16"/>
        </w:rPr>
      </w:pPr>
      <w:r>
        <w:rPr>
          <w:rFonts w:cs="Courier New"/>
          <w:szCs w:val="16"/>
        </w:rPr>
        <w:t xml:space="preserve">          schema:</w:t>
      </w:r>
    </w:p>
    <w:p w14:paraId="58C03B9E" w14:textId="77777777" w:rsidR="00140ABF" w:rsidRDefault="00140ABF" w:rsidP="00140ABF">
      <w:pPr>
        <w:pStyle w:val="PL"/>
        <w:rPr>
          <w:rFonts w:cs="Courier New"/>
          <w:szCs w:val="16"/>
        </w:rPr>
      </w:pPr>
      <w:r>
        <w:rPr>
          <w:rFonts w:cs="Courier New"/>
          <w:szCs w:val="16"/>
        </w:rPr>
        <w:t xml:space="preserve">            type: string</w:t>
      </w:r>
    </w:p>
    <w:p w14:paraId="61BBF39D" w14:textId="77777777" w:rsidR="00140ABF" w:rsidRDefault="00140ABF" w:rsidP="00140ABF">
      <w:pPr>
        <w:pStyle w:val="PL"/>
        <w:rPr>
          <w:rFonts w:cs="Courier New"/>
          <w:szCs w:val="16"/>
        </w:rPr>
      </w:pPr>
      <w:r>
        <w:rPr>
          <w:rFonts w:cs="Courier New"/>
          <w:szCs w:val="16"/>
        </w:rPr>
        <w:t xml:space="preserve">      responses:</w:t>
      </w:r>
    </w:p>
    <w:p w14:paraId="027DB85D" w14:textId="77777777" w:rsidR="00140ABF" w:rsidRDefault="00140ABF" w:rsidP="00140ABF">
      <w:pPr>
        <w:pStyle w:val="PL"/>
        <w:rPr>
          <w:rFonts w:cs="Courier New"/>
          <w:szCs w:val="16"/>
        </w:rPr>
      </w:pPr>
      <w:r>
        <w:rPr>
          <w:rFonts w:cs="Courier New"/>
          <w:szCs w:val="16"/>
        </w:rPr>
        <w:t xml:space="preserve">        '200':</w:t>
      </w:r>
    </w:p>
    <w:p w14:paraId="2C167199" w14:textId="77777777" w:rsidR="00140ABF" w:rsidRDefault="00140ABF" w:rsidP="00140ABF">
      <w:pPr>
        <w:pStyle w:val="PL"/>
        <w:rPr>
          <w:rFonts w:cs="Courier New"/>
          <w:szCs w:val="16"/>
        </w:rPr>
      </w:pPr>
      <w:r>
        <w:rPr>
          <w:rFonts w:cs="Courier New"/>
          <w:szCs w:val="16"/>
        </w:rPr>
        <w:t xml:space="preserve">          description: A representation of the resource is returned.</w:t>
      </w:r>
    </w:p>
    <w:p w14:paraId="7410BBB2" w14:textId="77777777" w:rsidR="00140ABF" w:rsidRDefault="00140ABF" w:rsidP="00140ABF">
      <w:pPr>
        <w:pStyle w:val="PL"/>
        <w:rPr>
          <w:rFonts w:cs="Courier New"/>
          <w:szCs w:val="16"/>
        </w:rPr>
      </w:pPr>
      <w:r>
        <w:rPr>
          <w:rFonts w:cs="Courier New"/>
          <w:szCs w:val="16"/>
        </w:rPr>
        <w:t xml:space="preserve">          content:</w:t>
      </w:r>
    </w:p>
    <w:p w14:paraId="40FD8696" w14:textId="77777777" w:rsidR="00140ABF" w:rsidRDefault="00140ABF" w:rsidP="00140ABF">
      <w:pPr>
        <w:pStyle w:val="PL"/>
        <w:rPr>
          <w:rFonts w:cs="Courier New"/>
          <w:szCs w:val="16"/>
        </w:rPr>
      </w:pPr>
      <w:r>
        <w:rPr>
          <w:rFonts w:cs="Courier New"/>
          <w:szCs w:val="16"/>
        </w:rPr>
        <w:t xml:space="preserve">            application/json:</w:t>
      </w:r>
    </w:p>
    <w:p w14:paraId="59210A1F" w14:textId="77777777" w:rsidR="00140ABF" w:rsidRDefault="00140ABF" w:rsidP="00140ABF">
      <w:pPr>
        <w:pStyle w:val="PL"/>
        <w:rPr>
          <w:rFonts w:cs="Courier New"/>
          <w:szCs w:val="16"/>
        </w:rPr>
      </w:pPr>
      <w:r>
        <w:rPr>
          <w:rFonts w:cs="Courier New"/>
          <w:szCs w:val="16"/>
        </w:rPr>
        <w:t xml:space="preserve">              schema:</w:t>
      </w:r>
    </w:p>
    <w:p w14:paraId="638E3B19" w14:textId="77777777" w:rsidR="00140ABF" w:rsidRDefault="00140ABF" w:rsidP="00140ABF">
      <w:pPr>
        <w:pStyle w:val="PL"/>
        <w:rPr>
          <w:rFonts w:cs="Courier New"/>
          <w:szCs w:val="16"/>
        </w:rPr>
      </w:pPr>
      <w:r>
        <w:rPr>
          <w:rFonts w:cs="Courier New"/>
          <w:szCs w:val="16"/>
        </w:rPr>
        <w:lastRenderedPageBreak/>
        <w:t xml:space="preserve">                $ref: '#/components/schemas/AppSessionContext'</w:t>
      </w:r>
    </w:p>
    <w:p w14:paraId="627E273D" w14:textId="77777777" w:rsidR="00140ABF" w:rsidRDefault="00140ABF" w:rsidP="00140ABF">
      <w:pPr>
        <w:pStyle w:val="PL"/>
      </w:pPr>
      <w:r>
        <w:t xml:space="preserve">        '307':</w:t>
      </w:r>
    </w:p>
    <w:p w14:paraId="1CB4445A" w14:textId="77777777" w:rsidR="00140ABF" w:rsidRDefault="00140ABF" w:rsidP="00140ABF">
      <w:pPr>
        <w:pStyle w:val="PL"/>
        <w:rPr>
          <w:lang w:val="en-US" w:eastAsia="es-ES"/>
        </w:rPr>
      </w:pPr>
      <w:r>
        <w:rPr>
          <w:lang w:val="en-US" w:eastAsia="es-ES"/>
        </w:rPr>
        <w:t xml:space="preserve">          $ref: 'TS29571_CommonData.yaml#/components/responses/307'</w:t>
      </w:r>
    </w:p>
    <w:p w14:paraId="4AAEE778" w14:textId="77777777" w:rsidR="00140ABF" w:rsidRDefault="00140ABF" w:rsidP="00140ABF">
      <w:pPr>
        <w:pStyle w:val="PL"/>
      </w:pPr>
      <w:r>
        <w:t xml:space="preserve">        '308':</w:t>
      </w:r>
    </w:p>
    <w:p w14:paraId="32F2B7F8" w14:textId="77777777" w:rsidR="00140ABF" w:rsidRDefault="00140ABF" w:rsidP="00140ABF">
      <w:pPr>
        <w:pStyle w:val="PL"/>
        <w:rPr>
          <w:lang w:val="en-US" w:eastAsia="es-ES"/>
        </w:rPr>
      </w:pPr>
      <w:r>
        <w:rPr>
          <w:lang w:val="en-US" w:eastAsia="es-ES"/>
        </w:rPr>
        <w:t xml:space="preserve">          $ref: 'TS29571_CommonData.yaml#/components/responses/308'</w:t>
      </w:r>
    </w:p>
    <w:p w14:paraId="2488629D" w14:textId="77777777" w:rsidR="00140ABF" w:rsidRDefault="00140ABF" w:rsidP="00140ABF">
      <w:pPr>
        <w:pStyle w:val="PL"/>
        <w:rPr>
          <w:rFonts w:cs="Courier New"/>
          <w:szCs w:val="16"/>
        </w:rPr>
      </w:pPr>
      <w:r>
        <w:rPr>
          <w:rFonts w:cs="Courier New"/>
          <w:szCs w:val="16"/>
        </w:rPr>
        <w:t xml:space="preserve">        '400':</w:t>
      </w:r>
    </w:p>
    <w:p w14:paraId="1F3BD96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560F4EDB" w14:textId="77777777" w:rsidR="00140ABF" w:rsidRDefault="00140ABF" w:rsidP="00140ABF">
      <w:pPr>
        <w:pStyle w:val="PL"/>
        <w:rPr>
          <w:rFonts w:cs="Courier New"/>
          <w:szCs w:val="16"/>
        </w:rPr>
      </w:pPr>
      <w:r>
        <w:rPr>
          <w:rFonts w:cs="Courier New"/>
          <w:szCs w:val="16"/>
        </w:rPr>
        <w:t xml:space="preserve">        '401':</w:t>
      </w:r>
    </w:p>
    <w:p w14:paraId="245101A0"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52B81756" w14:textId="77777777" w:rsidR="00140ABF" w:rsidRDefault="00140ABF" w:rsidP="00140ABF">
      <w:pPr>
        <w:pStyle w:val="PL"/>
      </w:pPr>
      <w:r>
        <w:t xml:space="preserve">        '403':</w:t>
      </w:r>
    </w:p>
    <w:p w14:paraId="7B6431A1" w14:textId="77777777" w:rsidR="00140ABF" w:rsidRDefault="00140ABF" w:rsidP="00140ABF">
      <w:pPr>
        <w:pStyle w:val="PL"/>
      </w:pPr>
      <w:r>
        <w:t xml:space="preserve">          $ref: 'TS29571_CommonData.yaml#/components/responses/403'</w:t>
      </w:r>
    </w:p>
    <w:p w14:paraId="4DD0E333" w14:textId="77777777" w:rsidR="00140ABF" w:rsidRDefault="00140ABF" w:rsidP="00140ABF">
      <w:pPr>
        <w:pStyle w:val="PL"/>
      </w:pPr>
      <w:r>
        <w:t xml:space="preserve">        '404':</w:t>
      </w:r>
    </w:p>
    <w:p w14:paraId="61A90327" w14:textId="77777777" w:rsidR="00140ABF" w:rsidRDefault="00140ABF" w:rsidP="00140ABF">
      <w:pPr>
        <w:pStyle w:val="PL"/>
      </w:pPr>
      <w:r>
        <w:t xml:space="preserve">          $ref: 'TS29571_CommonData.yaml#/components/responses/404'</w:t>
      </w:r>
    </w:p>
    <w:p w14:paraId="2BEAD107" w14:textId="77777777" w:rsidR="00140ABF" w:rsidRDefault="00140ABF" w:rsidP="00140ABF">
      <w:pPr>
        <w:pStyle w:val="PL"/>
      </w:pPr>
      <w:r>
        <w:t xml:space="preserve">        '406':</w:t>
      </w:r>
    </w:p>
    <w:p w14:paraId="6A61B58F" w14:textId="77777777" w:rsidR="00140ABF" w:rsidRDefault="00140ABF" w:rsidP="00140ABF">
      <w:pPr>
        <w:pStyle w:val="PL"/>
      </w:pPr>
      <w:r>
        <w:t xml:space="preserve">          $ref: 'TS29571_CommonData.yaml#/components/responses/406'</w:t>
      </w:r>
    </w:p>
    <w:p w14:paraId="417F1BBF" w14:textId="77777777" w:rsidR="00140ABF" w:rsidRDefault="00140ABF" w:rsidP="00140ABF">
      <w:pPr>
        <w:pStyle w:val="PL"/>
      </w:pPr>
      <w:r>
        <w:t xml:space="preserve">        '429':</w:t>
      </w:r>
    </w:p>
    <w:p w14:paraId="44583E56" w14:textId="77777777" w:rsidR="00140ABF" w:rsidRDefault="00140ABF" w:rsidP="00140ABF">
      <w:pPr>
        <w:pStyle w:val="PL"/>
      </w:pPr>
      <w:r>
        <w:t xml:space="preserve">          $ref: 'TS29571_CommonData.yaml#/components/responses/429'</w:t>
      </w:r>
    </w:p>
    <w:p w14:paraId="085C3BD1" w14:textId="77777777" w:rsidR="00140ABF" w:rsidRDefault="00140ABF" w:rsidP="00140ABF">
      <w:pPr>
        <w:pStyle w:val="PL"/>
        <w:rPr>
          <w:rFonts w:cs="Courier New"/>
          <w:szCs w:val="16"/>
        </w:rPr>
      </w:pPr>
      <w:r>
        <w:rPr>
          <w:rFonts w:cs="Courier New"/>
          <w:szCs w:val="16"/>
        </w:rPr>
        <w:t xml:space="preserve">        '500':</w:t>
      </w:r>
    </w:p>
    <w:p w14:paraId="556F7AD8" w14:textId="77777777" w:rsidR="00140ABF" w:rsidRDefault="00140ABF" w:rsidP="00140ABF">
      <w:pPr>
        <w:pStyle w:val="PL"/>
      </w:pPr>
      <w:r>
        <w:rPr>
          <w:rFonts w:cs="Courier New"/>
          <w:szCs w:val="16"/>
        </w:rPr>
        <w:t xml:space="preserve">          $ref: 'TS29571_CommonData.yaml#/components/responses/500'</w:t>
      </w:r>
    </w:p>
    <w:p w14:paraId="30C899F8" w14:textId="77777777" w:rsidR="00140ABF" w:rsidRDefault="00140ABF" w:rsidP="00140ABF">
      <w:pPr>
        <w:pStyle w:val="PL"/>
      </w:pPr>
      <w:r>
        <w:t xml:space="preserve">        '502':</w:t>
      </w:r>
    </w:p>
    <w:p w14:paraId="1AC78F58" w14:textId="77777777" w:rsidR="00140ABF" w:rsidRDefault="00140ABF" w:rsidP="00140ABF">
      <w:pPr>
        <w:pStyle w:val="PL"/>
        <w:rPr>
          <w:rFonts w:cs="Courier New"/>
          <w:szCs w:val="16"/>
        </w:rPr>
      </w:pPr>
      <w:r>
        <w:t xml:space="preserve">          $ref: 'TS29571_CommonData.yaml#/components/responses/502'</w:t>
      </w:r>
    </w:p>
    <w:p w14:paraId="74D2EB0C" w14:textId="77777777" w:rsidR="00140ABF" w:rsidRDefault="00140ABF" w:rsidP="00140ABF">
      <w:pPr>
        <w:pStyle w:val="PL"/>
        <w:rPr>
          <w:rFonts w:cs="Courier New"/>
          <w:szCs w:val="16"/>
        </w:rPr>
      </w:pPr>
      <w:r>
        <w:rPr>
          <w:rFonts w:cs="Courier New"/>
          <w:szCs w:val="16"/>
        </w:rPr>
        <w:t xml:space="preserve">        '503':</w:t>
      </w:r>
    </w:p>
    <w:p w14:paraId="5A902185"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662D663" w14:textId="77777777" w:rsidR="00140ABF" w:rsidRDefault="00140ABF" w:rsidP="00140ABF">
      <w:pPr>
        <w:pStyle w:val="PL"/>
        <w:rPr>
          <w:rFonts w:cs="Courier New"/>
          <w:szCs w:val="16"/>
        </w:rPr>
      </w:pPr>
      <w:r>
        <w:rPr>
          <w:rFonts w:cs="Courier New"/>
          <w:szCs w:val="16"/>
        </w:rPr>
        <w:t xml:space="preserve">        default:</w:t>
      </w:r>
    </w:p>
    <w:p w14:paraId="78C78374"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190B0423" w14:textId="77777777" w:rsidR="00140ABF" w:rsidRDefault="00140ABF" w:rsidP="00140ABF">
      <w:pPr>
        <w:pStyle w:val="PL"/>
        <w:rPr>
          <w:rFonts w:cs="Courier New"/>
          <w:szCs w:val="16"/>
        </w:rPr>
      </w:pPr>
      <w:r>
        <w:rPr>
          <w:rFonts w:cs="Courier New"/>
          <w:szCs w:val="16"/>
        </w:rPr>
        <w:t xml:space="preserve">    patch:</w:t>
      </w:r>
    </w:p>
    <w:p w14:paraId="56AA6417" w14:textId="77777777" w:rsidR="00140ABF" w:rsidRDefault="00140ABF" w:rsidP="00140ABF">
      <w:pPr>
        <w:pStyle w:val="PL"/>
        <w:rPr>
          <w:rFonts w:cs="Courier New"/>
          <w:szCs w:val="16"/>
        </w:rPr>
      </w:pPr>
      <w:r>
        <w:rPr>
          <w:rFonts w:cs="Courier New"/>
          <w:szCs w:val="16"/>
        </w:rPr>
        <w:t xml:space="preserve">      summary: "Modifies an existing Individual Application Session Context"</w:t>
      </w:r>
    </w:p>
    <w:p w14:paraId="61CEBB18" w14:textId="77777777" w:rsidR="00140ABF" w:rsidRDefault="00140ABF" w:rsidP="00140ABF">
      <w:pPr>
        <w:pStyle w:val="PL"/>
        <w:rPr>
          <w:rFonts w:cs="Courier New"/>
          <w:szCs w:val="16"/>
        </w:rPr>
      </w:pPr>
      <w:r>
        <w:rPr>
          <w:rFonts w:cs="Courier New"/>
          <w:szCs w:val="16"/>
        </w:rPr>
        <w:t xml:space="preserve">      operationId: ModAppSession</w:t>
      </w:r>
    </w:p>
    <w:p w14:paraId="52EC6168" w14:textId="77777777" w:rsidR="00140ABF" w:rsidRDefault="00140ABF" w:rsidP="00140ABF">
      <w:pPr>
        <w:pStyle w:val="PL"/>
        <w:rPr>
          <w:rFonts w:cs="Courier New"/>
          <w:szCs w:val="16"/>
        </w:rPr>
      </w:pPr>
      <w:r>
        <w:rPr>
          <w:rFonts w:cs="Courier New"/>
          <w:szCs w:val="16"/>
        </w:rPr>
        <w:t xml:space="preserve">      tags:</w:t>
      </w:r>
    </w:p>
    <w:p w14:paraId="5161BCE1" w14:textId="77777777" w:rsidR="00140ABF" w:rsidRDefault="00140ABF" w:rsidP="00140ABF">
      <w:pPr>
        <w:pStyle w:val="PL"/>
        <w:rPr>
          <w:rFonts w:cs="Courier New"/>
          <w:szCs w:val="16"/>
        </w:rPr>
      </w:pPr>
      <w:r>
        <w:rPr>
          <w:rFonts w:cs="Courier New"/>
          <w:szCs w:val="16"/>
        </w:rPr>
        <w:t xml:space="preserve">        - Individual Application Session Context (Document)</w:t>
      </w:r>
    </w:p>
    <w:p w14:paraId="2D97E55F" w14:textId="77777777" w:rsidR="00140ABF" w:rsidRDefault="00140ABF" w:rsidP="00140ABF">
      <w:pPr>
        <w:pStyle w:val="PL"/>
      </w:pPr>
      <w:r>
        <w:t xml:space="preserve">      security:</w:t>
      </w:r>
    </w:p>
    <w:p w14:paraId="37473AFD" w14:textId="77777777" w:rsidR="00140ABF" w:rsidRDefault="00140ABF" w:rsidP="00140ABF">
      <w:pPr>
        <w:pStyle w:val="PL"/>
      </w:pPr>
      <w:r>
        <w:t xml:space="preserve">        - {}</w:t>
      </w:r>
    </w:p>
    <w:p w14:paraId="42AECEB5" w14:textId="77777777" w:rsidR="00140ABF" w:rsidRDefault="00140ABF" w:rsidP="00140ABF">
      <w:pPr>
        <w:pStyle w:val="PL"/>
      </w:pPr>
      <w:r>
        <w:t xml:space="preserve">        - oAuth2ClientCredentials:</w:t>
      </w:r>
    </w:p>
    <w:p w14:paraId="473CC494" w14:textId="77777777" w:rsidR="00140ABF" w:rsidRDefault="00140ABF" w:rsidP="00140ABF">
      <w:pPr>
        <w:pStyle w:val="PL"/>
      </w:pPr>
      <w:r>
        <w:t xml:space="preserve">          - npcf-policyauthorization</w:t>
      </w:r>
    </w:p>
    <w:p w14:paraId="014E3EE8" w14:textId="77777777" w:rsidR="00140ABF" w:rsidRDefault="00140ABF" w:rsidP="00140ABF">
      <w:pPr>
        <w:pStyle w:val="PL"/>
      </w:pPr>
      <w:r>
        <w:t xml:space="preserve">        - oAuth2ClientCredentials:</w:t>
      </w:r>
    </w:p>
    <w:p w14:paraId="31CFF54B" w14:textId="77777777" w:rsidR="00140ABF" w:rsidRDefault="00140ABF" w:rsidP="00140ABF">
      <w:pPr>
        <w:pStyle w:val="PL"/>
      </w:pPr>
      <w:r>
        <w:t xml:space="preserve">          - npcf-policyauthorization</w:t>
      </w:r>
    </w:p>
    <w:p w14:paraId="1201FBC4" w14:textId="77777777" w:rsidR="00140ABF" w:rsidRPr="00052626" w:rsidRDefault="00140ABF" w:rsidP="00140ABF">
      <w:pPr>
        <w:pStyle w:val="PL"/>
      </w:pPr>
      <w:r>
        <w:t xml:space="preserve">          - npcf-policyauthorization:</w:t>
      </w:r>
      <w:r w:rsidRPr="00125203">
        <w:t>policy-auth-mgmt</w:t>
      </w:r>
    </w:p>
    <w:p w14:paraId="7124520C" w14:textId="77777777" w:rsidR="00140ABF" w:rsidRDefault="00140ABF" w:rsidP="00140ABF">
      <w:pPr>
        <w:pStyle w:val="PL"/>
        <w:rPr>
          <w:rFonts w:cs="Courier New"/>
          <w:szCs w:val="16"/>
        </w:rPr>
      </w:pPr>
      <w:r>
        <w:rPr>
          <w:rFonts w:cs="Courier New"/>
          <w:szCs w:val="16"/>
        </w:rPr>
        <w:t xml:space="preserve">      parameters:</w:t>
      </w:r>
    </w:p>
    <w:p w14:paraId="196C95A1" w14:textId="77777777" w:rsidR="00140ABF" w:rsidRDefault="00140ABF" w:rsidP="00140ABF">
      <w:pPr>
        <w:pStyle w:val="PL"/>
        <w:rPr>
          <w:rFonts w:cs="Courier New"/>
          <w:szCs w:val="16"/>
        </w:rPr>
      </w:pPr>
      <w:r>
        <w:rPr>
          <w:rFonts w:cs="Courier New"/>
          <w:szCs w:val="16"/>
        </w:rPr>
        <w:t xml:space="preserve">        - name: appSessionId</w:t>
      </w:r>
    </w:p>
    <w:p w14:paraId="75B4F5B6" w14:textId="77777777" w:rsidR="00140ABF" w:rsidRDefault="00140ABF" w:rsidP="00140ABF">
      <w:pPr>
        <w:pStyle w:val="PL"/>
        <w:rPr>
          <w:rFonts w:cs="Courier New"/>
          <w:szCs w:val="16"/>
        </w:rPr>
      </w:pPr>
      <w:r>
        <w:rPr>
          <w:rFonts w:cs="Courier New"/>
          <w:szCs w:val="16"/>
        </w:rPr>
        <w:t xml:space="preserve">          description: String identifying the resource.</w:t>
      </w:r>
    </w:p>
    <w:p w14:paraId="3A43381C" w14:textId="77777777" w:rsidR="00140ABF" w:rsidRDefault="00140ABF" w:rsidP="00140ABF">
      <w:pPr>
        <w:pStyle w:val="PL"/>
        <w:rPr>
          <w:rFonts w:cs="Courier New"/>
          <w:szCs w:val="16"/>
        </w:rPr>
      </w:pPr>
      <w:r>
        <w:rPr>
          <w:rFonts w:cs="Courier New"/>
          <w:szCs w:val="16"/>
        </w:rPr>
        <w:t xml:space="preserve">          in: path</w:t>
      </w:r>
    </w:p>
    <w:p w14:paraId="3FCC60B7" w14:textId="77777777" w:rsidR="00140ABF" w:rsidRDefault="00140ABF" w:rsidP="00140ABF">
      <w:pPr>
        <w:pStyle w:val="PL"/>
        <w:rPr>
          <w:rFonts w:cs="Courier New"/>
          <w:szCs w:val="16"/>
        </w:rPr>
      </w:pPr>
      <w:r>
        <w:rPr>
          <w:rFonts w:cs="Courier New"/>
          <w:szCs w:val="16"/>
        </w:rPr>
        <w:t xml:space="preserve">          required: true</w:t>
      </w:r>
    </w:p>
    <w:p w14:paraId="1EA71E74" w14:textId="77777777" w:rsidR="00140ABF" w:rsidRDefault="00140ABF" w:rsidP="00140ABF">
      <w:pPr>
        <w:pStyle w:val="PL"/>
        <w:rPr>
          <w:rFonts w:cs="Courier New"/>
          <w:szCs w:val="16"/>
        </w:rPr>
      </w:pPr>
      <w:r>
        <w:rPr>
          <w:rFonts w:cs="Courier New"/>
          <w:szCs w:val="16"/>
        </w:rPr>
        <w:t xml:space="preserve">          schema:</w:t>
      </w:r>
    </w:p>
    <w:p w14:paraId="0C48170B" w14:textId="77777777" w:rsidR="00140ABF" w:rsidRDefault="00140ABF" w:rsidP="00140ABF">
      <w:pPr>
        <w:pStyle w:val="PL"/>
        <w:rPr>
          <w:rFonts w:cs="Courier New"/>
          <w:szCs w:val="16"/>
        </w:rPr>
      </w:pPr>
      <w:r>
        <w:rPr>
          <w:rFonts w:cs="Courier New"/>
          <w:szCs w:val="16"/>
        </w:rPr>
        <w:t xml:space="preserve">            type: string</w:t>
      </w:r>
    </w:p>
    <w:p w14:paraId="44A8BEBD" w14:textId="77777777" w:rsidR="00140ABF" w:rsidRDefault="00140ABF" w:rsidP="00140ABF">
      <w:pPr>
        <w:pStyle w:val="PL"/>
        <w:rPr>
          <w:rFonts w:cs="Courier New"/>
          <w:szCs w:val="16"/>
        </w:rPr>
      </w:pPr>
      <w:r>
        <w:rPr>
          <w:rFonts w:cs="Courier New"/>
          <w:szCs w:val="16"/>
        </w:rPr>
        <w:t xml:space="preserve">      requestBody:</w:t>
      </w:r>
    </w:p>
    <w:p w14:paraId="18AA25EA" w14:textId="77777777" w:rsidR="00140ABF" w:rsidRDefault="00140ABF" w:rsidP="00140ABF">
      <w:pPr>
        <w:pStyle w:val="PL"/>
        <w:rPr>
          <w:rFonts w:cs="Courier New"/>
          <w:szCs w:val="16"/>
        </w:rPr>
      </w:pPr>
      <w:r>
        <w:rPr>
          <w:rFonts w:cs="Courier New"/>
          <w:szCs w:val="16"/>
        </w:rPr>
        <w:t xml:space="preserve">        description: Modification of the resource.</w:t>
      </w:r>
    </w:p>
    <w:p w14:paraId="527D3FE6" w14:textId="77777777" w:rsidR="00140ABF" w:rsidRDefault="00140ABF" w:rsidP="00140ABF">
      <w:pPr>
        <w:pStyle w:val="PL"/>
        <w:rPr>
          <w:rFonts w:cs="Courier New"/>
          <w:szCs w:val="16"/>
        </w:rPr>
      </w:pPr>
      <w:r>
        <w:rPr>
          <w:rFonts w:cs="Courier New"/>
          <w:szCs w:val="16"/>
        </w:rPr>
        <w:t xml:space="preserve">        required: true</w:t>
      </w:r>
    </w:p>
    <w:p w14:paraId="2A0935BE" w14:textId="77777777" w:rsidR="00140ABF" w:rsidRDefault="00140ABF" w:rsidP="00140ABF">
      <w:pPr>
        <w:pStyle w:val="PL"/>
        <w:rPr>
          <w:rFonts w:cs="Courier New"/>
          <w:szCs w:val="16"/>
        </w:rPr>
      </w:pPr>
      <w:r>
        <w:rPr>
          <w:rFonts w:cs="Courier New"/>
          <w:szCs w:val="16"/>
        </w:rPr>
        <w:t xml:space="preserve">        content:</w:t>
      </w:r>
    </w:p>
    <w:p w14:paraId="3E5F9609" w14:textId="77777777" w:rsidR="00140ABF" w:rsidRDefault="00140ABF" w:rsidP="00140ABF">
      <w:pPr>
        <w:pStyle w:val="PL"/>
        <w:rPr>
          <w:rFonts w:cs="Courier New"/>
          <w:szCs w:val="16"/>
        </w:rPr>
      </w:pPr>
      <w:r>
        <w:rPr>
          <w:rFonts w:cs="Courier New"/>
          <w:szCs w:val="16"/>
        </w:rPr>
        <w:t xml:space="preserve">          application/merge-patch+json:</w:t>
      </w:r>
    </w:p>
    <w:p w14:paraId="740BB334" w14:textId="77777777" w:rsidR="00140ABF" w:rsidRDefault="00140ABF" w:rsidP="00140ABF">
      <w:pPr>
        <w:pStyle w:val="PL"/>
        <w:rPr>
          <w:rFonts w:cs="Courier New"/>
          <w:szCs w:val="16"/>
        </w:rPr>
      </w:pPr>
      <w:r>
        <w:rPr>
          <w:rFonts w:cs="Courier New"/>
          <w:szCs w:val="16"/>
        </w:rPr>
        <w:t xml:space="preserve">            schema:</w:t>
      </w:r>
    </w:p>
    <w:p w14:paraId="7FE6CD38" w14:textId="77777777" w:rsidR="00140ABF" w:rsidRDefault="00140ABF" w:rsidP="00140ABF">
      <w:pPr>
        <w:pStyle w:val="PL"/>
        <w:rPr>
          <w:rFonts w:cs="Courier New"/>
          <w:szCs w:val="16"/>
        </w:rPr>
      </w:pPr>
      <w:r>
        <w:rPr>
          <w:rFonts w:cs="Courier New"/>
          <w:szCs w:val="16"/>
        </w:rPr>
        <w:t xml:space="preserve">              $ref: '#/components/schemas/AppSessionContextUpdateDataPatch'</w:t>
      </w:r>
    </w:p>
    <w:p w14:paraId="545BDCF2" w14:textId="77777777" w:rsidR="00140ABF" w:rsidRDefault="00140ABF" w:rsidP="00140ABF">
      <w:pPr>
        <w:pStyle w:val="PL"/>
        <w:rPr>
          <w:rFonts w:cs="Courier New"/>
          <w:szCs w:val="16"/>
        </w:rPr>
      </w:pPr>
      <w:r>
        <w:rPr>
          <w:rFonts w:cs="Courier New"/>
          <w:szCs w:val="16"/>
        </w:rPr>
        <w:t xml:space="preserve">      responses:</w:t>
      </w:r>
    </w:p>
    <w:p w14:paraId="633816A4" w14:textId="77777777" w:rsidR="00140ABF" w:rsidRDefault="00140ABF" w:rsidP="00140ABF">
      <w:pPr>
        <w:pStyle w:val="PL"/>
        <w:rPr>
          <w:rFonts w:cs="Courier New"/>
          <w:szCs w:val="16"/>
        </w:rPr>
      </w:pPr>
      <w:r>
        <w:rPr>
          <w:rFonts w:cs="Courier New"/>
          <w:szCs w:val="16"/>
        </w:rPr>
        <w:t xml:space="preserve">        '200':</w:t>
      </w:r>
    </w:p>
    <w:p w14:paraId="79C96C8A" w14:textId="77777777" w:rsidR="00140ABF" w:rsidRDefault="00140ABF" w:rsidP="00140ABF">
      <w:pPr>
        <w:pStyle w:val="PL"/>
        <w:rPr>
          <w:rFonts w:cs="Courier New"/>
          <w:szCs w:val="16"/>
        </w:rPr>
      </w:pPr>
      <w:r>
        <w:rPr>
          <w:rFonts w:cs="Courier New"/>
          <w:szCs w:val="16"/>
        </w:rPr>
        <w:t xml:space="preserve">          description: &gt;</w:t>
      </w:r>
    </w:p>
    <w:p w14:paraId="3F55D79A" w14:textId="77777777" w:rsidR="00140ABF" w:rsidRDefault="00140ABF" w:rsidP="00140ABF">
      <w:pPr>
        <w:pStyle w:val="PL"/>
        <w:rPr>
          <w:rFonts w:cs="Courier New"/>
          <w:szCs w:val="16"/>
        </w:rPr>
      </w:pPr>
      <w:r>
        <w:rPr>
          <w:rFonts w:cs="Courier New"/>
          <w:szCs w:val="16"/>
        </w:rPr>
        <w:t xml:space="preserve">            Successful modification of the resource and a representation of that resource is</w:t>
      </w:r>
    </w:p>
    <w:p w14:paraId="5B3D1752" w14:textId="77777777" w:rsidR="00140ABF" w:rsidRDefault="00140ABF" w:rsidP="00140ABF">
      <w:pPr>
        <w:pStyle w:val="PL"/>
        <w:rPr>
          <w:rFonts w:cs="Courier New"/>
          <w:szCs w:val="16"/>
        </w:rPr>
      </w:pPr>
      <w:r>
        <w:rPr>
          <w:rFonts w:cs="Courier New"/>
          <w:szCs w:val="16"/>
        </w:rPr>
        <w:t xml:space="preserve">            returned.</w:t>
      </w:r>
    </w:p>
    <w:p w14:paraId="51B47F9A" w14:textId="77777777" w:rsidR="00140ABF" w:rsidRDefault="00140ABF" w:rsidP="00140ABF">
      <w:pPr>
        <w:pStyle w:val="PL"/>
        <w:rPr>
          <w:rFonts w:cs="Courier New"/>
          <w:szCs w:val="16"/>
        </w:rPr>
      </w:pPr>
      <w:r>
        <w:rPr>
          <w:rFonts w:cs="Courier New"/>
          <w:szCs w:val="16"/>
        </w:rPr>
        <w:t xml:space="preserve">          content:</w:t>
      </w:r>
    </w:p>
    <w:p w14:paraId="1490167B" w14:textId="77777777" w:rsidR="00140ABF" w:rsidRDefault="00140ABF" w:rsidP="00140ABF">
      <w:pPr>
        <w:pStyle w:val="PL"/>
        <w:rPr>
          <w:rFonts w:cs="Courier New"/>
          <w:szCs w:val="16"/>
        </w:rPr>
      </w:pPr>
      <w:r>
        <w:rPr>
          <w:rFonts w:cs="Courier New"/>
          <w:szCs w:val="16"/>
        </w:rPr>
        <w:t xml:space="preserve">            application/json:</w:t>
      </w:r>
    </w:p>
    <w:p w14:paraId="76BB36DC" w14:textId="77777777" w:rsidR="00140ABF" w:rsidRDefault="00140ABF" w:rsidP="00140ABF">
      <w:pPr>
        <w:pStyle w:val="PL"/>
        <w:rPr>
          <w:rFonts w:cs="Courier New"/>
          <w:szCs w:val="16"/>
        </w:rPr>
      </w:pPr>
      <w:r>
        <w:rPr>
          <w:rFonts w:cs="Courier New"/>
          <w:szCs w:val="16"/>
        </w:rPr>
        <w:t xml:space="preserve">              schema:</w:t>
      </w:r>
    </w:p>
    <w:p w14:paraId="07348F62" w14:textId="77777777" w:rsidR="00140ABF" w:rsidRDefault="00140ABF" w:rsidP="00140ABF">
      <w:pPr>
        <w:pStyle w:val="PL"/>
        <w:rPr>
          <w:rFonts w:cs="Courier New"/>
          <w:szCs w:val="16"/>
        </w:rPr>
      </w:pPr>
      <w:r>
        <w:rPr>
          <w:rFonts w:cs="Courier New"/>
          <w:szCs w:val="16"/>
        </w:rPr>
        <w:t xml:space="preserve">                $ref: '#/components/schemas/AppSessionContext'</w:t>
      </w:r>
    </w:p>
    <w:p w14:paraId="066D6704" w14:textId="77777777" w:rsidR="00140ABF" w:rsidRDefault="00140ABF" w:rsidP="00140ABF">
      <w:pPr>
        <w:pStyle w:val="PL"/>
        <w:rPr>
          <w:rFonts w:cs="Courier New"/>
          <w:szCs w:val="16"/>
        </w:rPr>
      </w:pPr>
      <w:r>
        <w:rPr>
          <w:rFonts w:cs="Courier New"/>
          <w:szCs w:val="16"/>
        </w:rPr>
        <w:t xml:space="preserve">        '204':</w:t>
      </w:r>
    </w:p>
    <w:p w14:paraId="2E15B1B6" w14:textId="77777777" w:rsidR="00140ABF" w:rsidRDefault="00140ABF" w:rsidP="00140ABF">
      <w:pPr>
        <w:pStyle w:val="PL"/>
        <w:rPr>
          <w:rFonts w:cs="Courier New"/>
          <w:szCs w:val="16"/>
        </w:rPr>
      </w:pPr>
      <w:r>
        <w:rPr>
          <w:rFonts w:cs="Courier New"/>
          <w:szCs w:val="16"/>
        </w:rPr>
        <w:t xml:space="preserve">          description: The successful modification.</w:t>
      </w:r>
    </w:p>
    <w:p w14:paraId="114F61DF" w14:textId="77777777" w:rsidR="00140ABF" w:rsidRDefault="00140ABF" w:rsidP="00140ABF">
      <w:pPr>
        <w:pStyle w:val="PL"/>
      </w:pPr>
      <w:r>
        <w:t xml:space="preserve">        '307':</w:t>
      </w:r>
    </w:p>
    <w:p w14:paraId="2D6A57D1" w14:textId="77777777" w:rsidR="00140ABF" w:rsidRDefault="00140ABF" w:rsidP="00140ABF">
      <w:pPr>
        <w:pStyle w:val="PL"/>
        <w:rPr>
          <w:lang w:val="en-US" w:eastAsia="es-ES"/>
        </w:rPr>
      </w:pPr>
      <w:r>
        <w:rPr>
          <w:lang w:val="en-US" w:eastAsia="es-ES"/>
        </w:rPr>
        <w:t xml:space="preserve">          $ref: 'TS29571_CommonData.yaml#/components/responses/307'</w:t>
      </w:r>
    </w:p>
    <w:p w14:paraId="63B7C26B" w14:textId="77777777" w:rsidR="00140ABF" w:rsidRDefault="00140ABF" w:rsidP="00140ABF">
      <w:pPr>
        <w:pStyle w:val="PL"/>
      </w:pPr>
      <w:r>
        <w:t xml:space="preserve">        '308':</w:t>
      </w:r>
    </w:p>
    <w:p w14:paraId="1BAA6661" w14:textId="77777777" w:rsidR="00140ABF" w:rsidRDefault="00140ABF" w:rsidP="00140ABF">
      <w:pPr>
        <w:pStyle w:val="PL"/>
        <w:rPr>
          <w:lang w:val="en-US" w:eastAsia="es-ES"/>
        </w:rPr>
      </w:pPr>
      <w:r>
        <w:rPr>
          <w:lang w:val="en-US" w:eastAsia="es-ES"/>
        </w:rPr>
        <w:t xml:space="preserve">          $ref: 'TS29571_CommonData.yaml#/components/responses/308'</w:t>
      </w:r>
    </w:p>
    <w:p w14:paraId="7326531A" w14:textId="77777777" w:rsidR="00140ABF" w:rsidRDefault="00140ABF" w:rsidP="00140ABF">
      <w:pPr>
        <w:pStyle w:val="PL"/>
        <w:rPr>
          <w:rFonts w:cs="Courier New"/>
          <w:szCs w:val="16"/>
        </w:rPr>
      </w:pPr>
      <w:r>
        <w:rPr>
          <w:rFonts w:cs="Courier New"/>
          <w:szCs w:val="16"/>
        </w:rPr>
        <w:t xml:space="preserve">        '400':</w:t>
      </w:r>
    </w:p>
    <w:p w14:paraId="204F11AC"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1465A577" w14:textId="77777777" w:rsidR="00140ABF" w:rsidRDefault="00140ABF" w:rsidP="00140ABF">
      <w:pPr>
        <w:pStyle w:val="PL"/>
        <w:rPr>
          <w:rFonts w:cs="Courier New"/>
          <w:szCs w:val="16"/>
        </w:rPr>
      </w:pPr>
      <w:r>
        <w:rPr>
          <w:rFonts w:cs="Courier New"/>
          <w:szCs w:val="16"/>
        </w:rPr>
        <w:t xml:space="preserve">        '401':</w:t>
      </w:r>
    </w:p>
    <w:p w14:paraId="1A897FA1"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7F1FC36" w14:textId="77777777" w:rsidR="00140ABF" w:rsidRDefault="00140ABF" w:rsidP="00140ABF">
      <w:pPr>
        <w:pStyle w:val="PL"/>
        <w:rPr>
          <w:rFonts w:cs="Courier New"/>
          <w:szCs w:val="16"/>
        </w:rPr>
      </w:pPr>
      <w:r>
        <w:rPr>
          <w:rFonts w:cs="Courier New"/>
          <w:szCs w:val="16"/>
        </w:rPr>
        <w:t xml:space="preserve">        '403':</w:t>
      </w:r>
    </w:p>
    <w:p w14:paraId="09656A5A" w14:textId="77777777" w:rsidR="00140ABF" w:rsidRDefault="00140ABF" w:rsidP="00140ABF">
      <w:pPr>
        <w:pStyle w:val="PL"/>
        <w:rPr>
          <w:rFonts w:cs="Courier New"/>
          <w:szCs w:val="16"/>
        </w:rPr>
      </w:pPr>
      <w:r>
        <w:rPr>
          <w:rFonts w:cs="Courier New"/>
          <w:szCs w:val="16"/>
        </w:rPr>
        <w:t xml:space="preserve">          description: Forbidden</w:t>
      </w:r>
    </w:p>
    <w:p w14:paraId="12ADC428" w14:textId="77777777" w:rsidR="00140ABF" w:rsidRDefault="00140ABF" w:rsidP="00140ABF">
      <w:pPr>
        <w:pStyle w:val="PL"/>
        <w:rPr>
          <w:rFonts w:cs="Courier New"/>
          <w:szCs w:val="16"/>
        </w:rPr>
      </w:pPr>
      <w:r>
        <w:rPr>
          <w:rFonts w:cs="Courier New"/>
          <w:szCs w:val="16"/>
        </w:rPr>
        <w:t xml:space="preserve">          content:</w:t>
      </w:r>
    </w:p>
    <w:p w14:paraId="2F4AF49F" w14:textId="77777777" w:rsidR="00140ABF" w:rsidRDefault="00140ABF" w:rsidP="00140ABF">
      <w:pPr>
        <w:pStyle w:val="PL"/>
        <w:rPr>
          <w:rFonts w:cs="Courier New"/>
          <w:szCs w:val="16"/>
        </w:rPr>
      </w:pPr>
      <w:r>
        <w:rPr>
          <w:rFonts w:cs="Courier New"/>
          <w:szCs w:val="16"/>
        </w:rPr>
        <w:t xml:space="preserve">            application/problem+json:</w:t>
      </w:r>
    </w:p>
    <w:p w14:paraId="6997332D" w14:textId="77777777" w:rsidR="00140ABF" w:rsidRDefault="00140ABF" w:rsidP="00140ABF">
      <w:pPr>
        <w:pStyle w:val="PL"/>
        <w:rPr>
          <w:rFonts w:cs="Courier New"/>
          <w:szCs w:val="16"/>
        </w:rPr>
      </w:pPr>
      <w:r>
        <w:rPr>
          <w:rFonts w:cs="Courier New"/>
          <w:szCs w:val="16"/>
        </w:rPr>
        <w:t xml:space="preserve">              schema:</w:t>
      </w:r>
    </w:p>
    <w:p w14:paraId="6893471F" w14:textId="77777777" w:rsidR="00140ABF" w:rsidRDefault="00140ABF" w:rsidP="00140ABF">
      <w:pPr>
        <w:pStyle w:val="PL"/>
        <w:rPr>
          <w:rFonts w:cs="Courier New"/>
          <w:szCs w:val="16"/>
        </w:rPr>
      </w:pPr>
      <w:r>
        <w:rPr>
          <w:rFonts w:cs="Courier New"/>
          <w:szCs w:val="16"/>
        </w:rPr>
        <w:t xml:space="preserve">                $ref: '#/components/schemas/ExtendedProblemDetails'</w:t>
      </w:r>
    </w:p>
    <w:p w14:paraId="751C612D" w14:textId="77777777" w:rsidR="00140ABF" w:rsidRDefault="00140ABF" w:rsidP="00140ABF">
      <w:pPr>
        <w:pStyle w:val="PL"/>
      </w:pPr>
      <w:r>
        <w:t xml:space="preserve">          headers:</w:t>
      </w:r>
    </w:p>
    <w:p w14:paraId="5CC8F149" w14:textId="77777777" w:rsidR="00140ABF" w:rsidRDefault="00140ABF" w:rsidP="00140ABF">
      <w:pPr>
        <w:pStyle w:val="PL"/>
      </w:pPr>
      <w:r>
        <w:t xml:space="preserve">            Retry-After:</w:t>
      </w:r>
    </w:p>
    <w:p w14:paraId="23DD53C4" w14:textId="77777777" w:rsidR="00140ABF" w:rsidRDefault="00140ABF" w:rsidP="00140ABF">
      <w:pPr>
        <w:pStyle w:val="PL"/>
      </w:pPr>
      <w:r>
        <w:lastRenderedPageBreak/>
        <w:t xml:space="preserve">              description: &gt;</w:t>
      </w:r>
    </w:p>
    <w:p w14:paraId="7CE33C4C" w14:textId="77777777" w:rsidR="00140ABF" w:rsidRDefault="00140ABF" w:rsidP="00140ABF">
      <w:pPr>
        <w:pStyle w:val="PL"/>
      </w:pPr>
      <w:r>
        <w:t xml:space="preserve">                Indicates the time the AF has to wait before making a new request. It can be a</w:t>
      </w:r>
    </w:p>
    <w:p w14:paraId="348D355B" w14:textId="77777777" w:rsidR="00140ABF" w:rsidRDefault="00140ABF" w:rsidP="00140ABF">
      <w:pPr>
        <w:pStyle w:val="PL"/>
      </w:pPr>
      <w:r>
        <w:t xml:space="preserve">                non-negative integer (decimal number) indicating the number of seconds the AF has</w:t>
      </w:r>
    </w:p>
    <w:p w14:paraId="2844C6BE" w14:textId="77777777" w:rsidR="00140ABF" w:rsidRDefault="00140ABF" w:rsidP="00140ABF">
      <w:pPr>
        <w:pStyle w:val="PL"/>
      </w:pPr>
      <w:r>
        <w:t xml:space="preserve">                to wait before making a new request or an HTTP-date after which the AF can retry</w:t>
      </w:r>
    </w:p>
    <w:p w14:paraId="718922F7" w14:textId="77777777" w:rsidR="00140ABF" w:rsidRDefault="00140ABF" w:rsidP="00140ABF">
      <w:pPr>
        <w:pStyle w:val="PL"/>
      </w:pPr>
      <w:r>
        <w:t xml:space="preserve">                a new request.</w:t>
      </w:r>
    </w:p>
    <w:p w14:paraId="350F438F" w14:textId="77777777" w:rsidR="00140ABF" w:rsidRDefault="00140ABF" w:rsidP="00140ABF">
      <w:pPr>
        <w:pStyle w:val="PL"/>
      </w:pPr>
      <w:r>
        <w:t xml:space="preserve">              schema:</w:t>
      </w:r>
    </w:p>
    <w:p w14:paraId="259F9918" w14:textId="77777777" w:rsidR="00140ABF" w:rsidRDefault="00140ABF" w:rsidP="00140ABF">
      <w:pPr>
        <w:pStyle w:val="PL"/>
      </w:pPr>
      <w:r>
        <w:t xml:space="preserve">                anyOf:</w:t>
      </w:r>
    </w:p>
    <w:p w14:paraId="76C106E1" w14:textId="77777777" w:rsidR="00140ABF" w:rsidRDefault="00140ABF" w:rsidP="00140ABF">
      <w:pPr>
        <w:pStyle w:val="PL"/>
      </w:pPr>
      <w:r>
        <w:t xml:space="preserve">                  - type: integer</w:t>
      </w:r>
    </w:p>
    <w:p w14:paraId="6631EBC8" w14:textId="77777777" w:rsidR="00140ABF" w:rsidRDefault="00140ABF" w:rsidP="00140ABF">
      <w:pPr>
        <w:pStyle w:val="PL"/>
      </w:pPr>
      <w:r>
        <w:t xml:space="preserve">                  - type: string</w:t>
      </w:r>
    </w:p>
    <w:p w14:paraId="242F5636" w14:textId="77777777" w:rsidR="00140ABF" w:rsidRDefault="00140ABF" w:rsidP="00140ABF">
      <w:pPr>
        <w:pStyle w:val="PL"/>
        <w:rPr>
          <w:rFonts w:cs="Courier New"/>
          <w:szCs w:val="16"/>
        </w:rPr>
      </w:pPr>
      <w:r>
        <w:rPr>
          <w:rFonts w:cs="Courier New"/>
          <w:szCs w:val="16"/>
        </w:rPr>
        <w:t xml:space="preserve">        '404':</w:t>
      </w:r>
    </w:p>
    <w:p w14:paraId="470B2770"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11F4DB04" w14:textId="77777777" w:rsidR="00140ABF" w:rsidRDefault="00140ABF" w:rsidP="00140ABF">
      <w:pPr>
        <w:pStyle w:val="PL"/>
        <w:rPr>
          <w:rFonts w:cs="Courier New"/>
          <w:szCs w:val="16"/>
        </w:rPr>
      </w:pPr>
      <w:r>
        <w:rPr>
          <w:rFonts w:cs="Courier New"/>
          <w:szCs w:val="16"/>
        </w:rPr>
        <w:t xml:space="preserve">        '411':</w:t>
      </w:r>
    </w:p>
    <w:p w14:paraId="7982EE6F"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2F020B31" w14:textId="77777777" w:rsidR="00140ABF" w:rsidRDefault="00140ABF" w:rsidP="00140ABF">
      <w:pPr>
        <w:pStyle w:val="PL"/>
        <w:rPr>
          <w:rFonts w:cs="Courier New"/>
          <w:szCs w:val="16"/>
        </w:rPr>
      </w:pPr>
      <w:r>
        <w:rPr>
          <w:rFonts w:cs="Courier New"/>
          <w:szCs w:val="16"/>
        </w:rPr>
        <w:t xml:space="preserve">        '413':</w:t>
      </w:r>
    </w:p>
    <w:p w14:paraId="7C741BCE"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0D5BB935" w14:textId="77777777" w:rsidR="00140ABF" w:rsidRDefault="00140ABF" w:rsidP="00140ABF">
      <w:pPr>
        <w:pStyle w:val="PL"/>
        <w:rPr>
          <w:rFonts w:cs="Courier New"/>
          <w:szCs w:val="16"/>
        </w:rPr>
      </w:pPr>
      <w:r>
        <w:rPr>
          <w:rFonts w:cs="Courier New"/>
          <w:szCs w:val="16"/>
        </w:rPr>
        <w:t xml:space="preserve">        '415':</w:t>
      </w:r>
    </w:p>
    <w:p w14:paraId="12DCD40A"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3CBF366F" w14:textId="77777777" w:rsidR="00140ABF" w:rsidRDefault="00140ABF" w:rsidP="00140ABF">
      <w:pPr>
        <w:pStyle w:val="PL"/>
      </w:pPr>
      <w:r>
        <w:t xml:space="preserve">        '429':</w:t>
      </w:r>
    </w:p>
    <w:p w14:paraId="0E982003" w14:textId="77777777" w:rsidR="00140ABF" w:rsidRDefault="00140ABF" w:rsidP="00140ABF">
      <w:pPr>
        <w:pStyle w:val="PL"/>
      </w:pPr>
      <w:r>
        <w:t xml:space="preserve">          $ref: 'TS29571_CommonData.yaml#/components/responses/429'</w:t>
      </w:r>
    </w:p>
    <w:p w14:paraId="7D10C4D7" w14:textId="77777777" w:rsidR="00140ABF" w:rsidRDefault="00140ABF" w:rsidP="00140ABF">
      <w:pPr>
        <w:pStyle w:val="PL"/>
        <w:rPr>
          <w:rFonts w:cs="Courier New"/>
          <w:szCs w:val="16"/>
        </w:rPr>
      </w:pPr>
      <w:r>
        <w:rPr>
          <w:rFonts w:cs="Courier New"/>
          <w:szCs w:val="16"/>
        </w:rPr>
        <w:t xml:space="preserve">        '500':</w:t>
      </w:r>
    </w:p>
    <w:p w14:paraId="075C5D53" w14:textId="77777777" w:rsidR="00140ABF" w:rsidRDefault="00140ABF" w:rsidP="00140ABF">
      <w:pPr>
        <w:pStyle w:val="PL"/>
      </w:pPr>
      <w:r>
        <w:rPr>
          <w:rFonts w:cs="Courier New"/>
          <w:szCs w:val="16"/>
        </w:rPr>
        <w:t xml:space="preserve">          $ref: 'TS29571_CommonData.yaml#/components/responses/500'</w:t>
      </w:r>
    </w:p>
    <w:p w14:paraId="7D74FE4F" w14:textId="77777777" w:rsidR="00140ABF" w:rsidRDefault="00140ABF" w:rsidP="00140ABF">
      <w:pPr>
        <w:pStyle w:val="PL"/>
      </w:pPr>
      <w:r>
        <w:t xml:space="preserve">        '502':</w:t>
      </w:r>
    </w:p>
    <w:p w14:paraId="0C4D0FA5" w14:textId="77777777" w:rsidR="00140ABF" w:rsidRDefault="00140ABF" w:rsidP="00140ABF">
      <w:pPr>
        <w:pStyle w:val="PL"/>
        <w:rPr>
          <w:rFonts w:cs="Courier New"/>
          <w:szCs w:val="16"/>
        </w:rPr>
      </w:pPr>
      <w:r>
        <w:t xml:space="preserve">          $ref: 'TS29571_CommonData.yaml#/components/responses/502'</w:t>
      </w:r>
    </w:p>
    <w:p w14:paraId="035DD2A2" w14:textId="77777777" w:rsidR="00140ABF" w:rsidRDefault="00140ABF" w:rsidP="00140ABF">
      <w:pPr>
        <w:pStyle w:val="PL"/>
        <w:rPr>
          <w:rFonts w:cs="Courier New"/>
          <w:szCs w:val="16"/>
        </w:rPr>
      </w:pPr>
      <w:r>
        <w:rPr>
          <w:rFonts w:cs="Courier New"/>
          <w:szCs w:val="16"/>
        </w:rPr>
        <w:t xml:space="preserve">        '503':</w:t>
      </w:r>
    </w:p>
    <w:p w14:paraId="41665257"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D71A402" w14:textId="77777777" w:rsidR="00140ABF" w:rsidRDefault="00140ABF" w:rsidP="00140ABF">
      <w:pPr>
        <w:pStyle w:val="PL"/>
        <w:rPr>
          <w:rFonts w:cs="Courier New"/>
          <w:szCs w:val="16"/>
        </w:rPr>
      </w:pPr>
      <w:r>
        <w:rPr>
          <w:rFonts w:cs="Courier New"/>
          <w:szCs w:val="16"/>
        </w:rPr>
        <w:t xml:space="preserve">        default:</w:t>
      </w:r>
    </w:p>
    <w:p w14:paraId="5BAD9061"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2C88C729" w14:textId="77777777" w:rsidR="00140ABF" w:rsidRDefault="00140ABF" w:rsidP="00140ABF">
      <w:pPr>
        <w:pStyle w:val="PL"/>
        <w:rPr>
          <w:rFonts w:cs="Courier New"/>
          <w:szCs w:val="16"/>
        </w:rPr>
      </w:pPr>
      <w:r>
        <w:rPr>
          <w:rFonts w:cs="Courier New"/>
          <w:szCs w:val="16"/>
        </w:rPr>
        <w:t xml:space="preserve">      callbacks:</w:t>
      </w:r>
    </w:p>
    <w:p w14:paraId="164D3548" w14:textId="77777777" w:rsidR="00140ABF" w:rsidRDefault="00140ABF" w:rsidP="00140ABF">
      <w:pPr>
        <w:pStyle w:val="PL"/>
        <w:rPr>
          <w:rFonts w:cs="Courier New"/>
          <w:szCs w:val="16"/>
        </w:rPr>
      </w:pPr>
      <w:r>
        <w:rPr>
          <w:rFonts w:cs="Courier New"/>
          <w:szCs w:val="16"/>
        </w:rPr>
        <w:t xml:space="preserve">        eventNotification:</w:t>
      </w:r>
    </w:p>
    <w:p w14:paraId="2B01C647" w14:textId="77777777" w:rsidR="00140ABF" w:rsidRDefault="00140ABF" w:rsidP="00140ABF">
      <w:pPr>
        <w:pStyle w:val="PL"/>
        <w:rPr>
          <w:rFonts w:cs="Courier New"/>
          <w:szCs w:val="16"/>
        </w:rPr>
      </w:pPr>
      <w:r>
        <w:rPr>
          <w:rFonts w:cs="Courier New"/>
          <w:szCs w:val="16"/>
        </w:rPr>
        <w:t xml:space="preserve">          '{$request.body#/ascReqData/evSubsc/notifUri}/notify':</w:t>
      </w:r>
    </w:p>
    <w:p w14:paraId="7E205154" w14:textId="77777777" w:rsidR="00140ABF" w:rsidRDefault="00140ABF" w:rsidP="00140ABF">
      <w:pPr>
        <w:pStyle w:val="PL"/>
        <w:rPr>
          <w:rFonts w:cs="Courier New"/>
          <w:szCs w:val="16"/>
        </w:rPr>
      </w:pPr>
      <w:r>
        <w:rPr>
          <w:rFonts w:cs="Courier New"/>
          <w:szCs w:val="16"/>
        </w:rPr>
        <w:t xml:space="preserve">            post:</w:t>
      </w:r>
    </w:p>
    <w:p w14:paraId="38DD04EB" w14:textId="77777777" w:rsidR="00140ABF" w:rsidRDefault="00140ABF" w:rsidP="00140ABF">
      <w:pPr>
        <w:pStyle w:val="PL"/>
        <w:rPr>
          <w:rFonts w:cs="Courier New"/>
          <w:szCs w:val="16"/>
        </w:rPr>
      </w:pPr>
      <w:r>
        <w:rPr>
          <w:rFonts w:cs="Courier New"/>
          <w:szCs w:val="16"/>
        </w:rPr>
        <w:t xml:space="preserve">              requestBody:</w:t>
      </w:r>
    </w:p>
    <w:p w14:paraId="12127986" w14:textId="77777777" w:rsidR="00140ABF" w:rsidRDefault="00140ABF" w:rsidP="00140ABF">
      <w:pPr>
        <w:pStyle w:val="PL"/>
        <w:rPr>
          <w:rFonts w:cs="Courier New"/>
          <w:szCs w:val="16"/>
        </w:rPr>
      </w:pPr>
      <w:r>
        <w:rPr>
          <w:rFonts w:cs="Courier New"/>
          <w:szCs w:val="16"/>
        </w:rPr>
        <w:t xml:space="preserve">                description: Notification of an event occurrence in the PCF.</w:t>
      </w:r>
    </w:p>
    <w:p w14:paraId="69CCCE76" w14:textId="77777777" w:rsidR="00140ABF" w:rsidRDefault="00140ABF" w:rsidP="00140ABF">
      <w:pPr>
        <w:pStyle w:val="PL"/>
        <w:rPr>
          <w:rFonts w:cs="Courier New"/>
          <w:szCs w:val="16"/>
        </w:rPr>
      </w:pPr>
      <w:r>
        <w:rPr>
          <w:rFonts w:cs="Courier New"/>
          <w:szCs w:val="16"/>
        </w:rPr>
        <w:t xml:space="preserve">                required: true</w:t>
      </w:r>
    </w:p>
    <w:p w14:paraId="71197B53" w14:textId="77777777" w:rsidR="00140ABF" w:rsidRDefault="00140ABF" w:rsidP="00140ABF">
      <w:pPr>
        <w:pStyle w:val="PL"/>
        <w:rPr>
          <w:rFonts w:cs="Courier New"/>
          <w:szCs w:val="16"/>
        </w:rPr>
      </w:pPr>
      <w:r>
        <w:rPr>
          <w:rFonts w:cs="Courier New"/>
          <w:szCs w:val="16"/>
        </w:rPr>
        <w:t xml:space="preserve">                content:</w:t>
      </w:r>
    </w:p>
    <w:p w14:paraId="799D2605" w14:textId="77777777" w:rsidR="00140ABF" w:rsidRDefault="00140ABF" w:rsidP="00140ABF">
      <w:pPr>
        <w:pStyle w:val="PL"/>
        <w:rPr>
          <w:rFonts w:cs="Courier New"/>
          <w:szCs w:val="16"/>
        </w:rPr>
      </w:pPr>
      <w:r>
        <w:rPr>
          <w:rFonts w:cs="Courier New"/>
          <w:szCs w:val="16"/>
        </w:rPr>
        <w:t xml:space="preserve">                  application/json:</w:t>
      </w:r>
    </w:p>
    <w:p w14:paraId="1CC88C39" w14:textId="77777777" w:rsidR="00140ABF" w:rsidRDefault="00140ABF" w:rsidP="00140ABF">
      <w:pPr>
        <w:pStyle w:val="PL"/>
        <w:rPr>
          <w:rFonts w:cs="Courier New"/>
          <w:szCs w:val="16"/>
        </w:rPr>
      </w:pPr>
      <w:r>
        <w:rPr>
          <w:rFonts w:cs="Courier New"/>
          <w:szCs w:val="16"/>
        </w:rPr>
        <w:t xml:space="preserve">                    schema:</w:t>
      </w:r>
    </w:p>
    <w:p w14:paraId="54B82AAB" w14:textId="77777777" w:rsidR="00140ABF" w:rsidRDefault="00140ABF" w:rsidP="00140ABF">
      <w:pPr>
        <w:pStyle w:val="PL"/>
        <w:rPr>
          <w:rFonts w:cs="Courier New"/>
          <w:szCs w:val="16"/>
        </w:rPr>
      </w:pPr>
      <w:r>
        <w:rPr>
          <w:rFonts w:cs="Courier New"/>
          <w:szCs w:val="16"/>
        </w:rPr>
        <w:t xml:space="preserve">                      $ref: '#/components/schemas/EventsNotification'</w:t>
      </w:r>
    </w:p>
    <w:p w14:paraId="3849B24C" w14:textId="77777777" w:rsidR="00140ABF" w:rsidRDefault="00140ABF" w:rsidP="00140ABF">
      <w:pPr>
        <w:pStyle w:val="PL"/>
        <w:rPr>
          <w:rFonts w:cs="Courier New"/>
          <w:szCs w:val="16"/>
        </w:rPr>
      </w:pPr>
      <w:r>
        <w:rPr>
          <w:rFonts w:cs="Courier New"/>
          <w:szCs w:val="16"/>
        </w:rPr>
        <w:t xml:space="preserve">              responses:</w:t>
      </w:r>
    </w:p>
    <w:p w14:paraId="7E49CEB8" w14:textId="77777777" w:rsidR="00140ABF" w:rsidRDefault="00140ABF" w:rsidP="00140ABF">
      <w:pPr>
        <w:pStyle w:val="PL"/>
        <w:rPr>
          <w:rFonts w:cs="Courier New"/>
          <w:szCs w:val="16"/>
        </w:rPr>
      </w:pPr>
      <w:r>
        <w:rPr>
          <w:rFonts w:cs="Courier New"/>
          <w:szCs w:val="16"/>
        </w:rPr>
        <w:t xml:space="preserve">                '204':</w:t>
      </w:r>
    </w:p>
    <w:p w14:paraId="708C6320"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54C3AD3F" w14:textId="77777777" w:rsidR="00140ABF" w:rsidRDefault="00140ABF" w:rsidP="00140ABF">
      <w:pPr>
        <w:pStyle w:val="PL"/>
      </w:pPr>
      <w:r>
        <w:t xml:space="preserve">                '307':</w:t>
      </w:r>
    </w:p>
    <w:p w14:paraId="71DA3601" w14:textId="77777777" w:rsidR="00140ABF" w:rsidRDefault="00140ABF" w:rsidP="00140ABF">
      <w:pPr>
        <w:pStyle w:val="PL"/>
        <w:rPr>
          <w:lang w:val="en-US" w:eastAsia="es-ES"/>
        </w:rPr>
      </w:pPr>
      <w:r>
        <w:rPr>
          <w:lang w:val="en-US" w:eastAsia="es-ES"/>
        </w:rPr>
        <w:t xml:space="preserve">                  $ref: 'TS29571_CommonData.yaml#/components/responses/307'</w:t>
      </w:r>
    </w:p>
    <w:p w14:paraId="5B56C8AF" w14:textId="77777777" w:rsidR="00140ABF" w:rsidRDefault="00140ABF" w:rsidP="00140ABF">
      <w:pPr>
        <w:pStyle w:val="PL"/>
      </w:pPr>
      <w:r>
        <w:t xml:space="preserve">                '308':</w:t>
      </w:r>
    </w:p>
    <w:p w14:paraId="2B5DD963" w14:textId="77777777" w:rsidR="00140ABF" w:rsidRDefault="00140ABF" w:rsidP="00140ABF">
      <w:pPr>
        <w:pStyle w:val="PL"/>
        <w:rPr>
          <w:lang w:val="en-US" w:eastAsia="es-ES"/>
        </w:rPr>
      </w:pPr>
      <w:r>
        <w:rPr>
          <w:lang w:val="en-US" w:eastAsia="es-ES"/>
        </w:rPr>
        <w:t xml:space="preserve">                  $ref: 'TS29571_CommonData.yaml#/components/responses/308'</w:t>
      </w:r>
    </w:p>
    <w:p w14:paraId="4A696F73" w14:textId="77777777" w:rsidR="00140ABF" w:rsidRDefault="00140ABF" w:rsidP="00140ABF">
      <w:pPr>
        <w:pStyle w:val="PL"/>
        <w:rPr>
          <w:rFonts w:cs="Courier New"/>
          <w:szCs w:val="16"/>
        </w:rPr>
      </w:pPr>
      <w:r>
        <w:rPr>
          <w:rFonts w:cs="Courier New"/>
          <w:szCs w:val="16"/>
        </w:rPr>
        <w:t xml:space="preserve">                '400':</w:t>
      </w:r>
    </w:p>
    <w:p w14:paraId="49E5695E"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10805C8" w14:textId="77777777" w:rsidR="00140ABF" w:rsidRDefault="00140ABF" w:rsidP="00140ABF">
      <w:pPr>
        <w:pStyle w:val="PL"/>
        <w:rPr>
          <w:rFonts w:cs="Courier New"/>
          <w:szCs w:val="16"/>
        </w:rPr>
      </w:pPr>
      <w:r>
        <w:rPr>
          <w:rFonts w:cs="Courier New"/>
          <w:szCs w:val="16"/>
        </w:rPr>
        <w:t xml:space="preserve">                '401':</w:t>
      </w:r>
    </w:p>
    <w:p w14:paraId="2BD279D6"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498D8B7" w14:textId="77777777" w:rsidR="00140ABF" w:rsidRDefault="00140ABF" w:rsidP="00140ABF">
      <w:pPr>
        <w:pStyle w:val="PL"/>
        <w:rPr>
          <w:rFonts w:cs="Courier New"/>
          <w:szCs w:val="16"/>
        </w:rPr>
      </w:pPr>
      <w:r>
        <w:rPr>
          <w:rFonts w:cs="Courier New"/>
          <w:szCs w:val="16"/>
        </w:rPr>
        <w:t xml:space="preserve">                '403':</w:t>
      </w:r>
    </w:p>
    <w:p w14:paraId="36BEBEE2"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4EADB087" w14:textId="77777777" w:rsidR="00140ABF" w:rsidRDefault="00140ABF" w:rsidP="00140ABF">
      <w:pPr>
        <w:pStyle w:val="PL"/>
        <w:rPr>
          <w:rFonts w:cs="Courier New"/>
          <w:szCs w:val="16"/>
        </w:rPr>
      </w:pPr>
      <w:r>
        <w:rPr>
          <w:rFonts w:cs="Courier New"/>
          <w:szCs w:val="16"/>
        </w:rPr>
        <w:t xml:space="preserve">                '404':</w:t>
      </w:r>
    </w:p>
    <w:p w14:paraId="785A0F5E"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320C91AB" w14:textId="77777777" w:rsidR="00140ABF" w:rsidRDefault="00140ABF" w:rsidP="00140ABF">
      <w:pPr>
        <w:pStyle w:val="PL"/>
        <w:rPr>
          <w:rFonts w:cs="Courier New"/>
          <w:szCs w:val="16"/>
        </w:rPr>
      </w:pPr>
      <w:r>
        <w:rPr>
          <w:rFonts w:cs="Courier New"/>
          <w:szCs w:val="16"/>
        </w:rPr>
        <w:t xml:space="preserve">                '411':</w:t>
      </w:r>
    </w:p>
    <w:p w14:paraId="273D252A"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FC78024" w14:textId="77777777" w:rsidR="00140ABF" w:rsidRDefault="00140ABF" w:rsidP="00140ABF">
      <w:pPr>
        <w:pStyle w:val="PL"/>
        <w:rPr>
          <w:rFonts w:cs="Courier New"/>
          <w:szCs w:val="16"/>
        </w:rPr>
      </w:pPr>
      <w:r>
        <w:rPr>
          <w:rFonts w:cs="Courier New"/>
          <w:szCs w:val="16"/>
        </w:rPr>
        <w:t xml:space="preserve">                '413':</w:t>
      </w:r>
    </w:p>
    <w:p w14:paraId="538BD4A5"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669A99D" w14:textId="77777777" w:rsidR="00140ABF" w:rsidRDefault="00140ABF" w:rsidP="00140ABF">
      <w:pPr>
        <w:pStyle w:val="PL"/>
        <w:rPr>
          <w:rFonts w:cs="Courier New"/>
          <w:szCs w:val="16"/>
        </w:rPr>
      </w:pPr>
      <w:r>
        <w:rPr>
          <w:rFonts w:cs="Courier New"/>
          <w:szCs w:val="16"/>
        </w:rPr>
        <w:t xml:space="preserve">                '415':</w:t>
      </w:r>
    </w:p>
    <w:p w14:paraId="0E9CC68D"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F79D2E2" w14:textId="77777777" w:rsidR="00140ABF" w:rsidRDefault="00140ABF" w:rsidP="00140ABF">
      <w:pPr>
        <w:pStyle w:val="PL"/>
      </w:pPr>
      <w:r>
        <w:t xml:space="preserve">                '429':</w:t>
      </w:r>
    </w:p>
    <w:p w14:paraId="6F9C02C3" w14:textId="77777777" w:rsidR="00140ABF" w:rsidRDefault="00140ABF" w:rsidP="00140ABF">
      <w:pPr>
        <w:pStyle w:val="PL"/>
      </w:pPr>
      <w:r>
        <w:t xml:space="preserve">                  $ref: 'TS29571_CommonData.yaml#/components/responses/429'</w:t>
      </w:r>
    </w:p>
    <w:p w14:paraId="4F22EACD" w14:textId="77777777" w:rsidR="00140ABF" w:rsidRDefault="00140ABF" w:rsidP="00140ABF">
      <w:pPr>
        <w:pStyle w:val="PL"/>
        <w:rPr>
          <w:rFonts w:cs="Courier New"/>
          <w:szCs w:val="16"/>
        </w:rPr>
      </w:pPr>
      <w:r>
        <w:rPr>
          <w:rFonts w:cs="Courier New"/>
          <w:szCs w:val="16"/>
        </w:rPr>
        <w:t xml:space="preserve">                '500':</w:t>
      </w:r>
    </w:p>
    <w:p w14:paraId="09968CF9" w14:textId="77777777" w:rsidR="00140ABF" w:rsidRDefault="00140ABF" w:rsidP="00140ABF">
      <w:pPr>
        <w:pStyle w:val="PL"/>
      </w:pPr>
      <w:r>
        <w:rPr>
          <w:rFonts w:cs="Courier New"/>
          <w:szCs w:val="16"/>
        </w:rPr>
        <w:t xml:space="preserve">                  $ref: 'TS29571_CommonData.yaml#/components/responses/500'</w:t>
      </w:r>
    </w:p>
    <w:p w14:paraId="6FAADF68" w14:textId="77777777" w:rsidR="00140ABF" w:rsidRDefault="00140ABF" w:rsidP="00140ABF">
      <w:pPr>
        <w:pStyle w:val="PL"/>
      </w:pPr>
      <w:r>
        <w:t xml:space="preserve">                '502':</w:t>
      </w:r>
    </w:p>
    <w:p w14:paraId="09498668" w14:textId="77777777" w:rsidR="00140ABF" w:rsidRDefault="00140ABF" w:rsidP="00140ABF">
      <w:pPr>
        <w:pStyle w:val="PL"/>
        <w:rPr>
          <w:rFonts w:cs="Courier New"/>
          <w:szCs w:val="16"/>
        </w:rPr>
      </w:pPr>
      <w:r>
        <w:t xml:space="preserve">                  $ref: 'TS29571_CommonData.yaml#/components/responses/502'</w:t>
      </w:r>
    </w:p>
    <w:p w14:paraId="64B5ED5D" w14:textId="77777777" w:rsidR="00140ABF" w:rsidRDefault="00140ABF" w:rsidP="00140ABF">
      <w:pPr>
        <w:pStyle w:val="PL"/>
        <w:rPr>
          <w:rFonts w:cs="Courier New"/>
          <w:szCs w:val="16"/>
        </w:rPr>
      </w:pPr>
      <w:r>
        <w:rPr>
          <w:rFonts w:cs="Courier New"/>
          <w:szCs w:val="16"/>
        </w:rPr>
        <w:t xml:space="preserve">                '503':</w:t>
      </w:r>
    </w:p>
    <w:p w14:paraId="326001B8"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82ED021" w14:textId="77777777" w:rsidR="00140ABF" w:rsidRDefault="00140ABF" w:rsidP="00140ABF">
      <w:pPr>
        <w:pStyle w:val="PL"/>
        <w:rPr>
          <w:rFonts w:cs="Courier New"/>
          <w:szCs w:val="16"/>
        </w:rPr>
      </w:pPr>
      <w:r>
        <w:rPr>
          <w:rFonts w:cs="Courier New"/>
          <w:szCs w:val="16"/>
        </w:rPr>
        <w:t xml:space="preserve">                default:</w:t>
      </w:r>
    </w:p>
    <w:p w14:paraId="26F34520"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5DAFACDF" w14:textId="77777777" w:rsidR="00140ABF" w:rsidRDefault="00140ABF" w:rsidP="00140ABF">
      <w:pPr>
        <w:pStyle w:val="PL"/>
        <w:rPr>
          <w:rFonts w:cs="Courier New"/>
          <w:szCs w:val="16"/>
        </w:rPr>
      </w:pPr>
    </w:p>
    <w:p w14:paraId="3787D575" w14:textId="77777777" w:rsidR="00140ABF" w:rsidRDefault="00140ABF" w:rsidP="00140ABF">
      <w:pPr>
        <w:pStyle w:val="PL"/>
        <w:rPr>
          <w:rFonts w:cs="Courier New"/>
          <w:szCs w:val="16"/>
        </w:rPr>
      </w:pPr>
      <w:r>
        <w:rPr>
          <w:rFonts w:cs="Courier New"/>
          <w:szCs w:val="16"/>
        </w:rPr>
        <w:t xml:space="preserve">  /app-sessions/{appSessionId}/delete:</w:t>
      </w:r>
    </w:p>
    <w:p w14:paraId="7114B94D" w14:textId="77777777" w:rsidR="00140ABF" w:rsidRDefault="00140ABF" w:rsidP="00140ABF">
      <w:pPr>
        <w:pStyle w:val="PL"/>
        <w:rPr>
          <w:rFonts w:cs="Courier New"/>
          <w:szCs w:val="16"/>
        </w:rPr>
      </w:pPr>
      <w:r>
        <w:rPr>
          <w:rFonts w:cs="Courier New"/>
          <w:szCs w:val="16"/>
        </w:rPr>
        <w:t xml:space="preserve">    post:</w:t>
      </w:r>
    </w:p>
    <w:p w14:paraId="4315A9F8" w14:textId="77777777" w:rsidR="00140ABF" w:rsidRDefault="00140ABF" w:rsidP="00140ABF">
      <w:pPr>
        <w:pStyle w:val="PL"/>
        <w:rPr>
          <w:rFonts w:cs="Courier New"/>
          <w:szCs w:val="16"/>
        </w:rPr>
      </w:pPr>
      <w:r>
        <w:rPr>
          <w:rFonts w:cs="Courier New"/>
          <w:szCs w:val="16"/>
        </w:rPr>
        <w:t xml:space="preserve">      summary: "Deletes an existing Individual Application Session Context"</w:t>
      </w:r>
    </w:p>
    <w:p w14:paraId="3126779F" w14:textId="77777777" w:rsidR="00140ABF" w:rsidRDefault="00140ABF" w:rsidP="00140ABF">
      <w:pPr>
        <w:pStyle w:val="PL"/>
        <w:rPr>
          <w:rFonts w:cs="Courier New"/>
          <w:szCs w:val="16"/>
        </w:rPr>
      </w:pPr>
      <w:r>
        <w:rPr>
          <w:rFonts w:cs="Courier New"/>
          <w:szCs w:val="16"/>
        </w:rPr>
        <w:t xml:space="preserve">      operationId: DeleteAppSession</w:t>
      </w:r>
    </w:p>
    <w:p w14:paraId="2BC7D126" w14:textId="77777777" w:rsidR="00140ABF" w:rsidRDefault="00140ABF" w:rsidP="00140ABF">
      <w:pPr>
        <w:pStyle w:val="PL"/>
        <w:rPr>
          <w:rFonts w:cs="Courier New"/>
          <w:szCs w:val="16"/>
        </w:rPr>
      </w:pPr>
      <w:r>
        <w:rPr>
          <w:rFonts w:cs="Courier New"/>
          <w:szCs w:val="16"/>
        </w:rPr>
        <w:t xml:space="preserve">      tags:</w:t>
      </w:r>
    </w:p>
    <w:p w14:paraId="2BAF7619" w14:textId="77777777" w:rsidR="00140ABF" w:rsidRDefault="00140ABF" w:rsidP="00140ABF">
      <w:pPr>
        <w:pStyle w:val="PL"/>
        <w:rPr>
          <w:rFonts w:cs="Courier New"/>
          <w:szCs w:val="16"/>
        </w:rPr>
      </w:pPr>
      <w:r>
        <w:rPr>
          <w:rFonts w:cs="Courier New"/>
          <w:szCs w:val="16"/>
        </w:rPr>
        <w:t xml:space="preserve">        - Individual Application Session Context (Document)</w:t>
      </w:r>
    </w:p>
    <w:p w14:paraId="05526804" w14:textId="77777777" w:rsidR="00140ABF" w:rsidRDefault="00140ABF" w:rsidP="00140ABF">
      <w:pPr>
        <w:pStyle w:val="PL"/>
      </w:pPr>
      <w:r>
        <w:t xml:space="preserve">      security:</w:t>
      </w:r>
    </w:p>
    <w:p w14:paraId="456D0724" w14:textId="77777777" w:rsidR="00140ABF" w:rsidRDefault="00140ABF" w:rsidP="00140ABF">
      <w:pPr>
        <w:pStyle w:val="PL"/>
      </w:pPr>
      <w:r>
        <w:t xml:space="preserve">        - {}</w:t>
      </w:r>
    </w:p>
    <w:p w14:paraId="02B7D7EF" w14:textId="77777777" w:rsidR="00140ABF" w:rsidRDefault="00140ABF" w:rsidP="00140ABF">
      <w:pPr>
        <w:pStyle w:val="PL"/>
      </w:pPr>
      <w:r>
        <w:lastRenderedPageBreak/>
        <w:t xml:space="preserve">        - oAuth2ClientCredentials:</w:t>
      </w:r>
    </w:p>
    <w:p w14:paraId="61E395DB" w14:textId="77777777" w:rsidR="00140ABF" w:rsidRDefault="00140ABF" w:rsidP="00140ABF">
      <w:pPr>
        <w:pStyle w:val="PL"/>
      </w:pPr>
      <w:r>
        <w:t xml:space="preserve">          - npcf-policyauthorization</w:t>
      </w:r>
    </w:p>
    <w:p w14:paraId="72F8EEF0" w14:textId="77777777" w:rsidR="00140ABF" w:rsidRDefault="00140ABF" w:rsidP="00140ABF">
      <w:pPr>
        <w:pStyle w:val="PL"/>
      </w:pPr>
      <w:r>
        <w:t xml:space="preserve">        - oAuth2ClientCredentials:</w:t>
      </w:r>
    </w:p>
    <w:p w14:paraId="52F3721C" w14:textId="77777777" w:rsidR="00140ABF" w:rsidRDefault="00140ABF" w:rsidP="00140ABF">
      <w:pPr>
        <w:pStyle w:val="PL"/>
      </w:pPr>
      <w:r>
        <w:t xml:space="preserve">          - npcf-policyauthorization</w:t>
      </w:r>
    </w:p>
    <w:p w14:paraId="606D7F00" w14:textId="77777777" w:rsidR="00140ABF" w:rsidRPr="00125203" w:rsidRDefault="00140ABF" w:rsidP="00140ABF">
      <w:pPr>
        <w:pStyle w:val="PL"/>
        <w:rPr>
          <w:b/>
          <w:bCs/>
        </w:rPr>
      </w:pPr>
      <w:r>
        <w:t xml:space="preserve">          - npcf-policyauthorization:</w:t>
      </w:r>
      <w:r w:rsidRPr="00125203">
        <w:t>policy-auth-mgmt</w:t>
      </w:r>
    </w:p>
    <w:p w14:paraId="63AE133E" w14:textId="77777777" w:rsidR="00140ABF" w:rsidRDefault="00140ABF" w:rsidP="00140ABF">
      <w:pPr>
        <w:pStyle w:val="PL"/>
        <w:rPr>
          <w:rFonts w:cs="Courier New"/>
          <w:szCs w:val="16"/>
        </w:rPr>
      </w:pPr>
      <w:r>
        <w:rPr>
          <w:rFonts w:cs="Courier New"/>
          <w:szCs w:val="16"/>
        </w:rPr>
        <w:t xml:space="preserve">      parameters:</w:t>
      </w:r>
    </w:p>
    <w:p w14:paraId="28250F1C" w14:textId="77777777" w:rsidR="00140ABF" w:rsidRDefault="00140ABF" w:rsidP="00140ABF">
      <w:pPr>
        <w:pStyle w:val="PL"/>
        <w:rPr>
          <w:rFonts w:cs="Courier New"/>
          <w:szCs w:val="16"/>
        </w:rPr>
      </w:pPr>
      <w:r>
        <w:rPr>
          <w:rFonts w:cs="Courier New"/>
          <w:szCs w:val="16"/>
        </w:rPr>
        <w:t xml:space="preserve">        - name: appSessionId</w:t>
      </w:r>
    </w:p>
    <w:p w14:paraId="30C179FE" w14:textId="77777777" w:rsidR="00140ABF" w:rsidRDefault="00140ABF" w:rsidP="00140ABF">
      <w:pPr>
        <w:pStyle w:val="PL"/>
        <w:rPr>
          <w:rFonts w:cs="Courier New"/>
          <w:szCs w:val="16"/>
        </w:rPr>
      </w:pPr>
      <w:r>
        <w:rPr>
          <w:rFonts w:cs="Courier New"/>
          <w:szCs w:val="16"/>
        </w:rPr>
        <w:t xml:space="preserve">          description: String identifying the Individual Application Session Context resource.</w:t>
      </w:r>
    </w:p>
    <w:p w14:paraId="0971D06E" w14:textId="77777777" w:rsidR="00140ABF" w:rsidRDefault="00140ABF" w:rsidP="00140ABF">
      <w:pPr>
        <w:pStyle w:val="PL"/>
        <w:rPr>
          <w:rFonts w:cs="Courier New"/>
          <w:szCs w:val="16"/>
        </w:rPr>
      </w:pPr>
      <w:r>
        <w:rPr>
          <w:rFonts w:cs="Courier New"/>
          <w:szCs w:val="16"/>
        </w:rPr>
        <w:t xml:space="preserve">          in: path</w:t>
      </w:r>
    </w:p>
    <w:p w14:paraId="6E55C68D" w14:textId="77777777" w:rsidR="00140ABF" w:rsidRDefault="00140ABF" w:rsidP="00140ABF">
      <w:pPr>
        <w:pStyle w:val="PL"/>
        <w:rPr>
          <w:rFonts w:cs="Courier New"/>
          <w:szCs w:val="16"/>
        </w:rPr>
      </w:pPr>
      <w:r>
        <w:rPr>
          <w:rFonts w:cs="Courier New"/>
          <w:szCs w:val="16"/>
        </w:rPr>
        <w:t xml:space="preserve">          required: true</w:t>
      </w:r>
    </w:p>
    <w:p w14:paraId="6BAF1112" w14:textId="77777777" w:rsidR="00140ABF" w:rsidRDefault="00140ABF" w:rsidP="00140ABF">
      <w:pPr>
        <w:pStyle w:val="PL"/>
        <w:rPr>
          <w:rFonts w:cs="Courier New"/>
          <w:szCs w:val="16"/>
        </w:rPr>
      </w:pPr>
      <w:r>
        <w:rPr>
          <w:rFonts w:cs="Courier New"/>
          <w:szCs w:val="16"/>
        </w:rPr>
        <w:t xml:space="preserve">          schema:</w:t>
      </w:r>
    </w:p>
    <w:p w14:paraId="362ED780" w14:textId="77777777" w:rsidR="00140ABF" w:rsidRDefault="00140ABF" w:rsidP="00140ABF">
      <w:pPr>
        <w:pStyle w:val="PL"/>
        <w:rPr>
          <w:rFonts w:cs="Courier New"/>
          <w:szCs w:val="16"/>
        </w:rPr>
      </w:pPr>
      <w:r>
        <w:rPr>
          <w:rFonts w:cs="Courier New"/>
          <w:szCs w:val="16"/>
        </w:rPr>
        <w:t xml:space="preserve">            type: string</w:t>
      </w:r>
    </w:p>
    <w:p w14:paraId="3E0E1BFF" w14:textId="77777777" w:rsidR="00140ABF" w:rsidRDefault="00140ABF" w:rsidP="00140ABF">
      <w:pPr>
        <w:pStyle w:val="PL"/>
        <w:rPr>
          <w:rFonts w:cs="Courier New"/>
          <w:szCs w:val="16"/>
        </w:rPr>
      </w:pPr>
      <w:r>
        <w:rPr>
          <w:rFonts w:cs="Courier New"/>
          <w:szCs w:val="16"/>
        </w:rPr>
        <w:t xml:space="preserve">      requestBody:</w:t>
      </w:r>
    </w:p>
    <w:p w14:paraId="3E54DEF4" w14:textId="77777777" w:rsidR="00140ABF" w:rsidRDefault="00140ABF" w:rsidP="00140ABF">
      <w:pPr>
        <w:pStyle w:val="PL"/>
        <w:rPr>
          <w:rFonts w:cs="Courier New"/>
          <w:szCs w:val="16"/>
        </w:rPr>
      </w:pPr>
      <w:r>
        <w:rPr>
          <w:rFonts w:cs="Courier New"/>
          <w:szCs w:val="16"/>
        </w:rPr>
        <w:t xml:space="preserve">        description: &gt;</w:t>
      </w:r>
    </w:p>
    <w:p w14:paraId="58F9FDE5" w14:textId="77777777" w:rsidR="00140ABF" w:rsidRDefault="00140ABF" w:rsidP="00140ABF">
      <w:pPr>
        <w:pStyle w:val="PL"/>
        <w:rPr>
          <w:rFonts w:cs="Courier New"/>
          <w:szCs w:val="16"/>
        </w:rPr>
      </w:pPr>
      <w:r>
        <w:rPr>
          <w:rFonts w:cs="Courier New"/>
          <w:szCs w:val="16"/>
        </w:rPr>
        <w:t xml:space="preserve">          Deletion of the Individual Application Session Context resource, req notification.</w:t>
      </w:r>
    </w:p>
    <w:p w14:paraId="098E306F" w14:textId="77777777" w:rsidR="00140ABF" w:rsidRDefault="00140ABF" w:rsidP="00140ABF">
      <w:pPr>
        <w:pStyle w:val="PL"/>
        <w:rPr>
          <w:rFonts w:cs="Courier New"/>
          <w:szCs w:val="16"/>
        </w:rPr>
      </w:pPr>
      <w:r>
        <w:rPr>
          <w:rFonts w:cs="Courier New"/>
          <w:szCs w:val="16"/>
        </w:rPr>
        <w:t xml:space="preserve">        required: false</w:t>
      </w:r>
    </w:p>
    <w:p w14:paraId="2EE4B791" w14:textId="77777777" w:rsidR="00140ABF" w:rsidRDefault="00140ABF" w:rsidP="00140ABF">
      <w:pPr>
        <w:pStyle w:val="PL"/>
        <w:rPr>
          <w:rFonts w:cs="Courier New"/>
          <w:szCs w:val="16"/>
        </w:rPr>
      </w:pPr>
      <w:r>
        <w:rPr>
          <w:rFonts w:cs="Courier New"/>
          <w:szCs w:val="16"/>
        </w:rPr>
        <w:t xml:space="preserve">        content:</w:t>
      </w:r>
    </w:p>
    <w:p w14:paraId="1762F3B8" w14:textId="77777777" w:rsidR="00140ABF" w:rsidRDefault="00140ABF" w:rsidP="00140ABF">
      <w:pPr>
        <w:pStyle w:val="PL"/>
        <w:rPr>
          <w:rFonts w:cs="Courier New"/>
          <w:szCs w:val="16"/>
        </w:rPr>
      </w:pPr>
      <w:r>
        <w:rPr>
          <w:rFonts w:cs="Courier New"/>
          <w:szCs w:val="16"/>
        </w:rPr>
        <w:t xml:space="preserve">          application/json:</w:t>
      </w:r>
    </w:p>
    <w:p w14:paraId="4A2C9C9B" w14:textId="77777777" w:rsidR="00140ABF" w:rsidRDefault="00140ABF" w:rsidP="00140ABF">
      <w:pPr>
        <w:pStyle w:val="PL"/>
        <w:rPr>
          <w:rFonts w:cs="Courier New"/>
          <w:szCs w:val="16"/>
        </w:rPr>
      </w:pPr>
      <w:r>
        <w:rPr>
          <w:rFonts w:cs="Courier New"/>
          <w:szCs w:val="16"/>
        </w:rPr>
        <w:t xml:space="preserve">            schema:</w:t>
      </w:r>
    </w:p>
    <w:p w14:paraId="2C80BA14" w14:textId="77777777" w:rsidR="00140ABF" w:rsidRDefault="00140ABF" w:rsidP="00140ABF">
      <w:pPr>
        <w:pStyle w:val="PL"/>
        <w:rPr>
          <w:rFonts w:cs="Courier New"/>
          <w:szCs w:val="16"/>
        </w:rPr>
      </w:pPr>
      <w:r>
        <w:rPr>
          <w:rFonts w:cs="Courier New"/>
          <w:szCs w:val="16"/>
        </w:rPr>
        <w:t xml:space="preserve">              $ref: '#/components/schemas/EventsSubscReqData'</w:t>
      </w:r>
    </w:p>
    <w:p w14:paraId="616F6DF3" w14:textId="77777777" w:rsidR="00140ABF" w:rsidRDefault="00140ABF" w:rsidP="00140ABF">
      <w:pPr>
        <w:pStyle w:val="PL"/>
        <w:rPr>
          <w:rFonts w:cs="Courier New"/>
          <w:szCs w:val="16"/>
        </w:rPr>
      </w:pPr>
      <w:r>
        <w:rPr>
          <w:rFonts w:cs="Courier New"/>
          <w:szCs w:val="16"/>
        </w:rPr>
        <w:t xml:space="preserve">      responses:</w:t>
      </w:r>
    </w:p>
    <w:p w14:paraId="0AD9F792" w14:textId="77777777" w:rsidR="00140ABF" w:rsidRDefault="00140ABF" w:rsidP="00140ABF">
      <w:pPr>
        <w:pStyle w:val="PL"/>
        <w:rPr>
          <w:rFonts w:cs="Courier New"/>
          <w:szCs w:val="16"/>
        </w:rPr>
      </w:pPr>
      <w:r>
        <w:rPr>
          <w:rFonts w:cs="Courier New"/>
          <w:szCs w:val="16"/>
        </w:rPr>
        <w:t xml:space="preserve">        '200':</w:t>
      </w:r>
    </w:p>
    <w:p w14:paraId="66FB4BEB" w14:textId="77777777" w:rsidR="00140ABF" w:rsidRDefault="00140ABF" w:rsidP="00140ABF">
      <w:pPr>
        <w:pStyle w:val="PL"/>
        <w:rPr>
          <w:rFonts w:cs="Courier New"/>
          <w:szCs w:val="16"/>
        </w:rPr>
      </w:pPr>
      <w:r>
        <w:rPr>
          <w:rFonts w:cs="Courier New"/>
          <w:szCs w:val="16"/>
        </w:rPr>
        <w:t xml:space="preserve">          description: The deletion of the resource is confirmed and a resource is returned.</w:t>
      </w:r>
    </w:p>
    <w:p w14:paraId="519C52D5" w14:textId="77777777" w:rsidR="00140ABF" w:rsidRDefault="00140ABF" w:rsidP="00140ABF">
      <w:pPr>
        <w:pStyle w:val="PL"/>
        <w:rPr>
          <w:rFonts w:cs="Courier New"/>
          <w:szCs w:val="16"/>
        </w:rPr>
      </w:pPr>
      <w:r>
        <w:rPr>
          <w:rFonts w:cs="Courier New"/>
          <w:szCs w:val="16"/>
        </w:rPr>
        <w:t xml:space="preserve">          content:</w:t>
      </w:r>
    </w:p>
    <w:p w14:paraId="752294C2" w14:textId="77777777" w:rsidR="00140ABF" w:rsidRDefault="00140ABF" w:rsidP="00140ABF">
      <w:pPr>
        <w:pStyle w:val="PL"/>
        <w:rPr>
          <w:rFonts w:cs="Courier New"/>
          <w:szCs w:val="16"/>
        </w:rPr>
      </w:pPr>
      <w:r>
        <w:rPr>
          <w:rFonts w:cs="Courier New"/>
          <w:szCs w:val="16"/>
        </w:rPr>
        <w:t xml:space="preserve">            application/json:</w:t>
      </w:r>
    </w:p>
    <w:p w14:paraId="4AB1DF72" w14:textId="77777777" w:rsidR="00140ABF" w:rsidRDefault="00140ABF" w:rsidP="00140ABF">
      <w:pPr>
        <w:pStyle w:val="PL"/>
        <w:rPr>
          <w:rFonts w:cs="Courier New"/>
          <w:szCs w:val="16"/>
        </w:rPr>
      </w:pPr>
      <w:r>
        <w:rPr>
          <w:rFonts w:cs="Courier New"/>
          <w:szCs w:val="16"/>
        </w:rPr>
        <w:t xml:space="preserve">              schema:</w:t>
      </w:r>
    </w:p>
    <w:p w14:paraId="24D5F3C1" w14:textId="77777777" w:rsidR="00140ABF" w:rsidRDefault="00140ABF" w:rsidP="00140ABF">
      <w:pPr>
        <w:pStyle w:val="PL"/>
        <w:rPr>
          <w:rFonts w:cs="Courier New"/>
          <w:szCs w:val="16"/>
        </w:rPr>
      </w:pPr>
      <w:r>
        <w:rPr>
          <w:rFonts w:cs="Courier New"/>
          <w:szCs w:val="16"/>
        </w:rPr>
        <w:t xml:space="preserve">                $ref: '#/components/schemas/AppSessionContext'</w:t>
      </w:r>
    </w:p>
    <w:p w14:paraId="3EF4F6B3" w14:textId="77777777" w:rsidR="00140ABF" w:rsidRDefault="00140ABF" w:rsidP="00140ABF">
      <w:pPr>
        <w:pStyle w:val="PL"/>
        <w:rPr>
          <w:rFonts w:cs="Courier New"/>
          <w:szCs w:val="16"/>
        </w:rPr>
      </w:pPr>
      <w:r>
        <w:rPr>
          <w:rFonts w:cs="Courier New"/>
          <w:szCs w:val="16"/>
        </w:rPr>
        <w:t xml:space="preserve">        '204':</w:t>
      </w:r>
    </w:p>
    <w:p w14:paraId="56A904B9" w14:textId="77777777" w:rsidR="00140ABF" w:rsidRDefault="00140ABF" w:rsidP="00140ABF">
      <w:pPr>
        <w:pStyle w:val="PL"/>
        <w:rPr>
          <w:rFonts w:cs="Courier New"/>
          <w:szCs w:val="16"/>
        </w:rPr>
      </w:pPr>
      <w:r>
        <w:rPr>
          <w:rFonts w:cs="Courier New"/>
          <w:szCs w:val="16"/>
        </w:rPr>
        <w:t xml:space="preserve">          description: The deletion is confirmed without returning additional data.</w:t>
      </w:r>
    </w:p>
    <w:p w14:paraId="2D2702ED" w14:textId="77777777" w:rsidR="00140ABF" w:rsidRDefault="00140ABF" w:rsidP="00140ABF">
      <w:pPr>
        <w:pStyle w:val="PL"/>
      </w:pPr>
      <w:r>
        <w:t xml:space="preserve">        '307':</w:t>
      </w:r>
    </w:p>
    <w:p w14:paraId="4CA81025" w14:textId="77777777" w:rsidR="00140ABF" w:rsidRDefault="00140ABF" w:rsidP="00140ABF">
      <w:pPr>
        <w:pStyle w:val="PL"/>
        <w:rPr>
          <w:lang w:val="en-US" w:eastAsia="es-ES"/>
        </w:rPr>
      </w:pPr>
      <w:r>
        <w:rPr>
          <w:lang w:val="en-US" w:eastAsia="es-ES"/>
        </w:rPr>
        <w:t xml:space="preserve">          $ref: 'TS29571_CommonData.yaml#/components/responses/307'</w:t>
      </w:r>
    </w:p>
    <w:p w14:paraId="6680314F" w14:textId="77777777" w:rsidR="00140ABF" w:rsidRDefault="00140ABF" w:rsidP="00140ABF">
      <w:pPr>
        <w:pStyle w:val="PL"/>
      </w:pPr>
      <w:r>
        <w:t xml:space="preserve">        '308':</w:t>
      </w:r>
    </w:p>
    <w:p w14:paraId="5EF083AE" w14:textId="77777777" w:rsidR="00140ABF" w:rsidRDefault="00140ABF" w:rsidP="00140ABF">
      <w:pPr>
        <w:pStyle w:val="PL"/>
        <w:rPr>
          <w:lang w:val="en-US" w:eastAsia="es-ES"/>
        </w:rPr>
      </w:pPr>
      <w:r>
        <w:rPr>
          <w:lang w:val="en-US" w:eastAsia="es-ES"/>
        </w:rPr>
        <w:t xml:space="preserve">          $ref: 'TS29571_CommonData.yaml#/components/responses/308'</w:t>
      </w:r>
    </w:p>
    <w:p w14:paraId="4BF89E33" w14:textId="77777777" w:rsidR="00140ABF" w:rsidRDefault="00140ABF" w:rsidP="00140ABF">
      <w:pPr>
        <w:pStyle w:val="PL"/>
        <w:rPr>
          <w:rFonts w:cs="Courier New"/>
          <w:szCs w:val="16"/>
        </w:rPr>
      </w:pPr>
      <w:r>
        <w:rPr>
          <w:rFonts w:cs="Courier New"/>
          <w:szCs w:val="16"/>
        </w:rPr>
        <w:t xml:space="preserve">        '400':</w:t>
      </w:r>
    </w:p>
    <w:p w14:paraId="1BD9EB43"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12232FED" w14:textId="77777777" w:rsidR="00140ABF" w:rsidRDefault="00140ABF" w:rsidP="00140ABF">
      <w:pPr>
        <w:pStyle w:val="PL"/>
        <w:rPr>
          <w:rFonts w:cs="Courier New"/>
          <w:szCs w:val="16"/>
        </w:rPr>
      </w:pPr>
      <w:r>
        <w:rPr>
          <w:rFonts w:cs="Courier New"/>
          <w:szCs w:val="16"/>
        </w:rPr>
        <w:t xml:space="preserve">        '401':</w:t>
      </w:r>
    </w:p>
    <w:p w14:paraId="6AF24E9E"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6CBEF417" w14:textId="77777777" w:rsidR="00140ABF" w:rsidRDefault="00140ABF" w:rsidP="00140ABF">
      <w:pPr>
        <w:pStyle w:val="PL"/>
        <w:rPr>
          <w:rFonts w:cs="Courier New"/>
          <w:szCs w:val="16"/>
        </w:rPr>
      </w:pPr>
      <w:r>
        <w:rPr>
          <w:rFonts w:cs="Courier New"/>
          <w:szCs w:val="16"/>
        </w:rPr>
        <w:t xml:space="preserve">        '403':</w:t>
      </w:r>
    </w:p>
    <w:p w14:paraId="74A6F762"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446D737F" w14:textId="77777777" w:rsidR="00140ABF" w:rsidRDefault="00140ABF" w:rsidP="00140ABF">
      <w:pPr>
        <w:pStyle w:val="PL"/>
        <w:rPr>
          <w:rFonts w:cs="Courier New"/>
          <w:szCs w:val="16"/>
        </w:rPr>
      </w:pPr>
      <w:r>
        <w:rPr>
          <w:rFonts w:cs="Courier New"/>
          <w:szCs w:val="16"/>
        </w:rPr>
        <w:t xml:space="preserve">        '404':</w:t>
      </w:r>
    </w:p>
    <w:p w14:paraId="35F4A39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053459CF" w14:textId="77777777" w:rsidR="00140ABF" w:rsidRDefault="00140ABF" w:rsidP="00140ABF">
      <w:pPr>
        <w:pStyle w:val="PL"/>
        <w:rPr>
          <w:rFonts w:cs="Courier New"/>
          <w:szCs w:val="16"/>
        </w:rPr>
      </w:pPr>
      <w:r>
        <w:rPr>
          <w:rFonts w:cs="Courier New"/>
          <w:szCs w:val="16"/>
        </w:rPr>
        <w:t xml:space="preserve">        '411':</w:t>
      </w:r>
    </w:p>
    <w:p w14:paraId="44660309"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88F49E3" w14:textId="77777777" w:rsidR="00140ABF" w:rsidRDefault="00140ABF" w:rsidP="00140ABF">
      <w:pPr>
        <w:pStyle w:val="PL"/>
        <w:rPr>
          <w:rFonts w:cs="Courier New"/>
          <w:szCs w:val="16"/>
        </w:rPr>
      </w:pPr>
      <w:r>
        <w:rPr>
          <w:rFonts w:cs="Courier New"/>
          <w:szCs w:val="16"/>
        </w:rPr>
        <w:t xml:space="preserve">        '413':</w:t>
      </w:r>
    </w:p>
    <w:p w14:paraId="4C12463B"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741D2B2F" w14:textId="77777777" w:rsidR="00140ABF" w:rsidRDefault="00140ABF" w:rsidP="00140ABF">
      <w:pPr>
        <w:pStyle w:val="PL"/>
        <w:rPr>
          <w:rFonts w:cs="Courier New"/>
          <w:szCs w:val="16"/>
        </w:rPr>
      </w:pPr>
      <w:r>
        <w:rPr>
          <w:rFonts w:cs="Courier New"/>
          <w:szCs w:val="16"/>
        </w:rPr>
        <w:t xml:space="preserve">        '415':</w:t>
      </w:r>
    </w:p>
    <w:p w14:paraId="1E0E9D8B"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31BE8D87" w14:textId="77777777" w:rsidR="00140ABF" w:rsidRDefault="00140ABF" w:rsidP="00140ABF">
      <w:pPr>
        <w:pStyle w:val="PL"/>
      </w:pPr>
      <w:r>
        <w:t xml:space="preserve">        '429':</w:t>
      </w:r>
    </w:p>
    <w:p w14:paraId="76483813" w14:textId="77777777" w:rsidR="00140ABF" w:rsidRDefault="00140ABF" w:rsidP="00140ABF">
      <w:pPr>
        <w:pStyle w:val="PL"/>
      </w:pPr>
      <w:r>
        <w:t xml:space="preserve">          $ref: 'TS29571_CommonData.yaml#/components/responses/429'</w:t>
      </w:r>
    </w:p>
    <w:p w14:paraId="4B9C2E68" w14:textId="77777777" w:rsidR="00140ABF" w:rsidRDefault="00140ABF" w:rsidP="00140ABF">
      <w:pPr>
        <w:pStyle w:val="PL"/>
        <w:rPr>
          <w:rFonts w:cs="Courier New"/>
          <w:szCs w:val="16"/>
        </w:rPr>
      </w:pPr>
      <w:r>
        <w:rPr>
          <w:rFonts w:cs="Courier New"/>
          <w:szCs w:val="16"/>
        </w:rPr>
        <w:t xml:space="preserve">        '500':</w:t>
      </w:r>
    </w:p>
    <w:p w14:paraId="41AD2F36" w14:textId="77777777" w:rsidR="00140ABF" w:rsidRDefault="00140ABF" w:rsidP="00140ABF">
      <w:pPr>
        <w:pStyle w:val="PL"/>
      </w:pPr>
      <w:r>
        <w:rPr>
          <w:rFonts w:cs="Courier New"/>
          <w:szCs w:val="16"/>
        </w:rPr>
        <w:t xml:space="preserve">          $ref: 'TS29571_CommonData.yaml#/components/responses/500'</w:t>
      </w:r>
    </w:p>
    <w:p w14:paraId="2BF905E2" w14:textId="77777777" w:rsidR="00140ABF" w:rsidRDefault="00140ABF" w:rsidP="00140ABF">
      <w:pPr>
        <w:pStyle w:val="PL"/>
      </w:pPr>
      <w:r>
        <w:t xml:space="preserve">        '502':</w:t>
      </w:r>
    </w:p>
    <w:p w14:paraId="0B636BB9" w14:textId="77777777" w:rsidR="00140ABF" w:rsidRDefault="00140ABF" w:rsidP="00140ABF">
      <w:pPr>
        <w:pStyle w:val="PL"/>
        <w:rPr>
          <w:rFonts w:cs="Courier New"/>
          <w:szCs w:val="16"/>
        </w:rPr>
      </w:pPr>
      <w:r>
        <w:t xml:space="preserve">          $ref: 'TS29571_CommonData.yaml#/components/responses/502'</w:t>
      </w:r>
    </w:p>
    <w:p w14:paraId="002849AA" w14:textId="77777777" w:rsidR="00140ABF" w:rsidRDefault="00140ABF" w:rsidP="00140ABF">
      <w:pPr>
        <w:pStyle w:val="PL"/>
        <w:rPr>
          <w:rFonts w:cs="Courier New"/>
          <w:szCs w:val="16"/>
        </w:rPr>
      </w:pPr>
      <w:r>
        <w:rPr>
          <w:rFonts w:cs="Courier New"/>
          <w:szCs w:val="16"/>
        </w:rPr>
        <w:t xml:space="preserve">        '503':</w:t>
      </w:r>
    </w:p>
    <w:p w14:paraId="249EADBD"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767C013A" w14:textId="77777777" w:rsidR="00140ABF" w:rsidRDefault="00140ABF" w:rsidP="00140ABF">
      <w:pPr>
        <w:pStyle w:val="PL"/>
        <w:rPr>
          <w:rFonts w:cs="Courier New"/>
          <w:szCs w:val="16"/>
        </w:rPr>
      </w:pPr>
      <w:r>
        <w:rPr>
          <w:rFonts w:cs="Courier New"/>
          <w:szCs w:val="16"/>
        </w:rPr>
        <w:t xml:space="preserve">        default:</w:t>
      </w:r>
    </w:p>
    <w:p w14:paraId="0E4806E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C3EB1D9" w14:textId="77777777" w:rsidR="00140ABF" w:rsidRDefault="00140ABF" w:rsidP="00140ABF">
      <w:pPr>
        <w:pStyle w:val="PL"/>
        <w:rPr>
          <w:rFonts w:cs="Courier New"/>
          <w:szCs w:val="16"/>
        </w:rPr>
      </w:pPr>
    </w:p>
    <w:p w14:paraId="0C39C66D" w14:textId="77777777" w:rsidR="00140ABF" w:rsidRDefault="00140ABF" w:rsidP="00140ABF">
      <w:pPr>
        <w:pStyle w:val="PL"/>
        <w:rPr>
          <w:rFonts w:cs="Courier New"/>
          <w:szCs w:val="16"/>
        </w:rPr>
      </w:pPr>
      <w:r>
        <w:rPr>
          <w:rFonts w:cs="Courier New"/>
          <w:szCs w:val="16"/>
        </w:rPr>
        <w:t xml:space="preserve">  /app-sessions/{appSessionId}/events-subscription:</w:t>
      </w:r>
    </w:p>
    <w:p w14:paraId="1F7DE8FD" w14:textId="77777777" w:rsidR="00140ABF" w:rsidRDefault="00140ABF" w:rsidP="00140ABF">
      <w:pPr>
        <w:pStyle w:val="PL"/>
        <w:rPr>
          <w:rFonts w:cs="Courier New"/>
          <w:szCs w:val="16"/>
        </w:rPr>
      </w:pPr>
      <w:r>
        <w:rPr>
          <w:rFonts w:cs="Courier New"/>
          <w:szCs w:val="16"/>
        </w:rPr>
        <w:t xml:space="preserve">    put:</w:t>
      </w:r>
    </w:p>
    <w:p w14:paraId="3C5FFDE3" w14:textId="77777777" w:rsidR="00140ABF" w:rsidRDefault="00140ABF" w:rsidP="00140ABF">
      <w:pPr>
        <w:pStyle w:val="PL"/>
        <w:rPr>
          <w:rFonts w:cs="Courier New"/>
          <w:szCs w:val="16"/>
        </w:rPr>
      </w:pPr>
      <w:r>
        <w:rPr>
          <w:rFonts w:cs="Courier New"/>
          <w:szCs w:val="16"/>
        </w:rPr>
        <w:t xml:space="preserve">      summary: "creates or modifies an Events Subscription subresource"</w:t>
      </w:r>
    </w:p>
    <w:p w14:paraId="499BCE59" w14:textId="77777777" w:rsidR="00140ABF" w:rsidRDefault="00140ABF" w:rsidP="00140ABF">
      <w:pPr>
        <w:pStyle w:val="PL"/>
        <w:rPr>
          <w:rFonts w:cs="Courier New"/>
          <w:szCs w:val="16"/>
        </w:rPr>
      </w:pPr>
      <w:r>
        <w:rPr>
          <w:rFonts w:cs="Courier New"/>
          <w:szCs w:val="16"/>
        </w:rPr>
        <w:t xml:space="preserve">      operationId: updateEventsSubsc</w:t>
      </w:r>
    </w:p>
    <w:p w14:paraId="794800D9" w14:textId="77777777" w:rsidR="00140ABF" w:rsidRDefault="00140ABF" w:rsidP="00140ABF">
      <w:pPr>
        <w:pStyle w:val="PL"/>
        <w:rPr>
          <w:rFonts w:cs="Courier New"/>
          <w:szCs w:val="16"/>
        </w:rPr>
      </w:pPr>
      <w:r>
        <w:rPr>
          <w:rFonts w:cs="Courier New"/>
          <w:szCs w:val="16"/>
        </w:rPr>
        <w:t xml:space="preserve">      tags:</w:t>
      </w:r>
    </w:p>
    <w:p w14:paraId="5A5580D6" w14:textId="77777777" w:rsidR="00140ABF" w:rsidRDefault="00140ABF" w:rsidP="00140ABF">
      <w:pPr>
        <w:pStyle w:val="PL"/>
        <w:rPr>
          <w:rFonts w:cs="Courier New"/>
          <w:szCs w:val="16"/>
        </w:rPr>
      </w:pPr>
      <w:r>
        <w:rPr>
          <w:rFonts w:cs="Courier New"/>
          <w:szCs w:val="16"/>
        </w:rPr>
        <w:t xml:space="preserve">        - Events Subscription (Document)</w:t>
      </w:r>
    </w:p>
    <w:p w14:paraId="1D3C8343" w14:textId="77777777" w:rsidR="00140ABF" w:rsidRDefault="00140ABF" w:rsidP="00140ABF">
      <w:pPr>
        <w:pStyle w:val="PL"/>
        <w:rPr>
          <w:rFonts w:cs="Courier New"/>
          <w:szCs w:val="16"/>
        </w:rPr>
      </w:pPr>
      <w:r>
        <w:rPr>
          <w:rFonts w:cs="Courier New"/>
          <w:szCs w:val="16"/>
        </w:rPr>
        <w:t xml:space="preserve">      parameters:</w:t>
      </w:r>
    </w:p>
    <w:p w14:paraId="35845BEF" w14:textId="77777777" w:rsidR="00140ABF" w:rsidRDefault="00140ABF" w:rsidP="00140ABF">
      <w:pPr>
        <w:pStyle w:val="PL"/>
        <w:rPr>
          <w:rFonts w:cs="Courier New"/>
          <w:szCs w:val="16"/>
        </w:rPr>
      </w:pPr>
      <w:r>
        <w:rPr>
          <w:rFonts w:cs="Courier New"/>
          <w:szCs w:val="16"/>
        </w:rPr>
        <w:t xml:space="preserve">        - name: appSessionId</w:t>
      </w:r>
    </w:p>
    <w:p w14:paraId="31C7BB50" w14:textId="77777777" w:rsidR="00140ABF" w:rsidRDefault="00140ABF" w:rsidP="00140ABF">
      <w:pPr>
        <w:pStyle w:val="PL"/>
        <w:rPr>
          <w:rFonts w:cs="Courier New"/>
          <w:szCs w:val="16"/>
        </w:rPr>
      </w:pPr>
      <w:r>
        <w:rPr>
          <w:rFonts w:cs="Courier New"/>
          <w:szCs w:val="16"/>
        </w:rPr>
        <w:t xml:space="preserve">          description: String identifying the Events Subscription resource.</w:t>
      </w:r>
    </w:p>
    <w:p w14:paraId="5669BD95" w14:textId="77777777" w:rsidR="00140ABF" w:rsidRDefault="00140ABF" w:rsidP="00140ABF">
      <w:pPr>
        <w:pStyle w:val="PL"/>
        <w:rPr>
          <w:rFonts w:cs="Courier New"/>
          <w:szCs w:val="16"/>
        </w:rPr>
      </w:pPr>
      <w:r>
        <w:rPr>
          <w:rFonts w:cs="Courier New"/>
          <w:szCs w:val="16"/>
        </w:rPr>
        <w:t xml:space="preserve">          in: path</w:t>
      </w:r>
    </w:p>
    <w:p w14:paraId="319AEEF2" w14:textId="77777777" w:rsidR="00140ABF" w:rsidRDefault="00140ABF" w:rsidP="00140ABF">
      <w:pPr>
        <w:pStyle w:val="PL"/>
        <w:rPr>
          <w:rFonts w:cs="Courier New"/>
          <w:szCs w:val="16"/>
        </w:rPr>
      </w:pPr>
      <w:r>
        <w:rPr>
          <w:rFonts w:cs="Courier New"/>
          <w:szCs w:val="16"/>
        </w:rPr>
        <w:t xml:space="preserve">          required: true</w:t>
      </w:r>
    </w:p>
    <w:p w14:paraId="1FCD9062" w14:textId="77777777" w:rsidR="00140ABF" w:rsidRDefault="00140ABF" w:rsidP="00140ABF">
      <w:pPr>
        <w:pStyle w:val="PL"/>
        <w:rPr>
          <w:rFonts w:cs="Courier New"/>
          <w:szCs w:val="16"/>
        </w:rPr>
      </w:pPr>
      <w:r>
        <w:rPr>
          <w:rFonts w:cs="Courier New"/>
          <w:szCs w:val="16"/>
        </w:rPr>
        <w:t xml:space="preserve">          schema:</w:t>
      </w:r>
    </w:p>
    <w:p w14:paraId="2C28CA9B" w14:textId="77777777" w:rsidR="00140ABF" w:rsidRDefault="00140ABF" w:rsidP="00140ABF">
      <w:pPr>
        <w:pStyle w:val="PL"/>
        <w:rPr>
          <w:rFonts w:cs="Courier New"/>
          <w:szCs w:val="16"/>
        </w:rPr>
      </w:pPr>
      <w:r>
        <w:rPr>
          <w:rFonts w:cs="Courier New"/>
          <w:szCs w:val="16"/>
        </w:rPr>
        <w:t xml:space="preserve">            type: string</w:t>
      </w:r>
    </w:p>
    <w:p w14:paraId="33F16F55" w14:textId="77777777" w:rsidR="00140ABF" w:rsidRDefault="00140ABF" w:rsidP="00140ABF">
      <w:pPr>
        <w:pStyle w:val="PL"/>
        <w:rPr>
          <w:rFonts w:cs="Courier New"/>
          <w:szCs w:val="16"/>
        </w:rPr>
      </w:pPr>
      <w:r>
        <w:rPr>
          <w:rFonts w:cs="Courier New"/>
          <w:szCs w:val="16"/>
        </w:rPr>
        <w:t xml:space="preserve">      requestBody:</w:t>
      </w:r>
    </w:p>
    <w:p w14:paraId="5048CD3F" w14:textId="77777777" w:rsidR="00140ABF" w:rsidRDefault="00140ABF" w:rsidP="00140ABF">
      <w:pPr>
        <w:pStyle w:val="PL"/>
        <w:rPr>
          <w:rFonts w:cs="Courier New"/>
          <w:szCs w:val="16"/>
        </w:rPr>
      </w:pPr>
      <w:r>
        <w:rPr>
          <w:rFonts w:cs="Courier New"/>
          <w:szCs w:val="16"/>
        </w:rPr>
        <w:t xml:space="preserve">        description: Creation or modification of an Events Subscription resource.</w:t>
      </w:r>
    </w:p>
    <w:p w14:paraId="13F6BAAA" w14:textId="77777777" w:rsidR="00140ABF" w:rsidRDefault="00140ABF" w:rsidP="00140ABF">
      <w:pPr>
        <w:pStyle w:val="PL"/>
        <w:rPr>
          <w:rFonts w:cs="Courier New"/>
          <w:szCs w:val="16"/>
        </w:rPr>
      </w:pPr>
      <w:r>
        <w:rPr>
          <w:rFonts w:cs="Courier New"/>
          <w:szCs w:val="16"/>
        </w:rPr>
        <w:t xml:space="preserve">        required: true</w:t>
      </w:r>
    </w:p>
    <w:p w14:paraId="7B63B7E3" w14:textId="77777777" w:rsidR="00140ABF" w:rsidRDefault="00140ABF" w:rsidP="00140ABF">
      <w:pPr>
        <w:pStyle w:val="PL"/>
        <w:rPr>
          <w:rFonts w:cs="Courier New"/>
          <w:szCs w:val="16"/>
        </w:rPr>
      </w:pPr>
      <w:r>
        <w:rPr>
          <w:rFonts w:cs="Courier New"/>
          <w:szCs w:val="16"/>
        </w:rPr>
        <w:t xml:space="preserve">        content:</w:t>
      </w:r>
    </w:p>
    <w:p w14:paraId="3B927F25" w14:textId="77777777" w:rsidR="00140ABF" w:rsidRDefault="00140ABF" w:rsidP="00140ABF">
      <w:pPr>
        <w:pStyle w:val="PL"/>
        <w:rPr>
          <w:rFonts w:cs="Courier New"/>
          <w:szCs w:val="16"/>
        </w:rPr>
      </w:pPr>
      <w:r>
        <w:rPr>
          <w:rFonts w:cs="Courier New"/>
          <w:szCs w:val="16"/>
        </w:rPr>
        <w:t xml:space="preserve">          application/json:</w:t>
      </w:r>
    </w:p>
    <w:p w14:paraId="7E2475B2" w14:textId="77777777" w:rsidR="00140ABF" w:rsidRDefault="00140ABF" w:rsidP="00140ABF">
      <w:pPr>
        <w:pStyle w:val="PL"/>
        <w:rPr>
          <w:rFonts w:cs="Courier New"/>
          <w:szCs w:val="16"/>
        </w:rPr>
      </w:pPr>
      <w:r>
        <w:rPr>
          <w:rFonts w:cs="Courier New"/>
          <w:szCs w:val="16"/>
        </w:rPr>
        <w:t xml:space="preserve">            schema:</w:t>
      </w:r>
    </w:p>
    <w:p w14:paraId="57C423E6" w14:textId="77777777" w:rsidR="00140ABF" w:rsidRDefault="00140ABF" w:rsidP="00140ABF">
      <w:pPr>
        <w:pStyle w:val="PL"/>
        <w:rPr>
          <w:rFonts w:cs="Courier New"/>
          <w:szCs w:val="16"/>
        </w:rPr>
      </w:pPr>
      <w:r>
        <w:rPr>
          <w:rFonts w:cs="Courier New"/>
          <w:szCs w:val="16"/>
        </w:rPr>
        <w:t xml:space="preserve">              $ref: '#/components/schemas/EventsSubscReqData'</w:t>
      </w:r>
    </w:p>
    <w:p w14:paraId="1AA220AC" w14:textId="77777777" w:rsidR="00140ABF" w:rsidRDefault="00140ABF" w:rsidP="00140ABF">
      <w:pPr>
        <w:pStyle w:val="PL"/>
        <w:rPr>
          <w:rFonts w:cs="Courier New"/>
          <w:szCs w:val="16"/>
        </w:rPr>
      </w:pPr>
      <w:r>
        <w:rPr>
          <w:rFonts w:cs="Courier New"/>
          <w:szCs w:val="16"/>
        </w:rPr>
        <w:lastRenderedPageBreak/>
        <w:t xml:space="preserve">      responses:</w:t>
      </w:r>
    </w:p>
    <w:p w14:paraId="58CC3276" w14:textId="77777777" w:rsidR="00140ABF" w:rsidRDefault="00140ABF" w:rsidP="00140ABF">
      <w:pPr>
        <w:pStyle w:val="PL"/>
        <w:rPr>
          <w:rFonts w:cs="Courier New"/>
          <w:szCs w:val="16"/>
        </w:rPr>
      </w:pPr>
      <w:r>
        <w:rPr>
          <w:rFonts w:cs="Courier New"/>
          <w:szCs w:val="16"/>
        </w:rPr>
        <w:t xml:space="preserve">        '201':</w:t>
      </w:r>
    </w:p>
    <w:p w14:paraId="2CB8B9C0" w14:textId="77777777" w:rsidR="00140ABF" w:rsidRDefault="00140ABF" w:rsidP="00140ABF">
      <w:pPr>
        <w:pStyle w:val="PL"/>
        <w:rPr>
          <w:rFonts w:cs="Courier New"/>
          <w:szCs w:val="16"/>
        </w:rPr>
      </w:pPr>
      <w:r>
        <w:rPr>
          <w:rFonts w:cs="Courier New"/>
          <w:szCs w:val="16"/>
        </w:rPr>
        <w:t xml:space="preserve">          description: &gt;</w:t>
      </w:r>
    </w:p>
    <w:p w14:paraId="45BACF45" w14:textId="77777777" w:rsidR="00140ABF" w:rsidRDefault="00140ABF" w:rsidP="00140ABF">
      <w:pPr>
        <w:pStyle w:val="PL"/>
        <w:rPr>
          <w:rFonts w:cs="Courier New"/>
          <w:szCs w:val="16"/>
        </w:rPr>
      </w:pPr>
      <w:r>
        <w:rPr>
          <w:rFonts w:cs="Courier New"/>
          <w:szCs w:val="16"/>
        </w:rPr>
        <w:t xml:space="preserve">            The creation of the Events Subscription resource is confirmed and its representation is</w:t>
      </w:r>
    </w:p>
    <w:p w14:paraId="2AAE5FB6" w14:textId="77777777" w:rsidR="00140ABF" w:rsidRDefault="00140ABF" w:rsidP="00140ABF">
      <w:pPr>
        <w:pStyle w:val="PL"/>
        <w:rPr>
          <w:rFonts w:cs="Courier New"/>
          <w:szCs w:val="16"/>
        </w:rPr>
      </w:pPr>
      <w:r>
        <w:rPr>
          <w:rFonts w:cs="Courier New"/>
          <w:szCs w:val="16"/>
        </w:rPr>
        <w:t xml:space="preserve">            returned.</w:t>
      </w:r>
    </w:p>
    <w:p w14:paraId="7E9A9431" w14:textId="77777777" w:rsidR="00140ABF" w:rsidRDefault="00140ABF" w:rsidP="00140ABF">
      <w:pPr>
        <w:pStyle w:val="PL"/>
        <w:rPr>
          <w:rFonts w:cs="Courier New"/>
          <w:szCs w:val="16"/>
        </w:rPr>
      </w:pPr>
      <w:r>
        <w:rPr>
          <w:rFonts w:cs="Courier New"/>
          <w:szCs w:val="16"/>
        </w:rPr>
        <w:t xml:space="preserve">          content:</w:t>
      </w:r>
    </w:p>
    <w:p w14:paraId="0B341C28" w14:textId="77777777" w:rsidR="00140ABF" w:rsidRDefault="00140ABF" w:rsidP="00140ABF">
      <w:pPr>
        <w:pStyle w:val="PL"/>
        <w:rPr>
          <w:rFonts w:cs="Courier New"/>
          <w:szCs w:val="16"/>
        </w:rPr>
      </w:pPr>
      <w:r>
        <w:rPr>
          <w:rFonts w:cs="Courier New"/>
          <w:szCs w:val="16"/>
        </w:rPr>
        <w:t xml:space="preserve">            application/json:</w:t>
      </w:r>
    </w:p>
    <w:p w14:paraId="6928E3D9" w14:textId="77777777" w:rsidR="00140ABF" w:rsidRDefault="00140ABF" w:rsidP="00140ABF">
      <w:pPr>
        <w:pStyle w:val="PL"/>
        <w:rPr>
          <w:rFonts w:cs="Courier New"/>
          <w:szCs w:val="16"/>
        </w:rPr>
      </w:pPr>
      <w:r>
        <w:rPr>
          <w:rFonts w:cs="Courier New"/>
          <w:szCs w:val="16"/>
        </w:rPr>
        <w:t xml:space="preserve">              schema:</w:t>
      </w:r>
    </w:p>
    <w:p w14:paraId="60B9FA4F" w14:textId="77777777" w:rsidR="00140ABF" w:rsidRDefault="00140ABF" w:rsidP="00140ABF">
      <w:pPr>
        <w:pStyle w:val="PL"/>
        <w:rPr>
          <w:rFonts w:cs="Courier New"/>
          <w:szCs w:val="16"/>
        </w:rPr>
      </w:pPr>
      <w:r>
        <w:rPr>
          <w:rFonts w:cs="Courier New"/>
          <w:szCs w:val="16"/>
        </w:rPr>
        <w:t xml:space="preserve">                $ref: '#/components/schemas/EventsSubscPutData'</w:t>
      </w:r>
    </w:p>
    <w:p w14:paraId="59C499EA" w14:textId="77777777" w:rsidR="00140ABF" w:rsidRDefault="00140ABF" w:rsidP="00140ABF">
      <w:pPr>
        <w:pStyle w:val="PL"/>
      </w:pPr>
      <w:r>
        <w:t xml:space="preserve">          headers:</w:t>
      </w:r>
    </w:p>
    <w:p w14:paraId="66519174" w14:textId="77777777" w:rsidR="00140ABF" w:rsidRDefault="00140ABF" w:rsidP="00140ABF">
      <w:pPr>
        <w:pStyle w:val="PL"/>
      </w:pPr>
      <w:r>
        <w:t xml:space="preserve">            Location:</w:t>
      </w:r>
    </w:p>
    <w:p w14:paraId="6245FB1C" w14:textId="77777777" w:rsidR="00140ABF" w:rsidRDefault="00140ABF" w:rsidP="00140ABF">
      <w:pPr>
        <w:pStyle w:val="PL"/>
      </w:pPr>
      <w:r>
        <w:t xml:space="preserve">              description: &gt;</w:t>
      </w:r>
    </w:p>
    <w:p w14:paraId="31BF578F" w14:textId="77777777" w:rsidR="00140ABF" w:rsidRDefault="00140ABF" w:rsidP="00140ABF">
      <w:pPr>
        <w:pStyle w:val="PL"/>
      </w:pPr>
      <w:r>
        <w:t xml:space="preserve">                Contains the URI of the created </w:t>
      </w:r>
      <w:r>
        <w:rPr>
          <w:rFonts w:cs="Courier New"/>
          <w:szCs w:val="16"/>
        </w:rPr>
        <w:t xml:space="preserve">Events Subscription </w:t>
      </w:r>
      <w:r>
        <w:t>resource,</w:t>
      </w:r>
    </w:p>
    <w:p w14:paraId="148EE27E" w14:textId="77777777" w:rsidR="00140ABF" w:rsidRDefault="00140ABF" w:rsidP="00140ABF">
      <w:pPr>
        <w:pStyle w:val="PL"/>
      </w:pPr>
      <w:r>
        <w:t xml:space="preserve">                according to the structure</w:t>
      </w:r>
    </w:p>
    <w:p w14:paraId="4893B192" w14:textId="77777777" w:rsidR="00140ABF" w:rsidRDefault="00140ABF" w:rsidP="00140ABF">
      <w:pPr>
        <w:pStyle w:val="PL"/>
      </w:pPr>
      <w:r>
        <w:t xml:space="preserve">                {apiRoot}/npcf-policyauthorization/v1/app-sessions/{appSessionId}/</w:t>
      </w:r>
    </w:p>
    <w:p w14:paraId="651017E9" w14:textId="77777777" w:rsidR="00140ABF" w:rsidRDefault="00140ABF" w:rsidP="00140ABF">
      <w:pPr>
        <w:pStyle w:val="PL"/>
      </w:pPr>
      <w:r>
        <w:t xml:space="preserve">                events-subscription</w:t>
      </w:r>
    </w:p>
    <w:p w14:paraId="357238BC" w14:textId="77777777" w:rsidR="00140ABF" w:rsidRDefault="00140ABF" w:rsidP="00140ABF">
      <w:pPr>
        <w:pStyle w:val="PL"/>
      </w:pPr>
      <w:r>
        <w:t xml:space="preserve">              required: true</w:t>
      </w:r>
    </w:p>
    <w:p w14:paraId="79F75E22" w14:textId="77777777" w:rsidR="00140ABF" w:rsidRDefault="00140ABF" w:rsidP="00140ABF">
      <w:pPr>
        <w:pStyle w:val="PL"/>
      </w:pPr>
      <w:r>
        <w:t xml:space="preserve">              schema:</w:t>
      </w:r>
    </w:p>
    <w:p w14:paraId="21E33664" w14:textId="77777777" w:rsidR="00140ABF" w:rsidRDefault="00140ABF" w:rsidP="00140ABF">
      <w:pPr>
        <w:pStyle w:val="PL"/>
      </w:pPr>
      <w:r>
        <w:t xml:space="preserve">                type: string</w:t>
      </w:r>
    </w:p>
    <w:p w14:paraId="24AA4D82" w14:textId="77777777" w:rsidR="00140ABF" w:rsidRDefault="00140ABF" w:rsidP="00140ABF">
      <w:pPr>
        <w:pStyle w:val="PL"/>
        <w:rPr>
          <w:rFonts w:cs="Courier New"/>
          <w:szCs w:val="16"/>
        </w:rPr>
      </w:pPr>
      <w:r>
        <w:rPr>
          <w:rFonts w:cs="Courier New"/>
          <w:szCs w:val="16"/>
        </w:rPr>
        <w:t xml:space="preserve">        '200':</w:t>
      </w:r>
    </w:p>
    <w:p w14:paraId="346C2A07" w14:textId="77777777" w:rsidR="00140ABF" w:rsidRDefault="00140ABF" w:rsidP="00140ABF">
      <w:pPr>
        <w:pStyle w:val="PL"/>
        <w:rPr>
          <w:rFonts w:cs="Courier New"/>
          <w:szCs w:val="16"/>
        </w:rPr>
      </w:pPr>
      <w:r>
        <w:rPr>
          <w:rFonts w:cs="Courier New"/>
          <w:szCs w:val="16"/>
        </w:rPr>
        <w:t xml:space="preserve">          description: &gt;</w:t>
      </w:r>
    </w:p>
    <w:p w14:paraId="3495120E" w14:textId="77777777" w:rsidR="00140ABF" w:rsidRDefault="00140ABF" w:rsidP="00140ABF">
      <w:pPr>
        <w:pStyle w:val="PL"/>
        <w:rPr>
          <w:rFonts w:cs="Courier New"/>
          <w:szCs w:val="16"/>
        </w:rPr>
      </w:pPr>
      <w:r>
        <w:rPr>
          <w:rFonts w:cs="Courier New"/>
          <w:szCs w:val="16"/>
        </w:rPr>
        <w:t xml:space="preserve">            The modification of the Events Subscription resource is confirmed its representation is</w:t>
      </w:r>
    </w:p>
    <w:p w14:paraId="55E26FD0" w14:textId="77777777" w:rsidR="00140ABF" w:rsidRDefault="00140ABF" w:rsidP="00140ABF">
      <w:pPr>
        <w:pStyle w:val="PL"/>
        <w:rPr>
          <w:rFonts w:cs="Courier New"/>
          <w:szCs w:val="16"/>
        </w:rPr>
      </w:pPr>
      <w:r>
        <w:rPr>
          <w:rFonts w:cs="Courier New"/>
          <w:szCs w:val="16"/>
        </w:rPr>
        <w:t xml:space="preserve">            returned.</w:t>
      </w:r>
    </w:p>
    <w:p w14:paraId="6AE85866" w14:textId="77777777" w:rsidR="00140ABF" w:rsidRDefault="00140ABF" w:rsidP="00140ABF">
      <w:pPr>
        <w:pStyle w:val="PL"/>
        <w:rPr>
          <w:rFonts w:cs="Courier New"/>
          <w:szCs w:val="16"/>
        </w:rPr>
      </w:pPr>
      <w:r>
        <w:rPr>
          <w:rFonts w:cs="Courier New"/>
          <w:szCs w:val="16"/>
        </w:rPr>
        <w:t xml:space="preserve">          content:</w:t>
      </w:r>
    </w:p>
    <w:p w14:paraId="6E943916" w14:textId="77777777" w:rsidR="00140ABF" w:rsidRDefault="00140ABF" w:rsidP="00140ABF">
      <w:pPr>
        <w:pStyle w:val="PL"/>
        <w:rPr>
          <w:rFonts w:cs="Courier New"/>
          <w:szCs w:val="16"/>
        </w:rPr>
      </w:pPr>
      <w:r>
        <w:rPr>
          <w:rFonts w:cs="Courier New"/>
          <w:szCs w:val="16"/>
        </w:rPr>
        <w:t xml:space="preserve">            application/json:</w:t>
      </w:r>
    </w:p>
    <w:p w14:paraId="475F00E5" w14:textId="77777777" w:rsidR="00140ABF" w:rsidRDefault="00140ABF" w:rsidP="00140ABF">
      <w:pPr>
        <w:pStyle w:val="PL"/>
        <w:rPr>
          <w:rFonts w:cs="Courier New"/>
          <w:szCs w:val="16"/>
        </w:rPr>
      </w:pPr>
      <w:r>
        <w:rPr>
          <w:rFonts w:cs="Courier New"/>
          <w:szCs w:val="16"/>
        </w:rPr>
        <w:t xml:space="preserve">              schema:</w:t>
      </w:r>
    </w:p>
    <w:p w14:paraId="22B22D6E" w14:textId="77777777" w:rsidR="00140ABF" w:rsidRDefault="00140ABF" w:rsidP="00140ABF">
      <w:pPr>
        <w:pStyle w:val="PL"/>
        <w:rPr>
          <w:rFonts w:cs="Courier New"/>
          <w:szCs w:val="16"/>
        </w:rPr>
      </w:pPr>
      <w:r>
        <w:rPr>
          <w:rFonts w:cs="Courier New"/>
          <w:szCs w:val="16"/>
        </w:rPr>
        <w:t xml:space="preserve">                $ref: '#/components/schemas/EventsSubscPutData'</w:t>
      </w:r>
    </w:p>
    <w:p w14:paraId="28859F71" w14:textId="77777777" w:rsidR="00140ABF" w:rsidRDefault="00140ABF" w:rsidP="00140ABF">
      <w:pPr>
        <w:pStyle w:val="PL"/>
        <w:rPr>
          <w:rFonts w:cs="Courier New"/>
          <w:szCs w:val="16"/>
        </w:rPr>
      </w:pPr>
      <w:r>
        <w:rPr>
          <w:rFonts w:cs="Courier New"/>
          <w:szCs w:val="16"/>
        </w:rPr>
        <w:t xml:space="preserve">        '204':</w:t>
      </w:r>
    </w:p>
    <w:p w14:paraId="29427AA8" w14:textId="77777777" w:rsidR="00140ABF" w:rsidRDefault="00140ABF" w:rsidP="00140ABF">
      <w:pPr>
        <w:pStyle w:val="PL"/>
        <w:rPr>
          <w:rFonts w:cs="Courier New"/>
          <w:szCs w:val="16"/>
        </w:rPr>
      </w:pPr>
      <w:r>
        <w:rPr>
          <w:rFonts w:cs="Courier New"/>
          <w:szCs w:val="16"/>
        </w:rPr>
        <w:t xml:space="preserve">          description: &gt;</w:t>
      </w:r>
    </w:p>
    <w:p w14:paraId="7668593E" w14:textId="77777777" w:rsidR="00140ABF" w:rsidRDefault="00140ABF" w:rsidP="00140ABF">
      <w:pPr>
        <w:pStyle w:val="PL"/>
        <w:rPr>
          <w:rFonts w:cs="Courier New"/>
          <w:szCs w:val="16"/>
        </w:rPr>
      </w:pPr>
      <w:r>
        <w:rPr>
          <w:rFonts w:cs="Courier New"/>
          <w:szCs w:val="16"/>
        </w:rPr>
        <w:t xml:space="preserve">            The modification of the Events Subscription subresource is confirmed without returning</w:t>
      </w:r>
    </w:p>
    <w:p w14:paraId="1C34940A" w14:textId="77777777" w:rsidR="00140ABF" w:rsidRDefault="00140ABF" w:rsidP="00140ABF">
      <w:pPr>
        <w:pStyle w:val="PL"/>
        <w:rPr>
          <w:rFonts w:cs="Courier New"/>
          <w:szCs w:val="16"/>
        </w:rPr>
      </w:pPr>
      <w:r>
        <w:rPr>
          <w:rFonts w:cs="Courier New"/>
          <w:szCs w:val="16"/>
        </w:rPr>
        <w:t xml:space="preserve">            additional data.</w:t>
      </w:r>
    </w:p>
    <w:p w14:paraId="2820087E" w14:textId="77777777" w:rsidR="00140ABF" w:rsidRDefault="00140ABF" w:rsidP="00140ABF">
      <w:pPr>
        <w:pStyle w:val="PL"/>
      </w:pPr>
      <w:r>
        <w:t xml:space="preserve">        '307':</w:t>
      </w:r>
    </w:p>
    <w:p w14:paraId="6FF2A0D6" w14:textId="77777777" w:rsidR="00140ABF" w:rsidRDefault="00140ABF" w:rsidP="00140ABF">
      <w:pPr>
        <w:pStyle w:val="PL"/>
        <w:rPr>
          <w:lang w:val="en-US" w:eastAsia="es-ES"/>
        </w:rPr>
      </w:pPr>
      <w:r>
        <w:rPr>
          <w:lang w:val="en-US" w:eastAsia="es-ES"/>
        </w:rPr>
        <w:t xml:space="preserve">          $ref: 'TS29571_CommonData.yaml#/components/responses/307'</w:t>
      </w:r>
    </w:p>
    <w:p w14:paraId="4A11347E" w14:textId="77777777" w:rsidR="00140ABF" w:rsidRDefault="00140ABF" w:rsidP="00140ABF">
      <w:pPr>
        <w:pStyle w:val="PL"/>
      </w:pPr>
      <w:r>
        <w:t xml:space="preserve">        '308':</w:t>
      </w:r>
    </w:p>
    <w:p w14:paraId="11179E44" w14:textId="77777777" w:rsidR="00140ABF" w:rsidRDefault="00140ABF" w:rsidP="00140ABF">
      <w:pPr>
        <w:pStyle w:val="PL"/>
        <w:rPr>
          <w:lang w:val="en-US" w:eastAsia="es-ES"/>
        </w:rPr>
      </w:pPr>
      <w:r>
        <w:rPr>
          <w:lang w:val="en-US" w:eastAsia="es-ES"/>
        </w:rPr>
        <w:t xml:space="preserve">          $ref: 'TS29571_CommonData.yaml#/components/responses/308'</w:t>
      </w:r>
    </w:p>
    <w:p w14:paraId="521F5E09" w14:textId="77777777" w:rsidR="00140ABF" w:rsidRDefault="00140ABF" w:rsidP="00140ABF">
      <w:pPr>
        <w:pStyle w:val="PL"/>
        <w:rPr>
          <w:rFonts w:cs="Courier New"/>
          <w:szCs w:val="16"/>
        </w:rPr>
      </w:pPr>
      <w:r>
        <w:rPr>
          <w:rFonts w:cs="Courier New"/>
          <w:szCs w:val="16"/>
        </w:rPr>
        <w:t xml:space="preserve">        '400':</w:t>
      </w:r>
    </w:p>
    <w:p w14:paraId="1867561D"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4F5F5E04" w14:textId="77777777" w:rsidR="00140ABF" w:rsidRDefault="00140ABF" w:rsidP="00140ABF">
      <w:pPr>
        <w:pStyle w:val="PL"/>
        <w:rPr>
          <w:rFonts w:cs="Courier New"/>
          <w:szCs w:val="16"/>
        </w:rPr>
      </w:pPr>
      <w:r>
        <w:rPr>
          <w:rFonts w:cs="Courier New"/>
          <w:szCs w:val="16"/>
        </w:rPr>
        <w:t xml:space="preserve">        '401':</w:t>
      </w:r>
    </w:p>
    <w:p w14:paraId="18A6A43C"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BF75109" w14:textId="77777777" w:rsidR="00140ABF" w:rsidRDefault="00140ABF" w:rsidP="00140ABF">
      <w:pPr>
        <w:pStyle w:val="PL"/>
        <w:rPr>
          <w:rFonts w:cs="Courier New"/>
          <w:szCs w:val="16"/>
        </w:rPr>
      </w:pPr>
      <w:r>
        <w:rPr>
          <w:rFonts w:cs="Courier New"/>
          <w:szCs w:val="16"/>
        </w:rPr>
        <w:t xml:space="preserve">        '403':</w:t>
      </w:r>
    </w:p>
    <w:p w14:paraId="69ECABCC"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37878FAB" w14:textId="77777777" w:rsidR="00140ABF" w:rsidRDefault="00140ABF" w:rsidP="00140ABF">
      <w:pPr>
        <w:pStyle w:val="PL"/>
        <w:rPr>
          <w:rFonts w:cs="Courier New"/>
          <w:szCs w:val="16"/>
        </w:rPr>
      </w:pPr>
      <w:r>
        <w:rPr>
          <w:rFonts w:cs="Courier New"/>
          <w:szCs w:val="16"/>
        </w:rPr>
        <w:t xml:space="preserve">        '404':</w:t>
      </w:r>
    </w:p>
    <w:p w14:paraId="669F75C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0E771BC8" w14:textId="77777777" w:rsidR="00140ABF" w:rsidRDefault="00140ABF" w:rsidP="00140ABF">
      <w:pPr>
        <w:pStyle w:val="PL"/>
        <w:rPr>
          <w:rFonts w:cs="Courier New"/>
          <w:szCs w:val="16"/>
        </w:rPr>
      </w:pPr>
      <w:r>
        <w:rPr>
          <w:rFonts w:cs="Courier New"/>
          <w:szCs w:val="16"/>
        </w:rPr>
        <w:t xml:space="preserve">        '411':</w:t>
      </w:r>
    </w:p>
    <w:p w14:paraId="0A718720"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0598455" w14:textId="77777777" w:rsidR="00140ABF" w:rsidRDefault="00140ABF" w:rsidP="00140ABF">
      <w:pPr>
        <w:pStyle w:val="PL"/>
        <w:rPr>
          <w:rFonts w:cs="Courier New"/>
          <w:szCs w:val="16"/>
        </w:rPr>
      </w:pPr>
      <w:r>
        <w:rPr>
          <w:rFonts w:cs="Courier New"/>
          <w:szCs w:val="16"/>
        </w:rPr>
        <w:t xml:space="preserve">        '413':</w:t>
      </w:r>
    </w:p>
    <w:p w14:paraId="45368313"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574F53B5" w14:textId="77777777" w:rsidR="00140ABF" w:rsidRDefault="00140ABF" w:rsidP="00140ABF">
      <w:pPr>
        <w:pStyle w:val="PL"/>
        <w:rPr>
          <w:rFonts w:cs="Courier New"/>
          <w:szCs w:val="16"/>
        </w:rPr>
      </w:pPr>
      <w:r>
        <w:rPr>
          <w:rFonts w:cs="Courier New"/>
          <w:szCs w:val="16"/>
        </w:rPr>
        <w:t xml:space="preserve">        '415':</w:t>
      </w:r>
    </w:p>
    <w:p w14:paraId="194B1E7F"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71DDBC82" w14:textId="77777777" w:rsidR="00140ABF" w:rsidRDefault="00140ABF" w:rsidP="00140ABF">
      <w:pPr>
        <w:pStyle w:val="PL"/>
      </w:pPr>
      <w:r>
        <w:t xml:space="preserve">        '429':</w:t>
      </w:r>
    </w:p>
    <w:p w14:paraId="6295C747" w14:textId="77777777" w:rsidR="00140ABF" w:rsidRDefault="00140ABF" w:rsidP="00140ABF">
      <w:pPr>
        <w:pStyle w:val="PL"/>
      </w:pPr>
      <w:r>
        <w:t xml:space="preserve">          $ref: 'TS29571_CommonData.yaml#/components/responses/429'</w:t>
      </w:r>
    </w:p>
    <w:p w14:paraId="270AD8F8" w14:textId="77777777" w:rsidR="00140ABF" w:rsidRDefault="00140ABF" w:rsidP="00140ABF">
      <w:pPr>
        <w:pStyle w:val="PL"/>
        <w:rPr>
          <w:rFonts w:cs="Courier New"/>
          <w:szCs w:val="16"/>
        </w:rPr>
      </w:pPr>
      <w:r>
        <w:rPr>
          <w:rFonts w:cs="Courier New"/>
          <w:szCs w:val="16"/>
        </w:rPr>
        <w:t xml:space="preserve">        '500':</w:t>
      </w:r>
    </w:p>
    <w:p w14:paraId="66326454" w14:textId="77777777" w:rsidR="00140ABF" w:rsidRDefault="00140ABF" w:rsidP="00140ABF">
      <w:pPr>
        <w:pStyle w:val="PL"/>
      </w:pPr>
      <w:r>
        <w:rPr>
          <w:rFonts w:cs="Courier New"/>
          <w:szCs w:val="16"/>
        </w:rPr>
        <w:t xml:space="preserve">          $ref: 'TS29571_CommonData.yaml#/components/responses/500'</w:t>
      </w:r>
    </w:p>
    <w:p w14:paraId="363FDA3C" w14:textId="77777777" w:rsidR="00140ABF" w:rsidRDefault="00140ABF" w:rsidP="00140ABF">
      <w:pPr>
        <w:pStyle w:val="PL"/>
      </w:pPr>
      <w:r>
        <w:t xml:space="preserve">        '502':</w:t>
      </w:r>
    </w:p>
    <w:p w14:paraId="4AA402F8" w14:textId="77777777" w:rsidR="00140ABF" w:rsidRDefault="00140ABF" w:rsidP="00140ABF">
      <w:pPr>
        <w:pStyle w:val="PL"/>
        <w:rPr>
          <w:rFonts w:cs="Courier New"/>
          <w:szCs w:val="16"/>
        </w:rPr>
      </w:pPr>
      <w:r>
        <w:t xml:space="preserve">          $ref: 'TS29571_CommonData.yaml#/components/responses/502'</w:t>
      </w:r>
    </w:p>
    <w:p w14:paraId="1112AF66" w14:textId="77777777" w:rsidR="00140ABF" w:rsidRDefault="00140ABF" w:rsidP="00140ABF">
      <w:pPr>
        <w:pStyle w:val="PL"/>
        <w:rPr>
          <w:rFonts w:cs="Courier New"/>
          <w:szCs w:val="16"/>
        </w:rPr>
      </w:pPr>
      <w:r>
        <w:rPr>
          <w:rFonts w:cs="Courier New"/>
          <w:szCs w:val="16"/>
        </w:rPr>
        <w:t xml:space="preserve">        '503':</w:t>
      </w:r>
    </w:p>
    <w:p w14:paraId="14DFA497"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2B9E1BC" w14:textId="77777777" w:rsidR="00140ABF" w:rsidRDefault="00140ABF" w:rsidP="00140ABF">
      <w:pPr>
        <w:pStyle w:val="PL"/>
        <w:rPr>
          <w:rFonts w:cs="Courier New"/>
          <w:szCs w:val="16"/>
        </w:rPr>
      </w:pPr>
      <w:r>
        <w:rPr>
          <w:rFonts w:cs="Courier New"/>
          <w:szCs w:val="16"/>
        </w:rPr>
        <w:t xml:space="preserve">        default:</w:t>
      </w:r>
    </w:p>
    <w:p w14:paraId="1015E1E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3289523C" w14:textId="77777777" w:rsidR="00140ABF" w:rsidRDefault="00140ABF" w:rsidP="00140ABF">
      <w:pPr>
        <w:pStyle w:val="PL"/>
        <w:rPr>
          <w:rFonts w:cs="Courier New"/>
          <w:szCs w:val="16"/>
        </w:rPr>
      </w:pPr>
      <w:r>
        <w:rPr>
          <w:rFonts w:cs="Courier New"/>
          <w:szCs w:val="16"/>
        </w:rPr>
        <w:t xml:space="preserve">      callbacks:</w:t>
      </w:r>
    </w:p>
    <w:p w14:paraId="59249B6A" w14:textId="77777777" w:rsidR="00140ABF" w:rsidRDefault="00140ABF" w:rsidP="00140ABF">
      <w:pPr>
        <w:pStyle w:val="PL"/>
        <w:rPr>
          <w:rFonts w:cs="Courier New"/>
          <w:szCs w:val="16"/>
        </w:rPr>
      </w:pPr>
      <w:r>
        <w:rPr>
          <w:rFonts w:cs="Courier New"/>
          <w:szCs w:val="16"/>
        </w:rPr>
        <w:t xml:space="preserve">        eventNotification:</w:t>
      </w:r>
    </w:p>
    <w:p w14:paraId="6C6B269E" w14:textId="77777777" w:rsidR="00140ABF" w:rsidRDefault="00140ABF" w:rsidP="00140ABF">
      <w:pPr>
        <w:pStyle w:val="PL"/>
        <w:rPr>
          <w:rFonts w:cs="Courier New"/>
          <w:szCs w:val="16"/>
        </w:rPr>
      </w:pPr>
      <w:r>
        <w:rPr>
          <w:rFonts w:cs="Courier New"/>
          <w:szCs w:val="16"/>
        </w:rPr>
        <w:t xml:space="preserve">          '{$request.body#/notifUri}/notify':</w:t>
      </w:r>
    </w:p>
    <w:p w14:paraId="65B577ED" w14:textId="77777777" w:rsidR="00140ABF" w:rsidRDefault="00140ABF" w:rsidP="00140ABF">
      <w:pPr>
        <w:pStyle w:val="PL"/>
        <w:rPr>
          <w:rFonts w:cs="Courier New"/>
          <w:szCs w:val="16"/>
        </w:rPr>
      </w:pPr>
      <w:r>
        <w:rPr>
          <w:rFonts w:cs="Courier New"/>
          <w:szCs w:val="16"/>
        </w:rPr>
        <w:t xml:space="preserve">            post:</w:t>
      </w:r>
    </w:p>
    <w:p w14:paraId="7DC6BB1A" w14:textId="77777777" w:rsidR="00140ABF" w:rsidRDefault="00140ABF" w:rsidP="00140ABF">
      <w:pPr>
        <w:pStyle w:val="PL"/>
        <w:rPr>
          <w:rFonts w:cs="Courier New"/>
          <w:szCs w:val="16"/>
        </w:rPr>
      </w:pPr>
      <w:r>
        <w:rPr>
          <w:rFonts w:cs="Courier New"/>
          <w:szCs w:val="16"/>
        </w:rPr>
        <w:t xml:space="preserve">              requestBody:</w:t>
      </w:r>
    </w:p>
    <w:p w14:paraId="4C04C5E3" w14:textId="77777777" w:rsidR="00140ABF" w:rsidRDefault="00140ABF" w:rsidP="00140ABF">
      <w:pPr>
        <w:pStyle w:val="PL"/>
        <w:rPr>
          <w:rFonts w:cs="Courier New"/>
          <w:szCs w:val="16"/>
        </w:rPr>
      </w:pPr>
      <w:r>
        <w:rPr>
          <w:rFonts w:cs="Courier New"/>
          <w:szCs w:val="16"/>
        </w:rPr>
        <w:t xml:space="preserve">                description: &gt;</w:t>
      </w:r>
    </w:p>
    <w:p w14:paraId="6E286F9A" w14:textId="77777777" w:rsidR="00140ABF" w:rsidRDefault="00140ABF" w:rsidP="00140ABF">
      <w:pPr>
        <w:pStyle w:val="PL"/>
        <w:rPr>
          <w:rFonts w:cs="Courier New"/>
          <w:szCs w:val="16"/>
        </w:rPr>
      </w:pPr>
      <w:r>
        <w:rPr>
          <w:rFonts w:cs="Courier New"/>
          <w:szCs w:val="16"/>
        </w:rPr>
        <w:t xml:space="preserve">                  Contains the information for the notification of an event occurrence in the PCF.</w:t>
      </w:r>
    </w:p>
    <w:p w14:paraId="204E547E" w14:textId="77777777" w:rsidR="00140ABF" w:rsidRDefault="00140ABF" w:rsidP="00140ABF">
      <w:pPr>
        <w:pStyle w:val="PL"/>
        <w:rPr>
          <w:rFonts w:cs="Courier New"/>
          <w:szCs w:val="16"/>
        </w:rPr>
      </w:pPr>
      <w:r>
        <w:rPr>
          <w:rFonts w:cs="Courier New"/>
          <w:szCs w:val="16"/>
        </w:rPr>
        <w:t xml:space="preserve">                required: true</w:t>
      </w:r>
    </w:p>
    <w:p w14:paraId="780C2ED3" w14:textId="77777777" w:rsidR="00140ABF" w:rsidRDefault="00140ABF" w:rsidP="00140ABF">
      <w:pPr>
        <w:pStyle w:val="PL"/>
        <w:rPr>
          <w:rFonts w:cs="Courier New"/>
          <w:szCs w:val="16"/>
        </w:rPr>
      </w:pPr>
      <w:r>
        <w:rPr>
          <w:rFonts w:cs="Courier New"/>
          <w:szCs w:val="16"/>
        </w:rPr>
        <w:t xml:space="preserve">                content:</w:t>
      </w:r>
    </w:p>
    <w:p w14:paraId="066D58AE" w14:textId="77777777" w:rsidR="00140ABF" w:rsidRDefault="00140ABF" w:rsidP="00140ABF">
      <w:pPr>
        <w:pStyle w:val="PL"/>
        <w:rPr>
          <w:rFonts w:cs="Courier New"/>
          <w:szCs w:val="16"/>
        </w:rPr>
      </w:pPr>
      <w:r>
        <w:rPr>
          <w:rFonts w:cs="Courier New"/>
          <w:szCs w:val="16"/>
        </w:rPr>
        <w:t xml:space="preserve">                  application/json:</w:t>
      </w:r>
    </w:p>
    <w:p w14:paraId="2BEFC0C9" w14:textId="77777777" w:rsidR="00140ABF" w:rsidRDefault="00140ABF" w:rsidP="00140ABF">
      <w:pPr>
        <w:pStyle w:val="PL"/>
        <w:rPr>
          <w:rFonts w:cs="Courier New"/>
          <w:szCs w:val="16"/>
        </w:rPr>
      </w:pPr>
      <w:r>
        <w:rPr>
          <w:rFonts w:cs="Courier New"/>
          <w:szCs w:val="16"/>
        </w:rPr>
        <w:t xml:space="preserve">                    schema:</w:t>
      </w:r>
    </w:p>
    <w:p w14:paraId="27C3B3FD" w14:textId="77777777" w:rsidR="00140ABF" w:rsidRDefault="00140ABF" w:rsidP="00140ABF">
      <w:pPr>
        <w:pStyle w:val="PL"/>
        <w:rPr>
          <w:rFonts w:cs="Courier New"/>
          <w:szCs w:val="16"/>
        </w:rPr>
      </w:pPr>
      <w:r>
        <w:rPr>
          <w:rFonts w:cs="Courier New"/>
          <w:szCs w:val="16"/>
        </w:rPr>
        <w:t xml:space="preserve">                      $ref: '#/components/schemas/EventsNotification'</w:t>
      </w:r>
    </w:p>
    <w:p w14:paraId="19DCCA01" w14:textId="77777777" w:rsidR="00140ABF" w:rsidRDefault="00140ABF" w:rsidP="00140ABF">
      <w:pPr>
        <w:pStyle w:val="PL"/>
        <w:rPr>
          <w:rFonts w:cs="Courier New"/>
          <w:szCs w:val="16"/>
        </w:rPr>
      </w:pPr>
      <w:r>
        <w:rPr>
          <w:rFonts w:cs="Courier New"/>
          <w:szCs w:val="16"/>
        </w:rPr>
        <w:t xml:space="preserve">              responses:</w:t>
      </w:r>
    </w:p>
    <w:p w14:paraId="463E3AB7" w14:textId="77777777" w:rsidR="00140ABF" w:rsidRDefault="00140ABF" w:rsidP="00140ABF">
      <w:pPr>
        <w:pStyle w:val="PL"/>
        <w:rPr>
          <w:rFonts w:cs="Courier New"/>
          <w:szCs w:val="16"/>
        </w:rPr>
      </w:pPr>
      <w:r>
        <w:rPr>
          <w:rFonts w:cs="Courier New"/>
          <w:szCs w:val="16"/>
        </w:rPr>
        <w:t xml:space="preserve">                '204':</w:t>
      </w:r>
    </w:p>
    <w:p w14:paraId="5C5F5AB7"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51280F52" w14:textId="77777777" w:rsidR="00140ABF" w:rsidRDefault="00140ABF" w:rsidP="00140ABF">
      <w:pPr>
        <w:pStyle w:val="PL"/>
      </w:pPr>
      <w:r>
        <w:t xml:space="preserve">                '307':</w:t>
      </w:r>
    </w:p>
    <w:p w14:paraId="08E0ABC3" w14:textId="77777777" w:rsidR="00140ABF" w:rsidRDefault="00140ABF" w:rsidP="00140ABF">
      <w:pPr>
        <w:pStyle w:val="PL"/>
        <w:rPr>
          <w:lang w:val="en-US" w:eastAsia="es-ES"/>
        </w:rPr>
      </w:pPr>
      <w:r>
        <w:rPr>
          <w:lang w:val="en-US" w:eastAsia="es-ES"/>
        </w:rPr>
        <w:t xml:space="preserve">                  $ref: 'TS29571_CommonData.yaml#/components/responses/307'</w:t>
      </w:r>
    </w:p>
    <w:p w14:paraId="2E2A0BB1" w14:textId="77777777" w:rsidR="00140ABF" w:rsidRDefault="00140ABF" w:rsidP="00140ABF">
      <w:pPr>
        <w:pStyle w:val="PL"/>
      </w:pPr>
      <w:r>
        <w:t xml:space="preserve">                '308':</w:t>
      </w:r>
    </w:p>
    <w:p w14:paraId="1E0F5374" w14:textId="77777777" w:rsidR="00140ABF" w:rsidRDefault="00140ABF" w:rsidP="00140ABF">
      <w:pPr>
        <w:pStyle w:val="PL"/>
        <w:rPr>
          <w:lang w:val="en-US" w:eastAsia="es-ES"/>
        </w:rPr>
      </w:pPr>
      <w:r>
        <w:rPr>
          <w:lang w:val="en-US" w:eastAsia="es-ES"/>
        </w:rPr>
        <w:t xml:space="preserve">                  $ref: 'TS29571_CommonData.yaml#/components/responses/308'</w:t>
      </w:r>
    </w:p>
    <w:p w14:paraId="4D014DED" w14:textId="77777777" w:rsidR="00140ABF" w:rsidRDefault="00140ABF" w:rsidP="00140ABF">
      <w:pPr>
        <w:pStyle w:val="PL"/>
        <w:rPr>
          <w:rFonts w:cs="Courier New"/>
          <w:szCs w:val="16"/>
        </w:rPr>
      </w:pPr>
      <w:r>
        <w:rPr>
          <w:rFonts w:cs="Courier New"/>
          <w:szCs w:val="16"/>
        </w:rPr>
        <w:lastRenderedPageBreak/>
        <w:t xml:space="preserve">                '400':</w:t>
      </w:r>
    </w:p>
    <w:p w14:paraId="46174D3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6F957AD" w14:textId="77777777" w:rsidR="00140ABF" w:rsidRDefault="00140ABF" w:rsidP="00140ABF">
      <w:pPr>
        <w:pStyle w:val="PL"/>
        <w:rPr>
          <w:rFonts w:cs="Courier New"/>
          <w:szCs w:val="16"/>
        </w:rPr>
      </w:pPr>
      <w:r>
        <w:rPr>
          <w:rFonts w:cs="Courier New"/>
          <w:szCs w:val="16"/>
        </w:rPr>
        <w:t xml:space="preserve">                '401':</w:t>
      </w:r>
    </w:p>
    <w:p w14:paraId="26A53987"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B9CB3EE" w14:textId="77777777" w:rsidR="00140ABF" w:rsidRDefault="00140ABF" w:rsidP="00140ABF">
      <w:pPr>
        <w:pStyle w:val="PL"/>
        <w:rPr>
          <w:rFonts w:cs="Courier New"/>
          <w:szCs w:val="16"/>
        </w:rPr>
      </w:pPr>
      <w:r>
        <w:rPr>
          <w:rFonts w:cs="Courier New"/>
          <w:szCs w:val="16"/>
        </w:rPr>
        <w:t xml:space="preserve">                '403':</w:t>
      </w:r>
    </w:p>
    <w:p w14:paraId="35AF7AA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2801B75B" w14:textId="77777777" w:rsidR="00140ABF" w:rsidRDefault="00140ABF" w:rsidP="00140ABF">
      <w:pPr>
        <w:pStyle w:val="PL"/>
        <w:rPr>
          <w:rFonts w:cs="Courier New"/>
          <w:szCs w:val="16"/>
        </w:rPr>
      </w:pPr>
      <w:r>
        <w:rPr>
          <w:rFonts w:cs="Courier New"/>
          <w:szCs w:val="16"/>
        </w:rPr>
        <w:t xml:space="preserve">                '404':</w:t>
      </w:r>
    </w:p>
    <w:p w14:paraId="64E3F19A"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17B88F18" w14:textId="77777777" w:rsidR="00140ABF" w:rsidRDefault="00140ABF" w:rsidP="00140ABF">
      <w:pPr>
        <w:pStyle w:val="PL"/>
        <w:rPr>
          <w:rFonts w:cs="Courier New"/>
          <w:szCs w:val="16"/>
        </w:rPr>
      </w:pPr>
      <w:r>
        <w:rPr>
          <w:rFonts w:cs="Courier New"/>
          <w:szCs w:val="16"/>
        </w:rPr>
        <w:t xml:space="preserve">                '411':</w:t>
      </w:r>
    </w:p>
    <w:p w14:paraId="1E563FA5"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DD4720F" w14:textId="77777777" w:rsidR="00140ABF" w:rsidRDefault="00140ABF" w:rsidP="00140ABF">
      <w:pPr>
        <w:pStyle w:val="PL"/>
        <w:rPr>
          <w:rFonts w:cs="Courier New"/>
          <w:szCs w:val="16"/>
        </w:rPr>
      </w:pPr>
      <w:r>
        <w:rPr>
          <w:rFonts w:cs="Courier New"/>
          <w:szCs w:val="16"/>
        </w:rPr>
        <w:t xml:space="preserve">                '413':</w:t>
      </w:r>
    </w:p>
    <w:p w14:paraId="0A28907B"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513B68DE" w14:textId="77777777" w:rsidR="00140ABF" w:rsidRDefault="00140ABF" w:rsidP="00140ABF">
      <w:pPr>
        <w:pStyle w:val="PL"/>
        <w:rPr>
          <w:rFonts w:cs="Courier New"/>
          <w:szCs w:val="16"/>
        </w:rPr>
      </w:pPr>
      <w:r>
        <w:rPr>
          <w:rFonts w:cs="Courier New"/>
          <w:szCs w:val="16"/>
        </w:rPr>
        <w:t xml:space="preserve">                '415':</w:t>
      </w:r>
    </w:p>
    <w:p w14:paraId="6F32F09A"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104529A0" w14:textId="77777777" w:rsidR="00140ABF" w:rsidRDefault="00140ABF" w:rsidP="00140ABF">
      <w:pPr>
        <w:pStyle w:val="PL"/>
      </w:pPr>
      <w:r>
        <w:t xml:space="preserve">                '429':</w:t>
      </w:r>
    </w:p>
    <w:p w14:paraId="485AA555" w14:textId="77777777" w:rsidR="00140ABF" w:rsidRDefault="00140ABF" w:rsidP="00140ABF">
      <w:pPr>
        <w:pStyle w:val="PL"/>
      </w:pPr>
      <w:r>
        <w:t xml:space="preserve">                  $ref: 'TS29571_CommonData.yaml#/components/responses/429'</w:t>
      </w:r>
    </w:p>
    <w:p w14:paraId="58858F49" w14:textId="77777777" w:rsidR="00140ABF" w:rsidRDefault="00140ABF" w:rsidP="00140ABF">
      <w:pPr>
        <w:pStyle w:val="PL"/>
        <w:rPr>
          <w:rFonts w:cs="Courier New"/>
          <w:szCs w:val="16"/>
        </w:rPr>
      </w:pPr>
      <w:r>
        <w:rPr>
          <w:rFonts w:cs="Courier New"/>
          <w:szCs w:val="16"/>
        </w:rPr>
        <w:t xml:space="preserve">                '500':</w:t>
      </w:r>
    </w:p>
    <w:p w14:paraId="16D6C275" w14:textId="77777777" w:rsidR="00140ABF" w:rsidRDefault="00140ABF" w:rsidP="00140ABF">
      <w:pPr>
        <w:pStyle w:val="PL"/>
      </w:pPr>
      <w:r>
        <w:rPr>
          <w:rFonts w:cs="Courier New"/>
          <w:szCs w:val="16"/>
        </w:rPr>
        <w:t xml:space="preserve">                  $ref: 'TS29571_CommonData.yaml#/components/responses/500'</w:t>
      </w:r>
    </w:p>
    <w:p w14:paraId="47EEBB4D" w14:textId="77777777" w:rsidR="00140ABF" w:rsidRDefault="00140ABF" w:rsidP="00140ABF">
      <w:pPr>
        <w:pStyle w:val="PL"/>
      </w:pPr>
      <w:r>
        <w:t xml:space="preserve">                '502':</w:t>
      </w:r>
    </w:p>
    <w:p w14:paraId="2C9446AD" w14:textId="77777777" w:rsidR="00140ABF" w:rsidRDefault="00140ABF" w:rsidP="00140ABF">
      <w:pPr>
        <w:pStyle w:val="PL"/>
        <w:rPr>
          <w:rFonts w:cs="Courier New"/>
          <w:szCs w:val="16"/>
        </w:rPr>
      </w:pPr>
      <w:r>
        <w:t xml:space="preserve">                  $ref: 'TS29571_CommonData.yaml#/components/responses/502'</w:t>
      </w:r>
    </w:p>
    <w:p w14:paraId="4F681C2F" w14:textId="77777777" w:rsidR="00140ABF" w:rsidRDefault="00140ABF" w:rsidP="00140ABF">
      <w:pPr>
        <w:pStyle w:val="PL"/>
        <w:rPr>
          <w:rFonts w:cs="Courier New"/>
          <w:szCs w:val="16"/>
        </w:rPr>
      </w:pPr>
      <w:r>
        <w:rPr>
          <w:rFonts w:cs="Courier New"/>
          <w:szCs w:val="16"/>
        </w:rPr>
        <w:t xml:space="preserve">                '503':</w:t>
      </w:r>
    </w:p>
    <w:p w14:paraId="680E1FE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0EA98D2" w14:textId="77777777" w:rsidR="00140ABF" w:rsidRDefault="00140ABF" w:rsidP="00140ABF">
      <w:pPr>
        <w:pStyle w:val="PL"/>
        <w:rPr>
          <w:rFonts w:cs="Courier New"/>
          <w:szCs w:val="16"/>
        </w:rPr>
      </w:pPr>
      <w:r>
        <w:rPr>
          <w:rFonts w:cs="Courier New"/>
          <w:szCs w:val="16"/>
        </w:rPr>
        <w:t xml:space="preserve">                default:</w:t>
      </w:r>
    </w:p>
    <w:p w14:paraId="42F550BC"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582708B9" w14:textId="77777777" w:rsidR="00140ABF" w:rsidRDefault="00140ABF" w:rsidP="00140ABF">
      <w:pPr>
        <w:pStyle w:val="PL"/>
        <w:rPr>
          <w:rFonts w:cs="Courier New"/>
          <w:szCs w:val="16"/>
        </w:rPr>
      </w:pPr>
      <w:r>
        <w:rPr>
          <w:rFonts w:cs="Courier New"/>
          <w:szCs w:val="16"/>
        </w:rPr>
        <w:t xml:space="preserve">    delete:</w:t>
      </w:r>
    </w:p>
    <w:p w14:paraId="6C8690FF" w14:textId="77777777" w:rsidR="00140ABF" w:rsidRDefault="00140ABF" w:rsidP="00140ABF">
      <w:pPr>
        <w:pStyle w:val="PL"/>
        <w:rPr>
          <w:rFonts w:cs="Courier New"/>
          <w:szCs w:val="16"/>
        </w:rPr>
      </w:pPr>
      <w:r>
        <w:rPr>
          <w:rFonts w:cs="Courier New"/>
          <w:szCs w:val="16"/>
        </w:rPr>
        <w:t xml:space="preserve">      summary: deletes the Events Subscription subresource</w:t>
      </w:r>
    </w:p>
    <w:p w14:paraId="01758725" w14:textId="77777777" w:rsidR="00140ABF" w:rsidRDefault="00140ABF" w:rsidP="00140ABF">
      <w:pPr>
        <w:pStyle w:val="PL"/>
        <w:rPr>
          <w:rFonts w:cs="Courier New"/>
          <w:szCs w:val="16"/>
        </w:rPr>
      </w:pPr>
      <w:r>
        <w:rPr>
          <w:rFonts w:cs="Courier New"/>
          <w:szCs w:val="16"/>
        </w:rPr>
        <w:t xml:space="preserve">      operationId: DeleteEventsSubsc</w:t>
      </w:r>
    </w:p>
    <w:p w14:paraId="14CE3757" w14:textId="77777777" w:rsidR="00140ABF" w:rsidRDefault="00140ABF" w:rsidP="00140ABF">
      <w:pPr>
        <w:pStyle w:val="PL"/>
        <w:rPr>
          <w:rFonts w:cs="Courier New"/>
          <w:szCs w:val="16"/>
        </w:rPr>
      </w:pPr>
      <w:r>
        <w:rPr>
          <w:rFonts w:cs="Courier New"/>
          <w:szCs w:val="16"/>
        </w:rPr>
        <w:t xml:space="preserve">      tags:</w:t>
      </w:r>
    </w:p>
    <w:p w14:paraId="462DAE1E" w14:textId="77777777" w:rsidR="00140ABF" w:rsidRDefault="00140ABF" w:rsidP="00140ABF">
      <w:pPr>
        <w:pStyle w:val="PL"/>
        <w:rPr>
          <w:rFonts w:cs="Courier New"/>
          <w:szCs w:val="16"/>
        </w:rPr>
      </w:pPr>
      <w:r>
        <w:rPr>
          <w:rFonts w:cs="Courier New"/>
          <w:szCs w:val="16"/>
        </w:rPr>
        <w:t xml:space="preserve">        - Events Subscription (Document)</w:t>
      </w:r>
    </w:p>
    <w:p w14:paraId="617D8C00" w14:textId="77777777" w:rsidR="00140ABF" w:rsidRDefault="00140ABF" w:rsidP="00140ABF">
      <w:pPr>
        <w:pStyle w:val="PL"/>
        <w:rPr>
          <w:rFonts w:cs="Courier New"/>
          <w:szCs w:val="16"/>
        </w:rPr>
      </w:pPr>
      <w:r>
        <w:rPr>
          <w:rFonts w:cs="Courier New"/>
          <w:szCs w:val="16"/>
        </w:rPr>
        <w:t xml:space="preserve">      parameters:</w:t>
      </w:r>
    </w:p>
    <w:p w14:paraId="2870CF17" w14:textId="77777777" w:rsidR="00140ABF" w:rsidRDefault="00140ABF" w:rsidP="00140ABF">
      <w:pPr>
        <w:pStyle w:val="PL"/>
        <w:rPr>
          <w:rFonts w:cs="Courier New"/>
          <w:szCs w:val="16"/>
        </w:rPr>
      </w:pPr>
      <w:r>
        <w:rPr>
          <w:rFonts w:cs="Courier New"/>
          <w:szCs w:val="16"/>
        </w:rPr>
        <w:t xml:space="preserve">        - name: appSessionId</w:t>
      </w:r>
    </w:p>
    <w:p w14:paraId="0AC57F33" w14:textId="77777777" w:rsidR="00140ABF" w:rsidRDefault="00140ABF" w:rsidP="00140ABF">
      <w:pPr>
        <w:pStyle w:val="PL"/>
        <w:rPr>
          <w:rFonts w:cs="Courier New"/>
          <w:szCs w:val="16"/>
        </w:rPr>
      </w:pPr>
      <w:r>
        <w:rPr>
          <w:rFonts w:cs="Courier New"/>
          <w:szCs w:val="16"/>
        </w:rPr>
        <w:t xml:space="preserve">          description: String identifying the Individual Application Session Context resource.</w:t>
      </w:r>
    </w:p>
    <w:p w14:paraId="55AD72D6" w14:textId="77777777" w:rsidR="00140ABF" w:rsidRDefault="00140ABF" w:rsidP="00140ABF">
      <w:pPr>
        <w:pStyle w:val="PL"/>
        <w:rPr>
          <w:rFonts w:cs="Courier New"/>
          <w:szCs w:val="16"/>
        </w:rPr>
      </w:pPr>
      <w:r>
        <w:rPr>
          <w:rFonts w:cs="Courier New"/>
          <w:szCs w:val="16"/>
        </w:rPr>
        <w:t xml:space="preserve">          in: path</w:t>
      </w:r>
    </w:p>
    <w:p w14:paraId="7A1B5521" w14:textId="77777777" w:rsidR="00140ABF" w:rsidRDefault="00140ABF" w:rsidP="00140ABF">
      <w:pPr>
        <w:pStyle w:val="PL"/>
        <w:rPr>
          <w:rFonts w:cs="Courier New"/>
          <w:szCs w:val="16"/>
        </w:rPr>
      </w:pPr>
      <w:r>
        <w:rPr>
          <w:rFonts w:cs="Courier New"/>
          <w:szCs w:val="16"/>
        </w:rPr>
        <w:t xml:space="preserve">          required: true</w:t>
      </w:r>
    </w:p>
    <w:p w14:paraId="059DC795" w14:textId="77777777" w:rsidR="00140ABF" w:rsidRDefault="00140ABF" w:rsidP="00140ABF">
      <w:pPr>
        <w:pStyle w:val="PL"/>
        <w:rPr>
          <w:rFonts w:cs="Courier New"/>
          <w:szCs w:val="16"/>
        </w:rPr>
      </w:pPr>
      <w:r>
        <w:rPr>
          <w:rFonts w:cs="Courier New"/>
          <w:szCs w:val="16"/>
        </w:rPr>
        <w:t xml:space="preserve">          schema:</w:t>
      </w:r>
    </w:p>
    <w:p w14:paraId="10FE4485" w14:textId="77777777" w:rsidR="00140ABF" w:rsidRDefault="00140ABF" w:rsidP="00140ABF">
      <w:pPr>
        <w:pStyle w:val="PL"/>
        <w:rPr>
          <w:rFonts w:cs="Courier New"/>
          <w:szCs w:val="16"/>
        </w:rPr>
      </w:pPr>
      <w:r>
        <w:rPr>
          <w:rFonts w:cs="Courier New"/>
          <w:szCs w:val="16"/>
        </w:rPr>
        <w:t xml:space="preserve">            type: string</w:t>
      </w:r>
    </w:p>
    <w:p w14:paraId="05976E4C" w14:textId="77777777" w:rsidR="00140ABF" w:rsidRDefault="00140ABF" w:rsidP="00140ABF">
      <w:pPr>
        <w:pStyle w:val="PL"/>
        <w:rPr>
          <w:rFonts w:cs="Courier New"/>
          <w:szCs w:val="16"/>
        </w:rPr>
      </w:pPr>
      <w:r>
        <w:rPr>
          <w:rFonts w:cs="Courier New"/>
          <w:szCs w:val="16"/>
        </w:rPr>
        <w:t xml:space="preserve">      responses:</w:t>
      </w:r>
    </w:p>
    <w:p w14:paraId="1D6F1421" w14:textId="77777777" w:rsidR="00140ABF" w:rsidRDefault="00140ABF" w:rsidP="00140ABF">
      <w:pPr>
        <w:pStyle w:val="PL"/>
        <w:rPr>
          <w:rFonts w:cs="Courier New"/>
          <w:szCs w:val="16"/>
        </w:rPr>
      </w:pPr>
      <w:r>
        <w:rPr>
          <w:rFonts w:cs="Courier New"/>
          <w:szCs w:val="16"/>
        </w:rPr>
        <w:t xml:space="preserve">        '204':</w:t>
      </w:r>
    </w:p>
    <w:p w14:paraId="49640A82" w14:textId="77777777" w:rsidR="00140ABF" w:rsidRDefault="00140ABF" w:rsidP="00140ABF">
      <w:pPr>
        <w:pStyle w:val="PL"/>
        <w:rPr>
          <w:rFonts w:cs="Courier New"/>
          <w:szCs w:val="16"/>
        </w:rPr>
      </w:pPr>
      <w:r>
        <w:rPr>
          <w:rFonts w:cs="Courier New"/>
          <w:szCs w:val="16"/>
        </w:rPr>
        <w:t xml:space="preserve">          description: &gt;</w:t>
      </w:r>
    </w:p>
    <w:p w14:paraId="1DF3F2DF" w14:textId="77777777" w:rsidR="00140ABF" w:rsidRDefault="00140ABF" w:rsidP="00140ABF">
      <w:pPr>
        <w:pStyle w:val="PL"/>
        <w:rPr>
          <w:rFonts w:cs="Courier New"/>
          <w:szCs w:val="16"/>
        </w:rPr>
      </w:pPr>
      <w:r>
        <w:rPr>
          <w:rFonts w:cs="Courier New"/>
          <w:szCs w:val="16"/>
        </w:rPr>
        <w:t xml:space="preserve">            The deletion of the of the Events Subscription sub-resource is confirmed without</w:t>
      </w:r>
    </w:p>
    <w:p w14:paraId="32B92017" w14:textId="77777777" w:rsidR="00140ABF" w:rsidRDefault="00140ABF" w:rsidP="00140ABF">
      <w:pPr>
        <w:pStyle w:val="PL"/>
        <w:rPr>
          <w:rFonts w:cs="Courier New"/>
          <w:szCs w:val="16"/>
        </w:rPr>
      </w:pPr>
      <w:r>
        <w:rPr>
          <w:rFonts w:cs="Courier New"/>
          <w:szCs w:val="16"/>
        </w:rPr>
        <w:t xml:space="preserve">            returning additional data.</w:t>
      </w:r>
    </w:p>
    <w:p w14:paraId="0310EC59" w14:textId="77777777" w:rsidR="00140ABF" w:rsidRDefault="00140ABF" w:rsidP="00140ABF">
      <w:pPr>
        <w:pStyle w:val="PL"/>
      </w:pPr>
      <w:r>
        <w:t xml:space="preserve">        '307':</w:t>
      </w:r>
    </w:p>
    <w:p w14:paraId="3B47CB94" w14:textId="77777777" w:rsidR="00140ABF" w:rsidRDefault="00140ABF" w:rsidP="00140ABF">
      <w:pPr>
        <w:pStyle w:val="PL"/>
        <w:rPr>
          <w:lang w:val="en-US" w:eastAsia="es-ES"/>
        </w:rPr>
      </w:pPr>
      <w:r>
        <w:rPr>
          <w:lang w:val="en-US" w:eastAsia="es-ES"/>
        </w:rPr>
        <w:t xml:space="preserve">          $ref: 'TS29571_CommonData.yaml#/components/responses/307'</w:t>
      </w:r>
    </w:p>
    <w:p w14:paraId="4C59BDEA" w14:textId="77777777" w:rsidR="00140ABF" w:rsidRDefault="00140ABF" w:rsidP="00140ABF">
      <w:pPr>
        <w:pStyle w:val="PL"/>
      </w:pPr>
      <w:r>
        <w:t xml:space="preserve">        '308':</w:t>
      </w:r>
    </w:p>
    <w:p w14:paraId="29D79FFD" w14:textId="77777777" w:rsidR="00140ABF" w:rsidRDefault="00140ABF" w:rsidP="00140ABF">
      <w:pPr>
        <w:pStyle w:val="PL"/>
        <w:rPr>
          <w:lang w:val="en-US" w:eastAsia="es-ES"/>
        </w:rPr>
      </w:pPr>
      <w:r>
        <w:rPr>
          <w:lang w:val="en-US" w:eastAsia="es-ES"/>
        </w:rPr>
        <w:t xml:space="preserve">          $ref: 'TS29571_CommonData.yaml#/components/responses/308'</w:t>
      </w:r>
    </w:p>
    <w:p w14:paraId="5021688D" w14:textId="77777777" w:rsidR="00140ABF" w:rsidRDefault="00140ABF" w:rsidP="00140ABF">
      <w:pPr>
        <w:pStyle w:val="PL"/>
        <w:rPr>
          <w:rFonts w:cs="Courier New"/>
          <w:szCs w:val="16"/>
        </w:rPr>
      </w:pPr>
      <w:r>
        <w:rPr>
          <w:rFonts w:cs="Courier New"/>
          <w:szCs w:val="16"/>
        </w:rPr>
        <w:t xml:space="preserve">        '400':</w:t>
      </w:r>
    </w:p>
    <w:p w14:paraId="2CB4D98B"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310A67B0" w14:textId="77777777" w:rsidR="00140ABF" w:rsidRDefault="00140ABF" w:rsidP="00140ABF">
      <w:pPr>
        <w:pStyle w:val="PL"/>
        <w:rPr>
          <w:rFonts w:cs="Courier New"/>
          <w:szCs w:val="16"/>
        </w:rPr>
      </w:pPr>
      <w:r>
        <w:rPr>
          <w:rFonts w:cs="Courier New"/>
          <w:szCs w:val="16"/>
        </w:rPr>
        <w:t xml:space="preserve">        '401':</w:t>
      </w:r>
    </w:p>
    <w:p w14:paraId="77389BA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51B787BE" w14:textId="77777777" w:rsidR="00140ABF" w:rsidRDefault="00140ABF" w:rsidP="00140ABF">
      <w:pPr>
        <w:pStyle w:val="PL"/>
      </w:pPr>
      <w:r>
        <w:t xml:space="preserve">        '403':</w:t>
      </w:r>
    </w:p>
    <w:p w14:paraId="08DF6176" w14:textId="77777777" w:rsidR="00140ABF" w:rsidRDefault="00140ABF" w:rsidP="00140ABF">
      <w:pPr>
        <w:pStyle w:val="PL"/>
      </w:pPr>
      <w:r>
        <w:t xml:space="preserve">          $ref: 'TS29571_CommonData.yaml#/components/responses/403'</w:t>
      </w:r>
    </w:p>
    <w:p w14:paraId="7CAAB2BF" w14:textId="77777777" w:rsidR="00140ABF" w:rsidRDefault="00140ABF" w:rsidP="00140ABF">
      <w:pPr>
        <w:pStyle w:val="PL"/>
        <w:rPr>
          <w:rFonts w:cs="Courier New"/>
          <w:szCs w:val="16"/>
        </w:rPr>
      </w:pPr>
      <w:r>
        <w:rPr>
          <w:rFonts w:cs="Courier New"/>
          <w:szCs w:val="16"/>
        </w:rPr>
        <w:t xml:space="preserve">        '404':</w:t>
      </w:r>
    </w:p>
    <w:p w14:paraId="3B98432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B54C2B9" w14:textId="77777777" w:rsidR="00140ABF" w:rsidRDefault="00140ABF" w:rsidP="00140ABF">
      <w:pPr>
        <w:pStyle w:val="PL"/>
      </w:pPr>
      <w:r>
        <w:t xml:space="preserve">        '429':</w:t>
      </w:r>
    </w:p>
    <w:p w14:paraId="5DBF1CB4" w14:textId="77777777" w:rsidR="00140ABF" w:rsidRDefault="00140ABF" w:rsidP="00140ABF">
      <w:pPr>
        <w:pStyle w:val="PL"/>
      </w:pPr>
      <w:r>
        <w:t xml:space="preserve">          $ref: 'TS29571_CommonData.yaml#/components/responses/429'</w:t>
      </w:r>
    </w:p>
    <w:p w14:paraId="07BD1C02" w14:textId="77777777" w:rsidR="00140ABF" w:rsidRDefault="00140ABF" w:rsidP="00140ABF">
      <w:pPr>
        <w:pStyle w:val="PL"/>
        <w:rPr>
          <w:rFonts w:cs="Courier New"/>
          <w:szCs w:val="16"/>
        </w:rPr>
      </w:pPr>
      <w:r>
        <w:rPr>
          <w:rFonts w:cs="Courier New"/>
          <w:szCs w:val="16"/>
        </w:rPr>
        <w:t xml:space="preserve">        '500':</w:t>
      </w:r>
    </w:p>
    <w:p w14:paraId="7CE81A71" w14:textId="77777777" w:rsidR="00140ABF" w:rsidRDefault="00140ABF" w:rsidP="00140ABF">
      <w:pPr>
        <w:pStyle w:val="PL"/>
      </w:pPr>
      <w:r>
        <w:rPr>
          <w:rFonts w:cs="Courier New"/>
          <w:szCs w:val="16"/>
        </w:rPr>
        <w:t xml:space="preserve">          $ref: 'TS29571_CommonData.yaml#/components/responses/500'</w:t>
      </w:r>
    </w:p>
    <w:p w14:paraId="6F4B5736" w14:textId="77777777" w:rsidR="00140ABF" w:rsidRDefault="00140ABF" w:rsidP="00140ABF">
      <w:pPr>
        <w:pStyle w:val="PL"/>
      </w:pPr>
      <w:r>
        <w:t xml:space="preserve">        '502':</w:t>
      </w:r>
    </w:p>
    <w:p w14:paraId="385D9DB1" w14:textId="77777777" w:rsidR="00140ABF" w:rsidRDefault="00140ABF" w:rsidP="00140ABF">
      <w:pPr>
        <w:pStyle w:val="PL"/>
        <w:rPr>
          <w:rFonts w:cs="Courier New"/>
          <w:szCs w:val="16"/>
        </w:rPr>
      </w:pPr>
      <w:r>
        <w:t xml:space="preserve">          $ref: 'TS29571_CommonData.yaml#/components/responses/502'</w:t>
      </w:r>
    </w:p>
    <w:p w14:paraId="7A775881" w14:textId="77777777" w:rsidR="00140ABF" w:rsidRDefault="00140ABF" w:rsidP="00140ABF">
      <w:pPr>
        <w:pStyle w:val="PL"/>
        <w:rPr>
          <w:rFonts w:cs="Courier New"/>
          <w:szCs w:val="16"/>
        </w:rPr>
      </w:pPr>
      <w:r>
        <w:rPr>
          <w:rFonts w:cs="Courier New"/>
          <w:szCs w:val="16"/>
        </w:rPr>
        <w:t xml:space="preserve">        '503':</w:t>
      </w:r>
    </w:p>
    <w:p w14:paraId="4F8B387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B01DA6A" w14:textId="77777777" w:rsidR="00140ABF" w:rsidRDefault="00140ABF" w:rsidP="00140ABF">
      <w:pPr>
        <w:pStyle w:val="PL"/>
        <w:rPr>
          <w:rFonts w:cs="Courier New"/>
          <w:szCs w:val="16"/>
        </w:rPr>
      </w:pPr>
      <w:r>
        <w:rPr>
          <w:rFonts w:cs="Courier New"/>
          <w:szCs w:val="16"/>
        </w:rPr>
        <w:t xml:space="preserve">        default:</w:t>
      </w:r>
    </w:p>
    <w:p w14:paraId="0124DC4B"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E23DD2B" w14:textId="77777777" w:rsidR="00140ABF" w:rsidRDefault="00140ABF" w:rsidP="00140ABF">
      <w:pPr>
        <w:pStyle w:val="PL"/>
        <w:rPr>
          <w:rFonts w:cs="Courier New"/>
          <w:szCs w:val="16"/>
        </w:rPr>
      </w:pPr>
    </w:p>
    <w:p w14:paraId="40E8B61B" w14:textId="77777777" w:rsidR="00140ABF" w:rsidRDefault="00140ABF" w:rsidP="00140ABF">
      <w:pPr>
        <w:pStyle w:val="PL"/>
        <w:rPr>
          <w:rFonts w:cs="Courier New"/>
          <w:szCs w:val="16"/>
        </w:rPr>
      </w:pPr>
      <w:r>
        <w:rPr>
          <w:rFonts w:cs="Courier New"/>
          <w:szCs w:val="16"/>
        </w:rPr>
        <w:t>components:</w:t>
      </w:r>
    </w:p>
    <w:p w14:paraId="3A9EF603" w14:textId="77777777" w:rsidR="00140ABF" w:rsidRDefault="00140ABF" w:rsidP="00140ABF">
      <w:pPr>
        <w:pStyle w:val="PL"/>
      </w:pPr>
    </w:p>
    <w:bookmarkEnd w:id="388"/>
    <w:p w14:paraId="7F50A083" w14:textId="77777777" w:rsidR="00140ABF" w:rsidRDefault="00140ABF" w:rsidP="00140ABF">
      <w:pPr>
        <w:pStyle w:val="PL"/>
      </w:pPr>
      <w:r>
        <w:t xml:space="preserve">  securitySchemes:</w:t>
      </w:r>
    </w:p>
    <w:p w14:paraId="532AB01C" w14:textId="77777777" w:rsidR="00140ABF" w:rsidRDefault="00140ABF" w:rsidP="00140ABF">
      <w:pPr>
        <w:pStyle w:val="PL"/>
      </w:pPr>
      <w:r>
        <w:t xml:space="preserve">    oAuth2ClientCredentials:</w:t>
      </w:r>
    </w:p>
    <w:p w14:paraId="27B2F904" w14:textId="77777777" w:rsidR="00140ABF" w:rsidRDefault="00140ABF" w:rsidP="00140ABF">
      <w:pPr>
        <w:pStyle w:val="PL"/>
      </w:pPr>
      <w:r>
        <w:t xml:space="preserve">      type: oauth2</w:t>
      </w:r>
    </w:p>
    <w:p w14:paraId="1807D5F0" w14:textId="77777777" w:rsidR="00140ABF" w:rsidRDefault="00140ABF" w:rsidP="00140ABF">
      <w:pPr>
        <w:pStyle w:val="PL"/>
      </w:pPr>
      <w:r>
        <w:t xml:space="preserve">      flows:</w:t>
      </w:r>
    </w:p>
    <w:p w14:paraId="7FA71699" w14:textId="77777777" w:rsidR="00140ABF" w:rsidRDefault="00140ABF" w:rsidP="00140ABF">
      <w:pPr>
        <w:pStyle w:val="PL"/>
      </w:pPr>
      <w:r>
        <w:t xml:space="preserve">        clientCredentials:</w:t>
      </w:r>
    </w:p>
    <w:p w14:paraId="481AF78C" w14:textId="77777777" w:rsidR="00140ABF" w:rsidRDefault="00140ABF" w:rsidP="00140ABF">
      <w:pPr>
        <w:pStyle w:val="PL"/>
      </w:pPr>
      <w:r>
        <w:t xml:space="preserve">          tokenUrl: '{nrfApiRoot}/oauth2/token'</w:t>
      </w:r>
    </w:p>
    <w:p w14:paraId="4D979B63" w14:textId="77777777" w:rsidR="00140ABF" w:rsidRDefault="00140ABF" w:rsidP="00140ABF">
      <w:pPr>
        <w:pStyle w:val="PL"/>
      </w:pPr>
      <w:r>
        <w:t xml:space="preserve">          scopes:</w:t>
      </w:r>
    </w:p>
    <w:p w14:paraId="4C310386" w14:textId="77777777" w:rsidR="00140ABF" w:rsidRDefault="00140ABF" w:rsidP="00140ABF">
      <w:pPr>
        <w:pStyle w:val="PL"/>
      </w:pPr>
      <w:r>
        <w:t xml:space="preserve">            npcf-policyauthorization: Access to the </w:t>
      </w:r>
      <w:r>
        <w:rPr>
          <w:rFonts w:cs="Courier New"/>
          <w:szCs w:val="16"/>
        </w:rPr>
        <w:t>Npcf_PolicyAuthorization</w:t>
      </w:r>
      <w:r>
        <w:t xml:space="preserve"> API</w:t>
      </w:r>
    </w:p>
    <w:p w14:paraId="0F610E5D" w14:textId="77777777" w:rsidR="00140ABF" w:rsidRDefault="00140ABF" w:rsidP="00140ABF">
      <w:pPr>
        <w:pStyle w:val="PL"/>
      </w:pPr>
      <w:r>
        <w:t xml:space="preserve">            npcf-policyauthorization</w:t>
      </w:r>
      <w:r w:rsidRPr="00D165ED">
        <w:rPr>
          <w:rFonts w:eastAsia="等线"/>
          <w:lang w:val="en-US"/>
        </w:rPr>
        <w:t>:</w:t>
      </w:r>
      <w:r w:rsidRPr="00125203">
        <w:t>policy-auth-mgmt</w:t>
      </w:r>
      <w:r>
        <w:t>: &gt;</w:t>
      </w:r>
    </w:p>
    <w:p w14:paraId="1970C1BB" w14:textId="77777777" w:rsidR="00140ABF" w:rsidRDefault="00140ABF" w:rsidP="00140ABF">
      <w:pPr>
        <w:pStyle w:val="PL"/>
      </w:pPr>
      <w:r w:rsidRPr="00052626">
        <w:t xml:space="preserve">            </w:t>
      </w:r>
      <w:r>
        <w:t xml:space="preserve">  Access to service operations applying to PCF Policy Authorization</w:t>
      </w:r>
      <w:r w:rsidRPr="00D6154A">
        <w:t xml:space="preserve"> </w:t>
      </w:r>
      <w:r>
        <w:t>for creation,</w:t>
      </w:r>
    </w:p>
    <w:p w14:paraId="15C4E267" w14:textId="77777777" w:rsidR="00140ABF" w:rsidRDefault="00140ABF" w:rsidP="00140ABF">
      <w:pPr>
        <w:pStyle w:val="PL"/>
      </w:pPr>
      <w:r>
        <w:t xml:space="preserve">              updation, deletion, retrieval.</w:t>
      </w:r>
    </w:p>
    <w:p w14:paraId="3D2E3720" w14:textId="77777777" w:rsidR="00140ABF" w:rsidRDefault="00140ABF" w:rsidP="00140ABF">
      <w:pPr>
        <w:pStyle w:val="PL"/>
        <w:rPr>
          <w:rFonts w:cs="Courier New"/>
          <w:szCs w:val="16"/>
        </w:rPr>
      </w:pPr>
    </w:p>
    <w:p w14:paraId="310598D3" w14:textId="77777777" w:rsidR="00140ABF" w:rsidRDefault="00140ABF" w:rsidP="00140ABF">
      <w:pPr>
        <w:pStyle w:val="PL"/>
        <w:rPr>
          <w:rFonts w:cs="Courier New"/>
          <w:szCs w:val="16"/>
        </w:rPr>
      </w:pPr>
      <w:r>
        <w:rPr>
          <w:rFonts w:cs="Courier New"/>
          <w:szCs w:val="16"/>
        </w:rPr>
        <w:lastRenderedPageBreak/>
        <w:t xml:space="preserve">  schemas:</w:t>
      </w:r>
    </w:p>
    <w:p w14:paraId="3EC49418" w14:textId="77777777" w:rsidR="00140ABF" w:rsidRDefault="00140ABF" w:rsidP="00140ABF">
      <w:pPr>
        <w:pStyle w:val="PL"/>
        <w:rPr>
          <w:rFonts w:cs="Courier New"/>
          <w:szCs w:val="16"/>
        </w:rPr>
      </w:pPr>
    </w:p>
    <w:p w14:paraId="16723476" w14:textId="77777777" w:rsidR="00140ABF" w:rsidRDefault="00140ABF" w:rsidP="00140ABF">
      <w:pPr>
        <w:pStyle w:val="PL"/>
        <w:rPr>
          <w:rFonts w:cs="Courier New"/>
          <w:szCs w:val="16"/>
        </w:rPr>
      </w:pPr>
      <w:r>
        <w:rPr>
          <w:rFonts w:cs="Courier New"/>
          <w:szCs w:val="16"/>
        </w:rPr>
        <w:t xml:space="preserve">    AppSessionContext:</w:t>
      </w:r>
    </w:p>
    <w:p w14:paraId="3653613E" w14:textId="77777777" w:rsidR="00140ABF" w:rsidRDefault="00140ABF" w:rsidP="00140ABF">
      <w:pPr>
        <w:pStyle w:val="PL"/>
        <w:rPr>
          <w:rFonts w:cs="Courier New"/>
          <w:szCs w:val="16"/>
        </w:rPr>
      </w:pPr>
      <w:r>
        <w:rPr>
          <w:rFonts w:cs="Courier New"/>
          <w:szCs w:val="16"/>
        </w:rPr>
        <w:t xml:space="preserve">      description: Represents an Individual Application Session Context resource.</w:t>
      </w:r>
    </w:p>
    <w:p w14:paraId="37C66137" w14:textId="77777777" w:rsidR="00140ABF" w:rsidRDefault="00140ABF" w:rsidP="00140ABF">
      <w:pPr>
        <w:pStyle w:val="PL"/>
        <w:rPr>
          <w:rFonts w:cs="Courier New"/>
          <w:szCs w:val="16"/>
        </w:rPr>
      </w:pPr>
      <w:r>
        <w:rPr>
          <w:rFonts w:cs="Courier New"/>
          <w:szCs w:val="16"/>
        </w:rPr>
        <w:t xml:space="preserve">      type: object</w:t>
      </w:r>
    </w:p>
    <w:p w14:paraId="508C3EB7" w14:textId="77777777" w:rsidR="00140ABF" w:rsidRDefault="00140ABF" w:rsidP="00140ABF">
      <w:pPr>
        <w:pStyle w:val="PL"/>
        <w:rPr>
          <w:rFonts w:cs="Courier New"/>
          <w:szCs w:val="16"/>
        </w:rPr>
      </w:pPr>
      <w:r>
        <w:rPr>
          <w:rFonts w:cs="Courier New"/>
          <w:szCs w:val="16"/>
        </w:rPr>
        <w:t xml:space="preserve">      properties:</w:t>
      </w:r>
    </w:p>
    <w:p w14:paraId="2F4ED41D" w14:textId="77777777" w:rsidR="00140ABF" w:rsidRDefault="00140ABF" w:rsidP="00140ABF">
      <w:pPr>
        <w:pStyle w:val="PL"/>
        <w:rPr>
          <w:rFonts w:cs="Courier New"/>
          <w:szCs w:val="16"/>
        </w:rPr>
      </w:pPr>
      <w:r>
        <w:rPr>
          <w:rFonts w:cs="Courier New"/>
          <w:szCs w:val="16"/>
        </w:rPr>
        <w:t xml:space="preserve">        ascReqData:</w:t>
      </w:r>
    </w:p>
    <w:p w14:paraId="7E2C2A02" w14:textId="77777777" w:rsidR="00140ABF" w:rsidRDefault="00140ABF" w:rsidP="00140ABF">
      <w:pPr>
        <w:pStyle w:val="PL"/>
        <w:rPr>
          <w:rFonts w:cs="Courier New"/>
          <w:szCs w:val="16"/>
        </w:rPr>
      </w:pPr>
      <w:r>
        <w:rPr>
          <w:rFonts w:cs="Courier New"/>
          <w:szCs w:val="16"/>
        </w:rPr>
        <w:t xml:space="preserve">          $ref: '#/components/schemas/AppSessionContextReqData'</w:t>
      </w:r>
    </w:p>
    <w:p w14:paraId="7F5487E2" w14:textId="77777777" w:rsidR="00140ABF" w:rsidRDefault="00140ABF" w:rsidP="00140ABF">
      <w:pPr>
        <w:pStyle w:val="PL"/>
        <w:rPr>
          <w:rFonts w:cs="Courier New"/>
          <w:szCs w:val="16"/>
        </w:rPr>
      </w:pPr>
      <w:r>
        <w:rPr>
          <w:rFonts w:cs="Courier New"/>
          <w:szCs w:val="16"/>
        </w:rPr>
        <w:t xml:space="preserve">        ascRespData:</w:t>
      </w:r>
    </w:p>
    <w:p w14:paraId="68EDDE5D" w14:textId="77777777" w:rsidR="00140ABF" w:rsidRDefault="00140ABF" w:rsidP="00140ABF">
      <w:pPr>
        <w:pStyle w:val="PL"/>
        <w:rPr>
          <w:rFonts w:cs="Courier New"/>
          <w:szCs w:val="16"/>
        </w:rPr>
      </w:pPr>
      <w:r>
        <w:rPr>
          <w:rFonts w:cs="Courier New"/>
          <w:szCs w:val="16"/>
        </w:rPr>
        <w:t xml:space="preserve">          $ref: '#/components/schemas/AppSessionContextRespData'</w:t>
      </w:r>
    </w:p>
    <w:p w14:paraId="087879F8" w14:textId="77777777" w:rsidR="00140ABF" w:rsidRDefault="00140ABF" w:rsidP="00140ABF">
      <w:pPr>
        <w:pStyle w:val="PL"/>
        <w:rPr>
          <w:rFonts w:cs="Courier New"/>
          <w:szCs w:val="16"/>
        </w:rPr>
      </w:pPr>
      <w:r>
        <w:rPr>
          <w:rFonts w:cs="Courier New"/>
          <w:szCs w:val="16"/>
        </w:rPr>
        <w:t xml:space="preserve">        evsNotif:</w:t>
      </w:r>
    </w:p>
    <w:p w14:paraId="10EBCCF4" w14:textId="77777777" w:rsidR="00140ABF" w:rsidRDefault="00140ABF" w:rsidP="00140ABF">
      <w:pPr>
        <w:pStyle w:val="PL"/>
        <w:rPr>
          <w:rFonts w:cs="Courier New"/>
          <w:szCs w:val="16"/>
        </w:rPr>
      </w:pPr>
      <w:r>
        <w:rPr>
          <w:rFonts w:cs="Courier New"/>
          <w:szCs w:val="16"/>
        </w:rPr>
        <w:t xml:space="preserve">          $ref: '#/components/schemas/EventsNotification'</w:t>
      </w:r>
    </w:p>
    <w:p w14:paraId="41226669" w14:textId="77777777" w:rsidR="00140ABF" w:rsidRDefault="00140ABF" w:rsidP="00140ABF">
      <w:pPr>
        <w:pStyle w:val="PL"/>
        <w:rPr>
          <w:rFonts w:cs="Courier New"/>
          <w:szCs w:val="16"/>
        </w:rPr>
      </w:pPr>
    </w:p>
    <w:p w14:paraId="5FBFA5B5" w14:textId="77777777" w:rsidR="00140ABF" w:rsidRDefault="00140ABF" w:rsidP="00140ABF">
      <w:pPr>
        <w:pStyle w:val="PL"/>
        <w:rPr>
          <w:rFonts w:cs="Courier New"/>
          <w:szCs w:val="16"/>
        </w:rPr>
      </w:pPr>
      <w:r>
        <w:rPr>
          <w:rFonts w:cs="Courier New"/>
          <w:szCs w:val="16"/>
        </w:rPr>
        <w:t xml:space="preserve">    AppSessionContextReqData:</w:t>
      </w:r>
    </w:p>
    <w:p w14:paraId="5644E93E" w14:textId="77777777" w:rsidR="00140ABF" w:rsidRDefault="00140ABF" w:rsidP="00140ABF">
      <w:pPr>
        <w:pStyle w:val="PL"/>
        <w:rPr>
          <w:rFonts w:cs="Courier New"/>
          <w:szCs w:val="16"/>
        </w:rPr>
      </w:pPr>
      <w:r>
        <w:rPr>
          <w:rFonts w:cs="Courier New"/>
          <w:szCs w:val="16"/>
        </w:rPr>
        <w:t xml:space="preserve">      description: Identifies the service requirements of an Individual Application Session Context.</w:t>
      </w:r>
    </w:p>
    <w:p w14:paraId="2CB4DD38" w14:textId="77777777" w:rsidR="00140ABF" w:rsidRDefault="00140ABF" w:rsidP="00140ABF">
      <w:pPr>
        <w:pStyle w:val="PL"/>
        <w:rPr>
          <w:rFonts w:cs="Courier New"/>
          <w:szCs w:val="16"/>
        </w:rPr>
      </w:pPr>
      <w:r>
        <w:rPr>
          <w:rFonts w:cs="Courier New"/>
          <w:szCs w:val="16"/>
        </w:rPr>
        <w:t xml:space="preserve">      type: object</w:t>
      </w:r>
    </w:p>
    <w:p w14:paraId="31978430" w14:textId="77777777" w:rsidR="00140ABF" w:rsidRDefault="00140ABF" w:rsidP="00140ABF">
      <w:pPr>
        <w:pStyle w:val="PL"/>
        <w:rPr>
          <w:rFonts w:cs="Courier New"/>
          <w:szCs w:val="16"/>
        </w:rPr>
      </w:pPr>
      <w:r>
        <w:rPr>
          <w:rFonts w:cs="Courier New"/>
          <w:szCs w:val="16"/>
        </w:rPr>
        <w:t xml:space="preserve">      required:</w:t>
      </w:r>
    </w:p>
    <w:p w14:paraId="1CB6ECEC" w14:textId="77777777" w:rsidR="00140ABF" w:rsidRDefault="00140ABF" w:rsidP="00140ABF">
      <w:pPr>
        <w:pStyle w:val="PL"/>
        <w:rPr>
          <w:rFonts w:cs="Courier New"/>
          <w:szCs w:val="16"/>
        </w:rPr>
      </w:pPr>
      <w:r>
        <w:rPr>
          <w:rFonts w:cs="Courier New"/>
          <w:szCs w:val="16"/>
        </w:rPr>
        <w:t xml:space="preserve">        - notifUri</w:t>
      </w:r>
    </w:p>
    <w:p w14:paraId="30ABD827" w14:textId="77777777" w:rsidR="00140ABF" w:rsidRDefault="00140ABF" w:rsidP="00140ABF">
      <w:pPr>
        <w:pStyle w:val="PL"/>
        <w:rPr>
          <w:rFonts w:cs="Courier New"/>
          <w:szCs w:val="16"/>
        </w:rPr>
      </w:pPr>
      <w:r>
        <w:rPr>
          <w:rFonts w:cs="Courier New"/>
          <w:szCs w:val="16"/>
        </w:rPr>
        <w:t xml:space="preserve">        - suppFeat</w:t>
      </w:r>
    </w:p>
    <w:p w14:paraId="4B900F68" w14:textId="77777777" w:rsidR="00140ABF" w:rsidRDefault="00140ABF" w:rsidP="00140ABF">
      <w:pPr>
        <w:pStyle w:val="PL"/>
        <w:rPr>
          <w:rFonts w:cs="Courier New"/>
          <w:szCs w:val="16"/>
        </w:rPr>
      </w:pPr>
      <w:r>
        <w:rPr>
          <w:rFonts w:cs="Courier New"/>
          <w:szCs w:val="16"/>
        </w:rPr>
        <w:t xml:space="preserve">      oneOf:</w:t>
      </w:r>
    </w:p>
    <w:p w14:paraId="70ABEE4E" w14:textId="77777777" w:rsidR="00140ABF" w:rsidRDefault="00140ABF" w:rsidP="00140ABF">
      <w:pPr>
        <w:pStyle w:val="PL"/>
        <w:rPr>
          <w:rFonts w:cs="Courier New"/>
          <w:szCs w:val="16"/>
        </w:rPr>
      </w:pPr>
      <w:r>
        <w:rPr>
          <w:rFonts w:cs="Courier New"/>
          <w:szCs w:val="16"/>
        </w:rPr>
        <w:t xml:space="preserve">        - required: [ueIpv4]</w:t>
      </w:r>
    </w:p>
    <w:p w14:paraId="0EE22B43" w14:textId="77777777" w:rsidR="00140ABF" w:rsidRDefault="00140ABF" w:rsidP="00140ABF">
      <w:pPr>
        <w:pStyle w:val="PL"/>
        <w:rPr>
          <w:rFonts w:cs="Courier New"/>
          <w:szCs w:val="16"/>
        </w:rPr>
      </w:pPr>
      <w:r>
        <w:rPr>
          <w:rFonts w:cs="Courier New"/>
          <w:szCs w:val="16"/>
        </w:rPr>
        <w:t xml:space="preserve">        - required: [ueIpv6]</w:t>
      </w:r>
    </w:p>
    <w:p w14:paraId="15A265CF" w14:textId="77777777" w:rsidR="00140ABF" w:rsidRDefault="00140ABF" w:rsidP="00140ABF">
      <w:pPr>
        <w:pStyle w:val="PL"/>
        <w:rPr>
          <w:rFonts w:cs="Courier New"/>
          <w:szCs w:val="16"/>
        </w:rPr>
      </w:pPr>
      <w:r>
        <w:rPr>
          <w:rFonts w:cs="Courier New"/>
          <w:szCs w:val="16"/>
        </w:rPr>
        <w:t xml:space="preserve">        - required: [ueMac]</w:t>
      </w:r>
    </w:p>
    <w:p w14:paraId="12288015" w14:textId="77777777" w:rsidR="00140ABF" w:rsidRDefault="00140ABF" w:rsidP="00140ABF">
      <w:pPr>
        <w:pStyle w:val="PL"/>
        <w:rPr>
          <w:rFonts w:cs="Courier New"/>
          <w:szCs w:val="16"/>
        </w:rPr>
      </w:pPr>
      <w:r>
        <w:rPr>
          <w:rFonts w:cs="Courier New"/>
          <w:szCs w:val="16"/>
        </w:rPr>
        <w:t xml:space="preserve">      properties:</w:t>
      </w:r>
    </w:p>
    <w:p w14:paraId="36C65CDA" w14:textId="77777777" w:rsidR="00140ABF" w:rsidRDefault="00140ABF" w:rsidP="00140ABF">
      <w:pPr>
        <w:pStyle w:val="PL"/>
        <w:rPr>
          <w:rFonts w:cs="Courier New"/>
          <w:szCs w:val="16"/>
        </w:rPr>
      </w:pPr>
      <w:r>
        <w:rPr>
          <w:rFonts w:cs="Courier New"/>
          <w:szCs w:val="16"/>
        </w:rPr>
        <w:t xml:space="preserve">        afAppId:</w:t>
      </w:r>
    </w:p>
    <w:p w14:paraId="72E4EC03" w14:textId="77777777" w:rsidR="00140ABF" w:rsidRDefault="00140ABF" w:rsidP="00140ABF">
      <w:pPr>
        <w:pStyle w:val="PL"/>
        <w:rPr>
          <w:rFonts w:cs="Courier New"/>
          <w:szCs w:val="16"/>
        </w:rPr>
      </w:pPr>
      <w:r>
        <w:rPr>
          <w:rFonts w:cs="Courier New"/>
          <w:szCs w:val="16"/>
        </w:rPr>
        <w:t xml:space="preserve">          $ref: '#/components/schemas/AfAppId'</w:t>
      </w:r>
    </w:p>
    <w:p w14:paraId="533F209B" w14:textId="77777777" w:rsidR="00140ABF" w:rsidRDefault="00140ABF" w:rsidP="00140ABF">
      <w:pPr>
        <w:pStyle w:val="PL"/>
        <w:rPr>
          <w:rFonts w:cs="Courier New"/>
          <w:szCs w:val="16"/>
        </w:rPr>
      </w:pPr>
      <w:r>
        <w:rPr>
          <w:rFonts w:cs="Courier New"/>
          <w:szCs w:val="16"/>
        </w:rPr>
        <w:t xml:space="preserve">        </w:t>
      </w:r>
      <w:r>
        <w:rPr>
          <w:lang w:eastAsia="zh-CN"/>
        </w:rPr>
        <w:t>afChargId</w:t>
      </w:r>
      <w:r>
        <w:rPr>
          <w:rFonts w:cs="Courier New"/>
          <w:szCs w:val="16"/>
        </w:rPr>
        <w:t>:</w:t>
      </w:r>
    </w:p>
    <w:p w14:paraId="37D2BB57" w14:textId="77777777" w:rsidR="00140ABF" w:rsidRDefault="00140ABF" w:rsidP="00140ABF">
      <w:pPr>
        <w:pStyle w:val="PL"/>
        <w:rPr>
          <w:rFonts w:cs="Courier New"/>
          <w:szCs w:val="16"/>
        </w:rPr>
      </w:pPr>
      <w:r>
        <w:rPr>
          <w:rFonts w:cs="Courier New"/>
          <w:szCs w:val="16"/>
        </w:rPr>
        <w:t xml:space="preserve">          $ref: 'TS29571_CommonData.yaml#/components/schemas/ApplicationChargingId'</w:t>
      </w:r>
    </w:p>
    <w:p w14:paraId="2A69DB10" w14:textId="77777777" w:rsidR="00140ABF" w:rsidRDefault="00140ABF" w:rsidP="00140ABF">
      <w:pPr>
        <w:pStyle w:val="PL"/>
        <w:rPr>
          <w:rFonts w:cs="Courier New"/>
          <w:szCs w:val="16"/>
        </w:rPr>
      </w:pPr>
      <w:r>
        <w:rPr>
          <w:rFonts w:cs="Courier New"/>
          <w:szCs w:val="16"/>
        </w:rPr>
        <w:t xml:space="preserve">        afReqData:</w:t>
      </w:r>
    </w:p>
    <w:p w14:paraId="3A05C237" w14:textId="77777777" w:rsidR="00140ABF" w:rsidRDefault="00140ABF" w:rsidP="00140ABF">
      <w:pPr>
        <w:pStyle w:val="PL"/>
        <w:rPr>
          <w:rFonts w:cs="Courier New"/>
          <w:szCs w:val="16"/>
        </w:rPr>
      </w:pPr>
      <w:r>
        <w:rPr>
          <w:rFonts w:cs="Courier New"/>
          <w:szCs w:val="16"/>
        </w:rPr>
        <w:t xml:space="preserve">          $ref: '#/components/schemas/AfRequestedData'</w:t>
      </w:r>
    </w:p>
    <w:p w14:paraId="09F883D0" w14:textId="77777777" w:rsidR="00140ABF" w:rsidRDefault="00140ABF" w:rsidP="00140ABF">
      <w:pPr>
        <w:pStyle w:val="PL"/>
        <w:rPr>
          <w:rFonts w:cs="Courier New"/>
          <w:szCs w:val="16"/>
        </w:rPr>
      </w:pPr>
      <w:r>
        <w:rPr>
          <w:rFonts w:cs="Courier New"/>
          <w:szCs w:val="16"/>
        </w:rPr>
        <w:t xml:space="preserve">        afRoutReq:</w:t>
      </w:r>
    </w:p>
    <w:p w14:paraId="1DE56F26" w14:textId="77777777" w:rsidR="00140ABF" w:rsidRDefault="00140ABF" w:rsidP="00140ABF">
      <w:pPr>
        <w:pStyle w:val="PL"/>
        <w:rPr>
          <w:rFonts w:cs="Courier New"/>
          <w:szCs w:val="16"/>
        </w:rPr>
      </w:pPr>
      <w:r>
        <w:rPr>
          <w:rFonts w:cs="Courier New"/>
          <w:szCs w:val="16"/>
        </w:rPr>
        <w:t xml:space="preserve">          $ref: '#/components/schemas/AfRoutingRequirement'</w:t>
      </w:r>
    </w:p>
    <w:p w14:paraId="05E5BB35" w14:textId="77777777" w:rsidR="00140ABF" w:rsidRDefault="00140ABF" w:rsidP="00140ABF">
      <w:pPr>
        <w:pStyle w:val="PL"/>
        <w:rPr>
          <w:rFonts w:cs="Courier New"/>
          <w:szCs w:val="16"/>
        </w:rPr>
      </w:pPr>
      <w:r>
        <w:rPr>
          <w:rFonts w:cs="Courier New"/>
          <w:szCs w:val="16"/>
        </w:rPr>
        <w:t xml:space="preserve">        afSfcReq:</w:t>
      </w:r>
    </w:p>
    <w:p w14:paraId="594B8EC8" w14:textId="77777777" w:rsidR="00140ABF" w:rsidRDefault="00140ABF" w:rsidP="00140ABF">
      <w:pPr>
        <w:pStyle w:val="PL"/>
        <w:rPr>
          <w:rFonts w:cs="Courier New"/>
          <w:szCs w:val="16"/>
        </w:rPr>
      </w:pPr>
      <w:r>
        <w:rPr>
          <w:rFonts w:cs="Courier New"/>
          <w:szCs w:val="16"/>
        </w:rPr>
        <w:t xml:space="preserve">          $ref: '#/components/schemas/AfSfcRequirement'</w:t>
      </w:r>
    </w:p>
    <w:p w14:paraId="42B18724" w14:textId="77777777" w:rsidR="00140ABF" w:rsidRDefault="00140ABF" w:rsidP="00140ABF">
      <w:pPr>
        <w:pStyle w:val="PL"/>
        <w:rPr>
          <w:rFonts w:cs="Courier New"/>
          <w:szCs w:val="16"/>
        </w:rPr>
      </w:pPr>
      <w:r>
        <w:rPr>
          <w:rFonts w:cs="Courier New"/>
          <w:szCs w:val="16"/>
        </w:rPr>
        <w:t xml:space="preserve">        aspId:</w:t>
      </w:r>
    </w:p>
    <w:p w14:paraId="2F9A4CEA" w14:textId="77777777" w:rsidR="00140ABF" w:rsidRDefault="00140ABF" w:rsidP="00140ABF">
      <w:pPr>
        <w:pStyle w:val="PL"/>
        <w:rPr>
          <w:rFonts w:cs="Courier New"/>
          <w:szCs w:val="16"/>
        </w:rPr>
      </w:pPr>
      <w:r>
        <w:rPr>
          <w:rFonts w:cs="Courier New"/>
          <w:szCs w:val="16"/>
        </w:rPr>
        <w:t xml:space="preserve">          $ref: '#/components/schemas/AspId'</w:t>
      </w:r>
    </w:p>
    <w:p w14:paraId="4D8588DF" w14:textId="77777777" w:rsidR="00140ABF" w:rsidRDefault="00140ABF" w:rsidP="00140ABF">
      <w:pPr>
        <w:pStyle w:val="PL"/>
        <w:rPr>
          <w:rFonts w:cs="Courier New"/>
          <w:szCs w:val="16"/>
        </w:rPr>
      </w:pPr>
      <w:r>
        <w:rPr>
          <w:rFonts w:cs="Courier New"/>
          <w:szCs w:val="16"/>
        </w:rPr>
        <w:t xml:space="preserve">        bdtRefId:</w:t>
      </w:r>
    </w:p>
    <w:p w14:paraId="16E0A104" w14:textId="77777777" w:rsidR="00140ABF" w:rsidRDefault="00140ABF" w:rsidP="00140ABF">
      <w:pPr>
        <w:pStyle w:val="PL"/>
        <w:rPr>
          <w:rFonts w:cs="Courier New"/>
          <w:szCs w:val="16"/>
        </w:rPr>
      </w:pPr>
      <w:r>
        <w:rPr>
          <w:rFonts w:cs="Courier New"/>
          <w:szCs w:val="16"/>
        </w:rPr>
        <w:t xml:space="preserve">          $ref: 'TS29122_CommonData.yaml#/components/schemas/BdtReferenceId'</w:t>
      </w:r>
    </w:p>
    <w:p w14:paraId="428DCD4D" w14:textId="77777777" w:rsidR="00140ABF" w:rsidRDefault="00140ABF" w:rsidP="00140ABF">
      <w:pPr>
        <w:pStyle w:val="PL"/>
        <w:rPr>
          <w:rFonts w:cs="Courier New"/>
          <w:szCs w:val="16"/>
        </w:rPr>
      </w:pPr>
      <w:r>
        <w:rPr>
          <w:rFonts w:cs="Courier New"/>
          <w:szCs w:val="16"/>
        </w:rPr>
        <w:t xml:space="preserve">        dnn:</w:t>
      </w:r>
    </w:p>
    <w:p w14:paraId="5509DB50" w14:textId="77777777" w:rsidR="00140ABF" w:rsidRDefault="00140ABF" w:rsidP="00140ABF">
      <w:pPr>
        <w:pStyle w:val="PL"/>
        <w:rPr>
          <w:rFonts w:cs="Courier New"/>
          <w:szCs w:val="16"/>
        </w:rPr>
      </w:pPr>
      <w:r>
        <w:rPr>
          <w:rFonts w:cs="Courier New"/>
          <w:szCs w:val="16"/>
        </w:rPr>
        <w:t xml:space="preserve">          $ref: 'TS29571_CommonData.yaml#/components/schemas/Dnn'</w:t>
      </w:r>
    </w:p>
    <w:p w14:paraId="762F6BD1" w14:textId="77777777" w:rsidR="00140ABF" w:rsidRDefault="00140ABF" w:rsidP="00140ABF">
      <w:pPr>
        <w:pStyle w:val="PL"/>
        <w:rPr>
          <w:rFonts w:cs="Courier New"/>
          <w:szCs w:val="16"/>
        </w:rPr>
      </w:pPr>
      <w:r>
        <w:rPr>
          <w:rFonts w:cs="Courier New"/>
          <w:szCs w:val="16"/>
        </w:rPr>
        <w:t xml:space="preserve">        evSubsc:</w:t>
      </w:r>
    </w:p>
    <w:p w14:paraId="14483660" w14:textId="77777777" w:rsidR="00140ABF" w:rsidRDefault="00140ABF" w:rsidP="00140ABF">
      <w:pPr>
        <w:pStyle w:val="PL"/>
        <w:rPr>
          <w:rFonts w:cs="Courier New"/>
          <w:szCs w:val="16"/>
        </w:rPr>
      </w:pPr>
      <w:r>
        <w:rPr>
          <w:rFonts w:cs="Courier New"/>
          <w:szCs w:val="16"/>
        </w:rPr>
        <w:t xml:space="preserve">          $ref: '#/components/schemas/EventsSubscReqData'</w:t>
      </w:r>
    </w:p>
    <w:p w14:paraId="315AC7AF" w14:textId="77777777" w:rsidR="00140ABF" w:rsidRDefault="00140ABF" w:rsidP="00140ABF">
      <w:pPr>
        <w:pStyle w:val="PL"/>
        <w:rPr>
          <w:rFonts w:cs="Courier New"/>
          <w:szCs w:val="16"/>
        </w:rPr>
      </w:pPr>
      <w:r>
        <w:rPr>
          <w:rFonts w:cs="Courier New"/>
          <w:szCs w:val="16"/>
        </w:rPr>
        <w:t xml:space="preserve">        mcpttId:</w:t>
      </w:r>
    </w:p>
    <w:p w14:paraId="02AB5101" w14:textId="77777777" w:rsidR="00140ABF" w:rsidRDefault="00140ABF" w:rsidP="00140ABF">
      <w:pPr>
        <w:pStyle w:val="PL"/>
        <w:rPr>
          <w:rFonts w:cs="Courier New"/>
          <w:szCs w:val="16"/>
        </w:rPr>
      </w:pPr>
      <w:r>
        <w:rPr>
          <w:rFonts w:cs="Courier New"/>
          <w:szCs w:val="16"/>
        </w:rPr>
        <w:t xml:space="preserve">          description: Indication of MCPTT service request.</w:t>
      </w:r>
    </w:p>
    <w:p w14:paraId="014F5155" w14:textId="77777777" w:rsidR="00140ABF" w:rsidRDefault="00140ABF" w:rsidP="00140ABF">
      <w:pPr>
        <w:pStyle w:val="PL"/>
        <w:rPr>
          <w:rFonts w:cs="Courier New"/>
          <w:szCs w:val="16"/>
        </w:rPr>
      </w:pPr>
      <w:r>
        <w:rPr>
          <w:rFonts w:cs="Courier New"/>
          <w:szCs w:val="16"/>
        </w:rPr>
        <w:t xml:space="preserve">          type: string</w:t>
      </w:r>
    </w:p>
    <w:p w14:paraId="5AEFE5AC" w14:textId="77777777" w:rsidR="00140ABF" w:rsidRDefault="00140ABF" w:rsidP="00140ABF">
      <w:pPr>
        <w:pStyle w:val="PL"/>
        <w:rPr>
          <w:rFonts w:cs="Courier New"/>
          <w:szCs w:val="16"/>
        </w:rPr>
      </w:pPr>
      <w:r>
        <w:rPr>
          <w:rFonts w:cs="Courier New"/>
          <w:szCs w:val="16"/>
        </w:rPr>
        <w:t xml:space="preserve">        mcVideoId:</w:t>
      </w:r>
    </w:p>
    <w:p w14:paraId="404AE65F" w14:textId="77777777" w:rsidR="00140ABF" w:rsidRDefault="00140ABF" w:rsidP="00140ABF">
      <w:pPr>
        <w:pStyle w:val="PL"/>
        <w:rPr>
          <w:rFonts w:cs="Courier New"/>
          <w:szCs w:val="16"/>
        </w:rPr>
      </w:pPr>
      <w:r>
        <w:rPr>
          <w:rFonts w:cs="Courier New"/>
          <w:szCs w:val="16"/>
        </w:rPr>
        <w:t xml:space="preserve">          description: Indication of MCVideo service request.</w:t>
      </w:r>
    </w:p>
    <w:p w14:paraId="1474B104" w14:textId="77777777" w:rsidR="00140ABF" w:rsidRDefault="00140ABF" w:rsidP="00140ABF">
      <w:pPr>
        <w:pStyle w:val="PL"/>
        <w:rPr>
          <w:rFonts w:cs="Courier New"/>
          <w:szCs w:val="16"/>
        </w:rPr>
      </w:pPr>
      <w:r>
        <w:rPr>
          <w:rFonts w:cs="Courier New"/>
          <w:szCs w:val="16"/>
        </w:rPr>
        <w:t xml:space="preserve">          type: string</w:t>
      </w:r>
    </w:p>
    <w:p w14:paraId="5BB7AC82" w14:textId="77777777" w:rsidR="00140ABF" w:rsidRDefault="00140ABF" w:rsidP="00140ABF">
      <w:pPr>
        <w:pStyle w:val="PL"/>
        <w:rPr>
          <w:rFonts w:cs="Courier New"/>
          <w:szCs w:val="16"/>
        </w:rPr>
      </w:pPr>
      <w:r>
        <w:rPr>
          <w:rFonts w:cs="Courier New"/>
          <w:szCs w:val="16"/>
        </w:rPr>
        <w:t xml:space="preserve">        medComponents:</w:t>
      </w:r>
    </w:p>
    <w:p w14:paraId="3061F110" w14:textId="77777777" w:rsidR="00140ABF" w:rsidRDefault="00140ABF" w:rsidP="00140ABF">
      <w:pPr>
        <w:pStyle w:val="PL"/>
        <w:rPr>
          <w:rFonts w:cs="Courier New"/>
          <w:szCs w:val="16"/>
        </w:rPr>
      </w:pPr>
      <w:r>
        <w:rPr>
          <w:rFonts w:cs="Courier New"/>
          <w:szCs w:val="16"/>
        </w:rPr>
        <w:t xml:space="preserve">          type: object</w:t>
      </w:r>
    </w:p>
    <w:p w14:paraId="3869B3A0" w14:textId="77777777" w:rsidR="00140ABF" w:rsidRDefault="00140ABF" w:rsidP="00140ABF">
      <w:pPr>
        <w:pStyle w:val="PL"/>
        <w:rPr>
          <w:rFonts w:cs="Courier New"/>
          <w:szCs w:val="16"/>
        </w:rPr>
      </w:pPr>
      <w:r>
        <w:rPr>
          <w:rFonts w:cs="Courier New"/>
          <w:szCs w:val="16"/>
        </w:rPr>
        <w:t xml:space="preserve">          additionalProperties:</w:t>
      </w:r>
    </w:p>
    <w:p w14:paraId="4A1CDF89" w14:textId="77777777" w:rsidR="00140ABF" w:rsidRDefault="00140ABF" w:rsidP="00140ABF">
      <w:pPr>
        <w:pStyle w:val="PL"/>
        <w:rPr>
          <w:rFonts w:cs="Courier New"/>
          <w:szCs w:val="16"/>
        </w:rPr>
      </w:pPr>
      <w:r>
        <w:rPr>
          <w:rFonts w:cs="Courier New"/>
          <w:szCs w:val="16"/>
        </w:rPr>
        <w:t xml:space="preserve">            $ref: '#/components/schemas/MediaComponent'</w:t>
      </w:r>
    </w:p>
    <w:p w14:paraId="50B85F83" w14:textId="77777777" w:rsidR="00140ABF" w:rsidRDefault="00140ABF" w:rsidP="00140ABF">
      <w:pPr>
        <w:pStyle w:val="PL"/>
      </w:pPr>
      <w:r>
        <w:t xml:space="preserve">          minProperties: 1</w:t>
      </w:r>
    </w:p>
    <w:p w14:paraId="4C350F23" w14:textId="77777777" w:rsidR="00140ABF" w:rsidRDefault="00140ABF" w:rsidP="00140ABF">
      <w:pPr>
        <w:pStyle w:val="PL"/>
        <w:rPr>
          <w:rFonts w:cs="Courier New"/>
          <w:szCs w:val="16"/>
        </w:rPr>
      </w:pPr>
      <w:r>
        <w:rPr>
          <w:rFonts w:cs="Courier New"/>
          <w:szCs w:val="16"/>
        </w:rPr>
        <w:t xml:space="preserve">          description: &gt;</w:t>
      </w:r>
    </w:p>
    <w:p w14:paraId="2A9296CB" w14:textId="77777777" w:rsidR="00140ABF" w:rsidRDefault="00140ABF" w:rsidP="00140A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4AFC4DC" w14:textId="77777777" w:rsidR="00140ABF" w:rsidRDefault="00140ABF" w:rsidP="00140ABF">
      <w:pPr>
        <w:pStyle w:val="PL"/>
        <w:rPr>
          <w:rFonts w:cs="Courier New"/>
          <w:szCs w:val="16"/>
        </w:rPr>
      </w:pPr>
      <w:r>
        <w:rPr>
          <w:rFonts w:cs="Courier New"/>
          <w:szCs w:val="16"/>
        </w:rPr>
        <w:t xml:space="preserve">        </w:t>
      </w:r>
      <w:r>
        <w:t>multiModalId</w:t>
      </w:r>
      <w:r>
        <w:rPr>
          <w:rFonts w:cs="Courier New"/>
          <w:szCs w:val="16"/>
        </w:rPr>
        <w:t>:</w:t>
      </w:r>
    </w:p>
    <w:p w14:paraId="762000F6" w14:textId="77777777" w:rsidR="00140ABF" w:rsidRDefault="00140ABF" w:rsidP="00140ABF">
      <w:pPr>
        <w:pStyle w:val="PL"/>
        <w:rPr>
          <w:rFonts w:cs="Courier New"/>
          <w:szCs w:val="16"/>
        </w:rPr>
      </w:pPr>
      <w:r>
        <w:rPr>
          <w:rFonts w:cs="Courier New"/>
          <w:szCs w:val="16"/>
        </w:rPr>
        <w:t xml:space="preserve">          $ref: '#/components/schemas/</w:t>
      </w:r>
      <w:r>
        <w:t>MultiModalId</w:t>
      </w:r>
      <w:r>
        <w:rPr>
          <w:rFonts w:cs="Courier New"/>
          <w:szCs w:val="16"/>
        </w:rPr>
        <w:t>'</w:t>
      </w:r>
    </w:p>
    <w:p w14:paraId="44D1E3CA" w14:textId="77777777" w:rsidR="00140ABF" w:rsidRDefault="00140ABF" w:rsidP="00140ABF">
      <w:pPr>
        <w:pStyle w:val="PL"/>
        <w:rPr>
          <w:rFonts w:cs="Courier New"/>
          <w:szCs w:val="16"/>
        </w:rPr>
      </w:pPr>
      <w:r>
        <w:rPr>
          <w:rFonts w:cs="Courier New"/>
          <w:szCs w:val="16"/>
        </w:rPr>
        <w:t xml:space="preserve">        ipDomain:</w:t>
      </w:r>
    </w:p>
    <w:p w14:paraId="431C9120" w14:textId="77777777" w:rsidR="00140ABF" w:rsidRDefault="00140ABF" w:rsidP="00140ABF">
      <w:pPr>
        <w:pStyle w:val="PL"/>
        <w:rPr>
          <w:rFonts w:cs="Courier New"/>
          <w:szCs w:val="16"/>
        </w:rPr>
      </w:pPr>
      <w:r>
        <w:rPr>
          <w:rFonts w:cs="Courier New"/>
          <w:szCs w:val="16"/>
        </w:rPr>
        <w:t xml:space="preserve">          type: string</w:t>
      </w:r>
    </w:p>
    <w:p w14:paraId="39F8632C" w14:textId="77777777" w:rsidR="00140ABF" w:rsidRDefault="00140ABF" w:rsidP="00140ABF">
      <w:pPr>
        <w:pStyle w:val="PL"/>
        <w:rPr>
          <w:rFonts w:cs="Courier New"/>
          <w:szCs w:val="16"/>
        </w:rPr>
      </w:pPr>
      <w:r>
        <w:rPr>
          <w:rFonts w:cs="Courier New"/>
          <w:szCs w:val="16"/>
        </w:rPr>
        <w:t xml:space="preserve">        mpsAction:</w:t>
      </w:r>
    </w:p>
    <w:p w14:paraId="09017411" w14:textId="77777777" w:rsidR="00140ABF" w:rsidRDefault="00140ABF" w:rsidP="00140ABF">
      <w:pPr>
        <w:pStyle w:val="PL"/>
        <w:rPr>
          <w:rFonts w:cs="Courier New"/>
          <w:szCs w:val="16"/>
        </w:rPr>
      </w:pPr>
      <w:r>
        <w:rPr>
          <w:rFonts w:cs="Courier New"/>
          <w:szCs w:val="16"/>
        </w:rPr>
        <w:t xml:space="preserve">          $ref: '#/components/schemas/MpsAction'</w:t>
      </w:r>
    </w:p>
    <w:p w14:paraId="17CE64EE" w14:textId="77777777" w:rsidR="00140ABF" w:rsidRDefault="00140ABF" w:rsidP="00140ABF">
      <w:pPr>
        <w:pStyle w:val="PL"/>
        <w:rPr>
          <w:rFonts w:cs="Courier New"/>
          <w:szCs w:val="16"/>
        </w:rPr>
      </w:pPr>
      <w:r>
        <w:rPr>
          <w:rFonts w:cs="Courier New"/>
          <w:szCs w:val="16"/>
        </w:rPr>
        <w:t xml:space="preserve">        mpsId:</w:t>
      </w:r>
    </w:p>
    <w:p w14:paraId="6402AD24" w14:textId="77777777" w:rsidR="00140ABF" w:rsidRDefault="00140ABF" w:rsidP="00140ABF">
      <w:pPr>
        <w:pStyle w:val="PL"/>
        <w:rPr>
          <w:rFonts w:cs="Courier New"/>
          <w:szCs w:val="16"/>
        </w:rPr>
      </w:pPr>
      <w:r>
        <w:rPr>
          <w:rFonts w:cs="Courier New"/>
          <w:szCs w:val="16"/>
        </w:rPr>
        <w:t xml:space="preserve">          description: Indication of MPS service request.</w:t>
      </w:r>
    </w:p>
    <w:p w14:paraId="55B91E23" w14:textId="77777777" w:rsidR="00140ABF" w:rsidRDefault="00140ABF" w:rsidP="00140ABF">
      <w:pPr>
        <w:pStyle w:val="PL"/>
        <w:rPr>
          <w:rFonts w:cs="Courier New"/>
          <w:szCs w:val="16"/>
        </w:rPr>
      </w:pPr>
      <w:r>
        <w:rPr>
          <w:rFonts w:cs="Courier New"/>
          <w:szCs w:val="16"/>
        </w:rPr>
        <w:t xml:space="preserve">          type: string</w:t>
      </w:r>
    </w:p>
    <w:p w14:paraId="39C5F94F" w14:textId="77777777" w:rsidR="00140ABF" w:rsidRDefault="00140ABF" w:rsidP="00140ABF">
      <w:pPr>
        <w:pStyle w:val="PL"/>
        <w:rPr>
          <w:rFonts w:cs="Courier New"/>
          <w:szCs w:val="16"/>
        </w:rPr>
      </w:pPr>
      <w:r>
        <w:rPr>
          <w:rFonts w:cs="Courier New"/>
          <w:szCs w:val="16"/>
        </w:rPr>
        <w:t xml:space="preserve">        mcsId:</w:t>
      </w:r>
    </w:p>
    <w:p w14:paraId="7AFA284F" w14:textId="77777777" w:rsidR="00140ABF" w:rsidRDefault="00140ABF" w:rsidP="00140ABF">
      <w:pPr>
        <w:pStyle w:val="PL"/>
        <w:rPr>
          <w:rFonts w:cs="Courier New"/>
          <w:szCs w:val="16"/>
        </w:rPr>
      </w:pPr>
      <w:r>
        <w:rPr>
          <w:rFonts w:cs="Courier New"/>
          <w:szCs w:val="16"/>
        </w:rPr>
        <w:t xml:space="preserve">          description: Indication of MCS service request.</w:t>
      </w:r>
    </w:p>
    <w:p w14:paraId="69E94C04" w14:textId="77777777" w:rsidR="00140ABF" w:rsidRDefault="00140ABF" w:rsidP="00140ABF">
      <w:pPr>
        <w:pStyle w:val="PL"/>
        <w:rPr>
          <w:rFonts w:cs="Courier New"/>
          <w:szCs w:val="16"/>
        </w:rPr>
      </w:pPr>
      <w:r>
        <w:rPr>
          <w:rFonts w:cs="Courier New"/>
          <w:szCs w:val="16"/>
        </w:rPr>
        <w:t xml:space="preserve">          type: string</w:t>
      </w:r>
    </w:p>
    <w:p w14:paraId="36163641" w14:textId="77777777" w:rsidR="00140ABF" w:rsidRDefault="00140ABF" w:rsidP="00140ABF">
      <w:pPr>
        <w:pStyle w:val="PL"/>
        <w:rPr>
          <w:rFonts w:cs="Courier New"/>
          <w:szCs w:val="16"/>
        </w:rPr>
      </w:pPr>
      <w:r>
        <w:rPr>
          <w:rFonts w:cs="Courier New"/>
          <w:szCs w:val="16"/>
        </w:rPr>
        <w:t xml:space="preserve">        preemptControlInfo:</w:t>
      </w:r>
    </w:p>
    <w:p w14:paraId="0D2C3EAC" w14:textId="77777777" w:rsidR="00140ABF" w:rsidRDefault="00140ABF" w:rsidP="00140ABF">
      <w:pPr>
        <w:pStyle w:val="PL"/>
        <w:rPr>
          <w:rFonts w:cs="Courier New"/>
          <w:szCs w:val="16"/>
        </w:rPr>
      </w:pPr>
      <w:r>
        <w:rPr>
          <w:rFonts w:cs="Courier New"/>
          <w:szCs w:val="16"/>
        </w:rPr>
        <w:t xml:space="preserve">          $ref: '#/components/schemas/PreemptionControlInformation'</w:t>
      </w:r>
    </w:p>
    <w:p w14:paraId="756D04E7" w14:textId="77777777" w:rsidR="00140ABF" w:rsidRDefault="00140ABF" w:rsidP="00140ABF">
      <w:pPr>
        <w:pStyle w:val="PL"/>
      </w:pPr>
      <w:r>
        <w:t xml:space="preserve">        </w:t>
      </w:r>
      <w:r>
        <w:rPr>
          <w:lang w:eastAsia="zh-CN"/>
        </w:rPr>
        <w:t>qosDuration</w:t>
      </w:r>
      <w:r>
        <w:t>:</w:t>
      </w:r>
    </w:p>
    <w:p w14:paraId="72620980" w14:textId="77777777" w:rsidR="00140ABF" w:rsidRDefault="00140ABF" w:rsidP="00140ABF">
      <w:pPr>
        <w:pStyle w:val="PL"/>
      </w:pPr>
      <w:r>
        <w:t xml:space="preserve">          $ref: '</w:t>
      </w:r>
      <w:r>
        <w:rPr>
          <w:rFonts w:cs="Courier New"/>
          <w:szCs w:val="16"/>
        </w:rPr>
        <w:t>TS29571_CommonData.yaml</w:t>
      </w:r>
      <w:r>
        <w:t>#/components/schemas/DurationSec'</w:t>
      </w:r>
    </w:p>
    <w:p w14:paraId="36136FCF" w14:textId="77777777" w:rsidR="00140ABF" w:rsidRDefault="00140ABF" w:rsidP="00140ABF">
      <w:pPr>
        <w:pStyle w:val="PL"/>
      </w:pPr>
      <w:r>
        <w:t xml:space="preserve">        </w:t>
      </w:r>
      <w:r>
        <w:rPr>
          <w:lang w:eastAsia="zh-CN"/>
        </w:rPr>
        <w:t>qosInactInt</w:t>
      </w:r>
      <w:r>
        <w:t>:</w:t>
      </w:r>
    </w:p>
    <w:p w14:paraId="22B518DD" w14:textId="77777777" w:rsidR="00140ABF" w:rsidRDefault="00140ABF" w:rsidP="00140ABF">
      <w:pPr>
        <w:pStyle w:val="PL"/>
      </w:pPr>
      <w:r>
        <w:t xml:space="preserve">          $ref: '</w:t>
      </w:r>
      <w:r>
        <w:rPr>
          <w:rFonts w:cs="Courier New"/>
          <w:szCs w:val="16"/>
        </w:rPr>
        <w:t>TS29571_CommonData.yaml</w:t>
      </w:r>
      <w:r>
        <w:t>#/components/schemas/DurationSec'</w:t>
      </w:r>
    </w:p>
    <w:p w14:paraId="1887A6C3" w14:textId="77777777" w:rsidR="00140ABF" w:rsidRDefault="00140ABF" w:rsidP="00140ABF">
      <w:pPr>
        <w:pStyle w:val="PL"/>
        <w:rPr>
          <w:rFonts w:cs="Courier New"/>
          <w:szCs w:val="16"/>
        </w:rPr>
      </w:pPr>
      <w:r>
        <w:rPr>
          <w:rFonts w:cs="Courier New"/>
          <w:szCs w:val="16"/>
        </w:rPr>
        <w:t xml:space="preserve">        resPrio:</w:t>
      </w:r>
    </w:p>
    <w:p w14:paraId="27153D77" w14:textId="77777777" w:rsidR="00140ABF" w:rsidRDefault="00140ABF" w:rsidP="00140ABF">
      <w:pPr>
        <w:pStyle w:val="PL"/>
        <w:rPr>
          <w:rFonts w:cs="Courier New"/>
          <w:szCs w:val="16"/>
        </w:rPr>
      </w:pPr>
      <w:r>
        <w:rPr>
          <w:rFonts w:cs="Courier New"/>
          <w:szCs w:val="16"/>
        </w:rPr>
        <w:t xml:space="preserve">          $ref: '#/components/schemas/ReservPriority'</w:t>
      </w:r>
    </w:p>
    <w:p w14:paraId="74E3C1AA" w14:textId="77777777" w:rsidR="00140ABF" w:rsidRDefault="00140ABF" w:rsidP="00140ABF">
      <w:pPr>
        <w:pStyle w:val="PL"/>
        <w:rPr>
          <w:rFonts w:cs="Courier New"/>
          <w:szCs w:val="16"/>
        </w:rPr>
      </w:pPr>
      <w:r>
        <w:rPr>
          <w:rFonts w:cs="Courier New"/>
          <w:szCs w:val="16"/>
        </w:rPr>
        <w:t xml:space="preserve">        servInfStatus:</w:t>
      </w:r>
    </w:p>
    <w:p w14:paraId="608982E1" w14:textId="77777777" w:rsidR="00140ABF" w:rsidRDefault="00140ABF" w:rsidP="00140ABF">
      <w:pPr>
        <w:pStyle w:val="PL"/>
        <w:rPr>
          <w:rFonts w:cs="Courier New"/>
          <w:szCs w:val="16"/>
        </w:rPr>
      </w:pPr>
      <w:r>
        <w:rPr>
          <w:rFonts w:cs="Courier New"/>
          <w:szCs w:val="16"/>
        </w:rPr>
        <w:t xml:space="preserve">          $ref: '#/components/schemas/ServiceInfoStatus'</w:t>
      </w:r>
    </w:p>
    <w:p w14:paraId="166ECFC7" w14:textId="77777777" w:rsidR="00140ABF" w:rsidRDefault="00140ABF" w:rsidP="00140ABF">
      <w:pPr>
        <w:pStyle w:val="PL"/>
        <w:rPr>
          <w:rFonts w:cs="Courier New"/>
          <w:szCs w:val="16"/>
        </w:rPr>
      </w:pPr>
      <w:r>
        <w:rPr>
          <w:rFonts w:cs="Courier New"/>
          <w:szCs w:val="16"/>
        </w:rPr>
        <w:t xml:space="preserve">        notifUri:</w:t>
      </w:r>
    </w:p>
    <w:p w14:paraId="3425B732" w14:textId="77777777" w:rsidR="00140ABF" w:rsidRDefault="00140ABF" w:rsidP="00140ABF">
      <w:pPr>
        <w:pStyle w:val="PL"/>
        <w:rPr>
          <w:rFonts w:cs="Courier New"/>
          <w:szCs w:val="16"/>
        </w:rPr>
      </w:pPr>
      <w:r>
        <w:rPr>
          <w:rFonts w:cs="Courier New"/>
          <w:szCs w:val="16"/>
        </w:rPr>
        <w:lastRenderedPageBreak/>
        <w:t xml:space="preserve">          $ref: 'TS29571_CommonData.yaml#/components/schemas/Uri'</w:t>
      </w:r>
    </w:p>
    <w:p w14:paraId="25F1D1F5" w14:textId="77777777" w:rsidR="00140ABF" w:rsidRDefault="00140ABF" w:rsidP="00140ABF">
      <w:pPr>
        <w:pStyle w:val="PL"/>
        <w:rPr>
          <w:rFonts w:cs="Courier New"/>
          <w:szCs w:val="16"/>
        </w:rPr>
      </w:pPr>
      <w:r>
        <w:rPr>
          <w:rFonts w:cs="Courier New"/>
          <w:szCs w:val="16"/>
        </w:rPr>
        <w:t xml:space="preserve">        servUrn:</w:t>
      </w:r>
    </w:p>
    <w:p w14:paraId="491060D8" w14:textId="77777777" w:rsidR="00140ABF" w:rsidRDefault="00140ABF" w:rsidP="00140ABF">
      <w:pPr>
        <w:pStyle w:val="PL"/>
        <w:rPr>
          <w:rFonts w:cs="Courier New"/>
          <w:szCs w:val="16"/>
        </w:rPr>
      </w:pPr>
      <w:r>
        <w:rPr>
          <w:rFonts w:cs="Courier New"/>
          <w:szCs w:val="16"/>
        </w:rPr>
        <w:t xml:space="preserve">          $ref: '#/components/schemas/ServiceUrn'</w:t>
      </w:r>
    </w:p>
    <w:p w14:paraId="14602B31" w14:textId="77777777" w:rsidR="00140ABF" w:rsidRDefault="00140ABF" w:rsidP="00140ABF">
      <w:pPr>
        <w:pStyle w:val="PL"/>
        <w:rPr>
          <w:rFonts w:cs="Courier New"/>
          <w:szCs w:val="16"/>
        </w:rPr>
      </w:pPr>
      <w:r>
        <w:rPr>
          <w:rFonts w:cs="Courier New"/>
          <w:szCs w:val="16"/>
        </w:rPr>
        <w:t xml:space="preserve">        sliceInfo:</w:t>
      </w:r>
    </w:p>
    <w:p w14:paraId="4865BFC8"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027B325A" w14:textId="77777777" w:rsidR="00140ABF" w:rsidRDefault="00140ABF" w:rsidP="00140ABF">
      <w:pPr>
        <w:pStyle w:val="PL"/>
        <w:rPr>
          <w:rFonts w:cs="Courier New"/>
          <w:szCs w:val="16"/>
        </w:rPr>
      </w:pPr>
      <w:r>
        <w:rPr>
          <w:rFonts w:cs="Courier New"/>
          <w:szCs w:val="16"/>
        </w:rPr>
        <w:t xml:space="preserve">        sponId:</w:t>
      </w:r>
    </w:p>
    <w:p w14:paraId="4B47603D" w14:textId="77777777" w:rsidR="00140ABF" w:rsidRDefault="00140ABF" w:rsidP="00140ABF">
      <w:pPr>
        <w:pStyle w:val="PL"/>
        <w:rPr>
          <w:rFonts w:cs="Courier New"/>
          <w:szCs w:val="16"/>
        </w:rPr>
      </w:pPr>
      <w:r>
        <w:rPr>
          <w:rFonts w:cs="Courier New"/>
          <w:szCs w:val="16"/>
        </w:rPr>
        <w:t xml:space="preserve">          $ref: '#/components/schemas/SponId'</w:t>
      </w:r>
    </w:p>
    <w:p w14:paraId="0C43F130" w14:textId="77777777" w:rsidR="00140ABF" w:rsidRDefault="00140ABF" w:rsidP="00140ABF">
      <w:pPr>
        <w:pStyle w:val="PL"/>
        <w:rPr>
          <w:rFonts w:cs="Courier New"/>
          <w:szCs w:val="16"/>
        </w:rPr>
      </w:pPr>
      <w:r>
        <w:rPr>
          <w:rFonts w:cs="Courier New"/>
          <w:szCs w:val="16"/>
        </w:rPr>
        <w:t xml:space="preserve">        sponStatus:</w:t>
      </w:r>
    </w:p>
    <w:p w14:paraId="25886D92" w14:textId="77777777" w:rsidR="00140ABF" w:rsidRDefault="00140ABF" w:rsidP="00140ABF">
      <w:pPr>
        <w:pStyle w:val="PL"/>
        <w:rPr>
          <w:rFonts w:cs="Courier New"/>
          <w:szCs w:val="16"/>
        </w:rPr>
      </w:pPr>
      <w:r>
        <w:rPr>
          <w:rFonts w:cs="Courier New"/>
          <w:szCs w:val="16"/>
        </w:rPr>
        <w:t xml:space="preserve">          $ref: '#/components/schemas/SponsoringStatus'</w:t>
      </w:r>
    </w:p>
    <w:p w14:paraId="7DE0372D" w14:textId="77777777" w:rsidR="00140ABF" w:rsidRDefault="00140ABF" w:rsidP="00140ABF">
      <w:pPr>
        <w:pStyle w:val="PL"/>
        <w:rPr>
          <w:rFonts w:cs="Courier New"/>
          <w:szCs w:val="16"/>
        </w:rPr>
      </w:pPr>
      <w:r>
        <w:rPr>
          <w:rFonts w:cs="Courier New"/>
          <w:szCs w:val="16"/>
        </w:rPr>
        <w:t xml:space="preserve">        supi:</w:t>
      </w:r>
    </w:p>
    <w:p w14:paraId="1DB1C1F2" w14:textId="77777777" w:rsidR="00140ABF" w:rsidRDefault="00140ABF" w:rsidP="00140ABF">
      <w:pPr>
        <w:pStyle w:val="PL"/>
        <w:rPr>
          <w:rFonts w:cs="Courier New"/>
          <w:szCs w:val="16"/>
        </w:rPr>
      </w:pPr>
      <w:r>
        <w:rPr>
          <w:rFonts w:cs="Courier New"/>
          <w:szCs w:val="16"/>
        </w:rPr>
        <w:t xml:space="preserve">          $ref: 'TS29571_CommonData.yaml#/components/schemas/Supi'</w:t>
      </w:r>
    </w:p>
    <w:p w14:paraId="476A197C" w14:textId="77777777" w:rsidR="00140ABF" w:rsidRDefault="00140ABF" w:rsidP="00140ABF">
      <w:pPr>
        <w:pStyle w:val="PL"/>
      </w:pPr>
      <w:r>
        <w:t xml:space="preserve">        gpsi:</w:t>
      </w:r>
    </w:p>
    <w:p w14:paraId="4C608935" w14:textId="77777777" w:rsidR="00140ABF" w:rsidRDefault="00140ABF" w:rsidP="00140ABF">
      <w:pPr>
        <w:pStyle w:val="PL"/>
      </w:pPr>
      <w:r>
        <w:t xml:space="preserve">          $ref: 'TS29571_CommonData.yaml#/components/schemas/Gpsi'</w:t>
      </w:r>
    </w:p>
    <w:p w14:paraId="2E7C83F5" w14:textId="77777777" w:rsidR="00140ABF" w:rsidRDefault="00140ABF" w:rsidP="00140ABF">
      <w:pPr>
        <w:pStyle w:val="PL"/>
        <w:rPr>
          <w:rFonts w:cs="Courier New"/>
          <w:szCs w:val="16"/>
        </w:rPr>
      </w:pPr>
      <w:r>
        <w:rPr>
          <w:rFonts w:cs="Courier New"/>
          <w:szCs w:val="16"/>
        </w:rPr>
        <w:t xml:space="preserve">        suppFeat:</w:t>
      </w:r>
    </w:p>
    <w:p w14:paraId="79DF0F57" w14:textId="77777777" w:rsidR="00140ABF" w:rsidRDefault="00140ABF" w:rsidP="00140ABF">
      <w:pPr>
        <w:pStyle w:val="PL"/>
        <w:rPr>
          <w:rFonts w:cs="Courier New"/>
          <w:szCs w:val="16"/>
        </w:rPr>
      </w:pPr>
      <w:r>
        <w:rPr>
          <w:rFonts w:cs="Courier New"/>
          <w:szCs w:val="16"/>
        </w:rPr>
        <w:t xml:space="preserve">          $ref: 'TS29571_CommonData.yaml#/components/schemas/SupportedFeatures'</w:t>
      </w:r>
    </w:p>
    <w:p w14:paraId="7D5C656D" w14:textId="77777777" w:rsidR="00140ABF" w:rsidRDefault="00140ABF" w:rsidP="00140ABF">
      <w:pPr>
        <w:pStyle w:val="PL"/>
        <w:rPr>
          <w:rFonts w:cs="Courier New"/>
          <w:szCs w:val="16"/>
        </w:rPr>
      </w:pPr>
      <w:r>
        <w:rPr>
          <w:rFonts w:cs="Courier New"/>
          <w:szCs w:val="16"/>
        </w:rPr>
        <w:t xml:space="preserve">        ueIpv4:</w:t>
      </w:r>
    </w:p>
    <w:p w14:paraId="5CAC0B4B"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4F3A3076" w14:textId="77777777" w:rsidR="00140ABF" w:rsidRDefault="00140ABF" w:rsidP="00140ABF">
      <w:pPr>
        <w:pStyle w:val="PL"/>
        <w:rPr>
          <w:rFonts w:cs="Courier New"/>
          <w:szCs w:val="16"/>
        </w:rPr>
      </w:pPr>
      <w:r>
        <w:rPr>
          <w:rFonts w:cs="Courier New"/>
          <w:szCs w:val="16"/>
        </w:rPr>
        <w:t xml:space="preserve">        ueIpv6:</w:t>
      </w:r>
    </w:p>
    <w:p w14:paraId="0661EE25"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75F9BBA8" w14:textId="77777777" w:rsidR="00140ABF" w:rsidRDefault="00140ABF" w:rsidP="00140ABF">
      <w:pPr>
        <w:pStyle w:val="PL"/>
        <w:rPr>
          <w:rFonts w:cs="Courier New"/>
          <w:szCs w:val="16"/>
        </w:rPr>
      </w:pPr>
      <w:r>
        <w:rPr>
          <w:rFonts w:cs="Courier New"/>
          <w:szCs w:val="16"/>
        </w:rPr>
        <w:t xml:space="preserve">        ueMac:</w:t>
      </w:r>
    </w:p>
    <w:p w14:paraId="08A12168"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288B528C" w14:textId="77777777" w:rsidR="00140ABF" w:rsidRDefault="00140ABF" w:rsidP="00140ABF">
      <w:pPr>
        <w:pStyle w:val="PL"/>
      </w:pPr>
      <w:r>
        <w:t xml:space="preserve">        tsnBridgeManCont:</w:t>
      </w:r>
    </w:p>
    <w:p w14:paraId="03EA8E71"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586746C3" w14:textId="77777777" w:rsidR="00140ABF" w:rsidRDefault="00140ABF" w:rsidP="00140ABF">
      <w:pPr>
        <w:pStyle w:val="PL"/>
      </w:pPr>
      <w:r>
        <w:t xml:space="preserve">        tsnPortManContDstt:</w:t>
      </w:r>
    </w:p>
    <w:p w14:paraId="0D128C25"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1B973119" w14:textId="77777777" w:rsidR="00140ABF" w:rsidRDefault="00140ABF" w:rsidP="00140ABF">
      <w:pPr>
        <w:pStyle w:val="PL"/>
      </w:pPr>
      <w:r>
        <w:t xml:space="preserve">        tsnPortManContNwtts:</w:t>
      </w:r>
    </w:p>
    <w:p w14:paraId="124354C4" w14:textId="77777777" w:rsidR="00140ABF" w:rsidRDefault="00140ABF" w:rsidP="00140ABF">
      <w:pPr>
        <w:pStyle w:val="PL"/>
      </w:pPr>
      <w:r>
        <w:t xml:space="preserve">          type: array</w:t>
      </w:r>
    </w:p>
    <w:p w14:paraId="3C179E06" w14:textId="77777777" w:rsidR="00140ABF" w:rsidRDefault="00140ABF" w:rsidP="00140ABF">
      <w:pPr>
        <w:pStyle w:val="PL"/>
      </w:pPr>
      <w:r>
        <w:t xml:space="preserve">          items:</w:t>
      </w:r>
    </w:p>
    <w:p w14:paraId="71161635"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775EDAC6" w14:textId="77777777" w:rsidR="00140ABF" w:rsidRDefault="00140ABF" w:rsidP="00140ABF">
      <w:pPr>
        <w:pStyle w:val="PL"/>
      </w:pPr>
      <w:r>
        <w:t xml:space="preserve">          minItems: 1</w:t>
      </w:r>
    </w:p>
    <w:p w14:paraId="0CFBD0F3"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38BA6DC"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F8D22B0"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4786878"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A4C95B8"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7186A51"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EB3814A" w14:textId="77777777" w:rsidR="00140ABF" w:rsidRDefault="00140ABF" w:rsidP="00140ABF">
      <w:pPr>
        <w:pStyle w:val="PL"/>
        <w:rPr>
          <w:rFonts w:cs="Courier New"/>
          <w:szCs w:val="16"/>
        </w:rPr>
      </w:pPr>
    </w:p>
    <w:p w14:paraId="0773C1E3" w14:textId="77777777" w:rsidR="00140ABF" w:rsidRDefault="00140ABF" w:rsidP="00140ABF">
      <w:pPr>
        <w:pStyle w:val="PL"/>
        <w:rPr>
          <w:rFonts w:cs="Courier New"/>
          <w:szCs w:val="16"/>
        </w:rPr>
      </w:pPr>
      <w:r>
        <w:rPr>
          <w:rFonts w:cs="Courier New"/>
          <w:szCs w:val="16"/>
        </w:rPr>
        <w:t xml:space="preserve">    AppSessionContextRespData:</w:t>
      </w:r>
    </w:p>
    <w:p w14:paraId="7EE1D84F" w14:textId="77777777" w:rsidR="00140ABF" w:rsidRDefault="00140ABF" w:rsidP="00140ABF">
      <w:pPr>
        <w:pStyle w:val="PL"/>
        <w:rPr>
          <w:rFonts w:cs="Courier New"/>
          <w:szCs w:val="16"/>
        </w:rPr>
      </w:pPr>
      <w:r>
        <w:rPr>
          <w:rFonts w:cs="Courier New"/>
          <w:szCs w:val="16"/>
        </w:rPr>
        <w:t xml:space="preserve">      description: &gt;</w:t>
      </w:r>
    </w:p>
    <w:p w14:paraId="39344D67" w14:textId="77777777" w:rsidR="00140ABF" w:rsidRDefault="00140ABF" w:rsidP="00140ABF">
      <w:pPr>
        <w:pStyle w:val="PL"/>
        <w:rPr>
          <w:rFonts w:cs="Courier New"/>
          <w:szCs w:val="16"/>
        </w:rPr>
      </w:pPr>
      <w:r>
        <w:rPr>
          <w:rFonts w:cs="Courier New"/>
          <w:szCs w:val="16"/>
        </w:rPr>
        <w:t xml:space="preserve">        Describes the authorization data of an Individual Application Session Context created by</w:t>
      </w:r>
    </w:p>
    <w:p w14:paraId="268A4841" w14:textId="77777777" w:rsidR="00140ABF" w:rsidRDefault="00140ABF" w:rsidP="00140ABF">
      <w:pPr>
        <w:pStyle w:val="PL"/>
        <w:rPr>
          <w:rFonts w:cs="Courier New"/>
          <w:szCs w:val="16"/>
        </w:rPr>
      </w:pPr>
      <w:r>
        <w:rPr>
          <w:rFonts w:cs="Courier New"/>
          <w:szCs w:val="16"/>
        </w:rPr>
        <w:t xml:space="preserve">        the PCF.</w:t>
      </w:r>
    </w:p>
    <w:p w14:paraId="2202A54E" w14:textId="77777777" w:rsidR="00140ABF" w:rsidRDefault="00140ABF" w:rsidP="00140ABF">
      <w:pPr>
        <w:pStyle w:val="PL"/>
        <w:rPr>
          <w:rFonts w:cs="Courier New"/>
          <w:szCs w:val="16"/>
        </w:rPr>
      </w:pPr>
      <w:r>
        <w:rPr>
          <w:rFonts w:cs="Courier New"/>
          <w:szCs w:val="16"/>
        </w:rPr>
        <w:t xml:space="preserve">      type: object</w:t>
      </w:r>
    </w:p>
    <w:p w14:paraId="5A8C63F2" w14:textId="77777777" w:rsidR="00140ABF" w:rsidRDefault="00140ABF" w:rsidP="00140ABF">
      <w:pPr>
        <w:pStyle w:val="PL"/>
        <w:rPr>
          <w:rFonts w:cs="Courier New"/>
          <w:szCs w:val="16"/>
        </w:rPr>
      </w:pPr>
      <w:r>
        <w:rPr>
          <w:rFonts w:cs="Courier New"/>
          <w:szCs w:val="16"/>
        </w:rPr>
        <w:t xml:space="preserve">      properties:</w:t>
      </w:r>
    </w:p>
    <w:p w14:paraId="56E3271C" w14:textId="77777777" w:rsidR="00140ABF" w:rsidRDefault="00140ABF" w:rsidP="00140ABF">
      <w:pPr>
        <w:pStyle w:val="PL"/>
        <w:rPr>
          <w:rFonts w:cs="Courier New"/>
          <w:szCs w:val="16"/>
        </w:rPr>
      </w:pPr>
      <w:r>
        <w:rPr>
          <w:rFonts w:cs="Courier New"/>
          <w:szCs w:val="16"/>
        </w:rPr>
        <w:t xml:space="preserve">        servAuthInfo:</w:t>
      </w:r>
    </w:p>
    <w:p w14:paraId="63604219" w14:textId="77777777" w:rsidR="00140ABF" w:rsidRDefault="00140ABF" w:rsidP="00140ABF">
      <w:pPr>
        <w:pStyle w:val="PL"/>
        <w:rPr>
          <w:rFonts w:cs="Courier New"/>
          <w:szCs w:val="16"/>
        </w:rPr>
      </w:pPr>
      <w:r>
        <w:rPr>
          <w:rFonts w:cs="Courier New"/>
          <w:szCs w:val="16"/>
        </w:rPr>
        <w:t xml:space="preserve">          $ref: '#/components/schemas/ServAuthInfo'</w:t>
      </w:r>
    </w:p>
    <w:p w14:paraId="7ED4AC9E" w14:textId="77777777" w:rsidR="00140ABF" w:rsidRDefault="00140ABF" w:rsidP="00140ABF">
      <w:pPr>
        <w:pStyle w:val="PL"/>
        <w:rPr>
          <w:rFonts w:cs="Courier New"/>
          <w:szCs w:val="16"/>
        </w:rPr>
      </w:pPr>
      <w:r>
        <w:rPr>
          <w:rFonts w:cs="Courier New"/>
          <w:szCs w:val="16"/>
        </w:rPr>
        <w:t xml:space="preserve">        directNotifReports:</w:t>
      </w:r>
    </w:p>
    <w:p w14:paraId="3FEF2D0C" w14:textId="77777777" w:rsidR="00140ABF" w:rsidRDefault="00140ABF" w:rsidP="00140ABF">
      <w:pPr>
        <w:pStyle w:val="PL"/>
        <w:rPr>
          <w:rFonts w:cs="Courier New"/>
          <w:szCs w:val="16"/>
        </w:rPr>
      </w:pPr>
      <w:r>
        <w:rPr>
          <w:rFonts w:cs="Courier New"/>
          <w:szCs w:val="16"/>
        </w:rPr>
        <w:t xml:space="preserve">          type: array</w:t>
      </w:r>
    </w:p>
    <w:p w14:paraId="55A004BE" w14:textId="77777777" w:rsidR="00140ABF" w:rsidRDefault="00140ABF" w:rsidP="00140ABF">
      <w:pPr>
        <w:pStyle w:val="PL"/>
        <w:rPr>
          <w:rFonts w:cs="Courier New"/>
          <w:szCs w:val="16"/>
        </w:rPr>
      </w:pPr>
      <w:r>
        <w:rPr>
          <w:rFonts w:cs="Courier New"/>
          <w:szCs w:val="16"/>
        </w:rPr>
        <w:t xml:space="preserve">          items:</w:t>
      </w:r>
    </w:p>
    <w:p w14:paraId="76E2CFA0" w14:textId="77777777" w:rsidR="00140ABF" w:rsidRDefault="00140ABF" w:rsidP="00140ABF">
      <w:pPr>
        <w:pStyle w:val="PL"/>
        <w:rPr>
          <w:rFonts w:cs="Courier New"/>
          <w:szCs w:val="16"/>
        </w:rPr>
      </w:pPr>
      <w:r>
        <w:rPr>
          <w:rFonts w:cs="Courier New"/>
          <w:szCs w:val="16"/>
        </w:rPr>
        <w:t xml:space="preserve">            $ref: '#/components/schemas/DirectNotificationReport'</w:t>
      </w:r>
    </w:p>
    <w:p w14:paraId="76442ED3" w14:textId="77777777" w:rsidR="00140ABF" w:rsidRDefault="00140ABF" w:rsidP="00140ABF">
      <w:pPr>
        <w:pStyle w:val="PL"/>
      </w:pPr>
      <w:r>
        <w:t xml:space="preserve">          minItems: 1</w:t>
      </w:r>
    </w:p>
    <w:p w14:paraId="30C53EAD" w14:textId="77777777" w:rsidR="00140ABF" w:rsidRDefault="00140ABF" w:rsidP="00140ABF">
      <w:pPr>
        <w:pStyle w:val="PL"/>
        <w:rPr>
          <w:rFonts w:cs="Courier New"/>
          <w:szCs w:val="16"/>
        </w:rPr>
      </w:pPr>
      <w:r>
        <w:rPr>
          <w:rFonts w:cs="Courier New"/>
          <w:szCs w:val="16"/>
        </w:rPr>
        <w:t xml:space="preserve">          description: &gt;</w:t>
      </w:r>
    </w:p>
    <w:p w14:paraId="1A024D97" w14:textId="77777777" w:rsidR="00140ABF" w:rsidRDefault="00140ABF" w:rsidP="00140ABF">
      <w:pPr>
        <w:pStyle w:val="PL"/>
        <w:rPr>
          <w:rFonts w:cs="Courier New"/>
          <w:szCs w:val="16"/>
        </w:rPr>
      </w:pPr>
      <w:r>
        <w:rPr>
          <w:rFonts w:cs="Courier New"/>
          <w:szCs w:val="16"/>
        </w:rPr>
        <w:t xml:space="preserve">            QoS monitoring parameter(s) that cannot be directly notified for the indicated flows.</w:t>
      </w:r>
    </w:p>
    <w:p w14:paraId="65674C0E" w14:textId="77777777" w:rsidR="00140ABF" w:rsidRDefault="00140ABF" w:rsidP="00140ABF">
      <w:pPr>
        <w:pStyle w:val="PL"/>
        <w:rPr>
          <w:rFonts w:cs="Courier New"/>
          <w:szCs w:val="16"/>
        </w:rPr>
      </w:pPr>
      <w:r>
        <w:rPr>
          <w:rFonts w:cs="Courier New"/>
          <w:szCs w:val="16"/>
        </w:rPr>
        <w:t xml:space="preserve">        ueIds:</w:t>
      </w:r>
    </w:p>
    <w:p w14:paraId="46DDA9C0" w14:textId="77777777" w:rsidR="00140ABF" w:rsidRDefault="00140ABF" w:rsidP="00140ABF">
      <w:pPr>
        <w:pStyle w:val="PL"/>
        <w:rPr>
          <w:rFonts w:cs="Courier New"/>
          <w:szCs w:val="16"/>
        </w:rPr>
      </w:pPr>
      <w:r>
        <w:rPr>
          <w:rFonts w:cs="Courier New"/>
          <w:szCs w:val="16"/>
        </w:rPr>
        <w:t xml:space="preserve">          type: array</w:t>
      </w:r>
    </w:p>
    <w:p w14:paraId="40C5FD79" w14:textId="77777777" w:rsidR="00140ABF" w:rsidRDefault="00140ABF" w:rsidP="00140ABF">
      <w:pPr>
        <w:pStyle w:val="PL"/>
        <w:rPr>
          <w:rFonts w:cs="Courier New"/>
          <w:szCs w:val="16"/>
        </w:rPr>
      </w:pPr>
      <w:r>
        <w:rPr>
          <w:rFonts w:cs="Courier New"/>
          <w:szCs w:val="16"/>
        </w:rPr>
        <w:t xml:space="preserve">          items:</w:t>
      </w:r>
    </w:p>
    <w:p w14:paraId="0699D2D1" w14:textId="77777777" w:rsidR="00140ABF" w:rsidRDefault="00140ABF" w:rsidP="00140ABF">
      <w:pPr>
        <w:pStyle w:val="PL"/>
        <w:rPr>
          <w:rFonts w:cs="Courier New"/>
          <w:szCs w:val="16"/>
        </w:rPr>
      </w:pPr>
      <w:r>
        <w:rPr>
          <w:rFonts w:cs="Courier New"/>
          <w:szCs w:val="16"/>
        </w:rPr>
        <w:t xml:space="preserve">            $ref: '#/components/schemas/UeIdentityInfo'</w:t>
      </w:r>
    </w:p>
    <w:p w14:paraId="563956D2" w14:textId="77777777" w:rsidR="00140ABF" w:rsidRDefault="00140ABF" w:rsidP="00140ABF">
      <w:pPr>
        <w:pStyle w:val="PL"/>
        <w:rPr>
          <w:rFonts w:cs="Courier New"/>
          <w:szCs w:val="16"/>
        </w:rPr>
      </w:pPr>
      <w:r>
        <w:rPr>
          <w:rFonts w:cs="Courier New"/>
          <w:szCs w:val="16"/>
        </w:rPr>
        <w:t xml:space="preserve">          minItems: 1</w:t>
      </w:r>
    </w:p>
    <w:p w14:paraId="70C48749" w14:textId="77777777" w:rsidR="00140ABF" w:rsidRDefault="00140ABF" w:rsidP="00140ABF">
      <w:pPr>
        <w:pStyle w:val="PL"/>
        <w:rPr>
          <w:rFonts w:cs="Courier New"/>
          <w:szCs w:val="16"/>
        </w:rPr>
      </w:pPr>
      <w:r>
        <w:rPr>
          <w:rFonts w:cs="Courier New"/>
          <w:szCs w:val="16"/>
        </w:rPr>
        <w:t xml:space="preserve">        suppFeat:</w:t>
      </w:r>
    </w:p>
    <w:p w14:paraId="3E86E2EC" w14:textId="77777777" w:rsidR="00140ABF" w:rsidRDefault="00140ABF" w:rsidP="00140ABF">
      <w:pPr>
        <w:pStyle w:val="PL"/>
        <w:rPr>
          <w:rFonts w:cs="Courier New"/>
          <w:szCs w:val="16"/>
        </w:rPr>
      </w:pPr>
      <w:r>
        <w:rPr>
          <w:rFonts w:cs="Courier New"/>
          <w:szCs w:val="16"/>
        </w:rPr>
        <w:t xml:space="preserve">          $ref: 'TS29571_CommonData.yaml#/components/schemas/SupportedFeatures'</w:t>
      </w:r>
    </w:p>
    <w:p w14:paraId="57BC44AF" w14:textId="77777777" w:rsidR="00140ABF" w:rsidRDefault="00140ABF" w:rsidP="00140ABF">
      <w:pPr>
        <w:pStyle w:val="PL"/>
        <w:rPr>
          <w:rFonts w:cs="Courier New"/>
          <w:szCs w:val="16"/>
        </w:rPr>
      </w:pPr>
    </w:p>
    <w:p w14:paraId="6CA3DC51" w14:textId="77777777" w:rsidR="00140ABF" w:rsidRDefault="00140ABF" w:rsidP="00140ABF">
      <w:pPr>
        <w:pStyle w:val="PL"/>
        <w:rPr>
          <w:rFonts w:cs="Courier New"/>
          <w:szCs w:val="16"/>
        </w:rPr>
      </w:pPr>
      <w:r>
        <w:rPr>
          <w:rFonts w:cs="Courier New"/>
          <w:szCs w:val="16"/>
        </w:rPr>
        <w:t xml:space="preserve">    AppSessionContextUpdateDataPatch:</w:t>
      </w:r>
    </w:p>
    <w:p w14:paraId="6547FB19" w14:textId="77777777" w:rsidR="00140ABF" w:rsidRDefault="00140ABF" w:rsidP="00140ABF">
      <w:pPr>
        <w:pStyle w:val="PL"/>
        <w:rPr>
          <w:rFonts w:cs="Courier New"/>
          <w:szCs w:val="16"/>
        </w:rPr>
      </w:pPr>
      <w:r>
        <w:rPr>
          <w:rFonts w:cs="Courier New"/>
          <w:szCs w:val="16"/>
        </w:rPr>
        <w:t xml:space="preserve">      description: &gt;</w:t>
      </w:r>
    </w:p>
    <w:p w14:paraId="1578C8AC" w14:textId="77777777" w:rsidR="00140ABF" w:rsidRDefault="00140ABF" w:rsidP="00140ABF">
      <w:pPr>
        <w:pStyle w:val="PL"/>
        <w:rPr>
          <w:rFonts w:cs="Courier New"/>
          <w:szCs w:val="16"/>
        </w:rPr>
      </w:pPr>
      <w:r>
        <w:rPr>
          <w:rFonts w:cs="Courier New"/>
          <w:szCs w:val="16"/>
        </w:rPr>
        <w:t xml:space="preserve">        Identifies the modifications to an Individual Application Session Context and/or the</w:t>
      </w:r>
    </w:p>
    <w:p w14:paraId="55B7391D" w14:textId="77777777" w:rsidR="00140ABF" w:rsidRDefault="00140ABF" w:rsidP="00140ABF">
      <w:pPr>
        <w:pStyle w:val="PL"/>
        <w:rPr>
          <w:rFonts w:cs="Courier New"/>
          <w:szCs w:val="16"/>
        </w:rPr>
      </w:pPr>
      <w:r>
        <w:rPr>
          <w:rFonts w:cs="Courier New"/>
          <w:szCs w:val="16"/>
        </w:rPr>
        <w:t xml:space="preserve">        modifications to the sub-resource Events Subscription.</w:t>
      </w:r>
    </w:p>
    <w:p w14:paraId="7116E413" w14:textId="77777777" w:rsidR="00140ABF" w:rsidRDefault="00140ABF" w:rsidP="00140ABF">
      <w:pPr>
        <w:pStyle w:val="PL"/>
        <w:rPr>
          <w:rFonts w:cs="Courier New"/>
          <w:szCs w:val="16"/>
        </w:rPr>
      </w:pPr>
      <w:r>
        <w:rPr>
          <w:rFonts w:cs="Courier New"/>
          <w:szCs w:val="16"/>
        </w:rPr>
        <w:t xml:space="preserve">      type: object</w:t>
      </w:r>
    </w:p>
    <w:p w14:paraId="1638A53D" w14:textId="77777777" w:rsidR="00140ABF" w:rsidRDefault="00140ABF" w:rsidP="00140ABF">
      <w:pPr>
        <w:pStyle w:val="PL"/>
        <w:rPr>
          <w:rFonts w:cs="Courier New"/>
          <w:szCs w:val="16"/>
        </w:rPr>
      </w:pPr>
      <w:r>
        <w:rPr>
          <w:rFonts w:cs="Courier New"/>
          <w:szCs w:val="16"/>
        </w:rPr>
        <w:t xml:space="preserve">      properties:</w:t>
      </w:r>
    </w:p>
    <w:p w14:paraId="1627E436" w14:textId="77777777" w:rsidR="00140ABF" w:rsidRDefault="00140ABF" w:rsidP="00140ABF">
      <w:pPr>
        <w:pStyle w:val="PL"/>
        <w:rPr>
          <w:rFonts w:cs="Courier New"/>
          <w:szCs w:val="16"/>
        </w:rPr>
      </w:pPr>
      <w:r>
        <w:rPr>
          <w:rFonts w:cs="Courier New"/>
          <w:szCs w:val="16"/>
        </w:rPr>
        <w:t xml:space="preserve">        ascReqData:</w:t>
      </w:r>
    </w:p>
    <w:p w14:paraId="136AB74C" w14:textId="77777777" w:rsidR="00140ABF" w:rsidRDefault="00140ABF" w:rsidP="00140ABF">
      <w:pPr>
        <w:pStyle w:val="PL"/>
        <w:rPr>
          <w:rFonts w:cs="Courier New"/>
          <w:szCs w:val="16"/>
        </w:rPr>
      </w:pPr>
      <w:r>
        <w:rPr>
          <w:rFonts w:cs="Courier New"/>
          <w:szCs w:val="16"/>
        </w:rPr>
        <w:t xml:space="preserve">          $ref: '#/components/schemas/AppSessionContextUpdateData'</w:t>
      </w:r>
    </w:p>
    <w:p w14:paraId="0006A39F" w14:textId="77777777" w:rsidR="00140ABF" w:rsidRDefault="00140ABF" w:rsidP="00140ABF">
      <w:pPr>
        <w:pStyle w:val="PL"/>
        <w:rPr>
          <w:rFonts w:cs="Courier New"/>
          <w:szCs w:val="16"/>
        </w:rPr>
      </w:pPr>
    </w:p>
    <w:p w14:paraId="19BFC968" w14:textId="77777777" w:rsidR="00140ABF" w:rsidRDefault="00140ABF" w:rsidP="00140ABF">
      <w:pPr>
        <w:pStyle w:val="PL"/>
        <w:rPr>
          <w:rFonts w:cs="Courier New"/>
          <w:szCs w:val="16"/>
        </w:rPr>
      </w:pPr>
      <w:r>
        <w:rPr>
          <w:rFonts w:cs="Courier New"/>
          <w:szCs w:val="16"/>
        </w:rPr>
        <w:t xml:space="preserve">    AppSessionContextUpdateData:</w:t>
      </w:r>
    </w:p>
    <w:p w14:paraId="6D9E4890" w14:textId="77777777" w:rsidR="00140ABF" w:rsidRDefault="00140ABF" w:rsidP="00140ABF">
      <w:pPr>
        <w:pStyle w:val="PL"/>
        <w:rPr>
          <w:rFonts w:cs="Courier New"/>
          <w:szCs w:val="16"/>
        </w:rPr>
      </w:pPr>
      <w:r>
        <w:rPr>
          <w:rFonts w:cs="Courier New"/>
          <w:szCs w:val="16"/>
        </w:rPr>
        <w:t xml:space="preserve">      description: &gt;</w:t>
      </w:r>
    </w:p>
    <w:p w14:paraId="6C52A321" w14:textId="77777777" w:rsidR="00140ABF" w:rsidRDefault="00140ABF" w:rsidP="00140ABF">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3949297E" w14:textId="77777777" w:rsidR="00140ABF" w:rsidRDefault="00140ABF" w:rsidP="00140ABF">
      <w:pPr>
        <w:pStyle w:val="PL"/>
        <w:rPr>
          <w:rFonts w:cs="Courier New"/>
          <w:szCs w:val="16"/>
        </w:rPr>
      </w:pPr>
      <w:r>
        <w:rPr>
          <w:rFonts w:cs="Courier New"/>
          <w:szCs w:val="16"/>
        </w:rPr>
        <w:t xml:space="preserve">        Session Context which may include the modifications to the sub-resource Events Subscription.</w:t>
      </w:r>
    </w:p>
    <w:p w14:paraId="46C98E08" w14:textId="77777777" w:rsidR="00140ABF" w:rsidRDefault="00140ABF" w:rsidP="00140ABF">
      <w:pPr>
        <w:pStyle w:val="PL"/>
        <w:rPr>
          <w:rFonts w:cs="Courier New"/>
          <w:szCs w:val="16"/>
        </w:rPr>
      </w:pPr>
      <w:r>
        <w:rPr>
          <w:rFonts w:cs="Courier New"/>
          <w:szCs w:val="16"/>
        </w:rPr>
        <w:t xml:space="preserve">      type: object</w:t>
      </w:r>
    </w:p>
    <w:p w14:paraId="3D5A98C8" w14:textId="77777777" w:rsidR="00140ABF" w:rsidRDefault="00140ABF" w:rsidP="00140ABF">
      <w:pPr>
        <w:pStyle w:val="PL"/>
        <w:rPr>
          <w:rFonts w:cs="Courier New"/>
          <w:szCs w:val="16"/>
        </w:rPr>
      </w:pPr>
      <w:r>
        <w:rPr>
          <w:rFonts w:cs="Courier New"/>
          <w:szCs w:val="16"/>
        </w:rPr>
        <w:t xml:space="preserve">      properties:</w:t>
      </w:r>
    </w:p>
    <w:p w14:paraId="57A3FC42" w14:textId="77777777" w:rsidR="00140ABF" w:rsidRDefault="00140ABF" w:rsidP="00140ABF">
      <w:pPr>
        <w:pStyle w:val="PL"/>
        <w:rPr>
          <w:rFonts w:cs="Courier New"/>
          <w:szCs w:val="16"/>
        </w:rPr>
      </w:pPr>
      <w:r>
        <w:rPr>
          <w:rFonts w:cs="Courier New"/>
          <w:szCs w:val="16"/>
        </w:rPr>
        <w:t xml:space="preserve">        afAppId:</w:t>
      </w:r>
    </w:p>
    <w:p w14:paraId="49115461" w14:textId="77777777" w:rsidR="00140ABF" w:rsidRDefault="00140ABF" w:rsidP="00140ABF">
      <w:pPr>
        <w:pStyle w:val="PL"/>
        <w:rPr>
          <w:rFonts w:cs="Courier New"/>
          <w:szCs w:val="16"/>
        </w:rPr>
      </w:pPr>
      <w:r>
        <w:rPr>
          <w:rFonts w:cs="Courier New"/>
          <w:szCs w:val="16"/>
        </w:rPr>
        <w:t xml:space="preserve">          $ref: '#/components/schemas/AfAppId'</w:t>
      </w:r>
    </w:p>
    <w:p w14:paraId="38DEF65D" w14:textId="77777777" w:rsidR="00140ABF" w:rsidRDefault="00140ABF" w:rsidP="00140ABF">
      <w:pPr>
        <w:pStyle w:val="PL"/>
        <w:rPr>
          <w:rFonts w:cs="Courier New"/>
          <w:szCs w:val="16"/>
        </w:rPr>
      </w:pPr>
      <w:r>
        <w:rPr>
          <w:rFonts w:cs="Courier New"/>
          <w:szCs w:val="16"/>
        </w:rPr>
        <w:t xml:space="preserve">        afRoutReq:</w:t>
      </w:r>
    </w:p>
    <w:p w14:paraId="5C9E218E" w14:textId="77777777" w:rsidR="00140ABF" w:rsidRDefault="00140ABF" w:rsidP="00140ABF">
      <w:pPr>
        <w:pStyle w:val="PL"/>
        <w:rPr>
          <w:rFonts w:cs="Courier New"/>
          <w:szCs w:val="16"/>
        </w:rPr>
      </w:pPr>
      <w:r>
        <w:rPr>
          <w:rFonts w:cs="Courier New"/>
          <w:szCs w:val="16"/>
        </w:rPr>
        <w:lastRenderedPageBreak/>
        <w:t xml:space="preserve">          $ref: '#/components/schemas/AfRoutingRequirementRm'</w:t>
      </w:r>
    </w:p>
    <w:p w14:paraId="397A2146" w14:textId="77777777" w:rsidR="00140ABF" w:rsidRDefault="00140ABF" w:rsidP="00140ABF">
      <w:pPr>
        <w:pStyle w:val="PL"/>
        <w:rPr>
          <w:rFonts w:cs="Courier New"/>
          <w:szCs w:val="16"/>
        </w:rPr>
      </w:pPr>
      <w:r>
        <w:rPr>
          <w:rFonts w:cs="Courier New"/>
          <w:szCs w:val="16"/>
        </w:rPr>
        <w:t xml:space="preserve">        afSfcReq:</w:t>
      </w:r>
    </w:p>
    <w:p w14:paraId="1D5B485C" w14:textId="77777777" w:rsidR="00140ABF" w:rsidRDefault="00140ABF" w:rsidP="00140ABF">
      <w:pPr>
        <w:pStyle w:val="PL"/>
        <w:rPr>
          <w:rFonts w:cs="Courier New"/>
          <w:szCs w:val="16"/>
        </w:rPr>
      </w:pPr>
      <w:r>
        <w:rPr>
          <w:rFonts w:cs="Courier New"/>
          <w:szCs w:val="16"/>
        </w:rPr>
        <w:t xml:space="preserve">          $ref: '#/components/schemas/AfSfcRequirement'</w:t>
      </w:r>
    </w:p>
    <w:p w14:paraId="51F3A14D" w14:textId="77777777" w:rsidR="00140ABF" w:rsidRDefault="00140ABF" w:rsidP="00140ABF">
      <w:pPr>
        <w:pStyle w:val="PL"/>
        <w:rPr>
          <w:rFonts w:cs="Courier New"/>
          <w:szCs w:val="16"/>
        </w:rPr>
      </w:pPr>
      <w:r>
        <w:rPr>
          <w:rFonts w:cs="Courier New"/>
          <w:szCs w:val="16"/>
        </w:rPr>
        <w:t xml:space="preserve">        aspId:</w:t>
      </w:r>
    </w:p>
    <w:p w14:paraId="0A7FE370" w14:textId="77777777" w:rsidR="00140ABF" w:rsidRDefault="00140ABF" w:rsidP="00140ABF">
      <w:pPr>
        <w:pStyle w:val="PL"/>
        <w:rPr>
          <w:rFonts w:cs="Courier New"/>
          <w:szCs w:val="16"/>
        </w:rPr>
      </w:pPr>
      <w:r>
        <w:rPr>
          <w:rFonts w:cs="Courier New"/>
          <w:szCs w:val="16"/>
        </w:rPr>
        <w:t xml:space="preserve">          $ref: '#/components/schemas/AspId'</w:t>
      </w:r>
    </w:p>
    <w:p w14:paraId="6744F8B5" w14:textId="77777777" w:rsidR="00140ABF" w:rsidRDefault="00140ABF" w:rsidP="00140ABF">
      <w:pPr>
        <w:pStyle w:val="PL"/>
        <w:rPr>
          <w:rFonts w:cs="Courier New"/>
          <w:szCs w:val="16"/>
        </w:rPr>
      </w:pPr>
      <w:r>
        <w:rPr>
          <w:rFonts w:cs="Courier New"/>
          <w:szCs w:val="16"/>
        </w:rPr>
        <w:t xml:space="preserve">        bdtRefId:</w:t>
      </w:r>
    </w:p>
    <w:p w14:paraId="5C061A5C" w14:textId="77777777" w:rsidR="00140ABF" w:rsidRDefault="00140ABF" w:rsidP="00140ABF">
      <w:pPr>
        <w:pStyle w:val="PL"/>
        <w:rPr>
          <w:rFonts w:cs="Courier New"/>
          <w:szCs w:val="16"/>
        </w:rPr>
      </w:pPr>
      <w:r>
        <w:rPr>
          <w:rFonts w:cs="Courier New"/>
          <w:szCs w:val="16"/>
        </w:rPr>
        <w:t xml:space="preserve">          $ref: 'TS29122_CommonData.yaml#/components/schemas/BdtReferenceId'</w:t>
      </w:r>
    </w:p>
    <w:p w14:paraId="712E16C2" w14:textId="77777777" w:rsidR="00140ABF" w:rsidRDefault="00140ABF" w:rsidP="00140ABF">
      <w:pPr>
        <w:pStyle w:val="PL"/>
        <w:rPr>
          <w:rFonts w:cs="Courier New"/>
          <w:szCs w:val="16"/>
        </w:rPr>
      </w:pPr>
      <w:r>
        <w:rPr>
          <w:rFonts w:cs="Courier New"/>
          <w:szCs w:val="16"/>
        </w:rPr>
        <w:t xml:space="preserve">        evSubsc:</w:t>
      </w:r>
    </w:p>
    <w:p w14:paraId="102BFA6E" w14:textId="77777777" w:rsidR="00140ABF" w:rsidRDefault="00140ABF" w:rsidP="00140ABF">
      <w:pPr>
        <w:pStyle w:val="PL"/>
        <w:rPr>
          <w:rFonts w:cs="Courier New"/>
          <w:szCs w:val="16"/>
        </w:rPr>
      </w:pPr>
      <w:r>
        <w:rPr>
          <w:rFonts w:cs="Courier New"/>
          <w:szCs w:val="16"/>
        </w:rPr>
        <w:t xml:space="preserve">          $ref: '#/components/schemas/EventsSubscReqDataRm'</w:t>
      </w:r>
    </w:p>
    <w:p w14:paraId="0232FB72" w14:textId="77777777" w:rsidR="00140ABF" w:rsidRDefault="00140ABF" w:rsidP="00140ABF">
      <w:pPr>
        <w:pStyle w:val="PL"/>
        <w:rPr>
          <w:rFonts w:cs="Courier New"/>
          <w:szCs w:val="16"/>
        </w:rPr>
      </w:pPr>
      <w:r>
        <w:rPr>
          <w:rFonts w:cs="Courier New"/>
          <w:szCs w:val="16"/>
        </w:rPr>
        <w:t xml:space="preserve">        mcpttId:</w:t>
      </w:r>
    </w:p>
    <w:p w14:paraId="78E501B4" w14:textId="77777777" w:rsidR="00140ABF" w:rsidRDefault="00140ABF" w:rsidP="00140ABF">
      <w:pPr>
        <w:pStyle w:val="PL"/>
        <w:rPr>
          <w:rFonts w:cs="Courier New"/>
          <w:szCs w:val="16"/>
        </w:rPr>
      </w:pPr>
      <w:r>
        <w:rPr>
          <w:rFonts w:cs="Courier New"/>
          <w:szCs w:val="16"/>
        </w:rPr>
        <w:t xml:space="preserve">          description: Indication of MCPTT service request.</w:t>
      </w:r>
    </w:p>
    <w:p w14:paraId="047F4691" w14:textId="77777777" w:rsidR="00140ABF" w:rsidRDefault="00140ABF" w:rsidP="00140ABF">
      <w:pPr>
        <w:pStyle w:val="PL"/>
        <w:rPr>
          <w:rFonts w:cs="Courier New"/>
          <w:szCs w:val="16"/>
        </w:rPr>
      </w:pPr>
      <w:r>
        <w:rPr>
          <w:rFonts w:cs="Courier New"/>
          <w:szCs w:val="16"/>
        </w:rPr>
        <w:t xml:space="preserve">          type: string</w:t>
      </w:r>
    </w:p>
    <w:p w14:paraId="21C2C992" w14:textId="77777777" w:rsidR="00140ABF" w:rsidRDefault="00140ABF" w:rsidP="00140ABF">
      <w:pPr>
        <w:pStyle w:val="PL"/>
        <w:rPr>
          <w:rFonts w:cs="Courier New"/>
          <w:szCs w:val="16"/>
        </w:rPr>
      </w:pPr>
      <w:r>
        <w:rPr>
          <w:rFonts w:cs="Courier New"/>
          <w:szCs w:val="16"/>
        </w:rPr>
        <w:t xml:space="preserve">        mcVideoId:</w:t>
      </w:r>
    </w:p>
    <w:p w14:paraId="48BBB5EA" w14:textId="77777777" w:rsidR="00140ABF" w:rsidRDefault="00140ABF" w:rsidP="00140ABF">
      <w:pPr>
        <w:pStyle w:val="PL"/>
        <w:rPr>
          <w:rFonts w:cs="Courier New"/>
          <w:szCs w:val="16"/>
        </w:rPr>
      </w:pPr>
      <w:r>
        <w:rPr>
          <w:rFonts w:cs="Courier New"/>
          <w:szCs w:val="16"/>
        </w:rPr>
        <w:t xml:space="preserve">          description: Indication of modification of MCVideo service.</w:t>
      </w:r>
    </w:p>
    <w:p w14:paraId="643E9D9C" w14:textId="77777777" w:rsidR="00140ABF" w:rsidRDefault="00140ABF" w:rsidP="00140ABF">
      <w:pPr>
        <w:pStyle w:val="PL"/>
        <w:rPr>
          <w:rFonts w:cs="Courier New"/>
          <w:szCs w:val="16"/>
        </w:rPr>
      </w:pPr>
      <w:r>
        <w:rPr>
          <w:rFonts w:cs="Courier New"/>
          <w:szCs w:val="16"/>
        </w:rPr>
        <w:t xml:space="preserve">          type: string</w:t>
      </w:r>
    </w:p>
    <w:p w14:paraId="51314E13" w14:textId="77777777" w:rsidR="00140ABF" w:rsidRDefault="00140ABF" w:rsidP="00140ABF">
      <w:pPr>
        <w:pStyle w:val="PL"/>
        <w:rPr>
          <w:rFonts w:cs="Courier New"/>
          <w:szCs w:val="16"/>
        </w:rPr>
      </w:pPr>
      <w:r>
        <w:rPr>
          <w:rFonts w:cs="Courier New"/>
          <w:szCs w:val="16"/>
        </w:rPr>
        <w:t xml:space="preserve">        medComponents:</w:t>
      </w:r>
    </w:p>
    <w:p w14:paraId="6B8D1806" w14:textId="77777777" w:rsidR="00140ABF" w:rsidRDefault="00140ABF" w:rsidP="00140ABF">
      <w:pPr>
        <w:pStyle w:val="PL"/>
        <w:rPr>
          <w:rFonts w:cs="Courier New"/>
          <w:szCs w:val="16"/>
        </w:rPr>
      </w:pPr>
      <w:r>
        <w:rPr>
          <w:rFonts w:cs="Courier New"/>
          <w:szCs w:val="16"/>
        </w:rPr>
        <w:t xml:space="preserve">          type: object</w:t>
      </w:r>
    </w:p>
    <w:p w14:paraId="1EDF9851" w14:textId="77777777" w:rsidR="00140ABF" w:rsidRDefault="00140ABF" w:rsidP="00140ABF">
      <w:pPr>
        <w:pStyle w:val="PL"/>
        <w:rPr>
          <w:rFonts w:cs="Courier New"/>
          <w:szCs w:val="16"/>
        </w:rPr>
      </w:pPr>
      <w:r>
        <w:rPr>
          <w:rFonts w:cs="Courier New"/>
          <w:szCs w:val="16"/>
        </w:rPr>
        <w:t xml:space="preserve">          additionalProperties:</w:t>
      </w:r>
    </w:p>
    <w:p w14:paraId="02E311E7" w14:textId="77777777" w:rsidR="00140ABF" w:rsidRDefault="00140ABF" w:rsidP="00140ABF">
      <w:pPr>
        <w:pStyle w:val="PL"/>
        <w:rPr>
          <w:rFonts w:cs="Courier New"/>
          <w:szCs w:val="16"/>
        </w:rPr>
      </w:pPr>
      <w:r>
        <w:rPr>
          <w:rFonts w:cs="Courier New"/>
          <w:szCs w:val="16"/>
        </w:rPr>
        <w:t xml:space="preserve">            $ref: '#/components/schemas/MediaComponentRm'</w:t>
      </w:r>
    </w:p>
    <w:p w14:paraId="5C32806A" w14:textId="77777777" w:rsidR="00140ABF" w:rsidRDefault="00140ABF" w:rsidP="00140ABF">
      <w:pPr>
        <w:pStyle w:val="PL"/>
      </w:pPr>
      <w:r>
        <w:t xml:space="preserve">          minProperties: 1</w:t>
      </w:r>
    </w:p>
    <w:p w14:paraId="187556E0" w14:textId="77777777" w:rsidR="00140ABF" w:rsidRDefault="00140ABF" w:rsidP="00140ABF">
      <w:pPr>
        <w:pStyle w:val="PL"/>
        <w:rPr>
          <w:rFonts w:cs="Courier New"/>
          <w:szCs w:val="16"/>
        </w:rPr>
      </w:pPr>
      <w:r>
        <w:rPr>
          <w:rFonts w:cs="Courier New"/>
          <w:szCs w:val="16"/>
        </w:rPr>
        <w:t xml:space="preserve">          description: &gt;</w:t>
      </w:r>
    </w:p>
    <w:p w14:paraId="68929D39" w14:textId="77777777" w:rsidR="00140ABF" w:rsidRDefault="00140ABF" w:rsidP="00140A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BA68958" w14:textId="77777777" w:rsidR="00140ABF" w:rsidRDefault="00140ABF" w:rsidP="00140ABF">
      <w:pPr>
        <w:pStyle w:val="PL"/>
        <w:rPr>
          <w:rFonts w:cs="Courier New"/>
          <w:szCs w:val="16"/>
        </w:rPr>
      </w:pPr>
      <w:r>
        <w:rPr>
          <w:rFonts w:cs="Courier New"/>
          <w:szCs w:val="16"/>
        </w:rPr>
        <w:t xml:space="preserve">        mpsAction:</w:t>
      </w:r>
    </w:p>
    <w:p w14:paraId="1EEFD58E" w14:textId="77777777" w:rsidR="00140ABF" w:rsidRDefault="00140ABF" w:rsidP="00140ABF">
      <w:pPr>
        <w:pStyle w:val="PL"/>
        <w:rPr>
          <w:rFonts w:cs="Courier New"/>
          <w:szCs w:val="16"/>
        </w:rPr>
      </w:pPr>
      <w:r>
        <w:rPr>
          <w:rFonts w:cs="Courier New"/>
          <w:szCs w:val="16"/>
        </w:rPr>
        <w:t xml:space="preserve">          $ref: '#/components/schemas/MpsAction'</w:t>
      </w:r>
    </w:p>
    <w:p w14:paraId="71E0613B" w14:textId="77777777" w:rsidR="00140ABF" w:rsidRDefault="00140ABF" w:rsidP="00140ABF">
      <w:pPr>
        <w:pStyle w:val="PL"/>
        <w:rPr>
          <w:rFonts w:cs="Courier New"/>
          <w:szCs w:val="16"/>
        </w:rPr>
      </w:pPr>
      <w:r>
        <w:rPr>
          <w:rFonts w:cs="Courier New"/>
          <w:szCs w:val="16"/>
        </w:rPr>
        <w:t xml:space="preserve">        mpsId:</w:t>
      </w:r>
    </w:p>
    <w:p w14:paraId="47FEFA90" w14:textId="77777777" w:rsidR="00140ABF" w:rsidRDefault="00140ABF" w:rsidP="00140ABF">
      <w:pPr>
        <w:pStyle w:val="PL"/>
        <w:rPr>
          <w:rFonts w:cs="Courier New"/>
          <w:szCs w:val="16"/>
        </w:rPr>
      </w:pPr>
      <w:r>
        <w:rPr>
          <w:rFonts w:cs="Courier New"/>
          <w:szCs w:val="16"/>
        </w:rPr>
        <w:t xml:space="preserve">          description: Indication of MPS service request.</w:t>
      </w:r>
    </w:p>
    <w:p w14:paraId="1BDF2FF8" w14:textId="77777777" w:rsidR="00140ABF" w:rsidRDefault="00140ABF" w:rsidP="00140ABF">
      <w:pPr>
        <w:pStyle w:val="PL"/>
        <w:rPr>
          <w:rFonts w:cs="Courier New"/>
          <w:szCs w:val="16"/>
        </w:rPr>
      </w:pPr>
      <w:r>
        <w:rPr>
          <w:rFonts w:cs="Courier New"/>
          <w:szCs w:val="16"/>
        </w:rPr>
        <w:t xml:space="preserve">          type: string</w:t>
      </w:r>
    </w:p>
    <w:p w14:paraId="5C4005C6" w14:textId="77777777" w:rsidR="00140ABF" w:rsidRDefault="00140ABF" w:rsidP="00140ABF">
      <w:pPr>
        <w:pStyle w:val="PL"/>
        <w:rPr>
          <w:rFonts w:cs="Courier New"/>
          <w:szCs w:val="16"/>
        </w:rPr>
      </w:pPr>
      <w:r>
        <w:rPr>
          <w:rFonts w:cs="Courier New"/>
          <w:szCs w:val="16"/>
        </w:rPr>
        <w:t xml:space="preserve">        mcsId:</w:t>
      </w:r>
    </w:p>
    <w:p w14:paraId="1F2A5E1D" w14:textId="77777777" w:rsidR="00140ABF" w:rsidRDefault="00140ABF" w:rsidP="00140ABF">
      <w:pPr>
        <w:pStyle w:val="PL"/>
        <w:rPr>
          <w:rFonts w:cs="Courier New"/>
          <w:szCs w:val="16"/>
        </w:rPr>
      </w:pPr>
      <w:r>
        <w:rPr>
          <w:rFonts w:cs="Courier New"/>
          <w:szCs w:val="16"/>
        </w:rPr>
        <w:t xml:space="preserve">          description: Indication of MCS service request.</w:t>
      </w:r>
    </w:p>
    <w:p w14:paraId="37694891" w14:textId="77777777" w:rsidR="00140ABF" w:rsidRDefault="00140ABF" w:rsidP="00140ABF">
      <w:pPr>
        <w:pStyle w:val="PL"/>
        <w:rPr>
          <w:rFonts w:cs="Courier New"/>
          <w:szCs w:val="16"/>
        </w:rPr>
      </w:pPr>
      <w:r>
        <w:rPr>
          <w:rFonts w:cs="Courier New"/>
          <w:szCs w:val="16"/>
        </w:rPr>
        <w:t xml:space="preserve">          type: string</w:t>
      </w:r>
    </w:p>
    <w:p w14:paraId="5D11A7D5" w14:textId="77777777" w:rsidR="00140ABF" w:rsidRDefault="00140ABF" w:rsidP="00140ABF">
      <w:pPr>
        <w:pStyle w:val="PL"/>
        <w:rPr>
          <w:rFonts w:cs="Courier New"/>
          <w:szCs w:val="16"/>
        </w:rPr>
      </w:pPr>
      <w:r>
        <w:rPr>
          <w:rFonts w:cs="Courier New"/>
          <w:szCs w:val="16"/>
        </w:rPr>
        <w:t xml:space="preserve">        preemptControlInfo:</w:t>
      </w:r>
    </w:p>
    <w:p w14:paraId="09608953" w14:textId="77777777" w:rsidR="00140ABF" w:rsidRDefault="00140ABF" w:rsidP="00140ABF">
      <w:pPr>
        <w:pStyle w:val="PL"/>
        <w:rPr>
          <w:rFonts w:cs="Courier New"/>
          <w:szCs w:val="16"/>
        </w:rPr>
      </w:pPr>
      <w:r>
        <w:rPr>
          <w:rFonts w:cs="Courier New"/>
          <w:szCs w:val="16"/>
        </w:rPr>
        <w:t xml:space="preserve">          $ref: '#/components/schemas/PreemptionControlInformationRm'</w:t>
      </w:r>
    </w:p>
    <w:p w14:paraId="5780DAB1" w14:textId="77777777" w:rsidR="00140ABF" w:rsidRDefault="00140ABF" w:rsidP="00140ABF">
      <w:pPr>
        <w:pStyle w:val="PL"/>
      </w:pPr>
      <w:r>
        <w:t xml:space="preserve">        </w:t>
      </w:r>
      <w:r>
        <w:rPr>
          <w:lang w:eastAsia="zh-CN"/>
        </w:rPr>
        <w:t>qosDuration</w:t>
      </w:r>
      <w:r>
        <w:t>:</w:t>
      </w:r>
    </w:p>
    <w:p w14:paraId="05529238" w14:textId="77777777" w:rsidR="00140ABF" w:rsidRDefault="00140ABF" w:rsidP="00140ABF">
      <w:pPr>
        <w:pStyle w:val="PL"/>
      </w:pPr>
      <w:r>
        <w:t xml:space="preserve">          $ref: '</w:t>
      </w:r>
      <w:r w:rsidRPr="00AB3AAB">
        <w:t>TS29571_CommonData.yaml</w:t>
      </w:r>
      <w:r>
        <w:t>#/components/schemas/DurationSecRm'</w:t>
      </w:r>
    </w:p>
    <w:p w14:paraId="4BC0209F" w14:textId="77777777" w:rsidR="00140ABF" w:rsidRDefault="00140ABF" w:rsidP="00140ABF">
      <w:pPr>
        <w:pStyle w:val="PL"/>
      </w:pPr>
      <w:r>
        <w:t xml:space="preserve">        </w:t>
      </w:r>
      <w:r>
        <w:rPr>
          <w:lang w:eastAsia="zh-CN"/>
        </w:rPr>
        <w:t>qosInactInt</w:t>
      </w:r>
      <w:r>
        <w:t>:</w:t>
      </w:r>
    </w:p>
    <w:p w14:paraId="24B04908" w14:textId="77777777" w:rsidR="00140ABF" w:rsidRDefault="00140ABF" w:rsidP="00140ABF">
      <w:pPr>
        <w:pStyle w:val="PL"/>
      </w:pPr>
      <w:r>
        <w:t xml:space="preserve">          $ref: '</w:t>
      </w:r>
      <w:r w:rsidRPr="00AB3AAB">
        <w:t>TS29571_CommonData.yaml</w:t>
      </w:r>
      <w:r>
        <w:t>#/components/schemas/DurationSecRm'</w:t>
      </w:r>
    </w:p>
    <w:p w14:paraId="19EE8682" w14:textId="77777777" w:rsidR="00140ABF" w:rsidRDefault="00140ABF" w:rsidP="00140ABF">
      <w:pPr>
        <w:pStyle w:val="PL"/>
        <w:rPr>
          <w:rFonts w:cs="Courier New"/>
          <w:szCs w:val="16"/>
        </w:rPr>
      </w:pPr>
      <w:r>
        <w:rPr>
          <w:rFonts w:cs="Courier New"/>
          <w:szCs w:val="16"/>
        </w:rPr>
        <w:t xml:space="preserve">        resPrio:</w:t>
      </w:r>
    </w:p>
    <w:p w14:paraId="6EAAF174" w14:textId="77777777" w:rsidR="00140ABF" w:rsidRDefault="00140ABF" w:rsidP="00140ABF">
      <w:pPr>
        <w:pStyle w:val="PL"/>
        <w:rPr>
          <w:rFonts w:cs="Courier New"/>
          <w:szCs w:val="16"/>
        </w:rPr>
      </w:pPr>
      <w:r>
        <w:rPr>
          <w:rFonts w:cs="Courier New"/>
          <w:szCs w:val="16"/>
        </w:rPr>
        <w:t xml:space="preserve">          $ref: '#/components/schemas/ReservPriority'</w:t>
      </w:r>
    </w:p>
    <w:p w14:paraId="2EFDF33E" w14:textId="77777777" w:rsidR="00140ABF" w:rsidRDefault="00140ABF" w:rsidP="00140ABF">
      <w:pPr>
        <w:pStyle w:val="PL"/>
        <w:rPr>
          <w:rFonts w:cs="Courier New"/>
          <w:szCs w:val="16"/>
        </w:rPr>
      </w:pPr>
      <w:r>
        <w:rPr>
          <w:rFonts w:cs="Courier New"/>
          <w:szCs w:val="16"/>
        </w:rPr>
        <w:t xml:space="preserve">        servInfStatus:</w:t>
      </w:r>
    </w:p>
    <w:p w14:paraId="5F694DFD" w14:textId="77777777" w:rsidR="00140ABF" w:rsidRDefault="00140ABF" w:rsidP="00140ABF">
      <w:pPr>
        <w:pStyle w:val="PL"/>
        <w:rPr>
          <w:rFonts w:cs="Courier New"/>
          <w:szCs w:val="16"/>
        </w:rPr>
      </w:pPr>
      <w:r>
        <w:rPr>
          <w:rFonts w:cs="Courier New"/>
          <w:szCs w:val="16"/>
        </w:rPr>
        <w:t xml:space="preserve">          $ref: '#/components/schemas/ServiceInfoStatus'</w:t>
      </w:r>
    </w:p>
    <w:p w14:paraId="65E1D327" w14:textId="77777777" w:rsidR="00140ABF" w:rsidRDefault="00140ABF" w:rsidP="00140ABF">
      <w:pPr>
        <w:pStyle w:val="PL"/>
        <w:rPr>
          <w:rFonts w:cs="Courier New"/>
          <w:szCs w:val="16"/>
        </w:rPr>
      </w:pPr>
      <w:r>
        <w:rPr>
          <w:rFonts w:cs="Courier New"/>
          <w:szCs w:val="16"/>
        </w:rPr>
        <w:t xml:space="preserve">        sipForkInd:</w:t>
      </w:r>
    </w:p>
    <w:p w14:paraId="236E5CC1" w14:textId="77777777" w:rsidR="00140ABF" w:rsidRDefault="00140ABF" w:rsidP="00140ABF">
      <w:pPr>
        <w:pStyle w:val="PL"/>
        <w:rPr>
          <w:rFonts w:cs="Courier New"/>
          <w:szCs w:val="16"/>
        </w:rPr>
      </w:pPr>
      <w:r>
        <w:rPr>
          <w:rFonts w:cs="Courier New"/>
          <w:szCs w:val="16"/>
        </w:rPr>
        <w:t xml:space="preserve">          $ref: '#/components/schemas/SipForkingIndication'</w:t>
      </w:r>
    </w:p>
    <w:p w14:paraId="5BE92CEE" w14:textId="77777777" w:rsidR="00140ABF" w:rsidRDefault="00140ABF" w:rsidP="00140ABF">
      <w:pPr>
        <w:pStyle w:val="PL"/>
        <w:rPr>
          <w:rFonts w:cs="Courier New"/>
          <w:szCs w:val="16"/>
        </w:rPr>
      </w:pPr>
      <w:r>
        <w:rPr>
          <w:rFonts w:cs="Courier New"/>
          <w:szCs w:val="16"/>
        </w:rPr>
        <w:t xml:space="preserve">        sponId:</w:t>
      </w:r>
    </w:p>
    <w:p w14:paraId="1B6D97FB" w14:textId="77777777" w:rsidR="00140ABF" w:rsidRDefault="00140ABF" w:rsidP="00140ABF">
      <w:pPr>
        <w:pStyle w:val="PL"/>
        <w:rPr>
          <w:rFonts w:cs="Courier New"/>
          <w:szCs w:val="16"/>
        </w:rPr>
      </w:pPr>
      <w:r>
        <w:rPr>
          <w:rFonts w:cs="Courier New"/>
          <w:szCs w:val="16"/>
        </w:rPr>
        <w:t xml:space="preserve">          $ref: '#/components/schemas/SponId'</w:t>
      </w:r>
    </w:p>
    <w:p w14:paraId="566C32C7" w14:textId="77777777" w:rsidR="00140ABF" w:rsidRDefault="00140ABF" w:rsidP="00140ABF">
      <w:pPr>
        <w:pStyle w:val="PL"/>
        <w:rPr>
          <w:rFonts w:cs="Courier New"/>
          <w:szCs w:val="16"/>
        </w:rPr>
      </w:pPr>
      <w:r>
        <w:rPr>
          <w:rFonts w:cs="Courier New"/>
          <w:szCs w:val="16"/>
        </w:rPr>
        <w:t xml:space="preserve">        sponStatus:</w:t>
      </w:r>
    </w:p>
    <w:p w14:paraId="0FE4D7C9" w14:textId="77777777" w:rsidR="00140ABF" w:rsidRDefault="00140ABF" w:rsidP="00140ABF">
      <w:pPr>
        <w:pStyle w:val="PL"/>
        <w:rPr>
          <w:rFonts w:cs="Courier New"/>
          <w:szCs w:val="16"/>
        </w:rPr>
      </w:pPr>
      <w:r>
        <w:rPr>
          <w:rFonts w:cs="Courier New"/>
          <w:szCs w:val="16"/>
        </w:rPr>
        <w:t xml:space="preserve">          $ref: '#/components/schemas/SponsoringStatus'</w:t>
      </w:r>
    </w:p>
    <w:p w14:paraId="5936E52D" w14:textId="77777777" w:rsidR="00140ABF" w:rsidRDefault="00140ABF" w:rsidP="00140ABF">
      <w:pPr>
        <w:pStyle w:val="PL"/>
      </w:pPr>
      <w:r>
        <w:t xml:space="preserve">        tsnBridgeManCont:</w:t>
      </w:r>
    </w:p>
    <w:p w14:paraId="2A02E12A"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4B84DEBA" w14:textId="77777777" w:rsidR="00140ABF" w:rsidRDefault="00140ABF" w:rsidP="00140ABF">
      <w:pPr>
        <w:pStyle w:val="PL"/>
      </w:pPr>
      <w:r>
        <w:t xml:space="preserve">        tsnPortManContDstt:</w:t>
      </w:r>
    </w:p>
    <w:p w14:paraId="43615093"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075CEA6D" w14:textId="77777777" w:rsidR="00140ABF" w:rsidRDefault="00140ABF" w:rsidP="00140ABF">
      <w:pPr>
        <w:pStyle w:val="PL"/>
      </w:pPr>
      <w:r>
        <w:t xml:space="preserve">        tsnPortManContNwtts:</w:t>
      </w:r>
    </w:p>
    <w:p w14:paraId="129A14F8" w14:textId="77777777" w:rsidR="00140ABF" w:rsidRDefault="00140ABF" w:rsidP="00140ABF">
      <w:pPr>
        <w:pStyle w:val="PL"/>
      </w:pPr>
      <w:r>
        <w:t xml:space="preserve">          type: array</w:t>
      </w:r>
    </w:p>
    <w:p w14:paraId="3C231881" w14:textId="77777777" w:rsidR="00140ABF" w:rsidRDefault="00140ABF" w:rsidP="00140ABF">
      <w:pPr>
        <w:pStyle w:val="PL"/>
      </w:pPr>
      <w:r>
        <w:t xml:space="preserve">          items:</w:t>
      </w:r>
    </w:p>
    <w:p w14:paraId="296FDF5C"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43D8A5BD" w14:textId="77777777" w:rsidR="00140ABF" w:rsidRDefault="00140ABF" w:rsidP="00140ABF">
      <w:pPr>
        <w:pStyle w:val="PL"/>
      </w:pPr>
      <w:r>
        <w:t xml:space="preserve">          minItems: 1</w:t>
      </w:r>
    </w:p>
    <w:p w14:paraId="695B0AEA"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64BEA93E"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16FA17E"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2931CD1"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50C540B0"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A4F7F36"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16CFFF8E" w14:textId="77777777" w:rsidR="00140ABF" w:rsidRDefault="00140ABF" w:rsidP="00140ABF">
      <w:pPr>
        <w:pStyle w:val="PL"/>
        <w:rPr>
          <w:rFonts w:cs="Courier New"/>
          <w:szCs w:val="16"/>
        </w:rPr>
      </w:pPr>
    </w:p>
    <w:p w14:paraId="448BA242" w14:textId="77777777" w:rsidR="00140ABF" w:rsidRDefault="00140ABF" w:rsidP="00140ABF">
      <w:pPr>
        <w:pStyle w:val="PL"/>
        <w:rPr>
          <w:rFonts w:cs="Courier New"/>
          <w:szCs w:val="16"/>
        </w:rPr>
      </w:pPr>
      <w:r>
        <w:rPr>
          <w:rFonts w:cs="Courier New"/>
          <w:szCs w:val="16"/>
        </w:rPr>
        <w:t xml:space="preserve">    EventsSubscReqData:</w:t>
      </w:r>
    </w:p>
    <w:p w14:paraId="3BDC963E" w14:textId="77777777" w:rsidR="00140ABF" w:rsidRDefault="00140ABF" w:rsidP="00140ABF">
      <w:pPr>
        <w:pStyle w:val="PL"/>
        <w:rPr>
          <w:rFonts w:cs="Courier New"/>
          <w:szCs w:val="16"/>
        </w:rPr>
      </w:pPr>
      <w:r>
        <w:rPr>
          <w:rFonts w:cs="Courier New"/>
          <w:szCs w:val="16"/>
        </w:rPr>
        <w:t xml:space="preserve">      description: Identifies the events the application subscribes to.</w:t>
      </w:r>
    </w:p>
    <w:p w14:paraId="187CA151" w14:textId="77777777" w:rsidR="00140ABF" w:rsidRDefault="00140ABF" w:rsidP="00140ABF">
      <w:pPr>
        <w:pStyle w:val="PL"/>
        <w:rPr>
          <w:rFonts w:cs="Courier New"/>
          <w:szCs w:val="16"/>
        </w:rPr>
      </w:pPr>
      <w:r>
        <w:rPr>
          <w:rFonts w:cs="Courier New"/>
          <w:szCs w:val="16"/>
        </w:rPr>
        <w:t xml:space="preserve">      type: object</w:t>
      </w:r>
    </w:p>
    <w:p w14:paraId="00455D46" w14:textId="77777777" w:rsidR="00140ABF" w:rsidRDefault="00140ABF" w:rsidP="00140ABF">
      <w:pPr>
        <w:pStyle w:val="PL"/>
        <w:rPr>
          <w:rFonts w:cs="Courier New"/>
          <w:szCs w:val="16"/>
        </w:rPr>
      </w:pPr>
      <w:r>
        <w:rPr>
          <w:rFonts w:cs="Courier New"/>
          <w:szCs w:val="16"/>
        </w:rPr>
        <w:t xml:space="preserve">      required:</w:t>
      </w:r>
    </w:p>
    <w:p w14:paraId="0017E66E" w14:textId="77777777" w:rsidR="00140ABF" w:rsidRDefault="00140ABF" w:rsidP="00140ABF">
      <w:pPr>
        <w:pStyle w:val="PL"/>
        <w:rPr>
          <w:rFonts w:cs="Courier New"/>
          <w:szCs w:val="16"/>
        </w:rPr>
      </w:pPr>
      <w:r>
        <w:rPr>
          <w:rFonts w:cs="Courier New"/>
          <w:szCs w:val="16"/>
        </w:rPr>
        <w:t xml:space="preserve">        - events</w:t>
      </w:r>
    </w:p>
    <w:p w14:paraId="2FEFAC95" w14:textId="77777777" w:rsidR="00140ABF" w:rsidRDefault="00140ABF" w:rsidP="00140ABF">
      <w:pPr>
        <w:pStyle w:val="PL"/>
        <w:rPr>
          <w:rFonts w:cs="Courier New"/>
          <w:szCs w:val="16"/>
        </w:rPr>
      </w:pPr>
      <w:r>
        <w:rPr>
          <w:rFonts w:cs="Courier New"/>
          <w:szCs w:val="16"/>
        </w:rPr>
        <w:t xml:space="preserve">      properties:</w:t>
      </w:r>
    </w:p>
    <w:p w14:paraId="18BC8ED6" w14:textId="77777777" w:rsidR="00140ABF" w:rsidRDefault="00140ABF" w:rsidP="00140ABF">
      <w:pPr>
        <w:pStyle w:val="PL"/>
        <w:rPr>
          <w:rFonts w:cs="Courier New"/>
          <w:szCs w:val="16"/>
        </w:rPr>
      </w:pPr>
      <w:r>
        <w:rPr>
          <w:rFonts w:cs="Courier New"/>
          <w:szCs w:val="16"/>
        </w:rPr>
        <w:t xml:space="preserve">        events:</w:t>
      </w:r>
    </w:p>
    <w:p w14:paraId="14C05620" w14:textId="77777777" w:rsidR="00140ABF" w:rsidRDefault="00140ABF" w:rsidP="00140ABF">
      <w:pPr>
        <w:pStyle w:val="PL"/>
        <w:rPr>
          <w:rFonts w:cs="Courier New"/>
          <w:szCs w:val="16"/>
        </w:rPr>
      </w:pPr>
      <w:r>
        <w:rPr>
          <w:rFonts w:cs="Courier New"/>
          <w:szCs w:val="16"/>
        </w:rPr>
        <w:t xml:space="preserve">          type: array</w:t>
      </w:r>
    </w:p>
    <w:p w14:paraId="31B4CDD0" w14:textId="77777777" w:rsidR="00140ABF" w:rsidRDefault="00140ABF" w:rsidP="00140ABF">
      <w:pPr>
        <w:pStyle w:val="PL"/>
        <w:rPr>
          <w:rFonts w:cs="Courier New"/>
          <w:szCs w:val="16"/>
        </w:rPr>
      </w:pPr>
      <w:r>
        <w:rPr>
          <w:rFonts w:cs="Courier New"/>
          <w:szCs w:val="16"/>
        </w:rPr>
        <w:t xml:space="preserve">          items:</w:t>
      </w:r>
    </w:p>
    <w:p w14:paraId="00486348" w14:textId="77777777" w:rsidR="00140ABF" w:rsidRDefault="00140ABF" w:rsidP="00140ABF">
      <w:pPr>
        <w:pStyle w:val="PL"/>
        <w:rPr>
          <w:rFonts w:cs="Courier New"/>
          <w:szCs w:val="16"/>
        </w:rPr>
      </w:pPr>
      <w:r>
        <w:rPr>
          <w:rFonts w:cs="Courier New"/>
          <w:szCs w:val="16"/>
        </w:rPr>
        <w:t xml:space="preserve">            $ref: '#/components/schemas/AfEventSubscription'</w:t>
      </w:r>
    </w:p>
    <w:p w14:paraId="741575E7" w14:textId="77777777" w:rsidR="00140ABF" w:rsidRDefault="00140ABF" w:rsidP="00140ABF">
      <w:pPr>
        <w:pStyle w:val="PL"/>
      </w:pPr>
      <w:r>
        <w:t xml:space="preserve">          minItems: 1</w:t>
      </w:r>
    </w:p>
    <w:p w14:paraId="76591A53" w14:textId="77777777" w:rsidR="00140ABF" w:rsidRDefault="00140ABF" w:rsidP="00140ABF">
      <w:pPr>
        <w:pStyle w:val="PL"/>
        <w:rPr>
          <w:rFonts w:cs="Courier New"/>
          <w:szCs w:val="16"/>
        </w:rPr>
      </w:pPr>
      <w:r>
        <w:rPr>
          <w:rFonts w:cs="Courier New"/>
          <w:szCs w:val="16"/>
        </w:rPr>
        <w:t xml:space="preserve">        notifUri:</w:t>
      </w:r>
    </w:p>
    <w:p w14:paraId="5353D0AC" w14:textId="77777777" w:rsidR="00140ABF" w:rsidRDefault="00140ABF" w:rsidP="00140ABF">
      <w:pPr>
        <w:pStyle w:val="PL"/>
        <w:rPr>
          <w:rFonts w:cs="Courier New"/>
          <w:szCs w:val="16"/>
        </w:rPr>
      </w:pPr>
      <w:r>
        <w:rPr>
          <w:rFonts w:cs="Courier New"/>
          <w:szCs w:val="16"/>
        </w:rPr>
        <w:t xml:space="preserve">          $ref: 'TS29571_CommonData.yaml#/components/schemas/Uri'</w:t>
      </w:r>
    </w:p>
    <w:p w14:paraId="51792D53" w14:textId="77777777" w:rsidR="00140ABF" w:rsidRDefault="00140ABF" w:rsidP="00140ABF">
      <w:pPr>
        <w:pStyle w:val="PL"/>
        <w:rPr>
          <w:rFonts w:cs="Courier New"/>
          <w:szCs w:val="16"/>
        </w:rPr>
      </w:pPr>
      <w:r>
        <w:rPr>
          <w:rFonts w:cs="Courier New"/>
          <w:szCs w:val="16"/>
        </w:rPr>
        <w:t xml:space="preserve">        reqQosMonParams:</w:t>
      </w:r>
    </w:p>
    <w:p w14:paraId="30CCB700" w14:textId="77777777" w:rsidR="00140ABF" w:rsidRDefault="00140ABF" w:rsidP="00140ABF">
      <w:pPr>
        <w:pStyle w:val="PL"/>
        <w:rPr>
          <w:rFonts w:cs="Courier New"/>
          <w:szCs w:val="16"/>
        </w:rPr>
      </w:pPr>
      <w:r>
        <w:rPr>
          <w:rFonts w:cs="Courier New"/>
          <w:szCs w:val="16"/>
        </w:rPr>
        <w:t xml:space="preserve">          type: array</w:t>
      </w:r>
    </w:p>
    <w:p w14:paraId="3895396B" w14:textId="77777777" w:rsidR="00140ABF" w:rsidRDefault="00140ABF" w:rsidP="00140ABF">
      <w:pPr>
        <w:pStyle w:val="PL"/>
        <w:rPr>
          <w:rFonts w:cs="Courier New"/>
          <w:szCs w:val="16"/>
        </w:rPr>
      </w:pPr>
      <w:r>
        <w:rPr>
          <w:rFonts w:cs="Courier New"/>
          <w:szCs w:val="16"/>
        </w:rPr>
        <w:t xml:space="preserve">          items:</w:t>
      </w:r>
    </w:p>
    <w:p w14:paraId="4FC87D1C" w14:textId="77777777" w:rsidR="00140ABF" w:rsidRDefault="00140ABF" w:rsidP="00140ABF">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597480B3" w14:textId="77777777" w:rsidR="00140ABF" w:rsidRDefault="00140ABF" w:rsidP="00140ABF">
      <w:pPr>
        <w:pStyle w:val="PL"/>
        <w:rPr>
          <w:rFonts w:cs="Courier New"/>
          <w:szCs w:val="16"/>
        </w:rPr>
      </w:pPr>
      <w:r>
        <w:t xml:space="preserve">          minItems: 1</w:t>
      </w:r>
    </w:p>
    <w:p w14:paraId="657A3196" w14:textId="77777777" w:rsidR="00140ABF" w:rsidRDefault="00140ABF" w:rsidP="00140ABF">
      <w:pPr>
        <w:pStyle w:val="PL"/>
        <w:rPr>
          <w:rFonts w:cs="Courier New"/>
          <w:szCs w:val="16"/>
        </w:rPr>
      </w:pPr>
      <w:r>
        <w:rPr>
          <w:rFonts w:cs="Courier New"/>
          <w:szCs w:val="16"/>
        </w:rPr>
        <w:t xml:space="preserve">        qosMon:</w:t>
      </w:r>
    </w:p>
    <w:p w14:paraId="1BCD2A2D" w14:textId="77777777" w:rsidR="00140ABF" w:rsidRDefault="00140ABF" w:rsidP="00140ABF">
      <w:pPr>
        <w:pStyle w:val="PL"/>
        <w:rPr>
          <w:rFonts w:cs="Courier New"/>
          <w:szCs w:val="16"/>
        </w:rPr>
      </w:pPr>
      <w:r>
        <w:rPr>
          <w:rFonts w:cs="Courier New"/>
          <w:szCs w:val="16"/>
        </w:rPr>
        <w:t xml:space="preserve">          $ref: '#/components/schemas/QosMonitoringInformation'</w:t>
      </w:r>
    </w:p>
    <w:p w14:paraId="28D7BC4B" w14:textId="77777777" w:rsidR="00140ABF" w:rsidRDefault="00140ABF" w:rsidP="00140ABF">
      <w:pPr>
        <w:pStyle w:val="PL"/>
        <w:rPr>
          <w:rFonts w:cs="Courier New"/>
          <w:szCs w:val="16"/>
        </w:rPr>
      </w:pPr>
      <w:r>
        <w:rPr>
          <w:rFonts w:cs="Courier New"/>
          <w:szCs w:val="16"/>
        </w:rPr>
        <w:t xml:space="preserve">        qosMonDatRate:</w:t>
      </w:r>
    </w:p>
    <w:p w14:paraId="775F48B5" w14:textId="77777777" w:rsidR="00140ABF" w:rsidRDefault="00140ABF" w:rsidP="00140ABF">
      <w:pPr>
        <w:pStyle w:val="PL"/>
        <w:rPr>
          <w:rFonts w:cs="Courier New"/>
          <w:szCs w:val="16"/>
        </w:rPr>
      </w:pPr>
      <w:r>
        <w:rPr>
          <w:rFonts w:cs="Courier New"/>
          <w:szCs w:val="16"/>
        </w:rPr>
        <w:t xml:space="preserve">          $ref: '#/components/schemas/QosMonitoringInformation'</w:t>
      </w:r>
    </w:p>
    <w:p w14:paraId="1D754230" w14:textId="77777777" w:rsidR="00140ABF" w:rsidRDefault="00140ABF" w:rsidP="00140ABF">
      <w:pPr>
        <w:pStyle w:val="PL"/>
        <w:rPr>
          <w:rFonts w:cs="Courier New"/>
          <w:szCs w:val="16"/>
        </w:rPr>
      </w:pPr>
      <w:r>
        <w:rPr>
          <w:rFonts w:cs="Courier New"/>
          <w:szCs w:val="16"/>
        </w:rPr>
        <w:t xml:space="preserve">        pdvReqMonParams:</w:t>
      </w:r>
    </w:p>
    <w:p w14:paraId="3678FDC9" w14:textId="77777777" w:rsidR="00140ABF" w:rsidRDefault="00140ABF" w:rsidP="00140ABF">
      <w:pPr>
        <w:pStyle w:val="PL"/>
        <w:rPr>
          <w:rFonts w:cs="Courier New"/>
          <w:szCs w:val="16"/>
        </w:rPr>
      </w:pPr>
      <w:r>
        <w:rPr>
          <w:rFonts w:cs="Courier New"/>
          <w:szCs w:val="16"/>
        </w:rPr>
        <w:t xml:space="preserve">          type: array</w:t>
      </w:r>
    </w:p>
    <w:p w14:paraId="5AACD365" w14:textId="77777777" w:rsidR="00140ABF" w:rsidRDefault="00140ABF" w:rsidP="00140ABF">
      <w:pPr>
        <w:pStyle w:val="PL"/>
        <w:rPr>
          <w:rFonts w:cs="Courier New"/>
          <w:szCs w:val="16"/>
        </w:rPr>
      </w:pPr>
      <w:r>
        <w:rPr>
          <w:rFonts w:cs="Courier New"/>
          <w:szCs w:val="16"/>
        </w:rPr>
        <w:t xml:space="preserve">          items:</w:t>
      </w:r>
    </w:p>
    <w:p w14:paraId="3336BF8E"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65F79B6" w14:textId="77777777" w:rsidR="00140ABF" w:rsidRDefault="00140ABF" w:rsidP="00140ABF">
      <w:pPr>
        <w:pStyle w:val="PL"/>
        <w:rPr>
          <w:rFonts w:cs="Courier New"/>
          <w:szCs w:val="16"/>
        </w:rPr>
      </w:pPr>
      <w:r>
        <w:t xml:space="preserve">          minItems: 1</w:t>
      </w:r>
    </w:p>
    <w:p w14:paraId="27CD0DC4" w14:textId="77777777" w:rsidR="00140ABF" w:rsidRDefault="00140ABF" w:rsidP="00140ABF">
      <w:pPr>
        <w:pStyle w:val="PL"/>
        <w:rPr>
          <w:rFonts w:cs="Courier New"/>
          <w:szCs w:val="16"/>
        </w:rPr>
      </w:pPr>
      <w:r>
        <w:rPr>
          <w:rFonts w:cs="Courier New"/>
          <w:szCs w:val="16"/>
        </w:rPr>
        <w:t xml:space="preserve">        pdvMon:</w:t>
      </w:r>
    </w:p>
    <w:p w14:paraId="0095D918" w14:textId="77777777" w:rsidR="00140ABF" w:rsidRDefault="00140ABF" w:rsidP="00140ABF">
      <w:pPr>
        <w:pStyle w:val="PL"/>
        <w:rPr>
          <w:rFonts w:cs="Courier New"/>
          <w:szCs w:val="16"/>
        </w:rPr>
      </w:pPr>
      <w:r>
        <w:rPr>
          <w:rFonts w:cs="Courier New"/>
          <w:szCs w:val="16"/>
        </w:rPr>
        <w:t xml:space="preserve">          $ref: '#/components/schemas/QosMonitoringInformation'</w:t>
      </w:r>
    </w:p>
    <w:p w14:paraId="0FB62CBD" w14:textId="77777777" w:rsidR="00140ABF" w:rsidRDefault="00140ABF" w:rsidP="00140ABF">
      <w:pPr>
        <w:pStyle w:val="PL"/>
        <w:rPr>
          <w:rFonts w:cs="Courier New"/>
          <w:szCs w:val="16"/>
        </w:rPr>
      </w:pPr>
      <w:r>
        <w:rPr>
          <w:rFonts w:cs="Courier New"/>
          <w:szCs w:val="16"/>
        </w:rPr>
        <w:t xml:space="preserve">        </w:t>
      </w:r>
      <w:r>
        <w:rPr>
          <w:lang w:eastAsia="zh-CN"/>
        </w:rPr>
        <w:t>congestMon</w:t>
      </w:r>
      <w:r>
        <w:rPr>
          <w:rFonts w:cs="Courier New"/>
          <w:szCs w:val="16"/>
        </w:rPr>
        <w:t>:</w:t>
      </w:r>
    </w:p>
    <w:p w14:paraId="5ADEF8EB" w14:textId="77777777" w:rsidR="00140ABF" w:rsidRDefault="00140ABF" w:rsidP="00140ABF">
      <w:pPr>
        <w:pStyle w:val="PL"/>
        <w:rPr>
          <w:rFonts w:cs="Courier New"/>
          <w:szCs w:val="16"/>
        </w:rPr>
      </w:pPr>
      <w:r>
        <w:rPr>
          <w:rFonts w:cs="Courier New"/>
          <w:szCs w:val="16"/>
        </w:rPr>
        <w:t xml:space="preserve">          $ref: '#/components/schemas/</w:t>
      </w:r>
      <w:r>
        <w:t>QosMonitoringInformation</w:t>
      </w:r>
      <w:r>
        <w:rPr>
          <w:rFonts w:cs="Courier New"/>
          <w:szCs w:val="16"/>
        </w:rPr>
        <w:t>'</w:t>
      </w:r>
    </w:p>
    <w:p w14:paraId="370045CC" w14:textId="77777777" w:rsidR="00140ABF" w:rsidRDefault="00140ABF" w:rsidP="00140A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20826CFE" w14:textId="77777777" w:rsidR="00140ABF" w:rsidRDefault="00140ABF" w:rsidP="00140ABF">
      <w:pPr>
        <w:pStyle w:val="PL"/>
        <w:rPr>
          <w:rFonts w:cs="Courier New"/>
          <w:szCs w:val="16"/>
        </w:rPr>
      </w:pPr>
      <w:r>
        <w:rPr>
          <w:rFonts w:cs="Courier New"/>
          <w:szCs w:val="16"/>
        </w:rPr>
        <w:t xml:space="preserve">          $ref: '#/components/schemas/</w:t>
      </w:r>
      <w:r>
        <w:t>QosMonitoringInformation</w:t>
      </w:r>
      <w:r>
        <w:rPr>
          <w:rFonts w:cs="Courier New"/>
          <w:szCs w:val="16"/>
        </w:rPr>
        <w:t>'</w:t>
      </w:r>
    </w:p>
    <w:p w14:paraId="469C037F" w14:textId="77777777" w:rsidR="00140ABF" w:rsidRDefault="00140ABF" w:rsidP="00140A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6A3EF3F4" w14:textId="77777777" w:rsidR="00140ABF" w:rsidRDefault="00140ABF" w:rsidP="00140ABF">
      <w:pPr>
        <w:pStyle w:val="PL"/>
        <w:rPr>
          <w:rFonts w:cs="Courier New"/>
          <w:szCs w:val="16"/>
        </w:rPr>
      </w:pPr>
      <w:r>
        <w:rPr>
          <w:rFonts w:cs="Courier New"/>
          <w:szCs w:val="16"/>
        </w:rPr>
        <w:t xml:space="preserve">          $ref: '#/components/schemas/</w:t>
      </w:r>
      <w:r>
        <w:t>RttFlowReference</w:t>
      </w:r>
      <w:r>
        <w:rPr>
          <w:rFonts w:cs="Courier New"/>
          <w:szCs w:val="16"/>
        </w:rPr>
        <w:t>'</w:t>
      </w:r>
    </w:p>
    <w:p w14:paraId="0C21C929" w14:textId="77777777" w:rsidR="00140ABF" w:rsidRDefault="00140ABF" w:rsidP="00140ABF">
      <w:pPr>
        <w:pStyle w:val="PL"/>
        <w:rPr>
          <w:rFonts w:cs="Courier New"/>
          <w:szCs w:val="16"/>
        </w:rPr>
      </w:pPr>
      <w:r>
        <w:rPr>
          <w:rFonts w:cs="Courier New"/>
          <w:szCs w:val="16"/>
        </w:rPr>
        <w:t xml:space="preserve">        reqAnis: </w:t>
      </w:r>
    </w:p>
    <w:p w14:paraId="072EE47E" w14:textId="77777777" w:rsidR="00140ABF" w:rsidRDefault="00140ABF" w:rsidP="00140ABF">
      <w:pPr>
        <w:pStyle w:val="PL"/>
        <w:rPr>
          <w:rFonts w:cs="Courier New"/>
          <w:szCs w:val="16"/>
        </w:rPr>
      </w:pPr>
      <w:r>
        <w:rPr>
          <w:rFonts w:cs="Courier New"/>
          <w:szCs w:val="16"/>
        </w:rPr>
        <w:t xml:space="preserve">          type: array</w:t>
      </w:r>
    </w:p>
    <w:p w14:paraId="2D006AE6" w14:textId="77777777" w:rsidR="00140ABF" w:rsidRDefault="00140ABF" w:rsidP="00140ABF">
      <w:pPr>
        <w:pStyle w:val="PL"/>
        <w:rPr>
          <w:rFonts w:cs="Courier New"/>
          <w:szCs w:val="16"/>
        </w:rPr>
      </w:pPr>
      <w:r>
        <w:rPr>
          <w:rFonts w:cs="Courier New"/>
          <w:szCs w:val="16"/>
        </w:rPr>
        <w:t xml:space="preserve">          items:</w:t>
      </w:r>
    </w:p>
    <w:p w14:paraId="0411CB15" w14:textId="77777777" w:rsidR="00140ABF" w:rsidRDefault="00140ABF" w:rsidP="00140ABF">
      <w:pPr>
        <w:pStyle w:val="PL"/>
        <w:rPr>
          <w:rFonts w:cs="Courier New"/>
          <w:szCs w:val="16"/>
        </w:rPr>
      </w:pPr>
      <w:r>
        <w:rPr>
          <w:rFonts w:cs="Courier New"/>
          <w:szCs w:val="16"/>
        </w:rPr>
        <w:t xml:space="preserve">            $ref: '#/components/schemas/RequiredAccessInfo'</w:t>
      </w:r>
    </w:p>
    <w:p w14:paraId="39A889B8" w14:textId="77777777" w:rsidR="00140ABF" w:rsidRDefault="00140ABF" w:rsidP="00140ABF">
      <w:pPr>
        <w:pStyle w:val="PL"/>
        <w:rPr>
          <w:rFonts w:cs="Courier New"/>
          <w:szCs w:val="16"/>
        </w:rPr>
      </w:pPr>
      <w:r>
        <w:t xml:space="preserve">          minItems: 1</w:t>
      </w:r>
    </w:p>
    <w:p w14:paraId="11B82E50" w14:textId="77777777" w:rsidR="00140ABF" w:rsidRDefault="00140ABF" w:rsidP="00140ABF">
      <w:pPr>
        <w:pStyle w:val="PL"/>
        <w:rPr>
          <w:rFonts w:cs="Courier New"/>
          <w:szCs w:val="16"/>
        </w:rPr>
      </w:pPr>
      <w:r>
        <w:rPr>
          <w:rFonts w:cs="Courier New"/>
          <w:szCs w:val="16"/>
        </w:rPr>
        <w:t xml:space="preserve">        usgThres:</w:t>
      </w:r>
    </w:p>
    <w:p w14:paraId="61D57E10" w14:textId="77777777" w:rsidR="00140ABF" w:rsidRDefault="00140ABF" w:rsidP="00140ABF">
      <w:pPr>
        <w:pStyle w:val="PL"/>
        <w:rPr>
          <w:rFonts w:cs="Courier New"/>
          <w:szCs w:val="16"/>
        </w:rPr>
      </w:pPr>
      <w:r>
        <w:rPr>
          <w:rFonts w:cs="Courier New"/>
          <w:szCs w:val="16"/>
        </w:rPr>
        <w:t xml:space="preserve">          $ref: 'TS29122_CommonData.yaml#/components/schemas/UsageThreshold'</w:t>
      </w:r>
    </w:p>
    <w:p w14:paraId="56522532" w14:textId="77777777" w:rsidR="00140ABF" w:rsidRDefault="00140ABF" w:rsidP="00140ABF">
      <w:pPr>
        <w:pStyle w:val="PL"/>
        <w:rPr>
          <w:rFonts w:cs="Courier New"/>
          <w:szCs w:val="16"/>
        </w:rPr>
      </w:pPr>
      <w:r>
        <w:rPr>
          <w:rFonts w:cs="Courier New"/>
          <w:szCs w:val="16"/>
        </w:rPr>
        <w:t xml:space="preserve">        notifCorreId:</w:t>
      </w:r>
    </w:p>
    <w:p w14:paraId="2869D2E5" w14:textId="77777777" w:rsidR="00140ABF" w:rsidRDefault="00140ABF" w:rsidP="00140ABF">
      <w:pPr>
        <w:pStyle w:val="PL"/>
        <w:rPr>
          <w:rFonts w:cs="Courier New"/>
          <w:szCs w:val="16"/>
        </w:rPr>
      </w:pPr>
      <w:r>
        <w:rPr>
          <w:rFonts w:cs="Courier New"/>
          <w:szCs w:val="16"/>
        </w:rPr>
        <w:t xml:space="preserve">          type: string</w:t>
      </w:r>
    </w:p>
    <w:p w14:paraId="7ECC6BF6" w14:textId="77777777" w:rsidR="00140ABF" w:rsidRDefault="00140ABF" w:rsidP="00140ABF">
      <w:pPr>
        <w:pStyle w:val="PL"/>
        <w:rPr>
          <w:rFonts w:cs="Courier New"/>
          <w:szCs w:val="16"/>
        </w:rPr>
      </w:pPr>
      <w:r>
        <w:rPr>
          <w:rFonts w:cs="Courier New"/>
          <w:szCs w:val="16"/>
        </w:rPr>
        <w:t xml:space="preserve">        afAppIds:</w:t>
      </w:r>
    </w:p>
    <w:p w14:paraId="0356B53B" w14:textId="77777777" w:rsidR="00140ABF" w:rsidRDefault="00140ABF" w:rsidP="00140ABF">
      <w:pPr>
        <w:pStyle w:val="PL"/>
        <w:rPr>
          <w:rFonts w:cs="Courier New"/>
          <w:szCs w:val="16"/>
        </w:rPr>
      </w:pPr>
      <w:r>
        <w:rPr>
          <w:rFonts w:cs="Courier New"/>
          <w:szCs w:val="16"/>
        </w:rPr>
        <w:t xml:space="preserve">          type: array</w:t>
      </w:r>
    </w:p>
    <w:p w14:paraId="30734B76" w14:textId="77777777" w:rsidR="00140ABF" w:rsidRDefault="00140ABF" w:rsidP="00140ABF">
      <w:pPr>
        <w:pStyle w:val="PL"/>
        <w:rPr>
          <w:rFonts w:cs="Courier New"/>
          <w:szCs w:val="16"/>
        </w:rPr>
      </w:pPr>
      <w:r>
        <w:rPr>
          <w:rFonts w:cs="Courier New"/>
          <w:szCs w:val="16"/>
        </w:rPr>
        <w:t xml:space="preserve">          items:</w:t>
      </w:r>
    </w:p>
    <w:p w14:paraId="5222BC17" w14:textId="77777777" w:rsidR="00140ABF" w:rsidRDefault="00140ABF" w:rsidP="00140ABF">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1996B079" w14:textId="77777777" w:rsidR="00140ABF" w:rsidRDefault="00140ABF" w:rsidP="00140ABF">
      <w:pPr>
        <w:pStyle w:val="PL"/>
        <w:rPr>
          <w:rFonts w:cs="Courier New"/>
          <w:szCs w:val="16"/>
        </w:rPr>
      </w:pPr>
      <w:r>
        <w:t xml:space="preserve">          minItems: 1</w:t>
      </w:r>
    </w:p>
    <w:p w14:paraId="44FCDDEF" w14:textId="77777777" w:rsidR="00140ABF" w:rsidRDefault="00140ABF" w:rsidP="00140ABF">
      <w:pPr>
        <w:pStyle w:val="PL"/>
        <w:rPr>
          <w:rFonts w:cs="Courier New"/>
          <w:szCs w:val="16"/>
        </w:rPr>
      </w:pPr>
      <w:r>
        <w:rPr>
          <w:rFonts w:cs="Courier New"/>
          <w:szCs w:val="16"/>
        </w:rPr>
        <w:t xml:space="preserve">        </w:t>
      </w:r>
      <w:r>
        <w:rPr>
          <w:lang w:eastAsia="zh-CN"/>
        </w:rPr>
        <w:t>directNotifInd</w:t>
      </w:r>
      <w:r>
        <w:rPr>
          <w:rFonts w:cs="Courier New"/>
          <w:szCs w:val="16"/>
        </w:rPr>
        <w:t>:</w:t>
      </w:r>
    </w:p>
    <w:p w14:paraId="33DAFAB5" w14:textId="77777777" w:rsidR="00140ABF" w:rsidRDefault="00140ABF" w:rsidP="00140ABF">
      <w:pPr>
        <w:pStyle w:val="PL"/>
        <w:rPr>
          <w:rFonts w:cs="Courier New"/>
          <w:szCs w:val="16"/>
        </w:rPr>
      </w:pPr>
      <w:r>
        <w:rPr>
          <w:rFonts w:cs="Courier New"/>
          <w:szCs w:val="16"/>
        </w:rPr>
        <w:t xml:space="preserve">          type: boolean</w:t>
      </w:r>
    </w:p>
    <w:p w14:paraId="72D0C645" w14:textId="77777777" w:rsidR="00140ABF" w:rsidRDefault="00140ABF" w:rsidP="00140ABF">
      <w:pPr>
        <w:pStyle w:val="PL"/>
      </w:pPr>
      <w:r>
        <w:t xml:space="preserve">          description: &gt;</w:t>
      </w:r>
    </w:p>
    <w:p w14:paraId="4E534112" w14:textId="77777777" w:rsidR="00140ABF" w:rsidRDefault="00140ABF" w:rsidP="00140A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AF4410E" w14:textId="77777777" w:rsidR="00140ABF" w:rsidRDefault="00140ABF" w:rsidP="00140ABF">
      <w:pPr>
        <w:pStyle w:val="PL"/>
        <w:rPr>
          <w:lang w:eastAsia="zh-CN"/>
        </w:rPr>
      </w:pPr>
      <w:r>
        <w:rPr>
          <w:rFonts w:cs="Arial"/>
          <w:szCs w:val="18"/>
          <w:lang w:eastAsia="zh-CN"/>
        </w:rPr>
        <w:t xml:space="preserve">            the provided QoS monitoring parameters</w:t>
      </w:r>
      <w:r w:rsidRPr="00A97F36">
        <w:rPr>
          <w:lang w:eastAsia="zh-CN"/>
        </w:rPr>
        <w:t>.</w:t>
      </w:r>
    </w:p>
    <w:p w14:paraId="3770970B" w14:textId="77777777" w:rsidR="00140ABF" w:rsidRDefault="00140ABF" w:rsidP="00140ABF">
      <w:pPr>
        <w:pStyle w:val="PL"/>
      </w:pPr>
      <w:r>
        <w:t xml:space="preserve">            </w:t>
      </w:r>
      <w:r>
        <w:rPr>
          <w:rFonts w:cs="Arial"/>
          <w:szCs w:val="18"/>
        </w:rPr>
        <w:t>Default value is false</w:t>
      </w:r>
      <w:r>
        <w:t>.</w:t>
      </w:r>
    </w:p>
    <w:p w14:paraId="755F5CA1" w14:textId="77777777" w:rsidR="00140ABF" w:rsidRDefault="00140ABF" w:rsidP="00140ABF">
      <w:pPr>
        <w:pStyle w:val="PL"/>
      </w:pPr>
      <w:r>
        <w:t xml:space="preserve">        avrgWndw:</w:t>
      </w:r>
    </w:p>
    <w:p w14:paraId="6671924F" w14:textId="77777777" w:rsidR="00140ABF" w:rsidRDefault="00140ABF" w:rsidP="00140ABF">
      <w:pPr>
        <w:pStyle w:val="PL"/>
      </w:pPr>
      <w:r>
        <w:t xml:space="preserve">          $ref: 'TS29571_CommonData.yaml#/components/schemas/AverWindow'</w:t>
      </w:r>
    </w:p>
    <w:p w14:paraId="2E06CA6D" w14:textId="77777777" w:rsidR="00140ABF" w:rsidRDefault="00140ABF" w:rsidP="00140ABF">
      <w:pPr>
        <w:pStyle w:val="PL"/>
        <w:rPr>
          <w:rFonts w:cs="Courier New"/>
          <w:szCs w:val="16"/>
        </w:rPr>
      </w:pPr>
    </w:p>
    <w:p w14:paraId="55907663" w14:textId="77777777" w:rsidR="00140ABF" w:rsidRDefault="00140ABF" w:rsidP="00140ABF">
      <w:pPr>
        <w:pStyle w:val="PL"/>
        <w:rPr>
          <w:rFonts w:cs="Courier New"/>
          <w:szCs w:val="16"/>
        </w:rPr>
      </w:pPr>
      <w:r>
        <w:rPr>
          <w:rFonts w:cs="Courier New"/>
          <w:szCs w:val="16"/>
        </w:rPr>
        <w:t xml:space="preserve">    EventsSubscReqDataRm:</w:t>
      </w:r>
    </w:p>
    <w:p w14:paraId="221A960C" w14:textId="77777777" w:rsidR="00140ABF" w:rsidRDefault="00140ABF" w:rsidP="00140ABF">
      <w:pPr>
        <w:pStyle w:val="PL"/>
        <w:rPr>
          <w:rFonts w:cs="Courier New"/>
          <w:szCs w:val="16"/>
        </w:rPr>
      </w:pPr>
      <w:r>
        <w:rPr>
          <w:rFonts w:cs="Courier New"/>
          <w:szCs w:val="16"/>
        </w:rPr>
        <w:t xml:space="preserve">      description: &gt;</w:t>
      </w:r>
    </w:p>
    <w:p w14:paraId="70FB1B47" w14:textId="77777777" w:rsidR="00140ABF" w:rsidRDefault="00140ABF" w:rsidP="00140ABF">
      <w:pPr>
        <w:pStyle w:val="PL"/>
      </w:pPr>
      <w:r>
        <w:rPr>
          <w:rFonts w:cs="Courier New"/>
          <w:szCs w:val="16"/>
        </w:rPr>
        <w:t xml:space="preserve">        </w:t>
      </w:r>
      <w:r>
        <w:t>This data type is defined in the same way as the EventsSubscReqData data type, but with</w:t>
      </w:r>
    </w:p>
    <w:p w14:paraId="6C527996" w14:textId="77777777" w:rsidR="00140ABF" w:rsidRDefault="00140ABF" w:rsidP="00140ABF">
      <w:pPr>
        <w:pStyle w:val="PL"/>
        <w:rPr>
          <w:rFonts w:cs="Courier New"/>
          <w:szCs w:val="16"/>
        </w:rPr>
      </w:pPr>
      <w:r>
        <w:rPr>
          <w:rFonts w:cs="Courier New"/>
          <w:szCs w:val="16"/>
        </w:rPr>
        <w:t xml:space="preserve">        </w:t>
      </w:r>
      <w:r>
        <w:t>the OpenAPI nullable property set to true.</w:t>
      </w:r>
    </w:p>
    <w:p w14:paraId="330F6701" w14:textId="77777777" w:rsidR="00140ABF" w:rsidRDefault="00140ABF" w:rsidP="00140ABF">
      <w:pPr>
        <w:pStyle w:val="PL"/>
        <w:rPr>
          <w:rFonts w:cs="Courier New"/>
          <w:szCs w:val="16"/>
        </w:rPr>
      </w:pPr>
      <w:r>
        <w:rPr>
          <w:rFonts w:cs="Courier New"/>
          <w:szCs w:val="16"/>
        </w:rPr>
        <w:t xml:space="preserve">      type: object</w:t>
      </w:r>
    </w:p>
    <w:p w14:paraId="70EF6069" w14:textId="77777777" w:rsidR="00140ABF" w:rsidRDefault="00140ABF" w:rsidP="00140ABF">
      <w:pPr>
        <w:pStyle w:val="PL"/>
        <w:rPr>
          <w:rFonts w:cs="Courier New"/>
          <w:szCs w:val="16"/>
        </w:rPr>
      </w:pPr>
      <w:r>
        <w:rPr>
          <w:rFonts w:cs="Courier New"/>
          <w:szCs w:val="16"/>
        </w:rPr>
        <w:t xml:space="preserve">      required:</w:t>
      </w:r>
    </w:p>
    <w:p w14:paraId="2A528E30" w14:textId="77777777" w:rsidR="00140ABF" w:rsidRDefault="00140ABF" w:rsidP="00140ABF">
      <w:pPr>
        <w:pStyle w:val="PL"/>
        <w:rPr>
          <w:rFonts w:cs="Courier New"/>
          <w:szCs w:val="16"/>
        </w:rPr>
      </w:pPr>
      <w:r>
        <w:rPr>
          <w:rFonts w:cs="Courier New"/>
          <w:szCs w:val="16"/>
        </w:rPr>
        <w:t xml:space="preserve">        - events</w:t>
      </w:r>
    </w:p>
    <w:p w14:paraId="3C258C99" w14:textId="77777777" w:rsidR="00140ABF" w:rsidRDefault="00140ABF" w:rsidP="00140ABF">
      <w:pPr>
        <w:pStyle w:val="PL"/>
        <w:rPr>
          <w:rFonts w:cs="Courier New"/>
          <w:szCs w:val="16"/>
        </w:rPr>
      </w:pPr>
      <w:r>
        <w:rPr>
          <w:rFonts w:cs="Courier New"/>
          <w:szCs w:val="16"/>
        </w:rPr>
        <w:t xml:space="preserve">      properties:</w:t>
      </w:r>
    </w:p>
    <w:p w14:paraId="078F962A" w14:textId="77777777" w:rsidR="00140ABF" w:rsidRDefault="00140ABF" w:rsidP="00140ABF">
      <w:pPr>
        <w:pStyle w:val="PL"/>
        <w:rPr>
          <w:rFonts w:cs="Courier New"/>
          <w:szCs w:val="16"/>
        </w:rPr>
      </w:pPr>
      <w:r>
        <w:rPr>
          <w:rFonts w:cs="Courier New"/>
          <w:szCs w:val="16"/>
        </w:rPr>
        <w:t xml:space="preserve">        events:</w:t>
      </w:r>
    </w:p>
    <w:p w14:paraId="2A806ECC" w14:textId="77777777" w:rsidR="00140ABF" w:rsidRDefault="00140ABF" w:rsidP="00140ABF">
      <w:pPr>
        <w:pStyle w:val="PL"/>
        <w:rPr>
          <w:rFonts w:cs="Courier New"/>
          <w:szCs w:val="16"/>
        </w:rPr>
      </w:pPr>
      <w:r>
        <w:rPr>
          <w:rFonts w:cs="Courier New"/>
          <w:szCs w:val="16"/>
        </w:rPr>
        <w:t xml:space="preserve">          type: array</w:t>
      </w:r>
    </w:p>
    <w:p w14:paraId="1C276207" w14:textId="77777777" w:rsidR="00140ABF" w:rsidRDefault="00140ABF" w:rsidP="00140ABF">
      <w:pPr>
        <w:pStyle w:val="PL"/>
        <w:rPr>
          <w:rFonts w:cs="Courier New"/>
          <w:szCs w:val="16"/>
        </w:rPr>
      </w:pPr>
      <w:r>
        <w:rPr>
          <w:rFonts w:cs="Courier New"/>
          <w:szCs w:val="16"/>
        </w:rPr>
        <w:t xml:space="preserve">          items:</w:t>
      </w:r>
    </w:p>
    <w:p w14:paraId="2DE858D2" w14:textId="77777777" w:rsidR="00140ABF" w:rsidRDefault="00140ABF" w:rsidP="00140ABF">
      <w:pPr>
        <w:pStyle w:val="PL"/>
        <w:rPr>
          <w:rFonts w:cs="Courier New"/>
          <w:szCs w:val="16"/>
        </w:rPr>
      </w:pPr>
      <w:r>
        <w:rPr>
          <w:rFonts w:cs="Courier New"/>
          <w:szCs w:val="16"/>
        </w:rPr>
        <w:t xml:space="preserve">            $ref: '#/components/schemas/AfEventSubscription'</w:t>
      </w:r>
    </w:p>
    <w:p w14:paraId="45A4458F" w14:textId="77777777" w:rsidR="00140ABF" w:rsidRDefault="00140ABF" w:rsidP="00140ABF">
      <w:pPr>
        <w:pStyle w:val="PL"/>
        <w:rPr>
          <w:rFonts w:cs="Courier New"/>
          <w:szCs w:val="16"/>
        </w:rPr>
      </w:pPr>
      <w:r>
        <w:rPr>
          <w:rFonts w:cs="Courier New"/>
          <w:szCs w:val="16"/>
        </w:rPr>
        <w:t xml:space="preserve">        notifUri:</w:t>
      </w:r>
    </w:p>
    <w:p w14:paraId="4A0D4D8C" w14:textId="77777777" w:rsidR="00140ABF" w:rsidRDefault="00140ABF" w:rsidP="00140ABF">
      <w:pPr>
        <w:pStyle w:val="PL"/>
        <w:rPr>
          <w:rFonts w:cs="Courier New"/>
          <w:szCs w:val="16"/>
        </w:rPr>
      </w:pPr>
      <w:r>
        <w:rPr>
          <w:rFonts w:cs="Courier New"/>
          <w:szCs w:val="16"/>
        </w:rPr>
        <w:t xml:space="preserve">          $ref: 'TS29571_CommonData.yaml#/components/schemas/Uri'</w:t>
      </w:r>
    </w:p>
    <w:p w14:paraId="7B64E273" w14:textId="77777777" w:rsidR="00140ABF" w:rsidRDefault="00140ABF" w:rsidP="00140ABF">
      <w:pPr>
        <w:pStyle w:val="PL"/>
        <w:rPr>
          <w:rFonts w:cs="Courier New"/>
          <w:szCs w:val="16"/>
        </w:rPr>
      </w:pPr>
      <w:r>
        <w:rPr>
          <w:rFonts w:cs="Courier New"/>
          <w:szCs w:val="16"/>
        </w:rPr>
        <w:t xml:space="preserve">        reqQosMonParams:</w:t>
      </w:r>
    </w:p>
    <w:p w14:paraId="685059E0" w14:textId="77777777" w:rsidR="00140ABF" w:rsidRDefault="00140ABF" w:rsidP="00140ABF">
      <w:pPr>
        <w:pStyle w:val="PL"/>
        <w:rPr>
          <w:rFonts w:cs="Courier New"/>
          <w:szCs w:val="16"/>
        </w:rPr>
      </w:pPr>
      <w:r>
        <w:rPr>
          <w:rFonts w:cs="Courier New"/>
          <w:szCs w:val="16"/>
        </w:rPr>
        <w:t xml:space="preserve">          type: array</w:t>
      </w:r>
    </w:p>
    <w:p w14:paraId="6D94C934" w14:textId="77777777" w:rsidR="00140ABF" w:rsidRDefault="00140ABF" w:rsidP="00140ABF">
      <w:pPr>
        <w:pStyle w:val="PL"/>
        <w:rPr>
          <w:rFonts w:cs="Courier New"/>
          <w:szCs w:val="16"/>
        </w:rPr>
      </w:pPr>
      <w:r>
        <w:rPr>
          <w:rFonts w:cs="Courier New"/>
          <w:szCs w:val="16"/>
        </w:rPr>
        <w:t xml:space="preserve">          nullable: true</w:t>
      </w:r>
    </w:p>
    <w:p w14:paraId="7FF7C021" w14:textId="77777777" w:rsidR="00140ABF" w:rsidRDefault="00140ABF" w:rsidP="00140ABF">
      <w:pPr>
        <w:pStyle w:val="PL"/>
        <w:rPr>
          <w:rFonts w:cs="Courier New"/>
          <w:szCs w:val="16"/>
        </w:rPr>
      </w:pPr>
      <w:r>
        <w:rPr>
          <w:rFonts w:cs="Courier New"/>
          <w:szCs w:val="16"/>
        </w:rPr>
        <w:t xml:space="preserve">          items:</w:t>
      </w:r>
    </w:p>
    <w:p w14:paraId="5E92B616"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D604CD3" w14:textId="77777777" w:rsidR="00140ABF" w:rsidRDefault="00140ABF" w:rsidP="00140ABF">
      <w:pPr>
        <w:pStyle w:val="PL"/>
        <w:rPr>
          <w:rFonts w:cs="Courier New"/>
          <w:szCs w:val="16"/>
        </w:rPr>
      </w:pPr>
      <w:r>
        <w:t xml:space="preserve">          minItems: 1</w:t>
      </w:r>
    </w:p>
    <w:p w14:paraId="32700488" w14:textId="77777777" w:rsidR="00140ABF" w:rsidRDefault="00140ABF" w:rsidP="00140ABF">
      <w:pPr>
        <w:pStyle w:val="PL"/>
        <w:rPr>
          <w:rFonts w:cs="Courier New"/>
          <w:szCs w:val="16"/>
        </w:rPr>
      </w:pPr>
      <w:r>
        <w:rPr>
          <w:rFonts w:cs="Courier New"/>
          <w:szCs w:val="16"/>
        </w:rPr>
        <w:t xml:space="preserve">        qosMon:</w:t>
      </w:r>
    </w:p>
    <w:p w14:paraId="0E6AB2FF" w14:textId="77777777" w:rsidR="00140ABF" w:rsidRDefault="00140ABF" w:rsidP="00140ABF">
      <w:pPr>
        <w:pStyle w:val="PL"/>
        <w:rPr>
          <w:rFonts w:cs="Courier New"/>
          <w:szCs w:val="16"/>
        </w:rPr>
      </w:pPr>
      <w:r>
        <w:rPr>
          <w:rFonts w:cs="Courier New"/>
          <w:szCs w:val="16"/>
        </w:rPr>
        <w:t xml:space="preserve">          $ref: '#/components/schemas/QosMonitoringInformationRm'</w:t>
      </w:r>
    </w:p>
    <w:p w14:paraId="2E618F18" w14:textId="77777777" w:rsidR="00140ABF" w:rsidRDefault="00140ABF" w:rsidP="00140ABF">
      <w:pPr>
        <w:pStyle w:val="PL"/>
        <w:rPr>
          <w:rFonts w:cs="Courier New"/>
          <w:szCs w:val="16"/>
        </w:rPr>
      </w:pPr>
      <w:r>
        <w:rPr>
          <w:rFonts w:cs="Courier New"/>
          <w:szCs w:val="16"/>
        </w:rPr>
        <w:t xml:space="preserve">        qosMonDatRate:</w:t>
      </w:r>
    </w:p>
    <w:p w14:paraId="6FBB56DF" w14:textId="77777777" w:rsidR="00140ABF" w:rsidRDefault="00140ABF" w:rsidP="00140ABF">
      <w:pPr>
        <w:pStyle w:val="PL"/>
        <w:rPr>
          <w:rFonts w:cs="Courier New"/>
          <w:szCs w:val="16"/>
        </w:rPr>
      </w:pPr>
      <w:r>
        <w:rPr>
          <w:rFonts w:cs="Courier New"/>
          <w:szCs w:val="16"/>
        </w:rPr>
        <w:t xml:space="preserve">          $ref: '#/components/schemas/QosMonitoringInformationRm'</w:t>
      </w:r>
    </w:p>
    <w:p w14:paraId="010089F9" w14:textId="77777777" w:rsidR="00140ABF" w:rsidRDefault="00140ABF" w:rsidP="00140ABF">
      <w:pPr>
        <w:pStyle w:val="PL"/>
        <w:rPr>
          <w:rFonts w:cs="Courier New"/>
          <w:szCs w:val="16"/>
        </w:rPr>
      </w:pPr>
      <w:r>
        <w:rPr>
          <w:rFonts w:cs="Courier New"/>
          <w:szCs w:val="16"/>
        </w:rPr>
        <w:t xml:space="preserve">        pdvReqMonParams:</w:t>
      </w:r>
    </w:p>
    <w:p w14:paraId="0CB9CABC" w14:textId="77777777" w:rsidR="00140ABF" w:rsidRDefault="00140ABF" w:rsidP="00140ABF">
      <w:pPr>
        <w:pStyle w:val="PL"/>
        <w:rPr>
          <w:rFonts w:cs="Courier New"/>
          <w:szCs w:val="16"/>
        </w:rPr>
      </w:pPr>
      <w:r>
        <w:rPr>
          <w:rFonts w:cs="Courier New"/>
          <w:szCs w:val="16"/>
        </w:rPr>
        <w:t xml:space="preserve">          type: array</w:t>
      </w:r>
    </w:p>
    <w:p w14:paraId="4EA34765" w14:textId="77777777" w:rsidR="00140ABF" w:rsidRDefault="00140ABF" w:rsidP="00140ABF">
      <w:pPr>
        <w:pStyle w:val="PL"/>
        <w:rPr>
          <w:rFonts w:cs="Courier New"/>
          <w:szCs w:val="16"/>
        </w:rPr>
      </w:pPr>
      <w:r>
        <w:rPr>
          <w:rFonts w:cs="Courier New"/>
          <w:szCs w:val="16"/>
        </w:rPr>
        <w:t xml:space="preserve">          nullable: true</w:t>
      </w:r>
    </w:p>
    <w:p w14:paraId="68F6BC67" w14:textId="77777777" w:rsidR="00140ABF" w:rsidRDefault="00140ABF" w:rsidP="00140ABF">
      <w:pPr>
        <w:pStyle w:val="PL"/>
        <w:rPr>
          <w:rFonts w:cs="Courier New"/>
          <w:szCs w:val="16"/>
        </w:rPr>
      </w:pPr>
      <w:r>
        <w:rPr>
          <w:rFonts w:cs="Courier New"/>
          <w:szCs w:val="16"/>
        </w:rPr>
        <w:t xml:space="preserve">          items:</w:t>
      </w:r>
    </w:p>
    <w:p w14:paraId="5CA6A152"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87A1D3" w14:textId="77777777" w:rsidR="00140ABF" w:rsidRDefault="00140ABF" w:rsidP="00140ABF">
      <w:pPr>
        <w:pStyle w:val="PL"/>
        <w:rPr>
          <w:rFonts w:cs="Courier New"/>
          <w:szCs w:val="16"/>
        </w:rPr>
      </w:pPr>
      <w:r>
        <w:t xml:space="preserve">          minItems: 1</w:t>
      </w:r>
    </w:p>
    <w:p w14:paraId="11581018" w14:textId="77777777" w:rsidR="00140ABF" w:rsidRDefault="00140ABF" w:rsidP="00140ABF">
      <w:pPr>
        <w:pStyle w:val="PL"/>
        <w:rPr>
          <w:rFonts w:cs="Courier New"/>
          <w:szCs w:val="16"/>
        </w:rPr>
      </w:pPr>
      <w:r>
        <w:rPr>
          <w:rFonts w:cs="Courier New"/>
          <w:szCs w:val="16"/>
        </w:rPr>
        <w:t xml:space="preserve">        pdvMon:</w:t>
      </w:r>
    </w:p>
    <w:p w14:paraId="7A6E26AE" w14:textId="77777777" w:rsidR="00140ABF" w:rsidRDefault="00140ABF" w:rsidP="00140ABF">
      <w:pPr>
        <w:pStyle w:val="PL"/>
        <w:rPr>
          <w:rFonts w:cs="Courier New"/>
          <w:szCs w:val="16"/>
        </w:rPr>
      </w:pPr>
      <w:r>
        <w:rPr>
          <w:rFonts w:cs="Courier New"/>
          <w:szCs w:val="16"/>
        </w:rPr>
        <w:t xml:space="preserve">          $ref: '#/components/schemas/QosMonitoringInformationRm'</w:t>
      </w:r>
    </w:p>
    <w:p w14:paraId="6ECEE9BA" w14:textId="77777777" w:rsidR="00140ABF" w:rsidRDefault="00140ABF" w:rsidP="00140ABF">
      <w:pPr>
        <w:pStyle w:val="PL"/>
        <w:rPr>
          <w:rFonts w:cs="Courier New"/>
          <w:szCs w:val="16"/>
        </w:rPr>
      </w:pPr>
      <w:r>
        <w:rPr>
          <w:rFonts w:cs="Courier New"/>
          <w:szCs w:val="16"/>
        </w:rPr>
        <w:lastRenderedPageBreak/>
        <w:t xml:space="preserve">        </w:t>
      </w:r>
      <w:r>
        <w:rPr>
          <w:lang w:eastAsia="zh-CN"/>
        </w:rPr>
        <w:t>congestMon</w:t>
      </w:r>
      <w:r>
        <w:rPr>
          <w:rFonts w:cs="Courier New"/>
          <w:szCs w:val="16"/>
        </w:rPr>
        <w:t>:</w:t>
      </w:r>
    </w:p>
    <w:p w14:paraId="12E982FA" w14:textId="77777777" w:rsidR="00140ABF" w:rsidRDefault="00140ABF" w:rsidP="00140ABF">
      <w:pPr>
        <w:pStyle w:val="PL"/>
        <w:rPr>
          <w:rFonts w:cs="Courier New"/>
          <w:szCs w:val="16"/>
        </w:rPr>
      </w:pPr>
      <w:r>
        <w:rPr>
          <w:rFonts w:cs="Courier New"/>
          <w:szCs w:val="16"/>
        </w:rPr>
        <w:t xml:space="preserve">          $ref: '#/components/schemas/</w:t>
      </w:r>
      <w:r>
        <w:t>QosMonitoringInformationRm</w:t>
      </w:r>
      <w:r>
        <w:rPr>
          <w:rFonts w:cs="Courier New"/>
          <w:szCs w:val="16"/>
        </w:rPr>
        <w:t>'</w:t>
      </w:r>
    </w:p>
    <w:p w14:paraId="235274C8" w14:textId="77777777" w:rsidR="00140ABF" w:rsidRDefault="00140ABF" w:rsidP="00140A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2D56ECD5" w14:textId="77777777" w:rsidR="00140ABF" w:rsidRDefault="00140ABF" w:rsidP="00140ABF">
      <w:pPr>
        <w:pStyle w:val="PL"/>
        <w:rPr>
          <w:rFonts w:cs="Courier New"/>
          <w:szCs w:val="16"/>
        </w:rPr>
      </w:pPr>
      <w:r>
        <w:rPr>
          <w:rFonts w:cs="Courier New"/>
          <w:szCs w:val="16"/>
        </w:rPr>
        <w:t xml:space="preserve">          $ref: '#/components/schemas/</w:t>
      </w:r>
      <w:r>
        <w:t>QosMonitoringInformationRm</w:t>
      </w:r>
      <w:r>
        <w:rPr>
          <w:rFonts w:cs="Courier New"/>
          <w:szCs w:val="16"/>
        </w:rPr>
        <w:t>'</w:t>
      </w:r>
    </w:p>
    <w:p w14:paraId="7AC8687D" w14:textId="77777777" w:rsidR="00140ABF" w:rsidRDefault="00140ABF" w:rsidP="00140A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55D7DB1" w14:textId="77777777" w:rsidR="00140ABF" w:rsidRDefault="00140ABF" w:rsidP="00140ABF">
      <w:pPr>
        <w:pStyle w:val="PL"/>
        <w:rPr>
          <w:rFonts w:cs="Courier New"/>
          <w:szCs w:val="16"/>
        </w:rPr>
      </w:pPr>
      <w:r>
        <w:rPr>
          <w:rFonts w:cs="Courier New"/>
          <w:szCs w:val="16"/>
        </w:rPr>
        <w:t xml:space="preserve">          $ref: '#/components/schemas/</w:t>
      </w:r>
      <w:r>
        <w:t>RttFlowReferenceRm</w:t>
      </w:r>
      <w:r>
        <w:rPr>
          <w:rFonts w:cs="Courier New"/>
          <w:szCs w:val="16"/>
        </w:rPr>
        <w:t>'</w:t>
      </w:r>
    </w:p>
    <w:p w14:paraId="1EABD9ED" w14:textId="77777777" w:rsidR="00140ABF" w:rsidRDefault="00140ABF" w:rsidP="00140ABF">
      <w:pPr>
        <w:pStyle w:val="PL"/>
        <w:rPr>
          <w:rFonts w:cs="Courier New"/>
          <w:szCs w:val="16"/>
        </w:rPr>
      </w:pPr>
      <w:r>
        <w:rPr>
          <w:rFonts w:cs="Courier New"/>
          <w:szCs w:val="16"/>
        </w:rPr>
        <w:t xml:space="preserve">        reqAnis:</w:t>
      </w:r>
    </w:p>
    <w:p w14:paraId="41D41EDB" w14:textId="77777777" w:rsidR="00140ABF" w:rsidRDefault="00140ABF" w:rsidP="00140ABF">
      <w:pPr>
        <w:pStyle w:val="PL"/>
        <w:rPr>
          <w:rFonts w:cs="Courier New"/>
          <w:szCs w:val="16"/>
        </w:rPr>
      </w:pPr>
      <w:r>
        <w:rPr>
          <w:rFonts w:cs="Courier New"/>
          <w:szCs w:val="16"/>
        </w:rPr>
        <w:t xml:space="preserve">          type: array</w:t>
      </w:r>
    </w:p>
    <w:p w14:paraId="01B09586" w14:textId="77777777" w:rsidR="00140ABF" w:rsidRDefault="00140ABF" w:rsidP="00140ABF">
      <w:pPr>
        <w:pStyle w:val="PL"/>
        <w:rPr>
          <w:rFonts w:cs="Courier New"/>
          <w:szCs w:val="16"/>
        </w:rPr>
      </w:pPr>
      <w:r>
        <w:rPr>
          <w:rFonts w:cs="Courier New"/>
          <w:szCs w:val="16"/>
        </w:rPr>
        <w:t xml:space="preserve">          items:</w:t>
      </w:r>
    </w:p>
    <w:p w14:paraId="6E64E09C" w14:textId="77777777" w:rsidR="00140ABF" w:rsidRDefault="00140ABF" w:rsidP="00140ABF">
      <w:pPr>
        <w:pStyle w:val="PL"/>
        <w:rPr>
          <w:rFonts w:cs="Courier New"/>
          <w:szCs w:val="16"/>
        </w:rPr>
      </w:pPr>
      <w:r>
        <w:rPr>
          <w:rFonts w:cs="Courier New"/>
          <w:szCs w:val="16"/>
        </w:rPr>
        <w:t xml:space="preserve">            $ref: '#/components/schemas/RequiredAccessInfo'</w:t>
      </w:r>
    </w:p>
    <w:p w14:paraId="2F09C3F3" w14:textId="77777777" w:rsidR="00140ABF" w:rsidRDefault="00140ABF" w:rsidP="00140ABF">
      <w:pPr>
        <w:pStyle w:val="PL"/>
        <w:rPr>
          <w:rFonts w:cs="Courier New"/>
          <w:szCs w:val="16"/>
        </w:rPr>
      </w:pPr>
      <w:r>
        <w:t xml:space="preserve">          minItems: 1</w:t>
      </w:r>
    </w:p>
    <w:p w14:paraId="24AF14D3" w14:textId="77777777" w:rsidR="00140ABF" w:rsidRDefault="00140ABF" w:rsidP="00140ABF">
      <w:pPr>
        <w:pStyle w:val="PL"/>
        <w:rPr>
          <w:rFonts w:cs="Courier New"/>
          <w:szCs w:val="16"/>
        </w:rPr>
      </w:pPr>
      <w:r>
        <w:rPr>
          <w:rFonts w:cs="Courier New"/>
          <w:szCs w:val="16"/>
        </w:rPr>
        <w:t xml:space="preserve">        usgThres:</w:t>
      </w:r>
    </w:p>
    <w:p w14:paraId="6BBEAA6E" w14:textId="77777777" w:rsidR="00140ABF" w:rsidRDefault="00140ABF" w:rsidP="00140ABF">
      <w:pPr>
        <w:pStyle w:val="PL"/>
        <w:rPr>
          <w:rFonts w:cs="Courier New"/>
          <w:szCs w:val="16"/>
        </w:rPr>
      </w:pPr>
      <w:r>
        <w:rPr>
          <w:rFonts w:cs="Courier New"/>
          <w:szCs w:val="16"/>
        </w:rPr>
        <w:t xml:space="preserve">          $ref: 'TS29122_CommonData.yaml#/components/schemas/UsageThresholdRm'</w:t>
      </w:r>
    </w:p>
    <w:p w14:paraId="0C9D3E9E" w14:textId="77777777" w:rsidR="00140ABF" w:rsidRDefault="00140ABF" w:rsidP="00140ABF">
      <w:pPr>
        <w:pStyle w:val="PL"/>
        <w:rPr>
          <w:rFonts w:cs="Courier New"/>
          <w:szCs w:val="16"/>
        </w:rPr>
      </w:pPr>
      <w:r>
        <w:rPr>
          <w:rFonts w:cs="Courier New"/>
          <w:szCs w:val="16"/>
        </w:rPr>
        <w:t xml:space="preserve">        notifCorreId:</w:t>
      </w:r>
    </w:p>
    <w:p w14:paraId="0777E23B" w14:textId="77777777" w:rsidR="00140ABF" w:rsidRDefault="00140ABF" w:rsidP="00140ABF">
      <w:pPr>
        <w:pStyle w:val="PL"/>
        <w:rPr>
          <w:rFonts w:cs="Courier New"/>
          <w:szCs w:val="16"/>
        </w:rPr>
      </w:pPr>
      <w:r>
        <w:rPr>
          <w:rFonts w:cs="Courier New"/>
          <w:szCs w:val="16"/>
        </w:rPr>
        <w:t xml:space="preserve">          type: string</w:t>
      </w:r>
    </w:p>
    <w:p w14:paraId="1D2EB911" w14:textId="77777777" w:rsidR="00140ABF" w:rsidRDefault="00140ABF" w:rsidP="00140ABF">
      <w:pPr>
        <w:pStyle w:val="PL"/>
        <w:rPr>
          <w:rFonts w:cs="Courier New"/>
          <w:szCs w:val="16"/>
        </w:rPr>
      </w:pPr>
      <w:r>
        <w:rPr>
          <w:rFonts w:cs="Courier New"/>
          <w:szCs w:val="16"/>
        </w:rPr>
        <w:t xml:space="preserve">        </w:t>
      </w:r>
      <w:r>
        <w:rPr>
          <w:lang w:eastAsia="zh-CN"/>
        </w:rPr>
        <w:t>directNotifInd</w:t>
      </w:r>
      <w:r>
        <w:rPr>
          <w:rFonts w:cs="Courier New"/>
          <w:szCs w:val="16"/>
        </w:rPr>
        <w:t>:</w:t>
      </w:r>
    </w:p>
    <w:p w14:paraId="247E8D88" w14:textId="77777777" w:rsidR="00140ABF" w:rsidRDefault="00140ABF" w:rsidP="00140ABF">
      <w:pPr>
        <w:pStyle w:val="PL"/>
        <w:rPr>
          <w:rFonts w:cs="Courier New"/>
          <w:szCs w:val="16"/>
        </w:rPr>
      </w:pPr>
      <w:r>
        <w:rPr>
          <w:rFonts w:cs="Courier New"/>
          <w:szCs w:val="16"/>
        </w:rPr>
        <w:t xml:space="preserve">          type: boolean</w:t>
      </w:r>
    </w:p>
    <w:p w14:paraId="26085168" w14:textId="77777777" w:rsidR="00140ABF" w:rsidRDefault="00140ABF" w:rsidP="00140ABF">
      <w:pPr>
        <w:pStyle w:val="PL"/>
        <w:rPr>
          <w:rFonts w:cs="Courier New"/>
          <w:szCs w:val="16"/>
        </w:rPr>
      </w:pPr>
      <w:r>
        <w:rPr>
          <w:rFonts w:cs="Courier New"/>
          <w:szCs w:val="16"/>
        </w:rPr>
        <w:t xml:space="preserve">          nullable: true</w:t>
      </w:r>
    </w:p>
    <w:p w14:paraId="2827C2B2" w14:textId="77777777" w:rsidR="00140ABF" w:rsidRDefault="00140ABF" w:rsidP="00140ABF">
      <w:pPr>
        <w:pStyle w:val="PL"/>
      </w:pPr>
      <w:r>
        <w:t xml:space="preserve">          description: &gt;</w:t>
      </w:r>
    </w:p>
    <w:p w14:paraId="1864FE2F" w14:textId="77777777" w:rsidR="00140ABF" w:rsidRDefault="00140ABF" w:rsidP="00140A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5780A8B" w14:textId="77777777" w:rsidR="00140ABF" w:rsidRDefault="00140ABF" w:rsidP="00140ABF">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19395C8D" w14:textId="77777777" w:rsidR="00140ABF" w:rsidRDefault="00140ABF" w:rsidP="00140ABF">
      <w:pPr>
        <w:pStyle w:val="PL"/>
      </w:pPr>
      <w:r>
        <w:t xml:space="preserve">        avrgWndw:</w:t>
      </w:r>
    </w:p>
    <w:p w14:paraId="48A04FFC" w14:textId="77777777" w:rsidR="00140ABF" w:rsidRDefault="00140ABF" w:rsidP="00140ABF">
      <w:pPr>
        <w:pStyle w:val="PL"/>
      </w:pPr>
      <w:r>
        <w:t xml:space="preserve">          $ref: 'TS29571_CommonData.yaml#/components/schemas/AverWindowRm'</w:t>
      </w:r>
    </w:p>
    <w:p w14:paraId="49294A51" w14:textId="77777777" w:rsidR="00140ABF" w:rsidRDefault="00140ABF" w:rsidP="00140ABF">
      <w:pPr>
        <w:pStyle w:val="PL"/>
        <w:rPr>
          <w:rFonts w:cs="Courier New"/>
          <w:szCs w:val="16"/>
        </w:rPr>
      </w:pPr>
      <w:r>
        <w:rPr>
          <w:rFonts w:cs="Courier New"/>
          <w:szCs w:val="16"/>
        </w:rPr>
        <w:t xml:space="preserve">      nullable: true</w:t>
      </w:r>
    </w:p>
    <w:p w14:paraId="5014E21D" w14:textId="77777777" w:rsidR="00140ABF" w:rsidRDefault="00140ABF" w:rsidP="00140ABF">
      <w:pPr>
        <w:pStyle w:val="PL"/>
        <w:rPr>
          <w:rFonts w:cs="Courier New"/>
          <w:szCs w:val="16"/>
        </w:rPr>
      </w:pPr>
    </w:p>
    <w:p w14:paraId="4C334076" w14:textId="77777777" w:rsidR="00140ABF" w:rsidRDefault="00140ABF" w:rsidP="00140ABF">
      <w:pPr>
        <w:pStyle w:val="PL"/>
        <w:rPr>
          <w:rFonts w:cs="Courier New"/>
          <w:szCs w:val="16"/>
        </w:rPr>
      </w:pPr>
      <w:r>
        <w:rPr>
          <w:rFonts w:cs="Courier New"/>
          <w:szCs w:val="16"/>
        </w:rPr>
        <w:t xml:space="preserve">    MediaComponent:</w:t>
      </w:r>
    </w:p>
    <w:p w14:paraId="653CC51C" w14:textId="77777777" w:rsidR="00140ABF" w:rsidRDefault="00140ABF" w:rsidP="00140ABF">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67629FA2" w14:textId="77777777" w:rsidR="00140ABF" w:rsidRDefault="00140ABF" w:rsidP="00140ABF">
      <w:pPr>
        <w:pStyle w:val="PL"/>
        <w:rPr>
          <w:rFonts w:cs="Courier New"/>
          <w:szCs w:val="16"/>
        </w:rPr>
      </w:pPr>
      <w:r>
        <w:rPr>
          <w:rFonts w:cs="Courier New"/>
          <w:szCs w:val="16"/>
          <w:lang w:val="es-ES"/>
        </w:rPr>
        <w:t xml:space="preserve">      </w:t>
      </w:r>
      <w:r>
        <w:rPr>
          <w:rFonts w:cs="Courier New"/>
          <w:szCs w:val="16"/>
        </w:rPr>
        <w:t>type: object</w:t>
      </w:r>
    </w:p>
    <w:p w14:paraId="4D92E93C" w14:textId="77777777" w:rsidR="00140ABF" w:rsidRDefault="00140ABF" w:rsidP="00140ABF">
      <w:pPr>
        <w:pStyle w:val="PL"/>
        <w:rPr>
          <w:rFonts w:cs="Courier New"/>
          <w:szCs w:val="16"/>
        </w:rPr>
      </w:pPr>
      <w:r>
        <w:rPr>
          <w:rFonts w:cs="Courier New"/>
          <w:szCs w:val="16"/>
        </w:rPr>
        <w:t xml:space="preserve">      required:</w:t>
      </w:r>
    </w:p>
    <w:p w14:paraId="180A8568" w14:textId="77777777" w:rsidR="00140ABF" w:rsidRDefault="00140ABF" w:rsidP="00140ABF">
      <w:pPr>
        <w:pStyle w:val="PL"/>
        <w:rPr>
          <w:rFonts w:cs="Courier New"/>
          <w:szCs w:val="16"/>
        </w:rPr>
      </w:pPr>
      <w:r>
        <w:rPr>
          <w:rFonts w:cs="Courier New"/>
          <w:szCs w:val="16"/>
        </w:rPr>
        <w:t xml:space="preserve">        - medCompN</w:t>
      </w:r>
    </w:p>
    <w:p w14:paraId="66AC9BC1" w14:textId="77777777" w:rsidR="00140ABF" w:rsidRDefault="00140ABF" w:rsidP="00140ABF">
      <w:pPr>
        <w:pStyle w:val="PL"/>
      </w:pPr>
      <w:r>
        <w:t xml:space="preserve">      allOf:</w:t>
      </w:r>
    </w:p>
    <w:p w14:paraId="06E02511" w14:textId="77777777" w:rsidR="00140ABF" w:rsidRDefault="00140ABF" w:rsidP="00140ABF">
      <w:pPr>
        <w:pStyle w:val="PL"/>
      </w:pPr>
      <w:r>
        <w:t xml:space="preserve">        - not: </w:t>
      </w:r>
    </w:p>
    <w:p w14:paraId="5FFAAA81" w14:textId="77777777" w:rsidR="00140ABF" w:rsidRDefault="00140ABF" w:rsidP="00140ABF">
      <w:pPr>
        <w:pStyle w:val="PL"/>
      </w:pPr>
      <w:r>
        <w:t xml:space="preserve">            required: [altSerReqs,altSerReqsData]</w:t>
      </w:r>
    </w:p>
    <w:p w14:paraId="2E6C12F2" w14:textId="77777777" w:rsidR="00140ABF" w:rsidRDefault="00140ABF" w:rsidP="00140ABF">
      <w:pPr>
        <w:pStyle w:val="PL"/>
      </w:pPr>
      <w:r>
        <w:t xml:space="preserve">        - not: </w:t>
      </w:r>
    </w:p>
    <w:p w14:paraId="031F9FF7" w14:textId="77777777" w:rsidR="00140ABF" w:rsidRDefault="00140ABF" w:rsidP="00140ABF">
      <w:pPr>
        <w:pStyle w:val="PL"/>
        <w:rPr>
          <w:rFonts w:cs="Courier New"/>
          <w:szCs w:val="16"/>
        </w:rPr>
      </w:pPr>
      <w:r>
        <w:t xml:space="preserve">            required: [qosReference,altSerReqsData]</w:t>
      </w:r>
    </w:p>
    <w:p w14:paraId="6F48763C" w14:textId="77777777" w:rsidR="00140ABF" w:rsidRDefault="00140ABF" w:rsidP="00140ABF">
      <w:pPr>
        <w:pStyle w:val="PL"/>
        <w:rPr>
          <w:rFonts w:cs="Courier New"/>
          <w:szCs w:val="16"/>
        </w:rPr>
      </w:pPr>
      <w:r>
        <w:rPr>
          <w:rFonts w:cs="Courier New"/>
          <w:szCs w:val="16"/>
        </w:rPr>
        <w:t xml:space="preserve">      properties:</w:t>
      </w:r>
    </w:p>
    <w:p w14:paraId="49ECBBC8" w14:textId="77777777" w:rsidR="00140ABF" w:rsidRDefault="00140ABF" w:rsidP="00140ABF">
      <w:pPr>
        <w:pStyle w:val="PL"/>
        <w:rPr>
          <w:rFonts w:cs="Courier New"/>
          <w:szCs w:val="16"/>
        </w:rPr>
      </w:pPr>
      <w:r>
        <w:rPr>
          <w:rFonts w:cs="Courier New"/>
          <w:szCs w:val="16"/>
        </w:rPr>
        <w:t xml:space="preserve">        afAppId:</w:t>
      </w:r>
    </w:p>
    <w:p w14:paraId="19ECCC4A" w14:textId="77777777" w:rsidR="00140ABF" w:rsidRDefault="00140ABF" w:rsidP="00140ABF">
      <w:pPr>
        <w:pStyle w:val="PL"/>
        <w:rPr>
          <w:rFonts w:cs="Courier New"/>
          <w:szCs w:val="16"/>
        </w:rPr>
      </w:pPr>
      <w:r>
        <w:rPr>
          <w:rFonts w:cs="Courier New"/>
          <w:szCs w:val="16"/>
        </w:rPr>
        <w:t xml:space="preserve">          $ref: '#/components/schemas/AfAppId'</w:t>
      </w:r>
    </w:p>
    <w:p w14:paraId="2C65E430" w14:textId="77777777" w:rsidR="00140ABF" w:rsidRDefault="00140ABF" w:rsidP="00140ABF">
      <w:pPr>
        <w:pStyle w:val="PL"/>
        <w:rPr>
          <w:rFonts w:cs="Courier New"/>
          <w:szCs w:val="16"/>
        </w:rPr>
      </w:pPr>
      <w:r>
        <w:rPr>
          <w:rFonts w:cs="Courier New"/>
          <w:szCs w:val="16"/>
        </w:rPr>
        <w:t xml:space="preserve">        afRoutReq:</w:t>
      </w:r>
    </w:p>
    <w:p w14:paraId="5BEFCCD8" w14:textId="77777777" w:rsidR="00140ABF" w:rsidRDefault="00140ABF" w:rsidP="00140ABF">
      <w:pPr>
        <w:pStyle w:val="PL"/>
        <w:rPr>
          <w:rFonts w:cs="Courier New"/>
          <w:szCs w:val="16"/>
        </w:rPr>
      </w:pPr>
      <w:r>
        <w:rPr>
          <w:rFonts w:cs="Courier New"/>
          <w:szCs w:val="16"/>
        </w:rPr>
        <w:t xml:space="preserve">          $ref: '#/components/schemas/AfRoutingRequirement'</w:t>
      </w:r>
    </w:p>
    <w:p w14:paraId="19925848" w14:textId="77777777" w:rsidR="00140ABF" w:rsidRDefault="00140ABF" w:rsidP="00140ABF">
      <w:pPr>
        <w:pStyle w:val="PL"/>
        <w:rPr>
          <w:rFonts w:cs="Courier New"/>
          <w:szCs w:val="16"/>
        </w:rPr>
      </w:pPr>
      <w:r>
        <w:rPr>
          <w:rFonts w:cs="Courier New"/>
          <w:szCs w:val="16"/>
        </w:rPr>
        <w:t xml:space="preserve">        afSfcReq:</w:t>
      </w:r>
    </w:p>
    <w:p w14:paraId="1E518585" w14:textId="77777777" w:rsidR="00140ABF" w:rsidRDefault="00140ABF" w:rsidP="00140ABF">
      <w:pPr>
        <w:pStyle w:val="PL"/>
        <w:rPr>
          <w:rFonts w:cs="Courier New"/>
          <w:szCs w:val="16"/>
        </w:rPr>
      </w:pPr>
      <w:r>
        <w:rPr>
          <w:rFonts w:cs="Courier New"/>
          <w:szCs w:val="16"/>
        </w:rPr>
        <w:t xml:space="preserve">          $ref: '#/components/schemas/AfSfcRequirement'</w:t>
      </w:r>
    </w:p>
    <w:p w14:paraId="387BFE1B" w14:textId="77777777" w:rsidR="00140ABF" w:rsidRDefault="00140ABF" w:rsidP="00140ABF">
      <w:pPr>
        <w:pStyle w:val="PL"/>
        <w:rPr>
          <w:rFonts w:cs="Courier New"/>
          <w:szCs w:val="16"/>
        </w:rPr>
      </w:pPr>
      <w:r>
        <w:rPr>
          <w:rFonts w:cs="Courier New"/>
          <w:szCs w:val="16"/>
        </w:rPr>
        <w:t xml:space="preserve">        </w:t>
      </w:r>
      <w:r>
        <w:rPr>
          <w:lang w:eastAsia="zh-CN"/>
        </w:rPr>
        <w:t>qosReference</w:t>
      </w:r>
      <w:r>
        <w:rPr>
          <w:rFonts w:cs="Courier New"/>
          <w:szCs w:val="16"/>
        </w:rPr>
        <w:t>:</w:t>
      </w:r>
    </w:p>
    <w:p w14:paraId="07D033E5" w14:textId="77777777" w:rsidR="00140ABF" w:rsidRDefault="00140ABF" w:rsidP="00140ABF">
      <w:pPr>
        <w:pStyle w:val="PL"/>
        <w:rPr>
          <w:rFonts w:cs="Courier New"/>
          <w:szCs w:val="16"/>
        </w:rPr>
      </w:pPr>
      <w:r>
        <w:rPr>
          <w:rFonts w:cs="Courier New"/>
          <w:szCs w:val="16"/>
        </w:rPr>
        <w:t xml:space="preserve">          type: string</w:t>
      </w:r>
    </w:p>
    <w:p w14:paraId="596382C0" w14:textId="77777777" w:rsidR="00140ABF" w:rsidRDefault="00140ABF" w:rsidP="00140ABF">
      <w:pPr>
        <w:pStyle w:val="PL"/>
        <w:rPr>
          <w:rFonts w:cs="Courier New"/>
          <w:szCs w:val="16"/>
        </w:rPr>
      </w:pPr>
      <w:r>
        <w:rPr>
          <w:rFonts w:cs="Courier New"/>
          <w:szCs w:val="16"/>
        </w:rPr>
        <w:t xml:space="preserve">        </w:t>
      </w:r>
      <w:r>
        <w:rPr>
          <w:lang w:eastAsia="zh-CN"/>
        </w:rPr>
        <w:t>disUeNotif</w:t>
      </w:r>
      <w:r>
        <w:rPr>
          <w:rFonts w:cs="Courier New"/>
          <w:szCs w:val="16"/>
        </w:rPr>
        <w:t>:</w:t>
      </w:r>
    </w:p>
    <w:p w14:paraId="599BE02E" w14:textId="77777777" w:rsidR="00140ABF" w:rsidRDefault="00140ABF" w:rsidP="00140ABF">
      <w:pPr>
        <w:pStyle w:val="PL"/>
        <w:rPr>
          <w:rFonts w:cs="Courier New"/>
          <w:szCs w:val="16"/>
        </w:rPr>
      </w:pPr>
      <w:r>
        <w:rPr>
          <w:rFonts w:cs="Courier New"/>
          <w:szCs w:val="16"/>
        </w:rPr>
        <w:t xml:space="preserve">          type: boolean</w:t>
      </w:r>
    </w:p>
    <w:p w14:paraId="4BF43C25" w14:textId="77777777" w:rsidR="00140ABF" w:rsidRDefault="00140ABF" w:rsidP="00140ABF">
      <w:pPr>
        <w:pStyle w:val="PL"/>
        <w:rPr>
          <w:rFonts w:cs="Courier New"/>
          <w:szCs w:val="16"/>
        </w:rPr>
      </w:pPr>
      <w:r>
        <w:rPr>
          <w:rFonts w:cs="Courier New"/>
          <w:szCs w:val="16"/>
        </w:rPr>
        <w:t xml:space="preserve">        </w:t>
      </w:r>
      <w:r>
        <w:rPr>
          <w:lang w:eastAsia="zh-CN"/>
        </w:rPr>
        <w:t>altSerReqs</w:t>
      </w:r>
      <w:r>
        <w:rPr>
          <w:rFonts w:cs="Courier New"/>
          <w:szCs w:val="16"/>
        </w:rPr>
        <w:t>:</w:t>
      </w:r>
    </w:p>
    <w:p w14:paraId="73B445CF" w14:textId="77777777" w:rsidR="00140ABF" w:rsidRDefault="00140ABF" w:rsidP="00140ABF">
      <w:pPr>
        <w:pStyle w:val="PL"/>
        <w:rPr>
          <w:rFonts w:cs="Courier New"/>
          <w:szCs w:val="16"/>
        </w:rPr>
      </w:pPr>
      <w:r>
        <w:rPr>
          <w:rFonts w:cs="Courier New"/>
          <w:szCs w:val="16"/>
        </w:rPr>
        <w:t xml:space="preserve">          type: array</w:t>
      </w:r>
    </w:p>
    <w:p w14:paraId="65E70564" w14:textId="77777777" w:rsidR="00140ABF" w:rsidRDefault="00140ABF" w:rsidP="00140ABF">
      <w:pPr>
        <w:pStyle w:val="PL"/>
        <w:rPr>
          <w:rFonts w:cs="Courier New"/>
          <w:szCs w:val="16"/>
        </w:rPr>
      </w:pPr>
      <w:r>
        <w:rPr>
          <w:rFonts w:cs="Courier New"/>
          <w:szCs w:val="16"/>
        </w:rPr>
        <w:t xml:space="preserve">          items:</w:t>
      </w:r>
    </w:p>
    <w:p w14:paraId="6AC6BC72" w14:textId="77777777" w:rsidR="00140ABF" w:rsidRDefault="00140ABF" w:rsidP="00140ABF">
      <w:pPr>
        <w:pStyle w:val="PL"/>
        <w:rPr>
          <w:rFonts w:cs="Courier New"/>
          <w:szCs w:val="16"/>
        </w:rPr>
      </w:pPr>
      <w:r>
        <w:rPr>
          <w:rFonts w:cs="Courier New"/>
          <w:szCs w:val="16"/>
        </w:rPr>
        <w:t xml:space="preserve">            type: string</w:t>
      </w:r>
    </w:p>
    <w:p w14:paraId="65384990" w14:textId="77777777" w:rsidR="00140ABF" w:rsidRDefault="00140ABF" w:rsidP="00140ABF">
      <w:pPr>
        <w:pStyle w:val="PL"/>
      </w:pPr>
      <w:r>
        <w:t xml:space="preserve">          minItems: 1</w:t>
      </w:r>
    </w:p>
    <w:p w14:paraId="3B6B05BC" w14:textId="77777777" w:rsidR="00140ABF" w:rsidRDefault="00140ABF" w:rsidP="00140ABF">
      <w:pPr>
        <w:pStyle w:val="PL"/>
        <w:rPr>
          <w:rFonts w:cs="Courier New"/>
          <w:szCs w:val="16"/>
        </w:rPr>
      </w:pPr>
      <w:r>
        <w:rPr>
          <w:rFonts w:cs="Courier New"/>
          <w:szCs w:val="16"/>
        </w:rPr>
        <w:t xml:space="preserve">        </w:t>
      </w:r>
      <w:r>
        <w:rPr>
          <w:lang w:eastAsia="zh-CN"/>
        </w:rPr>
        <w:t>altSerReqsData</w:t>
      </w:r>
      <w:r>
        <w:rPr>
          <w:rFonts w:cs="Courier New"/>
          <w:szCs w:val="16"/>
        </w:rPr>
        <w:t>:</w:t>
      </w:r>
    </w:p>
    <w:p w14:paraId="13C7D0C5" w14:textId="77777777" w:rsidR="00140ABF" w:rsidRDefault="00140ABF" w:rsidP="00140ABF">
      <w:pPr>
        <w:pStyle w:val="PL"/>
        <w:rPr>
          <w:rFonts w:cs="Courier New"/>
          <w:szCs w:val="16"/>
        </w:rPr>
      </w:pPr>
      <w:r>
        <w:rPr>
          <w:rFonts w:cs="Courier New"/>
          <w:szCs w:val="16"/>
        </w:rPr>
        <w:t xml:space="preserve">          type: array</w:t>
      </w:r>
    </w:p>
    <w:p w14:paraId="73A0D660" w14:textId="77777777" w:rsidR="00140ABF" w:rsidRDefault="00140ABF" w:rsidP="00140ABF">
      <w:pPr>
        <w:pStyle w:val="PL"/>
        <w:rPr>
          <w:rFonts w:cs="Courier New"/>
          <w:szCs w:val="16"/>
        </w:rPr>
      </w:pPr>
      <w:r>
        <w:rPr>
          <w:rFonts w:cs="Courier New"/>
          <w:szCs w:val="16"/>
        </w:rPr>
        <w:t xml:space="preserve">          items:</w:t>
      </w:r>
    </w:p>
    <w:p w14:paraId="7C4D25A5" w14:textId="77777777" w:rsidR="00140ABF" w:rsidRDefault="00140ABF" w:rsidP="00140ABF">
      <w:pPr>
        <w:pStyle w:val="PL"/>
        <w:rPr>
          <w:rFonts w:cs="Courier New"/>
          <w:szCs w:val="16"/>
        </w:rPr>
      </w:pPr>
      <w:r>
        <w:rPr>
          <w:rFonts w:cs="Courier New"/>
          <w:szCs w:val="16"/>
        </w:rPr>
        <w:t xml:space="preserve">            $ref: '#/components/schemas/AlternativeServiceRequirementsData'</w:t>
      </w:r>
    </w:p>
    <w:p w14:paraId="36AA260D" w14:textId="77777777" w:rsidR="00140ABF" w:rsidRDefault="00140ABF" w:rsidP="00140ABF">
      <w:pPr>
        <w:pStyle w:val="PL"/>
      </w:pPr>
      <w:r>
        <w:t xml:space="preserve">          minItems: 1</w:t>
      </w:r>
    </w:p>
    <w:p w14:paraId="388284FC" w14:textId="77777777" w:rsidR="00140ABF" w:rsidRDefault="00140ABF" w:rsidP="00140ABF">
      <w:pPr>
        <w:pStyle w:val="PL"/>
        <w:rPr>
          <w:rFonts w:cs="Courier New"/>
          <w:szCs w:val="16"/>
        </w:rPr>
      </w:pPr>
      <w:r>
        <w:rPr>
          <w:rFonts w:cs="Courier New"/>
          <w:szCs w:val="16"/>
        </w:rPr>
        <w:t xml:space="preserve">          description: &gt;</w:t>
      </w:r>
    </w:p>
    <w:p w14:paraId="02347D3C" w14:textId="77777777" w:rsidR="00140ABF" w:rsidRDefault="00140ABF" w:rsidP="00140ABF">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32B5176D" w14:textId="77777777" w:rsidR="00140ABF" w:rsidRDefault="00140ABF" w:rsidP="00140ABF">
      <w:pPr>
        <w:pStyle w:val="PL"/>
        <w:rPr>
          <w:rFonts w:cs="Courier New"/>
          <w:szCs w:val="16"/>
        </w:rPr>
      </w:pPr>
      <w:r>
        <w:rPr>
          <w:rFonts w:cs="Courier New"/>
          <w:szCs w:val="16"/>
        </w:rPr>
        <w:t xml:space="preserve">        contVer:</w:t>
      </w:r>
    </w:p>
    <w:p w14:paraId="68508604" w14:textId="77777777" w:rsidR="00140ABF" w:rsidRDefault="00140ABF" w:rsidP="00140ABF">
      <w:pPr>
        <w:pStyle w:val="PL"/>
        <w:rPr>
          <w:rFonts w:cs="Courier New"/>
          <w:szCs w:val="16"/>
        </w:rPr>
      </w:pPr>
      <w:r>
        <w:rPr>
          <w:rFonts w:cs="Courier New"/>
          <w:szCs w:val="16"/>
        </w:rPr>
        <w:t xml:space="preserve">          $ref: '#/components/schemas/ContentVersion'</w:t>
      </w:r>
    </w:p>
    <w:p w14:paraId="74323AFD" w14:textId="77777777" w:rsidR="00140ABF" w:rsidRDefault="00140ABF" w:rsidP="00140ABF">
      <w:pPr>
        <w:pStyle w:val="PL"/>
        <w:rPr>
          <w:rFonts w:cs="Courier New"/>
          <w:szCs w:val="16"/>
        </w:rPr>
      </w:pPr>
      <w:r>
        <w:rPr>
          <w:rFonts w:cs="Courier New"/>
          <w:szCs w:val="16"/>
        </w:rPr>
        <w:t xml:space="preserve">        codecs:</w:t>
      </w:r>
    </w:p>
    <w:p w14:paraId="460DFF8F" w14:textId="77777777" w:rsidR="00140ABF" w:rsidRDefault="00140ABF" w:rsidP="00140ABF">
      <w:pPr>
        <w:pStyle w:val="PL"/>
        <w:rPr>
          <w:rFonts w:cs="Courier New"/>
          <w:szCs w:val="16"/>
        </w:rPr>
      </w:pPr>
      <w:r>
        <w:rPr>
          <w:rFonts w:cs="Courier New"/>
          <w:szCs w:val="16"/>
        </w:rPr>
        <w:t xml:space="preserve">          type: array</w:t>
      </w:r>
    </w:p>
    <w:p w14:paraId="2211F056" w14:textId="77777777" w:rsidR="00140ABF" w:rsidRDefault="00140ABF" w:rsidP="00140ABF">
      <w:pPr>
        <w:pStyle w:val="PL"/>
        <w:rPr>
          <w:rFonts w:cs="Courier New"/>
          <w:szCs w:val="16"/>
        </w:rPr>
      </w:pPr>
      <w:r>
        <w:rPr>
          <w:rFonts w:cs="Courier New"/>
          <w:szCs w:val="16"/>
        </w:rPr>
        <w:t xml:space="preserve">          items:</w:t>
      </w:r>
    </w:p>
    <w:p w14:paraId="253DCF7D" w14:textId="77777777" w:rsidR="00140ABF" w:rsidRDefault="00140ABF" w:rsidP="00140ABF">
      <w:pPr>
        <w:pStyle w:val="PL"/>
        <w:rPr>
          <w:rFonts w:cs="Courier New"/>
          <w:szCs w:val="16"/>
        </w:rPr>
      </w:pPr>
      <w:r>
        <w:rPr>
          <w:rFonts w:cs="Courier New"/>
          <w:szCs w:val="16"/>
        </w:rPr>
        <w:t xml:space="preserve">            $ref: '#/components/schemas/CodecData'</w:t>
      </w:r>
    </w:p>
    <w:p w14:paraId="4F4DA362" w14:textId="77777777" w:rsidR="00140ABF" w:rsidRDefault="00140ABF" w:rsidP="00140ABF">
      <w:pPr>
        <w:pStyle w:val="PL"/>
      </w:pPr>
      <w:r>
        <w:t xml:space="preserve">          minItems: 1</w:t>
      </w:r>
    </w:p>
    <w:p w14:paraId="7081D08C" w14:textId="77777777" w:rsidR="00140ABF" w:rsidRDefault="00140ABF" w:rsidP="00140ABF">
      <w:pPr>
        <w:pStyle w:val="PL"/>
      </w:pPr>
      <w:r>
        <w:t xml:space="preserve">          maxItems: 2</w:t>
      </w:r>
    </w:p>
    <w:p w14:paraId="3F2A84EB" w14:textId="77777777" w:rsidR="00140ABF" w:rsidRDefault="00140ABF" w:rsidP="00140ABF">
      <w:pPr>
        <w:pStyle w:val="PL"/>
        <w:rPr>
          <w:rFonts w:cs="Courier New"/>
          <w:szCs w:val="16"/>
        </w:rPr>
      </w:pPr>
      <w:r>
        <w:rPr>
          <w:rFonts w:cs="Courier New"/>
          <w:szCs w:val="16"/>
        </w:rPr>
        <w:t xml:space="preserve">        </w:t>
      </w:r>
      <w:r>
        <w:rPr>
          <w:lang w:eastAsia="zh-CN"/>
        </w:rPr>
        <w:t>desMaxLatency</w:t>
      </w:r>
      <w:r>
        <w:rPr>
          <w:rFonts w:cs="Courier New"/>
          <w:szCs w:val="16"/>
        </w:rPr>
        <w:t>:</w:t>
      </w:r>
    </w:p>
    <w:p w14:paraId="5D3A012A" w14:textId="77777777" w:rsidR="00140ABF" w:rsidRDefault="00140ABF" w:rsidP="00140ABF">
      <w:pPr>
        <w:pStyle w:val="PL"/>
        <w:rPr>
          <w:rFonts w:cs="Courier New"/>
          <w:szCs w:val="16"/>
        </w:rPr>
      </w:pPr>
      <w:r>
        <w:rPr>
          <w:rFonts w:cs="Courier New"/>
          <w:szCs w:val="16"/>
        </w:rPr>
        <w:t xml:space="preserve">          $ref: 'TS29571_CommonData.yaml#/components/schemas/Float'</w:t>
      </w:r>
    </w:p>
    <w:p w14:paraId="154B8147" w14:textId="77777777" w:rsidR="00140ABF" w:rsidRDefault="00140ABF" w:rsidP="00140ABF">
      <w:pPr>
        <w:pStyle w:val="PL"/>
        <w:rPr>
          <w:rFonts w:cs="Courier New"/>
          <w:szCs w:val="16"/>
        </w:rPr>
      </w:pPr>
      <w:r>
        <w:rPr>
          <w:rFonts w:cs="Courier New"/>
          <w:szCs w:val="16"/>
        </w:rPr>
        <w:t xml:space="preserve">        </w:t>
      </w:r>
      <w:r>
        <w:rPr>
          <w:lang w:eastAsia="zh-CN"/>
        </w:rPr>
        <w:t>desMaxLoss</w:t>
      </w:r>
      <w:r>
        <w:rPr>
          <w:rFonts w:cs="Courier New"/>
          <w:szCs w:val="16"/>
        </w:rPr>
        <w:t>:</w:t>
      </w:r>
    </w:p>
    <w:p w14:paraId="0CAB2C2E" w14:textId="77777777" w:rsidR="00140ABF" w:rsidRDefault="00140ABF" w:rsidP="00140ABF">
      <w:pPr>
        <w:pStyle w:val="PL"/>
        <w:rPr>
          <w:rFonts w:cs="Courier New"/>
          <w:szCs w:val="16"/>
        </w:rPr>
      </w:pPr>
      <w:r>
        <w:rPr>
          <w:rFonts w:cs="Courier New"/>
          <w:szCs w:val="16"/>
        </w:rPr>
        <w:t xml:space="preserve">          $ref: 'TS29571_CommonData.yaml#/components/schemas/Float'</w:t>
      </w:r>
    </w:p>
    <w:p w14:paraId="1DCA9AB5" w14:textId="77777777" w:rsidR="00140ABF" w:rsidRDefault="00140ABF" w:rsidP="00140ABF">
      <w:pPr>
        <w:pStyle w:val="PL"/>
        <w:rPr>
          <w:rFonts w:cs="Courier New"/>
          <w:szCs w:val="16"/>
        </w:rPr>
      </w:pPr>
      <w:r>
        <w:rPr>
          <w:rFonts w:cs="Courier New"/>
          <w:szCs w:val="16"/>
        </w:rPr>
        <w:t xml:space="preserve">        </w:t>
      </w:r>
      <w:r>
        <w:rPr>
          <w:lang w:eastAsia="zh-CN"/>
        </w:rPr>
        <w:t>flusId</w:t>
      </w:r>
      <w:r>
        <w:rPr>
          <w:rFonts w:cs="Courier New"/>
          <w:szCs w:val="16"/>
        </w:rPr>
        <w:t>:</w:t>
      </w:r>
    </w:p>
    <w:p w14:paraId="009DDBDD" w14:textId="77777777" w:rsidR="00140ABF" w:rsidRDefault="00140ABF" w:rsidP="00140ABF">
      <w:pPr>
        <w:pStyle w:val="PL"/>
        <w:rPr>
          <w:rFonts w:cs="Courier New"/>
          <w:szCs w:val="16"/>
        </w:rPr>
      </w:pPr>
      <w:r>
        <w:rPr>
          <w:rFonts w:cs="Courier New"/>
          <w:szCs w:val="16"/>
        </w:rPr>
        <w:t xml:space="preserve">          type: string</w:t>
      </w:r>
    </w:p>
    <w:p w14:paraId="4308530D" w14:textId="77777777" w:rsidR="00140ABF" w:rsidRDefault="00140ABF" w:rsidP="00140ABF">
      <w:pPr>
        <w:pStyle w:val="PL"/>
        <w:rPr>
          <w:rFonts w:cs="Courier New"/>
          <w:szCs w:val="16"/>
        </w:rPr>
      </w:pPr>
      <w:r>
        <w:rPr>
          <w:rFonts w:cs="Courier New"/>
          <w:szCs w:val="16"/>
        </w:rPr>
        <w:t xml:space="preserve">        fStatus:</w:t>
      </w:r>
    </w:p>
    <w:p w14:paraId="3166E22E" w14:textId="77777777" w:rsidR="00140ABF" w:rsidRDefault="00140ABF" w:rsidP="00140ABF">
      <w:pPr>
        <w:pStyle w:val="PL"/>
        <w:rPr>
          <w:rFonts w:cs="Courier New"/>
          <w:szCs w:val="16"/>
        </w:rPr>
      </w:pPr>
      <w:r>
        <w:rPr>
          <w:rFonts w:cs="Courier New"/>
          <w:szCs w:val="16"/>
        </w:rPr>
        <w:t xml:space="preserve">          $ref: '#/components/schemas/FlowStatus'</w:t>
      </w:r>
    </w:p>
    <w:p w14:paraId="52FFD673" w14:textId="77777777" w:rsidR="00140ABF" w:rsidRDefault="00140ABF" w:rsidP="00140ABF">
      <w:pPr>
        <w:pStyle w:val="PL"/>
        <w:rPr>
          <w:rFonts w:cs="Courier New"/>
          <w:szCs w:val="16"/>
        </w:rPr>
      </w:pPr>
      <w:r>
        <w:rPr>
          <w:rFonts w:cs="Courier New"/>
          <w:szCs w:val="16"/>
        </w:rPr>
        <w:t xml:space="preserve">        marBwDl:</w:t>
      </w:r>
    </w:p>
    <w:p w14:paraId="3BD2EE84"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261517A5" w14:textId="77777777" w:rsidR="00140ABF" w:rsidRDefault="00140ABF" w:rsidP="00140ABF">
      <w:pPr>
        <w:pStyle w:val="PL"/>
        <w:rPr>
          <w:rFonts w:cs="Courier New"/>
          <w:szCs w:val="16"/>
        </w:rPr>
      </w:pPr>
      <w:r>
        <w:rPr>
          <w:rFonts w:cs="Courier New"/>
          <w:szCs w:val="16"/>
        </w:rPr>
        <w:t xml:space="preserve">        marBwUl:</w:t>
      </w:r>
    </w:p>
    <w:p w14:paraId="1238D8AE"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29DD467B" w14:textId="77777777" w:rsidR="00140ABF" w:rsidRDefault="00140ABF" w:rsidP="00140ABF">
      <w:pPr>
        <w:pStyle w:val="PL"/>
      </w:pPr>
      <w:r>
        <w:lastRenderedPageBreak/>
        <w:t xml:space="preserve">        maxPacketLossRateDl:</w:t>
      </w:r>
    </w:p>
    <w:p w14:paraId="28E5AA29" w14:textId="77777777" w:rsidR="00140ABF" w:rsidRDefault="00140ABF" w:rsidP="00140ABF">
      <w:pPr>
        <w:pStyle w:val="PL"/>
      </w:pPr>
      <w:r>
        <w:t xml:space="preserve">          $ref: 'TS29571_CommonData.yaml#/components/schemas/PacketLossRateRm'</w:t>
      </w:r>
    </w:p>
    <w:p w14:paraId="0DBDB9B2" w14:textId="77777777" w:rsidR="00140ABF" w:rsidRDefault="00140ABF" w:rsidP="00140ABF">
      <w:pPr>
        <w:pStyle w:val="PL"/>
      </w:pPr>
      <w:r>
        <w:t xml:space="preserve">        maxPacketLossRateUl:</w:t>
      </w:r>
    </w:p>
    <w:p w14:paraId="42898A20" w14:textId="77777777" w:rsidR="00140ABF" w:rsidRDefault="00140ABF" w:rsidP="00140ABF">
      <w:pPr>
        <w:pStyle w:val="PL"/>
      </w:pPr>
      <w:r>
        <w:t xml:space="preserve">          $ref: 'TS29571_CommonData.yaml#/components/schemas/PacketLossRateRm'</w:t>
      </w:r>
    </w:p>
    <w:p w14:paraId="3184CAC3" w14:textId="77777777" w:rsidR="00140ABF" w:rsidRDefault="00140ABF" w:rsidP="00140ABF">
      <w:pPr>
        <w:pStyle w:val="PL"/>
        <w:rPr>
          <w:rFonts w:cs="Courier New"/>
          <w:szCs w:val="16"/>
        </w:rPr>
      </w:pPr>
      <w:r>
        <w:rPr>
          <w:rFonts w:cs="Courier New"/>
          <w:szCs w:val="16"/>
        </w:rPr>
        <w:t xml:space="preserve">        maxSuppBwDl:</w:t>
      </w:r>
    </w:p>
    <w:p w14:paraId="4E636C36"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573B377F" w14:textId="77777777" w:rsidR="00140ABF" w:rsidRDefault="00140ABF" w:rsidP="00140ABF">
      <w:pPr>
        <w:pStyle w:val="PL"/>
        <w:rPr>
          <w:rFonts w:cs="Courier New"/>
          <w:szCs w:val="16"/>
        </w:rPr>
      </w:pPr>
      <w:r>
        <w:rPr>
          <w:rFonts w:cs="Courier New"/>
          <w:szCs w:val="16"/>
        </w:rPr>
        <w:t xml:space="preserve">        maxSuppBwUl:</w:t>
      </w:r>
    </w:p>
    <w:p w14:paraId="15CCE1D9"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0010C15" w14:textId="77777777" w:rsidR="00140ABF" w:rsidRDefault="00140ABF" w:rsidP="00140ABF">
      <w:pPr>
        <w:pStyle w:val="PL"/>
        <w:rPr>
          <w:rFonts w:cs="Courier New"/>
          <w:szCs w:val="16"/>
        </w:rPr>
      </w:pPr>
      <w:r>
        <w:rPr>
          <w:rFonts w:cs="Courier New"/>
          <w:szCs w:val="16"/>
        </w:rPr>
        <w:t xml:space="preserve">        medCompN:</w:t>
      </w:r>
    </w:p>
    <w:p w14:paraId="7339820E" w14:textId="77777777" w:rsidR="00140ABF" w:rsidRDefault="00140ABF" w:rsidP="00140ABF">
      <w:pPr>
        <w:pStyle w:val="PL"/>
        <w:rPr>
          <w:rFonts w:cs="Courier New"/>
          <w:szCs w:val="16"/>
        </w:rPr>
      </w:pPr>
      <w:r>
        <w:rPr>
          <w:rFonts w:cs="Courier New"/>
          <w:szCs w:val="16"/>
        </w:rPr>
        <w:t xml:space="preserve">          type: integer</w:t>
      </w:r>
    </w:p>
    <w:p w14:paraId="003F39D1" w14:textId="77777777" w:rsidR="00140ABF" w:rsidRDefault="00140ABF" w:rsidP="00140ABF">
      <w:pPr>
        <w:pStyle w:val="PL"/>
        <w:rPr>
          <w:rFonts w:cs="Courier New"/>
          <w:szCs w:val="16"/>
        </w:rPr>
      </w:pPr>
      <w:r>
        <w:rPr>
          <w:rFonts w:cs="Courier New"/>
          <w:szCs w:val="16"/>
        </w:rPr>
        <w:t xml:space="preserve">        medSubComps:</w:t>
      </w:r>
    </w:p>
    <w:p w14:paraId="1499BB9A" w14:textId="77777777" w:rsidR="00140ABF" w:rsidRDefault="00140ABF" w:rsidP="00140ABF">
      <w:pPr>
        <w:pStyle w:val="PL"/>
        <w:rPr>
          <w:rFonts w:cs="Courier New"/>
          <w:szCs w:val="16"/>
        </w:rPr>
      </w:pPr>
      <w:r>
        <w:rPr>
          <w:rFonts w:cs="Courier New"/>
          <w:szCs w:val="16"/>
        </w:rPr>
        <w:t xml:space="preserve">          type: object</w:t>
      </w:r>
    </w:p>
    <w:p w14:paraId="68BED105" w14:textId="77777777" w:rsidR="00140ABF" w:rsidRDefault="00140ABF" w:rsidP="00140ABF">
      <w:pPr>
        <w:pStyle w:val="PL"/>
        <w:rPr>
          <w:rFonts w:cs="Courier New"/>
          <w:szCs w:val="16"/>
        </w:rPr>
      </w:pPr>
      <w:r>
        <w:rPr>
          <w:rFonts w:cs="Courier New"/>
          <w:szCs w:val="16"/>
        </w:rPr>
        <w:t xml:space="preserve">          additionalProperties:</w:t>
      </w:r>
    </w:p>
    <w:p w14:paraId="7B659F5C" w14:textId="77777777" w:rsidR="00140ABF" w:rsidRDefault="00140ABF" w:rsidP="00140ABF">
      <w:pPr>
        <w:pStyle w:val="PL"/>
        <w:rPr>
          <w:rFonts w:cs="Courier New"/>
          <w:szCs w:val="16"/>
        </w:rPr>
      </w:pPr>
      <w:r>
        <w:rPr>
          <w:rFonts w:cs="Courier New"/>
          <w:szCs w:val="16"/>
        </w:rPr>
        <w:t xml:space="preserve">            $ref: '#/components/schemas/MediaSubComponent'</w:t>
      </w:r>
    </w:p>
    <w:p w14:paraId="049F8A15" w14:textId="77777777" w:rsidR="00140ABF" w:rsidRDefault="00140ABF" w:rsidP="00140ABF">
      <w:pPr>
        <w:pStyle w:val="PL"/>
      </w:pPr>
      <w:r>
        <w:t xml:space="preserve">          minProperties: 1</w:t>
      </w:r>
    </w:p>
    <w:p w14:paraId="7780EC44" w14:textId="77777777" w:rsidR="00140ABF" w:rsidRDefault="00140ABF" w:rsidP="00140ABF">
      <w:pPr>
        <w:pStyle w:val="PL"/>
        <w:rPr>
          <w:rFonts w:cs="Courier New"/>
          <w:szCs w:val="16"/>
        </w:rPr>
      </w:pPr>
      <w:r>
        <w:rPr>
          <w:rFonts w:cs="Courier New"/>
          <w:szCs w:val="16"/>
        </w:rPr>
        <w:t xml:space="preserve">          description: &gt;</w:t>
      </w:r>
    </w:p>
    <w:p w14:paraId="27F4E617" w14:textId="77777777" w:rsidR="00140ABF" w:rsidRDefault="00140ABF" w:rsidP="00140A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92BBDB8" w14:textId="77777777" w:rsidR="00140ABF" w:rsidRDefault="00140ABF" w:rsidP="00140A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E1A32FB" w14:textId="77777777" w:rsidR="00140ABF" w:rsidRDefault="00140ABF" w:rsidP="00140ABF">
      <w:pPr>
        <w:pStyle w:val="PL"/>
        <w:rPr>
          <w:rFonts w:cs="Courier New"/>
          <w:szCs w:val="16"/>
        </w:rPr>
      </w:pPr>
      <w:r>
        <w:rPr>
          <w:rFonts w:cs="Courier New"/>
          <w:szCs w:val="16"/>
        </w:rPr>
        <w:t xml:space="preserve">        medType:</w:t>
      </w:r>
    </w:p>
    <w:p w14:paraId="6E2299D4" w14:textId="77777777" w:rsidR="00140ABF" w:rsidRDefault="00140ABF" w:rsidP="00140ABF">
      <w:pPr>
        <w:pStyle w:val="PL"/>
        <w:rPr>
          <w:rFonts w:cs="Courier New"/>
          <w:szCs w:val="16"/>
        </w:rPr>
      </w:pPr>
      <w:r>
        <w:rPr>
          <w:rFonts w:cs="Courier New"/>
          <w:szCs w:val="16"/>
        </w:rPr>
        <w:t xml:space="preserve">          $ref: '#/components/schemas/MediaType'</w:t>
      </w:r>
    </w:p>
    <w:p w14:paraId="40744144" w14:textId="77777777" w:rsidR="00140ABF" w:rsidRDefault="00140ABF" w:rsidP="00140ABF">
      <w:pPr>
        <w:pStyle w:val="PL"/>
        <w:rPr>
          <w:rFonts w:cs="Courier New"/>
          <w:szCs w:val="16"/>
        </w:rPr>
      </w:pPr>
      <w:r>
        <w:rPr>
          <w:rFonts w:cs="Courier New"/>
          <w:szCs w:val="16"/>
        </w:rPr>
        <w:t xml:space="preserve">        minDesBwDl:</w:t>
      </w:r>
    </w:p>
    <w:p w14:paraId="46F8B33B"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4E00BCFE" w14:textId="77777777" w:rsidR="00140ABF" w:rsidRDefault="00140ABF" w:rsidP="00140ABF">
      <w:pPr>
        <w:pStyle w:val="PL"/>
        <w:rPr>
          <w:rFonts w:cs="Courier New"/>
          <w:szCs w:val="16"/>
        </w:rPr>
      </w:pPr>
      <w:r>
        <w:rPr>
          <w:rFonts w:cs="Courier New"/>
          <w:szCs w:val="16"/>
        </w:rPr>
        <w:t xml:space="preserve">        minDesBwUl:</w:t>
      </w:r>
    </w:p>
    <w:p w14:paraId="0D5F3EF5"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19FEF8F3" w14:textId="77777777" w:rsidR="00140ABF" w:rsidRDefault="00140ABF" w:rsidP="00140ABF">
      <w:pPr>
        <w:pStyle w:val="PL"/>
        <w:rPr>
          <w:rFonts w:cs="Courier New"/>
          <w:szCs w:val="16"/>
        </w:rPr>
      </w:pPr>
      <w:r>
        <w:rPr>
          <w:rFonts w:cs="Courier New"/>
          <w:szCs w:val="16"/>
        </w:rPr>
        <w:t xml:space="preserve">        mirBwDl:</w:t>
      </w:r>
    </w:p>
    <w:p w14:paraId="65A141BD"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663EA17" w14:textId="77777777" w:rsidR="00140ABF" w:rsidRDefault="00140ABF" w:rsidP="00140ABF">
      <w:pPr>
        <w:pStyle w:val="PL"/>
        <w:rPr>
          <w:rFonts w:cs="Courier New"/>
          <w:szCs w:val="16"/>
        </w:rPr>
      </w:pPr>
      <w:r>
        <w:rPr>
          <w:rFonts w:cs="Courier New"/>
          <w:szCs w:val="16"/>
        </w:rPr>
        <w:t xml:space="preserve">        mirBwUl:</w:t>
      </w:r>
    </w:p>
    <w:p w14:paraId="72186CEA"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2E1730E3" w14:textId="77777777" w:rsidR="00140ABF" w:rsidRDefault="00140ABF" w:rsidP="00140ABF">
      <w:pPr>
        <w:pStyle w:val="PL"/>
        <w:rPr>
          <w:rFonts w:cs="Courier New"/>
          <w:szCs w:val="16"/>
        </w:rPr>
      </w:pPr>
      <w:r>
        <w:rPr>
          <w:rFonts w:cs="Courier New"/>
          <w:szCs w:val="16"/>
        </w:rPr>
        <w:t xml:space="preserve">        preemptCap:</w:t>
      </w:r>
    </w:p>
    <w:p w14:paraId="4ABB5340" w14:textId="77777777" w:rsidR="00140ABF" w:rsidRDefault="00140ABF" w:rsidP="00140ABF">
      <w:pPr>
        <w:pStyle w:val="PL"/>
        <w:rPr>
          <w:rFonts w:cs="Courier New"/>
          <w:szCs w:val="16"/>
        </w:rPr>
      </w:pPr>
      <w:r>
        <w:rPr>
          <w:rFonts w:cs="Courier New"/>
          <w:szCs w:val="16"/>
        </w:rPr>
        <w:t xml:space="preserve">          $ref: 'TS29571_CommonData.yaml#/components/schemas/PreemptionCapability'</w:t>
      </w:r>
    </w:p>
    <w:p w14:paraId="0F758F7A" w14:textId="77777777" w:rsidR="00140ABF" w:rsidRDefault="00140ABF" w:rsidP="00140ABF">
      <w:pPr>
        <w:pStyle w:val="PL"/>
        <w:rPr>
          <w:rFonts w:cs="Courier New"/>
          <w:szCs w:val="16"/>
        </w:rPr>
      </w:pPr>
      <w:r>
        <w:rPr>
          <w:rFonts w:cs="Courier New"/>
          <w:szCs w:val="16"/>
        </w:rPr>
        <w:t xml:space="preserve">        preemptVuln:</w:t>
      </w:r>
    </w:p>
    <w:p w14:paraId="2C0DEAE7" w14:textId="77777777" w:rsidR="00140ABF" w:rsidRDefault="00140ABF" w:rsidP="00140ABF">
      <w:pPr>
        <w:pStyle w:val="PL"/>
        <w:rPr>
          <w:rFonts w:cs="Courier New"/>
          <w:szCs w:val="16"/>
        </w:rPr>
      </w:pPr>
      <w:r>
        <w:rPr>
          <w:rFonts w:cs="Courier New"/>
          <w:szCs w:val="16"/>
        </w:rPr>
        <w:t xml:space="preserve">          $ref: 'TS29571_CommonData.yaml#/components/schemas/PreemptionVulnerability'</w:t>
      </w:r>
    </w:p>
    <w:p w14:paraId="2CF96082" w14:textId="77777777" w:rsidR="00140ABF" w:rsidRDefault="00140ABF" w:rsidP="00140ABF">
      <w:pPr>
        <w:pStyle w:val="PL"/>
        <w:rPr>
          <w:rFonts w:cs="Courier New"/>
          <w:szCs w:val="16"/>
        </w:rPr>
      </w:pPr>
      <w:r>
        <w:rPr>
          <w:rFonts w:cs="Courier New"/>
          <w:szCs w:val="16"/>
        </w:rPr>
        <w:t xml:space="preserve">        prioSharingInd:</w:t>
      </w:r>
    </w:p>
    <w:p w14:paraId="75F824BA" w14:textId="77777777" w:rsidR="00140ABF" w:rsidRDefault="00140ABF" w:rsidP="00140ABF">
      <w:pPr>
        <w:pStyle w:val="PL"/>
        <w:rPr>
          <w:rFonts w:cs="Courier New"/>
          <w:szCs w:val="16"/>
        </w:rPr>
      </w:pPr>
      <w:r>
        <w:rPr>
          <w:rFonts w:cs="Courier New"/>
          <w:szCs w:val="16"/>
        </w:rPr>
        <w:t xml:space="preserve">          $ref: '#/components/schemas/PrioritySharingIndicator'</w:t>
      </w:r>
    </w:p>
    <w:p w14:paraId="4BA5FB0A" w14:textId="77777777" w:rsidR="00140ABF" w:rsidRDefault="00140ABF" w:rsidP="00140ABF">
      <w:pPr>
        <w:pStyle w:val="PL"/>
        <w:rPr>
          <w:rFonts w:cs="Courier New"/>
          <w:szCs w:val="16"/>
        </w:rPr>
      </w:pPr>
      <w:r>
        <w:rPr>
          <w:rFonts w:cs="Courier New"/>
          <w:szCs w:val="16"/>
        </w:rPr>
        <w:t xml:space="preserve">        resPrio:</w:t>
      </w:r>
    </w:p>
    <w:p w14:paraId="399C980F" w14:textId="77777777" w:rsidR="00140ABF" w:rsidRDefault="00140ABF" w:rsidP="00140ABF">
      <w:pPr>
        <w:pStyle w:val="PL"/>
        <w:rPr>
          <w:rFonts w:cs="Courier New"/>
          <w:szCs w:val="16"/>
        </w:rPr>
      </w:pPr>
      <w:r>
        <w:rPr>
          <w:rFonts w:cs="Courier New"/>
          <w:szCs w:val="16"/>
        </w:rPr>
        <w:t xml:space="preserve">          $ref: '#/components/schemas/ReservPriority'</w:t>
      </w:r>
    </w:p>
    <w:p w14:paraId="478240BB" w14:textId="77777777" w:rsidR="00140ABF" w:rsidRDefault="00140ABF" w:rsidP="00140ABF">
      <w:pPr>
        <w:pStyle w:val="PL"/>
        <w:rPr>
          <w:rFonts w:cs="Courier New"/>
          <w:szCs w:val="16"/>
        </w:rPr>
      </w:pPr>
      <w:r>
        <w:rPr>
          <w:rFonts w:cs="Courier New"/>
          <w:szCs w:val="16"/>
        </w:rPr>
        <w:t xml:space="preserve">        rrBw:</w:t>
      </w:r>
    </w:p>
    <w:p w14:paraId="6AFA1222"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16969824" w14:textId="77777777" w:rsidR="00140ABF" w:rsidRDefault="00140ABF" w:rsidP="00140ABF">
      <w:pPr>
        <w:pStyle w:val="PL"/>
        <w:rPr>
          <w:rFonts w:cs="Courier New"/>
          <w:szCs w:val="16"/>
        </w:rPr>
      </w:pPr>
      <w:r>
        <w:rPr>
          <w:rFonts w:cs="Courier New"/>
          <w:szCs w:val="16"/>
        </w:rPr>
        <w:t xml:space="preserve">        rsBw:</w:t>
      </w:r>
    </w:p>
    <w:p w14:paraId="2A57653C"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5D38590" w14:textId="77777777" w:rsidR="00140ABF" w:rsidRDefault="00140ABF" w:rsidP="00140ABF">
      <w:pPr>
        <w:pStyle w:val="PL"/>
        <w:rPr>
          <w:rFonts w:cs="Courier New"/>
          <w:szCs w:val="16"/>
        </w:rPr>
      </w:pPr>
      <w:r>
        <w:rPr>
          <w:rFonts w:cs="Courier New"/>
          <w:szCs w:val="16"/>
        </w:rPr>
        <w:t xml:space="preserve">        sharingKeyDl:</w:t>
      </w:r>
    </w:p>
    <w:p w14:paraId="4EB7CC30" w14:textId="77777777" w:rsidR="00140ABF" w:rsidRDefault="00140ABF" w:rsidP="00140ABF">
      <w:pPr>
        <w:pStyle w:val="PL"/>
        <w:rPr>
          <w:rFonts w:cs="Courier New"/>
          <w:szCs w:val="16"/>
        </w:rPr>
      </w:pPr>
      <w:bookmarkStart w:id="389" w:name="_Hlk14776171"/>
      <w:r>
        <w:rPr>
          <w:rFonts w:cs="Courier New"/>
          <w:szCs w:val="16"/>
        </w:rPr>
        <w:t xml:space="preserve">          $ref: 'TS29571_CommonData.yaml#/components/schemas/Uint32'</w:t>
      </w:r>
    </w:p>
    <w:bookmarkEnd w:id="389"/>
    <w:p w14:paraId="7C213669" w14:textId="77777777" w:rsidR="00140ABF" w:rsidRDefault="00140ABF" w:rsidP="00140ABF">
      <w:pPr>
        <w:pStyle w:val="PL"/>
        <w:rPr>
          <w:rFonts w:cs="Courier New"/>
          <w:szCs w:val="16"/>
        </w:rPr>
      </w:pPr>
      <w:r>
        <w:rPr>
          <w:rFonts w:cs="Courier New"/>
          <w:szCs w:val="16"/>
        </w:rPr>
        <w:t xml:space="preserve">        sharingKeyUl:</w:t>
      </w:r>
    </w:p>
    <w:p w14:paraId="21314658"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7A645C88" w14:textId="77777777" w:rsidR="00140ABF" w:rsidRDefault="00140ABF" w:rsidP="00140ABF">
      <w:pPr>
        <w:pStyle w:val="PL"/>
        <w:rPr>
          <w:rFonts w:cs="Courier New"/>
          <w:szCs w:val="16"/>
        </w:rPr>
      </w:pPr>
      <w:r>
        <w:rPr>
          <w:rFonts w:cs="Courier New"/>
          <w:szCs w:val="16"/>
        </w:rPr>
        <w:t xml:space="preserve">        tsnQos:</w:t>
      </w:r>
    </w:p>
    <w:p w14:paraId="773EC0F1" w14:textId="77777777" w:rsidR="00140ABF" w:rsidRDefault="00140ABF" w:rsidP="00140ABF">
      <w:pPr>
        <w:pStyle w:val="PL"/>
        <w:rPr>
          <w:rFonts w:cs="Courier New"/>
          <w:szCs w:val="16"/>
        </w:rPr>
      </w:pPr>
      <w:r>
        <w:rPr>
          <w:rFonts w:cs="Courier New"/>
          <w:szCs w:val="16"/>
        </w:rPr>
        <w:t xml:space="preserve">          </w:t>
      </w:r>
      <w:bookmarkStart w:id="390" w:name="_Hlk33787816"/>
      <w:r>
        <w:rPr>
          <w:rFonts w:cs="Courier New"/>
          <w:szCs w:val="16"/>
        </w:rPr>
        <w:t>$ref: '#/components/schemas/TsnQosContainer'</w:t>
      </w:r>
      <w:bookmarkEnd w:id="390"/>
    </w:p>
    <w:p w14:paraId="3D7CE15A" w14:textId="77777777" w:rsidR="00140ABF" w:rsidRDefault="00140ABF" w:rsidP="00140ABF">
      <w:pPr>
        <w:pStyle w:val="PL"/>
        <w:rPr>
          <w:rFonts w:cs="Courier New"/>
          <w:szCs w:val="16"/>
        </w:rPr>
      </w:pPr>
      <w:r>
        <w:rPr>
          <w:rFonts w:cs="Courier New"/>
          <w:szCs w:val="16"/>
        </w:rPr>
        <w:t xml:space="preserve">        tscaiInputDl:</w:t>
      </w:r>
    </w:p>
    <w:p w14:paraId="7ADE00A6" w14:textId="77777777" w:rsidR="00140ABF" w:rsidRDefault="00140ABF" w:rsidP="00140ABF">
      <w:pPr>
        <w:pStyle w:val="PL"/>
        <w:rPr>
          <w:rFonts w:cs="Courier New"/>
          <w:szCs w:val="16"/>
        </w:rPr>
      </w:pPr>
      <w:r>
        <w:rPr>
          <w:rFonts w:cs="Courier New"/>
          <w:szCs w:val="16"/>
        </w:rPr>
        <w:t xml:space="preserve">          $ref: '#/components/schemas/TscaiInputContainer'</w:t>
      </w:r>
    </w:p>
    <w:p w14:paraId="31CBE108" w14:textId="77777777" w:rsidR="00140ABF" w:rsidRDefault="00140ABF" w:rsidP="00140ABF">
      <w:pPr>
        <w:pStyle w:val="PL"/>
        <w:rPr>
          <w:rFonts w:cs="Courier New"/>
          <w:szCs w:val="16"/>
        </w:rPr>
      </w:pPr>
      <w:r>
        <w:rPr>
          <w:rFonts w:cs="Courier New"/>
          <w:szCs w:val="16"/>
        </w:rPr>
        <w:t xml:space="preserve">        tscaiInputUl:</w:t>
      </w:r>
    </w:p>
    <w:p w14:paraId="7584CC24" w14:textId="77777777" w:rsidR="00140ABF" w:rsidRDefault="00140ABF" w:rsidP="00140ABF">
      <w:pPr>
        <w:pStyle w:val="PL"/>
        <w:rPr>
          <w:rFonts w:cs="Courier New"/>
          <w:szCs w:val="16"/>
        </w:rPr>
      </w:pPr>
      <w:r>
        <w:rPr>
          <w:rFonts w:cs="Courier New"/>
          <w:szCs w:val="16"/>
        </w:rPr>
        <w:t xml:space="preserve">          $ref: '#/components/schemas/TscaiInputContainer'</w:t>
      </w:r>
    </w:p>
    <w:p w14:paraId="029871ED" w14:textId="77777777" w:rsidR="00140ABF" w:rsidRDefault="00140ABF" w:rsidP="00140ABF">
      <w:pPr>
        <w:pStyle w:val="PL"/>
        <w:rPr>
          <w:rFonts w:cs="Courier New"/>
          <w:szCs w:val="16"/>
        </w:rPr>
      </w:pPr>
      <w:r>
        <w:rPr>
          <w:rFonts w:cs="Courier New"/>
          <w:szCs w:val="16"/>
        </w:rPr>
        <w:t xml:space="preserve">        </w:t>
      </w:r>
      <w:r>
        <w:t>tscaiTimeDom</w:t>
      </w:r>
      <w:r>
        <w:rPr>
          <w:rFonts w:cs="Courier New"/>
          <w:szCs w:val="16"/>
        </w:rPr>
        <w:t>:</w:t>
      </w:r>
    </w:p>
    <w:p w14:paraId="2D57337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55F2A91" w14:textId="77777777" w:rsidR="00140ABF" w:rsidRDefault="00140ABF" w:rsidP="00140ABF">
      <w:pPr>
        <w:pStyle w:val="PL"/>
        <w:rPr>
          <w:rFonts w:cs="Courier New"/>
          <w:szCs w:val="16"/>
        </w:rPr>
      </w:pPr>
      <w:bookmarkStart w:id="391" w:name="_Hlk126672919"/>
      <w:r>
        <w:rPr>
          <w:rFonts w:cs="Courier New"/>
          <w:szCs w:val="16"/>
        </w:rPr>
        <w:t xml:space="preserve">        </w:t>
      </w:r>
      <w:r w:rsidRPr="00A83017">
        <w:rPr>
          <w:rFonts w:cs="Courier New"/>
          <w:szCs w:val="16"/>
        </w:rPr>
        <w:t>capBatAdaptation</w:t>
      </w:r>
      <w:r>
        <w:rPr>
          <w:rFonts w:cs="Courier New"/>
          <w:szCs w:val="16"/>
        </w:rPr>
        <w:t>:</w:t>
      </w:r>
    </w:p>
    <w:p w14:paraId="2EF0B33A" w14:textId="77777777" w:rsidR="00140ABF" w:rsidRDefault="00140ABF" w:rsidP="00140ABF">
      <w:pPr>
        <w:pStyle w:val="PL"/>
        <w:rPr>
          <w:rFonts w:cs="Courier New"/>
          <w:szCs w:val="16"/>
        </w:rPr>
      </w:pPr>
      <w:bookmarkStart w:id="392" w:name="_Hlk126673091"/>
      <w:r>
        <w:rPr>
          <w:rFonts w:cs="Courier New"/>
          <w:szCs w:val="16"/>
        </w:rPr>
        <w:t xml:space="preserve">          </w:t>
      </w:r>
      <w:r w:rsidRPr="00A83017">
        <w:rPr>
          <w:rFonts w:cs="Courier New"/>
          <w:szCs w:val="16"/>
        </w:rPr>
        <w:t>type: boolean</w:t>
      </w:r>
    </w:p>
    <w:p w14:paraId="63187489" w14:textId="77777777" w:rsidR="00140ABF" w:rsidRDefault="00140ABF" w:rsidP="00140ABF">
      <w:pPr>
        <w:pStyle w:val="PL"/>
      </w:pPr>
      <w:r>
        <w:t xml:space="preserve">          description: </w:t>
      </w:r>
      <w:bookmarkEnd w:id="391"/>
      <w:bookmarkEnd w:id="392"/>
      <w:r>
        <w:t>&gt;</w:t>
      </w:r>
    </w:p>
    <w:p w14:paraId="3C3B9C03"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55DCFCA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19D64DAB" w14:textId="77777777" w:rsidR="00140ABF" w:rsidRDefault="00140ABF" w:rsidP="00140ABF">
      <w:pPr>
        <w:pStyle w:val="PL"/>
      </w:pPr>
      <w:r>
        <w:t xml:space="preserve">        </w:t>
      </w:r>
      <w:r>
        <w:rPr>
          <w:rFonts w:hint="eastAsia"/>
          <w:lang w:eastAsia="zh-CN"/>
        </w:rPr>
        <w:t>r</w:t>
      </w:r>
      <w:r>
        <w:rPr>
          <w:lang w:eastAsia="zh-CN"/>
        </w:rPr>
        <w:t>TLatencyInd</w:t>
      </w:r>
      <w:r>
        <w:t>:</w:t>
      </w:r>
    </w:p>
    <w:p w14:paraId="4D6E6446" w14:textId="77777777" w:rsidR="00140ABF" w:rsidRDefault="00140ABF" w:rsidP="00140ABF">
      <w:pPr>
        <w:pStyle w:val="PL"/>
      </w:pPr>
      <w:r>
        <w:t xml:space="preserve">          type: boolean</w:t>
      </w:r>
    </w:p>
    <w:p w14:paraId="1F09B264" w14:textId="77777777" w:rsidR="00140ABF" w:rsidRDefault="00140ABF" w:rsidP="00140ABF">
      <w:pPr>
        <w:pStyle w:val="PL"/>
      </w:pPr>
      <w:r>
        <w:t xml:space="preserve">          description: &gt;</w:t>
      </w:r>
    </w:p>
    <w:p w14:paraId="520D5B74" w14:textId="77777777" w:rsidR="00140ABF" w:rsidRDefault="00140ABF" w:rsidP="00140A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657A42A9" w14:textId="77777777" w:rsidR="00140ABF" w:rsidRDefault="00140ABF" w:rsidP="00140ABF">
      <w:pPr>
        <w:pStyle w:val="PL"/>
      </w:pPr>
      <w:r>
        <w:t xml:space="preserve">           </w:t>
      </w:r>
      <w:r w:rsidRPr="00DF44E6">
        <w:t xml:space="preserve"> the service</w:t>
      </w:r>
      <w:r>
        <w:t>, when it is included and set to "true".</w:t>
      </w:r>
    </w:p>
    <w:p w14:paraId="1E5C3F37" w14:textId="77777777" w:rsidR="00140ABF" w:rsidRPr="000A0A5F" w:rsidRDefault="00140ABF" w:rsidP="00140ABF">
      <w:pPr>
        <w:pStyle w:val="PL"/>
      </w:pPr>
      <w:r w:rsidRPr="000A0A5F">
        <w:t xml:space="preserve">        </w:t>
      </w:r>
      <w:r>
        <w:rPr>
          <w:lang w:eastAsia="zh-CN"/>
        </w:rPr>
        <w:t>pdb</w:t>
      </w:r>
      <w:r w:rsidRPr="000A0A5F">
        <w:t>:</w:t>
      </w:r>
    </w:p>
    <w:p w14:paraId="53F1D115" w14:textId="77777777" w:rsidR="00140ABF" w:rsidRDefault="00140ABF" w:rsidP="00140ABF">
      <w:pPr>
        <w:pStyle w:val="PL"/>
        <w:rPr>
          <w:rFonts w:cs="Courier New"/>
          <w:szCs w:val="16"/>
        </w:rPr>
      </w:pPr>
      <w:r w:rsidRPr="000A0A5F">
        <w:t xml:space="preserve">          </w:t>
      </w:r>
      <w:r w:rsidRPr="000A0A5F">
        <w:rPr>
          <w:rFonts w:cs="Courier New"/>
          <w:szCs w:val="16"/>
        </w:rPr>
        <w:t>$ref: 'TS29571_CommonData.yaml#/components/schemas/PacketDelBudget'</w:t>
      </w:r>
    </w:p>
    <w:p w14:paraId="7EEF03FE" w14:textId="77777777" w:rsidR="00140ABF" w:rsidRDefault="00140ABF" w:rsidP="00140A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27920A9" w14:textId="77777777" w:rsidR="00140ABF" w:rsidRPr="008040DC" w:rsidRDefault="00140ABF" w:rsidP="00140ABF">
      <w:pPr>
        <w:pStyle w:val="PL"/>
      </w:pPr>
      <w:r>
        <w:rPr>
          <w:rFonts w:cs="Courier New"/>
          <w:szCs w:val="16"/>
        </w:rPr>
        <w:t xml:space="preserve">          $ref: '#/components/schemas/</w:t>
      </w:r>
      <w:r>
        <w:t>RttFlowReference</w:t>
      </w:r>
      <w:r>
        <w:rPr>
          <w:rFonts w:cs="Courier New"/>
          <w:szCs w:val="16"/>
        </w:rPr>
        <w:t>'</w:t>
      </w:r>
    </w:p>
    <w:p w14:paraId="6BE6B0C2" w14:textId="77777777" w:rsidR="00140ABF" w:rsidRDefault="00140ABF" w:rsidP="00140A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C17F99E" w14:textId="77777777" w:rsidR="00140ABF" w:rsidRDefault="00140ABF" w:rsidP="00140ABF">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0ECFCEAF" w14:textId="77777777" w:rsidR="00140ABF" w:rsidRPr="00133177" w:rsidRDefault="00140ABF" w:rsidP="00140ABF">
      <w:pPr>
        <w:pStyle w:val="PL"/>
      </w:pPr>
      <w:r w:rsidRPr="00133177">
        <w:t xml:space="preserve">        </w:t>
      </w:r>
      <w:r>
        <w:rPr>
          <w:rFonts w:hint="eastAsia"/>
          <w:lang w:eastAsia="zh-CN"/>
        </w:rPr>
        <w:t>p</w:t>
      </w:r>
      <w:r>
        <w:rPr>
          <w:lang w:eastAsia="zh-CN"/>
        </w:rPr>
        <w:t>duSetQosUl</w:t>
      </w:r>
      <w:r w:rsidRPr="00133177">
        <w:t>:</w:t>
      </w:r>
    </w:p>
    <w:p w14:paraId="5538D076" w14:textId="77777777" w:rsidR="00140ABF" w:rsidRPr="00133177" w:rsidRDefault="00140ABF" w:rsidP="00140ABF">
      <w:pPr>
        <w:pStyle w:val="PL"/>
      </w:pPr>
      <w:r w:rsidRPr="00133177">
        <w:t xml:space="preserve">          $ref: 'TS29571_CommonData.yaml#/components/schemas/</w:t>
      </w:r>
      <w:r>
        <w:rPr>
          <w:rFonts w:hint="eastAsia"/>
          <w:lang w:eastAsia="zh-CN"/>
        </w:rPr>
        <w:t>P</w:t>
      </w:r>
      <w:r>
        <w:rPr>
          <w:lang w:eastAsia="zh-CN"/>
        </w:rPr>
        <w:t>duSetQosPara</w:t>
      </w:r>
      <w:r w:rsidRPr="00133177">
        <w:t>'</w:t>
      </w:r>
    </w:p>
    <w:p w14:paraId="7FA2243E" w14:textId="77777777" w:rsidR="00140ABF" w:rsidRDefault="00140ABF" w:rsidP="00140ABF">
      <w:pPr>
        <w:pStyle w:val="PL"/>
        <w:rPr>
          <w:rFonts w:cs="Courier New"/>
          <w:szCs w:val="16"/>
        </w:rPr>
      </w:pPr>
      <w:r>
        <w:rPr>
          <w:rFonts w:cs="Courier New"/>
          <w:szCs w:val="16"/>
        </w:rPr>
        <w:t xml:space="preserve">        protoDescDl:</w:t>
      </w:r>
    </w:p>
    <w:p w14:paraId="0A555583" w14:textId="77777777" w:rsidR="00140ABF" w:rsidRDefault="00140ABF" w:rsidP="00140ABF">
      <w:pPr>
        <w:pStyle w:val="PL"/>
        <w:rPr>
          <w:rFonts w:cs="Courier New"/>
          <w:szCs w:val="16"/>
        </w:rPr>
      </w:pPr>
      <w:r>
        <w:rPr>
          <w:rFonts w:cs="Courier New"/>
          <w:szCs w:val="16"/>
        </w:rPr>
        <w:t xml:space="preserve">          $ref: 'TS29571_CommonData.yaml#/components/schemas/ProtocolDescription'</w:t>
      </w:r>
    </w:p>
    <w:p w14:paraId="06BE4727" w14:textId="77777777" w:rsidR="00140ABF" w:rsidRDefault="00140ABF" w:rsidP="00140ABF">
      <w:pPr>
        <w:pStyle w:val="PL"/>
        <w:rPr>
          <w:rFonts w:cs="Courier New"/>
          <w:szCs w:val="16"/>
        </w:rPr>
      </w:pPr>
      <w:r>
        <w:rPr>
          <w:rFonts w:cs="Courier New"/>
          <w:szCs w:val="16"/>
        </w:rPr>
        <w:t xml:space="preserve">        protoDescUl:</w:t>
      </w:r>
    </w:p>
    <w:p w14:paraId="4CBC5E5C" w14:textId="77777777" w:rsidR="00140ABF" w:rsidRDefault="00140ABF" w:rsidP="00140ABF">
      <w:pPr>
        <w:pStyle w:val="PL"/>
        <w:rPr>
          <w:rFonts w:cs="Courier New"/>
          <w:szCs w:val="16"/>
        </w:rPr>
      </w:pPr>
      <w:r>
        <w:rPr>
          <w:rFonts w:cs="Courier New"/>
          <w:szCs w:val="16"/>
        </w:rPr>
        <w:t xml:space="preserve">          $ref: 'TS29571_CommonData.yaml#/components/schemas/ProtocolDescription'</w:t>
      </w:r>
    </w:p>
    <w:p w14:paraId="717CDC4A" w14:textId="77777777" w:rsidR="00140ABF" w:rsidRDefault="00140ABF" w:rsidP="00140ABF">
      <w:pPr>
        <w:pStyle w:val="PL"/>
      </w:pPr>
      <w:r>
        <w:t xml:space="preserve">        </w:t>
      </w:r>
      <w:r w:rsidRPr="001F3A8B">
        <w:t>periodUl</w:t>
      </w:r>
      <w:r>
        <w:t>:</w:t>
      </w:r>
    </w:p>
    <w:p w14:paraId="5E1C0029" w14:textId="77777777" w:rsidR="00140ABF" w:rsidRDefault="00140ABF" w:rsidP="00140ABF">
      <w:pPr>
        <w:pStyle w:val="PL"/>
      </w:pPr>
      <w:r>
        <w:t xml:space="preserve">          $ref: '#/components/schemas/</w:t>
      </w:r>
      <w:r w:rsidRPr="00676B95">
        <w:t>DurationMilliSec</w:t>
      </w:r>
      <w:r>
        <w:t>'</w:t>
      </w:r>
    </w:p>
    <w:p w14:paraId="733F19B4" w14:textId="77777777" w:rsidR="00140ABF" w:rsidRDefault="00140ABF" w:rsidP="00140ABF">
      <w:pPr>
        <w:pStyle w:val="PL"/>
      </w:pPr>
      <w:r>
        <w:t xml:space="preserve">        </w:t>
      </w:r>
      <w:r w:rsidRPr="001F3A8B">
        <w:t>period</w:t>
      </w:r>
      <w:r>
        <w:t>D</w:t>
      </w:r>
      <w:r w:rsidRPr="001F3A8B">
        <w:t>l</w:t>
      </w:r>
      <w:r>
        <w:t>:</w:t>
      </w:r>
    </w:p>
    <w:p w14:paraId="56CA1569" w14:textId="77777777" w:rsidR="00140ABF" w:rsidRPr="007069D1" w:rsidRDefault="00140ABF" w:rsidP="00140ABF">
      <w:pPr>
        <w:pStyle w:val="PL"/>
      </w:pPr>
      <w:r>
        <w:t xml:space="preserve">          $ref: '#/components/schemas/</w:t>
      </w:r>
      <w:r w:rsidRPr="00676B95">
        <w:t>DurationMilliSec</w:t>
      </w:r>
      <w:r>
        <w:t>'</w:t>
      </w:r>
    </w:p>
    <w:p w14:paraId="21A44346" w14:textId="77777777" w:rsidR="00140ABF" w:rsidRDefault="00140ABF" w:rsidP="00140ABF">
      <w:pPr>
        <w:pStyle w:val="PL"/>
        <w:rPr>
          <w:rFonts w:cs="Courier New"/>
          <w:szCs w:val="16"/>
        </w:rPr>
      </w:pPr>
      <w:r>
        <w:rPr>
          <w:rFonts w:cs="Courier New"/>
          <w:szCs w:val="16"/>
        </w:rPr>
        <w:lastRenderedPageBreak/>
        <w:t xml:space="preserve">        l</w:t>
      </w:r>
      <w:r>
        <w:t>4sInd</w:t>
      </w:r>
      <w:r>
        <w:rPr>
          <w:rFonts w:cs="Courier New"/>
          <w:szCs w:val="16"/>
        </w:rPr>
        <w:t>:</w:t>
      </w:r>
    </w:p>
    <w:p w14:paraId="35B59E03" w14:textId="77777777" w:rsidR="00140ABF" w:rsidRDefault="00140ABF" w:rsidP="00140ABF">
      <w:pPr>
        <w:pStyle w:val="PL"/>
        <w:rPr>
          <w:rFonts w:cs="Courier New"/>
          <w:szCs w:val="16"/>
        </w:rPr>
      </w:pPr>
      <w:r>
        <w:rPr>
          <w:rFonts w:cs="Courier New"/>
          <w:szCs w:val="16"/>
        </w:rPr>
        <w:t xml:space="preserve">          $ref: '#/components/schemas/UplinkDownlinkSupport'</w:t>
      </w:r>
    </w:p>
    <w:p w14:paraId="137B9ACE" w14:textId="77777777" w:rsidR="00140ABF" w:rsidRDefault="00140ABF" w:rsidP="00140ABF">
      <w:pPr>
        <w:pStyle w:val="PL"/>
        <w:rPr>
          <w:rFonts w:cs="Courier New"/>
          <w:szCs w:val="16"/>
        </w:rPr>
      </w:pPr>
    </w:p>
    <w:p w14:paraId="07EE8FC8" w14:textId="77777777" w:rsidR="00140ABF" w:rsidRDefault="00140ABF" w:rsidP="00140ABF">
      <w:pPr>
        <w:pStyle w:val="PL"/>
        <w:rPr>
          <w:rFonts w:cs="Courier New"/>
          <w:szCs w:val="16"/>
        </w:rPr>
      </w:pPr>
      <w:r>
        <w:rPr>
          <w:rFonts w:cs="Courier New"/>
          <w:szCs w:val="16"/>
        </w:rPr>
        <w:t xml:space="preserve">    MediaComponentRm:</w:t>
      </w:r>
    </w:p>
    <w:p w14:paraId="660E8EF2" w14:textId="77777777" w:rsidR="00140ABF" w:rsidRDefault="00140ABF" w:rsidP="00140ABF">
      <w:pPr>
        <w:pStyle w:val="PL"/>
        <w:rPr>
          <w:rFonts w:cs="Courier New"/>
          <w:szCs w:val="16"/>
        </w:rPr>
      </w:pPr>
      <w:r>
        <w:rPr>
          <w:rFonts w:cs="Courier New"/>
          <w:szCs w:val="16"/>
        </w:rPr>
        <w:t xml:space="preserve">      description: &gt;</w:t>
      </w:r>
    </w:p>
    <w:p w14:paraId="578EC8F5" w14:textId="77777777" w:rsidR="00140ABF" w:rsidRDefault="00140ABF" w:rsidP="00140ABF">
      <w:pPr>
        <w:pStyle w:val="PL"/>
      </w:pPr>
      <w:r>
        <w:rPr>
          <w:rFonts w:cs="Courier New"/>
          <w:szCs w:val="16"/>
        </w:rPr>
        <w:t xml:space="preserve">        </w:t>
      </w:r>
      <w:r>
        <w:t xml:space="preserve">This data type is defined in the same way as the MediaComponent data type, but with the </w:t>
      </w:r>
    </w:p>
    <w:p w14:paraId="1BC04030" w14:textId="77777777" w:rsidR="00140ABF" w:rsidRDefault="00140ABF" w:rsidP="00140ABF">
      <w:pPr>
        <w:pStyle w:val="PL"/>
        <w:rPr>
          <w:rFonts w:cs="Courier New"/>
          <w:szCs w:val="16"/>
        </w:rPr>
      </w:pPr>
      <w:r>
        <w:rPr>
          <w:rFonts w:cs="Courier New"/>
          <w:szCs w:val="16"/>
        </w:rPr>
        <w:t xml:space="preserve">        </w:t>
      </w:r>
      <w:r>
        <w:t>OpenAPI nullable property set to true.</w:t>
      </w:r>
    </w:p>
    <w:p w14:paraId="396B3B78" w14:textId="77777777" w:rsidR="00140ABF" w:rsidRDefault="00140ABF" w:rsidP="00140ABF">
      <w:pPr>
        <w:pStyle w:val="PL"/>
        <w:rPr>
          <w:rFonts w:cs="Courier New"/>
          <w:szCs w:val="16"/>
        </w:rPr>
      </w:pPr>
      <w:r>
        <w:rPr>
          <w:rFonts w:cs="Courier New"/>
          <w:szCs w:val="16"/>
        </w:rPr>
        <w:t xml:space="preserve">      type: object</w:t>
      </w:r>
    </w:p>
    <w:p w14:paraId="61D52FC0" w14:textId="77777777" w:rsidR="00140ABF" w:rsidRDefault="00140ABF" w:rsidP="00140ABF">
      <w:pPr>
        <w:pStyle w:val="PL"/>
        <w:rPr>
          <w:rFonts w:cs="Courier New"/>
          <w:szCs w:val="16"/>
        </w:rPr>
      </w:pPr>
      <w:r>
        <w:rPr>
          <w:rFonts w:cs="Courier New"/>
          <w:szCs w:val="16"/>
        </w:rPr>
        <w:t xml:space="preserve">      required:</w:t>
      </w:r>
    </w:p>
    <w:p w14:paraId="4A95CBB1" w14:textId="77777777" w:rsidR="00140ABF" w:rsidRDefault="00140ABF" w:rsidP="00140ABF">
      <w:pPr>
        <w:pStyle w:val="PL"/>
        <w:rPr>
          <w:rFonts w:cs="Courier New"/>
          <w:szCs w:val="16"/>
        </w:rPr>
      </w:pPr>
      <w:r>
        <w:rPr>
          <w:rFonts w:cs="Courier New"/>
          <w:szCs w:val="16"/>
        </w:rPr>
        <w:t xml:space="preserve">        - medCompN</w:t>
      </w:r>
    </w:p>
    <w:p w14:paraId="6FB41133" w14:textId="77777777" w:rsidR="00140ABF" w:rsidRDefault="00140ABF" w:rsidP="00140ABF">
      <w:pPr>
        <w:pStyle w:val="PL"/>
      </w:pPr>
      <w:r>
        <w:t xml:space="preserve">      not: </w:t>
      </w:r>
    </w:p>
    <w:p w14:paraId="6A04D1CD" w14:textId="77777777" w:rsidR="00140ABF" w:rsidRDefault="00140ABF" w:rsidP="00140ABF">
      <w:pPr>
        <w:pStyle w:val="PL"/>
        <w:rPr>
          <w:rFonts w:cs="Courier New"/>
          <w:szCs w:val="16"/>
        </w:rPr>
      </w:pPr>
      <w:r>
        <w:t xml:space="preserve">        required: [altSerReqs,altSerReqsData]</w:t>
      </w:r>
    </w:p>
    <w:p w14:paraId="55F1A47A" w14:textId="77777777" w:rsidR="00140ABF" w:rsidRDefault="00140ABF" w:rsidP="00140ABF">
      <w:pPr>
        <w:pStyle w:val="PL"/>
        <w:rPr>
          <w:rFonts w:cs="Courier New"/>
          <w:szCs w:val="16"/>
        </w:rPr>
      </w:pPr>
      <w:r>
        <w:rPr>
          <w:rFonts w:cs="Courier New"/>
          <w:szCs w:val="16"/>
        </w:rPr>
        <w:t xml:space="preserve">      properties:</w:t>
      </w:r>
    </w:p>
    <w:p w14:paraId="323FB197" w14:textId="77777777" w:rsidR="00140ABF" w:rsidRDefault="00140ABF" w:rsidP="00140ABF">
      <w:pPr>
        <w:pStyle w:val="PL"/>
        <w:rPr>
          <w:rFonts w:cs="Courier New"/>
          <w:szCs w:val="16"/>
        </w:rPr>
      </w:pPr>
      <w:r>
        <w:rPr>
          <w:rFonts w:cs="Courier New"/>
          <w:szCs w:val="16"/>
        </w:rPr>
        <w:t xml:space="preserve">        afAppId:</w:t>
      </w:r>
    </w:p>
    <w:p w14:paraId="508CBC74" w14:textId="77777777" w:rsidR="00140ABF" w:rsidRDefault="00140ABF" w:rsidP="00140ABF">
      <w:pPr>
        <w:pStyle w:val="PL"/>
        <w:rPr>
          <w:rFonts w:cs="Courier New"/>
          <w:szCs w:val="16"/>
        </w:rPr>
      </w:pPr>
      <w:r>
        <w:rPr>
          <w:rFonts w:cs="Courier New"/>
          <w:szCs w:val="16"/>
        </w:rPr>
        <w:t xml:space="preserve">          $ref: '#/components/schemas/AfAppId'</w:t>
      </w:r>
    </w:p>
    <w:p w14:paraId="42269CBC" w14:textId="77777777" w:rsidR="00140ABF" w:rsidRDefault="00140ABF" w:rsidP="00140ABF">
      <w:pPr>
        <w:pStyle w:val="PL"/>
        <w:rPr>
          <w:rFonts w:cs="Courier New"/>
          <w:szCs w:val="16"/>
        </w:rPr>
      </w:pPr>
      <w:r>
        <w:rPr>
          <w:rFonts w:cs="Courier New"/>
          <w:szCs w:val="16"/>
        </w:rPr>
        <w:t xml:space="preserve">        afRoutReq:</w:t>
      </w:r>
    </w:p>
    <w:p w14:paraId="5E57B608" w14:textId="77777777" w:rsidR="00140ABF" w:rsidRDefault="00140ABF" w:rsidP="00140ABF">
      <w:pPr>
        <w:pStyle w:val="PL"/>
        <w:rPr>
          <w:rFonts w:cs="Courier New"/>
          <w:szCs w:val="16"/>
        </w:rPr>
      </w:pPr>
      <w:r>
        <w:rPr>
          <w:rFonts w:cs="Courier New"/>
          <w:szCs w:val="16"/>
        </w:rPr>
        <w:t xml:space="preserve">          $ref: '#/components/schemas/AfRoutingRequirementRm'</w:t>
      </w:r>
    </w:p>
    <w:p w14:paraId="65EF33A9" w14:textId="77777777" w:rsidR="00140ABF" w:rsidRDefault="00140ABF" w:rsidP="00140ABF">
      <w:pPr>
        <w:pStyle w:val="PL"/>
        <w:rPr>
          <w:rFonts w:cs="Courier New"/>
          <w:szCs w:val="16"/>
        </w:rPr>
      </w:pPr>
      <w:r>
        <w:rPr>
          <w:rFonts w:cs="Courier New"/>
          <w:szCs w:val="16"/>
        </w:rPr>
        <w:t xml:space="preserve">        afSfcReq:</w:t>
      </w:r>
    </w:p>
    <w:p w14:paraId="249DC3AC" w14:textId="77777777" w:rsidR="00140ABF" w:rsidRDefault="00140ABF" w:rsidP="00140ABF">
      <w:pPr>
        <w:pStyle w:val="PL"/>
        <w:rPr>
          <w:rFonts w:cs="Courier New"/>
          <w:szCs w:val="16"/>
        </w:rPr>
      </w:pPr>
      <w:r>
        <w:rPr>
          <w:rFonts w:cs="Courier New"/>
          <w:szCs w:val="16"/>
        </w:rPr>
        <w:t xml:space="preserve">          $ref: '#/components/schemas/AfSfcRequirement'</w:t>
      </w:r>
    </w:p>
    <w:p w14:paraId="536858D4" w14:textId="77777777" w:rsidR="00140ABF" w:rsidRDefault="00140ABF" w:rsidP="00140ABF">
      <w:pPr>
        <w:pStyle w:val="PL"/>
        <w:rPr>
          <w:rFonts w:cs="Courier New"/>
          <w:szCs w:val="16"/>
        </w:rPr>
      </w:pPr>
      <w:r>
        <w:rPr>
          <w:rFonts w:cs="Courier New"/>
          <w:szCs w:val="16"/>
        </w:rPr>
        <w:t xml:space="preserve">        </w:t>
      </w:r>
      <w:r>
        <w:rPr>
          <w:lang w:eastAsia="zh-CN"/>
        </w:rPr>
        <w:t>qosReference</w:t>
      </w:r>
      <w:r>
        <w:rPr>
          <w:rFonts w:cs="Courier New"/>
          <w:szCs w:val="16"/>
        </w:rPr>
        <w:t>:</w:t>
      </w:r>
    </w:p>
    <w:p w14:paraId="65249175" w14:textId="77777777" w:rsidR="00140ABF" w:rsidRDefault="00140ABF" w:rsidP="00140ABF">
      <w:pPr>
        <w:pStyle w:val="PL"/>
        <w:rPr>
          <w:rFonts w:cs="Courier New"/>
          <w:szCs w:val="16"/>
        </w:rPr>
      </w:pPr>
      <w:r>
        <w:rPr>
          <w:rFonts w:cs="Courier New"/>
          <w:szCs w:val="16"/>
        </w:rPr>
        <w:t xml:space="preserve">          type: string</w:t>
      </w:r>
    </w:p>
    <w:p w14:paraId="46ED2A8B" w14:textId="77777777" w:rsidR="00140ABF" w:rsidRDefault="00140ABF" w:rsidP="00140ABF">
      <w:pPr>
        <w:pStyle w:val="PL"/>
        <w:rPr>
          <w:rFonts w:cs="Courier New"/>
          <w:szCs w:val="16"/>
        </w:rPr>
      </w:pPr>
      <w:r>
        <w:rPr>
          <w:rFonts w:cs="Courier New"/>
          <w:szCs w:val="16"/>
        </w:rPr>
        <w:t xml:space="preserve">          nullable: true</w:t>
      </w:r>
    </w:p>
    <w:p w14:paraId="1385E5B3" w14:textId="77777777" w:rsidR="00140ABF" w:rsidRDefault="00140ABF" w:rsidP="00140ABF">
      <w:pPr>
        <w:pStyle w:val="PL"/>
        <w:rPr>
          <w:rFonts w:cs="Courier New"/>
          <w:szCs w:val="16"/>
        </w:rPr>
      </w:pPr>
      <w:r>
        <w:rPr>
          <w:rFonts w:cs="Courier New"/>
          <w:szCs w:val="16"/>
        </w:rPr>
        <w:t xml:space="preserve">        </w:t>
      </w:r>
      <w:r>
        <w:rPr>
          <w:lang w:eastAsia="zh-CN"/>
        </w:rPr>
        <w:t>altSerReqs</w:t>
      </w:r>
      <w:r>
        <w:rPr>
          <w:rFonts w:cs="Courier New"/>
          <w:szCs w:val="16"/>
        </w:rPr>
        <w:t>:</w:t>
      </w:r>
    </w:p>
    <w:p w14:paraId="12C9B748" w14:textId="77777777" w:rsidR="00140ABF" w:rsidRDefault="00140ABF" w:rsidP="00140ABF">
      <w:pPr>
        <w:pStyle w:val="PL"/>
        <w:rPr>
          <w:rFonts w:cs="Courier New"/>
          <w:szCs w:val="16"/>
        </w:rPr>
      </w:pPr>
      <w:r>
        <w:rPr>
          <w:rFonts w:cs="Courier New"/>
          <w:szCs w:val="16"/>
        </w:rPr>
        <w:t xml:space="preserve">          type: array</w:t>
      </w:r>
    </w:p>
    <w:p w14:paraId="5F8901EC" w14:textId="77777777" w:rsidR="00140ABF" w:rsidRDefault="00140ABF" w:rsidP="00140ABF">
      <w:pPr>
        <w:pStyle w:val="PL"/>
        <w:rPr>
          <w:rFonts w:cs="Courier New"/>
          <w:szCs w:val="16"/>
        </w:rPr>
      </w:pPr>
      <w:r>
        <w:rPr>
          <w:rFonts w:cs="Courier New"/>
          <w:szCs w:val="16"/>
        </w:rPr>
        <w:t xml:space="preserve">          items:</w:t>
      </w:r>
    </w:p>
    <w:p w14:paraId="261BA07D" w14:textId="77777777" w:rsidR="00140ABF" w:rsidRDefault="00140ABF" w:rsidP="00140ABF">
      <w:pPr>
        <w:pStyle w:val="PL"/>
        <w:rPr>
          <w:rFonts w:cs="Courier New"/>
          <w:szCs w:val="16"/>
        </w:rPr>
      </w:pPr>
      <w:r>
        <w:rPr>
          <w:rFonts w:cs="Courier New"/>
          <w:szCs w:val="16"/>
        </w:rPr>
        <w:t xml:space="preserve">            type: string</w:t>
      </w:r>
    </w:p>
    <w:p w14:paraId="0CE8A884" w14:textId="77777777" w:rsidR="00140ABF" w:rsidRDefault="00140ABF" w:rsidP="00140ABF">
      <w:pPr>
        <w:pStyle w:val="PL"/>
        <w:rPr>
          <w:rFonts w:cs="Courier New"/>
          <w:szCs w:val="16"/>
        </w:rPr>
      </w:pPr>
      <w:r>
        <w:t xml:space="preserve">          minItems: 1</w:t>
      </w:r>
    </w:p>
    <w:p w14:paraId="54957FE8" w14:textId="77777777" w:rsidR="00140ABF" w:rsidRDefault="00140ABF" w:rsidP="00140ABF">
      <w:pPr>
        <w:pStyle w:val="PL"/>
      </w:pPr>
      <w:r>
        <w:rPr>
          <w:rFonts w:cs="Courier New"/>
          <w:szCs w:val="16"/>
        </w:rPr>
        <w:t xml:space="preserve">          nullable: true</w:t>
      </w:r>
    </w:p>
    <w:p w14:paraId="0658CAB7" w14:textId="77777777" w:rsidR="00140ABF" w:rsidRDefault="00140ABF" w:rsidP="00140ABF">
      <w:pPr>
        <w:pStyle w:val="PL"/>
        <w:rPr>
          <w:rFonts w:cs="Courier New"/>
          <w:szCs w:val="16"/>
        </w:rPr>
      </w:pPr>
      <w:r>
        <w:rPr>
          <w:rFonts w:cs="Courier New"/>
          <w:szCs w:val="16"/>
        </w:rPr>
        <w:t xml:space="preserve">        </w:t>
      </w:r>
      <w:r>
        <w:rPr>
          <w:lang w:eastAsia="zh-CN"/>
        </w:rPr>
        <w:t>altSerReqsData</w:t>
      </w:r>
      <w:r>
        <w:rPr>
          <w:rFonts w:cs="Courier New"/>
          <w:szCs w:val="16"/>
        </w:rPr>
        <w:t>:</w:t>
      </w:r>
    </w:p>
    <w:p w14:paraId="17658362" w14:textId="77777777" w:rsidR="00140ABF" w:rsidRDefault="00140ABF" w:rsidP="00140ABF">
      <w:pPr>
        <w:pStyle w:val="PL"/>
        <w:rPr>
          <w:rFonts w:cs="Courier New"/>
          <w:szCs w:val="16"/>
        </w:rPr>
      </w:pPr>
      <w:r>
        <w:rPr>
          <w:rFonts w:cs="Courier New"/>
          <w:szCs w:val="16"/>
        </w:rPr>
        <w:t xml:space="preserve">          type: array</w:t>
      </w:r>
    </w:p>
    <w:p w14:paraId="2C6E0338" w14:textId="77777777" w:rsidR="00140ABF" w:rsidRDefault="00140ABF" w:rsidP="00140ABF">
      <w:pPr>
        <w:pStyle w:val="PL"/>
        <w:rPr>
          <w:rFonts w:cs="Courier New"/>
          <w:szCs w:val="16"/>
        </w:rPr>
      </w:pPr>
      <w:r>
        <w:rPr>
          <w:rFonts w:cs="Courier New"/>
          <w:szCs w:val="16"/>
        </w:rPr>
        <w:t xml:space="preserve">          items:</w:t>
      </w:r>
    </w:p>
    <w:p w14:paraId="137E532A" w14:textId="77777777" w:rsidR="00140ABF" w:rsidRDefault="00140ABF" w:rsidP="00140ABF">
      <w:pPr>
        <w:pStyle w:val="PL"/>
        <w:rPr>
          <w:rFonts w:cs="Courier New"/>
          <w:szCs w:val="16"/>
        </w:rPr>
      </w:pPr>
      <w:r>
        <w:rPr>
          <w:rFonts w:cs="Courier New"/>
          <w:szCs w:val="16"/>
        </w:rPr>
        <w:t xml:space="preserve">            $ref: '#/components/schemas/AlternativeServiceRequirementsData'</w:t>
      </w:r>
    </w:p>
    <w:p w14:paraId="7049213C" w14:textId="77777777" w:rsidR="00140ABF" w:rsidRDefault="00140ABF" w:rsidP="00140ABF">
      <w:pPr>
        <w:pStyle w:val="PL"/>
      </w:pPr>
      <w:r>
        <w:t xml:space="preserve">          minItems: 1</w:t>
      </w:r>
    </w:p>
    <w:p w14:paraId="408CF6BB" w14:textId="77777777" w:rsidR="00140ABF" w:rsidRDefault="00140ABF" w:rsidP="00140ABF">
      <w:pPr>
        <w:pStyle w:val="PL"/>
        <w:rPr>
          <w:rFonts w:cs="Courier New"/>
          <w:szCs w:val="16"/>
        </w:rPr>
      </w:pPr>
      <w:r>
        <w:rPr>
          <w:rFonts w:cs="Courier New"/>
          <w:szCs w:val="16"/>
        </w:rPr>
        <w:t xml:space="preserve">          description: &gt;</w:t>
      </w:r>
    </w:p>
    <w:p w14:paraId="7AE22831" w14:textId="77777777" w:rsidR="00140ABF" w:rsidRDefault="00140ABF" w:rsidP="00140ABF">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512CCBD9" w14:textId="77777777" w:rsidR="00140ABF" w:rsidRDefault="00140ABF" w:rsidP="00140ABF">
      <w:pPr>
        <w:pStyle w:val="PL"/>
      </w:pPr>
      <w:r>
        <w:rPr>
          <w:rFonts w:cs="Courier New"/>
          <w:szCs w:val="16"/>
        </w:rPr>
        <w:t xml:space="preserve">            </w:t>
      </w:r>
      <w:r>
        <w:rPr>
          <w:lang w:val="en-US"/>
        </w:rPr>
        <w:t>parameter sets</w:t>
      </w:r>
      <w:r>
        <w:t>.</w:t>
      </w:r>
    </w:p>
    <w:p w14:paraId="3E951AF9" w14:textId="77777777" w:rsidR="00140ABF" w:rsidRDefault="00140ABF" w:rsidP="00140ABF">
      <w:pPr>
        <w:pStyle w:val="PL"/>
        <w:rPr>
          <w:rFonts w:cs="Courier New"/>
          <w:szCs w:val="16"/>
        </w:rPr>
      </w:pPr>
      <w:r>
        <w:rPr>
          <w:rFonts w:cs="Courier New"/>
          <w:szCs w:val="16"/>
        </w:rPr>
        <w:t xml:space="preserve">          nullable: true</w:t>
      </w:r>
    </w:p>
    <w:p w14:paraId="7938A5CF" w14:textId="77777777" w:rsidR="00140ABF" w:rsidRDefault="00140ABF" w:rsidP="00140ABF">
      <w:pPr>
        <w:pStyle w:val="PL"/>
        <w:rPr>
          <w:rFonts w:cs="Courier New"/>
          <w:szCs w:val="16"/>
        </w:rPr>
      </w:pPr>
      <w:r>
        <w:rPr>
          <w:rFonts w:cs="Courier New"/>
          <w:szCs w:val="16"/>
        </w:rPr>
        <w:t xml:space="preserve">        disUeNotif:</w:t>
      </w:r>
    </w:p>
    <w:p w14:paraId="0D3DF0DC" w14:textId="77777777" w:rsidR="00140ABF" w:rsidRDefault="00140ABF" w:rsidP="00140ABF">
      <w:pPr>
        <w:pStyle w:val="PL"/>
        <w:rPr>
          <w:rFonts w:cs="Courier New"/>
          <w:szCs w:val="16"/>
        </w:rPr>
      </w:pPr>
      <w:r>
        <w:rPr>
          <w:rFonts w:cs="Courier New"/>
          <w:szCs w:val="16"/>
        </w:rPr>
        <w:t xml:space="preserve">          type: boolean</w:t>
      </w:r>
    </w:p>
    <w:p w14:paraId="1C4DE8BD" w14:textId="77777777" w:rsidR="00140ABF" w:rsidRDefault="00140ABF" w:rsidP="00140ABF">
      <w:pPr>
        <w:pStyle w:val="PL"/>
        <w:rPr>
          <w:rFonts w:cs="Courier New"/>
          <w:szCs w:val="16"/>
        </w:rPr>
      </w:pPr>
      <w:r>
        <w:rPr>
          <w:rFonts w:cs="Courier New"/>
          <w:szCs w:val="16"/>
        </w:rPr>
        <w:t xml:space="preserve">        contVer:</w:t>
      </w:r>
    </w:p>
    <w:p w14:paraId="73E652B4" w14:textId="77777777" w:rsidR="00140ABF" w:rsidRDefault="00140ABF" w:rsidP="00140ABF">
      <w:pPr>
        <w:pStyle w:val="PL"/>
        <w:rPr>
          <w:rFonts w:cs="Courier New"/>
          <w:szCs w:val="16"/>
        </w:rPr>
      </w:pPr>
      <w:r>
        <w:rPr>
          <w:rFonts w:cs="Courier New"/>
          <w:szCs w:val="16"/>
        </w:rPr>
        <w:t xml:space="preserve">          $ref: '#/components/schemas/ContentVersion'</w:t>
      </w:r>
    </w:p>
    <w:p w14:paraId="65FFBE7F" w14:textId="77777777" w:rsidR="00140ABF" w:rsidRDefault="00140ABF" w:rsidP="00140ABF">
      <w:pPr>
        <w:pStyle w:val="PL"/>
        <w:rPr>
          <w:rFonts w:cs="Courier New"/>
          <w:szCs w:val="16"/>
        </w:rPr>
      </w:pPr>
      <w:r>
        <w:rPr>
          <w:rFonts w:cs="Courier New"/>
          <w:szCs w:val="16"/>
        </w:rPr>
        <w:t xml:space="preserve">        codecs:</w:t>
      </w:r>
    </w:p>
    <w:p w14:paraId="1F3BF8C3" w14:textId="77777777" w:rsidR="00140ABF" w:rsidRDefault="00140ABF" w:rsidP="00140ABF">
      <w:pPr>
        <w:pStyle w:val="PL"/>
        <w:rPr>
          <w:rFonts w:cs="Courier New"/>
          <w:szCs w:val="16"/>
        </w:rPr>
      </w:pPr>
      <w:r>
        <w:rPr>
          <w:rFonts w:cs="Courier New"/>
          <w:szCs w:val="16"/>
        </w:rPr>
        <w:t xml:space="preserve">          type: array</w:t>
      </w:r>
    </w:p>
    <w:p w14:paraId="5AC31686" w14:textId="77777777" w:rsidR="00140ABF" w:rsidRDefault="00140ABF" w:rsidP="00140ABF">
      <w:pPr>
        <w:pStyle w:val="PL"/>
        <w:rPr>
          <w:rFonts w:cs="Courier New"/>
          <w:szCs w:val="16"/>
        </w:rPr>
      </w:pPr>
      <w:r>
        <w:rPr>
          <w:rFonts w:cs="Courier New"/>
          <w:szCs w:val="16"/>
        </w:rPr>
        <w:t xml:space="preserve">          items:</w:t>
      </w:r>
    </w:p>
    <w:p w14:paraId="0943E9AD" w14:textId="77777777" w:rsidR="00140ABF" w:rsidRDefault="00140ABF" w:rsidP="00140ABF">
      <w:pPr>
        <w:pStyle w:val="PL"/>
        <w:rPr>
          <w:rFonts w:cs="Courier New"/>
          <w:szCs w:val="16"/>
        </w:rPr>
      </w:pPr>
      <w:r>
        <w:rPr>
          <w:rFonts w:cs="Courier New"/>
          <w:szCs w:val="16"/>
        </w:rPr>
        <w:t xml:space="preserve">            $ref: '#/components/schemas/CodecData'</w:t>
      </w:r>
    </w:p>
    <w:p w14:paraId="0D6840E8" w14:textId="77777777" w:rsidR="00140ABF" w:rsidRDefault="00140ABF" w:rsidP="00140ABF">
      <w:pPr>
        <w:pStyle w:val="PL"/>
        <w:rPr>
          <w:rFonts w:cs="Courier New"/>
          <w:szCs w:val="16"/>
        </w:rPr>
      </w:pPr>
      <w:r>
        <w:rPr>
          <w:rFonts w:cs="Courier New"/>
          <w:szCs w:val="16"/>
        </w:rPr>
        <w:t xml:space="preserve">          minItems: 1</w:t>
      </w:r>
    </w:p>
    <w:p w14:paraId="738EBA74" w14:textId="77777777" w:rsidR="00140ABF" w:rsidRDefault="00140ABF" w:rsidP="00140ABF">
      <w:pPr>
        <w:pStyle w:val="PL"/>
        <w:rPr>
          <w:rFonts w:cs="Courier New"/>
          <w:szCs w:val="16"/>
        </w:rPr>
      </w:pPr>
      <w:r>
        <w:rPr>
          <w:rFonts w:cs="Courier New"/>
          <w:szCs w:val="16"/>
        </w:rPr>
        <w:t xml:space="preserve">          maxItems: 2</w:t>
      </w:r>
    </w:p>
    <w:p w14:paraId="4593DA7E" w14:textId="77777777" w:rsidR="00140ABF" w:rsidRDefault="00140ABF" w:rsidP="00140ABF">
      <w:pPr>
        <w:pStyle w:val="PL"/>
        <w:rPr>
          <w:rFonts w:cs="Courier New"/>
          <w:szCs w:val="16"/>
        </w:rPr>
      </w:pPr>
      <w:r>
        <w:rPr>
          <w:rFonts w:cs="Courier New"/>
          <w:szCs w:val="16"/>
        </w:rPr>
        <w:t xml:space="preserve">        </w:t>
      </w:r>
      <w:r>
        <w:rPr>
          <w:lang w:eastAsia="zh-CN"/>
        </w:rPr>
        <w:t>desMaxLatency</w:t>
      </w:r>
      <w:r>
        <w:rPr>
          <w:rFonts w:cs="Courier New"/>
          <w:szCs w:val="16"/>
        </w:rPr>
        <w:t>:</w:t>
      </w:r>
    </w:p>
    <w:p w14:paraId="5431F268" w14:textId="77777777" w:rsidR="00140ABF" w:rsidRDefault="00140ABF" w:rsidP="00140ABF">
      <w:pPr>
        <w:pStyle w:val="PL"/>
        <w:rPr>
          <w:rFonts w:cs="Courier New"/>
          <w:szCs w:val="16"/>
        </w:rPr>
      </w:pPr>
      <w:r>
        <w:rPr>
          <w:rFonts w:cs="Courier New"/>
          <w:szCs w:val="16"/>
        </w:rPr>
        <w:t xml:space="preserve">          $ref: 'TS29571_CommonData.yaml#/components/schemas/FloatRm'</w:t>
      </w:r>
    </w:p>
    <w:p w14:paraId="1B2D696F" w14:textId="77777777" w:rsidR="00140ABF" w:rsidRDefault="00140ABF" w:rsidP="00140ABF">
      <w:pPr>
        <w:pStyle w:val="PL"/>
        <w:rPr>
          <w:rFonts w:cs="Courier New"/>
          <w:szCs w:val="16"/>
        </w:rPr>
      </w:pPr>
      <w:r>
        <w:rPr>
          <w:rFonts w:cs="Courier New"/>
          <w:szCs w:val="16"/>
        </w:rPr>
        <w:t xml:space="preserve">        </w:t>
      </w:r>
      <w:r>
        <w:rPr>
          <w:lang w:eastAsia="zh-CN"/>
        </w:rPr>
        <w:t>desMaxLoss</w:t>
      </w:r>
      <w:r>
        <w:rPr>
          <w:rFonts w:cs="Courier New"/>
          <w:szCs w:val="16"/>
        </w:rPr>
        <w:t>:</w:t>
      </w:r>
    </w:p>
    <w:p w14:paraId="38327F26" w14:textId="77777777" w:rsidR="00140ABF" w:rsidRDefault="00140ABF" w:rsidP="00140ABF">
      <w:pPr>
        <w:pStyle w:val="PL"/>
        <w:rPr>
          <w:rFonts w:cs="Courier New"/>
          <w:szCs w:val="16"/>
        </w:rPr>
      </w:pPr>
      <w:r>
        <w:rPr>
          <w:rFonts w:cs="Courier New"/>
          <w:szCs w:val="16"/>
        </w:rPr>
        <w:t xml:space="preserve">          $ref: 'TS29571_CommonData.yaml#/components/schemas/FloatRm'</w:t>
      </w:r>
    </w:p>
    <w:p w14:paraId="044494A6" w14:textId="77777777" w:rsidR="00140ABF" w:rsidRDefault="00140ABF" w:rsidP="00140ABF">
      <w:pPr>
        <w:pStyle w:val="PL"/>
        <w:rPr>
          <w:rFonts w:cs="Courier New"/>
          <w:szCs w:val="16"/>
        </w:rPr>
      </w:pPr>
      <w:r>
        <w:rPr>
          <w:rFonts w:cs="Courier New"/>
          <w:szCs w:val="16"/>
        </w:rPr>
        <w:t xml:space="preserve">        </w:t>
      </w:r>
      <w:r>
        <w:rPr>
          <w:lang w:eastAsia="zh-CN"/>
        </w:rPr>
        <w:t>flusId</w:t>
      </w:r>
      <w:r>
        <w:rPr>
          <w:rFonts w:cs="Courier New"/>
          <w:szCs w:val="16"/>
        </w:rPr>
        <w:t>:</w:t>
      </w:r>
    </w:p>
    <w:p w14:paraId="56074E7D" w14:textId="77777777" w:rsidR="00140ABF" w:rsidRDefault="00140ABF" w:rsidP="00140ABF">
      <w:pPr>
        <w:pStyle w:val="PL"/>
        <w:rPr>
          <w:rFonts w:cs="Courier New"/>
          <w:szCs w:val="16"/>
        </w:rPr>
      </w:pPr>
      <w:r>
        <w:rPr>
          <w:rFonts w:cs="Courier New"/>
          <w:szCs w:val="16"/>
        </w:rPr>
        <w:t xml:space="preserve">          type: string</w:t>
      </w:r>
    </w:p>
    <w:p w14:paraId="715AF55D" w14:textId="77777777" w:rsidR="00140ABF" w:rsidRDefault="00140ABF" w:rsidP="00140ABF">
      <w:pPr>
        <w:pStyle w:val="PL"/>
        <w:rPr>
          <w:rFonts w:cs="Courier New"/>
          <w:szCs w:val="16"/>
        </w:rPr>
      </w:pPr>
      <w:r>
        <w:rPr>
          <w:rFonts w:cs="Courier New"/>
          <w:szCs w:val="16"/>
        </w:rPr>
        <w:t xml:space="preserve">          nullable: true</w:t>
      </w:r>
    </w:p>
    <w:p w14:paraId="4983D676" w14:textId="77777777" w:rsidR="00140ABF" w:rsidRDefault="00140ABF" w:rsidP="00140ABF">
      <w:pPr>
        <w:pStyle w:val="PL"/>
        <w:rPr>
          <w:rFonts w:cs="Courier New"/>
          <w:szCs w:val="16"/>
        </w:rPr>
      </w:pPr>
      <w:r>
        <w:rPr>
          <w:rFonts w:cs="Courier New"/>
          <w:szCs w:val="16"/>
        </w:rPr>
        <w:t xml:space="preserve">        fStatus:</w:t>
      </w:r>
    </w:p>
    <w:p w14:paraId="61C75970" w14:textId="77777777" w:rsidR="00140ABF" w:rsidRDefault="00140ABF" w:rsidP="00140ABF">
      <w:pPr>
        <w:pStyle w:val="PL"/>
        <w:rPr>
          <w:rFonts w:cs="Courier New"/>
          <w:szCs w:val="16"/>
        </w:rPr>
      </w:pPr>
      <w:r>
        <w:rPr>
          <w:rFonts w:cs="Courier New"/>
          <w:szCs w:val="16"/>
        </w:rPr>
        <w:t xml:space="preserve">          $ref: '#/components/schemas/FlowStatus'</w:t>
      </w:r>
    </w:p>
    <w:p w14:paraId="37BEFF18" w14:textId="77777777" w:rsidR="00140ABF" w:rsidRDefault="00140ABF" w:rsidP="00140ABF">
      <w:pPr>
        <w:pStyle w:val="PL"/>
        <w:rPr>
          <w:rFonts w:cs="Courier New"/>
          <w:szCs w:val="16"/>
        </w:rPr>
      </w:pPr>
      <w:r>
        <w:rPr>
          <w:rFonts w:cs="Courier New"/>
          <w:szCs w:val="16"/>
        </w:rPr>
        <w:t xml:space="preserve">        marBwDl:</w:t>
      </w:r>
    </w:p>
    <w:p w14:paraId="354D1AA7"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A0457D3" w14:textId="77777777" w:rsidR="00140ABF" w:rsidRDefault="00140ABF" w:rsidP="00140ABF">
      <w:pPr>
        <w:pStyle w:val="PL"/>
        <w:rPr>
          <w:rFonts w:cs="Courier New"/>
          <w:szCs w:val="16"/>
        </w:rPr>
      </w:pPr>
      <w:r>
        <w:rPr>
          <w:rFonts w:cs="Courier New"/>
          <w:szCs w:val="16"/>
        </w:rPr>
        <w:t xml:space="preserve">        marBwUl:</w:t>
      </w:r>
    </w:p>
    <w:p w14:paraId="43AA2DB7"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2A8AD2E" w14:textId="77777777" w:rsidR="00140ABF" w:rsidRDefault="00140ABF" w:rsidP="00140ABF">
      <w:pPr>
        <w:pStyle w:val="PL"/>
      </w:pPr>
      <w:r>
        <w:t xml:space="preserve">        maxPacketLossRateDl:</w:t>
      </w:r>
    </w:p>
    <w:p w14:paraId="4C08A689" w14:textId="77777777" w:rsidR="00140ABF" w:rsidRDefault="00140ABF" w:rsidP="00140ABF">
      <w:pPr>
        <w:pStyle w:val="PL"/>
      </w:pPr>
      <w:r>
        <w:t xml:space="preserve">          $ref: 'TS29571_CommonData.yaml#/components/schemas/PacketLossRateRm'</w:t>
      </w:r>
    </w:p>
    <w:p w14:paraId="02E9B41C" w14:textId="77777777" w:rsidR="00140ABF" w:rsidRDefault="00140ABF" w:rsidP="00140ABF">
      <w:pPr>
        <w:pStyle w:val="PL"/>
      </w:pPr>
      <w:r>
        <w:t xml:space="preserve">        maxPacketLossRateUl:</w:t>
      </w:r>
    </w:p>
    <w:p w14:paraId="5AAF3D95" w14:textId="77777777" w:rsidR="00140ABF" w:rsidRDefault="00140ABF" w:rsidP="00140ABF">
      <w:pPr>
        <w:pStyle w:val="PL"/>
      </w:pPr>
      <w:r>
        <w:t xml:space="preserve">          $ref: 'TS29571_CommonData.yaml#/components/schemas/PacketLossRateRm'</w:t>
      </w:r>
    </w:p>
    <w:p w14:paraId="0FDA6BCE" w14:textId="77777777" w:rsidR="00140ABF" w:rsidRDefault="00140ABF" w:rsidP="00140ABF">
      <w:pPr>
        <w:pStyle w:val="PL"/>
        <w:rPr>
          <w:rFonts w:cs="Courier New"/>
          <w:szCs w:val="16"/>
        </w:rPr>
      </w:pPr>
      <w:r>
        <w:rPr>
          <w:rFonts w:cs="Courier New"/>
          <w:szCs w:val="16"/>
        </w:rPr>
        <w:t xml:space="preserve">        maxSuppBwDl:</w:t>
      </w:r>
    </w:p>
    <w:p w14:paraId="49666CD1"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969637E" w14:textId="77777777" w:rsidR="00140ABF" w:rsidRDefault="00140ABF" w:rsidP="00140ABF">
      <w:pPr>
        <w:pStyle w:val="PL"/>
        <w:rPr>
          <w:rFonts w:cs="Courier New"/>
          <w:szCs w:val="16"/>
        </w:rPr>
      </w:pPr>
      <w:r>
        <w:rPr>
          <w:rFonts w:cs="Courier New"/>
          <w:szCs w:val="16"/>
        </w:rPr>
        <w:t xml:space="preserve">        maxSuppBwUl:</w:t>
      </w:r>
    </w:p>
    <w:p w14:paraId="5B1AC33F"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2CC12613" w14:textId="77777777" w:rsidR="00140ABF" w:rsidRDefault="00140ABF" w:rsidP="00140ABF">
      <w:pPr>
        <w:pStyle w:val="PL"/>
        <w:rPr>
          <w:rFonts w:cs="Courier New"/>
          <w:szCs w:val="16"/>
        </w:rPr>
      </w:pPr>
      <w:r>
        <w:rPr>
          <w:rFonts w:cs="Courier New"/>
          <w:szCs w:val="16"/>
        </w:rPr>
        <w:t xml:space="preserve">        medCompN:</w:t>
      </w:r>
    </w:p>
    <w:p w14:paraId="08DE66BF" w14:textId="77777777" w:rsidR="00140ABF" w:rsidRDefault="00140ABF" w:rsidP="00140ABF">
      <w:pPr>
        <w:pStyle w:val="PL"/>
        <w:rPr>
          <w:rFonts w:cs="Courier New"/>
          <w:szCs w:val="16"/>
        </w:rPr>
      </w:pPr>
      <w:r>
        <w:rPr>
          <w:rFonts w:cs="Courier New"/>
          <w:szCs w:val="16"/>
        </w:rPr>
        <w:t xml:space="preserve">          type: integer</w:t>
      </w:r>
    </w:p>
    <w:p w14:paraId="57185792" w14:textId="77777777" w:rsidR="00140ABF" w:rsidRDefault="00140ABF" w:rsidP="00140ABF">
      <w:pPr>
        <w:pStyle w:val="PL"/>
        <w:rPr>
          <w:rFonts w:cs="Courier New"/>
          <w:szCs w:val="16"/>
        </w:rPr>
      </w:pPr>
      <w:r>
        <w:rPr>
          <w:rFonts w:cs="Courier New"/>
          <w:szCs w:val="16"/>
        </w:rPr>
        <w:t xml:space="preserve">        medSubComps:</w:t>
      </w:r>
    </w:p>
    <w:p w14:paraId="5BE45FFE" w14:textId="77777777" w:rsidR="00140ABF" w:rsidRDefault="00140ABF" w:rsidP="00140ABF">
      <w:pPr>
        <w:pStyle w:val="PL"/>
        <w:rPr>
          <w:rFonts w:cs="Courier New"/>
          <w:szCs w:val="16"/>
        </w:rPr>
      </w:pPr>
      <w:r>
        <w:rPr>
          <w:rFonts w:cs="Courier New"/>
          <w:szCs w:val="16"/>
        </w:rPr>
        <w:t xml:space="preserve">          type: object</w:t>
      </w:r>
    </w:p>
    <w:p w14:paraId="634378F3" w14:textId="77777777" w:rsidR="00140ABF" w:rsidRDefault="00140ABF" w:rsidP="00140ABF">
      <w:pPr>
        <w:pStyle w:val="PL"/>
        <w:rPr>
          <w:rFonts w:cs="Courier New"/>
          <w:szCs w:val="16"/>
        </w:rPr>
      </w:pPr>
      <w:r>
        <w:rPr>
          <w:rFonts w:cs="Courier New"/>
          <w:szCs w:val="16"/>
        </w:rPr>
        <w:t xml:space="preserve">          additionalProperties:</w:t>
      </w:r>
    </w:p>
    <w:p w14:paraId="2E83EEC6" w14:textId="77777777" w:rsidR="00140ABF" w:rsidRDefault="00140ABF" w:rsidP="00140ABF">
      <w:pPr>
        <w:pStyle w:val="PL"/>
        <w:rPr>
          <w:rFonts w:cs="Courier New"/>
          <w:szCs w:val="16"/>
        </w:rPr>
      </w:pPr>
      <w:r>
        <w:rPr>
          <w:rFonts w:cs="Courier New"/>
          <w:szCs w:val="16"/>
        </w:rPr>
        <w:t xml:space="preserve">            $ref: '#/components/schemas/MediaSubComponentRm'</w:t>
      </w:r>
    </w:p>
    <w:p w14:paraId="166BFC5F" w14:textId="77777777" w:rsidR="00140ABF" w:rsidRDefault="00140ABF" w:rsidP="00140ABF">
      <w:pPr>
        <w:pStyle w:val="PL"/>
        <w:rPr>
          <w:rFonts w:cs="Courier New"/>
          <w:szCs w:val="16"/>
        </w:rPr>
      </w:pPr>
      <w:r>
        <w:rPr>
          <w:rFonts w:cs="Courier New"/>
          <w:szCs w:val="16"/>
        </w:rPr>
        <w:t xml:space="preserve">          minProperties: 1</w:t>
      </w:r>
    </w:p>
    <w:p w14:paraId="47BD8534" w14:textId="77777777" w:rsidR="00140ABF" w:rsidRDefault="00140ABF" w:rsidP="00140ABF">
      <w:pPr>
        <w:pStyle w:val="PL"/>
        <w:rPr>
          <w:rFonts w:cs="Courier New"/>
          <w:szCs w:val="16"/>
        </w:rPr>
      </w:pPr>
      <w:r>
        <w:rPr>
          <w:rFonts w:cs="Courier New"/>
          <w:szCs w:val="16"/>
        </w:rPr>
        <w:t xml:space="preserve">          description: &gt;</w:t>
      </w:r>
    </w:p>
    <w:p w14:paraId="4CABFAAD" w14:textId="77777777" w:rsidR="00140ABF" w:rsidRDefault="00140ABF" w:rsidP="00140A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CBC9011" w14:textId="77777777" w:rsidR="00140ABF" w:rsidRDefault="00140ABF" w:rsidP="00140A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8EFD87B" w14:textId="77777777" w:rsidR="00140ABF" w:rsidRDefault="00140ABF" w:rsidP="00140ABF">
      <w:pPr>
        <w:pStyle w:val="PL"/>
        <w:rPr>
          <w:rFonts w:cs="Courier New"/>
          <w:szCs w:val="16"/>
        </w:rPr>
      </w:pPr>
      <w:r>
        <w:rPr>
          <w:rFonts w:cs="Courier New"/>
          <w:szCs w:val="16"/>
        </w:rPr>
        <w:lastRenderedPageBreak/>
        <w:t xml:space="preserve">        medType:</w:t>
      </w:r>
    </w:p>
    <w:p w14:paraId="5450CDB6" w14:textId="77777777" w:rsidR="00140ABF" w:rsidRDefault="00140ABF" w:rsidP="00140ABF">
      <w:pPr>
        <w:pStyle w:val="PL"/>
        <w:rPr>
          <w:rFonts w:cs="Courier New"/>
          <w:szCs w:val="16"/>
        </w:rPr>
      </w:pPr>
      <w:r>
        <w:rPr>
          <w:rFonts w:cs="Courier New"/>
          <w:szCs w:val="16"/>
        </w:rPr>
        <w:t xml:space="preserve">          $ref: '#/components/schemas/MediaType'</w:t>
      </w:r>
    </w:p>
    <w:p w14:paraId="3AF08F97" w14:textId="77777777" w:rsidR="00140ABF" w:rsidRDefault="00140ABF" w:rsidP="00140ABF">
      <w:pPr>
        <w:pStyle w:val="PL"/>
        <w:rPr>
          <w:rFonts w:cs="Courier New"/>
          <w:szCs w:val="16"/>
        </w:rPr>
      </w:pPr>
      <w:r>
        <w:rPr>
          <w:rFonts w:cs="Courier New"/>
          <w:szCs w:val="16"/>
        </w:rPr>
        <w:t xml:space="preserve">        minDesBwDl:</w:t>
      </w:r>
    </w:p>
    <w:p w14:paraId="39C170D8"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4D12D1E7" w14:textId="77777777" w:rsidR="00140ABF" w:rsidRDefault="00140ABF" w:rsidP="00140ABF">
      <w:pPr>
        <w:pStyle w:val="PL"/>
        <w:rPr>
          <w:rFonts w:cs="Courier New"/>
          <w:szCs w:val="16"/>
        </w:rPr>
      </w:pPr>
      <w:r>
        <w:rPr>
          <w:rFonts w:cs="Courier New"/>
          <w:szCs w:val="16"/>
        </w:rPr>
        <w:t xml:space="preserve">        minDesBwUl:</w:t>
      </w:r>
    </w:p>
    <w:p w14:paraId="660B770A"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0E29897" w14:textId="77777777" w:rsidR="00140ABF" w:rsidRDefault="00140ABF" w:rsidP="00140ABF">
      <w:pPr>
        <w:pStyle w:val="PL"/>
        <w:rPr>
          <w:rFonts w:cs="Courier New"/>
          <w:szCs w:val="16"/>
        </w:rPr>
      </w:pPr>
      <w:r>
        <w:rPr>
          <w:rFonts w:cs="Courier New"/>
          <w:szCs w:val="16"/>
        </w:rPr>
        <w:t xml:space="preserve">        mirBwDl:</w:t>
      </w:r>
    </w:p>
    <w:p w14:paraId="7004D08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03C034DE" w14:textId="77777777" w:rsidR="00140ABF" w:rsidRDefault="00140ABF" w:rsidP="00140ABF">
      <w:pPr>
        <w:pStyle w:val="PL"/>
        <w:rPr>
          <w:rFonts w:cs="Courier New"/>
          <w:szCs w:val="16"/>
        </w:rPr>
      </w:pPr>
      <w:r>
        <w:rPr>
          <w:rFonts w:cs="Courier New"/>
          <w:szCs w:val="16"/>
        </w:rPr>
        <w:t xml:space="preserve">        mirBwUl:</w:t>
      </w:r>
    </w:p>
    <w:p w14:paraId="7FB8E51D"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33A79C6" w14:textId="77777777" w:rsidR="00140ABF" w:rsidRDefault="00140ABF" w:rsidP="00140ABF">
      <w:pPr>
        <w:pStyle w:val="PL"/>
        <w:rPr>
          <w:rFonts w:cs="Courier New"/>
          <w:szCs w:val="16"/>
        </w:rPr>
      </w:pPr>
      <w:r>
        <w:rPr>
          <w:rFonts w:cs="Courier New"/>
          <w:szCs w:val="16"/>
        </w:rPr>
        <w:t xml:space="preserve">        preemptCap:</w:t>
      </w:r>
    </w:p>
    <w:p w14:paraId="255EA508" w14:textId="77777777" w:rsidR="00140ABF" w:rsidRDefault="00140ABF" w:rsidP="00140ABF">
      <w:pPr>
        <w:pStyle w:val="PL"/>
        <w:rPr>
          <w:rFonts w:cs="Courier New"/>
          <w:szCs w:val="16"/>
        </w:rPr>
      </w:pPr>
      <w:r>
        <w:rPr>
          <w:rFonts w:cs="Courier New"/>
          <w:szCs w:val="16"/>
        </w:rPr>
        <w:t xml:space="preserve">          $ref: 'TS29571_CommonData.yaml#/components/schemas/PreemptionCapabilityRm'</w:t>
      </w:r>
    </w:p>
    <w:p w14:paraId="3AEDE060" w14:textId="77777777" w:rsidR="00140ABF" w:rsidRDefault="00140ABF" w:rsidP="00140ABF">
      <w:pPr>
        <w:pStyle w:val="PL"/>
        <w:rPr>
          <w:rFonts w:cs="Courier New"/>
          <w:szCs w:val="16"/>
        </w:rPr>
      </w:pPr>
      <w:r>
        <w:rPr>
          <w:rFonts w:cs="Courier New"/>
          <w:szCs w:val="16"/>
        </w:rPr>
        <w:t xml:space="preserve">        preemptVuln:</w:t>
      </w:r>
    </w:p>
    <w:p w14:paraId="52C58CC1" w14:textId="77777777" w:rsidR="00140ABF" w:rsidRDefault="00140ABF" w:rsidP="00140ABF">
      <w:pPr>
        <w:pStyle w:val="PL"/>
        <w:rPr>
          <w:rFonts w:cs="Courier New"/>
          <w:szCs w:val="16"/>
        </w:rPr>
      </w:pPr>
      <w:r>
        <w:rPr>
          <w:rFonts w:cs="Courier New"/>
          <w:szCs w:val="16"/>
        </w:rPr>
        <w:t xml:space="preserve">          $ref: 'TS29571_CommonData.yaml#/components/schemas/PreemptionVulnerabilityRm'</w:t>
      </w:r>
    </w:p>
    <w:p w14:paraId="7FB5A5B2" w14:textId="77777777" w:rsidR="00140ABF" w:rsidRDefault="00140ABF" w:rsidP="00140ABF">
      <w:pPr>
        <w:pStyle w:val="PL"/>
        <w:rPr>
          <w:rFonts w:cs="Courier New"/>
          <w:szCs w:val="16"/>
        </w:rPr>
      </w:pPr>
      <w:r>
        <w:rPr>
          <w:rFonts w:cs="Courier New"/>
          <w:szCs w:val="16"/>
        </w:rPr>
        <w:t xml:space="preserve">        prioSharingInd:</w:t>
      </w:r>
    </w:p>
    <w:p w14:paraId="76A298D8" w14:textId="77777777" w:rsidR="00140ABF" w:rsidRDefault="00140ABF" w:rsidP="00140ABF">
      <w:pPr>
        <w:pStyle w:val="PL"/>
        <w:rPr>
          <w:rFonts w:cs="Courier New"/>
          <w:szCs w:val="16"/>
        </w:rPr>
      </w:pPr>
      <w:r>
        <w:rPr>
          <w:rFonts w:cs="Courier New"/>
          <w:szCs w:val="16"/>
        </w:rPr>
        <w:t xml:space="preserve">          $ref: '#/components/schemas/PrioritySharingIndicator'</w:t>
      </w:r>
    </w:p>
    <w:p w14:paraId="56CE87FC" w14:textId="77777777" w:rsidR="00140ABF" w:rsidRDefault="00140ABF" w:rsidP="00140ABF">
      <w:pPr>
        <w:pStyle w:val="PL"/>
        <w:rPr>
          <w:rFonts w:cs="Courier New"/>
          <w:szCs w:val="16"/>
        </w:rPr>
      </w:pPr>
      <w:r>
        <w:rPr>
          <w:rFonts w:cs="Courier New"/>
          <w:szCs w:val="16"/>
        </w:rPr>
        <w:t xml:space="preserve">        resPrio:</w:t>
      </w:r>
    </w:p>
    <w:p w14:paraId="4C43AF94" w14:textId="77777777" w:rsidR="00140ABF" w:rsidRDefault="00140ABF" w:rsidP="00140ABF">
      <w:pPr>
        <w:pStyle w:val="PL"/>
        <w:rPr>
          <w:rFonts w:cs="Courier New"/>
          <w:szCs w:val="16"/>
        </w:rPr>
      </w:pPr>
      <w:r>
        <w:rPr>
          <w:rFonts w:cs="Courier New"/>
          <w:szCs w:val="16"/>
        </w:rPr>
        <w:t xml:space="preserve">          $ref: '#/components/schemas/ReservPriority'</w:t>
      </w:r>
    </w:p>
    <w:p w14:paraId="5BB3A338" w14:textId="77777777" w:rsidR="00140ABF" w:rsidRDefault="00140ABF" w:rsidP="00140ABF">
      <w:pPr>
        <w:pStyle w:val="PL"/>
        <w:rPr>
          <w:rFonts w:cs="Courier New"/>
          <w:szCs w:val="16"/>
        </w:rPr>
      </w:pPr>
      <w:r>
        <w:rPr>
          <w:rFonts w:cs="Courier New"/>
          <w:szCs w:val="16"/>
        </w:rPr>
        <w:t xml:space="preserve">        rrBw:</w:t>
      </w:r>
    </w:p>
    <w:p w14:paraId="15898F1C"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5943F100" w14:textId="77777777" w:rsidR="00140ABF" w:rsidRDefault="00140ABF" w:rsidP="00140ABF">
      <w:pPr>
        <w:pStyle w:val="PL"/>
        <w:rPr>
          <w:rFonts w:cs="Courier New"/>
          <w:szCs w:val="16"/>
        </w:rPr>
      </w:pPr>
      <w:r>
        <w:rPr>
          <w:rFonts w:cs="Courier New"/>
          <w:szCs w:val="16"/>
        </w:rPr>
        <w:t xml:space="preserve">        rsBw:</w:t>
      </w:r>
    </w:p>
    <w:p w14:paraId="1E815FF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44AA3AC" w14:textId="77777777" w:rsidR="00140ABF" w:rsidRDefault="00140ABF" w:rsidP="00140ABF">
      <w:pPr>
        <w:pStyle w:val="PL"/>
        <w:rPr>
          <w:rFonts w:cs="Courier New"/>
          <w:szCs w:val="16"/>
        </w:rPr>
      </w:pPr>
      <w:r>
        <w:rPr>
          <w:rFonts w:cs="Courier New"/>
          <w:szCs w:val="16"/>
        </w:rPr>
        <w:t xml:space="preserve">        sharingKeyDl:</w:t>
      </w:r>
    </w:p>
    <w:p w14:paraId="1E75F8BE" w14:textId="77777777" w:rsidR="00140ABF" w:rsidRDefault="00140ABF" w:rsidP="00140ABF">
      <w:pPr>
        <w:pStyle w:val="PL"/>
        <w:rPr>
          <w:rFonts w:cs="Courier New"/>
          <w:szCs w:val="16"/>
        </w:rPr>
      </w:pPr>
      <w:r>
        <w:rPr>
          <w:rFonts w:cs="Courier New"/>
          <w:szCs w:val="16"/>
        </w:rPr>
        <w:t xml:space="preserve">          $ref: 'TS29571_CommonData.yaml#/components/schemas/Uint32Rm'</w:t>
      </w:r>
    </w:p>
    <w:p w14:paraId="2ED46325" w14:textId="77777777" w:rsidR="00140ABF" w:rsidRDefault="00140ABF" w:rsidP="00140ABF">
      <w:pPr>
        <w:pStyle w:val="PL"/>
        <w:rPr>
          <w:rFonts w:cs="Courier New"/>
          <w:szCs w:val="16"/>
        </w:rPr>
      </w:pPr>
      <w:r>
        <w:rPr>
          <w:rFonts w:cs="Courier New"/>
          <w:szCs w:val="16"/>
        </w:rPr>
        <w:t xml:space="preserve">        sharingKeyUl:</w:t>
      </w:r>
    </w:p>
    <w:p w14:paraId="24EC5F48" w14:textId="77777777" w:rsidR="00140ABF" w:rsidRDefault="00140ABF" w:rsidP="00140ABF">
      <w:pPr>
        <w:pStyle w:val="PL"/>
        <w:rPr>
          <w:rFonts w:cs="Courier New"/>
          <w:szCs w:val="16"/>
        </w:rPr>
      </w:pPr>
      <w:r>
        <w:rPr>
          <w:rFonts w:cs="Courier New"/>
          <w:szCs w:val="16"/>
        </w:rPr>
        <w:t xml:space="preserve">          $ref: 'TS29571_CommonData.yaml#/components/schemas/Uint32Rm'</w:t>
      </w:r>
    </w:p>
    <w:p w14:paraId="1B1002A8" w14:textId="77777777" w:rsidR="00140ABF" w:rsidRDefault="00140ABF" w:rsidP="00140ABF">
      <w:pPr>
        <w:pStyle w:val="PL"/>
        <w:rPr>
          <w:rFonts w:cs="Courier New"/>
          <w:szCs w:val="16"/>
        </w:rPr>
      </w:pPr>
      <w:r>
        <w:rPr>
          <w:rFonts w:cs="Courier New"/>
          <w:szCs w:val="16"/>
        </w:rPr>
        <w:t xml:space="preserve">        tsnQos:</w:t>
      </w:r>
    </w:p>
    <w:p w14:paraId="5042B508" w14:textId="77777777" w:rsidR="00140ABF" w:rsidRDefault="00140ABF" w:rsidP="00140ABF">
      <w:pPr>
        <w:pStyle w:val="PL"/>
        <w:rPr>
          <w:rFonts w:cs="Courier New"/>
          <w:szCs w:val="16"/>
        </w:rPr>
      </w:pPr>
      <w:r>
        <w:rPr>
          <w:rFonts w:cs="Courier New"/>
          <w:szCs w:val="16"/>
        </w:rPr>
        <w:t xml:space="preserve">          $ref: '#/components/schemas/TsnQosContainerRm'</w:t>
      </w:r>
    </w:p>
    <w:p w14:paraId="2A27D11E" w14:textId="77777777" w:rsidR="00140ABF" w:rsidRDefault="00140ABF" w:rsidP="00140ABF">
      <w:pPr>
        <w:pStyle w:val="PL"/>
        <w:rPr>
          <w:rFonts w:cs="Courier New"/>
          <w:szCs w:val="16"/>
        </w:rPr>
      </w:pPr>
      <w:r>
        <w:rPr>
          <w:rFonts w:cs="Courier New"/>
          <w:szCs w:val="16"/>
        </w:rPr>
        <w:t xml:space="preserve">        tscaiInputDl:</w:t>
      </w:r>
    </w:p>
    <w:p w14:paraId="548E443D" w14:textId="77777777" w:rsidR="00140ABF" w:rsidRDefault="00140ABF" w:rsidP="00140ABF">
      <w:pPr>
        <w:pStyle w:val="PL"/>
        <w:rPr>
          <w:rFonts w:cs="Courier New"/>
          <w:szCs w:val="16"/>
        </w:rPr>
      </w:pPr>
      <w:r>
        <w:rPr>
          <w:rFonts w:cs="Courier New"/>
          <w:szCs w:val="16"/>
        </w:rPr>
        <w:t xml:space="preserve">          $ref: '#/components/schemas/TscaiInputContainer'</w:t>
      </w:r>
    </w:p>
    <w:p w14:paraId="70DCB7EA" w14:textId="77777777" w:rsidR="00140ABF" w:rsidRDefault="00140ABF" w:rsidP="00140ABF">
      <w:pPr>
        <w:pStyle w:val="PL"/>
        <w:rPr>
          <w:rFonts w:cs="Courier New"/>
          <w:szCs w:val="16"/>
        </w:rPr>
      </w:pPr>
      <w:r>
        <w:rPr>
          <w:rFonts w:cs="Courier New"/>
          <w:szCs w:val="16"/>
        </w:rPr>
        <w:t xml:space="preserve">        tscaiInputUl:</w:t>
      </w:r>
    </w:p>
    <w:p w14:paraId="5E889174" w14:textId="77777777" w:rsidR="00140ABF" w:rsidRDefault="00140ABF" w:rsidP="00140ABF">
      <w:pPr>
        <w:pStyle w:val="PL"/>
        <w:rPr>
          <w:rFonts w:cs="Courier New"/>
          <w:szCs w:val="16"/>
        </w:rPr>
      </w:pPr>
      <w:r>
        <w:rPr>
          <w:rFonts w:cs="Courier New"/>
          <w:szCs w:val="16"/>
        </w:rPr>
        <w:t xml:space="preserve">          $ref: '#/components/schemas/TscaiInputContainer'</w:t>
      </w:r>
    </w:p>
    <w:p w14:paraId="3840FC50" w14:textId="77777777" w:rsidR="00140ABF" w:rsidRDefault="00140ABF" w:rsidP="00140ABF">
      <w:pPr>
        <w:pStyle w:val="PL"/>
        <w:rPr>
          <w:rFonts w:cs="Courier New"/>
          <w:szCs w:val="16"/>
        </w:rPr>
      </w:pPr>
      <w:r>
        <w:rPr>
          <w:rFonts w:cs="Courier New"/>
          <w:szCs w:val="16"/>
        </w:rPr>
        <w:t xml:space="preserve">        </w:t>
      </w:r>
      <w:r>
        <w:t>tscaiTimeDom</w:t>
      </w:r>
      <w:r>
        <w:rPr>
          <w:rFonts w:cs="Courier New"/>
          <w:szCs w:val="16"/>
        </w:rPr>
        <w:t>:</w:t>
      </w:r>
    </w:p>
    <w:p w14:paraId="301C557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4A0880BD" w14:textId="77777777" w:rsidR="00140ABF" w:rsidRDefault="00140ABF" w:rsidP="00140ABF">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33FB4D1" w14:textId="77777777" w:rsidR="00140ABF" w:rsidRDefault="00140ABF" w:rsidP="00140ABF">
      <w:pPr>
        <w:pStyle w:val="PL"/>
        <w:rPr>
          <w:rFonts w:cs="Courier New"/>
          <w:szCs w:val="16"/>
        </w:rPr>
      </w:pPr>
      <w:r>
        <w:rPr>
          <w:rFonts w:cs="Courier New"/>
          <w:szCs w:val="16"/>
        </w:rPr>
        <w:t xml:space="preserve">          </w:t>
      </w:r>
      <w:r w:rsidRPr="00A83017">
        <w:rPr>
          <w:rFonts w:cs="Courier New"/>
          <w:szCs w:val="16"/>
        </w:rPr>
        <w:t>type: boolean</w:t>
      </w:r>
    </w:p>
    <w:p w14:paraId="7E088DD0" w14:textId="77777777" w:rsidR="00140ABF" w:rsidRDefault="00140ABF" w:rsidP="00140ABF">
      <w:pPr>
        <w:pStyle w:val="PL"/>
      </w:pPr>
      <w:r>
        <w:t xml:space="preserve">          description: &gt;</w:t>
      </w:r>
    </w:p>
    <w:p w14:paraId="2935673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0C6609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5750528" w14:textId="77777777" w:rsidR="00140ABF" w:rsidRDefault="00140ABF" w:rsidP="00140ABF">
      <w:pPr>
        <w:pStyle w:val="PL"/>
      </w:pPr>
      <w:r>
        <w:t xml:space="preserve">        </w:t>
      </w:r>
      <w:r>
        <w:rPr>
          <w:rFonts w:hint="eastAsia"/>
          <w:lang w:eastAsia="zh-CN"/>
        </w:rPr>
        <w:t>r</w:t>
      </w:r>
      <w:r>
        <w:rPr>
          <w:lang w:eastAsia="zh-CN"/>
        </w:rPr>
        <w:t>TLatencyInd</w:t>
      </w:r>
      <w:r>
        <w:t>:</w:t>
      </w:r>
    </w:p>
    <w:p w14:paraId="0553AA20" w14:textId="77777777" w:rsidR="00140ABF" w:rsidRDefault="00140ABF" w:rsidP="00140ABF">
      <w:pPr>
        <w:pStyle w:val="PL"/>
      </w:pPr>
      <w:r>
        <w:t xml:space="preserve">          type: boolean</w:t>
      </w:r>
    </w:p>
    <w:p w14:paraId="75B23D5A" w14:textId="77777777" w:rsidR="00140ABF" w:rsidRDefault="00140ABF" w:rsidP="00140ABF">
      <w:pPr>
        <w:pStyle w:val="PL"/>
        <w:rPr>
          <w:rFonts w:cs="Courier New"/>
          <w:szCs w:val="16"/>
        </w:rPr>
      </w:pPr>
      <w:r>
        <w:rPr>
          <w:rFonts w:cs="Courier New"/>
          <w:szCs w:val="16"/>
        </w:rPr>
        <w:t xml:space="preserve">          nullable: true</w:t>
      </w:r>
    </w:p>
    <w:p w14:paraId="51E89A95" w14:textId="77777777" w:rsidR="00140ABF" w:rsidRDefault="00140ABF" w:rsidP="00140ABF">
      <w:pPr>
        <w:pStyle w:val="PL"/>
      </w:pPr>
      <w:r>
        <w:t xml:space="preserve">          description: &gt;</w:t>
      </w:r>
    </w:p>
    <w:p w14:paraId="637F2DC1" w14:textId="77777777" w:rsidR="00140ABF" w:rsidRDefault="00140ABF" w:rsidP="00140A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210B26F9" w14:textId="77777777" w:rsidR="00140ABF" w:rsidRDefault="00140ABF" w:rsidP="00140ABF">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3E2DA7A" w14:textId="77777777" w:rsidR="00140ABF" w:rsidRDefault="00140ABF" w:rsidP="00140ABF">
      <w:pPr>
        <w:pStyle w:val="PL"/>
      </w:pPr>
      <w:r>
        <w:t xml:space="preserve">            </w:t>
      </w:r>
      <w:r w:rsidRPr="008E36D1">
        <w:t>omitted</w:t>
      </w:r>
      <w:r>
        <w:t>.</w:t>
      </w:r>
    </w:p>
    <w:p w14:paraId="70E440C0" w14:textId="77777777" w:rsidR="00140ABF" w:rsidRPr="000A0A5F" w:rsidRDefault="00140ABF" w:rsidP="00140ABF">
      <w:pPr>
        <w:pStyle w:val="PL"/>
      </w:pPr>
      <w:r w:rsidRPr="000A0A5F">
        <w:t xml:space="preserve">        </w:t>
      </w:r>
      <w:r>
        <w:rPr>
          <w:lang w:eastAsia="zh-CN"/>
        </w:rPr>
        <w:t>pdb</w:t>
      </w:r>
      <w:r w:rsidRPr="000A0A5F">
        <w:t>:</w:t>
      </w:r>
    </w:p>
    <w:p w14:paraId="7F94FC0F" w14:textId="77777777" w:rsidR="00140ABF" w:rsidRDefault="00140ABF" w:rsidP="00140ABF">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1196C476" w14:textId="77777777" w:rsidR="00140ABF" w:rsidRDefault="00140ABF" w:rsidP="00140A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5FFBA3D4" w14:textId="77777777" w:rsidR="00140ABF" w:rsidRPr="008040DC" w:rsidRDefault="00140ABF" w:rsidP="00140ABF">
      <w:pPr>
        <w:pStyle w:val="PL"/>
      </w:pPr>
      <w:r>
        <w:rPr>
          <w:rFonts w:cs="Courier New"/>
          <w:szCs w:val="16"/>
        </w:rPr>
        <w:t xml:space="preserve">          $ref: '#/components/schemas/</w:t>
      </w:r>
      <w:r>
        <w:t>RttFlowReferenceRm</w:t>
      </w:r>
      <w:r>
        <w:rPr>
          <w:rFonts w:cs="Courier New"/>
          <w:szCs w:val="16"/>
        </w:rPr>
        <w:t>'</w:t>
      </w:r>
    </w:p>
    <w:p w14:paraId="53C8E85C" w14:textId="77777777" w:rsidR="00140ABF" w:rsidRDefault="00140ABF" w:rsidP="00140A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5D870449" w14:textId="77777777" w:rsidR="00140ABF" w:rsidRDefault="00140ABF" w:rsidP="00140ABF">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FBC4FD2" w14:textId="77777777" w:rsidR="00140ABF" w:rsidRPr="00133177" w:rsidRDefault="00140ABF" w:rsidP="00140ABF">
      <w:pPr>
        <w:pStyle w:val="PL"/>
      </w:pPr>
      <w:r w:rsidRPr="00133177">
        <w:t xml:space="preserve">        </w:t>
      </w:r>
      <w:r>
        <w:rPr>
          <w:rFonts w:hint="eastAsia"/>
          <w:lang w:eastAsia="zh-CN"/>
        </w:rPr>
        <w:t>p</w:t>
      </w:r>
      <w:r>
        <w:rPr>
          <w:lang w:eastAsia="zh-CN"/>
        </w:rPr>
        <w:t>duSetQosUl</w:t>
      </w:r>
      <w:r w:rsidRPr="00133177">
        <w:t>:</w:t>
      </w:r>
    </w:p>
    <w:p w14:paraId="164EE2F7" w14:textId="77777777" w:rsidR="00140ABF" w:rsidRPr="00133177" w:rsidRDefault="00140ABF" w:rsidP="00140ABF">
      <w:pPr>
        <w:pStyle w:val="PL"/>
      </w:pPr>
      <w:r w:rsidRPr="00133177">
        <w:t xml:space="preserve">          $ref: 'TS29571_CommonData.yaml#/components/schemas/</w:t>
      </w:r>
      <w:r>
        <w:rPr>
          <w:rFonts w:hint="eastAsia"/>
          <w:lang w:eastAsia="zh-CN"/>
        </w:rPr>
        <w:t>P</w:t>
      </w:r>
      <w:r>
        <w:rPr>
          <w:lang w:eastAsia="zh-CN"/>
        </w:rPr>
        <w:t>duSetQosParaRm</w:t>
      </w:r>
      <w:r w:rsidRPr="00133177">
        <w:t>'</w:t>
      </w:r>
    </w:p>
    <w:p w14:paraId="6B65CFA1" w14:textId="77777777" w:rsidR="00140ABF" w:rsidRDefault="00140ABF" w:rsidP="00140ABF">
      <w:pPr>
        <w:pStyle w:val="PL"/>
        <w:rPr>
          <w:rFonts w:cs="Courier New"/>
          <w:szCs w:val="16"/>
        </w:rPr>
      </w:pPr>
      <w:r>
        <w:rPr>
          <w:rFonts w:cs="Courier New"/>
          <w:szCs w:val="16"/>
        </w:rPr>
        <w:t xml:space="preserve">        protoDescDl:</w:t>
      </w:r>
    </w:p>
    <w:p w14:paraId="3BDB52A4" w14:textId="77777777" w:rsidR="00140ABF" w:rsidRDefault="00140ABF" w:rsidP="00140ABF">
      <w:pPr>
        <w:pStyle w:val="PL"/>
        <w:rPr>
          <w:rFonts w:cs="Courier New"/>
          <w:szCs w:val="16"/>
        </w:rPr>
      </w:pPr>
      <w:r>
        <w:rPr>
          <w:rFonts w:cs="Courier New"/>
          <w:szCs w:val="16"/>
        </w:rPr>
        <w:t xml:space="preserve">          $ref: 'TS29571_CommonData.yaml#/components/schemas/ProtocolDescriptionRm'</w:t>
      </w:r>
    </w:p>
    <w:p w14:paraId="67FE40DB" w14:textId="77777777" w:rsidR="00140ABF" w:rsidRDefault="00140ABF" w:rsidP="00140ABF">
      <w:pPr>
        <w:pStyle w:val="PL"/>
        <w:rPr>
          <w:rFonts w:cs="Courier New"/>
          <w:szCs w:val="16"/>
        </w:rPr>
      </w:pPr>
      <w:r>
        <w:rPr>
          <w:rFonts w:cs="Courier New"/>
          <w:szCs w:val="16"/>
        </w:rPr>
        <w:t xml:space="preserve">        protoDescUl:</w:t>
      </w:r>
    </w:p>
    <w:p w14:paraId="200B0540" w14:textId="77777777" w:rsidR="00140ABF" w:rsidRDefault="00140ABF" w:rsidP="00140ABF">
      <w:pPr>
        <w:pStyle w:val="PL"/>
        <w:rPr>
          <w:rFonts w:cs="Courier New"/>
          <w:szCs w:val="16"/>
        </w:rPr>
      </w:pPr>
      <w:r>
        <w:rPr>
          <w:rFonts w:cs="Courier New"/>
          <w:szCs w:val="16"/>
        </w:rPr>
        <w:t xml:space="preserve">          $ref: 'TS29571_CommonData.yaml#/components/schemas/ProtocolDescriptionRm'</w:t>
      </w:r>
    </w:p>
    <w:p w14:paraId="61D52D1B" w14:textId="77777777" w:rsidR="00140ABF" w:rsidRDefault="00140ABF" w:rsidP="00140ABF">
      <w:pPr>
        <w:pStyle w:val="PL"/>
      </w:pPr>
      <w:r>
        <w:t xml:space="preserve">        </w:t>
      </w:r>
      <w:r w:rsidRPr="001F3A8B">
        <w:t>periodUl</w:t>
      </w:r>
      <w:r>
        <w:t>:</w:t>
      </w:r>
    </w:p>
    <w:p w14:paraId="4A30623D" w14:textId="77777777" w:rsidR="00140ABF" w:rsidRDefault="00140ABF" w:rsidP="00140ABF">
      <w:pPr>
        <w:pStyle w:val="PL"/>
      </w:pPr>
      <w:r>
        <w:t xml:space="preserve">          $ref: '#/components/schemas/</w:t>
      </w:r>
      <w:r w:rsidRPr="001D2CEF">
        <w:rPr>
          <w:lang w:eastAsia="zh-CN"/>
        </w:rPr>
        <w:t>Duration</w:t>
      </w:r>
      <w:r>
        <w:rPr>
          <w:lang w:eastAsia="zh-CN"/>
        </w:rPr>
        <w:t>MilliS</w:t>
      </w:r>
      <w:r w:rsidRPr="001D2CEF">
        <w:rPr>
          <w:lang w:eastAsia="zh-CN"/>
        </w:rPr>
        <w:t>ecRm</w:t>
      </w:r>
      <w:r>
        <w:t>'</w:t>
      </w:r>
    </w:p>
    <w:p w14:paraId="3D359A8C" w14:textId="77777777" w:rsidR="00140ABF" w:rsidRDefault="00140ABF" w:rsidP="00140ABF">
      <w:pPr>
        <w:pStyle w:val="PL"/>
      </w:pPr>
      <w:r>
        <w:t xml:space="preserve">        </w:t>
      </w:r>
      <w:r w:rsidRPr="001F3A8B">
        <w:t>period</w:t>
      </w:r>
      <w:r>
        <w:t>D</w:t>
      </w:r>
      <w:r w:rsidRPr="001F3A8B">
        <w:t>l</w:t>
      </w:r>
      <w:r>
        <w:t>:</w:t>
      </w:r>
    </w:p>
    <w:p w14:paraId="4C76C546" w14:textId="77777777" w:rsidR="00140ABF" w:rsidRPr="00343433" w:rsidRDefault="00140ABF" w:rsidP="00140ABF">
      <w:pPr>
        <w:pStyle w:val="PL"/>
      </w:pPr>
      <w:r>
        <w:t xml:space="preserve">          $ref: '#/components/schemas/</w:t>
      </w:r>
      <w:r w:rsidRPr="001D2CEF">
        <w:rPr>
          <w:lang w:eastAsia="zh-CN"/>
        </w:rPr>
        <w:t>Duration</w:t>
      </w:r>
      <w:r>
        <w:rPr>
          <w:lang w:eastAsia="zh-CN"/>
        </w:rPr>
        <w:t>MilliS</w:t>
      </w:r>
      <w:r w:rsidRPr="001D2CEF">
        <w:rPr>
          <w:lang w:eastAsia="zh-CN"/>
        </w:rPr>
        <w:t>ecRm</w:t>
      </w:r>
      <w:r>
        <w:t>'</w:t>
      </w:r>
    </w:p>
    <w:p w14:paraId="037AF529" w14:textId="77777777" w:rsidR="00140ABF" w:rsidRDefault="00140ABF" w:rsidP="00140ABF">
      <w:pPr>
        <w:pStyle w:val="PL"/>
        <w:rPr>
          <w:rFonts w:cs="Courier New"/>
          <w:szCs w:val="16"/>
        </w:rPr>
      </w:pPr>
      <w:r>
        <w:rPr>
          <w:rFonts w:cs="Courier New"/>
          <w:szCs w:val="16"/>
        </w:rPr>
        <w:t xml:space="preserve">        </w:t>
      </w:r>
      <w:r>
        <w:t>l4sInd</w:t>
      </w:r>
      <w:r>
        <w:rPr>
          <w:rFonts w:cs="Courier New"/>
          <w:szCs w:val="16"/>
        </w:rPr>
        <w:t>:</w:t>
      </w:r>
    </w:p>
    <w:p w14:paraId="1F1BDA7F" w14:textId="77777777" w:rsidR="00140ABF" w:rsidRDefault="00140ABF" w:rsidP="00140ABF">
      <w:pPr>
        <w:pStyle w:val="PL"/>
        <w:rPr>
          <w:rFonts w:cs="Courier New"/>
          <w:szCs w:val="16"/>
        </w:rPr>
      </w:pPr>
      <w:r>
        <w:rPr>
          <w:rFonts w:cs="Courier New"/>
          <w:szCs w:val="16"/>
        </w:rPr>
        <w:t xml:space="preserve">          $ref: '#/components/schemas/UplinkDownlinkSupport'</w:t>
      </w:r>
    </w:p>
    <w:p w14:paraId="0A9A013F" w14:textId="77777777" w:rsidR="00140ABF" w:rsidRDefault="00140ABF" w:rsidP="00140ABF">
      <w:pPr>
        <w:pStyle w:val="PL"/>
        <w:rPr>
          <w:rFonts w:cs="Courier New"/>
          <w:szCs w:val="16"/>
        </w:rPr>
      </w:pPr>
      <w:r>
        <w:rPr>
          <w:rFonts w:cs="Courier New"/>
          <w:szCs w:val="16"/>
        </w:rPr>
        <w:t xml:space="preserve">      nullable: true</w:t>
      </w:r>
    </w:p>
    <w:p w14:paraId="512E8FD3" w14:textId="77777777" w:rsidR="00140ABF" w:rsidRDefault="00140ABF" w:rsidP="00140ABF">
      <w:pPr>
        <w:pStyle w:val="PL"/>
        <w:rPr>
          <w:rFonts w:cs="Courier New"/>
          <w:szCs w:val="16"/>
        </w:rPr>
      </w:pPr>
    </w:p>
    <w:p w14:paraId="02506580" w14:textId="77777777" w:rsidR="00140ABF" w:rsidRDefault="00140ABF" w:rsidP="00140ABF">
      <w:pPr>
        <w:pStyle w:val="PL"/>
        <w:rPr>
          <w:rFonts w:cs="Courier New"/>
          <w:szCs w:val="16"/>
        </w:rPr>
      </w:pPr>
      <w:r>
        <w:rPr>
          <w:rFonts w:cs="Courier New"/>
          <w:szCs w:val="16"/>
        </w:rPr>
        <w:t xml:space="preserve">    MediaSubComponent:</w:t>
      </w:r>
    </w:p>
    <w:p w14:paraId="61529CCA" w14:textId="77777777" w:rsidR="00140ABF" w:rsidRDefault="00140ABF" w:rsidP="00140ABF">
      <w:pPr>
        <w:pStyle w:val="PL"/>
        <w:rPr>
          <w:rFonts w:cs="Courier New"/>
          <w:szCs w:val="16"/>
        </w:rPr>
      </w:pPr>
      <w:r>
        <w:rPr>
          <w:rFonts w:cs="Courier New"/>
          <w:szCs w:val="16"/>
        </w:rPr>
        <w:t xml:space="preserve">      description: Identifies a media subcomponent.</w:t>
      </w:r>
    </w:p>
    <w:p w14:paraId="3955E18E" w14:textId="77777777" w:rsidR="00140ABF" w:rsidRDefault="00140ABF" w:rsidP="00140ABF">
      <w:pPr>
        <w:pStyle w:val="PL"/>
        <w:rPr>
          <w:rFonts w:cs="Courier New"/>
          <w:szCs w:val="16"/>
        </w:rPr>
      </w:pPr>
      <w:r>
        <w:rPr>
          <w:rFonts w:cs="Courier New"/>
          <w:szCs w:val="16"/>
        </w:rPr>
        <w:t xml:space="preserve">      type: object</w:t>
      </w:r>
    </w:p>
    <w:p w14:paraId="2EBACBD8" w14:textId="77777777" w:rsidR="00140ABF" w:rsidRDefault="00140ABF" w:rsidP="00140ABF">
      <w:pPr>
        <w:pStyle w:val="PL"/>
        <w:rPr>
          <w:rFonts w:cs="Courier New"/>
          <w:szCs w:val="16"/>
        </w:rPr>
      </w:pPr>
      <w:r>
        <w:rPr>
          <w:rFonts w:cs="Courier New"/>
          <w:szCs w:val="16"/>
        </w:rPr>
        <w:t xml:space="preserve">      required:</w:t>
      </w:r>
    </w:p>
    <w:p w14:paraId="4F2AED57" w14:textId="77777777" w:rsidR="00140ABF" w:rsidRDefault="00140ABF" w:rsidP="00140ABF">
      <w:pPr>
        <w:pStyle w:val="PL"/>
        <w:rPr>
          <w:rFonts w:cs="Courier New"/>
          <w:szCs w:val="16"/>
        </w:rPr>
      </w:pPr>
      <w:r>
        <w:rPr>
          <w:rFonts w:cs="Courier New"/>
          <w:szCs w:val="16"/>
        </w:rPr>
        <w:t xml:space="preserve">        - fNum</w:t>
      </w:r>
    </w:p>
    <w:p w14:paraId="3CE01492" w14:textId="77777777" w:rsidR="00140ABF" w:rsidRDefault="00140ABF" w:rsidP="00140ABF">
      <w:pPr>
        <w:pStyle w:val="PL"/>
        <w:rPr>
          <w:rFonts w:cs="Courier New"/>
          <w:szCs w:val="16"/>
        </w:rPr>
      </w:pPr>
      <w:r>
        <w:rPr>
          <w:rFonts w:cs="Courier New"/>
          <w:szCs w:val="16"/>
        </w:rPr>
        <w:t xml:space="preserve">      properties:</w:t>
      </w:r>
    </w:p>
    <w:p w14:paraId="7B820971" w14:textId="77777777" w:rsidR="00140ABF" w:rsidRDefault="00140ABF" w:rsidP="00140ABF">
      <w:pPr>
        <w:pStyle w:val="PL"/>
        <w:rPr>
          <w:rFonts w:cs="Courier New"/>
          <w:szCs w:val="16"/>
        </w:rPr>
      </w:pPr>
      <w:r>
        <w:rPr>
          <w:rFonts w:cs="Courier New"/>
          <w:szCs w:val="16"/>
        </w:rPr>
        <w:t xml:space="preserve">        afSigProtocol:</w:t>
      </w:r>
    </w:p>
    <w:p w14:paraId="46B11D2D" w14:textId="77777777" w:rsidR="00140ABF" w:rsidRDefault="00140ABF" w:rsidP="00140ABF">
      <w:pPr>
        <w:pStyle w:val="PL"/>
        <w:rPr>
          <w:rFonts w:cs="Courier New"/>
          <w:szCs w:val="16"/>
        </w:rPr>
      </w:pPr>
      <w:r>
        <w:rPr>
          <w:rFonts w:cs="Courier New"/>
          <w:szCs w:val="16"/>
        </w:rPr>
        <w:t xml:space="preserve">          $ref: 'TS29512_Npcf_SMPolicyControl.yaml#/components/schemas/AfSigProtocol'</w:t>
      </w:r>
    </w:p>
    <w:p w14:paraId="13B91B32" w14:textId="77777777" w:rsidR="00140ABF" w:rsidRDefault="00140ABF" w:rsidP="00140ABF">
      <w:pPr>
        <w:pStyle w:val="PL"/>
        <w:rPr>
          <w:rFonts w:cs="Courier New"/>
          <w:szCs w:val="16"/>
        </w:rPr>
      </w:pPr>
      <w:r>
        <w:rPr>
          <w:rFonts w:cs="Courier New"/>
          <w:szCs w:val="16"/>
        </w:rPr>
        <w:t xml:space="preserve">        ethfDescs:</w:t>
      </w:r>
    </w:p>
    <w:p w14:paraId="3F550A75" w14:textId="77777777" w:rsidR="00140ABF" w:rsidRDefault="00140ABF" w:rsidP="00140ABF">
      <w:pPr>
        <w:pStyle w:val="PL"/>
        <w:rPr>
          <w:rFonts w:cs="Courier New"/>
          <w:szCs w:val="16"/>
        </w:rPr>
      </w:pPr>
      <w:r>
        <w:rPr>
          <w:rFonts w:cs="Courier New"/>
          <w:szCs w:val="16"/>
        </w:rPr>
        <w:t xml:space="preserve">          type: array</w:t>
      </w:r>
    </w:p>
    <w:p w14:paraId="3C7EF44F" w14:textId="77777777" w:rsidR="00140ABF" w:rsidRDefault="00140ABF" w:rsidP="00140ABF">
      <w:pPr>
        <w:pStyle w:val="PL"/>
        <w:rPr>
          <w:rFonts w:cs="Courier New"/>
          <w:szCs w:val="16"/>
        </w:rPr>
      </w:pPr>
      <w:r>
        <w:rPr>
          <w:rFonts w:cs="Courier New"/>
          <w:szCs w:val="16"/>
        </w:rPr>
        <w:t xml:space="preserve">          items:</w:t>
      </w:r>
    </w:p>
    <w:p w14:paraId="6D6F5150" w14:textId="77777777" w:rsidR="00140ABF" w:rsidRDefault="00140ABF" w:rsidP="00140ABF">
      <w:pPr>
        <w:pStyle w:val="PL"/>
        <w:rPr>
          <w:rFonts w:cs="Courier New"/>
          <w:szCs w:val="16"/>
        </w:rPr>
      </w:pPr>
      <w:r>
        <w:rPr>
          <w:rFonts w:cs="Courier New"/>
          <w:szCs w:val="16"/>
        </w:rPr>
        <w:t xml:space="preserve">            $ref: '#/components/schemas/EthFlowDescription'</w:t>
      </w:r>
    </w:p>
    <w:p w14:paraId="628F695D" w14:textId="77777777" w:rsidR="00140ABF" w:rsidRDefault="00140ABF" w:rsidP="00140ABF">
      <w:pPr>
        <w:pStyle w:val="PL"/>
      </w:pPr>
      <w:r>
        <w:lastRenderedPageBreak/>
        <w:t xml:space="preserve">          minItems: 1</w:t>
      </w:r>
    </w:p>
    <w:p w14:paraId="32CA0601" w14:textId="77777777" w:rsidR="00140ABF" w:rsidRDefault="00140ABF" w:rsidP="00140ABF">
      <w:pPr>
        <w:pStyle w:val="PL"/>
      </w:pPr>
      <w:r>
        <w:t xml:space="preserve">          maxItems: 2</w:t>
      </w:r>
    </w:p>
    <w:p w14:paraId="0B551973" w14:textId="77777777" w:rsidR="00140ABF" w:rsidRDefault="00140ABF" w:rsidP="00140ABF">
      <w:pPr>
        <w:pStyle w:val="PL"/>
        <w:rPr>
          <w:rFonts w:cs="Courier New"/>
          <w:szCs w:val="16"/>
        </w:rPr>
      </w:pPr>
      <w:r>
        <w:rPr>
          <w:rFonts w:cs="Courier New"/>
          <w:szCs w:val="16"/>
        </w:rPr>
        <w:t xml:space="preserve">        fNum:</w:t>
      </w:r>
    </w:p>
    <w:p w14:paraId="5ABE1662" w14:textId="77777777" w:rsidR="00140ABF" w:rsidRDefault="00140ABF" w:rsidP="00140ABF">
      <w:pPr>
        <w:pStyle w:val="PL"/>
        <w:rPr>
          <w:rFonts w:cs="Courier New"/>
          <w:szCs w:val="16"/>
        </w:rPr>
      </w:pPr>
      <w:r>
        <w:rPr>
          <w:rFonts w:cs="Courier New"/>
          <w:szCs w:val="16"/>
        </w:rPr>
        <w:t xml:space="preserve">          type: integer</w:t>
      </w:r>
    </w:p>
    <w:p w14:paraId="496DA3FD" w14:textId="77777777" w:rsidR="00140ABF" w:rsidRDefault="00140ABF" w:rsidP="00140ABF">
      <w:pPr>
        <w:pStyle w:val="PL"/>
        <w:rPr>
          <w:rFonts w:cs="Courier New"/>
          <w:szCs w:val="16"/>
        </w:rPr>
      </w:pPr>
      <w:r>
        <w:rPr>
          <w:rFonts w:cs="Courier New"/>
          <w:szCs w:val="16"/>
        </w:rPr>
        <w:t xml:space="preserve">        fDescs:</w:t>
      </w:r>
    </w:p>
    <w:p w14:paraId="0E38FA74" w14:textId="77777777" w:rsidR="00140ABF" w:rsidRDefault="00140ABF" w:rsidP="00140ABF">
      <w:pPr>
        <w:pStyle w:val="PL"/>
        <w:rPr>
          <w:rFonts w:cs="Courier New"/>
          <w:szCs w:val="16"/>
        </w:rPr>
      </w:pPr>
      <w:r>
        <w:rPr>
          <w:rFonts w:cs="Courier New"/>
          <w:szCs w:val="16"/>
        </w:rPr>
        <w:t xml:space="preserve">          type: array</w:t>
      </w:r>
    </w:p>
    <w:p w14:paraId="3AECE9F1" w14:textId="77777777" w:rsidR="00140ABF" w:rsidRDefault="00140ABF" w:rsidP="00140ABF">
      <w:pPr>
        <w:pStyle w:val="PL"/>
        <w:rPr>
          <w:rFonts w:cs="Courier New"/>
          <w:szCs w:val="16"/>
        </w:rPr>
      </w:pPr>
      <w:r>
        <w:rPr>
          <w:rFonts w:cs="Courier New"/>
          <w:szCs w:val="16"/>
        </w:rPr>
        <w:t xml:space="preserve">          items:</w:t>
      </w:r>
    </w:p>
    <w:p w14:paraId="2DD78610" w14:textId="77777777" w:rsidR="00140ABF" w:rsidRDefault="00140ABF" w:rsidP="00140ABF">
      <w:pPr>
        <w:pStyle w:val="PL"/>
        <w:rPr>
          <w:rFonts w:cs="Courier New"/>
          <w:szCs w:val="16"/>
        </w:rPr>
      </w:pPr>
      <w:r>
        <w:rPr>
          <w:rFonts w:cs="Courier New"/>
          <w:szCs w:val="16"/>
        </w:rPr>
        <w:t xml:space="preserve">            $ref: '#/components/schemas/FlowDescription'</w:t>
      </w:r>
    </w:p>
    <w:p w14:paraId="403EE08A" w14:textId="77777777" w:rsidR="00140ABF" w:rsidRDefault="00140ABF" w:rsidP="00140ABF">
      <w:pPr>
        <w:pStyle w:val="PL"/>
      </w:pPr>
      <w:r>
        <w:t xml:space="preserve">          minItems: 1</w:t>
      </w:r>
    </w:p>
    <w:p w14:paraId="4738E7F9" w14:textId="77777777" w:rsidR="00140ABF" w:rsidRDefault="00140ABF" w:rsidP="00140ABF">
      <w:pPr>
        <w:pStyle w:val="PL"/>
      </w:pPr>
      <w:r>
        <w:t xml:space="preserve">          maxItems: 2</w:t>
      </w:r>
    </w:p>
    <w:p w14:paraId="6D280D20" w14:textId="77777777" w:rsidR="00140ABF" w:rsidRDefault="00140ABF" w:rsidP="00140ABF">
      <w:pPr>
        <w:pStyle w:val="PL"/>
        <w:rPr>
          <w:rFonts w:cs="Courier New"/>
          <w:szCs w:val="16"/>
        </w:rPr>
      </w:pPr>
      <w:r>
        <w:rPr>
          <w:rFonts w:cs="Courier New"/>
          <w:szCs w:val="16"/>
        </w:rPr>
        <w:t xml:space="preserve">        addInfoFlowDescs:</w:t>
      </w:r>
    </w:p>
    <w:p w14:paraId="348C8461" w14:textId="77777777" w:rsidR="00140ABF" w:rsidRDefault="00140ABF" w:rsidP="00140ABF">
      <w:pPr>
        <w:pStyle w:val="PL"/>
        <w:rPr>
          <w:rFonts w:cs="Courier New"/>
          <w:szCs w:val="16"/>
        </w:rPr>
      </w:pPr>
      <w:r>
        <w:rPr>
          <w:rFonts w:cs="Courier New"/>
          <w:szCs w:val="16"/>
        </w:rPr>
        <w:t xml:space="preserve">          type: array</w:t>
      </w:r>
    </w:p>
    <w:p w14:paraId="0DBF4B8B" w14:textId="77777777" w:rsidR="00140ABF" w:rsidRDefault="00140ABF" w:rsidP="00140ABF">
      <w:pPr>
        <w:pStyle w:val="PL"/>
        <w:rPr>
          <w:rFonts w:cs="Courier New"/>
          <w:szCs w:val="16"/>
        </w:rPr>
      </w:pPr>
      <w:r>
        <w:rPr>
          <w:rFonts w:cs="Courier New"/>
          <w:szCs w:val="16"/>
        </w:rPr>
        <w:t xml:space="preserve">          items:</w:t>
      </w:r>
    </w:p>
    <w:p w14:paraId="7EC1BFDA" w14:textId="77777777" w:rsidR="00140ABF" w:rsidRDefault="00140ABF" w:rsidP="00140ABF">
      <w:pPr>
        <w:pStyle w:val="PL"/>
      </w:pPr>
      <w:r>
        <w:t xml:space="preserve">            $ref: '#/components/schemas/AddFlowDescriptionInfo'</w:t>
      </w:r>
    </w:p>
    <w:p w14:paraId="69E9FC6A" w14:textId="77777777" w:rsidR="00140ABF" w:rsidRDefault="00140ABF" w:rsidP="00140ABF">
      <w:pPr>
        <w:pStyle w:val="PL"/>
      </w:pPr>
      <w:r>
        <w:t xml:space="preserve">          minItems: 1</w:t>
      </w:r>
    </w:p>
    <w:p w14:paraId="50854FD7" w14:textId="77777777" w:rsidR="00140ABF" w:rsidRDefault="00140ABF" w:rsidP="00140ABF">
      <w:pPr>
        <w:pStyle w:val="PL"/>
      </w:pPr>
      <w:r>
        <w:t xml:space="preserve">          maxItems: 2</w:t>
      </w:r>
    </w:p>
    <w:p w14:paraId="2554C313" w14:textId="77777777" w:rsidR="00140ABF" w:rsidRDefault="00140ABF" w:rsidP="00140ABF">
      <w:pPr>
        <w:pStyle w:val="PL"/>
        <w:rPr>
          <w:rFonts w:cs="Courier New"/>
          <w:szCs w:val="16"/>
        </w:rPr>
      </w:pPr>
      <w:r>
        <w:rPr>
          <w:rFonts w:cs="Courier New"/>
          <w:szCs w:val="16"/>
        </w:rPr>
        <w:t xml:space="preserve">          description: &gt;</w:t>
      </w:r>
    </w:p>
    <w:p w14:paraId="3FCC6CD2" w14:textId="77777777" w:rsidR="00140ABF" w:rsidRDefault="00140ABF" w:rsidP="00140ABF">
      <w:pPr>
        <w:pStyle w:val="PL"/>
        <w:rPr>
          <w:rFonts w:cs="Courier New"/>
          <w:szCs w:val="16"/>
        </w:rPr>
      </w:pPr>
      <w:r>
        <w:rPr>
          <w:rFonts w:cs="Courier New"/>
          <w:szCs w:val="16"/>
        </w:rPr>
        <w:t xml:space="preserve">            Represents additional flow description information (flow label and IPsec SPI)</w:t>
      </w:r>
    </w:p>
    <w:p w14:paraId="2077819E" w14:textId="77777777" w:rsidR="00140ABF" w:rsidRDefault="00140ABF" w:rsidP="00140ABF">
      <w:pPr>
        <w:pStyle w:val="PL"/>
        <w:rPr>
          <w:rFonts w:cs="Courier New"/>
          <w:szCs w:val="16"/>
        </w:rPr>
      </w:pPr>
      <w:r>
        <w:rPr>
          <w:rFonts w:cs="Courier New"/>
          <w:szCs w:val="16"/>
        </w:rPr>
        <w:t xml:space="preserve">            per Uplink and/or Downlink IP flows.</w:t>
      </w:r>
    </w:p>
    <w:p w14:paraId="23B44F42" w14:textId="77777777" w:rsidR="00140ABF" w:rsidRDefault="00140ABF" w:rsidP="00140ABF">
      <w:pPr>
        <w:pStyle w:val="PL"/>
        <w:rPr>
          <w:rFonts w:cs="Courier New"/>
          <w:szCs w:val="16"/>
        </w:rPr>
      </w:pPr>
      <w:r>
        <w:rPr>
          <w:rFonts w:cs="Courier New"/>
          <w:szCs w:val="16"/>
        </w:rPr>
        <w:t xml:space="preserve">        fStatus:</w:t>
      </w:r>
    </w:p>
    <w:p w14:paraId="57516E0B" w14:textId="77777777" w:rsidR="00140ABF" w:rsidRDefault="00140ABF" w:rsidP="00140ABF">
      <w:pPr>
        <w:pStyle w:val="PL"/>
        <w:rPr>
          <w:rFonts w:cs="Courier New"/>
          <w:szCs w:val="16"/>
        </w:rPr>
      </w:pPr>
      <w:r>
        <w:rPr>
          <w:rFonts w:cs="Courier New"/>
          <w:szCs w:val="16"/>
        </w:rPr>
        <w:t xml:space="preserve">          $ref: '#/components/schemas/FlowStatus'</w:t>
      </w:r>
    </w:p>
    <w:p w14:paraId="69F77861" w14:textId="77777777" w:rsidR="00140ABF" w:rsidRDefault="00140ABF" w:rsidP="00140ABF">
      <w:pPr>
        <w:pStyle w:val="PL"/>
        <w:rPr>
          <w:rFonts w:cs="Courier New"/>
          <w:szCs w:val="16"/>
        </w:rPr>
      </w:pPr>
      <w:r>
        <w:rPr>
          <w:rFonts w:cs="Courier New"/>
          <w:szCs w:val="16"/>
        </w:rPr>
        <w:t xml:space="preserve">        marBwDl:</w:t>
      </w:r>
    </w:p>
    <w:p w14:paraId="55D22004"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923202D" w14:textId="77777777" w:rsidR="00140ABF" w:rsidRDefault="00140ABF" w:rsidP="00140ABF">
      <w:pPr>
        <w:pStyle w:val="PL"/>
        <w:rPr>
          <w:rFonts w:cs="Courier New"/>
          <w:szCs w:val="16"/>
        </w:rPr>
      </w:pPr>
      <w:r>
        <w:rPr>
          <w:rFonts w:cs="Courier New"/>
          <w:szCs w:val="16"/>
        </w:rPr>
        <w:t xml:space="preserve">        marBwUl:</w:t>
      </w:r>
    </w:p>
    <w:p w14:paraId="53965FAC"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4AE1371B" w14:textId="77777777" w:rsidR="00140ABF" w:rsidRDefault="00140ABF" w:rsidP="00140ABF">
      <w:pPr>
        <w:pStyle w:val="PL"/>
        <w:rPr>
          <w:rFonts w:cs="Courier New"/>
          <w:szCs w:val="16"/>
        </w:rPr>
      </w:pPr>
      <w:r>
        <w:rPr>
          <w:rFonts w:cs="Courier New"/>
          <w:szCs w:val="16"/>
        </w:rPr>
        <w:t xml:space="preserve">        tosTrCl:</w:t>
      </w:r>
    </w:p>
    <w:p w14:paraId="3D0BD6AF" w14:textId="77777777" w:rsidR="00140ABF" w:rsidRDefault="00140ABF" w:rsidP="00140ABF">
      <w:pPr>
        <w:pStyle w:val="PL"/>
        <w:rPr>
          <w:rFonts w:cs="Courier New"/>
          <w:szCs w:val="16"/>
        </w:rPr>
      </w:pPr>
      <w:r>
        <w:rPr>
          <w:rFonts w:cs="Courier New"/>
          <w:szCs w:val="16"/>
        </w:rPr>
        <w:t xml:space="preserve">          $ref: '#/components/schemas/TosTrafficClass'</w:t>
      </w:r>
    </w:p>
    <w:p w14:paraId="0A37C32E" w14:textId="77777777" w:rsidR="00140ABF" w:rsidRDefault="00140ABF" w:rsidP="00140ABF">
      <w:pPr>
        <w:pStyle w:val="PL"/>
        <w:rPr>
          <w:rFonts w:cs="Courier New"/>
          <w:szCs w:val="16"/>
        </w:rPr>
      </w:pPr>
      <w:r>
        <w:rPr>
          <w:rFonts w:cs="Courier New"/>
          <w:szCs w:val="16"/>
        </w:rPr>
        <w:t xml:space="preserve">        flowUsage:</w:t>
      </w:r>
    </w:p>
    <w:p w14:paraId="184779C1" w14:textId="77777777" w:rsidR="00140ABF" w:rsidRDefault="00140ABF" w:rsidP="00140ABF">
      <w:pPr>
        <w:pStyle w:val="PL"/>
        <w:rPr>
          <w:rFonts w:cs="Courier New"/>
          <w:szCs w:val="16"/>
        </w:rPr>
      </w:pPr>
      <w:r>
        <w:rPr>
          <w:rFonts w:cs="Courier New"/>
          <w:szCs w:val="16"/>
        </w:rPr>
        <w:t xml:space="preserve">          $ref: '#/components/schemas/FlowUsage'</w:t>
      </w:r>
    </w:p>
    <w:p w14:paraId="0916A3E1" w14:textId="77777777" w:rsidR="00140ABF" w:rsidRDefault="00140ABF" w:rsidP="00140A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44999C25" w14:textId="77777777" w:rsidR="00140ABF" w:rsidRDefault="00140ABF" w:rsidP="00140ABF">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54081420" w14:textId="77777777" w:rsidR="00140ABF" w:rsidRDefault="00140ABF" w:rsidP="00140ABF">
      <w:pPr>
        <w:pStyle w:val="PL"/>
        <w:rPr>
          <w:rFonts w:cs="Courier New"/>
          <w:szCs w:val="16"/>
        </w:rPr>
      </w:pPr>
    </w:p>
    <w:p w14:paraId="54F903EA" w14:textId="77777777" w:rsidR="00140ABF" w:rsidRDefault="00140ABF" w:rsidP="00140ABF">
      <w:pPr>
        <w:pStyle w:val="PL"/>
        <w:rPr>
          <w:rFonts w:cs="Courier New"/>
          <w:szCs w:val="16"/>
        </w:rPr>
      </w:pPr>
      <w:r>
        <w:rPr>
          <w:rFonts w:cs="Courier New"/>
          <w:szCs w:val="16"/>
        </w:rPr>
        <w:t xml:space="preserve">    MediaSubComponentRm:</w:t>
      </w:r>
    </w:p>
    <w:p w14:paraId="7017FE3F" w14:textId="77777777" w:rsidR="00140ABF" w:rsidRDefault="00140ABF" w:rsidP="00140ABF">
      <w:pPr>
        <w:pStyle w:val="PL"/>
        <w:rPr>
          <w:rFonts w:cs="Courier New"/>
          <w:szCs w:val="16"/>
        </w:rPr>
      </w:pPr>
      <w:r>
        <w:rPr>
          <w:rFonts w:cs="Courier New"/>
          <w:szCs w:val="16"/>
        </w:rPr>
        <w:t xml:space="preserve">      description: &gt;</w:t>
      </w:r>
    </w:p>
    <w:p w14:paraId="6381B9B6" w14:textId="77777777" w:rsidR="00140ABF" w:rsidRDefault="00140ABF" w:rsidP="00140ABF">
      <w:pPr>
        <w:pStyle w:val="PL"/>
      </w:pPr>
      <w:r>
        <w:rPr>
          <w:rFonts w:cs="Courier New"/>
          <w:szCs w:val="16"/>
        </w:rPr>
        <w:t xml:space="preserve">        </w:t>
      </w:r>
      <w:r>
        <w:t>This data type is defined in the same way as the MediaSubComponent data type, but with the</w:t>
      </w:r>
    </w:p>
    <w:p w14:paraId="02BE5AA8" w14:textId="77777777" w:rsidR="00140ABF" w:rsidRDefault="00140ABF" w:rsidP="00140ABF">
      <w:pPr>
        <w:pStyle w:val="PL"/>
      </w:pPr>
      <w:r>
        <w:t xml:space="preserve">        OpenAPI nullable property set to true. Removable attributes marBwDl and marBwUl are defined</w:t>
      </w:r>
    </w:p>
    <w:p w14:paraId="5BA882D8" w14:textId="77777777" w:rsidR="00140ABF" w:rsidRDefault="00140ABF" w:rsidP="00140ABF">
      <w:pPr>
        <w:pStyle w:val="PL"/>
        <w:rPr>
          <w:rFonts w:cs="Courier New"/>
          <w:szCs w:val="16"/>
        </w:rPr>
      </w:pPr>
      <w:r>
        <w:t xml:space="preserve">        with the corresponding removable data type.</w:t>
      </w:r>
    </w:p>
    <w:p w14:paraId="6AB091ED" w14:textId="77777777" w:rsidR="00140ABF" w:rsidRDefault="00140ABF" w:rsidP="00140ABF">
      <w:pPr>
        <w:pStyle w:val="PL"/>
        <w:rPr>
          <w:rFonts w:cs="Courier New"/>
          <w:szCs w:val="16"/>
        </w:rPr>
      </w:pPr>
      <w:r>
        <w:rPr>
          <w:rFonts w:cs="Courier New"/>
          <w:szCs w:val="16"/>
        </w:rPr>
        <w:t xml:space="preserve">      type: object</w:t>
      </w:r>
    </w:p>
    <w:p w14:paraId="12DB32CD" w14:textId="77777777" w:rsidR="00140ABF" w:rsidRDefault="00140ABF" w:rsidP="00140ABF">
      <w:pPr>
        <w:pStyle w:val="PL"/>
        <w:rPr>
          <w:rFonts w:cs="Courier New"/>
          <w:szCs w:val="16"/>
        </w:rPr>
      </w:pPr>
      <w:r>
        <w:rPr>
          <w:rFonts w:cs="Courier New"/>
          <w:szCs w:val="16"/>
        </w:rPr>
        <w:t xml:space="preserve">      required:</w:t>
      </w:r>
    </w:p>
    <w:p w14:paraId="7E38A60E" w14:textId="77777777" w:rsidR="00140ABF" w:rsidRDefault="00140ABF" w:rsidP="00140ABF">
      <w:pPr>
        <w:pStyle w:val="PL"/>
        <w:rPr>
          <w:rFonts w:cs="Courier New"/>
          <w:szCs w:val="16"/>
        </w:rPr>
      </w:pPr>
      <w:r>
        <w:rPr>
          <w:rFonts w:cs="Courier New"/>
          <w:szCs w:val="16"/>
        </w:rPr>
        <w:t xml:space="preserve">        - fNum</w:t>
      </w:r>
    </w:p>
    <w:p w14:paraId="5E476125" w14:textId="77777777" w:rsidR="00140ABF" w:rsidRDefault="00140ABF" w:rsidP="00140ABF">
      <w:pPr>
        <w:pStyle w:val="PL"/>
        <w:rPr>
          <w:rFonts w:cs="Courier New"/>
          <w:szCs w:val="16"/>
        </w:rPr>
      </w:pPr>
      <w:r>
        <w:rPr>
          <w:rFonts w:cs="Courier New"/>
          <w:szCs w:val="16"/>
        </w:rPr>
        <w:t xml:space="preserve">      properties:</w:t>
      </w:r>
    </w:p>
    <w:p w14:paraId="73669E3B" w14:textId="77777777" w:rsidR="00140ABF" w:rsidRDefault="00140ABF" w:rsidP="00140ABF">
      <w:pPr>
        <w:pStyle w:val="PL"/>
        <w:rPr>
          <w:rFonts w:cs="Courier New"/>
          <w:szCs w:val="16"/>
        </w:rPr>
      </w:pPr>
      <w:r>
        <w:rPr>
          <w:rFonts w:cs="Courier New"/>
          <w:szCs w:val="16"/>
        </w:rPr>
        <w:t xml:space="preserve">        afSigProtocol:</w:t>
      </w:r>
    </w:p>
    <w:p w14:paraId="42D13CD0" w14:textId="77777777" w:rsidR="00140ABF" w:rsidRDefault="00140ABF" w:rsidP="00140ABF">
      <w:pPr>
        <w:pStyle w:val="PL"/>
        <w:rPr>
          <w:rFonts w:cs="Courier New"/>
          <w:szCs w:val="16"/>
        </w:rPr>
      </w:pPr>
      <w:r>
        <w:rPr>
          <w:rFonts w:cs="Courier New"/>
          <w:szCs w:val="16"/>
        </w:rPr>
        <w:t xml:space="preserve">          $ref: 'TS29512_Npcf_SMPolicyControl.yaml#/components/schemas/AfSigProtocol'</w:t>
      </w:r>
    </w:p>
    <w:p w14:paraId="7016C94F" w14:textId="77777777" w:rsidR="00140ABF" w:rsidRDefault="00140ABF" w:rsidP="00140ABF">
      <w:pPr>
        <w:pStyle w:val="PL"/>
        <w:rPr>
          <w:rFonts w:cs="Courier New"/>
          <w:szCs w:val="16"/>
        </w:rPr>
      </w:pPr>
      <w:r>
        <w:rPr>
          <w:rFonts w:cs="Courier New"/>
          <w:szCs w:val="16"/>
        </w:rPr>
        <w:t xml:space="preserve">        ethfDescs:</w:t>
      </w:r>
    </w:p>
    <w:p w14:paraId="3535BC0F" w14:textId="77777777" w:rsidR="00140ABF" w:rsidRDefault="00140ABF" w:rsidP="00140ABF">
      <w:pPr>
        <w:pStyle w:val="PL"/>
        <w:rPr>
          <w:rFonts w:cs="Courier New"/>
          <w:szCs w:val="16"/>
        </w:rPr>
      </w:pPr>
      <w:r>
        <w:rPr>
          <w:rFonts w:cs="Courier New"/>
          <w:szCs w:val="16"/>
        </w:rPr>
        <w:t xml:space="preserve">          type: array</w:t>
      </w:r>
    </w:p>
    <w:p w14:paraId="697C55B3" w14:textId="77777777" w:rsidR="00140ABF" w:rsidRDefault="00140ABF" w:rsidP="00140ABF">
      <w:pPr>
        <w:pStyle w:val="PL"/>
        <w:rPr>
          <w:rFonts w:cs="Courier New"/>
          <w:szCs w:val="16"/>
        </w:rPr>
      </w:pPr>
      <w:r>
        <w:rPr>
          <w:rFonts w:cs="Courier New"/>
          <w:szCs w:val="16"/>
        </w:rPr>
        <w:t xml:space="preserve">          items:</w:t>
      </w:r>
    </w:p>
    <w:p w14:paraId="61F0B474" w14:textId="77777777" w:rsidR="00140ABF" w:rsidRDefault="00140ABF" w:rsidP="00140ABF">
      <w:pPr>
        <w:pStyle w:val="PL"/>
        <w:rPr>
          <w:rFonts w:cs="Courier New"/>
          <w:szCs w:val="16"/>
        </w:rPr>
      </w:pPr>
      <w:r>
        <w:rPr>
          <w:rFonts w:cs="Courier New"/>
          <w:szCs w:val="16"/>
        </w:rPr>
        <w:t xml:space="preserve">            $ref: '#/components/schemas/EthFlowDescription'</w:t>
      </w:r>
    </w:p>
    <w:p w14:paraId="6A47ACB7" w14:textId="77777777" w:rsidR="00140ABF" w:rsidRDefault="00140ABF" w:rsidP="00140ABF">
      <w:pPr>
        <w:pStyle w:val="PL"/>
      </w:pPr>
      <w:r>
        <w:t xml:space="preserve">          minItems: 1</w:t>
      </w:r>
    </w:p>
    <w:p w14:paraId="5AB9DBDE" w14:textId="77777777" w:rsidR="00140ABF" w:rsidRDefault="00140ABF" w:rsidP="00140ABF">
      <w:pPr>
        <w:pStyle w:val="PL"/>
      </w:pPr>
      <w:r>
        <w:t xml:space="preserve">          maxItems: 2</w:t>
      </w:r>
    </w:p>
    <w:p w14:paraId="2734C95D" w14:textId="77777777" w:rsidR="00140ABF" w:rsidRDefault="00140ABF" w:rsidP="00140ABF">
      <w:pPr>
        <w:pStyle w:val="PL"/>
        <w:rPr>
          <w:rFonts w:cs="Courier New"/>
          <w:szCs w:val="16"/>
        </w:rPr>
      </w:pPr>
      <w:r>
        <w:rPr>
          <w:rFonts w:cs="Courier New"/>
          <w:szCs w:val="16"/>
        </w:rPr>
        <w:t xml:space="preserve">          nullable: true</w:t>
      </w:r>
    </w:p>
    <w:p w14:paraId="2F1DB5F9" w14:textId="77777777" w:rsidR="00140ABF" w:rsidRDefault="00140ABF" w:rsidP="00140ABF">
      <w:pPr>
        <w:pStyle w:val="PL"/>
        <w:rPr>
          <w:rFonts w:cs="Courier New"/>
          <w:szCs w:val="16"/>
        </w:rPr>
      </w:pPr>
      <w:r>
        <w:rPr>
          <w:rFonts w:cs="Courier New"/>
          <w:szCs w:val="16"/>
        </w:rPr>
        <w:t xml:space="preserve">        fNum:</w:t>
      </w:r>
    </w:p>
    <w:p w14:paraId="21DAEC59" w14:textId="77777777" w:rsidR="00140ABF" w:rsidRDefault="00140ABF" w:rsidP="00140ABF">
      <w:pPr>
        <w:pStyle w:val="PL"/>
        <w:rPr>
          <w:rFonts w:cs="Courier New"/>
          <w:szCs w:val="16"/>
        </w:rPr>
      </w:pPr>
      <w:r>
        <w:rPr>
          <w:rFonts w:cs="Courier New"/>
          <w:szCs w:val="16"/>
        </w:rPr>
        <w:t xml:space="preserve">          type: integer</w:t>
      </w:r>
    </w:p>
    <w:p w14:paraId="66A9D278" w14:textId="77777777" w:rsidR="00140ABF" w:rsidRDefault="00140ABF" w:rsidP="00140ABF">
      <w:pPr>
        <w:pStyle w:val="PL"/>
        <w:rPr>
          <w:rFonts w:cs="Courier New"/>
          <w:szCs w:val="16"/>
        </w:rPr>
      </w:pPr>
      <w:r>
        <w:rPr>
          <w:rFonts w:cs="Courier New"/>
          <w:szCs w:val="16"/>
        </w:rPr>
        <w:t xml:space="preserve">        fDescs:</w:t>
      </w:r>
    </w:p>
    <w:p w14:paraId="1BFC3204" w14:textId="77777777" w:rsidR="00140ABF" w:rsidRDefault="00140ABF" w:rsidP="00140ABF">
      <w:pPr>
        <w:pStyle w:val="PL"/>
        <w:rPr>
          <w:rFonts w:cs="Courier New"/>
          <w:szCs w:val="16"/>
        </w:rPr>
      </w:pPr>
      <w:r>
        <w:rPr>
          <w:rFonts w:cs="Courier New"/>
          <w:szCs w:val="16"/>
        </w:rPr>
        <w:t xml:space="preserve">          type: array</w:t>
      </w:r>
    </w:p>
    <w:p w14:paraId="351796ED" w14:textId="77777777" w:rsidR="00140ABF" w:rsidRDefault="00140ABF" w:rsidP="00140ABF">
      <w:pPr>
        <w:pStyle w:val="PL"/>
        <w:rPr>
          <w:rFonts w:cs="Courier New"/>
          <w:szCs w:val="16"/>
        </w:rPr>
      </w:pPr>
      <w:r>
        <w:rPr>
          <w:rFonts w:cs="Courier New"/>
          <w:szCs w:val="16"/>
        </w:rPr>
        <w:t xml:space="preserve">          items:</w:t>
      </w:r>
    </w:p>
    <w:p w14:paraId="6505C2E9" w14:textId="77777777" w:rsidR="00140ABF" w:rsidRDefault="00140ABF" w:rsidP="00140ABF">
      <w:pPr>
        <w:pStyle w:val="PL"/>
        <w:rPr>
          <w:rFonts w:cs="Courier New"/>
          <w:szCs w:val="16"/>
        </w:rPr>
      </w:pPr>
      <w:r>
        <w:rPr>
          <w:rFonts w:cs="Courier New"/>
          <w:szCs w:val="16"/>
        </w:rPr>
        <w:t xml:space="preserve">            $ref: '#/components/schemas/FlowDescription'</w:t>
      </w:r>
    </w:p>
    <w:p w14:paraId="2913430E" w14:textId="77777777" w:rsidR="00140ABF" w:rsidRDefault="00140ABF" w:rsidP="00140ABF">
      <w:pPr>
        <w:pStyle w:val="PL"/>
      </w:pPr>
      <w:r>
        <w:t xml:space="preserve">          minItems: 1</w:t>
      </w:r>
    </w:p>
    <w:p w14:paraId="630044D4" w14:textId="77777777" w:rsidR="00140ABF" w:rsidRDefault="00140ABF" w:rsidP="00140ABF">
      <w:pPr>
        <w:pStyle w:val="PL"/>
      </w:pPr>
      <w:r>
        <w:t xml:space="preserve">          maxItems: 2</w:t>
      </w:r>
    </w:p>
    <w:p w14:paraId="1C5D6391" w14:textId="77777777" w:rsidR="00140ABF" w:rsidRDefault="00140ABF" w:rsidP="00140ABF">
      <w:pPr>
        <w:pStyle w:val="PL"/>
        <w:rPr>
          <w:rFonts w:cs="Courier New"/>
          <w:szCs w:val="16"/>
        </w:rPr>
      </w:pPr>
      <w:r>
        <w:rPr>
          <w:rFonts w:cs="Courier New"/>
          <w:szCs w:val="16"/>
        </w:rPr>
        <w:t xml:space="preserve">          nullable: true</w:t>
      </w:r>
    </w:p>
    <w:p w14:paraId="45C17064" w14:textId="77777777" w:rsidR="00140ABF" w:rsidRDefault="00140ABF" w:rsidP="00140ABF">
      <w:pPr>
        <w:pStyle w:val="PL"/>
        <w:rPr>
          <w:rFonts w:cs="Courier New"/>
          <w:szCs w:val="16"/>
        </w:rPr>
      </w:pPr>
      <w:r>
        <w:rPr>
          <w:rFonts w:cs="Courier New"/>
          <w:szCs w:val="16"/>
        </w:rPr>
        <w:t xml:space="preserve">        addInfoFlowDescs:</w:t>
      </w:r>
    </w:p>
    <w:p w14:paraId="29018771" w14:textId="77777777" w:rsidR="00140ABF" w:rsidRDefault="00140ABF" w:rsidP="00140ABF">
      <w:pPr>
        <w:pStyle w:val="PL"/>
        <w:rPr>
          <w:rFonts w:cs="Courier New"/>
          <w:szCs w:val="16"/>
        </w:rPr>
      </w:pPr>
      <w:r>
        <w:rPr>
          <w:rFonts w:cs="Courier New"/>
          <w:szCs w:val="16"/>
        </w:rPr>
        <w:t xml:space="preserve">          type: array</w:t>
      </w:r>
    </w:p>
    <w:p w14:paraId="3AB5CF18" w14:textId="77777777" w:rsidR="00140ABF" w:rsidRDefault="00140ABF" w:rsidP="00140ABF">
      <w:pPr>
        <w:pStyle w:val="PL"/>
        <w:rPr>
          <w:rFonts w:cs="Courier New"/>
          <w:szCs w:val="16"/>
        </w:rPr>
      </w:pPr>
      <w:r>
        <w:rPr>
          <w:rFonts w:cs="Courier New"/>
          <w:szCs w:val="16"/>
        </w:rPr>
        <w:t xml:space="preserve">          items:</w:t>
      </w:r>
    </w:p>
    <w:p w14:paraId="6BD6ABC6" w14:textId="77777777" w:rsidR="00140ABF" w:rsidRDefault="00140ABF" w:rsidP="00140ABF">
      <w:pPr>
        <w:pStyle w:val="PL"/>
      </w:pPr>
      <w:r>
        <w:t xml:space="preserve">            $ref: '#/components/schemas/AddFlowDescriptionInfo'</w:t>
      </w:r>
    </w:p>
    <w:p w14:paraId="2588C5E4" w14:textId="77777777" w:rsidR="00140ABF" w:rsidRDefault="00140ABF" w:rsidP="00140ABF">
      <w:pPr>
        <w:pStyle w:val="PL"/>
      </w:pPr>
      <w:r>
        <w:t xml:space="preserve">          minItems: 1</w:t>
      </w:r>
    </w:p>
    <w:p w14:paraId="0B1C7228" w14:textId="77777777" w:rsidR="00140ABF" w:rsidRDefault="00140ABF" w:rsidP="00140ABF">
      <w:pPr>
        <w:pStyle w:val="PL"/>
      </w:pPr>
      <w:r>
        <w:t xml:space="preserve">          maxItems: 2</w:t>
      </w:r>
    </w:p>
    <w:p w14:paraId="5D541018" w14:textId="77777777" w:rsidR="00140ABF" w:rsidRDefault="00140ABF" w:rsidP="00140ABF">
      <w:pPr>
        <w:pStyle w:val="PL"/>
        <w:rPr>
          <w:rFonts w:cs="Courier New"/>
          <w:szCs w:val="16"/>
        </w:rPr>
      </w:pPr>
      <w:r>
        <w:rPr>
          <w:rFonts w:cs="Courier New"/>
          <w:szCs w:val="16"/>
        </w:rPr>
        <w:t xml:space="preserve">          nullable: true</w:t>
      </w:r>
    </w:p>
    <w:p w14:paraId="7CFA3EF5" w14:textId="77777777" w:rsidR="00140ABF" w:rsidRDefault="00140ABF" w:rsidP="00140ABF">
      <w:pPr>
        <w:pStyle w:val="PL"/>
        <w:rPr>
          <w:rFonts w:cs="Courier New"/>
          <w:szCs w:val="16"/>
        </w:rPr>
      </w:pPr>
      <w:r>
        <w:rPr>
          <w:rFonts w:cs="Courier New"/>
          <w:szCs w:val="16"/>
        </w:rPr>
        <w:t xml:space="preserve">          description: &gt;</w:t>
      </w:r>
    </w:p>
    <w:p w14:paraId="274E3FD5" w14:textId="77777777" w:rsidR="00140ABF" w:rsidRDefault="00140ABF" w:rsidP="00140ABF">
      <w:pPr>
        <w:pStyle w:val="PL"/>
        <w:rPr>
          <w:rFonts w:cs="Courier New"/>
          <w:szCs w:val="16"/>
        </w:rPr>
      </w:pPr>
      <w:r>
        <w:rPr>
          <w:rFonts w:cs="Courier New"/>
          <w:szCs w:val="16"/>
        </w:rPr>
        <w:t xml:space="preserve">            Represents additional flow description information (flow label and IPsec SPI)</w:t>
      </w:r>
    </w:p>
    <w:p w14:paraId="7FF3878C" w14:textId="77777777" w:rsidR="00140ABF" w:rsidRDefault="00140ABF" w:rsidP="00140ABF">
      <w:pPr>
        <w:pStyle w:val="PL"/>
        <w:rPr>
          <w:rFonts w:cs="Courier New"/>
          <w:szCs w:val="16"/>
        </w:rPr>
      </w:pPr>
      <w:r>
        <w:rPr>
          <w:rFonts w:cs="Courier New"/>
          <w:szCs w:val="16"/>
        </w:rPr>
        <w:t xml:space="preserve">            per Uplink and/or Downlink IP flows.</w:t>
      </w:r>
    </w:p>
    <w:p w14:paraId="3CA3F667" w14:textId="77777777" w:rsidR="00140ABF" w:rsidRDefault="00140ABF" w:rsidP="00140ABF">
      <w:pPr>
        <w:pStyle w:val="PL"/>
        <w:rPr>
          <w:rFonts w:cs="Courier New"/>
          <w:szCs w:val="16"/>
        </w:rPr>
      </w:pPr>
      <w:r>
        <w:rPr>
          <w:rFonts w:cs="Courier New"/>
          <w:szCs w:val="16"/>
        </w:rPr>
        <w:t xml:space="preserve">        fStatus:</w:t>
      </w:r>
    </w:p>
    <w:p w14:paraId="7930A0A9" w14:textId="77777777" w:rsidR="00140ABF" w:rsidRDefault="00140ABF" w:rsidP="00140ABF">
      <w:pPr>
        <w:pStyle w:val="PL"/>
        <w:rPr>
          <w:rFonts w:cs="Courier New"/>
          <w:szCs w:val="16"/>
        </w:rPr>
      </w:pPr>
      <w:r>
        <w:rPr>
          <w:rFonts w:cs="Courier New"/>
          <w:szCs w:val="16"/>
        </w:rPr>
        <w:t xml:space="preserve">          $ref: '#/components/schemas/FlowStatus'</w:t>
      </w:r>
    </w:p>
    <w:p w14:paraId="59906C07" w14:textId="77777777" w:rsidR="00140ABF" w:rsidRDefault="00140ABF" w:rsidP="00140ABF">
      <w:pPr>
        <w:pStyle w:val="PL"/>
        <w:rPr>
          <w:rFonts w:cs="Courier New"/>
          <w:szCs w:val="16"/>
        </w:rPr>
      </w:pPr>
      <w:r>
        <w:rPr>
          <w:rFonts w:cs="Courier New"/>
          <w:szCs w:val="16"/>
        </w:rPr>
        <w:t xml:space="preserve">        marBwDl:</w:t>
      </w:r>
    </w:p>
    <w:p w14:paraId="148D3378"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07FC3DCA" w14:textId="77777777" w:rsidR="00140ABF" w:rsidRDefault="00140ABF" w:rsidP="00140ABF">
      <w:pPr>
        <w:pStyle w:val="PL"/>
        <w:rPr>
          <w:rFonts w:cs="Courier New"/>
          <w:szCs w:val="16"/>
        </w:rPr>
      </w:pPr>
      <w:r>
        <w:rPr>
          <w:rFonts w:cs="Courier New"/>
          <w:szCs w:val="16"/>
        </w:rPr>
        <w:t xml:space="preserve">        marBwUl:</w:t>
      </w:r>
    </w:p>
    <w:p w14:paraId="72DB34E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5E88E5BE" w14:textId="77777777" w:rsidR="00140ABF" w:rsidRDefault="00140ABF" w:rsidP="00140ABF">
      <w:pPr>
        <w:pStyle w:val="PL"/>
        <w:rPr>
          <w:rFonts w:cs="Courier New"/>
          <w:szCs w:val="16"/>
        </w:rPr>
      </w:pPr>
      <w:r>
        <w:rPr>
          <w:rFonts w:cs="Courier New"/>
          <w:szCs w:val="16"/>
        </w:rPr>
        <w:t xml:space="preserve">        tosTrCl:</w:t>
      </w:r>
    </w:p>
    <w:p w14:paraId="44E29ED6" w14:textId="77777777" w:rsidR="00140ABF" w:rsidRDefault="00140ABF" w:rsidP="00140ABF">
      <w:pPr>
        <w:pStyle w:val="PL"/>
        <w:rPr>
          <w:rFonts w:cs="Courier New"/>
          <w:szCs w:val="16"/>
        </w:rPr>
      </w:pPr>
      <w:r>
        <w:rPr>
          <w:rFonts w:cs="Courier New"/>
          <w:szCs w:val="16"/>
        </w:rPr>
        <w:t xml:space="preserve">          $ref: '#/components/schemas/TosTrafficClassRm'</w:t>
      </w:r>
    </w:p>
    <w:p w14:paraId="44F45866" w14:textId="77777777" w:rsidR="00140ABF" w:rsidRDefault="00140ABF" w:rsidP="00140ABF">
      <w:pPr>
        <w:pStyle w:val="PL"/>
        <w:rPr>
          <w:rFonts w:cs="Courier New"/>
          <w:szCs w:val="16"/>
        </w:rPr>
      </w:pPr>
      <w:r>
        <w:rPr>
          <w:rFonts w:cs="Courier New"/>
          <w:szCs w:val="16"/>
        </w:rPr>
        <w:t xml:space="preserve">        flowUsage:</w:t>
      </w:r>
    </w:p>
    <w:p w14:paraId="6CF02708" w14:textId="77777777" w:rsidR="00140ABF" w:rsidRDefault="00140ABF" w:rsidP="00140ABF">
      <w:pPr>
        <w:pStyle w:val="PL"/>
        <w:rPr>
          <w:rFonts w:cs="Courier New"/>
          <w:szCs w:val="16"/>
        </w:rPr>
      </w:pPr>
      <w:r>
        <w:rPr>
          <w:rFonts w:cs="Courier New"/>
          <w:szCs w:val="16"/>
        </w:rPr>
        <w:lastRenderedPageBreak/>
        <w:t xml:space="preserve">          $ref: '#/components/schemas/FlowUsage'</w:t>
      </w:r>
    </w:p>
    <w:p w14:paraId="54163FE9" w14:textId="77777777" w:rsidR="00140ABF" w:rsidRDefault="00140ABF" w:rsidP="00140A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749EBDF6" w14:textId="77777777" w:rsidR="00140ABF" w:rsidRDefault="00140ABF" w:rsidP="00140ABF">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08EA6AED" w14:textId="77777777" w:rsidR="00140ABF" w:rsidRDefault="00140ABF" w:rsidP="00140ABF">
      <w:pPr>
        <w:pStyle w:val="PL"/>
        <w:rPr>
          <w:rFonts w:cs="Courier New"/>
          <w:szCs w:val="16"/>
        </w:rPr>
      </w:pPr>
      <w:r>
        <w:rPr>
          <w:rFonts w:cs="Courier New"/>
          <w:szCs w:val="16"/>
        </w:rPr>
        <w:t xml:space="preserve">      nullable: true</w:t>
      </w:r>
    </w:p>
    <w:p w14:paraId="2414B096" w14:textId="77777777" w:rsidR="00140ABF" w:rsidRDefault="00140ABF" w:rsidP="00140ABF">
      <w:pPr>
        <w:pStyle w:val="PL"/>
        <w:rPr>
          <w:rFonts w:cs="Courier New"/>
          <w:szCs w:val="16"/>
        </w:rPr>
      </w:pPr>
    </w:p>
    <w:p w14:paraId="48C71D98" w14:textId="77777777" w:rsidR="00140ABF" w:rsidRDefault="00140ABF" w:rsidP="00140ABF">
      <w:pPr>
        <w:pStyle w:val="PL"/>
        <w:rPr>
          <w:rFonts w:cs="Courier New"/>
          <w:szCs w:val="16"/>
        </w:rPr>
      </w:pPr>
      <w:r>
        <w:rPr>
          <w:rFonts w:cs="Courier New"/>
          <w:szCs w:val="16"/>
        </w:rPr>
        <w:t xml:space="preserve">    EventsNotification:</w:t>
      </w:r>
    </w:p>
    <w:p w14:paraId="19C7256A" w14:textId="77777777" w:rsidR="00140ABF" w:rsidRDefault="00140ABF" w:rsidP="00140ABF">
      <w:pPr>
        <w:pStyle w:val="PL"/>
        <w:rPr>
          <w:rFonts w:cs="Courier New"/>
          <w:szCs w:val="16"/>
        </w:rPr>
      </w:pPr>
      <w:r>
        <w:rPr>
          <w:rFonts w:cs="Courier New"/>
          <w:szCs w:val="16"/>
        </w:rPr>
        <w:t xml:space="preserve">      description: Describes the notification of a matched event.</w:t>
      </w:r>
    </w:p>
    <w:p w14:paraId="07F31B25" w14:textId="77777777" w:rsidR="00140ABF" w:rsidRDefault="00140ABF" w:rsidP="00140ABF">
      <w:pPr>
        <w:pStyle w:val="PL"/>
        <w:rPr>
          <w:rFonts w:cs="Courier New"/>
          <w:szCs w:val="16"/>
        </w:rPr>
      </w:pPr>
      <w:r>
        <w:rPr>
          <w:rFonts w:cs="Courier New"/>
          <w:szCs w:val="16"/>
        </w:rPr>
        <w:t xml:space="preserve">      type: object</w:t>
      </w:r>
    </w:p>
    <w:p w14:paraId="1465006F" w14:textId="77777777" w:rsidR="00140ABF" w:rsidRDefault="00140ABF" w:rsidP="00140ABF">
      <w:pPr>
        <w:pStyle w:val="PL"/>
        <w:rPr>
          <w:rFonts w:cs="Courier New"/>
          <w:szCs w:val="16"/>
        </w:rPr>
      </w:pPr>
      <w:r>
        <w:rPr>
          <w:rFonts w:cs="Courier New"/>
          <w:szCs w:val="16"/>
        </w:rPr>
        <w:t xml:space="preserve">      required:</w:t>
      </w:r>
    </w:p>
    <w:p w14:paraId="01CE5953" w14:textId="77777777" w:rsidR="00140ABF" w:rsidRDefault="00140ABF" w:rsidP="00140ABF">
      <w:pPr>
        <w:pStyle w:val="PL"/>
        <w:rPr>
          <w:rFonts w:cs="Courier New"/>
          <w:szCs w:val="16"/>
        </w:rPr>
      </w:pPr>
      <w:r>
        <w:rPr>
          <w:rFonts w:cs="Courier New"/>
          <w:szCs w:val="16"/>
        </w:rPr>
        <w:t xml:space="preserve">        - evSubsUri</w:t>
      </w:r>
    </w:p>
    <w:p w14:paraId="64458510" w14:textId="77777777" w:rsidR="00140ABF" w:rsidRDefault="00140ABF" w:rsidP="00140ABF">
      <w:pPr>
        <w:pStyle w:val="PL"/>
        <w:rPr>
          <w:rFonts w:cs="Courier New"/>
          <w:szCs w:val="16"/>
        </w:rPr>
      </w:pPr>
      <w:r>
        <w:rPr>
          <w:rFonts w:cs="Courier New"/>
          <w:szCs w:val="16"/>
        </w:rPr>
        <w:t xml:space="preserve">        - evNotifs</w:t>
      </w:r>
    </w:p>
    <w:p w14:paraId="5A0EB4B1" w14:textId="77777777" w:rsidR="00140ABF" w:rsidRDefault="00140ABF" w:rsidP="00140ABF">
      <w:pPr>
        <w:pStyle w:val="PL"/>
        <w:rPr>
          <w:rFonts w:cs="Courier New"/>
          <w:szCs w:val="16"/>
        </w:rPr>
      </w:pPr>
      <w:r>
        <w:rPr>
          <w:rFonts w:cs="Courier New"/>
          <w:szCs w:val="16"/>
        </w:rPr>
        <w:t xml:space="preserve">      properties:</w:t>
      </w:r>
    </w:p>
    <w:p w14:paraId="0136E124" w14:textId="77777777" w:rsidR="00140ABF" w:rsidRDefault="00140ABF" w:rsidP="00140ABF">
      <w:pPr>
        <w:pStyle w:val="PL"/>
        <w:rPr>
          <w:rFonts w:cs="Courier New"/>
          <w:szCs w:val="16"/>
        </w:rPr>
      </w:pPr>
      <w:r>
        <w:rPr>
          <w:rFonts w:cs="Courier New"/>
          <w:szCs w:val="16"/>
        </w:rPr>
        <w:t xml:space="preserve">        </w:t>
      </w:r>
      <w:r>
        <w:t>adReports</w:t>
      </w:r>
      <w:r>
        <w:rPr>
          <w:rFonts w:cs="Courier New"/>
          <w:szCs w:val="16"/>
        </w:rPr>
        <w:t>:</w:t>
      </w:r>
    </w:p>
    <w:p w14:paraId="3167D8B4" w14:textId="77777777" w:rsidR="00140ABF" w:rsidRDefault="00140ABF" w:rsidP="00140ABF">
      <w:pPr>
        <w:pStyle w:val="PL"/>
        <w:rPr>
          <w:rFonts w:cs="Courier New"/>
          <w:szCs w:val="16"/>
        </w:rPr>
      </w:pPr>
      <w:r>
        <w:rPr>
          <w:rFonts w:cs="Courier New"/>
          <w:szCs w:val="16"/>
        </w:rPr>
        <w:t xml:space="preserve">          type: array</w:t>
      </w:r>
    </w:p>
    <w:p w14:paraId="77F134D3" w14:textId="77777777" w:rsidR="00140ABF" w:rsidRDefault="00140ABF" w:rsidP="00140ABF">
      <w:pPr>
        <w:pStyle w:val="PL"/>
        <w:rPr>
          <w:rFonts w:cs="Courier New"/>
          <w:szCs w:val="16"/>
        </w:rPr>
      </w:pPr>
      <w:r>
        <w:rPr>
          <w:rFonts w:cs="Courier New"/>
          <w:szCs w:val="16"/>
        </w:rPr>
        <w:t xml:space="preserve">          items:</w:t>
      </w:r>
    </w:p>
    <w:p w14:paraId="7B847A46" w14:textId="77777777" w:rsidR="00140ABF" w:rsidRDefault="00140ABF" w:rsidP="00140ABF">
      <w:pPr>
        <w:pStyle w:val="PL"/>
        <w:rPr>
          <w:rFonts w:cs="Courier New"/>
          <w:szCs w:val="16"/>
        </w:rPr>
      </w:pPr>
      <w:r>
        <w:rPr>
          <w:rFonts w:cs="Courier New"/>
          <w:szCs w:val="16"/>
        </w:rPr>
        <w:t xml:space="preserve">            $ref: '#/components/schemas/</w:t>
      </w:r>
      <w:r>
        <w:t>AppDetectionReport</w:t>
      </w:r>
      <w:r>
        <w:rPr>
          <w:rFonts w:cs="Courier New"/>
          <w:szCs w:val="16"/>
        </w:rPr>
        <w:t>'</w:t>
      </w:r>
    </w:p>
    <w:p w14:paraId="2453BC27" w14:textId="77777777" w:rsidR="00140ABF" w:rsidRDefault="00140ABF" w:rsidP="00140ABF">
      <w:pPr>
        <w:pStyle w:val="PL"/>
      </w:pPr>
      <w:r>
        <w:t xml:space="preserve">          minItems: 1</w:t>
      </w:r>
    </w:p>
    <w:p w14:paraId="3B65ED39" w14:textId="77777777" w:rsidR="00140ABF" w:rsidRDefault="00140ABF" w:rsidP="00140ABF">
      <w:pPr>
        <w:pStyle w:val="PL"/>
        <w:rPr>
          <w:rFonts w:cs="Courier New"/>
          <w:szCs w:val="16"/>
        </w:rPr>
      </w:pPr>
      <w:r>
        <w:rPr>
          <w:rFonts w:cs="Courier New"/>
          <w:szCs w:val="16"/>
        </w:rPr>
        <w:t xml:space="preserve">          description: Includes the detected application report.</w:t>
      </w:r>
    </w:p>
    <w:p w14:paraId="504A815E" w14:textId="77777777" w:rsidR="00140ABF" w:rsidRDefault="00140ABF" w:rsidP="00140ABF">
      <w:pPr>
        <w:pStyle w:val="PL"/>
        <w:rPr>
          <w:rFonts w:cs="Courier New"/>
          <w:szCs w:val="16"/>
        </w:rPr>
      </w:pPr>
      <w:r>
        <w:rPr>
          <w:rFonts w:cs="Courier New"/>
          <w:szCs w:val="16"/>
        </w:rPr>
        <w:t xml:space="preserve">        accessType:</w:t>
      </w:r>
    </w:p>
    <w:p w14:paraId="5551CEEF" w14:textId="77777777" w:rsidR="00140ABF" w:rsidRDefault="00140ABF" w:rsidP="00140ABF">
      <w:pPr>
        <w:pStyle w:val="PL"/>
        <w:rPr>
          <w:rFonts w:cs="Courier New"/>
          <w:szCs w:val="16"/>
        </w:rPr>
      </w:pPr>
      <w:r>
        <w:rPr>
          <w:rFonts w:cs="Courier New"/>
          <w:szCs w:val="16"/>
        </w:rPr>
        <w:t xml:space="preserve">          $ref: 'TS29571_CommonData.yaml#/components/schemas/AccessType'</w:t>
      </w:r>
    </w:p>
    <w:p w14:paraId="3E7C9438" w14:textId="77777777" w:rsidR="00140ABF" w:rsidRDefault="00140ABF" w:rsidP="00140ABF">
      <w:pPr>
        <w:pStyle w:val="PL"/>
        <w:rPr>
          <w:rFonts w:cs="Courier New"/>
          <w:szCs w:val="16"/>
        </w:rPr>
      </w:pPr>
      <w:r>
        <w:rPr>
          <w:rFonts w:cs="Courier New"/>
          <w:szCs w:val="16"/>
        </w:rPr>
        <w:t xml:space="preserve">        addAccessInfo:</w:t>
      </w:r>
    </w:p>
    <w:p w14:paraId="4C4F09AD" w14:textId="77777777" w:rsidR="00140ABF" w:rsidRDefault="00140ABF" w:rsidP="00140A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F3309D1" w14:textId="77777777" w:rsidR="00140ABF" w:rsidRDefault="00140ABF" w:rsidP="00140ABF">
      <w:pPr>
        <w:pStyle w:val="PL"/>
        <w:rPr>
          <w:rFonts w:cs="Courier New"/>
          <w:szCs w:val="16"/>
        </w:rPr>
      </w:pPr>
      <w:r>
        <w:rPr>
          <w:rFonts w:cs="Courier New"/>
          <w:szCs w:val="16"/>
        </w:rPr>
        <w:t xml:space="preserve">        relAccessInfo:</w:t>
      </w:r>
    </w:p>
    <w:p w14:paraId="340C53D8" w14:textId="77777777" w:rsidR="00140ABF" w:rsidRDefault="00140ABF" w:rsidP="00140A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7F952CB" w14:textId="77777777" w:rsidR="00140ABF" w:rsidRDefault="00140ABF" w:rsidP="00140ABF">
      <w:pPr>
        <w:pStyle w:val="PL"/>
        <w:rPr>
          <w:rFonts w:cs="Courier New"/>
          <w:szCs w:val="16"/>
        </w:rPr>
      </w:pPr>
      <w:r>
        <w:rPr>
          <w:rFonts w:cs="Courier New"/>
          <w:szCs w:val="16"/>
        </w:rPr>
        <w:t xml:space="preserve">        anChargAddr:</w:t>
      </w:r>
    </w:p>
    <w:p w14:paraId="12EA20F9"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3AFFA129" w14:textId="77777777" w:rsidR="00140ABF" w:rsidRDefault="00140ABF" w:rsidP="00140ABF">
      <w:pPr>
        <w:pStyle w:val="PL"/>
        <w:rPr>
          <w:rFonts w:cs="Courier New"/>
          <w:szCs w:val="16"/>
        </w:rPr>
      </w:pPr>
      <w:r>
        <w:rPr>
          <w:rFonts w:cs="Courier New"/>
          <w:szCs w:val="16"/>
        </w:rPr>
        <w:t xml:space="preserve">        </w:t>
      </w:r>
      <w:r>
        <w:t>anChargIds</w:t>
      </w:r>
      <w:r>
        <w:rPr>
          <w:rFonts w:cs="Courier New"/>
          <w:szCs w:val="16"/>
        </w:rPr>
        <w:t>:</w:t>
      </w:r>
    </w:p>
    <w:p w14:paraId="7BD67E47" w14:textId="77777777" w:rsidR="00140ABF" w:rsidRDefault="00140ABF" w:rsidP="00140ABF">
      <w:pPr>
        <w:pStyle w:val="PL"/>
        <w:rPr>
          <w:rFonts w:cs="Courier New"/>
          <w:szCs w:val="16"/>
        </w:rPr>
      </w:pPr>
      <w:r>
        <w:rPr>
          <w:rFonts w:cs="Courier New"/>
          <w:szCs w:val="16"/>
        </w:rPr>
        <w:t xml:space="preserve">          type: array</w:t>
      </w:r>
    </w:p>
    <w:p w14:paraId="6EB76892" w14:textId="77777777" w:rsidR="00140ABF" w:rsidRDefault="00140ABF" w:rsidP="00140ABF">
      <w:pPr>
        <w:pStyle w:val="PL"/>
        <w:rPr>
          <w:rFonts w:cs="Courier New"/>
          <w:szCs w:val="16"/>
        </w:rPr>
      </w:pPr>
      <w:r>
        <w:rPr>
          <w:rFonts w:cs="Courier New"/>
          <w:szCs w:val="16"/>
        </w:rPr>
        <w:t xml:space="preserve">          items:</w:t>
      </w:r>
    </w:p>
    <w:p w14:paraId="0D338FC5" w14:textId="77777777" w:rsidR="00140ABF" w:rsidRDefault="00140ABF" w:rsidP="00140ABF">
      <w:pPr>
        <w:pStyle w:val="PL"/>
        <w:rPr>
          <w:rFonts w:cs="Courier New"/>
          <w:szCs w:val="16"/>
        </w:rPr>
      </w:pPr>
      <w:r>
        <w:rPr>
          <w:rFonts w:cs="Courier New"/>
          <w:szCs w:val="16"/>
        </w:rPr>
        <w:t xml:space="preserve">            $ref: '#/components/schemas/</w:t>
      </w:r>
      <w:r>
        <w:t>AccessNetChargingIdentifier</w:t>
      </w:r>
      <w:r>
        <w:rPr>
          <w:rFonts w:cs="Courier New"/>
          <w:szCs w:val="16"/>
        </w:rPr>
        <w:t>'</w:t>
      </w:r>
    </w:p>
    <w:p w14:paraId="0E1F2D3F" w14:textId="77777777" w:rsidR="00140ABF" w:rsidRDefault="00140ABF" w:rsidP="00140ABF">
      <w:pPr>
        <w:pStyle w:val="PL"/>
      </w:pPr>
      <w:r>
        <w:t xml:space="preserve">          minItems: 1</w:t>
      </w:r>
    </w:p>
    <w:p w14:paraId="5D177199" w14:textId="77777777" w:rsidR="00140ABF" w:rsidRDefault="00140ABF" w:rsidP="00140ABF">
      <w:pPr>
        <w:pStyle w:val="PL"/>
        <w:rPr>
          <w:rFonts w:cs="Courier New"/>
          <w:szCs w:val="16"/>
        </w:rPr>
      </w:pPr>
      <w:r>
        <w:rPr>
          <w:rFonts w:cs="Courier New"/>
          <w:szCs w:val="16"/>
        </w:rPr>
        <w:t xml:space="preserve">        anGwAddr:</w:t>
      </w:r>
    </w:p>
    <w:p w14:paraId="676DDEC2" w14:textId="77777777" w:rsidR="00140ABF" w:rsidRDefault="00140ABF" w:rsidP="00140ABF">
      <w:pPr>
        <w:pStyle w:val="PL"/>
        <w:rPr>
          <w:rFonts w:cs="Courier New"/>
          <w:szCs w:val="16"/>
        </w:rPr>
      </w:pPr>
      <w:r>
        <w:rPr>
          <w:rFonts w:cs="Courier New"/>
          <w:szCs w:val="16"/>
        </w:rPr>
        <w:t xml:space="preserve">          $ref: '#/components/schemas/AnGwAddress'</w:t>
      </w:r>
    </w:p>
    <w:p w14:paraId="7D07B30E" w14:textId="77777777" w:rsidR="00140ABF" w:rsidRDefault="00140ABF" w:rsidP="00140ABF">
      <w:pPr>
        <w:pStyle w:val="PL"/>
        <w:rPr>
          <w:rFonts w:cs="Courier New"/>
          <w:szCs w:val="16"/>
        </w:rPr>
      </w:pPr>
      <w:r>
        <w:rPr>
          <w:rFonts w:cs="Courier New"/>
          <w:szCs w:val="16"/>
        </w:rPr>
        <w:t xml:space="preserve">        l4sReports:</w:t>
      </w:r>
    </w:p>
    <w:p w14:paraId="2B6D2695" w14:textId="77777777" w:rsidR="00140ABF" w:rsidRDefault="00140ABF" w:rsidP="00140ABF">
      <w:pPr>
        <w:pStyle w:val="PL"/>
        <w:rPr>
          <w:rFonts w:cs="Courier New"/>
          <w:szCs w:val="16"/>
        </w:rPr>
      </w:pPr>
      <w:r>
        <w:rPr>
          <w:rFonts w:cs="Courier New"/>
          <w:szCs w:val="16"/>
        </w:rPr>
        <w:t xml:space="preserve">          type: array</w:t>
      </w:r>
    </w:p>
    <w:p w14:paraId="156DFDC5" w14:textId="77777777" w:rsidR="00140ABF" w:rsidRDefault="00140ABF" w:rsidP="00140ABF">
      <w:pPr>
        <w:pStyle w:val="PL"/>
        <w:rPr>
          <w:rFonts w:cs="Courier New"/>
          <w:szCs w:val="16"/>
        </w:rPr>
      </w:pPr>
      <w:r>
        <w:rPr>
          <w:rFonts w:cs="Courier New"/>
          <w:szCs w:val="16"/>
        </w:rPr>
        <w:t xml:space="preserve">          items:</w:t>
      </w:r>
    </w:p>
    <w:p w14:paraId="37AD27AA" w14:textId="77777777" w:rsidR="00140ABF" w:rsidRDefault="00140ABF" w:rsidP="00140ABF">
      <w:pPr>
        <w:pStyle w:val="PL"/>
        <w:rPr>
          <w:rFonts w:cs="Courier New"/>
          <w:szCs w:val="16"/>
        </w:rPr>
      </w:pPr>
      <w:r>
        <w:rPr>
          <w:rFonts w:cs="Courier New"/>
          <w:szCs w:val="16"/>
        </w:rPr>
        <w:t xml:space="preserve">            $ref: '#/components/schemas/L4sSupport'</w:t>
      </w:r>
    </w:p>
    <w:p w14:paraId="08D767F9" w14:textId="77777777" w:rsidR="00140ABF" w:rsidRDefault="00140ABF" w:rsidP="00140ABF">
      <w:pPr>
        <w:pStyle w:val="PL"/>
      </w:pPr>
      <w:r>
        <w:t xml:space="preserve">          minItems: 1</w:t>
      </w:r>
    </w:p>
    <w:p w14:paraId="4ABC6C4F" w14:textId="77777777" w:rsidR="00140ABF" w:rsidRDefault="00140ABF" w:rsidP="00140ABF">
      <w:pPr>
        <w:pStyle w:val="PL"/>
        <w:rPr>
          <w:rFonts w:cs="Courier New"/>
          <w:szCs w:val="16"/>
        </w:rPr>
      </w:pPr>
      <w:r>
        <w:rPr>
          <w:rFonts w:cs="Courier New"/>
          <w:szCs w:val="16"/>
        </w:rPr>
        <w:t xml:space="preserve">        evSubsUri:</w:t>
      </w:r>
    </w:p>
    <w:p w14:paraId="3993FD06" w14:textId="77777777" w:rsidR="00140ABF" w:rsidRDefault="00140ABF" w:rsidP="00140ABF">
      <w:pPr>
        <w:pStyle w:val="PL"/>
        <w:rPr>
          <w:rFonts w:cs="Courier New"/>
          <w:szCs w:val="16"/>
        </w:rPr>
      </w:pPr>
      <w:r>
        <w:rPr>
          <w:rFonts w:cs="Courier New"/>
          <w:szCs w:val="16"/>
        </w:rPr>
        <w:t xml:space="preserve">          $ref: 'TS29571_CommonData.yaml#/components/schemas/Uri'</w:t>
      </w:r>
    </w:p>
    <w:p w14:paraId="7D5E9F59" w14:textId="77777777" w:rsidR="00140ABF" w:rsidRDefault="00140ABF" w:rsidP="00140ABF">
      <w:pPr>
        <w:pStyle w:val="PL"/>
        <w:rPr>
          <w:rFonts w:cs="Courier New"/>
          <w:szCs w:val="16"/>
        </w:rPr>
      </w:pPr>
      <w:r>
        <w:rPr>
          <w:rFonts w:cs="Courier New"/>
          <w:szCs w:val="16"/>
        </w:rPr>
        <w:t xml:space="preserve">        evNotifs:</w:t>
      </w:r>
    </w:p>
    <w:p w14:paraId="3214272C" w14:textId="77777777" w:rsidR="00140ABF" w:rsidRDefault="00140ABF" w:rsidP="00140ABF">
      <w:pPr>
        <w:pStyle w:val="PL"/>
        <w:rPr>
          <w:rFonts w:cs="Courier New"/>
          <w:szCs w:val="16"/>
        </w:rPr>
      </w:pPr>
      <w:r>
        <w:rPr>
          <w:rFonts w:cs="Courier New"/>
          <w:szCs w:val="16"/>
        </w:rPr>
        <w:t xml:space="preserve">          type: array</w:t>
      </w:r>
    </w:p>
    <w:p w14:paraId="4A2F96FB" w14:textId="77777777" w:rsidR="00140ABF" w:rsidRDefault="00140ABF" w:rsidP="00140ABF">
      <w:pPr>
        <w:pStyle w:val="PL"/>
        <w:rPr>
          <w:rFonts w:cs="Courier New"/>
          <w:szCs w:val="16"/>
        </w:rPr>
      </w:pPr>
      <w:r>
        <w:rPr>
          <w:rFonts w:cs="Courier New"/>
          <w:szCs w:val="16"/>
        </w:rPr>
        <w:t xml:space="preserve">          items:</w:t>
      </w:r>
    </w:p>
    <w:p w14:paraId="1EBFE66A" w14:textId="77777777" w:rsidR="00140ABF" w:rsidRDefault="00140ABF" w:rsidP="00140ABF">
      <w:pPr>
        <w:pStyle w:val="PL"/>
        <w:rPr>
          <w:rFonts w:cs="Courier New"/>
          <w:szCs w:val="16"/>
        </w:rPr>
      </w:pPr>
      <w:r>
        <w:rPr>
          <w:rFonts w:cs="Courier New"/>
          <w:szCs w:val="16"/>
        </w:rPr>
        <w:t xml:space="preserve">            $ref: '#/components/schemas/AfEventNotification'</w:t>
      </w:r>
    </w:p>
    <w:p w14:paraId="42F73212" w14:textId="77777777" w:rsidR="00140ABF" w:rsidRDefault="00140ABF" w:rsidP="00140ABF">
      <w:pPr>
        <w:pStyle w:val="PL"/>
      </w:pPr>
      <w:r>
        <w:t xml:space="preserve">          minItems: 1</w:t>
      </w:r>
    </w:p>
    <w:p w14:paraId="2048B3E8" w14:textId="77777777" w:rsidR="00140ABF" w:rsidRDefault="00140ABF" w:rsidP="00140ABF">
      <w:pPr>
        <w:pStyle w:val="PL"/>
        <w:rPr>
          <w:rFonts w:cs="Courier New"/>
          <w:szCs w:val="16"/>
        </w:rPr>
      </w:pPr>
      <w:r>
        <w:rPr>
          <w:rFonts w:cs="Courier New"/>
          <w:szCs w:val="16"/>
        </w:rPr>
        <w:t xml:space="preserve">        failedResourcAllocReports:</w:t>
      </w:r>
    </w:p>
    <w:p w14:paraId="202A9D2E" w14:textId="77777777" w:rsidR="00140ABF" w:rsidRDefault="00140ABF" w:rsidP="00140ABF">
      <w:pPr>
        <w:pStyle w:val="PL"/>
        <w:rPr>
          <w:rFonts w:cs="Courier New"/>
          <w:szCs w:val="16"/>
        </w:rPr>
      </w:pPr>
      <w:r>
        <w:rPr>
          <w:rFonts w:cs="Courier New"/>
          <w:szCs w:val="16"/>
        </w:rPr>
        <w:t xml:space="preserve">          type: array</w:t>
      </w:r>
    </w:p>
    <w:p w14:paraId="1DDCB5A5" w14:textId="77777777" w:rsidR="00140ABF" w:rsidRDefault="00140ABF" w:rsidP="00140ABF">
      <w:pPr>
        <w:pStyle w:val="PL"/>
        <w:rPr>
          <w:rFonts w:cs="Courier New"/>
          <w:szCs w:val="16"/>
        </w:rPr>
      </w:pPr>
      <w:r>
        <w:rPr>
          <w:rFonts w:cs="Courier New"/>
          <w:szCs w:val="16"/>
        </w:rPr>
        <w:t xml:space="preserve">          items:</w:t>
      </w:r>
    </w:p>
    <w:p w14:paraId="37313CCE" w14:textId="77777777" w:rsidR="00140ABF" w:rsidRDefault="00140ABF" w:rsidP="00140ABF">
      <w:pPr>
        <w:pStyle w:val="PL"/>
        <w:rPr>
          <w:rFonts w:cs="Courier New"/>
          <w:szCs w:val="16"/>
        </w:rPr>
      </w:pPr>
      <w:r>
        <w:rPr>
          <w:rFonts w:cs="Courier New"/>
          <w:szCs w:val="16"/>
        </w:rPr>
        <w:t xml:space="preserve">            $ref: '#/components/schemas/ResourcesAllocationInfo'</w:t>
      </w:r>
    </w:p>
    <w:p w14:paraId="76F677B6" w14:textId="77777777" w:rsidR="00140ABF" w:rsidRDefault="00140ABF" w:rsidP="00140ABF">
      <w:pPr>
        <w:pStyle w:val="PL"/>
      </w:pPr>
      <w:r>
        <w:t xml:space="preserve">          minItems: 1</w:t>
      </w:r>
    </w:p>
    <w:p w14:paraId="685B68E4" w14:textId="77777777" w:rsidR="00140ABF" w:rsidRDefault="00140ABF" w:rsidP="00140ABF">
      <w:pPr>
        <w:pStyle w:val="PL"/>
        <w:rPr>
          <w:rFonts w:cs="Courier New"/>
          <w:szCs w:val="16"/>
        </w:rPr>
      </w:pPr>
      <w:r>
        <w:rPr>
          <w:rFonts w:cs="Courier New"/>
          <w:szCs w:val="16"/>
        </w:rPr>
        <w:t xml:space="preserve">        succResourcAllocReports:</w:t>
      </w:r>
    </w:p>
    <w:p w14:paraId="15D3E2B3" w14:textId="77777777" w:rsidR="00140ABF" w:rsidRDefault="00140ABF" w:rsidP="00140ABF">
      <w:pPr>
        <w:pStyle w:val="PL"/>
        <w:rPr>
          <w:rFonts w:cs="Courier New"/>
          <w:szCs w:val="16"/>
        </w:rPr>
      </w:pPr>
      <w:r>
        <w:rPr>
          <w:rFonts w:cs="Courier New"/>
          <w:szCs w:val="16"/>
        </w:rPr>
        <w:t xml:space="preserve">          type: array</w:t>
      </w:r>
    </w:p>
    <w:p w14:paraId="7CACA7C5" w14:textId="77777777" w:rsidR="00140ABF" w:rsidRDefault="00140ABF" w:rsidP="00140ABF">
      <w:pPr>
        <w:pStyle w:val="PL"/>
        <w:rPr>
          <w:rFonts w:cs="Courier New"/>
          <w:szCs w:val="16"/>
        </w:rPr>
      </w:pPr>
      <w:r>
        <w:rPr>
          <w:rFonts w:cs="Courier New"/>
          <w:szCs w:val="16"/>
        </w:rPr>
        <w:t xml:space="preserve">          items:</w:t>
      </w:r>
    </w:p>
    <w:p w14:paraId="06AD19FF" w14:textId="77777777" w:rsidR="00140ABF" w:rsidRDefault="00140ABF" w:rsidP="00140ABF">
      <w:pPr>
        <w:pStyle w:val="PL"/>
        <w:rPr>
          <w:rFonts w:cs="Courier New"/>
          <w:szCs w:val="16"/>
        </w:rPr>
      </w:pPr>
      <w:r>
        <w:rPr>
          <w:rFonts w:cs="Courier New"/>
          <w:szCs w:val="16"/>
        </w:rPr>
        <w:t xml:space="preserve">            $ref: '#/components/schemas/ResourcesAllocationInfo'</w:t>
      </w:r>
    </w:p>
    <w:p w14:paraId="39CAEEA1" w14:textId="77777777" w:rsidR="00140ABF" w:rsidRDefault="00140ABF" w:rsidP="00140ABF">
      <w:pPr>
        <w:pStyle w:val="PL"/>
      </w:pPr>
      <w:r>
        <w:t xml:space="preserve">          minItems: 1</w:t>
      </w:r>
    </w:p>
    <w:p w14:paraId="393169A9" w14:textId="77777777" w:rsidR="00140ABF" w:rsidRDefault="00140ABF" w:rsidP="00140ABF">
      <w:pPr>
        <w:pStyle w:val="PL"/>
        <w:rPr>
          <w:rFonts w:cs="Courier New"/>
          <w:szCs w:val="16"/>
        </w:rPr>
      </w:pPr>
      <w:r>
        <w:rPr>
          <w:rFonts w:cs="Courier New"/>
          <w:szCs w:val="16"/>
        </w:rPr>
        <w:t xml:space="preserve">        noNetLocSupp:</w:t>
      </w:r>
    </w:p>
    <w:p w14:paraId="37AF43B3" w14:textId="77777777" w:rsidR="00140ABF" w:rsidRDefault="00140ABF" w:rsidP="00140ABF">
      <w:pPr>
        <w:pStyle w:val="PL"/>
        <w:rPr>
          <w:rFonts w:cs="Courier New"/>
          <w:szCs w:val="16"/>
        </w:rPr>
      </w:pPr>
      <w:r>
        <w:rPr>
          <w:rFonts w:cs="Courier New"/>
          <w:szCs w:val="16"/>
        </w:rPr>
        <w:t xml:space="preserve">          $ref: 'TS29512_Npcf_SMPolicyControl.yaml#/components/schemas/NetLocAccessSupport'</w:t>
      </w:r>
    </w:p>
    <w:p w14:paraId="59C4F28F" w14:textId="77777777" w:rsidR="00140ABF" w:rsidRDefault="00140ABF" w:rsidP="00140ABF">
      <w:pPr>
        <w:pStyle w:val="PL"/>
        <w:rPr>
          <w:rFonts w:cs="Courier New"/>
          <w:szCs w:val="16"/>
        </w:rPr>
      </w:pPr>
      <w:r>
        <w:rPr>
          <w:rFonts w:cs="Courier New"/>
          <w:szCs w:val="16"/>
        </w:rPr>
        <w:t xml:space="preserve">        outOfCredReports:</w:t>
      </w:r>
    </w:p>
    <w:p w14:paraId="739A2B31" w14:textId="77777777" w:rsidR="00140ABF" w:rsidRDefault="00140ABF" w:rsidP="00140ABF">
      <w:pPr>
        <w:pStyle w:val="PL"/>
        <w:rPr>
          <w:rFonts w:cs="Courier New"/>
          <w:szCs w:val="16"/>
        </w:rPr>
      </w:pPr>
      <w:r>
        <w:rPr>
          <w:rFonts w:cs="Courier New"/>
          <w:szCs w:val="16"/>
        </w:rPr>
        <w:t xml:space="preserve">          type: array</w:t>
      </w:r>
    </w:p>
    <w:p w14:paraId="7C77EF6F" w14:textId="77777777" w:rsidR="00140ABF" w:rsidRDefault="00140ABF" w:rsidP="00140ABF">
      <w:pPr>
        <w:pStyle w:val="PL"/>
        <w:rPr>
          <w:rFonts w:cs="Courier New"/>
          <w:szCs w:val="16"/>
        </w:rPr>
      </w:pPr>
      <w:r>
        <w:rPr>
          <w:rFonts w:cs="Courier New"/>
          <w:szCs w:val="16"/>
        </w:rPr>
        <w:t xml:space="preserve">          items:</w:t>
      </w:r>
    </w:p>
    <w:p w14:paraId="20296040" w14:textId="77777777" w:rsidR="00140ABF" w:rsidRDefault="00140ABF" w:rsidP="00140ABF">
      <w:pPr>
        <w:pStyle w:val="PL"/>
        <w:rPr>
          <w:rFonts w:cs="Courier New"/>
          <w:szCs w:val="16"/>
        </w:rPr>
      </w:pPr>
      <w:r>
        <w:rPr>
          <w:rFonts w:cs="Courier New"/>
          <w:szCs w:val="16"/>
        </w:rPr>
        <w:t xml:space="preserve">            $ref: '#/components/schemas/OutOfCreditInformation'</w:t>
      </w:r>
    </w:p>
    <w:p w14:paraId="6E5E3284" w14:textId="77777777" w:rsidR="00140ABF" w:rsidRDefault="00140ABF" w:rsidP="00140ABF">
      <w:pPr>
        <w:pStyle w:val="PL"/>
      </w:pPr>
      <w:r>
        <w:t xml:space="preserve">          minItems: 1</w:t>
      </w:r>
    </w:p>
    <w:p w14:paraId="2EC4E5CB" w14:textId="77777777" w:rsidR="00140ABF" w:rsidRDefault="00140ABF" w:rsidP="00140ABF">
      <w:pPr>
        <w:pStyle w:val="PL"/>
        <w:rPr>
          <w:rFonts w:cs="Courier New"/>
          <w:szCs w:val="16"/>
        </w:rPr>
      </w:pPr>
      <w:r>
        <w:rPr>
          <w:rFonts w:cs="Courier New"/>
          <w:szCs w:val="16"/>
        </w:rPr>
        <w:t xml:space="preserve">        plmnId:</w:t>
      </w:r>
    </w:p>
    <w:p w14:paraId="52B06FB1" w14:textId="77777777" w:rsidR="00140ABF" w:rsidRDefault="00140ABF" w:rsidP="00140ABF">
      <w:pPr>
        <w:pStyle w:val="PL"/>
        <w:rPr>
          <w:rFonts w:cs="Courier New"/>
          <w:szCs w:val="16"/>
        </w:rPr>
      </w:pPr>
      <w:r>
        <w:rPr>
          <w:rFonts w:cs="Courier New"/>
          <w:szCs w:val="16"/>
        </w:rPr>
        <w:t xml:space="preserve">          $ref: 'TS29571_CommonData.yaml#/components/schemas/PlmnIdNid'</w:t>
      </w:r>
    </w:p>
    <w:p w14:paraId="55B9B610" w14:textId="77777777" w:rsidR="00140ABF" w:rsidRDefault="00140ABF" w:rsidP="00140ABF">
      <w:pPr>
        <w:pStyle w:val="PL"/>
        <w:rPr>
          <w:rFonts w:cs="Courier New"/>
          <w:szCs w:val="16"/>
        </w:rPr>
      </w:pPr>
      <w:r>
        <w:rPr>
          <w:rFonts w:cs="Courier New"/>
          <w:szCs w:val="16"/>
        </w:rPr>
        <w:t xml:space="preserve">        qncReports:</w:t>
      </w:r>
    </w:p>
    <w:p w14:paraId="508A58B5" w14:textId="77777777" w:rsidR="00140ABF" w:rsidRDefault="00140ABF" w:rsidP="00140ABF">
      <w:pPr>
        <w:pStyle w:val="PL"/>
        <w:rPr>
          <w:rFonts w:cs="Courier New"/>
          <w:szCs w:val="16"/>
        </w:rPr>
      </w:pPr>
      <w:r>
        <w:rPr>
          <w:rFonts w:cs="Courier New"/>
          <w:szCs w:val="16"/>
        </w:rPr>
        <w:t xml:space="preserve">          type: array</w:t>
      </w:r>
    </w:p>
    <w:p w14:paraId="6679E9E0" w14:textId="77777777" w:rsidR="00140ABF" w:rsidRDefault="00140ABF" w:rsidP="00140ABF">
      <w:pPr>
        <w:pStyle w:val="PL"/>
        <w:rPr>
          <w:rFonts w:cs="Courier New"/>
          <w:szCs w:val="16"/>
        </w:rPr>
      </w:pPr>
      <w:r>
        <w:rPr>
          <w:rFonts w:cs="Courier New"/>
          <w:szCs w:val="16"/>
        </w:rPr>
        <w:t xml:space="preserve">          items:</w:t>
      </w:r>
    </w:p>
    <w:p w14:paraId="6E0E1335" w14:textId="77777777" w:rsidR="00140ABF" w:rsidRDefault="00140ABF" w:rsidP="00140ABF">
      <w:pPr>
        <w:pStyle w:val="PL"/>
        <w:rPr>
          <w:rFonts w:cs="Courier New"/>
          <w:szCs w:val="16"/>
        </w:rPr>
      </w:pPr>
      <w:r>
        <w:rPr>
          <w:rFonts w:cs="Courier New"/>
          <w:szCs w:val="16"/>
        </w:rPr>
        <w:t xml:space="preserve">            $ref: '#/components/schemas/QosNotificationControlInfo'</w:t>
      </w:r>
    </w:p>
    <w:p w14:paraId="2D03DA7B" w14:textId="77777777" w:rsidR="00140ABF" w:rsidRDefault="00140ABF" w:rsidP="00140ABF">
      <w:pPr>
        <w:pStyle w:val="PL"/>
      </w:pPr>
      <w:r>
        <w:t xml:space="preserve">          minItems: 1</w:t>
      </w:r>
    </w:p>
    <w:p w14:paraId="07E16ED6" w14:textId="77777777" w:rsidR="00140ABF" w:rsidRDefault="00140ABF" w:rsidP="00140ABF">
      <w:pPr>
        <w:pStyle w:val="PL"/>
        <w:rPr>
          <w:rFonts w:cs="Courier New"/>
          <w:szCs w:val="16"/>
        </w:rPr>
      </w:pPr>
      <w:r>
        <w:rPr>
          <w:rFonts w:cs="Courier New"/>
          <w:szCs w:val="16"/>
        </w:rPr>
        <w:t xml:space="preserve">        </w:t>
      </w:r>
      <w:r>
        <w:t>qosMonReports</w:t>
      </w:r>
      <w:r>
        <w:rPr>
          <w:rFonts w:cs="Courier New"/>
          <w:szCs w:val="16"/>
        </w:rPr>
        <w:t>:</w:t>
      </w:r>
    </w:p>
    <w:p w14:paraId="6E65CC86" w14:textId="77777777" w:rsidR="00140ABF" w:rsidRDefault="00140ABF" w:rsidP="00140ABF">
      <w:pPr>
        <w:pStyle w:val="PL"/>
        <w:rPr>
          <w:rFonts w:cs="Courier New"/>
          <w:szCs w:val="16"/>
        </w:rPr>
      </w:pPr>
      <w:r>
        <w:rPr>
          <w:rFonts w:cs="Courier New"/>
          <w:szCs w:val="16"/>
        </w:rPr>
        <w:t xml:space="preserve">          type: array</w:t>
      </w:r>
    </w:p>
    <w:p w14:paraId="52642724" w14:textId="77777777" w:rsidR="00140ABF" w:rsidRDefault="00140ABF" w:rsidP="00140ABF">
      <w:pPr>
        <w:pStyle w:val="PL"/>
        <w:rPr>
          <w:rFonts w:cs="Courier New"/>
          <w:szCs w:val="16"/>
        </w:rPr>
      </w:pPr>
      <w:r>
        <w:rPr>
          <w:rFonts w:cs="Courier New"/>
          <w:szCs w:val="16"/>
        </w:rPr>
        <w:t xml:space="preserve">          items:</w:t>
      </w:r>
    </w:p>
    <w:p w14:paraId="673E70A9" w14:textId="77777777" w:rsidR="00140ABF" w:rsidRDefault="00140ABF" w:rsidP="00140ABF">
      <w:pPr>
        <w:pStyle w:val="PL"/>
        <w:rPr>
          <w:rFonts w:cs="Courier New"/>
          <w:szCs w:val="16"/>
        </w:rPr>
      </w:pPr>
      <w:r>
        <w:rPr>
          <w:rFonts w:cs="Courier New"/>
          <w:szCs w:val="16"/>
        </w:rPr>
        <w:t xml:space="preserve">            $ref: '#/components/schemas/QosMonitoringReport'</w:t>
      </w:r>
    </w:p>
    <w:p w14:paraId="6174E267" w14:textId="77777777" w:rsidR="00140ABF" w:rsidRDefault="00140ABF" w:rsidP="00140ABF">
      <w:pPr>
        <w:pStyle w:val="PL"/>
      </w:pPr>
      <w:r>
        <w:t xml:space="preserve">          minItems: 1</w:t>
      </w:r>
    </w:p>
    <w:p w14:paraId="5C1E6F8B" w14:textId="77777777" w:rsidR="00140ABF" w:rsidRDefault="00140ABF" w:rsidP="00140ABF">
      <w:pPr>
        <w:pStyle w:val="PL"/>
        <w:rPr>
          <w:rFonts w:cs="Courier New"/>
          <w:szCs w:val="16"/>
        </w:rPr>
      </w:pPr>
      <w:r>
        <w:rPr>
          <w:rFonts w:cs="Courier New"/>
          <w:szCs w:val="16"/>
        </w:rPr>
        <w:t xml:space="preserve">        </w:t>
      </w:r>
      <w:r>
        <w:t>qosMonDatRateReps</w:t>
      </w:r>
      <w:r>
        <w:rPr>
          <w:rFonts w:cs="Courier New"/>
          <w:szCs w:val="16"/>
        </w:rPr>
        <w:t>:</w:t>
      </w:r>
    </w:p>
    <w:p w14:paraId="16AA1771" w14:textId="77777777" w:rsidR="00140ABF" w:rsidRDefault="00140ABF" w:rsidP="00140ABF">
      <w:pPr>
        <w:pStyle w:val="PL"/>
        <w:rPr>
          <w:rFonts w:cs="Courier New"/>
          <w:szCs w:val="16"/>
        </w:rPr>
      </w:pPr>
      <w:r>
        <w:rPr>
          <w:rFonts w:cs="Courier New"/>
          <w:szCs w:val="16"/>
        </w:rPr>
        <w:t xml:space="preserve">          type: array</w:t>
      </w:r>
    </w:p>
    <w:p w14:paraId="16520BC4" w14:textId="77777777" w:rsidR="00140ABF" w:rsidRDefault="00140ABF" w:rsidP="00140ABF">
      <w:pPr>
        <w:pStyle w:val="PL"/>
        <w:rPr>
          <w:rFonts w:cs="Courier New"/>
          <w:szCs w:val="16"/>
        </w:rPr>
      </w:pPr>
      <w:r>
        <w:rPr>
          <w:rFonts w:cs="Courier New"/>
          <w:szCs w:val="16"/>
        </w:rPr>
        <w:t xml:space="preserve">          items:</w:t>
      </w:r>
    </w:p>
    <w:p w14:paraId="649A1D24" w14:textId="77777777" w:rsidR="00140ABF" w:rsidRDefault="00140ABF" w:rsidP="00140ABF">
      <w:pPr>
        <w:pStyle w:val="PL"/>
        <w:rPr>
          <w:rFonts w:cs="Courier New"/>
          <w:szCs w:val="16"/>
        </w:rPr>
      </w:pPr>
      <w:r>
        <w:rPr>
          <w:rFonts w:cs="Courier New"/>
          <w:szCs w:val="16"/>
        </w:rPr>
        <w:t xml:space="preserve">            $ref: '#/components/schemas/QosMonitoringReport'</w:t>
      </w:r>
    </w:p>
    <w:p w14:paraId="075CDE1A" w14:textId="77777777" w:rsidR="00140ABF" w:rsidRDefault="00140ABF" w:rsidP="00140ABF">
      <w:pPr>
        <w:pStyle w:val="PL"/>
      </w:pPr>
      <w:r>
        <w:lastRenderedPageBreak/>
        <w:t xml:space="preserve">          minItems: 1</w:t>
      </w:r>
    </w:p>
    <w:p w14:paraId="10C12DC4" w14:textId="77777777" w:rsidR="00140ABF" w:rsidRDefault="00140ABF" w:rsidP="00140ABF">
      <w:pPr>
        <w:pStyle w:val="PL"/>
        <w:rPr>
          <w:rFonts w:cs="Courier New"/>
          <w:szCs w:val="16"/>
        </w:rPr>
      </w:pPr>
      <w:r>
        <w:rPr>
          <w:rFonts w:cs="Courier New"/>
          <w:szCs w:val="16"/>
        </w:rPr>
        <w:t xml:space="preserve">        </w:t>
      </w:r>
      <w:r>
        <w:t>pdvMonReports</w:t>
      </w:r>
      <w:r>
        <w:rPr>
          <w:rFonts w:cs="Courier New"/>
          <w:szCs w:val="16"/>
        </w:rPr>
        <w:t>:</w:t>
      </w:r>
    </w:p>
    <w:p w14:paraId="5E057305" w14:textId="77777777" w:rsidR="00140ABF" w:rsidRDefault="00140ABF" w:rsidP="00140ABF">
      <w:pPr>
        <w:pStyle w:val="PL"/>
        <w:rPr>
          <w:rFonts w:cs="Courier New"/>
          <w:szCs w:val="16"/>
        </w:rPr>
      </w:pPr>
      <w:r>
        <w:rPr>
          <w:rFonts w:cs="Courier New"/>
          <w:szCs w:val="16"/>
        </w:rPr>
        <w:t xml:space="preserve">          type: array</w:t>
      </w:r>
    </w:p>
    <w:p w14:paraId="121A7736" w14:textId="77777777" w:rsidR="00140ABF" w:rsidRDefault="00140ABF" w:rsidP="00140ABF">
      <w:pPr>
        <w:pStyle w:val="PL"/>
        <w:rPr>
          <w:rFonts w:cs="Courier New"/>
          <w:szCs w:val="16"/>
        </w:rPr>
      </w:pPr>
      <w:r>
        <w:rPr>
          <w:rFonts w:cs="Courier New"/>
          <w:szCs w:val="16"/>
        </w:rPr>
        <w:t xml:space="preserve">          items:</w:t>
      </w:r>
    </w:p>
    <w:p w14:paraId="1C5C17C7" w14:textId="77777777" w:rsidR="00140ABF" w:rsidRDefault="00140ABF" w:rsidP="00140ABF">
      <w:pPr>
        <w:pStyle w:val="PL"/>
        <w:rPr>
          <w:rFonts w:cs="Courier New"/>
          <w:szCs w:val="16"/>
        </w:rPr>
      </w:pPr>
      <w:r>
        <w:rPr>
          <w:rFonts w:cs="Courier New"/>
          <w:szCs w:val="16"/>
        </w:rPr>
        <w:t xml:space="preserve">            $ref: '#/components/schemas/PdvMonitoringReport'</w:t>
      </w:r>
    </w:p>
    <w:p w14:paraId="1408F9DF" w14:textId="77777777" w:rsidR="00140ABF" w:rsidRDefault="00140ABF" w:rsidP="00140ABF">
      <w:pPr>
        <w:pStyle w:val="PL"/>
      </w:pPr>
      <w:r>
        <w:t xml:space="preserve">          minItems: 1</w:t>
      </w:r>
    </w:p>
    <w:p w14:paraId="3766ABEA" w14:textId="77777777" w:rsidR="00140ABF" w:rsidRDefault="00140ABF" w:rsidP="00140ABF">
      <w:pPr>
        <w:pStyle w:val="PL"/>
        <w:rPr>
          <w:rFonts w:cs="Courier New"/>
          <w:szCs w:val="16"/>
        </w:rPr>
      </w:pPr>
      <w:r>
        <w:rPr>
          <w:rFonts w:cs="Courier New"/>
          <w:szCs w:val="16"/>
        </w:rPr>
        <w:t xml:space="preserve">        </w:t>
      </w:r>
      <w:r>
        <w:t>congestReports</w:t>
      </w:r>
      <w:r>
        <w:rPr>
          <w:rFonts w:cs="Courier New"/>
          <w:szCs w:val="16"/>
        </w:rPr>
        <w:t>:</w:t>
      </w:r>
    </w:p>
    <w:p w14:paraId="78DE09EB" w14:textId="77777777" w:rsidR="00140ABF" w:rsidRDefault="00140ABF" w:rsidP="00140ABF">
      <w:pPr>
        <w:pStyle w:val="PL"/>
        <w:rPr>
          <w:rFonts w:cs="Courier New"/>
          <w:szCs w:val="16"/>
        </w:rPr>
      </w:pPr>
      <w:r>
        <w:rPr>
          <w:rFonts w:cs="Courier New"/>
          <w:szCs w:val="16"/>
        </w:rPr>
        <w:t xml:space="preserve">          type: array</w:t>
      </w:r>
    </w:p>
    <w:p w14:paraId="792F7B5F" w14:textId="77777777" w:rsidR="00140ABF" w:rsidRDefault="00140ABF" w:rsidP="00140ABF">
      <w:pPr>
        <w:pStyle w:val="PL"/>
        <w:rPr>
          <w:rFonts w:cs="Courier New"/>
          <w:szCs w:val="16"/>
        </w:rPr>
      </w:pPr>
      <w:r>
        <w:rPr>
          <w:rFonts w:cs="Courier New"/>
          <w:szCs w:val="16"/>
        </w:rPr>
        <w:t xml:space="preserve">          items:</w:t>
      </w:r>
    </w:p>
    <w:p w14:paraId="2D9CE738" w14:textId="77777777" w:rsidR="00140ABF" w:rsidRDefault="00140ABF" w:rsidP="00140A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75F24FC" w14:textId="77777777" w:rsidR="00140ABF" w:rsidRDefault="00140ABF" w:rsidP="00140ABF">
      <w:pPr>
        <w:pStyle w:val="PL"/>
      </w:pPr>
      <w:r>
        <w:t xml:space="preserve">          minItems: 1</w:t>
      </w:r>
    </w:p>
    <w:p w14:paraId="181AC8FE" w14:textId="77777777" w:rsidR="00140ABF" w:rsidRDefault="00140ABF" w:rsidP="00140ABF">
      <w:pPr>
        <w:pStyle w:val="PL"/>
        <w:rPr>
          <w:rFonts w:cs="Courier New"/>
          <w:szCs w:val="16"/>
        </w:rPr>
      </w:pPr>
      <w:r>
        <w:rPr>
          <w:rFonts w:cs="Courier New"/>
          <w:szCs w:val="16"/>
        </w:rPr>
        <w:t xml:space="preserve">        </w:t>
      </w:r>
      <w:r>
        <w:t>rttMonReports</w:t>
      </w:r>
      <w:r>
        <w:rPr>
          <w:rFonts w:cs="Courier New"/>
          <w:szCs w:val="16"/>
        </w:rPr>
        <w:t>:</w:t>
      </w:r>
    </w:p>
    <w:p w14:paraId="569D6C0C" w14:textId="77777777" w:rsidR="00140ABF" w:rsidRDefault="00140ABF" w:rsidP="00140ABF">
      <w:pPr>
        <w:pStyle w:val="PL"/>
        <w:rPr>
          <w:rFonts w:cs="Courier New"/>
          <w:szCs w:val="16"/>
        </w:rPr>
      </w:pPr>
      <w:r>
        <w:rPr>
          <w:rFonts w:cs="Courier New"/>
          <w:szCs w:val="16"/>
        </w:rPr>
        <w:t xml:space="preserve">          type: array</w:t>
      </w:r>
    </w:p>
    <w:p w14:paraId="7046F5E7" w14:textId="77777777" w:rsidR="00140ABF" w:rsidRDefault="00140ABF" w:rsidP="00140ABF">
      <w:pPr>
        <w:pStyle w:val="PL"/>
        <w:rPr>
          <w:rFonts w:cs="Courier New"/>
          <w:szCs w:val="16"/>
        </w:rPr>
      </w:pPr>
      <w:r>
        <w:rPr>
          <w:rFonts w:cs="Courier New"/>
          <w:szCs w:val="16"/>
        </w:rPr>
        <w:t xml:space="preserve">          items:</w:t>
      </w:r>
    </w:p>
    <w:p w14:paraId="6D548E2F" w14:textId="77777777" w:rsidR="00140ABF" w:rsidRDefault="00140ABF" w:rsidP="00140A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FDF973C" w14:textId="77777777" w:rsidR="00140ABF" w:rsidRDefault="00140ABF" w:rsidP="00140ABF">
      <w:pPr>
        <w:pStyle w:val="PL"/>
      </w:pPr>
      <w:r>
        <w:t xml:space="preserve">          minItems: 1</w:t>
      </w:r>
    </w:p>
    <w:p w14:paraId="2F44BD93" w14:textId="521677BB" w:rsidR="00B323E8" w:rsidRDefault="00B323E8" w:rsidP="00B323E8">
      <w:pPr>
        <w:pStyle w:val="PL"/>
        <w:rPr>
          <w:ins w:id="393" w:author="Ericsson August r0" w:date="2024-08-06T19:44:00Z"/>
          <w:rFonts w:cs="Courier New"/>
          <w:szCs w:val="16"/>
        </w:rPr>
      </w:pPr>
      <w:ins w:id="394" w:author="Ericsson August r0" w:date="2024-08-06T19:44:00Z">
        <w:r>
          <w:rPr>
            <w:rFonts w:cs="Courier New"/>
            <w:szCs w:val="16"/>
          </w:rPr>
          <w:t xml:space="preserve">        qosMon</w:t>
        </w:r>
      </w:ins>
      <w:ins w:id="395" w:author="Ericsson August r2" w:date="2024-08-23T00:13:00Z">
        <w:r w:rsidR="009F01CF">
          <w:rPr>
            <w:rFonts w:cs="Courier New"/>
            <w:szCs w:val="16"/>
          </w:rPr>
          <w:t>Cap</w:t>
        </w:r>
      </w:ins>
      <w:ins w:id="396" w:author="Ericsson August r0" w:date="2024-08-06T19:44:00Z">
        <w:r w:rsidR="001D5FDA">
          <w:rPr>
            <w:rFonts w:cs="Courier New"/>
            <w:szCs w:val="16"/>
          </w:rPr>
          <w:t>Rep</w:t>
        </w:r>
      </w:ins>
      <w:ins w:id="397" w:author="Ericsson August r2" w:date="2024-08-23T00:13:00Z">
        <w:r w:rsidR="009F01CF">
          <w:rPr>
            <w:rFonts w:cs="Courier New"/>
            <w:szCs w:val="16"/>
          </w:rPr>
          <w:t>o</w:t>
        </w:r>
      </w:ins>
      <w:ins w:id="398" w:author="Ericsson August r0" w:date="2024-08-06T19:44:00Z">
        <w:r>
          <w:rPr>
            <w:rFonts w:cs="Courier New"/>
            <w:szCs w:val="16"/>
          </w:rPr>
          <w:t>s:</w:t>
        </w:r>
      </w:ins>
    </w:p>
    <w:p w14:paraId="7B296EE4" w14:textId="77777777" w:rsidR="00B323E8" w:rsidRDefault="00B323E8" w:rsidP="00B323E8">
      <w:pPr>
        <w:pStyle w:val="PL"/>
        <w:rPr>
          <w:ins w:id="399" w:author="Ericsson August r0" w:date="2024-08-06T19:44:00Z"/>
          <w:rFonts w:cs="Courier New"/>
          <w:szCs w:val="16"/>
        </w:rPr>
      </w:pPr>
      <w:ins w:id="400" w:author="Ericsson August r0" w:date="2024-08-06T19:44:00Z">
        <w:r>
          <w:rPr>
            <w:rFonts w:cs="Courier New"/>
            <w:szCs w:val="16"/>
          </w:rPr>
          <w:t xml:space="preserve">          type: array</w:t>
        </w:r>
      </w:ins>
    </w:p>
    <w:p w14:paraId="7F900D65" w14:textId="77777777" w:rsidR="00B323E8" w:rsidRDefault="00B323E8" w:rsidP="00B323E8">
      <w:pPr>
        <w:pStyle w:val="PL"/>
        <w:rPr>
          <w:ins w:id="401" w:author="Ericsson August r0" w:date="2024-08-06T19:44:00Z"/>
          <w:rFonts w:cs="Courier New"/>
          <w:szCs w:val="16"/>
        </w:rPr>
      </w:pPr>
      <w:ins w:id="402" w:author="Ericsson August r0" w:date="2024-08-06T19:44:00Z">
        <w:r>
          <w:rPr>
            <w:rFonts w:cs="Courier New"/>
            <w:szCs w:val="16"/>
          </w:rPr>
          <w:t xml:space="preserve">          items:</w:t>
        </w:r>
      </w:ins>
    </w:p>
    <w:p w14:paraId="545EE389" w14:textId="1B5A4969" w:rsidR="00B323E8" w:rsidRDefault="00B323E8" w:rsidP="00B323E8">
      <w:pPr>
        <w:pStyle w:val="PL"/>
        <w:rPr>
          <w:ins w:id="403" w:author="Ericsson August r0" w:date="2024-08-06T19:44:00Z"/>
          <w:rFonts w:cs="Courier New"/>
          <w:szCs w:val="16"/>
        </w:rPr>
      </w:pPr>
      <w:ins w:id="404" w:author="Ericsson August r0" w:date="2024-08-06T19:44:00Z">
        <w:r>
          <w:rPr>
            <w:rFonts w:cs="Courier New"/>
            <w:szCs w:val="16"/>
          </w:rPr>
          <w:t xml:space="preserve">            $ref: '#/components/schemas/</w:t>
        </w:r>
      </w:ins>
      <w:ins w:id="405" w:author="Ericsson August r0" w:date="2024-08-06T19:45:00Z">
        <w:r w:rsidR="00EF5200">
          <w:rPr>
            <w:lang w:eastAsia="zh-CN"/>
          </w:rPr>
          <w:t>C</w:t>
        </w:r>
      </w:ins>
      <w:ins w:id="406" w:author="Ericsson August r2" w:date="2024-08-23T00:21:00Z">
        <w:r w:rsidR="006A5B15">
          <w:rPr>
            <w:lang w:eastAsia="zh-CN"/>
          </w:rPr>
          <w:t>apabilityReport</w:t>
        </w:r>
      </w:ins>
      <w:ins w:id="407" w:author="Ericsson August r0" w:date="2024-08-06T19:45:00Z">
        <w:r w:rsidR="00EF5200">
          <w:rPr>
            <w:lang w:eastAsia="zh-CN"/>
          </w:rPr>
          <w:t>Flow</w:t>
        </w:r>
      </w:ins>
      <w:ins w:id="408" w:author="Ericsson August r0" w:date="2024-08-06T19:44:00Z">
        <w:r>
          <w:rPr>
            <w:rFonts w:cs="Courier New"/>
            <w:szCs w:val="16"/>
          </w:rPr>
          <w:t>'</w:t>
        </w:r>
      </w:ins>
    </w:p>
    <w:p w14:paraId="574BE4BF" w14:textId="77777777" w:rsidR="00B323E8" w:rsidRDefault="00B323E8" w:rsidP="00B323E8">
      <w:pPr>
        <w:pStyle w:val="PL"/>
        <w:rPr>
          <w:ins w:id="409" w:author="Ericsson August r0" w:date="2024-08-06T19:44:00Z"/>
        </w:rPr>
      </w:pPr>
      <w:ins w:id="410" w:author="Ericsson August r0" w:date="2024-08-06T19:44:00Z">
        <w:r>
          <w:t xml:space="preserve">          minItems: 1</w:t>
        </w:r>
      </w:ins>
    </w:p>
    <w:p w14:paraId="1FB9C3DF" w14:textId="77777777" w:rsidR="00140ABF" w:rsidRDefault="00140ABF" w:rsidP="00140ABF">
      <w:pPr>
        <w:pStyle w:val="PL"/>
        <w:rPr>
          <w:lang w:eastAsia="zh-CN"/>
        </w:rPr>
      </w:pPr>
      <w:r>
        <w:t xml:space="preserve">        </w:t>
      </w:r>
      <w:bookmarkStart w:id="411" w:name="_Hlk22052291"/>
      <w:r>
        <w:rPr>
          <w:lang w:eastAsia="zh-CN"/>
        </w:rPr>
        <w:t>ranNasRelCauses:</w:t>
      </w:r>
    </w:p>
    <w:p w14:paraId="349C0B25" w14:textId="77777777" w:rsidR="00140ABF" w:rsidRDefault="00140ABF" w:rsidP="00140ABF">
      <w:pPr>
        <w:pStyle w:val="PL"/>
      </w:pPr>
      <w:r>
        <w:t xml:space="preserve">          type: array</w:t>
      </w:r>
    </w:p>
    <w:p w14:paraId="616448B5" w14:textId="77777777" w:rsidR="00140ABF" w:rsidRDefault="00140ABF" w:rsidP="00140ABF">
      <w:pPr>
        <w:pStyle w:val="PL"/>
      </w:pPr>
      <w:r>
        <w:t xml:space="preserve">          items:</w:t>
      </w:r>
    </w:p>
    <w:p w14:paraId="5F461F6B" w14:textId="77777777" w:rsidR="00140ABF" w:rsidRDefault="00140ABF" w:rsidP="00140ABF">
      <w:pPr>
        <w:pStyle w:val="PL"/>
      </w:pPr>
      <w:r>
        <w:t xml:space="preserve">            $ref: '</w:t>
      </w:r>
      <w:r>
        <w:rPr>
          <w:rFonts w:cs="Courier New"/>
          <w:szCs w:val="16"/>
        </w:rPr>
        <w:t>TS29512_Npcf_SMPolicyControl.yaml</w:t>
      </w:r>
      <w:r>
        <w:t>#/components/schemas/</w:t>
      </w:r>
      <w:r>
        <w:rPr>
          <w:lang w:eastAsia="zh-CN"/>
        </w:rPr>
        <w:t>RanNasRelCause</w:t>
      </w:r>
      <w:r>
        <w:t>'</w:t>
      </w:r>
    </w:p>
    <w:p w14:paraId="203039A5" w14:textId="77777777" w:rsidR="00140ABF" w:rsidRDefault="00140ABF" w:rsidP="00140ABF">
      <w:pPr>
        <w:pStyle w:val="PL"/>
      </w:pPr>
      <w:r>
        <w:t xml:space="preserve">          minItems: 1</w:t>
      </w:r>
    </w:p>
    <w:p w14:paraId="75202663" w14:textId="77777777" w:rsidR="00140ABF" w:rsidRDefault="00140ABF" w:rsidP="00140ABF">
      <w:pPr>
        <w:pStyle w:val="PL"/>
      </w:pPr>
      <w:r>
        <w:t xml:space="preserve">          description: Contains the RAN and/or NAS release cause.</w:t>
      </w:r>
    </w:p>
    <w:bookmarkEnd w:id="411"/>
    <w:p w14:paraId="6D6D8DB0" w14:textId="77777777" w:rsidR="00140ABF" w:rsidRDefault="00140ABF" w:rsidP="00140ABF">
      <w:pPr>
        <w:pStyle w:val="PL"/>
        <w:rPr>
          <w:rFonts w:cs="Courier New"/>
          <w:szCs w:val="16"/>
        </w:rPr>
      </w:pPr>
      <w:r>
        <w:rPr>
          <w:rFonts w:cs="Courier New"/>
          <w:szCs w:val="16"/>
        </w:rPr>
        <w:t xml:space="preserve">        ratType: </w:t>
      </w:r>
    </w:p>
    <w:p w14:paraId="1EE17E2B" w14:textId="77777777" w:rsidR="00140ABF" w:rsidRDefault="00140ABF" w:rsidP="00140ABF">
      <w:pPr>
        <w:pStyle w:val="PL"/>
        <w:rPr>
          <w:rFonts w:cs="Courier New"/>
          <w:szCs w:val="16"/>
        </w:rPr>
      </w:pPr>
      <w:r>
        <w:rPr>
          <w:rFonts w:cs="Courier New"/>
          <w:szCs w:val="16"/>
        </w:rPr>
        <w:t xml:space="preserve">          $ref: 'TS29571_CommonData.yaml#/components/schemas/RatType'</w:t>
      </w:r>
    </w:p>
    <w:p w14:paraId="4BB1FA62" w14:textId="77777777" w:rsidR="00140ABF" w:rsidRDefault="00140ABF" w:rsidP="00140ABF">
      <w:pPr>
        <w:pStyle w:val="PL"/>
        <w:rPr>
          <w:rFonts w:cs="Courier New"/>
          <w:szCs w:val="16"/>
        </w:rPr>
      </w:pPr>
      <w:r>
        <w:rPr>
          <w:rFonts w:cs="Courier New"/>
          <w:szCs w:val="16"/>
        </w:rPr>
        <w:t xml:space="preserve">        satBackhaulCategory: </w:t>
      </w:r>
    </w:p>
    <w:p w14:paraId="05DF5560" w14:textId="77777777" w:rsidR="00140ABF" w:rsidRDefault="00140ABF" w:rsidP="00140ABF">
      <w:pPr>
        <w:pStyle w:val="PL"/>
        <w:rPr>
          <w:rFonts w:cs="Courier New"/>
          <w:szCs w:val="16"/>
        </w:rPr>
      </w:pPr>
      <w:r>
        <w:rPr>
          <w:rFonts w:cs="Courier New"/>
          <w:szCs w:val="16"/>
        </w:rPr>
        <w:t xml:space="preserve">          $ref: 'TS29571_CommonData.yaml#/components/schemas/SatelliteBackhaulCategory'</w:t>
      </w:r>
    </w:p>
    <w:p w14:paraId="63DAFA32" w14:textId="77777777" w:rsidR="00140ABF" w:rsidRDefault="00140ABF" w:rsidP="00140ABF">
      <w:pPr>
        <w:pStyle w:val="PL"/>
        <w:rPr>
          <w:rFonts w:cs="Courier New"/>
          <w:szCs w:val="16"/>
        </w:rPr>
      </w:pPr>
      <w:r>
        <w:rPr>
          <w:rFonts w:cs="Courier New"/>
          <w:szCs w:val="16"/>
        </w:rPr>
        <w:t xml:space="preserve">        ueLoc:</w:t>
      </w:r>
    </w:p>
    <w:p w14:paraId="62BD4473" w14:textId="77777777" w:rsidR="00140ABF" w:rsidRDefault="00140ABF" w:rsidP="00140ABF">
      <w:pPr>
        <w:pStyle w:val="PL"/>
        <w:rPr>
          <w:rFonts w:cs="Courier New"/>
          <w:szCs w:val="16"/>
        </w:rPr>
      </w:pPr>
      <w:r>
        <w:rPr>
          <w:rFonts w:cs="Courier New"/>
          <w:szCs w:val="16"/>
        </w:rPr>
        <w:t xml:space="preserve">          $ref: 'TS29571_CommonData.yaml#/components/schemas/UserLocation'</w:t>
      </w:r>
    </w:p>
    <w:p w14:paraId="11F7EC63" w14:textId="77777777" w:rsidR="00140ABF" w:rsidRDefault="00140ABF" w:rsidP="00140ABF">
      <w:pPr>
        <w:pStyle w:val="PL"/>
        <w:rPr>
          <w:rFonts w:cs="Courier New"/>
          <w:szCs w:val="16"/>
        </w:rPr>
      </w:pPr>
      <w:r>
        <w:rPr>
          <w:rFonts w:cs="Courier New"/>
          <w:szCs w:val="16"/>
        </w:rPr>
        <w:t xml:space="preserve">        ueLocTime:</w:t>
      </w:r>
    </w:p>
    <w:p w14:paraId="6F34480F"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43BD6D32" w14:textId="77777777" w:rsidR="00140ABF" w:rsidRDefault="00140ABF" w:rsidP="00140ABF">
      <w:pPr>
        <w:pStyle w:val="PL"/>
        <w:rPr>
          <w:rFonts w:cs="Courier New"/>
          <w:szCs w:val="16"/>
        </w:rPr>
      </w:pPr>
      <w:r>
        <w:rPr>
          <w:rFonts w:cs="Courier New"/>
          <w:szCs w:val="16"/>
        </w:rPr>
        <w:t xml:space="preserve">        ueTimeZone:</w:t>
      </w:r>
    </w:p>
    <w:p w14:paraId="5512F9D8" w14:textId="77777777" w:rsidR="00140ABF" w:rsidRDefault="00140ABF" w:rsidP="00140ABF">
      <w:pPr>
        <w:pStyle w:val="PL"/>
        <w:rPr>
          <w:rFonts w:cs="Courier New"/>
          <w:szCs w:val="16"/>
        </w:rPr>
      </w:pPr>
      <w:r>
        <w:rPr>
          <w:rFonts w:cs="Courier New"/>
          <w:szCs w:val="16"/>
        </w:rPr>
        <w:t xml:space="preserve">          $ref: 'TS29571_CommonData.yaml#/components/schemas/TimeZone'</w:t>
      </w:r>
    </w:p>
    <w:p w14:paraId="5407B5C6" w14:textId="77777777" w:rsidR="00140ABF" w:rsidRDefault="00140ABF" w:rsidP="00140ABF">
      <w:pPr>
        <w:pStyle w:val="PL"/>
        <w:rPr>
          <w:rFonts w:cs="Courier New"/>
          <w:szCs w:val="16"/>
        </w:rPr>
      </w:pPr>
      <w:r>
        <w:rPr>
          <w:rFonts w:cs="Courier New"/>
          <w:szCs w:val="16"/>
        </w:rPr>
        <w:t xml:space="preserve">        usgRep:</w:t>
      </w:r>
    </w:p>
    <w:p w14:paraId="46D552C2" w14:textId="77777777" w:rsidR="00140ABF" w:rsidRDefault="00140ABF" w:rsidP="00140ABF">
      <w:pPr>
        <w:pStyle w:val="PL"/>
        <w:rPr>
          <w:rFonts w:cs="Courier New"/>
          <w:szCs w:val="16"/>
        </w:rPr>
      </w:pPr>
      <w:r>
        <w:rPr>
          <w:rFonts w:cs="Courier New"/>
          <w:szCs w:val="16"/>
        </w:rPr>
        <w:t xml:space="preserve">          $ref: 'TS29122_CommonData.yaml#/components/schemas/AccumulatedUsage'</w:t>
      </w:r>
    </w:p>
    <w:p w14:paraId="00D4B08D" w14:textId="77777777" w:rsidR="00140ABF" w:rsidRDefault="00140ABF" w:rsidP="00140ABF">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7A85BD0D" w14:textId="77777777" w:rsidR="00140ABF" w:rsidRDefault="00140ABF" w:rsidP="00140ABF">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77B2A5E3" w14:textId="77777777" w:rsidR="00140ABF" w:rsidRPr="002E5CBA" w:rsidRDefault="00140ABF" w:rsidP="00140ABF">
      <w:pPr>
        <w:pStyle w:val="PL"/>
        <w:rPr>
          <w:lang w:val="en-US"/>
        </w:rPr>
      </w:pPr>
      <w:r w:rsidRPr="002E5CBA">
        <w:rPr>
          <w:lang w:val="en-US"/>
        </w:rPr>
        <w:t xml:space="preserve">        sscMode:</w:t>
      </w:r>
    </w:p>
    <w:p w14:paraId="1B92FF1C" w14:textId="77777777" w:rsidR="00140ABF" w:rsidRPr="002E5CBA" w:rsidRDefault="00140ABF" w:rsidP="00140ABF">
      <w:pPr>
        <w:pStyle w:val="PL"/>
        <w:rPr>
          <w:lang w:val="en-US"/>
        </w:rPr>
      </w:pPr>
      <w:r w:rsidRPr="002E5CBA">
        <w:rPr>
          <w:lang w:val="en-US"/>
        </w:rPr>
        <w:t xml:space="preserve">          </w:t>
      </w:r>
      <w:r w:rsidRPr="00133177">
        <w:t>$ref: 'TS29571_CommonData.yaml#/components/schemas/</w:t>
      </w:r>
      <w:r>
        <w:t>SscMode</w:t>
      </w:r>
      <w:r w:rsidRPr="00133177">
        <w:t>'</w:t>
      </w:r>
    </w:p>
    <w:p w14:paraId="7151A292" w14:textId="77777777" w:rsidR="00140ABF" w:rsidRPr="00133177" w:rsidRDefault="00140ABF" w:rsidP="00140ABF">
      <w:pPr>
        <w:pStyle w:val="PL"/>
      </w:pPr>
      <w:r w:rsidRPr="00133177">
        <w:t xml:space="preserve">        </w:t>
      </w:r>
      <w:r>
        <w:t>ueReqD</w:t>
      </w:r>
      <w:r w:rsidRPr="00133177">
        <w:t>nn:</w:t>
      </w:r>
    </w:p>
    <w:p w14:paraId="63D6AD3A" w14:textId="77777777" w:rsidR="00140ABF" w:rsidRPr="00133177" w:rsidRDefault="00140ABF" w:rsidP="00140ABF">
      <w:pPr>
        <w:pStyle w:val="PL"/>
      </w:pPr>
      <w:r w:rsidRPr="00133177">
        <w:t xml:space="preserve">          $ref: 'TS29571_CommonData.yaml#/components/schemas/Dnn'</w:t>
      </w:r>
    </w:p>
    <w:p w14:paraId="3DC08361" w14:textId="77777777" w:rsidR="00140ABF" w:rsidRPr="000861CD" w:rsidRDefault="00140ABF" w:rsidP="00140ABF">
      <w:pPr>
        <w:pStyle w:val="PL"/>
        <w:rPr>
          <w:lang w:val="en-US"/>
        </w:rPr>
      </w:pPr>
      <w:r w:rsidRPr="000861CD">
        <w:rPr>
          <w:lang w:val="en-US"/>
        </w:rPr>
        <w:t xml:space="preserve">        </w:t>
      </w:r>
      <w:r>
        <w:rPr>
          <w:lang w:val="en-US"/>
        </w:rPr>
        <w:t>ueReqP</w:t>
      </w:r>
      <w:r w:rsidRPr="000861CD">
        <w:rPr>
          <w:lang w:val="en-US"/>
        </w:rPr>
        <w:t>duSessionType:</w:t>
      </w:r>
    </w:p>
    <w:p w14:paraId="1D7CFD00" w14:textId="77777777" w:rsidR="00140ABF" w:rsidRDefault="00140ABF" w:rsidP="00140ABF">
      <w:pPr>
        <w:pStyle w:val="PL"/>
        <w:rPr>
          <w:lang w:val="en-US"/>
        </w:rPr>
      </w:pPr>
      <w:r w:rsidRPr="000861CD">
        <w:rPr>
          <w:lang w:val="en-US"/>
        </w:rPr>
        <w:t xml:space="preserve">          $ref: 'TS29571_CommonData.yaml#/components/schemas/PduSessionType'</w:t>
      </w:r>
    </w:p>
    <w:p w14:paraId="5F02BDE4" w14:textId="77777777" w:rsidR="00140ABF" w:rsidRDefault="00140ABF" w:rsidP="00140ABF">
      <w:pPr>
        <w:pStyle w:val="PL"/>
      </w:pPr>
      <w:r>
        <w:t xml:space="preserve">        tsnBridgeManCont:</w:t>
      </w:r>
    </w:p>
    <w:p w14:paraId="073BCC51"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1C19F5E7" w14:textId="77777777" w:rsidR="00140ABF" w:rsidRDefault="00140ABF" w:rsidP="00140ABF">
      <w:pPr>
        <w:pStyle w:val="PL"/>
        <w:rPr>
          <w:rFonts w:cs="Courier New"/>
          <w:szCs w:val="16"/>
        </w:rPr>
      </w:pPr>
      <w:r>
        <w:rPr>
          <w:rFonts w:cs="Courier New"/>
          <w:szCs w:val="16"/>
        </w:rPr>
        <w:t xml:space="preserve">        tsnPortManContDstt: </w:t>
      </w:r>
    </w:p>
    <w:p w14:paraId="2AFB546B"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6E25AE0" w14:textId="77777777" w:rsidR="00140ABF" w:rsidRDefault="00140ABF" w:rsidP="00140ABF">
      <w:pPr>
        <w:pStyle w:val="PL"/>
        <w:rPr>
          <w:rFonts w:cs="Courier New"/>
          <w:szCs w:val="16"/>
        </w:rPr>
      </w:pPr>
      <w:r>
        <w:rPr>
          <w:rFonts w:cs="Courier New"/>
          <w:szCs w:val="16"/>
        </w:rPr>
        <w:t xml:space="preserve">        tsnPortManContNwtts: </w:t>
      </w:r>
    </w:p>
    <w:p w14:paraId="34C4FA39" w14:textId="77777777" w:rsidR="00140ABF" w:rsidRDefault="00140ABF" w:rsidP="00140ABF">
      <w:pPr>
        <w:pStyle w:val="PL"/>
        <w:rPr>
          <w:rFonts w:cs="Courier New"/>
          <w:szCs w:val="16"/>
        </w:rPr>
      </w:pPr>
      <w:r>
        <w:rPr>
          <w:rFonts w:cs="Courier New"/>
          <w:szCs w:val="16"/>
        </w:rPr>
        <w:t xml:space="preserve">          type: array</w:t>
      </w:r>
    </w:p>
    <w:p w14:paraId="03C0350D" w14:textId="77777777" w:rsidR="00140ABF" w:rsidRDefault="00140ABF" w:rsidP="00140ABF">
      <w:pPr>
        <w:pStyle w:val="PL"/>
        <w:rPr>
          <w:rFonts w:cs="Courier New"/>
          <w:szCs w:val="16"/>
        </w:rPr>
      </w:pPr>
      <w:r>
        <w:rPr>
          <w:rFonts w:cs="Courier New"/>
          <w:szCs w:val="16"/>
        </w:rPr>
        <w:t xml:space="preserve">          items:</w:t>
      </w:r>
    </w:p>
    <w:p w14:paraId="7FBFED1D"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0F876FD" w14:textId="77777777" w:rsidR="00140ABF" w:rsidRDefault="00140ABF" w:rsidP="00140ABF">
      <w:pPr>
        <w:pStyle w:val="PL"/>
        <w:rPr>
          <w:rFonts w:cs="Courier New"/>
          <w:szCs w:val="16"/>
        </w:rPr>
      </w:pPr>
      <w:r>
        <w:rPr>
          <w:rFonts w:cs="Courier New"/>
          <w:szCs w:val="16"/>
        </w:rPr>
        <w:t xml:space="preserve">          minItems: 1</w:t>
      </w:r>
    </w:p>
    <w:p w14:paraId="56F9685A" w14:textId="77777777" w:rsidR="00140ABF" w:rsidRPr="00133177" w:rsidRDefault="00140ABF" w:rsidP="00140ABF">
      <w:pPr>
        <w:pStyle w:val="PL"/>
      </w:pPr>
      <w:r w:rsidRPr="00133177">
        <w:t xml:space="preserve">        ipv4</w:t>
      </w:r>
      <w:r>
        <w:t>Addr</w:t>
      </w:r>
      <w:r w:rsidRPr="00133177">
        <w:t>List:</w:t>
      </w:r>
    </w:p>
    <w:p w14:paraId="3925377D" w14:textId="77777777" w:rsidR="00140ABF" w:rsidRPr="00133177" w:rsidRDefault="00140ABF" w:rsidP="00140ABF">
      <w:pPr>
        <w:pStyle w:val="PL"/>
      </w:pPr>
      <w:r w:rsidRPr="00133177">
        <w:t xml:space="preserve">          type: array</w:t>
      </w:r>
    </w:p>
    <w:p w14:paraId="63CE7FD7" w14:textId="77777777" w:rsidR="00140ABF" w:rsidRPr="00133177" w:rsidRDefault="00140ABF" w:rsidP="00140ABF">
      <w:pPr>
        <w:pStyle w:val="PL"/>
      </w:pPr>
      <w:r w:rsidRPr="00133177">
        <w:t xml:space="preserve">          items:</w:t>
      </w:r>
    </w:p>
    <w:p w14:paraId="040B3540" w14:textId="77777777" w:rsidR="00140ABF" w:rsidRPr="00133177" w:rsidRDefault="00140ABF" w:rsidP="00140ABF">
      <w:pPr>
        <w:pStyle w:val="PL"/>
      </w:pPr>
      <w:r w:rsidRPr="00133177">
        <w:t xml:space="preserve">            $ref: 'TS29571_CommonData.yaml#/components/schemas/Ipv4AddrMask'</w:t>
      </w:r>
    </w:p>
    <w:p w14:paraId="3D067912" w14:textId="77777777" w:rsidR="00140ABF" w:rsidRPr="00133177" w:rsidRDefault="00140ABF" w:rsidP="00140ABF">
      <w:pPr>
        <w:pStyle w:val="PL"/>
      </w:pPr>
      <w:r w:rsidRPr="00133177">
        <w:t xml:space="preserve">          minItems: 1</w:t>
      </w:r>
    </w:p>
    <w:p w14:paraId="3C5F7072" w14:textId="77777777" w:rsidR="00140ABF" w:rsidRDefault="00140ABF" w:rsidP="00140ABF">
      <w:pPr>
        <w:pStyle w:val="PL"/>
      </w:pPr>
      <w:r>
        <w:rPr>
          <w:rFonts w:cs="Courier New"/>
          <w:szCs w:val="16"/>
        </w:rPr>
        <w:t xml:space="preserve">        </w:t>
      </w:r>
      <w:r>
        <w:t>i</w:t>
      </w:r>
      <w:r w:rsidRPr="003107D3">
        <w:t>pv6Prefix</w:t>
      </w:r>
      <w:r>
        <w:t>List:</w:t>
      </w:r>
    </w:p>
    <w:p w14:paraId="34699524" w14:textId="77777777" w:rsidR="00140ABF" w:rsidRPr="00133177" w:rsidRDefault="00140ABF" w:rsidP="00140ABF">
      <w:pPr>
        <w:pStyle w:val="PL"/>
      </w:pPr>
      <w:r w:rsidRPr="00133177">
        <w:t xml:space="preserve">          type: array</w:t>
      </w:r>
    </w:p>
    <w:p w14:paraId="518B43BE" w14:textId="77777777" w:rsidR="00140ABF" w:rsidRPr="00133177" w:rsidRDefault="00140ABF" w:rsidP="00140ABF">
      <w:pPr>
        <w:pStyle w:val="PL"/>
      </w:pPr>
      <w:r w:rsidRPr="00133177">
        <w:t xml:space="preserve">          items:</w:t>
      </w:r>
    </w:p>
    <w:p w14:paraId="66B2BCAB" w14:textId="77777777" w:rsidR="00140ABF" w:rsidRPr="00133177" w:rsidRDefault="00140ABF" w:rsidP="00140ABF">
      <w:pPr>
        <w:pStyle w:val="PL"/>
      </w:pPr>
      <w:r w:rsidRPr="00133177">
        <w:t xml:space="preserve">            $ref: 'TS29571_CommonData.yaml#/components/schemas/Ipv6Prefix'</w:t>
      </w:r>
    </w:p>
    <w:p w14:paraId="71FCD47E" w14:textId="77777777" w:rsidR="00140ABF" w:rsidRPr="00133177" w:rsidRDefault="00140ABF" w:rsidP="00140ABF">
      <w:pPr>
        <w:pStyle w:val="PL"/>
      </w:pPr>
      <w:r w:rsidRPr="00133177">
        <w:t xml:space="preserve">          minItems: 1</w:t>
      </w:r>
    </w:p>
    <w:p w14:paraId="0B70E6F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558D7D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3C5C10BE" w14:textId="77777777" w:rsidR="00140ABF" w:rsidRDefault="00140ABF" w:rsidP="00140ABF">
      <w:pPr>
        <w:pStyle w:val="PL"/>
        <w:rPr>
          <w:rFonts w:eastAsia="等线"/>
        </w:rPr>
      </w:pPr>
      <w:r>
        <w:rPr>
          <w:rFonts w:eastAsia="等线"/>
        </w:rPr>
        <w:t xml:space="preserve">        ueReachStatus:</w:t>
      </w:r>
    </w:p>
    <w:p w14:paraId="32FB1C1F" w14:textId="77777777" w:rsidR="00140ABF" w:rsidRDefault="00140ABF" w:rsidP="00140ABF">
      <w:pPr>
        <w:pStyle w:val="PL"/>
      </w:pPr>
      <w:r>
        <w:t xml:space="preserve">          $ref: '</w:t>
      </w:r>
      <w:r>
        <w:rPr>
          <w:rFonts w:cs="Courier New"/>
          <w:szCs w:val="16"/>
        </w:rPr>
        <w:t>TS29512_Npcf_SMPolicyControl.yaml</w:t>
      </w:r>
      <w:r>
        <w:t>#/components/schemas/UeReachabilityStatus'</w:t>
      </w:r>
    </w:p>
    <w:p w14:paraId="66729598" w14:textId="77777777" w:rsidR="00140ABF" w:rsidRDefault="00140ABF" w:rsidP="00140ABF">
      <w:pPr>
        <w:pStyle w:val="PL"/>
      </w:pPr>
      <w:r>
        <w:t xml:space="preserve">        retryAfter:</w:t>
      </w:r>
    </w:p>
    <w:p w14:paraId="54E1DB3C" w14:textId="77777777" w:rsidR="00140ABF" w:rsidRDefault="00140ABF" w:rsidP="00140ABF">
      <w:pPr>
        <w:pStyle w:val="PL"/>
      </w:pPr>
      <w:r>
        <w:t xml:space="preserve">          $ref: 'TS29571_CommonData.yaml#/components/schemas/Uinteger'</w:t>
      </w:r>
    </w:p>
    <w:p w14:paraId="77A45FAA" w14:textId="77777777" w:rsidR="00140ABF" w:rsidRDefault="00140ABF" w:rsidP="00140ABF">
      <w:pPr>
        <w:pStyle w:val="PL"/>
        <w:rPr>
          <w:rFonts w:cs="Courier New"/>
          <w:szCs w:val="16"/>
        </w:rPr>
      </w:pPr>
    </w:p>
    <w:p w14:paraId="77F6F8E9" w14:textId="77777777" w:rsidR="00140ABF" w:rsidRDefault="00140ABF" w:rsidP="00140ABF">
      <w:pPr>
        <w:pStyle w:val="PL"/>
        <w:rPr>
          <w:rFonts w:cs="Courier New"/>
          <w:szCs w:val="16"/>
        </w:rPr>
      </w:pPr>
      <w:r>
        <w:rPr>
          <w:rFonts w:cs="Courier New"/>
          <w:szCs w:val="16"/>
        </w:rPr>
        <w:t xml:space="preserve">    AfEventSubscription:</w:t>
      </w:r>
    </w:p>
    <w:p w14:paraId="58B80219" w14:textId="77777777" w:rsidR="00140ABF" w:rsidRDefault="00140ABF" w:rsidP="00140ABF">
      <w:pPr>
        <w:pStyle w:val="PL"/>
        <w:rPr>
          <w:rFonts w:cs="Courier New"/>
          <w:szCs w:val="16"/>
        </w:rPr>
      </w:pPr>
      <w:r>
        <w:rPr>
          <w:rFonts w:cs="Courier New"/>
          <w:szCs w:val="16"/>
        </w:rPr>
        <w:t xml:space="preserve">      description: Describes the event information delivered in the subscription.</w:t>
      </w:r>
    </w:p>
    <w:p w14:paraId="263551E0" w14:textId="77777777" w:rsidR="00140ABF" w:rsidRDefault="00140ABF" w:rsidP="00140ABF">
      <w:pPr>
        <w:pStyle w:val="PL"/>
        <w:rPr>
          <w:rFonts w:cs="Courier New"/>
          <w:szCs w:val="16"/>
        </w:rPr>
      </w:pPr>
      <w:r>
        <w:rPr>
          <w:rFonts w:cs="Courier New"/>
          <w:szCs w:val="16"/>
        </w:rPr>
        <w:t xml:space="preserve">      type: object</w:t>
      </w:r>
    </w:p>
    <w:p w14:paraId="6692BB37" w14:textId="77777777" w:rsidR="00140ABF" w:rsidRDefault="00140ABF" w:rsidP="00140ABF">
      <w:pPr>
        <w:pStyle w:val="PL"/>
        <w:rPr>
          <w:rFonts w:cs="Courier New"/>
          <w:szCs w:val="16"/>
        </w:rPr>
      </w:pPr>
      <w:r>
        <w:rPr>
          <w:rFonts w:cs="Courier New"/>
          <w:szCs w:val="16"/>
        </w:rPr>
        <w:t xml:space="preserve">      required:</w:t>
      </w:r>
    </w:p>
    <w:p w14:paraId="262519B4" w14:textId="77777777" w:rsidR="00140ABF" w:rsidRDefault="00140ABF" w:rsidP="00140ABF">
      <w:pPr>
        <w:pStyle w:val="PL"/>
        <w:rPr>
          <w:rFonts w:cs="Courier New"/>
          <w:szCs w:val="16"/>
        </w:rPr>
      </w:pPr>
      <w:r>
        <w:rPr>
          <w:rFonts w:cs="Courier New"/>
          <w:szCs w:val="16"/>
        </w:rPr>
        <w:t xml:space="preserve">        - event</w:t>
      </w:r>
    </w:p>
    <w:p w14:paraId="7857D75E" w14:textId="77777777" w:rsidR="00140ABF" w:rsidRDefault="00140ABF" w:rsidP="00140ABF">
      <w:pPr>
        <w:pStyle w:val="PL"/>
        <w:rPr>
          <w:rFonts w:cs="Courier New"/>
          <w:szCs w:val="16"/>
        </w:rPr>
      </w:pPr>
      <w:r>
        <w:rPr>
          <w:rFonts w:cs="Courier New"/>
          <w:szCs w:val="16"/>
        </w:rPr>
        <w:lastRenderedPageBreak/>
        <w:t xml:space="preserve">      properties:</w:t>
      </w:r>
    </w:p>
    <w:p w14:paraId="5CEE2E34" w14:textId="77777777" w:rsidR="00140ABF" w:rsidRDefault="00140ABF" w:rsidP="00140ABF">
      <w:pPr>
        <w:pStyle w:val="PL"/>
        <w:rPr>
          <w:rFonts w:cs="Courier New"/>
          <w:szCs w:val="16"/>
        </w:rPr>
      </w:pPr>
      <w:r>
        <w:rPr>
          <w:rFonts w:cs="Courier New"/>
          <w:szCs w:val="16"/>
        </w:rPr>
        <w:t xml:space="preserve">        event:</w:t>
      </w:r>
    </w:p>
    <w:p w14:paraId="386F60E0" w14:textId="77777777" w:rsidR="00140ABF" w:rsidRDefault="00140ABF" w:rsidP="00140ABF">
      <w:pPr>
        <w:pStyle w:val="PL"/>
        <w:rPr>
          <w:rFonts w:cs="Courier New"/>
          <w:szCs w:val="16"/>
        </w:rPr>
      </w:pPr>
      <w:r>
        <w:rPr>
          <w:rFonts w:cs="Courier New"/>
          <w:szCs w:val="16"/>
        </w:rPr>
        <w:t xml:space="preserve">          $ref: '#/components/schemas/AfEvent'</w:t>
      </w:r>
    </w:p>
    <w:p w14:paraId="23E43F01" w14:textId="77777777" w:rsidR="00140ABF" w:rsidRDefault="00140ABF" w:rsidP="00140ABF">
      <w:pPr>
        <w:pStyle w:val="PL"/>
        <w:rPr>
          <w:rFonts w:cs="Courier New"/>
          <w:szCs w:val="16"/>
        </w:rPr>
      </w:pPr>
      <w:r>
        <w:rPr>
          <w:rFonts w:cs="Courier New"/>
          <w:szCs w:val="16"/>
        </w:rPr>
        <w:t xml:space="preserve">        notifMethod:</w:t>
      </w:r>
    </w:p>
    <w:p w14:paraId="0651C3BC" w14:textId="77777777" w:rsidR="00140ABF" w:rsidRDefault="00140ABF" w:rsidP="00140ABF">
      <w:pPr>
        <w:pStyle w:val="PL"/>
        <w:rPr>
          <w:rFonts w:cs="Courier New"/>
          <w:szCs w:val="16"/>
        </w:rPr>
      </w:pPr>
      <w:r>
        <w:rPr>
          <w:rFonts w:cs="Courier New"/>
          <w:szCs w:val="16"/>
        </w:rPr>
        <w:t xml:space="preserve">          $ref: '#/components/schemas/AfNotifMethod'</w:t>
      </w:r>
    </w:p>
    <w:p w14:paraId="09CEC9E2" w14:textId="77777777" w:rsidR="00140ABF" w:rsidRDefault="00140ABF" w:rsidP="00140ABF">
      <w:pPr>
        <w:pStyle w:val="PL"/>
        <w:rPr>
          <w:lang w:eastAsia="es-ES"/>
        </w:rPr>
      </w:pPr>
      <w:r>
        <w:rPr>
          <w:lang w:eastAsia="es-ES"/>
        </w:rPr>
        <w:t xml:space="preserve">        repPeriod:</w:t>
      </w:r>
    </w:p>
    <w:p w14:paraId="5D239A9F" w14:textId="77777777" w:rsidR="00140ABF" w:rsidRDefault="00140ABF" w:rsidP="00140ABF">
      <w:pPr>
        <w:pStyle w:val="PL"/>
        <w:rPr>
          <w:lang w:eastAsia="es-ES"/>
        </w:rPr>
      </w:pPr>
      <w:r>
        <w:rPr>
          <w:lang w:eastAsia="es-ES"/>
        </w:rPr>
        <w:t xml:space="preserve">          $ref: 'TS29571_CommonData.yaml#/components/schemas/DurationSec'</w:t>
      </w:r>
    </w:p>
    <w:p w14:paraId="39EFB674" w14:textId="77777777" w:rsidR="00140ABF" w:rsidRDefault="00140ABF" w:rsidP="00140ABF">
      <w:pPr>
        <w:pStyle w:val="PL"/>
        <w:rPr>
          <w:lang w:eastAsia="es-ES"/>
        </w:rPr>
      </w:pPr>
      <w:r>
        <w:rPr>
          <w:lang w:eastAsia="es-ES"/>
        </w:rPr>
        <w:t xml:space="preserve">        waitTime:</w:t>
      </w:r>
    </w:p>
    <w:p w14:paraId="3C37612C" w14:textId="77777777" w:rsidR="00140ABF" w:rsidRDefault="00140ABF" w:rsidP="00140ABF">
      <w:pPr>
        <w:pStyle w:val="PL"/>
        <w:rPr>
          <w:lang w:eastAsia="es-ES"/>
        </w:rPr>
      </w:pPr>
      <w:r>
        <w:rPr>
          <w:lang w:eastAsia="es-ES"/>
        </w:rPr>
        <w:t xml:space="preserve">          $ref: 'TS29571_CommonData.yaml#/components/schemas/DurationSec'</w:t>
      </w:r>
    </w:p>
    <w:p w14:paraId="3397B771" w14:textId="77777777" w:rsidR="00140ABF" w:rsidRDefault="00140ABF" w:rsidP="00140ABF">
      <w:pPr>
        <w:pStyle w:val="PL"/>
        <w:rPr>
          <w:lang w:eastAsia="es-ES"/>
        </w:rPr>
      </w:pPr>
      <w:r>
        <w:rPr>
          <w:lang w:eastAsia="es-ES"/>
        </w:rPr>
        <w:t xml:space="preserve">        qosMonParamType:</w:t>
      </w:r>
    </w:p>
    <w:p w14:paraId="5E653773" w14:textId="77777777" w:rsidR="00140ABF" w:rsidRDefault="00140ABF" w:rsidP="00140ABF">
      <w:pPr>
        <w:pStyle w:val="PL"/>
        <w:rPr>
          <w:lang w:eastAsia="es-ES"/>
        </w:rPr>
      </w:pPr>
      <w:r>
        <w:rPr>
          <w:lang w:eastAsia="es-ES"/>
        </w:rPr>
        <w:t xml:space="preserve">          $ref: 'TS29512_Npcf_SMPolicyControl.yaml#/components/schemas/QosMonitoringParamType'</w:t>
      </w:r>
    </w:p>
    <w:p w14:paraId="6C0D28F7" w14:textId="77777777" w:rsidR="00140ABF" w:rsidRDefault="00140ABF" w:rsidP="00140ABF">
      <w:pPr>
        <w:pStyle w:val="PL"/>
        <w:rPr>
          <w:rFonts w:cs="Courier New"/>
          <w:szCs w:val="16"/>
        </w:rPr>
      </w:pPr>
    </w:p>
    <w:p w14:paraId="4FE9850A" w14:textId="77777777" w:rsidR="00140ABF" w:rsidRDefault="00140ABF" w:rsidP="00140ABF">
      <w:pPr>
        <w:pStyle w:val="PL"/>
        <w:rPr>
          <w:rFonts w:cs="Courier New"/>
          <w:szCs w:val="16"/>
        </w:rPr>
      </w:pPr>
      <w:r>
        <w:rPr>
          <w:rFonts w:cs="Courier New"/>
          <w:szCs w:val="16"/>
        </w:rPr>
        <w:t xml:space="preserve">    AfEventNotification:</w:t>
      </w:r>
    </w:p>
    <w:p w14:paraId="4CA1AD78" w14:textId="77777777" w:rsidR="00140ABF" w:rsidRDefault="00140ABF" w:rsidP="00140ABF">
      <w:pPr>
        <w:pStyle w:val="PL"/>
        <w:rPr>
          <w:rFonts w:cs="Courier New"/>
          <w:szCs w:val="16"/>
        </w:rPr>
      </w:pPr>
      <w:r>
        <w:rPr>
          <w:rFonts w:cs="Courier New"/>
          <w:szCs w:val="16"/>
        </w:rPr>
        <w:t xml:space="preserve">      description: Describes the event information delivered in the notification.</w:t>
      </w:r>
    </w:p>
    <w:p w14:paraId="7188B074" w14:textId="77777777" w:rsidR="00140ABF" w:rsidRDefault="00140ABF" w:rsidP="00140ABF">
      <w:pPr>
        <w:pStyle w:val="PL"/>
        <w:rPr>
          <w:rFonts w:cs="Courier New"/>
          <w:szCs w:val="16"/>
        </w:rPr>
      </w:pPr>
      <w:r>
        <w:rPr>
          <w:rFonts w:cs="Courier New"/>
          <w:szCs w:val="16"/>
        </w:rPr>
        <w:t xml:space="preserve">      type: object</w:t>
      </w:r>
    </w:p>
    <w:p w14:paraId="23E64682" w14:textId="77777777" w:rsidR="00140ABF" w:rsidRDefault="00140ABF" w:rsidP="00140ABF">
      <w:pPr>
        <w:pStyle w:val="PL"/>
        <w:rPr>
          <w:rFonts w:cs="Courier New"/>
          <w:szCs w:val="16"/>
        </w:rPr>
      </w:pPr>
      <w:r>
        <w:rPr>
          <w:rFonts w:cs="Courier New"/>
          <w:szCs w:val="16"/>
        </w:rPr>
        <w:t xml:space="preserve">      required:</w:t>
      </w:r>
    </w:p>
    <w:p w14:paraId="542BA026" w14:textId="77777777" w:rsidR="00140ABF" w:rsidRDefault="00140ABF" w:rsidP="00140ABF">
      <w:pPr>
        <w:pStyle w:val="PL"/>
        <w:rPr>
          <w:rFonts w:cs="Courier New"/>
          <w:szCs w:val="16"/>
        </w:rPr>
      </w:pPr>
      <w:r>
        <w:rPr>
          <w:rFonts w:cs="Courier New"/>
          <w:szCs w:val="16"/>
        </w:rPr>
        <w:t xml:space="preserve">        - event</w:t>
      </w:r>
    </w:p>
    <w:p w14:paraId="28ABB11D" w14:textId="77777777" w:rsidR="00140ABF" w:rsidRDefault="00140ABF" w:rsidP="00140ABF">
      <w:pPr>
        <w:pStyle w:val="PL"/>
        <w:rPr>
          <w:rFonts w:cs="Courier New"/>
          <w:szCs w:val="16"/>
        </w:rPr>
      </w:pPr>
      <w:r>
        <w:rPr>
          <w:rFonts w:cs="Courier New"/>
          <w:szCs w:val="16"/>
        </w:rPr>
        <w:t xml:space="preserve">      properties:</w:t>
      </w:r>
    </w:p>
    <w:p w14:paraId="5DB6812C" w14:textId="77777777" w:rsidR="00140ABF" w:rsidRDefault="00140ABF" w:rsidP="00140ABF">
      <w:pPr>
        <w:pStyle w:val="PL"/>
        <w:rPr>
          <w:rFonts w:cs="Courier New"/>
          <w:szCs w:val="16"/>
        </w:rPr>
      </w:pPr>
      <w:r>
        <w:rPr>
          <w:rFonts w:cs="Courier New"/>
          <w:szCs w:val="16"/>
        </w:rPr>
        <w:t xml:space="preserve">        event:</w:t>
      </w:r>
    </w:p>
    <w:p w14:paraId="3D865472" w14:textId="77777777" w:rsidR="00140ABF" w:rsidRDefault="00140ABF" w:rsidP="00140ABF">
      <w:pPr>
        <w:pStyle w:val="PL"/>
        <w:rPr>
          <w:rFonts w:cs="Courier New"/>
          <w:szCs w:val="16"/>
        </w:rPr>
      </w:pPr>
      <w:r>
        <w:rPr>
          <w:rFonts w:cs="Courier New"/>
          <w:szCs w:val="16"/>
        </w:rPr>
        <w:t xml:space="preserve">          $ref: '#/components/schemas/AfEvent'</w:t>
      </w:r>
    </w:p>
    <w:p w14:paraId="65625C9F" w14:textId="77777777" w:rsidR="00140ABF" w:rsidRDefault="00140ABF" w:rsidP="00140ABF">
      <w:pPr>
        <w:pStyle w:val="PL"/>
        <w:rPr>
          <w:rFonts w:cs="Courier New"/>
          <w:szCs w:val="16"/>
        </w:rPr>
      </w:pPr>
      <w:r>
        <w:rPr>
          <w:rFonts w:cs="Courier New"/>
          <w:szCs w:val="16"/>
        </w:rPr>
        <w:t xml:space="preserve">        flows:</w:t>
      </w:r>
    </w:p>
    <w:p w14:paraId="09883D58" w14:textId="77777777" w:rsidR="00140ABF" w:rsidRDefault="00140ABF" w:rsidP="00140ABF">
      <w:pPr>
        <w:pStyle w:val="PL"/>
        <w:rPr>
          <w:rFonts w:cs="Courier New"/>
          <w:szCs w:val="16"/>
        </w:rPr>
      </w:pPr>
      <w:r>
        <w:rPr>
          <w:rFonts w:cs="Courier New"/>
          <w:szCs w:val="16"/>
        </w:rPr>
        <w:t xml:space="preserve">          type: array</w:t>
      </w:r>
    </w:p>
    <w:p w14:paraId="4AA61CEE" w14:textId="77777777" w:rsidR="00140ABF" w:rsidRDefault="00140ABF" w:rsidP="00140ABF">
      <w:pPr>
        <w:pStyle w:val="PL"/>
        <w:rPr>
          <w:rFonts w:cs="Courier New"/>
          <w:szCs w:val="16"/>
        </w:rPr>
      </w:pPr>
      <w:r>
        <w:rPr>
          <w:rFonts w:cs="Courier New"/>
          <w:szCs w:val="16"/>
        </w:rPr>
        <w:t xml:space="preserve">          items:</w:t>
      </w:r>
    </w:p>
    <w:p w14:paraId="61B0A6A2" w14:textId="77777777" w:rsidR="00140ABF" w:rsidRDefault="00140ABF" w:rsidP="00140ABF">
      <w:pPr>
        <w:pStyle w:val="PL"/>
        <w:rPr>
          <w:rFonts w:cs="Courier New"/>
          <w:szCs w:val="16"/>
        </w:rPr>
      </w:pPr>
      <w:r>
        <w:rPr>
          <w:rFonts w:cs="Courier New"/>
          <w:szCs w:val="16"/>
        </w:rPr>
        <w:t xml:space="preserve">            $ref: '#/components/schemas/Flows'</w:t>
      </w:r>
    </w:p>
    <w:p w14:paraId="50F57C54" w14:textId="77777777" w:rsidR="00140ABF" w:rsidRDefault="00140ABF" w:rsidP="00140ABF">
      <w:pPr>
        <w:pStyle w:val="PL"/>
      </w:pPr>
      <w:r>
        <w:t xml:space="preserve">          minItems: 1</w:t>
      </w:r>
    </w:p>
    <w:p w14:paraId="74AF766F" w14:textId="77777777" w:rsidR="00140ABF" w:rsidRDefault="00140ABF" w:rsidP="00140ABF">
      <w:pPr>
        <w:pStyle w:val="PL"/>
      </w:pPr>
      <w:r>
        <w:t xml:space="preserve">        retryAfter:</w:t>
      </w:r>
    </w:p>
    <w:p w14:paraId="0A5F6AF3" w14:textId="77777777" w:rsidR="00140ABF" w:rsidRDefault="00140ABF" w:rsidP="00140ABF">
      <w:pPr>
        <w:pStyle w:val="PL"/>
      </w:pPr>
      <w:r>
        <w:t xml:space="preserve">          $ref: 'TS29571_CommonData.yaml#/components/schemas/</w:t>
      </w:r>
      <w:r w:rsidRPr="00482089">
        <w:t>Uinteger</w:t>
      </w:r>
      <w:r>
        <w:t>'</w:t>
      </w:r>
    </w:p>
    <w:p w14:paraId="0996B20A" w14:textId="77777777" w:rsidR="00140ABF" w:rsidRDefault="00140ABF" w:rsidP="00140ABF">
      <w:pPr>
        <w:pStyle w:val="PL"/>
        <w:rPr>
          <w:rFonts w:cs="Courier New"/>
          <w:szCs w:val="16"/>
        </w:rPr>
      </w:pPr>
    </w:p>
    <w:p w14:paraId="7538E13A" w14:textId="77777777" w:rsidR="00140ABF" w:rsidRDefault="00140ABF" w:rsidP="00140ABF">
      <w:pPr>
        <w:pStyle w:val="PL"/>
        <w:rPr>
          <w:rFonts w:cs="Courier New"/>
          <w:szCs w:val="16"/>
        </w:rPr>
      </w:pPr>
      <w:r>
        <w:rPr>
          <w:rFonts w:cs="Courier New"/>
          <w:szCs w:val="16"/>
        </w:rPr>
        <w:t xml:space="preserve">    TerminationInfo:</w:t>
      </w:r>
    </w:p>
    <w:p w14:paraId="222565BC" w14:textId="77777777" w:rsidR="00140ABF" w:rsidRDefault="00140ABF" w:rsidP="00140ABF">
      <w:pPr>
        <w:pStyle w:val="PL"/>
        <w:rPr>
          <w:rFonts w:cs="Courier New"/>
          <w:szCs w:val="16"/>
        </w:rPr>
      </w:pPr>
      <w:r>
        <w:rPr>
          <w:rFonts w:cs="Courier New"/>
          <w:szCs w:val="16"/>
        </w:rPr>
        <w:t xml:space="preserve">      description: &gt;</w:t>
      </w:r>
    </w:p>
    <w:p w14:paraId="0FBC93EC" w14:textId="77777777" w:rsidR="00140ABF" w:rsidRDefault="00140ABF" w:rsidP="00140ABF">
      <w:pPr>
        <w:pStyle w:val="PL"/>
        <w:rPr>
          <w:rFonts w:cs="Courier New"/>
          <w:szCs w:val="16"/>
        </w:rPr>
      </w:pPr>
      <w:r>
        <w:rPr>
          <w:rFonts w:cs="Courier New"/>
          <w:szCs w:val="16"/>
        </w:rPr>
        <w:t xml:space="preserve">        Indicates the cause for requesting the deletion of the Individual Application Session</w:t>
      </w:r>
    </w:p>
    <w:p w14:paraId="5083882B" w14:textId="77777777" w:rsidR="00140ABF" w:rsidRDefault="00140ABF" w:rsidP="00140ABF">
      <w:pPr>
        <w:pStyle w:val="PL"/>
        <w:rPr>
          <w:rFonts w:cs="Courier New"/>
          <w:szCs w:val="16"/>
        </w:rPr>
      </w:pPr>
      <w:r>
        <w:rPr>
          <w:rFonts w:cs="Courier New"/>
          <w:szCs w:val="16"/>
        </w:rPr>
        <w:t xml:space="preserve">        Context resource.</w:t>
      </w:r>
    </w:p>
    <w:p w14:paraId="610BC5BE" w14:textId="77777777" w:rsidR="00140ABF" w:rsidRDefault="00140ABF" w:rsidP="00140ABF">
      <w:pPr>
        <w:pStyle w:val="PL"/>
        <w:rPr>
          <w:rFonts w:cs="Courier New"/>
          <w:szCs w:val="16"/>
        </w:rPr>
      </w:pPr>
      <w:r>
        <w:rPr>
          <w:rFonts w:cs="Courier New"/>
          <w:szCs w:val="16"/>
        </w:rPr>
        <w:t xml:space="preserve">      type: object</w:t>
      </w:r>
    </w:p>
    <w:p w14:paraId="1BADE7FC" w14:textId="77777777" w:rsidR="00140ABF" w:rsidRDefault="00140ABF" w:rsidP="00140ABF">
      <w:pPr>
        <w:pStyle w:val="PL"/>
        <w:rPr>
          <w:rFonts w:cs="Courier New"/>
          <w:szCs w:val="16"/>
        </w:rPr>
      </w:pPr>
      <w:r>
        <w:rPr>
          <w:rFonts w:cs="Courier New"/>
          <w:szCs w:val="16"/>
        </w:rPr>
        <w:t xml:space="preserve">      required:</w:t>
      </w:r>
    </w:p>
    <w:p w14:paraId="79A97FD7" w14:textId="77777777" w:rsidR="00140ABF" w:rsidRDefault="00140ABF" w:rsidP="00140ABF">
      <w:pPr>
        <w:pStyle w:val="PL"/>
        <w:rPr>
          <w:rFonts w:cs="Courier New"/>
          <w:szCs w:val="16"/>
        </w:rPr>
      </w:pPr>
      <w:r>
        <w:rPr>
          <w:rFonts w:cs="Courier New"/>
          <w:szCs w:val="16"/>
        </w:rPr>
        <w:t xml:space="preserve">        - termCause</w:t>
      </w:r>
    </w:p>
    <w:p w14:paraId="769A5E60" w14:textId="77777777" w:rsidR="00140ABF" w:rsidRDefault="00140ABF" w:rsidP="00140ABF">
      <w:pPr>
        <w:pStyle w:val="PL"/>
        <w:rPr>
          <w:rFonts w:cs="Courier New"/>
          <w:szCs w:val="16"/>
        </w:rPr>
      </w:pPr>
      <w:r>
        <w:rPr>
          <w:rFonts w:cs="Courier New"/>
          <w:szCs w:val="16"/>
        </w:rPr>
        <w:t xml:space="preserve">        - resUri</w:t>
      </w:r>
    </w:p>
    <w:p w14:paraId="1B239212" w14:textId="77777777" w:rsidR="00140ABF" w:rsidRDefault="00140ABF" w:rsidP="00140ABF">
      <w:pPr>
        <w:pStyle w:val="PL"/>
        <w:rPr>
          <w:rFonts w:cs="Courier New"/>
          <w:szCs w:val="16"/>
        </w:rPr>
      </w:pPr>
      <w:r>
        <w:rPr>
          <w:rFonts w:cs="Courier New"/>
          <w:szCs w:val="16"/>
        </w:rPr>
        <w:t xml:space="preserve">      properties:</w:t>
      </w:r>
    </w:p>
    <w:p w14:paraId="3EA7867E" w14:textId="77777777" w:rsidR="00140ABF" w:rsidRDefault="00140ABF" w:rsidP="00140ABF">
      <w:pPr>
        <w:pStyle w:val="PL"/>
        <w:rPr>
          <w:rFonts w:cs="Courier New"/>
          <w:szCs w:val="16"/>
        </w:rPr>
      </w:pPr>
      <w:r>
        <w:rPr>
          <w:rFonts w:cs="Courier New"/>
          <w:szCs w:val="16"/>
        </w:rPr>
        <w:t xml:space="preserve">        termCause:</w:t>
      </w:r>
    </w:p>
    <w:p w14:paraId="3BDF7454" w14:textId="77777777" w:rsidR="00140ABF" w:rsidRDefault="00140ABF" w:rsidP="00140ABF">
      <w:pPr>
        <w:pStyle w:val="PL"/>
        <w:rPr>
          <w:rFonts w:cs="Courier New"/>
          <w:szCs w:val="16"/>
        </w:rPr>
      </w:pPr>
      <w:r>
        <w:rPr>
          <w:rFonts w:cs="Courier New"/>
          <w:szCs w:val="16"/>
        </w:rPr>
        <w:t xml:space="preserve">          $ref: '#/components/schemas/TerminationCause'</w:t>
      </w:r>
    </w:p>
    <w:p w14:paraId="067E8B38" w14:textId="77777777" w:rsidR="00140ABF" w:rsidRDefault="00140ABF" w:rsidP="00140ABF">
      <w:pPr>
        <w:pStyle w:val="PL"/>
        <w:rPr>
          <w:rFonts w:cs="Courier New"/>
          <w:szCs w:val="16"/>
        </w:rPr>
      </w:pPr>
      <w:r>
        <w:rPr>
          <w:rFonts w:cs="Courier New"/>
          <w:szCs w:val="16"/>
        </w:rPr>
        <w:t xml:space="preserve">        resUri:</w:t>
      </w:r>
    </w:p>
    <w:p w14:paraId="3FAF8882" w14:textId="77777777" w:rsidR="00140ABF" w:rsidRDefault="00140ABF" w:rsidP="00140ABF">
      <w:pPr>
        <w:pStyle w:val="PL"/>
        <w:rPr>
          <w:rFonts w:cs="Courier New"/>
          <w:szCs w:val="16"/>
        </w:rPr>
      </w:pPr>
      <w:r>
        <w:rPr>
          <w:rFonts w:cs="Courier New"/>
          <w:szCs w:val="16"/>
        </w:rPr>
        <w:t xml:space="preserve">          $ref: 'TS29571_CommonData.yaml#/components/schemas/Uri'</w:t>
      </w:r>
    </w:p>
    <w:p w14:paraId="4C14C0A9" w14:textId="77777777" w:rsidR="00140ABF" w:rsidRDefault="00140ABF" w:rsidP="00140ABF">
      <w:pPr>
        <w:pStyle w:val="PL"/>
        <w:rPr>
          <w:rFonts w:cs="Courier New"/>
          <w:szCs w:val="16"/>
        </w:rPr>
      </w:pPr>
    </w:p>
    <w:p w14:paraId="533000A4" w14:textId="77777777" w:rsidR="00140ABF" w:rsidRDefault="00140ABF" w:rsidP="00140ABF">
      <w:pPr>
        <w:pStyle w:val="PL"/>
        <w:rPr>
          <w:rFonts w:cs="Courier New"/>
          <w:szCs w:val="16"/>
        </w:rPr>
      </w:pPr>
      <w:r>
        <w:rPr>
          <w:rFonts w:cs="Courier New"/>
          <w:szCs w:val="16"/>
        </w:rPr>
        <w:t xml:space="preserve">    AfRoutingRequirement:</w:t>
      </w:r>
    </w:p>
    <w:p w14:paraId="739566F8" w14:textId="77777777" w:rsidR="00140ABF" w:rsidRDefault="00140ABF" w:rsidP="00140ABF">
      <w:pPr>
        <w:pStyle w:val="PL"/>
        <w:rPr>
          <w:rFonts w:cs="Courier New"/>
          <w:szCs w:val="16"/>
        </w:rPr>
      </w:pPr>
      <w:r>
        <w:rPr>
          <w:rFonts w:cs="Courier New"/>
          <w:szCs w:val="16"/>
        </w:rPr>
        <w:t xml:space="preserve">      description: Describes AF requirements on routing traffic.</w:t>
      </w:r>
    </w:p>
    <w:p w14:paraId="459C3EAA" w14:textId="77777777" w:rsidR="00140ABF" w:rsidRDefault="00140ABF" w:rsidP="00140ABF">
      <w:pPr>
        <w:pStyle w:val="PL"/>
        <w:rPr>
          <w:rFonts w:cs="Courier New"/>
          <w:szCs w:val="16"/>
        </w:rPr>
      </w:pPr>
      <w:r>
        <w:rPr>
          <w:rFonts w:cs="Courier New"/>
          <w:szCs w:val="16"/>
        </w:rPr>
        <w:t xml:space="preserve">      type: object</w:t>
      </w:r>
    </w:p>
    <w:p w14:paraId="161CE24B" w14:textId="77777777" w:rsidR="00140ABF" w:rsidRDefault="00140ABF" w:rsidP="00140ABF">
      <w:pPr>
        <w:pStyle w:val="PL"/>
        <w:rPr>
          <w:rFonts w:cs="Courier New"/>
          <w:szCs w:val="16"/>
        </w:rPr>
      </w:pPr>
      <w:r>
        <w:rPr>
          <w:rFonts w:cs="Courier New"/>
          <w:szCs w:val="16"/>
        </w:rPr>
        <w:t xml:space="preserve">      properties:</w:t>
      </w:r>
    </w:p>
    <w:p w14:paraId="6D220540" w14:textId="77777777" w:rsidR="00140ABF" w:rsidRDefault="00140ABF" w:rsidP="00140ABF">
      <w:pPr>
        <w:pStyle w:val="PL"/>
        <w:rPr>
          <w:rFonts w:cs="Courier New"/>
          <w:szCs w:val="16"/>
        </w:rPr>
      </w:pPr>
      <w:r>
        <w:rPr>
          <w:rFonts w:cs="Courier New"/>
          <w:szCs w:val="16"/>
        </w:rPr>
        <w:t xml:space="preserve">        appReloc:</w:t>
      </w:r>
    </w:p>
    <w:p w14:paraId="4D305652" w14:textId="77777777" w:rsidR="00140ABF" w:rsidRDefault="00140ABF" w:rsidP="00140ABF">
      <w:pPr>
        <w:pStyle w:val="PL"/>
        <w:rPr>
          <w:rFonts w:cs="Courier New"/>
          <w:szCs w:val="16"/>
        </w:rPr>
      </w:pPr>
      <w:r>
        <w:rPr>
          <w:rFonts w:cs="Courier New"/>
          <w:szCs w:val="16"/>
        </w:rPr>
        <w:t xml:space="preserve">          type: boolean</w:t>
      </w:r>
    </w:p>
    <w:p w14:paraId="526C5B2F" w14:textId="77777777" w:rsidR="00140ABF" w:rsidRDefault="00140ABF" w:rsidP="00140ABF">
      <w:pPr>
        <w:pStyle w:val="PL"/>
        <w:rPr>
          <w:rFonts w:cs="Courier New"/>
          <w:szCs w:val="16"/>
        </w:rPr>
      </w:pPr>
      <w:r>
        <w:rPr>
          <w:rFonts w:cs="Courier New"/>
          <w:szCs w:val="16"/>
        </w:rPr>
        <w:t xml:space="preserve">        routeToLocs:</w:t>
      </w:r>
    </w:p>
    <w:p w14:paraId="21F2FA49" w14:textId="77777777" w:rsidR="00140ABF" w:rsidRDefault="00140ABF" w:rsidP="00140ABF">
      <w:pPr>
        <w:pStyle w:val="PL"/>
        <w:rPr>
          <w:rFonts w:cs="Courier New"/>
          <w:szCs w:val="16"/>
        </w:rPr>
      </w:pPr>
      <w:r>
        <w:rPr>
          <w:rFonts w:cs="Courier New"/>
          <w:szCs w:val="16"/>
        </w:rPr>
        <w:t xml:space="preserve">          type: array</w:t>
      </w:r>
    </w:p>
    <w:p w14:paraId="01787EB1" w14:textId="77777777" w:rsidR="00140ABF" w:rsidRDefault="00140ABF" w:rsidP="00140ABF">
      <w:pPr>
        <w:pStyle w:val="PL"/>
        <w:rPr>
          <w:rFonts w:cs="Courier New"/>
          <w:szCs w:val="16"/>
        </w:rPr>
      </w:pPr>
      <w:r>
        <w:rPr>
          <w:rFonts w:cs="Courier New"/>
          <w:szCs w:val="16"/>
        </w:rPr>
        <w:t xml:space="preserve">          items:</w:t>
      </w:r>
    </w:p>
    <w:p w14:paraId="06A0FA50" w14:textId="77777777" w:rsidR="00140ABF" w:rsidRDefault="00140ABF" w:rsidP="00140ABF">
      <w:pPr>
        <w:pStyle w:val="PL"/>
        <w:rPr>
          <w:rFonts w:cs="Courier New"/>
          <w:szCs w:val="16"/>
        </w:rPr>
      </w:pPr>
      <w:r>
        <w:rPr>
          <w:rFonts w:cs="Courier New"/>
          <w:szCs w:val="16"/>
        </w:rPr>
        <w:t xml:space="preserve">            $ref: 'TS29571_CommonData.yaml#/components/schemas/RouteToLocation'</w:t>
      </w:r>
    </w:p>
    <w:p w14:paraId="68AF7068" w14:textId="77777777" w:rsidR="00140ABF" w:rsidRDefault="00140ABF" w:rsidP="00140ABF">
      <w:pPr>
        <w:pStyle w:val="PL"/>
      </w:pPr>
      <w:r>
        <w:t xml:space="preserve">          minItems: 1</w:t>
      </w:r>
    </w:p>
    <w:p w14:paraId="2D78249A" w14:textId="77777777" w:rsidR="00140ABF" w:rsidRDefault="00140ABF" w:rsidP="00140ABF">
      <w:pPr>
        <w:pStyle w:val="PL"/>
        <w:rPr>
          <w:rFonts w:cs="Courier New"/>
          <w:szCs w:val="16"/>
        </w:rPr>
      </w:pPr>
      <w:r>
        <w:rPr>
          <w:rFonts w:cs="Courier New"/>
          <w:szCs w:val="16"/>
        </w:rPr>
        <w:t xml:space="preserve">        spVal:</w:t>
      </w:r>
    </w:p>
    <w:p w14:paraId="7520E1DD" w14:textId="77777777" w:rsidR="00140ABF" w:rsidRDefault="00140ABF" w:rsidP="00140ABF">
      <w:pPr>
        <w:pStyle w:val="PL"/>
        <w:rPr>
          <w:rFonts w:cs="Courier New"/>
          <w:szCs w:val="16"/>
        </w:rPr>
      </w:pPr>
      <w:r>
        <w:rPr>
          <w:rFonts w:cs="Courier New"/>
          <w:szCs w:val="16"/>
        </w:rPr>
        <w:t xml:space="preserve">          $ref: '#/components/schemas/SpatialValidity'</w:t>
      </w:r>
    </w:p>
    <w:p w14:paraId="0985C4CA" w14:textId="77777777" w:rsidR="00140ABF" w:rsidRDefault="00140ABF" w:rsidP="00140ABF">
      <w:pPr>
        <w:pStyle w:val="PL"/>
        <w:rPr>
          <w:rFonts w:cs="Courier New"/>
          <w:szCs w:val="16"/>
        </w:rPr>
      </w:pPr>
      <w:r>
        <w:rPr>
          <w:rFonts w:cs="Courier New"/>
          <w:szCs w:val="16"/>
        </w:rPr>
        <w:t xml:space="preserve">        tempVals:</w:t>
      </w:r>
    </w:p>
    <w:p w14:paraId="6BDB2344" w14:textId="77777777" w:rsidR="00140ABF" w:rsidRDefault="00140ABF" w:rsidP="00140ABF">
      <w:pPr>
        <w:pStyle w:val="PL"/>
        <w:rPr>
          <w:rFonts w:cs="Courier New"/>
          <w:szCs w:val="16"/>
        </w:rPr>
      </w:pPr>
      <w:r>
        <w:rPr>
          <w:rFonts w:cs="Courier New"/>
          <w:szCs w:val="16"/>
        </w:rPr>
        <w:t xml:space="preserve">          type: array</w:t>
      </w:r>
    </w:p>
    <w:p w14:paraId="50E4D626" w14:textId="77777777" w:rsidR="00140ABF" w:rsidRDefault="00140ABF" w:rsidP="00140ABF">
      <w:pPr>
        <w:pStyle w:val="PL"/>
        <w:rPr>
          <w:rFonts w:cs="Courier New"/>
          <w:szCs w:val="16"/>
        </w:rPr>
      </w:pPr>
      <w:r>
        <w:rPr>
          <w:rFonts w:cs="Courier New"/>
          <w:szCs w:val="16"/>
        </w:rPr>
        <w:t xml:space="preserve">          items:</w:t>
      </w:r>
    </w:p>
    <w:p w14:paraId="75F83FC0" w14:textId="77777777" w:rsidR="00140ABF" w:rsidRDefault="00140ABF" w:rsidP="00140ABF">
      <w:pPr>
        <w:pStyle w:val="PL"/>
        <w:rPr>
          <w:rFonts w:cs="Courier New"/>
          <w:szCs w:val="16"/>
        </w:rPr>
      </w:pPr>
      <w:r>
        <w:rPr>
          <w:rFonts w:cs="Courier New"/>
          <w:szCs w:val="16"/>
        </w:rPr>
        <w:t xml:space="preserve">            $ref: '#/components/schemas/TemporalValidity'</w:t>
      </w:r>
    </w:p>
    <w:p w14:paraId="4FB2A1AF" w14:textId="77777777" w:rsidR="00140ABF" w:rsidRDefault="00140ABF" w:rsidP="00140ABF">
      <w:pPr>
        <w:pStyle w:val="PL"/>
      </w:pPr>
      <w:r>
        <w:t xml:space="preserve">          minItems: 1</w:t>
      </w:r>
    </w:p>
    <w:p w14:paraId="12F19703" w14:textId="77777777" w:rsidR="00140ABF" w:rsidRDefault="00140ABF" w:rsidP="00140ABF">
      <w:pPr>
        <w:pStyle w:val="PL"/>
        <w:rPr>
          <w:rFonts w:cs="Courier New"/>
          <w:szCs w:val="16"/>
        </w:rPr>
      </w:pPr>
      <w:r>
        <w:rPr>
          <w:rFonts w:cs="Courier New"/>
          <w:szCs w:val="16"/>
        </w:rPr>
        <w:t xml:space="preserve">        </w:t>
      </w:r>
      <w:r>
        <w:t>upPathChgSub</w:t>
      </w:r>
      <w:r>
        <w:rPr>
          <w:rFonts w:cs="Courier New"/>
          <w:szCs w:val="16"/>
        </w:rPr>
        <w:t>:</w:t>
      </w:r>
    </w:p>
    <w:p w14:paraId="593AF8CC" w14:textId="77777777" w:rsidR="00140ABF" w:rsidRDefault="00140ABF" w:rsidP="00140ABF">
      <w:pPr>
        <w:pStyle w:val="PL"/>
        <w:rPr>
          <w:rFonts w:cs="Courier New"/>
          <w:szCs w:val="16"/>
        </w:rPr>
      </w:pPr>
      <w:r>
        <w:rPr>
          <w:rFonts w:cs="Courier New"/>
          <w:szCs w:val="16"/>
        </w:rPr>
        <w:t xml:space="preserve">          $ref: 'TS29512_Npcf_SMPolicyControl.yaml#/components/schemas/UpPathChgEvent'</w:t>
      </w:r>
    </w:p>
    <w:p w14:paraId="4667987B" w14:textId="77777777" w:rsidR="00140ABF" w:rsidRDefault="00140ABF" w:rsidP="00140ABF">
      <w:pPr>
        <w:pStyle w:val="PL"/>
      </w:pPr>
      <w:r>
        <w:t xml:space="preserve">        </w:t>
      </w:r>
      <w:r>
        <w:rPr>
          <w:lang w:eastAsia="zh-CN"/>
        </w:rPr>
        <w:t>addrPreserInd</w:t>
      </w:r>
      <w:r>
        <w:t>:</w:t>
      </w:r>
    </w:p>
    <w:p w14:paraId="0F516F84" w14:textId="77777777" w:rsidR="00140ABF" w:rsidRDefault="00140ABF" w:rsidP="00140ABF">
      <w:pPr>
        <w:pStyle w:val="PL"/>
      </w:pPr>
      <w:r>
        <w:t xml:space="preserve">          type: boolean</w:t>
      </w:r>
    </w:p>
    <w:p w14:paraId="422FE3B5" w14:textId="77777777" w:rsidR="00140ABF" w:rsidRDefault="00140ABF" w:rsidP="00140ABF">
      <w:pPr>
        <w:pStyle w:val="PL"/>
      </w:pPr>
      <w:r>
        <w:t xml:space="preserve">        </w:t>
      </w:r>
      <w:r>
        <w:rPr>
          <w:lang w:eastAsia="zh-CN"/>
        </w:rPr>
        <w:t>simConnInd</w:t>
      </w:r>
      <w:r>
        <w:t>:</w:t>
      </w:r>
    </w:p>
    <w:p w14:paraId="423F7EE8" w14:textId="77777777" w:rsidR="00140ABF" w:rsidRDefault="00140ABF" w:rsidP="00140ABF">
      <w:pPr>
        <w:pStyle w:val="PL"/>
      </w:pPr>
      <w:r>
        <w:t xml:space="preserve">          type: boolean</w:t>
      </w:r>
    </w:p>
    <w:p w14:paraId="18F45031" w14:textId="77777777" w:rsidR="00140ABF" w:rsidRDefault="00140ABF" w:rsidP="00140ABF">
      <w:pPr>
        <w:pStyle w:val="PL"/>
        <w:rPr>
          <w:rFonts w:eastAsia="Batang"/>
        </w:rPr>
      </w:pPr>
      <w:r>
        <w:rPr>
          <w:rFonts w:eastAsia="Batang"/>
        </w:rPr>
        <w:t xml:space="preserve">          description: &gt;</w:t>
      </w:r>
    </w:p>
    <w:p w14:paraId="6FB52D55" w14:textId="77777777" w:rsidR="00140ABF" w:rsidRDefault="00140ABF" w:rsidP="00140A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1499054D" w14:textId="77777777" w:rsidR="00140ABF" w:rsidRDefault="00140ABF" w:rsidP="00140ABF">
      <w:pPr>
        <w:pStyle w:val="PL"/>
      </w:pPr>
      <w:r>
        <w:rPr>
          <w:rFonts w:eastAsia="Batang"/>
        </w:rPr>
        <w:t xml:space="preserve">            </w:t>
      </w:r>
      <w:r>
        <w:rPr>
          <w:rFonts w:cs="Arial"/>
          <w:szCs w:val="18"/>
        </w:rPr>
        <w:t>source and target PSA.</w:t>
      </w:r>
    </w:p>
    <w:p w14:paraId="4D6D1258" w14:textId="77777777" w:rsidR="00140ABF" w:rsidRDefault="00140ABF" w:rsidP="00140ABF">
      <w:pPr>
        <w:pStyle w:val="PL"/>
        <w:rPr>
          <w:lang w:eastAsia="es-ES"/>
        </w:rPr>
      </w:pPr>
      <w:r>
        <w:rPr>
          <w:lang w:eastAsia="es-ES"/>
        </w:rPr>
        <w:t xml:space="preserve">        </w:t>
      </w:r>
      <w:r>
        <w:rPr>
          <w:lang w:eastAsia="zh-CN"/>
        </w:rPr>
        <w:t>simConnTerm</w:t>
      </w:r>
      <w:r>
        <w:rPr>
          <w:lang w:eastAsia="es-ES"/>
        </w:rPr>
        <w:t>:</w:t>
      </w:r>
    </w:p>
    <w:p w14:paraId="6C659CB9" w14:textId="77777777" w:rsidR="00140ABF" w:rsidRDefault="00140ABF" w:rsidP="00140ABF">
      <w:pPr>
        <w:pStyle w:val="PL"/>
        <w:rPr>
          <w:lang w:eastAsia="es-ES"/>
        </w:rPr>
      </w:pPr>
      <w:r>
        <w:rPr>
          <w:lang w:eastAsia="es-ES"/>
        </w:rPr>
        <w:t xml:space="preserve">          $ref: 'TS29571_CommonData.yaml#/components/schemas/DurationSec'</w:t>
      </w:r>
    </w:p>
    <w:p w14:paraId="113A4E7C" w14:textId="77777777" w:rsidR="00140ABF" w:rsidRDefault="00140ABF" w:rsidP="00140ABF">
      <w:pPr>
        <w:pStyle w:val="PL"/>
      </w:pPr>
      <w:r>
        <w:t xml:space="preserve">        </w:t>
      </w:r>
      <w:r w:rsidRPr="00A373D7">
        <w:t>easIpReplaceInfos</w:t>
      </w:r>
      <w:r>
        <w:t>:</w:t>
      </w:r>
    </w:p>
    <w:p w14:paraId="04E1A678" w14:textId="77777777" w:rsidR="00140ABF" w:rsidRDefault="00140ABF" w:rsidP="00140ABF">
      <w:pPr>
        <w:pStyle w:val="PL"/>
      </w:pPr>
      <w:r>
        <w:t xml:space="preserve">          type: array</w:t>
      </w:r>
    </w:p>
    <w:p w14:paraId="5FBBFEA4" w14:textId="77777777" w:rsidR="00140ABF" w:rsidRDefault="00140ABF" w:rsidP="00140ABF">
      <w:pPr>
        <w:pStyle w:val="PL"/>
      </w:pPr>
      <w:r>
        <w:t xml:space="preserve">          items:</w:t>
      </w:r>
    </w:p>
    <w:p w14:paraId="4A24CA7F" w14:textId="77777777" w:rsidR="00140ABF" w:rsidRDefault="00140ABF" w:rsidP="00140ABF">
      <w:pPr>
        <w:pStyle w:val="PL"/>
      </w:pPr>
      <w:r>
        <w:t xml:space="preserve">            $ref: '</w:t>
      </w:r>
      <w:r>
        <w:rPr>
          <w:rFonts w:cs="Courier New"/>
          <w:szCs w:val="16"/>
        </w:rPr>
        <w:t>TS29571_CommonData.yaml</w:t>
      </w:r>
      <w:r>
        <w:t>#/components/schemas/EasIpReplacementInfo'</w:t>
      </w:r>
    </w:p>
    <w:p w14:paraId="007939B7" w14:textId="77777777" w:rsidR="00140ABF" w:rsidRDefault="00140ABF" w:rsidP="00140ABF">
      <w:pPr>
        <w:pStyle w:val="PL"/>
      </w:pPr>
      <w:r>
        <w:t xml:space="preserve">          minItems: 1</w:t>
      </w:r>
    </w:p>
    <w:p w14:paraId="45A7D136" w14:textId="77777777" w:rsidR="00140ABF" w:rsidRDefault="00140ABF" w:rsidP="00140ABF">
      <w:pPr>
        <w:pStyle w:val="PL"/>
      </w:pPr>
      <w:r>
        <w:t xml:space="preserve">          description: </w:t>
      </w:r>
      <w:r w:rsidRPr="00A373D7">
        <w:t>Contains EAS IP replacement information</w:t>
      </w:r>
      <w:r>
        <w:rPr>
          <w:rFonts w:cs="Arial"/>
          <w:szCs w:val="18"/>
          <w:lang w:eastAsia="zh-CN"/>
        </w:rPr>
        <w:t>.</w:t>
      </w:r>
    </w:p>
    <w:p w14:paraId="5211D324" w14:textId="77777777" w:rsidR="00140ABF" w:rsidRDefault="00140ABF" w:rsidP="00140ABF">
      <w:pPr>
        <w:pStyle w:val="PL"/>
      </w:pPr>
      <w:r>
        <w:t xml:space="preserve">        </w:t>
      </w:r>
      <w:r w:rsidRPr="00A373D7">
        <w:t>eas</w:t>
      </w:r>
      <w:r>
        <w:t>RedisInd:</w:t>
      </w:r>
    </w:p>
    <w:p w14:paraId="10DDFF2C" w14:textId="77777777" w:rsidR="00140ABF" w:rsidRDefault="00140ABF" w:rsidP="00140ABF">
      <w:pPr>
        <w:pStyle w:val="PL"/>
      </w:pPr>
      <w:r>
        <w:lastRenderedPageBreak/>
        <w:t xml:space="preserve">          type: boolean</w:t>
      </w:r>
    </w:p>
    <w:p w14:paraId="2F92EE76" w14:textId="77777777" w:rsidR="00140ABF" w:rsidRDefault="00140ABF" w:rsidP="00140ABF">
      <w:pPr>
        <w:pStyle w:val="PL"/>
        <w:rPr>
          <w:rFonts w:cs="Arial"/>
          <w:szCs w:val="18"/>
          <w:lang w:eastAsia="zh-CN"/>
        </w:rPr>
      </w:pPr>
      <w:r>
        <w:t xml:space="preserve">          description: Indicates the EAS rediscovery is required</w:t>
      </w:r>
      <w:r>
        <w:rPr>
          <w:rFonts w:cs="Arial"/>
          <w:szCs w:val="18"/>
          <w:lang w:eastAsia="zh-CN"/>
        </w:rPr>
        <w:t>.</w:t>
      </w:r>
    </w:p>
    <w:p w14:paraId="32D2F68A" w14:textId="77777777" w:rsidR="00140ABF" w:rsidRDefault="00140ABF" w:rsidP="00140ABF">
      <w:pPr>
        <w:pStyle w:val="PL"/>
      </w:pPr>
      <w:r>
        <w:t xml:space="preserve">        maxAllowedUpLat:</w:t>
      </w:r>
    </w:p>
    <w:p w14:paraId="6248E585" w14:textId="77777777" w:rsidR="00140ABF" w:rsidRDefault="00140ABF" w:rsidP="00140ABF">
      <w:pPr>
        <w:pStyle w:val="PL"/>
      </w:pPr>
      <w:r>
        <w:t xml:space="preserve">          $ref: 'TS29571_CommonData.yaml#/components/schemas/</w:t>
      </w:r>
      <w:r w:rsidRPr="00482089">
        <w:t>Uinteger</w:t>
      </w:r>
      <w:r>
        <w:t>'</w:t>
      </w:r>
    </w:p>
    <w:p w14:paraId="219A13E8" w14:textId="77777777" w:rsidR="00140ABF" w:rsidRDefault="00140ABF" w:rsidP="00140ABF">
      <w:pPr>
        <w:pStyle w:val="PL"/>
        <w:rPr>
          <w:rFonts w:cs="Courier New"/>
          <w:szCs w:val="16"/>
        </w:rPr>
      </w:pPr>
      <w:r>
        <w:rPr>
          <w:rFonts w:cs="Courier New"/>
          <w:szCs w:val="16"/>
        </w:rPr>
        <w:t xml:space="preserve">        tfcCorreInfo:</w:t>
      </w:r>
    </w:p>
    <w:p w14:paraId="2EFA7709" w14:textId="77777777" w:rsidR="00140ABF" w:rsidRDefault="00140ABF" w:rsidP="00140ABF">
      <w:pPr>
        <w:pStyle w:val="PL"/>
      </w:pPr>
      <w:r>
        <w:rPr>
          <w:rFonts w:cs="Courier New"/>
          <w:szCs w:val="16"/>
        </w:rPr>
        <w:t xml:space="preserve">          $ref: 'TS29519_</w:t>
      </w:r>
      <w:r>
        <w:t>Application_Data</w:t>
      </w:r>
      <w:r>
        <w:rPr>
          <w:rFonts w:cs="Courier New"/>
          <w:szCs w:val="16"/>
        </w:rPr>
        <w:t>.yaml#/components/schemas/TrafficCorrelationInfo'</w:t>
      </w:r>
    </w:p>
    <w:p w14:paraId="59B5603F" w14:textId="77777777" w:rsidR="00140ABF" w:rsidRDefault="00140ABF" w:rsidP="00140ABF">
      <w:pPr>
        <w:pStyle w:val="PL"/>
        <w:rPr>
          <w:rFonts w:cs="Courier New"/>
          <w:szCs w:val="16"/>
        </w:rPr>
      </w:pPr>
    </w:p>
    <w:p w14:paraId="1E3A31C5" w14:textId="77777777" w:rsidR="00140ABF" w:rsidRDefault="00140ABF" w:rsidP="00140ABF">
      <w:pPr>
        <w:pStyle w:val="PL"/>
        <w:rPr>
          <w:rFonts w:cs="Courier New"/>
          <w:szCs w:val="16"/>
        </w:rPr>
      </w:pPr>
      <w:r>
        <w:rPr>
          <w:rFonts w:cs="Courier New"/>
          <w:szCs w:val="16"/>
        </w:rPr>
        <w:t xml:space="preserve">    AfSfcRequirement:</w:t>
      </w:r>
    </w:p>
    <w:p w14:paraId="39942716" w14:textId="77777777" w:rsidR="00140ABF" w:rsidRDefault="00140ABF" w:rsidP="00140ABF">
      <w:pPr>
        <w:pStyle w:val="PL"/>
        <w:rPr>
          <w:rFonts w:cs="Courier New"/>
          <w:szCs w:val="16"/>
        </w:rPr>
      </w:pPr>
      <w:r>
        <w:rPr>
          <w:rFonts w:cs="Courier New"/>
          <w:szCs w:val="16"/>
        </w:rPr>
        <w:t xml:space="preserve">      description: Describes AF requirements on steering traffic to N6-LAN.</w:t>
      </w:r>
    </w:p>
    <w:p w14:paraId="03AC4CA4" w14:textId="77777777" w:rsidR="00140ABF" w:rsidRDefault="00140ABF" w:rsidP="00140ABF">
      <w:pPr>
        <w:pStyle w:val="PL"/>
        <w:rPr>
          <w:rFonts w:cs="Courier New"/>
          <w:szCs w:val="16"/>
        </w:rPr>
      </w:pPr>
      <w:r>
        <w:rPr>
          <w:rFonts w:cs="Courier New"/>
          <w:szCs w:val="16"/>
        </w:rPr>
        <w:t xml:space="preserve">      type: object</w:t>
      </w:r>
    </w:p>
    <w:p w14:paraId="0404D44C" w14:textId="77777777" w:rsidR="00140ABF" w:rsidRDefault="00140ABF" w:rsidP="00140ABF">
      <w:pPr>
        <w:pStyle w:val="PL"/>
        <w:rPr>
          <w:rFonts w:cs="Courier New"/>
          <w:szCs w:val="16"/>
        </w:rPr>
      </w:pPr>
      <w:r>
        <w:rPr>
          <w:rFonts w:cs="Courier New"/>
          <w:szCs w:val="16"/>
        </w:rPr>
        <w:t xml:space="preserve">      properties:</w:t>
      </w:r>
    </w:p>
    <w:p w14:paraId="48511B3C" w14:textId="77777777" w:rsidR="00140ABF" w:rsidRPr="00133177" w:rsidRDefault="00140ABF" w:rsidP="00140ABF">
      <w:pPr>
        <w:pStyle w:val="PL"/>
      </w:pPr>
      <w:r w:rsidRPr="00133177">
        <w:t xml:space="preserve">        </w:t>
      </w:r>
      <w:r>
        <w:t>sfc</w:t>
      </w:r>
      <w:r w:rsidRPr="00133177">
        <w:t>Id</w:t>
      </w:r>
      <w:r>
        <w:t>Dl</w:t>
      </w:r>
      <w:r w:rsidRPr="00133177">
        <w:t>:</w:t>
      </w:r>
    </w:p>
    <w:p w14:paraId="6A8EAC67" w14:textId="77777777" w:rsidR="00140ABF" w:rsidRPr="00133177" w:rsidRDefault="00140ABF" w:rsidP="00140ABF">
      <w:pPr>
        <w:pStyle w:val="PL"/>
      </w:pPr>
      <w:r w:rsidRPr="00133177">
        <w:t xml:space="preserve">          type: string</w:t>
      </w:r>
    </w:p>
    <w:p w14:paraId="7E78E2ED" w14:textId="77777777" w:rsidR="00140ABF" w:rsidRDefault="00140ABF" w:rsidP="00140ABF">
      <w:pPr>
        <w:pStyle w:val="PL"/>
      </w:pPr>
      <w:r w:rsidRPr="00133177">
        <w:t xml:space="preserve">          description: </w:t>
      </w:r>
      <w:r w:rsidRPr="003107D3">
        <w:t xml:space="preserve">Reference to a pre-configured </w:t>
      </w:r>
      <w:r>
        <w:t>SFC</w:t>
      </w:r>
      <w:r w:rsidRPr="003107D3">
        <w:t xml:space="preserve"> for downlink traffic.</w:t>
      </w:r>
    </w:p>
    <w:p w14:paraId="7EA6936F" w14:textId="77777777" w:rsidR="00140ABF" w:rsidRPr="000861B6" w:rsidRDefault="00140ABF" w:rsidP="00140ABF">
      <w:pPr>
        <w:pStyle w:val="PL"/>
        <w:rPr>
          <w:rFonts w:cs="Courier New"/>
          <w:szCs w:val="16"/>
        </w:rPr>
      </w:pPr>
      <w:r>
        <w:rPr>
          <w:rFonts w:cs="Courier New"/>
          <w:szCs w:val="16"/>
        </w:rPr>
        <w:t xml:space="preserve">          nullable: true</w:t>
      </w:r>
    </w:p>
    <w:p w14:paraId="5772F48C" w14:textId="77777777" w:rsidR="00140ABF" w:rsidRPr="00133177" w:rsidRDefault="00140ABF" w:rsidP="00140ABF">
      <w:pPr>
        <w:pStyle w:val="PL"/>
      </w:pPr>
      <w:r w:rsidRPr="00133177">
        <w:t xml:space="preserve">        </w:t>
      </w:r>
      <w:r>
        <w:t>sfc</w:t>
      </w:r>
      <w:r w:rsidRPr="00133177">
        <w:t>Id</w:t>
      </w:r>
      <w:r>
        <w:t>Ul</w:t>
      </w:r>
      <w:r w:rsidRPr="00133177">
        <w:t>:</w:t>
      </w:r>
    </w:p>
    <w:p w14:paraId="701C7600" w14:textId="77777777" w:rsidR="00140ABF" w:rsidRPr="00133177" w:rsidRDefault="00140ABF" w:rsidP="00140ABF">
      <w:pPr>
        <w:pStyle w:val="PL"/>
      </w:pPr>
      <w:r w:rsidRPr="00133177">
        <w:t xml:space="preserve">          type: string</w:t>
      </w:r>
    </w:p>
    <w:p w14:paraId="0EE7C15C" w14:textId="77777777" w:rsidR="00140ABF" w:rsidRDefault="00140ABF" w:rsidP="00140ABF">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6BF19480" w14:textId="77777777" w:rsidR="00140ABF" w:rsidRPr="000861B6" w:rsidRDefault="00140ABF" w:rsidP="00140ABF">
      <w:pPr>
        <w:pStyle w:val="PL"/>
        <w:rPr>
          <w:rFonts w:cs="Courier New"/>
          <w:szCs w:val="16"/>
        </w:rPr>
      </w:pPr>
      <w:r>
        <w:rPr>
          <w:rFonts w:cs="Courier New"/>
          <w:szCs w:val="16"/>
        </w:rPr>
        <w:t xml:space="preserve">          nullable: true</w:t>
      </w:r>
    </w:p>
    <w:p w14:paraId="2DDAE78A" w14:textId="77777777" w:rsidR="00140ABF" w:rsidRDefault="00140ABF" w:rsidP="00140ABF">
      <w:pPr>
        <w:pStyle w:val="PL"/>
        <w:rPr>
          <w:rFonts w:cs="Courier New"/>
          <w:szCs w:val="16"/>
        </w:rPr>
      </w:pPr>
      <w:r>
        <w:rPr>
          <w:rFonts w:cs="Courier New"/>
          <w:szCs w:val="16"/>
        </w:rPr>
        <w:t xml:space="preserve">        spVal:</w:t>
      </w:r>
    </w:p>
    <w:p w14:paraId="41F1687B" w14:textId="77777777" w:rsidR="00140ABF" w:rsidRDefault="00140ABF" w:rsidP="00140ABF">
      <w:pPr>
        <w:pStyle w:val="PL"/>
        <w:rPr>
          <w:rFonts w:cs="Courier New"/>
          <w:szCs w:val="16"/>
        </w:rPr>
      </w:pPr>
      <w:r>
        <w:rPr>
          <w:rFonts w:cs="Courier New"/>
          <w:szCs w:val="16"/>
        </w:rPr>
        <w:t xml:space="preserve">          $ref: '#/components/schemas/SpatialValidityRm'</w:t>
      </w:r>
    </w:p>
    <w:p w14:paraId="65421E3C" w14:textId="77777777" w:rsidR="00140ABF" w:rsidRDefault="00140ABF" w:rsidP="00140ABF">
      <w:pPr>
        <w:pStyle w:val="PL"/>
        <w:rPr>
          <w:rFonts w:cs="Courier New"/>
          <w:szCs w:val="16"/>
        </w:rPr>
      </w:pPr>
      <w:r>
        <w:rPr>
          <w:rFonts w:cs="Courier New"/>
          <w:szCs w:val="16"/>
        </w:rPr>
        <w:t xml:space="preserve">        metadata:</w:t>
      </w:r>
    </w:p>
    <w:p w14:paraId="348EBEB0" w14:textId="77777777" w:rsidR="00140ABF" w:rsidRDefault="00140ABF" w:rsidP="00140ABF">
      <w:pPr>
        <w:pStyle w:val="PL"/>
      </w:pPr>
      <w:r>
        <w:t xml:space="preserve">          $ref: 'TS29571_CommonData.yaml#/components/schemas/Metadata'</w:t>
      </w:r>
    </w:p>
    <w:p w14:paraId="63362613" w14:textId="77777777" w:rsidR="00140ABF" w:rsidRDefault="00140ABF" w:rsidP="00140ABF">
      <w:pPr>
        <w:pStyle w:val="PL"/>
      </w:pPr>
      <w:r>
        <w:rPr>
          <w:rFonts w:cs="Courier New"/>
          <w:szCs w:val="16"/>
        </w:rPr>
        <w:t xml:space="preserve">      nullable: true</w:t>
      </w:r>
    </w:p>
    <w:p w14:paraId="2F5F9353" w14:textId="77777777" w:rsidR="00140ABF" w:rsidRDefault="00140ABF" w:rsidP="00140ABF">
      <w:pPr>
        <w:pStyle w:val="PL"/>
        <w:rPr>
          <w:rFonts w:cs="Courier New"/>
          <w:szCs w:val="16"/>
        </w:rPr>
      </w:pPr>
    </w:p>
    <w:p w14:paraId="00A3AAA0" w14:textId="77777777" w:rsidR="00140ABF" w:rsidRDefault="00140ABF" w:rsidP="00140ABF">
      <w:pPr>
        <w:pStyle w:val="PL"/>
        <w:rPr>
          <w:rFonts w:cs="Courier New"/>
          <w:szCs w:val="16"/>
        </w:rPr>
      </w:pPr>
      <w:r>
        <w:rPr>
          <w:rFonts w:cs="Courier New"/>
          <w:szCs w:val="16"/>
        </w:rPr>
        <w:t xml:space="preserve">    SpatialValidity:</w:t>
      </w:r>
    </w:p>
    <w:p w14:paraId="21D57CF1" w14:textId="77777777" w:rsidR="00140ABF" w:rsidRDefault="00140ABF" w:rsidP="00140ABF">
      <w:pPr>
        <w:pStyle w:val="PL"/>
        <w:rPr>
          <w:rFonts w:cs="Courier New"/>
          <w:szCs w:val="16"/>
        </w:rPr>
      </w:pPr>
      <w:r>
        <w:rPr>
          <w:rFonts w:cs="Courier New"/>
          <w:szCs w:val="16"/>
        </w:rPr>
        <w:t xml:space="preserve">      description: Describes explicitly the route to an Application location.</w:t>
      </w:r>
    </w:p>
    <w:p w14:paraId="1626E19A" w14:textId="77777777" w:rsidR="00140ABF" w:rsidRDefault="00140ABF" w:rsidP="00140ABF">
      <w:pPr>
        <w:pStyle w:val="PL"/>
        <w:rPr>
          <w:rFonts w:cs="Courier New"/>
          <w:szCs w:val="16"/>
        </w:rPr>
      </w:pPr>
      <w:r>
        <w:rPr>
          <w:rFonts w:cs="Courier New"/>
          <w:szCs w:val="16"/>
        </w:rPr>
        <w:t xml:space="preserve">      type: object</w:t>
      </w:r>
    </w:p>
    <w:p w14:paraId="6CA98AD3" w14:textId="77777777" w:rsidR="00140ABF" w:rsidRDefault="00140ABF" w:rsidP="00140ABF">
      <w:pPr>
        <w:pStyle w:val="PL"/>
        <w:rPr>
          <w:rFonts w:cs="Courier New"/>
          <w:szCs w:val="16"/>
        </w:rPr>
      </w:pPr>
      <w:r>
        <w:rPr>
          <w:rFonts w:cs="Courier New"/>
          <w:szCs w:val="16"/>
        </w:rPr>
        <w:t xml:space="preserve">      required:</w:t>
      </w:r>
    </w:p>
    <w:p w14:paraId="3F3FB9D9" w14:textId="77777777" w:rsidR="00140ABF" w:rsidRDefault="00140ABF" w:rsidP="00140ABF">
      <w:pPr>
        <w:pStyle w:val="PL"/>
        <w:rPr>
          <w:rFonts w:cs="Courier New"/>
          <w:szCs w:val="16"/>
        </w:rPr>
      </w:pPr>
      <w:r>
        <w:rPr>
          <w:rFonts w:cs="Courier New"/>
          <w:szCs w:val="16"/>
        </w:rPr>
        <w:t xml:space="preserve">        - presenceInfoList</w:t>
      </w:r>
    </w:p>
    <w:p w14:paraId="0AC99F5D" w14:textId="77777777" w:rsidR="00140ABF" w:rsidRDefault="00140ABF" w:rsidP="00140ABF">
      <w:pPr>
        <w:pStyle w:val="PL"/>
        <w:rPr>
          <w:rFonts w:cs="Courier New"/>
          <w:szCs w:val="16"/>
        </w:rPr>
      </w:pPr>
      <w:r>
        <w:rPr>
          <w:rFonts w:cs="Courier New"/>
          <w:szCs w:val="16"/>
        </w:rPr>
        <w:t xml:space="preserve">      properties:</w:t>
      </w:r>
    </w:p>
    <w:p w14:paraId="73F36AFB" w14:textId="77777777" w:rsidR="00140ABF" w:rsidRDefault="00140ABF" w:rsidP="00140ABF">
      <w:pPr>
        <w:pStyle w:val="PL"/>
        <w:rPr>
          <w:rFonts w:cs="Courier New"/>
          <w:szCs w:val="16"/>
        </w:rPr>
      </w:pPr>
      <w:r>
        <w:rPr>
          <w:rFonts w:cs="Courier New"/>
          <w:szCs w:val="16"/>
        </w:rPr>
        <w:t xml:space="preserve">        presenceInfoList:</w:t>
      </w:r>
    </w:p>
    <w:p w14:paraId="5C5C01DD" w14:textId="77777777" w:rsidR="00140ABF" w:rsidRDefault="00140ABF" w:rsidP="00140ABF">
      <w:pPr>
        <w:pStyle w:val="PL"/>
        <w:rPr>
          <w:rFonts w:cs="Courier New"/>
          <w:szCs w:val="16"/>
        </w:rPr>
      </w:pPr>
      <w:r>
        <w:rPr>
          <w:rFonts w:cs="Courier New"/>
          <w:szCs w:val="16"/>
        </w:rPr>
        <w:t xml:space="preserve">          type: object</w:t>
      </w:r>
    </w:p>
    <w:p w14:paraId="50C05DAA" w14:textId="77777777" w:rsidR="00140ABF" w:rsidRDefault="00140ABF" w:rsidP="00140ABF">
      <w:pPr>
        <w:pStyle w:val="PL"/>
        <w:rPr>
          <w:rFonts w:cs="Courier New"/>
          <w:szCs w:val="16"/>
        </w:rPr>
      </w:pPr>
      <w:r>
        <w:rPr>
          <w:rFonts w:cs="Courier New"/>
          <w:szCs w:val="16"/>
        </w:rPr>
        <w:t xml:space="preserve">          additionalProperties:</w:t>
      </w:r>
    </w:p>
    <w:p w14:paraId="7ED62F8D" w14:textId="77777777" w:rsidR="00140ABF" w:rsidRDefault="00140ABF" w:rsidP="00140ABF">
      <w:pPr>
        <w:pStyle w:val="PL"/>
        <w:rPr>
          <w:rFonts w:cs="Courier New"/>
          <w:szCs w:val="16"/>
        </w:rPr>
      </w:pPr>
      <w:r>
        <w:rPr>
          <w:rFonts w:cs="Courier New"/>
          <w:szCs w:val="16"/>
        </w:rPr>
        <w:t xml:space="preserve">            $ref: 'TS29571_CommonData.yaml#/components/schemas/PresenceInfo'</w:t>
      </w:r>
    </w:p>
    <w:p w14:paraId="79EB2A88" w14:textId="77777777" w:rsidR="00140ABF" w:rsidRDefault="00140ABF" w:rsidP="00140ABF">
      <w:pPr>
        <w:pStyle w:val="PL"/>
        <w:rPr>
          <w:rFonts w:cs="Courier New"/>
          <w:szCs w:val="16"/>
        </w:rPr>
      </w:pPr>
      <w:r>
        <w:rPr>
          <w:rFonts w:cs="Courier New"/>
          <w:szCs w:val="16"/>
        </w:rPr>
        <w:t xml:space="preserve">          minProperties: 1</w:t>
      </w:r>
    </w:p>
    <w:p w14:paraId="4DCB9C6A" w14:textId="77777777" w:rsidR="00140ABF" w:rsidRDefault="00140ABF" w:rsidP="00140ABF">
      <w:pPr>
        <w:pStyle w:val="PL"/>
        <w:rPr>
          <w:rFonts w:cs="Courier New"/>
          <w:szCs w:val="16"/>
        </w:rPr>
      </w:pPr>
      <w:r>
        <w:rPr>
          <w:rFonts w:cs="Courier New"/>
          <w:szCs w:val="16"/>
        </w:rPr>
        <w:t xml:space="preserve">          description: &gt;</w:t>
      </w:r>
    </w:p>
    <w:p w14:paraId="173C75D6" w14:textId="77777777" w:rsidR="00140ABF" w:rsidRDefault="00140ABF" w:rsidP="00140A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58158BB" w14:textId="77777777" w:rsidR="00140ABF" w:rsidRDefault="00140ABF" w:rsidP="00140ABF">
      <w:pPr>
        <w:pStyle w:val="PL"/>
        <w:rPr>
          <w:rFonts w:cs="Courier New"/>
          <w:szCs w:val="16"/>
        </w:rPr>
      </w:pPr>
      <w:r>
        <w:rPr>
          <w:rFonts w:cs="Courier New"/>
          <w:szCs w:val="16"/>
        </w:rPr>
        <w:t xml:space="preserve">            </w:t>
      </w:r>
      <w:r>
        <w:rPr>
          <w:lang w:eastAsia="zh-CN"/>
        </w:rPr>
        <w:t>PresenceInfo data type is the key of the map.</w:t>
      </w:r>
    </w:p>
    <w:p w14:paraId="4E35A412" w14:textId="77777777" w:rsidR="00140ABF" w:rsidRDefault="00140ABF" w:rsidP="00140ABF">
      <w:pPr>
        <w:pStyle w:val="PL"/>
        <w:rPr>
          <w:rFonts w:cs="Courier New"/>
          <w:szCs w:val="16"/>
        </w:rPr>
      </w:pPr>
    </w:p>
    <w:p w14:paraId="7AE431D5" w14:textId="77777777" w:rsidR="00140ABF" w:rsidRDefault="00140ABF" w:rsidP="00140ABF">
      <w:pPr>
        <w:pStyle w:val="PL"/>
        <w:rPr>
          <w:rFonts w:cs="Courier New"/>
          <w:szCs w:val="16"/>
        </w:rPr>
      </w:pPr>
      <w:r>
        <w:rPr>
          <w:rFonts w:cs="Courier New"/>
          <w:szCs w:val="16"/>
        </w:rPr>
        <w:t xml:space="preserve">    SpatialValidityRm:</w:t>
      </w:r>
    </w:p>
    <w:p w14:paraId="1F58BCC8" w14:textId="77777777" w:rsidR="00140ABF" w:rsidRDefault="00140ABF" w:rsidP="00140ABF">
      <w:pPr>
        <w:pStyle w:val="PL"/>
        <w:rPr>
          <w:rFonts w:cs="Courier New"/>
          <w:szCs w:val="16"/>
        </w:rPr>
      </w:pPr>
      <w:r>
        <w:rPr>
          <w:rFonts w:cs="Courier New"/>
          <w:szCs w:val="16"/>
        </w:rPr>
        <w:t xml:space="preserve">      description: &gt;</w:t>
      </w:r>
    </w:p>
    <w:p w14:paraId="2A4EF6A3" w14:textId="77777777" w:rsidR="00140ABF" w:rsidRDefault="00140ABF" w:rsidP="00140ABF">
      <w:pPr>
        <w:pStyle w:val="PL"/>
      </w:pPr>
      <w:r>
        <w:rPr>
          <w:rFonts w:cs="Courier New"/>
          <w:szCs w:val="16"/>
        </w:rPr>
        <w:t xml:space="preserve">        </w:t>
      </w:r>
      <w:r>
        <w:t>This data type is defined in the same way as the SpatialValidity data type, but with the</w:t>
      </w:r>
    </w:p>
    <w:p w14:paraId="3258849C" w14:textId="77777777" w:rsidR="00140ABF" w:rsidRDefault="00140ABF" w:rsidP="00140ABF">
      <w:pPr>
        <w:pStyle w:val="PL"/>
        <w:rPr>
          <w:rFonts w:cs="Courier New"/>
          <w:szCs w:val="16"/>
        </w:rPr>
      </w:pPr>
      <w:r>
        <w:rPr>
          <w:rFonts w:cs="Courier New"/>
          <w:szCs w:val="16"/>
        </w:rPr>
        <w:t xml:space="preserve">        </w:t>
      </w:r>
      <w:r>
        <w:t>OpenAPI nullable property set to true.</w:t>
      </w:r>
    </w:p>
    <w:p w14:paraId="08E433C2" w14:textId="77777777" w:rsidR="00140ABF" w:rsidRDefault="00140ABF" w:rsidP="00140ABF">
      <w:pPr>
        <w:pStyle w:val="PL"/>
        <w:rPr>
          <w:rFonts w:cs="Courier New"/>
          <w:szCs w:val="16"/>
        </w:rPr>
      </w:pPr>
      <w:r>
        <w:rPr>
          <w:rFonts w:cs="Courier New"/>
          <w:szCs w:val="16"/>
        </w:rPr>
        <w:t xml:space="preserve">      type: object</w:t>
      </w:r>
    </w:p>
    <w:p w14:paraId="35A26036" w14:textId="77777777" w:rsidR="00140ABF" w:rsidRDefault="00140ABF" w:rsidP="00140ABF">
      <w:pPr>
        <w:pStyle w:val="PL"/>
        <w:rPr>
          <w:rFonts w:cs="Courier New"/>
          <w:szCs w:val="16"/>
        </w:rPr>
      </w:pPr>
      <w:r>
        <w:rPr>
          <w:rFonts w:cs="Courier New"/>
          <w:szCs w:val="16"/>
        </w:rPr>
        <w:t xml:space="preserve">      required:</w:t>
      </w:r>
    </w:p>
    <w:p w14:paraId="3151BD14" w14:textId="77777777" w:rsidR="00140ABF" w:rsidRDefault="00140ABF" w:rsidP="00140ABF">
      <w:pPr>
        <w:pStyle w:val="PL"/>
        <w:rPr>
          <w:rFonts w:cs="Courier New"/>
          <w:szCs w:val="16"/>
        </w:rPr>
      </w:pPr>
      <w:r>
        <w:rPr>
          <w:rFonts w:cs="Courier New"/>
          <w:szCs w:val="16"/>
        </w:rPr>
        <w:t xml:space="preserve">        - presenceInfoList</w:t>
      </w:r>
    </w:p>
    <w:p w14:paraId="27CF6A5B" w14:textId="77777777" w:rsidR="00140ABF" w:rsidRDefault="00140ABF" w:rsidP="00140ABF">
      <w:pPr>
        <w:pStyle w:val="PL"/>
        <w:rPr>
          <w:rFonts w:cs="Courier New"/>
          <w:szCs w:val="16"/>
        </w:rPr>
      </w:pPr>
      <w:r>
        <w:rPr>
          <w:rFonts w:cs="Courier New"/>
          <w:szCs w:val="16"/>
        </w:rPr>
        <w:t xml:space="preserve">      properties:</w:t>
      </w:r>
    </w:p>
    <w:p w14:paraId="5B2FE07A" w14:textId="77777777" w:rsidR="00140ABF" w:rsidRDefault="00140ABF" w:rsidP="00140ABF">
      <w:pPr>
        <w:pStyle w:val="PL"/>
        <w:rPr>
          <w:rFonts w:cs="Courier New"/>
          <w:szCs w:val="16"/>
        </w:rPr>
      </w:pPr>
      <w:r>
        <w:rPr>
          <w:rFonts w:cs="Courier New"/>
          <w:szCs w:val="16"/>
        </w:rPr>
        <w:t xml:space="preserve">        presenceInfoList:</w:t>
      </w:r>
    </w:p>
    <w:p w14:paraId="56C383BB" w14:textId="77777777" w:rsidR="00140ABF" w:rsidRDefault="00140ABF" w:rsidP="00140ABF">
      <w:pPr>
        <w:pStyle w:val="PL"/>
        <w:rPr>
          <w:rFonts w:cs="Courier New"/>
          <w:szCs w:val="16"/>
        </w:rPr>
      </w:pPr>
      <w:r>
        <w:rPr>
          <w:rFonts w:cs="Courier New"/>
          <w:szCs w:val="16"/>
        </w:rPr>
        <w:t xml:space="preserve">          type: object</w:t>
      </w:r>
    </w:p>
    <w:p w14:paraId="25A18DDA" w14:textId="77777777" w:rsidR="00140ABF" w:rsidRDefault="00140ABF" w:rsidP="00140ABF">
      <w:pPr>
        <w:pStyle w:val="PL"/>
        <w:rPr>
          <w:rFonts w:cs="Courier New"/>
          <w:szCs w:val="16"/>
        </w:rPr>
      </w:pPr>
      <w:r>
        <w:rPr>
          <w:rFonts w:cs="Courier New"/>
          <w:szCs w:val="16"/>
        </w:rPr>
        <w:t xml:space="preserve">          additionalProperties:</w:t>
      </w:r>
    </w:p>
    <w:p w14:paraId="41CBB3C5" w14:textId="77777777" w:rsidR="00140ABF" w:rsidRDefault="00140ABF" w:rsidP="00140ABF">
      <w:pPr>
        <w:pStyle w:val="PL"/>
        <w:rPr>
          <w:rFonts w:cs="Courier New"/>
          <w:szCs w:val="16"/>
        </w:rPr>
      </w:pPr>
      <w:r>
        <w:rPr>
          <w:rFonts w:cs="Courier New"/>
          <w:szCs w:val="16"/>
        </w:rPr>
        <w:t xml:space="preserve">            $ref: 'TS29571_CommonData.yaml#/components/schemas/PresenceInfo'</w:t>
      </w:r>
    </w:p>
    <w:p w14:paraId="3EBC62A9" w14:textId="77777777" w:rsidR="00140ABF" w:rsidRDefault="00140ABF" w:rsidP="00140ABF">
      <w:pPr>
        <w:pStyle w:val="PL"/>
        <w:rPr>
          <w:rFonts w:cs="Courier New"/>
          <w:szCs w:val="16"/>
        </w:rPr>
      </w:pPr>
      <w:r>
        <w:rPr>
          <w:rFonts w:cs="Courier New"/>
          <w:szCs w:val="16"/>
        </w:rPr>
        <w:t xml:space="preserve">          minProperties: 1</w:t>
      </w:r>
    </w:p>
    <w:p w14:paraId="5C21BBEB" w14:textId="77777777" w:rsidR="00140ABF" w:rsidRDefault="00140ABF" w:rsidP="00140ABF">
      <w:pPr>
        <w:pStyle w:val="PL"/>
        <w:rPr>
          <w:rFonts w:cs="Courier New"/>
          <w:szCs w:val="16"/>
        </w:rPr>
      </w:pPr>
      <w:r>
        <w:rPr>
          <w:rFonts w:cs="Courier New"/>
          <w:szCs w:val="16"/>
        </w:rPr>
        <w:t xml:space="preserve">          description: &gt;</w:t>
      </w:r>
    </w:p>
    <w:p w14:paraId="15330E00" w14:textId="77777777" w:rsidR="00140ABF" w:rsidRDefault="00140ABF" w:rsidP="00140A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62ACD17E" w14:textId="77777777" w:rsidR="00140ABF" w:rsidRDefault="00140ABF" w:rsidP="00140ABF">
      <w:pPr>
        <w:pStyle w:val="PL"/>
        <w:rPr>
          <w:rFonts w:cs="Courier New"/>
          <w:szCs w:val="16"/>
        </w:rPr>
      </w:pPr>
      <w:r>
        <w:rPr>
          <w:rFonts w:cs="Courier New"/>
          <w:szCs w:val="16"/>
        </w:rPr>
        <w:t xml:space="preserve">            </w:t>
      </w:r>
      <w:r>
        <w:rPr>
          <w:lang w:eastAsia="zh-CN"/>
        </w:rPr>
        <w:t>PresenceInfo data type is the key of the map.</w:t>
      </w:r>
    </w:p>
    <w:p w14:paraId="1AEDB128" w14:textId="77777777" w:rsidR="00140ABF" w:rsidRDefault="00140ABF" w:rsidP="00140ABF">
      <w:pPr>
        <w:pStyle w:val="PL"/>
        <w:rPr>
          <w:rFonts w:cs="Courier New"/>
          <w:szCs w:val="16"/>
        </w:rPr>
      </w:pPr>
      <w:r>
        <w:rPr>
          <w:rFonts w:cs="Courier New"/>
          <w:szCs w:val="16"/>
        </w:rPr>
        <w:t xml:space="preserve">      nullable: true</w:t>
      </w:r>
    </w:p>
    <w:p w14:paraId="2BB211F7" w14:textId="77777777" w:rsidR="00140ABF" w:rsidRDefault="00140ABF" w:rsidP="00140ABF">
      <w:pPr>
        <w:pStyle w:val="PL"/>
        <w:rPr>
          <w:rFonts w:cs="Courier New"/>
          <w:szCs w:val="16"/>
        </w:rPr>
      </w:pPr>
    </w:p>
    <w:p w14:paraId="696800AD" w14:textId="77777777" w:rsidR="00140ABF" w:rsidRDefault="00140ABF" w:rsidP="00140ABF">
      <w:pPr>
        <w:pStyle w:val="PL"/>
        <w:rPr>
          <w:rFonts w:cs="Courier New"/>
          <w:szCs w:val="16"/>
        </w:rPr>
      </w:pPr>
      <w:r>
        <w:rPr>
          <w:rFonts w:cs="Courier New"/>
          <w:szCs w:val="16"/>
        </w:rPr>
        <w:t xml:space="preserve">    AfRoutingRequirementRm:</w:t>
      </w:r>
    </w:p>
    <w:p w14:paraId="55EEE5C8" w14:textId="77777777" w:rsidR="00140ABF" w:rsidRDefault="00140ABF" w:rsidP="00140ABF">
      <w:pPr>
        <w:pStyle w:val="PL"/>
        <w:rPr>
          <w:rFonts w:cs="Courier New"/>
          <w:szCs w:val="16"/>
        </w:rPr>
      </w:pPr>
      <w:r>
        <w:rPr>
          <w:rFonts w:cs="Courier New"/>
          <w:szCs w:val="16"/>
        </w:rPr>
        <w:t xml:space="preserve">      description: &gt;</w:t>
      </w:r>
    </w:p>
    <w:p w14:paraId="48F209F0" w14:textId="77777777" w:rsidR="00140ABF" w:rsidRDefault="00140ABF" w:rsidP="00140ABF">
      <w:pPr>
        <w:pStyle w:val="PL"/>
      </w:pPr>
      <w:r>
        <w:rPr>
          <w:rFonts w:cs="Courier New"/>
          <w:szCs w:val="16"/>
        </w:rPr>
        <w:t xml:space="preserve">        </w:t>
      </w:r>
      <w:r>
        <w:t>This data type is defined in the same way as the AfRoutingRequirement data type, but with</w:t>
      </w:r>
    </w:p>
    <w:p w14:paraId="087425B1" w14:textId="77777777" w:rsidR="00140ABF" w:rsidRDefault="00140ABF" w:rsidP="00140ABF">
      <w:pPr>
        <w:pStyle w:val="PL"/>
      </w:pPr>
      <w:r>
        <w:t xml:space="preserve">        the OpenAPI nullable property set to true and the spVal and tempVals attributes defined as</w:t>
      </w:r>
    </w:p>
    <w:p w14:paraId="6AD6A12F" w14:textId="77777777" w:rsidR="00140ABF" w:rsidRDefault="00140ABF" w:rsidP="00140ABF">
      <w:pPr>
        <w:pStyle w:val="PL"/>
        <w:rPr>
          <w:rFonts w:cs="Courier New"/>
          <w:szCs w:val="16"/>
        </w:rPr>
      </w:pPr>
      <w:r>
        <w:t xml:space="preserve">        removable.</w:t>
      </w:r>
    </w:p>
    <w:p w14:paraId="46F27685" w14:textId="77777777" w:rsidR="00140ABF" w:rsidRDefault="00140ABF" w:rsidP="00140ABF">
      <w:pPr>
        <w:pStyle w:val="PL"/>
        <w:rPr>
          <w:rFonts w:cs="Courier New"/>
          <w:szCs w:val="16"/>
        </w:rPr>
      </w:pPr>
      <w:r>
        <w:rPr>
          <w:rFonts w:cs="Courier New"/>
          <w:szCs w:val="16"/>
        </w:rPr>
        <w:t xml:space="preserve">      type: object</w:t>
      </w:r>
    </w:p>
    <w:p w14:paraId="5EB99C43" w14:textId="77777777" w:rsidR="00140ABF" w:rsidRDefault="00140ABF" w:rsidP="00140ABF">
      <w:pPr>
        <w:pStyle w:val="PL"/>
        <w:rPr>
          <w:rFonts w:cs="Courier New"/>
          <w:szCs w:val="16"/>
        </w:rPr>
      </w:pPr>
      <w:r>
        <w:rPr>
          <w:rFonts w:cs="Courier New"/>
          <w:szCs w:val="16"/>
        </w:rPr>
        <w:t xml:space="preserve">      properties:</w:t>
      </w:r>
    </w:p>
    <w:p w14:paraId="11ACAF47" w14:textId="77777777" w:rsidR="00140ABF" w:rsidRDefault="00140ABF" w:rsidP="00140ABF">
      <w:pPr>
        <w:pStyle w:val="PL"/>
        <w:rPr>
          <w:rFonts w:cs="Courier New"/>
          <w:szCs w:val="16"/>
        </w:rPr>
      </w:pPr>
      <w:r>
        <w:rPr>
          <w:rFonts w:cs="Courier New"/>
          <w:szCs w:val="16"/>
        </w:rPr>
        <w:t xml:space="preserve">        appReloc:</w:t>
      </w:r>
    </w:p>
    <w:p w14:paraId="28CCF0B7" w14:textId="77777777" w:rsidR="00140ABF" w:rsidRDefault="00140ABF" w:rsidP="00140ABF">
      <w:pPr>
        <w:pStyle w:val="PL"/>
        <w:rPr>
          <w:rFonts w:cs="Courier New"/>
          <w:szCs w:val="16"/>
        </w:rPr>
      </w:pPr>
      <w:r>
        <w:rPr>
          <w:rFonts w:cs="Courier New"/>
          <w:szCs w:val="16"/>
        </w:rPr>
        <w:t xml:space="preserve">          type: boolean</w:t>
      </w:r>
    </w:p>
    <w:p w14:paraId="593B5F9D" w14:textId="77777777" w:rsidR="00140ABF" w:rsidRDefault="00140ABF" w:rsidP="00140ABF">
      <w:pPr>
        <w:pStyle w:val="PL"/>
        <w:rPr>
          <w:rFonts w:cs="Courier New"/>
          <w:szCs w:val="16"/>
        </w:rPr>
      </w:pPr>
      <w:r>
        <w:rPr>
          <w:rFonts w:cs="Courier New"/>
          <w:szCs w:val="16"/>
        </w:rPr>
        <w:t xml:space="preserve">        routeToLocs:</w:t>
      </w:r>
    </w:p>
    <w:p w14:paraId="55D000A5" w14:textId="77777777" w:rsidR="00140ABF" w:rsidRDefault="00140ABF" w:rsidP="00140ABF">
      <w:pPr>
        <w:pStyle w:val="PL"/>
        <w:rPr>
          <w:rFonts w:cs="Courier New"/>
          <w:szCs w:val="16"/>
        </w:rPr>
      </w:pPr>
      <w:r>
        <w:rPr>
          <w:rFonts w:cs="Courier New"/>
          <w:szCs w:val="16"/>
        </w:rPr>
        <w:t xml:space="preserve">          type: array</w:t>
      </w:r>
    </w:p>
    <w:p w14:paraId="27B5A863" w14:textId="77777777" w:rsidR="00140ABF" w:rsidRDefault="00140ABF" w:rsidP="00140ABF">
      <w:pPr>
        <w:pStyle w:val="PL"/>
        <w:rPr>
          <w:rFonts w:cs="Courier New"/>
          <w:szCs w:val="16"/>
        </w:rPr>
      </w:pPr>
      <w:r>
        <w:rPr>
          <w:rFonts w:cs="Courier New"/>
          <w:szCs w:val="16"/>
        </w:rPr>
        <w:t xml:space="preserve">          items:</w:t>
      </w:r>
    </w:p>
    <w:p w14:paraId="7F09ADC3" w14:textId="77777777" w:rsidR="00140ABF" w:rsidRDefault="00140ABF" w:rsidP="00140ABF">
      <w:pPr>
        <w:pStyle w:val="PL"/>
        <w:rPr>
          <w:rFonts w:cs="Courier New"/>
          <w:szCs w:val="16"/>
        </w:rPr>
      </w:pPr>
      <w:r>
        <w:rPr>
          <w:rFonts w:cs="Courier New"/>
          <w:szCs w:val="16"/>
        </w:rPr>
        <w:t xml:space="preserve">            $ref: 'TS29571_CommonData.yaml#/components/schemas/RouteToLocation'</w:t>
      </w:r>
    </w:p>
    <w:p w14:paraId="315BFCD7" w14:textId="77777777" w:rsidR="00140ABF" w:rsidRDefault="00140ABF" w:rsidP="00140ABF">
      <w:pPr>
        <w:pStyle w:val="PL"/>
        <w:rPr>
          <w:rFonts w:cs="Courier New"/>
          <w:szCs w:val="16"/>
        </w:rPr>
      </w:pPr>
      <w:r>
        <w:rPr>
          <w:rFonts w:cs="Courier New"/>
          <w:szCs w:val="16"/>
        </w:rPr>
        <w:t xml:space="preserve">          minItems: 1</w:t>
      </w:r>
    </w:p>
    <w:p w14:paraId="30FF8645" w14:textId="77777777" w:rsidR="00140ABF" w:rsidRDefault="00140ABF" w:rsidP="00140ABF">
      <w:pPr>
        <w:pStyle w:val="PL"/>
        <w:rPr>
          <w:rFonts w:cs="Courier New"/>
          <w:szCs w:val="16"/>
        </w:rPr>
      </w:pPr>
      <w:r>
        <w:rPr>
          <w:rFonts w:cs="Courier New"/>
          <w:szCs w:val="16"/>
        </w:rPr>
        <w:t xml:space="preserve">          nullable: true</w:t>
      </w:r>
    </w:p>
    <w:p w14:paraId="55CEC774" w14:textId="77777777" w:rsidR="00140ABF" w:rsidRDefault="00140ABF" w:rsidP="00140ABF">
      <w:pPr>
        <w:pStyle w:val="PL"/>
        <w:rPr>
          <w:rFonts w:cs="Courier New"/>
          <w:szCs w:val="16"/>
        </w:rPr>
      </w:pPr>
      <w:r>
        <w:rPr>
          <w:rFonts w:cs="Courier New"/>
          <w:szCs w:val="16"/>
        </w:rPr>
        <w:t xml:space="preserve">        spVal:</w:t>
      </w:r>
    </w:p>
    <w:p w14:paraId="78C6846E" w14:textId="77777777" w:rsidR="00140ABF" w:rsidRDefault="00140ABF" w:rsidP="00140ABF">
      <w:pPr>
        <w:pStyle w:val="PL"/>
        <w:rPr>
          <w:rFonts w:cs="Courier New"/>
          <w:szCs w:val="16"/>
        </w:rPr>
      </w:pPr>
      <w:r>
        <w:rPr>
          <w:rFonts w:cs="Courier New"/>
          <w:szCs w:val="16"/>
        </w:rPr>
        <w:t xml:space="preserve">          $ref: '#/components/schemas/SpatialValidityRm'</w:t>
      </w:r>
    </w:p>
    <w:p w14:paraId="72D36140" w14:textId="77777777" w:rsidR="00140ABF" w:rsidRDefault="00140ABF" w:rsidP="00140ABF">
      <w:pPr>
        <w:pStyle w:val="PL"/>
        <w:rPr>
          <w:rFonts w:cs="Courier New"/>
          <w:szCs w:val="16"/>
        </w:rPr>
      </w:pPr>
      <w:r>
        <w:rPr>
          <w:rFonts w:cs="Courier New"/>
          <w:szCs w:val="16"/>
        </w:rPr>
        <w:t xml:space="preserve">        tempVals:</w:t>
      </w:r>
    </w:p>
    <w:p w14:paraId="3246C6AB" w14:textId="77777777" w:rsidR="00140ABF" w:rsidRDefault="00140ABF" w:rsidP="00140ABF">
      <w:pPr>
        <w:pStyle w:val="PL"/>
        <w:rPr>
          <w:rFonts w:cs="Courier New"/>
          <w:szCs w:val="16"/>
        </w:rPr>
      </w:pPr>
      <w:r>
        <w:rPr>
          <w:rFonts w:cs="Courier New"/>
          <w:szCs w:val="16"/>
        </w:rPr>
        <w:t xml:space="preserve">          type: array</w:t>
      </w:r>
    </w:p>
    <w:p w14:paraId="60404FAF" w14:textId="77777777" w:rsidR="00140ABF" w:rsidRDefault="00140ABF" w:rsidP="00140ABF">
      <w:pPr>
        <w:pStyle w:val="PL"/>
        <w:rPr>
          <w:rFonts w:cs="Courier New"/>
          <w:szCs w:val="16"/>
        </w:rPr>
      </w:pPr>
      <w:r>
        <w:rPr>
          <w:rFonts w:cs="Courier New"/>
          <w:szCs w:val="16"/>
        </w:rPr>
        <w:t xml:space="preserve">          items:</w:t>
      </w:r>
    </w:p>
    <w:p w14:paraId="1E3DC3F1" w14:textId="77777777" w:rsidR="00140ABF" w:rsidRDefault="00140ABF" w:rsidP="00140ABF">
      <w:pPr>
        <w:pStyle w:val="PL"/>
        <w:rPr>
          <w:rFonts w:cs="Courier New"/>
          <w:szCs w:val="16"/>
        </w:rPr>
      </w:pPr>
      <w:r>
        <w:rPr>
          <w:rFonts w:cs="Courier New"/>
          <w:szCs w:val="16"/>
        </w:rPr>
        <w:lastRenderedPageBreak/>
        <w:t xml:space="preserve">            $ref: '#/components/schemas/TemporalValidity'</w:t>
      </w:r>
    </w:p>
    <w:p w14:paraId="4292C673" w14:textId="77777777" w:rsidR="00140ABF" w:rsidRDefault="00140ABF" w:rsidP="00140ABF">
      <w:pPr>
        <w:pStyle w:val="PL"/>
        <w:rPr>
          <w:rFonts w:cs="Courier New"/>
          <w:szCs w:val="16"/>
        </w:rPr>
      </w:pPr>
      <w:r>
        <w:rPr>
          <w:rFonts w:cs="Courier New"/>
          <w:szCs w:val="16"/>
        </w:rPr>
        <w:t xml:space="preserve">          minItems: 1</w:t>
      </w:r>
    </w:p>
    <w:p w14:paraId="13D3F1B6" w14:textId="77777777" w:rsidR="00140ABF" w:rsidRDefault="00140ABF" w:rsidP="00140ABF">
      <w:pPr>
        <w:pStyle w:val="PL"/>
        <w:rPr>
          <w:rFonts w:cs="Courier New"/>
          <w:szCs w:val="16"/>
        </w:rPr>
      </w:pPr>
      <w:r>
        <w:rPr>
          <w:rFonts w:cs="Courier New"/>
          <w:szCs w:val="16"/>
        </w:rPr>
        <w:t xml:space="preserve">          nullable: true</w:t>
      </w:r>
    </w:p>
    <w:p w14:paraId="44EC94FB" w14:textId="77777777" w:rsidR="00140ABF" w:rsidRDefault="00140ABF" w:rsidP="00140ABF">
      <w:pPr>
        <w:pStyle w:val="PL"/>
        <w:rPr>
          <w:rFonts w:cs="Courier New"/>
          <w:szCs w:val="16"/>
        </w:rPr>
      </w:pPr>
      <w:r>
        <w:rPr>
          <w:rFonts w:cs="Courier New"/>
          <w:szCs w:val="16"/>
        </w:rPr>
        <w:t xml:space="preserve">        upPathChgSub:</w:t>
      </w:r>
    </w:p>
    <w:p w14:paraId="431C2E0F" w14:textId="77777777" w:rsidR="00140ABF" w:rsidRDefault="00140ABF" w:rsidP="00140ABF">
      <w:pPr>
        <w:pStyle w:val="PL"/>
        <w:rPr>
          <w:rFonts w:cs="Courier New"/>
          <w:szCs w:val="16"/>
        </w:rPr>
      </w:pPr>
      <w:r>
        <w:rPr>
          <w:rFonts w:cs="Courier New"/>
          <w:szCs w:val="16"/>
        </w:rPr>
        <w:t xml:space="preserve">          $ref: 'TS29512_Npcf_SMPolicyControl.yaml#/components/schemas/UpPathChgEvent'</w:t>
      </w:r>
    </w:p>
    <w:p w14:paraId="2B1FDD3A" w14:textId="77777777" w:rsidR="00140ABF" w:rsidRDefault="00140ABF" w:rsidP="00140ABF">
      <w:pPr>
        <w:pStyle w:val="PL"/>
      </w:pPr>
      <w:r>
        <w:t xml:space="preserve">        </w:t>
      </w:r>
      <w:r>
        <w:rPr>
          <w:lang w:eastAsia="zh-CN"/>
        </w:rPr>
        <w:t>addrPreserInd</w:t>
      </w:r>
      <w:r>
        <w:t>:</w:t>
      </w:r>
    </w:p>
    <w:p w14:paraId="0076C381" w14:textId="77777777" w:rsidR="00140ABF" w:rsidRDefault="00140ABF" w:rsidP="00140ABF">
      <w:pPr>
        <w:pStyle w:val="PL"/>
      </w:pPr>
      <w:r>
        <w:t xml:space="preserve">          type: boolean</w:t>
      </w:r>
    </w:p>
    <w:p w14:paraId="6736DFA3" w14:textId="77777777" w:rsidR="00140ABF" w:rsidRDefault="00140ABF" w:rsidP="00140ABF">
      <w:pPr>
        <w:pStyle w:val="PL"/>
        <w:rPr>
          <w:rFonts w:cs="Courier New"/>
          <w:szCs w:val="16"/>
        </w:rPr>
      </w:pPr>
      <w:r>
        <w:rPr>
          <w:rFonts w:cs="Courier New"/>
          <w:szCs w:val="16"/>
        </w:rPr>
        <w:t xml:space="preserve">          nullable: true</w:t>
      </w:r>
    </w:p>
    <w:p w14:paraId="3F2E5DC3" w14:textId="77777777" w:rsidR="00140ABF" w:rsidRDefault="00140ABF" w:rsidP="00140ABF">
      <w:pPr>
        <w:pStyle w:val="PL"/>
      </w:pPr>
      <w:r>
        <w:t xml:space="preserve">        </w:t>
      </w:r>
      <w:r>
        <w:rPr>
          <w:lang w:eastAsia="zh-CN"/>
        </w:rPr>
        <w:t>simConnInd</w:t>
      </w:r>
      <w:r>
        <w:t>:</w:t>
      </w:r>
    </w:p>
    <w:p w14:paraId="70CFD635" w14:textId="77777777" w:rsidR="00140ABF" w:rsidRDefault="00140ABF" w:rsidP="00140ABF">
      <w:pPr>
        <w:pStyle w:val="PL"/>
      </w:pPr>
      <w:r>
        <w:t xml:space="preserve">          type: boolean</w:t>
      </w:r>
    </w:p>
    <w:p w14:paraId="70599D52" w14:textId="77777777" w:rsidR="00140ABF" w:rsidRDefault="00140ABF" w:rsidP="00140ABF">
      <w:pPr>
        <w:pStyle w:val="PL"/>
        <w:rPr>
          <w:rFonts w:cs="Courier New"/>
          <w:szCs w:val="16"/>
        </w:rPr>
      </w:pPr>
      <w:r>
        <w:rPr>
          <w:rFonts w:cs="Courier New"/>
          <w:szCs w:val="16"/>
        </w:rPr>
        <w:t xml:space="preserve">          nullable: true</w:t>
      </w:r>
    </w:p>
    <w:p w14:paraId="38F54C8C" w14:textId="77777777" w:rsidR="00140ABF" w:rsidRDefault="00140ABF" w:rsidP="00140ABF">
      <w:pPr>
        <w:pStyle w:val="PL"/>
        <w:rPr>
          <w:rFonts w:eastAsia="Batang"/>
        </w:rPr>
      </w:pPr>
      <w:r>
        <w:rPr>
          <w:rFonts w:eastAsia="Batang"/>
        </w:rPr>
        <w:t xml:space="preserve">          description: &gt;</w:t>
      </w:r>
    </w:p>
    <w:p w14:paraId="35867725" w14:textId="77777777" w:rsidR="00140ABF" w:rsidRDefault="00140ABF" w:rsidP="00140A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2958995" w14:textId="77777777" w:rsidR="00140ABF" w:rsidRDefault="00140ABF" w:rsidP="00140ABF">
      <w:pPr>
        <w:pStyle w:val="PL"/>
      </w:pPr>
      <w:r>
        <w:rPr>
          <w:rFonts w:eastAsia="Batang"/>
        </w:rPr>
        <w:t xml:space="preserve">            </w:t>
      </w:r>
      <w:r>
        <w:rPr>
          <w:rFonts w:cs="Arial"/>
          <w:szCs w:val="18"/>
        </w:rPr>
        <w:t>source and target PSA.</w:t>
      </w:r>
    </w:p>
    <w:p w14:paraId="3DCBC304" w14:textId="77777777" w:rsidR="00140ABF" w:rsidRDefault="00140ABF" w:rsidP="00140ABF">
      <w:pPr>
        <w:pStyle w:val="PL"/>
        <w:rPr>
          <w:lang w:eastAsia="es-ES"/>
        </w:rPr>
      </w:pPr>
      <w:r>
        <w:rPr>
          <w:lang w:eastAsia="es-ES"/>
        </w:rPr>
        <w:t xml:space="preserve">        </w:t>
      </w:r>
      <w:r>
        <w:rPr>
          <w:lang w:eastAsia="zh-CN"/>
        </w:rPr>
        <w:t>simConnTerm</w:t>
      </w:r>
      <w:r>
        <w:rPr>
          <w:lang w:eastAsia="es-ES"/>
        </w:rPr>
        <w:t>:</w:t>
      </w:r>
    </w:p>
    <w:p w14:paraId="4D053889" w14:textId="77777777" w:rsidR="00140ABF" w:rsidRDefault="00140ABF" w:rsidP="00140ABF">
      <w:pPr>
        <w:pStyle w:val="PL"/>
        <w:rPr>
          <w:lang w:eastAsia="es-ES"/>
        </w:rPr>
      </w:pPr>
      <w:r>
        <w:rPr>
          <w:lang w:eastAsia="es-ES"/>
        </w:rPr>
        <w:t xml:space="preserve">          $ref: 'TS29571_CommonData.yaml#/components/schemas/DurationSecRm'</w:t>
      </w:r>
    </w:p>
    <w:p w14:paraId="5C56C692" w14:textId="77777777" w:rsidR="00140ABF" w:rsidRDefault="00140ABF" w:rsidP="00140ABF">
      <w:pPr>
        <w:pStyle w:val="PL"/>
      </w:pPr>
      <w:r>
        <w:t xml:space="preserve">        </w:t>
      </w:r>
      <w:r w:rsidRPr="00A373D7">
        <w:t>easIpReplaceInfos</w:t>
      </w:r>
      <w:r>
        <w:t>:</w:t>
      </w:r>
    </w:p>
    <w:p w14:paraId="080CB0F9" w14:textId="77777777" w:rsidR="00140ABF" w:rsidRDefault="00140ABF" w:rsidP="00140ABF">
      <w:pPr>
        <w:pStyle w:val="PL"/>
      </w:pPr>
      <w:r>
        <w:t xml:space="preserve">          type: array</w:t>
      </w:r>
    </w:p>
    <w:p w14:paraId="69EE0371" w14:textId="77777777" w:rsidR="00140ABF" w:rsidRDefault="00140ABF" w:rsidP="00140ABF">
      <w:pPr>
        <w:pStyle w:val="PL"/>
      </w:pPr>
      <w:r>
        <w:t xml:space="preserve">          items:</w:t>
      </w:r>
    </w:p>
    <w:p w14:paraId="6B06EEB9" w14:textId="77777777" w:rsidR="00140ABF" w:rsidRDefault="00140ABF" w:rsidP="00140ABF">
      <w:pPr>
        <w:pStyle w:val="PL"/>
      </w:pPr>
      <w:r>
        <w:t xml:space="preserve">            $ref: '</w:t>
      </w:r>
      <w:r>
        <w:rPr>
          <w:rFonts w:cs="Courier New"/>
          <w:szCs w:val="16"/>
        </w:rPr>
        <w:t>TS29571_CommonData.yaml</w:t>
      </w:r>
      <w:r>
        <w:t>#/components/schemas/EasIpReplacementInfo'</w:t>
      </w:r>
    </w:p>
    <w:p w14:paraId="040125E6" w14:textId="77777777" w:rsidR="00140ABF" w:rsidRDefault="00140ABF" w:rsidP="00140ABF">
      <w:pPr>
        <w:pStyle w:val="PL"/>
      </w:pPr>
      <w:r>
        <w:t xml:space="preserve">          minItems: 1</w:t>
      </w:r>
    </w:p>
    <w:p w14:paraId="3B17913E" w14:textId="77777777" w:rsidR="00140ABF" w:rsidRDefault="00140ABF" w:rsidP="00140ABF">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22BC334" w14:textId="77777777" w:rsidR="00140ABF" w:rsidRDefault="00140ABF" w:rsidP="00140ABF">
      <w:pPr>
        <w:pStyle w:val="PL"/>
        <w:rPr>
          <w:rFonts w:cs="Courier New"/>
          <w:szCs w:val="16"/>
        </w:rPr>
      </w:pPr>
      <w:r>
        <w:rPr>
          <w:rFonts w:cs="Arial"/>
          <w:szCs w:val="18"/>
          <w:lang w:eastAsia="zh-CN"/>
        </w:rPr>
        <w:t xml:space="preserve">          nullable: true</w:t>
      </w:r>
    </w:p>
    <w:p w14:paraId="33EC66E7" w14:textId="77777777" w:rsidR="00140ABF" w:rsidRDefault="00140ABF" w:rsidP="00140ABF">
      <w:pPr>
        <w:pStyle w:val="PL"/>
      </w:pPr>
      <w:r>
        <w:t xml:space="preserve">        </w:t>
      </w:r>
      <w:r w:rsidRPr="00A373D7">
        <w:t>eas</w:t>
      </w:r>
      <w:r>
        <w:t>RedisInd:</w:t>
      </w:r>
    </w:p>
    <w:p w14:paraId="0F346A90" w14:textId="77777777" w:rsidR="00140ABF" w:rsidRDefault="00140ABF" w:rsidP="00140ABF">
      <w:pPr>
        <w:pStyle w:val="PL"/>
      </w:pPr>
      <w:r>
        <w:t xml:space="preserve">          type: boolean</w:t>
      </w:r>
    </w:p>
    <w:p w14:paraId="68E8C417" w14:textId="77777777" w:rsidR="00140ABF" w:rsidRDefault="00140ABF" w:rsidP="00140ABF">
      <w:pPr>
        <w:pStyle w:val="PL"/>
        <w:rPr>
          <w:rFonts w:cs="Arial"/>
          <w:szCs w:val="18"/>
          <w:lang w:eastAsia="zh-CN"/>
        </w:rPr>
      </w:pPr>
      <w:r>
        <w:t xml:space="preserve">          description: Indicates the EAS rediscovery is required</w:t>
      </w:r>
      <w:r>
        <w:rPr>
          <w:rFonts w:cs="Arial"/>
          <w:szCs w:val="18"/>
          <w:lang w:eastAsia="zh-CN"/>
        </w:rPr>
        <w:t>.</w:t>
      </w:r>
    </w:p>
    <w:p w14:paraId="44B7A5E2" w14:textId="77777777" w:rsidR="00140ABF" w:rsidRDefault="00140ABF" w:rsidP="00140ABF">
      <w:pPr>
        <w:pStyle w:val="PL"/>
      </w:pPr>
      <w:r>
        <w:t xml:space="preserve">        maxAllowedUpLat:</w:t>
      </w:r>
    </w:p>
    <w:p w14:paraId="5463AEC9" w14:textId="77777777" w:rsidR="00140ABF" w:rsidRDefault="00140ABF" w:rsidP="00140ABF">
      <w:pPr>
        <w:pStyle w:val="PL"/>
      </w:pPr>
      <w:r>
        <w:t xml:space="preserve">          $ref: 'TS29571_CommonData.yaml#/components/schemas/</w:t>
      </w:r>
      <w:r w:rsidRPr="00482089">
        <w:t>Uinteger</w:t>
      </w:r>
      <w:r>
        <w:t>Rm'</w:t>
      </w:r>
    </w:p>
    <w:p w14:paraId="0F352D23" w14:textId="77777777" w:rsidR="00140ABF" w:rsidRDefault="00140ABF" w:rsidP="00140ABF">
      <w:pPr>
        <w:pStyle w:val="PL"/>
        <w:rPr>
          <w:rFonts w:cs="Courier New"/>
          <w:szCs w:val="16"/>
        </w:rPr>
      </w:pPr>
      <w:r>
        <w:rPr>
          <w:rFonts w:cs="Courier New"/>
          <w:szCs w:val="16"/>
        </w:rPr>
        <w:t xml:space="preserve">        tfcCorreInfo:</w:t>
      </w:r>
    </w:p>
    <w:p w14:paraId="06116292" w14:textId="77777777" w:rsidR="00140ABF" w:rsidRDefault="00140ABF" w:rsidP="00140ABF">
      <w:pPr>
        <w:pStyle w:val="PL"/>
        <w:rPr>
          <w:rFonts w:cs="Courier New"/>
          <w:szCs w:val="16"/>
        </w:rPr>
      </w:pPr>
      <w:r>
        <w:rPr>
          <w:rFonts w:cs="Courier New"/>
          <w:szCs w:val="16"/>
        </w:rPr>
        <w:t xml:space="preserve">          $ref: 'TS29519_Application_Data.yaml#/components/schemas/TrafficCorrelationInfo'</w:t>
      </w:r>
    </w:p>
    <w:p w14:paraId="63FF401F" w14:textId="77777777" w:rsidR="00140ABF" w:rsidRDefault="00140ABF" w:rsidP="00140ABF">
      <w:pPr>
        <w:pStyle w:val="PL"/>
        <w:rPr>
          <w:rFonts w:cs="Courier New"/>
          <w:szCs w:val="16"/>
        </w:rPr>
      </w:pPr>
      <w:r>
        <w:rPr>
          <w:rFonts w:cs="Courier New"/>
          <w:szCs w:val="16"/>
        </w:rPr>
        <w:t xml:space="preserve">      nullable: true</w:t>
      </w:r>
    </w:p>
    <w:p w14:paraId="524BD13C" w14:textId="77777777" w:rsidR="00140ABF" w:rsidRDefault="00140ABF" w:rsidP="00140ABF">
      <w:pPr>
        <w:pStyle w:val="PL"/>
        <w:rPr>
          <w:rFonts w:cs="Courier New"/>
          <w:szCs w:val="16"/>
        </w:rPr>
      </w:pPr>
    </w:p>
    <w:p w14:paraId="41A6BAD2" w14:textId="77777777" w:rsidR="00140ABF" w:rsidRDefault="00140ABF" w:rsidP="00140ABF">
      <w:pPr>
        <w:pStyle w:val="PL"/>
        <w:rPr>
          <w:rFonts w:cs="Courier New"/>
          <w:szCs w:val="16"/>
        </w:rPr>
      </w:pPr>
      <w:r>
        <w:rPr>
          <w:rFonts w:cs="Courier New"/>
          <w:szCs w:val="16"/>
        </w:rPr>
        <w:t xml:space="preserve">    AnGwAddress:</w:t>
      </w:r>
    </w:p>
    <w:p w14:paraId="3459E3D4" w14:textId="77777777" w:rsidR="00140ABF" w:rsidRDefault="00140ABF" w:rsidP="00140ABF">
      <w:pPr>
        <w:pStyle w:val="PL"/>
        <w:rPr>
          <w:rFonts w:cs="Courier New"/>
          <w:szCs w:val="16"/>
        </w:rPr>
      </w:pPr>
      <w:r>
        <w:rPr>
          <w:rFonts w:cs="Courier New"/>
          <w:szCs w:val="16"/>
        </w:rPr>
        <w:t xml:space="preserve">      description: Describes the address of the access network gateway control node.</w:t>
      </w:r>
    </w:p>
    <w:p w14:paraId="7786182D" w14:textId="77777777" w:rsidR="00140ABF" w:rsidRDefault="00140ABF" w:rsidP="00140ABF">
      <w:pPr>
        <w:pStyle w:val="PL"/>
        <w:rPr>
          <w:rFonts w:cs="Courier New"/>
          <w:szCs w:val="16"/>
        </w:rPr>
      </w:pPr>
      <w:r>
        <w:rPr>
          <w:rFonts w:cs="Courier New"/>
          <w:szCs w:val="16"/>
        </w:rPr>
        <w:t xml:space="preserve">      type: object</w:t>
      </w:r>
    </w:p>
    <w:p w14:paraId="6E5A6038" w14:textId="77777777" w:rsidR="00140ABF" w:rsidRDefault="00140ABF" w:rsidP="00140ABF">
      <w:pPr>
        <w:pStyle w:val="PL"/>
        <w:rPr>
          <w:rFonts w:cs="Courier New"/>
          <w:szCs w:val="16"/>
        </w:rPr>
      </w:pPr>
      <w:r>
        <w:rPr>
          <w:rFonts w:cs="Courier New"/>
          <w:szCs w:val="16"/>
        </w:rPr>
        <w:t xml:space="preserve">      anyOf:</w:t>
      </w:r>
    </w:p>
    <w:p w14:paraId="1C2A3783" w14:textId="77777777" w:rsidR="00140ABF" w:rsidRDefault="00140ABF" w:rsidP="00140ABF">
      <w:pPr>
        <w:pStyle w:val="PL"/>
        <w:rPr>
          <w:rFonts w:cs="Courier New"/>
          <w:szCs w:val="16"/>
        </w:rPr>
      </w:pPr>
      <w:r>
        <w:rPr>
          <w:rFonts w:cs="Courier New"/>
          <w:szCs w:val="16"/>
        </w:rPr>
        <w:t xml:space="preserve">        - required: [anGwIpv4Addr]</w:t>
      </w:r>
    </w:p>
    <w:p w14:paraId="1AA0571D" w14:textId="77777777" w:rsidR="00140ABF" w:rsidRDefault="00140ABF" w:rsidP="00140ABF">
      <w:pPr>
        <w:pStyle w:val="PL"/>
        <w:rPr>
          <w:rFonts w:cs="Courier New"/>
          <w:szCs w:val="16"/>
        </w:rPr>
      </w:pPr>
      <w:r>
        <w:rPr>
          <w:rFonts w:cs="Courier New"/>
          <w:szCs w:val="16"/>
        </w:rPr>
        <w:t xml:space="preserve">        - required: [anGwIpv6Addr]</w:t>
      </w:r>
    </w:p>
    <w:p w14:paraId="143AA1B2" w14:textId="77777777" w:rsidR="00140ABF" w:rsidRDefault="00140ABF" w:rsidP="00140ABF">
      <w:pPr>
        <w:pStyle w:val="PL"/>
        <w:rPr>
          <w:rFonts w:cs="Courier New"/>
          <w:szCs w:val="16"/>
        </w:rPr>
      </w:pPr>
      <w:r>
        <w:rPr>
          <w:rFonts w:cs="Courier New"/>
          <w:szCs w:val="16"/>
        </w:rPr>
        <w:t xml:space="preserve">      properties:</w:t>
      </w:r>
    </w:p>
    <w:p w14:paraId="2859D8F2" w14:textId="77777777" w:rsidR="00140ABF" w:rsidRDefault="00140ABF" w:rsidP="00140ABF">
      <w:pPr>
        <w:pStyle w:val="PL"/>
        <w:rPr>
          <w:rFonts w:cs="Courier New"/>
          <w:szCs w:val="16"/>
        </w:rPr>
      </w:pPr>
      <w:r>
        <w:rPr>
          <w:rFonts w:cs="Courier New"/>
          <w:szCs w:val="16"/>
        </w:rPr>
        <w:t xml:space="preserve">        anGwIpv4Addr:</w:t>
      </w:r>
    </w:p>
    <w:p w14:paraId="19E486FF"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6F1B9843" w14:textId="77777777" w:rsidR="00140ABF" w:rsidRDefault="00140ABF" w:rsidP="00140ABF">
      <w:pPr>
        <w:pStyle w:val="PL"/>
        <w:rPr>
          <w:rFonts w:cs="Courier New"/>
          <w:szCs w:val="16"/>
        </w:rPr>
      </w:pPr>
      <w:r>
        <w:rPr>
          <w:rFonts w:cs="Courier New"/>
          <w:szCs w:val="16"/>
        </w:rPr>
        <w:t xml:space="preserve">        anGwIpv6Addr:</w:t>
      </w:r>
    </w:p>
    <w:p w14:paraId="10AD21F4"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5CFC386C" w14:textId="77777777" w:rsidR="00140ABF" w:rsidRDefault="00140ABF" w:rsidP="00140ABF">
      <w:pPr>
        <w:pStyle w:val="PL"/>
        <w:rPr>
          <w:rFonts w:cs="Courier New"/>
          <w:szCs w:val="16"/>
        </w:rPr>
      </w:pPr>
    </w:p>
    <w:p w14:paraId="530D7C92" w14:textId="77777777" w:rsidR="00140ABF" w:rsidRDefault="00140ABF" w:rsidP="00140ABF">
      <w:pPr>
        <w:pStyle w:val="PL"/>
        <w:rPr>
          <w:rFonts w:cs="Courier New"/>
          <w:szCs w:val="16"/>
        </w:rPr>
      </w:pPr>
      <w:r>
        <w:rPr>
          <w:rFonts w:cs="Courier New"/>
          <w:szCs w:val="16"/>
        </w:rPr>
        <w:t xml:space="preserve">    Flows:</w:t>
      </w:r>
    </w:p>
    <w:p w14:paraId="4770D81D" w14:textId="77777777" w:rsidR="00140ABF" w:rsidRDefault="00140ABF" w:rsidP="00140ABF">
      <w:pPr>
        <w:pStyle w:val="PL"/>
        <w:rPr>
          <w:rFonts w:cs="Courier New"/>
          <w:szCs w:val="16"/>
        </w:rPr>
      </w:pPr>
      <w:r>
        <w:rPr>
          <w:rFonts w:cs="Courier New"/>
          <w:szCs w:val="16"/>
        </w:rPr>
        <w:t xml:space="preserve">      description: Identifies the flows.</w:t>
      </w:r>
    </w:p>
    <w:p w14:paraId="4F1F99AA" w14:textId="77777777" w:rsidR="00140ABF" w:rsidRDefault="00140ABF" w:rsidP="00140ABF">
      <w:pPr>
        <w:pStyle w:val="PL"/>
        <w:rPr>
          <w:rFonts w:cs="Courier New"/>
          <w:szCs w:val="16"/>
        </w:rPr>
      </w:pPr>
      <w:r>
        <w:rPr>
          <w:rFonts w:cs="Courier New"/>
          <w:szCs w:val="16"/>
        </w:rPr>
        <w:t xml:space="preserve">      type: object</w:t>
      </w:r>
    </w:p>
    <w:p w14:paraId="0A56F364" w14:textId="77777777" w:rsidR="00140ABF" w:rsidRDefault="00140ABF" w:rsidP="00140ABF">
      <w:pPr>
        <w:pStyle w:val="PL"/>
        <w:rPr>
          <w:rFonts w:cs="Courier New"/>
          <w:szCs w:val="16"/>
        </w:rPr>
      </w:pPr>
      <w:r>
        <w:rPr>
          <w:rFonts w:cs="Courier New"/>
          <w:szCs w:val="16"/>
        </w:rPr>
        <w:t xml:space="preserve">      required:</w:t>
      </w:r>
    </w:p>
    <w:p w14:paraId="44C3F4A2" w14:textId="77777777" w:rsidR="00140ABF" w:rsidRDefault="00140ABF" w:rsidP="00140ABF">
      <w:pPr>
        <w:pStyle w:val="PL"/>
        <w:rPr>
          <w:rFonts w:cs="Courier New"/>
          <w:szCs w:val="16"/>
        </w:rPr>
      </w:pPr>
      <w:r>
        <w:rPr>
          <w:rFonts w:cs="Courier New"/>
          <w:szCs w:val="16"/>
        </w:rPr>
        <w:t xml:space="preserve">        - medCompN</w:t>
      </w:r>
    </w:p>
    <w:p w14:paraId="2C8CB242" w14:textId="77777777" w:rsidR="00140ABF" w:rsidRDefault="00140ABF" w:rsidP="00140ABF">
      <w:pPr>
        <w:pStyle w:val="PL"/>
        <w:rPr>
          <w:rFonts w:cs="Courier New"/>
          <w:szCs w:val="16"/>
        </w:rPr>
      </w:pPr>
      <w:r>
        <w:rPr>
          <w:rFonts w:cs="Courier New"/>
          <w:szCs w:val="16"/>
        </w:rPr>
        <w:t xml:space="preserve">      properties:</w:t>
      </w:r>
    </w:p>
    <w:p w14:paraId="2C9F6BCA" w14:textId="77777777" w:rsidR="00140ABF" w:rsidRDefault="00140ABF" w:rsidP="00140ABF">
      <w:pPr>
        <w:pStyle w:val="PL"/>
        <w:rPr>
          <w:rFonts w:cs="Courier New"/>
          <w:szCs w:val="16"/>
        </w:rPr>
      </w:pPr>
      <w:r>
        <w:rPr>
          <w:rFonts w:cs="Courier New"/>
          <w:szCs w:val="16"/>
        </w:rPr>
        <w:t xml:space="preserve">        contVers:</w:t>
      </w:r>
    </w:p>
    <w:p w14:paraId="7AF6E7BD" w14:textId="77777777" w:rsidR="00140ABF" w:rsidRDefault="00140ABF" w:rsidP="00140ABF">
      <w:pPr>
        <w:pStyle w:val="PL"/>
        <w:rPr>
          <w:rFonts w:cs="Courier New"/>
          <w:szCs w:val="16"/>
        </w:rPr>
      </w:pPr>
      <w:r>
        <w:rPr>
          <w:rFonts w:cs="Courier New"/>
          <w:szCs w:val="16"/>
        </w:rPr>
        <w:t xml:space="preserve">          type: array</w:t>
      </w:r>
    </w:p>
    <w:p w14:paraId="6D25492D" w14:textId="77777777" w:rsidR="00140ABF" w:rsidRDefault="00140ABF" w:rsidP="00140ABF">
      <w:pPr>
        <w:pStyle w:val="PL"/>
        <w:rPr>
          <w:rFonts w:cs="Courier New"/>
          <w:szCs w:val="16"/>
        </w:rPr>
      </w:pPr>
      <w:r>
        <w:rPr>
          <w:rFonts w:cs="Courier New"/>
          <w:szCs w:val="16"/>
        </w:rPr>
        <w:t xml:space="preserve">          items:</w:t>
      </w:r>
    </w:p>
    <w:p w14:paraId="4A752594" w14:textId="77777777" w:rsidR="00140ABF" w:rsidRDefault="00140ABF" w:rsidP="00140ABF">
      <w:pPr>
        <w:pStyle w:val="PL"/>
        <w:rPr>
          <w:rFonts w:cs="Courier New"/>
          <w:szCs w:val="16"/>
        </w:rPr>
      </w:pPr>
      <w:r>
        <w:rPr>
          <w:rFonts w:cs="Courier New"/>
          <w:szCs w:val="16"/>
        </w:rPr>
        <w:t xml:space="preserve">            $ref: '#/components/schemas/ContentVersion'</w:t>
      </w:r>
    </w:p>
    <w:p w14:paraId="0B2F7DB4" w14:textId="77777777" w:rsidR="00140ABF" w:rsidRDefault="00140ABF" w:rsidP="00140ABF">
      <w:pPr>
        <w:pStyle w:val="PL"/>
      </w:pPr>
      <w:r>
        <w:t xml:space="preserve">          minItems: 1</w:t>
      </w:r>
    </w:p>
    <w:p w14:paraId="37F61B30" w14:textId="77777777" w:rsidR="00140ABF" w:rsidRDefault="00140ABF" w:rsidP="00140ABF">
      <w:pPr>
        <w:pStyle w:val="PL"/>
        <w:rPr>
          <w:rFonts w:cs="Courier New"/>
          <w:szCs w:val="16"/>
        </w:rPr>
      </w:pPr>
      <w:r>
        <w:rPr>
          <w:rFonts w:cs="Courier New"/>
          <w:szCs w:val="16"/>
        </w:rPr>
        <w:t xml:space="preserve">        fNums:</w:t>
      </w:r>
    </w:p>
    <w:p w14:paraId="777DCE23" w14:textId="77777777" w:rsidR="00140ABF" w:rsidRDefault="00140ABF" w:rsidP="00140ABF">
      <w:pPr>
        <w:pStyle w:val="PL"/>
        <w:rPr>
          <w:rFonts w:cs="Courier New"/>
          <w:szCs w:val="16"/>
        </w:rPr>
      </w:pPr>
      <w:r>
        <w:rPr>
          <w:rFonts w:cs="Courier New"/>
          <w:szCs w:val="16"/>
        </w:rPr>
        <w:t xml:space="preserve">          type: array</w:t>
      </w:r>
    </w:p>
    <w:p w14:paraId="3059FC6B" w14:textId="77777777" w:rsidR="00140ABF" w:rsidRDefault="00140ABF" w:rsidP="00140ABF">
      <w:pPr>
        <w:pStyle w:val="PL"/>
        <w:rPr>
          <w:rFonts w:cs="Courier New"/>
          <w:szCs w:val="16"/>
        </w:rPr>
      </w:pPr>
      <w:r>
        <w:rPr>
          <w:rFonts w:cs="Courier New"/>
          <w:szCs w:val="16"/>
        </w:rPr>
        <w:t xml:space="preserve">          items:</w:t>
      </w:r>
    </w:p>
    <w:p w14:paraId="07355756" w14:textId="77777777" w:rsidR="00140ABF" w:rsidRDefault="00140ABF" w:rsidP="00140ABF">
      <w:pPr>
        <w:pStyle w:val="PL"/>
        <w:rPr>
          <w:rFonts w:cs="Courier New"/>
          <w:szCs w:val="16"/>
        </w:rPr>
      </w:pPr>
      <w:r>
        <w:rPr>
          <w:rFonts w:cs="Courier New"/>
          <w:szCs w:val="16"/>
        </w:rPr>
        <w:t xml:space="preserve">            type: integer</w:t>
      </w:r>
    </w:p>
    <w:p w14:paraId="24643624" w14:textId="77777777" w:rsidR="00140ABF" w:rsidRDefault="00140ABF" w:rsidP="00140ABF">
      <w:pPr>
        <w:pStyle w:val="PL"/>
      </w:pPr>
      <w:r>
        <w:t xml:space="preserve">          minItems: 1</w:t>
      </w:r>
    </w:p>
    <w:p w14:paraId="337DC9E3" w14:textId="77777777" w:rsidR="00140ABF" w:rsidRDefault="00140ABF" w:rsidP="00140ABF">
      <w:pPr>
        <w:pStyle w:val="PL"/>
        <w:rPr>
          <w:rFonts w:cs="Courier New"/>
          <w:szCs w:val="16"/>
        </w:rPr>
      </w:pPr>
      <w:r>
        <w:rPr>
          <w:rFonts w:cs="Courier New"/>
          <w:szCs w:val="16"/>
        </w:rPr>
        <w:t xml:space="preserve">        medCompN:</w:t>
      </w:r>
    </w:p>
    <w:p w14:paraId="7BB6D5E3" w14:textId="77777777" w:rsidR="00140ABF" w:rsidRDefault="00140ABF" w:rsidP="00140ABF">
      <w:pPr>
        <w:pStyle w:val="PL"/>
        <w:rPr>
          <w:rFonts w:cs="Courier New"/>
          <w:szCs w:val="16"/>
        </w:rPr>
      </w:pPr>
      <w:r>
        <w:rPr>
          <w:rFonts w:cs="Courier New"/>
          <w:szCs w:val="16"/>
        </w:rPr>
        <w:t xml:space="preserve">          type: integer</w:t>
      </w:r>
    </w:p>
    <w:p w14:paraId="30387029" w14:textId="77777777" w:rsidR="00140ABF" w:rsidRDefault="00140ABF" w:rsidP="00140ABF">
      <w:pPr>
        <w:pStyle w:val="PL"/>
        <w:rPr>
          <w:rFonts w:cs="Courier New"/>
          <w:szCs w:val="16"/>
        </w:rPr>
      </w:pPr>
    </w:p>
    <w:p w14:paraId="003390C4" w14:textId="77777777" w:rsidR="00140ABF" w:rsidRDefault="00140ABF" w:rsidP="00140ABF">
      <w:pPr>
        <w:pStyle w:val="PL"/>
        <w:rPr>
          <w:rFonts w:cs="Courier New"/>
          <w:szCs w:val="16"/>
        </w:rPr>
      </w:pPr>
      <w:r>
        <w:rPr>
          <w:rFonts w:cs="Courier New"/>
          <w:szCs w:val="16"/>
        </w:rPr>
        <w:t xml:space="preserve">    EthFlowDescription:</w:t>
      </w:r>
    </w:p>
    <w:p w14:paraId="554567B3" w14:textId="77777777" w:rsidR="00140ABF" w:rsidRDefault="00140ABF" w:rsidP="00140ABF">
      <w:pPr>
        <w:pStyle w:val="PL"/>
        <w:rPr>
          <w:rFonts w:cs="Courier New"/>
          <w:szCs w:val="16"/>
        </w:rPr>
      </w:pPr>
      <w:r>
        <w:rPr>
          <w:rFonts w:cs="Courier New"/>
          <w:szCs w:val="16"/>
        </w:rPr>
        <w:t xml:space="preserve">      description: Identifies an Ethernet flow.</w:t>
      </w:r>
    </w:p>
    <w:p w14:paraId="62A81638" w14:textId="77777777" w:rsidR="00140ABF" w:rsidRDefault="00140ABF" w:rsidP="00140ABF">
      <w:pPr>
        <w:pStyle w:val="PL"/>
        <w:rPr>
          <w:rFonts w:cs="Courier New"/>
          <w:szCs w:val="16"/>
        </w:rPr>
      </w:pPr>
      <w:r>
        <w:rPr>
          <w:rFonts w:cs="Courier New"/>
          <w:szCs w:val="16"/>
        </w:rPr>
        <w:t xml:space="preserve">      type: object</w:t>
      </w:r>
    </w:p>
    <w:p w14:paraId="6569428D" w14:textId="77777777" w:rsidR="00140ABF" w:rsidRDefault="00140ABF" w:rsidP="00140ABF">
      <w:pPr>
        <w:pStyle w:val="PL"/>
        <w:rPr>
          <w:rFonts w:cs="Courier New"/>
          <w:szCs w:val="16"/>
        </w:rPr>
      </w:pPr>
      <w:r>
        <w:rPr>
          <w:rFonts w:cs="Courier New"/>
          <w:szCs w:val="16"/>
        </w:rPr>
        <w:t xml:space="preserve">      required:</w:t>
      </w:r>
    </w:p>
    <w:p w14:paraId="122AFDC2" w14:textId="77777777" w:rsidR="00140ABF" w:rsidRDefault="00140ABF" w:rsidP="00140ABF">
      <w:pPr>
        <w:pStyle w:val="PL"/>
        <w:rPr>
          <w:rFonts w:cs="Courier New"/>
          <w:szCs w:val="16"/>
        </w:rPr>
      </w:pPr>
      <w:r>
        <w:rPr>
          <w:rFonts w:cs="Courier New"/>
          <w:szCs w:val="16"/>
        </w:rPr>
        <w:t xml:space="preserve">        - ethType</w:t>
      </w:r>
    </w:p>
    <w:p w14:paraId="1655A97C" w14:textId="77777777" w:rsidR="00140ABF" w:rsidRDefault="00140ABF" w:rsidP="00140ABF">
      <w:pPr>
        <w:pStyle w:val="PL"/>
        <w:rPr>
          <w:rFonts w:cs="Courier New"/>
          <w:szCs w:val="16"/>
        </w:rPr>
      </w:pPr>
      <w:r>
        <w:rPr>
          <w:rFonts w:cs="Courier New"/>
          <w:szCs w:val="16"/>
        </w:rPr>
        <w:t xml:space="preserve">      properties:</w:t>
      </w:r>
    </w:p>
    <w:p w14:paraId="6F53C1C0" w14:textId="77777777" w:rsidR="00140ABF" w:rsidRDefault="00140ABF" w:rsidP="00140ABF">
      <w:pPr>
        <w:pStyle w:val="PL"/>
        <w:rPr>
          <w:rFonts w:cs="Courier New"/>
          <w:szCs w:val="16"/>
        </w:rPr>
      </w:pPr>
      <w:r>
        <w:rPr>
          <w:rFonts w:cs="Courier New"/>
          <w:szCs w:val="16"/>
        </w:rPr>
        <w:t xml:space="preserve">        destMacAddr:</w:t>
      </w:r>
    </w:p>
    <w:p w14:paraId="7B3CDC6E"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68E16790" w14:textId="77777777" w:rsidR="00140ABF" w:rsidRDefault="00140ABF" w:rsidP="00140ABF">
      <w:pPr>
        <w:pStyle w:val="PL"/>
        <w:rPr>
          <w:rFonts w:cs="Courier New"/>
          <w:szCs w:val="16"/>
        </w:rPr>
      </w:pPr>
      <w:r>
        <w:rPr>
          <w:rFonts w:cs="Courier New"/>
          <w:szCs w:val="16"/>
        </w:rPr>
        <w:t xml:space="preserve">        ethType:</w:t>
      </w:r>
    </w:p>
    <w:p w14:paraId="2A4EE60A" w14:textId="77777777" w:rsidR="00140ABF" w:rsidRDefault="00140ABF" w:rsidP="00140ABF">
      <w:pPr>
        <w:pStyle w:val="PL"/>
        <w:rPr>
          <w:rFonts w:cs="Courier New"/>
          <w:szCs w:val="16"/>
        </w:rPr>
      </w:pPr>
      <w:r>
        <w:rPr>
          <w:rFonts w:cs="Courier New"/>
          <w:szCs w:val="16"/>
        </w:rPr>
        <w:t xml:space="preserve">          type: string</w:t>
      </w:r>
    </w:p>
    <w:p w14:paraId="2FDBE899" w14:textId="77777777" w:rsidR="00140ABF" w:rsidRDefault="00140ABF" w:rsidP="00140ABF">
      <w:pPr>
        <w:pStyle w:val="PL"/>
        <w:rPr>
          <w:rFonts w:cs="Courier New"/>
          <w:szCs w:val="16"/>
        </w:rPr>
      </w:pPr>
      <w:r>
        <w:rPr>
          <w:rFonts w:cs="Courier New"/>
          <w:szCs w:val="16"/>
        </w:rPr>
        <w:t xml:space="preserve">        fDesc:</w:t>
      </w:r>
    </w:p>
    <w:p w14:paraId="2276FCB1" w14:textId="77777777" w:rsidR="00140ABF" w:rsidRDefault="00140ABF" w:rsidP="00140ABF">
      <w:pPr>
        <w:pStyle w:val="PL"/>
        <w:rPr>
          <w:rFonts w:cs="Courier New"/>
          <w:szCs w:val="16"/>
        </w:rPr>
      </w:pPr>
      <w:r>
        <w:rPr>
          <w:rFonts w:cs="Courier New"/>
          <w:szCs w:val="16"/>
        </w:rPr>
        <w:t xml:space="preserve">          $ref: '#/components/schemas/FlowDescription'</w:t>
      </w:r>
    </w:p>
    <w:p w14:paraId="49C8D43D" w14:textId="77777777" w:rsidR="00140ABF" w:rsidRDefault="00140ABF" w:rsidP="00140ABF">
      <w:pPr>
        <w:pStyle w:val="PL"/>
        <w:rPr>
          <w:rFonts w:cs="Courier New"/>
          <w:szCs w:val="16"/>
        </w:rPr>
      </w:pPr>
      <w:r>
        <w:rPr>
          <w:rFonts w:cs="Courier New"/>
          <w:szCs w:val="16"/>
        </w:rPr>
        <w:t xml:space="preserve">        fDir:</w:t>
      </w:r>
    </w:p>
    <w:p w14:paraId="3882FC01"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140A9605" w14:textId="77777777" w:rsidR="00140ABF" w:rsidRDefault="00140ABF" w:rsidP="00140ABF">
      <w:pPr>
        <w:pStyle w:val="PL"/>
        <w:rPr>
          <w:rFonts w:cs="Courier New"/>
          <w:szCs w:val="16"/>
        </w:rPr>
      </w:pPr>
      <w:r>
        <w:rPr>
          <w:rFonts w:cs="Courier New"/>
          <w:szCs w:val="16"/>
        </w:rPr>
        <w:t xml:space="preserve">        sourceMacAddr:</w:t>
      </w:r>
    </w:p>
    <w:p w14:paraId="752A079E" w14:textId="77777777" w:rsidR="00140ABF" w:rsidRDefault="00140ABF" w:rsidP="00140ABF">
      <w:pPr>
        <w:pStyle w:val="PL"/>
        <w:rPr>
          <w:rFonts w:cs="Courier New"/>
          <w:szCs w:val="16"/>
        </w:rPr>
      </w:pPr>
      <w:r>
        <w:rPr>
          <w:rFonts w:cs="Courier New"/>
          <w:szCs w:val="16"/>
        </w:rPr>
        <w:lastRenderedPageBreak/>
        <w:t xml:space="preserve">          $ref: 'TS29571_CommonData.yaml#/components/schemas/MacAddr48'</w:t>
      </w:r>
    </w:p>
    <w:p w14:paraId="68733560" w14:textId="77777777" w:rsidR="00140ABF" w:rsidRDefault="00140ABF" w:rsidP="00140ABF">
      <w:pPr>
        <w:pStyle w:val="PL"/>
        <w:rPr>
          <w:rFonts w:cs="Courier New"/>
          <w:szCs w:val="16"/>
        </w:rPr>
      </w:pPr>
      <w:r>
        <w:rPr>
          <w:rFonts w:cs="Courier New"/>
          <w:szCs w:val="16"/>
        </w:rPr>
        <w:t xml:space="preserve">        vlanTags:</w:t>
      </w:r>
    </w:p>
    <w:p w14:paraId="26D3A32E" w14:textId="77777777" w:rsidR="00140ABF" w:rsidRDefault="00140ABF" w:rsidP="00140ABF">
      <w:pPr>
        <w:pStyle w:val="PL"/>
        <w:rPr>
          <w:rFonts w:cs="Courier New"/>
          <w:szCs w:val="16"/>
        </w:rPr>
      </w:pPr>
      <w:r>
        <w:rPr>
          <w:rFonts w:cs="Courier New"/>
          <w:szCs w:val="16"/>
        </w:rPr>
        <w:t xml:space="preserve">          type: array</w:t>
      </w:r>
    </w:p>
    <w:p w14:paraId="2027E67E" w14:textId="77777777" w:rsidR="00140ABF" w:rsidRDefault="00140ABF" w:rsidP="00140ABF">
      <w:pPr>
        <w:pStyle w:val="PL"/>
        <w:rPr>
          <w:rFonts w:cs="Courier New"/>
          <w:szCs w:val="16"/>
        </w:rPr>
      </w:pPr>
      <w:r>
        <w:rPr>
          <w:rFonts w:cs="Courier New"/>
          <w:szCs w:val="16"/>
        </w:rPr>
        <w:t xml:space="preserve">          items: </w:t>
      </w:r>
    </w:p>
    <w:p w14:paraId="35C22DE4" w14:textId="77777777" w:rsidR="00140ABF" w:rsidRDefault="00140ABF" w:rsidP="00140ABF">
      <w:pPr>
        <w:pStyle w:val="PL"/>
        <w:rPr>
          <w:rFonts w:cs="Courier New"/>
          <w:szCs w:val="16"/>
        </w:rPr>
      </w:pPr>
      <w:r>
        <w:rPr>
          <w:rFonts w:cs="Courier New"/>
          <w:szCs w:val="16"/>
        </w:rPr>
        <w:t xml:space="preserve">            type: string</w:t>
      </w:r>
    </w:p>
    <w:p w14:paraId="75674D8E" w14:textId="77777777" w:rsidR="00140ABF" w:rsidRDefault="00140ABF" w:rsidP="00140ABF">
      <w:pPr>
        <w:pStyle w:val="PL"/>
      </w:pPr>
      <w:r>
        <w:t xml:space="preserve">          minItems: 1</w:t>
      </w:r>
    </w:p>
    <w:p w14:paraId="1717369A" w14:textId="77777777" w:rsidR="00140ABF" w:rsidRDefault="00140ABF" w:rsidP="00140ABF">
      <w:pPr>
        <w:pStyle w:val="PL"/>
      </w:pPr>
      <w:r>
        <w:t xml:space="preserve">          maxItems: 2</w:t>
      </w:r>
    </w:p>
    <w:p w14:paraId="709668B7" w14:textId="77777777" w:rsidR="00140ABF" w:rsidRDefault="00140ABF" w:rsidP="00140ABF">
      <w:pPr>
        <w:pStyle w:val="PL"/>
        <w:rPr>
          <w:rFonts w:cs="Courier New"/>
          <w:szCs w:val="16"/>
        </w:rPr>
      </w:pPr>
      <w:r>
        <w:rPr>
          <w:rFonts w:cs="Courier New"/>
          <w:szCs w:val="16"/>
        </w:rPr>
        <w:t xml:space="preserve">        srcMacAddrEnd:</w:t>
      </w:r>
    </w:p>
    <w:p w14:paraId="553C2C37"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00791E04" w14:textId="77777777" w:rsidR="00140ABF" w:rsidRDefault="00140ABF" w:rsidP="00140ABF">
      <w:pPr>
        <w:pStyle w:val="PL"/>
        <w:rPr>
          <w:rFonts w:cs="Courier New"/>
          <w:szCs w:val="16"/>
        </w:rPr>
      </w:pPr>
      <w:r>
        <w:rPr>
          <w:rFonts w:cs="Courier New"/>
          <w:szCs w:val="16"/>
        </w:rPr>
        <w:t xml:space="preserve">        destMacAddrEnd:</w:t>
      </w:r>
    </w:p>
    <w:p w14:paraId="41811F5F"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119D67E4" w14:textId="77777777" w:rsidR="00140ABF" w:rsidRDefault="00140ABF" w:rsidP="00140ABF">
      <w:pPr>
        <w:pStyle w:val="PL"/>
        <w:rPr>
          <w:rFonts w:cs="Courier New"/>
          <w:szCs w:val="16"/>
        </w:rPr>
      </w:pPr>
    </w:p>
    <w:p w14:paraId="5EA755BE" w14:textId="77777777" w:rsidR="00140ABF" w:rsidRDefault="00140ABF" w:rsidP="00140ABF">
      <w:pPr>
        <w:pStyle w:val="PL"/>
        <w:rPr>
          <w:rFonts w:cs="Courier New"/>
          <w:szCs w:val="16"/>
        </w:rPr>
      </w:pPr>
      <w:r>
        <w:rPr>
          <w:rFonts w:cs="Courier New"/>
          <w:szCs w:val="16"/>
        </w:rPr>
        <w:t xml:space="preserve">    ResourcesAllocationInfo:</w:t>
      </w:r>
    </w:p>
    <w:p w14:paraId="5491318A" w14:textId="77777777" w:rsidR="00140ABF" w:rsidRDefault="00140ABF" w:rsidP="00140ABF">
      <w:pPr>
        <w:pStyle w:val="PL"/>
        <w:rPr>
          <w:rFonts w:cs="Courier New"/>
          <w:szCs w:val="16"/>
        </w:rPr>
      </w:pPr>
      <w:r>
        <w:rPr>
          <w:rFonts w:cs="Courier New"/>
          <w:szCs w:val="16"/>
        </w:rPr>
        <w:t xml:space="preserve">      description: Describes the status of the PCC rule(s) related to certain media components.</w:t>
      </w:r>
    </w:p>
    <w:p w14:paraId="61265AF7" w14:textId="77777777" w:rsidR="00140ABF" w:rsidRDefault="00140ABF" w:rsidP="00140ABF">
      <w:pPr>
        <w:pStyle w:val="PL"/>
        <w:rPr>
          <w:rFonts w:cs="Courier New"/>
          <w:szCs w:val="16"/>
        </w:rPr>
      </w:pPr>
      <w:r>
        <w:rPr>
          <w:rFonts w:cs="Courier New"/>
          <w:szCs w:val="16"/>
        </w:rPr>
        <w:t xml:space="preserve">      type: object</w:t>
      </w:r>
    </w:p>
    <w:p w14:paraId="177C9BC9" w14:textId="77777777" w:rsidR="00140ABF" w:rsidRDefault="00140ABF" w:rsidP="00140ABF">
      <w:pPr>
        <w:pStyle w:val="PL"/>
        <w:rPr>
          <w:rFonts w:cs="Courier New"/>
          <w:szCs w:val="16"/>
        </w:rPr>
      </w:pPr>
      <w:r>
        <w:rPr>
          <w:rFonts w:cs="Courier New"/>
          <w:szCs w:val="16"/>
        </w:rPr>
        <w:t xml:space="preserve">      properties:</w:t>
      </w:r>
    </w:p>
    <w:p w14:paraId="227130A2" w14:textId="77777777" w:rsidR="00140ABF" w:rsidRDefault="00140ABF" w:rsidP="00140ABF">
      <w:pPr>
        <w:pStyle w:val="PL"/>
        <w:rPr>
          <w:rFonts w:cs="Courier New"/>
          <w:szCs w:val="16"/>
        </w:rPr>
      </w:pPr>
      <w:r>
        <w:rPr>
          <w:rFonts w:cs="Courier New"/>
          <w:szCs w:val="16"/>
        </w:rPr>
        <w:t xml:space="preserve">        mcResourcStatus:</w:t>
      </w:r>
    </w:p>
    <w:p w14:paraId="6B637CAF" w14:textId="77777777" w:rsidR="00140ABF" w:rsidRDefault="00140ABF" w:rsidP="00140ABF">
      <w:pPr>
        <w:pStyle w:val="PL"/>
        <w:rPr>
          <w:rFonts w:cs="Courier New"/>
          <w:szCs w:val="16"/>
        </w:rPr>
      </w:pPr>
      <w:r>
        <w:rPr>
          <w:rFonts w:cs="Courier New"/>
          <w:szCs w:val="16"/>
        </w:rPr>
        <w:t xml:space="preserve">          $ref: '#/components/schemas/MediaComponentResourcesStatus'</w:t>
      </w:r>
    </w:p>
    <w:p w14:paraId="62B32A80" w14:textId="77777777" w:rsidR="00140ABF" w:rsidRDefault="00140ABF" w:rsidP="00140ABF">
      <w:pPr>
        <w:pStyle w:val="PL"/>
        <w:rPr>
          <w:rFonts w:cs="Courier New"/>
          <w:szCs w:val="16"/>
        </w:rPr>
      </w:pPr>
      <w:r>
        <w:rPr>
          <w:rFonts w:cs="Courier New"/>
          <w:szCs w:val="16"/>
        </w:rPr>
        <w:t xml:space="preserve">        flows:</w:t>
      </w:r>
    </w:p>
    <w:p w14:paraId="0E72641E" w14:textId="77777777" w:rsidR="00140ABF" w:rsidRDefault="00140ABF" w:rsidP="00140ABF">
      <w:pPr>
        <w:pStyle w:val="PL"/>
        <w:rPr>
          <w:rFonts w:cs="Courier New"/>
          <w:szCs w:val="16"/>
        </w:rPr>
      </w:pPr>
      <w:r>
        <w:rPr>
          <w:rFonts w:cs="Courier New"/>
          <w:szCs w:val="16"/>
        </w:rPr>
        <w:t xml:space="preserve">          type: array</w:t>
      </w:r>
    </w:p>
    <w:p w14:paraId="557790CA" w14:textId="77777777" w:rsidR="00140ABF" w:rsidRDefault="00140ABF" w:rsidP="00140ABF">
      <w:pPr>
        <w:pStyle w:val="PL"/>
        <w:rPr>
          <w:rFonts w:cs="Courier New"/>
          <w:szCs w:val="16"/>
        </w:rPr>
      </w:pPr>
      <w:r>
        <w:rPr>
          <w:rFonts w:cs="Courier New"/>
          <w:szCs w:val="16"/>
        </w:rPr>
        <w:t xml:space="preserve">          items:</w:t>
      </w:r>
    </w:p>
    <w:p w14:paraId="66FA7092" w14:textId="77777777" w:rsidR="00140ABF" w:rsidRDefault="00140ABF" w:rsidP="00140ABF">
      <w:pPr>
        <w:pStyle w:val="PL"/>
        <w:rPr>
          <w:rFonts w:cs="Courier New"/>
          <w:szCs w:val="16"/>
        </w:rPr>
      </w:pPr>
      <w:r>
        <w:rPr>
          <w:rFonts w:cs="Courier New"/>
          <w:szCs w:val="16"/>
        </w:rPr>
        <w:t xml:space="preserve">            $ref: '#/components/schemas/Flows'</w:t>
      </w:r>
    </w:p>
    <w:p w14:paraId="30BD6D0D" w14:textId="77777777" w:rsidR="00140ABF" w:rsidRDefault="00140ABF" w:rsidP="00140ABF">
      <w:pPr>
        <w:pStyle w:val="PL"/>
      </w:pPr>
      <w:r>
        <w:t xml:space="preserve">          minItems: 1</w:t>
      </w:r>
    </w:p>
    <w:p w14:paraId="6E0D67A8" w14:textId="77777777" w:rsidR="00140ABF" w:rsidRDefault="00140ABF" w:rsidP="00140ABF">
      <w:pPr>
        <w:pStyle w:val="PL"/>
      </w:pPr>
      <w:r>
        <w:t xml:space="preserve">        </w:t>
      </w:r>
      <w:r>
        <w:rPr>
          <w:lang w:eastAsia="zh-CN"/>
        </w:rPr>
        <w:t>altSerReq</w:t>
      </w:r>
      <w:r>
        <w:t>:</w:t>
      </w:r>
    </w:p>
    <w:p w14:paraId="134E935E" w14:textId="77777777" w:rsidR="00140ABF" w:rsidRDefault="00140ABF" w:rsidP="00140ABF">
      <w:pPr>
        <w:pStyle w:val="PL"/>
      </w:pPr>
      <w:r>
        <w:t xml:space="preserve">          type: string</w:t>
      </w:r>
    </w:p>
    <w:p w14:paraId="48783006" w14:textId="77777777" w:rsidR="00140ABF" w:rsidRDefault="00140ABF" w:rsidP="00140ABF">
      <w:pPr>
        <w:pStyle w:val="PL"/>
      </w:pPr>
      <w:r>
        <w:t xml:space="preserve">          description: &gt;</w:t>
      </w:r>
    </w:p>
    <w:p w14:paraId="45D73CD5" w14:textId="77777777" w:rsidR="00140ABF" w:rsidRDefault="00140ABF" w:rsidP="00140ABF">
      <w:pPr>
        <w:pStyle w:val="PL"/>
      </w:pPr>
      <w:r>
        <w:t xml:space="preserve">            Indicates whether NG-RAN supports alternative QoS parameters. The default value false</w:t>
      </w:r>
    </w:p>
    <w:p w14:paraId="6D458B5F" w14:textId="77777777" w:rsidR="00140ABF" w:rsidRDefault="00140ABF" w:rsidP="00140ABF">
      <w:pPr>
        <w:pStyle w:val="PL"/>
      </w:pPr>
      <w:r>
        <w:t xml:space="preserve">            shall apply if the attribute is not present. It shall be set to false to indicate that</w:t>
      </w:r>
    </w:p>
    <w:p w14:paraId="2000AD1B" w14:textId="77777777" w:rsidR="00140ABF" w:rsidRDefault="00140ABF" w:rsidP="00140ABF">
      <w:pPr>
        <w:pStyle w:val="PL"/>
      </w:pPr>
      <w:r>
        <w:t xml:space="preserve">            the lowest priority alternative QoS profile could not be fulfilled.</w:t>
      </w:r>
    </w:p>
    <w:p w14:paraId="54FDA65F" w14:textId="77777777" w:rsidR="00140ABF" w:rsidRDefault="00140ABF" w:rsidP="00140ABF">
      <w:pPr>
        <w:pStyle w:val="PL"/>
        <w:rPr>
          <w:rFonts w:cs="Courier New"/>
          <w:szCs w:val="16"/>
        </w:rPr>
      </w:pPr>
    </w:p>
    <w:p w14:paraId="21E461E1" w14:textId="77777777" w:rsidR="00140ABF" w:rsidRDefault="00140ABF" w:rsidP="00140ABF">
      <w:pPr>
        <w:pStyle w:val="PL"/>
        <w:rPr>
          <w:rFonts w:cs="Courier New"/>
          <w:szCs w:val="16"/>
        </w:rPr>
      </w:pPr>
      <w:r>
        <w:rPr>
          <w:rFonts w:cs="Courier New"/>
          <w:szCs w:val="16"/>
        </w:rPr>
        <w:t xml:space="preserve">    TemporalValidity:</w:t>
      </w:r>
    </w:p>
    <w:p w14:paraId="518BC6A2" w14:textId="77777777" w:rsidR="00140ABF" w:rsidRDefault="00140ABF" w:rsidP="00140ABF">
      <w:pPr>
        <w:pStyle w:val="PL"/>
        <w:rPr>
          <w:rFonts w:cs="Courier New"/>
          <w:szCs w:val="16"/>
        </w:rPr>
      </w:pPr>
      <w:r>
        <w:rPr>
          <w:rFonts w:cs="Courier New"/>
          <w:szCs w:val="16"/>
        </w:rPr>
        <w:t xml:space="preserve">      description: Indicates the time interval(s) during which the AF request is to be applied.</w:t>
      </w:r>
    </w:p>
    <w:p w14:paraId="7A502325" w14:textId="77777777" w:rsidR="00140ABF" w:rsidRDefault="00140ABF" w:rsidP="00140ABF">
      <w:pPr>
        <w:pStyle w:val="PL"/>
        <w:rPr>
          <w:rFonts w:cs="Courier New"/>
          <w:szCs w:val="16"/>
        </w:rPr>
      </w:pPr>
      <w:r>
        <w:rPr>
          <w:rFonts w:cs="Courier New"/>
          <w:szCs w:val="16"/>
        </w:rPr>
        <w:t xml:space="preserve">      type: object</w:t>
      </w:r>
    </w:p>
    <w:p w14:paraId="6F612AAA" w14:textId="77777777" w:rsidR="00140ABF" w:rsidRDefault="00140ABF" w:rsidP="00140ABF">
      <w:pPr>
        <w:pStyle w:val="PL"/>
        <w:rPr>
          <w:rFonts w:cs="Courier New"/>
          <w:szCs w:val="16"/>
        </w:rPr>
      </w:pPr>
      <w:r>
        <w:rPr>
          <w:rFonts w:cs="Courier New"/>
          <w:szCs w:val="16"/>
        </w:rPr>
        <w:t xml:space="preserve">      properties:</w:t>
      </w:r>
    </w:p>
    <w:p w14:paraId="7DAEAF12" w14:textId="77777777" w:rsidR="00140ABF" w:rsidRDefault="00140ABF" w:rsidP="00140ABF">
      <w:pPr>
        <w:pStyle w:val="PL"/>
        <w:rPr>
          <w:rFonts w:cs="Courier New"/>
          <w:szCs w:val="16"/>
        </w:rPr>
      </w:pPr>
      <w:r>
        <w:rPr>
          <w:rFonts w:cs="Courier New"/>
          <w:szCs w:val="16"/>
        </w:rPr>
        <w:t xml:space="preserve">        startTime:</w:t>
      </w:r>
    </w:p>
    <w:p w14:paraId="317F345C"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780879C5" w14:textId="77777777" w:rsidR="00140ABF" w:rsidRDefault="00140ABF" w:rsidP="00140ABF">
      <w:pPr>
        <w:pStyle w:val="PL"/>
        <w:rPr>
          <w:rFonts w:cs="Courier New"/>
          <w:szCs w:val="16"/>
        </w:rPr>
      </w:pPr>
      <w:r>
        <w:rPr>
          <w:rFonts w:cs="Courier New"/>
          <w:szCs w:val="16"/>
        </w:rPr>
        <w:t xml:space="preserve">        stopTime:</w:t>
      </w:r>
    </w:p>
    <w:p w14:paraId="78347E4A"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10DDC350" w14:textId="77777777" w:rsidR="00140ABF" w:rsidRDefault="00140ABF" w:rsidP="00140ABF">
      <w:pPr>
        <w:pStyle w:val="PL"/>
        <w:rPr>
          <w:rFonts w:cs="Courier New"/>
          <w:szCs w:val="16"/>
        </w:rPr>
      </w:pPr>
    </w:p>
    <w:p w14:paraId="269A933B" w14:textId="77777777" w:rsidR="00140ABF" w:rsidRDefault="00140ABF" w:rsidP="00140ABF">
      <w:pPr>
        <w:pStyle w:val="PL"/>
        <w:rPr>
          <w:rFonts w:cs="Courier New"/>
          <w:szCs w:val="16"/>
        </w:rPr>
      </w:pPr>
      <w:r>
        <w:rPr>
          <w:rFonts w:cs="Courier New"/>
          <w:szCs w:val="16"/>
        </w:rPr>
        <w:t xml:space="preserve">    QosNotificationControlInfo:</w:t>
      </w:r>
    </w:p>
    <w:p w14:paraId="130EF6A2" w14:textId="77777777" w:rsidR="00140ABF" w:rsidRDefault="00140ABF" w:rsidP="00140ABF">
      <w:pPr>
        <w:pStyle w:val="PL"/>
        <w:rPr>
          <w:rFonts w:cs="Courier New"/>
          <w:szCs w:val="16"/>
        </w:rPr>
      </w:pPr>
      <w:r>
        <w:rPr>
          <w:rFonts w:cs="Courier New"/>
          <w:szCs w:val="16"/>
        </w:rPr>
        <w:t xml:space="preserve">      description: &gt;</w:t>
      </w:r>
    </w:p>
    <w:p w14:paraId="4018612B" w14:textId="77777777" w:rsidR="00140ABF" w:rsidRDefault="00140ABF" w:rsidP="00140ABF">
      <w:pPr>
        <w:pStyle w:val="PL"/>
        <w:rPr>
          <w:rFonts w:cs="Courier New"/>
          <w:szCs w:val="16"/>
        </w:rPr>
      </w:pPr>
      <w:r>
        <w:rPr>
          <w:rFonts w:cs="Courier New"/>
          <w:szCs w:val="16"/>
        </w:rPr>
        <w:t xml:space="preserve">        Indicates whether the QoS targets for a GRB flow are not guaranteed or guaranteed again.</w:t>
      </w:r>
    </w:p>
    <w:p w14:paraId="025490EE" w14:textId="77777777" w:rsidR="00140ABF" w:rsidRDefault="00140ABF" w:rsidP="00140ABF">
      <w:pPr>
        <w:pStyle w:val="PL"/>
        <w:rPr>
          <w:rFonts w:cs="Courier New"/>
          <w:szCs w:val="16"/>
        </w:rPr>
      </w:pPr>
      <w:r>
        <w:rPr>
          <w:rFonts w:cs="Courier New"/>
          <w:szCs w:val="16"/>
        </w:rPr>
        <w:t xml:space="preserve">      type: object</w:t>
      </w:r>
    </w:p>
    <w:p w14:paraId="0148B9EE" w14:textId="77777777" w:rsidR="00140ABF" w:rsidRDefault="00140ABF" w:rsidP="00140ABF">
      <w:pPr>
        <w:pStyle w:val="PL"/>
        <w:rPr>
          <w:rFonts w:cs="Courier New"/>
          <w:szCs w:val="16"/>
        </w:rPr>
      </w:pPr>
      <w:r>
        <w:rPr>
          <w:rFonts w:cs="Courier New"/>
          <w:szCs w:val="16"/>
        </w:rPr>
        <w:t xml:space="preserve">      required:</w:t>
      </w:r>
    </w:p>
    <w:p w14:paraId="5E118D2B" w14:textId="77777777" w:rsidR="00140ABF" w:rsidRDefault="00140ABF" w:rsidP="00140ABF">
      <w:pPr>
        <w:pStyle w:val="PL"/>
        <w:rPr>
          <w:rFonts w:cs="Courier New"/>
          <w:szCs w:val="16"/>
        </w:rPr>
      </w:pPr>
      <w:r>
        <w:rPr>
          <w:rFonts w:cs="Courier New"/>
          <w:szCs w:val="16"/>
        </w:rPr>
        <w:t xml:space="preserve">        - notifType</w:t>
      </w:r>
    </w:p>
    <w:p w14:paraId="626193D0" w14:textId="77777777" w:rsidR="00140ABF" w:rsidRDefault="00140ABF" w:rsidP="00140ABF">
      <w:pPr>
        <w:pStyle w:val="PL"/>
        <w:rPr>
          <w:rFonts w:cs="Courier New"/>
          <w:szCs w:val="16"/>
        </w:rPr>
      </w:pPr>
      <w:r>
        <w:rPr>
          <w:rFonts w:cs="Courier New"/>
          <w:szCs w:val="16"/>
        </w:rPr>
        <w:t xml:space="preserve">      properties:</w:t>
      </w:r>
    </w:p>
    <w:p w14:paraId="5470808E" w14:textId="77777777" w:rsidR="00140ABF" w:rsidRDefault="00140ABF" w:rsidP="00140ABF">
      <w:pPr>
        <w:pStyle w:val="PL"/>
        <w:rPr>
          <w:rFonts w:cs="Courier New"/>
          <w:szCs w:val="16"/>
        </w:rPr>
      </w:pPr>
      <w:r>
        <w:rPr>
          <w:rFonts w:cs="Courier New"/>
          <w:szCs w:val="16"/>
        </w:rPr>
        <w:t xml:space="preserve">        notifType:</w:t>
      </w:r>
    </w:p>
    <w:p w14:paraId="7B00BA4C" w14:textId="77777777" w:rsidR="00140ABF" w:rsidRDefault="00140ABF" w:rsidP="00140ABF">
      <w:pPr>
        <w:pStyle w:val="PL"/>
        <w:rPr>
          <w:rFonts w:cs="Courier New"/>
          <w:szCs w:val="16"/>
        </w:rPr>
      </w:pPr>
      <w:r>
        <w:rPr>
          <w:rFonts w:cs="Courier New"/>
          <w:szCs w:val="16"/>
        </w:rPr>
        <w:t xml:space="preserve">          $ref: '#/components/schemas/QosNotifType'</w:t>
      </w:r>
    </w:p>
    <w:p w14:paraId="65F7F955" w14:textId="77777777" w:rsidR="00140ABF" w:rsidRDefault="00140ABF" w:rsidP="00140ABF">
      <w:pPr>
        <w:pStyle w:val="PL"/>
        <w:rPr>
          <w:rFonts w:cs="Courier New"/>
          <w:szCs w:val="16"/>
        </w:rPr>
      </w:pPr>
      <w:r>
        <w:rPr>
          <w:rFonts w:cs="Courier New"/>
          <w:szCs w:val="16"/>
        </w:rPr>
        <w:t xml:space="preserve">        flows:</w:t>
      </w:r>
    </w:p>
    <w:p w14:paraId="7525184E" w14:textId="77777777" w:rsidR="00140ABF" w:rsidRDefault="00140ABF" w:rsidP="00140ABF">
      <w:pPr>
        <w:pStyle w:val="PL"/>
        <w:rPr>
          <w:rFonts w:cs="Courier New"/>
          <w:szCs w:val="16"/>
        </w:rPr>
      </w:pPr>
      <w:r>
        <w:rPr>
          <w:rFonts w:cs="Courier New"/>
          <w:szCs w:val="16"/>
        </w:rPr>
        <w:t xml:space="preserve">          type: array</w:t>
      </w:r>
    </w:p>
    <w:p w14:paraId="2B224DCA" w14:textId="77777777" w:rsidR="00140ABF" w:rsidRDefault="00140ABF" w:rsidP="00140ABF">
      <w:pPr>
        <w:pStyle w:val="PL"/>
        <w:rPr>
          <w:rFonts w:cs="Courier New"/>
          <w:szCs w:val="16"/>
        </w:rPr>
      </w:pPr>
      <w:r>
        <w:rPr>
          <w:rFonts w:cs="Courier New"/>
          <w:szCs w:val="16"/>
        </w:rPr>
        <w:t xml:space="preserve">          items:</w:t>
      </w:r>
    </w:p>
    <w:p w14:paraId="5E0F161F" w14:textId="77777777" w:rsidR="00140ABF" w:rsidRDefault="00140ABF" w:rsidP="00140ABF">
      <w:pPr>
        <w:pStyle w:val="PL"/>
        <w:rPr>
          <w:rFonts w:cs="Courier New"/>
          <w:szCs w:val="16"/>
        </w:rPr>
      </w:pPr>
      <w:r>
        <w:rPr>
          <w:rFonts w:cs="Courier New"/>
          <w:szCs w:val="16"/>
        </w:rPr>
        <w:t xml:space="preserve">            $ref: '#/components/schemas/Flows'</w:t>
      </w:r>
    </w:p>
    <w:p w14:paraId="03D09801" w14:textId="77777777" w:rsidR="00140ABF" w:rsidRDefault="00140ABF" w:rsidP="00140ABF">
      <w:pPr>
        <w:pStyle w:val="PL"/>
      </w:pPr>
      <w:r>
        <w:t xml:space="preserve">          minItems: 1</w:t>
      </w:r>
    </w:p>
    <w:p w14:paraId="746411B0" w14:textId="77777777" w:rsidR="00140ABF" w:rsidRDefault="00140ABF" w:rsidP="00140ABF">
      <w:pPr>
        <w:pStyle w:val="PL"/>
      </w:pPr>
      <w:r>
        <w:t xml:space="preserve">        </w:t>
      </w:r>
      <w:r>
        <w:rPr>
          <w:lang w:eastAsia="zh-CN"/>
        </w:rPr>
        <w:t>altSerReq</w:t>
      </w:r>
      <w:r>
        <w:t>:</w:t>
      </w:r>
    </w:p>
    <w:p w14:paraId="3E077709" w14:textId="77777777" w:rsidR="00140ABF" w:rsidRDefault="00140ABF" w:rsidP="00140ABF">
      <w:pPr>
        <w:pStyle w:val="PL"/>
      </w:pPr>
      <w:r>
        <w:t xml:space="preserve">          type: string</w:t>
      </w:r>
    </w:p>
    <w:p w14:paraId="3F6E75E7" w14:textId="77777777" w:rsidR="00140ABF" w:rsidRDefault="00140ABF" w:rsidP="00140ABF">
      <w:pPr>
        <w:pStyle w:val="PL"/>
      </w:pPr>
      <w:r>
        <w:t xml:space="preserve">          description: &gt;</w:t>
      </w:r>
    </w:p>
    <w:p w14:paraId="0BADEC66" w14:textId="77777777" w:rsidR="00140ABF" w:rsidRDefault="00140ABF" w:rsidP="00140ABF">
      <w:pPr>
        <w:pStyle w:val="PL"/>
      </w:pPr>
      <w:r>
        <w:t xml:space="preserve">            Indicates the alternative service requirement NG-RAN can guarantee. When it is omitted</w:t>
      </w:r>
    </w:p>
    <w:p w14:paraId="2A52B17D" w14:textId="77777777" w:rsidR="00140ABF" w:rsidRDefault="00140ABF" w:rsidP="00140ABF">
      <w:pPr>
        <w:pStyle w:val="PL"/>
      </w:pPr>
      <w:r>
        <w:t xml:space="preserve">            and the notifType attribute is set to NOT_GUAARANTEED it indicates that the lowest</w:t>
      </w:r>
    </w:p>
    <w:p w14:paraId="416FD73C" w14:textId="77777777" w:rsidR="00140ABF" w:rsidRDefault="00140ABF" w:rsidP="00140ABF">
      <w:pPr>
        <w:pStyle w:val="PL"/>
      </w:pPr>
      <w:r>
        <w:t xml:space="preserve">            priority alternative alternative service requirement could not be fulfilled by NG-RAN.</w:t>
      </w:r>
    </w:p>
    <w:p w14:paraId="7AA0F5EE" w14:textId="77777777" w:rsidR="00140ABF" w:rsidRDefault="00140ABF" w:rsidP="00140ABF">
      <w:pPr>
        <w:pStyle w:val="PL"/>
      </w:pPr>
      <w:r w:rsidRPr="003107D3">
        <w:t xml:space="preserve">  </w:t>
      </w:r>
      <w:r>
        <w:t xml:space="preserve"> </w:t>
      </w:r>
      <w:r w:rsidRPr="00167648">
        <w:t xml:space="preserve"> </w:t>
      </w:r>
      <w:r w:rsidRPr="003107D3">
        <w:t xml:space="preserve">    </w:t>
      </w:r>
      <w:r>
        <w:t>altSerReqNotSuppInd:</w:t>
      </w:r>
    </w:p>
    <w:p w14:paraId="0C07A333" w14:textId="77777777" w:rsidR="00140ABF" w:rsidRPr="003107D3" w:rsidRDefault="00140ABF" w:rsidP="00140ABF">
      <w:pPr>
        <w:pStyle w:val="PL"/>
      </w:pPr>
      <w:r w:rsidRPr="003107D3">
        <w:t xml:space="preserve">          type: </w:t>
      </w:r>
      <w:r>
        <w:t>boolean</w:t>
      </w:r>
    </w:p>
    <w:p w14:paraId="1C0C9932" w14:textId="77777777" w:rsidR="00140ABF" w:rsidRDefault="00140ABF" w:rsidP="00140ABF">
      <w:pPr>
        <w:pStyle w:val="PL"/>
      </w:pPr>
      <w:r w:rsidRPr="003107D3">
        <w:t xml:space="preserve">          description: </w:t>
      </w:r>
      <w:r>
        <w:t>&gt;</w:t>
      </w:r>
    </w:p>
    <w:p w14:paraId="2A5DD973" w14:textId="77777777" w:rsidR="00140ABF" w:rsidRDefault="00140ABF" w:rsidP="00140ABF">
      <w:pPr>
        <w:pStyle w:val="PL"/>
      </w:pPr>
      <w:r>
        <w:t xml:space="preserve">            When present and set to true it indicates that Alternative Service Requirements are not </w:t>
      </w:r>
    </w:p>
    <w:p w14:paraId="6D6BD2C9" w14:textId="77777777" w:rsidR="00140ABF" w:rsidRPr="003107D3" w:rsidRDefault="00140ABF" w:rsidP="00140ABF">
      <w:pPr>
        <w:pStyle w:val="PL"/>
      </w:pPr>
      <w:r>
        <w:t xml:space="preserve">            supported by NG-RAN</w:t>
      </w:r>
      <w:r w:rsidRPr="003107D3">
        <w:t>.</w:t>
      </w:r>
    </w:p>
    <w:p w14:paraId="5C826A32" w14:textId="77777777" w:rsidR="00140ABF" w:rsidRDefault="00140ABF" w:rsidP="00140ABF">
      <w:pPr>
        <w:pStyle w:val="PL"/>
        <w:rPr>
          <w:rFonts w:cs="Courier New"/>
          <w:szCs w:val="16"/>
        </w:rPr>
      </w:pPr>
    </w:p>
    <w:p w14:paraId="1230DFB3" w14:textId="77777777" w:rsidR="00140ABF" w:rsidRDefault="00140ABF" w:rsidP="00140ABF">
      <w:pPr>
        <w:pStyle w:val="PL"/>
        <w:rPr>
          <w:rFonts w:cs="Courier New"/>
          <w:szCs w:val="16"/>
        </w:rPr>
      </w:pPr>
      <w:r>
        <w:rPr>
          <w:rFonts w:cs="Courier New"/>
          <w:szCs w:val="16"/>
        </w:rPr>
        <w:t xml:space="preserve">    AcceptableServiceInfo:</w:t>
      </w:r>
    </w:p>
    <w:p w14:paraId="7802A034" w14:textId="77777777" w:rsidR="00140ABF" w:rsidRDefault="00140ABF" w:rsidP="00140ABF">
      <w:pPr>
        <w:pStyle w:val="PL"/>
        <w:rPr>
          <w:rFonts w:cs="Courier New"/>
          <w:szCs w:val="16"/>
        </w:rPr>
      </w:pPr>
      <w:r>
        <w:rPr>
          <w:rFonts w:cs="Courier New"/>
          <w:szCs w:val="16"/>
        </w:rPr>
        <w:t xml:space="preserve">      description: Indicates the maximum bandwidth that shall be authorized by the PCF.</w:t>
      </w:r>
    </w:p>
    <w:p w14:paraId="17C8E45A" w14:textId="77777777" w:rsidR="00140ABF" w:rsidRDefault="00140ABF" w:rsidP="00140ABF">
      <w:pPr>
        <w:pStyle w:val="PL"/>
        <w:rPr>
          <w:rFonts w:cs="Courier New"/>
          <w:szCs w:val="16"/>
        </w:rPr>
      </w:pPr>
      <w:r>
        <w:rPr>
          <w:rFonts w:cs="Courier New"/>
          <w:szCs w:val="16"/>
        </w:rPr>
        <w:t xml:space="preserve">      type: object</w:t>
      </w:r>
    </w:p>
    <w:p w14:paraId="10ED151C" w14:textId="77777777" w:rsidR="00140ABF" w:rsidRDefault="00140ABF" w:rsidP="00140ABF">
      <w:pPr>
        <w:pStyle w:val="PL"/>
        <w:rPr>
          <w:rFonts w:cs="Courier New"/>
          <w:szCs w:val="16"/>
        </w:rPr>
      </w:pPr>
      <w:r>
        <w:rPr>
          <w:rFonts w:cs="Courier New"/>
          <w:szCs w:val="16"/>
        </w:rPr>
        <w:t xml:space="preserve">      properties:</w:t>
      </w:r>
    </w:p>
    <w:p w14:paraId="724F806D" w14:textId="77777777" w:rsidR="00140ABF" w:rsidRDefault="00140ABF" w:rsidP="00140ABF">
      <w:pPr>
        <w:pStyle w:val="PL"/>
        <w:rPr>
          <w:rFonts w:cs="Courier New"/>
          <w:szCs w:val="16"/>
        </w:rPr>
      </w:pPr>
      <w:r>
        <w:rPr>
          <w:rFonts w:cs="Courier New"/>
          <w:szCs w:val="16"/>
        </w:rPr>
        <w:t xml:space="preserve">        accBwMedComps:</w:t>
      </w:r>
    </w:p>
    <w:p w14:paraId="6EFECAB5" w14:textId="77777777" w:rsidR="00140ABF" w:rsidRDefault="00140ABF" w:rsidP="00140ABF">
      <w:pPr>
        <w:pStyle w:val="PL"/>
        <w:rPr>
          <w:rFonts w:cs="Courier New"/>
          <w:szCs w:val="16"/>
        </w:rPr>
      </w:pPr>
      <w:r>
        <w:rPr>
          <w:rFonts w:cs="Courier New"/>
          <w:szCs w:val="16"/>
        </w:rPr>
        <w:t xml:space="preserve">          type: object</w:t>
      </w:r>
    </w:p>
    <w:p w14:paraId="3FB37E5C" w14:textId="77777777" w:rsidR="00140ABF" w:rsidRDefault="00140ABF" w:rsidP="00140ABF">
      <w:pPr>
        <w:pStyle w:val="PL"/>
        <w:rPr>
          <w:rFonts w:cs="Courier New"/>
          <w:szCs w:val="16"/>
        </w:rPr>
      </w:pPr>
      <w:r>
        <w:rPr>
          <w:rFonts w:cs="Courier New"/>
          <w:szCs w:val="16"/>
        </w:rPr>
        <w:t xml:space="preserve">          additionalProperties:</w:t>
      </w:r>
    </w:p>
    <w:p w14:paraId="64036BF5" w14:textId="77777777" w:rsidR="00140ABF" w:rsidRDefault="00140ABF" w:rsidP="00140ABF">
      <w:pPr>
        <w:pStyle w:val="PL"/>
        <w:rPr>
          <w:rFonts w:cs="Courier New"/>
          <w:szCs w:val="16"/>
        </w:rPr>
      </w:pPr>
      <w:r>
        <w:rPr>
          <w:rFonts w:cs="Courier New"/>
          <w:szCs w:val="16"/>
        </w:rPr>
        <w:t xml:space="preserve">            $ref: '#/components/schemas/MediaComponent'</w:t>
      </w:r>
    </w:p>
    <w:p w14:paraId="72517C5A" w14:textId="77777777" w:rsidR="00140ABF" w:rsidRDefault="00140ABF" w:rsidP="00140ABF">
      <w:pPr>
        <w:pStyle w:val="PL"/>
        <w:rPr>
          <w:rFonts w:cs="Courier New"/>
          <w:szCs w:val="16"/>
        </w:rPr>
      </w:pPr>
      <w:r>
        <w:rPr>
          <w:rFonts w:cs="Courier New"/>
          <w:szCs w:val="16"/>
        </w:rPr>
        <w:t xml:space="preserve">          description: &gt;</w:t>
      </w:r>
    </w:p>
    <w:p w14:paraId="3B1C8D8B" w14:textId="77777777" w:rsidR="00140ABF" w:rsidRDefault="00140ABF" w:rsidP="00140ABF">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516EE948" w14:textId="77777777" w:rsidR="00140ABF" w:rsidRDefault="00140ABF" w:rsidP="00140ABF">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26F85C8E" w14:textId="77777777" w:rsidR="00140ABF" w:rsidRDefault="00140ABF" w:rsidP="00140ABF">
      <w:pPr>
        <w:pStyle w:val="PL"/>
        <w:rPr>
          <w:rFonts w:cs="Courier New"/>
          <w:szCs w:val="16"/>
        </w:rPr>
      </w:pPr>
      <w:r>
        <w:t xml:space="preserve">          minProperties: 1</w:t>
      </w:r>
    </w:p>
    <w:p w14:paraId="21036E8F" w14:textId="77777777" w:rsidR="00140ABF" w:rsidRDefault="00140ABF" w:rsidP="00140ABF">
      <w:pPr>
        <w:pStyle w:val="PL"/>
        <w:rPr>
          <w:rFonts w:cs="Courier New"/>
          <w:szCs w:val="16"/>
        </w:rPr>
      </w:pPr>
      <w:r>
        <w:rPr>
          <w:rFonts w:cs="Courier New"/>
          <w:szCs w:val="16"/>
        </w:rPr>
        <w:t xml:space="preserve">        marBwUl:</w:t>
      </w:r>
    </w:p>
    <w:p w14:paraId="1BB5158E" w14:textId="77777777" w:rsidR="00140ABF" w:rsidRDefault="00140ABF" w:rsidP="00140ABF">
      <w:pPr>
        <w:pStyle w:val="PL"/>
        <w:rPr>
          <w:rFonts w:cs="Courier New"/>
          <w:szCs w:val="16"/>
        </w:rPr>
      </w:pPr>
      <w:r>
        <w:rPr>
          <w:rFonts w:cs="Courier New"/>
          <w:szCs w:val="16"/>
        </w:rPr>
        <w:lastRenderedPageBreak/>
        <w:t xml:space="preserve">          $ref: 'TS29571_CommonData.yaml#/components/schemas/BitRate'</w:t>
      </w:r>
    </w:p>
    <w:p w14:paraId="0D08A582" w14:textId="77777777" w:rsidR="00140ABF" w:rsidRDefault="00140ABF" w:rsidP="00140ABF">
      <w:pPr>
        <w:pStyle w:val="PL"/>
        <w:rPr>
          <w:rFonts w:cs="Courier New"/>
          <w:szCs w:val="16"/>
        </w:rPr>
      </w:pPr>
      <w:r>
        <w:rPr>
          <w:rFonts w:cs="Courier New"/>
          <w:szCs w:val="16"/>
        </w:rPr>
        <w:t xml:space="preserve">        marBwDl:</w:t>
      </w:r>
    </w:p>
    <w:p w14:paraId="1FC21331"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36703A8" w14:textId="77777777" w:rsidR="00140ABF" w:rsidRDefault="00140ABF" w:rsidP="00140ABF">
      <w:pPr>
        <w:pStyle w:val="PL"/>
        <w:rPr>
          <w:rFonts w:cs="Courier New"/>
          <w:szCs w:val="16"/>
        </w:rPr>
      </w:pPr>
    </w:p>
    <w:p w14:paraId="52044176" w14:textId="77777777" w:rsidR="00140ABF" w:rsidRDefault="00140ABF" w:rsidP="00140ABF">
      <w:pPr>
        <w:pStyle w:val="PL"/>
        <w:rPr>
          <w:rFonts w:cs="Courier New"/>
          <w:szCs w:val="16"/>
        </w:rPr>
      </w:pPr>
      <w:r>
        <w:rPr>
          <w:rFonts w:cs="Courier New"/>
          <w:szCs w:val="16"/>
        </w:rPr>
        <w:t xml:space="preserve">    UeIdentityInfo:</w:t>
      </w:r>
    </w:p>
    <w:p w14:paraId="08502868" w14:textId="77777777" w:rsidR="00140ABF" w:rsidRDefault="00140ABF" w:rsidP="00140ABF">
      <w:pPr>
        <w:pStyle w:val="PL"/>
        <w:rPr>
          <w:rFonts w:cs="Courier New"/>
          <w:szCs w:val="16"/>
        </w:rPr>
      </w:pPr>
      <w:r>
        <w:rPr>
          <w:rFonts w:cs="Courier New"/>
          <w:szCs w:val="16"/>
        </w:rPr>
        <w:t xml:space="preserve">      description: Represents 5GS-Level UE identities.</w:t>
      </w:r>
    </w:p>
    <w:p w14:paraId="062ADDC6" w14:textId="77777777" w:rsidR="00140ABF" w:rsidRDefault="00140ABF" w:rsidP="00140ABF">
      <w:pPr>
        <w:pStyle w:val="PL"/>
        <w:rPr>
          <w:rFonts w:cs="Courier New"/>
          <w:szCs w:val="16"/>
        </w:rPr>
      </w:pPr>
      <w:r>
        <w:rPr>
          <w:rFonts w:cs="Courier New"/>
          <w:szCs w:val="16"/>
        </w:rPr>
        <w:t xml:space="preserve">      type: object</w:t>
      </w:r>
    </w:p>
    <w:p w14:paraId="358AAD0D" w14:textId="77777777" w:rsidR="00140ABF" w:rsidRDefault="00140ABF" w:rsidP="00140ABF">
      <w:pPr>
        <w:pStyle w:val="PL"/>
        <w:rPr>
          <w:rFonts w:cs="Courier New"/>
          <w:szCs w:val="16"/>
        </w:rPr>
      </w:pPr>
      <w:r>
        <w:rPr>
          <w:rFonts w:cs="Courier New"/>
          <w:szCs w:val="16"/>
        </w:rPr>
        <w:t xml:space="preserve">      anyOf:</w:t>
      </w:r>
    </w:p>
    <w:p w14:paraId="241DA770" w14:textId="77777777" w:rsidR="00140ABF" w:rsidRDefault="00140ABF" w:rsidP="00140ABF">
      <w:pPr>
        <w:pStyle w:val="PL"/>
        <w:rPr>
          <w:rFonts w:cs="Courier New"/>
          <w:szCs w:val="16"/>
        </w:rPr>
      </w:pPr>
      <w:r>
        <w:rPr>
          <w:rFonts w:cs="Courier New"/>
          <w:szCs w:val="16"/>
        </w:rPr>
        <w:t xml:space="preserve">        - required: [gpsi]</w:t>
      </w:r>
    </w:p>
    <w:p w14:paraId="20AD33C1" w14:textId="77777777" w:rsidR="00140ABF" w:rsidRDefault="00140ABF" w:rsidP="00140ABF">
      <w:pPr>
        <w:pStyle w:val="PL"/>
        <w:rPr>
          <w:rFonts w:cs="Courier New"/>
          <w:szCs w:val="16"/>
        </w:rPr>
      </w:pPr>
      <w:r>
        <w:rPr>
          <w:rFonts w:cs="Courier New"/>
          <w:szCs w:val="16"/>
        </w:rPr>
        <w:t xml:space="preserve">        - required: [pei]</w:t>
      </w:r>
    </w:p>
    <w:p w14:paraId="2FA73234" w14:textId="77777777" w:rsidR="00140ABF" w:rsidRDefault="00140ABF" w:rsidP="00140ABF">
      <w:pPr>
        <w:pStyle w:val="PL"/>
        <w:rPr>
          <w:rFonts w:cs="Courier New"/>
          <w:szCs w:val="16"/>
        </w:rPr>
      </w:pPr>
      <w:r>
        <w:rPr>
          <w:rFonts w:cs="Courier New"/>
          <w:szCs w:val="16"/>
        </w:rPr>
        <w:t xml:space="preserve">        - required: [supi]</w:t>
      </w:r>
    </w:p>
    <w:p w14:paraId="3C3DCC7B" w14:textId="77777777" w:rsidR="00140ABF" w:rsidRDefault="00140ABF" w:rsidP="00140ABF">
      <w:pPr>
        <w:pStyle w:val="PL"/>
        <w:rPr>
          <w:rFonts w:cs="Courier New"/>
          <w:szCs w:val="16"/>
        </w:rPr>
      </w:pPr>
      <w:r>
        <w:rPr>
          <w:rFonts w:cs="Courier New"/>
          <w:szCs w:val="16"/>
        </w:rPr>
        <w:t xml:space="preserve">      properties:</w:t>
      </w:r>
    </w:p>
    <w:p w14:paraId="29DA717D" w14:textId="77777777" w:rsidR="00140ABF" w:rsidRDefault="00140ABF" w:rsidP="00140ABF">
      <w:pPr>
        <w:pStyle w:val="PL"/>
        <w:rPr>
          <w:rFonts w:cs="Courier New"/>
          <w:szCs w:val="16"/>
        </w:rPr>
      </w:pPr>
      <w:r>
        <w:rPr>
          <w:rFonts w:cs="Courier New"/>
          <w:szCs w:val="16"/>
        </w:rPr>
        <w:t xml:space="preserve">        gpsi:</w:t>
      </w:r>
    </w:p>
    <w:p w14:paraId="3C4083FB" w14:textId="77777777" w:rsidR="00140ABF" w:rsidRDefault="00140ABF" w:rsidP="00140ABF">
      <w:pPr>
        <w:pStyle w:val="PL"/>
        <w:rPr>
          <w:rFonts w:cs="Courier New"/>
          <w:szCs w:val="16"/>
        </w:rPr>
      </w:pPr>
      <w:r>
        <w:rPr>
          <w:rFonts w:cs="Courier New"/>
          <w:szCs w:val="16"/>
        </w:rPr>
        <w:t xml:space="preserve">          $ref: 'TS29571_CommonData.yaml#/components/schemas/Gpsi'</w:t>
      </w:r>
    </w:p>
    <w:p w14:paraId="1213F72C" w14:textId="77777777" w:rsidR="00140ABF" w:rsidRDefault="00140ABF" w:rsidP="00140ABF">
      <w:pPr>
        <w:pStyle w:val="PL"/>
        <w:rPr>
          <w:rFonts w:cs="Courier New"/>
          <w:szCs w:val="16"/>
        </w:rPr>
      </w:pPr>
      <w:r>
        <w:rPr>
          <w:rFonts w:cs="Courier New"/>
          <w:szCs w:val="16"/>
        </w:rPr>
        <w:t xml:space="preserve">        pei:</w:t>
      </w:r>
    </w:p>
    <w:p w14:paraId="22FE154C" w14:textId="77777777" w:rsidR="00140ABF" w:rsidRDefault="00140ABF" w:rsidP="00140ABF">
      <w:pPr>
        <w:pStyle w:val="PL"/>
        <w:rPr>
          <w:rFonts w:cs="Courier New"/>
          <w:szCs w:val="16"/>
        </w:rPr>
      </w:pPr>
      <w:r>
        <w:rPr>
          <w:rFonts w:cs="Courier New"/>
          <w:szCs w:val="16"/>
        </w:rPr>
        <w:t xml:space="preserve">          $ref: 'TS29571_CommonData.yaml#/components/schemas/Pei'</w:t>
      </w:r>
    </w:p>
    <w:p w14:paraId="0883D4F0" w14:textId="77777777" w:rsidR="00140ABF" w:rsidRDefault="00140ABF" w:rsidP="00140ABF">
      <w:pPr>
        <w:pStyle w:val="PL"/>
        <w:rPr>
          <w:rFonts w:cs="Courier New"/>
          <w:szCs w:val="16"/>
        </w:rPr>
      </w:pPr>
      <w:r>
        <w:rPr>
          <w:rFonts w:cs="Courier New"/>
          <w:szCs w:val="16"/>
        </w:rPr>
        <w:t xml:space="preserve">        supi:</w:t>
      </w:r>
    </w:p>
    <w:p w14:paraId="448CA3E0" w14:textId="77777777" w:rsidR="00140ABF" w:rsidRDefault="00140ABF" w:rsidP="00140ABF">
      <w:pPr>
        <w:pStyle w:val="PL"/>
        <w:rPr>
          <w:rFonts w:cs="Courier New"/>
          <w:szCs w:val="16"/>
        </w:rPr>
      </w:pPr>
      <w:r>
        <w:rPr>
          <w:rFonts w:cs="Courier New"/>
          <w:szCs w:val="16"/>
        </w:rPr>
        <w:t xml:space="preserve">          $ref: 'TS29571_CommonData.yaml#/components/schemas/Supi'</w:t>
      </w:r>
    </w:p>
    <w:p w14:paraId="6277940D" w14:textId="77777777" w:rsidR="00140ABF" w:rsidRDefault="00140ABF" w:rsidP="00140ABF">
      <w:pPr>
        <w:pStyle w:val="PL"/>
        <w:rPr>
          <w:rFonts w:cs="Courier New"/>
          <w:szCs w:val="16"/>
        </w:rPr>
      </w:pPr>
    </w:p>
    <w:p w14:paraId="2077A219" w14:textId="77777777" w:rsidR="00140ABF" w:rsidRDefault="00140ABF" w:rsidP="00140ABF">
      <w:pPr>
        <w:pStyle w:val="PL"/>
        <w:rPr>
          <w:rFonts w:cs="Courier New"/>
          <w:szCs w:val="16"/>
        </w:rPr>
      </w:pPr>
      <w:r>
        <w:rPr>
          <w:rFonts w:cs="Courier New"/>
          <w:szCs w:val="16"/>
        </w:rPr>
        <w:t xml:space="preserve">    AccessNetChargingIdentifier:</w:t>
      </w:r>
    </w:p>
    <w:p w14:paraId="289257B9" w14:textId="77777777" w:rsidR="00140ABF" w:rsidRDefault="00140ABF" w:rsidP="00140ABF">
      <w:pPr>
        <w:pStyle w:val="PL"/>
        <w:rPr>
          <w:rFonts w:cs="Courier New"/>
          <w:szCs w:val="16"/>
        </w:rPr>
      </w:pPr>
      <w:r>
        <w:rPr>
          <w:rFonts w:cs="Courier New"/>
          <w:szCs w:val="16"/>
        </w:rPr>
        <w:t xml:space="preserve">      description: Describes the access network charging identifier.</w:t>
      </w:r>
    </w:p>
    <w:p w14:paraId="113C285B" w14:textId="77777777" w:rsidR="00140ABF" w:rsidRDefault="00140ABF" w:rsidP="00140ABF">
      <w:pPr>
        <w:pStyle w:val="PL"/>
        <w:rPr>
          <w:rFonts w:cs="Courier New"/>
          <w:szCs w:val="16"/>
        </w:rPr>
      </w:pPr>
      <w:r>
        <w:rPr>
          <w:rFonts w:cs="Courier New"/>
          <w:szCs w:val="16"/>
        </w:rPr>
        <w:t xml:space="preserve">      type: object</w:t>
      </w:r>
    </w:p>
    <w:p w14:paraId="4BE4DDDC" w14:textId="77777777" w:rsidR="00140ABF" w:rsidRDefault="00140ABF" w:rsidP="00140ABF">
      <w:pPr>
        <w:pStyle w:val="PL"/>
        <w:rPr>
          <w:rFonts w:cs="Courier New"/>
          <w:szCs w:val="16"/>
        </w:rPr>
      </w:pPr>
      <w:r>
        <w:rPr>
          <w:rFonts w:cs="Courier New"/>
          <w:szCs w:val="16"/>
        </w:rPr>
        <w:t xml:space="preserve">      oneOf:</w:t>
      </w:r>
    </w:p>
    <w:p w14:paraId="2620209B" w14:textId="77777777" w:rsidR="00140ABF" w:rsidRDefault="00140ABF" w:rsidP="00140ABF">
      <w:pPr>
        <w:pStyle w:val="PL"/>
        <w:rPr>
          <w:rFonts w:cs="Courier New"/>
          <w:szCs w:val="16"/>
        </w:rPr>
      </w:pPr>
      <w:r>
        <w:rPr>
          <w:rFonts w:cs="Courier New"/>
          <w:szCs w:val="16"/>
        </w:rPr>
        <w:t xml:space="preserve">        - required: [accNetChaIdValue]</w:t>
      </w:r>
    </w:p>
    <w:p w14:paraId="398FB26D" w14:textId="77777777" w:rsidR="00140ABF" w:rsidRDefault="00140ABF" w:rsidP="00140ABF">
      <w:pPr>
        <w:pStyle w:val="PL"/>
        <w:rPr>
          <w:rFonts w:cs="Courier New"/>
          <w:szCs w:val="16"/>
        </w:rPr>
      </w:pPr>
      <w:r>
        <w:rPr>
          <w:rFonts w:cs="Courier New"/>
          <w:szCs w:val="16"/>
        </w:rPr>
        <w:t xml:space="preserve">        - required: [accNetChargIdString]</w:t>
      </w:r>
    </w:p>
    <w:p w14:paraId="58BCCA73" w14:textId="77777777" w:rsidR="00140ABF" w:rsidRDefault="00140ABF" w:rsidP="00140ABF">
      <w:pPr>
        <w:pStyle w:val="PL"/>
        <w:rPr>
          <w:rFonts w:cs="Courier New"/>
          <w:szCs w:val="16"/>
        </w:rPr>
      </w:pPr>
      <w:r>
        <w:rPr>
          <w:rFonts w:cs="Courier New"/>
          <w:szCs w:val="16"/>
        </w:rPr>
        <w:t xml:space="preserve">      properties:</w:t>
      </w:r>
    </w:p>
    <w:p w14:paraId="5DAF8939" w14:textId="77777777" w:rsidR="00140ABF" w:rsidRDefault="00140ABF" w:rsidP="00140ABF">
      <w:pPr>
        <w:pStyle w:val="PL"/>
        <w:rPr>
          <w:rFonts w:cs="Courier New"/>
          <w:szCs w:val="16"/>
        </w:rPr>
      </w:pPr>
      <w:r>
        <w:rPr>
          <w:rFonts w:cs="Courier New"/>
          <w:szCs w:val="16"/>
        </w:rPr>
        <w:t xml:space="preserve">        </w:t>
      </w:r>
      <w:r>
        <w:rPr>
          <w:lang w:eastAsia="zh-CN"/>
        </w:rPr>
        <w:t>accNetChaIdValue</w:t>
      </w:r>
      <w:r>
        <w:rPr>
          <w:rFonts w:cs="Courier New"/>
          <w:szCs w:val="16"/>
        </w:rPr>
        <w:t>:</w:t>
      </w:r>
    </w:p>
    <w:p w14:paraId="32303BAE" w14:textId="77777777" w:rsidR="00140ABF" w:rsidRDefault="00140ABF" w:rsidP="00140ABF">
      <w:pPr>
        <w:pStyle w:val="PL"/>
        <w:rPr>
          <w:rFonts w:cs="Courier New"/>
          <w:szCs w:val="16"/>
        </w:rPr>
      </w:pPr>
      <w:r>
        <w:rPr>
          <w:rFonts w:cs="Courier New"/>
          <w:szCs w:val="16"/>
        </w:rPr>
        <w:t xml:space="preserve">          $ref: 'TS29571_CommonData.yaml#/components/schemas/ChargingId'</w:t>
      </w:r>
    </w:p>
    <w:p w14:paraId="7F6E523B" w14:textId="77777777" w:rsidR="00140ABF" w:rsidRDefault="00140ABF" w:rsidP="00140ABF">
      <w:pPr>
        <w:pStyle w:val="PL"/>
        <w:rPr>
          <w:lang w:eastAsia="zh-CN"/>
        </w:rPr>
      </w:pPr>
      <w:r>
        <w:rPr>
          <w:lang w:eastAsia="zh-CN"/>
        </w:rPr>
        <w:t xml:space="preserve">        accNetChargIdString:</w:t>
      </w:r>
    </w:p>
    <w:p w14:paraId="4655A156" w14:textId="77777777" w:rsidR="00140ABF" w:rsidRDefault="00140ABF" w:rsidP="00140ABF">
      <w:pPr>
        <w:pStyle w:val="PL"/>
        <w:rPr>
          <w:lang w:eastAsia="zh-CN"/>
        </w:rPr>
      </w:pPr>
      <w:r>
        <w:rPr>
          <w:lang w:eastAsia="zh-CN"/>
        </w:rPr>
        <w:t xml:space="preserve">          type: string</w:t>
      </w:r>
    </w:p>
    <w:p w14:paraId="5E1B3C7A" w14:textId="77777777" w:rsidR="00140ABF" w:rsidRDefault="00140ABF" w:rsidP="00140ABF">
      <w:pPr>
        <w:pStyle w:val="PL"/>
        <w:rPr>
          <w:lang w:eastAsia="zh-CN"/>
        </w:rPr>
      </w:pPr>
      <w:r>
        <w:rPr>
          <w:lang w:eastAsia="zh-CN"/>
        </w:rPr>
        <w:t xml:space="preserve">          description: A character string containing the access network charging identifier.</w:t>
      </w:r>
    </w:p>
    <w:p w14:paraId="55EC0529" w14:textId="77777777" w:rsidR="00140ABF" w:rsidRDefault="00140ABF" w:rsidP="00140ABF">
      <w:pPr>
        <w:pStyle w:val="PL"/>
        <w:rPr>
          <w:rFonts w:cs="Courier New"/>
          <w:szCs w:val="16"/>
        </w:rPr>
      </w:pPr>
      <w:r>
        <w:rPr>
          <w:rFonts w:cs="Courier New"/>
          <w:szCs w:val="16"/>
        </w:rPr>
        <w:t xml:space="preserve">        flows:</w:t>
      </w:r>
    </w:p>
    <w:p w14:paraId="5A8EE4DD" w14:textId="77777777" w:rsidR="00140ABF" w:rsidRDefault="00140ABF" w:rsidP="00140ABF">
      <w:pPr>
        <w:pStyle w:val="PL"/>
        <w:rPr>
          <w:rFonts w:cs="Courier New"/>
          <w:szCs w:val="16"/>
        </w:rPr>
      </w:pPr>
      <w:r>
        <w:rPr>
          <w:rFonts w:cs="Courier New"/>
          <w:szCs w:val="16"/>
        </w:rPr>
        <w:t xml:space="preserve">          type: array</w:t>
      </w:r>
    </w:p>
    <w:p w14:paraId="36EECC80" w14:textId="77777777" w:rsidR="00140ABF" w:rsidRDefault="00140ABF" w:rsidP="00140ABF">
      <w:pPr>
        <w:pStyle w:val="PL"/>
        <w:rPr>
          <w:rFonts w:cs="Courier New"/>
          <w:szCs w:val="16"/>
        </w:rPr>
      </w:pPr>
      <w:r>
        <w:rPr>
          <w:rFonts w:cs="Courier New"/>
          <w:szCs w:val="16"/>
        </w:rPr>
        <w:t xml:space="preserve">          items:</w:t>
      </w:r>
    </w:p>
    <w:p w14:paraId="022818A8" w14:textId="77777777" w:rsidR="00140ABF" w:rsidRDefault="00140ABF" w:rsidP="00140ABF">
      <w:pPr>
        <w:pStyle w:val="PL"/>
        <w:rPr>
          <w:rFonts w:cs="Courier New"/>
          <w:szCs w:val="16"/>
        </w:rPr>
      </w:pPr>
      <w:r>
        <w:rPr>
          <w:rFonts w:cs="Courier New"/>
          <w:szCs w:val="16"/>
        </w:rPr>
        <w:t xml:space="preserve">            $ref: '#/components/schemas/Flows'</w:t>
      </w:r>
    </w:p>
    <w:p w14:paraId="57468373" w14:textId="77777777" w:rsidR="00140ABF" w:rsidRDefault="00140ABF" w:rsidP="00140ABF">
      <w:pPr>
        <w:pStyle w:val="PL"/>
      </w:pPr>
      <w:r>
        <w:t xml:space="preserve">          minItems: 1</w:t>
      </w:r>
    </w:p>
    <w:p w14:paraId="472DC93E" w14:textId="77777777" w:rsidR="00140ABF" w:rsidRDefault="00140ABF" w:rsidP="00140ABF">
      <w:pPr>
        <w:pStyle w:val="PL"/>
        <w:rPr>
          <w:rFonts w:cs="Courier New"/>
          <w:szCs w:val="16"/>
        </w:rPr>
      </w:pPr>
    </w:p>
    <w:p w14:paraId="428E20AC" w14:textId="77777777" w:rsidR="00140ABF" w:rsidRDefault="00140ABF" w:rsidP="00140ABF">
      <w:pPr>
        <w:pStyle w:val="PL"/>
        <w:rPr>
          <w:rFonts w:cs="Courier New"/>
          <w:szCs w:val="16"/>
        </w:rPr>
      </w:pPr>
      <w:r>
        <w:rPr>
          <w:rFonts w:cs="Courier New"/>
          <w:szCs w:val="16"/>
        </w:rPr>
        <w:t xml:space="preserve">    OutOfCreditInformation:</w:t>
      </w:r>
    </w:p>
    <w:p w14:paraId="61883575" w14:textId="77777777" w:rsidR="00140ABF" w:rsidRDefault="00140ABF" w:rsidP="00140ABF">
      <w:pPr>
        <w:pStyle w:val="PL"/>
        <w:rPr>
          <w:rFonts w:cs="Courier New"/>
          <w:szCs w:val="16"/>
        </w:rPr>
      </w:pPr>
      <w:r>
        <w:rPr>
          <w:rFonts w:cs="Courier New"/>
          <w:szCs w:val="16"/>
        </w:rPr>
        <w:t xml:space="preserve">      description: &gt;</w:t>
      </w:r>
    </w:p>
    <w:p w14:paraId="4177B494" w14:textId="77777777" w:rsidR="00140ABF" w:rsidRDefault="00140ABF" w:rsidP="00140ABF">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28575AE6" w14:textId="77777777" w:rsidR="00140ABF" w:rsidRDefault="00140ABF" w:rsidP="00140ABF">
      <w:pPr>
        <w:pStyle w:val="PL"/>
        <w:rPr>
          <w:rFonts w:cs="Courier New"/>
          <w:szCs w:val="16"/>
        </w:rPr>
      </w:pPr>
      <w:r>
        <w:rPr>
          <w:rFonts w:cs="Courier New"/>
          <w:szCs w:val="16"/>
        </w:rPr>
        <w:t xml:space="preserve">      type: object</w:t>
      </w:r>
    </w:p>
    <w:p w14:paraId="3A46E7D2" w14:textId="77777777" w:rsidR="00140ABF" w:rsidRDefault="00140ABF" w:rsidP="00140ABF">
      <w:pPr>
        <w:pStyle w:val="PL"/>
        <w:rPr>
          <w:rFonts w:cs="Courier New"/>
          <w:szCs w:val="16"/>
        </w:rPr>
      </w:pPr>
      <w:r>
        <w:rPr>
          <w:rFonts w:cs="Courier New"/>
          <w:szCs w:val="16"/>
        </w:rPr>
        <w:t xml:space="preserve">      required:</w:t>
      </w:r>
    </w:p>
    <w:p w14:paraId="4D383AF4" w14:textId="77777777" w:rsidR="00140ABF" w:rsidRDefault="00140ABF" w:rsidP="00140ABF">
      <w:pPr>
        <w:pStyle w:val="PL"/>
        <w:rPr>
          <w:rFonts w:cs="Courier New"/>
          <w:szCs w:val="16"/>
        </w:rPr>
      </w:pPr>
      <w:r>
        <w:rPr>
          <w:rFonts w:cs="Courier New"/>
          <w:szCs w:val="16"/>
        </w:rPr>
        <w:t xml:space="preserve">        - finUnitAct</w:t>
      </w:r>
    </w:p>
    <w:p w14:paraId="013A906A" w14:textId="77777777" w:rsidR="00140ABF" w:rsidRDefault="00140ABF" w:rsidP="00140ABF">
      <w:pPr>
        <w:pStyle w:val="PL"/>
        <w:rPr>
          <w:rFonts w:cs="Courier New"/>
          <w:szCs w:val="16"/>
        </w:rPr>
      </w:pPr>
      <w:r>
        <w:rPr>
          <w:rFonts w:cs="Courier New"/>
          <w:szCs w:val="16"/>
        </w:rPr>
        <w:t xml:space="preserve">      properties:</w:t>
      </w:r>
    </w:p>
    <w:p w14:paraId="3EC2E9F5" w14:textId="77777777" w:rsidR="00140ABF" w:rsidRDefault="00140ABF" w:rsidP="00140ABF">
      <w:pPr>
        <w:pStyle w:val="PL"/>
        <w:rPr>
          <w:rFonts w:cs="Courier New"/>
          <w:szCs w:val="16"/>
        </w:rPr>
      </w:pPr>
      <w:r>
        <w:rPr>
          <w:rFonts w:cs="Courier New"/>
          <w:szCs w:val="16"/>
        </w:rPr>
        <w:t xml:space="preserve">        finUnitAct:</w:t>
      </w:r>
    </w:p>
    <w:p w14:paraId="56961F5D" w14:textId="77777777" w:rsidR="00140ABF" w:rsidRDefault="00140ABF" w:rsidP="00140ABF">
      <w:pPr>
        <w:pStyle w:val="PL"/>
        <w:rPr>
          <w:rFonts w:cs="Courier New"/>
          <w:szCs w:val="16"/>
        </w:rPr>
      </w:pPr>
      <w:r>
        <w:rPr>
          <w:rFonts w:cs="Courier New"/>
          <w:szCs w:val="16"/>
        </w:rPr>
        <w:t xml:space="preserve">          $ref: 'TS32291_Nchf_ConvergedCharging.yaml#/components/schemas/FinalUnitAction'</w:t>
      </w:r>
    </w:p>
    <w:p w14:paraId="583E2367" w14:textId="77777777" w:rsidR="00140ABF" w:rsidRDefault="00140ABF" w:rsidP="00140ABF">
      <w:pPr>
        <w:pStyle w:val="PL"/>
        <w:rPr>
          <w:rFonts w:cs="Courier New"/>
          <w:szCs w:val="16"/>
        </w:rPr>
      </w:pPr>
      <w:r>
        <w:rPr>
          <w:rFonts w:cs="Courier New"/>
          <w:szCs w:val="16"/>
        </w:rPr>
        <w:t xml:space="preserve">        flows:</w:t>
      </w:r>
    </w:p>
    <w:p w14:paraId="62E1007B" w14:textId="77777777" w:rsidR="00140ABF" w:rsidRDefault="00140ABF" w:rsidP="00140ABF">
      <w:pPr>
        <w:pStyle w:val="PL"/>
        <w:rPr>
          <w:rFonts w:cs="Courier New"/>
          <w:szCs w:val="16"/>
        </w:rPr>
      </w:pPr>
      <w:r>
        <w:rPr>
          <w:rFonts w:cs="Courier New"/>
          <w:szCs w:val="16"/>
        </w:rPr>
        <w:t xml:space="preserve">          type: array</w:t>
      </w:r>
    </w:p>
    <w:p w14:paraId="6CDC5542" w14:textId="77777777" w:rsidR="00140ABF" w:rsidRDefault="00140ABF" w:rsidP="00140ABF">
      <w:pPr>
        <w:pStyle w:val="PL"/>
        <w:rPr>
          <w:rFonts w:cs="Courier New"/>
          <w:szCs w:val="16"/>
        </w:rPr>
      </w:pPr>
      <w:r>
        <w:rPr>
          <w:rFonts w:cs="Courier New"/>
          <w:szCs w:val="16"/>
        </w:rPr>
        <w:t xml:space="preserve">          items:</w:t>
      </w:r>
    </w:p>
    <w:p w14:paraId="5BBFB85D" w14:textId="77777777" w:rsidR="00140ABF" w:rsidRDefault="00140ABF" w:rsidP="00140ABF">
      <w:pPr>
        <w:pStyle w:val="PL"/>
        <w:rPr>
          <w:rFonts w:cs="Courier New"/>
          <w:szCs w:val="16"/>
        </w:rPr>
      </w:pPr>
      <w:r>
        <w:rPr>
          <w:rFonts w:cs="Courier New"/>
          <w:szCs w:val="16"/>
        </w:rPr>
        <w:t xml:space="preserve">            $ref: '#/components/schemas/Flows'</w:t>
      </w:r>
    </w:p>
    <w:p w14:paraId="6510BD7F" w14:textId="77777777" w:rsidR="00140ABF" w:rsidRDefault="00140ABF" w:rsidP="00140ABF">
      <w:pPr>
        <w:pStyle w:val="PL"/>
      </w:pPr>
      <w:r>
        <w:t xml:space="preserve">          minItems: 1</w:t>
      </w:r>
    </w:p>
    <w:p w14:paraId="4E4298B0" w14:textId="77777777" w:rsidR="00140ABF" w:rsidRDefault="00140ABF" w:rsidP="00140ABF">
      <w:pPr>
        <w:pStyle w:val="PL"/>
        <w:rPr>
          <w:rFonts w:cs="Courier New"/>
          <w:szCs w:val="16"/>
        </w:rPr>
      </w:pPr>
    </w:p>
    <w:p w14:paraId="6BE872D3" w14:textId="77777777" w:rsidR="00140ABF" w:rsidRDefault="00140ABF" w:rsidP="00140ABF">
      <w:pPr>
        <w:pStyle w:val="PL"/>
        <w:rPr>
          <w:rFonts w:cs="Courier New"/>
          <w:szCs w:val="16"/>
        </w:rPr>
      </w:pPr>
      <w:r>
        <w:rPr>
          <w:rFonts w:cs="Courier New"/>
          <w:szCs w:val="16"/>
        </w:rPr>
        <w:t xml:space="preserve">    QosMonitoringInformation:</w:t>
      </w:r>
    </w:p>
    <w:p w14:paraId="4F89EF27" w14:textId="77777777" w:rsidR="00140ABF" w:rsidRDefault="00140ABF" w:rsidP="00140ABF">
      <w:pPr>
        <w:pStyle w:val="PL"/>
        <w:rPr>
          <w:rFonts w:cs="Courier New"/>
          <w:szCs w:val="16"/>
        </w:rPr>
      </w:pPr>
      <w:r>
        <w:rPr>
          <w:rFonts w:cs="Courier New"/>
          <w:szCs w:val="16"/>
        </w:rPr>
        <w:t xml:space="preserve">      description: &gt;</w:t>
      </w:r>
    </w:p>
    <w:p w14:paraId="79A89796" w14:textId="77777777" w:rsidR="00140ABF" w:rsidRDefault="00140ABF" w:rsidP="00140ABF">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3CC4F53" w14:textId="77777777" w:rsidR="00140ABF" w:rsidRDefault="00140ABF" w:rsidP="00140ABF">
      <w:pPr>
        <w:pStyle w:val="PL"/>
        <w:rPr>
          <w:rFonts w:cs="Arial"/>
          <w:szCs w:val="18"/>
        </w:rPr>
      </w:pPr>
      <w:r>
        <w:rPr>
          <w:rFonts w:cs="Arial"/>
          <w:szCs w:val="18"/>
        </w:rPr>
        <w:t xml:space="preserve">        round trip delay.</w:t>
      </w:r>
    </w:p>
    <w:p w14:paraId="600C0A7A" w14:textId="77777777" w:rsidR="00140ABF" w:rsidRDefault="00140ABF" w:rsidP="00140ABF">
      <w:pPr>
        <w:pStyle w:val="PL"/>
        <w:rPr>
          <w:rFonts w:cs="Courier New"/>
          <w:szCs w:val="16"/>
        </w:rPr>
      </w:pPr>
      <w:r>
        <w:rPr>
          <w:rFonts w:cs="Courier New"/>
          <w:szCs w:val="16"/>
        </w:rPr>
        <w:t xml:space="preserve">      type: object</w:t>
      </w:r>
    </w:p>
    <w:p w14:paraId="48FAD6AB" w14:textId="77777777" w:rsidR="00140ABF" w:rsidRDefault="00140ABF" w:rsidP="00140ABF">
      <w:pPr>
        <w:pStyle w:val="PL"/>
        <w:rPr>
          <w:rFonts w:cs="Courier New"/>
          <w:szCs w:val="16"/>
        </w:rPr>
      </w:pPr>
      <w:r>
        <w:rPr>
          <w:rFonts w:cs="Courier New"/>
          <w:szCs w:val="16"/>
        </w:rPr>
        <w:t xml:space="preserve">      properties:</w:t>
      </w:r>
    </w:p>
    <w:p w14:paraId="5A0A2A9F" w14:textId="77777777" w:rsidR="00140ABF" w:rsidRDefault="00140ABF" w:rsidP="00140ABF">
      <w:pPr>
        <w:pStyle w:val="PL"/>
        <w:rPr>
          <w:rFonts w:cs="Courier New"/>
          <w:szCs w:val="16"/>
        </w:rPr>
      </w:pPr>
      <w:r>
        <w:rPr>
          <w:rFonts w:cs="Courier New"/>
          <w:szCs w:val="16"/>
        </w:rPr>
        <w:t xml:space="preserve">        repThreshDl:</w:t>
      </w:r>
    </w:p>
    <w:p w14:paraId="5312010F" w14:textId="77777777" w:rsidR="00140ABF" w:rsidRDefault="00140ABF" w:rsidP="00140ABF">
      <w:pPr>
        <w:pStyle w:val="PL"/>
        <w:rPr>
          <w:rFonts w:cs="Courier New"/>
          <w:szCs w:val="16"/>
        </w:rPr>
      </w:pPr>
      <w:r>
        <w:rPr>
          <w:rFonts w:cs="Courier New"/>
          <w:szCs w:val="16"/>
        </w:rPr>
        <w:t xml:space="preserve">          type: integer</w:t>
      </w:r>
    </w:p>
    <w:p w14:paraId="74BF7A7B" w14:textId="77777777" w:rsidR="00140ABF" w:rsidRDefault="00140ABF" w:rsidP="00140ABF">
      <w:pPr>
        <w:pStyle w:val="PL"/>
        <w:rPr>
          <w:rFonts w:cs="Courier New"/>
          <w:szCs w:val="16"/>
        </w:rPr>
      </w:pPr>
      <w:r>
        <w:rPr>
          <w:rFonts w:cs="Courier New"/>
          <w:szCs w:val="16"/>
        </w:rPr>
        <w:t xml:space="preserve">        repThreshUl:</w:t>
      </w:r>
    </w:p>
    <w:p w14:paraId="70CABF4F" w14:textId="77777777" w:rsidR="00140ABF" w:rsidRDefault="00140ABF" w:rsidP="00140ABF">
      <w:pPr>
        <w:pStyle w:val="PL"/>
        <w:rPr>
          <w:rFonts w:cs="Courier New"/>
          <w:szCs w:val="16"/>
        </w:rPr>
      </w:pPr>
      <w:r>
        <w:rPr>
          <w:rFonts w:cs="Courier New"/>
          <w:szCs w:val="16"/>
        </w:rPr>
        <w:t xml:space="preserve">          type: integer</w:t>
      </w:r>
    </w:p>
    <w:p w14:paraId="2D1A3901" w14:textId="77777777" w:rsidR="00140ABF" w:rsidRDefault="00140ABF" w:rsidP="00140ABF">
      <w:pPr>
        <w:pStyle w:val="PL"/>
        <w:rPr>
          <w:rFonts w:cs="Courier New"/>
          <w:szCs w:val="16"/>
        </w:rPr>
      </w:pPr>
      <w:r>
        <w:rPr>
          <w:rFonts w:cs="Courier New"/>
          <w:szCs w:val="16"/>
        </w:rPr>
        <w:t xml:space="preserve">        repThreshRp:</w:t>
      </w:r>
    </w:p>
    <w:p w14:paraId="6209A637" w14:textId="77777777" w:rsidR="00140ABF" w:rsidRDefault="00140ABF" w:rsidP="00140ABF">
      <w:pPr>
        <w:pStyle w:val="PL"/>
        <w:rPr>
          <w:rFonts w:cs="Courier New"/>
          <w:szCs w:val="16"/>
        </w:rPr>
      </w:pPr>
      <w:r>
        <w:rPr>
          <w:rFonts w:cs="Courier New"/>
          <w:szCs w:val="16"/>
        </w:rPr>
        <w:t xml:space="preserve">          type: integer</w:t>
      </w:r>
    </w:p>
    <w:p w14:paraId="273A776E" w14:textId="77777777" w:rsidR="00140ABF" w:rsidRPr="00133177" w:rsidRDefault="00140ABF" w:rsidP="00140ABF">
      <w:pPr>
        <w:pStyle w:val="PL"/>
      </w:pPr>
      <w:r w:rsidRPr="00133177">
        <w:t xml:space="preserve">        </w:t>
      </w:r>
      <w:r>
        <w:t>r</w:t>
      </w:r>
      <w:r>
        <w:rPr>
          <w:lang w:eastAsia="zh-CN"/>
        </w:rPr>
        <w:t>epThreshDatRateUl</w:t>
      </w:r>
      <w:r w:rsidRPr="00133177">
        <w:t>:</w:t>
      </w:r>
    </w:p>
    <w:p w14:paraId="09047C93" w14:textId="77777777" w:rsidR="00140ABF" w:rsidRPr="00133177" w:rsidRDefault="00140ABF" w:rsidP="00140ABF">
      <w:pPr>
        <w:pStyle w:val="PL"/>
      </w:pPr>
      <w:r w:rsidRPr="00133177">
        <w:t xml:space="preserve">          $ref: 'TS29571_CommonData.yaml#/components/schemas/BitRate'</w:t>
      </w:r>
    </w:p>
    <w:p w14:paraId="0C2BBD11" w14:textId="77777777" w:rsidR="00140ABF" w:rsidRPr="00133177" w:rsidRDefault="00140ABF" w:rsidP="00140ABF">
      <w:pPr>
        <w:pStyle w:val="PL"/>
      </w:pPr>
      <w:r w:rsidRPr="00133177">
        <w:t xml:space="preserve">        </w:t>
      </w:r>
      <w:r>
        <w:t>r</w:t>
      </w:r>
      <w:r>
        <w:rPr>
          <w:lang w:eastAsia="zh-CN"/>
        </w:rPr>
        <w:t>epThreshDatRateDl</w:t>
      </w:r>
      <w:r w:rsidRPr="00133177">
        <w:t>:</w:t>
      </w:r>
    </w:p>
    <w:p w14:paraId="0500E85B" w14:textId="77777777" w:rsidR="00140ABF" w:rsidRPr="00133177" w:rsidRDefault="00140ABF" w:rsidP="00140ABF">
      <w:pPr>
        <w:pStyle w:val="PL"/>
      </w:pPr>
      <w:r w:rsidRPr="00133177">
        <w:t xml:space="preserve">          $ref: 'TS29571_CommonData.yaml#/components/schemas/BitRate'</w:t>
      </w:r>
    </w:p>
    <w:p w14:paraId="0EDEA0DC" w14:textId="77777777" w:rsidR="00140ABF" w:rsidRDefault="00140ABF" w:rsidP="00140ABF">
      <w:pPr>
        <w:pStyle w:val="PL"/>
      </w:pPr>
      <w:r>
        <w:t xml:space="preserve">        </w:t>
      </w:r>
      <w:r>
        <w:rPr>
          <w:lang w:eastAsia="zh-CN"/>
        </w:rPr>
        <w:t>conThreshDl</w:t>
      </w:r>
      <w:r>
        <w:t>:</w:t>
      </w:r>
    </w:p>
    <w:p w14:paraId="0DCDDB70"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2D67FE0D" w14:textId="77777777" w:rsidR="00140ABF" w:rsidRDefault="00140ABF" w:rsidP="00140ABF">
      <w:pPr>
        <w:pStyle w:val="PL"/>
      </w:pPr>
      <w:r>
        <w:t xml:space="preserve">        </w:t>
      </w:r>
      <w:r>
        <w:rPr>
          <w:lang w:eastAsia="zh-CN"/>
        </w:rPr>
        <w:t>conThreshUl</w:t>
      </w:r>
      <w:r>
        <w:t>:</w:t>
      </w:r>
    </w:p>
    <w:p w14:paraId="098A129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0F6EFFD" w14:textId="77777777" w:rsidR="00140ABF" w:rsidRDefault="00140ABF" w:rsidP="00140ABF">
      <w:pPr>
        <w:pStyle w:val="PL"/>
        <w:rPr>
          <w:rFonts w:cs="Courier New"/>
          <w:szCs w:val="16"/>
        </w:rPr>
      </w:pPr>
    </w:p>
    <w:p w14:paraId="6C616FEF" w14:textId="77777777" w:rsidR="00140ABF" w:rsidRDefault="00140ABF" w:rsidP="00140ABF">
      <w:pPr>
        <w:pStyle w:val="PL"/>
        <w:rPr>
          <w:rFonts w:cs="Courier New"/>
          <w:szCs w:val="16"/>
        </w:rPr>
      </w:pPr>
      <w:r>
        <w:rPr>
          <w:rFonts w:cs="Courier New"/>
          <w:szCs w:val="16"/>
        </w:rPr>
        <w:t xml:space="preserve">    PduSessionTsnBridge:</w:t>
      </w:r>
    </w:p>
    <w:p w14:paraId="71101869" w14:textId="77777777" w:rsidR="00140ABF" w:rsidRDefault="00140ABF" w:rsidP="00140ABF">
      <w:pPr>
        <w:pStyle w:val="PL"/>
        <w:rPr>
          <w:rFonts w:cs="Courier New"/>
          <w:szCs w:val="16"/>
        </w:rPr>
      </w:pPr>
      <w:r>
        <w:rPr>
          <w:rFonts w:cs="Courier New"/>
          <w:szCs w:val="16"/>
        </w:rPr>
        <w:t xml:space="preserve">      description: &gt;</w:t>
      </w:r>
    </w:p>
    <w:p w14:paraId="11856643" w14:textId="77777777" w:rsidR="00140ABF" w:rsidRDefault="00140ABF" w:rsidP="00140ABF">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45B0E464" w14:textId="77777777" w:rsidR="00140ABF" w:rsidRDefault="00140ABF" w:rsidP="00140ABF">
      <w:pPr>
        <w:pStyle w:val="PL"/>
        <w:rPr>
          <w:rFonts w:cs="Arial"/>
          <w:szCs w:val="18"/>
        </w:rPr>
      </w:pPr>
      <w:r>
        <w:rPr>
          <w:rFonts w:cs="Courier New"/>
          <w:szCs w:val="16"/>
        </w:rPr>
        <w:t xml:space="preserve">        </w:t>
      </w:r>
      <w:r>
        <w:rPr>
          <w:rFonts w:cs="Arial"/>
          <w:szCs w:val="18"/>
        </w:rPr>
        <w:t>NW-TT port management information.</w:t>
      </w:r>
    </w:p>
    <w:p w14:paraId="2E36B82E" w14:textId="77777777" w:rsidR="00140ABF" w:rsidRDefault="00140ABF" w:rsidP="00140ABF">
      <w:pPr>
        <w:pStyle w:val="PL"/>
        <w:rPr>
          <w:rFonts w:cs="Courier New"/>
          <w:szCs w:val="16"/>
        </w:rPr>
      </w:pPr>
      <w:r>
        <w:rPr>
          <w:rFonts w:cs="Courier New"/>
          <w:szCs w:val="16"/>
        </w:rPr>
        <w:t xml:space="preserve">      type: object</w:t>
      </w:r>
    </w:p>
    <w:p w14:paraId="04448D1D" w14:textId="77777777" w:rsidR="00140ABF" w:rsidRDefault="00140ABF" w:rsidP="00140ABF">
      <w:pPr>
        <w:pStyle w:val="PL"/>
        <w:rPr>
          <w:rFonts w:cs="Courier New"/>
          <w:szCs w:val="16"/>
        </w:rPr>
      </w:pPr>
      <w:r>
        <w:rPr>
          <w:rFonts w:cs="Courier New"/>
          <w:szCs w:val="16"/>
        </w:rPr>
        <w:lastRenderedPageBreak/>
        <w:t xml:space="preserve">      required:</w:t>
      </w:r>
    </w:p>
    <w:p w14:paraId="54E64130" w14:textId="77777777" w:rsidR="00140ABF" w:rsidRDefault="00140ABF" w:rsidP="00140ABF">
      <w:pPr>
        <w:pStyle w:val="PL"/>
        <w:rPr>
          <w:rFonts w:cs="Courier New"/>
          <w:szCs w:val="16"/>
        </w:rPr>
      </w:pPr>
      <w:r>
        <w:rPr>
          <w:rFonts w:cs="Courier New"/>
          <w:szCs w:val="16"/>
        </w:rPr>
        <w:t xml:space="preserve">        - tsnBridgeInfo</w:t>
      </w:r>
    </w:p>
    <w:p w14:paraId="205FBC5C" w14:textId="77777777" w:rsidR="00140ABF" w:rsidRDefault="00140ABF" w:rsidP="00140ABF">
      <w:pPr>
        <w:pStyle w:val="PL"/>
        <w:rPr>
          <w:rFonts w:cs="Courier New"/>
          <w:szCs w:val="16"/>
        </w:rPr>
      </w:pPr>
      <w:r>
        <w:rPr>
          <w:rFonts w:cs="Courier New"/>
          <w:szCs w:val="16"/>
        </w:rPr>
        <w:t xml:space="preserve">      properties:</w:t>
      </w:r>
    </w:p>
    <w:p w14:paraId="13C9DACF" w14:textId="77777777" w:rsidR="00140ABF" w:rsidRDefault="00140ABF" w:rsidP="00140ABF">
      <w:pPr>
        <w:pStyle w:val="PL"/>
        <w:rPr>
          <w:rFonts w:cs="Courier New"/>
          <w:szCs w:val="16"/>
        </w:rPr>
      </w:pPr>
      <w:r>
        <w:rPr>
          <w:rFonts w:cs="Courier New"/>
          <w:szCs w:val="16"/>
        </w:rPr>
        <w:t xml:space="preserve">        tsnBridgeInfo: </w:t>
      </w:r>
    </w:p>
    <w:p w14:paraId="41DBF251" w14:textId="77777777" w:rsidR="00140ABF" w:rsidRDefault="00140ABF" w:rsidP="00140ABF">
      <w:pPr>
        <w:pStyle w:val="PL"/>
        <w:rPr>
          <w:rFonts w:cs="Courier New"/>
          <w:szCs w:val="16"/>
        </w:rPr>
      </w:pPr>
      <w:r>
        <w:rPr>
          <w:rFonts w:cs="Courier New"/>
          <w:szCs w:val="16"/>
        </w:rPr>
        <w:t xml:space="preserve">          $ref: 'TS29512_Npcf_SMPolicyControl.yaml#/components/schemas/TsnBridgeInfo'</w:t>
      </w:r>
    </w:p>
    <w:p w14:paraId="2DEBF354" w14:textId="77777777" w:rsidR="00140ABF" w:rsidRDefault="00140ABF" w:rsidP="00140ABF">
      <w:pPr>
        <w:pStyle w:val="PL"/>
        <w:rPr>
          <w:rFonts w:cs="Courier New"/>
          <w:szCs w:val="16"/>
        </w:rPr>
      </w:pPr>
      <w:r>
        <w:rPr>
          <w:rFonts w:cs="Courier New"/>
          <w:szCs w:val="16"/>
        </w:rPr>
        <w:t xml:space="preserve">        tsnBridgeManCont: </w:t>
      </w:r>
    </w:p>
    <w:p w14:paraId="4FE2B88E" w14:textId="77777777" w:rsidR="00140ABF" w:rsidRDefault="00140ABF" w:rsidP="00140ABF">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7CEEDA9" w14:textId="77777777" w:rsidR="00140ABF" w:rsidRDefault="00140ABF" w:rsidP="00140ABF">
      <w:pPr>
        <w:pStyle w:val="PL"/>
        <w:rPr>
          <w:rFonts w:cs="Courier New"/>
          <w:szCs w:val="16"/>
        </w:rPr>
      </w:pPr>
      <w:r>
        <w:rPr>
          <w:rFonts w:cs="Courier New"/>
          <w:szCs w:val="16"/>
        </w:rPr>
        <w:t xml:space="preserve">        tsnPortManContDstt: </w:t>
      </w:r>
    </w:p>
    <w:p w14:paraId="68805092"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D9FEBA0" w14:textId="77777777" w:rsidR="00140ABF" w:rsidRDefault="00140ABF" w:rsidP="00140ABF">
      <w:pPr>
        <w:pStyle w:val="PL"/>
        <w:rPr>
          <w:rFonts w:cs="Courier New"/>
          <w:szCs w:val="16"/>
        </w:rPr>
      </w:pPr>
      <w:r>
        <w:rPr>
          <w:rFonts w:cs="Courier New"/>
          <w:szCs w:val="16"/>
        </w:rPr>
        <w:t xml:space="preserve">        tsnPortManContNwtts: </w:t>
      </w:r>
    </w:p>
    <w:p w14:paraId="1B1F12E6" w14:textId="77777777" w:rsidR="00140ABF" w:rsidRDefault="00140ABF" w:rsidP="00140ABF">
      <w:pPr>
        <w:pStyle w:val="PL"/>
        <w:rPr>
          <w:rFonts w:cs="Courier New"/>
          <w:szCs w:val="16"/>
        </w:rPr>
      </w:pPr>
      <w:r>
        <w:rPr>
          <w:rFonts w:cs="Courier New"/>
          <w:szCs w:val="16"/>
        </w:rPr>
        <w:t xml:space="preserve">          type: array</w:t>
      </w:r>
    </w:p>
    <w:p w14:paraId="1224B6C2" w14:textId="77777777" w:rsidR="00140ABF" w:rsidRDefault="00140ABF" w:rsidP="00140ABF">
      <w:pPr>
        <w:pStyle w:val="PL"/>
        <w:rPr>
          <w:rFonts w:cs="Courier New"/>
          <w:szCs w:val="16"/>
        </w:rPr>
      </w:pPr>
      <w:r>
        <w:rPr>
          <w:rFonts w:cs="Courier New"/>
          <w:szCs w:val="16"/>
        </w:rPr>
        <w:t xml:space="preserve">          items:</w:t>
      </w:r>
    </w:p>
    <w:p w14:paraId="2583E29B"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991BA4" w14:textId="77777777" w:rsidR="00140ABF" w:rsidRDefault="00140ABF" w:rsidP="00140ABF">
      <w:pPr>
        <w:pStyle w:val="PL"/>
        <w:rPr>
          <w:rFonts w:cs="Courier New"/>
          <w:szCs w:val="16"/>
        </w:rPr>
      </w:pPr>
      <w:r>
        <w:rPr>
          <w:rFonts w:cs="Courier New"/>
          <w:szCs w:val="16"/>
        </w:rPr>
        <w:t xml:space="preserve">          minItems: 1</w:t>
      </w:r>
    </w:p>
    <w:p w14:paraId="3FC6396C" w14:textId="77777777" w:rsidR="00140ABF" w:rsidRDefault="00140ABF" w:rsidP="00140ABF">
      <w:pPr>
        <w:pStyle w:val="PL"/>
      </w:pPr>
      <w:r>
        <w:t xml:space="preserve">        ueIpv4Addr:</w:t>
      </w:r>
    </w:p>
    <w:p w14:paraId="3295ABB8" w14:textId="77777777" w:rsidR="00140ABF" w:rsidRDefault="00140ABF" w:rsidP="00140ABF">
      <w:pPr>
        <w:pStyle w:val="PL"/>
      </w:pPr>
      <w:r>
        <w:t xml:space="preserve">          $ref: 'TS29571_CommonData.yaml#/components/schemas/Ipv4Addr'</w:t>
      </w:r>
    </w:p>
    <w:p w14:paraId="32E97043" w14:textId="77777777" w:rsidR="00140ABF" w:rsidRDefault="00140ABF" w:rsidP="00140ABF">
      <w:pPr>
        <w:pStyle w:val="PL"/>
        <w:rPr>
          <w:rFonts w:cs="Courier New"/>
          <w:szCs w:val="16"/>
        </w:rPr>
      </w:pPr>
      <w:r>
        <w:rPr>
          <w:rFonts w:cs="Courier New"/>
          <w:szCs w:val="16"/>
        </w:rPr>
        <w:t xml:space="preserve">        dnn:</w:t>
      </w:r>
    </w:p>
    <w:p w14:paraId="40847994" w14:textId="77777777" w:rsidR="00140ABF" w:rsidRDefault="00140ABF" w:rsidP="00140ABF">
      <w:pPr>
        <w:pStyle w:val="PL"/>
        <w:rPr>
          <w:rFonts w:cs="Courier New"/>
          <w:szCs w:val="16"/>
        </w:rPr>
      </w:pPr>
      <w:r>
        <w:rPr>
          <w:rFonts w:cs="Courier New"/>
          <w:szCs w:val="16"/>
        </w:rPr>
        <w:t xml:space="preserve">          $ref: 'TS29571_CommonData.yaml#/components/schemas/Dnn'</w:t>
      </w:r>
    </w:p>
    <w:p w14:paraId="3539084B" w14:textId="77777777" w:rsidR="00140ABF" w:rsidRDefault="00140ABF" w:rsidP="00140ABF">
      <w:pPr>
        <w:pStyle w:val="PL"/>
        <w:rPr>
          <w:rFonts w:cs="Courier New"/>
          <w:szCs w:val="16"/>
        </w:rPr>
      </w:pPr>
      <w:r>
        <w:rPr>
          <w:rFonts w:cs="Courier New"/>
          <w:szCs w:val="16"/>
        </w:rPr>
        <w:t xml:space="preserve">        snssai:</w:t>
      </w:r>
    </w:p>
    <w:p w14:paraId="680003CE"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639ED884" w14:textId="77777777" w:rsidR="00140ABF" w:rsidRDefault="00140ABF" w:rsidP="00140ABF">
      <w:pPr>
        <w:pStyle w:val="PL"/>
        <w:rPr>
          <w:rFonts w:cs="Courier New"/>
          <w:szCs w:val="16"/>
        </w:rPr>
      </w:pPr>
      <w:r>
        <w:rPr>
          <w:rFonts w:cs="Courier New"/>
          <w:szCs w:val="16"/>
        </w:rPr>
        <w:t xml:space="preserve">        ipDomain:</w:t>
      </w:r>
    </w:p>
    <w:p w14:paraId="5FE52242" w14:textId="77777777" w:rsidR="00140ABF" w:rsidRDefault="00140ABF" w:rsidP="00140ABF">
      <w:pPr>
        <w:pStyle w:val="PL"/>
        <w:rPr>
          <w:rFonts w:cs="Courier New"/>
          <w:szCs w:val="16"/>
        </w:rPr>
      </w:pPr>
      <w:r>
        <w:rPr>
          <w:rFonts w:cs="Courier New"/>
          <w:szCs w:val="16"/>
        </w:rPr>
        <w:t xml:space="preserve">          type: string</w:t>
      </w:r>
    </w:p>
    <w:p w14:paraId="746023CD" w14:textId="77777777" w:rsidR="00140ABF" w:rsidRDefault="00140ABF" w:rsidP="00140ABF">
      <w:pPr>
        <w:pStyle w:val="PL"/>
      </w:pPr>
      <w:r>
        <w:t xml:space="preserve">          description: IPv4 address domain identifier.</w:t>
      </w:r>
    </w:p>
    <w:p w14:paraId="274A69E8" w14:textId="77777777" w:rsidR="00140ABF" w:rsidRDefault="00140ABF" w:rsidP="00140ABF">
      <w:pPr>
        <w:pStyle w:val="PL"/>
      </w:pPr>
      <w:r>
        <w:t xml:space="preserve">        ueIpv6AddrPrefix:</w:t>
      </w:r>
    </w:p>
    <w:p w14:paraId="6CCDBBA0" w14:textId="77777777" w:rsidR="00140ABF" w:rsidRDefault="00140ABF" w:rsidP="00140ABF">
      <w:pPr>
        <w:pStyle w:val="PL"/>
      </w:pPr>
      <w:r>
        <w:t xml:space="preserve">          $ref: 'TS29571_CommonData.yaml#/components/schemas/Ipv6Prefix'</w:t>
      </w:r>
    </w:p>
    <w:p w14:paraId="2BA3DADE" w14:textId="77777777" w:rsidR="00140ABF" w:rsidRDefault="00140ABF" w:rsidP="00140ABF">
      <w:pPr>
        <w:pStyle w:val="PL"/>
        <w:rPr>
          <w:rFonts w:cs="Courier New"/>
          <w:szCs w:val="16"/>
        </w:rPr>
      </w:pPr>
    </w:p>
    <w:p w14:paraId="4810464C" w14:textId="77777777" w:rsidR="00140ABF" w:rsidRDefault="00140ABF" w:rsidP="00140ABF">
      <w:pPr>
        <w:pStyle w:val="PL"/>
        <w:rPr>
          <w:rFonts w:cs="Courier New"/>
          <w:szCs w:val="16"/>
        </w:rPr>
      </w:pPr>
      <w:r>
        <w:rPr>
          <w:rFonts w:cs="Courier New"/>
          <w:szCs w:val="16"/>
        </w:rPr>
        <w:t xml:space="preserve">    QosMonitoringInformationRm:</w:t>
      </w:r>
    </w:p>
    <w:p w14:paraId="3365AEAC" w14:textId="77777777" w:rsidR="00140ABF" w:rsidRDefault="00140ABF" w:rsidP="00140ABF">
      <w:pPr>
        <w:pStyle w:val="PL"/>
        <w:rPr>
          <w:rFonts w:cs="Courier New"/>
          <w:szCs w:val="16"/>
        </w:rPr>
      </w:pPr>
      <w:r>
        <w:rPr>
          <w:rFonts w:cs="Courier New"/>
          <w:szCs w:val="16"/>
        </w:rPr>
        <w:t xml:space="preserve">      description: &gt;</w:t>
      </w:r>
    </w:p>
    <w:p w14:paraId="5EEAC6E3" w14:textId="77777777" w:rsidR="00140ABF" w:rsidRDefault="00140ABF" w:rsidP="00140ABF">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6FDCDA76" w14:textId="77777777" w:rsidR="00140ABF" w:rsidRDefault="00140ABF" w:rsidP="00140ABF">
      <w:pPr>
        <w:pStyle w:val="PL"/>
        <w:rPr>
          <w:rFonts w:cs="Arial"/>
          <w:szCs w:val="18"/>
        </w:rPr>
      </w:pPr>
      <w:r>
        <w:rPr>
          <w:rFonts w:cs="Courier New"/>
          <w:szCs w:val="16"/>
        </w:rPr>
        <w:t xml:space="preserve">        </w:t>
      </w:r>
      <w:r>
        <w:t>with the OpenAPI nullable property set to true</w:t>
      </w:r>
      <w:r>
        <w:rPr>
          <w:rFonts w:cs="Arial"/>
          <w:szCs w:val="18"/>
        </w:rPr>
        <w:t>.</w:t>
      </w:r>
    </w:p>
    <w:p w14:paraId="06B5E592" w14:textId="77777777" w:rsidR="00140ABF" w:rsidRDefault="00140ABF" w:rsidP="00140ABF">
      <w:pPr>
        <w:pStyle w:val="PL"/>
        <w:rPr>
          <w:rFonts w:cs="Courier New"/>
          <w:szCs w:val="16"/>
        </w:rPr>
      </w:pPr>
      <w:r>
        <w:rPr>
          <w:rFonts w:cs="Courier New"/>
          <w:szCs w:val="16"/>
        </w:rPr>
        <w:t xml:space="preserve">      type: object</w:t>
      </w:r>
    </w:p>
    <w:p w14:paraId="0B34B988" w14:textId="77777777" w:rsidR="00140ABF" w:rsidRDefault="00140ABF" w:rsidP="00140ABF">
      <w:pPr>
        <w:pStyle w:val="PL"/>
        <w:rPr>
          <w:rFonts w:cs="Courier New"/>
          <w:szCs w:val="16"/>
        </w:rPr>
      </w:pPr>
      <w:r>
        <w:rPr>
          <w:rFonts w:cs="Courier New"/>
          <w:szCs w:val="16"/>
        </w:rPr>
        <w:t xml:space="preserve">      properties:</w:t>
      </w:r>
    </w:p>
    <w:p w14:paraId="00BE3F52" w14:textId="77777777" w:rsidR="00140ABF" w:rsidRDefault="00140ABF" w:rsidP="00140ABF">
      <w:pPr>
        <w:pStyle w:val="PL"/>
        <w:rPr>
          <w:rFonts w:cs="Courier New"/>
          <w:szCs w:val="16"/>
        </w:rPr>
      </w:pPr>
      <w:r>
        <w:rPr>
          <w:rFonts w:cs="Courier New"/>
          <w:szCs w:val="16"/>
        </w:rPr>
        <w:t xml:space="preserve">        repThreshDl:</w:t>
      </w:r>
    </w:p>
    <w:p w14:paraId="1D8FE703" w14:textId="77777777" w:rsidR="00140ABF" w:rsidRDefault="00140ABF" w:rsidP="00140ABF">
      <w:pPr>
        <w:pStyle w:val="PL"/>
        <w:rPr>
          <w:rFonts w:cs="Courier New"/>
          <w:szCs w:val="16"/>
        </w:rPr>
      </w:pPr>
      <w:r>
        <w:rPr>
          <w:rFonts w:cs="Courier New"/>
          <w:szCs w:val="16"/>
        </w:rPr>
        <w:t xml:space="preserve">          type: integer</w:t>
      </w:r>
    </w:p>
    <w:p w14:paraId="349E16BD" w14:textId="77777777" w:rsidR="00140ABF" w:rsidRDefault="00140ABF" w:rsidP="00140ABF">
      <w:pPr>
        <w:pStyle w:val="PL"/>
        <w:rPr>
          <w:rFonts w:cs="Courier New"/>
          <w:szCs w:val="16"/>
        </w:rPr>
      </w:pPr>
      <w:r>
        <w:rPr>
          <w:rFonts w:cs="Courier New"/>
          <w:szCs w:val="16"/>
        </w:rPr>
        <w:t xml:space="preserve">          nullable: true</w:t>
      </w:r>
    </w:p>
    <w:p w14:paraId="2FDB1BED" w14:textId="77777777" w:rsidR="00140ABF" w:rsidRDefault="00140ABF" w:rsidP="00140ABF">
      <w:pPr>
        <w:pStyle w:val="PL"/>
        <w:rPr>
          <w:rFonts w:cs="Courier New"/>
          <w:szCs w:val="16"/>
        </w:rPr>
      </w:pPr>
      <w:r>
        <w:rPr>
          <w:rFonts w:cs="Courier New"/>
          <w:szCs w:val="16"/>
        </w:rPr>
        <w:t xml:space="preserve">        repThreshUl:</w:t>
      </w:r>
    </w:p>
    <w:p w14:paraId="03CB2B54" w14:textId="77777777" w:rsidR="00140ABF" w:rsidRDefault="00140ABF" w:rsidP="00140ABF">
      <w:pPr>
        <w:pStyle w:val="PL"/>
        <w:rPr>
          <w:rFonts w:cs="Courier New"/>
          <w:szCs w:val="16"/>
        </w:rPr>
      </w:pPr>
      <w:r>
        <w:rPr>
          <w:rFonts w:cs="Courier New"/>
          <w:szCs w:val="16"/>
        </w:rPr>
        <w:t xml:space="preserve">          type: integer</w:t>
      </w:r>
    </w:p>
    <w:p w14:paraId="2449F7A4" w14:textId="77777777" w:rsidR="00140ABF" w:rsidRDefault="00140ABF" w:rsidP="00140ABF">
      <w:pPr>
        <w:pStyle w:val="PL"/>
        <w:rPr>
          <w:rFonts w:cs="Courier New"/>
          <w:szCs w:val="16"/>
        </w:rPr>
      </w:pPr>
      <w:r>
        <w:rPr>
          <w:rFonts w:cs="Courier New"/>
          <w:szCs w:val="16"/>
        </w:rPr>
        <w:t xml:space="preserve">          nullable: true</w:t>
      </w:r>
    </w:p>
    <w:p w14:paraId="44AE20AA" w14:textId="77777777" w:rsidR="00140ABF" w:rsidRDefault="00140ABF" w:rsidP="00140ABF">
      <w:pPr>
        <w:pStyle w:val="PL"/>
        <w:rPr>
          <w:rFonts w:cs="Courier New"/>
          <w:szCs w:val="16"/>
        </w:rPr>
      </w:pPr>
      <w:r>
        <w:rPr>
          <w:rFonts w:cs="Courier New"/>
          <w:szCs w:val="16"/>
        </w:rPr>
        <w:t xml:space="preserve">        repThreshRp:</w:t>
      </w:r>
    </w:p>
    <w:p w14:paraId="6727DFED" w14:textId="77777777" w:rsidR="00140ABF" w:rsidRDefault="00140ABF" w:rsidP="00140ABF">
      <w:pPr>
        <w:pStyle w:val="PL"/>
        <w:rPr>
          <w:rFonts w:cs="Courier New"/>
          <w:szCs w:val="16"/>
        </w:rPr>
      </w:pPr>
      <w:r>
        <w:rPr>
          <w:rFonts w:cs="Courier New"/>
          <w:szCs w:val="16"/>
        </w:rPr>
        <w:t xml:space="preserve">          type: integer</w:t>
      </w:r>
    </w:p>
    <w:p w14:paraId="7FC6783C" w14:textId="77777777" w:rsidR="00140ABF" w:rsidRDefault="00140ABF" w:rsidP="00140ABF">
      <w:pPr>
        <w:pStyle w:val="PL"/>
        <w:rPr>
          <w:rFonts w:cs="Courier New"/>
          <w:szCs w:val="16"/>
        </w:rPr>
      </w:pPr>
      <w:r>
        <w:rPr>
          <w:rFonts w:cs="Courier New"/>
          <w:szCs w:val="16"/>
        </w:rPr>
        <w:t xml:space="preserve">          nullable: true</w:t>
      </w:r>
    </w:p>
    <w:p w14:paraId="7BFFA0A3" w14:textId="77777777" w:rsidR="00140ABF" w:rsidRPr="00133177" w:rsidRDefault="00140ABF" w:rsidP="00140ABF">
      <w:pPr>
        <w:pStyle w:val="PL"/>
      </w:pPr>
      <w:r w:rsidRPr="00133177">
        <w:t xml:space="preserve">        </w:t>
      </w:r>
      <w:r>
        <w:t>r</w:t>
      </w:r>
      <w:r>
        <w:rPr>
          <w:lang w:eastAsia="zh-CN"/>
        </w:rPr>
        <w:t>epThreshDatRateUl</w:t>
      </w:r>
      <w:r w:rsidRPr="00133177">
        <w:t>:</w:t>
      </w:r>
    </w:p>
    <w:p w14:paraId="18C27D63" w14:textId="77777777" w:rsidR="00140ABF" w:rsidRPr="00133177" w:rsidRDefault="00140ABF" w:rsidP="00140ABF">
      <w:pPr>
        <w:pStyle w:val="PL"/>
      </w:pPr>
      <w:r w:rsidRPr="00133177">
        <w:t xml:space="preserve">          $ref: 'TS29571_CommonData.yaml#/components/schemas/BitRateRm'</w:t>
      </w:r>
    </w:p>
    <w:p w14:paraId="7850EF4A" w14:textId="77777777" w:rsidR="00140ABF" w:rsidRPr="00133177" w:rsidRDefault="00140ABF" w:rsidP="00140ABF">
      <w:pPr>
        <w:pStyle w:val="PL"/>
      </w:pPr>
      <w:r w:rsidRPr="00133177">
        <w:t xml:space="preserve">        </w:t>
      </w:r>
      <w:r>
        <w:t>r</w:t>
      </w:r>
      <w:r>
        <w:rPr>
          <w:lang w:eastAsia="zh-CN"/>
        </w:rPr>
        <w:t>epThreshDatRateDl</w:t>
      </w:r>
      <w:r w:rsidRPr="00133177">
        <w:t>:</w:t>
      </w:r>
    </w:p>
    <w:p w14:paraId="53F8F027" w14:textId="77777777" w:rsidR="00140ABF" w:rsidRPr="00133177" w:rsidRDefault="00140ABF" w:rsidP="00140ABF">
      <w:pPr>
        <w:pStyle w:val="PL"/>
      </w:pPr>
      <w:r w:rsidRPr="00133177">
        <w:t xml:space="preserve">          $ref: 'TS29571_CommonData.yaml#/components/schemas/BitRateRm'</w:t>
      </w:r>
    </w:p>
    <w:p w14:paraId="1021F531" w14:textId="77777777" w:rsidR="00140ABF" w:rsidRDefault="00140ABF" w:rsidP="00140ABF">
      <w:pPr>
        <w:pStyle w:val="PL"/>
      </w:pPr>
      <w:r>
        <w:t xml:space="preserve">        </w:t>
      </w:r>
      <w:r>
        <w:rPr>
          <w:lang w:eastAsia="zh-CN"/>
        </w:rPr>
        <w:t>conThreshDl</w:t>
      </w:r>
      <w:r>
        <w:t>:</w:t>
      </w:r>
    </w:p>
    <w:p w14:paraId="01C8174C"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74325E73" w14:textId="77777777" w:rsidR="00140ABF" w:rsidRDefault="00140ABF" w:rsidP="00140ABF">
      <w:pPr>
        <w:pStyle w:val="PL"/>
      </w:pPr>
      <w:r>
        <w:t xml:space="preserve">        </w:t>
      </w:r>
      <w:r>
        <w:rPr>
          <w:lang w:eastAsia="zh-CN"/>
        </w:rPr>
        <w:t>conThreshUl</w:t>
      </w:r>
      <w:r>
        <w:t>:</w:t>
      </w:r>
    </w:p>
    <w:p w14:paraId="4B5E698D" w14:textId="77777777" w:rsidR="00140ABF" w:rsidRDefault="00140ABF" w:rsidP="00140ABF">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00415E0" w14:textId="77777777" w:rsidR="00140ABF" w:rsidRDefault="00140ABF" w:rsidP="00140ABF">
      <w:pPr>
        <w:pStyle w:val="PL"/>
        <w:rPr>
          <w:rFonts w:cs="Courier New"/>
          <w:szCs w:val="16"/>
        </w:rPr>
      </w:pPr>
      <w:r>
        <w:rPr>
          <w:rFonts w:cs="Courier New"/>
          <w:szCs w:val="16"/>
        </w:rPr>
        <w:t xml:space="preserve">      nullable: true</w:t>
      </w:r>
    </w:p>
    <w:p w14:paraId="37C7E913" w14:textId="77777777" w:rsidR="00140ABF" w:rsidRDefault="00140ABF" w:rsidP="00140ABF">
      <w:pPr>
        <w:pStyle w:val="PL"/>
        <w:rPr>
          <w:rFonts w:cs="Courier New"/>
          <w:szCs w:val="16"/>
        </w:rPr>
      </w:pPr>
    </w:p>
    <w:p w14:paraId="0B454850" w14:textId="77777777" w:rsidR="00140ABF" w:rsidRDefault="00140ABF" w:rsidP="00140ABF">
      <w:pPr>
        <w:pStyle w:val="PL"/>
        <w:rPr>
          <w:rFonts w:cs="Courier New"/>
          <w:szCs w:val="16"/>
        </w:rPr>
      </w:pPr>
      <w:r>
        <w:rPr>
          <w:rFonts w:cs="Courier New"/>
          <w:szCs w:val="16"/>
        </w:rPr>
        <w:t xml:space="preserve">    PcscfRestorationRequestData:</w:t>
      </w:r>
    </w:p>
    <w:p w14:paraId="7BF3CE32" w14:textId="77777777" w:rsidR="00140ABF" w:rsidRDefault="00140ABF" w:rsidP="00140ABF">
      <w:pPr>
        <w:pStyle w:val="PL"/>
        <w:rPr>
          <w:rFonts w:cs="Courier New"/>
          <w:szCs w:val="16"/>
        </w:rPr>
      </w:pPr>
      <w:r>
        <w:rPr>
          <w:rFonts w:cs="Courier New"/>
          <w:szCs w:val="16"/>
        </w:rPr>
        <w:t xml:space="preserve">      description: Indicates P-CSCF restoration.</w:t>
      </w:r>
    </w:p>
    <w:p w14:paraId="533A49A7" w14:textId="77777777" w:rsidR="00140ABF" w:rsidRDefault="00140ABF" w:rsidP="00140ABF">
      <w:pPr>
        <w:pStyle w:val="PL"/>
        <w:rPr>
          <w:rFonts w:cs="Courier New"/>
          <w:szCs w:val="16"/>
        </w:rPr>
      </w:pPr>
      <w:r>
        <w:rPr>
          <w:rFonts w:cs="Courier New"/>
          <w:szCs w:val="16"/>
        </w:rPr>
        <w:t xml:space="preserve">      type: object</w:t>
      </w:r>
    </w:p>
    <w:p w14:paraId="7E285E4F" w14:textId="77777777" w:rsidR="00140ABF" w:rsidRDefault="00140ABF" w:rsidP="00140ABF">
      <w:pPr>
        <w:pStyle w:val="PL"/>
        <w:rPr>
          <w:rFonts w:cs="Courier New"/>
          <w:szCs w:val="16"/>
        </w:rPr>
      </w:pPr>
      <w:r>
        <w:rPr>
          <w:rFonts w:cs="Courier New"/>
          <w:szCs w:val="16"/>
        </w:rPr>
        <w:t xml:space="preserve">      oneOf:</w:t>
      </w:r>
    </w:p>
    <w:p w14:paraId="6DB70A50" w14:textId="77777777" w:rsidR="00140ABF" w:rsidRDefault="00140ABF" w:rsidP="00140ABF">
      <w:pPr>
        <w:pStyle w:val="PL"/>
        <w:rPr>
          <w:rFonts w:cs="Courier New"/>
          <w:szCs w:val="16"/>
        </w:rPr>
      </w:pPr>
      <w:r>
        <w:rPr>
          <w:rFonts w:cs="Courier New"/>
          <w:szCs w:val="16"/>
        </w:rPr>
        <w:t xml:space="preserve">        - required: [ueIpv4]</w:t>
      </w:r>
    </w:p>
    <w:p w14:paraId="22138498" w14:textId="77777777" w:rsidR="00140ABF" w:rsidRDefault="00140ABF" w:rsidP="00140ABF">
      <w:pPr>
        <w:pStyle w:val="PL"/>
        <w:rPr>
          <w:rFonts w:cs="Courier New"/>
          <w:szCs w:val="16"/>
        </w:rPr>
      </w:pPr>
      <w:r>
        <w:rPr>
          <w:rFonts w:cs="Courier New"/>
          <w:szCs w:val="16"/>
        </w:rPr>
        <w:t xml:space="preserve">        - required: [ueIpv6]</w:t>
      </w:r>
    </w:p>
    <w:p w14:paraId="61D2737D" w14:textId="77777777" w:rsidR="00140ABF" w:rsidRDefault="00140ABF" w:rsidP="00140ABF">
      <w:pPr>
        <w:pStyle w:val="PL"/>
        <w:rPr>
          <w:rFonts w:cs="Courier New"/>
          <w:szCs w:val="16"/>
        </w:rPr>
      </w:pPr>
      <w:r>
        <w:rPr>
          <w:rFonts w:cs="Courier New"/>
          <w:szCs w:val="16"/>
        </w:rPr>
        <w:t xml:space="preserve">      properties:</w:t>
      </w:r>
    </w:p>
    <w:p w14:paraId="61A56C0F" w14:textId="77777777" w:rsidR="00140ABF" w:rsidRDefault="00140ABF" w:rsidP="00140ABF">
      <w:pPr>
        <w:pStyle w:val="PL"/>
        <w:rPr>
          <w:rFonts w:cs="Courier New"/>
          <w:szCs w:val="16"/>
        </w:rPr>
      </w:pPr>
      <w:r>
        <w:rPr>
          <w:rFonts w:cs="Courier New"/>
          <w:szCs w:val="16"/>
        </w:rPr>
        <w:t xml:space="preserve">        dnn:</w:t>
      </w:r>
    </w:p>
    <w:p w14:paraId="222F59A3" w14:textId="77777777" w:rsidR="00140ABF" w:rsidRDefault="00140ABF" w:rsidP="00140ABF">
      <w:pPr>
        <w:pStyle w:val="PL"/>
        <w:rPr>
          <w:rFonts w:cs="Courier New"/>
          <w:szCs w:val="16"/>
        </w:rPr>
      </w:pPr>
      <w:r>
        <w:rPr>
          <w:rFonts w:cs="Courier New"/>
          <w:szCs w:val="16"/>
        </w:rPr>
        <w:t xml:space="preserve">          $ref: 'TS29571_CommonData.yaml#/components/schemas/Dnn'</w:t>
      </w:r>
    </w:p>
    <w:p w14:paraId="0D8E820F" w14:textId="77777777" w:rsidR="00140ABF" w:rsidRDefault="00140ABF" w:rsidP="00140ABF">
      <w:pPr>
        <w:pStyle w:val="PL"/>
        <w:rPr>
          <w:rFonts w:cs="Courier New"/>
          <w:szCs w:val="16"/>
        </w:rPr>
      </w:pPr>
      <w:r>
        <w:rPr>
          <w:rFonts w:cs="Courier New"/>
          <w:szCs w:val="16"/>
        </w:rPr>
        <w:t xml:space="preserve">        ipDomain:</w:t>
      </w:r>
    </w:p>
    <w:p w14:paraId="2F2023A3" w14:textId="77777777" w:rsidR="00140ABF" w:rsidRDefault="00140ABF" w:rsidP="00140ABF">
      <w:pPr>
        <w:pStyle w:val="PL"/>
        <w:rPr>
          <w:rFonts w:cs="Courier New"/>
          <w:szCs w:val="16"/>
        </w:rPr>
      </w:pPr>
      <w:r>
        <w:rPr>
          <w:rFonts w:cs="Courier New"/>
          <w:szCs w:val="16"/>
        </w:rPr>
        <w:t xml:space="preserve">          type: string</w:t>
      </w:r>
    </w:p>
    <w:p w14:paraId="7F03E1CD" w14:textId="77777777" w:rsidR="00140ABF" w:rsidRDefault="00140ABF" w:rsidP="00140ABF">
      <w:pPr>
        <w:pStyle w:val="PL"/>
        <w:rPr>
          <w:rFonts w:cs="Courier New"/>
          <w:szCs w:val="16"/>
        </w:rPr>
      </w:pPr>
      <w:r>
        <w:rPr>
          <w:rFonts w:cs="Courier New"/>
          <w:szCs w:val="16"/>
        </w:rPr>
        <w:t xml:space="preserve">        sliceInfo:</w:t>
      </w:r>
    </w:p>
    <w:p w14:paraId="52FA8183"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6F476B29" w14:textId="77777777" w:rsidR="00140ABF" w:rsidRDefault="00140ABF" w:rsidP="00140ABF">
      <w:pPr>
        <w:pStyle w:val="PL"/>
        <w:rPr>
          <w:rFonts w:cs="Courier New"/>
          <w:szCs w:val="16"/>
        </w:rPr>
      </w:pPr>
      <w:r>
        <w:rPr>
          <w:rFonts w:cs="Courier New"/>
          <w:szCs w:val="16"/>
        </w:rPr>
        <w:t xml:space="preserve">        supi:</w:t>
      </w:r>
    </w:p>
    <w:p w14:paraId="21E6E54E" w14:textId="77777777" w:rsidR="00140ABF" w:rsidRDefault="00140ABF" w:rsidP="00140ABF">
      <w:pPr>
        <w:pStyle w:val="PL"/>
        <w:rPr>
          <w:rFonts w:cs="Courier New"/>
          <w:szCs w:val="16"/>
        </w:rPr>
      </w:pPr>
      <w:r>
        <w:rPr>
          <w:rFonts w:cs="Courier New"/>
          <w:szCs w:val="16"/>
        </w:rPr>
        <w:t xml:space="preserve">          $ref: 'TS29571_CommonData.yaml#/components/schemas/Supi'</w:t>
      </w:r>
    </w:p>
    <w:p w14:paraId="31F799E8" w14:textId="77777777" w:rsidR="00140ABF" w:rsidRDefault="00140ABF" w:rsidP="00140ABF">
      <w:pPr>
        <w:pStyle w:val="PL"/>
        <w:rPr>
          <w:rFonts w:cs="Courier New"/>
          <w:szCs w:val="16"/>
        </w:rPr>
      </w:pPr>
      <w:r>
        <w:rPr>
          <w:rFonts w:cs="Courier New"/>
          <w:szCs w:val="16"/>
        </w:rPr>
        <w:t xml:space="preserve">        ueIpv4:</w:t>
      </w:r>
    </w:p>
    <w:p w14:paraId="02D83872"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3BFA14C1" w14:textId="77777777" w:rsidR="00140ABF" w:rsidRDefault="00140ABF" w:rsidP="00140ABF">
      <w:pPr>
        <w:pStyle w:val="PL"/>
        <w:rPr>
          <w:rFonts w:cs="Courier New"/>
          <w:szCs w:val="16"/>
        </w:rPr>
      </w:pPr>
      <w:r>
        <w:rPr>
          <w:rFonts w:cs="Courier New"/>
          <w:szCs w:val="16"/>
        </w:rPr>
        <w:t xml:space="preserve">        ueIpv6:</w:t>
      </w:r>
    </w:p>
    <w:p w14:paraId="03FAF175"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4D0DC89B" w14:textId="77777777" w:rsidR="00140ABF" w:rsidRDefault="00140ABF" w:rsidP="00140ABF">
      <w:pPr>
        <w:pStyle w:val="PL"/>
        <w:rPr>
          <w:rFonts w:cs="Courier New"/>
          <w:szCs w:val="16"/>
        </w:rPr>
      </w:pPr>
    </w:p>
    <w:p w14:paraId="24D5B781" w14:textId="77777777" w:rsidR="00140ABF" w:rsidRDefault="00140ABF" w:rsidP="00140ABF">
      <w:pPr>
        <w:pStyle w:val="PL"/>
        <w:rPr>
          <w:rFonts w:cs="Courier New"/>
          <w:szCs w:val="16"/>
        </w:rPr>
      </w:pPr>
      <w:r>
        <w:rPr>
          <w:rFonts w:cs="Courier New"/>
          <w:szCs w:val="16"/>
        </w:rPr>
        <w:t xml:space="preserve">    QosMonitoringReport:</w:t>
      </w:r>
    </w:p>
    <w:p w14:paraId="35ED977F" w14:textId="77777777" w:rsidR="00140ABF" w:rsidRDefault="00140ABF" w:rsidP="00140ABF">
      <w:pPr>
        <w:pStyle w:val="PL"/>
        <w:rPr>
          <w:rFonts w:cs="Courier New"/>
          <w:szCs w:val="16"/>
        </w:rPr>
      </w:pPr>
      <w:r>
        <w:rPr>
          <w:rFonts w:cs="Courier New"/>
          <w:szCs w:val="16"/>
        </w:rPr>
        <w:t xml:space="preserve">      description: QoS Monitoring reporting information.</w:t>
      </w:r>
    </w:p>
    <w:p w14:paraId="76D9AF7C" w14:textId="77777777" w:rsidR="00140ABF" w:rsidRDefault="00140ABF" w:rsidP="00140ABF">
      <w:pPr>
        <w:pStyle w:val="PL"/>
        <w:rPr>
          <w:rFonts w:cs="Courier New"/>
          <w:szCs w:val="16"/>
        </w:rPr>
      </w:pPr>
      <w:r>
        <w:rPr>
          <w:rFonts w:cs="Courier New"/>
          <w:szCs w:val="16"/>
        </w:rPr>
        <w:t xml:space="preserve">      type: object</w:t>
      </w:r>
    </w:p>
    <w:p w14:paraId="182E2BC6" w14:textId="77777777" w:rsidR="00140ABF" w:rsidRDefault="00140ABF" w:rsidP="00140ABF">
      <w:pPr>
        <w:pStyle w:val="PL"/>
        <w:rPr>
          <w:rFonts w:cs="Courier New"/>
          <w:szCs w:val="16"/>
        </w:rPr>
      </w:pPr>
      <w:r>
        <w:rPr>
          <w:rFonts w:cs="Courier New"/>
          <w:szCs w:val="16"/>
        </w:rPr>
        <w:t xml:space="preserve">      properties:</w:t>
      </w:r>
    </w:p>
    <w:p w14:paraId="3E520AFE" w14:textId="77777777" w:rsidR="00140ABF" w:rsidRDefault="00140ABF" w:rsidP="00140ABF">
      <w:pPr>
        <w:pStyle w:val="PL"/>
        <w:rPr>
          <w:rFonts w:cs="Courier New"/>
          <w:szCs w:val="16"/>
        </w:rPr>
      </w:pPr>
      <w:r>
        <w:rPr>
          <w:rFonts w:cs="Courier New"/>
          <w:szCs w:val="16"/>
        </w:rPr>
        <w:t xml:space="preserve">        flows:</w:t>
      </w:r>
    </w:p>
    <w:p w14:paraId="6C7C97B9" w14:textId="77777777" w:rsidR="00140ABF" w:rsidRDefault="00140ABF" w:rsidP="00140ABF">
      <w:pPr>
        <w:pStyle w:val="PL"/>
        <w:rPr>
          <w:rFonts w:cs="Courier New"/>
          <w:szCs w:val="16"/>
        </w:rPr>
      </w:pPr>
      <w:r>
        <w:rPr>
          <w:rFonts w:cs="Courier New"/>
          <w:szCs w:val="16"/>
        </w:rPr>
        <w:t xml:space="preserve">          type: array</w:t>
      </w:r>
    </w:p>
    <w:p w14:paraId="02D5922A" w14:textId="77777777" w:rsidR="00140ABF" w:rsidRDefault="00140ABF" w:rsidP="00140ABF">
      <w:pPr>
        <w:pStyle w:val="PL"/>
        <w:rPr>
          <w:rFonts w:cs="Courier New"/>
          <w:szCs w:val="16"/>
        </w:rPr>
      </w:pPr>
      <w:r>
        <w:rPr>
          <w:rFonts w:cs="Courier New"/>
          <w:szCs w:val="16"/>
        </w:rPr>
        <w:t xml:space="preserve">          items:</w:t>
      </w:r>
    </w:p>
    <w:p w14:paraId="565515C5" w14:textId="77777777" w:rsidR="00140ABF" w:rsidRDefault="00140ABF" w:rsidP="00140ABF">
      <w:pPr>
        <w:pStyle w:val="PL"/>
        <w:rPr>
          <w:rFonts w:cs="Courier New"/>
          <w:szCs w:val="16"/>
        </w:rPr>
      </w:pPr>
      <w:r>
        <w:rPr>
          <w:rFonts w:cs="Courier New"/>
          <w:szCs w:val="16"/>
        </w:rPr>
        <w:lastRenderedPageBreak/>
        <w:t xml:space="preserve">            $ref: '#/components/schemas/Flows'</w:t>
      </w:r>
    </w:p>
    <w:p w14:paraId="19310F79" w14:textId="77777777" w:rsidR="00140ABF" w:rsidRDefault="00140ABF" w:rsidP="00140ABF">
      <w:pPr>
        <w:pStyle w:val="PL"/>
      </w:pPr>
      <w:r>
        <w:t xml:space="preserve">          minItems: 1</w:t>
      </w:r>
    </w:p>
    <w:p w14:paraId="0A2B4477" w14:textId="77777777" w:rsidR="00140ABF" w:rsidRDefault="00140ABF" w:rsidP="00140ABF">
      <w:pPr>
        <w:pStyle w:val="PL"/>
      </w:pPr>
      <w:r>
        <w:t xml:space="preserve">        </w:t>
      </w:r>
      <w:r>
        <w:rPr>
          <w:lang w:eastAsia="zh-CN"/>
        </w:rPr>
        <w:t>ulDelays</w:t>
      </w:r>
      <w:r>
        <w:t>:</w:t>
      </w:r>
    </w:p>
    <w:p w14:paraId="38EE42DA" w14:textId="77777777" w:rsidR="00140ABF" w:rsidRDefault="00140ABF" w:rsidP="00140ABF">
      <w:pPr>
        <w:pStyle w:val="PL"/>
      </w:pPr>
      <w:r>
        <w:t xml:space="preserve">          type: array</w:t>
      </w:r>
    </w:p>
    <w:p w14:paraId="278772D3" w14:textId="77777777" w:rsidR="00140ABF" w:rsidRDefault="00140ABF" w:rsidP="00140ABF">
      <w:pPr>
        <w:pStyle w:val="PL"/>
      </w:pPr>
      <w:r>
        <w:t xml:space="preserve">          items:</w:t>
      </w:r>
    </w:p>
    <w:p w14:paraId="124CC306" w14:textId="77777777" w:rsidR="00140ABF" w:rsidRDefault="00140ABF" w:rsidP="00140ABF">
      <w:pPr>
        <w:pStyle w:val="PL"/>
      </w:pPr>
      <w:r>
        <w:t xml:space="preserve">            type: integer</w:t>
      </w:r>
    </w:p>
    <w:p w14:paraId="25E283C4" w14:textId="77777777" w:rsidR="00140ABF" w:rsidRDefault="00140ABF" w:rsidP="00140ABF">
      <w:pPr>
        <w:pStyle w:val="PL"/>
      </w:pPr>
      <w:r>
        <w:t xml:space="preserve">          minItems: 1</w:t>
      </w:r>
    </w:p>
    <w:p w14:paraId="7DE5ADB9" w14:textId="77777777" w:rsidR="00140ABF" w:rsidRDefault="00140ABF" w:rsidP="00140ABF">
      <w:pPr>
        <w:pStyle w:val="PL"/>
      </w:pPr>
      <w:r>
        <w:t xml:space="preserve">        </w:t>
      </w:r>
      <w:r>
        <w:rPr>
          <w:lang w:eastAsia="zh-CN"/>
        </w:rPr>
        <w:t>dlDelays</w:t>
      </w:r>
      <w:r>
        <w:t>:</w:t>
      </w:r>
    </w:p>
    <w:p w14:paraId="6F4682E6" w14:textId="77777777" w:rsidR="00140ABF" w:rsidRDefault="00140ABF" w:rsidP="00140ABF">
      <w:pPr>
        <w:pStyle w:val="PL"/>
      </w:pPr>
      <w:r>
        <w:t xml:space="preserve">          type: array</w:t>
      </w:r>
    </w:p>
    <w:p w14:paraId="7F189295" w14:textId="77777777" w:rsidR="00140ABF" w:rsidRDefault="00140ABF" w:rsidP="00140ABF">
      <w:pPr>
        <w:pStyle w:val="PL"/>
      </w:pPr>
      <w:r>
        <w:t xml:space="preserve">          items:</w:t>
      </w:r>
    </w:p>
    <w:p w14:paraId="6CBC6705" w14:textId="77777777" w:rsidR="00140ABF" w:rsidRDefault="00140ABF" w:rsidP="00140ABF">
      <w:pPr>
        <w:pStyle w:val="PL"/>
        <w:tabs>
          <w:tab w:val="clear" w:pos="384"/>
          <w:tab w:val="left" w:pos="385"/>
        </w:tabs>
      </w:pPr>
      <w:r>
        <w:t xml:space="preserve">            type: integer</w:t>
      </w:r>
    </w:p>
    <w:p w14:paraId="12C925A1" w14:textId="77777777" w:rsidR="00140ABF" w:rsidRDefault="00140ABF" w:rsidP="00140ABF">
      <w:pPr>
        <w:pStyle w:val="PL"/>
        <w:tabs>
          <w:tab w:val="clear" w:pos="384"/>
          <w:tab w:val="left" w:pos="385"/>
        </w:tabs>
      </w:pPr>
      <w:r>
        <w:t xml:space="preserve">          minItems: 1</w:t>
      </w:r>
    </w:p>
    <w:p w14:paraId="49B539E0" w14:textId="77777777" w:rsidR="00140ABF" w:rsidRDefault="00140ABF" w:rsidP="00140ABF">
      <w:pPr>
        <w:pStyle w:val="PL"/>
      </w:pPr>
      <w:r>
        <w:t xml:space="preserve">        </w:t>
      </w:r>
      <w:r>
        <w:rPr>
          <w:lang w:eastAsia="zh-CN"/>
        </w:rPr>
        <w:t>rtDelays</w:t>
      </w:r>
      <w:r>
        <w:t>:</w:t>
      </w:r>
    </w:p>
    <w:p w14:paraId="487A1C8B" w14:textId="77777777" w:rsidR="00140ABF" w:rsidRDefault="00140ABF" w:rsidP="00140ABF">
      <w:pPr>
        <w:pStyle w:val="PL"/>
      </w:pPr>
      <w:r>
        <w:t xml:space="preserve">          type: array</w:t>
      </w:r>
    </w:p>
    <w:p w14:paraId="0FA5D5FE" w14:textId="77777777" w:rsidR="00140ABF" w:rsidRDefault="00140ABF" w:rsidP="00140ABF">
      <w:pPr>
        <w:pStyle w:val="PL"/>
      </w:pPr>
      <w:r>
        <w:t xml:space="preserve">          items:</w:t>
      </w:r>
    </w:p>
    <w:p w14:paraId="680F2E6A" w14:textId="77777777" w:rsidR="00140ABF" w:rsidRDefault="00140ABF" w:rsidP="00140ABF">
      <w:pPr>
        <w:pStyle w:val="PL"/>
        <w:tabs>
          <w:tab w:val="clear" w:pos="384"/>
          <w:tab w:val="left" w:pos="385"/>
        </w:tabs>
      </w:pPr>
      <w:r>
        <w:t xml:space="preserve">            type: integer</w:t>
      </w:r>
    </w:p>
    <w:p w14:paraId="29747ABE" w14:textId="77777777" w:rsidR="00140ABF" w:rsidRDefault="00140ABF" w:rsidP="00140ABF">
      <w:pPr>
        <w:pStyle w:val="PL"/>
        <w:tabs>
          <w:tab w:val="clear" w:pos="384"/>
          <w:tab w:val="left" w:pos="385"/>
        </w:tabs>
      </w:pPr>
      <w:r>
        <w:t xml:space="preserve">          minItems: 1</w:t>
      </w:r>
    </w:p>
    <w:p w14:paraId="74958384" w14:textId="77777777" w:rsidR="00140ABF" w:rsidRDefault="00140ABF" w:rsidP="00140ABF">
      <w:pPr>
        <w:pStyle w:val="PL"/>
      </w:pPr>
      <w:r>
        <w:t xml:space="preserve">        pdmf:</w:t>
      </w:r>
    </w:p>
    <w:p w14:paraId="26E35D82" w14:textId="77777777" w:rsidR="00140ABF" w:rsidRDefault="00140ABF" w:rsidP="00140ABF">
      <w:pPr>
        <w:pStyle w:val="PL"/>
        <w:tabs>
          <w:tab w:val="clear" w:pos="384"/>
          <w:tab w:val="left" w:pos="385"/>
        </w:tabs>
      </w:pPr>
      <w:r>
        <w:t xml:space="preserve">          type: boolean</w:t>
      </w:r>
    </w:p>
    <w:p w14:paraId="7B87161F" w14:textId="77777777" w:rsidR="00140ABF" w:rsidRDefault="00140ABF" w:rsidP="00140ABF">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0868918F" w14:textId="77777777" w:rsidR="00140ABF" w:rsidRDefault="00140ABF" w:rsidP="00140ABF">
      <w:pPr>
        <w:pStyle w:val="PL"/>
      </w:pPr>
      <w:r>
        <w:t xml:space="preserve">        </w:t>
      </w:r>
      <w:r>
        <w:rPr>
          <w:lang w:val="en-US" w:eastAsia="zh-CN"/>
        </w:rPr>
        <w:t>ul</w:t>
      </w:r>
      <w:r>
        <w:rPr>
          <w:rFonts w:hint="eastAsia"/>
          <w:lang w:val="en-US" w:eastAsia="zh-CN"/>
        </w:rPr>
        <w:t>ConInfo</w:t>
      </w:r>
      <w:r>
        <w:t>:</w:t>
      </w:r>
    </w:p>
    <w:p w14:paraId="2EA4DCD0" w14:textId="77777777" w:rsidR="00140ABF" w:rsidRDefault="00140ABF" w:rsidP="00140ABF">
      <w:pPr>
        <w:pStyle w:val="PL"/>
      </w:pPr>
      <w:r>
        <w:t xml:space="preserve">          type: array</w:t>
      </w:r>
    </w:p>
    <w:p w14:paraId="05B7E471" w14:textId="77777777" w:rsidR="00140ABF" w:rsidRDefault="00140ABF" w:rsidP="00140ABF">
      <w:pPr>
        <w:pStyle w:val="PL"/>
      </w:pPr>
      <w:r>
        <w:t xml:space="preserve">          items:</w:t>
      </w:r>
    </w:p>
    <w:p w14:paraId="7AC38476" w14:textId="77777777" w:rsidR="00140ABF" w:rsidRDefault="00140ABF" w:rsidP="00140ABF">
      <w:pPr>
        <w:pStyle w:val="PL"/>
      </w:pPr>
      <w:r>
        <w:t xml:space="preserve">            type: integer</w:t>
      </w:r>
    </w:p>
    <w:p w14:paraId="39BD92A9" w14:textId="77777777" w:rsidR="00140ABF" w:rsidRDefault="00140ABF" w:rsidP="00140ABF">
      <w:pPr>
        <w:pStyle w:val="PL"/>
      </w:pPr>
      <w:r>
        <w:t xml:space="preserve">          minItems: 1</w:t>
      </w:r>
    </w:p>
    <w:p w14:paraId="38B03789" w14:textId="77777777" w:rsidR="00140ABF" w:rsidRDefault="00140ABF" w:rsidP="00140ABF">
      <w:pPr>
        <w:pStyle w:val="PL"/>
      </w:pPr>
      <w:r>
        <w:t xml:space="preserve">        </w:t>
      </w:r>
      <w:r>
        <w:rPr>
          <w:lang w:val="en-US" w:eastAsia="zh-CN"/>
        </w:rPr>
        <w:t>dl</w:t>
      </w:r>
      <w:r>
        <w:rPr>
          <w:rFonts w:hint="eastAsia"/>
          <w:lang w:val="en-US" w:eastAsia="zh-CN"/>
        </w:rPr>
        <w:t>ConInfo</w:t>
      </w:r>
      <w:r>
        <w:t>:</w:t>
      </w:r>
    </w:p>
    <w:p w14:paraId="5B4F49F3" w14:textId="77777777" w:rsidR="00140ABF" w:rsidRDefault="00140ABF" w:rsidP="00140ABF">
      <w:pPr>
        <w:pStyle w:val="PL"/>
      </w:pPr>
      <w:r>
        <w:t xml:space="preserve">          type: array</w:t>
      </w:r>
    </w:p>
    <w:p w14:paraId="0BD4DE8D" w14:textId="77777777" w:rsidR="00140ABF" w:rsidRDefault="00140ABF" w:rsidP="00140ABF">
      <w:pPr>
        <w:pStyle w:val="PL"/>
      </w:pPr>
      <w:r>
        <w:t xml:space="preserve">          items:</w:t>
      </w:r>
    </w:p>
    <w:p w14:paraId="006A7096" w14:textId="77777777" w:rsidR="00140ABF" w:rsidRDefault="00140ABF" w:rsidP="00140ABF">
      <w:pPr>
        <w:pStyle w:val="PL"/>
        <w:tabs>
          <w:tab w:val="clear" w:pos="384"/>
          <w:tab w:val="left" w:pos="385"/>
        </w:tabs>
      </w:pPr>
      <w:r>
        <w:t xml:space="preserve">            type: integer</w:t>
      </w:r>
    </w:p>
    <w:p w14:paraId="0E6DE829" w14:textId="77777777" w:rsidR="00140ABF" w:rsidRDefault="00140ABF" w:rsidP="00140ABF">
      <w:pPr>
        <w:pStyle w:val="PL"/>
        <w:tabs>
          <w:tab w:val="clear" w:pos="384"/>
          <w:tab w:val="left" w:pos="385"/>
        </w:tabs>
        <w:rPr>
          <w:color w:val="000000"/>
          <w:lang w:val="en-US" w:eastAsia="fr-FR"/>
        </w:rPr>
      </w:pPr>
      <w:r>
        <w:t xml:space="preserve">          minItems: 1</w:t>
      </w:r>
    </w:p>
    <w:p w14:paraId="2970332E" w14:textId="77777777" w:rsidR="00140ABF" w:rsidRPr="00133177" w:rsidRDefault="00140ABF" w:rsidP="00140ABF">
      <w:pPr>
        <w:pStyle w:val="PL"/>
      </w:pPr>
      <w:r w:rsidRPr="00133177">
        <w:t xml:space="preserve">        </w:t>
      </w:r>
      <w:r>
        <w:t>u</w:t>
      </w:r>
      <w:r>
        <w:rPr>
          <w:lang w:eastAsia="zh-CN"/>
        </w:rPr>
        <w:t>lDataRate</w:t>
      </w:r>
      <w:r w:rsidRPr="00133177">
        <w:t>:</w:t>
      </w:r>
    </w:p>
    <w:p w14:paraId="50683939" w14:textId="77777777" w:rsidR="00140ABF" w:rsidRPr="00133177" w:rsidRDefault="00140ABF" w:rsidP="00140ABF">
      <w:pPr>
        <w:pStyle w:val="PL"/>
      </w:pPr>
      <w:r w:rsidRPr="00133177">
        <w:t xml:space="preserve">          $ref: 'TS29571_CommonData.yaml#/components/schemas/BitRate'</w:t>
      </w:r>
    </w:p>
    <w:p w14:paraId="4968292B" w14:textId="77777777" w:rsidR="00140ABF" w:rsidRPr="00133177" w:rsidRDefault="00140ABF" w:rsidP="00140ABF">
      <w:pPr>
        <w:pStyle w:val="PL"/>
      </w:pPr>
      <w:r w:rsidRPr="00133177">
        <w:t xml:space="preserve">        </w:t>
      </w:r>
      <w:r>
        <w:t>d</w:t>
      </w:r>
      <w:r>
        <w:rPr>
          <w:lang w:eastAsia="zh-CN"/>
        </w:rPr>
        <w:t>lDataRate</w:t>
      </w:r>
      <w:r w:rsidRPr="00133177">
        <w:t>:</w:t>
      </w:r>
    </w:p>
    <w:p w14:paraId="3C003688" w14:textId="77777777" w:rsidR="00140ABF" w:rsidRPr="00133177" w:rsidRDefault="00140ABF" w:rsidP="00140ABF">
      <w:pPr>
        <w:pStyle w:val="PL"/>
      </w:pPr>
      <w:r w:rsidRPr="00133177">
        <w:t xml:space="preserve">          $ref: 'TS29571_CommonData.yaml#/components/schemas/BitRate'</w:t>
      </w:r>
    </w:p>
    <w:p w14:paraId="6F38C610" w14:textId="77777777" w:rsidR="00140ABF" w:rsidRDefault="00140ABF" w:rsidP="00140ABF">
      <w:pPr>
        <w:pStyle w:val="PL"/>
        <w:rPr>
          <w:rFonts w:cs="Courier New"/>
          <w:szCs w:val="16"/>
        </w:rPr>
      </w:pPr>
    </w:p>
    <w:p w14:paraId="701338AA" w14:textId="77777777" w:rsidR="00140ABF" w:rsidRDefault="00140ABF" w:rsidP="00140ABF">
      <w:pPr>
        <w:pStyle w:val="PL"/>
        <w:rPr>
          <w:rFonts w:cs="Courier New"/>
          <w:szCs w:val="16"/>
        </w:rPr>
      </w:pPr>
      <w:r>
        <w:rPr>
          <w:rFonts w:cs="Courier New"/>
          <w:szCs w:val="16"/>
        </w:rPr>
        <w:t xml:space="preserve">    TsnQosContainer:</w:t>
      </w:r>
    </w:p>
    <w:p w14:paraId="2C71BE7B" w14:textId="77777777" w:rsidR="00140ABF" w:rsidRDefault="00140ABF" w:rsidP="00140ABF">
      <w:pPr>
        <w:pStyle w:val="PL"/>
        <w:rPr>
          <w:rFonts w:cs="Courier New"/>
          <w:szCs w:val="16"/>
        </w:rPr>
      </w:pPr>
      <w:r>
        <w:rPr>
          <w:rFonts w:cs="Courier New"/>
          <w:szCs w:val="16"/>
        </w:rPr>
        <w:t xml:space="preserve">      description: Indicates TSC Traffic QoS.</w:t>
      </w:r>
    </w:p>
    <w:p w14:paraId="22A53DBE" w14:textId="77777777" w:rsidR="00140ABF" w:rsidRDefault="00140ABF" w:rsidP="00140ABF">
      <w:pPr>
        <w:pStyle w:val="PL"/>
        <w:rPr>
          <w:rFonts w:cs="Courier New"/>
          <w:szCs w:val="16"/>
        </w:rPr>
      </w:pPr>
      <w:r>
        <w:rPr>
          <w:rFonts w:cs="Courier New"/>
          <w:szCs w:val="16"/>
        </w:rPr>
        <w:t xml:space="preserve">      type: object</w:t>
      </w:r>
    </w:p>
    <w:p w14:paraId="383E5952" w14:textId="77777777" w:rsidR="00140ABF" w:rsidRDefault="00140ABF" w:rsidP="00140ABF">
      <w:pPr>
        <w:pStyle w:val="PL"/>
        <w:rPr>
          <w:rFonts w:cs="Courier New"/>
          <w:szCs w:val="16"/>
        </w:rPr>
      </w:pPr>
      <w:r>
        <w:rPr>
          <w:rFonts w:cs="Courier New"/>
          <w:szCs w:val="16"/>
        </w:rPr>
        <w:t xml:space="preserve">      properties:</w:t>
      </w:r>
    </w:p>
    <w:p w14:paraId="4AF57A93" w14:textId="77777777" w:rsidR="00140ABF" w:rsidRDefault="00140ABF" w:rsidP="00140ABF">
      <w:pPr>
        <w:pStyle w:val="PL"/>
        <w:rPr>
          <w:rFonts w:cs="Courier New"/>
          <w:szCs w:val="16"/>
        </w:rPr>
      </w:pPr>
      <w:r>
        <w:rPr>
          <w:rFonts w:cs="Courier New"/>
          <w:szCs w:val="16"/>
        </w:rPr>
        <w:t xml:space="preserve">        maxTscBurstSize:</w:t>
      </w:r>
    </w:p>
    <w:p w14:paraId="466C46CC" w14:textId="77777777" w:rsidR="00140ABF" w:rsidRDefault="00140ABF" w:rsidP="00140ABF">
      <w:pPr>
        <w:pStyle w:val="PL"/>
        <w:rPr>
          <w:rFonts w:cs="Courier New"/>
          <w:szCs w:val="16"/>
        </w:rPr>
      </w:pPr>
      <w:r>
        <w:rPr>
          <w:rFonts w:cs="Courier New"/>
          <w:szCs w:val="16"/>
        </w:rPr>
        <w:t xml:space="preserve">          $ref: 'TS29571_CommonData.yaml#/components/schemas/ExtMaxDataBurstVol'</w:t>
      </w:r>
    </w:p>
    <w:p w14:paraId="42E4E171" w14:textId="77777777" w:rsidR="00140ABF" w:rsidRDefault="00140ABF" w:rsidP="00140ABF">
      <w:pPr>
        <w:pStyle w:val="PL"/>
        <w:rPr>
          <w:rFonts w:cs="Courier New"/>
          <w:szCs w:val="16"/>
        </w:rPr>
      </w:pPr>
      <w:r>
        <w:rPr>
          <w:rFonts w:cs="Courier New"/>
          <w:szCs w:val="16"/>
        </w:rPr>
        <w:t xml:space="preserve">        tscPackDelay:</w:t>
      </w:r>
    </w:p>
    <w:p w14:paraId="61A98404" w14:textId="77777777" w:rsidR="00140ABF" w:rsidRDefault="00140ABF" w:rsidP="00140ABF">
      <w:pPr>
        <w:pStyle w:val="PL"/>
        <w:rPr>
          <w:rFonts w:cs="Courier New"/>
          <w:szCs w:val="16"/>
        </w:rPr>
      </w:pPr>
      <w:r>
        <w:rPr>
          <w:rFonts w:cs="Courier New"/>
          <w:szCs w:val="16"/>
        </w:rPr>
        <w:t xml:space="preserve">          $ref: 'TS29571_CommonData.yaml#/components/schemas/PacketDelBudget'</w:t>
      </w:r>
    </w:p>
    <w:p w14:paraId="3F3A70BC" w14:textId="77777777" w:rsidR="00140ABF" w:rsidRDefault="00140ABF" w:rsidP="00140ABF">
      <w:pPr>
        <w:pStyle w:val="PL"/>
        <w:rPr>
          <w:rFonts w:cs="Courier New"/>
          <w:szCs w:val="16"/>
        </w:rPr>
      </w:pPr>
      <w:r>
        <w:rPr>
          <w:rFonts w:cs="Courier New"/>
          <w:szCs w:val="16"/>
        </w:rPr>
        <w:t xml:space="preserve">        maxPer:</w:t>
      </w:r>
    </w:p>
    <w:p w14:paraId="4003A9A0" w14:textId="77777777" w:rsidR="00140ABF" w:rsidRDefault="00140ABF" w:rsidP="00140ABF">
      <w:pPr>
        <w:pStyle w:val="PL"/>
        <w:rPr>
          <w:rFonts w:cs="Courier New"/>
          <w:szCs w:val="16"/>
        </w:rPr>
      </w:pPr>
      <w:r>
        <w:rPr>
          <w:rFonts w:cs="Courier New"/>
          <w:szCs w:val="16"/>
        </w:rPr>
        <w:t xml:space="preserve">          $ref: 'TS29571_CommonData.yaml#/components/schemas/PacketErrRate'</w:t>
      </w:r>
    </w:p>
    <w:p w14:paraId="678F23FB" w14:textId="77777777" w:rsidR="00140ABF" w:rsidRDefault="00140ABF" w:rsidP="00140ABF">
      <w:pPr>
        <w:pStyle w:val="PL"/>
        <w:rPr>
          <w:rFonts w:cs="Courier New"/>
          <w:szCs w:val="16"/>
        </w:rPr>
      </w:pPr>
      <w:r>
        <w:rPr>
          <w:rFonts w:cs="Courier New"/>
          <w:szCs w:val="16"/>
        </w:rPr>
        <w:t xml:space="preserve">        tscPrioLevel:</w:t>
      </w:r>
    </w:p>
    <w:p w14:paraId="7964519C" w14:textId="77777777" w:rsidR="00140ABF" w:rsidRDefault="00140ABF" w:rsidP="00140ABF">
      <w:pPr>
        <w:pStyle w:val="PL"/>
        <w:rPr>
          <w:rFonts w:cs="Courier New"/>
          <w:szCs w:val="16"/>
        </w:rPr>
      </w:pPr>
      <w:r>
        <w:rPr>
          <w:rFonts w:cs="Courier New"/>
          <w:szCs w:val="16"/>
        </w:rPr>
        <w:t xml:space="preserve">          $ref: </w:t>
      </w:r>
      <w:bookmarkStart w:id="412" w:name="_Hlk33787637"/>
      <w:r>
        <w:rPr>
          <w:rFonts w:cs="Courier New"/>
          <w:szCs w:val="16"/>
        </w:rPr>
        <w:t>'#/components/schemas/TscPriorityLevel'</w:t>
      </w:r>
      <w:bookmarkEnd w:id="412"/>
    </w:p>
    <w:p w14:paraId="189BD06D" w14:textId="77777777" w:rsidR="00140ABF" w:rsidRDefault="00140ABF" w:rsidP="00140ABF">
      <w:pPr>
        <w:pStyle w:val="PL"/>
        <w:rPr>
          <w:rFonts w:cs="Courier New"/>
          <w:szCs w:val="16"/>
        </w:rPr>
      </w:pPr>
    </w:p>
    <w:p w14:paraId="2C9797BA" w14:textId="77777777" w:rsidR="00140ABF" w:rsidRDefault="00140ABF" w:rsidP="00140ABF">
      <w:pPr>
        <w:pStyle w:val="PL"/>
        <w:rPr>
          <w:rFonts w:cs="Courier New"/>
          <w:szCs w:val="16"/>
        </w:rPr>
      </w:pPr>
      <w:r>
        <w:rPr>
          <w:rFonts w:cs="Courier New"/>
          <w:szCs w:val="16"/>
        </w:rPr>
        <w:t xml:space="preserve">    TsnQosContainerRm:</w:t>
      </w:r>
    </w:p>
    <w:p w14:paraId="4EA481E7" w14:textId="77777777" w:rsidR="00140ABF" w:rsidRDefault="00140ABF" w:rsidP="00140ABF">
      <w:pPr>
        <w:pStyle w:val="PL"/>
        <w:rPr>
          <w:rFonts w:cs="Courier New"/>
          <w:szCs w:val="16"/>
        </w:rPr>
      </w:pPr>
      <w:r>
        <w:rPr>
          <w:rFonts w:cs="Courier New"/>
          <w:szCs w:val="16"/>
        </w:rPr>
        <w:t xml:space="preserve">      description: Indicates removable TSC Traffic QoS.</w:t>
      </w:r>
    </w:p>
    <w:p w14:paraId="181851C3" w14:textId="77777777" w:rsidR="00140ABF" w:rsidRDefault="00140ABF" w:rsidP="00140ABF">
      <w:pPr>
        <w:pStyle w:val="PL"/>
        <w:rPr>
          <w:rFonts w:cs="Courier New"/>
          <w:szCs w:val="16"/>
        </w:rPr>
      </w:pPr>
      <w:r>
        <w:rPr>
          <w:rFonts w:cs="Courier New"/>
          <w:szCs w:val="16"/>
        </w:rPr>
        <w:t xml:space="preserve">      type: object</w:t>
      </w:r>
    </w:p>
    <w:p w14:paraId="78056D51" w14:textId="77777777" w:rsidR="00140ABF" w:rsidRDefault="00140ABF" w:rsidP="00140ABF">
      <w:pPr>
        <w:pStyle w:val="PL"/>
        <w:rPr>
          <w:rFonts w:cs="Courier New"/>
          <w:szCs w:val="16"/>
        </w:rPr>
      </w:pPr>
      <w:r>
        <w:rPr>
          <w:rFonts w:cs="Courier New"/>
          <w:szCs w:val="16"/>
        </w:rPr>
        <w:t xml:space="preserve">      properties:</w:t>
      </w:r>
    </w:p>
    <w:p w14:paraId="033FC792" w14:textId="77777777" w:rsidR="00140ABF" w:rsidRDefault="00140ABF" w:rsidP="00140ABF">
      <w:pPr>
        <w:pStyle w:val="PL"/>
        <w:rPr>
          <w:rFonts w:cs="Courier New"/>
          <w:szCs w:val="16"/>
        </w:rPr>
      </w:pPr>
      <w:r>
        <w:rPr>
          <w:rFonts w:cs="Courier New"/>
          <w:szCs w:val="16"/>
        </w:rPr>
        <w:t xml:space="preserve">        maxTscBurstSize:</w:t>
      </w:r>
    </w:p>
    <w:p w14:paraId="40D7EB5B" w14:textId="77777777" w:rsidR="00140ABF" w:rsidRDefault="00140ABF" w:rsidP="00140ABF">
      <w:pPr>
        <w:pStyle w:val="PL"/>
        <w:rPr>
          <w:rFonts w:cs="Courier New"/>
          <w:szCs w:val="16"/>
        </w:rPr>
      </w:pPr>
      <w:r>
        <w:rPr>
          <w:rFonts w:cs="Courier New"/>
          <w:szCs w:val="16"/>
        </w:rPr>
        <w:t xml:space="preserve">          $ref: 'TS29571_CommonData.yaml#/components/schemas/ExtMaxDataBurstVolRm'</w:t>
      </w:r>
    </w:p>
    <w:p w14:paraId="366CC832" w14:textId="77777777" w:rsidR="00140ABF" w:rsidRDefault="00140ABF" w:rsidP="00140ABF">
      <w:pPr>
        <w:pStyle w:val="PL"/>
        <w:rPr>
          <w:rFonts w:cs="Courier New"/>
          <w:szCs w:val="16"/>
        </w:rPr>
      </w:pPr>
      <w:r>
        <w:rPr>
          <w:rFonts w:cs="Courier New"/>
          <w:szCs w:val="16"/>
        </w:rPr>
        <w:t xml:space="preserve">        tscPackDelay:</w:t>
      </w:r>
    </w:p>
    <w:p w14:paraId="0648F13F" w14:textId="77777777" w:rsidR="00140ABF" w:rsidRDefault="00140ABF" w:rsidP="00140ABF">
      <w:pPr>
        <w:pStyle w:val="PL"/>
        <w:rPr>
          <w:rFonts w:cs="Courier New"/>
          <w:szCs w:val="16"/>
        </w:rPr>
      </w:pPr>
      <w:r>
        <w:rPr>
          <w:rFonts w:cs="Courier New"/>
          <w:szCs w:val="16"/>
        </w:rPr>
        <w:t xml:space="preserve">          $ref: 'TS29571_CommonData.yaml#/components/schemas/PacketDelBudgetRm'</w:t>
      </w:r>
    </w:p>
    <w:p w14:paraId="375BB183" w14:textId="77777777" w:rsidR="00140ABF" w:rsidRDefault="00140ABF" w:rsidP="00140ABF">
      <w:pPr>
        <w:pStyle w:val="PL"/>
        <w:rPr>
          <w:rFonts w:cs="Courier New"/>
          <w:szCs w:val="16"/>
        </w:rPr>
      </w:pPr>
      <w:r>
        <w:rPr>
          <w:rFonts w:cs="Courier New"/>
          <w:szCs w:val="16"/>
        </w:rPr>
        <w:t xml:space="preserve">        maxPer:</w:t>
      </w:r>
    </w:p>
    <w:p w14:paraId="53B5CE33" w14:textId="77777777" w:rsidR="00140ABF" w:rsidRDefault="00140ABF" w:rsidP="00140ABF">
      <w:pPr>
        <w:pStyle w:val="PL"/>
        <w:rPr>
          <w:rFonts w:cs="Courier New"/>
          <w:szCs w:val="16"/>
        </w:rPr>
      </w:pPr>
      <w:r>
        <w:rPr>
          <w:rFonts w:cs="Courier New"/>
          <w:szCs w:val="16"/>
        </w:rPr>
        <w:t xml:space="preserve">          $ref: 'TS29571_CommonData.yaml#/components/schemas/PacketErrRateRm'</w:t>
      </w:r>
    </w:p>
    <w:p w14:paraId="00B44BAE" w14:textId="77777777" w:rsidR="00140ABF" w:rsidRDefault="00140ABF" w:rsidP="00140ABF">
      <w:pPr>
        <w:pStyle w:val="PL"/>
        <w:rPr>
          <w:rFonts w:cs="Courier New"/>
          <w:szCs w:val="16"/>
        </w:rPr>
      </w:pPr>
      <w:r>
        <w:rPr>
          <w:rFonts w:cs="Courier New"/>
          <w:szCs w:val="16"/>
        </w:rPr>
        <w:t xml:space="preserve">        tscPrioLevel:</w:t>
      </w:r>
    </w:p>
    <w:p w14:paraId="1FC7FAD3" w14:textId="77777777" w:rsidR="00140ABF" w:rsidRDefault="00140ABF" w:rsidP="00140ABF">
      <w:pPr>
        <w:pStyle w:val="PL"/>
        <w:rPr>
          <w:rFonts w:cs="Courier New"/>
          <w:szCs w:val="16"/>
        </w:rPr>
      </w:pPr>
      <w:r>
        <w:rPr>
          <w:rFonts w:cs="Courier New"/>
          <w:szCs w:val="16"/>
        </w:rPr>
        <w:t xml:space="preserve">          </w:t>
      </w:r>
      <w:bookmarkStart w:id="413" w:name="_Hlk33787705"/>
      <w:r>
        <w:rPr>
          <w:rFonts w:cs="Courier New"/>
          <w:szCs w:val="16"/>
        </w:rPr>
        <w:t>$ref: '#/components/schemas/TscPriorityLevelRm'</w:t>
      </w:r>
      <w:bookmarkEnd w:id="413"/>
    </w:p>
    <w:p w14:paraId="55EE355D" w14:textId="77777777" w:rsidR="00140ABF" w:rsidRDefault="00140ABF" w:rsidP="00140ABF">
      <w:pPr>
        <w:pStyle w:val="PL"/>
        <w:rPr>
          <w:rFonts w:cs="Courier New"/>
          <w:szCs w:val="16"/>
        </w:rPr>
      </w:pPr>
      <w:r>
        <w:rPr>
          <w:rFonts w:cs="Courier New"/>
          <w:szCs w:val="16"/>
        </w:rPr>
        <w:t xml:space="preserve">      nullable: true</w:t>
      </w:r>
    </w:p>
    <w:p w14:paraId="2E82056B" w14:textId="77777777" w:rsidR="00140ABF" w:rsidRDefault="00140ABF" w:rsidP="00140ABF">
      <w:pPr>
        <w:pStyle w:val="PL"/>
        <w:rPr>
          <w:rFonts w:cs="Courier New"/>
          <w:szCs w:val="16"/>
        </w:rPr>
      </w:pPr>
    </w:p>
    <w:p w14:paraId="4D16A6BF" w14:textId="77777777" w:rsidR="00140ABF" w:rsidRDefault="00140ABF" w:rsidP="00140ABF">
      <w:pPr>
        <w:pStyle w:val="PL"/>
        <w:rPr>
          <w:rFonts w:cs="Courier New"/>
          <w:szCs w:val="16"/>
        </w:rPr>
      </w:pPr>
      <w:r>
        <w:rPr>
          <w:rFonts w:cs="Courier New"/>
          <w:szCs w:val="16"/>
        </w:rPr>
        <w:t xml:space="preserve">    TscaiInputContainer:</w:t>
      </w:r>
    </w:p>
    <w:p w14:paraId="7907D529" w14:textId="77777777" w:rsidR="00140ABF" w:rsidRDefault="00140ABF" w:rsidP="00140ABF">
      <w:pPr>
        <w:pStyle w:val="PL"/>
        <w:rPr>
          <w:rFonts w:cs="Courier New"/>
          <w:szCs w:val="16"/>
        </w:rPr>
      </w:pPr>
      <w:r>
        <w:rPr>
          <w:rFonts w:cs="Courier New"/>
          <w:szCs w:val="16"/>
        </w:rPr>
        <w:t xml:space="preserve">      description: Indicates TSC Traffic pattern.</w:t>
      </w:r>
    </w:p>
    <w:p w14:paraId="3C8975B0" w14:textId="77777777" w:rsidR="00140ABF" w:rsidRDefault="00140ABF" w:rsidP="00140ABF">
      <w:pPr>
        <w:pStyle w:val="PL"/>
        <w:rPr>
          <w:rFonts w:cs="Courier New"/>
          <w:szCs w:val="16"/>
        </w:rPr>
      </w:pPr>
      <w:r>
        <w:rPr>
          <w:rFonts w:cs="Courier New"/>
          <w:szCs w:val="16"/>
        </w:rPr>
        <w:t xml:space="preserve">      type: object</w:t>
      </w:r>
    </w:p>
    <w:p w14:paraId="0074BB15" w14:textId="77777777" w:rsidR="00140ABF" w:rsidRDefault="00140ABF" w:rsidP="00140ABF">
      <w:pPr>
        <w:pStyle w:val="PL"/>
        <w:rPr>
          <w:rFonts w:cs="Courier New"/>
          <w:szCs w:val="16"/>
        </w:rPr>
      </w:pPr>
      <w:r>
        <w:rPr>
          <w:rFonts w:cs="Courier New"/>
          <w:szCs w:val="16"/>
        </w:rPr>
        <w:t xml:space="preserve">      properties:</w:t>
      </w:r>
    </w:p>
    <w:p w14:paraId="1939B573" w14:textId="77777777" w:rsidR="00140ABF" w:rsidRDefault="00140ABF" w:rsidP="00140ABF">
      <w:pPr>
        <w:pStyle w:val="PL"/>
        <w:rPr>
          <w:rFonts w:cs="Courier New"/>
          <w:szCs w:val="16"/>
        </w:rPr>
      </w:pPr>
      <w:r>
        <w:rPr>
          <w:rFonts w:cs="Courier New"/>
          <w:szCs w:val="16"/>
        </w:rPr>
        <w:t xml:space="preserve">        periodicity:</w:t>
      </w:r>
    </w:p>
    <w:p w14:paraId="55F2C5AF"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5D96A5CC" w14:textId="77777777" w:rsidR="00140ABF" w:rsidRDefault="00140ABF" w:rsidP="00140ABF">
      <w:pPr>
        <w:pStyle w:val="PL"/>
        <w:rPr>
          <w:rFonts w:cs="Courier New"/>
          <w:szCs w:val="16"/>
        </w:rPr>
      </w:pPr>
      <w:r>
        <w:rPr>
          <w:rFonts w:cs="Courier New"/>
          <w:szCs w:val="16"/>
        </w:rPr>
        <w:t xml:space="preserve">        burstArrivalTime:</w:t>
      </w:r>
    </w:p>
    <w:p w14:paraId="776375BF"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3DA91D25" w14:textId="77777777" w:rsidR="00140ABF" w:rsidRDefault="00140ABF" w:rsidP="00140ABF">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1BCFD88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FB37756" w14:textId="77777777" w:rsidR="00140ABF" w:rsidRDefault="00140ABF" w:rsidP="00140ABF">
      <w:pPr>
        <w:pStyle w:val="PL"/>
        <w:rPr>
          <w:rFonts w:cs="Courier New"/>
          <w:szCs w:val="16"/>
        </w:rPr>
      </w:pPr>
      <w:r>
        <w:rPr>
          <w:rFonts w:cs="Courier New"/>
          <w:szCs w:val="16"/>
        </w:rPr>
        <w:t xml:space="preserve">        s</w:t>
      </w:r>
      <w:r>
        <w:t>urTimeInTime</w:t>
      </w:r>
      <w:r>
        <w:rPr>
          <w:rFonts w:cs="Courier New"/>
          <w:szCs w:val="16"/>
        </w:rPr>
        <w:t>:</w:t>
      </w:r>
    </w:p>
    <w:p w14:paraId="72F5D71C"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5C4A4834" w14:textId="77777777" w:rsidR="00140ABF" w:rsidRDefault="00140ABF" w:rsidP="00140ABF">
      <w:pPr>
        <w:pStyle w:val="PL"/>
        <w:rPr>
          <w:rFonts w:cs="Courier New"/>
          <w:szCs w:val="16"/>
        </w:rPr>
      </w:pPr>
      <w:r>
        <w:rPr>
          <w:rFonts w:cs="Courier New"/>
          <w:szCs w:val="16"/>
        </w:rPr>
        <w:t xml:space="preserve">        </w:t>
      </w:r>
      <w:r>
        <w:t>burstArrivalTimeWnd</w:t>
      </w:r>
      <w:r>
        <w:rPr>
          <w:rFonts w:cs="Courier New"/>
          <w:szCs w:val="16"/>
        </w:rPr>
        <w:t>:</w:t>
      </w:r>
    </w:p>
    <w:p w14:paraId="28C0D69F" w14:textId="77777777" w:rsidR="00140ABF" w:rsidRDefault="00140ABF" w:rsidP="00140ABF">
      <w:pPr>
        <w:pStyle w:val="PL"/>
        <w:rPr>
          <w:rFonts w:cs="Courier New"/>
          <w:szCs w:val="16"/>
        </w:rPr>
      </w:pPr>
      <w:r>
        <w:rPr>
          <w:rFonts w:cs="Courier New"/>
          <w:szCs w:val="16"/>
        </w:rPr>
        <w:t xml:space="preserve">          </w:t>
      </w:r>
      <w:r>
        <w:t>$ref: 'TS29122_CommonData.yaml#/components/schemas/TimeWindow'</w:t>
      </w:r>
    </w:p>
    <w:p w14:paraId="08F6628A" w14:textId="77777777" w:rsidR="00140ABF" w:rsidRDefault="00140ABF" w:rsidP="00140ABF">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F2EF443" w14:textId="77777777" w:rsidR="00140ABF" w:rsidRDefault="00140ABF" w:rsidP="00140ABF">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75DAE04" w14:textId="77777777" w:rsidR="00140ABF" w:rsidRDefault="00140ABF" w:rsidP="00140ABF">
      <w:pPr>
        <w:pStyle w:val="PL"/>
        <w:rPr>
          <w:rFonts w:cs="Courier New"/>
          <w:szCs w:val="16"/>
        </w:rPr>
      </w:pPr>
      <w:r>
        <w:rPr>
          <w:rFonts w:cs="Courier New"/>
          <w:szCs w:val="16"/>
        </w:rPr>
        <w:lastRenderedPageBreak/>
        <w:t xml:space="preserve">      nullable: true</w:t>
      </w:r>
    </w:p>
    <w:p w14:paraId="5FE9BD12" w14:textId="77777777" w:rsidR="00140ABF" w:rsidRDefault="00140ABF" w:rsidP="00140ABF">
      <w:pPr>
        <w:pStyle w:val="PL"/>
        <w:rPr>
          <w:rFonts w:cs="Courier New"/>
          <w:szCs w:val="16"/>
        </w:rPr>
      </w:pPr>
    </w:p>
    <w:p w14:paraId="250751DA" w14:textId="77777777" w:rsidR="00140ABF" w:rsidRDefault="00140ABF" w:rsidP="00140ABF">
      <w:pPr>
        <w:pStyle w:val="PL"/>
      </w:pPr>
      <w:r>
        <w:t xml:space="preserve">    AppDetectionReport:</w:t>
      </w:r>
    </w:p>
    <w:p w14:paraId="24DBEAC5" w14:textId="77777777" w:rsidR="00140ABF" w:rsidRDefault="00140ABF" w:rsidP="00140ABF">
      <w:pPr>
        <w:pStyle w:val="PL"/>
        <w:rPr>
          <w:rFonts w:eastAsia="Batang"/>
        </w:rPr>
      </w:pPr>
      <w:r>
        <w:rPr>
          <w:rFonts w:eastAsia="Batang"/>
        </w:rPr>
        <w:t xml:space="preserve">      description: &gt;</w:t>
      </w:r>
    </w:p>
    <w:p w14:paraId="23CA417D" w14:textId="77777777" w:rsidR="00140ABF" w:rsidRDefault="00140ABF" w:rsidP="00140ABF">
      <w:pPr>
        <w:pStyle w:val="PL"/>
        <w:rPr>
          <w:rFonts w:cs="Arial"/>
          <w:szCs w:val="18"/>
        </w:rPr>
      </w:pPr>
      <w:r>
        <w:rPr>
          <w:rFonts w:eastAsia="Batang"/>
        </w:rPr>
        <w:t xml:space="preserve">        </w:t>
      </w:r>
      <w:r>
        <w:rPr>
          <w:rFonts w:cs="Arial"/>
          <w:szCs w:val="18"/>
        </w:rPr>
        <w:t>Indicates the start or stop of the detected application traffic and the application</w:t>
      </w:r>
    </w:p>
    <w:p w14:paraId="213F1B8C" w14:textId="77777777" w:rsidR="00140ABF" w:rsidRDefault="00140ABF" w:rsidP="00140ABF">
      <w:pPr>
        <w:pStyle w:val="PL"/>
      </w:pPr>
      <w:r>
        <w:rPr>
          <w:rFonts w:eastAsia="Batang"/>
        </w:rPr>
        <w:t xml:space="preserve">        </w:t>
      </w:r>
      <w:r>
        <w:rPr>
          <w:rFonts w:cs="Arial"/>
          <w:szCs w:val="18"/>
        </w:rPr>
        <w:t>identifier of the detected application traffic</w:t>
      </w:r>
      <w:r>
        <w:rPr>
          <w:rFonts w:eastAsia="Batang"/>
        </w:rPr>
        <w:t>.</w:t>
      </w:r>
    </w:p>
    <w:p w14:paraId="0D109A1C" w14:textId="77777777" w:rsidR="00140ABF" w:rsidRDefault="00140ABF" w:rsidP="00140ABF">
      <w:pPr>
        <w:pStyle w:val="PL"/>
      </w:pPr>
      <w:r>
        <w:t xml:space="preserve">      type: object</w:t>
      </w:r>
    </w:p>
    <w:p w14:paraId="50F4EC41" w14:textId="77777777" w:rsidR="00140ABF" w:rsidRDefault="00140ABF" w:rsidP="00140ABF">
      <w:pPr>
        <w:pStyle w:val="PL"/>
      </w:pPr>
      <w:r>
        <w:t xml:space="preserve">      required:</w:t>
      </w:r>
    </w:p>
    <w:p w14:paraId="5F184969" w14:textId="77777777" w:rsidR="00140ABF" w:rsidRDefault="00140ABF" w:rsidP="00140ABF">
      <w:pPr>
        <w:pStyle w:val="PL"/>
      </w:pPr>
      <w:r>
        <w:t xml:space="preserve">        - adNotifType</w:t>
      </w:r>
    </w:p>
    <w:p w14:paraId="41C52C24" w14:textId="77777777" w:rsidR="00140ABF" w:rsidRDefault="00140ABF" w:rsidP="00140ABF">
      <w:pPr>
        <w:pStyle w:val="PL"/>
      </w:pPr>
      <w:r>
        <w:t xml:space="preserve">        - afAppId</w:t>
      </w:r>
    </w:p>
    <w:p w14:paraId="443B499A" w14:textId="77777777" w:rsidR="00140ABF" w:rsidRDefault="00140ABF" w:rsidP="00140ABF">
      <w:pPr>
        <w:pStyle w:val="PL"/>
      </w:pPr>
      <w:r>
        <w:t xml:space="preserve">      properties:</w:t>
      </w:r>
    </w:p>
    <w:p w14:paraId="318381B2" w14:textId="77777777" w:rsidR="00140ABF" w:rsidRDefault="00140ABF" w:rsidP="00140ABF">
      <w:pPr>
        <w:pStyle w:val="PL"/>
      </w:pPr>
      <w:r>
        <w:t xml:space="preserve">        adNotifType:</w:t>
      </w:r>
    </w:p>
    <w:p w14:paraId="1D1360F5" w14:textId="77777777" w:rsidR="00140ABF" w:rsidRDefault="00140ABF" w:rsidP="00140ABF">
      <w:pPr>
        <w:pStyle w:val="PL"/>
        <w:rPr>
          <w:rFonts w:cs="Courier New"/>
          <w:szCs w:val="16"/>
        </w:rPr>
      </w:pPr>
      <w:r>
        <w:rPr>
          <w:rFonts w:cs="Courier New"/>
          <w:szCs w:val="16"/>
        </w:rPr>
        <w:t xml:space="preserve">          $ref: '#/components/schemas/AppDetectionNotifType'</w:t>
      </w:r>
    </w:p>
    <w:p w14:paraId="0B7B61F0" w14:textId="77777777" w:rsidR="00140ABF" w:rsidRDefault="00140ABF" w:rsidP="00140ABF">
      <w:pPr>
        <w:pStyle w:val="PL"/>
      </w:pPr>
      <w:r>
        <w:t xml:space="preserve">        afAppId:</w:t>
      </w:r>
    </w:p>
    <w:p w14:paraId="1768D9E1" w14:textId="77777777" w:rsidR="00140ABF" w:rsidRDefault="00140ABF" w:rsidP="00140ABF">
      <w:pPr>
        <w:pStyle w:val="PL"/>
        <w:rPr>
          <w:rFonts w:cs="Courier New"/>
          <w:szCs w:val="16"/>
        </w:rPr>
      </w:pPr>
      <w:r>
        <w:rPr>
          <w:rFonts w:cs="Courier New"/>
          <w:szCs w:val="16"/>
        </w:rPr>
        <w:t xml:space="preserve">          $ref: '#/components/schemas/AfAppId'</w:t>
      </w:r>
    </w:p>
    <w:p w14:paraId="2C7B4E3A" w14:textId="77777777" w:rsidR="00140ABF" w:rsidRDefault="00140ABF" w:rsidP="00140ABF">
      <w:pPr>
        <w:pStyle w:val="PL"/>
        <w:rPr>
          <w:rFonts w:cs="Courier New"/>
          <w:szCs w:val="16"/>
        </w:rPr>
      </w:pPr>
    </w:p>
    <w:p w14:paraId="1174D779" w14:textId="77777777" w:rsidR="00140ABF" w:rsidRDefault="00140ABF" w:rsidP="00140ABF">
      <w:pPr>
        <w:pStyle w:val="PL"/>
      </w:pPr>
      <w:r>
        <w:t xml:space="preserve">    PduSessionEventNotification:</w:t>
      </w:r>
    </w:p>
    <w:p w14:paraId="4A7AEC9C" w14:textId="77777777" w:rsidR="00140ABF" w:rsidRDefault="00140ABF" w:rsidP="00140ABF">
      <w:pPr>
        <w:pStyle w:val="PL"/>
        <w:rPr>
          <w:rFonts w:eastAsia="Batang"/>
        </w:rPr>
      </w:pPr>
      <w:r>
        <w:rPr>
          <w:rFonts w:eastAsia="Batang"/>
        </w:rPr>
        <w:t xml:space="preserve">      description: &gt;</w:t>
      </w:r>
    </w:p>
    <w:p w14:paraId="68D40A97" w14:textId="77777777" w:rsidR="00140ABF" w:rsidRPr="00E36A60"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29A72E9B" w14:textId="77777777" w:rsidR="00140ABF" w:rsidRDefault="00140ABF" w:rsidP="00140ABF">
      <w:pPr>
        <w:pStyle w:val="PL"/>
      </w:pPr>
      <w:r>
        <w:t xml:space="preserve">      type: object</w:t>
      </w:r>
    </w:p>
    <w:p w14:paraId="0DB3AB6E" w14:textId="77777777" w:rsidR="00140ABF" w:rsidRDefault="00140ABF" w:rsidP="00140ABF">
      <w:pPr>
        <w:pStyle w:val="PL"/>
      </w:pPr>
      <w:r>
        <w:t xml:space="preserve">      required:</w:t>
      </w:r>
    </w:p>
    <w:p w14:paraId="40C45A80" w14:textId="77777777" w:rsidR="00140ABF" w:rsidRDefault="00140ABF" w:rsidP="00140ABF">
      <w:pPr>
        <w:pStyle w:val="PL"/>
      </w:pPr>
      <w:r>
        <w:t xml:space="preserve">        - evNotif</w:t>
      </w:r>
    </w:p>
    <w:p w14:paraId="47D0BB8A" w14:textId="77777777" w:rsidR="00140ABF" w:rsidRDefault="00140ABF" w:rsidP="00140ABF">
      <w:pPr>
        <w:pStyle w:val="PL"/>
      </w:pPr>
      <w:r>
        <w:t xml:space="preserve">      properties:</w:t>
      </w:r>
    </w:p>
    <w:p w14:paraId="2DB76B36" w14:textId="77777777" w:rsidR="00140ABF" w:rsidRDefault="00140ABF" w:rsidP="00140ABF">
      <w:pPr>
        <w:pStyle w:val="PL"/>
      </w:pPr>
      <w:r>
        <w:t xml:space="preserve">        evNotif:</w:t>
      </w:r>
    </w:p>
    <w:p w14:paraId="7098B46E" w14:textId="77777777" w:rsidR="00140ABF" w:rsidRDefault="00140ABF" w:rsidP="00140ABF">
      <w:pPr>
        <w:pStyle w:val="PL"/>
        <w:rPr>
          <w:rFonts w:cs="Courier New"/>
          <w:szCs w:val="16"/>
        </w:rPr>
      </w:pPr>
      <w:r>
        <w:rPr>
          <w:rFonts w:cs="Courier New"/>
          <w:szCs w:val="16"/>
        </w:rPr>
        <w:t xml:space="preserve">          $ref: '#/components/schemas/AfEventNotification'</w:t>
      </w:r>
    </w:p>
    <w:p w14:paraId="2D4EDA8C" w14:textId="77777777" w:rsidR="00140ABF" w:rsidRDefault="00140ABF" w:rsidP="00140ABF">
      <w:pPr>
        <w:pStyle w:val="PL"/>
        <w:rPr>
          <w:rFonts w:cs="Courier New"/>
          <w:szCs w:val="16"/>
        </w:rPr>
      </w:pPr>
      <w:r>
        <w:rPr>
          <w:rFonts w:cs="Courier New"/>
          <w:szCs w:val="16"/>
        </w:rPr>
        <w:t xml:space="preserve">        supi:</w:t>
      </w:r>
    </w:p>
    <w:p w14:paraId="4522E6A1" w14:textId="77777777" w:rsidR="00140ABF" w:rsidRDefault="00140ABF" w:rsidP="00140ABF">
      <w:pPr>
        <w:pStyle w:val="PL"/>
        <w:rPr>
          <w:rFonts w:cs="Courier New"/>
          <w:szCs w:val="16"/>
        </w:rPr>
      </w:pPr>
      <w:r>
        <w:rPr>
          <w:rFonts w:cs="Courier New"/>
          <w:szCs w:val="16"/>
        </w:rPr>
        <w:t xml:space="preserve">          $ref: 'TS29571_CommonData.yaml#/components/schemas/Supi'</w:t>
      </w:r>
    </w:p>
    <w:p w14:paraId="66F68A0C" w14:textId="77777777" w:rsidR="00140ABF" w:rsidRDefault="00140ABF" w:rsidP="00140ABF">
      <w:pPr>
        <w:pStyle w:val="PL"/>
        <w:rPr>
          <w:rFonts w:cs="Courier New"/>
          <w:szCs w:val="16"/>
        </w:rPr>
      </w:pPr>
      <w:r>
        <w:rPr>
          <w:rFonts w:cs="Courier New"/>
          <w:szCs w:val="16"/>
        </w:rPr>
        <w:t xml:space="preserve">        ueIpv4:</w:t>
      </w:r>
    </w:p>
    <w:p w14:paraId="1B1AED37"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730B1E4F" w14:textId="77777777" w:rsidR="00140ABF" w:rsidRDefault="00140ABF" w:rsidP="00140ABF">
      <w:pPr>
        <w:pStyle w:val="PL"/>
        <w:rPr>
          <w:rFonts w:cs="Courier New"/>
          <w:szCs w:val="16"/>
        </w:rPr>
      </w:pPr>
      <w:r>
        <w:rPr>
          <w:rFonts w:cs="Courier New"/>
          <w:szCs w:val="16"/>
        </w:rPr>
        <w:t xml:space="preserve">        ueIpv6:</w:t>
      </w:r>
    </w:p>
    <w:p w14:paraId="0C96B9E8"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0D66C0D7" w14:textId="77777777" w:rsidR="00140ABF" w:rsidRDefault="00140ABF" w:rsidP="00140ABF">
      <w:pPr>
        <w:pStyle w:val="PL"/>
        <w:rPr>
          <w:rFonts w:cs="Courier New"/>
          <w:szCs w:val="16"/>
        </w:rPr>
      </w:pPr>
      <w:r>
        <w:rPr>
          <w:rFonts w:cs="Courier New"/>
          <w:szCs w:val="16"/>
        </w:rPr>
        <w:t xml:space="preserve">        ueMac:</w:t>
      </w:r>
    </w:p>
    <w:p w14:paraId="3A00BD7D"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497245E4" w14:textId="77777777" w:rsidR="00140ABF" w:rsidRDefault="00140ABF" w:rsidP="00140ABF">
      <w:pPr>
        <w:pStyle w:val="PL"/>
      </w:pPr>
      <w:r>
        <w:t xml:space="preserve">        status:</w:t>
      </w:r>
    </w:p>
    <w:p w14:paraId="3FF021BB" w14:textId="77777777" w:rsidR="00140ABF" w:rsidRDefault="00140ABF" w:rsidP="00140ABF">
      <w:pPr>
        <w:pStyle w:val="PL"/>
        <w:rPr>
          <w:rFonts w:cs="Courier New"/>
          <w:szCs w:val="16"/>
        </w:rPr>
      </w:pPr>
      <w:r>
        <w:rPr>
          <w:rFonts w:cs="Courier New"/>
          <w:szCs w:val="16"/>
        </w:rPr>
        <w:t xml:space="preserve">          $ref: '#/components/schemas/PduSessionStatus'</w:t>
      </w:r>
    </w:p>
    <w:p w14:paraId="7A4ADDF8" w14:textId="77777777" w:rsidR="00140ABF" w:rsidRDefault="00140ABF" w:rsidP="00140ABF">
      <w:pPr>
        <w:pStyle w:val="PL"/>
      </w:pPr>
      <w:r>
        <w:t xml:space="preserve">        pcfInfo:</w:t>
      </w:r>
    </w:p>
    <w:p w14:paraId="25326789" w14:textId="77777777" w:rsidR="00140ABF" w:rsidRDefault="00140ABF" w:rsidP="00140ABF">
      <w:pPr>
        <w:pStyle w:val="PL"/>
        <w:rPr>
          <w:rFonts w:cs="Courier New"/>
          <w:szCs w:val="16"/>
        </w:rPr>
      </w:pPr>
      <w:r>
        <w:rPr>
          <w:rFonts w:cs="Courier New"/>
          <w:szCs w:val="16"/>
        </w:rPr>
        <w:t xml:space="preserve">          $ref: '#/components/schemas/PcfAddressingInfo'</w:t>
      </w:r>
    </w:p>
    <w:p w14:paraId="19BAB0BD" w14:textId="77777777" w:rsidR="00140ABF" w:rsidRDefault="00140ABF" w:rsidP="00140ABF">
      <w:pPr>
        <w:pStyle w:val="PL"/>
        <w:rPr>
          <w:rFonts w:cs="Courier New"/>
          <w:szCs w:val="16"/>
        </w:rPr>
      </w:pPr>
      <w:r>
        <w:rPr>
          <w:rFonts w:cs="Courier New"/>
          <w:szCs w:val="16"/>
        </w:rPr>
        <w:t xml:space="preserve">        dnn:</w:t>
      </w:r>
    </w:p>
    <w:p w14:paraId="2A1AFE74" w14:textId="77777777" w:rsidR="00140ABF" w:rsidRDefault="00140ABF" w:rsidP="00140ABF">
      <w:pPr>
        <w:pStyle w:val="PL"/>
        <w:rPr>
          <w:rFonts w:cs="Courier New"/>
          <w:szCs w:val="16"/>
        </w:rPr>
      </w:pPr>
      <w:r>
        <w:rPr>
          <w:rFonts w:cs="Courier New"/>
          <w:szCs w:val="16"/>
        </w:rPr>
        <w:t xml:space="preserve">          $ref: 'TS29571_CommonData.yaml#/components/schemas/Dnn'</w:t>
      </w:r>
    </w:p>
    <w:p w14:paraId="68A08008" w14:textId="77777777" w:rsidR="00140ABF" w:rsidRDefault="00140ABF" w:rsidP="00140ABF">
      <w:pPr>
        <w:pStyle w:val="PL"/>
        <w:rPr>
          <w:rFonts w:cs="Courier New"/>
          <w:szCs w:val="16"/>
        </w:rPr>
      </w:pPr>
      <w:r>
        <w:rPr>
          <w:rFonts w:cs="Courier New"/>
          <w:szCs w:val="16"/>
        </w:rPr>
        <w:t xml:space="preserve">        snssai:</w:t>
      </w:r>
    </w:p>
    <w:p w14:paraId="705C8F37"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29EF28CB" w14:textId="77777777" w:rsidR="00140ABF" w:rsidRDefault="00140ABF" w:rsidP="00140ABF">
      <w:pPr>
        <w:pStyle w:val="PL"/>
        <w:rPr>
          <w:rFonts w:cs="Courier New"/>
          <w:szCs w:val="16"/>
        </w:rPr>
      </w:pPr>
      <w:r>
        <w:rPr>
          <w:rFonts w:cs="Courier New"/>
          <w:szCs w:val="16"/>
        </w:rPr>
        <w:t xml:space="preserve">        gpsi:</w:t>
      </w:r>
    </w:p>
    <w:p w14:paraId="56FCB84E" w14:textId="77777777" w:rsidR="00140ABF" w:rsidRDefault="00140ABF" w:rsidP="00140ABF">
      <w:pPr>
        <w:pStyle w:val="PL"/>
        <w:rPr>
          <w:rFonts w:cs="Courier New"/>
          <w:szCs w:val="16"/>
        </w:rPr>
      </w:pPr>
      <w:r>
        <w:rPr>
          <w:rFonts w:cs="Courier New"/>
          <w:szCs w:val="16"/>
        </w:rPr>
        <w:t xml:space="preserve">          $ref: 'TS29571_CommonData.yaml#/components/schemas/Gpsi'</w:t>
      </w:r>
    </w:p>
    <w:p w14:paraId="383769E5" w14:textId="77777777" w:rsidR="00140ABF" w:rsidRDefault="00140ABF" w:rsidP="00140ABF">
      <w:pPr>
        <w:pStyle w:val="PL"/>
        <w:rPr>
          <w:rFonts w:cs="Courier New"/>
          <w:szCs w:val="16"/>
        </w:rPr>
      </w:pPr>
    </w:p>
    <w:p w14:paraId="40E63CB3" w14:textId="77777777" w:rsidR="00140ABF" w:rsidRDefault="00140ABF" w:rsidP="00140ABF">
      <w:pPr>
        <w:pStyle w:val="PL"/>
      </w:pPr>
      <w:r>
        <w:t xml:space="preserve">    PcfAddressingInfo:</w:t>
      </w:r>
    </w:p>
    <w:p w14:paraId="5BB375F1" w14:textId="77777777" w:rsidR="00140ABF" w:rsidRDefault="00140ABF" w:rsidP="00140ABF">
      <w:pPr>
        <w:pStyle w:val="PL"/>
      </w:pPr>
      <w:r>
        <w:rPr>
          <w:rFonts w:eastAsia="Batang"/>
        </w:rPr>
        <w:t xml:space="preserve">      description: </w:t>
      </w:r>
      <w:r>
        <w:t>Contains PCF address information</w:t>
      </w:r>
      <w:r>
        <w:rPr>
          <w:rFonts w:eastAsia="Batang"/>
        </w:rPr>
        <w:t>.</w:t>
      </w:r>
    </w:p>
    <w:p w14:paraId="0EC0935E" w14:textId="77777777" w:rsidR="00140ABF" w:rsidRDefault="00140ABF" w:rsidP="00140ABF">
      <w:pPr>
        <w:pStyle w:val="PL"/>
      </w:pPr>
      <w:r>
        <w:t xml:space="preserve">      type: object</w:t>
      </w:r>
    </w:p>
    <w:p w14:paraId="0CE23772" w14:textId="77777777" w:rsidR="00140ABF" w:rsidRDefault="00140ABF" w:rsidP="00140ABF">
      <w:pPr>
        <w:pStyle w:val="PL"/>
      </w:pPr>
      <w:r>
        <w:t xml:space="preserve">      properties:</w:t>
      </w:r>
    </w:p>
    <w:p w14:paraId="5D75D007" w14:textId="77777777" w:rsidR="00140ABF" w:rsidRDefault="00140ABF" w:rsidP="00140ABF">
      <w:pPr>
        <w:pStyle w:val="PL"/>
      </w:pPr>
      <w:r>
        <w:t xml:space="preserve">        pcfFqdn:</w:t>
      </w:r>
    </w:p>
    <w:p w14:paraId="0BBA7E8D" w14:textId="77777777" w:rsidR="00140ABF" w:rsidRDefault="00140ABF" w:rsidP="00140ABF">
      <w:pPr>
        <w:pStyle w:val="PL"/>
      </w:pPr>
      <w:r>
        <w:t xml:space="preserve">          $ref: 'TS29571_CommonData.yaml#/components/schemas/Fqdn'</w:t>
      </w:r>
    </w:p>
    <w:p w14:paraId="0C95B12E" w14:textId="77777777" w:rsidR="00140ABF" w:rsidRDefault="00140ABF" w:rsidP="00140ABF">
      <w:pPr>
        <w:pStyle w:val="PL"/>
      </w:pPr>
      <w:r>
        <w:t xml:space="preserve">        pcfIpEndPoints:</w:t>
      </w:r>
    </w:p>
    <w:p w14:paraId="65BAEFE6" w14:textId="77777777" w:rsidR="00140ABF" w:rsidRDefault="00140ABF" w:rsidP="00140ABF">
      <w:pPr>
        <w:pStyle w:val="PL"/>
      </w:pPr>
      <w:r>
        <w:t xml:space="preserve">          type: array</w:t>
      </w:r>
    </w:p>
    <w:p w14:paraId="4F92419D" w14:textId="77777777" w:rsidR="00140ABF" w:rsidRDefault="00140ABF" w:rsidP="00140ABF">
      <w:pPr>
        <w:pStyle w:val="PL"/>
      </w:pPr>
      <w:r>
        <w:t xml:space="preserve">          items:</w:t>
      </w:r>
    </w:p>
    <w:p w14:paraId="38EC15ED" w14:textId="77777777" w:rsidR="00140ABF" w:rsidRDefault="00140ABF" w:rsidP="00140ABF">
      <w:pPr>
        <w:pStyle w:val="PL"/>
      </w:pPr>
      <w:r>
        <w:t xml:space="preserve">            $ref: 'TS29510_Nnrf_NFManagement.yaml#/components/schemas/IpEndPoint'</w:t>
      </w:r>
    </w:p>
    <w:p w14:paraId="54120288" w14:textId="77777777" w:rsidR="00140ABF" w:rsidRDefault="00140ABF" w:rsidP="00140ABF">
      <w:pPr>
        <w:pStyle w:val="PL"/>
      </w:pPr>
      <w:r>
        <w:t xml:space="preserve">          minItems: 1</w:t>
      </w:r>
    </w:p>
    <w:p w14:paraId="51F808A7" w14:textId="77777777" w:rsidR="00140ABF" w:rsidRDefault="00140ABF" w:rsidP="00140ABF">
      <w:pPr>
        <w:pStyle w:val="PL"/>
      </w:pPr>
      <w:r>
        <w:t xml:space="preserve">          description: IP end points of the PCF hosting the Npcf_PolicyAuthorization service.</w:t>
      </w:r>
    </w:p>
    <w:p w14:paraId="3370C210" w14:textId="77777777" w:rsidR="00140ABF" w:rsidRDefault="00140ABF" w:rsidP="00140ABF">
      <w:pPr>
        <w:pStyle w:val="PL"/>
        <w:rPr>
          <w:rFonts w:eastAsia="等线"/>
        </w:rPr>
      </w:pPr>
      <w:r>
        <w:rPr>
          <w:rFonts w:eastAsia="等线"/>
        </w:rPr>
        <w:t xml:space="preserve">        bindingInfo:</w:t>
      </w:r>
    </w:p>
    <w:p w14:paraId="07D1C006" w14:textId="77777777" w:rsidR="00140ABF" w:rsidRDefault="00140ABF" w:rsidP="00140ABF">
      <w:pPr>
        <w:pStyle w:val="PL"/>
        <w:rPr>
          <w:rFonts w:eastAsia="等线"/>
        </w:rPr>
      </w:pPr>
      <w:r>
        <w:rPr>
          <w:rFonts w:eastAsia="等线"/>
        </w:rPr>
        <w:t xml:space="preserve">          type: string</w:t>
      </w:r>
    </w:p>
    <w:p w14:paraId="14C0625A" w14:textId="77777777" w:rsidR="00140ABF" w:rsidRDefault="00140ABF" w:rsidP="00140ABF">
      <w:pPr>
        <w:pStyle w:val="PL"/>
      </w:pPr>
      <w:r>
        <w:t xml:space="preserve">          description: contains the binding indications of the PCF.</w:t>
      </w:r>
    </w:p>
    <w:p w14:paraId="3389C4B4" w14:textId="77777777" w:rsidR="00140ABF" w:rsidRDefault="00140ABF" w:rsidP="00140ABF">
      <w:pPr>
        <w:pStyle w:val="PL"/>
        <w:rPr>
          <w:rFonts w:cs="Courier New"/>
          <w:szCs w:val="16"/>
        </w:rPr>
      </w:pPr>
    </w:p>
    <w:p w14:paraId="474BF519" w14:textId="77777777" w:rsidR="00140ABF" w:rsidRDefault="00140ABF" w:rsidP="00140ABF">
      <w:pPr>
        <w:pStyle w:val="PL"/>
      </w:pPr>
      <w:r>
        <w:t xml:space="preserve">    AlternativeServiceRequirementsData:</w:t>
      </w:r>
    </w:p>
    <w:p w14:paraId="48069367" w14:textId="77777777" w:rsidR="00140ABF" w:rsidRDefault="00140ABF" w:rsidP="00140ABF">
      <w:pPr>
        <w:pStyle w:val="PL"/>
      </w:pPr>
      <w:r>
        <w:rPr>
          <w:rFonts w:eastAsia="Batang"/>
        </w:rPr>
        <w:t xml:space="preserve">      description: </w:t>
      </w:r>
      <w:r>
        <w:rPr>
          <w:rFonts w:cs="Arial"/>
          <w:szCs w:val="18"/>
        </w:rPr>
        <w:t>Contains an alternative QoS related parameter set</w:t>
      </w:r>
      <w:r>
        <w:rPr>
          <w:rFonts w:eastAsia="Batang"/>
        </w:rPr>
        <w:t>.</w:t>
      </w:r>
    </w:p>
    <w:p w14:paraId="3F51AFA8" w14:textId="77777777" w:rsidR="00140ABF" w:rsidRDefault="00140ABF" w:rsidP="00140ABF">
      <w:pPr>
        <w:pStyle w:val="PL"/>
      </w:pPr>
      <w:r>
        <w:t xml:space="preserve">      type: object</w:t>
      </w:r>
    </w:p>
    <w:p w14:paraId="3BCCA6AF" w14:textId="77777777" w:rsidR="00140ABF" w:rsidRDefault="00140ABF" w:rsidP="00140ABF">
      <w:pPr>
        <w:pStyle w:val="PL"/>
      </w:pPr>
      <w:r>
        <w:t xml:space="preserve">      required:</w:t>
      </w:r>
    </w:p>
    <w:p w14:paraId="35235B92" w14:textId="77777777" w:rsidR="00140ABF" w:rsidRDefault="00140ABF" w:rsidP="00140ABF">
      <w:pPr>
        <w:pStyle w:val="PL"/>
      </w:pPr>
      <w:r>
        <w:t xml:space="preserve">        - altQosParamSetRef</w:t>
      </w:r>
    </w:p>
    <w:p w14:paraId="287CBB45" w14:textId="77777777" w:rsidR="00140ABF" w:rsidRDefault="00140ABF" w:rsidP="00140ABF">
      <w:pPr>
        <w:pStyle w:val="PL"/>
      </w:pPr>
      <w:r>
        <w:t xml:space="preserve">      properties:</w:t>
      </w:r>
    </w:p>
    <w:p w14:paraId="542907A1" w14:textId="77777777" w:rsidR="00140ABF" w:rsidRDefault="00140ABF" w:rsidP="00140ABF">
      <w:pPr>
        <w:pStyle w:val="PL"/>
      </w:pPr>
      <w:r>
        <w:t xml:space="preserve">        altQosParamSetRef:</w:t>
      </w:r>
    </w:p>
    <w:p w14:paraId="451682DB" w14:textId="77777777" w:rsidR="00140ABF" w:rsidRDefault="00140ABF" w:rsidP="00140ABF">
      <w:pPr>
        <w:pStyle w:val="PL"/>
        <w:rPr>
          <w:rFonts w:cs="Courier New"/>
          <w:szCs w:val="16"/>
        </w:rPr>
      </w:pPr>
      <w:r>
        <w:rPr>
          <w:rFonts w:cs="Courier New"/>
          <w:szCs w:val="16"/>
        </w:rPr>
        <w:t xml:space="preserve">          type: string</w:t>
      </w:r>
    </w:p>
    <w:p w14:paraId="0BA6DD75" w14:textId="77777777" w:rsidR="00140ABF" w:rsidRDefault="00140ABF" w:rsidP="00140ABF">
      <w:pPr>
        <w:pStyle w:val="PL"/>
        <w:rPr>
          <w:rFonts w:cs="Courier New"/>
          <w:szCs w:val="16"/>
        </w:rPr>
      </w:pPr>
      <w:r>
        <w:rPr>
          <w:rFonts w:cs="Courier New"/>
          <w:szCs w:val="16"/>
        </w:rPr>
        <w:t xml:space="preserve">          description: Reference to this alternative QoS related parameter set.</w:t>
      </w:r>
    </w:p>
    <w:p w14:paraId="1B8A9970" w14:textId="77777777" w:rsidR="00140ABF" w:rsidRDefault="00140ABF" w:rsidP="00140ABF">
      <w:pPr>
        <w:pStyle w:val="PL"/>
      </w:pPr>
      <w:r>
        <w:t xml:space="preserve">        gbrUl:</w:t>
      </w:r>
    </w:p>
    <w:p w14:paraId="2F2D1F8D" w14:textId="77777777" w:rsidR="00140ABF" w:rsidRDefault="00140ABF" w:rsidP="00140ABF">
      <w:pPr>
        <w:pStyle w:val="PL"/>
      </w:pPr>
      <w:r>
        <w:rPr>
          <w:rFonts w:cs="Courier New"/>
          <w:szCs w:val="16"/>
        </w:rPr>
        <w:t xml:space="preserve">          </w:t>
      </w:r>
      <w:r>
        <w:t>$ref: 'TS29571_CommonData.yaml#/components/schemas/BitRate'</w:t>
      </w:r>
    </w:p>
    <w:p w14:paraId="71203119" w14:textId="77777777" w:rsidR="00140ABF" w:rsidRDefault="00140ABF" w:rsidP="00140ABF">
      <w:pPr>
        <w:pStyle w:val="PL"/>
      </w:pPr>
      <w:r>
        <w:t xml:space="preserve">        gbrDl:</w:t>
      </w:r>
    </w:p>
    <w:p w14:paraId="7B0873DB" w14:textId="77777777" w:rsidR="00140ABF" w:rsidRDefault="00140ABF" w:rsidP="00140ABF">
      <w:pPr>
        <w:pStyle w:val="PL"/>
      </w:pPr>
      <w:r>
        <w:rPr>
          <w:rFonts w:cs="Courier New"/>
          <w:szCs w:val="16"/>
        </w:rPr>
        <w:t xml:space="preserve">          </w:t>
      </w:r>
      <w:r>
        <w:t>$ref: 'TS29571_CommonData.yaml#/components/schemas/BitRate'</w:t>
      </w:r>
    </w:p>
    <w:p w14:paraId="0E51886E" w14:textId="77777777" w:rsidR="00140ABF" w:rsidRDefault="00140ABF" w:rsidP="00140ABF">
      <w:pPr>
        <w:pStyle w:val="PL"/>
      </w:pPr>
      <w:r>
        <w:t xml:space="preserve">        pdb:</w:t>
      </w:r>
    </w:p>
    <w:p w14:paraId="68EB9EC7" w14:textId="77777777" w:rsidR="00140ABF" w:rsidRDefault="00140ABF" w:rsidP="00140ABF">
      <w:pPr>
        <w:pStyle w:val="PL"/>
      </w:pPr>
      <w:r>
        <w:t xml:space="preserve">          $ref: 'TS29571_CommonData.yaml#/components/schemas/PacketDelBudget'</w:t>
      </w:r>
    </w:p>
    <w:p w14:paraId="323728B0" w14:textId="77777777" w:rsidR="00140ABF" w:rsidRDefault="00140ABF" w:rsidP="00140ABF">
      <w:pPr>
        <w:pStyle w:val="PL"/>
      </w:pPr>
      <w:r>
        <w:t xml:space="preserve">        p</w:t>
      </w:r>
      <w:r>
        <w:rPr>
          <w:rFonts w:hint="eastAsia"/>
          <w:lang w:eastAsia="ja-JP"/>
        </w:rPr>
        <w:t>e</w:t>
      </w:r>
      <w:r>
        <w:rPr>
          <w:lang w:eastAsia="ja-JP"/>
        </w:rPr>
        <w:t>r</w:t>
      </w:r>
      <w:r>
        <w:t>:</w:t>
      </w:r>
    </w:p>
    <w:p w14:paraId="0920AD1A" w14:textId="77777777" w:rsidR="00140ABF" w:rsidRDefault="00140ABF" w:rsidP="00140ABF">
      <w:pPr>
        <w:pStyle w:val="PL"/>
      </w:pPr>
      <w:r>
        <w:t xml:space="preserve">          $ref: 'TS29571_CommonData.yaml#/components/schemas/</w:t>
      </w:r>
      <w:r w:rsidRPr="0042772E">
        <w:t>PacketErrRate</w:t>
      </w:r>
      <w:r>
        <w:t>'</w:t>
      </w:r>
    </w:p>
    <w:p w14:paraId="459D64A9" w14:textId="77777777" w:rsidR="00140ABF" w:rsidRPr="00B6137E" w:rsidRDefault="00140ABF" w:rsidP="00140ABF">
      <w:pPr>
        <w:pStyle w:val="PL"/>
        <w:rPr>
          <w:rFonts w:cs="Courier New"/>
          <w:szCs w:val="16"/>
        </w:rPr>
      </w:pPr>
    </w:p>
    <w:p w14:paraId="422B734C" w14:textId="77777777" w:rsidR="00140ABF" w:rsidRDefault="00140ABF" w:rsidP="00140ABF">
      <w:pPr>
        <w:pStyle w:val="PL"/>
        <w:rPr>
          <w:rFonts w:cs="Courier New"/>
          <w:szCs w:val="16"/>
        </w:rPr>
      </w:pPr>
      <w:r>
        <w:rPr>
          <w:rFonts w:cs="Courier New"/>
          <w:szCs w:val="16"/>
        </w:rPr>
        <w:lastRenderedPageBreak/>
        <w:t xml:space="preserve">    EventsSubscPutData:</w:t>
      </w:r>
    </w:p>
    <w:p w14:paraId="17F30487" w14:textId="77777777" w:rsidR="00140ABF" w:rsidRDefault="00140ABF" w:rsidP="00140ABF">
      <w:pPr>
        <w:pStyle w:val="PL"/>
        <w:rPr>
          <w:rFonts w:cs="Courier New"/>
          <w:szCs w:val="16"/>
        </w:rPr>
      </w:pPr>
      <w:r>
        <w:rPr>
          <w:rFonts w:cs="Courier New"/>
          <w:szCs w:val="16"/>
        </w:rPr>
        <w:t xml:space="preserve">      description: &gt;</w:t>
      </w:r>
    </w:p>
    <w:p w14:paraId="61016151" w14:textId="77777777" w:rsidR="00140ABF" w:rsidRDefault="00140ABF" w:rsidP="00140ABF">
      <w:pPr>
        <w:pStyle w:val="PL"/>
        <w:rPr>
          <w:rFonts w:cs="Courier New"/>
          <w:szCs w:val="16"/>
        </w:rPr>
      </w:pPr>
      <w:r>
        <w:rPr>
          <w:rFonts w:cs="Courier New"/>
          <w:szCs w:val="16"/>
        </w:rPr>
        <w:t xml:space="preserve">        Identifies the events the application subscribes to within an Events Subscription</w:t>
      </w:r>
    </w:p>
    <w:p w14:paraId="0CFF5C10" w14:textId="77777777" w:rsidR="00140ABF" w:rsidRDefault="00140ABF" w:rsidP="00140ABF">
      <w:pPr>
        <w:pStyle w:val="PL"/>
        <w:rPr>
          <w:rFonts w:cs="Courier New"/>
          <w:szCs w:val="16"/>
        </w:rPr>
      </w:pPr>
      <w:r>
        <w:rPr>
          <w:rFonts w:cs="Courier New"/>
          <w:szCs w:val="16"/>
        </w:rPr>
        <w:t xml:space="preserve">        sub-resource data. It may contain the notification of the already met events.</w:t>
      </w:r>
    </w:p>
    <w:p w14:paraId="3B7B7A0D" w14:textId="77777777" w:rsidR="00140ABF" w:rsidRDefault="00140ABF" w:rsidP="00140ABF">
      <w:pPr>
        <w:pStyle w:val="PL"/>
        <w:rPr>
          <w:rFonts w:cs="Courier New"/>
          <w:szCs w:val="16"/>
        </w:rPr>
      </w:pPr>
      <w:r>
        <w:rPr>
          <w:rFonts w:cs="Courier New"/>
          <w:szCs w:val="16"/>
        </w:rPr>
        <w:t xml:space="preserve">      anyOf:</w:t>
      </w:r>
    </w:p>
    <w:p w14:paraId="0B060CF5" w14:textId="77777777" w:rsidR="00140ABF" w:rsidRDefault="00140ABF" w:rsidP="00140ABF">
      <w:pPr>
        <w:pStyle w:val="PL"/>
        <w:rPr>
          <w:rFonts w:cs="Courier New"/>
          <w:szCs w:val="16"/>
        </w:rPr>
      </w:pPr>
      <w:r>
        <w:rPr>
          <w:rFonts w:cs="Courier New"/>
          <w:szCs w:val="16"/>
        </w:rPr>
        <w:t xml:space="preserve">        - $ref: '#/components/schemas/EventsSubscReqData'</w:t>
      </w:r>
    </w:p>
    <w:p w14:paraId="022BCA61" w14:textId="77777777" w:rsidR="00140ABF" w:rsidRDefault="00140ABF" w:rsidP="00140ABF">
      <w:pPr>
        <w:pStyle w:val="PL"/>
        <w:rPr>
          <w:rFonts w:cs="Courier New"/>
          <w:szCs w:val="16"/>
        </w:rPr>
      </w:pPr>
      <w:r>
        <w:rPr>
          <w:rFonts w:cs="Courier New"/>
          <w:szCs w:val="16"/>
        </w:rPr>
        <w:t xml:space="preserve">        - $ref: '#/components/schemas/EventsNotification'</w:t>
      </w:r>
    </w:p>
    <w:p w14:paraId="64FFA7A1" w14:textId="77777777" w:rsidR="00140ABF" w:rsidRDefault="00140ABF" w:rsidP="00140ABF">
      <w:pPr>
        <w:pStyle w:val="PL"/>
        <w:rPr>
          <w:rFonts w:cs="Courier New"/>
          <w:szCs w:val="16"/>
        </w:rPr>
      </w:pPr>
    </w:p>
    <w:p w14:paraId="3ECEB4C4" w14:textId="77777777" w:rsidR="00140ABF" w:rsidRDefault="00140ABF" w:rsidP="00140ABF">
      <w:pPr>
        <w:pStyle w:val="PL"/>
      </w:pPr>
      <w:r>
        <w:t xml:space="preserve">    Periodicity</w:t>
      </w:r>
      <w:r>
        <w:rPr>
          <w:lang w:eastAsia="zh-CN"/>
        </w:rPr>
        <w:t>R</w:t>
      </w:r>
      <w:r>
        <w:rPr>
          <w:rFonts w:hint="eastAsia"/>
          <w:lang w:eastAsia="zh-CN"/>
        </w:rPr>
        <w:t>ange</w:t>
      </w:r>
      <w:r>
        <w:t>:</w:t>
      </w:r>
    </w:p>
    <w:p w14:paraId="1AF9958D" w14:textId="77777777" w:rsidR="00140ABF" w:rsidRDefault="00140ABF" w:rsidP="00140ABF">
      <w:pPr>
        <w:pStyle w:val="PL"/>
        <w:rPr>
          <w:rFonts w:cs="Courier New"/>
          <w:szCs w:val="16"/>
        </w:rPr>
      </w:pPr>
      <w:r>
        <w:rPr>
          <w:rFonts w:eastAsia="Batang"/>
        </w:rPr>
        <w:t xml:space="preserve">      description: </w:t>
      </w:r>
      <w:r>
        <w:rPr>
          <w:rFonts w:cs="Courier New"/>
          <w:szCs w:val="16"/>
        </w:rPr>
        <w:t>&gt;</w:t>
      </w:r>
    </w:p>
    <w:p w14:paraId="73EB0D99" w14:textId="77777777" w:rsidR="00140ABF" w:rsidRDefault="00140ABF" w:rsidP="00140ABF">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1B759C72" w14:textId="77777777" w:rsidR="00140ABF" w:rsidRDefault="00140ABF" w:rsidP="00140ABF">
      <w:pPr>
        <w:pStyle w:val="PL"/>
        <w:rPr>
          <w:rFonts w:cs="Arial"/>
          <w:szCs w:val="18"/>
        </w:rPr>
      </w:pPr>
      <w:r>
        <w:rPr>
          <w:lang w:eastAsia="zh-CN"/>
        </w:rPr>
        <w:t xml:space="preserve">        the periodicity of the start twobursts </w:t>
      </w:r>
      <w:r>
        <w:rPr>
          <w:rFonts w:cs="Arial"/>
          <w:szCs w:val="18"/>
        </w:rPr>
        <w:t>in reference to the external GM) or</w:t>
      </w:r>
    </w:p>
    <w:p w14:paraId="09FF909E" w14:textId="77777777" w:rsidR="00140ABF" w:rsidRDefault="00140ABF" w:rsidP="00140ABF">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2C5BB0A7" w14:textId="77777777" w:rsidR="00140ABF" w:rsidRDefault="00140ABF" w:rsidP="00140ABF">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5494B36F" w14:textId="77777777" w:rsidR="00140ABF" w:rsidRDefault="00140ABF" w:rsidP="00140ABF">
      <w:pPr>
        <w:pStyle w:val="PL"/>
      </w:pPr>
      <w:r>
        <w:t xml:space="preserve">      type: object</w:t>
      </w:r>
    </w:p>
    <w:p w14:paraId="67B48F13" w14:textId="77777777" w:rsidR="00140ABF" w:rsidRDefault="00140ABF" w:rsidP="00140ABF">
      <w:pPr>
        <w:pStyle w:val="PL"/>
        <w:rPr>
          <w:rFonts w:cs="Courier New"/>
          <w:szCs w:val="16"/>
        </w:rPr>
      </w:pPr>
      <w:r>
        <w:rPr>
          <w:rFonts w:cs="Courier New"/>
          <w:szCs w:val="16"/>
        </w:rPr>
        <w:t xml:space="preserve">      oneOf:</w:t>
      </w:r>
    </w:p>
    <w:p w14:paraId="14E1BF5F" w14:textId="77777777" w:rsidR="00140ABF" w:rsidRDefault="00140ABF" w:rsidP="00140ABF">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3774F78" w14:textId="77777777" w:rsidR="00140ABF" w:rsidRDefault="00140ABF" w:rsidP="00140ABF">
      <w:pPr>
        <w:pStyle w:val="PL"/>
        <w:rPr>
          <w:rFonts w:cs="Courier New"/>
          <w:szCs w:val="16"/>
        </w:rPr>
      </w:pPr>
      <w:r>
        <w:rPr>
          <w:rFonts w:cs="Courier New"/>
          <w:szCs w:val="16"/>
        </w:rPr>
        <w:t xml:space="preserve">        - required: [</w:t>
      </w:r>
      <w:r w:rsidRPr="001300C1">
        <w:t>periodicVals</w:t>
      </w:r>
      <w:r>
        <w:rPr>
          <w:rFonts w:cs="Courier New"/>
          <w:szCs w:val="16"/>
        </w:rPr>
        <w:t>]</w:t>
      </w:r>
    </w:p>
    <w:p w14:paraId="03306BAA" w14:textId="77777777" w:rsidR="00140ABF" w:rsidRDefault="00140ABF" w:rsidP="00140ABF">
      <w:pPr>
        <w:pStyle w:val="PL"/>
      </w:pPr>
      <w:r>
        <w:t xml:space="preserve">      properties:</w:t>
      </w:r>
    </w:p>
    <w:p w14:paraId="739F0DA8" w14:textId="77777777" w:rsidR="00140ABF" w:rsidRDefault="00140ABF" w:rsidP="00140ABF">
      <w:pPr>
        <w:pStyle w:val="PL"/>
      </w:pPr>
      <w:r>
        <w:t xml:space="preserve">        lowerBound:</w:t>
      </w:r>
    </w:p>
    <w:p w14:paraId="37DBC904" w14:textId="77777777" w:rsidR="00140ABF" w:rsidRDefault="00140ABF" w:rsidP="00140ABF">
      <w:pPr>
        <w:pStyle w:val="PL"/>
      </w:pPr>
      <w:r>
        <w:rPr>
          <w:rFonts w:cs="Courier New"/>
          <w:szCs w:val="16"/>
        </w:rPr>
        <w:t xml:space="preserve">          $ref: 'TS29571_CommonData.yaml#/components/schemas/Uinteger'</w:t>
      </w:r>
    </w:p>
    <w:p w14:paraId="05BB66EA" w14:textId="77777777" w:rsidR="00140ABF" w:rsidRDefault="00140ABF" w:rsidP="00140ABF">
      <w:pPr>
        <w:pStyle w:val="PL"/>
      </w:pPr>
      <w:r>
        <w:t xml:space="preserve">        upperBound:</w:t>
      </w:r>
    </w:p>
    <w:p w14:paraId="0167C4ED"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4FA6821" w14:textId="77777777" w:rsidR="00140ABF" w:rsidRDefault="00140ABF" w:rsidP="00140ABF">
      <w:pPr>
        <w:pStyle w:val="PL"/>
      </w:pPr>
      <w:r>
        <w:t xml:space="preserve">        </w:t>
      </w:r>
      <w:r w:rsidRPr="001300C1">
        <w:t>periodicVals</w:t>
      </w:r>
      <w:r>
        <w:t>:</w:t>
      </w:r>
    </w:p>
    <w:p w14:paraId="15797E07" w14:textId="77777777" w:rsidR="00140ABF" w:rsidRDefault="00140ABF" w:rsidP="00140ABF">
      <w:pPr>
        <w:pStyle w:val="PL"/>
      </w:pPr>
      <w:r>
        <w:t xml:space="preserve">          type: array</w:t>
      </w:r>
    </w:p>
    <w:p w14:paraId="70E48ED1" w14:textId="77777777" w:rsidR="00140ABF" w:rsidRDefault="00140ABF" w:rsidP="00140ABF">
      <w:pPr>
        <w:pStyle w:val="PL"/>
      </w:pPr>
      <w:r>
        <w:t xml:space="preserve">          items:</w:t>
      </w:r>
    </w:p>
    <w:p w14:paraId="0B47D24F" w14:textId="77777777" w:rsidR="00140ABF" w:rsidRDefault="00140ABF" w:rsidP="00140ABF">
      <w:pPr>
        <w:pStyle w:val="PL"/>
      </w:pPr>
      <w:r>
        <w:t xml:space="preserve">            </w:t>
      </w:r>
      <w:r>
        <w:rPr>
          <w:rFonts w:cs="Courier New"/>
          <w:szCs w:val="16"/>
        </w:rPr>
        <w:t>$ref: 'TS29571_CommonData.yaml#/components/schemas/Uinteger'</w:t>
      </w:r>
    </w:p>
    <w:p w14:paraId="5D5BD96B" w14:textId="77777777" w:rsidR="00140ABF" w:rsidRDefault="00140ABF" w:rsidP="00140ABF">
      <w:pPr>
        <w:pStyle w:val="PL"/>
      </w:pPr>
      <w:r>
        <w:t xml:space="preserve">          minItems: 1</w:t>
      </w:r>
    </w:p>
    <w:p w14:paraId="27B0CAF8"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4467518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4AB076AC"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6EC58643"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2ABCBA1E"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53CDB7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2ABBC0B7"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7FDD0292"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CB88FE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2F765EBA"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6B1CC110"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49276531"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0761F5AD" w14:textId="77777777" w:rsidR="00140ABF" w:rsidRPr="00420C4E"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541A9E66" w14:textId="77777777" w:rsidR="00140ABF" w:rsidRPr="000E3095"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1C3BA3DF"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70A5C4F"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2384025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1A599912"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A52117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3975F35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7D04AE5C" w14:textId="77777777" w:rsidR="00140ABF" w:rsidRPr="00FB54B4"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7A1FF40"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5CCA0F98" w14:textId="77777777" w:rsidR="00140ABF" w:rsidRPr="00FB54B4"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4EC50FC9" w14:textId="77777777" w:rsidR="00140ABF" w:rsidRDefault="00140ABF" w:rsidP="00140ABF">
      <w:pPr>
        <w:pStyle w:val="PL"/>
        <w:rPr>
          <w:rFonts w:cs="Courier New"/>
          <w:szCs w:val="16"/>
        </w:rPr>
      </w:pPr>
    </w:p>
    <w:p w14:paraId="78FB7C7D" w14:textId="77777777" w:rsidR="00140ABF" w:rsidRDefault="00140ABF" w:rsidP="00140ABF">
      <w:pPr>
        <w:pStyle w:val="PL"/>
        <w:rPr>
          <w:rFonts w:cs="Courier New"/>
          <w:szCs w:val="16"/>
        </w:rPr>
      </w:pPr>
      <w:r>
        <w:rPr>
          <w:rFonts w:cs="Courier New"/>
          <w:szCs w:val="16"/>
        </w:rPr>
        <w:t xml:space="preserve">    PdvMonitoringReport:</w:t>
      </w:r>
    </w:p>
    <w:p w14:paraId="62E3CBE2" w14:textId="77777777" w:rsidR="00140ABF" w:rsidRDefault="00140ABF" w:rsidP="00140ABF">
      <w:pPr>
        <w:pStyle w:val="PL"/>
        <w:rPr>
          <w:rFonts w:cs="Courier New"/>
          <w:szCs w:val="16"/>
        </w:rPr>
      </w:pPr>
      <w:r>
        <w:rPr>
          <w:rFonts w:cs="Courier New"/>
          <w:szCs w:val="16"/>
        </w:rPr>
        <w:t xml:space="preserve">      description: Packet Delay Variation reporting information.</w:t>
      </w:r>
    </w:p>
    <w:p w14:paraId="58117C56" w14:textId="77777777" w:rsidR="00140ABF" w:rsidRDefault="00140ABF" w:rsidP="00140ABF">
      <w:pPr>
        <w:pStyle w:val="PL"/>
        <w:rPr>
          <w:rFonts w:cs="Courier New"/>
          <w:szCs w:val="16"/>
        </w:rPr>
      </w:pPr>
      <w:r>
        <w:rPr>
          <w:rFonts w:cs="Courier New"/>
          <w:szCs w:val="16"/>
        </w:rPr>
        <w:t xml:space="preserve">      type: object</w:t>
      </w:r>
    </w:p>
    <w:p w14:paraId="31DBC3EA" w14:textId="77777777" w:rsidR="00140ABF" w:rsidRDefault="00140ABF" w:rsidP="00140ABF">
      <w:pPr>
        <w:pStyle w:val="PL"/>
        <w:rPr>
          <w:rFonts w:cs="Courier New"/>
          <w:szCs w:val="16"/>
        </w:rPr>
      </w:pPr>
      <w:r>
        <w:rPr>
          <w:rFonts w:cs="Courier New"/>
          <w:szCs w:val="16"/>
        </w:rPr>
        <w:t xml:space="preserve">      properties:</w:t>
      </w:r>
    </w:p>
    <w:p w14:paraId="56F7A539" w14:textId="77777777" w:rsidR="00140ABF" w:rsidRDefault="00140ABF" w:rsidP="00140ABF">
      <w:pPr>
        <w:pStyle w:val="PL"/>
        <w:rPr>
          <w:rFonts w:cs="Courier New"/>
          <w:szCs w:val="16"/>
        </w:rPr>
      </w:pPr>
      <w:r>
        <w:rPr>
          <w:rFonts w:cs="Courier New"/>
          <w:szCs w:val="16"/>
        </w:rPr>
        <w:t xml:space="preserve">        flows:</w:t>
      </w:r>
    </w:p>
    <w:p w14:paraId="758A64E7" w14:textId="77777777" w:rsidR="00140ABF" w:rsidRDefault="00140ABF" w:rsidP="00140ABF">
      <w:pPr>
        <w:pStyle w:val="PL"/>
        <w:rPr>
          <w:rFonts w:cs="Courier New"/>
          <w:szCs w:val="16"/>
        </w:rPr>
      </w:pPr>
      <w:r>
        <w:rPr>
          <w:rFonts w:cs="Courier New"/>
          <w:szCs w:val="16"/>
        </w:rPr>
        <w:t xml:space="preserve">          type: array</w:t>
      </w:r>
    </w:p>
    <w:p w14:paraId="594DF305" w14:textId="77777777" w:rsidR="00140ABF" w:rsidRDefault="00140ABF" w:rsidP="00140ABF">
      <w:pPr>
        <w:pStyle w:val="PL"/>
        <w:rPr>
          <w:rFonts w:cs="Courier New"/>
          <w:szCs w:val="16"/>
        </w:rPr>
      </w:pPr>
      <w:r>
        <w:rPr>
          <w:rFonts w:cs="Courier New"/>
          <w:szCs w:val="16"/>
        </w:rPr>
        <w:t xml:space="preserve">          items:</w:t>
      </w:r>
    </w:p>
    <w:p w14:paraId="1E70DF75" w14:textId="77777777" w:rsidR="00140ABF" w:rsidRDefault="00140ABF" w:rsidP="00140ABF">
      <w:pPr>
        <w:pStyle w:val="PL"/>
        <w:rPr>
          <w:rFonts w:cs="Courier New"/>
          <w:szCs w:val="16"/>
        </w:rPr>
      </w:pPr>
      <w:r>
        <w:rPr>
          <w:rFonts w:cs="Courier New"/>
          <w:szCs w:val="16"/>
        </w:rPr>
        <w:t xml:space="preserve">            $ref: '#/components/schemas/Flows'</w:t>
      </w:r>
    </w:p>
    <w:p w14:paraId="6B3960C5" w14:textId="77777777" w:rsidR="00140ABF" w:rsidRDefault="00140ABF" w:rsidP="00140ABF">
      <w:pPr>
        <w:pStyle w:val="PL"/>
      </w:pPr>
      <w:r>
        <w:t xml:space="preserve">          minItems: 1</w:t>
      </w:r>
    </w:p>
    <w:p w14:paraId="13425A88" w14:textId="77777777" w:rsidR="00140ABF" w:rsidRPr="00807617"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7397DBB6" w14:textId="77777777" w:rsidR="00140ABF" w:rsidRDefault="00140ABF" w:rsidP="00140ABF">
      <w:pPr>
        <w:pStyle w:val="PL"/>
      </w:pPr>
      <w:r>
        <w:t xml:space="preserve">        </w:t>
      </w:r>
      <w:r>
        <w:rPr>
          <w:lang w:eastAsia="zh-CN"/>
        </w:rPr>
        <w:t>ulPdv</w:t>
      </w:r>
      <w:r>
        <w:t>:</w:t>
      </w:r>
    </w:p>
    <w:p w14:paraId="23D4B9D3" w14:textId="77777777" w:rsidR="00140ABF" w:rsidRDefault="00140ABF" w:rsidP="00140ABF">
      <w:pPr>
        <w:pStyle w:val="PL"/>
      </w:pPr>
      <w:r>
        <w:t xml:space="preserve">          type: integer</w:t>
      </w:r>
    </w:p>
    <w:p w14:paraId="32E98BED" w14:textId="77777777" w:rsidR="00140ABF" w:rsidRPr="004B6A45" w:rsidRDefault="00140ABF" w:rsidP="00140ABF">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44A9C662" w14:textId="77777777" w:rsidR="00140ABF" w:rsidRDefault="00140ABF" w:rsidP="00140ABF">
      <w:pPr>
        <w:pStyle w:val="PL"/>
      </w:pPr>
      <w:r>
        <w:t xml:space="preserve">        </w:t>
      </w:r>
      <w:r>
        <w:rPr>
          <w:lang w:eastAsia="zh-CN"/>
        </w:rPr>
        <w:t>dlPdv</w:t>
      </w:r>
      <w:r>
        <w:t>:</w:t>
      </w:r>
    </w:p>
    <w:p w14:paraId="402C7BC9" w14:textId="77777777" w:rsidR="00140ABF" w:rsidRDefault="00140ABF" w:rsidP="00140ABF">
      <w:pPr>
        <w:pStyle w:val="PL"/>
        <w:tabs>
          <w:tab w:val="clear" w:pos="384"/>
          <w:tab w:val="left" w:pos="385"/>
        </w:tabs>
      </w:pPr>
      <w:r>
        <w:t xml:space="preserve">          type: integer</w:t>
      </w:r>
    </w:p>
    <w:p w14:paraId="0595B43A" w14:textId="77777777" w:rsidR="00140ABF" w:rsidRPr="004B6A45" w:rsidRDefault="00140ABF" w:rsidP="00140A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5B2FBF41" w14:textId="77777777" w:rsidR="00140ABF" w:rsidRDefault="00140ABF" w:rsidP="00140ABF">
      <w:pPr>
        <w:pStyle w:val="PL"/>
      </w:pPr>
      <w:r>
        <w:t xml:space="preserve">        </w:t>
      </w:r>
      <w:r>
        <w:rPr>
          <w:lang w:eastAsia="zh-CN"/>
        </w:rPr>
        <w:t>rtPdv</w:t>
      </w:r>
      <w:r>
        <w:t>:</w:t>
      </w:r>
    </w:p>
    <w:p w14:paraId="51C90491" w14:textId="77777777" w:rsidR="00140ABF" w:rsidRPr="00E063AE" w:rsidRDefault="00140ABF" w:rsidP="00140ABF">
      <w:pPr>
        <w:pStyle w:val="PL"/>
      </w:pPr>
      <w:r>
        <w:t xml:space="preserve">          type: integer</w:t>
      </w:r>
    </w:p>
    <w:p w14:paraId="27C1145B" w14:textId="77777777" w:rsidR="00140ABF" w:rsidRPr="004B6A45" w:rsidRDefault="00140ABF" w:rsidP="00140A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3536AD31" w14:textId="77777777" w:rsidR="00140ABF" w:rsidRDefault="00140ABF" w:rsidP="00140ABF">
      <w:pPr>
        <w:pStyle w:val="PL"/>
        <w:rPr>
          <w:rFonts w:cs="Courier New"/>
          <w:szCs w:val="16"/>
        </w:rPr>
      </w:pPr>
    </w:p>
    <w:p w14:paraId="0D9F0B3E" w14:textId="77777777" w:rsidR="00140ABF" w:rsidRDefault="00140ABF" w:rsidP="00140ABF">
      <w:pPr>
        <w:pStyle w:val="PL"/>
      </w:pPr>
      <w:r>
        <w:t xml:space="preserve">    AddFlowDescriptionInfo:</w:t>
      </w:r>
    </w:p>
    <w:p w14:paraId="297F0638" w14:textId="77777777" w:rsidR="00140ABF" w:rsidRDefault="00140ABF" w:rsidP="00140ABF">
      <w:pPr>
        <w:pStyle w:val="PL"/>
      </w:pPr>
      <w:r>
        <w:rPr>
          <w:rFonts w:eastAsia="Batang"/>
        </w:rPr>
        <w:t xml:space="preserve">      description: </w:t>
      </w:r>
      <w:r>
        <w:t>Contains additional flow description information</w:t>
      </w:r>
      <w:r>
        <w:rPr>
          <w:rFonts w:eastAsia="Batang"/>
        </w:rPr>
        <w:t>.</w:t>
      </w:r>
    </w:p>
    <w:p w14:paraId="091E4AC5" w14:textId="77777777" w:rsidR="00140ABF" w:rsidRDefault="00140ABF" w:rsidP="00140ABF">
      <w:pPr>
        <w:pStyle w:val="PL"/>
      </w:pPr>
      <w:r>
        <w:t xml:space="preserve">      type: object</w:t>
      </w:r>
    </w:p>
    <w:p w14:paraId="6A27126C" w14:textId="77777777" w:rsidR="00140ABF" w:rsidRDefault="00140ABF" w:rsidP="00140ABF">
      <w:pPr>
        <w:pStyle w:val="PL"/>
      </w:pPr>
      <w:r>
        <w:t xml:space="preserve">      properties:</w:t>
      </w:r>
    </w:p>
    <w:p w14:paraId="77FAB58A" w14:textId="77777777" w:rsidR="00140ABF" w:rsidRDefault="00140ABF" w:rsidP="00140ABF">
      <w:pPr>
        <w:pStyle w:val="PL"/>
      </w:pPr>
      <w:r>
        <w:t xml:space="preserve">        spi:</w:t>
      </w:r>
    </w:p>
    <w:p w14:paraId="68135615" w14:textId="77777777" w:rsidR="00140ABF" w:rsidRDefault="00140ABF" w:rsidP="00140ABF">
      <w:pPr>
        <w:pStyle w:val="PL"/>
      </w:pPr>
      <w:r>
        <w:t xml:space="preserve">          type: string</w:t>
      </w:r>
    </w:p>
    <w:p w14:paraId="48DA53A6" w14:textId="77777777" w:rsidR="00140ABF" w:rsidRDefault="00140ABF" w:rsidP="00140ABF">
      <w:pPr>
        <w:pStyle w:val="PL"/>
      </w:pPr>
      <w:r>
        <w:lastRenderedPageBreak/>
        <w:t xml:space="preserve">          description: &gt;</w:t>
      </w:r>
    </w:p>
    <w:p w14:paraId="7AC7CFFB" w14:textId="77777777" w:rsidR="00140ABF" w:rsidRDefault="00140ABF" w:rsidP="00140ABF">
      <w:pPr>
        <w:pStyle w:val="PL"/>
      </w:pPr>
      <w:r>
        <w:t xml:space="preserve">            4-octet string representing the security parameter index of the IPSec packet</w:t>
      </w:r>
    </w:p>
    <w:p w14:paraId="5E82D7BA" w14:textId="77777777" w:rsidR="00140ABF" w:rsidRDefault="00140ABF" w:rsidP="00140ABF">
      <w:pPr>
        <w:pStyle w:val="PL"/>
      </w:pPr>
      <w:r>
        <w:t xml:space="preserve">            in hexadecimal representation.</w:t>
      </w:r>
    </w:p>
    <w:p w14:paraId="5C9AEB09" w14:textId="77777777" w:rsidR="00140ABF" w:rsidRDefault="00140ABF" w:rsidP="00140ABF">
      <w:pPr>
        <w:pStyle w:val="PL"/>
      </w:pPr>
      <w:r>
        <w:t xml:space="preserve">        flowLabel:</w:t>
      </w:r>
    </w:p>
    <w:p w14:paraId="3E37AAC3" w14:textId="77777777" w:rsidR="00140ABF" w:rsidRDefault="00140ABF" w:rsidP="00140ABF">
      <w:pPr>
        <w:pStyle w:val="PL"/>
      </w:pPr>
      <w:r>
        <w:t xml:space="preserve">          type: string</w:t>
      </w:r>
    </w:p>
    <w:p w14:paraId="789EC34B" w14:textId="77777777" w:rsidR="00140ABF" w:rsidRDefault="00140ABF" w:rsidP="00140ABF">
      <w:pPr>
        <w:pStyle w:val="PL"/>
      </w:pPr>
      <w:r>
        <w:t xml:space="preserve">          description: &gt;</w:t>
      </w:r>
    </w:p>
    <w:p w14:paraId="7DB706E2" w14:textId="77777777" w:rsidR="00140ABF" w:rsidRDefault="00140ABF" w:rsidP="00140ABF">
      <w:pPr>
        <w:pStyle w:val="PL"/>
      </w:pPr>
      <w:r>
        <w:t xml:space="preserve">            3-octet string representing the IPv6 flow label header field in hexadecimal</w:t>
      </w:r>
    </w:p>
    <w:p w14:paraId="71900901" w14:textId="77777777" w:rsidR="00140ABF" w:rsidRDefault="00140ABF" w:rsidP="00140ABF">
      <w:pPr>
        <w:pStyle w:val="PL"/>
      </w:pPr>
      <w:r>
        <w:t xml:space="preserve">            representation.</w:t>
      </w:r>
    </w:p>
    <w:p w14:paraId="3DB663C6" w14:textId="77777777" w:rsidR="00140ABF" w:rsidRDefault="00140ABF" w:rsidP="00140ABF">
      <w:pPr>
        <w:pStyle w:val="PL"/>
        <w:rPr>
          <w:rFonts w:cs="Courier New"/>
          <w:szCs w:val="16"/>
        </w:rPr>
      </w:pPr>
      <w:r>
        <w:rPr>
          <w:rFonts w:cs="Courier New"/>
          <w:szCs w:val="16"/>
        </w:rPr>
        <w:t xml:space="preserve">        flowDir:</w:t>
      </w:r>
    </w:p>
    <w:p w14:paraId="191E78E0"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410FE9F7" w14:textId="77777777" w:rsidR="00140ABF" w:rsidRDefault="00140ABF" w:rsidP="00140ABF">
      <w:pPr>
        <w:pStyle w:val="PL"/>
        <w:rPr>
          <w:rFonts w:cs="Courier New"/>
          <w:szCs w:val="16"/>
        </w:rPr>
      </w:pPr>
    </w:p>
    <w:p w14:paraId="1A8F723D" w14:textId="77777777" w:rsidR="00140ABF" w:rsidRDefault="00140ABF" w:rsidP="00140ABF">
      <w:pPr>
        <w:pStyle w:val="PL"/>
        <w:rPr>
          <w:rFonts w:cs="Courier New"/>
          <w:szCs w:val="16"/>
        </w:rPr>
      </w:pPr>
      <w:r>
        <w:rPr>
          <w:rFonts w:cs="Courier New"/>
          <w:szCs w:val="16"/>
        </w:rPr>
        <w:t xml:space="preserve">    L4sSupport:</w:t>
      </w:r>
    </w:p>
    <w:p w14:paraId="0C1E48E8" w14:textId="77777777" w:rsidR="00140ABF" w:rsidRDefault="00140ABF" w:rsidP="00140ABF">
      <w:pPr>
        <w:pStyle w:val="PL"/>
        <w:rPr>
          <w:rFonts w:cs="Courier New"/>
          <w:szCs w:val="16"/>
        </w:rPr>
      </w:pPr>
      <w:r>
        <w:rPr>
          <w:rFonts w:cs="Courier New"/>
          <w:szCs w:val="16"/>
        </w:rPr>
        <w:t xml:space="preserve">      description: &gt;</w:t>
      </w:r>
    </w:p>
    <w:p w14:paraId="00DFAF59" w14:textId="77777777" w:rsidR="00140ABF" w:rsidRDefault="00140ABF" w:rsidP="00140ABF">
      <w:pPr>
        <w:pStyle w:val="PL"/>
        <w:rPr>
          <w:rFonts w:cs="Courier New"/>
          <w:szCs w:val="16"/>
        </w:rPr>
      </w:pPr>
      <w:r>
        <w:rPr>
          <w:rFonts w:cs="Courier New"/>
          <w:szCs w:val="16"/>
        </w:rPr>
        <w:t xml:space="preserve">        Indicates whether the ECN marking for L4S support is not available or available</w:t>
      </w:r>
    </w:p>
    <w:p w14:paraId="20568C40" w14:textId="77777777" w:rsidR="00140ABF" w:rsidRDefault="00140ABF" w:rsidP="00140ABF">
      <w:pPr>
        <w:pStyle w:val="PL"/>
        <w:rPr>
          <w:rFonts w:cs="Courier New"/>
          <w:szCs w:val="16"/>
        </w:rPr>
      </w:pPr>
      <w:r>
        <w:rPr>
          <w:rFonts w:cs="Courier New"/>
          <w:szCs w:val="16"/>
        </w:rPr>
        <w:t xml:space="preserve">        again in 5GS.</w:t>
      </w:r>
    </w:p>
    <w:p w14:paraId="334F3F74" w14:textId="77777777" w:rsidR="00140ABF" w:rsidRDefault="00140ABF" w:rsidP="00140ABF">
      <w:pPr>
        <w:pStyle w:val="PL"/>
        <w:rPr>
          <w:rFonts w:cs="Courier New"/>
          <w:szCs w:val="16"/>
        </w:rPr>
      </w:pPr>
      <w:r>
        <w:rPr>
          <w:rFonts w:cs="Courier New"/>
          <w:szCs w:val="16"/>
        </w:rPr>
        <w:t xml:space="preserve">      type: object</w:t>
      </w:r>
    </w:p>
    <w:p w14:paraId="02422012" w14:textId="77777777" w:rsidR="00140ABF" w:rsidRDefault="00140ABF" w:rsidP="00140ABF">
      <w:pPr>
        <w:pStyle w:val="PL"/>
        <w:rPr>
          <w:rFonts w:cs="Courier New"/>
          <w:szCs w:val="16"/>
        </w:rPr>
      </w:pPr>
      <w:r>
        <w:rPr>
          <w:rFonts w:cs="Courier New"/>
          <w:szCs w:val="16"/>
        </w:rPr>
        <w:t xml:space="preserve">      required:</w:t>
      </w:r>
    </w:p>
    <w:p w14:paraId="3DD502FB" w14:textId="77777777" w:rsidR="00140ABF" w:rsidRDefault="00140ABF" w:rsidP="00140ABF">
      <w:pPr>
        <w:pStyle w:val="PL"/>
        <w:rPr>
          <w:rFonts w:cs="Courier New"/>
          <w:szCs w:val="16"/>
        </w:rPr>
      </w:pPr>
      <w:r>
        <w:rPr>
          <w:rFonts w:cs="Courier New"/>
          <w:szCs w:val="16"/>
        </w:rPr>
        <w:t xml:space="preserve">        - notifType</w:t>
      </w:r>
    </w:p>
    <w:p w14:paraId="2FE02E5E" w14:textId="77777777" w:rsidR="00140ABF" w:rsidRDefault="00140ABF" w:rsidP="00140ABF">
      <w:pPr>
        <w:pStyle w:val="PL"/>
        <w:rPr>
          <w:rFonts w:cs="Courier New"/>
          <w:szCs w:val="16"/>
        </w:rPr>
      </w:pPr>
      <w:r>
        <w:rPr>
          <w:rFonts w:cs="Courier New"/>
          <w:szCs w:val="16"/>
        </w:rPr>
        <w:t xml:space="preserve">      properties:</w:t>
      </w:r>
    </w:p>
    <w:p w14:paraId="465F9068" w14:textId="77777777" w:rsidR="00140ABF" w:rsidRDefault="00140ABF" w:rsidP="00140ABF">
      <w:pPr>
        <w:pStyle w:val="PL"/>
        <w:rPr>
          <w:rFonts w:cs="Courier New"/>
          <w:szCs w:val="16"/>
        </w:rPr>
      </w:pPr>
      <w:r>
        <w:rPr>
          <w:rFonts w:cs="Courier New"/>
          <w:szCs w:val="16"/>
        </w:rPr>
        <w:t xml:space="preserve">        notifType:</w:t>
      </w:r>
    </w:p>
    <w:p w14:paraId="5B33D1D4" w14:textId="77777777" w:rsidR="00140ABF" w:rsidRDefault="00140ABF" w:rsidP="00140ABF">
      <w:pPr>
        <w:pStyle w:val="PL"/>
        <w:rPr>
          <w:rFonts w:cs="Courier New"/>
          <w:szCs w:val="16"/>
        </w:rPr>
      </w:pPr>
      <w:r>
        <w:rPr>
          <w:rFonts w:cs="Courier New"/>
          <w:szCs w:val="16"/>
        </w:rPr>
        <w:t xml:space="preserve">          $ref: '#/components/schemas/L4sNotifType'</w:t>
      </w:r>
    </w:p>
    <w:p w14:paraId="6E058901" w14:textId="77777777" w:rsidR="00140ABF" w:rsidRDefault="00140ABF" w:rsidP="00140ABF">
      <w:pPr>
        <w:pStyle w:val="PL"/>
        <w:rPr>
          <w:rFonts w:cs="Courier New"/>
          <w:szCs w:val="16"/>
        </w:rPr>
      </w:pPr>
      <w:r>
        <w:rPr>
          <w:rFonts w:cs="Courier New"/>
          <w:szCs w:val="16"/>
        </w:rPr>
        <w:t xml:space="preserve">        flows:</w:t>
      </w:r>
    </w:p>
    <w:p w14:paraId="6565E725" w14:textId="77777777" w:rsidR="00140ABF" w:rsidRDefault="00140ABF" w:rsidP="00140ABF">
      <w:pPr>
        <w:pStyle w:val="PL"/>
        <w:rPr>
          <w:rFonts w:cs="Courier New"/>
          <w:szCs w:val="16"/>
        </w:rPr>
      </w:pPr>
      <w:r>
        <w:rPr>
          <w:rFonts w:cs="Courier New"/>
          <w:szCs w:val="16"/>
        </w:rPr>
        <w:t xml:space="preserve">          type: array</w:t>
      </w:r>
    </w:p>
    <w:p w14:paraId="116152FB" w14:textId="77777777" w:rsidR="00140ABF" w:rsidRDefault="00140ABF" w:rsidP="00140ABF">
      <w:pPr>
        <w:pStyle w:val="PL"/>
        <w:rPr>
          <w:rFonts w:cs="Courier New"/>
          <w:szCs w:val="16"/>
        </w:rPr>
      </w:pPr>
      <w:r>
        <w:rPr>
          <w:rFonts w:cs="Courier New"/>
          <w:szCs w:val="16"/>
        </w:rPr>
        <w:t xml:space="preserve">          items:</w:t>
      </w:r>
    </w:p>
    <w:p w14:paraId="5DB9272C" w14:textId="77777777" w:rsidR="00140ABF" w:rsidRDefault="00140ABF" w:rsidP="00140ABF">
      <w:pPr>
        <w:pStyle w:val="PL"/>
        <w:rPr>
          <w:rFonts w:cs="Courier New"/>
          <w:szCs w:val="16"/>
        </w:rPr>
      </w:pPr>
      <w:r>
        <w:rPr>
          <w:rFonts w:cs="Courier New"/>
          <w:szCs w:val="16"/>
        </w:rPr>
        <w:t xml:space="preserve">            $ref: '#/components/schemas/Flows'</w:t>
      </w:r>
    </w:p>
    <w:p w14:paraId="2320A179" w14:textId="77777777" w:rsidR="00140ABF" w:rsidRDefault="00140ABF" w:rsidP="00140ABF">
      <w:pPr>
        <w:pStyle w:val="PL"/>
      </w:pPr>
      <w:r>
        <w:t xml:space="preserve">          minItems: 1</w:t>
      </w:r>
    </w:p>
    <w:p w14:paraId="35DF544F" w14:textId="77777777" w:rsidR="00140ABF" w:rsidRDefault="00140ABF" w:rsidP="00140ABF">
      <w:pPr>
        <w:pStyle w:val="PL"/>
        <w:rPr>
          <w:rFonts w:cs="Courier New"/>
          <w:szCs w:val="16"/>
        </w:rPr>
      </w:pPr>
    </w:p>
    <w:p w14:paraId="53B21AC3" w14:textId="77777777" w:rsidR="00140ABF" w:rsidRDefault="00140ABF" w:rsidP="00140ABF">
      <w:pPr>
        <w:pStyle w:val="PL"/>
        <w:rPr>
          <w:rFonts w:cs="Courier New"/>
          <w:szCs w:val="16"/>
        </w:rPr>
      </w:pPr>
      <w:r>
        <w:rPr>
          <w:rFonts w:cs="Courier New"/>
          <w:szCs w:val="16"/>
        </w:rPr>
        <w:t xml:space="preserve">    DirectNotificationReport:</w:t>
      </w:r>
    </w:p>
    <w:p w14:paraId="72B9904A" w14:textId="77777777" w:rsidR="00140ABF" w:rsidRDefault="00140ABF" w:rsidP="00140ABF">
      <w:pPr>
        <w:pStyle w:val="PL"/>
        <w:rPr>
          <w:rFonts w:cs="Courier New"/>
          <w:szCs w:val="16"/>
        </w:rPr>
      </w:pPr>
      <w:r>
        <w:rPr>
          <w:rFonts w:cs="Courier New"/>
          <w:szCs w:val="16"/>
        </w:rPr>
        <w:t xml:space="preserve">      description: &gt;</w:t>
      </w:r>
    </w:p>
    <w:p w14:paraId="53E164D6" w14:textId="77777777" w:rsidR="00140ABF" w:rsidRDefault="00140ABF" w:rsidP="00140ABF">
      <w:pPr>
        <w:pStyle w:val="PL"/>
        <w:rPr>
          <w:rFonts w:cs="Courier New"/>
          <w:szCs w:val="16"/>
        </w:rPr>
      </w:pPr>
      <w:r>
        <w:rPr>
          <w:rFonts w:cs="Courier New"/>
          <w:szCs w:val="16"/>
        </w:rPr>
        <w:t xml:space="preserve">        Represents the QoS monitoring parameters that cannot be directly notified for</w:t>
      </w:r>
    </w:p>
    <w:p w14:paraId="08E64C9F" w14:textId="77777777" w:rsidR="00140ABF" w:rsidRDefault="00140ABF" w:rsidP="00140ABF">
      <w:pPr>
        <w:pStyle w:val="PL"/>
        <w:rPr>
          <w:rFonts w:cs="Courier New"/>
          <w:szCs w:val="16"/>
        </w:rPr>
      </w:pPr>
      <w:r>
        <w:rPr>
          <w:rFonts w:cs="Courier New"/>
          <w:szCs w:val="16"/>
        </w:rPr>
        <w:t xml:space="preserve">        the indicated flows.</w:t>
      </w:r>
    </w:p>
    <w:p w14:paraId="0616324D" w14:textId="77777777" w:rsidR="00140ABF" w:rsidRDefault="00140ABF" w:rsidP="00140ABF">
      <w:pPr>
        <w:pStyle w:val="PL"/>
        <w:rPr>
          <w:rFonts w:cs="Courier New"/>
          <w:szCs w:val="16"/>
        </w:rPr>
      </w:pPr>
      <w:r>
        <w:rPr>
          <w:rFonts w:cs="Courier New"/>
          <w:szCs w:val="16"/>
        </w:rPr>
        <w:t xml:space="preserve">      type: object</w:t>
      </w:r>
    </w:p>
    <w:p w14:paraId="1C9472D7" w14:textId="77777777" w:rsidR="00140ABF" w:rsidRDefault="00140ABF" w:rsidP="00140ABF">
      <w:pPr>
        <w:pStyle w:val="PL"/>
        <w:rPr>
          <w:rFonts w:cs="Courier New"/>
          <w:szCs w:val="16"/>
        </w:rPr>
      </w:pPr>
      <w:r>
        <w:rPr>
          <w:rFonts w:cs="Courier New"/>
          <w:szCs w:val="16"/>
        </w:rPr>
        <w:t xml:space="preserve">      required:</w:t>
      </w:r>
    </w:p>
    <w:p w14:paraId="060664CC" w14:textId="77777777" w:rsidR="00140ABF" w:rsidRDefault="00140ABF" w:rsidP="00140ABF">
      <w:pPr>
        <w:pStyle w:val="PL"/>
        <w:rPr>
          <w:rFonts w:cs="Courier New"/>
          <w:szCs w:val="16"/>
        </w:rPr>
      </w:pPr>
      <w:r>
        <w:rPr>
          <w:rFonts w:cs="Courier New"/>
          <w:szCs w:val="16"/>
        </w:rPr>
        <w:t xml:space="preserve">        - qosMonParamType</w:t>
      </w:r>
    </w:p>
    <w:p w14:paraId="3E558C8C" w14:textId="77777777" w:rsidR="00140ABF" w:rsidRDefault="00140ABF" w:rsidP="00140ABF">
      <w:pPr>
        <w:pStyle w:val="PL"/>
        <w:rPr>
          <w:rFonts w:cs="Courier New"/>
          <w:szCs w:val="16"/>
        </w:rPr>
      </w:pPr>
      <w:r>
        <w:rPr>
          <w:rFonts w:cs="Courier New"/>
          <w:szCs w:val="16"/>
        </w:rPr>
        <w:t xml:space="preserve">      properties:</w:t>
      </w:r>
    </w:p>
    <w:p w14:paraId="72FDB7AA" w14:textId="77777777" w:rsidR="00140ABF" w:rsidRDefault="00140ABF" w:rsidP="00140ABF">
      <w:pPr>
        <w:pStyle w:val="PL"/>
        <w:rPr>
          <w:rFonts w:cs="Courier New"/>
          <w:szCs w:val="16"/>
        </w:rPr>
      </w:pPr>
      <w:r>
        <w:rPr>
          <w:rFonts w:cs="Courier New"/>
          <w:szCs w:val="16"/>
        </w:rPr>
        <w:t xml:space="preserve">        qosMonParamType:</w:t>
      </w:r>
    </w:p>
    <w:p w14:paraId="0A7BE8AD" w14:textId="77777777" w:rsidR="00140ABF" w:rsidRDefault="00140ABF" w:rsidP="00140ABF">
      <w:pPr>
        <w:pStyle w:val="PL"/>
        <w:rPr>
          <w:rFonts w:cs="Courier New"/>
          <w:szCs w:val="16"/>
        </w:rPr>
      </w:pPr>
      <w:r>
        <w:rPr>
          <w:rFonts w:cs="Courier New"/>
          <w:szCs w:val="16"/>
        </w:rPr>
        <w:t xml:space="preserve">          $ref: 'TS29512_Npcf_SMPolicyControl.yaml#/components/schemas/QosMonitoringParamType'</w:t>
      </w:r>
    </w:p>
    <w:p w14:paraId="4E99E853" w14:textId="77777777" w:rsidR="00140ABF" w:rsidRDefault="00140ABF" w:rsidP="00140ABF">
      <w:pPr>
        <w:pStyle w:val="PL"/>
        <w:rPr>
          <w:rFonts w:cs="Courier New"/>
          <w:szCs w:val="16"/>
        </w:rPr>
      </w:pPr>
      <w:r>
        <w:rPr>
          <w:rFonts w:cs="Courier New"/>
          <w:szCs w:val="16"/>
        </w:rPr>
        <w:t xml:space="preserve">        flows:</w:t>
      </w:r>
    </w:p>
    <w:p w14:paraId="017289D4" w14:textId="77777777" w:rsidR="00140ABF" w:rsidRDefault="00140ABF" w:rsidP="00140ABF">
      <w:pPr>
        <w:pStyle w:val="PL"/>
        <w:rPr>
          <w:rFonts w:cs="Courier New"/>
          <w:szCs w:val="16"/>
        </w:rPr>
      </w:pPr>
      <w:r>
        <w:rPr>
          <w:rFonts w:cs="Courier New"/>
          <w:szCs w:val="16"/>
        </w:rPr>
        <w:t xml:space="preserve">          type: array</w:t>
      </w:r>
    </w:p>
    <w:p w14:paraId="221E3D0B" w14:textId="77777777" w:rsidR="00140ABF" w:rsidRDefault="00140ABF" w:rsidP="00140ABF">
      <w:pPr>
        <w:pStyle w:val="PL"/>
        <w:rPr>
          <w:rFonts w:cs="Courier New"/>
          <w:szCs w:val="16"/>
        </w:rPr>
      </w:pPr>
      <w:r>
        <w:rPr>
          <w:rFonts w:cs="Courier New"/>
          <w:szCs w:val="16"/>
        </w:rPr>
        <w:t xml:space="preserve">          items:</w:t>
      </w:r>
    </w:p>
    <w:p w14:paraId="7D189D38" w14:textId="77777777" w:rsidR="00140ABF" w:rsidRDefault="00140ABF" w:rsidP="00140ABF">
      <w:pPr>
        <w:pStyle w:val="PL"/>
        <w:rPr>
          <w:rFonts w:cs="Courier New"/>
          <w:szCs w:val="16"/>
        </w:rPr>
      </w:pPr>
      <w:r>
        <w:rPr>
          <w:rFonts w:cs="Courier New"/>
          <w:szCs w:val="16"/>
        </w:rPr>
        <w:t xml:space="preserve">            $ref: '#/components/schemas/Flows'</w:t>
      </w:r>
    </w:p>
    <w:p w14:paraId="34546AF6" w14:textId="77777777" w:rsidR="00140ABF" w:rsidRDefault="00140ABF" w:rsidP="00140ABF">
      <w:pPr>
        <w:pStyle w:val="PL"/>
      </w:pPr>
      <w:r>
        <w:t xml:space="preserve">          minItems: 1</w:t>
      </w:r>
    </w:p>
    <w:p w14:paraId="25983A1B" w14:textId="77777777" w:rsidR="00140ABF" w:rsidRDefault="00140ABF" w:rsidP="00140ABF">
      <w:pPr>
        <w:pStyle w:val="PL"/>
        <w:rPr>
          <w:rFonts w:cs="Courier New"/>
          <w:szCs w:val="16"/>
        </w:rPr>
      </w:pPr>
    </w:p>
    <w:p w14:paraId="5BF9F65F" w14:textId="77777777" w:rsidR="00140ABF" w:rsidRDefault="00140ABF" w:rsidP="00140ABF">
      <w:pPr>
        <w:pStyle w:val="PL"/>
      </w:pPr>
      <w:r>
        <w:t xml:space="preserve">    RttFlowReference:</w:t>
      </w:r>
    </w:p>
    <w:p w14:paraId="1F6D8F2D" w14:textId="77777777" w:rsidR="00140ABF" w:rsidRDefault="00140ABF" w:rsidP="00140ABF">
      <w:pPr>
        <w:pStyle w:val="PL"/>
        <w:rPr>
          <w:rFonts w:eastAsia="Batang"/>
        </w:rPr>
      </w:pPr>
      <w:r>
        <w:rPr>
          <w:rFonts w:eastAsia="Batang"/>
        </w:rPr>
        <w:t xml:space="preserve">      description: &gt;</w:t>
      </w:r>
    </w:p>
    <w:p w14:paraId="491A8411" w14:textId="77777777" w:rsidR="00140ABF" w:rsidRDefault="00140ABF" w:rsidP="00140ABF">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19496E66" w14:textId="77777777" w:rsidR="00140ABF" w:rsidRDefault="00140ABF" w:rsidP="00140ABF">
      <w:pPr>
        <w:pStyle w:val="PL"/>
      </w:pPr>
      <w:r>
        <w:rPr>
          <w:rFonts w:cs="Arial"/>
          <w:szCs w:val="18"/>
        </w:rPr>
        <w:t xml:space="preserve">        round trip time measurements in the complementary direction</w:t>
      </w:r>
      <w:r>
        <w:rPr>
          <w:rFonts w:eastAsia="Batang"/>
        </w:rPr>
        <w:t>.</w:t>
      </w:r>
    </w:p>
    <w:p w14:paraId="311CF9F3" w14:textId="77777777" w:rsidR="00140ABF" w:rsidRDefault="00140ABF" w:rsidP="00140ABF">
      <w:pPr>
        <w:pStyle w:val="PL"/>
      </w:pPr>
      <w:r>
        <w:t xml:space="preserve">      type: object</w:t>
      </w:r>
    </w:p>
    <w:p w14:paraId="3FADB046" w14:textId="77777777" w:rsidR="00140ABF" w:rsidRDefault="00140ABF" w:rsidP="00140ABF">
      <w:pPr>
        <w:pStyle w:val="PL"/>
      </w:pPr>
      <w:r>
        <w:t xml:space="preserve">      required:</w:t>
      </w:r>
    </w:p>
    <w:p w14:paraId="055054D6" w14:textId="77777777" w:rsidR="00140ABF" w:rsidRDefault="00140ABF" w:rsidP="00140ABF">
      <w:pPr>
        <w:pStyle w:val="PL"/>
      </w:pPr>
      <w:r>
        <w:t xml:space="preserve">        - sharedKey</w:t>
      </w:r>
    </w:p>
    <w:p w14:paraId="75D33C54" w14:textId="77777777" w:rsidR="00140ABF" w:rsidRDefault="00140ABF" w:rsidP="00140ABF">
      <w:pPr>
        <w:pStyle w:val="PL"/>
      </w:pPr>
      <w:r>
        <w:t xml:space="preserve">      properties:</w:t>
      </w:r>
    </w:p>
    <w:p w14:paraId="43BE5142" w14:textId="77777777" w:rsidR="00140ABF" w:rsidRDefault="00140ABF" w:rsidP="00140ABF">
      <w:pPr>
        <w:pStyle w:val="PL"/>
      </w:pPr>
      <w:r>
        <w:t xml:space="preserve">        flowDir:</w:t>
      </w:r>
    </w:p>
    <w:p w14:paraId="77403CCC"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7669468E" w14:textId="77777777" w:rsidR="00140ABF" w:rsidRDefault="00140ABF" w:rsidP="00140ABF">
      <w:pPr>
        <w:pStyle w:val="PL"/>
      </w:pPr>
      <w:r>
        <w:t xml:space="preserve">        sharedKey:</w:t>
      </w:r>
    </w:p>
    <w:p w14:paraId="3FC4BDE1"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79B54A29" w14:textId="77777777" w:rsidR="00140ABF" w:rsidRDefault="00140ABF" w:rsidP="00140ABF">
      <w:pPr>
        <w:pStyle w:val="PL"/>
        <w:rPr>
          <w:rFonts w:cs="Courier New"/>
          <w:szCs w:val="16"/>
        </w:rPr>
      </w:pPr>
    </w:p>
    <w:p w14:paraId="3AEAF68A" w14:textId="77777777" w:rsidR="00140ABF" w:rsidRDefault="00140ABF" w:rsidP="00140ABF">
      <w:pPr>
        <w:pStyle w:val="PL"/>
      </w:pPr>
      <w:r>
        <w:t xml:space="preserve">    RttFlowReferenceRm:</w:t>
      </w:r>
    </w:p>
    <w:p w14:paraId="6300D87C" w14:textId="77777777" w:rsidR="00140ABF" w:rsidRDefault="00140ABF" w:rsidP="00140ABF">
      <w:pPr>
        <w:pStyle w:val="PL"/>
        <w:rPr>
          <w:rFonts w:eastAsia="Batang"/>
        </w:rPr>
      </w:pPr>
      <w:r>
        <w:rPr>
          <w:rFonts w:eastAsia="Batang"/>
        </w:rPr>
        <w:t xml:space="preserve">      description: &gt;</w:t>
      </w:r>
    </w:p>
    <w:p w14:paraId="327DEA69" w14:textId="77777777" w:rsidR="00140ABF" w:rsidRDefault="00140ABF" w:rsidP="00140ABF">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23967E0F" w14:textId="77777777" w:rsidR="00140ABF" w:rsidRDefault="00140ABF" w:rsidP="00140ABF">
      <w:pPr>
        <w:pStyle w:val="PL"/>
      </w:pPr>
      <w:r>
        <w:t xml:space="preserve">      type: object</w:t>
      </w:r>
    </w:p>
    <w:p w14:paraId="5F6EDCF7" w14:textId="77777777" w:rsidR="00140ABF" w:rsidRDefault="00140ABF" w:rsidP="00140ABF">
      <w:pPr>
        <w:pStyle w:val="PL"/>
      </w:pPr>
      <w:r>
        <w:t xml:space="preserve">      required:</w:t>
      </w:r>
    </w:p>
    <w:p w14:paraId="3B1FCF90" w14:textId="77777777" w:rsidR="00140ABF" w:rsidRDefault="00140ABF" w:rsidP="00140ABF">
      <w:pPr>
        <w:pStyle w:val="PL"/>
      </w:pPr>
      <w:r>
        <w:t xml:space="preserve">        - sharedKey</w:t>
      </w:r>
    </w:p>
    <w:p w14:paraId="4E6AAD5D" w14:textId="77777777" w:rsidR="00140ABF" w:rsidRDefault="00140ABF" w:rsidP="00140ABF">
      <w:pPr>
        <w:pStyle w:val="PL"/>
      </w:pPr>
      <w:r>
        <w:t xml:space="preserve">      properties:</w:t>
      </w:r>
    </w:p>
    <w:p w14:paraId="6D89B1C2" w14:textId="77777777" w:rsidR="00140ABF" w:rsidRDefault="00140ABF" w:rsidP="00140ABF">
      <w:pPr>
        <w:pStyle w:val="PL"/>
      </w:pPr>
      <w:r>
        <w:t xml:space="preserve">        flowDir:</w:t>
      </w:r>
    </w:p>
    <w:p w14:paraId="56754BAC"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6CE4EA69" w14:textId="77777777" w:rsidR="00140ABF" w:rsidRDefault="00140ABF" w:rsidP="00140ABF">
      <w:pPr>
        <w:pStyle w:val="PL"/>
      </w:pPr>
      <w:r>
        <w:t xml:space="preserve">        sharedKey:</w:t>
      </w:r>
    </w:p>
    <w:p w14:paraId="2501B1B0"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4D0A6402" w14:textId="77777777" w:rsidR="00140ABF" w:rsidRDefault="00140ABF" w:rsidP="00140ABF">
      <w:pPr>
        <w:pStyle w:val="PL"/>
        <w:rPr>
          <w:rFonts w:eastAsia="Batang"/>
        </w:rPr>
      </w:pPr>
      <w:r>
        <w:rPr>
          <w:rFonts w:eastAsia="Batang"/>
        </w:rPr>
        <w:t xml:space="preserve">      nullable: true</w:t>
      </w:r>
    </w:p>
    <w:p w14:paraId="151B8981" w14:textId="77777777" w:rsidR="001D5539" w:rsidRDefault="001D5539" w:rsidP="001D5539">
      <w:pPr>
        <w:pStyle w:val="PL"/>
        <w:tabs>
          <w:tab w:val="clear" w:pos="384"/>
          <w:tab w:val="left" w:pos="385"/>
        </w:tabs>
        <w:rPr>
          <w:ins w:id="414" w:author="Ericsson August r0" w:date="2024-08-06T19:46:00Z"/>
        </w:rPr>
      </w:pPr>
    </w:p>
    <w:p w14:paraId="5C76D3A2" w14:textId="1B3633A6" w:rsidR="001D5539" w:rsidRPr="00133177" w:rsidRDefault="001D5539" w:rsidP="001D5539">
      <w:pPr>
        <w:pStyle w:val="PL"/>
        <w:rPr>
          <w:ins w:id="415" w:author="Ericsson August r0" w:date="2024-08-06T19:46:00Z"/>
        </w:rPr>
      </w:pPr>
      <w:ins w:id="416" w:author="Ericsson August r0" w:date="2024-08-06T19:46:00Z">
        <w:r w:rsidRPr="00133177">
          <w:t xml:space="preserve">    </w:t>
        </w:r>
        <w:r>
          <w:t>C</w:t>
        </w:r>
      </w:ins>
      <w:ins w:id="417" w:author="Ericsson August r2" w:date="2024-08-23T00:22:00Z">
        <w:r w:rsidR="00F86053">
          <w:t>apabilityReport</w:t>
        </w:r>
      </w:ins>
      <w:ins w:id="418" w:author="Ericsson August r0" w:date="2024-08-06T19:47:00Z">
        <w:r>
          <w:t>Flow</w:t>
        </w:r>
      </w:ins>
      <w:ins w:id="419" w:author="Ericsson August r0" w:date="2024-08-06T19:46:00Z">
        <w:r w:rsidRPr="00133177">
          <w:t>:</w:t>
        </w:r>
      </w:ins>
    </w:p>
    <w:p w14:paraId="55A1C96A" w14:textId="77777777" w:rsidR="001D5539" w:rsidRPr="00133177" w:rsidRDefault="001D5539" w:rsidP="001D5539">
      <w:pPr>
        <w:pStyle w:val="PL"/>
        <w:rPr>
          <w:ins w:id="420" w:author="Ericsson August r0" w:date="2024-08-06T19:46:00Z"/>
        </w:rPr>
      </w:pPr>
      <w:ins w:id="421" w:author="Ericsson August r0" w:date="2024-08-06T19:46:00Z">
        <w:r w:rsidRPr="00133177">
          <w:t xml:space="preserve">      description: Contains </w:t>
        </w:r>
        <w:r>
          <w:t>control support i</w:t>
        </w:r>
        <w:r w:rsidRPr="00133177">
          <w:t>nformation.</w:t>
        </w:r>
      </w:ins>
    </w:p>
    <w:p w14:paraId="3AB8C000" w14:textId="77777777" w:rsidR="001D5539" w:rsidRPr="00133177" w:rsidRDefault="001D5539" w:rsidP="001D5539">
      <w:pPr>
        <w:pStyle w:val="PL"/>
        <w:rPr>
          <w:ins w:id="422" w:author="Ericsson August r0" w:date="2024-08-06T19:46:00Z"/>
        </w:rPr>
      </w:pPr>
      <w:ins w:id="423" w:author="Ericsson August r0" w:date="2024-08-06T19:46:00Z">
        <w:r w:rsidRPr="00133177">
          <w:t xml:space="preserve">      type: object</w:t>
        </w:r>
      </w:ins>
    </w:p>
    <w:p w14:paraId="5CAA8755" w14:textId="77777777" w:rsidR="001D5539" w:rsidRPr="00133177" w:rsidRDefault="001D5539" w:rsidP="001D5539">
      <w:pPr>
        <w:pStyle w:val="PL"/>
        <w:rPr>
          <w:ins w:id="424" w:author="Ericsson August r0" w:date="2024-08-06T19:46:00Z"/>
        </w:rPr>
      </w:pPr>
      <w:ins w:id="425" w:author="Ericsson August r0" w:date="2024-08-06T19:46:00Z">
        <w:r w:rsidRPr="00133177">
          <w:t xml:space="preserve">      properties:</w:t>
        </w:r>
      </w:ins>
    </w:p>
    <w:p w14:paraId="15169EB9" w14:textId="799F40C2" w:rsidR="001D5539" w:rsidRPr="00133177" w:rsidRDefault="001D5539" w:rsidP="001D5539">
      <w:pPr>
        <w:pStyle w:val="PL"/>
        <w:rPr>
          <w:ins w:id="426" w:author="Ericsson August r0" w:date="2024-08-06T19:46:00Z"/>
        </w:rPr>
      </w:pPr>
      <w:ins w:id="427" w:author="Ericsson August r0" w:date="2024-08-06T19:46:00Z">
        <w:r w:rsidRPr="00133177">
          <w:t xml:space="preserve">        </w:t>
        </w:r>
      </w:ins>
      <w:ins w:id="428" w:author="Ericsson August r0" w:date="2024-08-06T19:48:00Z">
        <w:r w:rsidR="007B61C9">
          <w:t>flows</w:t>
        </w:r>
      </w:ins>
      <w:ins w:id="429" w:author="Ericsson August r0" w:date="2024-08-06T19:46:00Z">
        <w:r w:rsidRPr="00133177">
          <w:t>:</w:t>
        </w:r>
      </w:ins>
    </w:p>
    <w:p w14:paraId="1FD3E6B1" w14:textId="77777777" w:rsidR="001D5539" w:rsidRPr="00133177" w:rsidRDefault="001D5539" w:rsidP="001D5539">
      <w:pPr>
        <w:pStyle w:val="PL"/>
        <w:rPr>
          <w:ins w:id="430" w:author="Ericsson August r0" w:date="2024-08-06T19:46:00Z"/>
        </w:rPr>
      </w:pPr>
      <w:ins w:id="431" w:author="Ericsson August r0" w:date="2024-08-06T19:46:00Z">
        <w:r w:rsidRPr="00133177">
          <w:t xml:space="preserve">          type: array</w:t>
        </w:r>
      </w:ins>
    </w:p>
    <w:p w14:paraId="1F45D2B8" w14:textId="77777777" w:rsidR="001D5539" w:rsidRPr="00133177" w:rsidRDefault="001D5539" w:rsidP="001D5539">
      <w:pPr>
        <w:pStyle w:val="PL"/>
        <w:rPr>
          <w:ins w:id="432" w:author="Ericsson August r0" w:date="2024-08-06T19:46:00Z"/>
        </w:rPr>
      </w:pPr>
      <w:ins w:id="433" w:author="Ericsson August r0" w:date="2024-08-06T19:46:00Z">
        <w:r w:rsidRPr="00133177">
          <w:t xml:space="preserve">          items:</w:t>
        </w:r>
      </w:ins>
    </w:p>
    <w:p w14:paraId="6E4C77EA" w14:textId="35E7785C" w:rsidR="00C47351" w:rsidRDefault="00C47351" w:rsidP="00C47351">
      <w:pPr>
        <w:pStyle w:val="PL"/>
        <w:rPr>
          <w:ins w:id="434" w:author="Ericsson August r0" w:date="2024-08-06T19:48:00Z"/>
          <w:rFonts w:cs="Courier New"/>
          <w:szCs w:val="16"/>
        </w:rPr>
      </w:pPr>
      <w:ins w:id="435" w:author="Ericsson August r0" w:date="2024-08-06T19:48:00Z">
        <w:r>
          <w:rPr>
            <w:rFonts w:cs="Courier New"/>
            <w:szCs w:val="16"/>
          </w:rPr>
          <w:t xml:space="preserve">            $ref: '#/components/schemas/</w:t>
        </w:r>
      </w:ins>
      <w:ins w:id="436" w:author="Ericsson August r0" w:date="2024-08-06T19:49:00Z">
        <w:r>
          <w:rPr>
            <w:rFonts w:cs="Courier New"/>
            <w:szCs w:val="16"/>
          </w:rPr>
          <w:t>Flows</w:t>
        </w:r>
      </w:ins>
      <w:ins w:id="437" w:author="Ericsson August r0" w:date="2024-08-06T19:48:00Z">
        <w:r>
          <w:rPr>
            <w:rFonts w:cs="Courier New"/>
            <w:szCs w:val="16"/>
          </w:rPr>
          <w:t>'</w:t>
        </w:r>
      </w:ins>
    </w:p>
    <w:p w14:paraId="3CBDB728" w14:textId="77777777" w:rsidR="001D5539" w:rsidRPr="00133177" w:rsidRDefault="001D5539" w:rsidP="001D5539">
      <w:pPr>
        <w:pStyle w:val="PL"/>
        <w:rPr>
          <w:ins w:id="438" w:author="Ericsson August r0" w:date="2024-08-06T19:46:00Z"/>
        </w:rPr>
      </w:pPr>
      <w:ins w:id="439" w:author="Ericsson August r0" w:date="2024-08-06T19:46:00Z">
        <w:r w:rsidRPr="00133177">
          <w:t xml:space="preserve">          minItems: 1</w:t>
        </w:r>
      </w:ins>
    </w:p>
    <w:p w14:paraId="55285817" w14:textId="77777777" w:rsidR="001D5539" w:rsidRPr="00133177" w:rsidRDefault="001D5539" w:rsidP="001D5539">
      <w:pPr>
        <w:pStyle w:val="PL"/>
        <w:rPr>
          <w:ins w:id="440" w:author="Ericsson August r0" w:date="2024-08-06T19:46:00Z"/>
        </w:rPr>
      </w:pPr>
      <w:ins w:id="441" w:author="Ericsson August r0" w:date="2024-08-06T19:46:00Z">
        <w:r w:rsidRPr="00133177">
          <w:lastRenderedPageBreak/>
          <w:t xml:space="preserve">          description: &gt;</w:t>
        </w:r>
      </w:ins>
    </w:p>
    <w:p w14:paraId="07C84D0A" w14:textId="07B18BA8" w:rsidR="001D5539" w:rsidRPr="00133177" w:rsidRDefault="001D5539" w:rsidP="001D5539">
      <w:pPr>
        <w:pStyle w:val="PL"/>
        <w:rPr>
          <w:ins w:id="442" w:author="Ericsson August r0" w:date="2024-08-06T19:46:00Z"/>
        </w:rPr>
      </w:pPr>
      <w:ins w:id="443" w:author="Ericsson August r0" w:date="2024-08-06T19:46:00Z">
        <w:r w:rsidRPr="00133177">
          <w:t xml:space="preserve">            An array of </w:t>
        </w:r>
      </w:ins>
      <w:ins w:id="444" w:author="Ericsson August r0" w:date="2024-08-06T19:49:00Z">
        <w:r w:rsidR="00ED4A2B">
          <w:t>flows</w:t>
        </w:r>
      </w:ins>
      <w:ins w:id="445" w:author="Ericsson August r0" w:date="2024-08-06T19:46:00Z">
        <w:r w:rsidRPr="00133177">
          <w:t xml:space="preserve"> associated with</w:t>
        </w:r>
      </w:ins>
      <w:ins w:id="446" w:author="Ericsson August r0" w:date="2024-08-06T19:50:00Z">
        <w:r w:rsidR="001424EB">
          <w:t xml:space="preserve"> the notified support</w:t>
        </w:r>
      </w:ins>
      <w:ins w:id="447" w:author="Ericsson August r0" w:date="2024-08-06T19:46:00Z">
        <w:r w:rsidRPr="00133177">
          <w:t>.</w:t>
        </w:r>
      </w:ins>
    </w:p>
    <w:p w14:paraId="2A403494" w14:textId="05370AAF" w:rsidR="001D5539" w:rsidRPr="00133177" w:rsidRDefault="001D5539" w:rsidP="001D5539">
      <w:pPr>
        <w:pStyle w:val="PL"/>
        <w:rPr>
          <w:ins w:id="448" w:author="Ericsson August r0" w:date="2024-08-06T19:46:00Z"/>
        </w:rPr>
      </w:pPr>
      <w:ins w:id="449" w:author="Ericsson August r0" w:date="2024-08-06T19:46:00Z">
        <w:r w:rsidRPr="00133177">
          <w:t xml:space="preserve">        </w:t>
        </w:r>
      </w:ins>
      <w:ins w:id="450" w:author="Ericsson August r2" w:date="2024-08-23T00:22:00Z">
        <w:r w:rsidR="00370B49">
          <w:t>capReport</w:t>
        </w:r>
      </w:ins>
      <w:ins w:id="451" w:author="Ericsson August r0" w:date="2024-08-06T19:46:00Z">
        <w:r w:rsidRPr="00133177">
          <w:t>:</w:t>
        </w:r>
      </w:ins>
    </w:p>
    <w:p w14:paraId="7C2DD13A" w14:textId="6A09402F" w:rsidR="001D5539" w:rsidRPr="00133177" w:rsidRDefault="001D5539" w:rsidP="001D5539">
      <w:pPr>
        <w:pStyle w:val="PL"/>
        <w:rPr>
          <w:ins w:id="452" w:author="Ericsson August r0" w:date="2024-08-06T19:46:00Z"/>
        </w:rPr>
      </w:pPr>
      <w:ins w:id="453" w:author="Ericsson August r0" w:date="2024-08-06T19:46:00Z">
        <w:r w:rsidRPr="00133177">
          <w:t xml:space="preserve">          $ref: '#/components/schemas/</w:t>
        </w:r>
        <w:r>
          <w:t>Notif</w:t>
        </w:r>
      </w:ins>
      <w:ins w:id="454" w:author="Ericsson August r2" w:date="2024-08-22T23:20:00Z">
        <w:r w:rsidR="00EE688B">
          <w:t>Cap</w:t>
        </w:r>
      </w:ins>
      <w:ins w:id="455" w:author="Ericsson August r0" w:date="2024-08-06T19:46:00Z">
        <w:r w:rsidRPr="00133177">
          <w:t>'</w:t>
        </w:r>
      </w:ins>
    </w:p>
    <w:p w14:paraId="04C09882" w14:textId="77777777" w:rsidR="001D5539" w:rsidRPr="00133177" w:rsidRDefault="001D5539" w:rsidP="001D5539">
      <w:pPr>
        <w:pStyle w:val="PL"/>
        <w:rPr>
          <w:ins w:id="456" w:author="Ericsson August r0" w:date="2024-08-06T19:46:00Z"/>
        </w:rPr>
      </w:pPr>
      <w:ins w:id="457" w:author="Ericsson August r0" w:date="2024-08-06T19:46:00Z">
        <w:r w:rsidRPr="00133177">
          <w:t xml:space="preserve">      required:</w:t>
        </w:r>
      </w:ins>
    </w:p>
    <w:p w14:paraId="0EFC6600" w14:textId="5E98EDCD" w:rsidR="001D5539" w:rsidRDefault="001D5539" w:rsidP="001D5539">
      <w:pPr>
        <w:pStyle w:val="PL"/>
        <w:tabs>
          <w:tab w:val="clear" w:pos="384"/>
          <w:tab w:val="left" w:pos="385"/>
        </w:tabs>
        <w:rPr>
          <w:ins w:id="458" w:author="Ericsson August r0" w:date="2024-08-06T19:46:00Z"/>
        </w:rPr>
      </w:pPr>
      <w:ins w:id="459" w:author="Ericsson August r0" w:date="2024-08-06T19:46:00Z">
        <w:r w:rsidRPr="00133177">
          <w:t xml:space="preserve">        - </w:t>
        </w:r>
      </w:ins>
      <w:ins w:id="460" w:author="Ericsson August r2" w:date="2024-08-23T00:22:00Z">
        <w:r w:rsidR="00370B49">
          <w:t>capReport</w:t>
        </w:r>
      </w:ins>
    </w:p>
    <w:p w14:paraId="22AB8DF9" w14:textId="77777777" w:rsidR="00140ABF" w:rsidRDefault="00140ABF" w:rsidP="00140ABF">
      <w:pPr>
        <w:pStyle w:val="PL"/>
        <w:rPr>
          <w:rFonts w:cs="Courier New"/>
          <w:szCs w:val="16"/>
        </w:rPr>
      </w:pPr>
    </w:p>
    <w:p w14:paraId="2A725CDB" w14:textId="77777777" w:rsidR="00140ABF" w:rsidRDefault="00140ABF" w:rsidP="00140ABF">
      <w:pPr>
        <w:pStyle w:val="PL"/>
        <w:rPr>
          <w:rFonts w:cs="Courier New"/>
          <w:szCs w:val="16"/>
        </w:rPr>
      </w:pPr>
      <w:r>
        <w:rPr>
          <w:rFonts w:cs="Courier New"/>
          <w:szCs w:val="16"/>
        </w:rPr>
        <w:t>#</w:t>
      </w:r>
    </w:p>
    <w:p w14:paraId="0060F768" w14:textId="77777777" w:rsidR="00140ABF" w:rsidRDefault="00140ABF" w:rsidP="00140ABF">
      <w:pPr>
        <w:pStyle w:val="PL"/>
        <w:rPr>
          <w:rFonts w:cs="Courier New"/>
          <w:szCs w:val="16"/>
        </w:rPr>
      </w:pPr>
      <w:r>
        <w:rPr>
          <w:rFonts w:cs="Courier New"/>
          <w:szCs w:val="16"/>
        </w:rPr>
        <w:t># EXTENDED PROBLEMDETAILS</w:t>
      </w:r>
    </w:p>
    <w:p w14:paraId="23000CF3" w14:textId="77777777" w:rsidR="00140ABF" w:rsidRDefault="00140ABF" w:rsidP="00140ABF">
      <w:pPr>
        <w:pStyle w:val="PL"/>
        <w:rPr>
          <w:rFonts w:cs="Courier New"/>
          <w:szCs w:val="16"/>
        </w:rPr>
      </w:pPr>
      <w:r>
        <w:rPr>
          <w:rFonts w:cs="Courier New"/>
          <w:szCs w:val="16"/>
        </w:rPr>
        <w:t>#</w:t>
      </w:r>
    </w:p>
    <w:p w14:paraId="53FD9AA6" w14:textId="77777777" w:rsidR="00140ABF" w:rsidRDefault="00140ABF" w:rsidP="00140ABF">
      <w:pPr>
        <w:pStyle w:val="PL"/>
        <w:rPr>
          <w:rFonts w:cs="Courier New"/>
          <w:szCs w:val="16"/>
        </w:rPr>
      </w:pPr>
      <w:r>
        <w:rPr>
          <w:rFonts w:cs="Courier New"/>
          <w:szCs w:val="16"/>
        </w:rPr>
        <w:t xml:space="preserve">    ExtendedProblemDetails:</w:t>
      </w:r>
    </w:p>
    <w:p w14:paraId="4322A866" w14:textId="77777777" w:rsidR="00140ABF" w:rsidRDefault="00140ABF" w:rsidP="00140ABF">
      <w:pPr>
        <w:pStyle w:val="PL"/>
        <w:rPr>
          <w:rFonts w:cs="Courier New"/>
          <w:szCs w:val="16"/>
        </w:rPr>
      </w:pPr>
      <w:r>
        <w:rPr>
          <w:rFonts w:cs="Courier New"/>
          <w:szCs w:val="16"/>
        </w:rPr>
        <w:t xml:space="preserve">      description: Extends ProblemDetails to also include the acceptable service info.</w:t>
      </w:r>
    </w:p>
    <w:p w14:paraId="23A31F95" w14:textId="77777777" w:rsidR="00140ABF" w:rsidRDefault="00140ABF" w:rsidP="00140ABF">
      <w:pPr>
        <w:pStyle w:val="PL"/>
        <w:rPr>
          <w:rFonts w:cs="Courier New"/>
          <w:szCs w:val="16"/>
        </w:rPr>
      </w:pPr>
      <w:r>
        <w:rPr>
          <w:rFonts w:cs="Courier New"/>
          <w:szCs w:val="16"/>
        </w:rPr>
        <w:t xml:space="preserve">      allOf:</w:t>
      </w:r>
    </w:p>
    <w:p w14:paraId="43FF5864" w14:textId="77777777" w:rsidR="00140ABF" w:rsidRDefault="00140ABF" w:rsidP="00140ABF">
      <w:pPr>
        <w:pStyle w:val="PL"/>
      </w:pPr>
      <w:r>
        <w:t xml:space="preserve">        - $ref: '</w:t>
      </w:r>
      <w:r>
        <w:rPr>
          <w:rFonts w:cs="Courier New"/>
          <w:szCs w:val="16"/>
        </w:rPr>
        <w:t>TS29571_CommonData.yaml</w:t>
      </w:r>
      <w:r>
        <w:t>#/components/schemas/ProblemDetails'</w:t>
      </w:r>
    </w:p>
    <w:p w14:paraId="35EED62F" w14:textId="77777777" w:rsidR="00140ABF" w:rsidRDefault="00140ABF" w:rsidP="00140ABF">
      <w:pPr>
        <w:pStyle w:val="PL"/>
        <w:rPr>
          <w:rFonts w:cs="Courier New"/>
          <w:szCs w:val="16"/>
        </w:rPr>
      </w:pPr>
      <w:r>
        <w:rPr>
          <w:rFonts w:cs="Courier New"/>
          <w:szCs w:val="16"/>
        </w:rPr>
        <w:t xml:space="preserve">        - type: object</w:t>
      </w:r>
    </w:p>
    <w:p w14:paraId="269BAB75" w14:textId="77777777" w:rsidR="00140ABF" w:rsidRDefault="00140ABF" w:rsidP="00140ABF">
      <w:pPr>
        <w:pStyle w:val="PL"/>
        <w:rPr>
          <w:rFonts w:cs="Courier New"/>
          <w:szCs w:val="16"/>
        </w:rPr>
      </w:pPr>
      <w:r>
        <w:rPr>
          <w:rFonts w:cs="Courier New"/>
          <w:szCs w:val="16"/>
        </w:rPr>
        <w:t xml:space="preserve">          properties:</w:t>
      </w:r>
    </w:p>
    <w:p w14:paraId="3D0D6DF0" w14:textId="77777777" w:rsidR="00140ABF" w:rsidRDefault="00140ABF" w:rsidP="00140ABF">
      <w:pPr>
        <w:pStyle w:val="PL"/>
        <w:rPr>
          <w:rFonts w:cs="Courier New"/>
          <w:szCs w:val="16"/>
        </w:rPr>
      </w:pPr>
      <w:r>
        <w:rPr>
          <w:rFonts w:cs="Courier New"/>
          <w:szCs w:val="16"/>
        </w:rPr>
        <w:t xml:space="preserve">            acceptableServInfo:</w:t>
      </w:r>
    </w:p>
    <w:p w14:paraId="473F6023" w14:textId="77777777" w:rsidR="00140ABF" w:rsidRDefault="00140ABF" w:rsidP="00140ABF">
      <w:pPr>
        <w:pStyle w:val="PL"/>
        <w:rPr>
          <w:rFonts w:cs="Courier New"/>
          <w:szCs w:val="16"/>
        </w:rPr>
      </w:pPr>
      <w:r>
        <w:rPr>
          <w:rFonts w:cs="Courier New"/>
          <w:szCs w:val="16"/>
        </w:rPr>
        <w:t xml:space="preserve">              $ref: '#/components/schemas/AcceptableServiceInfo'</w:t>
      </w:r>
    </w:p>
    <w:p w14:paraId="6557F149" w14:textId="77777777" w:rsidR="00140ABF" w:rsidRDefault="00140ABF" w:rsidP="00140ABF">
      <w:pPr>
        <w:pStyle w:val="PL"/>
        <w:rPr>
          <w:rFonts w:cs="Courier New"/>
          <w:szCs w:val="16"/>
        </w:rPr>
      </w:pPr>
    </w:p>
    <w:p w14:paraId="79D05DCD" w14:textId="77777777" w:rsidR="00140ABF" w:rsidRDefault="00140ABF" w:rsidP="00140ABF">
      <w:pPr>
        <w:pStyle w:val="PL"/>
        <w:rPr>
          <w:rFonts w:cs="Courier New"/>
          <w:szCs w:val="16"/>
        </w:rPr>
      </w:pPr>
      <w:r>
        <w:rPr>
          <w:rFonts w:cs="Courier New"/>
          <w:szCs w:val="16"/>
        </w:rPr>
        <w:t>#</w:t>
      </w:r>
    </w:p>
    <w:p w14:paraId="49AB6AF9" w14:textId="77777777" w:rsidR="00140ABF" w:rsidRDefault="00140ABF" w:rsidP="00140ABF">
      <w:pPr>
        <w:pStyle w:val="PL"/>
        <w:rPr>
          <w:rFonts w:cs="Courier New"/>
          <w:szCs w:val="16"/>
        </w:rPr>
      </w:pPr>
      <w:r>
        <w:rPr>
          <w:rFonts w:cs="Courier New"/>
          <w:szCs w:val="16"/>
        </w:rPr>
        <w:t># SIMPLE DATA TYPES</w:t>
      </w:r>
    </w:p>
    <w:p w14:paraId="5033A2B4" w14:textId="77777777" w:rsidR="00140ABF" w:rsidRDefault="00140ABF" w:rsidP="00140ABF">
      <w:pPr>
        <w:pStyle w:val="PL"/>
        <w:rPr>
          <w:rFonts w:cs="Courier New"/>
          <w:szCs w:val="16"/>
        </w:rPr>
      </w:pPr>
      <w:r>
        <w:rPr>
          <w:rFonts w:cs="Courier New"/>
          <w:szCs w:val="16"/>
        </w:rPr>
        <w:t>#</w:t>
      </w:r>
    </w:p>
    <w:p w14:paraId="67F5C1D5" w14:textId="77777777" w:rsidR="00140ABF" w:rsidRDefault="00140ABF" w:rsidP="00140ABF">
      <w:pPr>
        <w:pStyle w:val="PL"/>
        <w:rPr>
          <w:rFonts w:cs="Courier New"/>
          <w:szCs w:val="16"/>
        </w:rPr>
      </w:pPr>
      <w:r>
        <w:rPr>
          <w:rFonts w:cs="Courier New"/>
          <w:szCs w:val="16"/>
        </w:rPr>
        <w:t xml:space="preserve">    AfAppId:</w:t>
      </w:r>
    </w:p>
    <w:p w14:paraId="5A19FE8A" w14:textId="77777777" w:rsidR="00140ABF" w:rsidRDefault="00140ABF" w:rsidP="00140ABF">
      <w:pPr>
        <w:pStyle w:val="PL"/>
        <w:rPr>
          <w:rFonts w:cs="Courier New"/>
          <w:szCs w:val="16"/>
        </w:rPr>
      </w:pPr>
      <w:r>
        <w:rPr>
          <w:rFonts w:cs="Courier New"/>
          <w:szCs w:val="16"/>
        </w:rPr>
        <w:t xml:space="preserve">      description: Contains an AF application identifier.</w:t>
      </w:r>
    </w:p>
    <w:p w14:paraId="3246DF22" w14:textId="77777777" w:rsidR="00140ABF" w:rsidRDefault="00140ABF" w:rsidP="00140ABF">
      <w:pPr>
        <w:pStyle w:val="PL"/>
        <w:rPr>
          <w:rFonts w:cs="Courier New"/>
          <w:szCs w:val="16"/>
        </w:rPr>
      </w:pPr>
      <w:r>
        <w:rPr>
          <w:rFonts w:cs="Courier New"/>
          <w:szCs w:val="16"/>
        </w:rPr>
        <w:t xml:space="preserve">      type: string</w:t>
      </w:r>
    </w:p>
    <w:p w14:paraId="63EADD83" w14:textId="77777777" w:rsidR="00140ABF" w:rsidRDefault="00140ABF" w:rsidP="00140ABF">
      <w:pPr>
        <w:pStyle w:val="PL"/>
        <w:rPr>
          <w:rFonts w:cs="Courier New"/>
          <w:szCs w:val="16"/>
        </w:rPr>
      </w:pPr>
      <w:r>
        <w:rPr>
          <w:rFonts w:cs="Courier New"/>
          <w:szCs w:val="16"/>
        </w:rPr>
        <w:t xml:space="preserve">    AspId:</w:t>
      </w:r>
    </w:p>
    <w:p w14:paraId="4440D357" w14:textId="77777777" w:rsidR="00140ABF" w:rsidRDefault="00140ABF" w:rsidP="00140ABF">
      <w:pPr>
        <w:pStyle w:val="PL"/>
        <w:rPr>
          <w:rFonts w:cs="Courier New"/>
          <w:szCs w:val="16"/>
        </w:rPr>
      </w:pPr>
      <w:r>
        <w:rPr>
          <w:rFonts w:cs="Courier New"/>
          <w:szCs w:val="16"/>
        </w:rPr>
        <w:t xml:space="preserve">      description: Contains an identity of an application service provider.</w:t>
      </w:r>
    </w:p>
    <w:p w14:paraId="05F887E7" w14:textId="77777777" w:rsidR="00140ABF" w:rsidRDefault="00140ABF" w:rsidP="00140ABF">
      <w:pPr>
        <w:pStyle w:val="PL"/>
        <w:rPr>
          <w:rFonts w:cs="Courier New"/>
          <w:szCs w:val="16"/>
        </w:rPr>
      </w:pPr>
      <w:r>
        <w:rPr>
          <w:rFonts w:cs="Courier New"/>
          <w:szCs w:val="16"/>
        </w:rPr>
        <w:t xml:space="preserve">      type: string</w:t>
      </w:r>
    </w:p>
    <w:p w14:paraId="2A824D7C" w14:textId="77777777" w:rsidR="00140ABF" w:rsidRDefault="00140ABF" w:rsidP="00140ABF">
      <w:pPr>
        <w:pStyle w:val="PL"/>
        <w:rPr>
          <w:rFonts w:cs="Courier New"/>
          <w:szCs w:val="16"/>
        </w:rPr>
      </w:pPr>
      <w:r>
        <w:rPr>
          <w:rFonts w:cs="Courier New"/>
          <w:szCs w:val="16"/>
        </w:rPr>
        <w:t xml:space="preserve">    CodecData:</w:t>
      </w:r>
    </w:p>
    <w:p w14:paraId="63E35A19" w14:textId="77777777" w:rsidR="00140ABF" w:rsidRDefault="00140ABF" w:rsidP="00140ABF">
      <w:pPr>
        <w:pStyle w:val="PL"/>
        <w:rPr>
          <w:rFonts w:cs="Courier New"/>
          <w:szCs w:val="16"/>
        </w:rPr>
      </w:pPr>
      <w:r>
        <w:rPr>
          <w:rFonts w:cs="Courier New"/>
          <w:szCs w:val="16"/>
        </w:rPr>
        <w:t xml:space="preserve">      description: Contains codec related information.</w:t>
      </w:r>
    </w:p>
    <w:p w14:paraId="240458EF" w14:textId="77777777" w:rsidR="00140ABF" w:rsidRDefault="00140ABF" w:rsidP="00140ABF">
      <w:pPr>
        <w:pStyle w:val="PL"/>
        <w:rPr>
          <w:rFonts w:cs="Courier New"/>
          <w:szCs w:val="16"/>
        </w:rPr>
      </w:pPr>
      <w:r>
        <w:rPr>
          <w:rFonts w:cs="Courier New"/>
          <w:szCs w:val="16"/>
        </w:rPr>
        <w:t xml:space="preserve">      type: string</w:t>
      </w:r>
    </w:p>
    <w:p w14:paraId="55D49939" w14:textId="77777777" w:rsidR="00140ABF" w:rsidRDefault="00140ABF" w:rsidP="00140ABF">
      <w:pPr>
        <w:pStyle w:val="PL"/>
        <w:rPr>
          <w:rFonts w:cs="Courier New"/>
          <w:szCs w:val="16"/>
        </w:rPr>
      </w:pPr>
      <w:r>
        <w:rPr>
          <w:rFonts w:cs="Courier New"/>
          <w:szCs w:val="16"/>
        </w:rPr>
        <w:t xml:space="preserve">    ContentVersion:</w:t>
      </w:r>
    </w:p>
    <w:p w14:paraId="5806F5B9" w14:textId="77777777" w:rsidR="00140ABF" w:rsidRDefault="00140ABF" w:rsidP="00140ABF">
      <w:pPr>
        <w:pStyle w:val="PL"/>
        <w:rPr>
          <w:rFonts w:cs="Courier New"/>
          <w:szCs w:val="16"/>
        </w:rPr>
      </w:pPr>
      <w:r>
        <w:rPr>
          <w:rFonts w:cs="Courier New"/>
          <w:szCs w:val="16"/>
        </w:rPr>
        <w:t xml:space="preserve">      description: Represents the content version of some content.</w:t>
      </w:r>
    </w:p>
    <w:p w14:paraId="1E0DA821" w14:textId="77777777" w:rsidR="00140ABF" w:rsidRDefault="00140ABF" w:rsidP="00140ABF">
      <w:pPr>
        <w:pStyle w:val="PL"/>
        <w:rPr>
          <w:rFonts w:cs="Courier New"/>
          <w:szCs w:val="16"/>
        </w:rPr>
      </w:pPr>
      <w:r>
        <w:rPr>
          <w:rFonts w:cs="Courier New"/>
          <w:szCs w:val="16"/>
        </w:rPr>
        <w:t xml:space="preserve">      type: integer</w:t>
      </w:r>
    </w:p>
    <w:p w14:paraId="0CF7BF60" w14:textId="77777777" w:rsidR="00140ABF" w:rsidRDefault="00140ABF" w:rsidP="00140ABF">
      <w:pPr>
        <w:pStyle w:val="PL"/>
        <w:rPr>
          <w:rFonts w:cs="Courier New"/>
          <w:szCs w:val="16"/>
        </w:rPr>
      </w:pPr>
      <w:r>
        <w:rPr>
          <w:rFonts w:cs="Courier New"/>
          <w:szCs w:val="16"/>
        </w:rPr>
        <w:t xml:space="preserve">    FlowDescription:</w:t>
      </w:r>
    </w:p>
    <w:p w14:paraId="177580FF" w14:textId="77777777" w:rsidR="00140ABF" w:rsidRDefault="00140ABF" w:rsidP="00140ABF">
      <w:pPr>
        <w:pStyle w:val="PL"/>
        <w:rPr>
          <w:rFonts w:cs="Courier New"/>
          <w:szCs w:val="16"/>
        </w:rPr>
      </w:pPr>
      <w:r>
        <w:rPr>
          <w:rFonts w:cs="Courier New"/>
          <w:szCs w:val="16"/>
        </w:rPr>
        <w:t xml:space="preserve">      description: Defines a packet filter of an IP flow.</w:t>
      </w:r>
    </w:p>
    <w:p w14:paraId="11E2762E" w14:textId="77777777" w:rsidR="00140ABF" w:rsidRDefault="00140ABF" w:rsidP="00140ABF">
      <w:pPr>
        <w:pStyle w:val="PL"/>
        <w:rPr>
          <w:rFonts w:cs="Courier New"/>
          <w:szCs w:val="16"/>
        </w:rPr>
      </w:pPr>
      <w:r>
        <w:rPr>
          <w:rFonts w:cs="Courier New"/>
          <w:szCs w:val="16"/>
        </w:rPr>
        <w:t xml:space="preserve">      type: string</w:t>
      </w:r>
    </w:p>
    <w:p w14:paraId="37DC7763" w14:textId="77777777" w:rsidR="00140ABF" w:rsidRDefault="00140ABF" w:rsidP="00140ABF">
      <w:pPr>
        <w:pStyle w:val="PL"/>
        <w:rPr>
          <w:rFonts w:cs="Courier New"/>
          <w:szCs w:val="16"/>
        </w:rPr>
      </w:pPr>
      <w:r>
        <w:rPr>
          <w:rFonts w:cs="Courier New"/>
          <w:szCs w:val="16"/>
        </w:rPr>
        <w:t xml:space="preserve">    SponId:</w:t>
      </w:r>
    </w:p>
    <w:p w14:paraId="1FDCDF0B" w14:textId="77777777" w:rsidR="00140ABF" w:rsidRDefault="00140ABF" w:rsidP="00140ABF">
      <w:pPr>
        <w:pStyle w:val="PL"/>
        <w:rPr>
          <w:rFonts w:cs="Courier New"/>
          <w:szCs w:val="16"/>
        </w:rPr>
      </w:pPr>
      <w:r>
        <w:rPr>
          <w:rFonts w:cs="Courier New"/>
          <w:szCs w:val="16"/>
        </w:rPr>
        <w:t xml:space="preserve">      description: Contains an identity of a sponsor.</w:t>
      </w:r>
    </w:p>
    <w:p w14:paraId="776566CF" w14:textId="77777777" w:rsidR="00140ABF" w:rsidRDefault="00140ABF" w:rsidP="00140ABF">
      <w:pPr>
        <w:pStyle w:val="PL"/>
        <w:rPr>
          <w:rFonts w:cs="Courier New"/>
          <w:szCs w:val="16"/>
        </w:rPr>
      </w:pPr>
      <w:r>
        <w:rPr>
          <w:rFonts w:cs="Courier New"/>
          <w:szCs w:val="16"/>
        </w:rPr>
        <w:t xml:space="preserve">      type: string</w:t>
      </w:r>
    </w:p>
    <w:p w14:paraId="08260DC9" w14:textId="77777777" w:rsidR="00140ABF" w:rsidRDefault="00140ABF" w:rsidP="00140ABF">
      <w:pPr>
        <w:pStyle w:val="PL"/>
        <w:rPr>
          <w:rFonts w:cs="Courier New"/>
          <w:szCs w:val="16"/>
        </w:rPr>
      </w:pPr>
      <w:r>
        <w:rPr>
          <w:rFonts w:cs="Courier New"/>
          <w:szCs w:val="16"/>
        </w:rPr>
        <w:t xml:space="preserve">    ServiceUrn:</w:t>
      </w:r>
    </w:p>
    <w:p w14:paraId="36EB91CA" w14:textId="77777777" w:rsidR="00140ABF" w:rsidRDefault="00140ABF" w:rsidP="00140ABF">
      <w:pPr>
        <w:pStyle w:val="PL"/>
      </w:pPr>
      <w:r>
        <w:t xml:space="preserve">      description: Contains values of the service URN and may include subservices.</w:t>
      </w:r>
    </w:p>
    <w:p w14:paraId="0644CDF3" w14:textId="77777777" w:rsidR="00140ABF" w:rsidRDefault="00140ABF" w:rsidP="00140ABF">
      <w:pPr>
        <w:pStyle w:val="PL"/>
      </w:pPr>
      <w:r>
        <w:t xml:space="preserve">      type: string</w:t>
      </w:r>
    </w:p>
    <w:p w14:paraId="189D9568" w14:textId="77777777" w:rsidR="00140ABF" w:rsidRDefault="00140ABF" w:rsidP="00140ABF">
      <w:pPr>
        <w:pStyle w:val="PL"/>
      </w:pPr>
      <w:r>
        <w:t xml:space="preserve">    TosTrafficClass:</w:t>
      </w:r>
    </w:p>
    <w:p w14:paraId="70797E1C" w14:textId="77777777" w:rsidR="00140ABF" w:rsidRDefault="00140ABF" w:rsidP="00140ABF">
      <w:pPr>
        <w:pStyle w:val="PL"/>
      </w:pPr>
      <w:r>
        <w:t xml:space="preserve">      description: &gt;</w:t>
      </w:r>
    </w:p>
    <w:p w14:paraId="7FE7F560" w14:textId="77777777" w:rsidR="00140ABF" w:rsidRDefault="00140ABF" w:rsidP="00140ABF">
      <w:pPr>
        <w:pStyle w:val="PL"/>
      </w:pPr>
      <w:r>
        <w:t xml:space="preserve">        2-octet string, where each octet is encoded in hexadecimal representation. The first octet</w:t>
      </w:r>
    </w:p>
    <w:p w14:paraId="00BD51CD" w14:textId="77777777" w:rsidR="00140ABF" w:rsidRDefault="00140ABF" w:rsidP="00140ABF">
      <w:pPr>
        <w:pStyle w:val="PL"/>
      </w:pPr>
      <w:r>
        <w:t xml:space="preserve">        contains the IPv4 Type-of-Service or the IPv6 Traffic-Class field and the second octet</w:t>
      </w:r>
    </w:p>
    <w:p w14:paraId="79F7C491" w14:textId="77777777" w:rsidR="00140ABF" w:rsidRDefault="00140ABF" w:rsidP="00140ABF">
      <w:pPr>
        <w:pStyle w:val="PL"/>
      </w:pPr>
      <w:r>
        <w:t xml:space="preserve">        contains the ToS/Traffic Class mask field.</w:t>
      </w:r>
    </w:p>
    <w:p w14:paraId="313CD721" w14:textId="77777777" w:rsidR="00140ABF" w:rsidRDefault="00140ABF" w:rsidP="00140ABF">
      <w:pPr>
        <w:pStyle w:val="PL"/>
      </w:pPr>
      <w:r>
        <w:t xml:space="preserve">      type: string</w:t>
      </w:r>
    </w:p>
    <w:p w14:paraId="0615D3F3" w14:textId="77777777" w:rsidR="00140ABF" w:rsidRDefault="00140ABF" w:rsidP="00140ABF">
      <w:pPr>
        <w:pStyle w:val="PL"/>
      </w:pPr>
      <w:r>
        <w:t xml:space="preserve">    TosTrafficClassRm:</w:t>
      </w:r>
    </w:p>
    <w:p w14:paraId="0E70C548" w14:textId="77777777" w:rsidR="00140ABF" w:rsidRDefault="00140ABF" w:rsidP="00140ABF">
      <w:pPr>
        <w:pStyle w:val="PL"/>
      </w:pPr>
      <w:r>
        <w:t xml:space="preserve">      description: &gt;</w:t>
      </w:r>
    </w:p>
    <w:p w14:paraId="174D10E2" w14:textId="77777777" w:rsidR="00140ABF" w:rsidRDefault="00140ABF" w:rsidP="00140ABF">
      <w:pPr>
        <w:pStyle w:val="PL"/>
      </w:pPr>
      <w:r>
        <w:t xml:space="preserve">        This data type is defined in the same way as the TosTrafficClass data type, but with the</w:t>
      </w:r>
    </w:p>
    <w:p w14:paraId="028D6AA6" w14:textId="77777777" w:rsidR="00140ABF" w:rsidRDefault="00140ABF" w:rsidP="00140ABF">
      <w:pPr>
        <w:pStyle w:val="PL"/>
      </w:pPr>
      <w:r>
        <w:t xml:space="preserve">        OpenAPI nullable property set to true.</w:t>
      </w:r>
    </w:p>
    <w:p w14:paraId="06410CCB" w14:textId="77777777" w:rsidR="00140ABF" w:rsidRDefault="00140ABF" w:rsidP="00140ABF">
      <w:pPr>
        <w:pStyle w:val="PL"/>
      </w:pPr>
      <w:r>
        <w:t xml:space="preserve">      type: string</w:t>
      </w:r>
    </w:p>
    <w:p w14:paraId="08947ADA" w14:textId="77777777" w:rsidR="00140ABF" w:rsidRDefault="00140ABF" w:rsidP="00140ABF">
      <w:pPr>
        <w:pStyle w:val="PL"/>
      </w:pPr>
      <w:r>
        <w:t xml:space="preserve">      nullable: true</w:t>
      </w:r>
    </w:p>
    <w:p w14:paraId="4339C305" w14:textId="77777777" w:rsidR="00140ABF" w:rsidRDefault="00140ABF" w:rsidP="00140ABF">
      <w:pPr>
        <w:pStyle w:val="PL"/>
      </w:pPr>
      <w:r>
        <w:t xml:space="preserve">    MultiModalId:</w:t>
      </w:r>
    </w:p>
    <w:p w14:paraId="19FB6C7D" w14:textId="77777777" w:rsidR="00140ABF" w:rsidRDefault="00140ABF" w:rsidP="00140ABF">
      <w:pPr>
        <w:pStyle w:val="PL"/>
      </w:pPr>
      <w:r>
        <w:t xml:space="preserve">      description: &gt;</w:t>
      </w:r>
    </w:p>
    <w:p w14:paraId="5D7DC9E8" w14:textId="77777777" w:rsidR="00140ABF" w:rsidRDefault="00140ABF" w:rsidP="00140ABF">
      <w:pPr>
        <w:pStyle w:val="PL"/>
      </w:pPr>
      <w:r>
        <w:t xml:space="preserve">        This data type c</w:t>
      </w:r>
      <w:r w:rsidRPr="001F13A7">
        <w:rPr>
          <w:lang w:eastAsia="zh-CN"/>
        </w:rPr>
        <w:t>ontains a multi-modal service identifier</w:t>
      </w:r>
      <w:r>
        <w:t>.</w:t>
      </w:r>
    </w:p>
    <w:p w14:paraId="3DB7A299" w14:textId="77777777" w:rsidR="00140ABF" w:rsidRDefault="00140ABF" w:rsidP="00140ABF">
      <w:pPr>
        <w:pStyle w:val="PL"/>
      </w:pPr>
      <w:r>
        <w:t xml:space="preserve">      type: string</w:t>
      </w:r>
    </w:p>
    <w:p w14:paraId="48E58ED7" w14:textId="77777777" w:rsidR="00140ABF" w:rsidRDefault="00140ABF" w:rsidP="00140ABF">
      <w:pPr>
        <w:pStyle w:val="PL"/>
      </w:pPr>
      <w:r>
        <w:t xml:space="preserve">    TscPriorityLevel:</w:t>
      </w:r>
    </w:p>
    <w:p w14:paraId="29A59DFB" w14:textId="77777777" w:rsidR="00140ABF" w:rsidRDefault="00140ABF" w:rsidP="00140ABF">
      <w:pPr>
        <w:pStyle w:val="PL"/>
        <w:rPr>
          <w:rFonts w:eastAsia="Batang"/>
        </w:rPr>
      </w:pPr>
      <w:r>
        <w:rPr>
          <w:rFonts w:eastAsia="Batang"/>
        </w:rPr>
        <w:t xml:space="preserve">      description: Represents the priority level of TSC Flows.</w:t>
      </w:r>
    </w:p>
    <w:p w14:paraId="51AA71C9" w14:textId="77777777" w:rsidR="00140ABF" w:rsidRDefault="00140ABF" w:rsidP="00140ABF">
      <w:pPr>
        <w:pStyle w:val="PL"/>
      </w:pPr>
      <w:r>
        <w:t xml:space="preserve">      type: integer</w:t>
      </w:r>
    </w:p>
    <w:p w14:paraId="12DC106D" w14:textId="77777777" w:rsidR="00140ABF" w:rsidRDefault="00140ABF" w:rsidP="00140ABF">
      <w:pPr>
        <w:pStyle w:val="PL"/>
      </w:pPr>
      <w:r>
        <w:rPr>
          <w:lang w:val="en-US"/>
        </w:rPr>
        <w:t xml:space="preserve">      </w:t>
      </w:r>
      <w:r>
        <w:t>minimum: 1</w:t>
      </w:r>
    </w:p>
    <w:p w14:paraId="1F6EE85C" w14:textId="77777777" w:rsidR="00140ABF" w:rsidRDefault="00140ABF" w:rsidP="00140ABF">
      <w:pPr>
        <w:pStyle w:val="PL"/>
        <w:rPr>
          <w:lang w:val="en-US"/>
        </w:rPr>
      </w:pPr>
      <w:r>
        <w:t xml:space="preserve">      maximum: 8</w:t>
      </w:r>
    </w:p>
    <w:p w14:paraId="7CD4E530" w14:textId="77777777" w:rsidR="00140ABF" w:rsidRDefault="00140ABF" w:rsidP="00140ABF">
      <w:pPr>
        <w:pStyle w:val="PL"/>
      </w:pPr>
      <w:r>
        <w:t xml:space="preserve">    TscPriorityLevelRm:</w:t>
      </w:r>
    </w:p>
    <w:p w14:paraId="0E69657E" w14:textId="77777777" w:rsidR="00140ABF" w:rsidRDefault="00140ABF" w:rsidP="00140ABF">
      <w:pPr>
        <w:pStyle w:val="PL"/>
        <w:rPr>
          <w:rFonts w:eastAsia="Batang"/>
        </w:rPr>
      </w:pPr>
      <w:r>
        <w:rPr>
          <w:rFonts w:eastAsia="Batang"/>
        </w:rPr>
        <w:t xml:space="preserve">      description: &gt;</w:t>
      </w:r>
    </w:p>
    <w:p w14:paraId="7C673A68" w14:textId="77777777" w:rsidR="00140ABF" w:rsidRDefault="00140ABF" w:rsidP="00140ABF">
      <w:pPr>
        <w:pStyle w:val="PL"/>
        <w:rPr>
          <w:rFonts w:eastAsia="Batang"/>
        </w:rPr>
      </w:pPr>
      <w:r>
        <w:rPr>
          <w:rFonts w:eastAsia="Batang"/>
        </w:rPr>
        <w:t xml:space="preserve">        This data type is defined in the same way as the TscPriorityLevel data type, but with the</w:t>
      </w:r>
    </w:p>
    <w:p w14:paraId="1F38AB5C" w14:textId="77777777" w:rsidR="00140ABF" w:rsidRDefault="00140ABF" w:rsidP="00140ABF">
      <w:pPr>
        <w:pStyle w:val="PL"/>
        <w:rPr>
          <w:rFonts w:eastAsia="Batang"/>
        </w:rPr>
      </w:pPr>
      <w:r>
        <w:rPr>
          <w:rFonts w:eastAsia="Batang"/>
        </w:rPr>
        <w:t xml:space="preserve">        OpenAPI nullable property set to true.</w:t>
      </w:r>
    </w:p>
    <w:p w14:paraId="5C129A66" w14:textId="77777777" w:rsidR="00140ABF" w:rsidRDefault="00140ABF" w:rsidP="00140ABF">
      <w:pPr>
        <w:pStyle w:val="PL"/>
      </w:pPr>
      <w:r>
        <w:t xml:space="preserve">      type: integer</w:t>
      </w:r>
    </w:p>
    <w:p w14:paraId="50BA1AD0" w14:textId="77777777" w:rsidR="00140ABF" w:rsidRDefault="00140ABF" w:rsidP="00140ABF">
      <w:pPr>
        <w:pStyle w:val="PL"/>
      </w:pPr>
      <w:r>
        <w:rPr>
          <w:lang w:val="en-US"/>
        </w:rPr>
        <w:t xml:space="preserve">      </w:t>
      </w:r>
      <w:r>
        <w:t>minimum: 1</w:t>
      </w:r>
    </w:p>
    <w:p w14:paraId="0EA37CA6" w14:textId="77777777" w:rsidR="00140ABF" w:rsidRDefault="00140ABF" w:rsidP="00140ABF">
      <w:pPr>
        <w:pStyle w:val="PL"/>
        <w:rPr>
          <w:lang w:val="en-US"/>
        </w:rPr>
      </w:pPr>
      <w:r>
        <w:t xml:space="preserve">      maximum: 8</w:t>
      </w:r>
    </w:p>
    <w:p w14:paraId="30F1B30A" w14:textId="77777777" w:rsidR="00140ABF" w:rsidRDefault="00140ABF" w:rsidP="00140ABF">
      <w:pPr>
        <w:pStyle w:val="PL"/>
        <w:rPr>
          <w:lang w:val="en-US"/>
        </w:rPr>
      </w:pPr>
      <w:r>
        <w:rPr>
          <w:lang w:val="en-US"/>
        </w:rPr>
        <w:t xml:space="preserve">      nullable: true</w:t>
      </w:r>
    </w:p>
    <w:p w14:paraId="436E4C17" w14:textId="77777777" w:rsidR="00140ABF" w:rsidRDefault="00140ABF" w:rsidP="00140ABF">
      <w:pPr>
        <w:pStyle w:val="PL"/>
      </w:pPr>
    </w:p>
    <w:p w14:paraId="7969F6CD" w14:textId="77777777" w:rsidR="00140ABF" w:rsidRDefault="00140ABF" w:rsidP="00140ABF">
      <w:pPr>
        <w:pStyle w:val="PL"/>
      </w:pPr>
      <w:r>
        <w:t xml:space="preserve">    </w:t>
      </w:r>
      <w:r w:rsidRPr="00676B95">
        <w:t>DurationMilliSec</w:t>
      </w:r>
      <w:r>
        <w:t>:</w:t>
      </w:r>
    </w:p>
    <w:p w14:paraId="712E1E9D" w14:textId="77777777" w:rsidR="00140ABF" w:rsidRDefault="00140ABF" w:rsidP="00140ABF">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11596EE4" w14:textId="77777777" w:rsidR="00140ABF" w:rsidRDefault="00140ABF" w:rsidP="00140ABF">
      <w:pPr>
        <w:pStyle w:val="PL"/>
      </w:pPr>
      <w:r>
        <w:t xml:space="preserve">      type: </w:t>
      </w:r>
      <w:r w:rsidRPr="003107D3">
        <w:rPr>
          <w:lang w:eastAsia="zh-CN"/>
        </w:rPr>
        <w:t>integer</w:t>
      </w:r>
    </w:p>
    <w:p w14:paraId="2EFFCC10" w14:textId="77777777" w:rsidR="00140ABF" w:rsidRDefault="00140ABF" w:rsidP="00140ABF">
      <w:pPr>
        <w:pStyle w:val="PL"/>
      </w:pPr>
    </w:p>
    <w:p w14:paraId="2644543C" w14:textId="77777777" w:rsidR="00140ABF" w:rsidRDefault="00140ABF" w:rsidP="00140ABF">
      <w:pPr>
        <w:pStyle w:val="PL"/>
      </w:pPr>
      <w:r>
        <w:t xml:space="preserve">    </w:t>
      </w:r>
      <w:r w:rsidRPr="001D2CEF">
        <w:rPr>
          <w:lang w:eastAsia="zh-CN"/>
        </w:rPr>
        <w:t>Duration</w:t>
      </w:r>
      <w:r>
        <w:rPr>
          <w:lang w:eastAsia="zh-CN"/>
        </w:rPr>
        <w:t>MilliS</w:t>
      </w:r>
      <w:r w:rsidRPr="001D2CEF">
        <w:rPr>
          <w:lang w:eastAsia="zh-CN"/>
        </w:rPr>
        <w:t>ecRm</w:t>
      </w:r>
      <w:r>
        <w:t>:</w:t>
      </w:r>
    </w:p>
    <w:p w14:paraId="26605425" w14:textId="77777777" w:rsidR="00140ABF" w:rsidRDefault="00140ABF" w:rsidP="00140ABF">
      <w:pPr>
        <w:pStyle w:val="PL"/>
        <w:rPr>
          <w:rFonts w:eastAsia="Batang"/>
        </w:rPr>
      </w:pPr>
      <w:r>
        <w:rPr>
          <w:rFonts w:eastAsia="Batang"/>
        </w:rPr>
        <w:lastRenderedPageBreak/>
        <w:t xml:space="preserve">      description: &gt;</w:t>
      </w:r>
    </w:p>
    <w:p w14:paraId="5888DAD1" w14:textId="77777777" w:rsidR="00140ABF" w:rsidRDefault="00140ABF" w:rsidP="00140ABF">
      <w:pPr>
        <w:pStyle w:val="PL"/>
      </w:pPr>
      <w:r>
        <w:rPr>
          <w:rFonts w:eastAsia="Batang"/>
        </w:rPr>
        <w:t xml:space="preserve">        </w:t>
      </w:r>
      <w:r w:rsidRPr="001D2CEF">
        <w:t>This data type is defined in the same way as the "Duration</w:t>
      </w:r>
      <w:r>
        <w:t>Millis</w:t>
      </w:r>
      <w:r w:rsidRPr="001D2CEF">
        <w:t>ec" data type, but with the</w:t>
      </w:r>
    </w:p>
    <w:p w14:paraId="153F79CA" w14:textId="77777777" w:rsidR="00140ABF" w:rsidRDefault="00140ABF" w:rsidP="00140ABF">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3F300982" w14:textId="77777777" w:rsidR="00140ABF" w:rsidRPr="00C61870" w:rsidRDefault="00140ABF" w:rsidP="00140ABF">
      <w:pPr>
        <w:pStyle w:val="PL"/>
      </w:pPr>
      <w:r>
        <w:t xml:space="preserve">      type: </w:t>
      </w:r>
      <w:r w:rsidRPr="003107D3">
        <w:rPr>
          <w:lang w:eastAsia="zh-CN"/>
        </w:rPr>
        <w:t>integer</w:t>
      </w:r>
    </w:p>
    <w:p w14:paraId="30E992E0" w14:textId="77777777" w:rsidR="00140ABF" w:rsidRDefault="00140ABF" w:rsidP="00140ABF">
      <w:pPr>
        <w:pStyle w:val="PL"/>
      </w:pPr>
    </w:p>
    <w:p w14:paraId="0BB45C44" w14:textId="77777777" w:rsidR="00140ABF" w:rsidRDefault="00140ABF" w:rsidP="00140ABF">
      <w:pPr>
        <w:pStyle w:val="PL"/>
      </w:pPr>
      <w:r>
        <w:t>#</w:t>
      </w:r>
    </w:p>
    <w:p w14:paraId="21445BB8" w14:textId="77777777" w:rsidR="00140ABF" w:rsidRDefault="00140ABF" w:rsidP="00140ABF">
      <w:pPr>
        <w:pStyle w:val="PL"/>
      </w:pPr>
      <w:r>
        <w:t># ENUMERATIONS DATA TYPES</w:t>
      </w:r>
    </w:p>
    <w:p w14:paraId="567F7277" w14:textId="77777777" w:rsidR="00140ABF" w:rsidRDefault="00140ABF" w:rsidP="00140ABF">
      <w:pPr>
        <w:pStyle w:val="PL"/>
      </w:pPr>
      <w:r>
        <w:t>#</w:t>
      </w:r>
    </w:p>
    <w:p w14:paraId="72572A27" w14:textId="77777777" w:rsidR="00140ABF" w:rsidRDefault="00140ABF" w:rsidP="00140ABF">
      <w:pPr>
        <w:pStyle w:val="PL"/>
      </w:pPr>
      <w:r>
        <w:t xml:space="preserve">    MediaType:</w:t>
      </w:r>
    </w:p>
    <w:p w14:paraId="14F8FBBA" w14:textId="77777777" w:rsidR="00140ABF" w:rsidRDefault="00140ABF" w:rsidP="00140ABF">
      <w:pPr>
        <w:pStyle w:val="PL"/>
        <w:rPr>
          <w:rFonts w:eastAsia="Batang"/>
        </w:rPr>
      </w:pPr>
      <w:r>
        <w:rPr>
          <w:rFonts w:eastAsia="Batang"/>
        </w:rPr>
        <w:t xml:space="preserve">      description: Indicates the media type of a media component.</w:t>
      </w:r>
    </w:p>
    <w:p w14:paraId="2EDDD53B" w14:textId="77777777" w:rsidR="00140ABF" w:rsidRDefault="00140ABF" w:rsidP="00140ABF">
      <w:pPr>
        <w:pStyle w:val="PL"/>
      </w:pPr>
      <w:r>
        <w:t xml:space="preserve">      anyOf:</w:t>
      </w:r>
    </w:p>
    <w:p w14:paraId="0F49F6ED" w14:textId="77777777" w:rsidR="00140ABF" w:rsidRDefault="00140ABF" w:rsidP="00140ABF">
      <w:pPr>
        <w:pStyle w:val="PL"/>
      </w:pPr>
      <w:r>
        <w:t xml:space="preserve">        - type: string</w:t>
      </w:r>
    </w:p>
    <w:p w14:paraId="2392A84F" w14:textId="77777777" w:rsidR="00140ABF" w:rsidRDefault="00140ABF" w:rsidP="00140ABF">
      <w:pPr>
        <w:pStyle w:val="PL"/>
      </w:pPr>
      <w:r>
        <w:t xml:space="preserve">          enum:</w:t>
      </w:r>
    </w:p>
    <w:p w14:paraId="4C4F99BE" w14:textId="77777777" w:rsidR="00140ABF" w:rsidRDefault="00140ABF" w:rsidP="00140ABF">
      <w:pPr>
        <w:pStyle w:val="PL"/>
      </w:pPr>
      <w:r>
        <w:t xml:space="preserve">            - AUDIO</w:t>
      </w:r>
    </w:p>
    <w:p w14:paraId="24C9ECF6" w14:textId="77777777" w:rsidR="00140ABF" w:rsidRDefault="00140ABF" w:rsidP="00140ABF">
      <w:pPr>
        <w:pStyle w:val="PL"/>
      </w:pPr>
      <w:r>
        <w:t xml:space="preserve">            - VIDEO</w:t>
      </w:r>
    </w:p>
    <w:p w14:paraId="71945229" w14:textId="77777777" w:rsidR="00140ABF" w:rsidRDefault="00140ABF" w:rsidP="00140ABF">
      <w:pPr>
        <w:pStyle w:val="PL"/>
      </w:pPr>
      <w:r>
        <w:t xml:space="preserve">            - DATA</w:t>
      </w:r>
    </w:p>
    <w:p w14:paraId="6220E2F5" w14:textId="77777777" w:rsidR="00140ABF" w:rsidRDefault="00140ABF" w:rsidP="00140ABF">
      <w:pPr>
        <w:pStyle w:val="PL"/>
      </w:pPr>
      <w:r>
        <w:t xml:space="preserve">            - APPLICATION</w:t>
      </w:r>
    </w:p>
    <w:p w14:paraId="22AFB8C8" w14:textId="77777777" w:rsidR="00140ABF" w:rsidRDefault="00140ABF" w:rsidP="00140ABF">
      <w:pPr>
        <w:pStyle w:val="PL"/>
      </w:pPr>
      <w:r>
        <w:t xml:space="preserve">            - CONTROL</w:t>
      </w:r>
    </w:p>
    <w:p w14:paraId="4A509A16" w14:textId="77777777" w:rsidR="00140ABF" w:rsidRDefault="00140ABF" w:rsidP="00140ABF">
      <w:pPr>
        <w:pStyle w:val="PL"/>
      </w:pPr>
      <w:r>
        <w:t xml:space="preserve">            - TEXT</w:t>
      </w:r>
    </w:p>
    <w:p w14:paraId="11341822" w14:textId="77777777" w:rsidR="00140ABF" w:rsidRDefault="00140ABF" w:rsidP="00140ABF">
      <w:pPr>
        <w:pStyle w:val="PL"/>
      </w:pPr>
      <w:r>
        <w:t xml:space="preserve">            - MESSAGE</w:t>
      </w:r>
    </w:p>
    <w:p w14:paraId="168E9789" w14:textId="77777777" w:rsidR="00140ABF" w:rsidRDefault="00140ABF" w:rsidP="00140ABF">
      <w:pPr>
        <w:pStyle w:val="PL"/>
      </w:pPr>
      <w:r>
        <w:t xml:space="preserve">            - OTHER</w:t>
      </w:r>
    </w:p>
    <w:p w14:paraId="77582BAC" w14:textId="77777777" w:rsidR="00140ABF" w:rsidRDefault="00140ABF" w:rsidP="00140ABF">
      <w:pPr>
        <w:pStyle w:val="PL"/>
      </w:pPr>
      <w:r>
        <w:t xml:space="preserve">        - type: string</w:t>
      </w:r>
    </w:p>
    <w:p w14:paraId="0C905B93" w14:textId="77777777" w:rsidR="00140ABF" w:rsidRDefault="00140ABF" w:rsidP="00140ABF">
      <w:pPr>
        <w:pStyle w:val="PL"/>
      </w:pPr>
      <w:r>
        <w:t xml:space="preserve">          description: &gt;</w:t>
      </w:r>
    </w:p>
    <w:p w14:paraId="1915D412" w14:textId="77777777" w:rsidR="00140ABF" w:rsidRDefault="00140ABF" w:rsidP="00140ABF">
      <w:pPr>
        <w:pStyle w:val="PL"/>
      </w:pPr>
      <w:bookmarkStart w:id="461" w:name="_Hlk116990746"/>
      <w:r>
        <w:t xml:space="preserve">            This string provides forward-compatibility with future extensions to the enumeration</w:t>
      </w:r>
    </w:p>
    <w:p w14:paraId="75757CD2" w14:textId="77777777" w:rsidR="00140ABF" w:rsidRDefault="00140ABF" w:rsidP="00140ABF">
      <w:pPr>
        <w:pStyle w:val="PL"/>
      </w:pPr>
      <w:r>
        <w:t xml:space="preserve">            and is not used to encode content defined in the present version of this API.</w:t>
      </w:r>
    </w:p>
    <w:bookmarkEnd w:id="461"/>
    <w:p w14:paraId="37426CAA" w14:textId="77777777" w:rsidR="00140ABF" w:rsidRDefault="00140ABF" w:rsidP="00140ABF">
      <w:pPr>
        <w:pStyle w:val="PL"/>
        <w:rPr>
          <w:rFonts w:cs="Courier New"/>
          <w:szCs w:val="16"/>
        </w:rPr>
      </w:pPr>
    </w:p>
    <w:p w14:paraId="0A4F90A6" w14:textId="77777777" w:rsidR="00140ABF" w:rsidRDefault="00140ABF" w:rsidP="00140ABF">
      <w:pPr>
        <w:pStyle w:val="PL"/>
        <w:rPr>
          <w:rFonts w:cs="Courier New"/>
          <w:szCs w:val="16"/>
        </w:rPr>
      </w:pPr>
      <w:r>
        <w:rPr>
          <w:rFonts w:cs="Courier New"/>
          <w:szCs w:val="16"/>
        </w:rPr>
        <w:t xml:space="preserve">    MpsAction:</w:t>
      </w:r>
    </w:p>
    <w:p w14:paraId="296CF072" w14:textId="77777777" w:rsidR="00140ABF" w:rsidRDefault="00140ABF" w:rsidP="00140ABF">
      <w:pPr>
        <w:pStyle w:val="PL"/>
      </w:pPr>
      <w:r>
        <w:t xml:space="preserve">      description: &gt;</w:t>
      </w:r>
    </w:p>
    <w:p w14:paraId="53510B79" w14:textId="77777777" w:rsidR="00140ABF" w:rsidRDefault="00140ABF" w:rsidP="00140ABF">
      <w:pPr>
        <w:pStyle w:val="PL"/>
      </w:pPr>
      <w:r>
        <w:t xml:space="preserve">        Indicates whether it is an invocation, a revocation or an invocation with authorization of</w:t>
      </w:r>
    </w:p>
    <w:p w14:paraId="6731F46D" w14:textId="77777777" w:rsidR="00140ABF" w:rsidRDefault="00140ABF" w:rsidP="00140ABF">
      <w:pPr>
        <w:pStyle w:val="PL"/>
      </w:pPr>
      <w:r>
        <w:t xml:space="preserve">        the MPS for DTS service.</w:t>
      </w:r>
    </w:p>
    <w:p w14:paraId="027AE0C7" w14:textId="77777777" w:rsidR="00140ABF" w:rsidRDefault="00140ABF" w:rsidP="00140ABF">
      <w:pPr>
        <w:pStyle w:val="PL"/>
        <w:rPr>
          <w:rFonts w:cs="Courier New"/>
          <w:szCs w:val="16"/>
        </w:rPr>
      </w:pPr>
      <w:r>
        <w:rPr>
          <w:rFonts w:cs="Courier New"/>
          <w:szCs w:val="16"/>
        </w:rPr>
        <w:t xml:space="preserve">      anyOf:</w:t>
      </w:r>
    </w:p>
    <w:p w14:paraId="3F0DEA57" w14:textId="77777777" w:rsidR="00140ABF" w:rsidRDefault="00140ABF" w:rsidP="00140ABF">
      <w:pPr>
        <w:pStyle w:val="PL"/>
        <w:rPr>
          <w:rFonts w:cs="Courier New"/>
          <w:szCs w:val="16"/>
        </w:rPr>
      </w:pPr>
      <w:r>
        <w:rPr>
          <w:rFonts w:cs="Courier New"/>
          <w:szCs w:val="16"/>
        </w:rPr>
        <w:t xml:space="preserve">        - type: string</w:t>
      </w:r>
    </w:p>
    <w:p w14:paraId="13E3E05B" w14:textId="77777777" w:rsidR="00140ABF" w:rsidRDefault="00140ABF" w:rsidP="00140ABF">
      <w:pPr>
        <w:pStyle w:val="PL"/>
        <w:rPr>
          <w:rFonts w:cs="Courier New"/>
          <w:szCs w:val="16"/>
        </w:rPr>
      </w:pPr>
      <w:r>
        <w:rPr>
          <w:rFonts w:cs="Courier New"/>
          <w:szCs w:val="16"/>
        </w:rPr>
        <w:t xml:space="preserve">          enum:</w:t>
      </w:r>
    </w:p>
    <w:p w14:paraId="2822B7E3" w14:textId="77777777" w:rsidR="00140ABF" w:rsidRDefault="00140ABF" w:rsidP="00140ABF">
      <w:pPr>
        <w:pStyle w:val="PL"/>
        <w:rPr>
          <w:rFonts w:cs="Courier New"/>
          <w:szCs w:val="16"/>
        </w:rPr>
      </w:pPr>
      <w:r>
        <w:rPr>
          <w:rFonts w:cs="Courier New"/>
          <w:szCs w:val="16"/>
        </w:rPr>
        <w:t xml:space="preserve">            - DISABLE_MPS_FOR_DTS</w:t>
      </w:r>
    </w:p>
    <w:p w14:paraId="56F5351D" w14:textId="77777777" w:rsidR="00140ABF" w:rsidRDefault="00140ABF" w:rsidP="00140ABF">
      <w:pPr>
        <w:pStyle w:val="PL"/>
        <w:rPr>
          <w:rFonts w:cs="Courier New"/>
          <w:szCs w:val="16"/>
        </w:rPr>
      </w:pPr>
      <w:r>
        <w:rPr>
          <w:rFonts w:cs="Courier New"/>
          <w:szCs w:val="16"/>
        </w:rPr>
        <w:t xml:space="preserve">            - ENABLE_MPS_FOR_DTS</w:t>
      </w:r>
    </w:p>
    <w:p w14:paraId="1803757A" w14:textId="77777777" w:rsidR="00140ABF" w:rsidRDefault="00140ABF" w:rsidP="00140ABF">
      <w:pPr>
        <w:pStyle w:val="PL"/>
        <w:rPr>
          <w:rFonts w:cs="Courier New"/>
          <w:szCs w:val="16"/>
        </w:rPr>
      </w:pPr>
      <w:r>
        <w:rPr>
          <w:rFonts w:cs="Courier New"/>
          <w:szCs w:val="16"/>
        </w:rPr>
        <w:t xml:space="preserve">            - AUTHORIZE_AND_ENABLE_MPS_FOR_DTS</w:t>
      </w:r>
    </w:p>
    <w:p w14:paraId="57BE77ED" w14:textId="77777777" w:rsidR="00140ABF" w:rsidRDefault="00140ABF" w:rsidP="00140ABF">
      <w:pPr>
        <w:pStyle w:val="PL"/>
        <w:rPr>
          <w:rFonts w:cs="Courier New"/>
          <w:szCs w:val="16"/>
        </w:rPr>
      </w:pPr>
      <w:r>
        <w:rPr>
          <w:rFonts w:cs="Courier New"/>
          <w:szCs w:val="16"/>
        </w:rPr>
        <w:t xml:space="preserve">            - </w:t>
      </w:r>
      <w:r w:rsidRPr="00161A0F">
        <w:t>AUTHORIZE_AND_ENABLE_MPS_</w:t>
      </w:r>
      <w:r>
        <w:t>FOR_AF</w:t>
      </w:r>
      <w:r w:rsidRPr="00161A0F">
        <w:t>_SIGNALLING</w:t>
      </w:r>
    </w:p>
    <w:p w14:paraId="410B9830" w14:textId="77777777" w:rsidR="00140ABF" w:rsidRDefault="00140ABF" w:rsidP="00140ABF">
      <w:pPr>
        <w:pStyle w:val="PL"/>
        <w:rPr>
          <w:rFonts w:cs="Courier New"/>
          <w:szCs w:val="16"/>
        </w:rPr>
      </w:pPr>
      <w:r>
        <w:rPr>
          <w:rFonts w:cs="Courier New"/>
          <w:szCs w:val="16"/>
        </w:rPr>
        <w:t xml:space="preserve">        - type: string</w:t>
      </w:r>
    </w:p>
    <w:p w14:paraId="74DA4226" w14:textId="77777777" w:rsidR="00140ABF" w:rsidRDefault="00140ABF" w:rsidP="00140ABF">
      <w:pPr>
        <w:pStyle w:val="PL"/>
      </w:pPr>
      <w:r>
        <w:t xml:space="preserve">          description: &gt;</w:t>
      </w:r>
    </w:p>
    <w:p w14:paraId="7428AE67" w14:textId="77777777" w:rsidR="00140ABF" w:rsidRDefault="00140ABF" w:rsidP="00140ABF">
      <w:pPr>
        <w:pStyle w:val="PL"/>
      </w:pPr>
      <w:r>
        <w:t xml:space="preserve">            This string provides forward-compatibility with future extensions to the enumeration</w:t>
      </w:r>
    </w:p>
    <w:p w14:paraId="57B79655" w14:textId="77777777" w:rsidR="00140ABF" w:rsidRDefault="00140ABF" w:rsidP="00140ABF">
      <w:pPr>
        <w:pStyle w:val="PL"/>
      </w:pPr>
      <w:r>
        <w:t xml:space="preserve">            and is not used to encode content defined in the present version of this API.</w:t>
      </w:r>
    </w:p>
    <w:p w14:paraId="390F30E4" w14:textId="77777777" w:rsidR="00140ABF" w:rsidRDefault="00140ABF" w:rsidP="00140ABF">
      <w:pPr>
        <w:pStyle w:val="PL"/>
      </w:pPr>
    </w:p>
    <w:p w14:paraId="16D377E4" w14:textId="77777777" w:rsidR="00140ABF" w:rsidRDefault="00140ABF" w:rsidP="00140ABF">
      <w:pPr>
        <w:pStyle w:val="PL"/>
      </w:pPr>
      <w:r>
        <w:t xml:space="preserve">    ReservPriority:</w:t>
      </w:r>
    </w:p>
    <w:p w14:paraId="49AB303B" w14:textId="77777777" w:rsidR="00140ABF" w:rsidRDefault="00140ABF" w:rsidP="00140ABF">
      <w:pPr>
        <w:pStyle w:val="PL"/>
        <w:rPr>
          <w:rFonts w:eastAsia="Batang"/>
        </w:rPr>
      </w:pPr>
      <w:r>
        <w:rPr>
          <w:rFonts w:eastAsia="Batang"/>
        </w:rPr>
        <w:t xml:space="preserve">      description: Indicates the reservation priority.</w:t>
      </w:r>
    </w:p>
    <w:p w14:paraId="47662F6F" w14:textId="77777777" w:rsidR="00140ABF" w:rsidRDefault="00140ABF" w:rsidP="00140ABF">
      <w:pPr>
        <w:pStyle w:val="PL"/>
      </w:pPr>
      <w:r>
        <w:t xml:space="preserve">      anyOf:</w:t>
      </w:r>
    </w:p>
    <w:p w14:paraId="363693A9" w14:textId="77777777" w:rsidR="00140ABF" w:rsidRDefault="00140ABF" w:rsidP="00140ABF">
      <w:pPr>
        <w:pStyle w:val="PL"/>
      </w:pPr>
      <w:r>
        <w:t xml:space="preserve">        - type: string</w:t>
      </w:r>
    </w:p>
    <w:p w14:paraId="66CB882B" w14:textId="77777777" w:rsidR="00140ABF" w:rsidRDefault="00140ABF" w:rsidP="00140ABF">
      <w:pPr>
        <w:pStyle w:val="PL"/>
      </w:pPr>
      <w:r>
        <w:t xml:space="preserve">          enum:</w:t>
      </w:r>
    </w:p>
    <w:p w14:paraId="2933C84B" w14:textId="77777777" w:rsidR="00140ABF" w:rsidRDefault="00140ABF" w:rsidP="00140ABF">
      <w:pPr>
        <w:pStyle w:val="PL"/>
        <w:rPr>
          <w:lang w:val="es-ES"/>
        </w:rPr>
      </w:pPr>
      <w:r>
        <w:t xml:space="preserve">            </w:t>
      </w:r>
      <w:r>
        <w:rPr>
          <w:lang w:val="es-ES"/>
        </w:rPr>
        <w:t>- PRIO_1</w:t>
      </w:r>
    </w:p>
    <w:p w14:paraId="4297A396" w14:textId="77777777" w:rsidR="00140ABF" w:rsidRDefault="00140ABF" w:rsidP="00140ABF">
      <w:pPr>
        <w:pStyle w:val="PL"/>
        <w:rPr>
          <w:lang w:val="es-ES"/>
        </w:rPr>
      </w:pPr>
      <w:r>
        <w:rPr>
          <w:lang w:val="es-ES"/>
        </w:rPr>
        <w:t xml:space="preserve">            - PRIO_2</w:t>
      </w:r>
    </w:p>
    <w:p w14:paraId="4E6B9020" w14:textId="77777777" w:rsidR="00140ABF" w:rsidRDefault="00140ABF" w:rsidP="00140ABF">
      <w:pPr>
        <w:pStyle w:val="PL"/>
        <w:rPr>
          <w:lang w:val="es-ES"/>
        </w:rPr>
      </w:pPr>
      <w:r>
        <w:rPr>
          <w:lang w:val="es-ES"/>
        </w:rPr>
        <w:t xml:space="preserve">            - PRIO_3</w:t>
      </w:r>
    </w:p>
    <w:p w14:paraId="0F850547" w14:textId="77777777" w:rsidR="00140ABF" w:rsidRDefault="00140ABF" w:rsidP="00140ABF">
      <w:pPr>
        <w:pStyle w:val="PL"/>
        <w:rPr>
          <w:lang w:val="es-ES"/>
        </w:rPr>
      </w:pPr>
      <w:r>
        <w:rPr>
          <w:lang w:val="es-ES"/>
        </w:rPr>
        <w:t xml:space="preserve">            - PRIO_4</w:t>
      </w:r>
    </w:p>
    <w:p w14:paraId="7D282C9C" w14:textId="77777777" w:rsidR="00140ABF" w:rsidRDefault="00140ABF" w:rsidP="00140ABF">
      <w:pPr>
        <w:pStyle w:val="PL"/>
        <w:rPr>
          <w:lang w:val="es-ES"/>
        </w:rPr>
      </w:pPr>
      <w:r>
        <w:rPr>
          <w:lang w:val="es-ES"/>
        </w:rPr>
        <w:t xml:space="preserve">            - PRIO_5</w:t>
      </w:r>
    </w:p>
    <w:p w14:paraId="0944693E" w14:textId="77777777" w:rsidR="00140ABF" w:rsidRDefault="00140ABF" w:rsidP="00140ABF">
      <w:pPr>
        <w:pStyle w:val="PL"/>
        <w:rPr>
          <w:lang w:val="es-ES"/>
        </w:rPr>
      </w:pPr>
      <w:r>
        <w:rPr>
          <w:lang w:val="es-ES"/>
        </w:rPr>
        <w:t xml:space="preserve">            - PRIO_6</w:t>
      </w:r>
    </w:p>
    <w:p w14:paraId="208619B6" w14:textId="77777777" w:rsidR="00140ABF" w:rsidRDefault="00140ABF" w:rsidP="00140ABF">
      <w:pPr>
        <w:pStyle w:val="PL"/>
        <w:rPr>
          <w:lang w:val="es-ES"/>
        </w:rPr>
      </w:pPr>
      <w:r>
        <w:rPr>
          <w:lang w:val="es-ES"/>
        </w:rPr>
        <w:t xml:space="preserve">            - PRIO_7</w:t>
      </w:r>
    </w:p>
    <w:p w14:paraId="539518B5" w14:textId="77777777" w:rsidR="00140ABF" w:rsidRDefault="00140ABF" w:rsidP="00140ABF">
      <w:pPr>
        <w:pStyle w:val="PL"/>
        <w:rPr>
          <w:lang w:val="es-ES"/>
        </w:rPr>
      </w:pPr>
      <w:r>
        <w:rPr>
          <w:lang w:val="es-ES"/>
        </w:rPr>
        <w:t xml:space="preserve">            - PRIO_8</w:t>
      </w:r>
    </w:p>
    <w:p w14:paraId="19E1BD6F" w14:textId="77777777" w:rsidR="00140ABF" w:rsidRDefault="00140ABF" w:rsidP="00140ABF">
      <w:pPr>
        <w:pStyle w:val="PL"/>
        <w:rPr>
          <w:lang w:val="es-ES"/>
        </w:rPr>
      </w:pPr>
      <w:r>
        <w:rPr>
          <w:lang w:val="es-ES"/>
        </w:rPr>
        <w:t xml:space="preserve">            - PRIO_9</w:t>
      </w:r>
    </w:p>
    <w:p w14:paraId="042D1176" w14:textId="77777777" w:rsidR="00140ABF" w:rsidRDefault="00140ABF" w:rsidP="00140ABF">
      <w:pPr>
        <w:pStyle w:val="PL"/>
        <w:rPr>
          <w:lang w:val="es-ES"/>
        </w:rPr>
      </w:pPr>
      <w:r>
        <w:rPr>
          <w:lang w:val="es-ES"/>
        </w:rPr>
        <w:t xml:space="preserve">            - PRIO_10</w:t>
      </w:r>
    </w:p>
    <w:p w14:paraId="50038FF1" w14:textId="77777777" w:rsidR="00140ABF" w:rsidRDefault="00140ABF" w:rsidP="00140ABF">
      <w:pPr>
        <w:pStyle w:val="PL"/>
        <w:rPr>
          <w:lang w:val="es-ES"/>
        </w:rPr>
      </w:pPr>
      <w:r>
        <w:rPr>
          <w:lang w:val="es-ES"/>
        </w:rPr>
        <w:t xml:space="preserve">            - PRIO_11</w:t>
      </w:r>
    </w:p>
    <w:p w14:paraId="33B5F39B" w14:textId="77777777" w:rsidR="00140ABF" w:rsidRDefault="00140ABF" w:rsidP="00140ABF">
      <w:pPr>
        <w:pStyle w:val="PL"/>
        <w:rPr>
          <w:lang w:val="es-ES"/>
        </w:rPr>
      </w:pPr>
      <w:r>
        <w:rPr>
          <w:lang w:val="es-ES"/>
        </w:rPr>
        <w:t xml:space="preserve">            - PRIO_12</w:t>
      </w:r>
    </w:p>
    <w:p w14:paraId="664F6017" w14:textId="77777777" w:rsidR="00140ABF" w:rsidRDefault="00140ABF" w:rsidP="00140ABF">
      <w:pPr>
        <w:pStyle w:val="PL"/>
        <w:rPr>
          <w:lang w:val="es-ES"/>
        </w:rPr>
      </w:pPr>
      <w:r>
        <w:rPr>
          <w:lang w:val="es-ES"/>
        </w:rPr>
        <w:t xml:space="preserve">            - PRIO_13</w:t>
      </w:r>
    </w:p>
    <w:p w14:paraId="0E2649F2" w14:textId="77777777" w:rsidR="00140ABF" w:rsidRDefault="00140ABF" w:rsidP="00140ABF">
      <w:pPr>
        <w:pStyle w:val="PL"/>
        <w:rPr>
          <w:lang w:val="es-ES"/>
        </w:rPr>
      </w:pPr>
      <w:r>
        <w:rPr>
          <w:lang w:val="es-ES"/>
        </w:rPr>
        <w:t xml:space="preserve">            - PRIO_14</w:t>
      </w:r>
    </w:p>
    <w:p w14:paraId="6DEF787E" w14:textId="77777777" w:rsidR="00140ABF" w:rsidRDefault="00140ABF" w:rsidP="00140ABF">
      <w:pPr>
        <w:pStyle w:val="PL"/>
        <w:rPr>
          <w:lang w:val="es-ES"/>
        </w:rPr>
      </w:pPr>
      <w:r>
        <w:rPr>
          <w:lang w:val="es-ES"/>
        </w:rPr>
        <w:t xml:space="preserve">            - PRIO_15</w:t>
      </w:r>
    </w:p>
    <w:p w14:paraId="16EE60BA" w14:textId="77777777" w:rsidR="00140ABF" w:rsidRDefault="00140ABF" w:rsidP="00140ABF">
      <w:pPr>
        <w:pStyle w:val="PL"/>
        <w:rPr>
          <w:lang w:val="en-US"/>
        </w:rPr>
      </w:pPr>
      <w:r>
        <w:rPr>
          <w:lang w:val="es-ES"/>
        </w:rPr>
        <w:t xml:space="preserve">            </w:t>
      </w:r>
      <w:r>
        <w:rPr>
          <w:lang w:val="en-US"/>
        </w:rPr>
        <w:t>- PRIO_16</w:t>
      </w:r>
    </w:p>
    <w:p w14:paraId="52018939" w14:textId="77777777" w:rsidR="00140ABF" w:rsidRDefault="00140ABF" w:rsidP="00140ABF">
      <w:pPr>
        <w:pStyle w:val="PL"/>
      </w:pPr>
      <w:r>
        <w:rPr>
          <w:lang w:val="en-US"/>
        </w:rPr>
        <w:t xml:space="preserve">        </w:t>
      </w:r>
      <w:r>
        <w:t>- type: string</w:t>
      </w:r>
    </w:p>
    <w:p w14:paraId="1FFA3EC1" w14:textId="77777777" w:rsidR="00140ABF" w:rsidRDefault="00140ABF" w:rsidP="00140ABF">
      <w:pPr>
        <w:pStyle w:val="PL"/>
      </w:pPr>
      <w:r>
        <w:t xml:space="preserve">          description: &gt;</w:t>
      </w:r>
    </w:p>
    <w:p w14:paraId="5E462CEE" w14:textId="77777777" w:rsidR="00140ABF" w:rsidRDefault="00140ABF" w:rsidP="00140ABF">
      <w:pPr>
        <w:pStyle w:val="PL"/>
      </w:pPr>
      <w:r>
        <w:t xml:space="preserve">            This string provides forward-compatibility with future extensions to the enumeration</w:t>
      </w:r>
    </w:p>
    <w:p w14:paraId="453696DA" w14:textId="77777777" w:rsidR="00140ABF" w:rsidRDefault="00140ABF" w:rsidP="00140ABF">
      <w:pPr>
        <w:pStyle w:val="PL"/>
      </w:pPr>
      <w:r>
        <w:t xml:space="preserve">            and is not used to encode content defined in the present version of this API.</w:t>
      </w:r>
    </w:p>
    <w:p w14:paraId="5A4614B7" w14:textId="77777777" w:rsidR="00140ABF" w:rsidRDefault="00140ABF" w:rsidP="00140ABF">
      <w:pPr>
        <w:pStyle w:val="PL"/>
      </w:pPr>
    </w:p>
    <w:p w14:paraId="4D95A36C" w14:textId="77777777" w:rsidR="00140ABF" w:rsidRDefault="00140ABF" w:rsidP="00140ABF">
      <w:pPr>
        <w:pStyle w:val="PL"/>
      </w:pPr>
      <w:r>
        <w:t xml:space="preserve">    ServAuthInfo:</w:t>
      </w:r>
    </w:p>
    <w:p w14:paraId="00AB3224" w14:textId="77777777" w:rsidR="00140ABF" w:rsidRDefault="00140ABF" w:rsidP="00140ABF">
      <w:pPr>
        <w:pStyle w:val="PL"/>
        <w:rPr>
          <w:rFonts w:eastAsia="Batang"/>
        </w:rPr>
      </w:pPr>
      <w:r>
        <w:rPr>
          <w:rFonts w:eastAsia="Batang"/>
        </w:rPr>
        <w:t xml:space="preserve">      description: Indicates the result of the Policy Authorization service request from the AF.</w:t>
      </w:r>
    </w:p>
    <w:p w14:paraId="42AF42A1" w14:textId="77777777" w:rsidR="00140ABF" w:rsidRDefault="00140ABF" w:rsidP="00140ABF">
      <w:pPr>
        <w:pStyle w:val="PL"/>
      </w:pPr>
      <w:r>
        <w:t xml:space="preserve">      anyOf:</w:t>
      </w:r>
    </w:p>
    <w:p w14:paraId="589BF321" w14:textId="77777777" w:rsidR="00140ABF" w:rsidRDefault="00140ABF" w:rsidP="00140ABF">
      <w:pPr>
        <w:pStyle w:val="PL"/>
      </w:pPr>
      <w:r>
        <w:t xml:space="preserve">      - type: string</w:t>
      </w:r>
    </w:p>
    <w:p w14:paraId="71CB19B8" w14:textId="77777777" w:rsidR="00140ABF" w:rsidRDefault="00140ABF" w:rsidP="00140ABF">
      <w:pPr>
        <w:pStyle w:val="PL"/>
      </w:pPr>
      <w:r>
        <w:t xml:space="preserve">        enum:</w:t>
      </w:r>
    </w:p>
    <w:p w14:paraId="17A694CB" w14:textId="77777777" w:rsidR="00140ABF" w:rsidRDefault="00140ABF" w:rsidP="00140ABF">
      <w:pPr>
        <w:pStyle w:val="PL"/>
      </w:pPr>
      <w:r>
        <w:t xml:space="preserve">          - TP_NOT_KNOWN</w:t>
      </w:r>
    </w:p>
    <w:p w14:paraId="6CA6E76A" w14:textId="77777777" w:rsidR="00140ABF" w:rsidRDefault="00140ABF" w:rsidP="00140ABF">
      <w:pPr>
        <w:pStyle w:val="PL"/>
      </w:pPr>
      <w:r>
        <w:t xml:space="preserve">          - TP_EXPIRED</w:t>
      </w:r>
    </w:p>
    <w:p w14:paraId="5A08CC23" w14:textId="77777777" w:rsidR="00140ABF" w:rsidRDefault="00140ABF" w:rsidP="00140ABF">
      <w:pPr>
        <w:pStyle w:val="PL"/>
      </w:pPr>
      <w:r>
        <w:t xml:space="preserve">          - TP_NOT_YET_OCURRED</w:t>
      </w:r>
    </w:p>
    <w:p w14:paraId="1E8C33A8" w14:textId="77777777" w:rsidR="00140ABF" w:rsidRDefault="00140ABF" w:rsidP="00140ABF">
      <w:pPr>
        <w:pStyle w:val="PL"/>
      </w:pPr>
      <w:r>
        <w:t xml:space="preserve">          - </w:t>
      </w:r>
      <w:r>
        <w:rPr>
          <w:lang w:eastAsia="de-DE"/>
        </w:rPr>
        <w:t>ROUT_REQ_NOT_AUTHORIZED</w:t>
      </w:r>
    </w:p>
    <w:p w14:paraId="03A67ED0" w14:textId="77777777" w:rsidR="00140ABF" w:rsidRDefault="00140ABF" w:rsidP="00140ABF">
      <w:pPr>
        <w:pStyle w:val="PL"/>
      </w:pPr>
      <w:r>
        <w:t xml:space="preserve">          - </w:t>
      </w:r>
      <w:r>
        <w:rPr>
          <w:lang w:eastAsia="de-DE"/>
        </w:rPr>
        <w:t>DIRECT_NOTIF_NOT_POSSIBLE</w:t>
      </w:r>
    </w:p>
    <w:p w14:paraId="255BAFAE" w14:textId="77777777" w:rsidR="00140ABF" w:rsidRDefault="00140ABF" w:rsidP="00140ABF">
      <w:pPr>
        <w:pStyle w:val="PL"/>
      </w:pPr>
      <w:r>
        <w:lastRenderedPageBreak/>
        <w:t xml:space="preserve">      - type: string</w:t>
      </w:r>
    </w:p>
    <w:p w14:paraId="496F6FF1" w14:textId="77777777" w:rsidR="00140ABF" w:rsidRDefault="00140ABF" w:rsidP="00140ABF">
      <w:pPr>
        <w:pStyle w:val="PL"/>
      </w:pPr>
      <w:r>
        <w:t xml:space="preserve">        description: &gt;</w:t>
      </w:r>
    </w:p>
    <w:p w14:paraId="53264033" w14:textId="77777777" w:rsidR="00140ABF" w:rsidRDefault="00140ABF" w:rsidP="00140ABF">
      <w:pPr>
        <w:pStyle w:val="PL"/>
      </w:pPr>
      <w:r>
        <w:t xml:space="preserve">          This string provides forward-compatibility with future extensions to the enumeration</w:t>
      </w:r>
    </w:p>
    <w:p w14:paraId="7D79C196" w14:textId="77777777" w:rsidR="00140ABF" w:rsidRDefault="00140ABF" w:rsidP="00140ABF">
      <w:pPr>
        <w:pStyle w:val="PL"/>
      </w:pPr>
      <w:r>
        <w:t xml:space="preserve">          and is not used to encode content defined in the present version of this API.</w:t>
      </w:r>
    </w:p>
    <w:p w14:paraId="43048842" w14:textId="77777777" w:rsidR="00140ABF" w:rsidRDefault="00140ABF" w:rsidP="00140ABF">
      <w:pPr>
        <w:pStyle w:val="PL"/>
      </w:pPr>
    </w:p>
    <w:p w14:paraId="1FEC340E" w14:textId="77777777" w:rsidR="00140ABF" w:rsidRDefault="00140ABF" w:rsidP="00140ABF">
      <w:pPr>
        <w:pStyle w:val="PL"/>
      </w:pPr>
      <w:r>
        <w:t xml:space="preserve">    SponsoringStatus:</w:t>
      </w:r>
    </w:p>
    <w:p w14:paraId="4395BC07" w14:textId="77777777" w:rsidR="00140ABF" w:rsidRDefault="00140ABF" w:rsidP="00140ABF">
      <w:pPr>
        <w:pStyle w:val="PL"/>
        <w:rPr>
          <w:rFonts w:eastAsia="Batang"/>
        </w:rPr>
      </w:pPr>
      <w:r>
        <w:rPr>
          <w:rFonts w:eastAsia="Batang"/>
        </w:rPr>
        <w:t xml:space="preserve">      description: Indicates whether sponsored data connectivity is enabled or disabled/not enabled.</w:t>
      </w:r>
    </w:p>
    <w:p w14:paraId="625B2232" w14:textId="77777777" w:rsidR="00140ABF" w:rsidRDefault="00140ABF" w:rsidP="00140ABF">
      <w:pPr>
        <w:pStyle w:val="PL"/>
      </w:pPr>
      <w:r>
        <w:t xml:space="preserve">      anyOf:</w:t>
      </w:r>
    </w:p>
    <w:p w14:paraId="5D3BC735" w14:textId="77777777" w:rsidR="00140ABF" w:rsidRDefault="00140ABF" w:rsidP="00140ABF">
      <w:pPr>
        <w:pStyle w:val="PL"/>
      </w:pPr>
      <w:r>
        <w:t xml:space="preserve">      - type: string</w:t>
      </w:r>
    </w:p>
    <w:p w14:paraId="59561D6F" w14:textId="77777777" w:rsidR="00140ABF" w:rsidRDefault="00140ABF" w:rsidP="00140ABF">
      <w:pPr>
        <w:pStyle w:val="PL"/>
      </w:pPr>
      <w:r>
        <w:t xml:space="preserve">        enum:</w:t>
      </w:r>
    </w:p>
    <w:p w14:paraId="57B41BB7" w14:textId="77777777" w:rsidR="00140ABF" w:rsidRDefault="00140ABF" w:rsidP="00140ABF">
      <w:pPr>
        <w:pStyle w:val="PL"/>
      </w:pPr>
      <w:r>
        <w:t xml:space="preserve">          - SPONSOR_DISABLED</w:t>
      </w:r>
    </w:p>
    <w:p w14:paraId="33982701" w14:textId="77777777" w:rsidR="00140ABF" w:rsidRDefault="00140ABF" w:rsidP="00140ABF">
      <w:pPr>
        <w:pStyle w:val="PL"/>
      </w:pPr>
      <w:r>
        <w:t xml:space="preserve">          - SPONSOR_ENABLED</w:t>
      </w:r>
    </w:p>
    <w:p w14:paraId="6F1D1DF0" w14:textId="77777777" w:rsidR="00140ABF" w:rsidRDefault="00140ABF" w:rsidP="00140ABF">
      <w:pPr>
        <w:pStyle w:val="PL"/>
      </w:pPr>
      <w:r>
        <w:t xml:space="preserve">      - type: string</w:t>
      </w:r>
    </w:p>
    <w:p w14:paraId="4B127274" w14:textId="77777777" w:rsidR="00140ABF" w:rsidRDefault="00140ABF" w:rsidP="00140ABF">
      <w:pPr>
        <w:pStyle w:val="PL"/>
      </w:pPr>
      <w:r>
        <w:t xml:space="preserve">        description: &gt;</w:t>
      </w:r>
    </w:p>
    <w:p w14:paraId="1DBDA622" w14:textId="77777777" w:rsidR="00140ABF" w:rsidRDefault="00140ABF" w:rsidP="00140ABF">
      <w:pPr>
        <w:pStyle w:val="PL"/>
      </w:pPr>
      <w:r>
        <w:t xml:space="preserve">          This string provides forward-compatibility with future extensions to the enumeration</w:t>
      </w:r>
    </w:p>
    <w:p w14:paraId="0F9B1F9A" w14:textId="77777777" w:rsidR="00140ABF" w:rsidRDefault="00140ABF" w:rsidP="00140ABF">
      <w:pPr>
        <w:pStyle w:val="PL"/>
      </w:pPr>
      <w:r>
        <w:t xml:space="preserve">          and is not used to encode content defined in the present version of this API.</w:t>
      </w:r>
    </w:p>
    <w:p w14:paraId="4D1801BB" w14:textId="77777777" w:rsidR="00140ABF" w:rsidRDefault="00140ABF" w:rsidP="00140ABF">
      <w:pPr>
        <w:pStyle w:val="PL"/>
      </w:pPr>
    </w:p>
    <w:p w14:paraId="2D0731E9" w14:textId="77777777" w:rsidR="00140ABF" w:rsidRDefault="00140ABF" w:rsidP="00140ABF">
      <w:pPr>
        <w:pStyle w:val="PL"/>
      </w:pPr>
      <w:r>
        <w:t xml:space="preserve">    AfEvent:</w:t>
      </w:r>
    </w:p>
    <w:p w14:paraId="08127C5C" w14:textId="77777777" w:rsidR="00140ABF" w:rsidRDefault="00140ABF" w:rsidP="00140ABF">
      <w:pPr>
        <w:pStyle w:val="PL"/>
        <w:rPr>
          <w:rFonts w:eastAsia="Batang"/>
        </w:rPr>
      </w:pPr>
      <w:r>
        <w:rPr>
          <w:rFonts w:eastAsia="Batang"/>
        </w:rPr>
        <w:t xml:space="preserve">      description: Represents an event to notify to the AF.</w:t>
      </w:r>
    </w:p>
    <w:p w14:paraId="48397830" w14:textId="77777777" w:rsidR="00140ABF" w:rsidRDefault="00140ABF" w:rsidP="00140ABF">
      <w:pPr>
        <w:pStyle w:val="PL"/>
      </w:pPr>
      <w:r>
        <w:t xml:space="preserve">      anyOf:</w:t>
      </w:r>
    </w:p>
    <w:p w14:paraId="5FC4AE11" w14:textId="77777777" w:rsidR="00140ABF" w:rsidRDefault="00140ABF" w:rsidP="00140ABF">
      <w:pPr>
        <w:pStyle w:val="PL"/>
      </w:pPr>
      <w:r>
        <w:t xml:space="preserve">      - type: string</w:t>
      </w:r>
    </w:p>
    <w:p w14:paraId="175699D8" w14:textId="77777777" w:rsidR="00140ABF" w:rsidRDefault="00140ABF" w:rsidP="00140ABF">
      <w:pPr>
        <w:pStyle w:val="PL"/>
      </w:pPr>
      <w:r>
        <w:t xml:space="preserve">        enum:</w:t>
      </w:r>
    </w:p>
    <w:p w14:paraId="7058BADF" w14:textId="77777777" w:rsidR="00140ABF" w:rsidRDefault="00140ABF" w:rsidP="00140ABF">
      <w:pPr>
        <w:pStyle w:val="PL"/>
      </w:pPr>
      <w:r>
        <w:t xml:space="preserve">          - ACCESS_TYPE_CHANGE</w:t>
      </w:r>
    </w:p>
    <w:p w14:paraId="17060130" w14:textId="77777777" w:rsidR="00140ABF" w:rsidRDefault="00140ABF" w:rsidP="00140ABF">
      <w:pPr>
        <w:pStyle w:val="PL"/>
      </w:pPr>
      <w:r>
        <w:t xml:space="preserve">          - ANI_REPORT</w:t>
      </w:r>
    </w:p>
    <w:p w14:paraId="5C6851CC" w14:textId="77777777" w:rsidR="00140ABF" w:rsidRDefault="00140ABF" w:rsidP="00140ABF">
      <w:pPr>
        <w:pStyle w:val="PL"/>
      </w:pPr>
      <w:r>
        <w:t xml:space="preserve">          - APP_DETECTION</w:t>
      </w:r>
    </w:p>
    <w:p w14:paraId="2916E444" w14:textId="77777777" w:rsidR="00140ABF" w:rsidRDefault="00140ABF" w:rsidP="00140ABF">
      <w:pPr>
        <w:pStyle w:val="PL"/>
      </w:pPr>
      <w:r>
        <w:t xml:space="preserve">          - CHARGING_CORRELATION</w:t>
      </w:r>
    </w:p>
    <w:p w14:paraId="6E3FC06B" w14:textId="77777777" w:rsidR="00140ABF" w:rsidRDefault="00140ABF" w:rsidP="00140ABF">
      <w:pPr>
        <w:pStyle w:val="PL"/>
      </w:pPr>
      <w:r>
        <w:t xml:space="preserve">          - EPS_FALLBACK</w:t>
      </w:r>
    </w:p>
    <w:p w14:paraId="1EC5C029" w14:textId="77777777" w:rsidR="00140ABF" w:rsidRDefault="00140ABF" w:rsidP="00140ABF">
      <w:pPr>
        <w:pStyle w:val="PL"/>
      </w:pPr>
      <w:r>
        <w:t xml:space="preserve">          - EXTRA_UE_ADDR</w:t>
      </w:r>
    </w:p>
    <w:p w14:paraId="23699EF7" w14:textId="77777777" w:rsidR="00140ABF" w:rsidRDefault="00140ABF" w:rsidP="00140ABF">
      <w:pPr>
        <w:pStyle w:val="PL"/>
      </w:pPr>
      <w:r>
        <w:rPr>
          <w:rFonts w:cs="Courier New"/>
          <w:szCs w:val="16"/>
        </w:rPr>
        <w:t xml:space="preserve">          - </w:t>
      </w:r>
      <w:r>
        <w:t>FAILED_QOS_UPDATE</w:t>
      </w:r>
    </w:p>
    <w:p w14:paraId="26043ACE" w14:textId="77777777" w:rsidR="00140ABF" w:rsidRDefault="00140ABF" w:rsidP="00140ABF">
      <w:pPr>
        <w:pStyle w:val="PL"/>
      </w:pPr>
      <w:r>
        <w:t xml:space="preserve">          - FAILED_RESOURCES_ALLOCATION</w:t>
      </w:r>
    </w:p>
    <w:p w14:paraId="0B50B8D8" w14:textId="77777777" w:rsidR="00140ABF" w:rsidRDefault="00140ABF" w:rsidP="00140ABF">
      <w:pPr>
        <w:pStyle w:val="PL"/>
      </w:pPr>
      <w:r>
        <w:t xml:space="preserve">          - OUT_OF_CREDIT</w:t>
      </w:r>
    </w:p>
    <w:p w14:paraId="32CFFF4D" w14:textId="77777777" w:rsidR="00140ABF" w:rsidRDefault="00140ABF" w:rsidP="00140ABF">
      <w:pPr>
        <w:pStyle w:val="PL"/>
      </w:pPr>
      <w:r>
        <w:t xml:space="preserve">          - PDU_SESSION_STATUS</w:t>
      </w:r>
    </w:p>
    <w:p w14:paraId="7081F5BA" w14:textId="77777777" w:rsidR="00140ABF" w:rsidRDefault="00140ABF" w:rsidP="00140ABF">
      <w:pPr>
        <w:pStyle w:val="PL"/>
      </w:pPr>
      <w:r>
        <w:t xml:space="preserve">          - PLMN_CHG</w:t>
      </w:r>
    </w:p>
    <w:p w14:paraId="44BCC8B8" w14:textId="77777777" w:rsidR="00140ABF" w:rsidRDefault="00140ABF" w:rsidP="00140ABF">
      <w:pPr>
        <w:pStyle w:val="PL"/>
      </w:pPr>
      <w:r>
        <w:t xml:space="preserve">          - QOS_MONITORING</w:t>
      </w:r>
    </w:p>
    <w:p w14:paraId="1327F207" w14:textId="5ED0E10D" w:rsidR="00E0245B" w:rsidRDefault="00E0245B" w:rsidP="00E0245B">
      <w:pPr>
        <w:pStyle w:val="PL"/>
        <w:rPr>
          <w:ins w:id="462" w:author="Ericsson August r0" w:date="2024-08-06T19:51:00Z"/>
        </w:rPr>
      </w:pPr>
      <w:ins w:id="463" w:author="Ericsson August r0" w:date="2024-08-06T19:51:00Z">
        <w:r>
          <w:t xml:space="preserve">          - QOS_MON</w:t>
        </w:r>
      </w:ins>
      <w:ins w:id="464" w:author="Ericsson August r0" w:date="2024-08-06T19:52:00Z">
        <w:r>
          <w:t>_</w:t>
        </w:r>
      </w:ins>
      <w:ins w:id="465" w:author="Ericsson August r2" w:date="2024-08-22T23:18:00Z">
        <w:r w:rsidR="003626E6">
          <w:t>CAP</w:t>
        </w:r>
      </w:ins>
      <w:ins w:id="466" w:author="Ericsson August r2" w:date="2024-08-22T23:19:00Z">
        <w:r w:rsidR="003626E6">
          <w:t>_REPO</w:t>
        </w:r>
      </w:ins>
    </w:p>
    <w:p w14:paraId="196D2745" w14:textId="77777777" w:rsidR="00140ABF" w:rsidRDefault="00140ABF" w:rsidP="00140ABF">
      <w:pPr>
        <w:pStyle w:val="PL"/>
      </w:pPr>
      <w:r>
        <w:t xml:space="preserve">          - QOS_NOTIF</w:t>
      </w:r>
    </w:p>
    <w:p w14:paraId="0B882F2D" w14:textId="77777777" w:rsidR="00140ABF" w:rsidRDefault="00140ABF" w:rsidP="00140ABF">
      <w:pPr>
        <w:pStyle w:val="PL"/>
      </w:pPr>
      <w:r>
        <w:t xml:space="preserve">          - RAN_NAS_CAUSE</w:t>
      </w:r>
    </w:p>
    <w:p w14:paraId="0286922A" w14:textId="77777777" w:rsidR="00140ABF" w:rsidRDefault="00140ABF" w:rsidP="00140ABF">
      <w:pPr>
        <w:pStyle w:val="PL"/>
      </w:pPr>
      <w:r>
        <w:t xml:space="preserve">          - REALLOCATION_OF_CREDIT</w:t>
      </w:r>
    </w:p>
    <w:p w14:paraId="7FA20D4D" w14:textId="77777777" w:rsidR="00140ABF" w:rsidRDefault="00140ABF" w:rsidP="00140ABF">
      <w:pPr>
        <w:pStyle w:val="PL"/>
      </w:pPr>
      <w:r>
        <w:t xml:space="preserve">          - SAT_CATEGORY_CHG</w:t>
      </w:r>
    </w:p>
    <w:p w14:paraId="06E53E16" w14:textId="77777777" w:rsidR="00140ABF" w:rsidRDefault="00140ABF" w:rsidP="00140ABF">
      <w:pPr>
        <w:pStyle w:val="PL"/>
      </w:pPr>
      <w:r>
        <w:rPr>
          <w:rFonts w:cs="Courier New"/>
          <w:szCs w:val="16"/>
        </w:rPr>
        <w:t xml:space="preserve">          - </w:t>
      </w:r>
      <w:r>
        <w:t>SUCCESSFUL_QOS_UPDATE</w:t>
      </w:r>
    </w:p>
    <w:p w14:paraId="238B86D2" w14:textId="77777777" w:rsidR="00140ABF" w:rsidRDefault="00140ABF" w:rsidP="00140ABF">
      <w:pPr>
        <w:pStyle w:val="PL"/>
      </w:pPr>
      <w:r>
        <w:t xml:space="preserve">          - SUCCESSFUL_RESOURCES_ALLOCATION</w:t>
      </w:r>
    </w:p>
    <w:p w14:paraId="3ABFDBF0" w14:textId="77777777" w:rsidR="00140ABF" w:rsidRDefault="00140ABF" w:rsidP="00140ABF">
      <w:pPr>
        <w:pStyle w:val="PL"/>
      </w:pPr>
      <w:r>
        <w:t xml:space="preserve">          - </w:t>
      </w:r>
      <w:r>
        <w:rPr>
          <w:lang w:eastAsia="zh-CN"/>
        </w:rPr>
        <w:t>TSN_BRIDGE_INFO</w:t>
      </w:r>
    </w:p>
    <w:p w14:paraId="6D65621F" w14:textId="77777777" w:rsidR="00140ABF" w:rsidRDefault="00140ABF" w:rsidP="00140ABF">
      <w:pPr>
        <w:pStyle w:val="PL"/>
      </w:pPr>
      <w:r>
        <w:t xml:space="preserve">          - UP_PATH_CHG_FAILURE</w:t>
      </w:r>
    </w:p>
    <w:p w14:paraId="65723A97" w14:textId="77777777" w:rsidR="00140ABF" w:rsidRDefault="00140ABF" w:rsidP="00140ABF">
      <w:pPr>
        <w:pStyle w:val="PL"/>
      </w:pPr>
      <w:r>
        <w:t xml:space="preserve">          - USAGE_REPORT</w:t>
      </w:r>
    </w:p>
    <w:p w14:paraId="6A3EB275" w14:textId="77777777" w:rsidR="00140ABF" w:rsidRDefault="00140ABF" w:rsidP="00140ABF">
      <w:pPr>
        <w:pStyle w:val="PL"/>
      </w:pPr>
      <w:r>
        <w:t xml:space="preserve">          - UE_REACH_STATUS_CH</w:t>
      </w:r>
    </w:p>
    <w:p w14:paraId="02511929"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3EE786" w14:textId="77777777" w:rsidR="00140ABF" w:rsidRDefault="00140ABF" w:rsidP="00140ABF">
      <w:pPr>
        <w:pStyle w:val="PL"/>
      </w:pPr>
      <w:r>
        <w:t xml:space="preserve">          - </w:t>
      </w:r>
      <w:r>
        <w:rPr>
          <w:lang w:eastAsia="zh-CN"/>
        </w:rPr>
        <w:t>URSP_ENF_INFO</w:t>
      </w:r>
    </w:p>
    <w:p w14:paraId="1444F147" w14:textId="77777777" w:rsidR="00140ABF" w:rsidRDefault="00140ABF" w:rsidP="00140ABF">
      <w:pPr>
        <w:pStyle w:val="PL"/>
      </w:pPr>
      <w:r>
        <w:t xml:space="preserve">          - PACK_DEL_VAR</w:t>
      </w:r>
    </w:p>
    <w:p w14:paraId="33E8E312" w14:textId="77777777" w:rsidR="00140ABF" w:rsidRDefault="00140ABF" w:rsidP="00140ABF">
      <w:pPr>
        <w:pStyle w:val="PL"/>
      </w:pPr>
      <w:r>
        <w:t xml:space="preserve">          - L4S_SUPP</w:t>
      </w:r>
    </w:p>
    <w:p w14:paraId="085BFED0" w14:textId="77777777" w:rsidR="00140ABF" w:rsidRDefault="00140ABF" w:rsidP="00140ABF">
      <w:pPr>
        <w:pStyle w:val="PL"/>
      </w:pPr>
      <w:r>
        <w:t xml:space="preserve">          - RT_DELAY_TWO_QOS_FLOWS</w:t>
      </w:r>
    </w:p>
    <w:p w14:paraId="4C4B19CC" w14:textId="77777777" w:rsidR="00140ABF" w:rsidRDefault="00140ABF" w:rsidP="00140ABF">
      <w:pPr>
        <w:pStyle w:val="PL"/>
      </w:pPr>
      <w:r>
        <w:t xml:space="preserve">      - type: string</w:t>
      </w:r>
    </w:p>
    <w:p w14:paraId="782995B3" w14:textId="77777777" w:rsidR="00140ABF" w:rsidRDefault="00140ABF" w:rsidP="00140ABF">
      <w:pPr>
        <w:pStyle w:val="PL"/>
      </w:pPr>
      <w:r>
        <w:t xml:space="preserve">        description: &gt;</w:t>
      </w:r>
    </w:p>
    <w:p w14:paraId="6E60F820" w14:textId="77777777" w:rsidR="00140ABF" w:rsidRDefault="00140ABF" w:rsidP="00140ABF">
      <w:pPr>
        <w:pStyle w:val="PL"/>
      </w:pPr>
      <w:r>
        <w:t xml:space="preserve">          This string provides forward-compatibility with future extensions to the enumeration</w:t>
      </w:r>
    </w:p>
    <w:p w14:paraId="191BC675" w14:textId="77777777" w:rsidR="00140ABF" w:rsidRDefault="00140ABF" w:rsidP="00140ABF">
      <w:pPr>
        <w:pStyle w:val="PL"/>
      </w:pPr>
      <w:r>
        <w:t xml:space="preserve">          and is not used to encode content defined in the present version of this API.</w:t>
      </w:r>
    </w:p>
    <w:p w14:paraId="59994075" w14:textId="77777777" w:rsidR="00140ABF" w:rsidRDefault="00140ABF" w:rsidP="00140ABF">
      <w:pPr>
        <w:pStyle w:val="PL"/>
      </w:pPr>
    </w:p>
    <w:p w14:paraId="674AAD0E" w14:textId="77777777" w:rsidR="00140ABF" w:rsidRDefault="00140ABF" w:rsidP="00140ABF">
      <w:pPr>
        <w:pStyle w:val="PL"/>
      </w:pPr>
      <w:r>
        <w:t xml:space="preserve">    AfNotifMethod:</w:t>
      </w:r>
    </w:p>
    <w:p w14:paraId="36DDE926" w14:textId="77777777" w:rsidR="00140ABF" w:rsidRDefault="00140ABF" w:rsidP="00140ABF">
      <w:pPr>
        <w:pStyle w:val="PL"/>
        <w:rPr>
          <w:rFonts w:eastAsia="Batang"/>
        </w:rPr>
      </w:pPr>
      <w:r>
        <w:rPr>
          <w:rFonts w:eastAsia="Batang"/>
        </w:rPr>
        <w:t xml:space="preserve">      description: Represents the notification methods that can be subscribed for an event.</w:t>
      </w:r>
    </w:p>
    <w:p w14:paraId="7A462254" w14:textId="77777777" w:rsidR="00140ABF" w:rsidRDefault="00140ABF" w:rsidP="00140ABF">
      <w:pPr>
        <w:pStyle w:val="PL"/>
      </w:pPr>
      <w:r>
        <w:t xml:space="preserve">      anyOf:</w:t>
      </w:r>
    </w:p>
    <w:p w14:paraId="6F9FF450" w14:textId="77777777" w:rsidR="00140ABF" w:rsidRDefault="00140ABF" w:rsidP="00140ABF">
      <w:pPr>
        <w:pStyle w:val="PL"/>
      </w:pPr>
      <w:r>
        <w:t xml:space="preserve">      - type: string</w:t>
      </w:r>
    </w:p>
    <w:p w14:paraId="666C8E62" w14:textId="77777777" w:rsidR="00140ABF" w:rsidRDefault="00140ABF" w:rsidP="00140ABF">
      <w:pPr>
        <w:pStyle w:val="PL"/>
      </w:pPr>
      <w:r>
        <w:t xml:space="preserve">        enum:</w:t>
      </w:r>
    </w:p>
    <w:p w14:paraId="6D9F200A" w14:textId="77777777" w:rsidR="00140ABF" w:rsidRDefault="00140ABF" w:rsidP="00140ABF">
      <w:pPr>
        <w:pStyle w:val="PL"/>
      </w:pPr>
      <w:r>
        <w:t xml:space="preserve">          - EVENT_DETECTION</w:t>
      </w:r>
    </w:p>
    <w:p w14:paraId="0C9D02B1" w14:textId="77777777" w:rsidR="00140ABF" w:rsidRDefault="00140ABF" w:rsidP="00140ABF">
      <w:pPr>
        <w:pStyle w:val="PL"/>
      </w:pPr>
      <w:r>
        <w:t xml:space="preserve">          - ONE_TIME</w:t>
      </w:r>
    </w:p>
    <w:p w14:paraId="7E7CF8DE" w14:textId="77777777" w:rsidR="00140ABF" w:rsidRDefault="00140ABF" w:rsidP="00140ABF">
      <w:pPr>
        <w:pStyle w:val="PL"/>
      </w:pPr>
      <w:r>
        <w:t xml:space="preserve">          - PERIODIC</w:t>
      </w:r>
    </w:p>
    <w:p w14:paraId="1B64622C" w14:textId="77777777" w:rsidR="00140ABF" w:rsidRDefault="00140ABF" w:rsidP="00140ABF">
      <w:pPr>
        <w:pStyle w:val="PL"/>
      </w:pPr>
      <w:r>
        <w:t xml:space="preserve">      - type: string</w:t>
      </w:r>
    </w:p>
    <w:p w14:paraId="7516FFD5" w14:textId="77777777" w:rsidR="00140ABF" w:rsidRDefault="00140ABF" w:rsidP="00140ABF">
      <w:pPr>
        <w:pStyle w:val="PL"/>
      </w:pPr>
      <w:r>
        <w:t xml:space="preserve">        description: &gt;</w:t>
      </w:r>
    </w:p>
    <w:p w14:paraId="0E618405" w14:textId="77777777" w:rsidR="00140ABF" w:rsidRDefault="00140ABF" w:rsidP="00140ABF">
      <w:pPr>
        <w:pStyle w:val="PL"/>
      </w:pPr>
      <w:r>
        <w:t xml:space="preserve">          This string provides forward-compatibility with future extensions to the enumeration</w:t>
      </w:r>
    </w:p>
    <w:p w14:paraId="4E126E2F" w14:textId="77777777" w:rsidR="00140ABF" w:rsidRDefault="00140ABF" w:rsidP="00140ABF">
      <w:pPr>
        <w:pStyle w:val="PL"/>
      </w:pPr>
      <w:r>
        <w:t xml:space="preserve">          and is not used to encode content defined in the present version of this API.</w:t>
      </w:r>
    </w:p>
    <w:p w14:paraId="3419EE05" w14:textId="77777777" w:rsidR="00140ABF" w:rsidRDefault="00140ABF" w:rsidP="00140ABF">
      <w:pPr>
        <w:pStyle w:val="PL"/>
      </w:pPr>
    </w:p>
    <w:p w14:paraId="61CD13B3" w14:textId="77777777" w:rsidR="00140ABF" w:rsidRDefault="00140ABF" w:rsidP="00140ABF">
      <w:pPr>
        <w:pStyle w:val="PL"/>
      </w:pPr>
      <w:r>
        <w:t xml:space="preserve">    QosNotifType:</w:t>
      </w:r>
    </w:p>
    <w:p w14:paraId="1379AAB9" w14:textId="77777777" w:rsidR="00140ABF" w:rsidRDefault="00140ABF" w:rsidP="00140ABF">
      <w:pPr>
        <w:pStyle w:val="PL"/>
        <w:rPr>
          <w:rFonts w:eastAsia="Batang"/>
        </w:rPr>
      </w:pPr>
      <w:r>
        <w:rPr>
          <w:rFonts w:eastAsia="Batang"/>
        </w:rPr>
        <w:t xml:space="preserve">      description: Indicates the notification type for QoS Notification Control.</w:t>
      </w:r>
    </w:p>
    <w:p w14:paraId="3D9735E0" w14:textId="77777777" w:rsidR="00140ABF" w:rsidRDefault="00140ABF" w:rsidP="00140ABF">
      <w:pPr>
        <w:pStyle w:val="PL"/>
      </w:pPr>
      <w:r>
        <w:t xml:space="preserve">      anyOf:</w:t>
      </w:r>
    </w:p>
    <w:p w14:paraId="6CFAB4D4" w14:textId="77777777" w:rsidR="00140ABF" w:rsidRDefault="00140ABF" w:rsidP="00140ABF">
      <w:pPr>
        <w:pStyle w:val="PL"/>
      </w:pPr>
      <w:r>
        <w:t xml:space="preserve">      - type: string</w:t>
      </w:r>
    </w:p>
    <w:p w14:paraId="68F81CC7" w14:textId="77777777" w:rsidR="00140ABF" w:rsidRDefault="00140ABF" w:rsidP="00140ABF">
      <w:pPr>
        <w:pStyle w:val="PL"/>
      </w:pPr>
      <w:r>
        <w:t xml:space="preserve">        enum:</w:t>
      </w:r>
    </w:p>
    <w:p w14:paraId="1174F090" w14:textId="77777777" w:rsidR="00140ABF" w:rsidRDefault="00140ABF" w:rsidP="00140ABF">
      <w:pPr>
        <w:pStyle w:val="PL"/>
      </w:pPr>
      <w:r>
        <w:t xml:space="preserve">          - GUARANTEED</w:t>
      </w:r>
    </w:p>
    <w:p w14:paraId="4E3D77DD" w14:textId="77777777" w:rsidR="00140ABF" w:rsidRDefault="00140ABF" w:rsidP="00140ABF">
      <w:pPr>
        <w:pStyle w:val="PL"/>
      </w:pPr>
      <w:r>
        <w:t xml:space="preserve">          - NOT_GUARANTEED</w:t>
      </w:r>
    </w:p>
    <w:p w14:paraId="272C31ED" w14:textId="77777777" w:rsidR="00140ABF" w:rsidRDefault="00140ABF" w:rsidP="00140ABF">
      <w:pPr>
        <w:pStyle w:val="PL"/>
      </w:pPr>
      <w:r>
        <w:t xml:space="preserve">      - type: string</w:t>
      </w:r>
    </w:p>
    <w:p w14:paraId="6584265D" w14:textId="77777777" w:rsidR="00140ABF" w:rsidRDefault="00140ABF" w:rsidP="00140ABF">
      <w:pPr>
        <w:pStyle w:val="PL"/>
      </w:pPr>
      <w:r>
        <w:t xml:space="preserve">        description: &gt;</w:t>
      </w:r>
    </w:p>
    <w:p w14:paraId="19C0B2C0" w14:textId="77777777" w:rsidR="00140ABF" w:rsidRDefault="00140ABF" w:rsidP="00140ABF">
      <w:pPr>
        <w:pStyle w:val="PL"/>
      </w:pPr>
      <w:r>
        <w:t xml:space="preserve">          This string provides forward-compatibility with future extensions to the enumeration</w:t>
      </w:r>
    </w:p>
    <w:p w14:paraId="109637FC" w14:textId="77777777" w:rsidR="00140ABF" w:rsidRDefault="00140ABF" w:rsidP="00140ABF">
      <w:pPr>
        <w:pStyle w:val="PL"/>
      </w:pPr>
      <w:r>
        <w:lastRenderedPageBreak/>
        <w:t xml:space="preserve">          and is not used to encode content defined in the present version of this API.</w:t>
      </w:r>
    </w:p>
    <w:p w14:paraId="6DEE75EB" w14:textId="77777777" w:rsidR="00140ABF" w:rsidRDefault="00140ABF" w:rsidP="00140ABF">
      <w:pPr>
        <w:pStyle w:val="PL"/>
      </w:pPr>
    </w:p>
    <w:p w14:paraId="702E9B20" w14:textId="77777777" w:rsidR="00140ABF" w:rsidRDefault="00140ABF" w:rsidP="00140ABF">
      <w:pPr>
        <w:pStyle w:val="PL"/>
      </w:pPr>
      <w:r>
        <w:t xml:space="preserve">    TerminationCause:</w:t>
      </w:r>
    </w:p>
    <w:p w14:paraId="4702040D" w14:textId="77777777" w:rsidR="00140ABF" w:rsidRDefault="00140ABF" w:rsidP="00140ABF">
      <w:pPr>
        <w:pStyle w:val="PL"/>
        <w:rPr>
          <w:rFonts w:eastAsia="Batang"/>
        </w:rPr>
      </w:pPr>
      <w:r>
        <w:rPr>
          <w:rFonts w:eastAsia="Batang"/>
        </w:rPr>
        <w:t xml:space="preserve">      description: &gt;</w:t>
      </w:r>
    </w:p>
    <w:p w14:paraId="33623014" w14:textId="77777777" w:rsidR="00140ABF" w:rsidRDefault="00140ABF" w:rsidP="00140ABF">
      <w:pPr>
        <w:pStyle w:val="PL"/>
        <w:rPr>
          <w:rFonts w:eastAsia="Batang"/>
        </w:rPr>
      </w:pPr>
      <w:r>
        <w:rPr>
          <w:rFonts w:eastAsia="Batang"/>
        </w:rPr>
        <w:t xml:space="preserve">        Indicates the cause behind requesting the deletion of the Individual Application Session</w:t>
      </w:r>
    </w:p>
    <w:p w14:paraId="58DB426F" w14:textId="77777777" w:rsidR="00140ABF" w:rsidRDefault="00140ABF" w:rsidP="00140ABF">
      <w:pPr>
        <w:pStyle w:val="PL"/>
        <w:rPr>
          <w:rFonts w:eastAsia="Batang"/>
        </w:rPr>
      </w:pPr>
      <w:r>
        <w:rPr>
          <w:rFonts w:eastAsia="Batang"/>
        </w:rPr>
        <w:t xml:space="preserve">        Context resource.</w:t>
      </w:r>
    </w:p>
    <w:p w14:paraId="6E908DFD" w14:textId="77777777" w:rsidR="00140ABF" w:rsidRDefault="00140ABF" w:rsidP="00140ABF">
      <w:pPr>
        <w:pStyle w:val="PL"/>
      </w:pPr>
      <w:r>
        <w:t xml:space="preserve">      anyOf:</w:t>
      </w:r>
    </w:p>
    <w:p w14:paraId="3AA411CE" w14:textId="77777777" w:rsidR="00140ABF" w:rsidRDefault="00140ABF" w:rsidP="00140ABF">
      <w:pPr>
        <w:pStyle w:val="PL"/>
      </w:pPr>
      <w:r>
        <w:t xml:space="preserve">      - type: string</w:t>
      </w:r>
    </w:p>
    <w:p w14:paraId="434BDF15" w14:textId="77777777" w:rsidR="00140ABF" w:rsidRDefault="00140ABF" w:rsidP="00140ABF">
      <w:pPr>
        <w:pStyle w:val="PL"/>
      </w:pPr>
      <w:r>
        <w:t xml:space="preserve">        enum:</w:t>
      </w:r>
    </w:p>
    <w:p w14:paraId="50B9FAE6" w14:textId="77777777" w:rsidR="00140ABF" w:rsidRDefault="00140ABF" w:rsidP="00140ABF">
      <w:pPr>
        <w:pStyle w:val="PL"/>
      </w:pPr>
      <w:r>
        <w:t xml:space="preserve">          - ALL_SDF_DEACTIVATION</w:t>
      </w:r>
    </w:p>
    <w:p w14:paraId="09DB3455" w14:textId="77777777" w:rsidR="00140ABF" w:rsidRDefault="00140ABF" w:rsidP="00140ABF">
      <w:pPr>
        <w:pStyle w:val="PL"/>
      </w:pPr>
      <w:r>
        <w:t xml:space="preserve">          - PDU_SESSION_TERMINATION</w:t>
      </w:r>
    </w:p>
    <w:p w14:paraId="39734E23" w14:textId="77777777" w:rsidR="00140ABF" w:rsidRDefault="00140ABF" w:rsidP="00140ABF">
      <w:pPr>
        <w:pStyle w:val="PL"/>
      </w:pPr>
      <w:r>
        <w:t xml:space="preserve">          - PS_TO_CS_HO</w:t>
      </w:r>
    </w:p>
    <w:p w14:paraId="17896378" w14:textId="77777777" w:rsidR="00140ABF" w:rsidRDefault="00140ABF" w:rsidP="00140ABF">
      <w:pPr>
        <w:pStyle w:val="PL"/>
      </w:pPr>
      <w:r>
        <w:t xml:space="preserve">          - INSUFFICIENT_SERVER_RESOURCES</w:t>
      </w:r>
    </w:p>
    <w:p w14:paraId="0CB9A267" w14:textId="77777777" w:rsidR="00140ABF" w:rsidRDefault="00140ABF" w:rsidP="00140ABF">
      <w:pPr>
        <w:pStyle w:val="PL"/>
      </w:pPr>
      <w:r>
        <w:t xml:space="preserve">          - INSUFFICIENT_QOS_FLOW_RESOURCES</w:t>
      </w:r>
    </w:p>
    <w:p w14:paraId="4897F88C" w14:textId="77777777" w:rsidR="00140ABF" w:rsidRDefault="00140ABF" w:rsidP="00140ABF">
      <w:pPr>
        <w:pStyle w:val="PL"/>
      </w:pPr>
      <w:r>
        <w:t xml:space="preserve">          - SPONSORED_DATA_CONNECTIVITY_DISALLOWED</w:t>
      </w:r>
    </w:p>
    <w:p w14:paraId="0926F65E" w14:textId="77777777" w:rsidR="00140ABF" w:rsidRDefault="00140ABF" w:rsidP="00140ABF">
      <w:pPr>
        <w:pStyle w:val="PL"/>
      </w:pPr>
      <w:r>
        <w:t xml:space="preserve">      - type: string</w:t>
      </w:r>
    </w:p>
    <w:p w14:paraId="36C63004" w14:textId="77777777" w:rsidR="00140ABF" w:rsidRDefault="00140ABF" w:rsidP="00140ABF">
      <w:pPr>
        <w:pStyle w:val="PL"/>
      </w:pPr>
      <w:r>
        <w:t xml:space="preserve">        description: &gt;</w:t>
      </w:r>
    </w:p>
    <w:p w14:paraId="6C2CE84F" w14:textId="77777777" w:rsidR="00140ABF" w:rsidRDefault="00140ABF" w:rsidP="00140ABF">
      <w:pPr>
        <w:pStyle w:val="PL"/>
      </w:pPr>
      <w:r>
        <w:t xml:space="preserve">          This string provides forward-compatibility with future extensions to the enumeration</w:t>
      </w:r>
    </w:p>
    <w:p w14:paraId="11D91D42" w14:textId="77777777" w:rsidR="00140ABF" w:rsidRDefault="00140ABF" w:rsidP="00140ABF">
      <w:pPr>
        <w:pStyle w:val="PL"/>
      </w:pPr>
      <w:r>
        <w:t xml:space="preserve">          and is not used to encode content defined in the present version of this API.</w:t>
      </w:r>
    </w:p>
    <w:p w14:paraId="51441882" w14:textId="77777777" w:rsidR="00140ABF" w:rsidRDefault="00140ABF" w:rsidP="00140ABF">
      <w:pPr>
        <w:pStyle w:val="PL"/>
      </w:pPr>
    </w:p>
    <w:p w14:paraId="3C6D2186" w14:textId="77777777" w:rsidR="00140ABF" w:rsidRDefault="00140ABF" w:rsidP="00140ABF">
      <w:pPr>
        <w:pStyle w:val="PL"/>
      </w:pPr>
      <w:r>
        <w:t xml:space="preserve">    MediaComponentResourcesStatus:</w:t>
      </w:r>
    </w:p>
    <w:p w14:paraId="41ABD38B" w14:textId="77777777" w:rsidR="00140ABF" w:rsidRDefault="00140ABF" w:rsidP="00140ABF">
      <w:pPr>
        <w:pStyle w:val="PL"/>
        <w:rPr>
          <w:rFonts w:eastAsia="Batang"/>
        </w:rPr>
      </w:pPr>
      <w:r>
        <w:rPr>
          <w:rFonts w:eastAsia="Batang"/>
        </w:rPr>
        <w:t xml:space="preserve">      description: Indicates whether the media component is active or inactive.</w:t>
      </w:r>
    </w:p>
    <w:p w14:paraId="77DF485F" w14:textId="77777777" w:rsidR="00140ABF" w:rsidRDefault="00140ABF" w:rsidP="00140ABF">
      <w:pPr>
        <w:pStyle w:val="PL"/>
      </w:pPr>
      <w:r>
        <w:t xml:space="preserve">      anyOf:</w:t>
      </w:r>
    </w:p>
    <w:p w14:paraId="4BE84C49" w14:textId="77777777" w:rsidR="00140ABF" w:rsidRDefault="00140ABF" w:rsidP="00140ABF">
      <w:pPr>
        <w:pStyle w:val="PL"/>
      </w:pPr>
      <w:r>
        <w:t xml:space="preserve">      - type: string</w:t>
      </w:r>
    </w:p>
    <w:p w14:paraId="29C37C64" w14:textId="77777777" w:rsidR="00140ABF" w:rsidRDefault="00140ABF" w:rsidP="00140ABF">
      <w:pPr>
        <w:pStyle w:val="PL"/>
      </w:pPr>
      <w:r>
        <w:t xml:space="preserve">        enum:</w:t>
      </w:r>
    </w:p>
    <w:p w14:paraId="4B87C312" w14:textId="77777777" w:rsidR="00140ABF" w:rsidRDefault="00140ABF" w:rsidP="00140ABF">
      <w:pPr>
        <w:pStyle w:val="PL"/>
      </w:pPr>
      <w:r>
        <w:t xml:space="preserve">          - ACTIVE</w:t>
      </w:r>
    </w:p>
    <w:p w14:paraId="325372F7" w14:textId="77777777" w:rsidR="00140ABF" w:rsidRDefault="00140ABF" w:rsidP="00140ABF">
      <w:pPr>
        <w:pStyle w:val="PL"/>
      </w:pPr>
      <w:r>
        <w:t xml:space="preserve">          - INACTIVE</w:t>
      </w:r>
    </w:p>
    <w:p w14:paraId="466E3703" w14:textId="77777777" w:rsidR="00140ABF" w:rsidRDefault="00140ABF" w:rsidP="00140ABF">
      <w:pPr>
        <w:pStyle w:val="PL"/>
      </w:pPr>
      <w:r>
        <w:t xml:space="preserve">      - type: string</w:t>
      </w:r>
    </w:p>
    <w:p w14:paraId="0D413A4C" w14:textId="77777777" w:rsidR="00140ABF" w:rsidRDefault="00140ABF" w:rsidP="00140ABF">
      <w:pPr>
        <w:pStyle w:val="PL"/>
      </w:pPr>
      <w:r>
        <w:t xml:space="preserve">        description: &gt;</w:t>
      </w:r>
    </w:p>
    <w:p w14:paraId="1A661EAC" w14:textId="77777777" w:rsidR="00140ABF" w:rsidRDefault="00140ABF" w:rsidP="00140ABF">
      <w:pPr>
        <w:pStyle w:val="PL"/>
      </w:pPr>
      <w:r>
        <w:t xml:space="preserve">          This string provides forward-compatibility with future extensions to the enumeration</w:t>
      </w:r>
    </w:p>
    <w:p w14:paraId="5AB374A4" w14:textId="77777777" w:rsidR="00140ABF" w:rsidRDefault="00140ABF" w:rsidP="00140ABF">
      <w:pPr>
        <w:pStyle w:val="PL"/>
      </w:pPr>
      <w:r>
        <w:t xml:space="preserve">          and is not used to encode content defined in the present version of this API.</w:t>
      </w:r>
    </w:p>
    <w:p w14:paraId="318E8E59" w14:textId="77777777" w:rsidR="00140ABF" w:rsidRDefault="00140ABF" w:rsidP="00140ABF">
      <w:pPr>
        <w:pStyle w:val="PL"/>
      </w:pPr>
    </w:p>
    <w:p w14:paraId="44F7ACD8" w14:textId="77777777" w:rsidR="00140ABF" w:rsidRDefault="00140ABF" w:rsidP="00140ABF">
      <w:pPr>
        <w:pStyle w:val="PL"/>
      </w:pPr>
      <w:r>
        <w:t xml:space="preserve">    FlowUsage:</w:t>
      </w:r>
    </w:p>
    <w:p w14:paraId="6CAEC35E" w14:textId="77777777" w:rsidR="00140ABF" w:rsidRDefault="00140ABF" w:rsidP="00140ABF">
      <w:pPr>
        <w:pStyle w:val="PL"/>
        <w:rPr>
          <w:rFonts w:eastAsia="Batang"/>
        </w:rPr>
      </w:pPr>
      <w:r>
        <w:rPr>
          <w:rFonts w:eastAsia="Batang"/>
        </w:rPr>
        <w:t xml:space="preserve">      description: Describes the flow usage of the flows described by a media subcomponent.</w:t>
      </w:r>
    </w:p>
    <w:p w14:paraId="0789D261" w14:textId="77777777" w:rsidR="00140ABF" w:rsidRDefault="00140ABF" w:rsidP="00140ABF">
      <w:pPr>
        <w:pStyle w:val="PL"/>
      </w:pPr>
      <w:r>
        <w:t xml:space="preserve">      anyOf:</w:t>
      </w:r>
    </w:p>
    <w:p w14:paraId="4D589600" w14:textId="77777777" w:rsidR="00140ABF" w:rsidRDefault="00140ABF" w:rsidP="00140ABF">
      <w:pPr>
        <w:pStyle w:val="PL"/>
      </w:pPr>
      <w:r>
        <w:t xml:space="preserve">      - type: string</w:t>
      </w:r>
    </w:p>
    <w:p w14:paraId="5A7F51C5" w14:textId="77777777" w:rsidR="00140ABF" w:rsidRDefault="00140ABF" w:rsidP="00140ABF">
      <w:pPr>
        <w:pStyle w:val="PL"/>
      </w:pPr>
      <w:r>
        <w:t xml:space="preserve">        enum:</w:t>
      </w:r>
    </w:p>
    <w:p w14:paraId="6170CF40" w14:textId="77777777" w:rsidR="00140ABF" w:rsidRDefault="00140ABF" w:rsidP="00140ABF">
      <w:pPr>
        <w:pStyle w:val="PL"/>
      </w:pPr>
      <w:r>
        <w:t xml:space="preserve">          - NO_INFO</w:t>
      </w:r>
    </w:p>
    <w:p w14:paraId="3FCBBE8A" w14:textId="77777777" w:rsidR="00140ABF" w:rsidRDefault="00140ABF" w:rsidP="00140ABF">
      <w:pPr>
        <w:pStyle w:val="PL"/>
      </w:pPr>
      <w:r>
        <w:t xml:space="preserve">          - RTCP</w:t>
      </w:r>
    </w:p>
    <w:p w14:paraId="06598A61" w14:textId="77777777" w:rsidR="00140ABF" w:rsidRDefault="00140ABF" w:rsidP="00140ABF">
      <w:pPr>
        <w:pStyle w:val="PL"/>
      </w:pPr>
      <w:r>
        <w:t xml:space="preserve">          - AF_SIGNALLING</w:t>
      </w:r>
    </w:p>
    <w:p w14:paraId="341E6156" w14:textId="77777777" w:rsidR="00140ABF" w:rsidRDefault="00140ABF" w:rsidP="00140ABF">
      <w:pPr>
        <w:pStyle w:val="PL"/>
      </w:pPr>
      <w:r>
        <w:t xml:space="preserve">      - type: string</w:t>
      </w:r>
    </w:p>
    <w:p w14:paraId="0C88FFA1" w14:textId="77777777" w:rsidR="00140ABF" w:rsidRDefault="00140ABF" w:rsidP="00140ABF">
      <w:pPr>
        <w:pStyle w:val="PL"/>
      </w:pPr>
      <w:r>
        <w:t xml:space="preserve">        description: &gt;</w:t>
      </w:r>
    </w:p>
    <w:p w14:paraId="7EC37FBA" w14:textId="77777777" w:rsidR="00140ABF" w:rsidRDefault="00140ABF" w:rsidP="00140ABF">
      <w:pPr>
        <w:pStyle w:val="PL"/>
      </w:pPr>
      <w:r>
        <w:t xml:space="preserve">          This string provides forward-compatibility with future extensions to the enumeration</w:t>
      </w:r>
    </w:p>
    <w:p w14:paraId="2D080446" w14:textId="77777777" w:rsidR="00140ABF" w:rsidRDefault="00140ABF" w:rsidP="00140ABF">
      <w:pPr>
        <w:pStyle w:val="PL"/>
      </w:pPr>
      <w:r>
        <w:t xml:space="preserve">          and is not used to encode content defined in the present version of this API.</w:t>
      </w:r>
    </w:p>
    <w:p w14:paraId="2798B517" w14:textId="77777777" w:rsidR="00140ABF" w:rsidRDefault="00140ABF" w:rsidP="00140ABF">
      <w:pPr>
        <w:pStyle w:val="PL"/>
      </w:pPr>
    </w:p>
    <w:p w14:paraId="28680E05" w14:textId="77777777" w:rsidR="00140ABF" w:rsidRDefault="00140ABF" w:rsidP="00140ABF">
      <w:pPr>
        <w:pStyle w:val="PL"/>
      </w:pPr>
      <w:r>
        <w:t xml:space="preserve">    FlowStatus:</w:t>
      </w:r>
    </w:p>
    <w:p w14:paraId="3AEEA76A" w14:textId="77777777" w:rsidR="00140ABF" w:rsidRDefault="00140ABF" w:rsidP="00140ABF">
      <w:pPr>
        <w:pStyle w:val="PL"/>
        <w:rPr>
          <w:rFonts w:eastAsia="Batang"/>
        </w:rPr>
      </w:pPr>
      <w:r>
        <w:rPr>
          <w:rFonts w:eastAsia="Batang"/>
        </w:rPr>
        <w:t xml:space="preserve">      description: Describes whether the IP flow(s) are enabled or disabled.</w:t>
      </w:r>
    </w:p>
    <w:p w14:paraId="70995FED" w14:textId="77777777" w:rsidR="00140ABF" w:rsidRDefault="00140ABF" w:rsidP="00140ABF">
      <w:pPr>
        <w:pStyle w:val="PL"/>
      </w:pPr>
      <w:r>
        <w:t xml:space="preserve">      anyOf:</w:t>
      </w:r>
    </w:p>
    <w:p w14:paraId="4701FFCF" w14:textId="77777777" w:rsidR="00140ABF" w:rsidRDefault="00140ABF" w:rsidP="00140ABF">
      <w:pPr>
        <w:pStyle w:val="PL"/>
      </w:pPr>
      <w:r>
        <w:t xml:space="preserve">      - type: string</w:t>
      </w:r>
    </w:p>
    <w:p w14:paraId="32BF73A7" w14:textId="77777777" w:rsidR="00140ABF" w:rsidRDefault="00140ABF" w:rsidP="00140ABF">
      <w:pPr>
        <w:pStyle w:val="PL"/>
      </w:pPr>
      <w:r>
        <w:t xml:space="preserve">        enum:</w:t>
      </w:r>
    </w:p>
    <w:p w14:paraId="75C4A422" w14:textId="77777777" w:rsidR="00140ABF" w:rsidRDefault="00140ABF" w:rsidP="00140ABF">
      <w:pPr>
        <w:pStyle w:val="PL"/>
      </w:pPr>
      <w:r>
        <w:t xml:space="preserve">          - ENABLED-UPLINK</w:t>
      </w:r>
    </w:p>
    <w:p w14:paraId="13D99DB9" w14:textId="77777777" w:rsidR="00140ABF" w:rsidRDefault="00140ABF" w:rsidP="00140ABF">
      <w:pPr>
        <w:pStyle w:val="PL"/>
      </w:pPr>
      <w:r>
        <w:t xml:space="preserve">          - ENABLED-DOWNLINK</w:t>
      </w:r>
    </w:p>
    <w:p w14:paraId="1E846EF1" w14:textId="77777777" w:rsidR="00140ABF" w:rsidRDefault="00140ABF" w:rsidP="00140ABF">
      <w:pPr>
        <w:pStyle w:val="PL"/>
      </w:pPr>
      <w:r>
        <w:t xml:space="preserve">          - ENABLED</w:t>
      </w:r>
    </w:p>
    <w:p w14:paraId="59A0D7E2" w14:textId="77777777" w:rsidR="00140ABF" w:rsidRDefault="00140ABF" w:rsidP="00140ABF">
      <w:pPr>
        <w:pStyle w:val="PL"/>
      </w:pPr>
      <w:r>
        <w:t xml:space="preserve">          - DISABLED</w:t>
      </w:r>
    </w:p>
    <w:p w14:paraId="0A86EC1F" w14:textId="77777777" w:rsidR="00140ABF" w:rsidRDefault="00140ABF" w:rsidP="00140ABF">
      <w:pPr>
        <w:pStyle w:val="PL"/>
      </w:pPr>
      <w:r>
        <w:t xml:space="preserve">          - REMOVED</w:t>
      </w:r>
    </w:p>
    <w:p w14:paraId="751D0DC4" w14:textId="77777777" w:rsidR="00140ABF" w:rsidRDefault="00140ABF" w:rsidP="00140ABF">
      <w:pPr>
        <w:pStyle w:val="PL"/>
      </w:pPr>
      <w:r>
        <w:t xml:space="preserve">      - type: string</w:t>
      </w:r>
    </w:p>
    <w:p w14:paraId="76A6145B" w14:textId="77777777" w:rsidR="00140ABF" w:rsidRDefault="00140ABF" w:rsidP="00140ABF">
      <w:pPr>
        <w:pStyle w:val="PL"/>
      </w:pPr>
      <w:r>
        <w:t xml:space="preserve">        description: &gt;</w:t>
      </w:r>
    </w:p>
    <w:p w14:paraId="5C67E683" w14:textId="77777777" w:rsidR="00140ABF" w:rsidRDefault="00140ABF" w:rsidP="00140ABF">
      <w:pPr>
        <w:pStyle w:val="PL"/>
      </w:pPr>
      <w:r>
        <w:t xml:space="preserve">          This string provides forward-compatibility with future extensions to the enumeration</w:t>
      </w:r>
    </w:p>
    <w:p w14:paraId="19030862" w14:textId="77777777" w:rsidR="00140ABF" w:rsidRDefault="00140ABF" w:rsidP="00140ABF">
      <w:pPr>
        <w:pStyle w:val="PL"/>
      </w:pPr>
      <w:r>
        <w:t xml:space="preserve">          and is not used to encode content defined in the present version of this API.</w:t>
      </w:r>
    </w:p>
    <w:p w14:paraId="24655472" w14:textId="77777777" w:rsidR="00140ABF" w:rsidRDefault="00140ABF" w:rsidP="00140ABF">
      <w:pPr>
        <w:pStyle w:val="PL"/>
      </w:pPr>
    </w:p>
    <w:p w14:paraId="5E655FC5" w14:textId="77777777" w:rsidR="00140ABF" w:rsidRDefault="00140ABF" w:rsidP="00140ABF">
      <w:pPr>
        <w:pStyle w:val="PL"/>
      </w:pPr>
      <w:r>
        <w:t xml:space="preserve">    RequiredAccessInfo:</w:t>
      </w:r>
    </w:p>
    <w:p w14:paraId="7217F7E8" w14:textId="77777777" w:rsidR="00140ABF" w:rsidRDefault="00140ABF" w:rsidP="00140ABF">
      <w:pPr>
        <w:pStyle w:val="PL"/>
        <w:rPr>
          <w:rFonts w:eastAsia="Batang"/>
        </w:rPr>
      </w:pPr>
      <w:r>
        <w:rPr>
          <w:rFonts w:eastAsia="Batang"/>
        </w:rPr>
        <w:t xml:space="preserve">      description: Indicates the access network information required for an AF session.</w:t>
      </w:r>
    </w:p>
    <w:p w14:paraId="1C8E7C57" w14:textId="77777777" w:rsidR="00140ABF" w:rsidRDefault="00140ABF" w:rsidP="00140ABF">
      <w:pPr>
        <w:pStyle w:val="PL"/>
      </w:pPr>
      <w:r>
        <w:t xml:space="preserve">      anyOf:</w:t>
      </w:r>
    </w:p>
    <w:p w14:paraId="2144CF3A" w14:textId="77777777" w:rsidR="00140ABF" w:rsidRDefault="00140ABF" w:rsidP="00140ABF">
      <w:pPr>
        <w:pStyle w:val="PL"/>
      </w:pPr>
      <w:r>
        <w:t xml:space="preserve">      - type: string</w:t>
      </w:r>
    </w:p>
    <w:p w14:paraId="67CEB1B2" w14:textId="77777777" w:rsidR="00140ABF" w:rsidRDefault="00140ABF" w:rsidP="00140ABF">
      <w:pPr>
        <w:pStyle w:val="PL"/>
      </w:pPr>
      <w:r>
        <w:t xml:space="preserve">        enum:</w:t>
      </w:r>
    </w:p>
    <w:p w14:paraId="7F83DA65" w14:textId="77777777" w:rsidR="00140ABF" w:rsidRDefault="00140ABF" w:rsidP="00140ABF">
      <w:pPr>
        <w:pStyle w:val="PL"/>
      </w:pPr>
      <w:r>
        <w:t xml:space="preserve">          - USER_LOCATION</w:t>
      </w:r>
    </w:p>
    <w:p w14:paraId="005E41A4" w14:textId="77777777" w:rsidR="00140ABF" w:rsidRDefault="00140ABF" w:rsidP="00140ABF">
      <w:pPr>
        <w:pStyle w:val="PL"/>
      </w:pPr>
      <w:r>
        <w:t xml:space="preserve">          - UE_TIME_ZONE</w:t>
      </w:r>
    </w:p>
    <w:p w14:paraId="3B08E840" w14:textId="77777777" w:rsidR="00140ABF" w:rsidRDefault="00140ABF" w:rsidP="00140ABF">
      <w:pPr>
        <w:pStyle w:val="PL"/>
      </w:pPr>
      <w:r>
        <w:t xml:space="preserve">      - type: string</w:t>
      </w:r>
    </w:p>
    <w:p w14:paraId="5FC2B784" w14:textId="77777777" w:rsidR="00140ABF" w:rsidRDefault="00140ABF" w:rsidP="00140ABF">
      <w:pPr>
        <w:pStyle w:val="PL"/>
      </w:pPr>
      <w:r>
        <w:t xml:space="preserve">        description: &gt;</w:t>
      </w:r>
    </w:p>
    <w:p w14:paraId="4C072A21" w14:textId="77777777" w:rsidR="00140ABF" w:rsidRDefault="00140ABF" w:rsidP="00140ABF">
      <w:pPr>
        <w:pStyle w:val="PL"/>
      </w:pPr>
      <w:r>
        <w:t xml:space="preserve">          This string provides forward-compatibility with future extensions to the enumeration</w:t>
      </w:r>
    </w:p>
    <w:p w14:paraId="49E81266" w14:textId="77777777" w:rsidR="00140ABF" w:rsidRDefault="00140ABF" w:rsidP="00140ABF">
      <w:pPr>
        <w:pStyle w:val="PL"/>
      </w:pPr>
      <w:r>
        <w:t xml:space="preserve">          and is not used to encode content defined in the present version of this API.</w:t>
      </w:r>
    </w:p>
    <w:p w14:paraId="6716A7CC" w14:textId="77777777" w:rsidR="00140ABF" w:rsidRDefault="00140ABF" w:rsidP="00140ABF">
      <w:pPr>
        <w:pStyle w:val="PL"/>
      </w:pPr>
    </w:p>
    <w:p w14:paraId="6B3027A8" w14:textId="77777777" w:rsidR="00140ABF" w:rsidRDefault="00140ABF" w:rsidP="00140ABF">
      <w:pPr>
        <w:pStyle w:val="PL"/>
      </w:pPr>
      <w:r>
        <w:t xml:space="preserve">    SipForkingIndication:</w:t>
      </w:r>
    </w:p>
    <w:p w14:paraId="316E3D1C" w14:textId="77777777" w:rsidR="00140ABF" w:rsidRDefault="00140ABF" w:rsidP="00140ABF">
      <w:pPr>
        <w:pStyle w:val="PL"/>
        <w:rPr>
          <w:rFonts w:eastAsia="Batang"/>
        </w:rPr>
      </w:pPr>
      <w:r>
        <w:rPr>
          <w:rFonts w:eastAsia="Batang"/>
        </w:rPr>
        <w:t xml:space="preserve">      description: &gt;</w:t>
      </w:r>
    </w:p>
    <w:p w14:paraId="6D2B365B" w14:textId="77777777" w:rsidR="00140ABF" w:rsidRDefault="00140ABF" w:rsidP="00140ABF">
      <w:pPr>
        <w:pStyle w:val="PL"/>
        <w:rPr>
          <w:rFonts w:eastAsia="Batang"/>
        </w:rPr>
      </w:pPr>
      <w:r>
        <w:rPr>
          <w:rFonts w:eastAsia="Batang"/>
        </w:rPr>
        <w:t xml:space="preserve">        Indicates whether several SIP dialogues are related to an "Individual Application Session</w:t>
      </w:r>
    </w:p>
    <w:p w14:paraId="2DD1436F" w14:textId="77777777" w:rsidR="00140ABF" w:rsidRDefault="00140ABF" w:rsidP="00140ABF">
      <w:pPr>
        <w:pStyle w:val="PL"/>
        <w:rPr>
          <w:rFonts w:eastAsia="Batang"/>
        </w:rPr>
      </w:pPr>
      <w:r>
        <w:rPr>
          <w:rFonts w:eastAsia="Batang"/>
        </w:rPr>
        <w:t xml:space="preserve">        Context" resource.</w:t>
      </w:r>
    </w:p>
    <w:p w14:paraId="5014D543" w14:textId="77777777" w:rsidR="00140ABF" w:rsidRDefault="00140ABF" w:rsidP="00140ABF">
      <w:pPr>
        <w:pStyle w:val="PL"/>
      </w:pPr>
      <w:r>
        <w:t xml:space="preserve">      anyOf:</w:t>
      </w:r>
    </w:p>
    <w:p w14:paraId="4A46404F" w14:textId="77777777" w:rsidR="00140ABF" w:rsidRDefault="00140ABF" w:rsidP="00140ABF">
      <w:pPr>
        <w:pStyle w:val="PL"/>
      </w:pPr>
      <w:r>
        <w:t xml:space="preserve">        - type: string</w:t>
      </w:r>
    </w:p>
    <w:p w14:paraId="041DEFCB" w14:textId="77777777" w:rsidR="00140ABF" w:rsidRDefault="00140ABF" w:rsidP="00140ABF">
      <w:pPr>
        <w:pStyle w:val="PL"/>
      </w:pPr>
      <w:r>
        <w:lastRenderedPageBreak/>
        <w:t xml:space="preserve">          enum:</w:t>
      </w:r>
    </w:p>
    <w:p w14:paraId="0B84F11A" w14:textId="77777777" w:rsidR="00140ABF" w:rsidRDefault="00140ABF" w:rsidP="00140ABF">
      <w:pPr>
        <w:pStyle w:val="PL"/>
      </w:pPr>
      <w:r>
        <w:t xml:space="preserve">            - SINGLE_DIALOGUE</w:t>
      </w:r>
    </w:p>
    <w:p w14:paraId="06222853" w14:textId="77777777" w:rsidR="00140ABF" w:rsidRDefault="00140ABF" w:rsidP="00140ABF">
      <w:pPr>
        <w:pStyle w:val="PL"/>
      </w:pPr>
      <w:r>
        <w:t xml:space="preserve">            - SEVERAL_DIALOGUES</w:t>
      </w:r>
    </w:p>
    <w:p w14:paraId="67719C44" w14:textId="77777777" w:rsidR="00140ABF" w:rsidRDefault="00140ABF" w:rsidP="00140ABF">
      <w:pPr>
        <w:pStyle w:val="PL"/>
      </w:pPr>
      <w:r>
        <w:t xml:space="preserve">        - type: string</w:t>
      </w:r>
    </w:p>
    <w:p w14:paraId="0C84CBAD" w14:textId="77777777" w:rsidR="00140ABF" w:rsidRDefault="00140ABF" w:rsidP="00140ABF">
      <w:pPr>
        <w:pStyle w:val="PL"/>
      </w:pPr>
      <w:r>
        <w:t xml:space="preserve">          description: &gt;</w:t>
      </w:r>
    </w:p>
    <w:p w14:paraId="5D865FB2" w14:textId="77777777" w:rsidR="00140ABF" w:rsidRDefault="00140ABF" w:rsidP="00140ABF">
      <w:pPr>
        <w:pStyle w:val="PL"/>
      </w:pPr>
      <w:r>
        <w:t xml:space="preserve">            This string provides forward-compatibility with future extensions to the enumeration</w:t>
      </w:r>
    </w:p>
    <w:p w14:paraId="0712242E" w14:textId="77777777" w:rsidR="00140ABF" w:rsidRDefault="00140ABF" w:rsidP="00140ABF">
      <w:pPr>
        <w:pStyle w:val="PL"/>
      </w:pPr>
      <w:r>
        <w:t xml:space="preserve">            and is not used to encode content defined in the present version of this API.</w:t>
      </w:r>
    </w:p>
    <w:p w14:paraId="5E02BD7E" w14:textId="77777777" w:rsidR="00140ABF" w:rsidRDefault="00140ABF" w:rsidP="00140ABF">
      <w:pPr>
        <w:pStyle w:val="PL"/>
      </w:pPr>
    </w:p>
    <w:p w14:paraId="2A2C813D" w14:textId="77777777" w:rsidR="00140ABF" w:rsidRDefault="00140ABF" w:rsidP="00140ABF">
      <w:pPr>
        <w:pStyle w:val="PL"/>
      </w:pPr>
      <w:r>
        <w:t xml:space="preserve">    AfRequestedData:</w:t>
      </w:r>
    </w:p>
    <w:p w14:paraId="0866BB4F" w14:textId="77777777" w:rsidR="00140ABF" w:rsidRDefault="00140ABF" w:rsidP="00140ABF">
      <w:pPr>
        <w:pStyle w:val="PL"/>
        <w:rPr>
          <w:rFonts w:eastAsia="Batang"/>
        </w:rPr>
      </w:pPr>
      <w:r>
        <w:rPr>
          <w:rFonts w:eastAsia="Batang"/>
        </w:rPr>
        <w:t xml:space="preserve">      description: Represents the information that the AF requested to be exposed.</w:t>
      </w:r>
    </w:p>
    <w:p w14:paraId="682C7760" w14:textId="77777777" w:rsidR="00140ABF" w:rsidRDefault="00140ABF" w:rsidP="00140ABF">
      <w:pPr>
        <w:pStyle w:val="PL"/>
      </w:pPr>
      <w:r>
        <w:t xml:space="preserve">      anyOf:</w:t>
      </w:r>
    </w:p>
    <w:p w14:paraId="0CEC8820" w14:textId="77777777" w:rsidR="00140ABF" w:rsidRDefault="00140ABF" w:rsidP="00140ABF">
      <w:pPr>
        <w:pStyle w:val="PL"/>
      </w:pPr>
      <w:r>
        <w:t xml:space="preserve">        - type: string</w:t>
      </w:r>
    </w:p>
    <w:p w14:paraId="692EFCD4" w14:textId="77777777" w:rsidR="00140ABF" w:rsidRDefault="00140ABF" w:rsidP="00140ABF">
      <w:pPr>
        <w:pStyle w:val="PL"/>
      </w:pPr>
      <w:r>
        <w:t xml:space="preserve">          enum:</w:t>
      </w:r>
    </w:p>
    <w:p w14:paraId="4AA63C9D" w14:textId="77777777" w:rsidR="00140ABF" w:rsidRDefault="00140ABF" w:rsidP="00140ABF">
      <w:pPr>
        <w:pStyle w:val="PL"/>
      </w:pPr>
      <w:r>
        <w:t xml:space="preserve">            - UE_IDENTITY</w:t>
      </w:r>
    </w:p>
    <w:p w14:paraId="66702694" w14:textId="77777777" w:rsidR="00140ABF" w:rsidRDefault="00140ABF" w:rsidP="00140ABF">
      <w:pPr>
        <w:pStyle w:val="PL"/>
      </w:pPr>
      <w:r>
        <w:t xml:space="preserve">        - type: string</w:t>
      </w:r>
    </w:p>
    <w:p w14:paraId="7784E9E8" w14:textId="77777777" w:rsidR="00140ABF" w:rsidRDefault="00140ABF" w:rsidP="00140ABF">
      <w:pPr>
        <w:pStyle w:val="PL"/>
      </w:pPr>
      <w:r>
        <w:t xml:space="preserve">          description: &gt;</w:t>
      </w:r>
    </w:p>
    <w:p w14:paraId="410E69EF" w14:textId="77777777" w:rsidR="00140ABF" w:rsidRDefault="00140ABF" w:rsidP="00140ABF">
      <w:pPr>
        <w:pStyle w:val="PL"/>
      </w:pPr>
      <w:r>
        <w:t xml:space="preserve">            This string provides forward-compatibility with future extensions to the enumeration</w:t>
      </w:r>
    </w:p>
    <w:p w14:paraId="6102CB04" w14:textId="77777777" w:rsidR="00140ABF" w:rsidRDefault="00140ABF" w:rsidP="00140ABF">
      <w:pPr>
        <w:pStyle w:val="PL"/>
      </w:pPr>
      <w:r>
        <w:t xml:space="preserve">            and is not used to encode content defined in the present version of this API.</w:t>
      </w:r>
    </w:p>
    <w:p w14:paraId="43334673" w14:textId="77777777" w:rsidR="00140ABF" w:rsidRDefault="00140ABF" w:rsidP="00140ABF">
      <w:pPr>
        <w:pStyle w:val="PL"/>
      </w:pPr>
    </w:p>
    <w:p w14:paraId="21227622" w14:textId="77777777" w:rsidR="00140ABF" w:rsidRDefault="00140ABF" w:rsidP="00140ABF">
      <w:pPr>
        <w:pStyle w:val="PL"/>
      </w:pPr>
      <w:r>
        <w:t xml:space="preserve">    ServiceInfoStatus:</w:t>
      </w:r>
    </w:p>
    <w:p w14:paraId="421AAD59" w14:textId="77777777" w:rsidR="00140ABF" w:rsidRDefault="00140ABF" w:rsidP="00140ABF">
      <w:pPr>
        <w:pStyle w:val="PL"/>
        <w:rPr>
          <w:rFonts w:eastAsia="Batang"/>
        </w:rPr>
      </w:pPr>
      <w:r>
        <w:rPr>
          <w:rFonts w:eastAsia="Batang"/>
        </w:rPr>
        <w:t xml:space="preserve">      description: Represents the preliminary or final service information status.</w:t>
      </w:r>
    </w:p>
    <w:p w14:paraId="1479159D" w14:textId="77777777" w:rsidR="00140ABF" w:rsidRDefault="00140ABF" w:rsidP="00140ABF">
      <w:pPr>
        <w:pStyle w:val="PL"/>
      </w:pPr>
      <w:r>
        <w:t xml:space="preserve">      anyOf:</w:t>
      </w:r>
    </w:p>
    <w:p w14:paraId="043ED931" w14:textId="77777777" w:rsidR="00140ABF" w:rsidRDefault="00140ABF" w:rsidP="00140ABF">
      <w:pPr>
        <w:pStyle w:val="PL"/>
      </w:pPr>
      <w:r>
        <w:t xml:space="preserve">        - type: string</w:t>
      </w:r>
    </w:p>
    <w:p w14:paraId="7A1EE644" w14:textId="77777777" w:rsidR="00140ABF" w:rsidRDefault="00140ABF" w:rsidP="00140ABF">
      <w:pPr>
        <w:pStyle w:val="PL"/>
      </w:pPr>
      <w:r>
        <w:t xml:space="preserve">          enum:</w:t>
      </w:r>
    </w:p>
    <w:p w14:paraId="0E74CB1F" w14:textId="77777777" w:rsidR="00140ABF" w:rsidRDefault="00140ABF" w:rsidP="00140ABF">
      <w:pPr>
        <w:pStyle w:val="PL"/>
      </w:pPr>
      <w:r>
        <w:t xml:space="preserve">            - FINAL</w:t>
      </w:r>
    </w:p>
    <w:p w14:paraId="31A12706" w14:textId="77777777" w:rsidR="00140ABF" w:rsidRDefault="00140ABF" w:rsidP="00140ABF">
      <w:pPr>
        <w:pStyle w:val="PL"/>
      </w:pPr>
      <w:r>
        <w:t xml:space="preserve">            - PRELIMINARY</w:t>
      </w:r>
    </w:p>
    <w:p w14:paraId="0E62E4F4" w14:textId="77777777" w:rsidR="00140ABF" w:rsidRDefault="00140ABF" w:rsidP="00140ABF">
      <w:pPr>
        <w:pStyle w:val="PL"/>
      </w:pPr>
      <w:r>
        <w:t xml:space="preserve">        - type: string</w:t>
      </w:r>
    </w:p>
    <w:p w14:paraId="02F61AF8" w14:textId="77777777" w:rsidR="00140ABF" w:rsidRDefault="00140ABF" w:rsidP="00140ABF">
      <w:pPr>
        <w:pStyle w:val="PL"/>
      </w:pPr>
      <w:r>
        <w:t xml:space="preserve">          description: &gt;</w:t>
      </w:r>
    </w:p>
    <w:p w14:paraId="367543A8" w14:textId="77777777" w:rsidR="00140ABF" w:rsidRDefault="00140ABF" w:rsidP="00140ABF">
      <w:pPr>
        <w:pStyle w:val="PL"/>
      </w:pPr>
      <w:r>
        <w:t xml:space="preserve">            This string provides forward-compatibility with future extensions to the enumeration</w:t>
      </w:r>
    </w:p>
    <w:p w14:paraId="4BB15A47" w14:textId="77777777" w:rsidR="00140ABF" w:rsidRDefault="00140ABF" w:rsidP="00140ABF">
      <w:pPr>
        <w:pStyle w:val="PL"/>
      </w:pPr>
      <w:r>
        <w:t xml:space="preserve">            and is not used to encode content defined in the present version of this API.</w:t>
      </w:r>
    </w:p>
    <w:p w14:paraId="6DE122E4" w14:textId="77777777" w:rsidR="00140ABF" w:rsidRDefault="00140ABF" w:rsidP="00140ABF">
      <w:pPr>
        <w:pStyle w:val="PL"/>
      </w:pPr>
    </w:p>
    <w:p w14:paraId="71048182" w14:textId="77777777" w:rsidR="00140ABF" w:rsidRDefault="00140ABF" w:rsidP="00140ABF">
      <w:pPr>
        <w:pStyle w:val="PL"/>
      </w:pPr>
      <w:r>
        <w:t xml:space="preserve">    PreemptionControlInformation:</w:t>
      </w:r>
    </w:p>
    <w:p w14:paraId="54E93BA8" w14:textId="77777777" w:rsidR="00140ABF" w:rsidRDefault="00140ABF" w:rsidP="00140ABF">
      <w:pPr>
        <w:pStyle w:val="PL"/>
        <w:rPr>
          <w:rFonts w:eastAsia="Batang"/>
        </w:rPr>
      </w:pPr>
      <w:r>
        <w:rPr>
          <w:rFonts w:eastAsia="Batang"/>
        </w:rPr>
        <w:t xml:space="preserve">      description: Represents Pre-emption control information.</w:t>
      </w:r>
    </w:p>
    <w:p w14:paraId="12A2775F" w14:textId="77777777" w:rsidR="00140ABF" w:rsidRDefault="00140ABF" w:rsidP="00140ABF">
      <w:pPr>
        <w:pStyle w:val="PL"/>
      </w:pPr>
      <w:r>
        <w:t xml:space="preserve">      anyOf:</w:t>
      </w:r>
    </w:p>
    <w:p w14:paraId="7DCA3B18" w14:textId="77777777" w:rsidR="00140ABF" w:rsidRDefault="00140ABF" w:rsidP="00140ABF">
      <w:pPr>
        <w:pStyle w:val="PL"/>
      </w:pPr>
      <w:r>
        <w:t xml:space="preserve">        - type: string</w:t>
      </w:r>
    </w:p>
    <w:p w14:paraId="524A01C7" w14:textId="77777777" w:rsidR="00140ABF" w:rsidRDefault="00140ABF" w:rsidP="00140ABF">
      <w:pPr>
        <w:pStyle w:val="PL"/>
      </w:pPr>
      <w:r>
        <w:t xml:space="preserve">          enum:</w:t>
      </w:r>
    </w:p>
    <w:p w14:paraId="7C330515" w14:textId="77777777" w:rsidR="00140ABF" w:rsidRDefault="00140ABF" w:rsidP="00140ABF">
      <w:pPr>
        <w:pStyle w:val="PL"/>
      </w:pPr>
      <w:r>
        <w:t xml:space="preserve">            - MOST_RECENT</w:t>
      </w:r>
    </w:p>
    <w:p w14:paraId="4C56F602" w14:textId="77777777" w:rsidR="00140ABF" w:rsidRDefault="00140ABF" w:rsidP="00140ABF">
      <w:pPr>
        <w:pStyle w:val="PL"/>
      </w:pPr>
      <w:r>
        <w:t xml:space="preserve">            - LEAST_RECENT</w:t>
      </w:r>
    </w:p>
    <w:p w14:paraId="3F287C79" w14:textId="77777777" w:rsidR="00140ABF" w:rsidRDefault="00140ABF" w:rsidP="00140ABF">
      <w:pPr>
        <w:pStyle w:val="PL"/>
      </w:pPr>
      <w:r>
        <w:t xml:space="preserve">            - HIGHEST_BW</w:t>
      </w:r>
    </w:p>
    <w:p w14:paraId="0F3C0E51" w14:textId="77777777" w:rsidR="00140ABF" w:rsidRDefault="00140ABF" w:rsidP="00140ABF">
      <w:pPr>
        <w:pStyle w:val="PL"/>
      </w:pPr>
      <w:r>
        <w:t xml:space="preserve">        - type: string</w:t>
      </w:r>
    </w:p>
    <w:p w14:paraId="0DFE0389" w14:textId="77777777" w:rsidR="00140ABF" w:rsidRDefault="00140ABF" w:rsidP="00140ABF">
      <w:pPr>
        <w:pStyle w:val="PL"/>
      </w:pPr>
      <w:r>
        <w:t xml:space="preserve">          description: &gt;</w:t>
      </w:r>
    </w:p>
    <w:p w14:paraId="64DA4488" w14:textId="77777777" w:rsidR="00140ABF" w:rsidRDefault="00140ABF" w:rsidP="00140ABF">
      <w:pPr>
        <w:pStyle w:val="PL"/>
      </w:pPr>
      <w:r>
        <w:t xml:space="preserve">            This string provides forward-compatibility with future extensions to the enumeration</w:t>
      </w:r>
    </w:p>
    <w:p w14:paraId="2484043A" w14:textId="77777777" w:rsidR="00140ABF" w:rsidRDefault="00140ABF" w:rsidP="00140ABF">
      <w:pPr>
        <w:pStyle w:val="PL"/>
      </w:pPr>
      <w:r>
        <w:t xml:space="preserve">            and is not used to encode content defined in the present version of this API.</w:t>
      </w:r>
    </w:p>
    <w:p w14:paraId="77A2F158" w14:textId="77777777" w:rsidR="00140ABF" w:rsidRDefault="00140ABF" w:rsidP="00140ABF">
      <w:pPr>
        <w:pStyle w:val="PL"/>
      </w:pPr>
    </w:p>
    <w:p w14:paraId="4111B9BA" w14:textId="77777777" w:rsidR="00140ABF" w:rsidRDefault="00140ABF" w:rsidP="00140ABF">
      <w:pPr>
        <w:pStyle w:val="PL"/>
      </w:pPr>
      <w:r>
        <w:t xml:space="preserve">    PrioritySharingIndicator:</w:t>
      </w:r>
    </w:p>
    <w:p w14:paraId="600ED8AE" w14:textId="77777777" w:rsidR="00140ABF" w:rsidRDefault="00140ABF" w:rsidP="00140ABF">
      <w:pPr>
        <w:pStyle w:val="PL"/>
        <w:rPr>
          <w:rFonts w:eastAsia="Batang"/>
        </w:rPr>
      </w:pPr>
      <w:r>
        <w:rPr>
          <w:rFonts w:eastAsia="Batang"/>
        </w:rPr>
        <w:t xml:space="preserve">      description: Represents the Priority sharing indicator.</w:t>
      </w:r>
    </w:p>
    <w:p w14:paraId="349B6952" w14:textId="77777777" w:rsidR="00140ABF" w:rsidRDefault="00140ABF" w:rsidP="00140ABF">
      <w:pPr>
        <w:pStyle w:val="PL"/>
      </w:pPr>
      <w:r>
        <w:t xml:space="preserve">      anyOf:</w:t>
      </w:r>
    </w:p>
    <w:p w14:paraId="49244E06" w14:textId="77777777" w:rsidR="00140ABF" w:rsidRDefault="00140ABF" w:rsidP="00140ABF">
      <w:pPr>
        <w:pStyle w:val="PL"/>
      </w:pPr>
      <w:r>
        <w:t xml:space="preserve">        - type: string</w:t>
      </w:r>
    </w:p>
    <w:p w14:paraId="10D210DA" w14:textId="77777777" w:rsidR="00140ABF" w:rsidRDefault="00140ABF" w:rsidP="00140ABF">
      <w:pPr>
        <w:pStyle w:val="PL"/>
      </w:pPr>
      <w:r>
        <w:t xml:space="preserve">          enum:</w:t>
      </w:r>
    </w:p>
    <w:p w14:paraId="65DD3869" w14:textId="77777777" w:rsidR="00140ABF" w:rsidRDefault="00140ABF" w:rsidP="00140ABF">
      <w:pPr>
        <w:pStyle w:val="PL"/>
      </w:pPr>
      <w:r>
        <w:t xml:space="preserve">            - ENABLED</w:t>
      </w:r>
    </w:p>
    <w:p w14:paraId="72C9FD57" w14:textId="77777777" w:rsidR="00140ABF" w:rsidRDefault="00140ABF" w:rsidP="00140ABF">
      <w:pPr>
        <w:pStyle w:val="PL"/>
      </w:pPr>
      <w:r>
        <w:t xml:space="preserve">            - DISABLED</w:t>
      </w:r>
    </w:p>
    <w:p w14:paraId="4A08F3B5" w14:textId="77777777" w:rsidR="00140ABF" w:rsidRDefault="00140ABF" w:rsidP="00140ABF">
      <w:pPr>
        <w:pStyle w:val="PL"/>
      </w:pPr>
      <w:r>
        <w:t xml:space="preserve">        - type: string</w:t>
      </w:r>
    </w:p>
    <w:p w14:paraId="547A3F65" w14:textId="77777777" w:rsidR="00140ABF" w:rsidRDefault="00140ABF" w:rsidP="00140ABF">
      <w:pPr>
        <w:pStyle w:val="PL"/>
      </w:pPr>
      <w:r>
        <w:t xml:space="preserve">          description: &gt;</w:t>
      </w:r>
    </w:p>
    <w:p w14:paraId="70DEDAF5" w14:textId="77777777" w:rsidR="00140ABF" w:rsidRDefault="00140ABF" w:rsidP="00140ABF">
      <w:pPr>
        <w:pStyle w:val="PL"/>
      </w:pPr>
      <w:r>
        <w:t xml:space="preserve">            This string provides forward-compatibility with future extensions to the enumeration</w:t>
      </w:r>
    </w:p>
    <w:p w14:paraId="3082DDF8" w14:textId="77777777" w:rsidR="00140ABF" w:rsidRDefault="00140ABF" w:rsidP="00140ABF">
      <w:pPr>
        <w:pStyle w:val="PL"/>
      </w:pPr>
      <w:r>
        <w:t xml:space="preserve">            and is not used to encode content defined in the present version of this API.</w:t>
      </w:r>
    </w:p>
    <w:p w14:paraId="278A3B67" w14:textId="77777777" w:rsidR="00140ABF" w:rsidRDefault="00140ABF" w:rsidP="00140ABF">
      <w:pPr>
        <w:pStyle w:val="PL"/>
      </w:pPr>
    </w:p>
    <w:p w14:paraId="7D159CC1" w14:textId="77777777" w:rsidR="00140ABF" w:rsidRDefault="00140ABF" w:rsidP="00140ABF">
      <w:pPr>
        <w:pStyle w:val="PL"/>
      </w:pPr>
      <w:r>
        <w:t xml:space="preserve">    PreemptionControlInformationRm:</w:t>
      </w:r>
    </w:p>
    <w:p w14:paraId="412B9D1C" w14:textId="77777777" w:rsidR="00140ABF" w:rsidRDefault="00140ABF" w:rsidP="00140ABF">
      <w:pPr>
        <w:pStyle w:val="PL"/>
        <w:rPr>
          <w:rFonts w:eastAsia="Batang"/>
        </w:rPr>
      </w:pPr>
      <w:r>
        <w:rPr>
          <w:rFonts w:eastAsia="Batang"/>
        </w:rPr>
        <w:t xml:space="preserve">      description: &gt;</w:t>
      </w:r>
    </w:p>
    <w:p w14:paraId="413724E5" w14:textId="77777777" w:rsidR="00140ABF" w:rsidRDefault="00140ABF" w:rsidP="00140ABF">
      <w:pPr>
        <w:pStyle w:val="PL"/>
        <w:rPr>
          <w:rFonts w:eastAsia="Batang"/>
        </w:rPr>
      </w:pPr>
      <w:r>
        <w:rPr>
          <w:rFonts w:eastAsia="Batang"/>
        </w:rPr>
        <w:t xml:space="preserve">        This data type is defined in the same way as the PreemptionControlInformation data type, but</w:t>
      </w:r>
    </w:p>
    <w:p w14:paraId="7B8F4A57" w14:textId="77777777" w:rsidR="00140ABF" w:rsidRDefault="00140ABF" w:rsidP="00140ABF">
      <w:pPr>
        <w:pStyle w:val="PL"/>
        <w:rPr>
          <w:rFonts w:eastAsia="Batang"/>
        </w:rPr>
      </w:pPr>
      <w:r>
        <w:rPr>
          <w:rFonts w:eastAsia="Batang"/>
        </w:rPr>
        <w:t xml:space="preserve">        with the OpenAPI nullable property set to true.</w:t>
      </w:r>
    </w:p>
    <w:p w14:paraId="4323F40D" w14:textId="77777777" w:rsidR="00140ABF" w:rsidRDefault="00140ABF" w:rsidP="00140ABF">
      <w:pPr>
        <w:pStyle w:val="PL"/>
      </w:pPr>
      <w:r>
        <w:t xml:space="preserve">      anyOf:</w:t>
      </w:r>
    </w:p>
    <w:p w14:paraId="555667B8" w14:textId="77777777" w:rsidR="00140ABF" w:rsidRDefault="00140ABF" w:rsidP="00140ABF">
      <w:pPr>
        <w:pStyle w:val="PL"/>
      </w:pPr>
      <w:r>
        <w:t xml:space="preserve">        - $ref: '#/components/schemas/PreemptionControlInformation'</w:t>
      </w:r>
    </w:p>
    <w:p w14:paraId="6ED5E53E" w14:textId="77777777" w:rsidR="00140ABF" w:rsidRDefault="00140ABF" w:rsidP="00140ABF">
      <w:pPr>
        <w:pStyle w:val="PL"/>
      </w:pPr>
      <w:r>
        <w:t xml:space="preserve">        - $ref: 'TS29571_CommonData.yaml#/components/schemas/NullValue'</w:t>
      </w:r>
    </w:p>
    <w:p w14:paraId="1EC86ED7" w14:textId="77777777" w:rsidR="00140ABF" w:rsidRDefault="00140ABF" w:rsidP="00140ABF">
      <w:pPr>
        <w:pStyle w:val="PL"/>
      </w:pPr>
    </w:p>
    <w:p w14:paraId="0A50F691" w14:textId="77777777" w:rsidR="00140ABF" w:rsidRDefault="00140ABF" w:rsidP="00140ABF">
      <w:pPr>
        <w:pStyle w:val="PL"/>
      </w:pPr>
      <w:r>
        <w:t xml:space="preserve">    AppDetectionNotifType:</w:t>
      </w:r>
    </w:p>
    <w:p w14:paraId="5F0FBE97" w14:textId="77777777" w:rsidR="00140ABF" w:rsidRDefault="00140ABF" w:rsidP="00140ABF">
      <w:pPr>
        <w:pStyle w:val="PL"/>
        <w:rPr>
          <w:rFonts w:eastAsia="Batang"/>
        </w:rPr>
      </w:pPr>
      <w:r>
        <w:rPr>
          <w:rFonts w:eastAsia="Batang"/>
        </w:rPr>
        <w:t xml:space="preserve">      description: Indicates the notification type for Application Detection Control.</w:t>
      </w:r>
    </w:p>
    <w:p w14:paraId="7A0F7D3F" w14:textId="77777777" w:rsidR="00140ABF" w:rsidRDefault="00140ABF" w:rsidP="00140ABF">
      <w:pPr>
        <w:pStyle w:val="PL"/>
      </w:pPr>
      <w:r>
        <w:t xml:space="preserve">      anyOf:</w:t>
      </w:r>
    </w:p>
    <w:p w14:paraId="3F44C449" w14:textId="77777777" w:rsidR="00140ABF" w:rsidRDefault="00140ABF" w:rsidP="00140ABF">
      <w:pPr>
        <w:pStyle w:val="PL"/>
      </w:pPr>
      <w:r>
        <w:t xml:space="preserve">      - type: string</w:t>
      </w:r>
    </w:p>
    <w:p w14:paraId="4C2AFBA9" w14:textId="77777777" w:rsidR="00140ABF" w:rsidRDefault="00140ABF" w:rsidP="00140ABF">
      <w:pPr>
        <w:pStyle w:val="PL"/>
      </w:pPr>
      <w:r>
        <w:t xml:space="preserve">        enum:</w:t>
      </w:r>
    </w:p>
    <w:p w14:paraId="280565C0" w14:textId="77777777" w:rsidR="00140ABF" w:rsidRDefault="00140ABF" w:rsidP="00140ABF">
      <w:pPr>
        <w:pStyle w:val="PL"/>
      </w:pPr>
      <w:r>
        <w:t xml:space="preserve">          - APP_START</w:t>
      </w:r>
    </w:p>
    <w:p w14:paraId="721D4B0B" w14:textId="77777777" w:rsidR="00140ABF" w:rsidRDefault="00140ABF" w:rsidP="00140ABF">
      <w:pPr>
        <w:pStyle w:val="PL"/>
      </w:pPr>
      <w:r>
        <w:t xml:space="preserve">          - APP_STOP</w:t>
      </w:r>
    </w:p>
    <w:p w14:paraId="68D4CC18" w14:textId="77777777" w:rsidR="00140ABF" w:rsidRDefault="00140ABF" w:rsidP="00140ABF">
      <w:pPr>
        <w:pStyle w:val="PL"/>
      </w:pPr>
      <w:r>
        <w:t xml:space="preserve">      - type: string</w:t>
      </w:r>
    </w:p>
    <w:p w14:paraId="46A6B286" w14:textId="77777777" w:rsidR="00140ABF" w:rsidRDefault="00140ABF" w:rsidP="00140ABF">
      <w:pPr>
        <w:pStyle w:val="PL"/>
      </w:pPr>
      <w:r>
        <w:t xml:space="preserve">        description: &gt;</w:t>
      </w:r>
    </w:p>
    <w:p w14:paraId="041B978C" w14:textId="77777777" w:rsidR="00140ABF" w:rsidRDefault="00140ABF" w:rsidP="00140ABF">
      <w:pPr>
        <w:pStyle w:val="PL"/>
      </w:pPr>
      <w:r>
        <w:t xml:space="preserve">          This string provides forward-compatibility with future extensions to the enumeration</w:t>
      </w:r>
    </w:p>
    <w:p w14:paraId="319199AC" w14:textId="77777777" w:rsidR="00140ABF" w:rsidRDefault="00140ABF" w:rsidP="00140ABF">
      <w:pPr>
        <w:pStyle w:val="PL"/>
      </w:pPr>
      <w:r>
        <w:t xml:space="preserve">          and is not used to encode content defined in the present version of this API.</w:t>
      </w:r>
    </w:p>
    <w:p w14:paraId="39C11DB9" w14:textId="77777777" w:rsidR="00140ABF" w:rsidRDefault="00140ABF" w:rsidP="00140ABF">
      <w:pPr>
        <w:pStyle w:val="PL"/>
        <w:rPr>
          <w:rFonts w:cs="Courier New"/>
          <w:szCs w:val="16"/>
        </w:rPr>
      </w:pPr>
    </w:p>
    <w:p w14:paraId="409E0B90" w14:textId="77777777" w:rsidR="00140ABF" w:rsidRDefault="00140ABF" w:rsidP="00140ABF">
      <w:pPr>
        <w:pStyle w:val="PL"/>
      </w:pPr>
      <w:r>
        <w:t xml:space="preserve">    PduSessionStatus:</w:t>
      </w:r>
    </w:p>
    <w:p w14:paraId="0A2E667D" w14:textId="77777777" w:rsidR="00140ABF" w:rsidRDefault="00140ABF" w:rsidP="00140ABF">
      <w:pPr>
        <w:pStyle w:val="PL"/>
        <w:rPr>
          <w:rFonts w:eastAsia="Batang"/>
        </w:rPr>
      </w:pPr>
      <w:r>
        <w:rPr>
          <w:rFonts w:eastAsia="Batang"/>
        </w:rPr>
        <w:t xml:space="preserve">      description: Indicates whether the PDU session is established or terminated.</w:t>
      </w:r>
    </w:p>
    <w:p w14:paraId="311E6E5A" w14:textId="77777777" w:rsidR="00140ABF" w:rsidRPr="00B6137E" w:rsidRDefault="00140ABF" w:rsidP="00140ABF">
      <w:pPr>
        <w:pStyle w:val="PL"/>
      </w:pPr>
      <w:r>
        <w:lastRenderedPageBreak/>
        <w:t xml:space="preserve">      anyOf:</w:t>
      </w:r>
    </w:p>
    <w:p w14:paraId="777C3B39" w14:textId="77777777" w:rsidR="00140ABF" w:rsidRDefault="00140ABF" w:rsidP="00140ABF">
      <w:pPr>
        <w:pStyle w:val="PL"/>
      </w:pPr>
      <w:r>
        <w:t xml:space="preserve">      - type: string</w:t>
      </w:r>
    </w:p>
    <w:p w14:paraId="73F8F350" w14:textId="77777777" w:rsidR="00140ABF" w:rsidRDefault="00140ABF" w:rsidP="00140ABF">
      <w:pPr>
        <w:pStyle w:val="PL"/>
      </w:pPr>
      <w:r>
        <w:t xml:space="preserve">        enum:</w:t>
      </w:r>
    </w:p>
    <w:p w14:paraId="309B3CC6" w14:textId="77777777" w:rsidR="00140ABF" w:rsidRDefault="00140ABF" w:rsidP="00140ABF">
      <w:pPr>
        <w:pStyle w:val="PL"/>
      </w:pPr>
      <w:r>
        <w:t xml:space="preserve">          - ESTABLISHED</w:t>
      </w:r>
    </w:p>
    <w:p w14:paraId="4E774362" w14:textId="77777777" w:rsidR="00140ABF" w:rsidRDefault="00140ABF" w:rsidP="00140ABF">
      <w:pPr>
        <w:pStyle w:val="PL"/>
      </w:pPr>
      <w:r>
        <w:t xml:space="preserve">          - TERMINATED</w:t>
      </w:r>
    </w:p>
    <w:p w14:paraId="5060DD11" w14:textId="77777777" w:rsidR="00140ABF" w:rsidRDefault="00140ABF" w:rsidP="00140ABF">
      <w:pPr>
        <w:pStyle w:val="PL"/>
      </w:pPr>
      <w:r>
        <w:t xml:space="preserve">      - type: string</w:t>
      </w:r>
    </w:p>
    <w:p w14:paraId="2F0DC68B" w14:textId="77777777" w:rsidR="00140ABF" w:rsidRDefault="00140ABF" w:rsidP="00140ABF">
      <w:pPr>
        <w:pStyle w:val="PL"/>
      </w:pPr>
      <w:r>
        <w:t xml:space="preserve">        description: &gt;</w:t>
      </w:r>
    </w:p>
    <w:p w14:paraId="3E869584" w14:textId="77777777" w:rsidR="00140ABF" w:rsidRDefault="00140ABF" w:rsidP="00140ABF">
      <w:pPr>
        <w:pStyle w:val="PL"/>
      </w:pPr>
      <w:r>
        <w:t xml:space="preserve">          This string provides forward-compatibility with future extensions to the enumeration</w:t>
      </w:r>
    </w:p>
    <w:p w14:paraId="4C22CCAF" w14:textId="77777777" w:rsidR="00140ABF" w:rsidRDefault="00140ABF" w:rsidP="00140ABF">
      <w:pPr>
        <w:pStyle w:val="PL"/>
      </w:pPr>
      <w:r>
        <w:t xml:space="preserve">          and is not used to encode content defined in the present version of this API.</w:t>
      </w:r>
    </w:p>
    <w:p w14:paraId="6E132658" w14:textId="77777777" w:rsidR="00140ABF" w:rsidRDefault="00140ABF" w:rsidP="00140ABF">
      <w:pPr>
        <w:pStyle w:val="PL"/>
      </w:pPr>
    </w:p>
    <w:p w14:paraId="6FB2F6D3" w14:textId="77777777" w:rsidR="00140ABF" w:rsidRDefault="00140ABF" w:rsidP="00140ABF">
      <w:pPr>
        <w:pStyle w:val="PL"/>
      </w:pPr>
      <w:r>
        <w:t xml:space="preserve">    UplinkDownlinkSupport:</w:t>
      </w:r>
    </w:p>
    <w:p w14:paraId="3FB3FC68" w14:textId="77777777" w:rsidR="00140ABF" w:rsidRDefault="00140ABF" w:rsidP="00140ABF">
      <w:pPr>
        <w:pStyle w:val="PL"/>
        <w:rPr>
          <w:rFonts w:eastAsia="Batang"/>
        </w:rPr>
      </w:pPr>
      <w:r>
        <w:rPr>
          <w:rFonts w:eastAsia="Batang"/>
        </w:rPr>
        <w:t xml:space="preserve">      description: &gt;</w:t>
      </w:r>
    </w:p>
    <w:p w14:paraId="76E6F014" w14:textId="77777777" w:rsidR="00140ABF" w:rsidRDefault="00140ABF" w:rsidP="00140ABF">
      <w:pPr>
        <w:pStyle w:val="PL"/>
        <w:rPr>
          <w:rFonts w:eastAsia="Batang"/>
        </w:rPr>
      </w:pPr>
      <w:r>
        <w:rPr>
          <w:rFonts w:eastAsia="Batang"/>
        </w:rPr>
        <w:t xml:space="preserve">        Represents whether an indication or capability is supported for the UL, the DL or both,</w:t>
      </w:r>
    </w:p>
    <w:p w14:paraId="1495285A" w14:textId="77777777" w:rsidR="00140ABF" w:rsidRDefault="00140ABF" w:rsidP="00140ABF">
      <w:pPr>
        <w:pStyle w:val="PL"/>
        <w:rPr>
          <w:rFonts w:eastAsia="Batang"/>
        </w:rPr>
      </w:pPr>
      <w:r>
        <w:rPr>
          <w:rFonts w:eastAsia="Batang"/>
        </w:rPr>
        <w:t xml:space="preserve">        UL and DL.</w:t>
      </w:r>
    </w:p>
    <w:p w14:paraId="3939CC8D" w14:textId="77777777" w:rsidR="00140ABF" w:rsidRDefault="00140ABF" w:rsidP="00140ABF">
      <w:pPr>
        <w:pStyle w:val="PL"/>
      </w:pPr>
      <w:r>
        <w:t xml:space="preserve">      anyOf:</w:t>
      </w:r>
    </w:p>
    <w:p w14:paraId="79691E7A" w14:textId="77777777" w:rsidR="00140ABF" w:rsidRDefault="00140ABF" w:rsidP="00140ABF">
      <w:pPr>
        <w:pStyle w:val="PL"/>
      </w:pPr>
      <w:r>
        <w:t xml:space="preserve">        - type: string</w:t>
      </w:r>
    </w:p>
    <w:p w14:paraId="50C325AE" w14:textId="77777777" w:rsidR="00140ABF" w:rsidRDefault="00140ABF" w:rsidP="00140ABF">
      <w:pPr>
        <w:pStyle w:val="PL"/>
      </w:pPr>
      <w:r>
        <w:t xml:space="preserve">          enum:</w:t>
      </w:r>
    </w:p>
    <w:p w14:paraId="69896BAF" w14:textId="77777777" w:rsidR="00140ABF" w:rsidRDefault="00140ABF" w:rsidP="00140ABF">
      <w:pPr>
        <w:pStyle w:val="PL"/>
      </w:pPr>
      <w:r>
        <w:t xml:space="preserve">            - UL</w:t>
      </w:r>
    </w:p>
    <w:p w14:paraId="57F512DB" w14:textId="77777777" w:rsidR="00140ABF" w:rsidRDefault="00140ABF" w:rsidP="00140ABF">
      <w:pPr>
        <w:pStyle w:val="PL"/>
      </w:pPr>
      <w:r>
        <w:t xml:space="preserve">            - DL</w:t>
      </w:r>
    </w:p>
    <w:p w14:paraId="6FE1462E" w14:textId="77777777" w:rsidR="00140ABF" w:rsidRDefault="00140ABF" w:rsidP="00140ABF">
      <w:pPr>
        <w:pStyle w:val="PL"/>
      </w:pPr>
      <w:r>
        <w:t xml:space="preserve">            - UL_DL</w:t>
      </w:r>
    </w:p>
    <w:p w14:paraId="304E3EC2" w14:textId="77777777" w:rsidR="00140ABF" w:rsidRDefault="00140ABF" w:rsidP="00140ABF">
      <w:pPr>
        <w:pStyle w:val="PL"/>
      </w:pPr>
      <w:r>
        <w:t xml:space="preserve">        - type: string</w:t>
      </w:r>
    </w:p>
    <w:p w14:paraId="44CA6F9E" w14:textId="77777777" w:rsidR="00140ABF" w:rsidRDefault="00140ABF" w:rsidP="00140ABF">
      <w:pPr>
        <w:pStyle w:val="PL"/>
      </w:pPr>
      <w:r>
        <w:t xml:space="preserve">          description: &gt;</w:t>
      </w:r>
    </w:p>
    <w:p w14:paraId="2528E3C1" w14:textId="77777777" w:rsidR="00140ABF" w:rsidRDefault="00140ABF" w:rsidP="00140ABF">
      <w:pPr>
        <w:pStyle w:val="PL"/>
      </w:pPr>
      <w:r>
        <w:t xml:space="preserve">            This string provides forward-compatibility with future extensions to the enumeration</w:t>
      </w:r>
    </w:p>
    <w:p w14:paraId="2CB63769" w14:textId="77777777" w:rsidR="00140ABF" w:rsidRDefault="00140ABF" w:rsidP="00140ABF">
      <w:pPr>
        <w:pStyle w:val="PL"/>
      </w:pPr>
      <w:r>
        <w:t xml:space="preserve">            and is not used to encode content defined in the present version of this API.</w:t>
      </w:r>
    </w:p>
    <w:p w14:paraId="657877E1" w14:textId="77777777" w:rsidR="00140ABF" w:rsidRDefault="00140ABF" w:rsidP="00140ABF">
      <w:pPr>
        <w:pStyle w:val="PL"/>
      </w:pPr>
    </w:p>
    <w:p w14:paraId="599BF08B" w14:textId="77777777" w:rsidR="00140ABF" w:rsidRDefault="00140ABF" w:rsidP="00140ABF">
      <w:pPr>
        <w:pStyle w:val="PL"/>
      </w:pPr>
      <w:r>
        <w:t xml:space="preserve">    L4sNotifType:</w:t>
      </w:r>
    </w:p>
    <w:p w14:paraId="4E67DD5C" w14:textId="77777777" w:rsidR="00140ABF" w:rsidRDefault="00140ABF" w:rsidP="00140ABF">
      <w:pPr>
        <w:pStyle w:val="PL"/>
        <w:rPr>
          <w:rFonts w:eastAsia="Batang"/>
        </w:rPr>
      </w:pPr>
      <w:r>
        <w:rPr>
          <w:rFonts w:eastAsia="Batang"/>
        </w:rPr>
        <w:t xml:space="preserve">      description: Indicates the notification type for ECN marking for L4S support in 5GS.</w:t>
      </w:r>
    </w:p>
    <w:p w14:paraId="01A3FC99" w14:textId="77777777" w:rsidR="00140ABF" w:rsidRDefault="00140ABF" w:rsidP="00140ABF">
      <w:pPr>
        <w:pStyle w:val="PL"/>
      </w:pPr>
      <w:r>
        <w:t xml:space="preserve">      anyOf:</w:t>
      </w:r>
    </w:p>
    <w:p w14:paraId="0B1E3BD2" w14:textId="77777777" w:rsidR="00140ABF" w:rsidRDefault="00140ABF" w:rsidP="00140ABF">
      <w:pPr>
        <w:pStyle w:val="PL"/>
      </w:pPr>
      <w:r>
        <w:t xml:space="preserve">      - type: string</w:t>
      </w:r>
    </w:p>
    <w:p w14:paraId="21E9B0A6" w14:textId="77777777" w:rsidR="00140ABF" w:rsidRDefault="00140ABF" w:rsidP="00140ABF">
      <w:pPr>
        <w:pStyle w:val="PL"/>
      </w:pPr>
      <w:r>
        <w:t xml:space="preserve">        enum:</w:t>
      </w:r>
    </w:p>
    <w:p w14:paraId="1D2A889E" w14:textId="77777777" w:rsidR="00140ABF" w:rsidRDefault="00140ABF" w:rsidP="00140ABF">
      <w:pPr>
        <w:pStyle w:val="PL"/>
      </w:pPr>
      <w:r>
        <w:t xml:space="preserve">          - AVAILABLE</w:t>
      </w:r>
    </w:p>
    <w:p w14:paraId="03C7C8FE" w14:textId="77777777" w:rsidR="00140ABF" w:rsidRDefault="00140ABF" w:rsidP="00140ABF">
      <w:pPr>
        <w:pStyle w:val="PL"/>
      </w:pPr>
      <w:r>
        <w:t xml:space="preserve">          - NOT_AVAILABLE</w:t>
      </w:r>
    </w:p>
    <w:p w14:paraId="22765ADB" w14:textId="77777777" w:rsidR="00140ABF" w:rsidRDefault="00140ABF" w:rsidP="00140ABF">
      <w:pPr>
        <w:pStyle w:val="PL"/>
      </w:pPr>
      <w:r>
        <w:t xml:space="preserve">      - type: string</w:t>
      </w:r>
    </w:p>
    <w:p w14:paraId="31884396" w14:textId="77777777" w:rsidR="00140ABF" w:rsidRDefault="00140ABF" w:rsidP="00140ABF">
      <w:pPr>
        <w:pStyle w:val="PL"/>
      </w:pPr>
      <w:r>
        <w:t xml:space="preserve">        description: &gt;</w:t>
      </w:r>
    </w:p>
    <w:p w14:paraId="5395A047" w14:textId="77777777" w:rsidR="00140ABF" w:rsidRDefault="00140ABF" w:rsidP="00140ABF">
      <w:pPr>
        <w:pStyle w:val="PL"/>
      </w:pPr>
      <w:r>
        <w:t xml:space="preserve">          This string provides forward-compatibility with future extensions to the enumeration</w:t>
      </w:r>
    </w:p>
    <w:p w14:paraId="2E32B0A1" w14:textId="77777777" w:rsidR="00140ABF" w:rsidRDefault="00140ABF" w:rsidP="00140ABF">
      <w:pPr>
        <w:pStyle w:val="PL"/>
      </w:pPr>
      <w:r>
        <w:t xml:space="preserve">          and is not used to encode content defined in the present version of this API.</w:t>
      </w:r>
    </w:p>
    <w:p w14:paraId="69AED0C6" w14:textId="77777777" w:rsidR="00140ABF" w:rsidRDefault="00140ABF" w:rsidP="00140ABF">
      <w:pPr>
        <w:pStyle w:val="PL"/>
      </w:pPr>
    </w:p>
    <w:bookmarkEnd w:id="387"/>
    <w:p w14:paraId="67EAAD19" w14:textId="77777777" w:rsidR="009742F0" w:rsidRDefault="009742F0" w:rsidP="009742F0">
      <w:pPr>
        <w:pStyle w:val="PL"/>
        <w:rPr>
          <w:ins w:id="467" w:author="Ericsson August r2" w:date="2024-08-22T23:16:00Z"/>
        </w:rPr>
      </w:pPr>
    </w:p>
    <w:p w14:paraId="30FF7C6A" w14:textId="05850987" w:rsidR="009742F0" w:rsidRDefault="009742F0" w:rsidP="009742F0">
      <w:pPr>
        <w:pStyle w:val="PL"/>
        <w:rPr>
          <w:ins w:id="468" w:author="Ericsson August r2" w:date="2024-08-22T23:16:00Z"/>
        </w:rPr>
      </w:pPr>
      <w:ins w:id="469" w:author="Ericsson August r2" w:date="2024-08-22T23:16:00Z">
        <w:r>
          <w:t xml:space="preserve">    Notif</w:t>
        </w:r>
        <w:r w:rsidR="000D3678">
          <w:t>Cap</w:t>
        </w:r>
        <w:r>
          <w:t>:</w:t>
        </w:r>
      </w:ins>
    </w:p>
    <w:p w14:paraId="5454AA4D" w14:textId="508946C2" w:rsidR="009742F0" w:rsidRDefault="009742F0" w:rsidP="009742F0">
      <w:pPr>
        <w:pStyle w:val="PL"/>
        <w:rPr>
          <w:ins w:id="470" w:author="Ericsson August r2" w:date="2024-08-22T23:16:00Z"/>
          <w:rFonts w:eastAsia="Batang"/>
        </w:rPr>
      </w:pPr>
      <w:ins w:id="471" w:author="Ericsson August r2" w:date="2024-08-22T23:16:00Z">
        <w:r>
          <w:rPr>
            <w:rFonts w:eastAsia="Batang"/>
          </w:rPr>
          <w:t xml:space="preserve">      description: Indicates </w:t>
        </w:r>
        <w:r w:rsidR="000D3678">
          <w:rPr>
            <w:rFonts w:eastAsia="Batang"/>
          </w:rPr>
          <w:t>whet</w:t>
        </w:r>
      </w:ins>
      <w:ins w:id="472" w:author="Ericsson August r2" w:date="2024-08-22T23:17:00Z">
        <w:r w:rsidR="000D3678">
          <w:rPr>
            <w:rFonts w:eastAsia="Batang"/>
          </w:rPr>
          <w:t>her</w:t>
        </w:r>
        <w:r w:rsidR="001A69F2">
          <w:rPr>
            <w:rFonts w:eastAsia="Batang"/>
          </w:rPr>
          <w:t xml:space="preserve"> the notified capability is supported or not supported</w:t>
        </w:r>
      </w:ins>
      <w:ins w:id="473" w:author="Ericsson August r2" w:date="2024-08-22T23:16:00Z">
        <w:r>
          <w:rPr>
            <w:rFonts w:eastAsia="Batang"/>
          </w:rPr>
          <w:t>.</w:t>
        </w:r>
      </w:ins>
    </w:p>
    <w:p w14:paraId="4F1623DD" w14:textId="77777777" w:rsidR="009742F0" w:rsidRDefault="009742F0" w:rsidP="009742F0">
      <w:pPr>
        <w:pStyle w:val="PL"/>
        <w:rPr>
          <w:ins w:id="474" w:author="Ericsson August r2" w:date="2024-08-22T23:16:00Z"/>
        </w:rPr>
      </w:pPr>
      <w:ins w:id="475" w:author="Ericsson August r2" w:date="2024-08-22T23:16:00Z">
        <w:r>
          <w:t xml:space="preserve">      anyOf:</w:t>
        </w:r>
      </w:ins>
    </w:p>
    <w:p w14:paraId="1F6AB199" w14:textId="77777777" w:rsidR="009742F0" w:rsidRDefault="009742F0" w:rsidP="009742F0">
      <w:pPr>
        <w:pStyle w:val="PL"/>
        <w:rPr>
          <w:ins w:id="476" w:author="Ericsson August r2" w:date="2024-08-22T23:16:00Z"/>
        </w:rPr>
      </w:pPr>
      <w:ins w:id="477" w:author="Ericsson August r2" w:date="2024-08-22T23:16:00Z">
        <w:r>
          <w:t xml:space="preserve">      - type: string</w:t>
        </w:r>
      </w:ins>
    </w:p>
    <w:p w14:paraId="5B2C0C07" w14:textId="77777777" w:rsidR="009742F0" w:rsidRDefault="009742F0" w:rsidP="009742F0">
      <w:pPr>
        <w:pStyle w:val="PL"/>
        <w:rPr>
          <w:ins w:id="478" w:author="Ericsson August r2" w:date="2024-08-22T23:16:00Z"/>
        </w:rPr>
      </w:pPr>
      <w:ins w:id="479" w:author="Ericsson August r2" w:date="2024-08-22T23:16:00Z">
        <w:r>
          <w:t xml:space="preserve">        enum:</w:t>
        </w:r>
      </w:ins>
    </w:p>
    <w:p w14:paraId="43D65364" w14:textId="24B82C8B" w:rsidR="009742F0" w:rsidRDefault="009742F0" w:rsidP="009742F0">
      <w:pPr>
        <w:pStyle w:val="PL"/>
        <w:rPr>
          <w:ins w:id="480" w:author="Ericsson August r2" w:date="2024-08-22T23:16:00Z"/>
        </w:rPr>
      </w:pPr>
      <w:ins w:id="481" w:author="Ericsson August r2" w:date="2024-08-22T23:16:00Z">
        <w:r>
          <w:t xml:space="preserve">          - </w:t>
        </w:r>
      </w:ins>
      <w:ins w:id="482" w:author="Ericsson August r2" w:date="2024-08-22T23:17:00Z">
        <w:r w:rsidR="001A69F2">
          <w:t>SUPPORTED</w:t>
        </w:r>
      </w:ins>
    </w:p>
    <w:p w14:paraId="1049FDEB" w14:textId="27DA315B" w:rsidR="009742F0" w:rsidRDefault="009742F0" w:rsidP="009742F0">
      <w:pPr>
        <w:pStyle w:val="PL"/>
        <w:rPr>
          <w:ins w:id="483" w:author="Ericsson August r2" w:date="2024-08-22T23:16:00Z"/>
        </w:rPr>
      </w:pPr>
      <w:ins w:id="484" w:author="Ericsson August r2" w:date="2024-08-22T23:16:00Z">
        <w:r>
          <w:t xml:space="preserve">          - NOT_</w:t>
        </w:r>
      </w:ins>
      <w:ins w:id="485" w:author="Ericsson August r2" w:date="2024-08-22T23:17:00Z">
        <w:r w:rsidR="001A69F2">
          <w:t>SUPPORTED</w:t>
        </w:r>
      </w:ins>
    </w:p>
    <w:p w14:paraId="019EEB01" w14:textId="77777777" w:rsidR="009742F0" w:rsidRDefault="009742F0" w:rsidP="009742F0">
      <w:pPr>
        <w:pStyle w:val="PL"/>
        <w:rPr>
          <w:ins w:id="486" w:author="Ericsson August r2" w:date="2024-08-22T23:16:00Z"/>
        </w:rPr>
      </w:pPr>
      <w:ins w:id="487" w:author="Ericsson August r2" w:date="2024-08-22T23:16:00Z">
        <w:r>
          <w:t xml:space="preserve">      - type: string</w:t>
        </w:r>
      </w:ins>
    </w:p>
    <w:p w14:paraId="48AA358B" w14:textId="77777777" w:rsidR="009742F0" w:rsidRDefault="009742F0" w:rsidP="009742F0">
      <w:pPr>
        <w:pStyle w:val="PL"/>
        <w:rPr>
          <w:ins w:id="488" w:author="Ericsson August r2" w:date="2024-08-22T23:16:00Z"/>
        </w:rPr>
      </w:pPr>
      <w:ins w:id="489" w:author="Ericsson August r2" w:date="2024-08-22T23:16:00Z">
        <w:r>
          <w:t xml:space="preserve">        description: &gt;</w:t>
        </w:r>
      </w:ins>
    </w:p>
    <w:p w14:paraId="44D4E778" w14:textId="77777777" w:rsidR="009742F0" w:rsidRDefault="009742F0" w:rsidP="009742F0">
      <w:pPr>
        <w:pStyle w:val="PL"/>
        <w:rPr>
          <w:ins w:id="490" w:author="Ericsson August r2" w:date="2024-08-22T23:16:00Z"/>
        </w:rPr>
      </w:pPr>
      <w:ins w:id="491" w:author="Ericsson August r2" w:date="2024-08-22T23:16:00Z">
        <w:r>
          <w:t xml:space="preserve">          This string provides forward-compatibility with future extensions to the enumeration</w:t>
        </w:r>
      </w:ins>
    </w:p>
    <w:p w14:paraId="36C0C0F5" w14:textId="77777777" w:rsidR="009742F0" w:rsidRDefault="009742F0" w:rsidP="009742F0">
      <w:pPr>
        <w:pStyle w:val="PL"/>
        <w:rPr>
          <w:ins w:id="492" w:author="Ericsson August r2" w:date="2024-08-22T23:16:00Z"/>
        </w:rPr>
      </w:pPr>
      <w:ins w:id="493" w:author="Ericsson August r2" w:date="2024-08-22T23:16:00Z">
        <w:r>
          <w:t xml:space="preserve">          and is not used to encode content defined in the present version of this API.</w:t>
        </w:r>
      </w:ins>
    </w:p>
    <w:p w14:paraId="1BB75318" w14:textId="77777777" w:rsidR="009742F0" w:rsidRDefault="009742F0" w:rsidP="009742F0">
      <w:pPr>
        <w:pStyle w:val="PL"/>
        <w:rPr>
          <w:ins w:id="494" w:author="Ericsson August r2" w:date="2024-08-22T23:16:00Z"/>
        </w:rPr>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F867" w14:textId="77777777" w:rsidR="000F7D00" w:rsidRDefault="000F7D00">
      <w:r>
        <w:separator/>
      </w:r>
    </w:p>
  </w:endnote>
  <w:endnote w:type="continuationSeparator" w:id="0">
    <w:p w14:paraId="1DA4DABE" w14:textId="77777777" w:rsidR="000F7D00" w:rsidRDefault="000F7D00">
      <w:r>
        <w:continuationSeparator/>
      </w:r>
    </w:p>
  </w:endnote>
  <w:endnote w:type="continuationNotice" w:id="1">
    <w:p w14:paraId="38A79308" w14:textId="77777777" w:rsidR="000F7D00" w:rsidRDefault="000F7D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E6FB" w14:textId="77777777" w:rsidR="000F7D00" w:rsidRDefault="000F7D00">
      <w:r>
        <w:separator/>
      </w:r>
    </w:p>
  </w:footnote>
  <w:footnote w:type="continuationSeparator" w:id="0">
    <w:p w14:paraId="4CFD2021" w14:textId="77777777" w:rsidR="000F7D00" w:rsidRDefault="000F7D00">
      <w:r>
        <w:continuationSeparator/>
      </w:r>
    </w:p>
  </w:footnote>
  <w:footnote w:type="continuationNotice" w:id="1">
    <w:p w14:paraId="4A00A038" w14:textId="77777777" w:rsidR="000F7D00" w:rsidRDefault="000F7D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Zhenning">
    <w15:presenceInfo w15:providerId="None" w15:userId="Zhenning"/>
  </w15:person>
  <w15:person w15:author="Ericsson August r2">
    <w15:presenceInfo w15:providerId="None" w15:userId="Ericsson August r2"/>
  </w15:person>
  <w15:person w15:author="Zhenning-r2">
    <w15:presenceInfo w15:providerId="None" w15:userId="Zhenni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4751"/>
    <w:rsid w:val="00006C65"/>
    <w:rsid w:val="00007D19"/>
    <w:rsid w:val="00007FBD"/>
    <w:rsid w:val="00010DB3"/>
    <w:rsid w:val="00011AF5"/>
    <w:rsid w:val="00011C79"/>
    <w:rsid w:val="0001230A"/>
    <w:rsid w:val="00012D6D"/>
    <w:rsid w:val="000135A7"/>
    <w:rsid w:val="00013BAB"/>
    <w:rsid w:val="00014069"/>
    <w:rsid w:val="0001528D"/>
    <w:rsid w:val="000172B8"/>
    <w:rsid w:val="00017C32"/>
    <w:rsid w:val="00017D3E"/>
    <w:rsid w:val="00023041"/>
    <w:rsid w:val="00023448"/>
    <w:rsid w:val="00024385"/>
    <w:rsid w:val="000247CE"/>
    <w:rsid w:val="000269FA"/>
    <w:rsid w:val="00027443"/>
    <w:rsid w:val="0003009A"/>
    <w:rsid w:val="00030236"/>
    <w:rsid w:val="000314C5"/>
    <w:rsid w:val="0003160C"/>
    <w:rsid w:val="00031C6F"/>
    <w:rsid w:val="00031C78"/>
    <w:rsid w:val="00032751"/>
    <w:rsid w:val="0003299B"/>
    <w:rsid w:val="00032D47"/>
    <w:rsid w:val="00032E1F"/>
    <w:rsid w:val="0003314E"/>
    <w:rsid w:val="00033438"/>
    <w:rsid w:val="00034254"/>
    <w:rsid w:val="00034CB4"/>
    <w:rsid w:val="000351D0"/>
    <w:rsid w:val="000362B4"/>
    <w:rsid w:val="0003681C"/>
    <w:rsid w:val="00036C10"/>
    <w:rsid w:val="000375D8"/>
    <w:rsid w:val="0003770A"/>
    <w:rsid w:val="000379DC"/>
    <w:rsid w:val="0004048C"/>
    <w:rsid w:val="00040609"/>
    <w:rsid w:val="0004066F"/>
    <w:rsid w:val="00040A65"/>
    <w:rsid w:val="00040E22"/>
    <w:rsid w:val="00043516"/>
    <w:rsid w:val="0004362B"/>
    <w:rsid w:val="000440D1"/>
    <w:rsid w:val="00044362"/>
    <w:rsid w:val="000446E3"/>
    <w:rsid w:val="00044DAD"/>
    <w:rsid w:val="000450BB"/>
    <w:rsid w:val="00046C4E"/>
    <w:rsid w:val="0004799A"/>
    <w:rsid w:val="0005024F"/>
    <w:rsid w:val="00050DF7"/>
    <w:rsid w:val="000510B7"/>
    <w:rsid w:val="00052C10"/>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53F7"/>
    <w:rsid w:val="00066097"/>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0FC4"/>
    <w:rsid w:val="000A1D37"/>
    <w:rsid w:val="000A27CB"/>
    <w:rsid w:val="000A4E32"/>
    <w:rsid w:val="000A58DA"/>
    <w:rsid w:val="000A6B38"/>
    <w:rsid w:val="000A6E73"/>
    <w:rsid w:val="000A722A"/>
    <w:rsid w:val="000A7615"/>
    <w:rsid w:val="000B05C1"/>
    <w:rsid w:val="000B18E9"/>
    <w:rsid w:val="000B1A80"/>
    <w:rsid w:val="000B280C"/>
    <w:rsid w:val="000B3578"/>
    <w:rsid w:val="000B4B5C"/>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C7BD6"/>
    <w:rsid w:val="000D03BC"/>
    <w:rsid w:val="000D1E6D"/>
    <w:rsid w:val="000D3678"/>
    <w:rsid w:val="000D41CE"/>
    <w:rsid w:val="000D4354"/>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0F5E0F"/>
    <w:rsid w:val="000F7D00"/>
    <w:rsid w:val="00101ABB"/>
    <w:rsid w:val="001025C8"/>
    <w:rsid w:val="0010287E"/>
    <w:rsid w:val="00102A8E"/>
    <w:rsid w:val="00104635"/>
    <w:rsid w:val="00104A1F"/>
    <w:rsid w:val="00105250"/>
    <w:rsid w:val="00105335"/>
    <w:rsid w:val="00106C25"/>
    <w:rsid w:val="0010757C"/>
    <w:rsid w:val="0011066A"/>
    <w:rsid w:val="0011204A"/>
    <w:rsid w:val="00113864"/>
    <w:rsid w:val="00114584"/>
    <w:rsid w:val="00114913"/>
    <w:rsid w:val="00115112"/>
    <w:rsid w:val="00116BD7"/>
    <w:rsid w:val="00117D41"/>
    <w:rsid w:val="00120B44"/>
    <w:rsid w:val="00121E1E"/>
    <w:rsid w:val="00122B14"/>
    <w:rsid w:val="00123076"/>
    <w:rsid w:val="0012596A"/>
    <w:rsid w:val="00125D5D"/>
    <w:rsid w:val="001310F7"/>
    <w:rsid w:val="00131604"/>
    <w:rsid w:val="00132719"/>
    <w:rsid w:val="00132A8D"/>
    <w:rsid w:val="0013328E"/>
    <w:rsid w:val="00133BF9"/>
    <w:rsid w:val="0013595B"/>
    <w:rsid w:val="00135AD0"/>
    <w:rsid w:val="001369FD"/>
    <w:rsid w:val="0013702F"/>
    <w:rsid w:val="001378C8"/>
    <w:rsid w:val="0014061F"/>
    <w:rsid w:val="00140ABF"/>
    <w:rsid w:val="00140B79"/>
    <w:rsid w:val="00140BA7"/>
    <w:rsid w:val="00140C67"/>
    <w:rsid w:val="00140E37"/>
    <w:rsid w:val="00141970"/>
    <w:rsid w:val="001424EB"/>
    <w:rsid w:val="001429BB"/>
    <w:rsid w:val="00144758"/>
    <w:rsid w:val="001447B5"/>
    <w:rsid w:val="00145630"/>
    <w:rsid w:val="0014636D"/>
    <w:rsid w:val="00146CBD"/>
    <w:rsid w:val="0014774A"/>
    <w:rsid w:val="00147B4E"/>
    <w:rsid w:val="0015060A"/>
    <w:rsid w:val="00150B4D"/>
    <w:rsid w:val="00151598"/>
    <w:rsid w:val="001515ED"/>
    <w:rsid w:val="001515F6"/>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704"/>
    <w:rsid w:val="00194B54"/>
    <w:rsid w:val="00195284"/>
    <w:rsid w:val="001957CE"/>
    <w:rsid w:val="001A13E5"/>
    <w:rsid w:val="001A2151"/>
    <w:rsid w:val="001A40F6"/>
    <w:rsid w:val="001A440F"/>
    <w:rsid w:val="001A4627"/>
    <w:rsid w:val="001A48E3"/>
    <w:rsid w:val="001A5CAC"/>
    <w:rsid w:val="001A69F2"/>
    <w:rsid w:val="001A7E5D"/>
    <w:rsid w:val="001B0663"/>
    <w:rsid w:val="001B1C2F"/>
    <w:rsid w:val="001B35B2"/>
    <w:rsid w:val="001B4B50"/>
    <w:rsid w:val="001B555F"/>
    <w:rsid w:val="001B5B8E"/>
    <w:rsid w:val="001B6E80"/>
    <w:rsid w:val="001B747E"/>
    <w:rsid w:val="001B7AAC"/>
    <w:rsid w:val="001B7E45"/>
    <w:rsid w:val="001B7E70"/>
    <w:rsid w:val="001C0D74"/>
    <w:rsid w:val="001C356E"/>
    <w:rsid w:val="001C3C69"/>
    <w:rsid w:val="001C4C45"/>
    <w:rsid w:val="001C55A2"/>
    <w:rsid w:val="001C63D0"/>
    <w:rsid w:val="001C681B"/>
    <w:rsid w:val="001D05A0"/>
    <w:rsid w:val="001D0D8D"/>
    <w:rsid w:val="001D231F"/>
    <w:rsid w:val="001D3853"/>
    <w:rsid w:val="001D540A"/>
    <w:rsid w:val="001D5539"/>
    <w:rsid w:val="001D563B"/>
    <w:rsid w:val="001D58EE"/>
    <w:rsid w:val="001D5FDA"/>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2AB"/>
    <w:rsid w:val="001F3337"/>
    <w:rsid w:val="001F35DD"/>
    <w:rsid w:val="001F4AAA"/>
    <w:rsid w:val="001F4F52"/>
    <w:rsid w:val="001F6562"/>
    <w:rsid w:val="001F6676"/>
    <w:rsid w:val="001F6928"/>
    <w:rsid w:val="001F7019"/>
    <w:rsid w:val="002007DB"/>
    <w:rsid w:val="0020112F"/>
    <w:rsid w:val="002023FC"/>
    <w:rsid w:val="00203797"/>
    <w:rsid w:val="00203B46"/>
    <w:rsid w:val="00204228"/>
    <w:rsid w:val="00205CB1"/>
    <w:rsid w:val="0020606F"/>
    <w:rsid w:val="00206357"/>
    <w:rsid w:val="0020658C"/>
    <w:rsid w:val="0020713E"/>
    <w:rsid w:val="002104D5"/>
    <w:rsid w:val="00211C16"/>
    <w:rsid w:val="00211F1B"/>
    <w:rsid w:val="002127C7"/>
    <w:rsid w:val="00212BC1"/>
    <w:rsid w:val="00212E14"/>
    <w:rsid w:val="00213485"/>
    <w:rsid w:val="002137C1"/>
    <w:rsid w:val="00214004"/>
    <w:rsid w:val="00214082"/>
    <w:rsid w:val="002147F2"/>
    <w:rsid w:val="00214F8B"/>
    <w:rsid w:val="002151D1"/>
    <w:rsid w:val="0021524B"/>
    <w:rsid w:val="00215BA0"/>
    <w:rsid w:val="00217A0A"/>
    <w:rsid w:val="00217B9C"/>
    <w:rsid w:val="00217DAE"/>
    <w:rsid w:val="00220E20"/>
    <w:rsid w:val="00221ABE"/>
    <w:rsid w:val="00222BB9"/>
    <w:rsid w:val="00222C68"/>
    <w:rsid w:val="00222F21"/>
    <w:rsid w:val="00223DEF"/>
    <w:rsid w:val="00223E83"/>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1D8F"/>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3A7A"/>
    <w:rsid w:val="00283DFC"/>
    <w:rsid w:val="00285766"/>
    <w:rsid w:val="00286A3B"/>
    <w:rsid w:val="002874A7"/>
    <w:rsid w:val="00287FE4"/>
    <w:rsid w:val="0029131A"/>
    <w:rsid w:val="002922C9"/>
    <w:rsid w:val="002928A0"/>
    <w:rsid w:val="002929ED"/>
    <w:rsid w:val="00296A04"/>
    <w:rsid w:val="00296C4F"/>
    <w:rsid w:val="00297A64"/>
    <w:rsid w:val="00297C90"/>
    <w:rsid w:val="002A0FA3"/>
    <w:rsid w:val="002A188C"/>
    <w:rsid w:val="002A2F60"/>
    <w:rsid w:val="002A368E"/>
    <w:rsid w:val="002A3A8D"/>
    <w:rsid w:val="002A4729"/>
    <w:rsid w:val="002A49CF"/>
    <w:rsid w:val="002A5C4A"/>
    <w:rsid w:val="002A658D"/>
    <w:rsid w:val="002A6F82"/>
    <w:rsid w:val="002A74BB"/>
    <w:rsid w:val="002A7875"/>
    <w:rsid w:val="002A79B1"/>
    <w:rsid w:val="002B051D"/>
    <w:rsid w:val="002B2060"/>
    <w:rsid w:val="002B206E"/>
    <w:rsid w:val="002B2CB8"/>
    <w:rsid w:val="002B43F3"/>
    <w:rsid w:val="002B5337"/>
    <w:rsid w:val="002B6018"/>
    <w:rsid w:val="002B7867"/>
    <w:rsid w:val="002C015D"/>
    <w:rsid w:val="002C0D43"/>
    <w:rsid w:val="002C1FF0"/>
    <w:rsid w:val="002C2847"/>
    <w:rsid w:val="002C31E2"/>
    <w:rsid w:val="002C393C"/>
    <w:rsid w:val="002C4E35"/>
    <w:rsid w:val="002C651F"/>
    <w:rsid w:val="002C6AB5"/>
    <w:rsid w:val="002C6D14"/>
    <w:rsid w:val="002C77E8"/>
    <w:rsid w:val="002D0E47"/>
    <w:rsid w:val="002D14E0"/>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0D50"/>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42B7"/>
    <w:rsid w:val="00315126"/>
    <w:rsid w:val="003151F8"/>
    <w:rsid w:val="00315AD0"/>
    <w:rsid w:val="00315BCD"/>
    <w:rsid w:val="00315CD4"/>
    <w:rsid w:val="00316068"/>
    <w:rsid w:val="00316234"/>
    <w:rsid w:val="00316843"/>
    <w:rsid w:val="00316E31"/>
    <w:rsid w:val="0031780B"/>
    <w:rsid w:val="00320445"/>
    <w:rsid w:val="00320A1A"/>
    <w:rsid w:val="003226C5"/>
    <w:rsid w:val="00322729"/>
    <w:rsid w:val="00323338"/>
    <w:rsid w:val="003234EB"/>
    <w:rsid w:val="003238CA"/>
    <w:rsid w:val="00325856"/>
    <w:rsid w:val="00325A3D"/>
    <w:rsid w:val="00327F72"/>
    <w:rsid w:val="003307D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07B"/>
    <w:rsid w:val="0035565F"/>
    <w:rsid w:val="003564F0"/>
    <w:rsid w:val="003573BF"/>
    <w:rsid w:val="00357C0C"/>
    <w:rsid w:val="00361233"/>
    <w:rsid w:val="003619B7"/>
    <w:rsid w:val="003626E6"/>
    <w:rsid w:val="00362A2C"/>
    <w:rsid w:val="0036306B"/>
    <w:rsid w:val="00363525"/>
    <w:rsid w:val="00364B9D"/>
    <w:rsid w:val="003664EC"/>
    <w:rsid w:val="00366683"/>
    <w:rsid w:val="00367A0D"/>
    <w:rsid w:val="00370B49"/>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0FF0"/>
    <w:rsid w:val="00392399"/>
    <w:rsid w:val="0039384E"/>
    <w:rsid w:val="003976CF"/>
    <w:rsid w:val="003A0580"/>
    <w:rsid w:val="003A05F1"/>
    <w:rsid w:val="003A09BC"/>
    <w:rsid w:val="003A2072"/>
    <w:rsid w:val="003A20E1"/>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5664"/>
    <w:rsid w:val="003C6714"/>
    <w:rsid w:val="003D05BD"/>
    <w:rsid w:val="003D0793"/>
    <w:rsid w:val="003D0BA3"/>
    <w:rsid w:val="003D0FAE"/>
    <w:rsid w:val="003D1830"/>
    <w:rsid w:val="003D1A18"/>
    <w:rsid w:val="003D1F21"/>
    <w:rsid w:val="003D22E4"/>
    <w:rsid w:val="003D4B69"/>
    <w:rsid w:val="003D4DB9"/>
    <w:rsid w:val="003D6018"/>
    <w:rsid w:val="003D6E07"/>
    <w:rsid w:val="003D777B"/>
    <w:rsid w:val="003D7ACA"/>
    <w:rsid w:val="003E0172"/>
    <w:rsid w:val="003E16B5"/>
    <w:rsid w:val="003E262A"/>
    <w:rsid w:val="003E2E43"/>
    <w:rsid w:val="003E341C"/>
    <w:rsid w:val="003E57F9"/>
    <w:rsid w:val="003E5D15"/>
    <w:rsid w:val="003E66CB"/>
    <w:rsid w:val="003E727D"/>
    <w:rsid w:val="003E729C"/>
    <w:rsid w:val="003F0466"/>
    <w:rsid w:val="003F1579"/>
    <w:rsid w:val="003F23C4"/>
    <w:rsid w:val="003F2405"/>
    <w:rsid w:val="003F2E18"/>
    <w:rsid w:val="003F41DD"/>
    <w:rsid w:val="003F4918"/>
    <w:rsid w:val="003F5778"/>
    <w:rsid w:val="003F5CBF"/>
    <w:rsid w:val="003F6455"/>
    <w:rsid w:val="003F7DDA"/>
    <w:rsid w:val="0040076A"/>
    <w:rsid w:val="004007CF"/>
    <w:rsid w:val="0040542E"/>
    <w:rsid w:val="0040555D"/>
    <w:rsid w:val="0040573F"/>
    <w:rsid w:val="00405B2E"/>
    <w:rsid w:val="00405D6E"/>
    <w:rsid w:val="00406768"/>
    <w:rsid w:val="00406D51"/>
    <w:rsid w:val="0040702C"/>
    <w:rsid w:val="004072A5"/>
    <w:rsid w:val="004119B9"/>
    <w:rsid w:val="0041208E"/>
    <w:rsid w:val="00412440"/>
    <w:rsid w:val="00413E6C"/>
    <w:rsid w:val="004149DC"/>
    <w:rsid w:val="004151F6"/>
    <w:rsid w:val="0041550B"/>
    <w:rsid w:val="004158B2"/>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3FC8"/>
    <w:rsid w:val="004347F2"/>
    <w:rsid w:val="004366CD"/>
    <w:rsid w:val="00436D5E"/>
    <w:rsid w:val="00437C6B"/>
    <w:rsid w:val="00437E32"/>
    <w:rsid w:val="004403ED"/>
    <w:rsid w:val="004413F7"/>
    <w:rsid w:val="004418C5"/>
    <w:rsid w:val="00441ADC"/>
    <w:rsid w:val="00442179"/>
    <w:rsid w:val="0044339F"/>
    <w:rsid w:val="0044359D"/>
    <w:rsid w:val="00444CCF"/>
    <w:rsid w:val="004465B6"/>
    <w:rsid w:val="00446600"/>
    <w:rsid w:val="004468D3"/>
    <w:rsid w:val="0044692A"/>
    <w:rsid w:val="004475B9"/>
    <w:rsid w:val="004517FE"/>
    <w:rsid w:val="004532EB"/>
    <w:rsid w:val="004533E4"/>
    <w:rsid w:val="004554CF"/>
    <w:rsid w:val="00456F2B"/>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106A"/>
    <w:rsid w:val="0048228E"/>
    <w:rsid w:val="00483418"/>
    <w:rsid w:val="00483B7E"/>
    <w:rsid w:val="0048400D"/>
    <w:rsid w:val="00484254"/>
    <w:rsid w:val="00484D55"/>
    <w:rsid w:val="00484EC3"/>
    <w:rsid w:val="004852D9"/>
    <w:rsid w:val="00486518"/>
    <w:rsid w:val="00486584"/>
    <w:rsid w:val="00486EAA"/>
    <w:rsid w:val="00487452"/>
    <w:rsid w:val="0048791D"/>
    <w:rsid w:val="0049057C"/>
    <w:rsid w:val="004911F7"/>
    <w:rsid w:val="0049121B"/>
    <w:rsid w:val="0049193C"/>
    <w:rsid w:val="00491984"/>
    <w:rsid w:val="004920C0"/>
    <w:rsid w:val="00492FA5"/>
    <w:rsid w:val="00493962"/>
    <w:rsid w:val="00494820"/>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555"/>
    <w:rsid w:val="004E6837"/>
    <w:rsid w:val="004E686E"/>
    <w:rsid w:val="004E6BD7"/>
    <w:rsid w:val="004E777D"/>
    <w:rsid w:val="004E7AFA"/>
    <w:rsid w:val="004E7D43"/>
    <w:rsid w:val="004E7E1B"/>
    <w:rsid w:val="004F160E"/>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4C3"/>
    <w:rsid w:val="00512E63"/>
    <w:rsid w:val="00513C57"/>
    <w:rsid w:val="00514699"/>
    <w:rsid w:val="00514C5E"/>
    <w:rsid w:val="005154E9"/>
    <w:rsid w:val="005162E8"/>
    <w:rsid w:val="005162EE"/>
    <w:rsid w:val="0051789F"/>
    <w:rsid w:val="005179C2"/>
    <w:rsid w:val="00521C00"/>
    <w:rsid w:val="0052334A"/>
    <w:rsid w:val="00523E02"/>
    <w:rsid w:val="00524C4E"/>
    <w:rsid w:val="00525EF0"/>
    <w:rsid w:val="005262AD"/>
    <w:rsid w:val="005267BD"/>
    <w:rsid w:val="0053010A"/>
    <w:rsid w:val="00530847"/>
    <w:rsid w:val="005316D8"/>
    <w:rsid w:val="00532617"/>
    <w:rsid w:val="00532A0B"/>
    <w:rsid w:val="00532AA1"/>
    <w:rsid w:val="00533C1A"/>
    <w:rsid w:val="005355D3"/>
    <w:rsid w:val="005374F4"/>
    <w:rsid w:val="00540368"/>
    <w:rsid w:val="0054116A"/>
    <w:rsid w:val="00542656"/>
    <w:rsid w:val="005436BF"/>
    <w:rsid w:val="005447FB"/>
    <w:rsid w:val="005454FF"/>
    <w:rsid w:val="00545CC2"/>
    <w:rsid w:val="00546152"/>
    <w:rsid w:val="005466F2"/>
    <w:rsid w:val="005477A9"/>
    <w:rsid w:val="00547C99"/>
    <w:rsid w:val="005513ED"/>
    <w:rsid w:val="005516D2"/>
    <w:rsid w:val="00551DE9"/>
    <w:rsid w:val="00552F61"/>
    <w:rsid w:val="00553D1D"/>
    <w:rsid w:val="00554562"/>
    <w:rsid w:val="00555445"/>
    <w:rsid w:val="00555A21"/>
    <w:rsid w:val="00557167"/>
    <w:rsid w:val="00557D07"/>
    <w:rsid w:val="00560044"/>
    <w:rsid w:val="00560737"/>
    <w:rsid w:val="005616C3"/>
    <w:rsid w:val="00562E55"/>
    <w:rsid w:val="00563588"/>
    <w:rsid w:val="0056374F"/>
    <w:rsid w:val="005645D7"/>
    <w:rsid w:val="00565B6B"/>
    <w:rsid w:val="00565F64"/>
    <w:rsid w:val="00567185"/>
    <w:rsid w:val="005675A1"/>
    <w:rsid w:val="00567D5C"/>
    <w:rsid w:val="00570DCC"/>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75B"/>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442E"/>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C59B9"/>
    <w:rsid w:val="005D017D"/>
    <w:rsid w:val="005D146F"/>
    <w:rsid w:val="005D1E25"/>
    <w:rsid w:val="005D5854"/>
    <w:rsid w:val="005D6212"/>
    <w:rsid w:val="005D799C"/>
    <w:rsid w:val="005D79C1"/>
    <w:rsid w:val="005D79DF"/>
    <w:rsid w:val="005E18D8"/>
    <w:rsid w:val="005E19ED"/>
    <w:rsid w:val="005E31EE"/>
    <w:rsid w:val="005E5B0C"/>
    <w:rsid w:val="005E5E08"/>
    <w:rsid w:val="005E6DCD"/>
    <w:rsid w:val="005E7D78"/>
    <w:rsid w:val="005F0584"/>
    <w:rsid w:val="005F110F"/>
    <w:rsid w:val="005F1879"/>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0271"/>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CDA"/>
    <w:rsid w:val="00641D3F"/>
    <w:rsid w:val="006422B3"/>
    <w:rsid w:val="006434BC"/>
    <w:rsid w:val="00644262"/>
    <w:rsid w:val="0064528C"/>
    <w:rsid w:val="00647C98"/>
    <w:rsid w:val="00652368"/>
    <w:rsid w:val="006524CC"/>
    <w:rsid w:val="00652F7D"/>
    <w:rsid w:val="00652FAB"/>
    <w:rsid w:val="00653153"/>
    <w:rsid w:val="00654B7A"/>
    <w:rsid w:val="00654C34"/>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DEE"/>
    <w:rsid w:val="00666FFE"/>
    <w:rsid w:val="0066702B"/>
    <w:rsid w:val="006702ED"/>
    <w:rsid w:val="00670625"/>
    <w:rsid w:val="00671279"/>
    <w:rsid w:val="00671952"/>
    <w:rsid w:val="00672815"/>
    <w:rsid w:val="00674397"/>
    <w:rsid w:val="006745CF"/>
    <w:rsid w:val="00674E50"/>
    <w:rsid w:val="00675878"/>
    <w:rsid w:val="00675982"/>
    <w:rsid w:val="00680AF7"/>
    <w:rsid w:val="00680FC5"/>
    <w:rsid w:val="00681200"/>
    <w:rsid w:val="0068125F"/>
    <w:rsid w:val="00681A30"/>
    <w:rsid w:val="00682BFB"/>
    <w:rsid w:val="00682EEF"/>
    <w:rsid w:val="00683DB9"/>
    <w:rsid w:val="00684F52"/>
    <w:rsid w:val="00686757"/>
    <w:rsid w:val="00686AC7"/>
    <w:rsid w:val="00687EF7"/>
    <w:rsid w:val="00690D17"/>
    <w:rsid w:val="00690DD2"/>
    <w:rsid w:val="00690FB2"/>
    <w:rsid w:val="006925D5"/>
    <w:rsid w:val="00692727"/>
    <w:rsid w:val="0069448A"/>
    <w:rsid w:val="0069449F"/>
    <w:rsid w:val="0069520F"/>
    <w:rsid w:val="006970BF"/>
    <w:rsid w:val="0069724C"/>
    <w:rsid w:val="0069779E"/>
    <w:rsid w:val="00697928"/>
    <w:rsid w:val="006A27F1"/>
    <w:rsid w:val="006A40A2"/>
    <w:rsid w:val="006A5433"/>
    <w:rsid w:val="006A5B15"/>
    <w:rsid w:val="006B01D5"/>
    <w:rsid w:val="006B071B"/>
    <w:rsid w:val="006B0841"/>
    <w:rsid w:val="006B2609"/>
    <w:rsid w:val="006B26BF"/>
    <w:rsid w:val="006B2957"/>
    <w:rsid w:val="006B3AF5"/>
    <w:rsid w:val="006B471E"/>
    <w:rsid w:val="006B52B9"/>
    <w:rsid w:val="006B5B12"/>
    <w:rsid w:val="006B66A4"/>
    <w:rsid w:val="006B7675"/>
    <w:rsid w:val="006B769C"/>
    <w:rsid w:val="006C2586"/>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035"/>
    <w:rsid w:val="006D3565"/>
    <w:rsid w:val="006D7759"/>
    <w:rsid w:val="006E16C4"/>
    <w:rsid w:val="006E28BA"/>
    <w:rsid w:val="006E368F"/>
    <w:rsid w:val="006E5078"/>
    <w:rsid w:val="006E66A4"/>
    <w:rsid w:val="006E69FA"/>
    <w:rsid w:val="006E7874"/>
    <w:rsid w:val="006E7FFA"/>
    <w:rsid w:val="006F0485"/>
    <w:rsid w:val="006F22AF"/>
    <w:rsid w:val="006F2783"/>
    <w:rsid w:val="006F2C87"/>
    <w:rsid w:val="006F3CC5"/>
    <w:rsid w:val="006F3DC3"/>
    <w:rsid w:val="006F4171"/>
    <w:rsid w:val="006F494A"/>
    <w:rsid w:val="006F49D7"/>
    <w:rsid w:val="006F5495"/>
    <w:rsid w:val="006F5BB4"/>
    <w:rsid w:val="006F6DD3"/>
    <w:rsid w:val="006F7760"/>
    <w:rsid w:val="006F7963"/>
    <w:rsid w:val="006F7F7B"/>
    <w:rsid w:val="007020F5"/>
    <w:rsid w:val="007021E2"/>
    <w:rsid w:val="007026F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6850"/>
    <w:rsid w:val="0071779B"/>
    <w:rsid w:val="00717ECA"/>
    <w:rsid w:val="00720764"/>
    <w:rsid w:val="00720CDF"/>
    <w:rsid w:val="00721011"/>
    <w:rsid w:val="007214CD"/>
    <w:rsid w:val="00721501"/>
    <w:rsid w:val="00721B7B"/>
    <w:rsid w:val="00721D87"/>
    <w:rsid w:val="007223AD"/>
    <w:rsid w:val="00722B81"/>
    <w:rsid w:val="007274BE"/>
    <w:rsid w:val="007312CF"/>
    <w:rsid w:val="007333F2"/>
    <w:rsid w:val="00733773"/>
    <w:rsid w:val="00733DA7"/>
    <w:rsid w:val="0073427C"/>
    <w:rsid w:val="00734D80"/>
    <w:rsid w:val="00735118"/>
    <w:rsid w:val="00735CF4"/>
    <w:rsid w:val="00735D88"/>
    <w:rsid w:val="007378D2"/>
    <w:rsid w:val="00737C07"/>
    <w:rsid w:val="00741179"/>
    <w:rsid w:val="007420F5"/>
    <w:rsid w:val="007426AF"/>
    <w:rsid w:val="00742CD6"/>
    <w:rsid w:val="00743ED2"/>
    <w:rsid w:val="00744B12"/>
    <w:rsid w:val="00744E57"/>
    <w:rsid w:val="00744F97"/>
    <w:rsid w:val="00745441"/>
    <w:rsid w:val="00745D49"/>
    <w:rsid w:val="00746555"/>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56F2"/>
    <w:rsid w:val="00766E10"/>
    <w:rsid w:val="007700DF"/>
    <w:rsid w:val="00770AE6"/>
    <w:rsid w:val="00770ECA"/>
    <w:rsid w:val="00771191"/>
    <w:rsid w:val="00771EF2"/>
    <w:rsid w:val="00772975"/>
    <w:rsid w:val="0077352D"/>
    <w:rsid w:val="00774B6B"/>
    <w:rsid w:val="00774F65"/>
    <w:rsid w:val="00775F80"/>
    <w:rsid w:val="0077647C"/>
    <w:rsid w:val="0078048B"/>
    <w:rsid w:val="007823A1"/>
    <w:rsid w:val="007843C5"/>
    <w:rsid w:val="0078447B"/>
    <w:rsid w:val="00784600"/>
    <w:rsid w:val="00784784"/>
    <w:rsid w:val="00784E7E"/>
    <w:rsid w:val="0078507A"/>
    <w:rsid w:val="007850CB"/>
    <w:rsid w:val="00786C6C"/>
    <w:rsid w:val="00790188"/>
    <w:rsid w:val="0079064B"/>
    <w:rsid w:val="007921A8"/>
    <w:rsid w:val="007923DA"/>
    <w:rsid w:val="0079446F"/>
    <w:rsid w:val="00794557"/>
    <w:rsid w:val="00794D2D"/>
    <w:rsid w:val="00795A16"/>
    <w:rsid w:val="007A0BEF"/>
    <w:rsid w:val="007A11F9"/>
    <w:rsid w:val="007A247F"/>
    <w:rsid w:val="007A309B"/>
    <w:rsid w:val="007A3554"/>
    <w:rsid w:val="007A3939"/>
    <w:rsid w:val="007A3F42"/>
    <w:rsid w:val="007A4570"/>
    <w:rsid w:val="007A4EEC"/>
    <w:rsid w:val="007A5EA6"/>
    <w:rsid w:val="007A68A7"/>
    <w:rsid w:val="007A74E9"/>
    <w:rsid w:val="007B0952"/>
    <w:rsid w:val="007B1088"/>
    <w:rsid w:val="007B2378"/>
    <w:rsid w:val="007B3172"/>
    <w:rsid w:val="007B6086"/>
    <w:rsid w:val="007B61C9"/>
    <w:rsid w:val="007B62A4"/>
    <w:rsid w:val="007B636F"/>
    <w:rsid w:val="007C04FB"/>
    <w:rsid w:val="007C151A"/>
    <w:rsid w:val="007C2918"/>
    <w:rsid w:val="007C2AC1"/>
    <w:rsid w:val="007C53E5"/>
    <w:rsid w:val="007C5CDD"/>
    <w:rsid w:val="007C7042"/>
    <w:rsid w:val="007C7CE2"/>
    <w:rsid w:val="007D04EA"/>
    <w:rsid w:val="007D1E7B"/>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128"/>
    <w:rsid w:val="00812E44"/>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9D2"/>
    <w:rsid w:val="00833C67"/>
    <w:rsid w:val="00833D01"/>
    <w:rsid w:val="00833FC7"/>
    <w:rsid w:val="00835465"/>
    <w:rsid w:val="0083657B"/>
    <w:rsid w:val="00837188"/>
    <w:rsid w:val="008378B0"/>
    <w:rsid w:val="008378E4"/>
    <w:rsid w:val="008401A2"/>
    <w:rsid w:val="00840F1B"/>
    <w:rsid w:val="00841815"/>
    <w:rsid w:val="00842295"/>
    <w:rsid w:val="008439D3"/>
    <w:rsid w:val="00843F9A"/>
    <w:rsid w:val="0084414F"/>
    <w:rsid w:val="0084424D"/>
    <w:rsid w:val="00844639"/>
    <w:rsid w:val="00845B89"/>
    <w:rsid w:val="00846475"/>
    <w:rsid w:val="008467F9"/>
    <w:rsid w:val="008471F0"/>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875"/>
    <w:rsid w:val="00874AE8"/>
    <w:rsid w:val="0088162E"/>
    <w:rsid w:val="008818D1"/>
    <w:rsid w:val="00881A58"/>
    <w:rsid w:val="00881F71"/>
    <w:rsid w:val="00883A6D"/>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2AC0"/>
    <w:rsid w:val="008A330A"/>
    <w:rsid w:val="008A4825"/>
    <w:rsid w:val="008A5AF9"/>
    <w:rsid w:val="008A62FA"/>
    <w:rsid w:val="008B09ED"/>
    <w:rsid w:val="008B27CA"/>
    <w:rsid w:val="008B2BEE"/>
    <w:rsid w:val="008B3ACB"/>
    <w:rsid w:val="008B3E47"/>
    <w:rsid w:val="008B40DF"/>
    <w:rsid w:val="008B418C"/>
    <w:rsid w:val="008B470A"/>
    <w:rsid w:val="008B4B9C"/>
    <w:rsid w:val="008B4DD6"/>
    <w:rsid w:val="008B56B0"/>
    <w:rsid w:val="008B5A34"/>
    <w:rsid w:val="008B5A54"/>
    <w:rsid w:val="008B5CDA"/>
    <w:rsid w:val="008B6FEF"/>
    <w:rsid w:val="008B7465"/>
    <w:rsid w:val="008B7E80"/>
    <w:rsid w:val="008C05C0"/>
    <w:rsid w:val="008C0CA9"/>
    <w:rsid w:val="008C1208"/>
    <w:rsid w:val="008C12B5"/>
    <w:rsid w:val="008C25D4"/>
    <w:rsid w:val="008C2674"/>
    <w:rsid w:val="008C28F7"/>
    <w:rsid w:val="008C5037"/>
    <w:rsid w:val="008C5886"/>
    <w:rsid w:val="008C6891"/>
    <w:rsid w:val="008C6B93"/>
    <w:rsid w:val="008C6F47"/>
    <w:rsid w:val="008C7195"/>
    <w:rsid w:val="008D03C2"/>
    <w:rsid w:val="008D083A"/>
    <w:rsid w:val="008D194B"/>
    <w:rsid w:val="008D2975"/>
    <w:rsid w:val="008D2E62"/>
    <w:rsid w:val="008D3DAD"/>
    <w:rsid w:val="008D718F"/>
    <w:rsid w:val="008D7279"/>
    <w:rsid w:val="008D7AA3"/>
    <w:rsid w:val="008D7D2C"/>
    <w:rsid w:val="008D7EC0"/>
    <w:rsid w:val="008E0BC8"/>
    <w:rsid w:val="008E19B1"/>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3960"/>
    <w:rsid w:val="008F7409"/>
    <w:rsid w:val="008F7ABF"/>
    <w:rsid w:val="0090013F"/>
    <w:rsid w:val="00900A1A"/>
    <w:rsid w:val="0090190B"/>
    <w:rsid w:val="009019ED"/>
    <w:rsid w:val="00902340"/>
    <w:rsid w:val="00902B5C"/>
    <w:rsid w:val="00904007"/>
    <w:rsid w:val="00904718"/>
    <w:rsid w:val="00906FA9"/>
    <w:rsid w:val="0091215E"/>
    <w:rsid w:val="00912208"/>
    <w:rsid w:val="00912867"/>
    <w:rsid w:val="00913B23"/>
    <w:rsid w:val="00914AC2"/>
    <w:rsid w:val="009162EC"/>
    <w:rsid w:val="00916ACB"/>
    <w:rsid w:val="00922CC8"/>
    <w:rsid w:val="00924328"/>
    <w:rsid w:val="009247CA"/>
    <w:rsid w:val="009252AD"/>
    <w:rsid w:val="00925B1E"/>
    <w:rsid w:val="00925E27"/>
    <w:rsid w:val="0092600B"/>
    <w:rsid w:val="0092685F"/>
    <w:rsid w:val="0092798C"/>
    <w:rsid w:val="009301B4"/>
    <w:rsid w:val="009303C0"/>
    <w:rsid w:val="009311E5"/>
    <w:rsid w:val="00931D99"/>
    <w:rsid w:val="00931F8B"/>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57C"/>
    <w:rsid w:val="00952F51"/>
    <w:rsid w:val="00953987"/>
    <w:rsid w:val="00954191"/>
    <w:rsid w:val="00954F00"/>
    <w:rsid w:val="009602E0"/>
    <w:rsid w:val="0096030B"/>
    <w:rsid w:val="00960DC4"/>
    <w:rsid w:val="00960FDB"/>
    <w:rsid w:val="009621C6"/>
    <w:rsid w:val="009627F9"/>
    <w:rsid w:val="00963AC2"/>
    <w:rsid w:val="00964454"/>
    <w:rsid w:val="009645BB"/>
    <w:rsid w:val="00964E87"/>
    <w:rsid w:val="0096541F"/>
    <w:rsid w:val="00966BA1"/>
    <w:rsid w:val="00966BA9"/>
    <w:rsid w:val="00967697"/>
    <w:rsid w:val="00970A99"/>
    <w:rsid w:val="00970C73"/>
    <w:rsid w:val="009712ED"/>
    <w:rsid w:val="0097155B"/>
    <w:rsid w:val="0097167A"/>
    <w:rsid w:val="009727A2"/>
    <w:rsid w:val="009730B6"/>
    <w:rsid w:val="0097328B"/>
    <w:rsid w:val="00973F78"/>
    <w:rsid w:val="009742F0"/>
    <w:rsid w:val="00974C89"/>
    <w:rsid w:val="00975C28"/>
    <w:rsid w:val="009760A2"/>
    <w:rsid w:val="009775CB"/>
    <w:rsid w:val="00980830"/>
    <w:rsid w:val="00980FC8"/>
    <w:rsid w:val="0098110F"/>
    <w:rsid w:val="00984025"/>
    <w:rsid w:val="009842BD"/>
    <w:rsid w:val="009849DF"/>
    <w:rsid w:val="00984C7A"/>
    <w:rsid w:val="00985A8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884"/>
    <w:rsid w:val="009A5EF0"/>
    <w:rsid w:val="009A6AA7"/>
    <w:rsid w:val="009A743B"/>
    <w:rsid w:val="009B0011"/>
    <w:rsid w:val="009B04A8"/>
    <w:rsid w:val="009B116A"/>
    <w:rsid w:val="009B403A"/>
    <w:rsid w:val="009B4C51"/>
    <w:rsid w:val="009B4CEF"/>
    <w:rsid w:val="009B682E"/>
    <w:rsid w:val="009B6F1F"/>
    <w:rsid w:val="009B7444"/>
    <w:rsid w:val="009C0079"/>
    <w:rsid w:val="009C00B7"/>
    <w:rsid w:val="009C0B1D"/>
    <w:rsid w:val="009C13B0"/>
    <w:rsid w:val="009C46C9"/>
    <w:rsid w:val="009C5A7A"/>
    <w:rsid w:val="009C5ECC"/>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5087"/>
    <w:rsid w:val="009E638E"/>
    <w:rsid w:val="009E70A6"/>
    <w:rsid w:val="009E7786"/>
    <w:rsid w:val="009F01CF"/>
    <w:rsid w:val="009F04EF"/>
    <w:rsid w:val="009F2354"/>
    <w:rsid w:val="009F3AA4"/>
    <w:rsid w:val="009F43AF"/>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590"/>
    <w:rsid w:val="00A11749"/>
    <w:rsid w:val="00A11768"/>
    <w:rsid w:val="00A1187A"/>
    <w:rsid w:val="00A11A96"/>
    <w:rsid w:val="00A146C7"/>
    <w:rsid w:val="00A20066"/>
    <w:rsid w:val="00A212FA"/>
    <w:rsid w:val="00A22657"/>
    <w:rsid w:val="00A23DF4"/>
    <w:rsid w:val="00A240DF"/>
    <w:rsid w:val="00A242FF"/>
    <w:rsid w:val="00A246D6"/>
    <w:rsid w:val="00A24EFF"/>
    <w:rsid w:val="00A25E42"/>
    <w:rsid w:val="00A25E72"/>
    <w:rsid w:val="00A2653B"/>
    <w:rsid w:val="00A2751F"/>
    <w:rsid w:val="00A27AE4"/>
    <w:rsid w:val="00A27E84"/>
    <w:rsid w:val="00A31914"/>
    <w:rsid w:val="00A32254"/>
    <w:rsid w:val="00A3256C"/>
    <w:rsid w:val="00A3407C"/>
    <w:rsid w:val="00A35194"/>
    <w:rsid w:val="00A366F6"/>
    <w:rsid w:val="00A36BCA"/>
    <w:rsid w:val="00A36F82"/>
    <w:rsid w:val="00A371EF"/>
    <w:rsid w:val="00A37B47"/>
    <w:rsid w:val="00A40DB5"/>
    <w:rsid w:val="00A40F98"/>
    <w:rsid w:val="00A4192E"/>
    <w:rsid w:val="00A41DA1"/>
    <w:rsid w:val="00A43299"/>
    <w:rsid w:val="00A432EE"/>
    <w:rsid w:val="00A51535"/>
    <w:rsid w:val="00A5247F"/>
    <w:rsid w:val="00A52B70"/>
    <w:rsid w:val="00A52DD8"/>
    <w:rsid w:val="00A52F69"/>
    <w:rsid w:val="00A53951"/>
    <w:rsid w:val="00A54196"/>
    <w:rsid w:val="00A54F94"/>
    <w:rsid w:val="00A567FB"/>
    <w:rsid w:val="00A57143"/>
    <w:rsid w:val="00A575EE"/>
    <w:rsid w:val="00A57B63"/>
    <w:rsid w:val="00A6060C"/>
    <w:rsid w:val="00A61C68"/>
    <w:rsid w:val="00A61C74"/>
    <w:rsid w:val="00A61DDD"/>
    <w:rsid w:val="00A62497"/>
    <w:rsid w:val="00A62873"/>
    <w:rsid w:val="00A631A7"/>
    <w:rsid w:val="00A65026"/>
    <w:rsid w:val="00A654E3"/>
    <w:rsid w:val="00A66AD3"/>
    <w:rsid w:val="00A67067"/>
    <w:rsid w:val="00A670FA"/>
    <w:rsid w:val="00A67140"/>
    <w:rsid w:val="00A67F1F"/>
    <w:rsid w:val="00A702D0"/>
    <w:rsid w:val="00A70564"/>
    <w:rsid w:val="00A727B7"/>
    <w:rsid w:val="00A72828"/>
    <w:rsid w:val="00A7328C"/>
    <w:rsid w:val="00A732EE"/>
    <w:rsid w:val="00A75939"/>
    <w:rsid w:val="00A76B8F"/>
    <w:rsid w:val="00A8013C"/>
    <w:rsid w:val="00A80402"/>
    <w:rsid w:val="00A82447"/>
    <w:rsid w:val="00A82807"/>
    <w:rsid w:val="00A82D13"/>
    <w:rsid w:val="00A82E75"/>
    <w:rsid w:val="00A83CAA"/>
    <w:rsid w:val="00A83E4C"/>
    <w:rsid w:val="00A84730"/>
    <w:rsid w:val="00A8498E"/>
    <w:rsid w:val="00A849ED"/>
    <w:rsid w:val="00A853F3"/>
    <w:rsid w:val="00A868C4"/>
    <w:rsid w:val="00A873A1"/>
    <w:rsid w:val="00A90313"/>
    <w:rsid w:val="00A905B3"/>
    <w:rsid w:val="00A907E0"/>
    <w:rsid w:val="00A91405"/>
    <w:rsid w:val="00A941F4"/>
    <w:rsid w:val="00A95DBF"/>
    <w:rsid w:val="00A972FD"/>
    <w:rsid w:val="00AA02BB"/>
    <w:rsid w:val="00AA08DB"/>
    <w:rsid w:val="00AA0B75"/>
    <w:rsid w:val="00AA2156"/>
    <w:rsid w:val="00AA3342"/>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0EE"/>
    <w:rsid w:val="00AD0190"/>
    <w:rsid w:val="00AD0D94"/>
    <w:rsid w:val="00AD0ED4"/>
    <w:rsid w:val="00AD11F8"/>
    <w:rsid w:val="00AD1383"/>
    <w:rsid w:val="00AD46CF"/>
    <w:rsid w:val="00AD66A1"/>
    <w:rsid w:val="00AD7FC3"/>
    <w:rsid w:val="00AE009A"/>
    <w:rsid w:val="00AE0792"/>
    <w:rsid w:val="00AE0E5C"/>
    <w:rsid w:val="00AE1413"/>
    <w:rsid w:val="00AE1C15"/>
    <w:rsid w:val="00AE1F0F"/>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014"/>
    <w:rsid w:val="00B056B6"/>
    <w:rsid w:val="00B05B19"/>
    <w:rsid w:val="00B07307"/>
    <w:rsid w:val="00B076C9"/>
    <w:rsid w:val="00B0770A"/>
    <w:rsid w:val="00B07AE9"/>
    <w:rsid w:val="00B100CF"/>
    <w:rsid w:val="00B10945"/>
    <w:rsid w:val="00B114F2"/>
    <w:rsid w:val="00B11792"/>
    <w:rsid w:val="00B133EF"/>
    <w:rsid w:val="00B13774"/>
    <w:rsid w:val="00B1517E"/>
    <w:rsid w:val="00B15DD9"/>
    <w:rsid w:val="00B16FFC"/>
    <w:rsid w:val="00B20024"/>
    <w:rsid w:val="00B20901"/>
    <w:rsid w:val="00B213BA"/>
    <w:rsid w:val="00B2182D"/>
    <w:rsid w:val="00B22255"/>
    <w:rsid w:val="00B22A28"/>
    <w:rsid w:val="00B2337F"/>
    <w:rsid w:val="00B24B72"/>
    <w:rsid w:val="00B25206"/>
    <w:rsid w:val="00B253F7"/>
    <w:rsid w:val="00B263DA"/>
    <w:rsid w:val="00B2646D"/>
    <w:rsid w:val="00B265AE"/>
    <w:rsid w:val="00B270E8"/>
    <w:rsid w:val="00B27784"/>
    <w:rsid w:val="00B30480"/>
    <w:rsid w:val="00B309BD"/>
    <w:rsid w:val="00B323E8"/>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650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3F53"/>
    <w:rsid w:val="00B94A4F"/>
    <w:rsid w:val="00B94A6C"/>
    <w:rsid w:val="00B95257"/>
    <w:rsid w:val="00B95D84"/>
    <w:rsid w:val="00B96AA6"/>
    <w:rsid w:val="00B96FD3"/>
    <w:rsid w:val="00B977B5"/>
    <w:rsid w:val="00BA05A7"/>
    <w:rsid w:val="00BA16D9"/>
    <w:rsid w:val="00BA2256"/>
    <w:rsid w:val="00BA285E"/>
    <w:rsid w:val="00BA2EE9"/>
    <w:rsid w:val="00BA4F12"/>
    <w:rsid w:val="00BA558D"/>
    <w:rsid w:val="00BA7926"/>
    <w:rsid w:val="00BA7E7C"/>
    <w:rsid w:val="00BB0A96"/>
    <w:rsid w:val="00BB2A57"/>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72D"/>
    <w:rsid w:val="00C13BFF"/>
    <w:rsid w:val="00C13FB7"/>
    <w:rsid w:val="00C158C4"/>
    <w:rsid w:val="00C16AC5"/>
    <w:rsid w:val="00C1734A"/>
    <w:rsid w:val="00C20BC6"/>
    <w:rsid w:val="00C21DDB"/>
    <w:rsid w:val="00C23ECF"/>
    <w:rsid w:val="00C2623F"/>
    <w:rsid w:val="00C26D34"/>
    <w:rsid w:val="00C27547"/>
    <w:rsid w:val="00C27C30"/>
    <w:rsid w:val="00C3123E"/>
    <w:rsid w:val="00C3180E"/>
    <w:rsid w:val="00C31D8E"/>
    <w:rsid w:val="00C3249B"/>
    <w:rsid w:val="00C335BE"/>
    <w:rsid w:val="00C33A69"/>
    <w:rsid w:val="00C33F41"/>
    <w:rsid w:val="00C34CF0"/>
    <w:rsid w:val="00C35144"/>
    <w:rsid w:val="00C352B4"/>
    <w:rsid w:val="00C35660"/>
    <w:rsid w:val="00C363CE"/>
    <w:rsid w:val="00C36D4B"/>
    <w:rsid w:val="00C37699"/>
    <w:rsid w:val="00C40BE9"/>
    <w:rsid w:val="00C42618"/>
    <w:rsid w:val="00C434DB"/>
    <w:rsid w:val="00C43828"/>
    <w:rsid w:val="00C4535D"/>
    <w:rsid w:val="00C47351"/>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A54"/>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1BAF"/>
    <w:rsid w:val="00C925E1"/>
    <w:rsid w:val="00C92B58"/>
    <w:rsid w:val="00C9329A"/>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3E5"/>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B8D"/>
    <w:rsid w:val="00CD6D2F"/>
    <w:rsid w:val="00CE40FA"/>
    <w:rsid w:val="00CE46A0"/>
    <w:rsid w:val="00CE49E4"/>
    <w:rsid w:val="00CE57FF"/>
    <w:rsid w:val="00CF2893"/>
    <w:rsid w:val="00CF3224"/>
    <w:rsid w:val="00CF3BE0"/>
    <w:rsid w:val="00CF3F03"/>
    <w:rsid w:val="00CF458F"/>
    <w:rsid w:val="00CF4717"/>
    <w:rsid w:val="00CF4891"/>
    <w:rsid w:val="00CF48C9"/>
    <w:rsid w:val="00CF49E3"/>
    <w:rsid w:val="00CF54A8"/>
    <w:rsid w:val="00CF6DD5"/>
    <w:rsid w:val="00D01BE5"/>
    <w:rsid w:val="00D0266A"/>
    <w:rsid w:val="00D05C58"/>
    <w:rsid w:val="00D06674"/>
    <w:rsid w:val="00D07F96"/>
    <w:rsid w:val="00D10101"/>
    <w:rsid w:val="00D1079B"/>
    <w:rsid w:val="00D11410"/>
    <w:rsid w:val="00D1159B"/>
    <w:rsid w:val="00D12381"/>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6DA"/>
    <w:rsid w:val="00D24A03"/>
    <w:rsid w:val="00D24F3E"/>
    <w:rsid w:val="00D250DD"/>
    <w:rsid w:val="00D256E2"/>
    <w:rsid w:val="00D25E6C"/>
    <w:rsid w:val="00D301A7"/>
    <w:rsid w:val="00D32171"/>
    <w:rsid w:val="00D32A0F"/>
    <w:rsid w:val="00D33164"/>
    <w:rsid w:val="00D33850"/>
    <w:rsid w:val="00D33A83"/>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248"/>
    <w:rsid w:val="00D56CE8"/>
    <w:rsid w:val="00D5754E"/>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0B09"/>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0375"/>
    <w:rsid w:val="00DA2E21"/>
    <w:rsid w:val="00DA4E42"/>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51E"/>
    <w:rsid w:val="00DD2042"/>
    <w:rsid w:val="00DD2530"/>
    <w:rsid w:val="00DD281F"/>
    <w:rsid w:val="00DD32AA"/>
    <w:rsid w:val="00DD383D"/>
    <w:rsid w:val="00DD3B1B"/>
    <w:rsid w:val="00DD50C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09A4"/>
    <w:rsid w:val="00DF1363"/>
    <w:rsid w:val="00DF35D9"/>
    <w:rsid w:val="00DF379A"/>
    <w:rsid w:val="00DF5B06"/>
    <w:rsid w:val="00DF61D2"/>
    <w:rsid w:val="00E00E59"/>
    <w:rsid w:val="00E01491"/>
    <w:rsid w:val="00E021AA"/>
    <w:rsid w:val="00E0245B"/>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650"/>
    <w:rsid w:val="00E2692E"/>
    <w:rsid w:val="00E27475"/>
    <w:rsid w:val="00E27519"/>
    <w:rsid w:val="00E30547"/>
    <w:rsid w:val="00E31616"/>
    <w:rsid w:val="00E323B6"/>
    <w:rsid w:val="00E344BB"/>
    <w:rsid w:val="00E36244"/>
    <w:rsid w:val="00E369F0"/>
    <w:rsid w:val="00E36B5F"/>
    <w:rsid w:val="00E36D9E"/>
    <w:rsid w:val="00E37596"/>
    <w:rsid w:val="00E37EAE"/>
    <w:rsid w:val="00E40B57"/>
    <w:rsid w:val="00E41182"/>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1439"/>
    <w:rsid w:val="00E62560"/>
    <w:rsid w:val="00E63DF8"/>
    <w:rsid w:val="00E63E70"/>
    <w:rsid w:val="00E652FE"/>
    <w:rsid w:val="00E664AD"/>
    <w:rsid w:val="00E7067A"/>
    <w:rsid w:val="00E71214"/>
    <w:rsid w:val="00E71924"/>
    <w:rsid w:val="00E7235D"/>
    <w:rsid w:val="00E74D53"/>
    <w:rsid w:val="00E7539E"/>
    <w:rsid w:val="00E75498"/>
    <w:rsid w:val="00E8026F"/>
    <w:rsid w:val="00E8147C"/>
    <w:rsid w:val="00E817E1"/>
    <w:rsid w:val="00E82BF2"/>
    <w:rsid w:val="00E85A45"/>
    <w:rsid w:val="00E8729E"/>
    <w:rsid w:val="00E873ED"/>
    <w:rsid w:val="00E90910"/>
    <w:rsid w:val="00E9124B"/>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1400"/>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2B"/>
    <w:rsid w:val="00ED4AE2"/>
    <w:rsid w:val="00ED586D"/>
    <w:rsid w:val="00ED6F07"/>
    <w:rsid w:val="00ED6F15"/>
    <w:rsid w:val="00ED7C95"/>
    <w:rsid w:val="00EE173F"/>
    <w:rsid w:val="00EE1F26"/>
    <w:rsid w:val="00EE2407"/>
    <w:rsid w:val="00EE2A0C"/>
    <w:rsid w:val="00EE34F5"/>
    <w:rsid w:val="00EE3865"/>
    <w:rsid w:val="00EE3E71"/>
    <w:rsid w:val="00EE509E"/>
    <w:rsid w:val="00EE688B"/>
    <w:rsid w:val="00EE7533"/>
    <w:rsid w:val="00EF0F22"/>
    <w:rsid w:val="00EF0F40"/>
    <w:rsid w:val="00EF1B4C"/>
    <w:rsid w:val="00EF2B30"/>
    <w:rsid w:val="00EF5200"/>
    <w:rsid w:val="00EF57D7"/>
    <w:rsid w:val="00EF62F0"/>
    <w:rsid w:val="00EF67D2"/>
    <w:rsid w:val="00EF6C3F"/>
    <w:rsid w:val="00EF6DDF"/>
    <w:rsid w:val="00EF7A71"/>
    <w:rsid w:val="00F00020"/>
    <w:rsid w:val="00F02713"/>
    <w:rsid w:val="00F0277E"/>
    <w:rsid w:val="00F04E22"/>
    <w:rsid w:val="00F066CB"/>
    <w:rsid w:val="00F06754"/>
    <w:rsid w:val="00F10805"/>
    <w:rsid w:val="00F11145"/>
    <w:rsid w:val="00F111CB"/>
    <w:rsid w:val="00F137D1"/>
    <w:rsid w:val="00F148B4"/>
    <w:rsid w:val="00F17E34"/>
    <w:rsid w:val="00F2068C"/>
    <w:rsid w:val="00F20996"/>
    <w:rsid w:val="00F21255"/>
    <w:rsid w:val="00F217DB"/>
    <w:rsid w:val="00F219CA"/>
    <w:rsid w:val="00F21C0D"/>
    <w:rsid w:val="00F2308B"/>
    <w:rsid w:val="00F240DC"/>
    <w:rsid w:val="00F24266"/>
    <w:rsid w:val="00F24AC0"/>
    <w:rsid w:val="00F26208"/>
    <w:rsid w:val="00F26C1D"/>
    <w:rsid w:val="00F26D77"/>
    <w:rsid w:val="00F27727"/>
    <w:rsid w:val="00F27B7B"/>
    <w:rsid w:val="00F3205D"/>
    <w:rsid w:val="00F32168"/>
    <w:rsid w:val="00F322F5"/>
    <w:rsid w:val="00F32924"/>
    <w:rsid w:val="00F35C90"/>
    <w:rsid w:val="00F3636F"/>
    <w:rsid w:val="00F36E7F"/>
    <w:rsid w:val="00F402B8"/>
    <w:rsid w:val="00F4079F"/>
    <w:rsid w:val="00F41432"/>
    <w:rsid w:val="00F432FB"/>
    <w:rsid w:val="00F44A59"/>
    <w:rsid w:val="00F4502A"/>
    <w:rsid w:val="00F45187"/>
    <w:rsid w:val="00F45BA3"/>
    <w:rsid w:val="00F45E88"/>
    <w:rsid w:val="00F4631F"/>
    <w:rsid w:val="00F503F5"/>
    <w:rsid w:val="00F50E53"/>
    <w:rsid w:val="00F52CB1"/>
    <w:rsid w:val="00F530D5"/>
    <w:rsid w:val="00F55788"/>
    <w:rsid w:val="00F55A65"/>
    <w:rsid w:val="00F56FE7"/>
    <w:rsid w:val="00F60507"/>
    <w:rsid w:val="00F60D93"/>
    <w:rsid w:val="00F617AE"/>
    <w:rsid w:val="00F642A7"/>
    <w:rsid w:val="00F648AA"/>
    <w:rsid w:val="00F65117"/>
    <w:rsid w:val="00F65A8D"/>
    <w:rsid w:val="00F6666A"/>
    <w:rsid w:val="00F66FD9"/>
    <w:rsid w:val="00F7115C"/>
    <w:rsid w:val="00F72591"/>
    <w:rsid w:val="00F72865"/>
    <w:rsid w:val="00F72D92"/>
    <w:rsid w:val="00F731CF"/>
    <w:rsid w:val="00F73F60"/>
    <w:rsid w:val="00F742F9"/>
    <w:rsid w:val="00F74F9B"/>
    <w:rsid w:val="00F76509"/>
    <w:rsid w:val="00F76B2F"/>
    <w:rsid w:val="00F7748D"/>
    <w:rsid w:val="00F776B1"/>
    <w:rsid w:val="00F77A12"/>
    <w:rsid w:val="00F77DE3"/>
    <w:rsid w:val="00F80139"/>
    <w:rsid w:val="00F8130F"/>
    <w:rsid w:val="00F826D6"/>
    <w:rsid w:val="00F82B23"/>
    <w:rsid w:val="00F84181"/>
    <w:rsid w:val="00F84252"/>
    <w:rsid w:val="00F84431"/>
    <w:rsid w:val="00F84A2A"/>
    <w:rsid w:val="00F86053"/>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8E9"/>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6D97"/>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C42"/>
    <w:rsid w:val="00FE4FF4"/>
    <w:rsid w:val="00FE52FF"/>
    <w:rsid w:val="00FE705D"/>
    <w:rsid w:val="00FF0153"/>
    <w:rsid w:val="00FF0283"/>
    <w:rsid w:val="00FF07F3"/>
    <w:rsid w:val="00FF1912"/>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65</Pages>
  <Words>24857</Words>
  <Characters>141687</Characters>
  <Application>Microsoft Office Word</Application>
  <DocSecurity>0</DocSecurity>
  <Lines>1180</Lines>
  <Paragraphs>332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166212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Zhenning-r2</cp:lastModifiedBy>
  <cp:revision>2</cp:revision>
  <cp:lastPrinted>1900-01-01T08:00:00Z</cp:lastPrinted>
  <dcterms:created xsi:type="dcterms:W3CDTF">2024-08-22T23:56:00Z</dcterms:created>
  <dcterms:modified xsi:type="dcterms:W3CDTF">2024-08-22T23:56:00Z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