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4C16321E"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0776CD">
        <w:rPr>
          <w:b/>
          <w:noProof/>
          <w:sz w:val="28"/>
          <w:szCs w:val="28"/>
        </w:rPr>
        <w:t>476</w:t>
      </w:r>
    </w:p>
    <w:p w14:paraId="3C6A5CF6" w14:textId="5B7FBA52"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t xml:space="preserve">is revision of </w:t>
      </w:r>
      <w:r w:rsidR="000776CD" w:rsidRPr="000776CD">
        <w:rPr>
          <w:rFonts w:ascii="Arial" w:eastAsia="Times New Roman" w:hAnsi="Arial"/>
          <w:b/>
          <w:noProof/>
          <w:sz w:val="24"/>
        </w:rPr>
        <w:t>C3-244389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4CE7ED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05B36">
              <w:rPr>
                <w:b/>
                <w:noProof/>
                <w:sz w:val="28"/>
              </w:rPr>
              <w:t>565</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8605CC5" w:rsidR="0066336B" w:rsidRDefault="00161196">
            <w:pPr>
              <w:pStyle w:val="CRCoverPage"/>
              <w:spacing w:after="0"/>
              <w:rPr>
                <w:noProof/>
              </w:rPr>
            </w:pPr>
            <w:r>
              <w:rPr>
                <w:b/>
                <w:noProof/>
                <w:sz w:val="28"/>
                <w:lang w:eastAsia="zh-CN"/>
              </w:rPr>
              <w:t>0148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E5F21E" w:rsidR="0066336B" w:rsidRDefault="000776CD">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538DCD0" w:rsidR="0066336B" w:rsidRDefault="00D66B48" w:rsidP="00B72EDC">
            <w:pPr>
              <w:pStyle w:val="CRCoverPage"/>
              <w:spacing w:after="0"/>
              <w:ind w:left="100"/>
              <w:rPr>
                <w:noProof/>
              </w:rPr>
            </w:pPr>
            <w:r w:rsidRPr="00D66B48">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3D08C3B" w:rsidR="0066336B" w:rsidRDefault="007840BA">
            <w:pPr>
              <w:pStyle w:val="CRCoverPage"/>
              <w:spacing w:after="0"/>
              <w:ind w:left="100"/>
              <w:rPr>
                <w:noProof/>
              </w:rPr>
            </w:pPr>
            <w:r>
              <w:rPr>
                <w:noProof/>
              </w:rPr>
              <w:t xml:space="preserve">China </w:t>
            </w:r>
            <w:r>
              <w:rPr>
                <w:rFonts w:hint="eastAsia"/>
                <w:noProof/>
                <w:lang w:eastAsia="zh-CN"/>
              </w:rPr>
              <w:t>Mobile</w:t>
            </w:r>
            <w:r w:rsidR="00924869">
              <w:rPr>
                <w:noProof/>
                <w:lang w:eastAsia="zh-CN"/>
              </w:rPr>
              <w:t>,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72885DD" w:rsidR="0066336B" w:rsidRDefault="007840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781BF6" w14:paraId="79828EBC" w14:textId="77777777" w:rsidTr="002E208B">
        <w:tc>
          <w:tcPr>
            <w:tcW w:w="2694" w:type="dxa"/>
            <w:gridSpan w:val="2"/>
            <w:tcBorders>
              <w:top w:val="single" w:sz="4" w:space="0" w:color="auto"/>
              <w:left w:val="single" w:sz="4" w:space="0" w:color="auto"/>
            </w:tcBorders>
          </w:tcPr>
          <w:p w14:paraId="203E6EE0" w14:textId="77777777" w:rsidR="00781BF6" w:rsidRDefault="00781BF6" w:rsidP="00781B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FF6B3D3" w:rsidR="00781BF6" w:rsidRPr="004D25CA" w:rsidRDefault="00781BF6" w:rsidP="00781BF6">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 xml:space="preserve">whether the </w:t>
            </w:r>
            <w:proofErr w:type="spellStart"/>
            <w:r w:rsidRPr="00B672A2">
              <w:rPr>
                <w:rFonts w:eastAsia="等线"/>
                <w:lang w:eastAsia="zh-CN"/>
              </w:rPr>
              <w:t>Qos</w:t>
            </w:r>
            <w:proofErr w:type="spellEnd"/>
            <w:r w:rsidRPr="00B672A2">
              <w:rPr>
                <w:rFonts w:eastAsia="等线"/>
                <w:lang w:eastAsia="zh-CN"/>
              </w:rPr>
              <w:t xml:space="preserve"> monitoring</w:t>
            </w:r>
            <w:r>
              <w:rPr>
                <w:rFonts w:eastAsia="等线"/>
                <w:lang w:eastAsia="zh-CN"/>
              </w:rPr>
              <w:t xml:space="preserve"> can be performed or not</w:t>
            </w:r>
            <w:r>
              <w:rPr>
                <w:rFonts w:hint="eastAsia"/>
                <w:lang w:val="en-US" w:eastAsia="zh-CN"/>
              </w:rPr>
              <w:t>.</w:t>
            </w:r>
          </w:p>
        </w:tc>
      </w:tr>
      <w:tr w:rsidR="00781BF6" w14:paraId="787493BF" w14:textId="77777777" w:rsidTr="002E208B">
        <w:tc>
          <w:tcPr>
            <w:tcW w:w="2694" w:type="dxa"/>
            <w:gridSpan w:val="2"/>
            <w:tcBorders>
              <w:left w:val="single" w:sz="4" w:space="0" w:color="auto"/>
            </w:tcBorders>
          </w:tcPr>
          <w:p w14:paraId="20AAA834" w14:textId="77777777" w:rsidR="00781BF6" w:rsidRDefault="00781BF6" w:rsidP="00781BF6">
            <w:pPr>
              <w:pStyle w:val="CRCoverPage"/>
              <w:spacing w:after="0"/>
              <w:rPr>
                <w:b/>
                <w:i/>
                <w:noProof/>
                <w:sz w:val="8"/>
                <w:szCs w:val="8"/>
              </w:rPr>
            </w:pPr>
          </w:p>
        </w:tc>
        <w:tc>
          <w:tcPr>
            <w:tcW w:w="6946" w:type="dxa"/>
            <w:gridSpan w:val="9"/>
            <w:tcBorders>
              <w:right w:val="single" w:sz="4" w:space="0" w:color="auto"/>
            </w:tcBorders>
          </w:tcPr>
          <w:p w14:paraId="4E038791" w14:textId="77777777" w:rsidR="00781BF6" w:rsidRDefault="00781BF6" w:rsidP="00781BF6">
            <w:pPr>
              <w:pStyle w:val="CRCoverPage"/>
              <w:spacing w:after="0"/>
              <w:rPr>
                <w:noProof/>
                <w:sz w:val="8"/>
                <w:szCs w:val="8"/>
              </w:rPr>
            </w:pPr>
          </w:p>
        </w:tc>
      </w:tr>
      <w:tr w:rsidR="00781BF6" w14:paraId="71152936" w14:textId="77777777" w:rsidTr="00370E00">
        <w:trPr>
          <w:trHeight w:val="108"/>
        </w:trPr>
        <w:tc>
          <w:tcPr>
            <w:tcW w:w="2694" w:type="dxa"/>
            <w:gridSpan w:val="2"/>
            <w:tcBorders>
              <w:left w:val="single" w:sz="4" w:space="0" w:color="auto"/>
            </w:tcBorders>
          </w:tcPr>
          <w:p w14:paraId="2B5510EE" w14:textId="77777777" w:rsidR="00781BF6" w:rsidRDefault="00781BF6" w:rsidP="00781B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C535DC" w:rsidR="00781BF6" w:rsidRDefault="00781BF6" w:rsidP="00781BF6">
            <w:pPr>
              <w:pStyle w:val="CRCoverPage"/>
              <w:numPr>
                <w:ilvl w:val="0"/>
                <w:numId w:val="2"/>
              </w:numPr>
              <w:spacing w:after="0"/>
              <w:rPr>
                <w:lang w:eastAsia="zh-CN"/>
              </w:rPr>
            </w:pPr>
            <w:r>
              <w:rPr>
                <w:lang w:eastAsia="zh-CN"/>
              </w:rPr>
              <w:t>The subscription to QOS_MON_CAP_REPO event and the report of whether QoS monitoring is</w:t>
            </w:r>
            <w:r w:rsidRPr="00B40DE8">
              <w:t xml:space="preserve"> no longer or can again be performed</w:t>
            </w:r>
            <w:r>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781BF6"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781BF6" w:rsidRDefault="00781BF6" w:rsidP="00781B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AF845D4" w:rsidR="00781BF6" w:rsidRDefault="00781BF6" w:rsidP="00781BF6">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40D350E" w:rsidR="0066336B" w:rsidRPr="00C14AB7" w:rsidRDefault="00C14AB7">
            <w:pPr>
              <w:pStyle w:val="CRCoverPage"/>
              <w:spacing w:after="0"/>
              <w:ind w:left="100"/>
              <w:rPr>
                <w:noProof/>
                <w:lang w:val="en-US" w:eastAsia="zh-CN"/>
              </w:rPr>
            </w:pPr>
            <w:r>
              <w:rPr>
                <w:noProof/>
                <w:lang w:val="en-US"/>
              </w:rPr>
              <w:t>5.3.2.2.8, 6.2.6.1, 6.2.6.2.7, 6.2.6.3.3</w:t>
            </w:r>
            <w:r w:rsidR="006A4E7A">
              <w:rPr>
                <w:rFonts w:hint="eastAsia"/>
                <w:noProof/>
                <w:lang w:val="en-US" w:eastAsia="zh-CN"/>
              </w:rPr>
              <w:t>,</w:t>
            </w:r>
            <w:r w:rsidR="006A4E7A">
              <w:rPr>
                <w:noProof/>
                <w:lang w:val="en-US" w:eastAsia="zh-CN"/>
              </w:rPr>
              <w:t xml:space="preserve"> 6.2.8</w:t>
            </w:r>
            <w:r>
              <w:rPr>
                <w:noProof/>
                <w:lang w:val="en-US"/>
              </w:rPr>
              <w:t>, A.3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94E73C1" w:rsidR="00375967" w:rsidRDefault="00BC7623" w:rsidP="00F322F5">
            <w:pPr>
              <w:pStyle w:val="CRCoverPage"/>
              <w:spacing w:after="0"/>
              <w:ind w:left="100"/>
              <w:rPr>
                <w:noProof/>
              </w:rPr>
            </w:pPr>
            <w:r>
              <w:rPr>
                <w:noProof/>
              </w:rPr>
              <w:t xml:space="preserve">This CR </w:t>
            </w:r>
            <w:r w:rsidR="00FA702D">
              <w:rPr>
                <w:noProof/>
              </w:rPr>
              <w:t xml:space="preserve">introduce a backwards compatible feature to the </w:t>
            </w:r>
            <w:proofErr w:type="spellStart"/>
            <w:r w:rsidR="00B83694">
              <w:t>Ntsctsf_QoSandTSCAssistance</w:t>
            </w:r>
            <w:proofErr w:type="spellEnd"/>
            <w:r w:rsidR="00B83694">
              <w:rPr>
                <w:noProof/>
              </w:rPr>
              <w:t xml:space="preserve"> </w:t>
            </w:r>
            <w:r w:rsidR="00FA702D">
              <w:rPr>
                <w:noProof/>
              </w:rPr>
              <w:t>OpenAPI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0F1650F0" w14:textId="77777777" w:rsidR="00405B36" w:rsidRPr="00090A79" w:rsidRDefault="00405B36" w:rsidP="00405B36">
      <w:pPr>
        <w:keepNext/>
        <w:keepLines/>
        <w:spacing w:before="120"/>
        <w:ind w:left="1701" w:hanging="1701"/>
        <w:outlineLvl w:val="4"/>
        <w:rPr>
          <w:rFonts w:ascii="Arial" w:hAnsi="Arial"/>
          <w:sz w:val="22"/>
        </w:rPr>
      </w:pPr>
      <w:bookmarkStart w:id="1" w:name="_Hlk170128946"/>
      <w:bookmarkStart w:id="2" w:name="_Toc19871738"/>
      <w:bookmarkStart w:id="3" w:name="_Toc36034075"/>
      <w:bookmarkStart w:id="4" w:name="_Toc45132222"/>
      <w:bookmarkStart w:id="5" w:name="_Toc49776507"/>
      <w:bookmarkStart w:id="6" w:name="_Toc51747427"/>
      <w:bookmarkStart w:id="7" w:name="_Toc66361006"/>
      <w:bookmarkStart w:id="8" w:name="_Toc68105511"/>
      <w:bookmarkStart w:id="9" w:name="_Toc74756143"/>
      <w:bookmarkStart w:id="10" w:name="_Toc105675020"/>
      <w:bookmarkStart w:id="11" w:name="_Toc130503090"/>
      <w:bookmarkStart w:id="12" w:name="_Toc153625882"/>
      <w:bookmarkStart w:id="13" w:name="_Toc170115027"/>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UE(s) not identified by UE address</w:t>
      </w:r>
      <w:r>
        <w:rPr>
          <w:rFonts w:ascii="Arial" w:hAnsi="Arial"/>
          <w:sz w:val="22"/>
        </w:rPr>
        <w:t>(es)</w:t>
      </w:r>
    </w:p>
    <w:p w14:paraId="662BB68A" w14:textId="77777777" w:rsidR="00405B36" w:rsidRDefault="00405B36" w:rsidP="00405B36">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w:t>
      </w:r>
      <w:r>
        <w:t>defined</w:t>
      </w:r>
      <w:r w:rsidRPr="002005E6">
        <w:t xml:space="preserve"> in clause 5.3.2.2.2 </w:t>
      </w:r>
      <w:r>
        <w:t>the targeted UE</w:t>
      </w:r>
      <w:r w:rsidRPr="002005E6">
        <w:t xml:space="preserve"> i</w:t>
      </w:r>
      <w:r>
        <w:t>dentified by its GPSI,</w:t>
      </w:r>
      <w:r w:rsidRPr="002005E6">
        <w:t xml:space="preserve"> within the "</w:t>
      </w:r>
      <w:proofErr w:type="spellStart"/>
      <w:r>
        <w:t>ue</w:t>
      </w:r>
      <w:r w:rsidRPr="002005E6">
        <w:t>Id</w:t>
      </w:r>
      <w:proofErr w:type="spellEnd"/>
      <w:r w:rsidRPr="002005E6">
        <w:t>"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proofErr w:type="spellStart"/>
      <w:r w:rsidRPr="00933532">
        <w:t>externalGroupId</w:t>
      </w:r>
      <w:proofErr w:type="spellEnd"/>
      <w:r w:rsidRPr="002005E6">
        <w:t>" attribute</w:t>
      </w:r>
      <w:r>
        <w:t>, the provisions of clause</w:t>
      </w:r>
      <w:r w:rsidRPr="002005E6">
        <w:t> </w:t>
      </w:r>
      <w:r>
        <w:t>5.3.2.2.2 shall apply with the following differences:</w:t>
      </w:r>
    </w:p>
    <w:p w14:paraId="3606C48B" w14:textId="77777777" w:rsidR="00405B36" w:rsidRDefault="00405B36" w:rsidP="00405B36">
      <w:pPr>
        <w:pStyle w:val="B10"/>
        <w:rPr>
          <w:noProof/>
        </w:rPr>
      </w:pPr>
      <w:r>
        <w:t>-</w:t>
      </w:r>
      <w:r>
        <w:tab/>
      </w:r>
      <w:r>
        <w:rPr>
          <w:noProof/>
        </w:rPr>
        <w:t>The AF request may include:</w:t>
      </w:r>
    </w:p>
    <w:p w14:paraId="3CAEDE5D" w14:textId="77777777" w:rsidR="00405B36" w:rsidRDefault="00405B36" w:rsidP="00405B36">
      <w:pPr>
        <w:pStyle w:val="B2"/>
      </w:pPr>
      <w:r>
        <w:t>a.</w:t>
      </w:r>
      <w:r w:rsidRPr="002005E6">
        <w:rPr>
          <w:lang w:eastAsia="ko-KR"/>
        </w:rPr>
        <w:tab/>
      </w:r>
      <w:r>
        <w:rPr>
          <w:noProof/>
        </w:rPr>
        <w:t xml:space="preserve">the </w:t>
      </w:r>
      <w:r>
        <w:rPr>
          <w:lang w:eastAsia="en-GB"/>
        </w:rPr>
        <w:t>t</w:t>
      </w:r>
      <w:r w:rsidRPr="0096765A">
        <w:rPr>
          <w:lang w:eastAsia="en-GB"/>
        </w:rPr>
        <w:t>emporal invalidity condition</w:t>
      </w:r>
      <w:r>
        <w:rPr>
          <w:lang w:eastAsia="en-GB"/>
        </w:rPr>
        <w:t>s,</w:t>
      </w:r>
      <w:r>
        <w:rPr>
          <w:noProof/>
        </w:rPr>
        <w:t xml:space="preserve"> within the "</w:t>
      </w:r>
      <w:proofErr w:type="spellStart"/>
      <w:r w:rsidRPr="00A2686F">
        <w:rPr>
          <w:lang w:eastAsia="zh-CN"/>
        </w:rPr>
        <w:t>tempInValidity</w:t>
      </w:r>
      <w:proofErr w:type="spellEnd"/>
      <w:r>
        <w:rPr>
          <w:noProof/>
        </w:rPr>
        <w:t>" attribute</w:t>
      </w:r>
      <w:r>
        <w:t>;</w:t>
      </w:r>
    </w:p>
    <w:p w14:paraId="1B9575C5" w14:textId="77777777" w:rsidR="00405B36" w:rsidRDefault="00405B36" w:rsidP="00405B36">
      <w:pPr>
        <w:pStyle w:val="B2"/>
      </w:pPr>
      <w:r>
        <w:t>b.</w:t>
      </w:r>
      <w:r>
        <w:tab/>
      </w:r>
      <w:r>
        <w:rPr>
          <w:noProof/>
        </w:rPr>
        <w:t>the event(s) subscription, including the QoS monitoring parameters,</w:t>
      </w:r>
      <w:del w:id="14" w:author="Zhenning" w:date="2024-08-08T11:29:00Z">
        <w:r w:rsidDel="00475280">
          <w:rPr>
            <w:noProof/>
          </w:rPr>
          <w:delText xml:space="preserve"> </w:delText>
        </w:r>
      </w:del>
      <w:r>
        <w:rPr>
          <w:noProof/>
        </w:rPr>
        <w:t xml:space="preserve"> within the "</w:t>
      </w:r>
      <w:r w:rsidRPr="00B53116">
        <w:rPr>
          <w:noProof/>
        </w:rPr>
        <w:t>evSubsc</w:t>
      </w:r>
      <w:r>
        <w:rPr>
          <w:noProof/>
        </w:rPr>
        <w:t>" attribute</w:t>
      </w:r>
      <w:r w:rsidRPr="002005E6">
        <w:t>;</w:t>
      </w:r>
    </w:p>
    <w:p w14:paraId="4FD3D431" w14:textId="77777777" w:rsidR="00405B36" w:rsidRDefault="00405B36" w:rsidP="00405B36">
      <w:pPr>
        <w:pStyle w:val="B2"/>
        <w:rPr>
          <w:noProof/>
        </w:rPr>
      </w:pPr>
      <w:r>
        <w:rPr>
          <w:noProof/>
        </w:rPr>
        <w:t>c.</w:t>
      </w:r>
      <w:r>
        <w:rPr>
          <w:noProof/>
        </w:rPr>
        <w:tab/>
        <w:t>the traffic characteristics and, if applicable, QoS parameters</w:t>
      </w:r>
      <w:r>
        <w:rPr>
          <w:rFonts w:eastAsia="Times New Roman"/>
          <w:lang w:eastAsia="en-GB"/>
        </w:rPr>
        <w:t>,</w:t>
      </w:r>
      <w:r>
        <w:rPr>
          <w:noProof/>
        </w:rPr>
        <w:t xml:space="preserve"> within the "</w:t>
      </w:r>
      <w:proofErr w:type="spellStart"/>
      <w:r>
        <w:rPr>
          <w:lang w:eastAsia="zh-CN"/>
        </w:rPr>
        <w:t>tscQosReq</w:t>
      </w:r>
      <w:proofErr w:type="spellEnd"/>
      <w:r>
        <w:rPr>
          <w:noProof/>
        </w:rPr>
        <w:t>" attribute;</w:t>
      </w:r>
    </w:p>
    <w:p w14:paraId="0C803C89" w14:textId="77777777" w:rsidR="00405B36" w:rsidRDefault="00405B36" w:rsidP="00405B36">
      <w:pPr>
        <w:pStyle w:val="B2"/>
      </w:pPr>
      <w:r>
        <w:rPr>
          <w:noProof/>
        </w:rPr>
        <w:t>d.</w:t>
      </w:r>
      <w:r>
        <w:rPr>
          <w:noProof/>
        </w:rPr>
        <w:tab/>
        <w:t xml:space="preserve">the </w:t>
      </w:r>
      <w:r>
        <w:t xml:space="preserve">QoS </w:t>
      </w:r>
      <w:r w:rsidRPr="0096765A">
        <w:rPr>
          <w:lang w:eastAsia="en-GB"/>
        </w:rPr>
        <w:t>parameters</w:t>
      </w:r>
      <w:r>
        <w:rPr>
          <w:lang w:eastAsia="en-GB"/>
        </w:rPr>
        <w:t>,</w:t>
      </w:r>
      <w:r w:rsidRPr="0096765A">
        <w:rPr>
          <w:lang w:eastAsia="en-GB"/>
        </w:rPr>
        <w:t xml:space="preserve"> </w:t>
      </w:r>
      <w:r>
        <w:rPr>
          <w:noProof/>
        </w:rPr>
        <w:t>within either the "</w:t>
      </w:r>
      <w:proofErr w:type="spellStart"/>
      <w:r>
        <w:rPr>
          <w:rFonts w:hint="eastAsia"/>
          <w:lang w:eastAsia="zh-CN"/>
        </w:rPr>
        <w:t>qosReference</w:t>
      </w:r>
      <w:proofErr w:type="spellEnd"/>
      <w:r>
        <w:rPr>
          <w:noProof/>
        </w:rPr>
        <w:t>" attribute, the "</w:t>
      </w:r>
      <w:proofErr w:type="spellStart"/>
      <w:r w:rsidRPr="005946BF">
        <w:rPr>
          <w:lang w:eastAsia="zh-CN"/>
        </w:rPr>
        <w:t>altQosReferences</w:t>
      </w:r>
      <w:proofErr w:type="spellEnd"/>
      <w:r>
        <w:rPr>
          <w:noProof/>
        </w:rPr>
        <w:t>" attribute or the "</w:t>
      </w:r>
      <w:proofErr w:type="spellStart"/>
      <w:r>
        <w:rPr>
          <w:lang w:eastAsia="zh-CN"/>
        </w:rPr>
        <w:t>altQosReqs</w:t>
      </w:r>
      <w:proofErr w:type="spellEnd"/>
      <w:r>
        <w:rPr>
          <w:noProof/>
        </w:rPr>
        <w:t>" attribute</w:t>
      </w:r>
      <w:r>
        <w:t>; and/or</w:t>
      </w:r>
    </w:p>
    <w:p w14:paraId="2E9F1A5A" w14:textId="77777777" w:rsidR="00405B36" w:rsidRDefault="00405B36" w:rsidP="00405B36">
      <w:pPr>
        <w:pStyle w:val="B2"/>
      </w:pPr>
      <w:r>
        <w:rPr>
          <w:noProof/>
        </w:rPr>
        <w:t>e</w:t>
      </w:r>
      <w:r w:rsidRPr="00031F5C">
        <w:t>.</w:t>
      </w:r>
      <w:r>
        <w:tab/>
      </w:r>
      <w:r>
        <w:rPr>
          <w:noProof/>
        </w:rPr>
        <w:t xml:space="preserve">the </w:t>
      </w:r>
      <w:r>
        <w:rPr>
          <w:lang w:eastAsia="en-GB"/>
        </w:rPr>
        <w:t>f</w:t>
      </w:r>
      <w:r w:rsidRPr="0096765A">
        <w:rPr>
          <w:lang w:eastAsia="en-GB"/>
        </w:rPr>
        <w:t xml:space="preserve">low </w:t>
      </w:r>
      <w:r>
        <w:rPr>
          <w:lang w:eastAsia="en-GB"/>
        </w:rPr>
        <w:t>d</w:t>
      </w:r>
      <w:r w:rsidRPr="0096765A">
        <w:rPr>
          <w:lang w:eastAsia="en-GB"/>
        </w:rPr>
        <w:t>escription</w:t>
      </w:r>
      <w:r>
        <w:rPr>
          <w:lang w:eastAsia="en-GB"/>
        </w:rPr>
        <w:t>,</w:t>
      </w:r>
      <w:r>
        <w:rPr>
          <w:noProof/>
        </w:rPr>
        <w:t xml:space="preserve"> within either the "</w:t>
      </w:r>
      <w:proofErr w:type="spellStart"/>
      <w:r w:rsidRPr="00D94087">
        <w:rPr>
          <w:lang w:eastAsia="zh-CN"/>
        </w:rPr>
        <w:t>flowInfo</w:t>
      </w:r>
      <w:proofErr w:type="spellEnd"/>
      <w:r>
        <w:rPr>
          <w:noProof/>
        </w:rPr>
        <w:t>" attribute, the "</w:t>
      </w:r>
      <w:proofErr w:type="spellStart"/>
      <w:r>
        <w:rPr>
          <w:lang w:eastAsia="zh-CN"/>
        </w:rPr>
        <w:t>ethFlowInfo</w:t>
      </w:r>
      <w:proofErr w:type="spellEnd"/>
      <w:r>
        <w:rPr>
          <w:lang w:eastAsia="zh-CN"/>
        </w:rPr>
        <w:t>" attribute</w:t>
      </w:r>
      <w:r w:rsidRPr="00D94087">
        <w:rPr>
          <w:noProof/>
        </w:rPr>
        <w:t xml:space="preserve"> </w:t>
      </w:r>
      <w:r w:rsidRPr="00D94087">
        <w:rPr>
          <w:lang w:eastAsia="en-GB"/>
        </w:rPr>
        <w:t xml:space="preserve">or </w:t>
      </w:r>
      <w:r>
        <w:rPr>
          <w:lang w:eastAsia="en-GB"/>
        </w:rPr>
        <w:t xml:space="preserve">the </w:t>
      </w:r>
      <w:r w:rsidRPr="00D94087">
        <w:rPr>
          <w:lang w:eastAsia="en-GB"/>
        </w:rPr>
        <w:t>"</w:t>
      </w:r>
      <w:proofErr w:type="spellStart"/>
      <w:r w:rsidRPr="00D94087">
        <w:rPr>
          <w:lang w:eastAsia="en-GB"/>
        </w:rPr>
        <w:t>enEthFlowInfo</w:t>
      </w:r>
      <w:proofErr w:type="spellEnd"/>
      <w:r w:rsidRPr="00D94087">
        <w:rPr>
          <w:lang w:eastAsia="en-GB"/>
        </w:rPr>
        <w:t>" attribute</w:t>
      </w:r>
      <w:r>
        <w:t>.</w:t>
      </w:r>
    </w:p>
    <w:p w14:paraId="28C2CC95" w14:textId="77777777" w:rsidR="00405B36" w:rsidRDefault="00405B36" w:rsidP="00405B36">
      <w:r w:rsidRPr="002005E6">
        <w:rPr>
          <w:lang w:eastAsia="de-DE"/>
        </w:rPr>
        <w:t xml:space="preserve">The </w:t>
      </w:r>
      <w:r w:rsidRPr="002005E6">
        <w:t xml:space="preserve">TSCTSF </w:t>
      </w:r>
      <w:r w:rsidRPr="002005E6">
        <w:rPr>
          <w:lang w:eastAsia="de-DE"/>
        </w:rPr>
        <w:t xml:space="preserve">shall </w:t>
      </w:r>
      <w:r>
        <w:rPr>
          <w:lang w:eastAsia="de-DE"/>
        </w:rPr>
        <w:t xml:space="preserve">process the request and </w:t>
      </w:r>
      <w:r w:rsidRPr="002005E6">
        <w:rPr>
          <w:lang w:eastAsia="de-DE"/>
        </w:rPr>
        <w:t xml:space="preserve">reply to the </w:t>
      </w:r>
      <w:r w:rsidRPr="002005E6">
        <w:rPr>
          <w:noProof/>
        </w:rPr>
        <w:t>NF service consumer</w:t>
      </w:r>
      <w:r w:rsidRPr="002005E6">
        <w:rPr>
          <w:lang w:eastAsia="de-DE"/>
        </w:rPr>
        <w:t xml:space="preserve"> as </w:t>
      </w:r>
      <w:r>
        <w:rPr>
          <w:lang w:eastAsia="de-DE"/>
        </w:rPr>
        <w:t>defined</w:t>
      </w:r>
      <w:r w:rsidRPr="002005E6">
        <w:rPr>
          <w:lang w:eastAsia="de-DE"/>
        </w:rPr>
        <w:t xml:space="preserve"> in </w:t>
      </w:r>
      <w:r w:rsidRPr="002005E6">
        <w:t>clause 5.3.2.2.2</w:t>
      </w:r>
      <w:r w:rsidRPr="00404CDD">
        <w:t xml:space="preserve"> with the following differences:</w:t>
      </w:r>
    </w:p>
    <w:p w14:paraId="542F3A75" w14:textId="77777777" w:rsidR="00405B36" w:rsidRPr="003F7C6B" w:rsidRDefault="00405B36" w:rsidP="00405B36">
      <w:pPr>
        <w:pStyle w:val="B10"/>
        <w:rPr>
          <w:rFonts w:eastAsiaTheme="minorEastAsia"/>
        </w:rPr>
      </w:pPr>
      <w:r w:rsidRPr="003F7C6B">
        <w:rPr>
          <w:rFonts w:eastAsiaTheme="minorEastAsia"/>
        </w:rPr>
        <w:t>-</w:t>
      </w:r>
      <w:r w:rsidRPr="003F7C6B">
        <w:rPr>
          <w:rFonts w:eastAsiaTheme="minorEastAsia"/>
        </w:rPr>
        <w:tab/>
      </w:r>
      <w:r>
        <w:rPr>
          <w:rFonts w:eastAsiaTheme="minorEastAsia"/>
        </w:rPr>
        <w:t>U</w:t>
      </w:r>
      <w:r w:rsidRPr="003F7C6B">
        <w:rPr>
          <w:rFonts w:eastAsiaTheme="minorEastAsia"/>
        </w:rPr>
        <w:t>pon reception of the HTTP request from the NF service consumer, and if the request is authorized, the TSCTSF shall:</w:t>
      </w:r>
    </w:p>
    <w:p w14:paraId="32E27B8A" w14:textId="77777777" w:rsidR="00405B36" w:rsidRPr="003F7C6B" w:rsidRDefault="00405B36" w:rsidP="00405B36">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35AA193A" w14:textId="77777777" w:rsidR="00405B36" w:rsidRPr="003F7C6B" w:rsidRDefault="00405B36" w:rsidP="00405B36">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59969378" w14:textId="77777777" w:rsidR="00405B36" w:rsidRPr="003F7C6B" w:rsidRDefault="00405B36" w:rsidP="00405B36">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00A454CA" w14:textId="77777777" w:rsidR="00405B36" w:rsidRDefault="00405B36" w:rsidP="00405B36">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to determine the </w:t>
      </w:r>
      <w:r>
        <w:rPr>
          <w:rFonts w:eastAsiaTheme="minorEastAsia"/>
          <w:noProof/>
        </w:rPr>
        <w:t>corresponding</w:t>
      </w:r>
      <w:r w:rsidRPr="003F7C6B">
        <w:rPr>
          <w:rFonts w:eastAsiaTheme="minorEastAsia"/>
          <w:noProof/>
        </w:rPr>
        <w:t xml:space="preserve"> AF</w:t>
      </w:r>
      <w:r>
        <w:rPr>
          <w:rFonts w:eastAsiaTheme="minorEastAsia"/>
          <w:noProof/>
        </w:rPr>
        <w:t xml:space="preserve"> </w:t>
      </w:r>
      <w:r w:rsidRPr="003F7C6B">
        <w:rPr>
          <w:rFonts w:eastAsiaTheme="minorEastAsia"/>
          <w:noProof/>
        </w:rPr>
        <w:t>session(s)</w:t>
      </w:r>
      <w:r>
        <w:rPr>
          <w:noProof/>
        </w:rPr>
        <w:t xml:space="preserve"> (i.e., to which they macth); and</w:t>
      </w:r>
    </w:p>
    <w:p w14:paraId="3B5575F7" w14:textId="77777777" w:rsidR="00405B36" w:rsidRPr="003F7C6B" w:rsidRDefault="00405B36" w:rsidP="00405B36">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w:t>
      </w:r>
      <w:r>
        <w:rPr>
          <w:rFonts w:eastAsiaTheme="minorEastAsia"/>
          <w:noProof/>
        </w:rPr>
        <w:t xml:space="preserve"> </w:t>
      </w:r>
      <w:r w:rsidRPr="003F7C6B">
        <w:rPr>
          <w:rFonts w:eastAsiaTheme="minorEastAsia"/>
          <w:noProof/>
        </w:rPr>
        <w:t>session</w:t>
      </w:r>
      <w:r>
        <w:rPr>
          <w:rFonts w:eastAsiaTheme="minorEastAsia"/>
          <w:noProof/>
        </w:rPr>
        <w:t>,</w:t>
      </w:r>
      <w:r w:rsidRPr="003F7C6B">
        <w:rPr>
          <w:rFonts w:eastAsiaTheme="minorEastAsia"/>
          <w:noProof/>
        </w:rPr>
        <w:t xml:space="preserve">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rFonts w:eastAsiaTheme="minorEastAsia"/>
          <w:noProof/>
        </w:rPr>
        <w:t>,</w:t>
      </w:r>
      <w:r>
        <w:rPr>
          <w:lang w:val="en-US" w:eastAsia="zh-CN"/>
        </w:rPr>
        <w:t xml:space="preserve"> to create/update the AF session based on the provided requested QoS parameters.</w:t>
      </w:r>
    </w:p>
    <w:p w14:paraId="589B617E" w14:textId="77777777" w:rsidR="00405B36" w:rsidRPr="00301FA5" w:rsidRDefault="00405B36" w:rsidP="00405B36">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 session by invoking</w:t>
      </w:r>
      <w:r>
        <w:t xml:space="preserve"> the </w:t>
      </w:r>
      <w:proofErr w:type="spellStart"/>
      <w:r>
        <w:t>Npcf_PolicyAuthorization_Create</w:t>
      </w:r>
      <w:proofErr w:type="spellEnd"/>
      <w:r>
        <w:t xml:space="preserve"> service operation towards the PCF</w:t>
      </w:r>
      <w:r>
        <w:rPr>
          <w:lang w:val="en-US" w:eastAsia="zh-CN"/>
        </w:rPr>
        <w:t>.</w:t>
      </w:r>
    </w:p>
    <w:p w14:paraId="5BF7FF21" w14:textId="77777777" w:rsidR="00405B36" w:rsidRPr="003F7C6B" w:rsidRDefault="00405B36" w:rsidP="00405B36">
      <w:pPr>
        <w:pStyle w:val="B10"/>
        <w:rPr>
          <w:rFonts w:eastAsiaTheme="minorEastAsia"/>
        </w:rPr>
      </w:pPr>
      <w:r w:rsidRPr="003F7C6B">
        <w:rPr>
          <w:rFonts w:eastAsiaTheme="minorEastAsia"/>
        </w:rPr>
        <w:t>-</w:t>
      </w:r>
      <w:r w:rsidRPr="003F7C6B">
        <w:rPr>
          <w:rFonts w:eastAsiaTheme="minorEastAsia"/>
        </w:rPr>
        <w:tab/>
      </w:r>
      <w:r>
        <w:rPr>
          <w:rFonts w:eastAsiaTheme="minorEastAsia"/>
        </w:rPr>
        <w:t>T</w:t>
      </w:r>
      <w:r w:rsidRPr="003F7C6B">
        <w:rPr>
          <w:rFonts w:eastAsiaTheme="minorEastAsia"/>
        </w:rPr>
        <w:t xml:space="preserve">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54038574" w14:textId="77777777" w:rsidR="00405B36" w:rsidRPr="003F7C6B" w:rsidRDefault="00405B36" w:rsidP="00405B36">
      <w:pPr>
        <w:pStyle w:val="B2"/>
        <w:rPr>
          <w:rFonts w:eastAsiaTheme="minorEastAsia"/>
        </w:rPr>
      </w:pPr>
      <w:r w:rsidRPr="003F7C6B">
        <w:rPr>
          <w:rFonts w:eastAsiaTheme="minorEastAsia"/>
        </w:rPr>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2623A5A2" w14:textId="77777777" w:rsidR="00405B36" w:rsidRDefault="00405B36" w:rsidP="00405B36">
      <w:pPr>
        <w:pStyle w:val="B3"/>
        <w:rPr>
          <w:rFonts w:eastAsiaTheme="minorEastAsia"/>
          <w:noProof/>
        </w:rPr>
      </w:pPr>
      <w:r>
        <w:rPr>
          <w:rFonts w:eastAsiaTheme="minorEastAsia"/>
          <w:noProof/>
        </w:rPr>
        <w:lastRenderedPageBreak/>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establishment of a new PDU session, the TSCTSF shall retrieve from the BSF, as specified in 3GPP TS 29.521 [23], the PCF binding information to complete the necessary AF</w:t>
      </w:r>
      <w:r>
        <w:rPr>
          <w:rFonts w:eastAsiaTheme="minorEastAsia"/>
          <w:noProof/>
        </w:rPr>
        <w:t xml:space="preserve"> s</w:t>
      </w:r>
      <w:r w:rsidRPr="00314BEA">
        <w:rPr>
          <w:rFonts w:eastAsiaTheme="minorEastAsia"/>
          <w:noProof/>
        </w:rPr>
        <w:t>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w:t>
      </w:r>
      <w:r>
        <w:rPr>
          <w:rFonts w:eastAsiaTheme="minorEastAsia"/>
          <w:noProof/>
        </w:rPr>
        <w:t xml:space="preserve"> </w:t>
      </w:r>
      <w:r w:rsidRPr="00314BEA">
        <w:rPr>
          <w:rFonts w:eastAsiaTheme="minorEastAsia"/>
          <w:noProof/>
        </w:rPr>
        <w:t>session to subscribe to TSC user plane node related event</w:t>
      </w:r>
      <w:r>
        <w:rPr>
          <w:rFonts w:eastAsiaTheme="minorEastAsia"/>
          <w:noProof/>
        </w:rPr>
        <w:t>(</w:t>
      </w:r>
      <w:r w:rsidRPr="00314BEA">
        <w:rPr>
          <w:rFonts w:eastAsiaTheme="minorEastAsia"/>
          <w:noProof/>
        </w:rPr>
        <w:t>s</w:t>
      </w:r>
      <w:r>
        <w:rPr>
          <w:rFonts w:eastAsiaTheme="minorEastAsia"/>
          <w:noProof/>
        </w:rPr>
        <w:t>)</w:t>
      </w:r>
      <w:r w:rsidRPr="00314BEA">
        <w:rPr>
          <w:rFonts w:eastAsiaTheme="minorEastAsia"/>
          <w:noProof/>
        </w:rPr>
        <w:t xml:space="preserve">.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4096004F" w14:textId="77777777" w:rsidR="00405B36" w:rsidRPr="00314BEA" w:rsidRDefault="00405B36" w:rsidP="00405B36">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5596A2FA" w14:textId="77777777" w:rsidR="00405B36" w:rsidRPr="003F7C6B" w:rsidRDefault="00405B36" w:rsidP="00405B36">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w:t>
      </w:r>
      <w:proofErr w:type="spellStart"/>
      <w:r w:rsidRPr="003F7C6B">
        <w:rPr>
          <w:rFonts w:eastAsiaTheme="minorEastAsia"/>
        </w:rPr>
        <w:t>Npcf_PolicyAuthorization_Notify</w:t>
      </w:r>
      <w:proofErr w:type="spellEnd"/>
      <w:r w:rsidRPr="003F7C6B">
        <w:rPr>
          <w:rFonts w:eastAsiaTheme="minorEastAsia"/>
        </w:rPr>
        <w:t xml:space="preserve">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w:t>
      </w:r>
      <w:proofErr w:type="spellStart"/>
      <w:r w:rsidRPr="003F7C6B">
        <w:rPr>
          <w:rFonts w:eastAsiaTheme="minorEastAsia"/>
        </w:rPr>
        <w:t>Npcf_PolicyAuthorization_Delete</w:t>
      </w:r>
      <w:proofErr w:type="spellEnd"/>
      <w:r w:rsidRPr="003F7C6B">
        <w:rPr>
          <w:rFonts w:eastAsiaTheme="minorEastAsia"/>
        </w:rPr>
        <w:t xml:space="preserv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w:t>
      </w:r>
      <w:r>
        <w:rPr>
          <w:rFonts w:eastAsiaTheme="minorEastAsia"/>
        </w:rPr>
        <w:t>the case</w:t>
      </w:r>
      <w:r w:rsidRPr="003F7C6B">
        <w:rPr>
          <w:rFonts w:eastAsiaTheme="minorEastAsia"/>
        </w:rPr>
        <w:t>, the TSCTSF shall remove the AF session from the list of AF session(s) associated with the "Individual TSC Application Session Context" resource.</w:t>
      </w:r>
    </w:p>
    <w:p w14:paraId="0EF72737" w14:textId="77777777" w:rsidR="00405B36" w:rsidRPr="00301FA5" w:rsidRDefault="00405B36" w:rsidP="00405B36">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w:t>
      </w:r>
      <w:proofErr w:type="spellStart"/>
      <w:r>
        <w:t>Npcf_PolicyAuthorization_Create</w:t>
      </w:r>
      <w:proofErr w:type="spellEnd"/>
      <w:r>
        <w:t xml:space="preserve"> service operation and delay the </w:t>
      </w:r>
      <w:proofErr w:type="spellStart"/>
      <w:r>
        <w:t>Npcf_PolicyAuthorization_Create</w:t>
      </w:r>
      <w:proofErr w:type="spellEnd"/>
      <w:r>
        <w:t xml:space="preserve"> service operation (i.e., the creation of the AF session) until a request</w:t>
      </w:r>
      <w:r>
        <w:rPr>
          <w:noProof/>
        </w:rPr>
        <w:t xml:space="preserve"> is received for the concerned UE (e.g., time synchronization capability exposure or QoS provisioning request)</w:t>
      </w:r>
      <w:r>
        <w:rPr>
          <w:lang w:val="en-US" w:eastAsia="zh-CN"/>
        </w:rPr>
        <w:t xml:space="preserve">. </w:t>
      </w:r>
      <w:r>
        <w:t>In this case, when the TSCTSF receives a request</w:t>
      </w:r>
      <w:r w:rsidRPr="003143F6">
        <w:rPr>
          <w:noProof/>
        </w:rPr>
        <w:t xml:space="preserve"> </w:t>
      </w:r>
      <w:r>
        <w:rPr>
          <w:noProof/>
        </w:rPr>
        <w:t>for the concerned UE (e.g., time synchronization capability exposure or QoS provisioning request)</w:t>
      </w:r>
      <w:r>
        <w:t>,</w:t>
      </w:r>
      <w:r>
        <w:rPr>
          <w:lang w:val="en-US" w:eastAsia="zh-CN"/>
        </w:rPr>
        <w:t xml:space="preserve"> the TSCTSF interacts with the PCF by triggering the </w:t>
      </w:r>
      <w:proofErr w:type="spellStart"/>
      <w:r>
        <w:rPr>
          <w:lang w:val="en-US" w:eastAsia="zh-CN"/>
        </w:rPr>
        <w:t>Npcf_PolicyAuthorization_Create</w:t>
      </w:r>
      <w:proofErr w:type="spellEnd"/>
      <w:r>
        <w:rPr>
          <w:lang w:val="en-US" w:eastAsia="zh-CN"/>
        </w:rPr>
        <w:t xml:space="preserve"> </w:t>
      </w:r>
      <w:r>
        <w:rPr>
          <w:lang w:eastAsia="zh-CN"/>
        </w:rPr>
        <w:t>service operation</w:t>
      </w:r>
      <w:r>
        <w:rPr>
          <w:lang w:val="en-US" w:eastAsia="zh-CN"/>
        </w:rPr>
        <w:t xml:space="preserve"> as defined in </w:t>
      </w:r>
      <w:r>
        <w:rPr>
          <w:lang w:eastAsia="zh-CN"/>
        </w:rPr>
        <w:t>3GPP TS </w:t>
      </w:r>
      <w:r>
        <w:rPr>
          <w:lang w:val="en-US" w:eastAsia="zh-CN"/>
        </w:rPr>
        <w:t>29.514 [20].</w:t>
      </w:r>
    </w:p>
    <w:p w14:paraId="3AA82D04" w14:textId="77777777" w:rsidR="00405B36" w:rsidRDefault="00405B36" w:rsidP="00405B36">
      <w:pPr>
        <w:pStyle w:val="NO"/>
      </w:pPr>
      <w:r w:rsidRPr="00901783">
        <w:t>NOTE 3:</w:t>
      </w:r>
      <w:r w:rsidRPr="00901783">
        <w:tab/>
        <w:t xml:space="preserve">When the TSCTSF receives the </w:t>
      </w:r>
      <w:proofErr w:type="spellStart"/>
      <w:r w:rsidRPr="00901783">
        <w:t>Npcf_PolicyAuthorization_Notify</w:t>
      </w:r>
      <w:proofErr w:type="spellEnd"/>
      <w:r w:rsidRPr="00901783">
        <w:t xml:space="preserve"> service operation indicating the termination of an existing PDU session associated to an AF session that is not associated with any "Individual Time Synchronization Exposure Subscription"</w:t>
      </w:r>
      <w:r>
        <w:t xml:space="preserve"> resource</w:t>
      </w:r>
      <w:r w:rsidRPr="00901783">
        <w:t xml:space="preserve"> </w:t>
      </w:r>
      <w:r>
        <w:t>nor</w:t>
      </w:r>
      <w:r w:rsidRPr="00901783">
        <w:t xml:space="preserve"> "Individual TSC Application Session Context resource"</w:t>
      </w:r>
      <w:r>
        <w:t xml:space="preserve"> resource</w:t>
      </w:r>
      <w:r w:rsidRPr="00901783">
        <w:t>, the TSCTSF removes the AF</w:t>
      </w:r>
      <w:r>
        <w:t xml:space="preserve"> </w:t>
      </w:r>
      <w:r w:rsidRPr="00901783">
        <w:t xml:space="preserve">session and triggers the </w:t>
      </w:r>
      <w:proofErr w:type="spellStart"/>
      <w:r w:rsidRPr="00901783">
        <w:t>Npcf_PolicyAuthorization_Delete</w:t>
      </w:r>
      <w:proofErr w:type="spellEnd"/>
      <w:r w:rsidRPr="00901783">
        <w:t xml:space="preserve"> </w:t>
      </w:r>
      <w:r>
        <w:rPr>
          <w:lang w:eastAsia="zh-CN"/>
        </w:rPr>
        <w:t>service operation</w:t>
      </w:r>
      <w:r w:rsidRPr="00901783">
        <w:t xml:space="preserve"> to</w:t>
      </w:r>
      <w:r>
        <w:t>wards</w:t>
      </w:r>
      <w:r w:rsidRPr="00901783">
        <w:t xml:space="preserve"> the PCF.</w:t>
      </w:r>
    </w:p>
    <w:p w14:paraId="5DC629B0" w14:textId="77777777" w:rsidR="006F300B" w:rsidRPr="002C393C" w:rsidRDefault="006F300B" w:rsidP="006F300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7E2F61F" w14:textId="77777777" w:rsidR="00405B36" w:rsidRDefault="00405B36" w:rsidP="00405B36">
      <w:pPr>
        <w:pStyle w:val="4"/>
      </w:pPr>
      <w:bookmarkStart w:id="15" w:name="_Toc89295766"/>
      <w:bookmarkStart w:id="16" w:name="_Toc94261479"/>
      <w:bookmarkStart w:id="17" w:name="_Toc104199135"/>
      <w:bookmarkStart w:id="18" w:name="_Toc104489571"/>
      <w:bookmarkStart w:id="19" w:name="_Toc138762400"/>
      <w:bookmarkStart w:id="20" w:name="_Toc145708594"/>
      <w:bookmarkStart w:id="21" w:name="_Toc153827268"/>
      <w:bookmarkStart w:id="22" w:name="_Toc170160358"/>
      <w:bookmarkEnd w:id="1"/>
      <w:bookmarkEnd w:id="2"/>
      <w:bookmarkEnd w:id="3"/>
      <w:bookmarkEnd w:id="4"/>
      <w:bookmarkEnd w:id="5"/>
      <w:bookmarkEnd w:id="6"/>
      <w:bookmarkEnd w:id="7"/>
      <w:bookmarkEnd w:id="8"/>
      <w:bookmarkEnd w:id="9"/>
      <w:bookmarkEnd w:id="10"/>
      <w:bookmarkEnd w:id="11"/>
      <w:bookmarkEnd w:id="12"/>
      <w:bookmarkEnd w:id="13"/>
      <w:r>
        <w:t>6.2.6.1</w:t>
      </w:r>
      <w:r>
        <w:tab/>
        <w:t>General</w:t>
      </w:r>
      <w:bookmarkEnd w:id="15"/>
      <w:bookmarkEnd w:id="16"/>
      <w:bookmarkEnd w:id="17"/>
      <w:bookmarkEnd w:id="18"/>
      <w:bookmarkEnd w:id="19"/>
      <w:bookmarkEnd w:id="20"/>
      <w:bookmarkEnd w:id="21"/>
      <w:bookmarkEnd w:id="22"/>
    </w:p>
    <w:p w14:paraId="4908C247" w14:textId="77777777" w:rsidR="00405B36" w:rsidRDefault="00405B36" w:rsidP="00405B36">
      <w:r>
        <w:t>This clause specifies the application data model supported by the API.</w:t>
      </w:r>
    </w:p>
    <w:p w14:paraId="7011EE6A" w14:textId="77777777" w:rsidR="00405B36" w:rsidRDefault="00405B36" w:rsidP="00405B36">
      <w:r>
        <w:t>T</w:t>
      </w:r>
      <w:r w:rsidRPr="009C4D60">
        <w:t>able</w:t>
      </w:r>
      <w:r>
        <w:t xml:space="preserve"> 6.2.6.1-1 specifies </w:t>
      </w:r>
      <w:r w:rsidRPr="009C4D60">
        <w:t xml:space="preserve">the </w:t>
      </w:r>
      <w:r>
        <w:t>data types</w:t>
      </w:r>
      <w:r w:rsidRPr="009C4D60">
        <w:t xml:space="preserve"> defined for the </w:t>
      </w:r>
      <w:proofErr w:type="spellStart"/>
      <w:r w:rsidRPr="006742F8">
        <w:rPr>
          <w:lang w:val="en-US"/>
        </w:rPr>
        <w:t>Ntsctsf_QoSandTSCAssistance</w:t>
      </w:r>
      <w:proofErr w:type="spellEnd"/>
      <w:r w:rsidRPr="009C4D60">
        <w:t xml:space="preserve"> </w:t>
      </w:r>
      <w:r>
        <w:t>service based interface</w:t>
      </w:r>
      <w:r w:rsidRPr="009C4D60">
        <w:t xml:space="preserve"> protocol</w:t>
      </w:r>
      <w:r>
        <w:t>.</w:t>
      </w:r>
    </w:p>
    <w:p w14:paraId="7AF4436D" w14:textId="77777777" w:rsidR="00405B36" w:rsidRDefault="00405B36" w:rsidP="00405B36"/>
    <w:p w14:paraId="07CBB499" w14:textId="77777777" w:rsidR="00405B36" w:rsidRPr="009C4D60" w:rsidRDefault="00405B36" w:rsidP="00405B36">
      <w:pPr>
        <w:pStyle w:val="TH"/>
      </w:pPr>
      <w:r w:rsidRPr="009C4D60">
        <w:lastRenderedPageBreak/>
        <w:t>Table</w:t>
      </w:r>
      <w:r>
        <w:t> 6.2.6.1-</w:t>
      </w:r>
      <w:r w:rsidRPr="009C4D60">
        <w:t xml:space="preserve">1: </w:t>
      </w:r>
      <w:proofErr w:type="spellStart"/>
      <w:r w:rsidRPr="00284395">
        <w:t>Ntsctsf_QoSandTSCAssistance</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68"/>
        <w:gridCol w:w="1345"/>
        <w:gridCol w:w="3161"/>
        <w:gridCol w:w="1950"/>
      </w:tblGrid>
      <w:tr w:rsidR="00405B36" w:rsidRPr="00B54FF5" w14:paraId="1853806E" w14:textId="77777777" w:rsidTr="00D80086">
        <w:trPr>
          <w:jc w:val="center"/>
        </w:trPr>
        <w:tc>
          <w:tcPr>
            <w:tcW w:w="2968" w:type="dxa"/>
            <w:shd w:val="clear" w:color="auto" w:fill="C0C0C0"/>
            <w:hideMark/>
          </w:tcPr>
          <w:p w14:paraId="2CDBF8C5" w14:textId="77777777" w:rsidR="00405B36" w:rsidRPr="0016361A" w:rsidRDefault="00405B36" w:rsidP="00D80086">
            <w:pPr>
              <w:pStyle w:val="TAH"/>
            </w:pPr>
            <w:r w:rsidRPr="0016361A">
              <w:t>Data type</w:t>
            </w:r>
          </w:p>
        </w:tc>
        <w:tc>
          <w:tcPr>
            <w:tcW w:w="1345" w:type="dxa"/>
            <w:shd w:val="clear" w:color="auto" w:fill="C0C0C0"/>
          </w:tcPr>
          <w:p w14:paraId="0DE37755" w14:textId="77777777" w:rsidR="00405B36" w:rsidRPr="0016361A" w:rsidRDefault="00405B36" w:rsidP="00D80086">
            <w:pPr>
              <w:pStyle w:val="TAH"/>
            </w:pPr>
            <w:r w:rsidRPr="0016361A">
              <w:t>Clause defined</w:t>
            </w:r>
          </w:p>
        </w:tc>
        <w:tc>
          <w:tcPr>
            <w:tcW w:w="3161" w:type="dxa"/>
            <w:shd w:val="clear" w:color="auto" w:fill="C0C0C0"/>
            <w:hideMark/>
          </w:tcPr>
          <w:p w14:paraId="6A65C295" w14:textId="77777777" w:rsidR="00405B36" w:rsidRPr="0016361A" w:rsidRDefault="00405B36" w:rsidP="00D80086">
            <w:pPr>
              <w:pStyle w:val="TAH"/>
            </w:pPr>
            <w:r w:rsidRPr="0016361A">
              <w:t>Description</w:t>
            </w:r>
          </w:p>
        </w:tc>
        <w:tc>
          <w:tcPr>
            <w:tcW w:w="1950" w:type="dxa"/>
            <w:shd w:val="clear" w:color="auto" w:fill="C0C0C0"/>
          </w:tcPr>
          <w:p w14:paraId="5CE6ABA3" w14:textId="77777777" w:rsidR="00405B36" w:rsidRPr="0016361A" w:rsidRDefault="00405B36" w:rsidP="00D80086">
            <w:pPr>
              <w:pStyle w:val="TAH"/>
            </w:pPr>
            <w:r w:rsidRPr="0016361A">
              <w:t>Applicability</w:t>
            </w:r>
          </w:p>
        </w:tc>
      </w:tr>
      <w:tr w:rsidR="00405B36" w:rsidRPr="00B54FF5" w14:paraId="19A3B709" w14:textId="77777777" w:rsidTr="00D80086">
        <w:trPr>
          <w:jc w:val="center"/>
        </w:trPr>
        <w:tc>
          <w:tcPr>
            <w:tcW w:w="2968" w:type="dxa"/>
          </w:tcPr>
          <w:p w14:paraId="5672CB3C" w14:textId="77777777" w:rsidR="00405B36" w:rsidRDefault="00405B36" w:rsidP="00D80086">
            <w:pPr>
              <w:pStyle w:val="TAL"/>
              <w:rPr>
                <w:lang w:eastAsia="zh-CN"/>
              </w:rPr>
            </w:pPr>
            <w:proofErr w:type="spellStart"/>
            <w:r>
              <w:t>AdditionalInfoTsctsfQosTscac</w:t>
            </w:r>
            <w:proofErr w:type="spellEnd"/>
          </w:p>
        </w:tc>
        <w:tc>
          <w:tcPr>
            <w:tcW w:w="1345" w:type="dxa"/>
          </w:tcPr>
          <w:p w14:paraId="0CEB9D62" w14:textId="77777777" w:rsidR="00405B36" w:rsidRDefault="00405B36" w:rsidP="00D80086">
            <w:pPr>
              <w:pStyle w:val="TAL"/>
              <w:rPr>
                <w:lang w:eastAsia="zh-CN"/>
              </w:rPr>
            </w:pPr>
            <w:r>
              <w:rPr>
                <w:lang w:eastAsia="zh-CN"/>
              </w:rPr>
              <w:t>6.2.6.2.8</w:t>
            </w:r>
          </w:p>
        </w:tc>
        <w:tc>
          <w:tcPr>
            <w:tcW w:w="3161" w:type="dxa"/>
          </w:tcPr>
          <w:p w14:paraId="4601713F" w14:textId="77777777" w:rsidR="00405B36" w:rsidRDefault="00405B36" w:rsidP="00D80086">
            <w:pPr>
              <w:pStyle w:val="TAL"/>
              <w:rPr>
                <w:rFonts w:cs="Arial"/>
                <w:szCs w:val="18"/>
              </w:rPr>
            </w:pPr>
            <w:r>
              <w:rPr>
                <w:rFonts w:cs="Arial"/>
                <w:szCs w:val="18"/>
              </w:rPr>
              <w:t>Describes additional error information specific for this API.</w:t>
            </w:r>
          </w:p>
        </w:tc>
        <w:tc>
          <w:tcPr>
            <w:tcW w:w="1950" w:type="dxa"/>
          </w:tcPr>
          <w:p w14:paraId="40626404" w14:textId="77777777" w:rsidR="00405B36" w:rsidRPr="0016361A" w:rsidRDefault="00405B36" w:rsidP="00D80086">
            <w:pPr>
              <w:pStyle w:val="TAL"/>
              <w:rPr>
                <w:rFonts w:cs="Arial"/>
                <w:szCs w:val="18"/>
              </w:rPr>
            </w:pPr>
          </w:p>
        </w:tc>
      </w:tr>
      <w:tr w:rsidR="00405B36" w:rsidRPr="00B54FF5" w14:paraId="01A1D2BF" w14:textId="77777777" w:rsidTr="00D80086">
        <w:trPr>
          <w:jc w:val="center"/>
        </w:trPr>
        <w:tc>
          <w:tcPr>
            <w:tcW w:w="2968" w:type="dxa"/>
          </w:tcPr>
          <w:p w14:paraId="38B195FB" w14:textId="77777777" w:rsidR="00405B36" w:rsidRDefault="00405B36" w:rsidP="00D80086">
            <w:pPr>
              <w:pStyle w:val="TAL"/>
            </w:pPr>
            <w:proofErr w:type="spellStart"/>
            <w:r>
              <w:rPr>
                <w:rFonts w:hint="eastAsia"/>
                <w:lang w:eastAsia="zh-CN"/>
              </w:rPr>
              <w:t>E</w:t>
            </w:r>
            <w:r>
              <w:rPr>
                <w:lang w:eastAsia="zh-CN"/>
              </w:rPr>
              <w:t>ventsNotification</w:t>
            </w:r>
            <w:proofErr w:type="spellEnd"/>
          </w:p>
        </w:tc>
        <w:tc>
          <w:tcPr>
            <w:tcW w:w="1345" w:type="dxa"/>
          </w:tcPr>
          <w:p w14:paraId="0FD3A37D" w14:textId="77777777" w:rsidR="00405B36" w:rsidRDefault="00405B36" w:rsidP="00D80086">
            <w:pPr>
              <w:pStyle w:val="TAL"/>
              <w:rPr>
                <w:lang w:eastAsia="zh-CN"/>
              </w:rPr>
            </w:pPr>
            <w:r>
              <w:rPr>
                <w:rFonts w:hint="eastAsia"/>
                <w:lang w:eastAsia="zh-CN"/>
              </w:rPr>
              <w:t>6</w:t>
            </w:r>
            <w:r>
              <w:rPr>
                <w:lang w:eastAsia="zh-CN"/>
              </w:rPr>
              <w:t>.2.6.2.6</w:t>
            </w:r>
          </w:p>
        </w:tc>
        <w:tc>
          <w:tcPr>
            <w:tcW w:w="3161" w:type="dxa"/>
          </w:tcPr>
          <w:p w14:paraId="4533BC11" w14:textId="77777777" w:rsidR="00405B36" w:rsidRDefault="00405B36" w:rsidP="00D80086">
            <w:pPr>
              <w:pStyle w:val="TAL"/>
              <w:rPr>
                <w:rFonts w:cs="Arial"/>
                <w:szCs w:val="18"/>
              </w:rPr>
            </w:pPr>
            <w:r>
              <w:rPr>
                <w:rFonts w:cs="Arial"/>
                <w:szCs w:val="18"/>
              </w:rPr>
              <w:t>Describes the notification(s) about the event(s) occurred within an Individual TSC Application Session Context resource.</w:t>
            </w:r>
          </w:p>
        </w:tc>
        <w:tc>
          <w:tcPr>
            <w:tcW w:w="1950" w:type="dxa"/>
          </w:tcPr>
          <w:p w14:paraId="6CC2A0DB" w14:textId="77777777" w:rsidR="00405B36" w:rsidRPr="0016361A" w:rsidRDefault="00405B36" w:rsidP="00D80086">
            <w:pPr>
              <w:pStyle w:val="TAL"/>
              <w:rPr>
                <w:rFonts w:cs="Arial"/>
                <w:szCs w:val="18"/>
              </w:rPr>
            </w:pPr>
          </w:p>
        </w:tc>
      </w:tr>
      <w:tr w:rsidR="00405B36" w:rsidRPr="00B54FF5" w14:paraId="7CB3E7E7" w14:textId="77777777" w:rsidTr="00D80086">
        <w:trPr>
          <w:jc w:val="center"/>
        </w:trPr>
        <w:tc>
          <w:tcPr>
            <w:tcW w:w="2968" w:type="dxa"/>
          </w:tcPr>
          <w:p w14:paraId="381E8D21" w14:textId="77777777" w:rsidR="00405B36" w:rsidRDefault="00405B36" w:rsidP="00D80086">
            <w:pPr>
              <w:pStyle w:val="TAL"/>
              <w:rPr>
                <w:lang w:eastAsia="zh-CN"/>
              </w:rPr>
            </w:pPr>
            <w:proofErr w:type="spellStart"/>
            <w:r>
              <w:rPr>
                <w:rFonts w:hint="eastAsia"/>
                <w:lang w:eastAsia="zh-CN"/>
              </w:rPr>
              <w:t>E</w:t>
            </w:r>
            <w:r>
              <w:rPr>
                <w:lang w:eastAsia="zh-CN"/>
              </w:rPr>
              <w:t>ventNotification</w:t>
            </w:r>
            <w:proofErr w:type="spellEnd"/>
          </w:p>
        </w:tc>
        <w:tc>
          <w:tcPr>
            <w:tcW w:w="1345" w:type="dxa"/>
          </w:tcPr>
          <w:p w14:paraId="0718F71F" w14:textId="77777777" w:rsidR="00405B36" w:rsidRDefault="00405B36" w:rsidP="00D80086">
            <w:pPr>
              <w:pStyle w:val="TAL"/>
              <w:rPr>
                <w:lang w:eastAsia="zh-CN"/>
              </w:rPr>
            </w:pPr>
            <w:r>
              <w:rPr>
                <w:rFonts w:hint="eastAsia"/>
                <w:lang w:eastAsia="zh-CN"/>
              </w:rPr>
              <w:t>6</w:t>
            </w:r>
            <w:r>
              <w:rPr>
                <w:lang w:eastAsia="zh-CN"/>
              </w:rPr>
              <w:t>.2.6.2.7</w:t>
            </w:r>
          </w:p>
        </w:tc>
        <w:tc>
          <w:tcPr>
            <w:tcW w:w="3161" w:type="dxa"/>
          </w:tcPr>
          <w:p w14:paraId="63CD0DD1" w14:textId="77777777" w:rsidR="00405B36" w:rsidRDefault="00405B36" w:rsidP="00D80086">
            <w:pPr>
              <w:pStyle w:val="TAL"/>
              <w:rPr>
                <w:rFonts w:cs="Arial"/>
                <w:szCs w:val="18"/>
              </w:rPr>
            </w:pPr>
            <w:r>
              <w:rPr>
                <w:rFonts w:cs="Arial"/>
                <w:szCs w:val="18"/>
              </w:rPr>
              <w:t>Describes the notification for an Event.</w:t>
            </w:r>
          </w:p>
        </w:tc>
        <w:tc>
          <w:tcPr>
            <w:tcW w:w="1950" w:type="dxa"/>
          </w:tcPr>
          <w:p w14:paraId="4C97F58C" w14:textId="77777777" w:rsidR="00405B36" w:rsidRPr="0016361A" w:rsidRDefault="00405B36" w:rsidP="00D80086">
            <w:pPr>
              <w:pStyle w:val="TAL"/>
              <w:rPr>
                <w:rFonts w:cs="Arial"/>
                <w:szCs w:val="18"/>
              </w:rPr>
            </w:pPr>
          </w:p>
        </w:tc>
      </w:tr>
      <w:tr w:rsidR="00405B36" w:rsidRPr="00B54FF5" w14:paraId="4FD01243" w14:textId="77777777" w:rsidTr="00D80086">
        <w:trPr>
          <w:jc w:val="center"/>
        </w:trPr>
        <w:tc>
          <w:tcPr>
            <w:tcW w:w="2968" w:type="dxa"/>
          </w:tcPr>
          <w:p w14:paraId="1CD48647" w14:textId="77777777" w:rsidR="00405B36" w:rsidRDefault="00405B36" w:rsidP="00D80086">
            <w:pPr>
              <w:pStyle w:val="TAL"/>
            </w:pPr>
            <w:proofErr w:type="spellStart"/>
            <w:r>
              <w:t>EventsSubscReqData</w:t>
            </w:r>
            <w:proofErr w:type="spellEnd"/>
          </w:p>
        </w:tc>
        <w:tc>
          <w:tcPr>
            <w:tcW w:w="1345" w:type="dxa"/>
          </w:tcPr>
          <w:p w14:paraId="203000ED" w14:textId="77777777" w:rsidR="00405B36" w:rsidRDefault="00405B36" w:rsidP="00D80086">
            <w:pPr>
              <w:pStyle w:val="TAL"/>
              <w:rPr>
                <w:lang w:eastAsia="zh-CN"/>
              </w:rPr>
            </w:pPr>
            <w:r>
              <w:rPr>
                <w:rFonts w:hint="eastAsia"/>
                <w:lang w:eastAsia="zh-CN"/>
              </w:rPr>
              <w:t>6</w:t>
            </w:r>
            <w:r>
              <w:rPr>
                <w:lang w:eastAsia="zh-CN"/>
              </w:rPr>
              <w:t>.2.6.2.3</w:t>
            </w:r>
          </w:p>
        </w:tc>
        <w:tc>
          <w:tcPr>
            <w:tcW w:w="3161" w:type="dxa"/>
          </w:tcPr>
          <w:p w14:paraId="6CA0413D" w14:textId="77777777" w:rsidR="00405B36" w:rsidRDefault="00405B36" w:rsidP="00D80086">
            <w:pPr>
              <w:pStyle w:val="TAL"/>
              <w:rPr>
                <w:rFonts w:cs="Arial"/>
                <w:szCs w:val="18"/>
              </w:rPr>
            </w:pPr>
            <w:r>
              <w:rPr>
                <w:rFonts w:cs="Arial"/>
                <w:szCs w:val="18"/>
              </w:rPr>
              <w:t>Identifies the events the application subscribes to within an Individual TSC Application Session Context resource</w:t>
            </w:r>
          </w:p>
        </w:tc>
        <w:tc>
          <w:tcPr>
            <w:tcW w:w="1950" w:type="dxa"/>
          </w:tcPr>
          <w:p w14:paraId="5AF3A364" w14:textId="77777777" w:rsidR="00405B36" w:rsidRPr="0016361A" w:rsidRDefault="00405B36" w:rsidP="00D80086">
            <w:pPr>
              <w:pStyle w:val="TAL"/>
              <w:rPr>
                <w:rFonts w:cs="Arial"/>
                <w:szCs w:val="18"/>
              </w:rPr>
            </w:pPr>
          </w:p>
        </w:tc>
      </w:tr>
      <w:tr w:rsidR="00405B36" w:rsidRPr="00B54FF5" w14:paraId="124DE958" w14:textId="77777777" w:rsidTr="00D80086">
        <w:trPr>
          <w:jc w:val="center"/>
        </w:trPr>
        <w:tc>
          <w:tcPr>
            <w:tcW w:w="2968" w:type="dxa"/>
          </w:tcPr>
          <w:p w14:paraId="7C59737F" w14:textId="77777777" w:rsidR="00405B36" w:rsidRDefault="00405B36" w:rsidP="00D80086">
            <w:pPr>
              <w:pStyle w:val="TAL"/>
            </w:pPr>
            <w:proofErr w:type="spellStart"/>
            <w:r>
              <w:t>EventsSubscReqDataRm</w:t>
            </w:r>
            <w:proofErr w:type="spellEnd"/>
          </w:p>
        </w:tc>
        <w:tc>
          <w:tcPr>
            <w:tcW w:w="1345" w:type="dxa"/>
          </w:tcPr>
          <w:p w14:paraId="0EB0C334" w14:textId="77777777" w:rsidR="00405B36" w:rsidRDefault="00405B36" w:rsidP="00D80086">
            <w:pPr>
              <w:pStyle w:val="TAL"/>
              <w:rPr>
                <w:lang w:eastAsia="zh-CN"/>
              </w:rPr>
            </w:pPr>
            <w:r>
              <w:rPr>
                <w:rFonts w:hint="eastAsia"/>
                <w:lang w:eastAsia="zh-CN"/>
              </w:rPr>
              <w:t>6</w:t>
            </w:r>
            <w:r>
              <w:rPr>
                <w:lang w:eastAsia="zh-CN"/>
              </w:rPr>
              <w:t>.2.6.2.5</w:t>
            </w:r>
          </w:p>
        </w:tc>
        <w:tc>
          <w:tcPr>
            <w:tcW w:w="3161" w:type="dxa"/>
          </w:tcPr>
          <w:p w14:paraId="2E3D634E" w14:textId="77777777" w:rsidR="00405B36" w:rsidRDefault="00405B36" w:rsidP="00D80086">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950" w:type="dxa"/>
          </w:tcPr>
          <w:p w14:paraId="041770C5" w14:textId="77777777" w:rsidR="00405B36" w:rsidRPr="0016361A" w:rsidRDefault="00405B36" w:rsidP="00D80086">
            <w:pPr>
              <w:pStyle w:val="TAL"/>
              <w:rPr>
                <w:rFonts w:cs="Arial"/>
                <w:szCs w:val="18"/>
              </w:rPr>
            </w:pPr>
          </w:p>
        </w:tc>
      </w:tr>
      <w:tr w:rsidR="00405B36" w:rsidRPr="00B54FF5" w14:paraId="58B3D3D0" w14:textId="77777777" w:rsidTr="00D80086">
        <w:trPr>
          <w:jc w:val="center"/>
        </w:trPr>
        <w:tc>
          <w:tcPr>
            <w:tcW w:w="2968" w:type="dxa"/>
          </w:tcPr>
          <w:p w14:paraId="51FD9C26" w14:textId="77777777" w:rsidR="00405B36" w:rsidRDefault="00405B36" w:rsidP="00D80086">
            <w:pPr>
              <w:pStyle w:val="TAL"/>
            </w:pPr>
            <w:proofErr w:type="spellStart"/>
            <w:r>
              <w:t>ProblemDetailsTsctsfQosTscac</w:t>
            </w:r>
            <w:proofErr w:type="spellEnd"/>
          </w:p>
        </w:tc>
        <w:tc>
          <w:tcPr>
            <w:tcW w:w="1345" w:type="dxa"/>
          </w:tcPr>
          <w:p w14:paraId="095C4D14" w14:textId="77777777" w:rsidR="00405B36" w:rsidRDefault="00405B36" w:rsidP="00D80086">
            <w:pPr>
              <w:pStyle w:val="TAL"/>
              <w:rPr>
                <w:lang w:eastAsia="zh-CN"/>
              </w:rPr>
            </w:pPr>
            <w:r>
              <w:rPr>
                <w:lang w:eastAsia="zh-CN"/>
              </w:rPr>
              <w:t>6.2.6.4.1</w:t>
            </w:r>
          </w:p>
        </w:tc>
        <w:tc>
          <w:tcPr>
            <w:tcW w:w="3161" w:type="dxa"/>
          </w:tcPr>
          <w:p w14:paraId="3505A1A1" w14:textId="77777777" w:rsidR="00405B36" w:rsidRDefault="00405B36" w:rsidP="00D80086">
            <w:pPr>
              <w:pStyle w:val="TAL"/>
            </w:pPr>
            <w:r>
              <w:t xml:space="preserve">Problem details as defined in 3GPP TS 29.571 [15] extended with specific error information for this API, as described in </w:t>
            </w:r>
            <w:proofErr w:type="spellStart"/>
            <w:r>
              <w:t>AdditionalInfoTsctsfQosTscac</w:t>
            </w:r>
            <w:proofErr w:type="spellEnd"/>
            <w:r>
              <w:t xml:space="preserve"> data type.</w:t>
            </w:r>
          </w:p>
        </w:tc>
        <w:tc>
          <w:tcPr>
            <w:tcW w:w="1950" w:type="dxa"/>
          </w:tcPr>
          <w:p w14:paraId="34165B28" w14:textId="77777777" w:rsidR="00405B36" w:rsidRPr="0016361A" w:rsidRDefault="00405B36" w:rsidP="00D80086">
            <w:pPr>
              <w:pStyle w:val="TAL"/>
              <w:rPr>
                <w:rFonts w:cs="Arial"/>
                <w:szCs w:val="18"/>
              </w:rPr>
            </w:pPr>
          </w:p>
        </w:tc>
      </w:tr>
      <w:tr w:rsidR="00405B36" w:rsidRPr="00B54FF5" w14:paraId="2B22B560" w14:textId="77777777" w:rsidTr="00D80086">
        <w:trPr>
          <w:jc w:val="center"/>
        </w:trPr>
        <w:tc>
          <w:tcPr>
            <w:tcW w:w="2968" w:type="dxa"/>
          </w:tcPr>
          <w:p w14:paraId="05D1BAF1" w14:textId="77777777" w:rsidR="00405B36" w:rsidRDefault="00405B36" w:rsidP="00D80086">
            <w:pPr>
              <w:pStyle w:val="TAL"/>
            </w:pPr>
            <w:proofErr w:type="spellStart"/>
            <w:r w:rsidRPr="008B525B">
              <w:t>TemporalInValidity</w:t>
            </w:r>
            <w:proofErr w:type="spellEnd"/>
          </w:p>
        </w:tc>
        <w:tc>
          <w:tcPr>
            <w:tcW w:w="1345" w:type="dxa"/>
          </w:tcPr>
          <w:p w14:paraId="59FD6400" w14:textId="77777777" w:rsidR="00405B36" w:rsidRDefault="00405B36" w:rsidP="00D80086">
            <w:pPr>
              <w:pStyle w:val="TAL"/>
              <w:rPr>
                <w:lang w:eastAsia="zh-CN"/>
              </w:rPr>
            </w:pPr>
            <w:r>
              <w:rPr>
                <w:lang w:eastAsia="zh-CN"/>
              </w:rPr>
              <w:t>6.2.6.2.9</w:t>
            </w:r>
          </w:p>
        </w:tc>
        <w:tc>
          <w:tcPr>
            <w:tcW w:w="3161" w:type="dxa"/>
          </w:tcPr>
          <w:p w14:paraId="68F23388" w14:textId="77777777" w:rsidR="00405B36" w:rsidRDefault="00405B36" w:rsidP="00D80086">
            <w:pPr>
              <w:pStyle w:val="TAL"/>
            </w:pPr>
            <w:r>
              <w:t>Represents the temporal invalidity conditions, i.e.,</w:t>
            </w:r>
            <w:r w:rsidRPr="008B525B">
              <w:t xml:space="preserve"> the time interval during which the NF service consumer request</w:t>
            </w:r>
            <w:r>
              <w:t xml:space="preserve"> shall</w:t>
            </w:r>
            <w:r w:rsidRPr="008B525B">
              <w:t xml:space="preserve"> </w:t>
            </w:r>
            <w:r>
              <w:t xml:space="preserve">not </w:t>
            </w:r>
            <w:r w:rsidRPr="008B525B">
              <w:t>to be applied.</w:t>
            </w:r>
          </w:p>
        </w:tc>
        <w:tc>
          <w:tcPr>
            <w:tcW w:w="1950" w:type="dxa"/>
          </w:tcPr>
          <w:p w14:paraId="2EAFD8F3" w14:textId="77777777" w:rsidR="00405B36" w:rsidRPr="0016361A" w:rsidRDefault="00405B36" w:rsidP="00D80086">
            <w:pPr>
              <w:pStyle w:val="TAL"/>
              <w:rPr>
                <w:rFonts w:cs="Arial"/>
                <w:szCs w:val="18"/>
              </w:rPr>
            </w:pPr>
            <w:r>
              <w:rPr>
                <w:rFonts w:cs="Arial"/>
                <w:szCs w:val="18"/>
              </w:rPr>
              <w:t>GMEC</w:t>
            </w:r>
          </w:p>
        </w:tc>
      </w:tr>
      <w:tr w:rsidR="00405B36" w:rsidRPr="00B54FF5" w14:paraId="43610917" w14:textId="77777777" w:rsidTr="00D80086">
        <w:trPr>
          <w:jc w:val="center"/>
        </w:trPr>
        <w:tc>
          <w:tcPr>
            <w:tcW w:w="2968" w:type="dxa"/>
          </w:tcPr>
          <w:p w14:paraId="6D94E835" w14:textId="77777777" w:rsidR="00405B36" w:rsidRPr="0016361A" w:rsidRDefault="00405B36" w:rsidP="00D80086">
            <w:pPr>
              <w:pStyle w:val="TAL"/>
            </w:pPr>
            <w:proofErr w:type="spellStart"/>
            <w:r>
              <w:t>TscAppSessionContextData</w:t>
            </w:r>
            <w:proofErr w:type="spellEnd"/>
          </w:p>
        </w:tc>
        <w:tc>
          <w:tcPr>
            <w:tcW w:w="1345" w:type="dxa"/>
          </w:tcPr>
          <w:p w14:paraId="049D2C46" w14:textId="77777777" w:rsidR="00405B36" w:rsidRPr="0016361A" w:rsidRDefault="00405B36" w:rsidP="00D80086">
            <w:pPr>
              <w:pStyle w:val="TAL"/>
            </w:pPr>
            <w:r>
              <w:rPr>
                <w:rFonts w:hint="eastAsia"/>
                <w:lang w:eastAsia="zh-CN"/>
              </w:rPr>
              <w:t>6</w:t>
            </w:r>
            <w:r>
              <w:rPr>
                <w:lang w:eastAsia="zh-CN"/>
              </w:rPr>
              <w:t>.2.6.2.2</w:t>
            </w:r>
          </w:p>
        </w:tc>
        <w:tc>
          <w:tcPr>
            <w:tcW w:w="3161" w:type="dxa"/>
          </w:tcPr>
          <w:p w14:paraId="1CB82604" w14:textId="77777777" w:rsidR="00405B36" w:rsidRPr="0016361A" w:rsidRDefault="00405B36" w:rsidP="00D80086">
            <w:pPr>
              <w:pStyle w:val="TAL"/>
              <w:rPr>
                <w:rFonts w:cs="Arial"/>
                <w:szCs w:val="18"/>
              </w:rPr>
            </w:pPr>
            <w:r>
              <w:rPr>
                <w:rFonts w:cs="Arial"/>
                <w:szCs w:val="18"/>
              </w:rPr>
              <w:t>Represents the Individual TSC Application Session Context resource data.</w:t>
            </w:r>
          </w:p>
        </w:tc>
        <w:tc>
          <w:tcPr>
            <w:tcW w:w="1950" w:type="dxa"/>
          </w:tcPr>
          <w:p w14:paraId="5F971DD9" w14:textId="77777777" w:rsidR="00405B36" w:rsidRPr="0016361A" w:rsidRDefault="00405B36" w:rsidP="00D80086">
            <w:pPr>
              <w:pStyle w:val="TAL"/>
              <w:rPr>
                <w:rFonts w:cs="Arial"/>
                <w:szCs w:val="18"/>
              </w:rPr>
            </w:pPr>
          </w:p>
        </w:tc>
      </w:tr>
      <w:tr w:rsidR="00405B36" w:rsidRPr="00B54FF5" w14:paraId="1B8BB968" w14:textId="77777777" w:rsidTr="00D80086">
        <w:trPr>
          <w:jc w:val="center"/>
        </w:trPr>
        <w:tc>
          <w:tcPr>
            <w:tcW w:w="2968" w:type="dxa"/>
          </w:tcPr>
          <w:p w14:paraId="7CA68979" w14:textId="77777777" w:rsidR="00405B36" w:rsidRDefault="00405B36" w:rsidP="00D80086">
            <w:pPr>
              <w:pStyle w:val="TAL"/>
            </w:pPr>
            <w:proofErr w:type="spellStart"/>
            <w:r>
              <w:t>TscAppSessionContextUpdateData</w:t>
            </w:r>
            <w:proofErr w:type="spellEnd"/>
          </w:p>
        </w:tc>
        <w:tc>
          <w:tcPr>
            <w:tcW w:w="1345" w:type="dxa"/>
          </w:tcPr>
          <w:p w14:paraId="1BF4EA29" w14:textId="77777777" w:rsidR="00405B36" w:rsidRDefault="00405B36" w:rsidP="00D80086">
            <w:pPr>
              <w:pStyle w:val="TAL"/>
              <w:rPr>
                <w:lang w:eastAsia="zh-CN"/>
              </w:rPr>
            </w:pPr>
            <w:r>
              <w:rPr>
                <w:rFonts w:hint="eastAsia"/>
                <w:lang w:eastAsia="zh-CN"/>
              </w:rPr>
              <w:t>6</w:t>
            </w:r>
            <w:r>
              <w:rPr>
                <w:lang w:eastAsia="zh-CN"/>
              </w:rPr>
              <w:t>.2.6.2.4</w:t>
            </w:r>
          </w:p>
        </w:tc>
        <w:tc>
          <w:tcPr>
            <w:tcW w:w="3161" w:type="dxa"/>
          </w:tcPr>
          <w:p w14:paraId="1DC7DC78" w14:textId="77777777" w:rsidR="00405B36" w:rsidRDefault="00405B36" w:rsidP="00D80086">
            <w:pPr>
              <w:pStyle w:val="TAL"/>
              <w:rPr>
                <w:rFonts w:cs="Arial"/>
                <w:szCs w:val="18"/>
              </w:rPr>
            </w:pPr>
            <w:r>
              <w:rPr>
                <w:rFonts w:cs="Arial"/>
                <w:szCs w:val="18"/>
                <w:lang w:eastAsia="fr-FR"/>
              </w:rPr>
              <w:t xml:space="preserve">Describes the modifications to an Individual </w:t>
            </w:r>
            <w:r>
              <w:rPr>
                <w:rFonts w:cs="Arial"/>
                <w:szCs w:val="18"/>
              </w:rPr>
              <w:t>TSC Application Session Context resource</w:t>
            </w:r>
            <w:r>
              <w:t>.</w:t>
            </w:r>
          </w:p>
        </w:tc>
        <w:tc>
          <w:tcPr>
            <w:tcW w:w="1950" w:type="dxa"/>
          </w:tcPr>
          <w:p w14:paraId="1761BC91" w14:textId="77777777" w:rsidR="00405B36" w:rsidRPr="0016361A" w:rsidRDefault="00405B36" w:rsidP="00D80086">
            <w:pPr>
              <w:pStyle w:val="TAL"/>
              <w:rPr>
                <w:rFonts w:cs="Arial"/>
                <w:szCs w:val="18"/>
              </w:rPr>
            </w:pPr>
          </w:p>
        </w:tc>
      </w:tr>
      <w:tr w:rsidR="00405B36" w:rsidRPr="00B54FF5" w14:paraId="13F511CA" w14:textId="77777777" w:rsidTr="00D80086">
        <w:trPr>
          <w:jc w:val="center"/>
        </w:trPr>
        <w:tc>
          <w:tcPr>
            <w:tcW w:w="2968" w:type="dxa"/>
          </w:tcPr>
          <w:p w14:paraId="5A547D22" w14:textId="77777777" w:rsidR="00405B36" w:rsidRDefault="00405B36" w:rsidP="00D80086">
            <w:pPr>
              <w:pStyle w:val="TAL"/>
              <w:rPr>
                <w:lang w:eastAsia="zh-CN"/>
              </w:rPr>
            </w:pPr>
            <w:proofErr w:type="spellStart"/>
            <w:r>
              <w:rPr>
                <w:lang w:eastAsia="zh-CN"/>
              </w:rPr>
              <w:t>TscEvent</w:t>
            </w:r>
            <w:proofErr w:type="spellEnd"/>
          </w:p>
        </w:tc>
        <w:tc>
          <w:tcPr>
            <w:tcW w:w="1345" w:type="dxa"/>
          </w:tcPr>
          <w:p w14:paraId="76515D96" w14:textId="77777777" w:rsidR="00405B36" w:rsidRDefault="00405B36" w:rsidP="00D80086">
            <w:pPr>
              <w:pStyle w:val="TAL"/>
              <w:rPr>
                <w:lang w:eastAsia="zh-CN"/>
              </w:rPr>
            </w:pPr>
            <w:r>
              <w:t>6.2.6.3.3</w:t>
            </w:r>
          </w:p>
        </w:tc>
        <w:tc>
          <w:tcPr>
            <w:tcW w:w="3161" w:type="dxa"/>
          </w:tcPr>
          <w:p w14:paraId="2A803456" w14:textId="77777777" w:rsidR="00405B36" w:rsidRPr="00695D92" w:rsidRDefault="00405B36" w:rsidP="00D80086">
            <w:pPr>
              <w:pStyle w:val="TAL"/>
              <w:rPr>
                <w:rFonts w:cs="Arial"/>
                <w:szCs w:val="18"/>
              </w:rPr>
            </w:pPr>
            <w:r>
              <w:rPr>
                <w:rFonts w:cs="Arial"/>
                <w:szCs w:val="18"/>
              </w:rPr>
              <w:t>Indicates the subscribed event(s).</w:t>
            </w:r>
          </w:p>
        </w:tc>
        <w:tc>
          <w:tcPr>
            <w:tcW w:w="1950" w:type="dxa"/>
          </w:tcPr>
          <w:p w14:paraId="13649000" w14:textId="77777777" w:rsidR="00405B36" w:rsidRPr="0016361A" w:rsidRDefault="00405B36" w:rsidP="00D80086">
            <w:pPr>
              <w:pStyle w:val="TAL"/>
              <w:rPr>
                <w:rFonts w:cs="Arial"/>
                <w:szCs w:val="18"/>
              </w:rPr>
            </w:pPr>
          </w:p>
        </w:tc>
      </w:tr>
    </w:tbl>
    <w:p w14:paraId="3BB8384B" w14:textId="77777777" w:rsidR="00405B36" w:rsidRDefault="00405B36" w:rsidP="00405B36"/>
    <w:p w14:paraId="25545AC8" w14:textId="77777777" w:rsidR="00405B36" w:rsidRDefault="00405B36" w:rsidP="00405B36">
      <w:r>
        <w:t>T</w:t>
      </w:r>
      <w:r w:rsidRPr="009C4D60">
        <w:t xml:space="preserve">able </w:t>
      </w:r>
      <w:r>
        <w:t>6.2.6.1-2 specifies data types</w:t>
      </w:r>
      <w:r w:rsidRPr="009C4D60">
        <w:t xml:space="preserve"> </w:t>
      </w:r>
      <w:r>
        <w:t xml:space="preserve">re-used by </w:t>
      </w:r>
      <w:r w:rsidRPr="009C4D60">
        <w:t xml:space="preserve">the </w:t>
      </w:r>
      <w:proofErr w:type="spellStart"/>
      <w:r w:rsidRPr="006742F8">
        <w:rPr>
          <w:lang w:val="en-US"/>
        </w:rPr>
        <w:t>Ntsctsf_QoSandTSCAssistance</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rsidRPr="006742F8">
        <w:rPr>
          <w:lang w:val="en-US"/>
        </w:rPr>
        <w:t>Ntsctsf_QoSandTSCAssistance</w:t>
      </w:r>
      <w:proofErr w:type="spellEnd"/>
      <w:r w:rsidRPr="009C4D60">
        <w:t xml:space="preserve"> </w:t>
      </w:r>
      <w:r>
        <w:t>service based interface.</w:t>
      </w:r>
    </w:p>
    <w:p w14:paraId="302B73B6" w14:textId="77777777" w:rsidR="00405B36" w:rsidRPr="009C4D60" w:rsidRDefault="00405B36" w:rsidP="00405B36">
      <w:pPr>
        <w:pStyle w:val="TH"/>
      </w:pPr>
      <w:r w:rsidRPr="009C4D60">
        <w:lastRenderedPageBreak/>
        <w:t xml:space="preserve">Table </w:t>
      </w:r>
      <w:r>
        <w:t>6.2.6.1-2</w:t>
      </w:r>
      <w:r w:rsidRPr="009C4D60">
        <w:t xml:space="preserve">: </w:t>
      </w:r>
      <w:proofErr w:type="spellStart"/>
      <w:r w:rsidRPr="00852733">
        <w:t>Ntsctsf_QoSandTSCAssistance</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48"/>
        <w:gridCol w:w="2491"/>
        <w:gridCol w:w="1997"/>
      </w:tblGrid>
      <w:tr w:rsidR="00405B36" w:rsidRPr="00B54FF5" w14:paraId="5ECA5789" w14:textId="77777777" w:rsidTr="00D80086">
        <w:trPr>
          <w:jc w:val="center"/>
        </w:trPr>
        <w:tc>
          <w:tcPr>
            <w:tcW w:w="3088" w:type="dxa"/>
            <w:shd w:val="clear" w:color="auto" w:fill="C0C0C0"/>
            <w:hideMark/>
          </w:tcPr>
          <w:p w14:paraId="0E02EAC8" w14:textId="77777777" w:rsidR="00405B36" w:rsidRPr="0016361A" w:rsidRDefault="00405B36" w:rsidP="00D80086">
            <w:pPr>
              <w:pStyle w:val="TAH"/>
            </w:pPr>
            <w:r w:rsidRPr="0016361A">
              <w:lastRenderedPageBreak/>
              <w:t>Data type</w:t>
            </w:r>
          </w:p>
        </w:tc>
        <w:tc>
          <w:tcPr>
            <w:tcW w:w="1848" w:type="dxa"/>
            <w:shd w:val="clear" w:color="auto" w:fill="C0C0C0"/>
          </w:tcPr>
          <w:p w14:paraId="20F5B015" w14:textId="77777777" w:rsidR="00405B36" w:rsidRPr="0016361A" w:rsidRDefault="00405B36" w:rsidP="00D80086">
            <w:pPr>
              <w:pStyle w:val="TAH"/>
            </w:pPr>
            <w:r w:rsidRPr="0016361A">
              <w:t>Reference</w:t>
            </w:r>
          </w:p>
        </w:tc>
        <w:tc>
          <w:tcPr>
            <w:tcW w:w="2491" w:type="dxa"/>
            <w:shd w:val="clear" w:color="auto" w:fill="C0C0C0"/>
            <w:hideMark/>
          </w:tcPr>
          <w:p w14:paraId="0C70DCAA" w14:textId="77777777" w:rsidR="00405B36" w:rsidRPr="0016361A" w:rsidRDefault="00405B36" w:rsidP="00D80086">
            <w:pPr>
              <w:pStyle w:val="TAH"/>
            </w:pPr>
            <w:r w:rsidRPr="0016361A">
              <w:t>Comments</w:t>
            </w:r>
          </w:p>
        </w:tc>
        <w:tc>
          <w:tcPr>
            <w:tcW w:w="1997" w:type="dxa"/>
            <w:shd w:val="clear" w:color="auto" w:fill="C0C0C0"/>
          </w:tcPr>
          <w:p w14:paraId="60CE20BA" w14:textId="77777777" w:rsidR="00405B36" w:rsidRPr="0016361A" w:rsidRDefault="00405B36" w:rsidP="00D80086">
            <w:pPr>
              <w:pStyle w:val="TAH"/>
            </w:pPr>
            <w:r w:rsidRPr="0016361A">
              <w:t>Applicability</w:t>
            </w:r>
          </w:p>
        </w:tc>
      </w:tr>
      <w:tr w:rsidR="00405B36" w:rsidRPr="00B54FF5" w14:paraId="14BB4E8E" w14:textId="77777777" w:rsidTr="00D80086">
        <w:trPr>
          <w:jc w:val="center"/>
        </w:trPr>
        <w:tc>
          <w:tcPr>
            <w:tcW w:w="3088" w:type="dxa"/>
          </w:tcPr>
          <w:p w14:paraId="138D060D" w14:textId="77777777" w:rsidR="00405B36" w:rsidRDefault="00405B36" w:rsidP="00D80086">
            <w:pPr>
              <w:pStyle w:val="TAL"/>
            </w:pPr>
            <w:proofErr w:type="spellStart"/>
            <w:r>
              <w:t>AcceptableServiceInfo</w:t>
            </w:r>
            <w:proofErr w:type="spellEnd"/>
          </w:p>
        </w:tc>
        <w:tc>
          <w:tcPr>
            <w:tcW w:w="1848" w:type="dxa"/>
          </w:tcPr>
          <w:p w14:paraId="242DEE0D" w14:textId="77777777" w:rsidR="00405B36" w:rsidRDefault="00405B36" w:rsidP="00D80086">
            <w:pPr>
              <w:pStyle w:val="TAL"/>
            </w:pPr>
            <w:r>
              <w:t>3GPP TS 29.514 [20]</w:t>
            </w:r>
          </w:p>
        </w:tc>
        <w:tc>
          <w:tcPr>
            <w:tcW w:w="2491" w:type="dxa"/>
          </w:tcPr>
          <w:p w14:paraId="11122D96" w14:textId="77777777" w:rsidR="00405B36" w:rsidRDefault="00405B36" w:rsidP="00D80086">
            <w:pPr>
              <w:pStyle w:val="TAL"/>
              <w:rPr>
                <w:rFonts w:cs="Arial"/>
                <w:szCs w:val="18"/>
              </w:rPr>
            </w:pPr>
            <w:r>
              <w:rPr>
                <w:rFonts w:cs="Arial"/>
                <w:szCs w:val="18"/>
              </w:rPr>
              <w:t>Acceptable maximum requested bandwidth.</w:t>
            </w:r>
          </w:p>
        </w:tc>
        <w:tc>
          <w:tcPr>
            <w:tcW w:w="1997" w:type="dxa"/>
          </w:tcPr>
          <w:p w14:paraId="016B8433" w14:textId="77777777" w:rsidR="00405B36" w:rsidRPr="0016361A" w:rsidRDefault="00405B36" w:rsidP="00D80086">
            <w:pPr>
              <w:pStyle w:val="TAL"/>
              <w:rPr>
                <w:rFonts w:cs="Arial"/>
                <w:szCs w:val="18"/>
              </w:rPr>
            </w:pPr>
          </w:p>
        </w:tc>
      </w:tr>
      <w:tr w:rsidR="00405B36" w:rsidRPr="00B54FF5" w14:paraId="0180A6B7" w14:textId="77777777" w:rsidTr="00D80086">
        <w:trPr>
          <w:jc w:val="center"/>
        </w:trPr>
        <w:tc>
          <w:tcPr>
            <w:tcW w:w="3088" w:type="dxa"/>
          </w:tcPr>
          <w:p w14:paraId="70C14FA3" w14:textId="77777777" w:rsidR="00405B36" w:rsidRDefault="00405B36" w:rsidP="00D80086">
            <w:pPr>
              <w:pStyle w:val="TAL"/>
            </w:pPr>
            <w:proofErr w:type="spellStart"/>
            <w:r>
              <w:t>AccumulatedUsage</w:t>
            </w:r>
            <w:proofErr w:type="spellEnd"/>
          </w:p>
        </w:tc>
        <w:tc>
          <w:tcPr>
            <w:tcW w:w="1848" w:type="dxa"/>
          </w:tcPr>
          <w:p w14:paraId="43191271" w14:textId="77777777" w:rsidR="00405B36" w:rsidRDefault="00405B36" w:rsidP="00D80086">
            <w:pPr>
              <w:pStyle w:val="TAL"/>
            </w:pPr>
            <w:r>
              <w:t>3GPP TS 29.122 [21]</w:t>
            </w:r>
          </w:p>
        </w:tc>
        <w:tc>
          <w:tcPr>
            <w:tcW w:w="2491" w:type="dxa"/>
          </w:tcPr>
          <w:p w14:paraId="33E562C7" w14:textId="77777777" w:rsidR="00405B36" w:rsidRDefault="00405B36" w:rsidP="00D80086">
            <w:pPr>
              <w:pStyle w:val="TAL"/>
            </w:pPr>
            <w:r>
              <w:rPr>
                <w:rFonts w:cs="Arial"/>
                <w:szCs w:val="18"/>
              </w:rPr>
              <w:t>Accumulated Usage.</w:t>
            </w:r>
          </w:p>
        </w:tc>
        <w:tc>
          <w:tcPr>
            <w:tcW w:w="1997" w:type="dxa"/>
          </w:tcPr>
          <w:p w14:paraId="020B2B16" w14:textId="77777777" w:rsidR="00405B36" w:rsidRPr="0016361A" w:rsidRDefault="00405B36" w:rsidP="00D80086">
            <w:pPr>
              <w:pStyle w:val="TAL"/>
              <w:rPr>
                <w:rFonts w:cs="Arial"/>
                <w:szCs w:val="18"/>
              </w:rPr>
            </w:pPr>
          </w:p>
        </w:tc>
      </w:tr>
      <w:tr w:rsidR="00405B36" w:rsidRPr="00B54FF5" w14:paraId="0EE235AA" w14:textId="77777777" w:rsidTr="00D80086">
        <w:trPr>
          <w:jc w:val="center"/>
        </w:trPr>
        <w:tc>
          <w:tcPr>
            <w:tcW w:w="3088" w:type="dxa"/>
          </w:tcPr>
          <w:p w14:paraId="3F88650B" w14:textId="77777777" w:rsidR="00405B36" w:rsidRDefault="00405B36" w:rsidP="00D80086">
            <w:pPr>
              <w:pStyle w:val="TAL"/>
            </w:pPr>
            <w:proofErr w:type="spellStart"/>
            <w:r w:rsidRPr="003729F1">
              <w:t>AlternativeServiceRequirementsData</w:t>
            </w:r>
            <w:proofErr w:type="spellEnd"/>
          </w:p>
        </w:tc>
        <w:tc>
          <w:tcPr>
            <w:tcW w:w="1848" w:type="dxa"/>
          </w:tcPr>
          <w:p w14:paraId="6E99280F" w14:textId="77777777" w:rsidR="00405B36" w:rsidRDefault="00405B36" w:rsidP="00D80086">
            <w:pPr>
              <w:pStyle w:val="TAL"/>
            </w:pPr>
            <w:r w:rsidRPr="009D5D16">
              <w:t>3GPP TS 29.514 [20]</w:t>
            </w:r>
          </w:p>
        </w:tc>
        <w:tc>
          <w:tcPr>
            <w:tcW w:w="2491" w:type="dxa"/>
          </w:tcPr>
          <w:p w14:paraId="04A2C914" w14:textId="77777777" w:rsidR="00405B36" w:rsidRDefault="00405B36" w:rsidP="00D80086">
            <w:pPr>
              <w:pStyle w:val="TAL"/>
              <w:rPr>
                <w:rFonts w:cs="Arial"/>
                <w:szCs w:val="18"/>
              </w:rPr>
            </w:pPr>
            <w:r w:rsidRPr="003729F1">
              <w:rPr>
                <w:rFonts w:cs="Arial"/>
                <w:szCs w:val="18"/>
              </w:rPr>
              <w:t>Contains alternative QoS related parameter sets.</w:t>
            </w:r>
          </w:p>
        </w:tc>
        <w:tc>
          <w:tcPr>
            <w:tcW w:w="1997" w:type="dxa"/>
          </w:tcPr>
          <w:p w14:paraId="7408C108" w14:textId="77777777" w:rsidR="00405B36" w:rsidRPr="0016361A" w:rsidRDefault="00405B36" w:rsidP="00D80086">
            <w:pPr>
              <w:pStyle w:val="TAL"/>
              <w:rPr>
                <w:rFonts w:cs="Arial"/>
                <w:szCs w:val="18"/>
              </w:rPr>
            </w:pPr>
          </w:p>
        </w:tc>
      </w:tr>
      <w:tr w:rsidR="00405B36" w:rsidRPr="00B54FF5" w14:paraId="1EFC1BB1" w14:textId="77777777" w:rsidTr="00D80086">
        <w:trPr>
          <w:jc w:val="center"/>
        </w:trPr>
        <w:tc>
          <w:tcPr>
            <w:tcW w:w="3088" w:type="dxa"/>
          </w:tcPr>
          <w:p w14:paraId="173161A6" w14:textId="77777777" w:rsidR="00405B36" w:rsidRDefault="00405B36" w:rsidP="00D80086">
            <w:pPr>
              <w:pStyle w:val="TAL"/>
            </w:pPr>
            <w:proofErr w:type="spellStart"/>
            <w:r>
              <w:t>AspId</w:t>
            </w:r>
            <w:proofErr w:type="spellEnd"/>
          </w:p>
        </w:tc>
        <w:tc>
          <w:tcPr>
            <w:tcW w:w="1848" w:type="dxa"/>
          </w:tcPr>
          <w:p w14:paraId="5C7BDB32" w14:textId="77777777" w:rsidR="00405B36" w:rsidRDefault="00405B36" w:rsidP="00D80086">
            <w:pPr>
              <w:pStyle w:val="TAL"/>
            </w:pPr>
            <w:r>
              <w:t>3GPP TS 29.514 [20]</w:t>
            </w:r>
          </w:p>
        </w:tc>
        <w:tc>
          <w:tcPr>
            <w:tcW w:w="2491" w:type="dxa"/>
          </w:tcPr>
          <w:p w14:paraId="1694E85B" w14:textId="77777777" w:rsidR="00405B36" w:rsidRDefault="00405B36" w:rsidP="00D80086">
            <w:pPr>
              <w:pStyle w:val="TAL"/>
              <w:rPr>
                <w:rFonts w:cs="Arial"/>
                <w:szCs w:val="18"/>
              </w:rPr>
            </w:pPr>
            <w:r>
              <w:t>Contains an identity of an application service provider.</w:t>
            </w:r>
          </w:p>
        </w:tc>
        <w:tc>
          <w:tcPr>
            <w:tcW w:w="1997" w:type="dxa"/>
          </w:tcPr>
          <w:p w14:paraId="69A2A0B4" w14:textId="77777777" w:rsidR="00405B36" w:rsidRPr="0016361A" w:rsidRDefault="00405B36" w:rsidP="00D80086">
            <w:pPr>
              <w:pStyle w:val="TAL"/>
              <w:rPr>
                <w:rFonts w:cs="Arial"/>
                <w:szCs w:val="18"/>
              </w:rPr>
            </w:pPr>
          </w:p>
        </w:tc>
      </w:tr>
      <w:tr w:rsidR="00405B36" w:rsidRPr="00B54FF5" w14:paraId="180A982E" w14:textId="77777777" w:rsidTr="00D80086">
        <w:trPr>
          <w:jc w:val="center"/>
        </w:trPr>
        <w:tc>
          <w:tcPr>
            <w:tcW w:w="3088" w:type="dxa"/>
          </w:tcPr>
          <w:p w14:paraId="48BF2A45" w14:textId="77777777" w:rsidR="00405B36" w:rsidRDefault="00405B36" w:rsidP="00D80086">
            <w:pPr>
              <w:pStyle w:val="TAL"/>
            </w:pPr>
            <w:proofErr w:type="spellStart"/>
            <w:r w:rsidRPr="000942C6">
              <w:t>B</w:t>
            </w:r>
            <w:r w:rsidRPr="000942C6">
              <w:rPr>
                <w:rFonts w:hint="eastAsia"/>
              </w:rPr>
              <w:t>at</w:t>
            </w:r>
            <w:r w:rsidRPr="000942C6">
              <w:t>OffsetInfo</w:t>
            </w:r>
            <w:proofErr w:type="spellEnd"/>
          </w:p>
        </w:tc>
        <w:tc>
          <w:tcPr>
            <w:tcW w:w="1848" w:type="dxa"/>
          </w:tcPr>
          <w:p w14:paraId="68C57227" w14:textId="77777777" w:rsidR="00405B36" w:rsidRDefault="00405B36" w:rsidP="00D80086">
            <w:pPr>
              <w:pStyle w:val="TAL"/>
            </w:pPr>
            <w:r w:rsidRPr="009D5D16">
              <w:t>3GPP TS 29.514 [20]</w:t>
            </w:r>
          </w:p>
        </w:tc>
        <w:tc>
          <w:tcPr>
            <w:tcW w:w="2491" w:type="dxa"/>
          </w:tcPr>
          <w:p w14:paraId="79B9413E" w14:textId="77777777" w:rsidR="00405B36" w:rsidRDefault="00405B36" w:rsidP="00D80086">
            <w:pPr>
              <w:pStyle w:val="TAL"/>
            </w:pPr>
            <w:r w:rsidRPr="009D5D16">
              <w:t>Contains</w:t>
            </w:r>
            <w:r>
              <w:t xml:space="preserve"> the offset of the BAT and the</w:t>
            </w:r>
            <w:r w:rsidRPr="0025076B">
              <w:t xml:space="preserve"> </w:t>
            </w:r>
            <w:r w:rsidRPr="004D7D54">
              <w:t>optionally</w:t>
            </w:r>
            <w:r>
              <w:t xml:space="preserve"> adjusted periodicity.</w:t>
            </w:r>
          </w:p>
        </w:tc>
        <w:tc>
          <w:tcPr>
            <w:tcW w:w="1997" w:type="dxa"/>
          </w:tcPr>
          <w:p w14:paraId="5308EA1F" w14:textId="77777777" w:rsidR="00405B36" w:rsidRPr="0016361A" w:rsidRDefault="00405B36" w:rsidP="00D80086">
            <w:pPr>
              <w:pStyle w:val="TAL"/>
              <w:rPr>
                <w:rFonts w:cs="Arial"/>
                <w:szCs w:val="18"/>
              </w:rPr>
            </w:pPr>
            <w:r w:rsidRPr="00CF0D04">
              <w:rPr>
                <w:noProof/>
              </w:rPr>
              <w:t>EnTSCAC</w:t>
            </w:r>
          </w:p>
        </w:tc>
      </w:tr>
      <w:tr w:rsidR="00405B36" w:rsidRPr="00B54FF5" w14:paraId="4A991142" w14:textId="77777777" w:rsidTr="00D80086">
        <w:trPr>
          <w:jc w:val="center"/>
        </w:trPr>
        <w:tc>
          <w:tcPr>
            <w:tcW w:w="3088" w:type="dxa"/>
          </w:tcPr>
          <w:p w14:paraId="697CEC48" w14:textId="77777777" w:rsidR="00405B36" w:rsidRDefault="00405B36" w:rsidP="00D80086">
            <w:pPr>
              <w:pStyle w:val="TAL"/>
            </w:pPr>
            <w:proofErr w:type="spellStart"/>
            <w:r w:rsidRPr="003040BF">
              <w:t>DateTime</w:t>
            </w:r>
            <w:proofErr w:type="spellEnd"/>
          </w:p>
        </w:tc>
        <w:tc>
          <w:tcPr>
            <w:tcW w:w="1848" w:type="dxa"/>
          </w:tcPr>
          <w:p w14:paraId="7881829C" w14:textId="77777777" w:rsidR="00405B36" w:rsidRDefault="00405B36" w:rsidP="00D80086">
            <w:pPr>
              <w:pStyle w:val="TAL"/>
            </w:pPr>
            <w:r w:rsidRPr="00304076">
              <w:t>3GPP TS 29.571 [15]</w:t>
            </w:r>
          </w:p>
        </w:tc>
        <w:tc>
          <w:tcPr>
            <w:tcW w:w="2491" w:type="dxa"/>
          </w:tcPr>
          <w:p w14:paraId="1B7C8F90" w14:textId="77777777" w:rsidR="00405B36" w:rsidRDefault="00405B36" w:rsidP="00D80086">
            <w:pPr>
              <w:pStyle w:val="TAL"/>
            </w:pPr>
            <w:r>
              <w:t>Represents a date and a time</w:t>
            </w:r>
            <w:r w:rsidRPr="001C0EFF">
              <w:t>.</w:t>
            </w:r>
          </w:p>
        </w:tc>
        <w:tc>
          <w:tcPr>
            <w:tcW w:w="1997" w:type="dxa"/>
          </w:tcPr>
          <w:p w14:paraId="149C4894" w14:textId="77777777" w:rsidR="00405B36" w:rsidRPr="0016361A" w:rsidRDefault="00405B36" w:rsidP="00D80086">
            <w:pPr>
              <w:pStyle w:val="TAL"/>
              <w:rPr>
                <w:rFonts w:cs="Arial"/>
                <w:szCs w:val="18"/>
              </w:rPr>
            </w:pPr>
            <w:r w:rsidRPr="00304076">
              <w:t>GMEC</w:t>
            </w:r>
          </w:p>
        </w:tc>
      </w:tr>
      <w:tr w:rsidR="00405B36" w:rsidRPr="00B54FF5" w14:paraId="18B50265" w14:textId="77777777" w:rsidTr="00D80086">
        <w:trPr>
          <w:jc w:val="center"/>
        </w:trPr>
        <w:tc>
          <w:tcPr>
            <w:tcW w:w="3088" w:type="dxa"/>
          </w:tcPr>
          <w:p w14:paraId="6D37F35B" w14:textId="77777777" w:rsidR="00405B36" w:rsidRPr="0016361A" w:rsidRDefault="00405B36" w:rsidP="00D80086">
            <w:pPr>
              <w:pStyle w:val="TAL"/>
            </w:pPr>
            <w:proofErr w:type="spellStart"/>
            <w:r>
              <w:t>Dnn</w:t>
            </w:r>
            <w:proofErr w:type="spellEnd"/>
          </w:p>
        </w:tc>
        <w:tc>
          <w:tcPr>
            <w:tcW w:w="1848" w:type="dxa"/>
          </w:tcPr>
          <w:p w14:paraId="167FD6DB" w14:textId="77777777" w:rsidR="00405B36" w:rsidRPr="0016361A" w:rsidRDefault="00405B36" w:rsidP="00D80086">
            <w:pPr>
              <w:pStyle w:val="TAL"/>
            </w:pPr>
            <w:r>
              <w:t>3GPP TS 29.571 [15]</w:t>
            </w:r>
          </w:p>
        </w:tc>
        <w:tc>
          <w:tcPr>
            <w:tcW w:w="2491" w:type="dxa"/>
          </w:tcPr>
          <w:p w14:paraId="41625F82" w14:textId="77777777" w:rsidR="00405B36" w:rsidRPr="0016361A" w:rsidRDefault="00405B36" w:rsidP="00D80086">
            <w:pPr>
              <w:pStyle w:val="TAL"/>
              <w:rPr>
                <w:rFonts w:cs="Arial"/>
                <w:szCs w:val="18"/>
              </w:rPr>
            </w:pPr>
            <w:r>
              <w:t>The DNN the user is connected to.</w:t>
            </w:r>
          </w:p>
        </w:tc>
        <w:tc>
          <w:tcPr>
            <w:tcW w:w="1997" w:type="dxa"/>
          </w:tcPr>
          <w:p w14:paraId="75F6D0CB" w14:textId="77777777" w:rsidR="00405B36" w:rsidRPr="0016361A" w:rsidRDefault="00405B36" w:rsidP="00D80086">
            <w:pPr>
              <w:pStyle w:val="TAL"/>
              <w:rPr>
                <w:rFonts w:cs="Arial"/>
                <w:szCs w:val="18"/>
              </w:rPr>
            </w:pPr>
          </w:p>
        </w:tc>
      </w:tr>
      <w:tr w:rsidR="00405B36" w:rsidRPr="00B54FF5" w14:paraId="7114FA4A" w14:textId="77777777" w:rsidTr="00D80086">
        <w:trPr>
          <w:jc w:val="center"/>
        </w:trPr>
        <w:tc>
          <w:tcPr>
            <w:tcW w:w="3088" w:type="dxa"/>
          </w:tcPr>
          <w:p w14:paraId="73299FE6" w14:textId="77777777" w:rsidR="00405B36" w:rsidRDefault="00405B36" w:rsidP="00D80086">
            <w:pPr>
              <w:pStyle w:val="TAL"/>
            </w:pPr>
            <w:proofErr w:type="spellStart"/>
            <w:r w:rsidRPr="00DE4C0E">
              <w:t>E</w:t>
            </w:r>
            <w:r w:rsidRPr="00DE4C0E">
              <w:rPr>
                <w:rFonts w:hint="eastAsia"/>
              </w:rPr>
              <w:t>xternal</w:t>
            </w:r>
            <w:r w:rsidRPr="00DE4C0E">
              <w:t>GroupId</w:t>
            </w:r>
            <w:proofErr w:type="spellEnd"/>
          </w:p>
        </w:tc>
        <w:tc>
          <w:tcPr>
            <w:tcW w:w="1848" w:type="dxa"/>
          </w:tcPr>
          <w:p w14:paraId="1EE83823" w14:textId="77777777" w:rsidR="00405B36" w:rsidRDefault="00405B36" w:rsidP="00D80086">
            <w:pPr>
              <w:pStyle w:val="TAL"/>
            </w:pPr>
            <w:r w:rsidRPr="00304076">
              <w:t>3GPP TS 29.571 [15]</w:t>
            </w:r>
          </w:p>
        </w:tc>
        <w:tc>
          <w:tcPr>
            <w:tcW w:w="2491" w:type="dxa"/>
          </w:tcPr>
          <w:p w14:paraId="4DBE5AAD" w14:textId="77777777" w:rsidR="00405B36" w:rsidRDefault="00405B36" w:rsidP="00D80086">
            <w:pPr>
              <w:pStyle w:val="TAL"/>
            </w:pPr>
            <w:r>
              <w:t>Represents the identifier of</w:t>
            </w:r>
            <w:r w:rsidRPr="002A6A1D">
              <w:t xml:space="preserve"> a</w:t>
            </w:r>
            <w:r>
              <w:t>n</w:t>
            </w:r>
            <w:r w:rsidRPr="002A6A1D">
              <w:t xml:space="preserve"> External Group.</w:t>
            </w:r>
          </w:p>
        </w:tc>
        <w:tc>
          <w:tcPr>
            <w:tcW w:w="1997" w:type="dxa"/>
          </w:tcPr>
          <w:p w14:paraId="1AA96F06" w14:textId="77777777" w:rsidR="00405B36" w:rsidRPr="0016361A" w:rsidRDefault="00405B36" w:rsidP="00D80086">
            <w:pPr>
              <w:pStyle w:val="TAL"/>
              <w:rPr>
                <w:rFonts w:cs="Arial"/>
                <w:szCs w:val="18"/>
              </w:rPr>
            </w:pPr>
            <w:r w:rsidRPr="00304076">
              <w:t>GMEC</w:t>
            </w:r>
          </w:p>
        </w:tc>
      </w:tr>
      <w:tr w:rsidR="00405B36" w:rsidRPr="00B54FF5" w14:paraId="6669FD82" w14:textId="77777777" w:rsidTr="00D80086">
        <w:trPr>
          <w:jc w:val="center"/>
        </w:trPr>
        <w:tc>
          <w:tcPr>
            <w:tcW w:w="3088" w:type="dxa"/>
          </w:tcPr>
          <w:p w14:paraId="4CD2E32A" w14:textId="77777777" w:rsidR="00405B36" w:rsidRDefault="00405B36" w:rsidP="00D80086">
            <w:pPr>
              <w:pStyle w:val="TAL"/>
            </w:pPr>
            <w:proofErr w:type="spellStart"/>
            <w:r>
              <w:t>EthFlowDescription</w:t>
            </w:r>
            <w:proofErr w:type="spellEnd"/>
          </w:p>
        </w:tc>
        <w:tc>
          <w:tcPr>
            <w:tcW w:w="1848" w:type="dxa"/>
          </w:tcPr>
          <w:p w14:paraId="5161ACE1" w14:textId="77777777" w:rsidR="00405B36" w:rsidRDefault="00405B36" w:rsidP="00D80086">
            <w:pPr>
              <w:pStyle w:val="TAL"/>
            </w:pPr>
            <w:r>
              <w:t>3GPP TS 29.514 [20]</w:t>
            </w:r>
          </w:p>
        </w:tc>
        <w:tc>
          <w:tcPr>
            <w:tcW w:w="2491" w:type="dxa"/>
          </w:tcPr>
          <w:p w14:paraId="2B321FC9" w14:textId="77777777" w:rsidR="00405B36" w:rsidRDefault="00405B36" w:rsidP="00D80086">
            <w:pPr>
              <w:pStyle w:val="TAL"/>
            </w:pPr>
            <w:r>
              <w:rPr>
                <w:rFonts w:cs="Arial"/>
                <w:szCs w:val="18"/>
              </w:rPr>
              <w:t>Defines a packet filter for an Ethernet flow.</w:t>
            </w:r>
          </w:p>
        </w:tc>
        <w:tc>
          <w:tcPr>
            <w:tcW w:w="1997" w:type="dxa"/>
          </w:tcPr>
          <w:p w14:paraId="3CFA3903" w14:textId="77777777" w:rsidR="00405B36" w:rsidRPr="0016361A" w:rsidRDefault="00405B36" w:rsidP="00D80086">
            <w:pPr>
              <w:pStyle w:val="TAL"/>
              <w:rPr>
                <w:rFonts w:cs="Arial"/>
                <w:szCs w:val="18"/>
              </w:rPr>
            </w:pPr>
          </w:p>
        </w:tc>
      </w:tr>
      <w:tr w:rsidR="00405B36" w:rsidRPr="00B54FF5" w14:paraId="151D1ADD" w14:textId="77777777" w:rsidTr="00D80086">
        <w:trPr>
          <w:jc w:val="center"/>
        </w:trPr>
        <w:tc>
          <w:tcPr>
            <w:tcW w:w="3088" w:type="dxa"/>
          </w:tcPr>
          <w:p w14:paraId="0B2F40C4" w14:textId="77777777" w:rsidR="00405B36" w:rsidRDefault="00405B36" w:rsidP="00D80086">
            <w:pPr>
              <w:pStyle w:val="TAL"/>
            </w:pPr>
            <w:proofErr w:type="spellStart"/>
            <w:r>
              <w:t>EthFlowInfo</w:t>
            </w:r>
            <w:proofErr w:type="spellEnd"/>
          </w:p>
        </w:tc>
        <w:tc>
          <w:tcPr>
            <w:tcW w:w="1848" w:type="dxa"/>
          </w:tcPr>
          <w:p w14:paraId="2ED45F31"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2454B94A" w14:textId="77777777" w:rsidR="00405B36" w:rsidRDefault="00405B36" w:rsidP="00D80086">
            <w:pPr>
              <w:pStyle w:val="TAL"/>
              <w:rPr>
                <w:rFonts w:cs="Arial"/>
                <w:szCs w:val="18"/>
                <w:lang w:eastAsia="zh-CN"/>
              </w:rPr>
            </w:pPr>
            <w:r>
              <w:rPr>
                <w:rFonts w:cs="Arial"/>
                <w:szCs w:val="18"/>
              </w:rPr>
              <w:t>Contains an UL and/or DL Flow information.</w:t>
            </w:r>
          </w:p>
        </w:tc>
        <w:tc>
          <w:tcPr>
            <w:tcW w:w="1997" w:type="dxa"/>
          </w:tcPr>
          <w:p w14:paraId="6155013B" w14:textId="77777777" w:rsidR="00405B36" w:rsidRPr="0016361A" w:rsidRDefault="00405B36" w:rsidP="00D80086">
            <w:pPr>
              <w:pStyle w:val="TAL"/>
              <w:rPr>
                <w:rFonts w:cs="Arial"/>
                <w:szCs w:val="18"/>
              </w:rPr>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r>
      <w:tr w:rsidR="00405B36" w:rsidRPr="00B54FF5" w14:paraId="3C6D7C18" w14:textId="77777777" w:rsidTr="00D80086">
        <w:trPr>
          <w:jc w:val="center"/>
        </w:trPr>
        <w:tc>
          <w:tcPr>
            <w:tcW w:w="3088" w:type="dxa"/>
          </w:tcPr>
          <w:p w14:paraId="189C4F61" w14:textId="77777777" w:rsidR="00405B36" w:rsidRDefault="00405B36" w:rsidP="00D80086">
            <w:pPr>
              <w:pStyle w:val="TAL"/>
            </w:pPr>
            <w:proofErr w:type="spellStart"/>
            <w:r>
              <w:t>FlowInfo</w:t>
            </w:r>
            <w:proofErr w:type="spellEnd"/>
          </w:p>
        </w:tc>
        <w:tc>
          <w:tcPr>
            <w:tcW w:w="1848" w:type="dxa"/>
          </w:tcPr>
          <w:p w14:paraId="3F9DED77" w14:textId="77777777" w:rsidR="00405B36" w:rsidRDefault="00405B36" w:rsidP="00D80086">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28ABD509" w14:textId="77777777" w:rsidR="00405B36" w:rsidRDefault="00405B36" w:rsidP="00D80086">
            <w:pPr>
              <w:pStyle w:val="TAL"/>
              <w:rPr>
                <w:rFonts w:cs="Arial"/>
                <w:szCs w:val="18"/>
              </w:rPr>
            </w:pPr>
            <w:r>
              <w:rPr>
                <w:rFonts w:cs="Arial" w:hint="eastAsia"/>
                <w:szCs w:val="18"/>
                <w:lang w:eastAsia="zh-CN"/>
              </w:rPr>
              <w:t>Contains the</w:t>
            </w:r>
            <w:r>
              <w:rPr>
                <w:rFonts w:cs="Arial"/>
                <w:szCs w:val="18"/>
                <w:lang w:eastAsia="zh-CN"/>
              </w:rPr>
              <w:t xml:space="preserve"> IP</w:t>
            </w:r>
            <w:r>
              <w:rPr>
                <w:rFonts w:cs="Arial" w:hint="eastAsia"/>
                <w:szCs w:val="18"/>
                <w:lang w:eastAsia="zh-CN"/>
              </w:rPr>
              <w:t xml:space="preserve"> data flow i</w:t>
            </w:r>
            <w:r>
              <w:rPr>
                <w:rFonts w:cs="Arial"/>
                <w:szCs w:val="18"/>
                <w:lang w:eastAsia="zh-CN"/>
              </w:rPr>
              <w:t>nformation.</w:t>
            </w:r>
          </w:p>
        </w:tc>
        <w:tc>
          <w:tcPr>
            <w:tcW w:w="1997" w:type="dxa"/>
          </w:tcPr>
          <w:p w14:paraId="631875D6" w14:textId="77777777" w:rsidR="00405B36" w:rsidRPr="0016361A" w:rsidRDefault="00405B36" w:rsidP="00D80086">
            <w:pPr>
              <w:pStyle w:val="TAL"/>
              <w:rPr>
                <w:rFonts w:cs="Arial"/>
                <w:szCs w:val="18"/>
              </w:rPr>
            </w:pPr>
          </w:p>
        </w:tc>
      </w:tr>
      <w:tr w:rsidR="00405B36" w:rsidRPr="00B54FF5" w14:paraId="575D0094" w14:textId="77777777" w:rsidTr="00D80086">
        <w:trPr>
          <w:jc w:val="center"/>
        </w:trPr>
        <w:tc>
          <w:tcPr>
            <w:tcW w:w="3088" w:type="dxa"/>
          </w:tcPr>
          <w:p w14:paraId="4F3E6708" w14:textId="77777777" w:rsidR="00405B36" w:rsidRDefault="00405B36" w:rsidP="00D80086">
            <w:pPr>
              <w:pStyle w:val="TAL"/>
            </w:pPr>
            <w:proofErr w:type="spellStart"/>
            <w:r w:rsidRPr="00304076">
              <w:t>Gpsi</w:t>
            </w:r>
            <w:proofErr w:type="spellEnd"/>
          </w:p>
        </w:tc>
        <w:tc>
          <w:tcPr>
            <w:tcW w:w="1848" w:type="dxa"/>
          </w:tcPr>
          <w:p w14:paraId="28036E3B" w14:textId="77777777" w:rsidR="00405B36" w:rsidRDefault="00405B36" w:rsidP="00D80086">
            <w:pPr>
              <w:pStyle w:val="TAL"/>
              <w:rPr>
                <w:lang w:eastAsia="zh-CN"/>
              </w:rPr>
            </w:pPr>
            <w:r w:rsidRPr="00304076">
              <w:t>3GPP TS 29.571 [15]</w:t>
            </w:r>
          </w:p>
        </w:tc>
        <w:tc>
          <w:tcPr>
            <w:tcW w:w="2491" w:type="dxa"/>
          </w:tcPr>
          <w:p w14:paraId="26A89C7C" w14:textId="77777777" w:rsidR="00405B36" w:rsidRDefault="00405B36" w:rsidP="00D80086">
            <w:pPr>
              <w:pStyle w:val="TAL"/>
              <w:rPr>
                <w:rFonts w:cs="Arial"/>
                <w:szCs w:val="18"/>
                <w:lang w:eastAsia="zh-CN"/>
              </w:rPr>
            </w:pPr>
            <w:r w:rsidRPr="00304076">
              <w:t>Represents a GPSI.</w:t>
            </w:r>
          </w:p>
        </w:tc>
        <w:tc>
          <w:tcPr>
            <w:tcW w:w="1997" w:type="dxa"/>
          </w:tcPr>
          <w:p w14:paraId="2D880CBA" w14:textId="77777777" w:rsidR="00405B36" w:rsidRPr="0016361A" w:rsidRDefault="00405B36" w:rsidP="00D80086">
            <w:pPr>
              <w:pStyle w:val="TAL"/>
              <w:rPr>
                <w:rFonts w:cs="Arial"/>
                <w:szCs w:val="18"/>
              </w:rPr>
            </w:pPr>
            <w:r w:rsidRPr="00304076">
              <w:t>GMEC</w:t>
            </w:r>
          </w:p>
        </w:tc>
      </w:tr>
      <w:tr w:rsidR="00405B36" w:rsidRPr="00B54FF5" w14:paraId="3198FAF7" w14:textId="77777777" w:rsidTr="00D80086">
        <w:trPr>
          <w:jc w:val="center"/>
        </w:trPr>
        <w:tc>
          <w:tcPr>
            <w:tcW w:w="3088" w:type="dxa"/>
          </w:tcPr>
          <w:p w14:paraId="25EC12C5" w14:textId="77777777" w:rsidR="00405B36" w:rsidRPr="0016361A" w:rsidRDefault="00405B36" w:rsidP="00D80086">
            <w:pPr>
              <w:pStyle w:val="TAL"/>
            </w:pPr>
            <w:proofErr w:type="spellStart"/>
            <w:r>
              <w:rPr>
                <w:lang w:eastAsia="zh-CN"/>
              </w:rPr>
              <w:t>IpAddr</w:t>
            </w:r>
            <w:proofErr w:type="spellEnd"/>
          </w:p>
        </w:tc>
        <w:tc>
          <w:tcPr>
            <w:tcW w:w="1848" w:type="dxa"/>
          </w:tcPr>
          <w:p w14:paraId="6C98E3B5" w14:textId="77777777" w:rsidR="00405B36" w:rsidRPr="0016361A" w:rsidRDefault="00405B36" w:rsidP="00D80086">
            <w:pPr>
              <w:pStyle w:val="TAL"/>
            </w:pPr>
            <w:r>
              <w:t>3GPP TS 29.571 [15]</w:t>
            </w:r>
          </w:p>
        </w:tc>
        <w:tc>
          <w:tcPr>
            <w:tcW w:w="2491" w:type="dxa"/>
          </w:tcPr>
          <w:p w14:paraId="40649648" w14:textId="77777777" w:rsidR="00405B36" w:rsidRPr="0016361A" w:rsidRDefault="00405B36" w:rsidP="00D80086">
            <w:pPr>
              <w:pStyle w:val="TAL"/>
              <w:rPr>
                <w:rFonts w:cs="Arial"/>
                <w:szCs w:val="18"/>
              </w:rPr>
            </w:pPr>
            <w:r>
              <w:t>Contains the IP address.</w:t>
            </w:r>
          </w:p>
        </w:tc>
        <w:tc>
          <w:tcPr>
            <w:tcW w:w="1997" w:type="dxa"/>
          </w:tcPr>
          <w:p w14:paraId="6DE627FD" w14:textId="77777777" w:rsidR="00405B36" w:rsidRPr="0016361A" w:rsidRDefault="00405B36" w:rsidP="00D80086">
            <w:pPr>
              <w:pStyle w:val="TAL"/>
              <w:rPr>
                <w:rFonts w:cs="Arial"/>
                <w:szCs w:val="18"/>
              </w:rPr>
            </w:pPr>
          </w:p>
        </w:tc>
      </w:tr>
      <w:tr w:rsidR="00405B36" w:rsidRPr="00B54FF5" w14:paraId="4424453E" w14:textId="77777777" w:rsidTr="00D80086">
        <w:trPr>
          <w:jc w:val="center"/>
        </w:trPr>
        <w:tc>
          <w:tcPr>
            <w:tcW w:w="3088" w:type="dxa"/>
          </w:tcPr>
          <w:p w14:paraId="54E0987E" w14:textId="77777777" w:rsidR="00405B36" w:rsidRDefault="00405B36" w:rsidP="00D80086">
            <w:pPr>
              <w:pStyle w:val="TAL"/>
              <w:rPr>
                <w:lang w:eastAsia="zh-CN"/>
              </w:rPr>
            </w:pPr>
            <w:r>
              <w:t>MacAddr48</w:t>
            </w:r>
          </w:p>
        </w:tc>
        <w:tc>
          <w:tcPr>
            <w:tcW w:w="1848" w:type="dxa"/>
          </w:tcPr>
          <w:p w14:paraId="4746ED8B" w14:textId="77777777" w:rsidR="00405B36" w:rsidRDefault="00405B36" w:rsidP="00D80086">
            <w:pPr>
              <w:pStyle w:val="TAL"/>
            </w:pPr>
            <w:r>
              <w:t>3GPP TS 29.571 [15]</w:t>
            </w:r>
          </w:p>
        </w:tc>
        <w:tc>
          <w:tcPr>
            <w:tcW w:w="2491" w:type="dxa"/>
          </w:tcPr>
          <w:p w14:paraId="0713CA30" w14:textId="77777777" w:rsidR="00405B36" w:rsidRDefault="00405B36" w:rsidP="00D80086">
            <w:pPr>
              <w:pStyle w:val="TAL"/>
            </w:pPr>
            <w:r>
              <w:rPr>
                <w:rFonts w:cs="Arial"/>
                <w:szCs w:val="18"/>
              </w:rPr>
              <w:t>MAC Address.</w:t>
            </w:r>
          </w:p>
        </w:tc>
        <w:tc>
          <w:tcPr>
            <w:tcW w:w="1997" w:type="dxa"/>
          </w:tcPr>
          <w:p w14:paraId="1D403B01" w14:textId="77777777" w:rsidR="00405B36" w:rsidRPr="0016361A" w:rsidRDefault="00405B36" w:rsidP="00D80086">
            <w:pPr>
              <w:pStyle w:val="TAL"/>
              <w:rPr>
                <w:rFonts w:cs="Arial"/>
                <w:szCs w:val="18"/>
              </w:rPr>
            </w:pPr>
          </w:p>
        </w:tc>
      </w:tr>
      <w:tr w:rsidR="000D6C76" w:rsidRPr="00B54FF5" w14:paraId="3C0E3A2A" w14:textId="77777777" w:rsidTr="00D80086">
        <w:trPr>
          <w:jc w:val="center"/>
          <w:ins w:id="23" w:author="Zhenning-r1" w:date="2024-08-21T18:53:00Z"/>
        </w:trPr>
        <w:tc>
          <w:tcPr>
            <w:tcW w:w="3088" w:type="dxa"/>
          </w:tcPr>
          <w:p w14:paraId="4C20B1DA" w14:textId="22A793E8" w:rsidR="000D6C76" w:rsidRDefault="000D6C76" w:rsidP="000D6C76">
            <w:pPr>
              <w:pStyle w:val="TAL"/>
              <w:rPr>
                <w:ins w:id="24" w:author="Zhenning-r1" w:date="2024-08-21T18:53:00Z"/>
              </w:rPr>
            </w:pPr>
            <w:proofErr w:type="spellStart"/>
            <w:ins w:id="25" w:author="Zhenning-r1" w:date="2024-08-21T18:54:00Z">
              <w:r>
                <w:rPr>
                  <w:lang w:eastAsia="zh-CN"/>
                </w:rPr>
                <w:t>NotifCap</w:t>
              </w:r>
            </w:ins>
            <w:proofErr w:type="spellEnd"/>
          </w:p>
        </w:tc>
        <w:tc>
          <w:tcPr>
            <w:tcW w:w="1848" w:type="dxa"/>
          </w:tcPr>
          <w:p w14:paraId="1D53DC87" w14:textId="11E1EFFE" w:rsidR="000D6C76" w:rsidRDefault="000D6C76" w:rsidP="000D6C76">
            <w:pPr>
              <w:pStyle w:val="TAL"/>
              <w:rPr>
                <w:ins w:id="26" w:author="Zhenning-r1" w:date="2024-08-21T18:53:00Z"/>
              </w:rPr>
            </w:pPr>
            <w:ins w:id="27" w:author="Zhenning-r1" w:date="2024-08-21T18:54:00Z">
              <w:r w:rsidRPr="000A0A5F">
                <w:t>3GPP TS 29.51</w:t>
              </w:r>
              <w:r>
                <w:t>4 [20]</w:t>
              </w:r>
            </w:ins>
          </w:p>
        </w:tc>
        <w:tc>
          <w:tcPr>
            <w:tcW w:w="2491" w:type="dxa"/>
          </w:tcPr>
          <w:p w14:paraId="353FE2D6" w14:textId="23C0AC68" w:rsidR="000D6C76" w:rsidRDefault="000D6C76" w:rsidP="000D6C76">
            <w:pPr>
              <w:pStyle w:val="TAL"/>
              <w:rPr>
                <w:ins w:id="28" w:author="Zhenning-r1" w:date="2024-08-21T18:53:00Z"/>
                <w:rFonts w:cs="Arial"/>
                <w:szCs w:val="18"/>
              </w:rPr>
            </w:pPr>
            <w:ins w:id="29" w:author="Zhenning-r1" w:date="2024-08-21T18:54:00Z">
              <w:r>
                <w:t xml:space="preserve">Indicates </w:t>
              </w:r>
              <w:r w:rsidRPr="003107D3">
                <w:t xml:space="preserve">whether </w:t>
              </w:r>
              <w:r>
                <w:t xml:space="preserve">the QoS </w:t>
              </w:r>
              <w:r w:rsidRPr="00A148BB">
                <w:t>Monitoring</w:t>
              </w:r>
              <w:r>
                <w:t xml:space="preserve"> can be performed or not.</w:t>
              </w:r>
            </w:ins>
          </w:p>
        </w:tc>
        <w:tc>
          <w:tcPr>
            <w:tcW w:w="1997" w:type="dxa"/>
          </w:tcPr>
          <w:p w14:paraId="6EEE03A1" w14:textId="31A2D00C" w:rsidR="000D6C76" w:rsidRPr="0016361A" w:rsidRDefault="000D6C76" w:rsidP="000D6C76">
            <w:pPr>
              <w:pStyle w:val="TAL"/>
              <w:rPr>
                <w:ins w:id="30" w:author="Zhenning-r1" w:date="2024-08-21T18:53:00Z"/>
                <w:rFonts w:cs="Arial"/>
                <w:szCs w:val="18"/>
              </w:rPr>
            </w:pPr>
            <w:proofErr w:type="spellStart"/>
            <w:ins w:id="31" w:author="Zhenning-r1" w:date="2024-08-21T18:54:00Z">
              <w:r>
                <w:t>QoSMonCapRepo</w:t>
              </w:r>
            </w:ins>
            <w:proofErr w:type="spellEnd"/>
          </w:p>
        </w:tc>
      </w:tr>
      <w:tr w:rsidR="00405B36" w:rsidRPr="00B54FF5" w14:paraId="1E66BC8B" w14:textId="77777777" w:rsidTr="00D80086">
        <w:trPr>
          <w:jc w:val="center"/>
        </w:trPr>
        <w:tc>
          <w:tcPr>
            <w:tcW w:w="3088" w:type="dxa"/>
          </w:tcPr>
          <w:p w14:paraId="3E8137FC" w14:textId="77777777" w:rsidR="00405B36" w:rsidRDefault="00405B36" w:rsidP="00D80086">
            <w:pPr>
              <w:pStyle w:val="TAL"/>
            </w:pPr>
            <w:proofErr w:type="spellStart"/>
            <w:r>
              <w:t>ProblemDetails</w:t>
            </w:r>
            <w:proofErr w:type="spellEnd"/>
          </w:p>
        </w:tc>
        <w:tc>
          <w:tcPr>
            <w:tcW w:w="1848" w:type="dxa"/>
          </w:tcPr>
          <w:p w14:paraId="7E4D9DED" w14:textId="77777777" w:rsidR="00405B36" w:rsidRDefault="00405B36" w:rsidP="00D80086">
            <w:pPr>
              <w:pStyle w:val="TAL"/>
            </w:pPr>
            <w:r>
              <w:t>3GPP TS 29.571 [15]</w:t>
            </w:r>
          </w:p>
        </w:tc>
        <w:tc>
          <w:tcPr>
            <w:tcW w:w="2491" w:type="dxa"/>
          </w:tcPr>
          <w:p w14:paraId="02B09612" w14:textId="77777777" w:rsidR="00405B36" w:rsidRDefault="00405B36" w:rsidP="00D80086">
            <w:pPr>
              <w:pStyle w:val="TAL"/>
              <w:rPr>
                <w:rFonts w:cs="Arial"/>
                <w:szCs w:val="18"/>
              </w:rPr>
            </w:pPr>
            <w:r>
              <w:rPr>
                <w:rFonts w:cs="Arial"/>
                <w:szCs w:val="18"/>
              </w:rPr>
              <w:t>Problem Details when returning an error response.</w:t>
            </w:r>
          </w:p>
        </w:tc>
        <w:tc>
          <w:tcPr>
            <w:tcW w:w="1997" w:type="dxa"/>
          </w:tcPr>
          <w:p w14:paraId="4B79E583" w14:textId="77777777" w:rsidR="00405B36" w:rsidRPr="0016361A" w:rsidRDefault="00405B36" w:rsidP="00D80086">
            <w:pPr>
              <w:pStyle w:val="TAL"/>
              <w:rPr>
                <w:rFonts w:cs="Arial"/>
                <w:szCs w:val="18"/>
              </w:rPr>
            </w:pPr>
          </w:p>
        </w:tc>
      </w:tr>
      <w:tr w:rsidR="00405B36" w:rsidRPr="00B54FF5" w14:paraId="79022783" w14:textId="77777777" w:rsidTr="00D80086">
        <w:trPr>
          <w:jc w:val="center"/>
        </w:trPr>
        <w:tc>
          <w:tcPr>
            <w:tcW w:w="3088" w:type="dxa"/>
          </w:tcPr>
          <w:p w14:paraId="5AB89020" w14:textId="77777777" w:rsidR="00405B36" w:rsidRDefault="00405B36" w:rsidP="00D80086">
            <w:pPr>
              <w:pStyle w:val="TAL"/>
            </w:pPr>
            <w:proofErr w:type="spellStart"/>
            <w:r>
              <w:t>QosMonitoringInformation</w:t>
            </w:r>
            <w:proofErr w:type="spellEnd"/>
          </w:p>
        </w:tc>
        <w:tc>
          <w:tcPr>
            <w:tcW w:w="1848" w:type="dxa"/>
          </w:tcPr>
          <w:p w14:paraId="757DF89C" w14:textId="77777777" w:rsidR="00405B36" w:rsidRDefault="00405B36" w:rsidP="00D80086">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7CB76278" w14:textId="77777777" w:rsidR="00405B36" w:rsidRDefault="00405B36" w:rsidP="00D80086">
            <w:pPr>
              <w:pStyle w:val="TAL"/>
              <w:rPr>
                <w:rFonts w:cs="Arial"/>
                <w:szCs w:val="18"/>
              </w:rPr>
            </w:pPr>
            <w:r>
              <w:t xml:space="preserve">Contains </w:t>
            </w:r>
            <w:proofErr w:type="spellStart"/>
            <w:r>
              <w:t>Qos</w:t>
            </w:r>
            <w:proofErr w:type="spellEnd"/>
            <w:r>
              <w:t xml:space="preserve"> Monitoring information.</w:t>
            </w:r>
          </w:p>
        </w:tc>
        <w:tc>
          <w:tcPr>
            <w:tcW w:w="1997" w:type="dxa"/>
          </w:tcPr>
          <w:p w14:paraId="224981B8" w14:textId="77777777" w:rsidR="00405B36" w:rsidRPr="0016361A" w:rsidRDefault="00405B36" w:rsidP="00D80086">
            <w:pPr>
              <w:pStyle w:val="TAL"/>
              <w:rPr>
                <w:rFonts w:cs="Arial"/>
                <w:szCs w:val="18"/>
              </w:rPr>
            </w:pPr>
          </w:p>
        </w:tc>
      </w:tr>
      <w:tr w:rsidR="00405B36" w:rsidRPr="00B54FF5" w14:paraId="26FA3177" w14:textId="77777777" w:rsidTr="00D80086">
        <w:trPr>
          <w:jc w:val="center"/>
        </w:trPr>
        <w:tc>
          <w:tcPr>
            <w:tcW w:w="3088" w:type="dxa"/>
          </w:tcPr>
          <w:p w14:paraId="62B2CB38" w14:textId="77777777" w:rsidR="00405B36" w:rsidRDefault="00405B36" w:rsidP="00D80086">
            <w:pPr>
              <w:pStyle w:val="TAL"/>
            </w:pPr>
            <w:proofErr w:type="spellStart"/>
            <w:r>
              <w:t>QosMonitoringInformationRm</w:t>
            </w:r>
            <w:proofErr w:type="spellEnd"/>
          </w:p>
        </w:tc>
        <w:tc>
          <w:tcPr>
            <w:tcW w:w="1848" w:type="dxa"/>
          </w:tcPr>
          <w:p w14:paraId="002AFC4A"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C1D474D" w14:textId="77777777" w:rsidR="00405B36" w:rsidRDefault="00405B36" w:rsidP="00D80086">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997" w:type="dxa"/>
          </w:tcPr>
          <w:p w14:paraId="5A451317" w14:textId="77777777" w:rsidR="00405B36" w:rsidRPr="0016361A" w:rsidRDefault="00405B36" w:rsidP="00D80086">
            <w:pPr>
              <w:pStyle w:val="TAL"/>
              <w:rPr>
                <w:rFonts w:cs="Arial"/>
                <w:szCs w:val="18"/>
              </w:rPr>
            </w:pPr>
          </w:p>
        </w:tc>
      </w:tr>
      <w:tr w:rsidR="00405B36" w:rsidRPr="00B54FF5" w14:paraId="61D8F651" w14:textId="77777777" w:rsidTr="00D80086">
        <w:trPr>
          <w:jc w:val="center"/>
        </w:trPr>
        <w:tc>
          <w:tcPr>
            <w:tcW w:w="3088" w:type="dxa"/>
          </w:tcPr>
          <w:p w14:paraId="67485DCC" w14:textId="77777777" w:rsidR="00405B36" w:rsidRDefault="00405B36" w:rsidP="00D80086">
            <w:pPr>
              <w:pStyle w:val="TAL"/>
            </w:pPr>
            <w:proofErr w:type="spellStart"/>
            <w:r>
              <w:t>QosMonitoringReport</w:t>
            </w:r>
            <w:proofErr w:type="spellEnd"/>
          </w:p>
        </w:tc>
        <w:tc>
          <w:tcPr>
            <w:tcW w:w="1848" w:type="dxa"/>
          </w:tcPr>
          <w:p w14:paraId="5E434475"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p>
        </w:tc>
        <w:tc>
          <w:tcPr>
            <w:tcW w:w="2491" w:type="dxa"/>
          </w:tcPr>
          <w:p w14:paraId="55A6252D" w14:textId="77777777" w:rsidR="00405B36" w:rsidRDefault="00405B36" w:rsidP="00D80086">
            <w:pPr>
              <w:pStyle w:val="TAL"/>
            </w:pPr>
            <w:r>
              <w:t xml:space="preserve">Contains </w:t>
            </w:r>
            <w:proofErr w:type="spellStart"/>
            <w:r>
              <w:t>Qos</w:t>
            </w:r>
            <w:proofErr w:type="spellEnd"/>
            <w:r>
              <w:t xml:space="preserve"> Monitoring Report information.</w:t>
            </w:r>
          </w:p>
        </w:tc>
        <w:tc>
          <w:tcPr>
            <w:tcW w:w="1997" w:type="dxa"/>
          </w:tcPr>
          <w:p w14:paraId="61ED2608" w14:textId="77777777" w:rsidR="00405B36" w:rsidRPr="0016361A" w:rsidRDefault="00405B36" w:rsidP="00D80086">
            <w:pPr>
              <w:pStyle w:val="TAL"/>
              <w:rPr>
                <w:rFonts w:cs="Arial"/>
                <w:szCs w:val="18"/>
              </w:rPr>
            </w:pPr>
          </w:p>
        </w:tc>
      </w:tr>
      <w:tr w:rsidR="00405B36" w:rsidRPr="00B54FF5" w14:paraId="7394E965" w14:textId="77777777" w:rsidTr="00D80086">
        <w:trPr>
          <w:jc w:val="center"/>
        </w:trPr>
        <w:tc>
          <w:tcPr>
            <w:tcW w:w="3088" w:type="dxa"/>
          </w:tcPr>
          <w:p w14:paraId="5B6E7377" w14:textId="77777777" w:rsidR="00405B36" w:rsidRDefault="00405B36" w:rsidP="00D80086">
            <w:pPr>
              <w:pStyle w:val="TAL"/>
            </w:pPr>
            <w:proofErr w:type="spellStart"/>
            <w:r>
              <w:t>RedirectResponse</w:t>
            </w:r>
            <w:proofErr w:type="spellEnd"/>
          </w:p>
        </w:tc>
        <w:tc>
          <w:tcPr>
            <w:tcW w:w="1848" w:type="dxa"/>
          </w:tcPr>
          <w:p w14:paraId="3750879B" w14:textId="77777777" w:rsidR="00405B36" w:rsidRDefault="00405B36" w:rsidP="00D80086">
            <w:pPr>
              <w:pStyle w:val="TAL"/>
              <w:rPr>
                <w:lang w:eastAsia="zh-CN"/>
              </w:rPr>
            </w:pPr>
            <w:r>
              <w:t>3GPP TS 29.571 [15]</w:t>
            </w:r>
          </w:p>
        </w:tc>
        <w:tc>
          <w:tcPr>
            <w:tcW w:w="2491" w:type="dxa"/>
          </w:tcPr>
          <w:p w14:paraId="276F03F3" w14:textId="77777777" w:rsidR="00405B36" w:rsidRDefault="00405B36" w:rsidP="00D80086">
            <w:pPr>
              <w:pStyle w:val="TAL"/>
            </w:pPr>
            <w:r>
              <w:t>Contains</w:t>
            </w:r>
            <w:r w:rsidRPr="00D3507C">
              <w:t xml:space="preserve"> redirection related information.</w:t>
            </w:r>
          </w:p>
        </w:tc>
        <w:tc>
          <w:tcPr>
            <w:tcW w:w="1997" w:type="dxa"/>
          </w:tcPr>
          <w:p w14:paraId="68F7556B" w14:textId="77777777" w:rsidR="00405B36" w:rsidRPr="0016361A" w:rsidRDefault="00405B36" w:rsidP="00D80086">
            <w:pPr>
              <w:pStyle w:val="TAL"/>
              <w:rPr>
                <w:rFonts w:cs="Arial"/>
                <w:szCs w:val="18"/>
              </w:rPr>
            </w:pPr>
          </w:p>
        </w:tc>
      </w:tr>
      <w:tr w:rsidR="00405B36" w:rsidRPr="00B54FF5" w14:paraId="1DBC92A4" w14:textId="77777777" w:rsidTr="00D80086">
        <w:trPr>
          <w:jc w:val="center"/>
        </w:trPr>
        <w:tc>
          <w:tcPr>
            <w:tcW w:w="3088" w:type="dxa"/>
          </w:tcPr>
          <w:p w14:paraId="32CACDBD" w14:textId="77777777" w:rsidR="00405B36" w:rsidRPr="0016361A" w:rsidRDefault="00405B36" w:rsidP="00D80086">
            <w:pPr>
              <w:pStyle w:val="TAL"/>
            </w:pPr>
            <w:proofErr w:type="spellStart"/>
            <w:r>
              <w:rPr>
                <w:lang w:eastAsia="zh-CN"/>
              </w:rPr>
              <w:t>Snssai</w:t>
            </w:r>
            <w:proofErr w:type="spellEnd"/>
          </w:p>
        </w:tc>
        <w:tc>
          <w:tcPr>
            <w:tcW w:w="1848" w:type="dxa"/>
          </w:tcPr>
          <w:p w14:paraId="2943A3DA" w14:textId="77777777" w:rsidR="00405B36" w:rsidRPr="0016361A" w:rsidRDefault="00405B36" w:rsidP="00D80086">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2491" w:type="dxa"/>
          </w:tcPr>
          <w:p w14:paraId="22F1B405" w14:textId="77777777" w:rsidR="00405B36" w:rsidRPr="0016361A" w:rsidRDefault="00405B36" w:rsidP="00D80086">
            <w:pPr>
              <w:pStyle w:val="TAL"/>
              <w:rPr>
                <w:rFonts w:cs="Arial"/>
                <w:szCs w:val="18"/>
              </w:rPr>
            </w:pPr>
            <w:r>
              <w:rPr>
                <w:rFonts w:cs="Arial" w:hint="eastAsia"/>
                <w:szCs w:val="18"/>
                <w:lang w:eastAsia="zh-CN"/>
              </w:rPr>
              <w:t xml:space="preserve">Identifies the </w:t>
            </w:r>
            <w:r>
              <w:t>S-NSSAI.</w:t>
            </w:r>
          </w:p>
        </w:tc>
        <w:tc>
          <w:tcPr>
            <w:tcW w:w="1997" w:type="dxa"/>
          </w:tcPr>
          <w:p w14:paraId="2D93E4C8" w14:textId="77777777" w:rsidR="00405B36" w:rsidRPr="0016361A" w:rsidRDefault="00405B36" w:rsidP="00D80086">
            <w:pPr>
              <w:pStyle w:val="TAL"/>
              <w:rPr>
                <w:rFonts w:cs="Arial"/>
                <w:szCs w:val="18"/>
              </w:rPr>
            </w:pPr>
          </w:p>
        </w:tc>
      </w:tr>
      <w:tr w:rsidR="00405B36" w:rsidRPr="00B54FF5" w14:paraId="66BE315F" w14:textId="77777777" w:rsidTr="00D80086">
        <w:trPr>
          <w:jc w:val="center"/>
        </w:trPr>
        <w:tc>
          <w:tcPr>
            <w:tcW w:w="3088" w:type="dxa"/>
          </w:tcPr>
          <w:p w14:paraId="66526A14" w14:textId="77777777" w:rsidR="00405B36" w:rsidRDefault="00405B36" w:rsidP="00D80086">
            <w:pPr>
              <w:pStyle w:val="TAL"/>
              <w:rPr>
                <w:lang w:eastAsia="zh-CN"/>
              </w:rPr>
            </w:pPr>
            <w:proofErr w:type="spellStart"/>
            <w:r>
              <w:t>SponId</w:t>
            </w:r>
            <w:proofErr w:type="spellEnd"/>
          </w:p>
        </w:tc>
        <w:tc>
          <w:tcPr>
            <w:tcW w:w="1848" w:type="dxa"/>
          </w:tcPr>
          <w:p w14:paraId="02BC6C91" w14:textId="77777777" w:rsidR="00405B36" w:rsidRDefault="00405B36" w:rsidP="00D80086">
            <w:pPr>
              <w:pStyle w:val="TAL"/>
              <w:rPr>
                <w:lang w:eastAsia="zh-CN"/>
              </w:rPr>
            </w:pPr>
            <w:r>
              <w:t>3GPP TS 29.514 [20]</w:t>
            </w:r>
          </w:p>
        </w:tc>
        <w:tc>
          <w:tcPr>
            <w:tcW w:w="2491" w:type="dxa"/>
          </w:tcPr>
          <w:p w14:paraId="119DAE5A" w14:textId="77777777" w:rsidR="00405B36" w:rsidRDefault="00405B36" w:rsidP="00D80086">
            <w:pPr>
              <w:pStyle w:val="TAL"/>
              <w:rPr>
                <w:rFonts w:cs="Arial"/>
                <w:szCs w:val="18"/>
                <w:lang w:eastAsia="zh-CN"/>
              </w:rPr>
            </w:pPr>
            <w:r>
              <w:t>Contains an Identity of a sponsor.</w:t>
            </w:r>
          </w:p>
        </w:tc>
        <w:tc>
          <w:tcPr>
            <w:tcW w:w="1997" w:type="dxa"/>
          </w:tcPr>
          <w:p w14:paraId="69366499" w14:textId="77777777" w:rsidR="00405B36" w:rsidRPr="0016361A" w:rsidRDefault="00405B36" w:rsidP="00D80086">
            <w:pPr>
              <w:pStyle w:val="TAL"/>
              <w:rPr>
                <w:rFonts w:cs="Arial"/>
                <w:szCs w:val="18"/>
              </w:rPr>
            </w:pPr>
          </w:p>
        </w:tc>
      </w:tr>
      <w:tr w:rsidR="00405B36" w:rsidRPr="00B54FF5" w14:paraId="03F13B95" w14:textId="77777777" w:rsidTr="00D80086">
        <w:trPr>
          <w:jc w:val="center"/>
        </w:trPr>
        <w:tc>
          <w:tcPr>
            <w:tcW w:w="3088" w:type="dxa"/>
          </w:tcPr>
          <w:p w14:paraId="29790A04" w14:textId="77777777" w:rsidR="00405B36" w:rsidRDefault="00405B36" w:rsidP="00D80086">
            <w:pPr>
              <w:pStyle w:val="TAL"/>
              <w:rPr>
                <w:lang w:eastAsia="zh-CN"/>
              </w:rPr>
            </w:pPr>
            <w:proofErr w:type="spellStart"/>
            <w:r>
              <w:t>SponsoringStatus</w:t>
            </w:r>
            <w:proofErr w:type="spellEnd"/>
          </w:p>
        </w:tc>
        <w:tc>
          <w:tcPr>
            <w:tcW w:w="1848" w:type="dxa"/>
          </w:tcPr>
          <w:p w14:paraId="238202A3" w14:textId="77777777" w:rsidR="00405B36" w:rsidRDefault="00405B36" w:rsidP="00D80086">
            <w:pPr>
              <w:pStyle w:val="TAL"/>
              <w:rPr>
                <w:lang w:eastAsia="zh-CN"/>
              </w:rPr>
            </w:pPr>
            <w:r>
              <w:t>3GPP TS 29.514 [20]</w:t>
            </w:r>
          </w:p>
        </w:tc>
        <w:tc>
          <w:tcPr>
            <w:tcW w:w="2491" w:type="dxa"/>
          </w:tcPr>
          <w:p w14:paraId="4DABF01F" w14:textId="77777777" w:rsidR="00405B36" w:rsidRDefault="00405B36" w:rsidP="00D80086">
            <w:pPr>
              <w:pStyle w:val="TAL"/>
              <w:rPr>
                <w:rFonts w:cs="Arial"/>
                <w:szCs w:val="18"/>
                <w:lang w:eastAsia="zh-CN"/>
              </w:rPr>
            </w:pPr>
            <w:r>
              <w:t>Represents whether sponsored data connectivity is enabled or disabled/not enabled.</w:t>
            </w:r>
          </w:p>
        </w:tc>
        <w:tc>
          <w:tcPr>
            <w:tcW w:w="1997" w:type="dxa"/>
          </w:tcPr>
          <w:p w14:paraId="5827A4FC" w14:textId="77777777" w:rsidR="00405B36" w:rsidRPr="0016361A" w:rsidRDefault="00405B36" w:rsidP="00D80086">
            <w:pPr>
              <w:pStyle w:val="TAL"/>
              <w:rPr>
                <w:rFonts w:cs="Arial"/>
                <w:szCs w:val="18"/>
              </w:rPr>
            </w:pPr>
          </w:p>
        </w:tc>
      </w:tr>
      <w:tr w:rsidR="00405B36" w:rsidRPr="00B54FF5" w14:paraId="4E88ED02" w14:textId="77777777" w:rsidTr="00D80086">
        <w:trPr>
          <w:jc w:val="center"/>
        </w:trPr>
        <w:tc>
          <w:tcPr>
            <w:tcW w:w="3088" w:type="dxa"/>
          </w:tcPr>
          <w:p w14:paraId="5887630C" w14:textId="77777777" w:rsidR="00405B36" w:rsidRPr="0016361A" w:rsidRDefault="00405B36" w:rsidP="00D80086">
            <w:pPr>
              <w:pStyle w:val="TAL"/>
            </w:pPr>
            <w:proofErr w:type="spellStart"/>
            <w:r>
              <w:rPr>
                <w:lang w:eastAsia="zh-CN"/>
              </w:rPr>
              <w:t>Subscribed</w:t>
            </w:r>
            <w:r>
              <w:rPr>
                <w:rFonts w:hint="eastAsia"/>
                <w:lang w:eastAsia="zh-CN"/>
              </w:rPr>
              <w:t>Event</w:t>
            </w:r>
            <w:proofErr w:type="spellEnd"/>
          </w:p>
        </w:tc>
        <w:tc>
          <w:tcPr>
            <w:tcW w:w="1848" w:type="dxa"/>
          </w:tcPr>
          <w:p w14:paraId="5CEFABBC" w14:textId="77777777" w:rsidR="00405B36" w:rsidRPr="0016361A" w:rsidRDefault="00405B36" w:rsidP="00D80086">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2491" w:type="dxa"/>
          </w:tcPr>
          <w:p w14:paraId="719C261B" w14:textId="77777777" w:rsidR="00405B36" w:rsidRPr="0016361A" w:rsidRDefault="00405B36" w:rsidP="00D80086">
            <w:pPr>
              <w:pStyle w:val="TAL"/>
              <w:rPr>
                <w:rFonts w:cs="Arial"/>
                <w:szCs w:val="18"/>
              </w:rPr>
            </w:pPr>
            <w:r>
              <w:rPr>
                <w:rFonts w:cs="Arial" w:hint="eastAsia"/>
                <w:szCs w:val="18"/>
                <w:lang w:eastAsia="zh-CN"/>
              </w:rPr>
              <w:t>I</w:t>
            </w:r>
            <w:r>
              <w:rPr>
                <w:rFonts w:cs="Arial"/>
                <w:szCs w:val="18"/>
                <w:lang w:eastAsia="zh-CN"/>
              </w:rPr>
              <w:t>ndicates the subscribed event.</w:t>
            </w:r>
          </w:p>
        </w:tc>
        <w:tc>
          <w:tcPr>
            <w:tcW w:w="1997" w:type="dxa"/>
          </w:tcPr>
          <w:p w14:paraId="0E6EDFB5" w14:textId="77777777" w:rsidR="00405B36" w:rsidRPr="0016361A" w:rsidRDefault="00405B36" w:rsidP="00D80086">
            <w:pPr>
              <w:pStyle w:val="TAL"/>
              <w:rPr>
                <w:rFonts w:cs="Arial"/>
                <w:szCs w:val="18"/>
              </w:rPr>
            </w:pPr>
          </w:p>
        </w:tc>
      </w:tr>
      <w:tr w:rsidR="00405B36" w:rsidRPr="00B54FF5" w14:paraId="0E305AF3" w14:textId="77777777" w:rsidTr="00D80086">
        <w:trPr>
          <w:jc w:val="center"/>
        </w:trPr>
        <w:tc>
          <w:tcPr>
            <w:tcW w:w="3088" w:type="dxa"/>
          </w:tcPr>
          <w:p w14:paraId="75F93FCA" w14:textId="77777777" w:rsidR="00405B36" w:rsidRPr="0016361A" w:rsidRDefault="00405B36" w:rsidP="00D80086">
            <w:pPr>
              <w:pStyle w:val="TAL"/>
            </w:pPr>
            <w:proofErr w:type="spellStart"/>
            <w:r>
              <w:t>SupportedFeatures</w:t>
            </w:r>
            <w:proofErr w:type="spellEnd"/>
          </w:p>
        </w:tc>
        <w:tc>
          <w:tcPr>
            <w:tcW w:w="1848" w:type="dxa"/>
          </w:tcPr>
          <w:p w14:paraId="76110EF5" w14:textId="77777777" w:rsidR="00405B36" w:rsidRPr="0016361A" w:rsidRDefault="00405B36" w:rsidP="00D80086">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2491" w:type="dxa"/>
          </w:tcPr>
          <w:p w14:paraId="0777C079" w14:textId="77777777" w:rsidR="00405B36" w:rsidRPr="0016361A" w:rsidRDefault="00405B36" w:rsidP="00D80086">
            <w:pPr>
              <w:pStyle w:val="TAL"/>
              <w:rPr>
                <w:rFonts w:cs="Arial"/>
                <w:szCs w:val="18"/>
              </w:rPr>
            </w:pPr>
            <w:r>
              <w:t>Used to negotiate the applicability of the optional features defined in table 5.8-1.</w:t>
            </w:r>
          </w:p>
        </w:tc>
        <w:tc>
          <w:tcPr>
            <w:tcW w:w="1997" w:type="dxa"/>
          </w:tcPr>
          <w:p w14:paraId="181F91FD" w14:textId="77777777" w:rsidR="00405B36" w:rsidRPr="0016361A" w:rsidRDefault="00405B36" w:rsidP="00D80086">
            <w:pPr>
              <w:pStyle w:val="TAL"/>
              <w:rPr>
                <w:rFonts w:cs="Arial"/>
                <w:szCs w:val="18"/>
              </w:rPr>
            </w:pPr>
          </w:p>
        </w:tc>
      </w:tr>
      <w:tr w:rsidR="00405B36" w:rsidRPr="00B54FF5" w14:paraId="05D01CC4" w14:textId="77777777" w:rsidTr="00D80086">
        <w:trPr>
          <w:jc w:val="center"/>
        </w:trPr>
        <w:tc>
          <w:tcPr>
            <w:tcW w:w="3088" w:type="dxa"/>
          </w:tcPr>
          <w:p w14:paraId="701DCD0E" w14:textId="77777777" w:rsidR="00405B36" w:rsidRDefault="00405B36" w:rsidP="00D80086">
            <w:pPr>
              <w:pStyle w:val="TAL"/>
            </w:pPr>
            <w:proofErr w:type="spellStart"/>
            <w:r>
              <w:t>TerminationInfo</w:t>
            </w:r>
            <w:proofErr w:type="spellEnd"/>
          </w:p>
        </w:tc>
        <w:tc>
          <w:tcPr>
            <w:tcW w:w="1848" w:type="dxa"/>
          </w:tcPr>
          <w:p w14:paraId="42507571" w14:textId="77777777" w:rsidR="00405B36" w:rsidRDefault="00405B36" w:rsidP="00D80086">
            <w:pPr>
              <w:pStyle w:val="TAL"/>
              <w:rPr>
                <w:lang w:eastAsia="zh-CN"/>
              </w:rPr>
            </w:pPr>
            <w:r>
              <w:t>3GPP TS 29.514 [20]</w:t>
            </w:r>
          </w:p>
        </w:tc>
        <w:tc>
          <w:tcPr>
            <w:tcW w:w="2491" w:type="dxa"/>
          </w:tcPr>
          <w:p w14:paraId="23B6447F" w14:textId="77777777" w:rsidR="00405B36" w:rsidRDefault="00405B36" w:rsidP="00D80086">
            <w:pPr>
              <w:pStyle w:val="TAL"/>
            </w:pPr>
            <w:r>
              <w:t>Includes information related to the termination of the Individual TSC Application Session Context resource.</w:t>
            </w:r>
          </w:p>
        </w:tc>
        <w:tc>
          <w:tcPr>
            <w:tcW w:w="1997" w:type="dxa"/>
          </w:tcPr>
          <w:p w14:paraId="226E8AD0" w14:textId="77777777" w:rsidR="00405B36" w:rsidRPr="0016361A" w:rsidRDefault="00405B36" w:rsidP="00D80086">
            <w:pPr>
              <w:pStyle w:val="TAL"/>
              <w:rPr>
                <w:rFonts w:cs="Arial"/>
                <w:szCs w:val="18"/>
              </w:rPr>
            </w:pPr>
          </w:p>
        </w:tc>
      </w:tr>
      <w:tr w:rsidR="00405B36" w:rsidRPr="00B54FF5" w14:paraId="6248F6A5" w14:textId="77777777" w:rsidTr="00D80086">
        <w:trPr>
          <w:jc w:val="center"/>
        </w:trPr>
        <w:tc>
          <w:tcPr>
            <w:tcW w:w="3088" w:type="dxa"/>
          </w:tcPr>
          <w:p w14:paraId="1BEC3E75" w14:textId="77777777" w:rsidR="00405B36" w:rsidRDefault="00405B36" w:rsidP="00D80086">
            <w:pPr>
              <w:pStyle w:val="TAL"/>
            </w:pPr>
            <w:proofErr w:type="spellStart"/>
            <w:r>
              <w:rPr>
                <w:lang w:eastAsia="zh-CN"/>
              </w:rPr>
              <w:t>TscQosRequirement</w:t>
            </w:r>
            <w:proofErr w:type="spellEnd"/>
          </w:p>
        </w:tc>
        <w:tc>
          <w:tcPr>
            <w:tcW w:w="1848" w:type="dxa"/>
          </w:tcPr>
          <w:p w14:paraId="5124CB45"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B96FBD3" w14:textId="77777777" w:rsidR="00405B36" w:rsidRDefault="00405B36" w:rsidP="00D80086">
            <w:pPr>
              <w:pStyle w:val="TAL"/>
            </w:pPr>
            <w:r>
              <w:rPr>
                <w:lang w:eastAsia="zh-CN"/>
              </w:rPr>
              <w:t>Contains the QoS requirements for time sensitive communication.</w:t>
            </w:r>
          </w:p>
        </w:tc>
        <w:tc>
          <w:tcPr>
            <w:tcW w:w="1997" w:type="dxa"/>
          </w:tcPr>
          <w:p w14:paraId="3A477464" w14:textId="77777777" w:rsidR="00405B36" w:rsidRPr="0016361A" w:rsidRDefault="00405B36" w:rsidP="00D80086">
            <w:pPr>
              <w:pStyle w:val="TAL"/>
              <w:rPr>
                <w:rFonts w:cs="Arial"/>
                <w:szCs w:val="18"/>
              </w:rPr>
            </w:pPr>
          </w:p>
        </w:tc>
      </w:tr>
      <w:tr w:rsidR="00405B36" w:rsidRPr="00B54FF5" w14:paraId="1C16DA37" w14:textId="77777777" w:rsidTr="00D80086">
        <w:trPr>
          <w:jc w:val="center"/>
        </w:trPr>
        <w:tc>
          <w:tcPr>
            <w:tcW w:w="3088" w:type="dxa"/>
          </w:tcPr>
          <w:p w14:paraId="242AFB60" w14:textId="77777777" w:rsidR="00405B36" w:rsidRDefault="00405B36" w:rsidP="00D80086">
            <w:pPr>
              <w:pStyle w:val="TAL"/>
              <w:rPr>
                <w:lang w:eastAsia="zh-CN"/>
              </w:rPr>
            </w:pPr>
            <w:proofErr w:type="spellStart"/>
            <w:r>
              <w:rPr>
                <w:lang w:eastAsia="zh-CN"/>
              </w:rPr>
              <w:lastRenderedPageBreak/>
              <w:t>TscQosRequirementRm</w:t>
            </w:r>
            <w:proofErr w:type="spellEnd"/>
          </w:p>
        </w:tc>
        <w:tc>
          <w:tcPr>
            <w:tcW w:w="1848" w:type="dxa"/>
          </w:tcPr>
          <w:p w14:paraId="1FFA46C7"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5F79FCE9" w14:textId="77777777" w:rsidR="00405B36" w:rsidRDefault="00405B36" w:rsidP="00D80086">
            <w:pPr>
              <w:pStyle w:val="TAL"/>
              <w:rPr>
                <w:lang w:eastAsia="zh-CN"/>
              </w:rPr>
            </w:pPr>
            <w:r>
              <w:t>This data type is defined in the same way as the "</w:t>
            </w:r>
            <w:proofErr w:type="spellStart"/>
            <w:r>
              <w:rPr>
                <w:lang w:eastAsia="zh-CN"/>
              </w:rPr>
              <w:t>TscQosRequirement</w:t>
            </w:r>
            <w:proofErr w:type="spellEnd"/>
            <w:r>
              <w:t>" data type, but with removable attributes.</w:t>
            </w:r>
          </w:p>
        </w:tc>
        <w:tc>
          <w:tcPr>
            <w:tcW w:w="1997" w:type="dxa"/>
          </w:tcPr>
          <w:p w14:paraId="65E84E75" w14:textId="77777777" w:rsidR="00405B36" w:rsidRPr="0016361A" w:rsidRDefault="00405B36" w:rsidP="00D80086">
            <w:pPr>
              <w:pStyle w:val="TAL"/>
              <w:rPr>
                <w:rFonts w:cs="Arial"/>
                <w:szCs w:val="18"/>
              </w:rPr>
            </w:pPr>
          </w:p>
        </w:tc>
      </w:tr>
      <w:tr w:rsidR="00405B36" w:rsidRPr="00B54FF5" w14:paraId="06236030" w14:textId="77777777" w:rsidTr="00D80086">
        <w:trPr>
          <w:jc w:val="center"/>
        </w:trPr>
        <w:tc>
          <w:tcPr>
            <w:tcW w:w="3088" w:type="dxa"/>
          </w:tcPr>
          <w:p w14:paraId="33BE1F30" w14:textId="77777777" w:rsidR="00405B36" w:rsidRDefault="00405B36" w:rsidP="00D80086">
            <w:pPr>
              <w:pStyle w:val="TAL"/>
            </w:pPr>
            <w:proofErr w:type="spellStart"/>
            <w:r>
              <w:t>UsageThreshold</w:t>
            </w:r>
            <w:proofErr w:type="spellEnd"/>
          </w:p>
        </w:tc>
        <w:tc>
          <w:tcPr>
            <w:tcW w:w="1848" w:type="dxa"/>
          </w:tcPr>
          <w:p w14:paraId="1FBF388D"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5E930F9" w14:textId="77777777" w:rsidR="00405B36" w:rsidRDefault="00405B36" w:rsidP="00D80086">
            <w:pPr>
              <w:pStyle w:val="TAL"/>
            </w:pPr>
            <w:r>
              <w:rPr>
                <w:rFonts w:eastAsia="Times New Roman" w:cs="Arial"/>
                <w:szCs w:val="18"/>
              </w:rPr>
              <w:t>Time period and/or traffic volume in which the QoS is to be applied.</w:t>
            </w:r>
          </w:p>
        </w:tc>
        <w:tc>
          <w:tcPr>
            <w:tcW w:w="1997" w:type="dxa"/>
          </w:tcPr>
          <w:p w14:paraId="5E087953" w14:textId="77777777" w:rsidR="00405B36" w:rsidRPr="0016361A" w:rsidRDefault="00405B36" w:rsidP="00D80086">
            <w:pPr>
              <w:pStyle w:val="TAL"/>
              <w:rPr>
                <w:rFonts w:cs="Arial"/>
                <w:szCs w:val="18"/>
              </w:rPr>
            </w:pPr>
          </w:p>
        </w:tc>
      </w:tr>
      <w:tr w:rsidR="00405B36" w:rsidRPr="00B54FF5" w14:paraId="05DC7595" w14:textId="77777777" w:rsidTr="00D80086">
        <w:trPr>
          <w:jc w:val="center"/>
        </w:trPr>
        <w:tc>
          <w:tcPr>
            <w:tcW w:w="3088" w:type="dxa"/>
          </w:tcPr>
          <w:p w14:paraId="162DCEA8" w14:textId="77777777" w:rsidR="00405B36" w:rsidRDefault="00405B36" w:rsidP="00D80086">
            <w:pPr>
              <w:pStyle w:val="TAL"/>
            </w:pPr>
            <w:proofErr w:type="spellStart"/>
            <w:r>
              <w:t>UsageThresholdRm</w:t>
            </w:r>
            <w:proofErr w:type="spellEnd"/>
          </w:p>
        </w:tc>
        <w:tc>
          <w:tcPr>
            <w:tcW w:w="1848" w:type="dxa"/>
          </w:tcPr>
          <w:p w14:paraId="765DC5DD"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67CB064" w14:textId="77777777" w:rsidR="00405B36" w:rsidRDefault="00405B36" w:rsidP="00D80086">
            <w:pPr>
              <w:pStyle w:val="TAL"/>
              <w:rPr>
                <w:rFonts w:eastAsia="Times New Roman"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997" w:type="dxa"/>
          </w:tcPr>
          <w:p w14:paraId="78879E9A" w14:textId="77777777" w:rsidR="00405B36" w:rsidRPr="0016361A" w:rsidRDefault="00405B36" w:rsidP="00D80086">
            <w:pPr>
              <w:pStyle w:val="TAL"/>
              <w:rPr>
                <w:rFonts w:cs="Arial"/>
                <w:szCs w:val="18"/>
              </w:rPr>
            </w:pPr>
          </w:p>
        </w:tc>
      </w:tr>
      <w:tr w:rsidR="00405B36" w:rsidRPr="00B54FF5" w14:paraId="0971836A" w14:textId="77777777" w:rsidTr="00D80086">
        <w:trPr>
          <w:jc w:val="center"/>
        </w:trPr>
        <w:tc>
          <w:tcPr>
            <w:tcW w:w="3088" w:type="dxa"/>
          </w:tcPr>
          <w:p w14:paraId="75977D83" w14:textId="77777777" w:rsidR="00405B36" w:rsidRPr="0016361A" w:rsidRDefault="00405B36" w:rsidP="00D80086">
            <w:pPr>
              <w:pStyle w:val="TAL"/>
            </w:pPr>
            <w:r>
              <w:rPr>
                <w:lang w:eastAsia="zh-CN"/>
              </w:rPr>
              <w:t>Uri</w:t>
            </w:r>
          </w:p>
        </w:tc>
        <w:tc>
          <w:tcPr>
            <w:tcW w:w="1848" w:type="dxa"/>
          </w:tcPr>
          <w:p w14:paraId="4FB7071F" w14:textId="77777777" w:rsidR="00405B36" w:rsidRPr="0016361A" w:rsidRDefault="00405B36" w:rsidP="00D80086">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2491" w:type="dxa"/>
          </w:tcPr>
          <w:p w14:paraId="3B9905E8" w14:textId="77777777" w:rsidR="00405B36" w:rsidRPr="0016361A" w:rsidRDefault="00405B36" w:rsidP="00D80086">
            <w:pPr>
              <w:pStyle w:val="TAL"/>
              <w:rPr>
                <w:rFonts w:cs="Arial"/>
                <w:szCs w:val="18"/>
              </w:rPr>
            </w:pPr>
            <w:r>
              <w:rPr>
                <w:rFonts w:cs="Arial" w:hint="eastAsia"/>
                <w:szCs w:val="18"/>
                <w:lang w:eastAsia="zh-CN"/>
              </w:rPr>
              <w:t>Identifies a referenced resource.</w:t>
            </w:r>
          </w:p>
        </w:tc>
        <w:tc>
          <w:tcPr>
            <w:tcW w:w="1997" w:type="dxa"/>
          </w:tcPr>
          <w:p w14:paraId="7884605B" w14:textId="77777777" w:rsidR="00405B36" w:rsidRPr="0016361A" w:rsidRDefault="00405B36" w:rsidP="00D80086">
            <w:pPr>
              <w:pStyle w:val="TAL"/>
              <w:rPr>
                <w:rFonts w:cs="Arial"/>
                <w:szCs w:val="18"/>
              </w:rPr>
            </w:pPr>
          </w:p>
        </w:tc>
      </w:tr>
    </w:tbl>
    <w:p w14:paraId="62CB32D3" w14:textId="77777777" w:rsidR="00405B36" w:rsidRDefault="00405B36" w:rsidP="00405B36"/>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2B08273" w14:textId="77777777" w:rsidR="00405B36" w:rsidRDefault="00405B36" w:rsidP="00405B36">
      <w:pPr>
        <w:pStyle w:val="5"/>
      </w:pPr>
      <w:bookmarkStart w:id="32" w:name="_Toc104199143"/>
      <w:bookmarkStart w:id="33" w:name="_Toc104489579"/>
      <w:bookmarkStart w:id="34" w:name="_Toc138762408"/>
      <w:bookmarkStart w:id="35" w:name="_Toc145708602"/>
      <w:bookmarkStart w:id="36" w:name="_Toc153827276"/>
      <w:bookmarkStart w:id="37" w:name="_Toc170160366"/>
      <w:r>
        <w:t>6.2.6.2.</w:t>
      </w:r>
      <w:r>
        <w:rPr>
          <w:lang w:eastAsia="zh-CN"/>
        </w:rPr>
        <w:t>7</w:t>
      </w:r>
      <w:r>
        <w:tab/>
        <w:t xml:space="preserve">Type </w:t>
      </w:r>
      <w:proofErr w:type="spellStart"/>
      <w:r>
        <w:t>EventNotification</w:t>
      </w:r>
      <w:bookmarkEnd w:id="32"/>
      <w:bookmarkEnd w:id="33"/>
      <w:bookmarkEnd w:id="34"/>
      <w:bookmarkEnd w:id="35"/>
      <w:bookmarkEnd w:id="36"/>
      <w:bookmarkEnd w:id="37"/>
      <w:proofErr w:type="spellEnd"/>
    </w:p>
    <w:p w14:paraId="08894D39" w14:textId="77777777" w:rsidR="00405B36" w:rsidRDefault="00405B36" w:rsidP="00405B36">
      <w:pPr>
        <w:pStyle w:val="TH"/>
      </w:pPr>
      <w:r>
        <w:t xml:space="preserve">Table 6.2.6.2.7-1: Definition of type </w:t>
      </w:r>
      <w:proofErr w:type="spellStart"/>
      <w:r>
        <w:t>EventNotification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405B36" w14:paraId="27CFD9D4" w14:textId="77777777" w:rsidTr="00D80086">
        <w:trPr>
          <w:cantSplit/>
          <w:tblHeader/>
          <w:jc w:val="center"/>
        </w:trPr>
        <w:tc>
          <w:tcPr>
            <w:tcW w:w="1609" w:type="dxa"/>
            <w:shd w:val="clear" w:color="auto" w:fill="C0C0C0"/>
            <w:hideMark/>
          </w:tcPr>
          <w:p w14:paraId="16643636" w14:textId="77777777" w:rsidR="00405B36" w:rsidRDefault="00405B36" w:rsidP="00D80086">
            <w:pPr>
              <w:pStyle w:val="TAH"/>
            </w:pPr>
            <w:r>
              <w:t>Attribute name</w:t>
            </w:r>
          </w:p>
        </w:tc>
        <w:tc>
          <w:tcPr>
            <w:tcW w:w="1782" w:type="dxa"/>
            <w:shd w:val="clear" w:color="auto" w:fill="C0C0C0"/>
            <w:hideMark/>
          </w:tcPr>
          <w:p w14:paraId="1D80796E" w14:textId="77777777" w:rsidR="00405B36" w:rsidRDefault="00405B36" w:rsidP="00D80086">
            <w:pPr>
              <w:pStyle w:val="TAH"/>
            </w:pPr>
            <w:r>
              <w:t>Data type</w:t>
            </w:r>
          </w:p>
        </w:tc>
        <w:tc>
          <w:tcPr>
            <w:tcW w:w="284" w:type="dxa"/>
            <w:shd w:val="clear" w:color="auto" w:fill="C0C0C0"/>
            <w:hideMark/>
          </w:tcPr>
          <w:p w14:paraId="64BF3332" w14:textId="77777777" w:rsidR="00405B36" w:rsidRDefault="00405B36" w:rsidP="00D80086">
            <w:pPr>
              <w:pStyle w:val="TAH"/>
            </w:pPr>
            <w:r>
              <w:t>P</w:t>
            </w:r>
          </w:p>
        </w:tc>
        <w:tc>
          <w:tcPr>
            <w:tcW w:w="1134" w:type="dxa"/>
            <w:shd w:val="clear" w:color="auto" w:fill="C0C0C0"/>
            <w:hideMark/>
          </w:tcPr>
          <w:p w14:paraId="161BF4E3" w14:textId="77777777" w:rsidR="00405B36" w:rsidRDefault="00405B36" w:rsidP="00D80086">
            <w:pPr>
              <w:pStyle w:val="TAH"/>
            </w:pPr>
            <w:r>
              <w:t>Cardinality</w:t>
            </w:r>
          </w:p>
        </w:tc>
        <w:tc>
          <w:tcPr>
            <w:tcW w:w="3460" w:type="dxa"/>
            <w:shd w:val="clear" w:color="auto" w:fill="C0C0C0"/>
            <w:hideMark/>
          </w:tcPr>
          <w:p w14:paraId="498E5546" w14:textId="77777777" w:rsidR="00405B36" w:rsidRDefault="00405B36" w:rsidP="00D80086">
            <w:pPr>
              <w:pStyle w:val="TAH"/>
              <w:rPr>
                <w:rFonts w:cs="Arial"/>
                <w:szCs w:val="18"/>
              </w:rPr>
            </w:pPr>
            <w:r>
              <w:rPr>
                <w:rFonts w:cs="Arial"/>
                <w:szCs w:val="18"/>
              </w:rPr>
              <w:t>Description</w:t>
            </w:r>
          </w:p>
        </w:tc>
        <w:tc>
          <w:tcPr>
            <w:tcW w:w="1350" w:type="dxa"/>
            <w:shd w:val="clear" w:color="auto" w:fill="C0C0C0"/>
          </w:tcPr>
          <w:p w14:paraId="746A29BB" w14:textId="77777777" w:rsidR="00405B36" w:rsidRDefault="00405B36" w:rsidP="00D80086">
            <w:pPr>
              <w:pStyle w:val="TAH"/>
              <w:rPr>
                <w:rFonts w:cs="Arial"/>
                <w:szCs w:val="18"/>
              </w:rPr>
            </w:pPr>
            <w:r>
              <w:rPr>
                <w:rFonts w:cs="Arial"/>
                <w:szCs w:val="18"/>
              </w:rPr>
              <w:t>Applicability</w:t>
            </w:r>
          </w:p>
        </w:tc>
      </w:tr>
      <w:tr w:rsidR="00405B36" w14:paraId="462AE9C7" w14:textId="77777777" w:rsidTr="00D80086">
        <w:trPr>
          <w:cantSplit/>
          <w:jc w:val="center"/>
        </w:trPr>
        <w:tc>
          <w:tcPr>
            <w:tcW w:w="1609" w:type="dxa"/>
          </w:tcPr>
          <w:p w14:paraId="6BE46D42" w14:textId="77777777" w:rsidR="00405B36" w:rsidRDefault="00405B36" w:rsidP="00D80086">
            <w:pPr>
              <w:pStyle w:val="TAL"/>
            </w:pPr>
            <w:r>
              <w:rPr>
                <w:lang w:eastAsia="zh-CN"/>
              </w:rPr>
              <w:t>event</w:t>
            </w:r>
          </w:p>
        </w:tc>
        <w:tc>
          <w:tcPr>
            <w:tcW w:w="1782" w:type="dxa"/>
          </w:tcPr>
          <w:p w14:paraId="3540759D" w14:textId="77777777" w:rsidR="00405B36" w:rsidRDefault="00405B36" w:rsidP="00D80086">
            <w:pPr>
              <w:pStyle w:val="TAL"/>
            </w:pPr>
            <w:proofErr w:type="spellStart"/>
            <w:r>
              <w:t>TscEvent</w:t>
            </w:r>
            <w:proofErr w:type="spellEnd"/>
          </w:p>
        </w:tc>
        <w:tc>
          <w:tcPr>
            <w:tcW w:w="284" w:type="dxa"/>
          </w:tcPr>
          <w:p w14:paraId="04ECCC99" w14:textId="77777777" w:rsidR="00405B36" w:rsidRDefault="00405B36" w:rsidP="00D80086">
            <w:pPr>
              <w:pStyle w:val="TAC"/>
            </w:pPr>
            <w:r>
              <w:t>M</w:t>
            </w:r>
          </w:p>
        </w:tc>
        <w:tc>
          <w:tcPr>
            <w:tcW w:w="1134" w:type="dxa"/>
          </w:tcPr>
          <w:p w14:paraId="0B71C4C7" w14:textId="77777777" w:rsidR="00405B36" w:rsidRDefault="00405B36" w:rsidP="00D80086">
            <w:pPr>
              <w:pStyle w:val="TAC"/>
            </w:pPr>
            <w:r>
              <w:t>1</w:t>
            </w:r>
          </w:p>
        </w:tc>
        <w:tc>
          <w:tcPr>
            <w:tcW w:w="3460" w:type="dxa"/>
          </w:tcPr>
          <w:p w14:paraId="2696CCCD" w14:textId="77777777" w:rsidR="00405B36" w:rsidRDefault="00405B36" w:rsidP="00D80086">
            <w:pPr>
              <w:pStyle w:val="TAL"/>
              <w:rPr>
                <w:rFonts w:cs="Arial"/>
                <w:szCs w:val="18"/>
              </w:rPr>
            </w:pPr>
            <w:r>
              <w:rPr>
                <w:rFonts w:cs="Arial"/>
                <w:szCs w:val="18"/>
              </w:rPr>
              <w:t>Indicates the event reported by the TSCTSF.</w:t>
            </w:r>
          </w:p>
        </w:tc>
        <w:tc>
          <w:tcPr>
            <w:tcW w:w="1350" w:type="dxa"/>
          </w:tcPr>
          <w:p w14:paraId="023BAB65" w14:textId="77777777" w:rsidR="00405B36" w:rsidRDefault="00405B36" w:rsidP="00D80086">
            <w:pPr>
              <w:pStyle w:val="TAL"/>
              <w:rPr>
                <w:rFonts w:cs="Arial"/>
                <w:szCs w:val="18"/>
              </w:rPr>
            </w:pPr>
          </w:p>
        </w:tc>
      </w:tr>
      <w:tr w:rsidR="00405B36" w14:paraId="1A3E6F1B" w14:textId="77777777" w:rsidTr="00D80086">
        <w:trPr>
          <w:cantSplit/>
          <w:jc w:val="center"/>
        </w:trPr>
        <w:tc>
          <w:tcPr>
            <w:tcW w:w="1609" w:type="dxa"/>
          </w:tcPr>
          <w:p w14:paraId="775757F3" w14:textId="77777777" w:rsidR="00405B36" w:rsidRDefault="00405B36" w:rsidP="00D80086">
            <w:pPr>
              <w:pStyle w:val="TAL"/>
              <w:rPr>
                <w:lang w:eastAsia="zh-CN"/>
              </w:rPr>
            </w:pPr>
            <w:proofErr w:type="spellStart"/>
            <w:r>
              <w:rPr>
                <w:rFonts w:hint="eastAsia"/>
                <w:lang w:eastAsia="zh-CN"/>
              </w:rPr>
              <w:t>flow</w:t>
            </w:r>
            <w:r>
              <w:rPr>
                <w:lang w:eastAsia="zh-CN"/>
              </w:rPr>
              <w:t>Ids</w:t>
            </w:r>
            <w:proofErr w:type="spellEnd"/>
          </w:p>
        </w:tc>
        <w:tc>
          <w:tcPr>
            <w:tcW w:w="1782" w:type="dxa"/>
          </w:tcPr>
          <w:p w14:paraId="6CD60241" w14:textId="77777777" w:rsidR="00405B36" w:rsidRDefault="00405B36" w:rsidP="00D80086">
            <w:pPr>
              <w:pStyle w:val="TAL"/>
              <w:rPr>
                <w:lang w:eastAsia="zh-CN"/>
              </w:rPr>
            </w:pPr>
            <w:r>
              <w:rPr>
                <w:lang w:eastAsia="zh-CN"/>
              </w:rPr>
              <w:t>array(integer)</w:t>
            </w:r>
          </w:p>
        </w:tc>
        <w:tc>
          <w:tcPr>
            <w:tcW w:w="284" w:type="dxa"/>
          </w:tcPr>
          <w:p w14:paraId="692176EA" w14:textId="77777777" w:rsidR="00405B36" w:rsidRDefault="00405B36" w:rsidP="00D80086">
            <w:pPr>
              <w:pStyle w:val="TAC"/>
              <w:rPr>
                <w:lang w:eastAsia="zh-CN"/>
              </w:rPr>
            </w:pPr>
            <w:r>
              <w:rPr>
                <w:lang w:eastAsia="zh-CN"/>
              </w:rPr>
              <w:t>O</w:t>
            </w:r>
          </w:p>
        </w:tc>
        <w:tc>
          <w:tcPr>
            <w:tcW w:w="1134" w:type="dxa"/>
          </w:tcPr>
          <w:p w14:paraId="43DBE039" w14:textId="77777777" w:rsidR="00405B36" w:rsidRDefault="00405B36" w:rsidP="00D80086">
            <w:pPr>
              <w:pStyle w:val="TAC"/>
              <w:rPr>
                <w:lang w:eastAsia="zh-CN"/>
              </w:rPr>
            </w:pPr>
            <w:r>
              <w:rPr>
                <w:rFonts w:hint="eastAsia"/>
                <w:lang w:eastAsia="zh-CN"/>
              </w:rPr>
              <w:t>1</w:t>
            </w:r>
            <w:r>
              <w:rPr>
                <w:lang w:eastAsia="zh-CN"/>
              </w:rPr>
              <w:t>..N</w:t>
            </w:r>
          </w:p>
        </w:tc>
        <w:tc>
          <w:tcPr>
            <w:tcW w:w="3460" w:type="dxa"/>
          </w:tcPr>
          <w:p w14:paraId="6535D627" w14:textId="77777777" w:rsidR="00405B36" w:rsidRDefault="00405B36" w:rsidP="00D80086">
            <w:pPr>
              <w:pStyle w:val="TAL"/>
              <w:rPr>
                <w:rFonts w:cs="Arial"/>
                <w:szCs w:val="18"/>
                <w:lang w:eastAsia="zh-CN"/>
              </w:rPr>
            </w:pPr>
            <w:r>
              <w:rPr>
                <w:lang w:eastAsia="zh-CN"/>
              </w:rPr>
              <w:t>Identifies the flows that were sent during event subscription</w:t>
            </w:r>
          </w:p>
        </w:tc>
        <w:tc>
          <w:tcPr>
            <w:tcW w:w="1350" w:type="dxa"/>
          </w:tcPr>
          <w:p w14:paraId="5D658223" w14:textId="77777777" w:rsidR="00405B36" w:rsidRDefault="00405B36" w:rsidP="00D80086">
            <w:pPr>
              <w:pStyle w:val="TAL"/>
              <w:rPr>
                <w:rFonts w:cs="Arial"/>
                <w:szCs w:val="18"/>
              </w:rPr>
            </w:pPr>
          </w:p>
        </w:tc>
      </w:tr>
      <w:tr w:rsidR="00405B36" w14:paraId="7B2770F5" w14:textId="77777777" w:rsidTr="00D80086">
        <w:trPr>
          <w:cantSplit/>
          <w:jc w:val="center"/>
        </w:trPr>
        <w:tc>
          <w:tcPr>
            <w:tcW w:w="1609" w:type="dxa"/>
          </w:tcPr>
          <w:p w14:paraId="683911FC" w14:textId="77777777" w:rsidR="00405B36" w:rsidRDefault="00405B36" w:rsidP="00D80086">
            <w:pPr>
              <w:pStyle w:val="TAL"/>
              <w:rPr>
                <w:lang w:eastAsia="zh-CN"/>
              </w:rPr>
            </w:pPr>
            <w:proofErr w:type="spellStart"/>
            <w:r>
              <w:t>qosMonReports</w:t>
            </w:r>
            <w:proofErr w:type="spellEnd"/>
          </w:p>
        </w:tc>
        <w:tc>
          <w:tcPr>
            <w:tcW w:w="1782" w:type="dxa"/>
          </w:tcPr>
          <w:p w14:paraId="7073CCB5" w14:textId="77777777" w:rsidR="00405B36" w:rsidRDefault="00405B36" w:rsidP="00D80086">
            <w:pPr>
              <w:pStyle w:val="TAL"/>
              <w:rPr>
                <w:lang w:eastAsia="zh-CN"/>
              </w:rPr>
            </w:pPr>
            <w:r>
              <w:t>array(</w:t>
            </w:r>
            <w:proofErr w:type="spellStart"/>
            <w:r>
              <w:t>QosMonitoringReport</w:t>
            </w:r>
            <w:proofErr w:type="spellEnd"/>
            <w:r>
              <w:t>)</w:t>
            </w:r>
          </w:p>
        </w:tc>
        <w:tc>
          <w:tcPr>
            <w:tcW w:w="284" w:type="dxa"/>
          </w:tcPr>
          <w:p w14:paraId="258125A1" w14:textId="77777777" w:rsidR="00405B36" w:rsidRDefault="00405B36" w:rsidP="00D80086">
            <w:pPr>
              <w:pStyle w:val="TAC"/>
              <w:rPr>
                <w:lang w:eastAsia="zh-CN"/>
              </w:rPr>
            </w:pPr>
            <w:r>
              <w:t>C</w:t>
            </w:r>
          </w:p>
        </w:tc>
        <w:tc>
          <w:tcPr>
            <w:tcW w:w="1134" w:type="dxa"/>
          </w:tcPr>
          <w:p w14:paraId="668D5E4A" w14:textId="77777777" w:rsidR="00405B36" w:rsidRDefault="00405B36" w:rsidP="00D80086">
            <w:pPr>
              <w:pStyle w:val="TAC"/>
              <w:rPr>
                <w:lang w:eastAsia="zh-CN"/>
              </w:rPr>
            </w:pPr>
            <w:r>
              <w:t>1..N</w:t>
            </w:r>
          </w:p>
        </w:tc>
        <w:tc>
          <w:tcPr>
            <w:tcW w:w="3460" w:type="dxa"/>
          </w:tcPr>
          <w:p w14:paraId="58671DB0" w14:textId="77777777" w:rsidR="00405B36" w:rsidRDefault="00405B36" w:rsidP="00D80086">
            <w:pPr>
              <w:pStyle w:val="TAL"/>
              <w:rPr>
                <w:rFonts w:cs="Arial"/>
                <w:szCs w:val="18"/>
                <w:lang w:eastAsia="zh-CN"/>
              </w:rPr>
            </w:pPr>
            <w:r>
              <w:rPr>
                <w:rFonts w:cs="Arial"/>
                <w:szCs w:val="18"/>
              </w:rPr>
              <w:t xml:space="preserve">QoS Monitoring reporting information. It shall be present when the notified event is </w:t>
            </w:r>
            <w:r>
              <w:t>"QOS_MONITORING".</w:t>
            </w:r>
          </w:p>
        </w:tc>
        <w:tc>
          <w:tcPr>
            <w:tcW w:w="1350" w:type="dxa"/>
          </w:tcPr>
          <w:p w14:paraId="06EADCDB" w14:textId="77777777" w:rsidR="00405B36" w:rsidRDefault="00405B36" w:rsidP="00D80086">
            <w:pPr>
              <w:pStyle w:val="TAL"/>
              <w:rPr>
                <w:rFonts w:cs="Arial"/>
                <w:szCs w:val="18"/>
              </w:rPr>
            </w:pPr>
          </w:p>
        </w:tc>
      </w:tr>
      <w:tr w:rsidR="00405B36" w14:paraId="4B9E2139" w14:textId="77777777" w:rsidTr="00D80086">
        <w:trPr>
          <w:cantSplit/>
          <w:jc w:val="center"/>
        </w:trPr>
        <w:tc>
          <w:tcPr>
            <w:tcW w:w="1609" w:type="dxa"/>
          </w:tcPr>
          <w:p w14:paraId="33255812" w14:textId="77777777" w:rsidR="00405B36" w:rsidRDefault="00405B36" w:rsidP="00D80086">
            <w:pPr>
              <w:pStyle w:val="TAL"/>
            </w:pPr>
            <w:proofErr w:type="spellStart"/>
            <w:r>
              <w:rPr>
                <w:lang w:eastAsia="zh-CN"/>
              </w:rPr>
              <w:t>appliedQosRef</w:t>
            </w:r>
            <w:proofErr w:type="spellEnd"/>
          </w:p>
        </w:tc>
        <w:tc>
          <w:tcPr>
            <w:tcW w:w="1782" w:type="dxa"/>
          </w:tcPr>
          <w:p w14:paraId="3AB08820" w14:textId="77777777" w:rsidR="00405B36" w:rsidRDefault="00405B36" w:rsidP="00D80086">
            <w:pPr>
              <w:pStyle w:val="TAL"/>
              <w:rPr>
                <w:lang w:eastAsia="zh-CN"/>
              </w:rPr>
            </w:pPr>
            <w:r>
              <w:rPr>
                <w:rFonts w:hint="eastAsia"/>
                <w:lang w:eastAsia="zh-CN"/>
              </w:rPr>
              <w:t>s</w:t>
            </w:r>
            <w:r>
              <w:rPr>
                <w:lang w:eastAsia="zh-CN"/>
              </w:rPr>
              <w:t>tring</w:t>
            </w:r>
          </w:p>
        </w:tc>
        <w:tc>
          <w:tcPr>
            <w:tcW w:w="284" w:type="dxa"/>
          </w:tcPr>
          <w:p w14:paraId="21630872" w14:textId="77777777" w:rsidR="00405B36" w:rsidRDefault="00405B36" w:rsidP="00D80086">
            <w:pPr>
              <w:pStyle w:val="TAC"/>
              <w:rPr>
                <w:lang w:eastAsia="zh-CN"/>
              </w:rPr>
            </w:pPr>
            <w:r>
              <w:rPr>
                <w:rFonts w:hint="eastAsia"/>
                <w:lang w:eastAsia="zh-CN"/>
              </w:rPr>
              <w:t>C</w:t>
            </w:r>
          </w:p>
        </w:tc>
        <w:tc>
          <w:tcPr>
            <w:tcW w:w="1134" w:type="dxa"/>
          </w:tcPr>
          <w:p w14:paraId="6F47C891" w14:textId="77777777" w:rsidR="00405B36" w:rsidRDefault="00405B36" w:rsidP="00D80086">
            <w:pPr>
              <w:pStyle w:val="TAC"/>
            </w:pPr>
            <w:r>
              <w:rPr>
                <w:lang w:eastAsia="zh-CN"/>
              </w:rPr>
              <w:t>0..1</w:t>
            </w:r>
          </w:p>
        </w:tc>
        <w:tc>
          <w:tcPr>
            <w:tcW w:w="3460" w:type="dxa"/>
          </w:tcPr>
          <w:p w14:paraId="2FE643A2" w14:textId="77777777" w:rsidR="00405B36" w:rsidRDefault="00405B36" w:rsidP="00D80086">
            <w:pPr>
              <w:pStyle w:val="TAL"/>
            </w:pPr>
            <w:r>
              <w:rPr>
                <w:lang w:eastAsia="zh-CN"/>
              </w:rPr>
              <w:t>The currently applied alternative QoS requirement referring to an alternative QoS reference or a requested alternative QoS parameter set. Applicable for event</w:t>
            </w:r>
            <w:r>
              <w:t xml:space="preserve"> QOS_NOT_GUARANTEED or SUCCESSFUL_RESOURCES_ALLOCATION.</w:t>
            </w:r>
          </w:p>
          <w:p w14:paraId="2FBD797D" w14:textId="77777777" w:rsidR="00405B36" w:rsidRDefault="00405B36" w:rsidP="00D80086">
            <w:pPr>
              <w:pStyle w:val="TAL"/>
              <w:rPr>
                <w:rFonts w:cs="Arial"/>
                <w:szCs w:val="18"/>
              </w:rPr>
            </w:pPr>
            <w:r>
              <w:t>When it is omitted and the "event" attribute is QOS_NOT_GUARANTEED, the event report indicates that the lowest priority alternative QoS profile could not be fulfilled either.</w:t>
            </w:r>
          </w:p>
        </w:tc>
        <w:tc>
          <w:tcPr>
            <w:tcW w:w="1350" w:type="dxa"/>
          </w:tcPr>
          <w:p w14:paraId="12EA8FDF" w14:textId="77777777" w:rsidR="00405B36" w:rsidRDefault="00405B36" w:rsidP="00D80086">
            <w:pPr>
              <w:pStyle w:val="TAL"/>
              <w:rPr>
                <w:rFonts w:cs="Arial"/>
                <w:szCs w:val="18"/>
              </w:rPr>
            </w:pPr>
          </w:p>
        </w:tc>
      </w:tr>
      <w:tr w:rsidR="00405B36" w14:paraId="2BA90997" w14:textId="77777777" w:rsidTr="00D80086">
        <w:trPr>
          <w:cantSplit/>
          <w:jc w:val="center"/>
        </w:trPr>
        <w:tc>
          <w:tcPr>
            <w:tcW w:w="1609" w:type="dxa"/>
          </w:tcPr>
          <w:p w14:paraId="0C6D5EED" w14:textId="77777777" w:rsidR="00405B36" w:rsidRDefault="00405B36" w:rsidP="00D80086">
            <w:pPr>
              <w:pStyle w:val="TAL"/>
              <w:rPr>
                <w:lang w:eastAsia="zh-CN"/>
              </w:rPr>
            </w:pPr>
            <w:proofErr w:type="spellStart"/>
            <w:r>
              <w:t>usgRep</w:t>
            </w:r>
            <w:proofErr w:type="spellEnd"/>
          </w:p>
        </w:tc>
        <w:tc>
          <w:tcPr>
            <w:tcW w:w="1782" w:type="dxa"/>
          </w:tcPr>
          <w:p w14:paraId="5ADF6E0E" w14:textId="77777777" w:rsidR="00405B36" w:rsidRDefault="00405B36" w:rsidP="00D80086">
            <w:pPr>
              <w:pStyle w:val="TAL"/>
              <w:rPr>
                <w:lang w:eastAsia="zh-CN"/>
              </w:rPr>
            </w:pPr>
            <w:proofErr w:type="spellStart"/>
            <w:r>
              <w:t>AccumulatedUsage</w:t>
            </w:r>
            <w:proofErr w:type="spellEnd"/>
          </w:p>
        </w:tc>
        <w:tc>
          <w:tcPr>
            <w:tcW w:w="284" w:type="dxa"/>
          </w:tcPr>
          <w:p w14:paraId="488E059F" w14:textId="77777777" w:rsidR="00405B36" w:rsidRDefault="00405B36" w:rsidP="00D80086">
            <w:pPr>
              <w:pStyle w:val="TAC"/>
              <w:rPr>
                <w:lang w:eastAsia="zh-CN"/>
              </w:rPr>
            </w:pPr>
            <w:r>
              <w:t>C</w:t>
            </w:r>
          </w:p>
        </w:tc>
        <w:tc>
          <w:tcPr>
            <w:tcW w:w="1134" w:type="dxa"/>
          </w:tcPr>
          <w:p w14:paraId="0B7A8C3E" w14:textId="77777777" w:rsidR="00405B36" w:rsidRDefault="00405B36" w:rsidP="00D80086">
            <w:pPr>
              <w:pStyle w:val="TAC"/>
              <w:rPr>
                <w:lang w:eastAsia="zh-CN"/>
              </w:rPr>
            </w:pPr>
            <w:r>
              <w:t>0..1</w:t>
            </w:r>
          </w:p>
        </w:tc>
        <w:tc>
          <w:tcPr>
            <w:tcW w:w="3460" w:type="dxa"/>
          </w:tcPr>
          <w:p w14:paraId="7762D414" w14:textId="77777777" w:rsidR="00405B36" w:rsidRDefault="00405B36" w:rsidP="00D80086">
            <w:pPr>
              <w:pStyle w:val="TAL"/>
              <w:rPr>
                <w:lang w:eastAsia="zh-CN"/>
              </w:rPr>
            </w:pPr>
            <w:r>
              <w:rPr>
                <w:rFonts w:cs="Arial"/>
                <w:szCs w:val="18"/>
              </w:rPr>
              <w:t>Indicates the measured volume and/or time for sponsored data connectivity. Applicable for event USAGE_REPORT.</w:t>
            </w:r>
          </w:p>
        </w:tc>
        <w:tc>
          <w:tcPr>
            <w:tcW w:w="1350" w:type="dxa"/>
          </w:tcPr>
          <w:p w14:paraId="256EEDE4" w14:textId="77777777" w:rsidR="00405B36" w:rsidRDefault="00405B36" w:rsidP="00D80086">
            <w:pPr>
              <w:pStyle w:val="TAL"/>
              <w:rPr>
                <w:rFonts w:cs="Arial"/>
                <w:szCs w:val="18"/>
              </w:rPr>
            </w:pPr>
          </w:p>
        </w:tc>
      </w:tr>
      <w:tr w:rsidR="00405B36" w14:paraId="6E6A1DDC" w14:textId="77777777" w:rsidTr="00D80086">
        <w:trPr>
          <w:cantSplit/>
          <w:jc w:val="center"/>
        </w:trPr>
        <w:tc>
          <w:tcPr>
            <w:tcW w:w="1609" w:type="dxa"/>
          </w:tcPr>
          <w:p w14:paraId="0EE19D75" w14:textId="77777777" w:rsidR="00405B36" w:rsidRDefault="00405B36" w:rsidP="00D80086">
            <w:pPr>
              <w:pStyle w:val="TAL"/>
            </w:pPr>
            <w:proofErr w:type="spellStart"/>
            <w:r>
              <w:t>altQosNotSuppInd</w:t>
            </w:r>
            <w:proofErr w:type="spellEnd"/>
          </w:p>
        </w:tc>
        <w:tc>
          <w:tcPr>
            <w:tcW w:w="1782" w:type="dxa"/>
          </w:tcPr>
          <w:p w14:paraId="00623C71" w14:textId="77777777" w:rsidR="00405B36" w:rsidRDefault="00405B36" w:rsidP="00D80086">
            <w:pPr>
              <w:pStyle w:val="TAL"/>
            </w:pPr>
            <w:proofErr w:type="spellStart"/>
            <w:r>
              <w:rPr>
                <w:lang w:eastAsia="zh-CN"/>
              </w:rPr>
              <w:t>boolean</w:t>
            </w:r>
            <w:proofErr w:type="spellEnd"/>
          </w:p>
        </w:tc>
        <w:tc>
          <w:tcPr>
            <w:tcW w:w="284" w:type="dxa"/>
          </w:tcPr>
          <w:p w14:paraId="53B57199" w14:textId="77777777" w:rsidR="00405B36" w:rsidRDefault="00405B36" w:rsidP="00D80086">
            <w:pPr>
              <w:pStyle w:val="TAC"/>
            </w:pPr>
            <w:r>
              <w:rPr>
                <w:lang w:eastAsia="zh-CN"/>
              </w:rPr>
              <w:t>O</w:t>
            </w:r>
          </w:p>
        </w:tc>
        <w:tc>
          <w:tcPr>
            <w:tcW w:w="1134" w:type="dxa"/>
          </w:tcPr>
          <w:p w14:paraId="72D3DD69" w14:textId="77777777" w:rsidR="00405B36" w:rsidRDefault="00405B36" w:rsidP="00D80086">
            <w:pPr>
              <w:pStyle w:val="TAC"/>
            </w:pPr>
            <w:r>
              <w:rPr>
                <w:lang w:eastAsia="zh-CN"/>
              </w:rPr>
              <w:t>0..1</w:t>
            </w:r>
          </w:p>
        </w:tc>
        <w:tc>
          <w:tcPr>
            <w:tcW w:w="3460" w:type="dxa"/>
          </w:tcPr>
          <w:p w14:paraId="44E203C6" w14:textId="77777777" w:rsidR="00405B36" w:rsidRDefault="00405B36" w:rsidP="00D80086">
            <w:pPr>
              <w:pStyle w:val="TAL"/>
              <w:rPr>
                <w:rFonts w:cs="Arial"/>
                <w:szCs w:val="18"/>
              </w:rPr>
            </w:pPr>
            <w:r>
              <w:t xml:space="preserve">It may be set to true when the </w:t>
            </w:r>
            <w:r w:rsidRPr="003107D3">
              <w:t>"</w:t>
            </w:r>
            <w:r>
              <w:t>event</w:t>
            </w:r>
            <w:r w:rsidRPr="003107D3">
              <w:t xml:space="preserve">" attribute is </w:t>
            </w:r>
            <w:r>
              <w:t>QOS_</w:t>
            </w:r>
            <w:r w:rsidRPr="003107D3">
              <w:t>NOT_GUARANTEED</w:t>
            </w:r>
            <w:r>
              <w:t xml:space="preserve"> to indicate that alternative service requirements are not supported by NG-RAN. The default value false shall apply if the attribute is not present.</w:t>
            </w:r>
          </w:p>
        </w:tc>
        <w:tc>
          <w:tcPr>
            <w:tcW w:w="1350" w:type="dxa"/>
          </w:tcPr>
          <w:p w14:paraId="2DB79BDF" w14:textId="77777777" w:rsidR="00405B36" w:rsidRDefault="00405B36" w:rsidP="00D80086">
            <w:pPr>
              <w:pStyle w:val="TAL"/>
            </w:pPr>
            <w:proofErr w:type="spellStart"/>
            <w:r>
              <w:rPr>
                <w:lang w:eastAsia="zh-CN"/>
              </w:rPr>
              <w:t>AltQoSProfiles</w:t>
            </w:r>
            <w:r>
              <w:t>SupportReport</w:t>
            </w:r>
            <w:proofErr w:type="spellEnd"/>
          </w:p>
          <w:p w14:paraId="77E384C9" w14:textId="77777777" w:rsidR="00405B36" w:rsidRDefault="00405B36" w:rsidP="00D80086">
            <w:pPr>
              <w:pStyle w:val="TAL"/>
              <w:rPr>
                <w:rFonts w:cs="Arial"/>
                <w:szCs w:val="18"/>
              </w:rPr>
            </w:pPr>
          </w:p>
        </w:tc>
      </w:tr>
      <w:tr w:rsidR="00405B36" w14:paraId="0D7CF1EC" w14:textId="77777777" w:rsidTr="00D80086">
        <w:trPr>
          <w:cantSplit/>
          <w:jc w:val="center"/>
        </w:trPr>
        <w:tc>
          <w:tcPr>
            <w:tcW w:w="1609" w:type="dxa"/>
          </w:tcPr>
          <w:p w14:paraId="78087116" w14:textId="77777777" w:rsidR="00405B36" w:rsidRDefault="00405B36" w:rsidP="00D80086">
            <w:pPr>
              <w:pStyle w:val="TAL"/>
            </w:pPr>
            <w:proofErr w:type="spellStart"/>
            <w:r>
              <w:t>batOffsetInfo</w:t>
            </w:r>
            <w:proofErr w:type="spellEnd"/>
          </w:p>
        </w:tc>
        <w:tc>
          <w:tcPr>
            <w:tcW w:w="1782" w:type="dxa"/>
          </w:tcPr>
          <w:p w14:paraId="76E7560B" w14:textId="77777777" w:rsidR="00405B36" w:rsidRDefault="00405B36" w:rsidP="00D80086">
            <w:pPr>
              <w:pStyle w:val="TAL"/>
              <w:rPr>
                <w:lang w:eastAsia="zh-CN"/>
              </w:rPr>
            </w:pPr>
            <w:proofErr w:type="spellStart"/>
            <w:r>
              <w:rPr>
                <w:lang w:eastAsia="zh-CN"/>
              </w:rPr>
              <w:t>BatOffsetInfo</w:t>
            </w:r>
            <w:proofErr w:type="spellEnd"/>
          </w:p>
        </w:tc>
        <w:tc>
          <w:tcPr>
            <w:tcW w:w="284" w:type="dxa"/>
          </w:tcPr>
          <w:p w14:paraId="23DCEA58" w14:textId="77777777" w:rsidR="00405B36" w:rsidRDefault="00405B36" w:rsidP="00D80086">
            <w:pPr>
              <w:pStyle w:val="TAC"/>
              <w:rPr>
                <w:lang w:eastAsia="zh-CN"/>
              </w:rPr>
            </w:pPr>
            <w:r>
              <w:rPr>
                <w:lang w:eastAsia="zh-CN"/>
              </w:rPr>
              <w:t>C</w:t>
            </w:r>
          </w:p>
        </w:tc>
        <w:tc>
          <w:tcPr>
            <w:tcW w:w="1134" w:type="dxa"/>
          </w:tcPr>
          <w:p w14:paraId="6D16FFAB" w14:textId="77777777" w:rsidR="00405B36" w:rsidRDefault="00405B36" w:rsidP="00D80086">
            <w:pPr>
              <w:pStyle w:val="TAC"/>
              <w:rPr>
                <w:lang w:eastAsia="zh-CN"/>
              </w:rPr>
            </w:pPr>
            <w:r>
              <w:rPr>
                <w:lang w:eastAsia="zh-CN"/>
              </w:rPr>
              <w:t>0..1</w:t>
            </w:r>
          </w:p>
        </w:tc>
        <w:tc>
          <w:tcPr>
            <w:tcW w:w="3460" w:type="dxa"/>
          </w:tcPr>
          <w:p w14:paraId="265B2AD3" w14:textId="77777777" w:rsidR="00405B36" w:rsidRDefault="00405B36" w:rsidP="00D80086">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1286A31E" w14:textId="77777777" w:rsidR="00405B36" w:rsidRDefault="00405B36" w:rsidP="00D80086">
            <w:pPr>
              <w:pStyle w:val="TAL"/>
            </w:pPr>
            <w:r w:rsidRPr="004E5023">
              <w:t>It shall be present if available when the notified event is "</w:t>
            </w:r>
            <w:r>
              <w:t>BAT_OFFSET_INFO</w:t>
            </w:r>
            <w:r w:rsidRPr="004E5023">
              <w:t>".</w:t>
            </w:r>
          </w:p>
        </w:tc>
        <w:tc>
          <w:tcPr>
            <w:tcW w:w="1350" w:type="dxa"/>
          </w:tcPr>
          <w:p w14:paraId="522C6DCB" w14:textId="77777777" w:rsidR="00405B36" w:rsidRDefault="00405B36" w:rsidP="00D80086">
            <w:pPr>
              <w:pStyle w:val="TAL"/>
              <w:rPr>
                <w:lang w:eastAsia="zh-CN"/>
              </w:rPr>
            </w:pPr>
            <w:r w:rsidRPr="00CF0D04">
              <w:rPr>
                <w:noProof/>
              </w:rPr>
              <w:t>EnTSCAC</w:t>
            </w:r>
          </w:p>
        </w:tc>
      </w:tr>
      <w:tr w:rsidR="00405B36" w14:paraId="627338CD" w14:textId="77777777" w:rsidTr="00D80086">
        <w:trPr>
          <w:cantSplit/>
          <w:jc w:val="center"/>
          <w:ins w:id="38" w:author="Zhenning" w:date="2024-08-07T21:26:00Z"/>
        </w:trPr>
        <w:tc>
          <w:tcPr>
            <w:tcW w:w="1609" w:type="dxa"/>
          </w:tcPr>
          <w:p w14:paraId="0D5990CD" w14:textId="13CAA9C6" w:rsidR="00405B36" w:rsidRDefault="00405B36" w:rsidP="00D80086">
            <w:pPr>
              <w:pStyle w:val="TAL"/>
              <w:rPr>
                <w:ins w:id="39" w:author="Zhenning" w:date="2024-08-07T21:26:00Z"/>
              </w:rPr>
            </w:pPr>
            <w:proofErr w:type="spellStart"/>
            <w:ins w:id="40" w:author="Zhenning" w:date="2024-08-07T21:26:00Z">
              <w:r>
                <w:rPr>
                  <w:lang w:eastAsia="zh-CN"/>
                </w:rPr>
                <w:t>qosMonCap</w:t>
              </w:r>
            </w:ins>
            <w:ins w:id="41" w:author="Ericsson August r2" w:date="2024-08-23T00:36:00Z">
              <w:r w:rsidR="00B254FF">
                <w:rPr>
                  <w:lang w:eastAsia="zh-CN"/>
                </w:rPr>
                <w:t>Repo</w:t>
              </w:r>
            </w:ins>
            <w:proofErr w:type="spellEnd"/>
          </w:p>
        </w:tc>
        <w:tc>
          <w:tcPr>
            <w:tcW w:w="1782" w:type="dxa"/>
          </w:tcPr>
          <w:p w14:paraId="4014C670" w14:textId="551857F4" w:rsidR="00405B36" w:rsidRDefault="006A4E7A" w:rsidP="00D80086">
            <w:pPr>
              <w:pStyle w:val="TAL"/>
              <w:rPr>
                <w:ins w:id="42" w:author="Zhenning" w:date="2024-08-07T21:26:00Z"/>
                <w:lang w:eastAsia="zh-CN"/>
              </w:rPr>
            </w:pPr>
            <w:proofErr w:type="spellStart"/>
            <w:ins w:id="43" w:author="Zhenning-r1" w:date="2024-08-21T18:45:00Z">
              <w:r>
                <w:rPr>
                  <w:lang w:eastAsia="zh-CN"/>
                </w:rPr>
                <w:t>Notif</w:t>
              </w:r>
            </w:ins>
            <w:ins w:id="44" w:author="Zhenning" w:date="2024-08-07T21:26:00Z">
              <w:r w:rsidR="00405B36">
                <w:rPr>
                  <w:lang w:eastAsia="zh-CN"/>
                </w:rPr>
                <w:t>Cap</w:t>
              </w:r>
              <w:proofErr w:type="spellEnd"/>
            </w:ins>
          </w:p>
        </w:tc>
        <w:tc>
          <w:tcPr>
            <w:tcW w:w="284" w:type="dxa"/>
          </w:tcPr>
          <w:p w14:paraId="780D98D7" w14:textId="77777777" w:rsidR="00405B36" w:rsidRDefault="00405B36" w:rsidP="00D80086">
            <w:pPr>
              <w:pStyle w:val="TAC"/>
              <w:rPr>
                <w:ins w:id="45" w:author="Zhenning" w:date="2024-08-07T21:26:00Z"/>
                <w:lang w:eastAsia="zh-CN"/>
              </w:rPr>
            </w:pPr>
            <w:ins w:id="46" w:author="Zhenning" w:date="2024-08-07T21:26:00Z">
              <w:r>
                <w:rPr>
                  <w:rFonts w:hint="eastAsia"/>
                  <w:lang w:eastAsia="zh-CN"/>
                </w:rPr>
                <w:t>C</w:t>
              </w:r>
            </w:ins>
          </w:p>
        </w:tc>
        <w:tc>
          <w:tcPr>
            <w:tcW w:w="1134" w:type="dxa"/>
          </w:tcPr>
          <w:p w14:paraId="3CAD6E5C" w14:textId="77777777" w:rsidR="00405B36" w:rsidRDefault="00405B36" w:rsidP="00D80086">
            <w:pPr>
              <w:pStyle w:val="TAC"/>
              <w:rPr>
                <w:ins w:id="47" w:author="Zhenning" w:date="2024-08-07T21:26:00Z"/>
                <w:lang w:eastAsia="zh-CN"/>
              </w:rPr>
            </w:pPr>
            <w:ins w:id="48" w:author="Zhenning" w:date="2024-08-07T21:27:00Z">
              <w:r>
                <w:rPr>
                  <w:lang w:eastAsia="zh-CN"/>
                </w:rPr>
                <w:t>0</w:t>
              </w:r>
              <w:r w:rsidRPr="003107D3">
                <w:rPr>
                  <w:lang w:eastAsia="zh-CN"/>
                </w:rPr>
                <w:t>..</w:t>
              </w:r>
              <w:r>
                <w:rPr>
                  <w:lang w:eastAsia="zh-CN"/>
                </w:rPr>
                <w:t>1</w:t>
              </w:r>
            </w:ins>
          </w:p>
        </w:tc>
        <w:tc>
          <w:tcPr>
            <w:tcW w:w="3460" w:type="dxa"/>
          </w:tcPr>
          <w:p w14:paraId="646F9BCE" w14:textId="77777777" w:rsidR="00405B36" w:rsidRDefault="00405B36" w:rsidP="00D80086">
            <w:pPr>
              <w:pStyle w:val="TAL"/>
              <w:rPr>
                <w:ins w:id="49" w:author="Zhenning" w:date="2024-08-07T21:27:00Z"/>
                <w:lang w:eastAsia="zh-CN"/>
              </w:rPr>
            </w:pPr>
            <w:ins w:id="50" w:author="Zhenning" w:date="2024-08-07T21:27:00Z">
              <w:r w:rsidRPr="00A148BB">
                <w:t>QoS Monitoring can be performed</w:t>
              </w:r>
              <w:r>
                <w:t xml:space="preserve"> or not</w:t>
              </w:r>
              <w:r w:rsidRPr="003107D3">
                <w:rPr>
                  <w:lang w:eastAsia="zh-CN"/>
                </w:rPr>
                <w:t>.</w:t>
              </w:r>
            </w:ins>
          </w:p>
          <w:p w14:paraId="28B92C9E" w14:textId="77777777" w:rsidR="00405B36" w:rsidRDefault="00405B36" w:rsidP="00D80086">
            <w:pPr>
              <w:pStyle w:val="TAL"/>
              <w:rPr>
                <w:ins w:id="51" w:author="Zhenning" w:date="2024-08-07T21:26:00Z"/>
                <w:rFonts w:cs="Arial"/>
                <w:szCs w:val="18"/>
                <w:lang w:eastAsia="zh-CN"/>
              </w:rPr>
            </w:pPr>
            <w:ins w:id="52" w:author="Zhenning" w:date="2024-08-07T21:27:00Z">
              <w:r>
                <w:rPr>
                  <w:rFonts w:cs="Arial"/>
                  <w:szCs w:val="18"/>
                </w:rPr>
                <w:t>It shall be present</w:t>
              </w:r>
              <w:r w:rsidRPr="004E5023">
                <w:t xml:space="preserve"> if available</w:t>
              </w:r>
              <w:r>
                <w:rPr>
                  <w:rFonts w:cs="Arial"/>
                  <w:szCs w:val="18"/>
                </w:rPr>
                <w:t xml:space="preserve"> when the notified event is </w:t>
              </w:r>
              <w:r>
                <w:t>"QOS_MON_CAP_REPO".</w:t>
              </w:r>
            </w:ins>
          </w:p>
        </w:tc>
        <w:tc>
          <w:tcPr>
            <w:tcW w:w="1350" w:type="dxa"/>
          </w:tcPr>
          <w:p w14:paraId="62F169C3" w14:textId="77777777" w:rsidR="00405B36" w:rsidRPr="00CF0D04" w:rsidRDefault="00405B36" w:rsidP="00D80086">
            <w:pPr>
              <w:pStyle w:val="TAL"/>
              <w:rPr>
                <w:ins w:id="53" w:author="Zhenning" w:date="2024-08-07T21:26:00Z"/>
                <w:noProof/>
              </w:rPr>
            </w:pPr>
            <w:proofErr w:type="spellStart"/>
            <w:ins w:id="54" w:author="Zhenning" w:date="2024-08-07T21:27:00Z">
              <w:r>
                <w:rPr>
                  <w:lang w:val="en-US"/>
                </w:rPr>
                <w:t>QoSMonCapRepo</w:t>
              </w:r>
            </w:ins>
            <w:proofErr w:type="spellEnd"/>
          </w:p>
        </w:tc>
      </w:tr>
    </w:tbl>
    <w:p w14:paraId="7956FDF1" w14:textId="77777777" w:rsidR="00405B36" w:rsidRDefault="00405B36" w:rsidP="00405B36"/>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3CCF70B" w14:textId="77777777" w:rsidR="00405B36" w:rsidRPr="00BC662F" w:rsidRDefault="00405B36" w:rsidP="00405B36">
      <w:pPr>
        <w:pStyle w:val="5"/>
      </w:pPr>
      <w:bookmarkStart w:id="55" w:name="_Toc89295777"/>
      <w:bookmarkStart w:id="56" w:name="_Toc94261490"/>
      <w:bookmarkStart w:id="57" w:name="_Toc104199147"/>
      <w:bookmarkStart w:id="58" w:name="_Toc104489583"/>
      <w:bookmarkStart w:id="59" w:name="_Toc138762413"/>
      <w:bookmarkStart w:id="60" w:name="_Toc145708607"/>
      <w:bookmarkStart w:id="61" w:name="_Toc153827281"/>
      <w:bookmarkStart w:id="62" w:name="_Toc170160371"/>
      <w:r>
        <w:lastRenderedPageBreak/>
        <w:t>6.2.6.3.3</w:t>
      </w:r>
      <w:r w:rsidRPr="00BC662F">
        <w:tab/>
        <w:t xml:space="preserve">Enumeration: </w:t>
      </w:r>
      <w:proofErr w:type="spellStart"/>
      <w:r>
        <w:t>TscEvent</w:t>
      </w:r>
      <w:bookmarkEnd w:id="55"/>
      <w:bookmarkEnd w:id="56"/>
      <w:bookmarkEnd w:id="57"/>
      <w:bookmarkEnd w:id="58"/>
      <w:bookmarkEnd w:id="59"/>
      <w:bookmarkEnd w:id="60"/>
      <w:bookmarkEnd w:id="61"/>
      <w:bookmarkEnd w:id="62"/>
      <w:proofErr w:type="spellEnd"/>
    </w:p>
    <w:p w14:paraId="092E1380" w14:textId="77777777" w:rsidR="00405B36" w:rsidRPr="00384E92" w:rsidRDefault="00405B36" w:rsidP="00405B36">
      <w:r w:rsidRPr="00384E92">
        <w:t xml:space="preserve">The enumeration </w:t>
      </w:r>
      <w:proofErr w:type="spellStart"/>
      <w:r>
        <w:t>TscEvent</w:t>
      </w:r>
      <w:proofErr w:type="spellEnd"/>
      <w:r w:rsidRPr="00384E92">
        <w:t xml:space="preserve"> represents </w:t>
      </w:r>
      <w:r>
        <w:t>event for TSC</w:t>
      </w:r>
      <w:r w:rsidRPr="00384E92">
        <w:t>. It shall comply with the provisions defined in table</w:t>
      </w:r>
      <w:r>
        <w:t> 6.2.6.3.3</w:t>
      </w:r>
      <w:r w:rsidRPr="00384E92">
        <w:t>-1.</w:t>
      </w:r>
    </w:p>
    <w:p w14:paraId="47AED94F" w14:textId="77777777" w:rsidR="00405B36" w:rsidRDefault="00405B36" w:rsidP="00405B36">
      <w:pPr>
        <w:pStyle w:val="TH"/>
      </w:pPr>
      <w:r>
        <w:t xml:space="preserve">Table 6.2.6.3.3-1: Enumeration </w:t>
      </w:r>
      <w:proofErr w:type="spellStart"/>
      <w:r>
        <w:t>TscEvent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9"/>
        <w:gridCol w:w="3928"/>
        <w:gridCol w:w="1882"/>
      </w:tblGrid>
      <w:tr w:rsidR="00405B36" w:rsidRPr="00B54FF5" w14:paraId="2A1A5F3E" w14:textId="77777777" w:rsidTr="00D80086">
        <w:tc>
          <w:tcPr>
            <w:tcW w:w="2011" w:type="pct"/>
            <w:shd w:val="clear" w:color="auto" w:fill="C0C0C0"/>
            <w:tcMar>
              <w:top w:w="0" w:type="dxa"/>
              <w:left w:w="108" w:type="dxa"/>
              <w:bottom w:w="0" w:type="dxa"/>
              <w:right w:w="108" w:type="dxa"/>
            </w:tcMar>
            <w:hideMark/>
          </w:tcPr>
          <w:p w14:paraId="19D3944D" w14:textId="77777777" w:rsidR="00405B36" w:rsidRPr="0016361A" w:rsidRDefault="00405B36" w:rsidP="00D80086">
            <w:pPr>
              <w:pStyle w:val="TAH"/>
            </w:pPr>
            <w:r w:rsidRPr="0016361A">
              <w:t>Enumeration value</w:t>
            </w:r>
          </w:p>
        </w:tc>
        <w:tc>
          <w:tcPr>
            <w:tcW w:w="2021" w:type="pct"/>
            <w:shd w:val="clear" w:color="auto" w:fill="C0C0C0"/>
            <w:tcMar>
              <w:top w:w="0" w:type="dxa"/>
              <w:left w:w="108" w:type="dxa"/>
              <w:bottom w:w="0" w:type="dxa"/>
              <w:right w:w="108" w:type="dxa"/>
            </w:tcMar>
            <w:hideMark/>
          </w:tcPr>
          <w:p w14:paraId="64ED1753" w14:textId="77777777" w:rsidR="00405B36" w:rsidRPr="0016361A" w:rsidRDefault="00405B36" w:rsidP="00D80086">
            <w:pPr>
              <w:pStyle w:val="TAH"/>
            </w:pPr>
            <w:r w:rsidRPr="0016361A">
              <w:t>Description</w:t>
            </w:r>
          </w:p>
        </w:tc>
        <w:tc>
          <w:tcPr>
            <w:tcW w:w="968" w:type="pct"/>
            <w:shd w:val="clear" w:color="auto" w:fill="C0C0C0"/>
          </w:tcPr>
          <w:p w14:paraId="76A4C4AF" w14:textId="77777777" w:rsidR="00405B36" w:rsidRPr="0016361A" w:rsidRDefault="00405B36" w:rsidP="00D80086">
            <w:pPr>
              <w:pStyle w:val="TAH"/>
            </w:pPr>
            <w:r w:rsidRPr="0016361A">
              <w:t>Applicability</w:t>
            </w:r>
          </w:p>
        </w:tc>
      </w:tr>
      <w:tr w:rsidR="00405B36" w:rsidRPr="00B54FF5" w14:paraId="63DC19C7" w14:textId="77777777" w:rsidTr="00D80086">
        <w:tc>
          <w:tcPr>
            <w:tcW w:w="2011" w:type="pct"/>
            <w:tcMar>
              <w:top w:w="0" w:type="dxa"/>
              <w:left w:w="108" w:type="dxa"/>
              <w:bottom w:w="0" w:type="dxa"/>
              <w:right w:w="108" w:type="dxa"/>
            </w:tcMar>
          </w:tcPr>
          <w:p w14:paraId="50C49621" w14:textId="77777777" w:rsidR="00405B36" w:rsidRPr="0016361A" w:rsidRDefault="00405B36" w:rsidP="00D80086">
            <w:pPr>
              <w:pStyle w:val="TAL"/>
            </w:pPr>
            <w:r>
              <w:t>FAILED_RESOURCES_ALLOCATION</w:t>
            </w:r>
          </w:p>
        </w:tc>
        <w:tc>
          <w:tcPr>
            <w:tcW w:w="2021" w:type="pct"/>
            <w:tcMar>
              <w:top w:w="0" w:type="dxa"/>
              <w:left w:w="108" w:type="dxa"/>
              <w:bottom w:w="0" w:type="dxa"/>
              <w:right w:w="108" w:type="dxa"/>
            </w:tcMar>
          </w:tcPr>
          <w:p w14:paraId="20C04A34" w14:textId="77777777" w:rsidR="00405B36" w:rsidRPr="0016361A" w:rsidRDefault="00405B36" w:rsidP="00D80086">
            <w:pPr>
              <w:pStyle w:val="TAL"/>
            </w:pPr>
            <w:r>
              <w:t>Indicates that one or more of the SDFs of an Individual TSC Application Session Context are deactivated. It also indicates that the resources requested for a particular service information cannot be successfully allocated.</w:t>
            </w:r>
          </w:p>
        </w:tc>
        <w:tc>
          <w:tcPr>
            <w:tcW w:w="968" w:type="pct"/>
          </w:tcPr>
          <w:p w14:paraId="0BEB7B0B" w14:textId="77777777" w:rsidR="00405B36" w:rsidRPr="0016361A" w:rsidRDefault="00405B36" w:rsidP="00D80086">
            <w:pPr>
              <w:pStyle w:val="TAL"/>
            </w:pPr>
          </w:p>
        </w:tc>
      </w:tr>
      <w:tr w:rsidR="00405B36" w:rsidRPr="00B54FF5" w14:paraId="4D223EB8" w14:textId="77777777" w:rsidTr="00D80086">
        <w:tc>
          <w:tcPr>
            <w:tcW w:w="2011" w:type="pct"/>
            <w:tcMar>
              <w:top w:w="0" w:type="dxa"/>
              <w:left w:w="108" w:type="dxa"/>
              <w:bottom w:w="0" w:type="dxa"/>
              <w:right w:w="108" w:type="dxa"/>
            </w:tcMar>
          </w:tcPr>
          <w:p w14:paraId="0DD5DDC2" w14:textId="77777777" w:rsidR="00405B36" w:rsidRPr="0016361A" w:rsidRDefault="00405B36" w:rsidP="00D80086">
            <w:pPr>
              <w:pStyle w:val="TAL"/>
            </w:pPr>
            <w:r>
              <w:t>SUCCESSFUL_RESOURCES_ALLOCATION</w:t>
            </w:r>
          </w:p>
        </w:tc>
        <w:tc>
          <w:tcPr>
            <w:tcW w:w="2021" w:type="pct"/>
            <w:tcMar>
              <w:top w:w="0" w:type="dxa"/>
              <w:left w:w="108" w:type="dxa"/>
              <w:bottom w:w="0" w:type="dxa"/>
              <w:right w:w="108" w:type="dxa"/>
            </w:tcMar>
          </w:tcPr>
          <w:p w14:paraId="60A9159F" w14:textId="77777777" w:rsidR="00405B36" w:rsidRPr="0016361A" w:rsidRDefault="00405B36" w:rsidP="00D80086">
            <w:pPr>
              <w:pStyle w:val="TAL"/>
            </w:pPr>
            <w:r>
              <w:t>Indicates that the resources requested for particular service information have been successfully allocated.</w:t>
            </w:r>
          </w:p>
        </w:tc>
        <w:tc>
          <w:tcPr>
            <w:tcW w:w="968" w:type="pct"/>
          </w:tcPr>
          <w:p w14:paraId="51AF4CCD" w14:textId="77777777" w:rsidR="00405B36" w:rsidRPr="0016361A" w:rsidRDefault="00405B36" w:rsidP="00D80086">
            <w:pPr>
              <w:pStyle w:val="TAL"/>
            </w:pPr>
          </w:p>
        </w:tc>
      </w:tr>
      <w:tr w:rsidR="00405B36" w:rsidRPr="00B54FF5" w14:paraId="77768BD1" w14:textId="77777777" w:rsidTr="00D80086">
        <w:tc>
          <w:tcPr>
            <w:tcW w:w="2011" w:type="pct"/>
            <w:tcMar>
              <w:top w:w="0" w:type="dxa"/>
              <w:left w:w="108" w:type="dxa"/>
              <w:bottom w:w="0" w:type="dxa"/>
              <w:right w:w="108" w:type="dxa"/>
            </w:tcMar>
          </w:tcPr>
          <w:p w14:paraId="35CD086A" w14:textId="77777777" w:rsidR="00405B36" w:rsidRPr="0016361A" w:rsidRDefault="00405B36" w:rsidP="00D80086">
            <w:pPr>
              <w:pStyle w:val="TAL"/>
            </w:pPr>
            <w:r>
              <w:t>QOS_GUARANTEED</w:t>
            </w:r>
          </w:p>
        </w:tc>
        <w:tc>
          <w:tcPr>
            <w:tcW w:w="2021" w:type="pct"/>
            <w:tcMar>
              <w:top w:w="0" w:type="dxa"/>
              <w:left w:w="108" w:type="dxa"/>
              <w:bottom w:w="0" w:type="dxa"/>
              <w:right w:w="108" w:type="dxa"/>
            </w:tcMar>
          </w:tcPr>
          <w:p w14:paraId="15C88FBF" w14:textId="77777777" w:rsidR="00405B36" w:rsidRPr="0016361A" w:rsidRDefault="00405B36" w:rsidP="00D80086">
            <w:pPr>
              <w:pStyle w:val="TAL"/>
            </w:pPr>
            <w:r>
              <w:t>The QoS targets of one or more SDFs are guaranteed again.</w:t>
            </w:r>
          </w:p>
        </w:tc>
        <w:tc>
          <w:tcPr>
            <w:tcW w:w="968" w:type="pct"/>
          </w:tcPr>
          <w:p w14:paraId="4A3F3F91" w14:textId="77777777" w:rsidR="00405B36" w:rsidRPr="0016361A" w:rsidRDefault="00405B36" w:rsidP="00D80086">
            <w:pPr>
              <w:pStyle w:val="TAL"/>
            </w:pPr>
          </w:p>
        </w:tc>
      </w:tr>
      <w:tr w:rsidR="00405B36" w:rsidRPr="00B54FF5" w14:paraId="572C645A" w14:textId="77777777" w:rsidTr="00D80086">
        <w:tc>
          <w:tcPr>
            <w:tcW w:w="2011" w:type="pct"/>
            <w:tcMar>
              <w:top w:w="0" w:type="dxa"/>
              <w:left w:w="108" w:type="dxa"/>
              <w:bottom w:w="0" w:type="dxa"/>
              <w:right w:w="108" w:type="dxa"/>
            </w:tcMar>
          </w:tcPr>
          <w:p w14:paraId="19DED195" w14:textId="77777777" w:rsidR="00405B36" w:rsidRPr="0016361A" w:rsidRDefault="00405B36" w:rsidP="00D80086">
            <w:pPr>
              <w:pStyle w:val="TAL"/>
            </w:pPr>
            <w:r>
              <w:t>QOS_NOT_GUARANTEED</w:t>
            </w:r>
          </w:p>
        </w:tc>
        <w:tc>
          <w:tcPr>
            <w:tcW w:w="2021" w:type="pct"/>
            <w:tcMar>
              <w:top w:w="0" w:type="dxa"/>
              <w:left w:w="108" w:type="dxa"/>
              <w:bottom w:w="0" w:type="dxa"/>
              <w:right w:w="108" w:type="dxa"/>
            </w:tcMar>
          </w:tcPr>
          <w:p w14:paraId="141AEFF6" w14:textId="77777777" w:rsidR="00405B36" w:rsidRPr="0016361A" w:rsidRDefault="00405B36" w:rsidP="00D80086">
            <w:pPr>
              <w:pStyle w:val="TAL"/>
            </w:pPr>
            <w:r>
              <w:t>The QoS targets of one or more SDFs are not being guaranteed.</w:t>
            </w:r>
          </w:p>
        </w:tc>
        <w:tc>
          <w:tcPr>
            <w:tcW w:w="968" w:type="pct"/>
          </w:tcPr>
          <w:p w14:paraId="687477FF" w14:textId="77777777" w:rsidR="00405B36" w:rsidRPr="0016361A" w:rsidRDefault="00405B36" w:rsidP="00D80086">
            <w:pPr>
              <w:pStyle w:val="TAL"/>
            </w:pPr>
          </w:p>
        </w:tc>
      </w:tr>
      <w:tr w:rsidR="00405B36" w:rsidRPr="00B54FF5" w14:paraId="52B351CE" w14:textId="77777777" w:rsidTr="00D80086">
        <w:tc>
          <w:tcPr>
            <w:tcW w:w="2011" w:type="pct"/>
            <w:tcMar>
              <w:top w:w="0" w:type="dxa"/>
              <w:left w:w="108" w:type="dxa"/>
              <w:bottom w:w="0" w:type="dxa"/>
              <w:right w:w="108" w:type="dxa"/>
            </w:tcMar>
          </w:tcPr>
          <w:p w14:paraId="5D12AE0E" w14:textId="77777777" w:rsidR="00405B36" w:rsidRDefault="00405B36" w:rsidP="00D80086">
            <w:pPr>
              <w:pStyle w:val="TAL"/>
            </w:pPr>
            <w:r>
              <w:t>QOS_MONITORING</w:t>
            </w:r>
          </w:p>
        </w:tc>
        <w:tc>
          <w:tcPr>
            <w:tcW w:w="2021" w:type="pct"/>
            <w:tcMar>
              <w:top w:w="0" w:type="dxa"/>
              <w:left w:w="108" w:type="dxa"/>
              <w:bottom w:w="0" w:type="dxa"/>
              <w:right w:w="108" w:type="dxa"/>
            </w:tcMar>
          </w:tcPr>
          <w:p w14:paraId="30AC355D" w14:textId="77777777" w:rsidR="00405B36" w:rsidRDefault="00405B36" w:rsidP="00D80086">
            <w:pPr>
              <w:pStyle w:val="TAL"/>
            </w:pPr>
            <w:r>
              <w:t>Indicates a QoS monitoring event.</w:t>
            </w:r>
          </w:p>
        </w:tc>
        <w:tc>
          <w:tcPr>
            <w:tcW w:w="968" w:type="pct"/>
          </w:tcPr>
          <w:p w14:paraId="5988084D" w14:textId="77777777" w:rsidR="00405B36" w:rsidRPr="0016361A" w:rsidRDefault="00405B36" w:rsidP="00D80086">
            <w:pPr>
              <w:pStyle w:val="TAL"/>
            </w:pPr>
          </w:p>
        </w:tc>
      </w:tr>
      <w:tr w:rsidR="00405B36" w:rsidRPr="00B54FF5" w14:paraId="3C793108" w14:textId="77777777" w:rsidTr="00D80086">
        <w:tc>
          <w:tcPr>
            <w:tcW w:w="2011" w:type="pct"/>
            <w:tcMar>
              <w:top w:w="0" w:type="dxa"/>
              <w:left w:w="108" w:type="dxa"/>
              <w:bottom w:w="0" w:type="dxa"/>
              <w:right w:w="108" w:type="dxa"/>
            </w:tcMar>
          </w:tcPr>
          <w:p w14:paraId="445631E3" w14:textId="77777777" w:rsidR="00405B36" w:rsidRDefault="00405B36" w:rsidP="00D80086">
            <w:pPr>
              <w:pStyle w:val="TAL"/>
            </w:pPr>
            <w:r>
              <w:rPr>
                <w:lang w:eastAsia="zh-CN"/>
              </w:rPr>
              <w:t>USAGE_REPORT</w:t>
            </w:r>
          </w:p>
        </w:tc>
        <w:tc>
          <w:tcPr>
            <w:tcW w:w="2021" w:type="pct"/>
            <w:tcMar>
              <w:top w:w="0" w:type="dxa"/>
              <w:left w:w="108" w:type="dxa"/>
              <w:bottom w:w="0" w:type="dxa"/>
              <w:right w:w="108" w:type="dxa"/>
            </w:tcMar>
          </w:tcPr>
          <w:p w14:paraId="39C4BA71" w14:textId="77777777" w:rsidR="00405B36" w:rsidRDefault="00405B36" w:rsidP="00D80086">
            <w:pPr>
              <w:pStyle w:val="TAL"/>
            </w:pPr>
            <w:r>
              <w:t>Volume and/or time usage for sponsored data connectivity.</w:t>
            </w:r>
          </w:p>
        </w:tc>
        <w:tc>
          <w:tcPr>
            <w:tcW w:w="968" w:type="pct"/>
          </w:tcPr>
          <w:p w14:paraId="4B3146E2" w14:textId="77777777" w:rsidR="00405B36" w:rsidRPr="0016361A" w:rsidRDefault="00405B36" w:rsidP="00D80086">
            <w:pPr>
              <w:pStyle w:val="TAL"/>
            </w:pPr>
          </w:p>
        </w:tc>
      </w:tr>
      <w:tr w:rsidR="00405B36" w:rsidRPr="00B54FF5" w14:paraId="611CC210" w14:textId="77777777" w:rsidTr="00D80086">
        <w:tc>
          <w:tcPr>
            <w:tcW w:w="2011" w:type="pct"/>
            <w:tcMar>
              <w:top w:w="0" w:type="dxa"/>
              <w:left w:w="108" w:type="dxa"/>
              <w:bottom w:w="0" w:type="dxa"/>
              <w:right w:w="108" w:type="dxa"/>
            </w:tcMar>
          </w:tcPr>
          <w:p w14:paraId="105ACD16" w14:textId="77777777" w:rsidR="00405B36" w:rsidRDefault="00405B36" w:rsidP="00D80086">
            <w:pPr>
              <w:pStyle w:val="TAL"/>
              <w:rPr>
                <w:lang w:eastAsia="zh-CN"/>
              </w:rPr>
            </w:pPr>
            <w:r>
              <w:t>BAT_OFFSET_INFO</w:t>
            </w:r>
          </w:p>
        </w:tc>
        <w:tc>
          <w:tcPr>
            <w:tcW w:w="2021" w:type="pct"/>
            <w:tcMar>
              <w:top w:w="0" w:type="dxa"/>
              <w:left w:w="108" w:type="dxa"/>
              <w:bottom w:w="0" w:type="dxa"/>
              <w:right w:w="108" w:type="dxa"/>
            </w:tcMar>
          </w:tcPr>
          <w:p w14:paraId="067A7BEB" w14:textId="77777777" w:rsidR="00405B36" w:rsidRDefault="00405B36" w:rsidP="00D80086">
            <w:pPr>
              <w:pStyle w:val="TAL"/>
            </w:pPr>
            <w:r>
              <w:t>Indicates the BAT offset and the optionally adjusted periodicity.</w:t>
            </w:r>
          </w:p>
        </w:tc>
        <w:tc>
          <w:tcPr>
            <w:tcW w:w="968" w:type="pct"/>
          </w:tcPr>
          <w:p w14:paraId="23F09F52" w14:textId="77777777" w:rsidR="00405B36" w:rsidRPr="0016361A" w:rsidRDefault="00405B36" w:rsidP="00D80086">
            <w:pPr>
              <w:pStyle w:val="TAL"/>
            </w:pPr>
            <w:proofErr w:type="spellStart"/>
            <w:r>
              <w:t>EnTSCAC</w:t>
            </w:r>
            <w:proofErr w:type="spellEnd"/>
          </w:p>
        </w:tc>
      </w:tr>
      <w:tr w:rsidR="00405B36" w:rsidRPr="00B54FF5" w14:paraId="23BCD312" w14:textId="77777777" w:rsidTr="00D80086">
        <w:trPr>
          <w:ins w:id="63" w:author="Zhenning" w:date="2024-08-07T21:25:00Z"/>
        </w:trPr>
        <w:tc>
          <w:tcPr>
            <w:tcW w:w="2011" w:type="pct"/>
            <w:tcMar>
              <w:top w:w="0" w:type="dxa"/>
              <w:left w:w="108" w:type="dxa"/>
              <w:bottom w:w="0" w:type="dxa"/>
              <w:right w:w="108" w:type="dxa"/>
            </w:tcMar>
          </w:tcPr>
          <w:p w14:paraId="274DBF46" w14:textId="77777777" w:rsidR="00405B36" w:rsidRDefault="00405B36" w:rsidP="00D80086">
            <w:pPr>
              <w:pStyle w:val="TAL"/>
              <w:rPr>
                <w:ins w:id="64" w:author="Zhenning" w:date="2024-08-07T21:25:00Z"/>
              </w:rPr>
            </w:pPr>
            <w:ins w:id="65" w:author="Zhenning" w:date="2024-08-07T21:25:00Z">
              <w:r>
                <w:t>QOS_MON_CAP_REPO</w:t>
              </w:r>
            </w:ins>
          </w:p>
        </w:tc>
        <w:tc>
          <w:tcPr>
            <w:tcW w:w="2021" w:type="pct"/>
            <w:tcMar>
              <w:top w:w="0" w:type="dxa"/>
              <w:left w:w="108" w:type="dxa"/>
              <w:bottom w:w="0" w:type="dxa"/>
              <w:right w:w="108" w:type="dxa"/>
            </w:tcMar>
          </w:tcPr>
          <w:p w14:paraId="6CAFA3A3" w14:textId="77777777" w:rsidR="00405B36" w:rsidRDefault="00405B36" w:rsidP="00D80086">
            <w:pPr>
              <w:pStyle w:val="TAL"/>
              <w:rPr>
                <w:ins w:id="66" w:author="Zhenning" w:date="2024-08-07T21:25:00Z"/>
              </w:rPr>
            </w:pPr>
            <w:ins w:id="67" w:author="Zhenning" w:date="2024-08-07T21:25:00Z">
              <w:r>
                <w:rPr>
                  <w:lang w:eastAsia="zh-CN"/>
                </w:rPr>
                <w:t xml:space="preserve">Indicates the report of </w:t>
              </w:r>
              <w:r>
                <w:t>the</w:t>
              </w:r>
              <w:r w:rsidRPr="003107D3">
                <w:t xml:space="preserve"> </w:t>
              </w:r>
              <w:r>
                <w:t>capability of the QoS Monitoring.</w:t>
              </w:r>
            </w:ins>
          </w:p>
        </w:tc>
        <w:tc>
          <w:tcPr>
            <w:tcW w:w="968" w:type="pct"/>
          </w:tcPr>
          <w:p w14:paraId="2925A1CC" w14:textId="77777777" w:rsidR="00405B36" w:rsidRDefault="00405B36" w:rsidP="00D80086">
            <w:pPr>
              <w:pStyle w:val="TAL"/>
              <w:rPr>
                <w:ins w:id="68" w:author="Zhenning" w:date="2024-08-07T21:25:00Z"/>
              </w:rPr>
            </w:pPr>
            <w:proofErr w:type="spellStart"/>
            <w:ins w:id="69" w:author="Zhenning" w:date="2024-08-07T21:25:00Z">
              <w:r>
                <w:t>QoSMonCapRepo</w:t>
              </w:r>
              <w:proofErr w:type="spellEnd"/>
            </w:ins>
          </w:p>
        </w:tc>
      </w:tr>
    </w:tbl>
    <w:p w14:paraId="1DFA29B7" w14:textId="777EB06D" w:rsidR="00405B36" w:rsidRDefault="00405B36" w:rsidP="00405B36"/>
    <w:p w14:paraId="2ADAE2B6" w14:textId="77777777" w:rsidR="00C2776C" w:rsidRPr="002C393C" w:rsidRDefault="00C2776C" w:rsidP="00C2776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70" w:name="_Toc89295782"/>
      <w:bookmarkStart w:id="71" w:name="_Toc94261495"/>
      <w:bookmarkStart w:id="72" w:name="_Toc104199152"/>
      <w:bookmarkStart w:id="73" w:name="_Toc104489588"/>
      <w:bookmarkStart w:id="74" w:name="_Toc138762420"/>
      <w:bookmarkStart w:id="75" w:name="_Toc145708614"/>
      <w:bookmarkStart w:id="76" w:name="_Toc153827288"/>
      <w:bookmarkStart w:id="77" w:name="_Toc170160378"/>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EE8160E" w14:textId="77777777" w:rsidR="00C2776C" w:rsidRPr="0023018E" w:rsidRDefault="00C2776C" w:rsidP="00C2776C">
      <w:pPr>
        <w:pStyle w:val="3"/>
        <w:rPr>
          <w:lang w:eastAsia="zh-CN"/>
        </w:rPr>
      </w:pPr>
      <w:r>
        <w:t>6.2.8</w:t>
      </w:r>
      <w:r w:rsidRPr="0023018E">
        <w:rPr>
          <w:lang w:eastAsia="zh-CN"/>
        </w:rPr>
        <w:tab/>
        <w:t>Feature negotiation</w:t>
      </w:r>
      <w:bookmarkEnd w:id="70"/>
      <w:bookmarkEnd w:id="71"/>
      <w:bookmarkEnd w:id="72"/>
      <w:bookmarkEnd w:id="73"/>
      <w:bookmarkEnd w:id="74"/>
      <w:bookmarkEnd w:id="75"/>
      <w:bookmarkEnd w:id="76"/>
      <w:bookmarkEnd w:id="77"/>
    </w:p>
    <w:p w14:paraId="08A2F281" w14:textId="77777777" w:rsidR="00C2776C" w:rsidRDefault="00C2776C" w:rsidP="00C2776C">
      <w:r>
        <w:t xml:space="preserve">The optional features in table 6.2.8-1 are defined for the </w:t>
      </w:r>
      <w:proofErr w:type="spellStart"/>
      <w:r w:rsidRPr="001B78F4">
        <w:t>Ntsctsf_QoSandTSCAssistance</w:t>
      </w:r>
      <w:proofErr w:type="spellEnd"/>
      <w:r w:rsidRPr="002002FF">
        <w:rPr>
          <w:lang w:eastAsia="zh-CN"/>
        </w:rPr>
        <w:t xml:space="preserve"> API</w:t>
      </w:r>
      <w:r>
        <w:rPr>
          <w:lang w:eastAsia="zh-CN"/>
        </w:rPr>
        <w:t xml:space="preserve">. They shall be negotiated using the </w:t>
      </w:r>
      <w:r>
        <w:t>extensibility mechanism defined in clause 6.6 of 3GPP TS 29.500 [4].</w:t>
      </w:r>
    </w:p>
    <w:p w14:paraId="6E3DE30D" w14:textId="77777777" w:rsidR="00C2776C" w:rsidRPr="002002FF" w:rsidRDefault="00C2776C" w:rsidP="00C2776C">
      <w:pPr>
        <w:pStyle w:val="TH"/>
      </w:pPr>
      <w:r w:rsidRPr="002002FF">
        <w:t>Table</w:t>
      </w:r>
      <w:r>
        <w:t> 6.2.8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92"/>
        <w:gridCol w:w="2478"/>
        <w:gridCol w:w="5524"/>
      </w:tblGrid>
      <w:tr w:rsidR="00C2776C" w:rsidRPr="00B54FF5" w14:paraId="40295D3B" w14:textId="77777777" w:rsidTr="00B36481">
        <w:trPr>
          <w:jc w:val="center"/>
        </w:trPr>
        <w:tc>
          <w:tcPr>
            <w:tcW w:w="1492" w:type="dxa"/>
            <w:shd w:val="clear" w:color="auto" w:fill="C0C0C0"/>
            <w:hideMark/>
          </w:tcPr>
          <w:p w14:paraId="573C5FA9" w14:textId="77777777" w:rsidR="00C2776C" w:rsidRPr="0016361A" w:rsidRDefault="00C2776C" w:rsidP="00B36481">
            <w:pPr>
              <w:pStyle w:val="TAH"/>
            </w:pPr>
            <w:r w:rsidRPr="0016361A">
              <w:t>Feature number</w:t>
            </w:r>
          </w:p>
        </w:tc>
        <w:tc>
          <w:tcPr>
            <w:tcW w:w="2478" w:type="dxa"/>
            <w:shd w:val="clear" w:color="auto" w:fill="C0C0C0"/>
            <w:hideMark/>
          </w:tcPr>
          <w:p w14:paraId="422EACA3" w14:textId="77777777" w:rsidR="00C2776C" w:rsidRPr="0016361A" w:rsidRDefault="00C2776C" w:rsidP="00B36481">
            <w:pPr>
              <w:pStyle w:val="TAH"/>
            </w:pPr>
            <w:r w:rsidRPr="0016361A">
              <w:t>Feature Name</w:t>
            </w:r>
          </w:p>
        </w:tc>
        <w:tc>
          <w:tcPr>
            <w:tcW w:w="5524" w:type="dxa"/>
            <w:shd w:val="clear" w:color="auto" w:fill="C0C0C0"/>
            <w:hideMark/>
          </w:tcPr>
          <w:p w14:paraId="13A1C5AE" w14:textId="77777777" w:rsidR="00C2776C" w:rsidRPr="0016361A" w:rsidRDefault="00C2776C" w:rsidP="00B36481">
            <w:pPr>
              <w:pStyle w:val="TAH"/>
            </w:pPr>
            <w:r w:rsidRPr="0016361A">
              <w:t>Description</w:t>
            </w:r>
          </w:p>
        </w:tc>
      </w:tr>
      <w:tr w:rsidR="00C2776C" w:rsidRPr="00B54FF5" w14:paraId="5CDAF6D7" w14:textId="77777777" w:rsidTr="00B36481">
        <w:trPr>
          <w:jc w:val="center"/>
        </w:trPr>
        <w:tc>
          <w:tcPr>
            <w:tcW w:w="1492" w:type="dxa"/>
          </w:tcPr>
          <w:p w14:paraId="0DEA830B" w14:textId="77777777" w:rsidR="00C2776C" w:rsidRPr="0016361A" w:rsidRDefault="00C2776C" w:rsidP="00B36481">
            <w:pPr>
              <w:pStyle w:val="TAL"/>
            </w:pPr>
            <w:r>
              <w:t>1</w:t>
            </w:r>
          </w:p>
        </w:tc>
        <w:tc>
          <w:tcPr>
            <w:tcW w:w="2478" w:type="dxa"/>
          </w:tcPr>
          <w:p w14:paraId="78B1F1F8" w14:textId="77777777" w:rsidR="00C2776C" w:rsidRPr="0016361A" w:rsidRDefault="00C2776C" w:rsidP="00B36481">
            <w:pPr>
              <w:pStyle w:val="TAL"/>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c>
          <w:tcPr>
            <w:tcW w:w="5524" w:type="dxa"/>
          </w:tcPr>
          <w:p w14:paraId="5D9CA10A" w14:textId="77777777" w:rsidR="00C2776C" w:rsidRPr="0016361A" w:rsidRDefault="00C2776C" w:rsidP="00B36481">
            <w:pPr>
              <w:pStyle w:val="TAL"/>
              <w:rPr>
                <w:rFonts w:cs="Arial"/>
                <w:szCs w:val="18"/>
              </w:rPr>
            </w:pPr>
            <w:r>
              <w:rPr>
                <w:lang w:eastAsia="zh-CN"/>
              </w:rPr>
              <w:t>Indicates the support of the description of the Ethernet flows as the combination of Flow Identifier, and UL and/or DL Ethernet flows.</w:t>
            </w:r>
          </w:p>
        </w:tc>
      </w:tr>
      <w:tr w:rsidR="00C2776C" w:rsidRPr="00B54FF5" w14:paraId="0E5385E4" w14:textId="77777777" w:rsidTr="00B36481">
        <w:trPr>
          <w:jc w:val="center"/>
        </w:trPr>
        <w:tc>
          <w:tcPr>
            <w:tcW w:w="1492" w:type="dxa"/>
          </w:tcPr>
          <w:p w14:paraId="573C79C2" w14:textId="77777777" w:rsidR="00C2776C" w:rsidRDefault="00C2776C" w:rsidP="00B36481">
            <w:pPr>
              <w:pStyle w:val="TAL"/>
            </w:pPr>
            <w:r>
              <w:t>2</w:t>
            </w:r>
          </w:p>
        </w:tc>
        <w:tc>
          <w:tcPr>
            <w:tcW w:w="2478" w:type="dxa"/>
          </w:tcPr>
          <w:p w14:paraId="4617F7A5" w14:textId="77777777" w:rsidR="00C2776C" w:rsidRDefault="00C2776C" w:rsidP="00B36481">
            <w:pPr>
              <w:pStyle w:val="TAL"/>
              <w:rPr>
                <w:rFonts w:cs="Arial"/>
                <w:szCs w:val="18"/>
              </w:rPr>
            </w:pPr>
            <w:proofErr w:type="spellStart"/>
            <w:r>
              <w:rPr>
                <w:rFonts w:cs="Arial"/>
                <w:szCs w:val="18"/>
              </w:rPr>
              <w:t>PacketDelayFailureReport</w:t>
            </w:r>
            <w:proofErr w:type="spellEnd"/>
          </w:p>
        </w:tc>
        <w:tc>
          <w:tcPr>
            <w:tcW w:w="5524" w:type="dxa"/>
          </w:tcPr>
          <w:p w14:paraId="20844B90" w14:textId="77777777" w:rsidR="00C2776C" w:rsidRDefault="00C2776C" w:rsidP="00B36481">
            <w:pPr>
              <w:pStyle w:val="TAL"/>
              <w:rPr>
                <w:lang w:eastAsia="zh-CN"/>
              </w:rPr>
            </w:pPr>
            <w:r>
              <w:rPr>
                <w:lang w:eastAsia="zh-CN"/>
              </w:rPr>
              <w:t xml:space="preserve">Indicates the support of packet delay failure report as part of QoS Monitoring procedures. </w:t>
            </w:r>
          </w:p>
        </w:tc>
      </w:tr>
      <w:tr w:rsidR="00C2776C" w:rsidRPr="00B54FF5" w14:paraId="4C76872F" w14:textId="77777777" w:rsidTr="00B36481">
        <w:trPr>
          <w:jc w:val="center"/>
        </w:trPr>
        <w:tc>
          <w:tcPr>
            <w:tcW w:w="1492" w:type="dxa"/>
          </w:tcPr>
          <w:p w14:paraId="3544469C" w14:textId="77777777" w:rsidR="00C2776C" w:rsidRDefault="00C2776C" w:rsidP="00B36481">
            <w:pPr>
              <w:pStyle w:val="TAL"/>
            </w:pPr>
            <w:r>
              <w:t>3</w:t>
            </w:r>
          </w:p>
        </w:tc>
        <w:tc>
          <w:tcPr>
            <w:tcW w:w="2478" w:type="dxa"/>
          </w:tcPr>
          <w:p w14:paraId="17558CCA" w14:textId="77777777" w:rsidR="00C2776C" w:rsidRDefault="00C2776C" w:rsidP="00B36481">
            <w:pPr>
              <w:pStyle w:val="TAL"/>
              <w:rPr>
                <w:rFonts w:cs="Arial"/>
                <w:szCs w:val="18"/>
              </w:rPr>
            </w:pPr>
            <w:proofErr w:type="spellStart"/>
            <w:r>
              <w:rPr>
                <w:rFonts w:cs="Arial"/>
                <w:szCs w:val="18"/>
              </w:rPr>
              <w:t>ExtQoS</w:t>
            </w:r>
            <w:proofErr w:type="spellEnd"/>
          </w:p>
        </w:tc>
        <w:tc>
          <w:tcPr>
            <w:tcW w:w="5524" w:type="dxa"/>
          </w:tcPr>
          <w:p w14:paraId="4806EB1D" w14:textId="77777777" w:rsidR="00C2776C" w:rsidRDefault="00C2776C" w:rsidP="00B36481">
            <w:pPr>
              <w:pStyle w:val="TAL"/>
              <w:rPr>
                <w:lang w:eastAsia="zh-CN"/>
              </w:rPr>
            </w:pPr>
            <w:r>
              <w:rPr>
                <w:lang w:eastAsia="zh-CN"/>
              </w:rPr>
              <w:t>Indicates the support of extended QoS parameters.</w:t>
            </w:r>
          </w:p>
        </w:tc>
      </w:tr>
      <w:tr w:rsidR="00C2776C" w:rsidRPr="00B54FF5" w14:paraId="182F13C3" w14:textId="77777777" w:rsidTr="00B36481">
        <w:trPr>
          <w:jc w:val="center"/>
        </w:trPr>
        <w:tc>
          <w:tcPr>
            <w:tcW w:w="1492" w:type="dxa"/>
          </w:tcPr>
          <w:p w14:paraId="7A2CF322" w14:textId="77777777" w:rsidR="00C2776C" w:rsidRDefault="00C2776C" w:rsidP="00B36481">
            <w:pPr>
              <w:pStyle w:val="TAL"/>
            </w:pPr>
            <w:r>
              <w:rPr>
                <w:lang w:eastAsia="zh-CN"/>
              </w:rPr>
              <w:t>4</w:t>
            </w:r>
          </w:p>
        </w:tc>
        <w:tc>
          <w:tcPr>
            <w:tcW w:w="2478" w:type="dxa"/>
          </w:tcPr>
          <w:p w14:paraId="2978501F" w14:textId="77777777" w:rsidR="00C2776C" w:rsidRDefault="00C2776C" w:rsidP="00B36481">
            <w:pPr>
              <w:pStyle w:val="TAL"/>
              <w:rPr>
                <w:rFonts w:cs="Arial"/>
                <w:szCs w:val="18"/>
              </w:rPr>
            </w:pPr>
            <w:proofErr w:type="spellStart"/>
            <w:r>
              <w:t>EnTSCAC</w:t>
            </w:r>
            <w:proofErr w:type="spellEnd"/>
          </w:p>
        </w:tc>
        <w:tc>
          <w:tcPr>
            <w:tcW w:w="5524" w:type="dxa"/>
          </w:tcPr>
          <w:p w14:paraId="07A676FA" w14:textId="77777777" w:rsidR="00C2776C" w:rsidRDefault="00C2776C" w:rsidP="00B36481">
            <w:pPr>
              <w:pStyle w:val="TAL"/>
              <w:rPr>
                <w:lang w:eastAsia="zh-CN"/>
              </w:rPr>
            </w:pPr>
            <w:r>
              <w:rPr>
                <w:rFonts w:cs="Arial"/>
                <w:szCs w:val="18"/>
                <w:lang w:eastAsia="es-ES"/>
              </w:rPr>
              <w:t>Indicates the support of extensions to TSCAC, e.g. burst arrival time window adaptation, periodicity adjustment, and subsequent BAT offset report.</w:t>
            </w:r>
          </w:p>
        </w:tc>
      </w:tr>
      <w:tr w:rsidR="00C2776C" w:rsidRPr="00B54FF5" w14:paraId="10B16034" w14:textId="77777777" w:rsidTr="00B36481">
        <w:trPr>
          <w:jc w:val="center"/>
        </w:trPr>
        <w:tc>
          <w:tcPr>
            <w:tcW w:w="1492" w:type="dxa"/>
          </w:tcPr>
          <w:p w14:paraId="6115E97E" w14:textId="77777777" w:rsidR="00C2776C" w:rsidRDefault="00C2776C" w:rsidP="00B36481">
            <w:pPr>
              <w:pStyle w:val="TAL"/>
              <w:rPr>
                <w:lang w:eastAsia="zh-CN"/>
              </w:rPr>
            </w:pPr>
            <w:r>
              <w:t>5</w:t>
            </w:r>
          </w:p>
        </w:tc>
        <w:tc>
          <w:tcPr>
            <w:tcW w:w="2478" w:type="dxa"/>
          </w:tcPr>
          <w:p w14:paraId="20AB75D2" w14:textId="77777777" w:rsidR="00C2776C" w:rsidRDefault="00C2776C" w:rsidP="00B36481">
            <w:pPr>
              <w:pStyle w:val="TAL"/>
            </w:pPr>
            <w:proofErr w:type="spellStart"/>
            <w:r>
              <w:rPr>
                <w:lang w:eastAsia="zh-CN"/>
              </w:rPr>
              <w:t>AltQoSProfiles</w:t>
            </w:r>
            <w:r>
              <w:t>SupportReport</w:t>
            </w:r>
            <w:proofErr w:type="spellEnd"/>
          </w:p>
        </w:tc>
        <w:tc>
          <w:tcPr>
            <w:tcW w:w="5524" w:type="dxa"/>
          </w:tcPr>
          <w:p w14:paraId="6CD3B41B" w14:textId="77777777" w:rsidR="00C2776C" w:rsidRDefault="00C2776C" w:rsidP="00B36481">
            <w:pPr>
              <w:pStyle w:val="TAL"/>
              <w:rPr>
                <w:rFonts w:cs="Arial"/>
                <w:szCs w:val="18"/>
                <w:lang w:eastAsia="es-ES"/>
              </w:rPr>
            </w:pPr>
            <w:r>
              <w:t xml:space="preserve">This feature indicates the support of the report of whether Alternative QoS parameters are supported by NG-RAN. </w:t>
            </w:r>
          </w:p>
        </w:tc>
      </w:tr>
      <w:tr w:rsidR="00C2776C" w:rsidRPr="00B54FF5" w14:paraId="25E8527D" w14:textId="77777777" w:rsidTr="00B36481">
        <w:trPr>
          <w:jc w:val="center"/>
        </w:trPr>
        <w:tc>
          <w:tcPr>
            <w:tcW w:w="1492" w:type="dxa"/>
          </w:tcPr>
          <w:p w14:paraId="7FC4700C" w14:textId="77777777" w:rsidR="00C2776C" w:rsidDel="00D05155" w:rsidRDefault="00C2776C" w:rsidP="00B36481">
            <w:pPr>
              <w:pStyle w:val="TAL"/>
            </w:pPr>
            <w:r>
              <w:t>6</w:t>
            </w:r>
          </w:p>
        </w:tc>
        <w:tc>
          <w:tcPr>
            <w:tcW w:w="2478" w:type="dxa"/>
          </w:tcPr>
          <w:p w14:paraId="2E0B6F4D" w14:textId="77777777" w:rsidR="00C2776C" w:rsidRDefault="00C2776C" w:rsidP="00B36481">
            <w:pPr>
              <w:pStyle w:val="TAL"/>
              <w:rPr>
                <w:lang w:eastAsia="zh-CN"/>
              </w:rPr>
            </w:pPr>
            <w:r w:rsidRPr="00441F9A">
              <w:t>GMEC</w:t>
            </w:r>
          </w:p>
        </w:tc>
        <w:tc>
          <w:tcPr>
            <w:tcW w:w="5524" w:type="dxa"/>
          </w:tcPr>
          <w:p w14:paraId="07B9A907" w14:textId="77777777" w:rsidR="00C2776C" w:rsidRDefault="00C2776C" w:rsidP="00B36481">
            <w:pPr>
              <w:pStyle w:val="TAL"/>
            </w:pPr>
            <w:r w:rsidRPr="00441F9A">
              <w:t>This feature indicates the support of</w:t>
            </w:r>
            <w:r>
              <w:t xml:space="preserve"> </w:t>
            </w:r>
            <w:r w:rsidRPr="00441F9A">
              <w:t>Generic Group Management, Exposure and Communication Enhancements.</w:t>
            </w:r>
          </w:p>
          <w:p w14:paraId="78963307" w14:textId="77777777" w:rsidR="00C2776C" w:rsidRDefault="00C2776C" w:rsidP="00B36481">
            <w:pPr>
              <w:pStyle w:val="TAL"/>
            </w:pPr>
          </w:p>
          <w:p w14:paraId="35308A4E" w14:textId="77777777" w:rsidR="00C2776C" w:rsidRPr="00733F14" w:rsidRDefault="00C2776C" w:rsidP="00B36481">
            <w:pPr>
              <w:pStyle w:val="TAL"/>
            </w:pPr>
            <w:r w:rsidRPr="00733F14">
              <w:t>The following functionalities are supported:</w:t>
            </w:r>
          </w:p>
          <w:p w14:paraId="2236A86E" w14:textId="77777777" w:rsidR="00C2776C" w:rsidRDefault="00C2776C" w:rsidP="00B36481">
            <w:pPr>
              <w:pStyle w:val="TAL"/>
              <w:ind w:left="284" w:hanging="284"/>
            </w:pPr>
            <w:r w:rsidRPr="00811F3F">
              <w:rPr>
                <w:rFonts w:eastAsiaTheme="minorEastAsia"/>
              </w:rPr>
              <w:t>-</w:t>
            </w:r>
            <w:r w:rsidRPr="00811F3F">
              <w:rPr>
                <w:rFonts w:eastAsiaTheme="minorEastAsia"/>
              </w:rPr>
              <w:tab/>
              <w:t>AF requested QoS for a UE or a group of UE(s) not identified by UE address</w:t>
            </w:r>
            <w:r>
              <w:rPr>
                <w:rFonts w:eastAsiaTheme="minorEastAsia"/>
              </w:rPr>
              <w:t>(es)</w:t>
            </w:r>
            <w:r w:rsidRPr="00811F3F">
              <w:rPr>
                <w:rFonts w:eastAsiaTheme="minorEastAsia"/>
              </w:rPr>
              <w:t>.</w:t>
            </w:r>
          </w:p>
        </w:tc>
      </w:tr>
      <w:tr w:rsidR="00C2776C" w:rsidRPr="00B54FF5" w14:paraId="608CE908" w14:textId="77777777" w:rsidTr="00B36481">
        <w:trPr>
          <w:jc w:val="center"/>
          <w:ins w:id="78" w:author="Zhenning-r1" w:date="2024-08-21T18:44:00Z"/>
        </w:trPr>
        <w:tc>
          <w:tcPr>
            <w:tcW w:w="1492" w:type="dxa"/>
          </w:tcPr>
          <w:p w14:paraId="641371AA" w14:textId="39D80034" w:rsidR="00C2776C" w:rsidRDefault="00C2776C" w:rsidP="00B36481">
            <w:pPr>
              <w:pStyle w:val="TAL"/>
              <w:rPr>
                <w:ins w:id="79" w:author="Zhenning-r1" w:date="2024-08-21T18:44:00Z"/>
                <w:lang w:eastAsia="zh-CN"/>
              </w:rPr>
            </w:pPr>
            <w:ins w:id="80" w:author="Zhenning-r1" w:date="2024-08-21T18:44:00Z">
              <w:r>
                <w:rPr>
                  <w:rFonts w:hint="eastAsia"/>
                  <w:lang w:eastAsia="zh-CN"/>
                </w:rPr>
                <w:t>7</w:t>
              </w:r>
            </w:ins>
          </w:p>
        </w:tc>
        <w:tc>
          <w:tcPr>
            <w:tcW w:w="2478" w:type="dxa"/>
          </w:tcPr>
          <w:p w14:paraId="58FC7E0B" w14:textId="33302DC3" w:rsidR="00C2776C" w:rsidRPr="00441F9A" w:rsidRDefault="00C2776C" w:rsidP="00B36481">
            <w:pPr>
              <w:pStyle w:val="TAL"/>
              <w:rPr>
                <w:ins w:id="81" w:author="Zhenning-r1" w:date="2024-08-21T18:44:00Z"/>
              </w:rPr>
            </w:pPr>
            <w:proofErr w:type="spellStart"/>
            <w:ins w:id="82" w:author="Zhenning-r1" w:date="2024-08-21T18:44:00Z">
              <w:r>
                <w:t>QoSMonCapRepo</w:t>
              </w:r>
              <w:proofErr w:type="spellEnd"/>
            </w:ins>
          </w:p>
        </w:tc>
        <w:tc>
          <w:tcPr>
            <w:tcW w:w="5524" w:type="dxa"/>
          </w:tcPr>
          <w:p w14:paraId="697C4C6D" w14:textId="5CAE08FB" w:rsidR="00C2776C" w:rsidRPr="00C2776C" w:rsidRDefault="00C2776C" w:rsidP="00C2776C">
            <w:pPr>
              <w:keepNext/>
              <w:keepLines/>
              <w:spacing w:after="0"/>
              <w:rPr>
                <w:ins w:id="83" w:author="Zhenning-r1" w:date="2024-08-21T18:44:00Z"/>
              </w:rPr>
            </w:pPr>
            <w:ins w:id="84" w:author="Zhenning-r1" w:date="2024-08-21T18:45:00Z">
              <w:r>
                <w:rPr>
                  <w:rFonts w:ascii="Arial" w:hAnsi="Arial"/>
                  <w:noProof/>
                  <w:sz w:val="18"/>
                </w:rPr>
                <w:t>This feature indicates the support QoS Monitoring Capability Report.</w:t>
              </w:r>
            </w:ins>
          </w:p>
        </w:tc>
      </w:tr>
    </w:tbl>
    <w:p w14:paraId="5CB146AC" w14:textId="77777777" w:rsidR="00C2776C" w:rsidRDefault="00C2776C" w:rsidP="00C2776C"/>
    <w:p w14:paraId="38E81FDB" w14:textId="0E18ABA8" w:rsidR="007903FD" w:rsidRPr="00C559C7" w:rsidRDefault="007903FD" w:rsidP="007903FD">
      <w:pPr>
        <w:pStyle w:val="EditorsNote"/>
        <w:rPr>
          <w:rStyle w:val="EditorsNoteCharChar"/>
        </w:rPr>
      </w:pPr>
      <w:ins w:id="85" w:author="Zhenning-r5" w:date="2024-08-23T11:36: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ins>
      <w:proofErr w:type="spellEnd"/>
      <w:ins w:id="86" w:author="Zhenning-r5" w:date="2024-08-23T11:39:00Z">
        <w:r w:rsidRPr="00C559C7">
          <w:rPr>
            <w:rStyle w:val="EditorsNoteCharChar"/>
          </w:rPr>
          <w:t xml:space="preserve"> feature</w:t>
        </w:r>
      </w:ins>
      <w:ins w:id="87" w:author="Zhenning-r5" w:date="2024-08-23T11:36:00Z">
        <w:r w:rsidRPr="00C559C7">
          <w:rPr>
            <w:rStyle w:val="EditorsNoteCharChar"/>
          </w:rPr>
          <w:t xml:space="preserve"> can be </w:t>
        </w:r>
      </w:ins>
      <w:ins w:id="88" w:author="Zhenning-r5" w:date="2024-08-23T11:44:00Z">
        <w:r>
          <w:rPr>
            <w:rStyle w:val="EditorsNoteCharChar"/>
          </w:rPr>
          <w:t>support</w:t>
        </w:r>
      </w:ins>
      <w:ins w:id="89" w:author="Zhenning-r5" w:date="2024-08-23T11:36:00Z">
        <w:r w:rsidRPr="00C559C7">
          <w:rPr>
            <w:rStyle w:val="EditorsNoteCharChar"/>
          </w:rPr>
          <w:t xml:space="preserve"> </w:t>
        </w:r>
      </w:ins>
      <w:ins w:id="90" w:author="Zhenning-r5" w:date="2024-08-23T11:44:00Z">
        <w:r>
          <w:rPr>
            <w:rStyle w:val="EditorsNoteCharChar"/>
            <w:lang w:val="en-US" w:eastAsia="zh-CN"/>
          </w:rPr>
          <w:t xml:space="preserve">for separate the monitoring </w:t>
        </w:r>
      </w:ins>
      <w:ins w:id="91" w:author="Zhenning-r5" w:date="2024-08-23T11:45:00Z">
        <w:r>
          <w:rPr>
            <w:rStyle w:val="EditorsNoteCharChar"/>
            <w:lang w:val="en-US" w:eastAsia="zh-CN"/>
          </w:rPr>
          <w:t>of</w:t>
        </w:r>
      </w:ins>
      <w:ins w:id="92" w:author="Zhenning-r5" w:date="2024-08-23T11:44:00Z">
        <w:r>
          <w:rPr>
            <w:rStyle w:val="EditorsNoteCharChar"/>
            <w:lang w:val="en-US" w:eastAsia="zh-CN"/>
          </w:rPr>
          <w:t xml:space="preserve"> different</w:t>
        </w:r>
      </w:ins>
      <w:ins w:id="93" w:author="Zhenning-r5" w:date="2024-08-23T11:45:00Z">
        <w:r>
          <w:rPr>
            <w:rStyle w:val="EditorsNoteCharChar"/>
            <w:lang w:val="en-US" w:eastAsia="zh-CN"/>
          </w:rPr>
          <w:t xml:space="preserve"> </w:t>
        </w:r>
        <w:r>
          <w:rPr>
            <w:rStyle w:val="EditorsNoteCharChar"/>
            <w:lang w:val="en-US" w:eastAsia="zh-CN"/>
          </w:rPr>
          <w:t>QoS Monitoring</w:t>
        </w:r>
      </w:ins>
      <w:ins w:id="94" w:author="Zhenning-r5" w:date="2024-08-23T11:44:00Z">
        <w:r>
          <w:rPr>
            <w:rStyle w:val="EditorsNoteCharChar"/>
            <w:lang w:val="en-US" w:eastAsia="zh-CN"/>
          </w:rPr>
          <w:t xml:space="preserve"> type what </w:t>
        </w:r>
        <w:r>
          <w:t>QOS_MONITORING</w:t>
        </w:r>
        <w:r w:rsidRPr="00C559C7">
          <w:rPr>
            <w:rStyle w:val="EditorsNoteCharChar"/>
          </w:rPr>
          <w:t xml:space="preserve"> </w:t>
        </w:r>
        <w:r>
          <w:rPr>
            <w:rStyle w:val="EditorsNoteCharChar"/>
          </w:rPr>
          <w:t xml:space="preserve">event applies </w:t>
        </w:r>
      </w:ins>
      <w:ins w:id="95" w:author="Zhenning-r5" w:date="2024-08-23T11:39:00Z">
        <w:r w:rsidRPr="00C559C7">
          <w:rPr>
            <w:rStyle w:val="EditorsNoteCharChar"/>
          </w:rPr>
          <w:t>is FFS</w:t>
        </w:r>
      </w:ins>
      <w:ins w:id="96" w:author="Zhenning-r5" w:date="2024-08-23T11:36:00Z">
        <w:r w:rsidRPr="00C559C7">
          <w:rPr>
            <w:rStyle w:val="EditorsNoteCharChar"/>
          </w:rPr>
          <w:t>.</w:t>
        </w:r>
      </w:ins>
    </w:p>
    <w:p w14:paraId="15D2C61E" w14:textId="77777777" w:rsidR="00405B36" w:rsidRPr="002C393C" w:rsidRDefault="00405B36" w:rsidP="00405B3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173C070" w14:textId="77777777" w:rsidR="00405B36" w:rsidRDefault="00405B36" w:rsidP="00405B36">
      <w:pPr>
        <w:pStyle w:val="1"/>
      </w:pPr>
      <w:bookmarkStart w:id="97" w:name="_Toc35971453"/>
      <w:bookmarkStart w:id="98" w:name="_Toc67903570"/>
      <w:bookmarkStart w:id="99" w:name="_Toc89295787"/>
      <w:bookmarkStart w:id="100" w:name="_Toc94261500"/>
      <w:bookmarkStart w:id="101" w:name="_Toc104199204"/>
      <w:bookmarkStart w:id="102" w:name="_Toc104489640"/>
      <w:bookmarkStart w:id="103" w:name="_Toc138762479"/>
      <w:bookmarkStart w:id="104" w:name="_Toc145708673"/>
      <w:bookmarkStart w:id="105" w:name="_Toc153827349"/>
      <w:bookmarkStart w:id="106" w:name="_Toc170160439"/>
      <w:r>
        <w:lastRenderedPageBreak/>
        <w:t>A.3</w:t>
      </w:r>
      <w:r>
        <w:tab/>
      </w:r>
      <w:proofErr w:type="spellStart"/>
      <w:r>
        <w:t>Ntsctsf_QoSandTSCAssistance</w:t>
      </w:r>
      <w:proofErr w:type="spellEnd"/>
      <w:r>
        <w:t xml:space="preserve"> API</w:t>
      </w:r>
      <w:bookmarkEnd w:id="97"/>
      <w:bookmarkEnd w:id="98"/>
      <w:bookmarkEnd w:id="99"/>
      <w:bookmarkEnd w:id="100"/>
      <w:bookmarkEnd w:id="101"/>
      <w:bookmarkEnd w:id="102"/>
      <w:bookmarkEnd w:id="103"/>
      <w:bookmarkEnd w:id="104"/>
      <w:bookmarkEnd w:id="105"/>
      <w:bookmarkEnd w:id="106"/>
    </w:p>
    <w:p w14:paraId="50AA34AB" w14:textId="77777777" w:rsidR="00405B36" w:rsidRDefault="00405B36" w:rsidP="00405B36">
      <w:pPr>
        <w:pStyle w:val="PL"/>
        <w:rPr>
          <w:rFonts w:cs="Courier New"/>
          <w:szCs w:val="16"/>
        </w:rPr>
      </w:pPr>
      <w:bookmarkStart w:id="107" w:name="MCCQCTEMPBM_00000174"/>
      <w:r>
        <w:rPr>
          <w:rFonts w:cs="Courier New"/>
          <w:szCs w:val="16"/>
        </w:rPr>
        <w:t>openapi: 3.0.0</w:t>
      </w:r>
    </w:p>
    <w:p w14:paraId="2CB375DD" w14:textId="77777777" w:rsidR="00405B36" w:rsidRDefault="00405B36" w:rsidP="00405B36">
      <w:pPr>
        <w:pStyle w:val="PL"/>
        <w:rPr>
          <w:rFonts w:cs="Courier New"/>
          <w:szCs w:val="16"/>
        </w:rPr>
      </w:pPr>
    </w:p>
    <w:p w14:paraId="7BBD7A3F" w14:textId="77777777" w:rsidR="00405B36" w:rsidRDefault="00405B36" w:rsidP="00405B36">
      <w:pPr>
        <w:pStyle w:val="PL"/>
        <w:rPr>
          <w:rFonts w:cs="Courier New"/>
          <w:szCs w:val="16"/>
        </w:rPr>
      </w:pPr>
      <w:r>
        <w:rPr>
          <w:rFonts w:cs="Courier New"/>
          <w:szCs w:val="16"/>
        </w:rPr>
        <w:t>info:</w:t>
      </w:r>
    </w:p>
    <w:p w14:paraId="2F07B05C" w14:textId="77777777" w:rsidR="00405B36" w:rsidRDefault="00405B36" w:rsidP="00405B36">
      <w:pPr>
        <w:pStyle w:val="PL"/>
        <w:rPr>
          <w:rFonts w:cs="Courier New"/>
          <w:szCs w:val="16"/>
        </w:rPr>
      </w:pPr>
      <w:r>
        <w:rPr>
          <w:rFonts w:cs="Courier New"/>
          <w:szCs w:val="16"/>
        </w:rPr>
        <w:t xml:space="preserve">  title: </w:t>
      </w:r>
      <w:bookmarkEnd w:id="107"/>
      <w:r>
        <w:t>Ntsctsf_QoSandTSCAssistance</w:t>
      </w:r>
      <w:bookmarkStart w:id="108" w:name="MCCQCTEMPBM_00000175"/>
      <w:r>
        <w:rPr>
          <w:rFonts w:cs="Courier New"/>
          <w:szCs w:val="16"/>
        </w:rPr>
        <w:t xml:space="preserve"> Service API</w:t>
      </w:r>
    </w:p>
    <w:p w14:paraId="55057B6F" w14:textId="77777777" w:rsidR="00405B36" w:rsidRDefault="00405B36" w:rsidP="00405B36">
      <w:pPr>
        <w:pStyle w:val="PL"/>
        <w:rPr>
          <w:rFonts w:cs="Courier New"/>
          <w:szCs w:val="16"/>
        </w:rPr>
      </w:pPr>
      <w:r>
        <w:rPr>
          <w:rFonts w:cs="Courier New"/>
          <w:szCs w:val="16"/>
        </w:rPr>
        <w:t xml:space="preserve">  version: 1.1.0</w:t>
      </w:r>
    </w:p>
    <w:p w14:paraId="4E5D2C23" w14:textId="77777777" w:rsidR="00405B36" w:rsidRDefault="00405B36" w:rsidP="00405B36">
      <w:pPr>
        <w:pStyle w:val="PL"/>
      </w:pPr>
      <w:r>
        <w:rPr>
          <w:rFonts w:cs="Courier New"/>
          <w:szCs w:val="16"/>
        </w:rPr>
        <w:t xml:space="preserve">  description: </w:t>
      </w:r>
      <w:bookmarkEnd w:id="108"/>
      <w:r>
        <w:t>|</w:t>
      </w:r>
    </w:p>
    <w:p w14:paraId="67731A3F" w14:textId="77777777" w:rsidR="00405B36" w:rsidRDefault="00405B36" w:rsidP="00405B36">
      <w:pPr>
        <w:pStyle w:val="PL"/>
      </w:pPr>
      <w:r>
        <w:t xml:space="preserve">    </w:t>
      </w:r>
      <w:bookmarkStart w:id="109" w:name="MCCQCTEMPBM_00000176"/>
      <w:r>
        <w:rPr>
          <w:rFonts w:cs="Courier New"/>
          <w:szCs w:val="16"/>
        </w:rPr>
        <w:t xml:space="preserve">TSCTSF QoS and TSC Assistance Service.  </w:t>
      </w:r>
      <w:bookmarkEnd w:id="109"/>
    </w:p>
    <w:p w14:paraId="45C2D36E" w14:textId="77777777" w:rsidR="00405B36" w:rsidRDefault="00405B36" w:rsidP="00405B36">
      <w:pPr>
        <w:pStyle w:val="PL"/>
      </w:pPr>
      <w:r>
        <w:t xml:space="preserve">    © 2024, 3GPP Organizational Partners (ARIB, ATIS, CCSA, ETSI, TSDSI, TTA, TTC).  </w:t>
      </w:r>
    </w:p>
    <w:p w14:paraId="5E35F60E" w14:textId="77777777" w:rsidR="00405B36" w:rsidRDefault="00405B36" w:rsidP="00405B36">
      <w:pPr>
        <w:pStyle w:val="PL"/>
        <w:rPr>
          <w:rFonts w:cs="Courier New"/>
          <w:szCs w:val="16"/>
        </w:rPr>
      </w:pPr>
      <w:r>
        <w:t xml:space="preserve">    All rights reserved.</w:t>
      </w:r>
      <w:bookmarkStart w:id="110" w:name="MCCQCTEMPBM_00000177"/>
    </w:p>
    <w:bookmarkEnd w:id="110"/>
    <w:p w14:paraId="572D61C8" w14:textId="77777777" w:rsidR="00405B36" w:rsidRDefault="00405B36" w:rsidP="00405B36">
      <w:pPr>
        <w:pStyle w:val="PL"/>
        <w:rPr>
          <w:rFonts w:cs="Courier New"/>
          <w:szCs w:val="16"/>
        </w:rPr>
      </w:pPr>
    </w:p>
    <w:p w14:paraId="030D28AD" w14:textId="77777777" w:rsidR="00405B36" w:rsidRDefault="00405B36" w:rsidP="00405B36">
      <w:pPr>
        <w:pStyle w:val="PL"/>
      </w:pPr>
      <w:r>
        <w:t>externalDocs:</w:t>
      </w:r>
    </w:p>
    <w:p w14:paraId="2ADE215B" w14:textId="77777777" w:rsidR="00405B36" w:rsidRDefault="00405B36" w:rsidP="00405B36">
      <w:pPr>
        <w:pStyle w:val="PL"/>
      </w:pPr>
      <w:r>
        <w:t xml:space="preserve">  description: &gt;</w:t>
      </w:r>
    </w:p>
    <w:p w14:paraId="26B275DB" w14:textId="77777777" w:rsidR="00405B36" w:rsidRDefault="00405B36" w:rsidP="00405B36">
      <w:pPr>
        <w:pStyle w:val="PL"/>
      </w:pPr>
      <w:r>
        <w:t xml:space="preserve">    3GPP TS 29.565 V18.6.0; 5G System; Time Sensitive Communication and Time Synchronization function </w:t>
      </w:r>
    </w:p>
    <w:p w14:paraId="27601C37" w14:textId="77777777" w:rsidR="00405B36" w:rsidRDefault="00405B36" w:rsidP="00405B36">
      <w:pPr>
        <w:pStyle w:val="PL"/>
      </w:pPr>
      <w:r>
        <w:t xml:space="preserve">    Services; Stage 3.</w:t>
      </w:r>
    </w:p>
    <w:p w14:paraId="2D2732AA" w14:textId="77777777" w:rsidR="00405B36" w:rsidRDefault="00405B36" w:rsidP="00405B36">
      <w:pPr>
        <w:pStyle w:val="PL"/>
      </w:pPr>
      <w:r>
        <w:t xml:space="preserve">  url: 'https://www.3gpp.org/ftp/Specs/archive/29_series/29.565/'</w:t>
      </w:r>
    </w:p>
    <w:p w14:paraId="53CF5E93" w14:textId="77777777" w:rsidR="00405B36" w:rsidRDefault="00405B36" w:rsidP="00405B36">
      <w:pPr>
        <w:pStyle w:val="PL"/>
      </w:pPr>
    </w:p>
    <w:p w14:paraId="556C1DCB" w14:textId="77777777" w:rsidR="00405B36" w:rsidRDefault="00405B36" w:rsidP="00405B36">
      <w:pPr>
        <w:pStyle w:val="PL"/>
        <w:rPr>
          <w:rFonts w:cs="Courier New"/>
          <w:szCs w:val="16"/>
        </w:rPr>
      </w:pPr>
      <w:bookmarkStart w:id="111" w:name="MCCQCTEMPBM_00000178"/>
      <w:r>
        <w:rPr>
          <w:rFonts w:cs="Courier New"/>
          <w:szCs w:val="16"/>
        </w:rPr>
        <w:t>servers:</w:t>
      </w:r>
    </w:p>
    <w:p w14:paraId="2FBFE045" w14:textId="77777777" w:rsidR="00405B36" w:rsidRPr="0003005C" w:rsidRDefault="00405B36" w:rsidP="00405B36">
      <w:pPr>
        <w:pStyle w:val="PL"/>
        <w:rPr>
          <w:rFonts w:cs="Courier New"/>
          <w:szCs w:val="16"/>
        </w:rPr>
      </w:pPr>
      <w:r>
        <w:rPr>
          <w:rFonts w:cs="Courier New"/>
          <w:szCs w:val="16"/>
        </w:rPr>
        <w:t xml:space="preserve">  - url: '{apiR</w:t>
      </w:r>
      <w:r w:rsidRPr="0003005C">
        <w:rPr>
          <w:rFonts w:cs="Courier New"/>
          <w:szCs w:val="16"/>
        </w:rPr>
        <w:t>oot}/</w:t>
      </w:r>
      <w:bookmarkEnd w:id="111"/>
      <w:r w:rsidRPr="002E255E">
        <w:t>ntsctsf-qos-tscai</w:t>
      </w:r>
      <w:bookmarkStart w:id="112" w:name="MCCQCTEMPBM_00000179"/>
      <w:r w:rsidRPr="0003005C">
        <w:rPr>
          <w:rFonts w:cs="Courier New"/>
          <w:szCs w:val="16"/>
        </w:rPr>
        <w:t>/v1'</w:t>
      </w:r>
    </w:p>
    <w:p w14:paraId="6F0B83A4" w14:textId="77777777" w:rsidR="00405B36" w:rsidRDefault="00405B36" w:rsidP="00405B36">
      <w:pPr>
        <w:pStyle w:val="PL"/>
        <w:rPr>
          <w:rFonts w:cs="Courier New"/>
          <w:szCs w:val="16"/>
        </w:rPr>
      </w:pPr>
      <w:r>
        <w:rPr>
          <w:rFonts w:cs="Courier New"/>
          <w:szCs w:val="16"/>
        </w:rPr>
        <w:t xml:space="preserve">    variables:</w:t>
      </w:r>
    </w:p>
    <w:p w14:paraId="27C61CD8" w14:textId="77777777" w:rsidR="00405B36" w:rsidRDefault="00405B36" w:rsidP="00405B36">
      <w:pPr>
        <w:pStyle w:val="PL"/>
        <w:rPr>
          <w:rFonts w:cs="Courier New"/>
          <w:szCs w:val="16"/>
        </w:rPr>
      </w:pPr>
      <w:r>
        <w:rPr>
          <w:rFonts w:cs="Courier New"/>
          <w:szCs w:val="16"/>
        </w:rPr>
        <w:t xml:space="preserve">      apiRoot:</w:t>
      </w:r>
    </w:p>
    <w:p w14:paraId="764D6474" w14:textId="77777777" w:rsidR="00405B36" w:rsidRDefault="00405B36" w:rsidP="00405B36">
      <w:pPr>
        <w:pStyle w:val="PL"/>
        <w:rPr>
          <w:rFonts w:cs="Courier New"/>
          <w:szCs w:val="16"/>
        </w:rPr>
      </w:pPr>
      <w:r>
        <w:rPr>
          <w:rFonts w:cs="Courier New"/>
          <w:szCs w:val="16"/>
        </w:rPr>
        <w:t xml:space="preserve">        default: </w:t>
      </w:r>
      <w:bookmarkEnd w:id="112"/>
      <w:r>
        <w:t>https://example.com</w:t>
      </w:r>
      <w:bookmarkStart w:id="113" w:name="MCCQCTEMPBM_00000180"/>
    </w:p>
    <w:p w14:paraId="1213BC1E" w14:textId="77777777" w:rsidR="00405B36" w:rsidRDefault="00405B36" w:rsidP="00405B36">
      <w:pPr>
        <w:pStyle w:val="PL"/>
        <w:rPr>
          <w:rFonts w:cs="Courier New"/>
          <w:szCs w:val="16"/>
        </w:rPr>
      </w:pPr>
      <w:r>
        <w:rPr>
          <w:rFonts w:cs="Courier New"/>
          <w:szCs w:val="16"/>
        </w:rPr>
        <w:t xml:space="preserve">        description: apiRoot as defined in clause 4.4 of 3GPP TS 29.501</w:t>
      </w:r>
    </w:p>
    <w:bookmarkEnd w:id="113"/>
    <w:p w14:paraId="1A2475AF" w14:textId="77777777" w:rsidR="00405B36" w:rsidRDefault="00405B36" w:rsidP="00405B36">
      <w:pPr>
        <w:pStyle w:val="PL"/>
        <w:rPr>
          <w:rFonts w:cs="Courier New"/>
          <w:szCs w:val="16"/>
        </w:rPr>
      </w:pPr>
    </w:p>
    <w:p w14:paraId="03C3898D" w14:textId="77777777" w:rsidR="00405B36" w:rsidRDefault="00405B36" w:rsidP="00405B36">
      <w:pPr>
        <w:pStyle w:val="PL"/>
      </w:pPr>
      <w:r>
        <w:t>security:</w:t>
      </w:r>
    </w:p>
    <w:p w14:paraId="7F80AAEE" w14:textId="77777777" w:rsidR="00405B36" w:rsidRDefault="00405B36" w:rsidP="00405B36">
      <w:pPr>
        <w:pStyle w:val="PL"/>
      </w:pPr>
      <w:r>
        <w:t xml:space="preserve">  - {}</w:t>
      </w:r>
    </w:p>
    <w:p w14:paraId="062A5BF5" w14:textId="77777777" w:rsidR="00405B36" w:rsidRDefault="00405B36" w:rsidP="00405B36">
      <w:pPr>
        <w:pStyle w:val="PL"/>
      </w:pPr>
      <w:r>
        <w:t xml:space="preserve">  - oAuth2ClientCredentials:</w:t>
      </w:r>
    </w:p>
    <w:p w14:paraId="22168445" w14:textId="77777777" w:rsidR="00405B36" w:rsidRDefault="00405B36" w:rsidP="00405B36">
      <w:pPr>
        <w:pStyle w:val="PL"/>
      </w:pPr>
      <w:r>
        <w:t xml:space="preserve">    - ntsctsf-</w:t>
      </w:r>
      <w:r w:rsidRPr="0046632B">
        <w:t>qos-tscai</w:t>
      </w:r>
    </w:p>
    <w:p w14:paraId="54DD22BB" w14:textId="77777777" w:rsidR="00405B36" w:rsidRDefault="00405B36" w:rsidP="00405B36">
      <w:pPr>
        <w:pStyle w:val="PL"/>
      </w:pPr>
    </w:p>
    <w:p w14:paraId="428A4DB4" w14:textId="77777777" w:rsidR="00405B36" w:rsidRDefault="00405B36" w:rsidP="00405B36">
      <w:pPr>
        <w:pStyle w:val="PL"/>
        <w:rPr>
          <w:rFonts w:cs="Courier New"/>
          <w:szCs w:val="16"/>
        </w:rPr>
      </w:pPr>
      <w:bookmarkStart w:id="114" w:name="MCCQCTEMPBM_00000181"/>
      <w:r>
        <w:rPr>
          <w:rFonts w:cs="Courier New"/>
          <w:szCs w:val="16"/>
        </w:rPr>
        <w:t>paths:</w:t>
      </w:r>
    </w:p>
    <w:p w14:paraId="4ED3D033" w14:textId="77777777" w:rsidR="00405B36" w:rsidRDefault="00405B36" w:rsidP="00405B36">
      <w:pPr>
        <w:pStyle w:val="PL"/>
        <w:rPr>
          <w:rFonts w:cs="Courier New"/>
          <w:szCs w:val="16"/>
        </w:rPr>
      </w:pPr>
      <w:r>
        <w:rPr>
          <w:rFonts w:cs="Courier New"/>
          <w:szCs w:val="16"/>
        </w:rPr>
        <w:t xml:space="preserve">  /tsc-app-sessions:</w:t>
      </w:r>
    </w:p>
    <w:p w14:paraId="2EE71E41" w14:textId="77777777" w:rsidR="00405B36" w:rsidRDefault="00405B36" w:rsidP="00405B36">
      <w:pPr>
        <w:pStyle w:val="PL"/>
        <w:rPr>
          <w:rFonts w:cs="Courier New"/>
          <w:szCs w:val="16"/>
        </w:rPr>
      </w:pPr>
      <w:r>
        <w:rPr>
          <w:rFonts w:cs="Courier New"/>
          <w:szCs w:val="16"/>
        </w:rPr>
        <w:t xml:space="preserve">    post:</w:t>
      </w:r>
    </w:p>
    <w:p w14:paraId="73806266" w14:textId="77777777" w:rsidR="00405B36" w:rsidRDefault="00405B36" w:rsidP="00405B36">
      <w:pPr>
        <w:pStyle w:val="PL"/>
        <w:rPr>
          <w:rFonts w:cs="Courier New"/>
          <w:szCs w:val="16"/>
        </w:rPr>
      </w:pPr>
      <w:r>
        <w:rPr>
          <w:rFonts w:cs="Courier New"/>
          <w:szCs w:val="16"/>
        </w:rPr>
        <w:t xml:space="preserve">      summary: Creates a new Individual TSC Application Session Context resource</w:t>
      </w:r>
    </w:p>
    <w:p w14:paraId="1F4BEB80" w14:textId="77777777" w:rsidR="00405B36" w:rsidRDefault="00405B36" w:rsidP="00405B36">
      <w:pPr>
        <w:pStyle w:val="PL"/>
        <w:rPr>
          <w:rFonts w:cs="Courier New"/>
          <w:szCs w:val="16"/>
        </w:rPr>
      </w:pPr>
      <w:r>
        <w:rPr>
          <w:rFonts w:cs="Courier New"/>
          <w:szCs w:val="16"/>
        </w:rPr>
        <w:t xml:space="preserve">      operationId: PostTSCAppSessions</w:t>
      </w:r>
    </w:p>
    <w:p w14:paraId="3E965E7F" w14:textId="77777777" w:rsidR="00405B36" w:rsidRDefault="00405B36" w:rsidP="00405B36">
      <w:pPr>
        <w:pStyle w:val="PL"/>
        <w:rPr>
          <w:rFonts w:cs="Courier New"/>
          <w:szCs w:val="16"/>
        </w:rPr>
      </w:pPr>
      <w:r>
        <w:rPr>
          <w:rFonts w:cs="Courier New"/>
          <w:szCs w:val="16"/>
        </w:rPr>
        <w:t xml:space="preserve">      tags:</w:t>
      </w:r>
    </w:p>
    <w:p w14:paraId="29B4158A" w14:textId="77777777" w:rsidR="00405B36" w:rsidRDefault="00405B36" w:rsidP="00405B36">
      <w:pPr>
        <w:pStyle w:val="PL"/>
        <w:rPr>
          <w:rFonts w:cs="Courier New"/>
          <w:szCs w:val="16"/>
        </w:rPr>
      </w:pPr>
      <w:r>
        <w:rPr>
          <w:rFonts w:cs="Courier New"/>
          <w:szCs w:val="16"/>
        </w:rPr>
        <w:t xml:space="preserve">        - TSC Application Sessions (Collection)</w:t>
      </w:r>
    </w:p>
    <w:p w14:paraId="7CAB1C15" w14:textId="77777777" w:rsidR="00405B36" w:rsidRDefault="00405B36" w:rsidP="00405B36">
      <w:pPr>
        <w:pStyle w:val="PL"/>
        <w:rPr>
          <w:rFonts w:cs="Courier New"/>
          <w:szCs w:val="16"/>
        </w:rPr>
      </w:pPr>
      <w:r>
        <w:rPr>
          <w:rFonts w:cs="Courier New"/>
          <w:szCs w:val="16"/>
        </w:rPr>
        <w:t xml:space="preserve">      requestBody:</w:t>
      </w:r>
    </w:p>
    <w:p w14:paraId="4B61405F" w14:textId="77777777" w:rsidR="00405B36" w:rsidRDefault="00405B36" w:rsidP="00405B36">
      <w:pPr>
        <w:pStyle w:val="PL"/>
        <w:rPr>
          <w:rFonts w:cs="Courier New"/>
          <w:szCs w:val="16"/>
        </w:rPr>
      </w:pPr>
      <w:r>
        <w:rPr>
          <w:rFonts w:cs="Courier New"/>
          <w:szCs w:val="16"/>
        </w:rPr>
        <w:t xml:space="preserve">        description: Contains the information for the creation the resource.</w:t>
      </w:r>
    </w:p>
    <w:p w14:paraId="6CEF6855" w14:textId="77777777" w:rsidR="00405B36" w:rsidRDefault="00405B36" w:rsidP="00405B36">
      <w:pPr>
        <w:pStyle w:val="PL"/>
        <w:rPr>
          <w:rFonts w:cs="Courier New"/>
          <w:szCs w:val="16"/>
        </w:rPr>
      </w:pPr>
      <w:r>
        <w:rPr>
          <w:rFonts w:cs="Courier New"/>
          <w:szCs w:val="16"/>
        </w:rPr>
        <w:t xml:space="preserve">        required: true</w:t>
      </w:r>
    </w:p>
    <w:p w14:paraId="37826D54" w14:textId="77777777" w:rsidR="00405B36" w:rsidRDefault="00405B36" w:rsidP="00405B36">
      <w:pPr>
        <w:pStyle w:val="PL"/>
        <w:rPr>
          <w:rFonts w:cs="Courier New"/>
          <w:szCs w:val="16"/>
        </w:rPr>
      </w:pPr>
      <w:r>
        <w:rPr>
          <w:rFonts w:cs="Courier New"/>
          <w:szCs w:val="16"/>
        </w:rPr>
        <w:t xml:space="preserve">        content:</w:t>
      </w:r>
    </w:p>
    <w:p w14:paraId="21A91173" w14:textId="77777777" w:rsidR="00405B36" w:rsidRDefault="00405B36" w:rsidP="00405B36">
      <w:pPr>
        <w:pStyle w:val="PL"/>
        <w:rPr>
          <w:rFonts w:cs="Courier New"/>
          <w:szCs w:val="16"/>
        </w:rPr>
      </w:pPr>
      <w:r>
        <w:rPr>
          <w:rFonts w:cs="Courier New"/>
          <w:szCs w:val="16"/>
        </w:rPr>
        <w:t xml:space="preserve">          application/json:</w:t>
      </w:r>
    </w:p>
    <w:p w14:paraId="6E0F2BC3" w14:textId="77777777" w:rsidR="00405B36" w:rsidRDefault="00405B36" w:rsidP="00405B36">
      <w:pPr>
        <w:pStyle w:val="PL"/>
        <w:rPr>
          <w:rFonts w:cs="Courier New"/>
          <w:szCs w:val="16"/>
        </w:rPr>
      </w:pPr>
      <w:r>
        <w:rPr>
          <w:rFonts w:cs="Courier New"/>
          <w:szCs w:val="16"/>
        </w:rPr>
        <w:t xml:space="preserve">            schema:</w:t>
      </w:r>
    </w:p>
    <w:p w14:paraId="570EC083" w14:textId="77777777" w:rsidR="00405B36" w:rsidRDefault="00405B36" w:rsidP="00405B36">
      <w:pPr>
        <w:pStyle w:val="PL"/>
        <w:rPr>
          <w:rFonts w:cs="Courier New"/>
          <w:szCs w:val="16"/>
        </w:rPr>
      </w:pPr>
      <w:r>
        <w:rPr>
          <w:rFonts w:cs="Courier New"/>
          <w:szCs w:val="16"/>
        </w:rPr>
        <w:t xml:space="preserve">              $ref: '#/components/schemas/TscAppSessionContextData'</w:t>
      </w:r>
    </w:p>
    <w:p w14:paraId="6BFC5859" w14:textId="77777777" w:rsidR="00405B36" w:rsidRDefault="00405B36" w:rsidP="00405B36">
      <w:pPr>
        <w:pStyle w:val="PL"/>
        <w:rPr>
          <w:rFonts w:cs="Courier New"/>
          <w:szCs w:val="16"/>
        </w:rPr>
      </w:pPr>
      <w:r>
        <w:rPr>
          <w:rFonts w:cs="Courier New"/>
          <w:szCs w:val="16"/>
        </w:rPr>
        <w:t xml:space="preserve">      responses:</w:t>
      </w:r>
    </w:p>
    <w:p w14:paraId="4AD64AB6" w14:textId="77777777" w:rsidR="00405B36" w:rsidRDefault="00405B36" w:rsidP="00405B36">
      <w:pPr>
        <w:pStyle w:val="PL"/>
        <w:rPr>
          <w:rFonts w:cs="Courier New"/>
          <w:szCs w:val="16"/>
        </w:rPr>
      </w:pPr>
      <w:r>
        <w:rPr>
          <w:rFonts w:cs="Courier New"/>
          <w:szCs w:val="16"/>
        </w:rPr>
        <w:t xml:space="preserve">        '201':</w:t>
      </w:r>
    </w:p>
    <w:p w14:paraId="19FD160A" w14:textId="77777777" w:rsidR="00405B36" w:rsidRDefault="00405B36" w:rsidP="00405B36">
      <w:pPr>
        <w:pStyle w:val="PL"/>
        <w:rPr>
          <w:rFonts w:cs="Courier New"/>
          <w:szCs w:val="16"/>
        </w:rPr>
      </w:pPr>
      <w:r>
        <w:rPr>
          <w:rFonts w:cs="Courier New"/>
          <w:szCs w:val="16"/>
        </w:rPr>
        <w:t xml:space="preserve">          description: Successful creation of the resource.</w:t>
      </w:r>
    </w:p>
    <w:p w14:paraId="1D434305" w14:textId="77777777" w:rsidR="00405B36" w:rsidRDefault="00405B36" w:rsidP="00405B36">
      <w:pPr>
        <w:pStyle w:val="PL"/>
        <w:rPr>
          <w:rFonts w:cs="Courier New"/>
          <w:szCs w:val="16"/>
        </w:rPr>
      </w:pPr>
      <w:r>
        <w:rPr>
          <w:rFonts w:cs="Courier New"/>
          <w:szCs w:val="16"/>
        </w:rPr>
        <w:t xml:space="preserve">          content:</w:t>
      </w:r>
    </w:p>
    <w:p w14:paraId="386ED1F0" w14:textId="77777777" w:rsidR="00405B36" w:rsidRDefault="00405B36" w:rsidP="00405B36">
      <w:pPr>
        <w:pStyle w:val="PL"/>
        <w:rPr>
          <w:rFonts w:cs="Courier New"/>
          <w:szCs w:val="16"/>
        </w:rPr>
      </w:pPr>
      <w:r>
        <w:rPr>
          <w:rFonts w:cs="Courier New"/>
          <w:szCs w:val="16"/>
        </w:rPr>
        <w:t xml:space="preserve">            application/json:</w:t>
      </w:r>
    </w:p>
    <w:p w14:paraId="0E78A3BB" w14:textId="77777777" w:rsidR="00405B36" w:rsidRDefault="00405B36" w:rsidP="00405B36">
      <w:pPr>
        <w:pStyle w:val="PL"/>
        <w:rPr>
          <w:rFonts w:cs="Courier New"/>
          <w:szCs w:val="16"/>
        </w:rPr>
      </w:pPr>
      <w:r>
        <w:rPr>
          <w:rFonts w:cs="Courier New"/>
          <w:szCs w:val="16"/>
        </w:rPr>
        <w:t xml:space="preserve">              schema:</w:t>
      </w:r>
    </w:p>
    <w:p w14:paraId="452DF19C" w14:textId="77777777" w:rsidR="00405B36" w:rsidRDefault="00405B36" w:rsidP="00405B36">
      <w:pPr>
        <w:pStyle w:val="PL"/>
        <w:rPr>
          <w:rFonts w:cs="Courier New"/>
          <w:szCs w:val="16"/>
        </w:rPr>
      </w:pPr>
      <w:r>
        <w:rPr>
          <w:rFonts w:cs="Courier New"/>
          <w:szCs w:val="16"/>
        </w:rPr>
        <w:t xml:space="preserve">                $ref: '#/components/schemas/TscAppSessionContextData'</w:t>
      </w:r>
    </w:p>
    <w:bookmarkEnd w:id="114"/>
    <w:p w14:paraId="0E9ABBC0" w14:textId="77777777" w:rsidR="00405B36" w:rsidRDefault="00405B36" w:rsidP="00405B36">
      <w:pPr>
        <w:pStyle w:val="PL"/>
      </w:pPr>
      <w:r>
        <w:t xml:space="preserve">          headers:</w:t>
      </w:r>
    </w:p>
    <w:p w14:paraId="61217290" w14:textId="77777777" w:rsidR="00405B36" w:rsidRDefault="00405B36" w:rsidP="00405B36">
      <w:pPr>
        <w:pStyle w:val="PL"/>
      </w:pPr>
      <w:r>
        <w:t xml:space="preserve">            Location:</w:t>
      </w:r>
    </w:p>
    <w:p w14:paraId="5B34F8E5" w14:textId="77777777" w:rsidR="00405B36" w:rsidRDefault="00405B36" w:rsidP="00405B36">
      <w:pPr>
        <w:pStyle w:val="PL"/>
      </w:pPr>
      <w:r>
        <w:t xml:space="preserve">              description: &gt;</w:t>
      </w:r>
    </w:p>
    <w:p w14:paraId="1A3D4954" w14:textId="77777777" w:rsidR="00405B36" w:rsidRDefault="00405B36" w:rsidP="00405B36">
      <w:pPr>
        <w:pStyle w:val="PL"/>
      </w:pPr>
      <w:r>
        <w:t xml:space="preserve">                Contains the URI of the created individual TSC application session context resource,</w:t>
      </w:r>
    </w:p>
    <w:p w14:paraId="3C32D0B7" w14:textId="77777777" w:rsidR="00405B36" w:rsidRDefault="00405B36" w:rsidP="00405B36">
      <w:pPr>
        <w:pStyle w:val="PL"/>
      </w:pPr>
      <w:r>
        <w:t xml:space="preserve">                according to the structure</w:t>
      </w:r>
    </w:p>
    <w:p w14:paraId="047DD4FA" w14:textId="77777777" w:rsidR="00405B36" w:rsidRDefault="00405B36" w:rsidP="00405B36">
      <w:pPr>
        <w:pStyle w:val="PL"/>
      </w:pPr>
      <w:r>
        <w:t xml:space="preserve">                {apiRoot}/ntsctsf-</w:t>
      </w:r>
      <w:r w:rsidRPr="0046632B">
        <w:t>qos-tscai</w:t>
      </w:r>
      <w:r>
        <w:t>/&lt;apiVersion&gt;/tsc-app-sessions/{appSessionId} or the</w:t>
      </w:r>
    </w:p>
    <w:p w14:paraId="6A601BC9" w14:textId="77777777" w:rsidR="00405B36" w:rsidRDefault="00405B36" w:rsidP="00405B36">
      <w:pPr>
        <w:pStyle w:val="PL"/>
      </w:pPr>
      <w:r>
        <w:t xml:space="preserve">                URI of the created </w:t>
      </w:r>
      <w:bookmarkStart w:id="115" w:name="MCCQCTEMPBM_00000182"/>
      <w:r>
        <w:rPr>
          <w:rFonts w:cs="Courier New"/>
          <w:szCs w:val="16"/>
        </w:rPr>
        <w:t>events subscription sub-</w:t>
      </w:r>
      <w:bookmarkEnd w:id="115"/>
      <w:r>
        <w:t>resource, according to the structure</w:t>
      </w:r>
    </w:p>
    <w:p w14:paraId="0416EB3B" w14:textId="77777777" w:rsidR="00405B36" w:rsidRDefault="00405B36" w:rsidP="00405B36">
      <w:pPr>
        <w:pStyle w:val="PL"/>
      </w:pPr>
      <w:r>
        <w:t xml:space="preserve">                {apiRoot}/ntsctsf-</w:t>
      </w:r>
      <w:r w:rsidRPr="0046632B">
        <w:t>qos-tscai</w:t>
      </w:r>
      <w:r>
        <w:t>/&lt;apiVersion&gt;/tsc-app-sessions/{appSessionId}/</w:t>
      </w:r>
    </w:p>
    <w:p w14:paraId="7E4AD78C" w14:textId="77777777" w:rsidR="00405B36" w:rsidRDefault="00405B36" w:rsidP="00405B36">
      <w:pPr>
        <w:pStyle w:val="PL"/>
      </w:pPr>
      <w:r>
        <w:t xml:space="preserve">                events-subscription}</w:t>
      </w:r>
    </w:p>
    <w:p w14:paraId="183C2101" w14:textId="77777777" w:rsidR="00405B36" w:rsidRDefault="00405B36" w:rsidP="00405B36">
      <w:pPr>
        <w:pStyle w:val="PL"/>
      </w:pPr>
      <w:r>
        <w:t xml:space="preserve">              required: true</w:t>
      </w:r>
    </w:p>
    <w:p w14:paraId="55CAE2AD" w14:textId="77777777" w:rsidR="00405B36" w:rsidRDefault="00405B36" w:rsidP="00405B36">
      <w:pPr>
        <w:pStyle w:val="PL"/>
      </w:pPr>
      <w:r>
        <w:t xml:space="preserve">              schema:</w:t>
      </w:r>
    </w:p>
    <w:p w14:paraId="6366F358" w14:textId="77777777" w:rsidR="00405B36" w:rsidRDefault="00405B36" w:rsidP="00405B36">
      <w:pPr>
        <w:pStyle w:val="PL"/>
      </w:pPr>
      <w:r>
        <w:t xml:space="preserve">                type: string</w:t>
      </w:r>
    </w:p>
    <w:p w14:paraId="7F925167" w14:textId="77777777" w:rsidR="00405B36" w:rsidRDefault="00405B36" w:rsidP="00405B36">
      <w:pPr>
        <w:pStyle w:val="PL"/>
        <w:rPr>
          <w:rFonts w:cs="Courier New"/>
          <w:szCs w:val="16"/>
        </w:rPr>
      </w:pPr>
      <w:bookmarkStart w:id="116" w:name="MCCQCTEMPBM_00000183"/>
      <w:r>
        <w:rPr>
          <w:rFonts w:cs="Courier New"/>
          <w:szCs w:val="16"/>
        </w:rPr>
        <w:t xml:space="preserve">        '400':</w:t>
      </w:r>
    </w:p>
    <w:p w14:paraId="2B49E5D7"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D0321AD" w14:textId="77777777" w:rsidR="00405B36" w:rsidRDefault="00405B36" w:rsidP="00405B36">
      <w:pPr>
        <w:pStyle w:val="PL"/>
        <w:rPr>
          <w:rFonts w:cs="Courier New"/>
          <w:szCs w:val="16"/>
        </w:rPr>
      </w:pPr>
      <w:r>
        <w:rPr>
          <w:rFonts w:cs="Courier New"/>
          <w:szCs w:val="16"/>
        </w:rPr>
        <w:t xml:space="preserve">        '401':</w:t>
      </w:r>
    </w:p>
    <w:p w14:paraId="0C2FC903"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203F1F6E" w14:textId="77777777" w:rsidR="00405B36" w:rsidRDefault="00405B36" w:rsidP="00405B36">
      <w:pPr>
        <w:pStyle w:val="PL"/>
        <w:rPr>
          <w:rFonts w:cs="Courier New"/>
          <w:szCs w:val="16"/>
        </w:rPr>
      </w:pPr>
      <w:r>
        <w:rPr>
          <w:rFonts w:cs="Courier New"/>
          <w:szCs w:val="16"/>
        </w:rPr>
        <w:t xml:space="preserve">        '403':</w:t>
      </w:r>
    </w:p>
    <w:p w14:paraId="30A5804D" w14:textId="77777777" w:rsidR="00405B36" w:rsidRDefault="00405B36" w:rsidP="00405B36">
      <w:pPr>
        <w:pStyle w:val="PL"/>
        <w:rPr>
          <w:rFonts w:cs="Courier New"/>
          <w:szCs w:val="16"/>
        </w:rPr>
      </w:pPr>
      <w:r>
        <w:rPr>
          <w:rFonts w:cs="Courier New"/>
          <w:szCs w:val="16"/>
        </w:rPr>
        <w:t xml:space="preserve">          description: Forbidden</w:t>
      </w:r>
    </w:p>
    <w:p w14:paraId="5837CC6F" w14:textId="77777777" w:rsidR="00405B36" w:rsidRDefault="00405B36" w:rsidP="00405B36">
      <w:pPr>
        <w:pStyle w:val="PL"/>
        <w:rPr>
          <w:rFonts w:cs="Courier New"/>
          <w:szCs w:val="16"/>
        </w:rPr>
      </w:pPr>
      <w:r>
        <w:rPr>
          <w:rFonts w:cs="Courier New"/>
          <w:szCs w:val="16"/>
        </w:rPr>
        <w:t xml:space="preserve">          content:</w:t>
      </w:r>
    </w:p>
    <w:p w14:paraId="6FAA9C95" w14:textId="77777777" w:rsidR="00405B36" w:rsidRDefault="00405B36" w:rsidP="00405B36">
      <w:pPr>
        <w:pStyle w:val="PL"/>
        <w:rPr>
          <w:rFonts w:cs="Courier New"/>
          <w:szCs w:val="16"/>
        </w:rPr>
      </w:pPr>
      <w:r>
        <w:rPr>
          <w:rFonts w:cs="Courier New"/>
          <w:szCs w:val="16"/>
        </w:rPr>
        <w:t xml:space="preserve">            application/problem+json:</w:t>
      </w:r>
    </w:p>
    <w:p w14:paraId="7F45ED4C" w14:textId="77777777" w:rsidR="00405B36" w:rsidRDefault="00405B36" w:rsidP="00405B36">
      <w:pPr>
        <w:pStyle w:val="PL"/>
        <w:rPr>
          <w:rFonts w:cs="Courier New"/>
          <w:szCs w:val="16"/>
        </w:rPr>
      </w:pPr>
      <w:r>
        <w:rPr>
          <w:rFonts w:cs="Courier New"/>
          <w:szCs w:val="16"/>
        </w:rPr>
        <w:t xml:space="preserve">              schema:</w:t>
      </w:r>
    </w:p>
    <w:p w14:paraId="38AD6F7A" w14:textId="77777777" w:rsidR="00405B36" w:rsidRDefault="00405B36" w:rsidP="00405B36">
      <w:pPr>
        <w:pStyle w:val="PL"/>
        <w:rPr>
          <w:rFonts w:cs="Courier New"/>
          <w:szCs w:val="16"/>
        </w:rPr>
      </w:pPr>
      <w:r>
        <w:rPr>
          <w:rFonts w:cs="Courier New"/>
          <w:szCs w:val="16"/>
        </w:rPr>
        <w:t xml:space="preserve">                $ref: '#/components/schemas/</w:t>
      </w:r>
      <w:bookmarkEnd w:id="116"/>
      <w:r>
        <w:t>ProblemDetailsTsctsfQosTscac</w:t>
      </w:r>
      <w:bookmarkStart w:id="117" w:name="MCCQCTEMPBM_00000184"/>
      <w:r>
        <w:rPr>
          <w:rFonts w:cs="Courier New"/>
          <w:szCs w:val="16"/>
        </w:rPr>
        <w:t>'</w:t>
      </w:r>
    </w:p>
    <w:bookmarkEnd w:id="117"/>
    <w:p w14:paraId="709A6054" w14:textId="77777777" w:rsidR="00405B36" w:rsidRDefault="00405B36" w:rsidP="00405B36">
      <w:pPr>
        <w:pStyle w:val="PL"/>
      </w:pPr>
      <w:r>
        <w:t xml:space="preserve">          headers:</w:t>
      </w:r>
    </w:p>
    <w:p w14:paraId="6D6E5B84" w14:textId="77777777" w:rsidR="00405B36" w:rsidRDefault="00405B36" w:rsidP="00405B36">
      <w:pPr>
        <w:pStyle w:val="PL"/>
      </w:pPr>
      <w:r>
        <w:t xml:space="preserve">            Retry-After:</w:t>
      </w:r>
    </w:p>
    <w:p w14:paraId="3DB9D176" w14:textId="77777777" w:rsidR="00405B36" w:rsidRDefault="00405B36" w:rsidP="00405B36">
      <w:pPr>
        <w:pStyle w:val="PL"/>
      </w:pPr>
      <w:r>
        <w:t xml:space="preserve">              description: &gt;</w:t>
      </w:r>
    </w:p>
    <w:p w14:paraId="1CA5751C" w14:textId="77777777" w:rsidR="00405B36" w:rsidRDefault="00405B36" w:rsidP="00405B36">
      <w:pPr>
        <w:pStyle w:val="PL"/>
      </w:pPr>
      <w:r>
        <w:lastRenderedPageBreak/>
        <w:t xml:space="preserve">                Indicates the time the AF has to wait before making a new request. It can be a</w:t>
      </w:r>
    </w:p>
    <w:p w14:paraId="128A7377" w14:textId="77777777" w:rsidR="00405B36" w:rsidRDefault="00405B36" w:rsidP="00405B36">
      <w:pPr>
        <w:pStyle w:val="PL"/>
      </w:pPr>
      <w:r>
        <w:t xml:space="preserve">                non-negative integer (decimal number) indicating the number of seconds the AF</w:t>
      </w:r>
    </w:p>
    <w:p w14:paraId="647C49DC" w14:textId="77777777" w:rsidR="00405B36" w:rsidRDefault="00405B36" w:rsidP="00405B36">
      <w:pPr>
        <w:pStyle w:val="PL"/>
      </w:pPr>
      <w:r>
        <w:t xml:space="preserve">                has to wait before making a new request or an HTTP-date after which the AF can</w:t>
      </w:r>
    </w:p>
    <w:p w14:paraId="0F2A6E84" w14:textId="77777777" w:rsidR="00405B36" w:rsidRDefault="00405B36" w:rsidP="00405B36">
      <w:pPr>
        <w:pStyle w:val="PL"/>
      </w:pPr>
      <w:r>
        <w:t xml:space="preserve">                retry a new request.</w:t>
      </w:r>
    </w:p>
    <w:p w14:paraId="69DE7F83" w14:textId="77777777" w:rsidR="00405B36" w:rsidRDefault="00405B36" w:rsidP="00405B36">
      <w:pPr>
        <w:pStyle w:val="PL"/>
      </w:pPr>
      <w:r>
        <w:t xml:space="preserve">              schema:</w:t>
      </w:r>
    </w:p>
    <w:p w14:paraId="17CEC253" w14:textId="77777777" w:rsidR="00405B36" w:rsidRDefault="00405B36" w:rsidP="00405B36">
      <w:pPr>
        <w:pStyle w:val="PL"/>
        <w:rPr>
          <w:rFonts w:cs="Courier New"/>
          <w:szCs w:val="16"/>
        </w:rPr>
      </w:pPr>
      <w:r>
        <w:t xml:space="preserve">                type: string</w:t>
      </w:r>
      <w:bookmarkStart w:id="118" w:name="MCCQCTEMPBM_00000185"/>
    </w:p>
    <w:p w14:paraId="720195AF" w14:textId="77777777" w:rsidR="00405B36" w:rsidRDefault="00405B36" w:rsidP="00405B36">
      <w:pPr>
        <w:pStyle w:val="PL"/>
        <w:rPr>
          <w:rFonts w:cs="Courier New"/>
          <w:szCs w:val="16"/>
        </w:rPr>
      </w:pPr>
      <w:r>
        <w:rPr>
          <w:rFonts w:cs="Courier New"/>
          <w:szCs w:val="16"/>
        </w:rPr>
        <w:t xml:space="preserve">        '404':</w:t>
      </w:r>
    </w:p>
    <w:p w14:paraId="41D848DE"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217054E0" w14:textId="77777777" w:rsidR="00405B36" w:rsidRDefault="00405B36" w:rsidP="00405B36">
      <w:pPr>
        <w:pStyle w:val="PL"/>
        <w:rPr>
          <w:rFonts w:cs="Courier New"/>
          <w:szCs w:val="16"/>
        </w:rPr>
      </w:pPr>
      <w:r>
        <w:rPr>
          <w:rFonts w:cs="Courier New"/>
          <w:szCs w:val="16"/>
        </w:rPr>
        <w:t xml:space="preserve">        '411':</w:t>
      </w:r>
    </w:p>
    <w:p w14:paraId="6D74E240" w14:textId="77777777" w:rsidR="00405B36" w:rsidRDefault="00405B36" w:rsidP="00405B36">
      <w:pPr>
        <w:pStyle w:val="PL"/>
        <w:rPr>
          <w:rFonts w:cs="Courier New"/>
          <w:szCs w:val="16"/>
        </w:rPr>
      </w:pPr>
      <w:r>
        <w:rPr>
          <w:rFonts w:cs="Courier New"/>
          <w:szCs w:val="16"/>
        </w:rPr>
        <w:t xml:space="preserve">          $ref: 'TS29571_CommonData.yaml#/components/responses/411'</w:t>
      </w:r>
    </w:p>
    <w:bookmarkEnd w:id="118"/>
    <w:p w14:paraId="38189907" w14:textId="77777777" w:rsidR="00405B36" w:rsidRDefault="00405B36" w:rsidP="00405B36">
      <w:pPr>
        <w:pStyle w:val="PL"/>
      </w:pPr>
      <w:r>
        <w:t xml:space="preserve">        '413':</w:t>
      </w:r>
    </w:p>
    <w:p w14:paraId="22B36B0D" w14:textId="77777777" w:rsidR="00405B36" w:rsidRDefault="00405B36" w:rsidP="00405B36">
      <w:pPr>
        <w:pStyle w:val="PL"/>
      </w:pPr>
      <w:r>
        <w:t xml:space="preserve">          $ref: 'TS29571_CommonData.yaml#/components/responses/413'</w:t>
      </w:r>
    </w:p>
    <w:p w14:paraId="581E8C77" w14:textId="77777777" w:rsidR="00405B36" w:rsidRDefault="00405B36" w:rsidP="00405B36">
      <w:pPr>
        <w:pStyle w:val="PL"/>
        <w:rPr>
          <w:rFonts w:cs="Courier New"/>
          <w:szCs w:val="16"/>
        </w:rPr>
      </w:pPr>
      <w:bookmarkStart w:id="119" w:name="MCCQCTEMPBM_00000186"/>
      <w:r>
        <w:rPr>
          <w:rFonts w:cs="Courier New"/>
          <w:szCs w:val="16"/>
        </w:rPr>
        <w:t xml:space="preserve">        '415':</w:t>
      </w:r>
    </w:p>
    <w:p w14:paraId="26FF9AA8"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19"/>
    <w:p w14:paraId="36DCE850" w14:textId="77777777" w:rsidR="00405B36" w:rsidRDefault="00405B36" w:rsidP="00405B36">
      <w:pPr>
        <w:pStyle w:val="PL"/>
      </w:pPr>
      <w:r>
        <w:t xml:space="preserve">        '429':</w:t>
      </w:r>
    </w:p>
    <w:p w14:paraId="53C91144" w14:textId="77777777" w:rsidR="00405B36" w:rsidRDefault="00405B36" w:rsidP="00405B36">
      <w:pPr>
        <w:pStyle w:val="PL"/>
      </w:pPr>
      <w:r>
        <w:t xml:space="preserve">          $ref: 'TS29571_CommonData.yaml#/components/responses/429'</w:t>
      </w:r>
    </w:p>
    <w:p w14:paraId="63A82D20" w14:textId="77777777" w:rsidR="00405B36" w:rsidRDefault="00405B36" w:rsidP="00405B36">
      <w:pPr>
        <w:pStyle w:val="PL"/>
        <w:rPr>
          <w:rFonts w:cs="Courier New"/>
          <w:szCs w:val="16"/>
        </w:rPr>
      </w:pPr>
      <w:bookmarkStart w:id="120" w:name="MCCQCTEMPBM_00000187"/>
      <w:r>
        <w:rPr>
          <w:rFonts w:cs="Courier New"/>
          <w:szCs w:val="16"/>
        </w:rPr>
        <w:t xml:space="preserve">        '500':</w:t>
      </w:r>
    </w:p>
    <w:p w14:paraId="45D81325"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0D634936" w14:textId="77777777" w:rsidR="00405B36" w:rsidRDefault="00405B36" w:rsidP="00405B36">
      <w:pPr>
        <w:pStyle w:val="PL"/>
        <w:rPr>
          <w:rFonts w:cs="Courier New"/>
          <w:szCs w:val="16"/>
        </w:rPr>
      </w:pPr>
      <w:r>
        <w:rPr>
          <w:rFonts w:cs="Courier New"/>
          <w:szCs w:val="16"/>
        </w:rPr>
        <w:t xml:space="preserve">        '502':</w:t>
      </w:r>
    </w:p>
    <w:p w14:paraId="34FC5D22"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508DA3E3" w14:textId="77777777" w:rsidR="00405B36" w:rsidRDefault="00405B36" w:rsidP="00405B36">
      <w:pPr>
        <w:pStyle w:val="PL"/>
        <w:rPr>
          <w:rFonts w:cs="Courier New"/>
          <w:szCs w:val="16"/>
        </w:rPr>
      </w:pPr>
      <w:r>
        <w:rPr>
          <w:rFonts w:cs="Courier New"/>
          <w:szCs w:val="16"/>
        </w:rPr>
        <w:t xml:space="preserve">        '503':</w:t>
      </w:r>
    </w:p>
    <w:p w14:paraId="64D520B1"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5F540F59" w14:textId="77777777" w:rsidR="00405B36" w:rsidRDefault="00405B36" w:rsidP="00405B36">
      <w:pPr>
        <w:pStyle w:val="PL"/>
        <w:rPr>
          <w:rFonts w:cs="Courier New"/>
          <w:szCs w:val="16"/>
        </w:rPr>
      </w:pPr>
      <w:r>
        <w:rPr>
          <w:rFonts w:cs="Courier New"/>
          <w:szCs w:val="16"/>
        </w:rPr>
        <w:t xml:space="preserve">        default:</w:t>
      </w:r>
    </w:p>
    <w:p w14:paraId="36DDBC7F"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739534F1" w14:textId="77777777" w:rsidR="00405B36" w:rsidRDefault="00405B36" w:rsidP="00405B36">
      <w:pPr>
        <w:pStyle w:val="PL"/>
        <w:rPr>
          <w:rFonts w:cs="Courier New"/>
          <w:szCs w:val="16"/>
        </w:rPr>
      </w:pPr>
      <w:r>
        <w:rPr>
          <w:rFonts w:cs="Courier New"/>
          <w:szCs w:val="16"/>
        </w:rPr>
        <w:t xml:space="preserve">      callbacks:</w:t>
      </w:r>
    </w:p>
    <w:p w14:paraId="3E1CF577" w14:textId="77777777" w:rsidR="00405B36" w:rsidRDefault="00405B36" w:rsidP="00405B36">
      <w:pPr>
        <w:pStyle w:val="PL"/>
        <w:rPr>
          <w:rFonts w:cs="Courier New"/>
          <w:szCs w:val="16"/>
        </w:rPr>
      </w:pPr>
      <w:r>
        <w:rPr>
          <w:rFonts w:cs="Courier New"/>
          <w:szCs w:val="16"/>
        </w:rPr>
        <w:t xml:space="preserve">        terminationRequest:</w:t>
      </w:r>
    </w:p>
    <w:p w14:paraId="7801B011" w14:textId="77777777" w:rsidR="00405B36" w:rsidRDefault="00405B36" w:rsidP="00405B36">
      <w:pPr>
        <w:pStyle w:val="PL"/>
        <w:rPr>
          <w:rFonts w:cs="Courier New"/>
          <w:szCs w:val="16"/>
        </w:rPr>
      </w:pPr>
      <w:r>
        <w:rPr>
          <w:rFonts w:cs="Courier New"/>
          <w:szCs w:val="16"/>
        </w:rPr>
        <w:t xml:space="preserve">          '{$request.body#/</w:t>
      </w:r>
      <w:bookmarkEnd w:id="120"/>
      <w:r>
        <w:t>notifUri</w:t>
      </w:r>
      <w:bookmarkStart w:id="121" w:name="MCCQCTEMPBM_00000188"/>
      <w:r>
        <w:rPr>
          <w:rFonts w:cs="Courier New"/>
          <w:szCs w:val="16"/>
        </w:rPr>
        <w:t>}/terminate':</w:t>
      </w:r>
    </w:p>
    <w:p w14:paraId="73CC7435" w14:textId="77777777" w:rsidR="00405B36" w:rsidRDefault="00405B36" w:rsidP="00405B36">
      <w:pPr>
        <w:pStyle w:val="PL"/>
        <w:rPr>
          <w:rFonts w:cs="Courier New"/>
          <w:szCs w:val="16"/>
        </w:rPr>
      </w:pPr>
      <w:r>
        <w:rPr>
          <w:rFonts w:cs="Courier New"/>
          <w:szCs w:val="16"/>
        </w:rPr>
        <w:t xml:space="preserve">            post:</w:t>
      </w:r>
    </w:p>
    <w:p w14:paraId="05931529" w14:textId="77777777" w:rsidR="00405B36" w:rsidRDefault="00405B36" w:rsidP="00405B36">
      <w:pPr>
        <w:pStyle w:val="PL"/>
        <w:rPr>
          <w:rFonts w:cs="Courier New"/>
          <w:szCs w:val="16"/>
        </w:rPr>
      </w:pPr>
      <w:r>
        <w:rPr>
          <w:rFonts w:cs="Courier New"/>
          <w:szCs w:val="16"/>
        </w:rPr>
        <w:t xml:space="preserve">              requestBody:</w:t>
      </w:r>
    </w:p>
    <w:p w14:paraId="769F7BC4" w14:textId="77777777" w:rsidR="00405B36" w:rsidRDefault="00405B36" w:rsidP="00405B36">
      <w:pPr>
        <w:pStyle w:val="PL"/>
        <w:rPr>
          <w:rFonts w:cs="Courier New"/>
          <w:szCs w:val="16"/>
        </w:rPr>
      </w:pPr>
      <w:r>
        <w:rPr>
          <w:rFonts w:cs="Courier New"/>
          <w:szCs w:val="16"/>
        </w:rPr>
        <w:t xml:space="preserve">                description: &gt;</w:t>
      </w:r>
    </w:p>
    <w:p w14:paraId="5F5BFF0B" w14:textId="77777777" w:rsidR="00405B36" w:rsidRDefault="00405B36" w:rsidP="00405B36">
      <w:pPr>
        <w:pStyle w:val="PL"/>
        <w:rPr>
          <w:rFonts w:cs="Courier New"/>
          <w:szCs w:val="16"/>
        </w:rPr>
      </w:pPr>
      <w:r>
        <w:rPr>
          <w:rFonts w:cs="Courier New"/>
          <w:szCs w:val="16"/>
        </w:rPr>
        <w:t xml:space="preserve">                  Request of the termination of the Individual TSC Application Session Context</w:t>
      </w:r>
    </w:p>
    <w:p w14:paraId="6754381D" w14:textId="77777777" w:rsidR="00405B36" w:rsidRDefault="00405B36" w:rsidP="00405B36">
      <w:pPr>
        <w:pStyle w:val="PL"/>
        <w:rPr>
          <w:rFonts w:cs="Courier New"/>
          <w:szCs w:val="16"/>
        </w:rPr>
      </w:pPr>
      <w:r>
        <w:rPr>
          <w:rFonts w:cs="Courier New"/>
          <w:szCs w:val="16"/>
        </w:rPr>
        <w:t xml:space="preserve">                required: true</w:t>
      </w:r>
    </w:p>
    <w:p w14:paraId="24F998B0" w14:textId="77777777" w:rsidR="00405B36" w:rsidRDefault="00405B36" w:rsidP="00405B36">
      <w:pPr>
        <w:pStyle w:val="PL"/>
        <w:rPr>
          <w:rFonts w:cs="Courier New"/>
          <w:szCs w:val="16"/>
        </w:rPr>
      </w:pPr>
      <w:r>
        <w:rPr>
          <w:rFonts w:cs="Courier New"/>
          <w:szCs w:val="16"/>
        </w:rPr>
        <w:t xml:space="preserve">                content:</w:t>
      </w:r>
    </w:p>
    <w:p w14:paraId="16635DD9" w14:textId="77777777" w:rsidR="00405B36" w:rsidRDefault="00405B36" w:rsidP="00405B36">
      <w:pPr>
        <w:pStyle w:val="PL"/>
        <w:rPr>
          <w:rFonts w:cs="Courier New"/>
          <w:szCs w:val="16"/>
        </w:rPr>
      </w:pPr>
      <w:r>
        <w:rPr>
          <w:rFonts w:cs="Courier New"/>
          <w:szCs w:val="16"/>
        </w:rPr>
        <w:t xml:space="preserve">                  application/json:</w:t>
      </w:r>
    </w:p>
    <w:p w14:paraId="7D14135D" w14:textId="77777777" w:rsidR="00405B36" w:rsidRDefault="00405B36" w:rsidP="00405B36">
      <w:pPr>
        <w:pStyle w:val="PL"/>
        <w:rPr>
          <w:rFonts w:cs="Courier New"/>
          <w:szCs w:val="16"/>
        </w:rPr>
      </w:pPr>
      <w:r>
        <w:rPr>
          <w:rFonts w:cs="Courier New"/>
          <w:szCs w:val="16"/>
        </w:rPr>
        <w:t xml:space="preserve">                    schema:</w:t>
      </w:r>
    </w:p>
    <w:p w14:paraId="0637C635" w14:textId="77777777" w:rsidR="00405B36" w:rsidRDefault="00405B36" w:rsidP="00405B36">
      <w:pPr>
        <w:pStyle w:val="PL"/>
        <w:rPr>
          <w:rFonts w:cs="Courier New"/>
          <w:szCs w:val="16"/>
        </w:rPr>
      </w:pPr>
      <w:r>
        <w:rPr>
          <w:rFonts w:cs="Courier New"/>
          <w:szCs w:val="16"/>
        </w:rPr>
        <w:t xml:space="preserve">                      $ref: 'TS29514_</w:t>
      </w:r>
      <w:bookmarkEnd w:id="121"/>
      <w:r>
        <w:t>Npcf_PolicyAuthorization</w:t>
      </w:r>
      <w:bookmarkStart w:id="122" w:name="MCCQCTEMPBM_00000189"/>
      <w:r>
        <w:rPr>
          <w:rFonts w:cs="Courier New"/>
          <w:szCs w:val="16"/>
        </w:rPr>
        <w:t>.yaml#/components/schemas/TerminationInfo'</w:t>
      </w:r>
    </w:p>
    <w:p w14:paraId="24BB96A1" w14:textId="77777777" w:rsidR="00405B36" w:rsidRDefault="00405B36" w:rsidP="00405B36">
      <w:pPr>
        <w:pStyle w:val="PL"/>
        <w:rPr>
          <w:rFonts w:cs="Courier New"/>
          <w:szCs w:val="16"/>
        </w:rPr>
      </w:pPr>
      <w:r>
        <w:rPr>
          <w:rFonts w:cs="Courier New"/>
          <w:szCs w:val="16"/>
        </w:rPr>
        <w:t xml:space="preserve">              responses:</w:t>
      </w:r>
    </w:p>
    <w:p w14:paraId="4B8E5AE1" w14:textId="77777777" w:rsidR="00405B36" w:rsidRDefault="00405B36" w:rsidP="00405B36">
      <w:pPr>
        <w:pStyle w:val="PL"/>
        <w:rPr>
          <w:rFonts w:cs="Courier New"/>
          <w:szCs w:val="16"/>
        </w:rPr>
      </w:pPr>
      <w:r>
        <w:rPr>
          <w:rFonts w:cs="Courier New"/>
          <w:szCs w:val="16"/>
        </w:rPr>
        <w:t xml:space="preserve">                '204':</w:t>
      </w:r>
    </w:p>
    <w:p w14:paraId="2F415304"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22"/>
    <w:p w14:paraId="781A7BCB" w14:textId="77777777" w:rsidR="00405B36" w:rsidRDefault="00405B36" w:rsidP="00405B36">
      <w:pPr>
        <w:pStyle w:val="PL"/>
      </w:pPr>
      <w:r>
        <w:t xml:space="preserve">                '307':</w:t>
      </w:r>
    </w:p>
    <w:p w14:paraId="2B0C158E" w14:textId="77777777" w:rsidR="00405B36" w:rsidRDefault="00405B36" w:rsidP="00405B36">
      <w:pPr>
        <w:pStyle w:val="PL"/>
        <w:rPr>
          <w:lang w:eastAsia="es-ES"/>
        </w:rPr>
      </w:pPr>
      <w:r>
        <w:rPr>
          <w:lang w:eastAsia="es-ES"/>
        </w:rPr>
        <w:t xml:space="preserve">                  $ref: 'TS29571_CommonData.yaml#/components/responses/307'</w:t>
      </w:r>
    </w:p>
    <w:p w14:paraId="09A3B757" w14:textId="77777777" w:rsidR="00405B36" w:rsidRDefault="00405B36" w:rsidP="00405B36">
      <w:pPr>
        <w:pStyle w:val="PL"/>
      </w:pPr>
      <w:r>
        <w:t xml:space="preserve">                '308':</w:t>
      </w:r>
    </w:p>
    <w:p w14:paraId="68BD3468" w14:textId="77777777" w:rsidR="00405B36" w:rsidRDefault="00405B36" w:rsidP="00405B36">
      <w:pPr>
        <w:pStyle w:val="PL"/>
        <w:rPr>
          <w:lang w:eastAsia="es-ES"/>
        </w:rPr>
      </w:pPr>
      <w:r>
        <w:rPr>
          <w:lang w:eastAsia="es-ES"/>
        </w:rPr>
        <w:t xml:space="preserve">                  $ref: 'TS29571_CommonData.yaml#/components/responses/308'</w:t>
      </w:r>
    </w:p>
    <w:p w14:paraId="3D9075A3" w14:textId="77777777" w:rsidR="00405B36" w:rsidRDefault="00405B36" w:rsidP="00405B36">
      <w:pPr>
        <w:pStyle w:val="PL"/>
        <w:rPr>
          <w:rFonts w:cs="Courier New"/>
          <w:szCs w:val="16"/>
        </w:rPr>
      </w:pPr>
      <w:bookmarkStart w:id="123" w:name="MCCQCTEMPBM_00000190"/>
      <w:r>
        <w:rPr>
          <w:rFonts w:cs="Courier New"/>
          <w:szCs w:val="16"/>
        </w:rPr>
        <w:t xml:space="preserve">                '400':</w:t>
      </w:r>
    </w:p>
    <w:p w14:paraId="69FDD1B8"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9636213" w14:textId="77777777" w:rsidR="00405B36" w:rsidRDefault="00405B36" w:rsidP="00405B36">
      <w:pPr>
        <w:pStyle w:val="PL"/>
        <w:rPr>
          <w:rFonts w:cs="Courier New"/>
          <w:szCs w:val="16"/>
        </w:rPr>
      </w:pPr>
      <w:r>
        <w:rPr>
          <w:rFonts w:cs="Courier New"/>
          <w:szCs w:val="16"/>
        </w:rPr>
        <w:t xml:space="preserve">                '401':</w:t>
      </w:r>
    </w:p>
    <w:p w14:paraId="04B651C4"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616B7E07" w14:textId="77777777" w:rsidR="00405B36" w:rsidRDefault="00405B36" w:rsidP="00405B36">
      <w:pPr>
        <w:pStyle w:val="PL"/>
        <w:rPr>
          <w:rFonts w:cs="Courier New"/>
          <w:szCs w:val="16"/>
        </w:rPr>
      </w:pPr>
      <w:r>
        <w:rPr>
          <w:rFonts w:cs="Courier New"/>
          <w:szCs w:val="16"/>
        </w:rPr>
        <w:t xml:space="preserve">                '403':</w:t>
      </w:r>
    </w:p>
    <w:p w14:paraId="73CECABA"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5F4428E5" w14:textId="77777777" w:rsidR="00405B36" w:rsidRDefault="00405B36" w:rsidP="00405B36">
      <w:pPr>
        <w:pStyle w:val="PL"/>
        <w:rPr>
          <w:rFonts w:cs="Courier New"/>
          <w:szCs w:val="16"/>
        </w:rPr>
      </w:pPr>
      <w:r>
        <w:rPr>
          <w:rFonts w:cs="Courier New"/>
          <w:szCs w:val="16"/>
        </w:rPr>
        <w:t xml:space="preserve">                '404':</w:t>
      </w:r>
    </w:p>
    <w:p w14:paraId="54E1C59D"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7466EB81" w14:textId="77777777" w:rsidR="00405B36" w:rsidRDefault="00405B36" w:rsidP="00405B36">
      <w:pPr>
        <w:pStyle w:val="PL"/>
        <w:rPr>
          <w:rFonts w:cs="Courier New"/>
          <w:szCs w:val="16"/>
        </w:rPr>
      </w:pPr>
      <w:r>
        <w:rPr>
          <w:rFonts w:cs="Courier New"/>
          <w:szCs w:val="16"/>
        </w:rPr>
        <w:t xml:space="preserve">                '411':</w:t>
      </w:r>
    </w:p>
    <w:p w14:paraId="2B659B0B"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73F9AD1D" w14:textId="77777777" w:rsidR="00405B36" w:rsidRDefault="00405B36" w:rsidP="00405B36">
      <w:pPr>
        <w:pStyle w:val="PL"/>
        <w:rPr>
          <w:rFonts w:cs="Courier New"/>
          <w:szCs w:val="16"/>
        </w:rPr>
      </w:pPr>
      <w:r>
        <w:rPr>
          <w:rFonts w:cs="Courier New"/>
          <w:szCs w:val="16"/>
        </w:rPr>
        <w:t xml:space="preserve">                '413':</w:t>
      </w:r>
    </w:p>
    <w:p w14:paraId="4C73339C"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7A8FCE18" w14:textId="77777777" w:rsidR="00405B36" w:rsidRDefault="00405B36" w:rsidP="00405B36">
      <w:pPr>
        <w:pStyle w:val="PL"/>
        <w:rPr>
          <w:rFonts w:cs="Courier New"/>
          <w:szCs w:val="16"/>
        </w:rPr>
      </w:pPr>
      <w:r>
        <w:rPr>
          <w:rFonts w:cs="Courier New"/>
          <w:szCs w:val="16"/>
        </w:rPr>
        <w:t xml:space="preserve">                '415':</w:t>
      </w:r>
    </w:p>
    <w:p w14:paraId="79E27A88"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23"/>
    <w:p w14:paraId="0083B184" w14:textId="77777777" w:rsidR="00405B36" w:rsidRDefault="00405B36" w:rsidP="00405B36">
      <w:pPr>
        <w:pStyle w:val="PL"/>
      </w:pPr>
      <w:r>
        <w:t xml:space="preserve">                '429':</w:t>
      </w:r>
    </w:p>
    <w:p w14:paraId="573DBD0A" w14:textId="77777777" w:rsidR="00405B36" w:rsidRDefault="00405B36" w:rsidP="00405B36">
      <w:pPr>
        <w:pStyle w:val="PL"/>
      </w:pPr>
      <w:r>
        <w:t xml:space="preserve">                  $ref: 'TS29571_CommonData.yaml#/components/responses/429'</w:t>
      </w:r>
    </w:p>
    <w:p w14:paraId="768A094A" w14:textId="77777777" w:rsidR="00405B36" w:rsidRDefault="00405B36" w:rsidP="00405B36">
      <w:pPr>
        <w:pStyle w:val="PL"/>
        <w:rPr>
          <w:rFonts w:cs="Courier New"/>
          <w:szCs w:val="16"/>
        </w:rPr>
      </w:pPr>
      <w:bookmarkStart w:id="124" w:name="MCCQCTEMPBM_00000191"/>
      <w:r>
        <w:rPr>
          <w:rFonts w:cs="Courier New"/>
          <w:szCs w:val="16"/>
        </w:rPr>
        <w:t xml:space="preserve">                '500':</w:t>
      </w:r>
    </w:p>
    <w:p w14:paraId="28934D53"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360A434B" w14:textId="77777777" w:rsidR="00405B36" w:rsidRDefault="00405B36" w:rsidP="00405B36">
      <w:pPr>
        <w:pStyle w:val="PL"/>
        <w:rPr>
          <w:rFonts w:cs="Courier New"/>
          <w:szCs w:val="16"/>
        </w:rPr>
      </w:pPr>
      <w:r>
        <w:rPr>
          <w:rFonts w:cs="Courier New"/>
          <w:szCs w:val="16"/>
        </w:rPr>
        <w:t xml:space="preserve">                '502':</w:t>
      </w:r>
    </w:p>
    <w:p w14:paraId="42C45B6E"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01F453DF" w14:textId="77777777" w:rsidR="00405B36" w:rsidRDefault="00405B36" w:rsidP="00405B36">
      <w:pPr>
        <w:pStyle w:val="PL"/>
        <w:rPr>
          <w:rFonts w:cs="Courier New"/>
          <w:szCs w:val="16"/>
        </w:rPr>
      </w:pPr>
      <w:r>
        <w:rPr>
          <w:rFonts w:cs="Courier New"/>
          <w:szCs w:val="16"/>
        </w:rPr>
        <w:t xml:space="preserve">                '503':</w:t>
      </w:r>
    </w:p>
    <w:p w14:paraId="15423B60"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28EC8F8C" w14:textId="77777777" w:rsidR="00405B36" w:rsidRDefault="00405B36" w:rsidP="00405B36">
      <w:pPr>
        <w:pStyle w:val="PL"/>
        <w:rPr>
          <w:rFonts w:cs="Courier New"/>
          <w:szCs w:val="16"/>
        </w:rPr>
      </w:pPr>
      <w:r>
        <w:rPr>
          <w:rFonts w:cs="Courier New"/>
          <w:szCs w:val="16"/>
        </w:rPr>
        <w:t xml:space="preserve">                default:</w:t>
      </w:r>
    </w:p>
    <w:p w14:paraId="164BA4C9"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6EFD6BF6" w14:textId="77777777" w:rsidR="00405B36" w:rsidRDefault="00405B36" w:rsidP="00405B36">
      <w:pPr>
        <w:pStyle w:val="PL"/>
        <w:rPr>
          <w:rFonts w:cs="Courier New"/>
          <w:szCs w:val="16"/>
        </w:rPr>
      </w:pPr>
      <w:r>
        <w:rPr>
          <w:rFonts w:cs="Courier New"/>
          <w:szCs w:val="16"/>
        </w:rPr>
        <w:t xml:space="preserve">        eventNotification:</w:t>
      </w:r>
    </w:p>
    <w:p w14:paraId="0B23BE5F" w14:textId="77777777" w:rsidR="00405B36" w:rsidRDefault="00405B36" w:rsidP="00405B36">
      <w:pPr>
        <w:pStyle w:val="PL"/>
        <w:rPr>
          <w:rFonts w:cs="Courier New"/>
          <w:szCs w:val="16"/>
        </w:rPr>
      </w:pPr>
      <w:r>
        <w:rPr>
          <w:rFonts w:cs="Courier New"/>
          <w:szCs w:val="16"/>
        </w:rPr>
        <w:t xml:space="preserve">          '{$request.body#/evSubsc/notifUri}/notify':</w:t>
      </w:r>
    </w:p>
    <w:p w14:paraId="754AFBAE" w14:textId="77777777" w:rsidR="00405B36" w:rsidRDefault="00405B36" w:rsidP="00405B36">
      <w:pPr>
        <w:pStyle w:val="PL"/>
        <w:rPr>
          <w:rFonts w:cs="Courier New"/>
          <w:szCs w:val="16"/>
        </w:rPr>
      </w:pPr>
      <w:r>
        <w:rPr>
          <w:rFonts w:cs="Courier New"/>
          <w:szCs w:val="16"/>
        </w:rPr>
        <w:t xml:space="preserve">            post:</w:t>
      </w:r>
    </w:p>
    <w:p w14:paraId="58A632C1" w14:textId="77777777" w:rsidR="00405B36" w:rsidRDefault="00405B36" w:rsidP="00405B36">
      <w:pPr>
        <w:pStyle w:val="PL"/>
        <w:rPr>
          <w:rFonts w:cs="Courier New"/>
          <w:szCs w:val="16"/>
        </w:rPr>
      </w:pPr>
      <w:r>
        <w:rPr>
          <w:rFonts w:cs="Courier New"/>
          <w:szCs w:val="16"/>
        </w:rPr>
        <w:t xml:space="preserve">              requestBody:</w:t>
      </w:r>
    </w:p>
    <w:p w14:paraId="7AF5E95B" w14:textId="77777777" w:rsidR="00405B36" w:rsidRDefault="00405B36" w:rsidP="00405B36">
      <w:pPr>
        <w:pStyle w:val="PL"/>
        <w:rPr>
          <w:rFonts w:cs="Courier New"/>
          <w:szCs w:val="16"/>
        </w:rPr>
      </w:pPr>
      <w:r>
        <w:rPr>
          <w:rFonts w:cs="Courier New"/>
          <w:szCs w:val="16"/>
        </w:rPr>
        <w:t xml:space="preserve">                description: Notification of an event occurrence in the TSCTSF.</w:t>
      </w:r>
    </w:p>
    <w:p w14:paraId="470640B1" w14:textId="77777777" w:rsidR="00405B36" w:rsidRDefault="00405B36" w:rsidP="00405B36">
      <w:pPr>
        <w:pStyle w:val="PL"/>
        <w:rPr>
          <w:rFonts w:cs="Courier New"/>
          <w:szCs w:val="16"/>
        </w:rPr>
      </w:pPr>
      <w:r>
        <w:rPr>
          <w:rFonts w:cs="Courier New"/>
          <w:szCs w:val="16"/>
        </w:rPr>
        <w:t xml:space="preserve">                required: true</w:t>
      </w:r>
    </w:p>
    <w:p w14:paraId="55ECB139" w14:textId="77777777" w:rsidR="00405B36" w:rsidRDefault="00405B36" w:rsidP="00405B36">
      <w:pPr>
        <w:pStyle w:val="PL"/>
        <w:rPr>
          <w:rFonts w:cs="Courier New"/>
          <w:szCs w:val="16"/>
        </w:rPr>
      </w:pPr>
      <w:r>
        <w:rPr>
          <w:rFonts w:cs="Courier New"/>
          <w:szCs w:val="16"/>
        </w:rPr>
        <w:t xml:space="preserve">                content:</w:t>
      </w:r>
    </w:p>
    <w:p w14:paraId="7457B943" w14:textId="77777777" w:rsidR="00405B36" w:rsidRDefault="00405B36" w:rsidP="00405B36">
      <w:pPr>
        <w:pStyle w:val="PL"/>
        <w:rPr>
          <w:rFonts w:cs="Courier New"/>
          <w:szCs w:val="16"/>
        </w:rPr>
      </w:pPr>
      <w:r>
        <w:rPr>
          <w:rFonts w:cs="Courier New"/>
          <w:szCs w:val="16"/>
        </w:rPr>
        <w:t xml:space="preserve">                  application/json:</w:t>
      </w:r>
    </w:p>
    <w:p w14:paraId="646B2C35" w14:textId="77777777" w:rsidR="00405B36" w:rsidRDefault="00405B36" w:rsidP="00405B36">
      <w:pPr>
        <w:pStyle w:val="PL"/>
        <w:rPr>
          <w:rFonts w:cs="Courier New"/>
          <w:szCs w:val="16"/>
        </w:rPr>
      </w:pPr>
      <w:r>
        <w:rPr>
          <w:rFonts w:cs="Courier New"/>
          <w:szCs w:val="16"/>
        </w:rPr>
        <w:t xml:space="preserve">                    schema:</w:t>
      </w:r>
    </w:p>
    <w:p w14:paraId="7E8BEA9B" w14:textId="77777777" w:rsidR="00405B36" w:rsidRDefault="00405B36" w:rsidP="00405B36">
      <w:pPr>
        <w:pStyle w:val="PL"/>
        <w:rPr>
          <w:rFonts w:cs="Courier New"/>
          <w:szCs w:val="16"/>
        </w:rPr>
      </w:pPr>
      <w:r>
        <w:rPr>
          <w:rFonts w:cs="Courier New"/>
          <w:szCs w:val="16"/>
        </w:rPr>
        <w:t xml:space="preserve">                      $ref: '#/components/schemas/EventsNotification'</w:t>
      </w:r>
    </w:p>
    <w:p w14:paraId="58B43817" w14:textId="77777777" w:rsidR="00405B36" w:rsidRDefault="00405B36" w:rsidP="00405B36">
      <w:pPr>
        <w:pStyle w:val="PL"/>
        <w:rPr>
          <w:rFonts w:cs="Courier New"/>
          <w:szCs w:val="16"/>
        </w:rPr>
      </w:pPr>
      <w:r>
        <w:rPr>
          <w:rFonts w:cs="Courier New"/>
          <w:szCs w:val="16"/>
        </w:rPr>
        <w:lastRenderedPageBreak/>
        <w:t xml:space="preserve">              responses:</w:t>
      </w:r>
    </w:p>
    <w:p w14:paraId="14D8A6E5" w14:textId="77777777" w:rsidR="00405B36" w:rsidRDefault="00405B36" w:rsidP="00405B36">
      <w:pPr>
        <w:pStyle w:val="PL"/>
        <w:rPr>
          <w:rFonts w:cs="Courier New"/>
          <w:szCs w:val="16"/>
        </w:rPr>
      </w:pPr>
      <w:r>
        <w:rPr>
          <w:rFonts w:cs="Courier New"/>
          <w:szCs w:val="16"/>
        </w:rPr>
        <w:t xml:space="preserve">                '204':</w:t>
      </w:r>
    </w:p>
    <w:p w14:paraId="56875F2E"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24"/>
    <w:p w14:paraId="225B4633" w14:textId="77777777" w:rsidR="00405B36" w:rsidRDefault="00405B36" w:rsidP="00405B36">
      <w:pPr>
        <w:pStyle w:val="PL"/>
      </w:pPr>
      <w:r>
        <w:t xml:space="preserve">                '307':</w:t>
      </w:r>
    </w:p>
    <w:p w14:paraId="22A0C7E1" w14:textId="77777777" w:rsidR="00405B36" w:rsidRDefault="00405B36" w:rsidP="00405B36">
      <w:pPr>
        <w:pStyle w:val="PL"/>
        <w:rPr>
          <w:lang w:eastAsia="es-ES"/>
        </w:rPr>
      </w:pPr>
      <w:r>
        <w:rPr>
          <w:lang w:eastAsia="es-ES"/>
        </w:rPr>
        <w:t xml:space="preserve">                  $ref: 'TS29571_CommonData.yaml#/components/responses/307'</w:t>
      </w:r>
    </w:p>
    <w:p w14:paraId="0D20C2CE" w14:textId="77777777" w:rsidR="00405B36" w:rsidRDefault="00405B36" w:rsidP="00405B36">
      <w:pPr>
        <w:pStyle w:val="PL"/>
      </w:pPr>
      <w:r>
        <w:t xml:space="preserve">                '308':</w:t>
      </w:r>
    </w:p>
    <w:p w14:paraId="3CDE17ED" w14:textId="77777777" w:rsidR="00405B36" w:rsidRDefault="00405B36" w:rsidP="00405B36">
      <w:pPr>
        <w:pStyle w:val="PL"/>
        <w:rPr>
          <w:lang w:eastAsia="es-ES"/>
        </w:rPr>
      </w:pPr>
      <w:r>
        <w:rPr>
          <w:lang w:eastAsia="es-ES"/>
        </w:rPr>
        <w:t xml:space="preserve">                  $ref: 'TS29571_CommonData.yaml#/components/responses/308'</w:t>
      </w:r>
    </w:p>
    <w:p w14:paraId="2F48B6B1" w14:textId="77777777" w:rsidR="00405B36" w:rsidRDefault="00405B36" w:rsidP="00405B36">
      <w:pPr>
        <w:pStyle w:val="PL"/>
        <w:rPr>
          <w:rFonts w:cs="Courier New"/>
          <w:szCs w:val="16"/>
        </w:rPr>
      </w:pPr>
      <w:bookmarkStart w:id="125" w:name="MCCQCTEMPBM_00000192"/>
      <w:r>
        <w:rPr>
          <w:rFonts w:cs="Courier New"/>
          <w:szCs w:val="16"/>
        </w:rPr>
        <w:t xml:space="preserve">                '400':</w:t>
      </w:r>
    </w:p>
    <w:p w14:paraId="139564BE"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65468897" w14:textId="77777777" w:rsidR="00405B36" w:rsidRDefault="00405B36" w:rsidP="00405B36">
      <w:pPr>
        <w:pStyle w:val="PL"/>
        <w:rPr>
          <w:rFonts w:cs="Courier New"/>
          <w:szCs w:val="16"/>
        </w:rPr>
      </w:pPr>
      <w:r>
        <w:rPr>
          <w:rFonts w:cs="Courier New"/>
          <w:szCs w:val="16"/>
        </w:rPr>
        <w:t xml:space="preserve">                '401':</w:t>
      </w:r>
    </w:p>
    <w:p w14:paraId="5DF2F234"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4C429D91" w14:textId="77777777" w:rsidR="00405B36" w:rsidRDefault="00405B36" w:rsidP="00405B36">
      <w:pPr>
        <w:pStyle w:val="PL"/>
        <w:rPr>
          <w:rFonts w:cs="Courier New"/>
          <w:szCs w:val="16"/>
        </w:rPr>
      </w:pPr>
      <w:r>
        <w:rPr>
          <w:rFonts w:cs="Courier New"/>
          <w:szCs w:val="16"/>
        </w:rPr>
        <w:t xml:space="preserve">                '403':</w:t>
      </w:r>
    </w:p>
    <w:p w14:paraId="32A39400"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4871930D" w14:textId="77777777" w:rsidR="00405B36" w:rsidRDefault="00405B36" w:rsidP="00405B36">
      <w:pPr>
        <w:pStyle w:val="PL"/>
        <w:rPr>
          <w:rFonts w:cs="Courier New"/>
          <w:szCs w:val="16"/>
        </w:rPr>
      </w:pPr>
      <w:r>
        <w:rPr>
          <w:rFonts w:cs="Courier New"/>
          <w:szCs w:val="16"/>
        </w:rPr>
        <w:t xml:space="preserve">                '404':</w:t>
      </w:r>
    </w:p>
    <w:p w14:paraId="48232566"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075EA56E" w14:textId="77777777" w:rsidR="00405B36" w:rsidRDefault="00405B36" w:rsidP="00405B36">
      <w:pPr>
        <w:pStyle w:val="PL"/>
        <w:rPr>
          <w:rFonts w:cs="Courier New"/>
          <w:szCs w:val="16"/>
        </w:rPr>
      </w:pPr>
      <w:r>
        <w:rPr>
          <w:rFonts w:cs="Courier New"/>
          <w:szCs w:val="16"/>
        </w:rPr>
        <w:t xml:space="preserve">                '411':</w:t>
      </w:r>
    </w:p>
    <w:p w14:paraId="54FD2B9A"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0F7E8718" w14:textId="77777777" w:rsidR="00405B36" w:rsidRDefault="00405B36" w:rsidP="00405B36">
      <w:pPr>
        <w:pStyle w:val="PL"/>
        <w:rPr>
          <w:rFonts w:cs="Courier New"/>
          <w:szCs w:val="16"/>
        </w:rPr>
      </w:pPr>
      <w:r>
        <w:rPr>
          <w:rFonts w:cs="Courier New"/>
          <w:szCs w:val="16"/>
        </w:rPr>
        <w:t xml:space="preserve">                '413':</w:t>
      </w:r>
    </w:p>
    <w:p w14:paraId="04115686"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28310C00" w14:textId="77777777" w:rsidR="00405B36" w:rsidRDefault="00405B36" w:rsidP="00405B36">
      <w:pPr>
        <w:pStyle w:val="PL"/>
        <w:rPr>
          <w:rFonts w:cs="Courier New"/>
          <w:szCs w:val="16"/>
        </w:rPr>
      </w:pPr>
      <w:r>
        <w:rPr>
          <w:rFonts w:cs="Courier New"/>
          <w:szCs w:val="16"/>
        </w:rPr>
        <w:t xml:space="preserve">                '415':</w:t>
      </w:r>
    </w:p>
    <w:p w14:paraId="7CA6341D"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25"/>
    <w:p w14:paraId="0F2A2DC1" w14:textId="77777777" w:rsidR="00405B36" w:rsidRDefault="00405B36" w:rsidP="00405B36">
      <w:pPr>
        <w:pStyle w:val="PL"/>
      </w:pPr>
      <w:r>
        <w:t xml:space="preserve">                '429':</w:t>
      </w:r>
    </w:p>
    <w:p w14:paraId="602A0A45" w14:textId="77777777" w:rsidR="00405B36" w:rsidRDefault="00405B36" w:rsidP="00405B36">
      <w:pPr>
        <w:pStyle w:val="PL"/>
      </w:pPr>
      <w:r>
        <w:t xml:space="preserve">                  $ref: 'TS29571_CommonData.yaml#/components/responses/429'</w:t>
      </w:r>
    </w:p>
    <w:p w14:paraId="47D8EC02" w14:textId="77777777" w:rsidR="00405B36" w:rsidRDefault="00405B36" w:rsidP="00405B36">
      <w:pPr>
        <w:pStyle w:val="PL"/>
        <w:rPr>
          <w:rFonts w:cs="Courier New"/>
          <w:szCs w:val="16"/>
        </w:rPr>
      </w:pPr>
      <w:bookmarkStart w:id="126" w:name="MCCQCTEMPBM_00000193"/>
      <w:r>
        <w:rPr>
          <w:rFonts w:cs="Courier New"/>
          <w:szCs w:val="16"/>
        </w:rPr>
        <w:t xml:space="preserve">                '500':</w:t>
      </w:r>
    </w:p>
    <w:p w14:paraId="67E2D4A0"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0403FE68" w14:textId="77777777" w:rsidR="00405B36" w:rsidRDefault="00405B36" w:rsidP="00405B36">
      <w:pPr>
        <w:pStyle w:val="PL"/>
        <w:rPr>
          <w:rFonts w:cs="Courier New"/>
          <w:szCs w:val="16"/>
        </w:rPr>
      </w:pPr>
      <w:r>
        <w:rPr>
          <w:rFonts w:cs="Courier New"/>
          <w:szCs w:val="16"/>
        </w:rPr>
        <w:t xml:space="preserve">                '502':</w:t>
      </w:r>
    </w:p>
    <w:p w14:paraId="28438E0F"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42ADAAB8" w14:textId="77777777" w:rsidR="00405B36" w:rsidRDefault="00405B36" w:rsidP="00405B36">
      <w:pPr>
        <w:pStyle w:val="PL"/>
        <w:rPr>
          <w:rFonts w:cs="Courier New"/>
          <w:szCs w:val="16"/>
        </w:rPr>
      </w:pPr>
      <w:r>
        <w:rPr>
          <w:rFonts w:cs="Courier New"/>
          <w:szCs w:val="16"/>
        </w:rPr>
        <w:t xml:space="preserve">                '503':</w:t>
      </w:r>
    </w:p>
    <w:p w14:paraId="1B7B2372"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5E0B94A5" w14:textId="77777777" w:rsidR="00405B36" w:rsidRDefault="00405B36" w:rsidP="00405B36">
      <w:pPr>
        <w:pStyle w:val="PL"/>
        <w:rPr>
          <w:rFonts w:cs="Courier New"/>
          <w:szCs w:val="16"/>
        </w:rPr>
      </w:pPr>
      <w:r>
        <w:rPr>
          <w:rFonts w:cs="Courier New"/>
          <w:szCs w:val="16"/>
        </w:rPr>
        <w:t xml:space="preserve">                default:</w:t>
      </w:r>
    </w:p>
    <w:p w14:paraId="7D525BAC"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5B93DE9A" w14:textId="77777777" w:rsidR="00405B36" w:rsidRDefault="00405B36" w:rsidP="00405B36">
      <w:pPr>
        <w:pStyle w:val="PL"/>
        <w:rPr>
          <w:rFonts w:cs="Courier New"/>
          <w:szCs w:val="16"/>
        </w:rPr>
      </w:pPr>
      <w:r>
        <w:rPr>
          <w:rFonts w:cs="Courier New"/>
          <w:szCs w:val="16"/>
        </w:rPr>
        <w:t xml:space="preserve">  /tsc-app-sessions/{appSessionId}:</w:t>
      </w:r>
    </w:p>
    <w:p w14:paraId="52CFA35E" w14:textId="77777777" w:rsidR="00405B36" w:rsidRDefault="00405B36" w:rsidP="00405B36">
      <w:pPr>
        <w:pStyle w:val="PL"/>
        <w:rPr>
          <w:rFonts w:cs="Courier New"/>
          <w:szCs w:val="16"/>
        </w:rPr>
      </w:pPr>
      <w:r>
        <w:rPr>
          <w:rFonts w:cs="Courier New"/>
          <w:szCs w:val="16"/>
        </w:rPr>
        <w:t xml:space="preserve">    get:</w:t>
      </w:r>
    </w:p>
    <w:p w14:paraId="02BB3CCC" w14:textId="77777777" w:rsidR="00405B36" w:rsidRDefault="00405B36" w:rsidP="00405B36">
      <w:pPr>
        <w:pStyle w:val="PL"/>
        <w:rPr>
          <w:rFonts w:cs="Courier New"/>
          <w:szCs w:val="16"/>
        </w:rPr>
      </w:pPr>
      <w:r>
        <w:rPr>
          <w:rFonts w:cs="Courier New"/>
          <w:szCs w:val="16"/>
        </w:rPr>
        <w:t xml:space="preserve">      summary: Reads an existing Individual TSC Application Session Context</w:t>
      </w:r>
    </w:p>
    <w:p w14:paraId="641803F2" w14:textId="77777777" w:rsidR="00405B36" w:rsidRDefault="00405B36" w:rsidP="00405B36">
      <w:pPr>
        <w:pStyle w:val="PL"/>
        <w:rPr>
          <w:rFonts w:cs="Courier New"/>
          <w:szCs w:val="16"/>
        </w:rPr>
      </w:pPr>
      <w:r>
        <w:rPr>
          <w:rFonts w:cs="Courier New"/>
          <w:szCs w:val="16"/>
        </w:rPr>
        <w:t xml:space="preserve">      operationId: GetTSCAppSession</w:t>
      </w:r>
    </w:p>
    <w:p w14:paraId="085C50B5" w14:textId="77777777" w:rsidR="00405B36" w:rsidRDefault="00405B36" w:rsidP="00405B36">
      <w:pPr>
        <w:pStyle w:val="PL"/>
        <w:rPr>
          <w:rFonts w:cs="Courier New"/>
          <w:szCs w:val="16"/>
        </w:rPr>
      </w:pPr>
      <w:r>
        <w:rPr>
          <w:rFonts w:cs="Courier New"/>
          <w:szCs w:val="16"/>
        </w:rPr>
        <w:t xml:space="preserve">      tags:</w:t>
      </w:r>
    </w:p>
    <w:p w14:paraId="5890E88C" w14:textId="77777777" w:rsidR="00405B36" w:rsidRDefault="00405B36" w:rsidP="00405B36">
      <w:pPr>
        <w:pStyle w:val="PL"/>
        <w:rPr>
          <w:rFonts w:cs="Courier New"/>
          <w:szCs w:val="16"/>
        </w:rPr>
      </w:pPr>
      <w:r>
        <w:rPr>
          <w:rFonts w:cs="Courier New"/>
          <w:szCs w:val="16"/>
        </w:rPr>
        <w:t xml:space="preserve">        - Individual TSC Application Session Context (Document)</w:t>
      </w:r>
    </w:p>
    <w:p w14:paraId="4A3636EC" w14:textId="77777777" w:rsidR="00405B36" w:rsidRDefault="00405B36" w:rsidP="00405B36">
      <w:pPr>
        <w:pStyle w:val="PL"/>
        <w:rPr>
          <w:rFonts w:cs="Courier New"/>
          <w:szCs w:val="16"/>
        </w:rPr>
      </w:pPr>
      <w:r>
        <w:rPr>
          <w:rFonts w:cs="Courier New"/>
          <w:szCs w:val="16"/>
        </w:rPr>
        <w:t xml:space="preserve">      parameters:</w:t>
      </w:r>
    </w:p>
    <w:p w14:paraId="1CE5E370" w14:textId="77777777" w:rsidR="00405B36" w:rsidRDefault="00405B36" w:rsidP="00405B36">
      <w:pPr>
        <w:pStyle w:val="PL"/>
        <w:rPr>
          <w:rFonts w:cs="Courier New"/>
          <w:szCs w:val="16"/>
        </w:rPr>
      </w:pPr>
      <w:r>
        <w:rPr>
          <w:rFonts w:cs="Courier New"/>
          <w:szCs w:val="16"/>
        </w:rPr>
        <w:t xml:space="preserve">        - name: appSessionId</w:t>
      </w:r>
    </w:p>
    <w:p w14:paraId="3A530226" w14:textId="77777777" w:rsidR="00405B36" w:rsidRDefault="00405B36" w:rsidP="00405B36">
      <w:pPr>
        <w:pStyle w:val="PL"/>
        <w:rPr>
          <w:rFonts w:cs="Courier New"/>
          <w:szCs w:val="16"/>
        </w:rPr>
      </w:pPr>
      <w:r>
        <w:rPr>
          <w:rFonts w:cs="Courier New"/>
          <w:szCs w:val="16"/>
        </w:rPr>
        <w:t xml:space="preserve">          description: String identifying the resource.</w:t>
      </w:r>
    </w:p>
    <w:p w14:paraId="1D864A11" w14:textId="77777777" w:rsidR="00405B36" w:rsidRDefault="00405B36" w:rsidP="00405B36">
      <w:pPr>
        <w:pStyle w:val="PL"/>
        <w:rPr>
          <w:rFonts w:cs="Courier New"/>
          <w:szCs w:val="16"/>
        </w:rPr>
      </w:pPr>
      <w:r>
        <w:rPr>
          <w:rFonts w:cs="Courier New"/>
          <w:szCs w:val="16"/>
        </w:rPr>
        <w:t xml:space="preserve">          in: path</w:t>
      </w:r>
    </w:p>
    <w:p w14:paraId="43D434FC" w14:textId="77777777" w:rsidR="00405B36" w:rsidRDefault="00405B36" w:rsidP="00405B36">
      <w:pPr>
        <w:pStyle w:val="PL"/>
        <w:rPr>
          <w:rFonts w:cs="Courier New"/>
          <w:szCs w:val="16"/>
        </w:rPr>
      </w:pPr>
      <w:r>
        <w:rPr>
          <w:rFonts w:cs="Courier New"/>
          <w:szCs w:val="16"/>
        </w:rPr>
        <w:t xml:space="preserve">          required: true</w:t>
      </w:r>
    </w:p>
    <w:p w14:paraId="3F0173F9" w14:textId="77777777" w:rsidR="00405B36" w:rsidRDefault="00405B36" w:rsidP="00405B36">
      <w:pPr>
        <w:pStyle w:val="PL"/>
        <w:rPr>
          <w:rFonts w:cs="Courier New"/>
          <w:szCs w:val="16"/>
        </w:rPr>
      </w:pPr>
      <w:r>
        <w:rPr>
          <w:rFonts w:cs="Courier New"/>
          <w:szCs w:val="16"/>
        </w:rPr>
        <w:t xml:space="preserve">          schema:</w:t>
      </w:r>
    </w:p>
    <w:p w14:paraId="35CAFBC9" w14:textId="77777777" w:rsidR="00405B36" w:rsidRDefault="00405B36" w:rsidP="00405B36">
      <w:pPr>
        <w:pStyle w:val="PL"/>
        <w:rPr>
          <w:rFonts w:cs="Courier New"/>
          <w:szCs w:val="16"/>
        </w:rPr>
      </w:pPr>
      <w:r>
        <w:rPr>
          <w:rFonts w:cs="Courier New"/>
          <w:szCs w:val="16"/>
        </w:rPr>
        <w:t xml:space="preserve">            type: string</w:t>
      </w:r>
    </w:p>
    <w:p w14:paraId="472A302D" w14:textId="77777777" w:rsidR="00405B36" w:rsidRDefault="00405B36" w:rsidP="00405B36">
      <w:pPr>
        <w:pStyle w:val="PL"/>
        <w:rPr>
          <w:rFonts w:cs="Courier New"/>
          <w:szCs w:val="16"/>
        </w:rPr>
      </w:pPr>
      <w:r>
        <w:rPr>
          <w:rFonts w:cs="Courier New"/>
          <w:szCs w:val="16"/>
        </w:rPr>
        <w:t xml:space="preserve">      responses:</w:t>
      </w:r>
    </w:p>
    <w:p w14:paraId="3887063D" w14:textId="77777777" w:rsidR="00405B36" w:rsidRDefault="00405B36" w:rsidP="00405B36">
      <w:pPr>
        <w:pStyle w:val="PL"/>
        <w:rPr>
          <w:rFonts w:cs="Courier New"/>
          <w:szCs w:val="16"/>
        </w:rPr>
      </w:pPr>
      <w:r>
        <w:rPr>
          <w:rFonts w:cs="Courier New"/>
          <w:szCs w:val="16"/>
        </w:rPr>
        <w:t xml:space="preserve">        '200':</w:t>
      </w:r>
    </w:p>
    <w:p w14:paraId="2F072E79" w14:textId="77777777" w:rsidR="00405B36" w:rsidRDefault="00405B36" w:rsidP="00405B36">
      <w:pPr>
        <w:pStyle w:val="PL"/>
        <w:rPr>
          <w:rFonts w:cs="Courier New"/>
          <w:szCs w:val="16"/>
        </w:rPr>
      </w:pPr>
      <w:r>
        <w:rPr>
          <w:rFonts w:cs="Courier New"/>
          <w:szCs w:val="16"/>
        </w:rPr>
        <w:t xml:space="preserve">          description: A representation of the resource is returned.</w:t>
      </w:r>
    </w:p>
    <w:p w14:paraId="418EA968" w14:textId="77777777" w:rsidR="00405B36" w:rsidRDefault="00405B36" w:rsidP="00405B36">
      <w:pPr>
        <w:pStyle w:val="PL"/>
        <w:rPr>
          <w:rFonts w:cs="Courier New"/>
          <w:szCs w:val="16"/>
        </w:rPr>
      </w:pPr>
      <w:r>
        <w:rPr>
          <w:rFonts w:cs="Courier New"/>
          <w:szCs w:val="16"/>
        </w:rPr>
        <w:t xml:space="preserve">          content:</w:t>
      </w:r>
    </w:p>
    <w:p w14:paraId="1905BF45" w14:textId="77777777" w:rsidR="00405B36" w:rsidRDefault="00405B36" w:rsidP="00405B36">
      <w:pPr>
        <w:pStyle w:val="PL"/>
        <w:rPr>
          <w:rFonts w:cs="Courier New"/>
          <w:szCs w:val="16"/>
        </w:rPr>
      </w:pPr>
      <w:r>
        <w:rPr>
          <w:rFonts w:cs="Courier New"/>
          <w:szCs w:val="16"/>
        </w:rPr>
        <w:t xml:space="preserve">            application/json:</w:t>
      </w:r>
    </w:p>
    <w:p w14:paraId="0C876E4B" w14:textId="77777777" w:rsidR="00405B36" w:rsidRDefault="00405B36" w:rsidP="00405B36">
      <w:pPr>
        <w:pStyle w:val="PL"/>
        <w:rPr>
          <w:rFonts w:cs="Courier New"/>
          <w:szCs w:val="16"/>
        </w:rPr>
      </w:pPr>
      <w:r>
        <w:rPr>
          <w:rFonts w:cs="Courier New"/>
          <w:szCs w:val="16"/>
        </w:rPr>
        <w:t xml:space="preserve">              schema:</w:t>
      </w:r>
    </w:p>
    <w:p w14:paraId="429EFDE0" w14:textId="77777777" w:rsidR="00405B36" w:rsidRDefault="00405B36" w:rsidP="00405B36">
      <w:pPr>
        <w:pStyle w:val="PL"/>
        <w:rPr>
          <w:rFonts w:cs="Courier New"/>
          <w:szCs w:val="16"/>
        </w:rPr>
      </w:pPr>
      <w:r>
        <w:rPr>
          <w:rFonts w:cs="Courier New"/>
          <w:szCs w:val="16"/>
        </w:rPr>
        <w:t xml:space="preserve">                $ref: '#/components/schemas/TscAppSessionContextData'</w:t>
      </w:r>
    </w:p>
    <w:bookmarkEnd w:id="126"/>
    <w:p w14:paraId="687E50EA" w14:textId="77777777" w:rsidR="00405B36" w:rsidRDefault="00405B36" w:rsidP="00405B36">
      <w:pPr>
        <w:pStyle w:val="PL"/>
      </w:pPr>
      <w:r>
        <w:t xml:space="preserve">        '307':</w:t>
      </w:r>
    </w:p>
    <w:p w14:paraId="50F31958" w14:textId="77777777" w:rsidR="00405B36" w:rsidRDefault="00405B36" w:rsidP="00405B36">
      <w:pPr>
        <w:pStyle w:val="PL"/>
        <w:rPr>
          <w:lang w:eastAsia="es-ES"/>
        </w:rPr>
      </w:pPr>
      <w:r>
        <w:rPr>
          <w:lang w:eastAsia="es-ES"/>
        </w:rPr>
        <w:t xml:space="preserve">          $ref: 'TS29571_CommonData.yaml#/components/responses/307'</w:t>
      </w:r>
    </w:p>
    <w:p w14:paraId="192013DF" w14:textId="77777777" w:rsidR="00405B36" w:rsidRDefault="00405B36" w:rsidP="00405B36">
      <w:pPr>
        <w:pStyle w:val="PL"/>
      </w:pPr>
      <w:r>
        <w:t xml:space="preserve">        '308':</w:t>
      </w:r>
    </w:p>
    <w:p w14:paraId="7EA70FC0" w14:textId="77777777" w:rsidR="00405B36" w:rsidRDefault="00405B36" w:rsidP="00405B36">
      <w:pPr>
        <w:pStyle w:val="PL"/>
        <w:rPr>
          <w:lang w:eastAsia="es-ES"/>
        </w:rPr>
      </w:pPr>
      <w:r>
        <w:rPr>
          <w:lang w:eastAsia="es-ES"/>
        </w:rPr>
        <w:t xml:space="preserve">          $ref: 'TS29571_CommonData.yaml#/components/responses/308'</w:t>
      </w:r>
    </w:p>
    <w:p w14:paraId="6A142C5D" w14:textId="77777777" w:rsidR="00405B36" w:rsidRDefault="00405B36" w:rsidP="00405B36">
      <w:pPr>
        <w:pStyle w:val="PL"/>
        <w:rPr>
          <w:rFonts w:cs="Courier New"/>
          <w:szCs w:val="16"/>
        </w:rPr>
      </w:pPr>
      <w:bookmarkStart w:id="127" w:name="MCCQCTEMPBM_00000194"/>
      <w:r>
        <w:rPr>
          <w:rFonts w:cs="Courier New"/>
          <w:szCs w:val="16"/>
        </w:rPr>
        <w:t xml:space="preserve">        '400':</w:t>
      </w:r>
    </w:p>
    <w:p w14:paraId="22F6D01E"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719ACAB0" w14:textId="77777777" w:rsidR="00405B36" w:rsidRDefault="00405B36" w:rsidP="00405B36">
      <w:pPr>
        <w:pStyle w:val="PL"/>
        <w:rPr>
          <w:rFonts w:cs="Courier New"/>
          <w:szCs w:val="16"/>
        </w:rPr>
      </w:pPr>
      <w:r>
        <w:rPr>
          <w:rFonts w:cs="Courier New"/>
          <w:szCs w:val="16"/>
        </w:rPr>
        <w:t xml:space="preserve">        '401':</w:t>
      </w:r>
    </w:p>
    <w:p w14:paraId="5A5EC031" w14:textId="77777777" w:rsidR="00405B36" w:rsidRDefault="00405B36" w:rsidP="00405B36">
      <w:pPr>
        <w:pStyle w:val="PL"/>
        <w:rPr>
          <w:rFonts w:cs="Courier New"/>
          <w:szCs w:val="16"/>
        </w:rPr>
      </w:pPr>
      <w:r>
        <w:rPr>
          <w:rFonts w:cs="Courier New"/>
          <w:szCs w:val="16"/>
        </w:rPr>
        <w:t xml:space="preserve">          $ref: 'TS29571_CommonData.yaml#/components/responses/401'</w:t>
      </w:r>
    </w:p>
    <w:bookmarkEnd w:id="127"/>
    <w:p w14:paraId="7FFFF42F" w14:textId="77777777" w:rsidR="00405B36" w:rsidRDefault="00405B36" w:rsidP="00405B36">
      <w:pPr>
        <w:pStyle w:val="PL"/>
      </w:pPr>
      <w:r>
        <w:t xml:space="preserve">        '403':</w:t>
      </w:r>
    </w:p>
    <w:p w14:paraId="1947ADDB" w14:textId="77777777" w:rsidR="00405B36" w:rsidRDefault="00405B36" w:rsidP="00405B36">
      <w:pPr>
        <w:pStyle w:val="PL"/>
      </w:pPr>
      <w:r>
        <w:t xml:space="preserve">          $ref: 'TS29571_CommonData.yaml#/components/responses/403'</w:t>
      </w:r>
    </w:p>
    <w:p w14:paraId="6DE56AEB" w14:textId="77777777" w:rsidR="00405B36" w:rsidRDefault="00405B36" w:rsidP="00405B36">
      <w:pPr>
        <w:pStyle w:val="PL"/>
      </w:pPr>
      <w:r>
        <w:t xml:space="preserve">        '404':</w:t>
      </w:r>
    </w:p>
    <w:p w14:paraId="1543BAB3" w14:textId="77777777" w:rsidR="00405B36" w:rsidRDefault="00405B36" w:rsidP="00405B36">
      <w:pPr>
        <w:pStyle w:val="PL"/>
      </w:pPr>
      <w:r>
        <w:t xml:space="preserve">          $ref: 'TS29571_CommonData.yaml#/components/responses/404'</w:t>
      </w:r>
    </w:p>
    <w:p w14:paraId="625E2C48" w14:textId="77777777" w:rsidR="00405B36" w:rsidRDefault="00405B36" w:rsidP="00405B36">
      <w:pPr>
        <w:pStyle w:val="PL"/>
      </w:pPr>
      <w:r>
        <w:t xml:space="preserve">        '406':</w:t>
      </w:r>
    </w:p>
    <w:p w14:paraId="51D5BC64" w14:textId="77777777" w:rsidR="00405B36" w:rsidRDefault="00405B36" w:rsidP="00405B36">
      <w:pPr>
        <w:pStyle w:val="PL"/>
      </w:pPr>
      <w:r>
        <w:t xml:space="preserve">          $ref: 'TS29571_CommonData.yaml#/components/responses/406'</w:t>
      </w:r>
    </w:p>
    <w:p w14:paraId="0FA93A4C" w14:textId="77777777" w:rsidR="00405B36" w:rsidRDefault="00405B36" w:rsidP="00405B36">
      <w:pPr>
        <w:pStyle w:val="PL"/>
      </w:pPr>
      <w:r>
        <w:t xml:space="preserve">        '429':</w:t>
      </w:r>
    </w:p>
    <w:p w14:paraId="6A2E33A6" w14:textId="77777777" w:rsidR="00405B36" w:rsidRDefault="00405B36" w:rsidP="00405B36">
      <w:pPr>
        <w:pStyle w:val="PL"/>
      </w:pPr>
      <w:r>
        <w:t xml:space="preserve">          $ref: 'TS29571_CommonData.yaml#/components/responses/429'</w:t>
      </w:r>
    </w:p>
    <w:p w14:paraId="0980506F" w14:textId="77777777" w:rsidR="00405B36" w:rsidRDefault="00405B36" w:rsidP="00405B36">
      <w:pPr>
        <w:pStyle w:val="PL"/>
        <w:rPr>
          <w:rFonts w:cs="Courier New"/>
          <w:szCs w:val="16"/>
        </w:rPr>
      </w:pPr>
      <w:bookmarkStart w:id="128" w:name="MCCQCTEMPBM_00000195"/>
      <w:r>
        <w:rPr>
          <w:rFonts w:cs="Courier New"/>
          <w:szCs w:val="16"/>
        </w:rPr>
        <w:t xml:space="preserve">        '500':</w:t>
      </w:r>
    </w:p>
    <w:p w14:paraId="1A9A5FBC"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2F57659F" w14:textId="77777777" w:rsidR="00405B36" w:rsidRDefault="00405B36" w:rsidP="00405B36">
      <w:pPr>
        <w:pStyle w:val="PL"/>
        <w:rPr>
          <w:rFonts w:cs="Courier New"/>
          <w:szCs w:val="16"/>
        </w:rPr>
      </w:pPr>
      <w:r>
        <w:rPr>
          <w:rFonts w:cs="Courier New"/>
          <w:szCs w:val="16"/>
        </w:rPr>
        <w:t xml:space="preserve">        '502':</w:t>
      </w:r>
    </w:p>
    <w:p w14:paraId="46E252B0"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738B002D" w14:textId="77777777" w:rsidR="00405B36" w:rsidRDefault="00405B36" w:rsidP="00405B36">
      <w:pPr>
        <w:pStyle w:val="PL"/>
        <w:rPr>
          <w:rFonts w:cs="Courier New"/>
          <w:szCs w:val="16"/>
        </w:rPr>
      </w:pPr>
      <w:r>
        <w:rPr>
          <w:rFonts w:cs="Courier New"/>
          <w:szCs w:val="16"/>
        </w:rPr>
        <w:t xml:space="preserve">        '503':</w:t>
      </w:r>
    </w:p>
    <w:p w14:paraId="3692C12C"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37099485" w14:textId="77777777" w:rsidR="00405B36" w:rsidRDefault="00405B36" w:rsidP="00405B36">
      <w:pPr>
        <w:pStyle w:val="PL"/>
        <w:rPr>
          <w:rFonts w:cs="Courier New"/>
          <w:szCs w:val="16"/>
        </w:rPr>
      </w:pPr>
      <w:r>
        <w:rPr>
          <w:rFonts w:cs="Courier New"/>
          <w:szCs w:val="16"/>
        </w:rPr>
        <w:t xml:space="preserve">        default:</w:t>
      </w:r>
    </w:p>
    <w:p w14:paraId="05937C80"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061BE73C" w14:textId="77777777" w:rsidR="00405B36" w:rsidRDefault="00405B36" w:rsidP="00405B36">
      <w:pPr>
        <w:pStyle w:val="PL"/>
        <w:rPr>
          <w:rFonts w:cs="Courier New"/>
          <w:szCs w:val="16"/>
        </w:rPr>
      </w:pPr>
      <w:r>
        <w:rPr>
          <w:rFonts w:cs="Courier New"/>
          <w:szCs w:val="16"/>
        </w:rPr>
        <w:t xml:space="preserve">    patch:</w:t>
      </w:r>
    </w:p>
    <w:p w14:paraId="7782AD21" w14:textId="77777777" w:rsidR="00405B36" w:rsidRDefault="00405B36" w:rsidP="00405B36">
      <w:pPr>
        <w:pStyle w:val="PL"/>
        <w:rPr>
          <w:rFonts w:cs="Courier New"/>
          <w:szCs w:val="16"/>
        </w:rPr>
      </w:pPr>
      <w:r>
        <w:rPr>
          <w:rFonts w:cs="Courier New"/>
          <w:szCs w:val="16"/>
        </w:rPr>
        <w:t xml:space="preserve">      summary: Modifies an existing Individual TSC Application Session Context</w:t>
      </w:r>
    </w:p>
    <w:p w14:paraId="6B38BE00" w14:textId="77777777" w:rsidR="00405B36" w:rsidRDefault="00405B36" w:rsidP="00405B36">
      <w:pPr>
        <w:pStyle w:val="PL"/>
        <w:rPr>
          <w:rFonts w:cs="Courier New"/>
          <w:szCs w:val="16"/>
        </w:rPr>
      </w:pPr>
      <w:r>
        <w:rPr>
          <w:rFonts w:cs="Courier New"/>
          <w:szCs w:val="16"/>
        </w:rPr>
        <w:t xml:space="preserve">      operationId: ModAppSession</w:t>
      </w:r>
    </w:p>
    <w:p w14:paraId="7ADDFF4E" w14:textId="77777777" w:rsidR="00405B36" w:rsidRDefault="00405B36" w:rsidP="00405B36">
      <w:pPr>
        <w:pStyle w:val="PL"/>
        <w:rPr>
          <w:rFonts w:cs="Courier New"/>
          <w:szCs w:val="16"/>
        </w:rPr>
      </w:pPr>
      <w:r>
        <w:rPr>
          <w:rFonts w:cs="Courier New"/>
          <w:szCs w:val="16"/>
        </w:rPr>
        <w:lastRenderedPageBreak/>
        <w:t xml:space="preserve">      tags:</w:t>
      </w:r>
    </w:p>
    <w:p w14:paraId="31985689" w14:textId="77777777" w:rsidR="00405B36" w:rsidRDefault="00405B36" w:rsidP="00405B36">
      <w:pPr>
        <w:pStyle w:val="PL"/>
        <w:rPr>
          <w:rFonts w:cs="Courier New"/>
          <w:szCs w:val="16"/>
        </w:rPr>
      </w:pPr>
      <w:r>
        <w:rPr>
          <w:rFonts w:cs="Courier New"/>
          <w:szCs w:val="16"/>
        </w:rPr>
        <w:t xml:space="preserve">        - Individual TSC Application Session Context (Document)</w:t>
      </w:r>
    </w:p>
    <w:p w14:paraId="3C3CA1B5" w14:textId="77777777" w:rsidR="00405B36" w:rsidRDefault="00405B36" w:rsidP="00405B36">
      <w:pPr>
        <w:pStyle w:val="PL"/>
        <w:rPr>
          <w:rFonts w:cs="Courier New"/>
          <w:szCs w:val="16"/>
        </w:rPr>
      </w:pPr>
      <w:r>
        <w:rPr>
          <w:rFonts w:cs="Courier New"/>
          <w:szCs w:val="16"/>
        </w:rPr>
        <w:t xml:space="preserve">      parameters:</w:t>
      </w:r>
    </w:p>
    <w:p w14:paraId="7D1471B8" w14:textId="77777777" w:rsidR="00405B36" w:rsidRDefault="00405B36" w:rsidP="00405B36">
      <w:pPr>
        <w:pStyle w:val="PL"/>
        <w:rPr>
          <w:rFonts w:cs="Courier New"/>
          <w:szCs w:val="16"/>
        </w:rPr>
      </w:pPr>
      <w:r>
        <w:rPr>
          <w:rFonts w:cs="Courier New"/>
          <w:szCs w:val="16"/>
        </w:rPr>
        <w:t xml:space="preserve">        - name: appSessionId</w:t>
      </w:r>
    </w:p>
    <w:p w14:paraId="145B9F4D" w14:textId="77777777" w:rsidR="00405B36" w:rsidRDefault="00405B36" w:rsidP="00405B36">
      <w:pPr>
        <w:pStyle w:val="PL"/>
        <w:rPr>
          <w:rFonts w:cs="Courier New"/>
          <w:szCs w:val="16"/>
        </w:rPr>
      </w:pPr>
      <w:r>
        <w:rPr>
          <w:rFonts w:cs="Courier New"/>
          <w:szCs w:val="16"/>
        </w:rPr>
        <w:t xml:space="preserve">          description: String identifying the resource.</w:t>
      </w:r>
    </w:p>
    <w:p w14:paraId="19FAFF67" w14:textId="77777777" w:rsidR="00405B36" w:rsidRDefault="00405B36" w:rsidP="00405B36">
      <w:pPr>
        <w:pStyle w:val="PL"/>
        <w:rPr>
          <w:rFonts w:cs="Courier New"/>
          <w:szCs w:val="16"/>
        </w:rPr>
      </w:pPr>
      <w:r>
        <w:rPr>
          <w:rFonts w:cs="Courier New"/>
          <w:szCs w:val="16"/>
        </w:rPr>
        <w:t xml:space="preserve">          in: path</w:t>
      </w:r>
    </w:p>
    <w:p w14:paraId="4D24CF42" w14:textId="77777777" w:rsidR="00405B36" w:rsidRDefault="00405B36" w:rsidP="00405B36">
      <w:pPr>
        <w:pStyle w:val="PL"/>
        <w:rPr>
          <w:rFonts w:cs="Courier New"/>
          <w:szCs w:val="16"/>
        </w:rPr>
      </w:pPr>
      <w:r>
        <w:rPr>
          <w:rFonts w:cs="Courier New"/>
          <w:szCs w:val="16"/>
        </w:rPr>
        <w:t xml:space="preserve">          required: true</w:t>
      </w:r>
    </w:p>
    <w:p w14:paraId="183003B3" w14:textId="77777777" w:rsidR="00405B36" w:rsidRDefault="00405B36" w:rsidP="00405B36">
      <w:pPr>
        <w:pStyle w:val="PL"/>
        <w:rPr>
          <w:rFonts w:cs="Courier New"/>
          <w:szCs w:val="16"/>
        </w:rPr>
      </w:pPr>
      <w:r>
        <w:rPr>
          <w:rFonts w:cs="Courier New"/>
          <w:szCs w:val="16"/>
        </w:rPr>
        <w:t xml:space="preserve">          schema:</w:t>
      </w:r>
    </w:p>
    <w:p w14:paraId="050AB303" w14:textId="77777777" w:rsidR="00405B36" w:rsidRDefault="00405B36" w:rsidP="00405B36">
      <w:pPr>
        <w:pStyle w:val="PL"/>
        <w:rPr>
          <w:rFonts w:cs="Courier New"/>
          <w:szCs w:val="16"/>
        </w:rPr>
      </w:pPr>
      <w:r>
        <w:rPr>
          <w:rFonts w:cs="Courier New"/>
          <w:szCs w:val="16"/>
        </w:rPr>
        <w:t xml:space="preserve">            type: string</w:t>
      </w:r>
    </w:p>
    <w:p w14:paraId="06822A6C" w14:textId="77777777" w:rsidR="00405B36" w:rsidRDefault="00405B36" w:rsidP="00405B36">
      <w:pPr>
        <w:pStyle w:val="PL"/>
        <w:rPr>
          <w:rFonts w:cs="Courier New"/>
          <w:szCs w:val="16"/>
        </w:rPr>
      </w:pPr>
      <w:r>
        <w:rPr>
          <w:rFonts w:cs="Courier New"/>
          <w:szCs w:val="16"/>
        </w:rPr>
        <w:t xml:space="preserve">      requestBody:</w:t>
      </w:r>
    </w:p>
    <w:p w14:paraId="4AA22AC7" w14:textId="77777777" w:rsidR="00405B36" w:rsidRDefault="00405B36" w:rsidP="00405B36">
      <w:pPr>
        <w:pStyle w:val="PL"/>
        <w:rPr>
          <w:rFonts w:cs="Courier New"/>
          <w:szCs w:val="16"/>
        </w:rPr>
      </w:pPr>
      <w:r>
        <w:rPr>
          <w:rFonts w:cs="Courier New"/>
          <w:szCs w:val="16"/>
        </w:rPr>
        <w:t xml:space="preserve">        description: Modification of the resource.</w:t>
      </w:r>
    </w:p>
    <w:p w14:paraId="4A500150" w14:textId="77777777" w:rsidR="00405B36" w:rsidRDefault="00405B36" w:rsidP="00405B36">
      <w:pPr>
        <w:pStyle w:val="PL"/>
        <w:rPr>
          <w:rFonts w:cs="Courier New"/>
          <w:szCs w:val="16"/>
        </w:rPr>
      </w:pPr>
      <w:r>
        <w:rPr>
          <w:rFonts w:cs="Courier New"/>
          <w:szCs w:val="16"/>
        </w:rPr>
        <w:t xml:space="preserve">        required: true</w:t>
      </w:r>
    </w:p>
    <w:p w14:paraId="7A4F3EEA" w14:textId="77777777" w:rsidR="00405B36" w:rsidRDefault="00405B36" w:rsidP="00405B36">
      <w:pPr>
        <w:pStyle w:val="PL"/>
        <w:rPr>
          <w:rFonts w:cs="Courier New"/>
          <w:szCs w:val="16"/>
        </w:rPr>
      </w:pPr>
      <w:r>
        <w:rPr>
          <w:rFonts w:cs="Courier New"/>
          <w:szCs w:val="16"/>
        </w:rPr>
        <w:t xml:space="preserve">        content:</w:t>
      </w:r>
    </w:p>
    <w:p w14:paraId="4D2D8394" w14:textId="77777777" w:rsidR="00405B36" w:rsidRDefault="00405B36" w:rsidP="00405B36">
      <w:pPr>
        <w:pStyle w:val="PL"/>
        <w:rPr>
          <w:rFonts w:cs="Courier New"/>
          <w:szCs w:val="16"/>
        </w:rPr>
      </w:pPr>
      <w:r>
        <w:rPr>
          <w:rFonts w:cs="Courier New"/>
          <w:szCs w:val="16"/>
        </w:rPr>
        <w:t xml:space="preserve">          application/merge-patch+json:</w:t>
      </w:r>
    </w:p>
    <w:p w14:paraId="661DA63F" w14:textId="77777777" w:rsidR="00405B36" w:rsidRDefault="00405B36" w:rsidP="00405B36">
      <w:pPr>
        <w:pStyle w:val="PL"/>
        <w:rPr>
          <w:rFonts w:cs="Courier New"/>
          <w:szCs w:val="16"/>
        </w:rPr>
      </w:pPr>
      <w:r>
        <w:rPr>
          <w:rFonts w:cs="Courier New"/>
          <w:szCs w:val="16"/>
        </w:rPr>
        <w:t xml:space="preserve">            schema:</w:t>
      </w:r>
    </w:p>
    <w:p w14:paraId="1A7FA4CB" w14:textId="77777777" w:rsidR="00405B36" w:rsidRDefault="00405B36" w:rsidP="00405B36">
      <w:pPr>
        <w:pStyle w:val="PL"/>
        <w:rPr>
          <w:rFonts w:cs="Courier New"/>
          <w:szCs w:val="16"/>
        </w:rPr>
      </w:pPr>
      <w:r>
        <w:rPr>
          <w:rFonts w:cs="Courier New"/>
          <w:szCs w:val="16"/>
        </w:rPr>
        <w:t xml:space="preserve">              $ref: '#/components/schemas/</w:t>
      </w:r>
      <w:bookmarkEnd w:id="128"/>
      <w:r>
        <w:t>TscAppSessionContextUpdateData</w:t>
      </w:r>
      <w:bookmarkStart w:id="129" w:name="MCCQCTEMPBM_00000196"/>
      <w:r>
        <w:rPr>
          <w:rFonts w:cs="Courier New"/>
          <w:szCs w:val="16"/>
        </w:rPr>
        <w:t>'</w:t>
      </w:r>
    </w:p>
    <w:p w14:paraId="2DE1B46C" w14:textId="77777777" w:rsidR="00405B36" w:rsidRDefault="00405B36" w:rsidP="00405B36">
      <w:pPr>
        <w:pStyle w:val="PL"/>
        <w:rPr>
          <w:rFonts w:cs="Courier New"/>
          <w:szCs w:val="16"/>
        </w:rPr>
      </w:pPr>
      <w:r>
        <w:rPr>
          <w:rFonts w:cs="Courier New"/>
          <w:szCs w:val="16"/>
        </w:rPr>
        <w:t xml:space="preserve">      responses:</w:t>
      </w:r>
    </w:p>
    <w:p w14:paraId="46D3614F" w14:textId="77777777" w:rsidR="00405B36" w:rsidRDefault="00405B36" w:rsidP="00405B36">
      <w:pPr>
        <w:pStyle w:val="PL"/>
        <w:rPr>
          <w:rFonts w:cs="Courier New"/>
          <w:szCs w:val="16"/>
        </w:rPr>
      </w:pPr>
      <w:r>
        <w:rPr>
          <w:rFonts w:cs="Courier New"/>
          <w:szCs w:val="16"/>
        </w:rPr>
        <w:t xml:space="preserve">        '200':</w:t>
      </w:r>
    </w:p>
    <w:p w14:paraId="3648F7E1" w14:textId="77777777" w:rsidR="00405B36" w:rsidRDefault="00405B36" w:rsidP="00405B36">
      <w:pPr>
        <w:pStyle w:val="PL"/>
        <w:rPr>
          <w:rFonts w:cs="Courier New"/>
          <w:szCs w:val="16"/>
        </w:rPr>
      </w:pPr>
      <w:r>
        <w:rPr>
          <w:rFonts w:cs="Courier New"/>
          <w:szCs w:val="16"/>
        </w:rPr>
        <w:t xml:space="preserve">          description: &gt;</w:t>
      </w:r>
    </w:p>
    <w:p w14:paraId="285A46F6" w14:textId="77777777" w:rsidR="00405B36" w:rsidRDefault="00405B36" w:rsidP="00405B36">
      <w:pPr>
        <w:pStyle w:val="PL"/>
        <w:rPr>
          <w:rFonts w:cs="Courier New"/>
          <w:szCs w:val="16"/>
        </w:rPr>
      </w:pPr>
      <w:r>
        <w:rPr>
          <w:rFonts w:cs="Courier New"/>
          <w:szCs w:val="16"/>
        </w:rPr>
        <w:t xml:space="preserve">            successful modification of the resource and a representation of that resource is </w:t>
      </w:r>
    </w:p>
    <w:p w14:paraId="2A610523" w14:textId="77777777" w:rsidR="00405B36" w:rsidRDefault="00405B36" w:rsidP="00405B36">
      <w:pPr>
        <w:pStyle w:val="PL"/>
        <w:rPr>
          <w:rFonts w:cs="Courier New"/>
          <w:szCs w:val="16"/>
        </w:rPr>
      </w:pPr>
      <w:r>
        <w:rPr>
          <w:rFonts w:cs="Courier New"/>
          <w:szCs w:val="16"/>
        </w:rPr>
        <w:t xml:space="preserve">            returned.</w:t>
      </w:r>
    </w:p>
    <w:p w14:paraId="670EEB46" w14:textId="77777777" w:rsidR="00405B36" w:rsidRDefault="00405B36" w:rsidP="00405B36">
      <w:pPr>
        <w:pStyle w:val="PL"/>
        <w:rPr>
          <w:rFonts w:cs="Courier New"/>
          <w:szCs w:val="16"/>
        </w:rPr>
      </w:pPr>
      <w:r>
        <w:rPr>
          <w:rFonts w:cs="Courier New"/>
          <w:szCs w:val="16"/>
        </w:rPr>
        <w:t xml:space="preserve">          content:</w:t>
      </w:r>
    </w:p>
    <w:p w14:paraId="4264DB49" w14:textId="77777777" w:rsidR="00405B36" w:rsidRDefault="00405B36" w:rsidP="00405B36">
      <w:pPr>
        <w:pStyle w:val="PL"/>
        <w:rPr>
          <w:rFonts w:cs="Courier New"/>
          <w:szCs w:val="16"/>
        </w:rPr>
      </w:pPr>
      <w:r>
        <w:rPr>
          <w:rFonts w:cs="Courier New"/>
          <w:szCs w:val="16"/>
        </w:rPr>
        <w:t xml:space="preserve">            application/json:</w:t>
      </w:r>
    </w:p>
    <w:p w14:paraId="323D46DA" w14:textId="77777777" w:rsidR="00405B36" w:rsidRDefault="00405B36" w:rsidP="00405B36">
      <w:pPr>
        <w:pStyle w:val="PL"/>
        <w:rPr>
          <w:rFonts w:cs="Courier New"/>
          <w:szCs w:val="16"/>
        </w:rPr>
      </w:pPr>
      <w:r>
        <w:rPr>
          <w:rFonts w:cs="Courier New"/>
          <w:szCs w:val="16"/>
        </w:rPr>
        <w:t xml:space="preserve">              schema:</w:t>
      </w:r>
    </w:p>
    <w:p w14:paraId="73D3F009" w14:textId="77777777" w:rsidR="00405B36" w:rsidRDefault="00405B36" w:rsidP="00405B36">
      <w:pPr>
        <w:pStyle w:val="PL"/>
        <w:rPr>
          <w:rFonts w:cs="Courier New"/>
          <w:szCs w:val="16"/>
        </w:rPr>
      </w:pPr>
      <w:r>
        <w:rPr>
          <w:rFonts w:cs="Courier New"/>
          <w:szCs w:val="16"/>
        </w:rPr>
        <w:t xml:space="preserve">                $ref: '#/components/schemas/TscAppSessionContextData'</w:t>
      </w:r>
    </w:p>
    <w:p w14:paraId="24AC771E" w14:textId="77777777" w:rsidR="00405B36" w:rsidRDefault="00405B36" w:rsidP="00405B36">
      <w:pPr>
        <w:pStyle w:val="PL"/>
        <w:rPr>
          <w:rFonts w:cs="Courier New"/>
          <w:szCs w:val="16"/>
        </w:rPr>
      </w:pPr>
      <w:r>
        <w:rPr>
          <w:rFonts w:cs="Courier New"/>
          <w:szCs w:val="16"/>
        </w:rPr>
        <w:t xml:space="preserve">        '204':</w:t>
      </w:r>
    </w:p>
    <w:p w14:paraId="07627878" w14:textId="77777777" w:rsidR="00405B36" w:rsidRDefault="00405B36" w:rsidP="00405B36">
      <w:pPr>
        <w:pStyle w:val="PL"/>
        <w:rPr>
          <w:rFonts w:cs="Courier New"/>
          <w:szCs w:val="16"/>
        </w:rPr>
      </w:pPr>
      <w:r>
        <w:rPr>
          <w:rFonts w:cs="Courier New"/>
          <w:szCs w:val="16"/>
        </w:rPr>
        <w:t xml:space="preserve">          description: The successful modification.</w:t>
      </w:r>
    </w:p>
    <w:bookmarkEnd w:id="129"/>
    <w:p w14:paraId="67B43A68" w14:textId="77777777" w:rsidR="00405B36" w:rsidRDefault="00405B36" w:rsidP="00405B36">
      <w:pPr>
        <w:pStyle w:val="PL"/>
      </w:pPr>
      <w:r>
        <w:t xml:space="preserve">        '307':</w:t>
      </w:r>
    </w:p>
    <w:p w14:paraId="08318512" w14:textId="77777777" w:rsidR="00405B36" w:rsidRDefault="00405B36" w:rsidP="00405B36">
      <w:pPr>
        <w:pStyle w:val="PL"/>
        <w:rPr>
          <w:lang w:eastAsia="es-ES"/>
        </w:rPr>
      </w:pPr>
      <w:r>
        <w:rPr>
          <w:lang w:eastAsia="es-ES"/>
        </w:rPr>
        <w:t xml:space="preserve">          $ref: 'TS29571_CommonData.yaml#/components/responses/307'</w:t>
      </w:r>
    </w:p>
    <w:p w14:paraId="6ECABC7B" w14:textId="77777777" w:rsidR="00405B36" w:rsidRDefault="00405B36" w:rsidP="00405B36">
      <w:pPr>
        <w:pStyle w:val="PL"/>
      </w:pPr>
      <w:r>
        <w:t xml:space="preserve">        '308':</w:t>
      </w:r>
    </w:p>
    <w:p w14:paraId="72ADBCAE" w14:textId="77777777" w:rsidR="00405B36" w:rsidRDefault="00405B36" w:rsidP="00405B36">
      <w:pPr>
        <w:pStyle w:val="PL"/>
        <w:rPr>
          <w:lang w:eastAsia="es-ES"/>
        </w:rPr>
      </w:pPr>
      <w:r>
        <w:rPr>
          <w:lang w:eastAsia="es-ES"/>
        </w:rPr>
        <w:t xml:space="preserve">          $ref: 'TS29571_CommonData.yaml#/components/responses/308'</w:t>
      </w:r>
    </w:p>
    <w:p w14:paraId="0E2C651C" w14:textId="77777777" w:rsidR="00405B36" w:rsidRDefault="00405B36" w:rsidP="00405B36">
      <w:pPr>
        <w:pStyle w:val="PL"/>
        <w:rPr>
          <w:rFonts w:cs="Courier New"/>
          <w:szCs w:val="16"/>
        </w:rPr>
      </w:pPr>
      <w:bookmarkStart w:id="130" w:name="MCCQCTEMPBM_00000197"/>
      <w:r>
        <w:rPr>
          <w:rFonts w:cs="Courier New"/>
          <w:szCs w:val="16"/>
        </w:rPr>
        <w:t xml:space="preserve">        '400':</w:t>
      </w:r>
    </w:p>
    <w:p w14:paraId="582FAD6D"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381D08AA" w14:textId="77777777" w:rsidR="00405B36" w:rsidRDefault="00405B36" w:rsidP="00405B36">
      <w:pPr>
        <w:pStyle w:val="PL"/>
        <w:rPr>
          <w:rFonts w:cs="Courier New"/>
          <w:szCs w:val="16"/>
        </w:rPr>
      </w:pPr>
      <w:r>
        <w:rPr>
          <w:rFonts w:cs="Courier New"/>
          <w:szCs w:val="16"/>
        </w:rPr>
        <w:t xml:space="preserve">        '401':</w:t>
      </w:r>
    </w:p>
    <w:p w14:paraId="4CE221F9"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1A3E1A7C" w14:textId="77777777" w:rsidR="00405B36" w:rsidRDefault="00405B36" w:rsidP="00405B36">
      <w:pPr>
        <w:pStyle w:val="PL"/>
        <w:rPr>
          <w:rFonts w:cs="Courier New"/>
          <w:szCs w:val="16"/>
        </w:rPr>
      </w:pPr>
      <w:r>
        <w:rPr>
          <w:rFonts w:cs="Courier New"/>
          <w:szCs w:val="16"/>
        </w:rPr>
        <w:t xml:space="preserve">        '403':</w:t>
      </w:r>
    </w:p>
    <w:p w14:paraId="5B8AD665" w14:textId="77777777" w:rsidR="00405B36" w:rsidRDefault="00405B36" w:rsidP="00405B36">
      <w:pPr>
        <w:pStyle w:val="PL"/>
        <w:rPr>
          <w:rFonts w:cs="Courier New"/>
          <w:szCs w:val="16"/>
        </w:rPr>
      </w:pPr>
      <w:r>
        <w:rPr>
          <w:rFonts w:cs="Courier New"/>
          <w:szCs w:val="16"/>
        </w:rPr>
        <w:t xml:space="preserve">          description: Forbidden</w:t>
      </w:r>
    </w:p>
    <w:p w14:paraId="784FC83D" w14:textId="77777777" w:rsidR="00405B36" w:rsidRDefault="00405B36" w:rsidP="00405B36">
      <w:pPr>
        <w:pStyle w:val="PL"/>
        <w:rPr>
          <w:rFonts w:cs="Courier New"/>
          <w:szCs w:val="16"/>
        </w:rPr>
      </w:pPr>
      <w:r>
        <w:rPr>
          <w:rFonts w:cs="Courier New"/>
          <w:szCs w:val="16"/>
        </w:rPr>
        <w:t xml:space="preserve">          content:</w:t>
      </w:r>
    </w:p>
    <w:p w14:paraId="27C1CD6A" w14:textId="77777777" w:rsidR="00405B36" w:rsidRDefault="00405B36" w:rsidP="00405B36">
      <w:pPr>
        <w:pStyle w:val="PL"/>
        <w:rPr>
          <w:rFonts w:cs="Courier New"/>
          <w:szCs w:val="16"/>
        </w:rPr>
      </w:pPr>
      <w:r>
        <w:rPr>
          <w:rFonts w:cs="Courier New"/>
          <w:szCs w:val="16"/>
        </w:rPr>
        <w:t xml:space="preserve">            application/problem+json:</w:t>
      </w:r>
    </w:p>
    <w:p w14:paraId="50F21BB8" w14:textId="77777777" w:rsidR="00405B36" w:rsidRDefault="00405B36" w:rsidP="00405B36">
      <w:pPr>
        <w:pStyle w:val="PL"/>
        <w:rPr>
          <w:rFonts w:cs="Courier New"/>
          <w:szCs w:val="16"/>
        </w:rPr>
      </w:pPr>
      <w:r>
        <w:rPr>
          <w:rFonts w:cs="Courier New"/>
          <w:szCs w:val="16"/>
        </w:rPr>
        <w:t xml:space="preserve">              schema:</w:t>
      </w:r>
    </w:p>
    <w:p w14:paraId="731E553B" w14:textId="77777777" w:rsidR="00405B36" w:rsidRDefault="00405B36" w:rsidP="00405B36">
      <w:pPr>
        <w:pStyle w:val="PL"/>
        <w:rPr>
          <w:rFonts w:cs="Courier New"/>
          <w:szCs w:val="16"/>
        </w:rPr>
      </w:pPr>
      <w:r>
        <w:rPr>
          <w:rFonts w:cs="Courier New"/>
          <w:szCs w:val="16"/>
        </w:rPr>
        <w:t xml:space="preserve">                $ref: '#/components/schemas/</w:t>
      </w:r>
      <w:bookmarkEnd w:id="130"/>
      <w:r>
        <w:t>ProblemDetailsTsctsfQosTscac</w:t>
      </w:r>
      <w:bookmarkStart w:id="131" w:name="MCCQCTEMPBM_00000198"/>
      <w:r>
        <w:rPr>
          <w:rFonts w:cs="Courier New"/>
          <w:szCs w:val="16"/>
        </w:rPr>
        <w:t>'</w:t>
      </w:r>
    </w:p>
    <w:bookmarkEnd w:id="131"/>
    <w:p w14:paraId="6DB8AE25" w14:textId="77777777" w:rsidR="00405B36" w:rsidRDefault="00405B36" w:rsidP="00405B36">
      <w:pPr>
        <w:pStyle w:val="PL"/>
      </w:pPr>
      <w:r>
        <w:t xml:space="preserve">          headers:</w:t>
      </w:r>
    </w:p>
    <w:p w14:paraId="60FDA911" w14:textId="77777777" w:rsidR="00405B36" w:rsidRDefault="00405B36" w:rsidP="00405B36">
      <w:pPr>
        <w:pStyle w:val="PL"/>
      </w:pPr>
      <w:r>
        <w:t xml:space="preserve">            Retry-After:</w:t>
      </w:r>
    </w:p>
    <w:p w14:paraId="7E4BD31B" w14:textId="77777777" w:rsidR="00405B36" w:rsidRDefault="00405B36" w:rsidP="00405B36">
      <w:pPr>
        <w:pStyle w:val="PL"/>
      </w:pPr>
      <w:r>
        <w:t xml:space="preserve">              description: &gt;</w:t>
      </w:r>
    </w:p>
    <w:p w14:paraId="3DEE9C29" w14:textId="77777777" w:rsidR="00405B36" w:rsidRDefault="00405B36" w:rsidP="00405B36">
      <w:pPr>
        <w:pStyle w:val="PL"/>
      </w:pPr>
      <w:r>
        <w:t xml:space="preserve">                Indicates the time the AF has to wait before making a new request. It can be a</w:t>
      </w:r>
    </w:p>
    <w:p w14:paraId="05E9935C" w14:textId="77777777" w:rsidR="00405B36" w:rsidRDefault="00405B36" w:rsidP="00405B36">
      <w:pPr>
        <w:pStyle w:val="PL"/>
      </w:pPr>
      <w:r>
        <w:t xml:space="preserve">                non-negative integer (decimal number) indicating the number of seconds the AF</w:t>
      </w:r>
    </w:p>
    <w:p w14:paraId="6CC6E851" w14:textId="77777777" w:rsidR="00405B36" w:rsidRDefault="00405B36" w:rsidP="00405B36">
      <w:pPr>
        <w:pStyle w:val="PL"/>
      </w:pPr>
      <w:r>
        <w:t xml:space="preserve">                has to wait before making a new request or an HTTP-date after which the AF can</w:t>
      </w:r>
    </w:p>
    <w:p w14:paraId="25CB5899" w14:textId="77777777" w:rsidR="00405B36" w:rsidRDefault="00405B36" w:rsidP="00405B36">
      <w:pPr>
        <w:pStyle w:val="PL"/>
      </w:pPr>
      <w:r>
        <w:t xml:space="preserve">                retry a new request.</w:t>
      </w:r>
    </w:p>
    <w:p w14:paraId="0512B216" w14:textId="77777777" w:rsidR="00405B36" w:rsidRDefault="00405B36" w:rsidP="00405B36">
      <w:pPr>
        <w:pStyle w:val="PL"/>
      </w:pPr>
      <w:r>
        <w:t xml:space="preserve">              schema:</w:t>
      </w:r>
    </w:p>
    <w:p w14:paraId="3946BAED" w14:textId="77777777" w:rsidR="00405B36" w:rsidRDefault="00405B36" w:rsidP="00405B36">
      <w:pPr>
        <w:pStyle w:val="PL"/>
        <w:rPr>
          <w:rFonts w:cs="Courier New"/>
          <w:szCs w:val="16"/>
        </w:rPr>
      </w:pPr>
      <w:r>
        <w:t xml:space="preserve">                type: string</w:t>
      </w:r>
      <w:bookmarkStart w:id="132" w:name="MCCQCTEMPBM_00000199"/>
    </w:p>
    <w:p w14:paraId="697DF421" w14:textId="77777777" w:rsidR="00405B36" w:rsidRDefault="00405B36" w:rsidP="00405B36">
      <w:pPr>
        <w:pStyle w:val="PL"/>
        <w:rPr>
          <w:rFonts w:cs="Courier New"/>
          <w:szCs w:val="16"/>
        </w:rPr>
      </w:pPr>
      <w:r>
        <w:rPr>
          <w:rFonts w:cs="Courier New"/>
          <w:szCs w:val="16"/>
        </w:rPr>
        <w:t xml:space="preserve">        '404':</w:t>
      </w:r>
    </w:p>
    <w:p w14:paraId="200B949F"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77514A2F" w14:textId="77777777" w:rsidR="00405B36" w:rsidRDefault="00405B36" w:rsidP="00405B36">
      <w:pPr>
        <w:pStyle w:val="PL"/>
        <w:rPr>
          <w:rFonts w:cs="Courier New"/>
          <w:szCs w:val="16"/>
        </w:rPr>
      </w:pPr>
      <w:r>
        <w:rPr>
          <w:rFonts w:cs="Courier New"/>
          <w:szCs w:val="16"/>
        </w:rPr>
        <w:t xml:space="preserve">        '411':</w:t>
      </w:r>
    </w:p>
    <w:p w14:paraId="0497F6A6"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54DDDE4C" w14:textId="77777777" w:rsidR="00405B36" w:rsidRDefault="00405B36" w:rsidP="00405B36">
      <w:pPr>
        <w:pStyle w:val="PL"/>
        <w:rPr>
          <w:rFonts w:cs="Courier New"/>
          <w:szCs w:val="16"/>
        </w:rPr>
      </w:pPr>
      <w:r>
        <w:rPr>
          <w:rFonts w:cs="Courier New"/>
          <w:szCs w:val="16"/>
        </w:rPr>
        <w:t xml:space="preserve">        '413':</w:t>
      </w:r>
    </w:p>
    <w:p w14:paraId="5EA5F8F4"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204C7F56" w14:textId="77777777" w:rsidR="00405B36" w:rsidRDefault="00405B36" w:rsidP="00405B36">
      <w:pPr>
        <w:pStyle w:val="PL"/>
        <w:rPr>
          <w:rFonts w:cs="Courier New"/>
          <w:szCs w:val="16"/>
        </w:rPr>
      </w:pPr>
      <w:r>
        <w:rPr>
          <w:rFonts w:cs="Courier New"/>
          <w:szCs w:val="16"/>
        </w:rPr>
        <w:t xml:space="preserve">        '415':</w:t>
      </w:r>
    </w:p>
    <w:p w14:paraId="31BDBFCA"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32"/>
    <w:p w14:paraId="57736F0A" w14:textId="77777777" w:rsidR="00405B36" w:rsidRDefault="00405B36" w:rsidP="00405B36">
      <w:pPr>
        <w:pStyle w:val="PL"/>
      </w:pPr>
      <w:r>
        <w:t xml:space="preserve">        '429':</w:t>
      </w:r>
    </w:p>
    <w:p w14:paraId="0277B77E" w14:textId="77777777" w:rsidR="00405B36" w:rsidRDefault="00405B36" w:rsidP="00405B36">
      <w:pPr>
        <w:pStyle w:val="PL"/>
      </w:pPr>
      <w:r>
        <w:t xml:space="preserve">          $ref: 'TS29571_CommonData.yaml#/components/responses/429'</w:t>
      </w:r>
    </w:p>
    <w:p w14:paraId="45C6FC9E" w14:textId="77777777" w:rsidR="00405B36" w:rsidRDefault="00405B36" w:rsidP="00405B36">
      <w:pPr>
        <w:pStyle w:val="PL"/>
        <w:rPr>
          <w:rFonts w:cs="Courier New"/>
          <w:szCs w:val="16"/>
        </w:rPr>
      </w:pPr>
      <w:bookmarkStart w:id="133" w:name="MCCQCTEMPBM_00000200"/>
      <w:r>
        <w:rPr>
          <w:rFonts w:cs="Courier New"/>
          <w:szCs w:val="16"/>
        </w:rPr>
        <w:t xml:space="preserve">        '500':</w:t>
      </w:r>
    </w:p>
    <w:p w14:paraId="7DD61ACE"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19CF46C7" w14:textId="77777777" w:rsidR="00405B36" w:rsidRDefault="00405B36" w:rsidP="00405B36">
      <w:pPr>
        <w:pStyle w:val="PL"/>
        <w:rPr>
          <w:rFonts w:cs="Courier New"/>
          <w:szCs w:val="16"/>
        </w:rPr>
      </w:pPr>
      <w:r>
        <w:rPr>
          <w:rFonts w:cs="Courier New"/>
          <w:szCs w:val="16"/>
        </w:rPr>
        <w:t xml:space="preserve">        '502':</w:t>
      </w:r>
    </w:p>
    <w:p w14:paraId="3FDAF02C"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4D3CA472" w14:textId="77777777" w:rsidR="00405B36" w:rsidRDefault="00405B36" w:rsidP="00405B36">
      <w:pPr>
        <w:pStyle w:val="PL"/>
        <w:rPr>
          <w:rFonts w:cs="Courier New"/>
          <w:szCs w:val="16"/>
        </w:rPr>
      </w:pPr>
      <w:r>
        <w:rPr>
          <w:rFonts w:cs="Courier New"/>
          <w:szCs w:val="16"/>
        </w:rPr>
        <w:t xml:space="preserve">        '503':</w:t>
      </w:r>
    </w:p>
    <w:p w14:paraId="2A7D88CD"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2CF5DCB7" w14:textId="77777777" w:rsidR="00405B36" w:rsidRDefault="00405B36" w:rsidP="00405B36">
      <w:pPr>
        <w:pStyle w:val="PL"/>
        <w:rPr>
          <w:rFonts w:cs="Courier New"/>
          <w:szCs w:val="16"/>
        </w:rPr>
      </w:pPr>
      <w:r>
        <w:rPr>
          <w:rFonts w:cs="Courier New"/>
          <w:szCs w:val="16"/>
        </w:rPr>
        <w:t xml:space="preserve">        default:</w:t>
      </w:r>
    </w:p>
    <w:p w14:paraId="6F2133D1"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67CDC2DF" w14:textId="77777777" w:rsidR="00405B36" w:rsidRDefault="00405B36" w:rsidP="00405B36">
      <w:pPr>
        <w:pStyle w:val="PL"/>
        <w:rPr>
          <w:rFonts w:cs="Courier New"/>
          <w:szCs w:val="16"/>
        </w:rPr>
      </w:pPr>
      <w:r>
        <w:rPr>
          <w:rFonts w:cs="Courier New"/>
          <w:szCs w:val="16"/>
        </w:rPr>
        <w:t xml:space="preserve">      callbacks:</w:t>
      </w:r>
    </w:p>
    <w:p w14:paraId="5BB9DF38" w14:textId="77777777" w:rsidR="00405B36" w:rsidRDefault="00405B36" w:rsidP="00405B36">
      <w:pPr>
        <w:pStyle w:val="PL"/>
        <w:rPr>
          <w:rFonts w:cs="Courier New"/>
          <w:szCs w:val="16"/>
        </w:rPr>
      </w:pPr>
      <w:r>
        <w:rPr>
          <w:rFonts w:cs="Courier New"/>
          <w:szCs w:val="16"/>
        </w:rPr>
        <w:t xml:space="preserve">        eventNotification:</w:t>
      </w:r>
    </w:p>
    <w:p w14:paraId="04B54B01" w14:textId="77777777" w:rsidR="00405B36" w:rsidRDefault="00405B36" w:rsidP="00405B36">
      <w:pPr>
        <w:pStyle w:val="PL"/>
        <w:rPr>
          <w:rFonts w:cs="Courier New"/>
          <w:szCs w:val="16"/>
        </w:rPr>
      </w:pPr>
      <w:r>
        <w:rPr>
          <w:rFonts w:cs="Courier New"/>
          <w:szCs w:val="16"/>
        </w:rPr>
        <w:t xml:space="preserve">          '{$request.body#/evSubsc/notifUri}/notify':</w:t>
      </w:r>
    </w:p>
    <w:p w14:paraId="3A0B08CE" w14:textId="77777777" w:rsidR="00405B36" w:rsidRDefault="00405B36" w:rsidP="00405B36">
      <w:pPr>
        <w:pStyle w:val="PL"/>
        <w:rPr>
          <w:rFonts w:cs="Courier New"/>
          <w:szCs w:val="16"/>
        </w:rPr>
      </w:pPr>
      <w:r>
        <w:rPr>
          <w:rFonts w:cs="Courier New"/>
          <w:szCs w:val="16"/>
        </w:rPr>
        <w:t xml:space="preserve">            post:</w:t>
      </w:r>
    </w:p>
    <w:p w14:paraId="545D9D74" w14:textId="77777777" w:rsidR="00405B36" w:rsidRDefault="00405B36" w:rsidP="00405B36">
      <w:pPr>
        <w:pStyle w:val="PL"/>
        <w:rPr>
          <w:rFonts w:cs="Courier New"/>
          <w:szCs w:val="16"/>
        </w:rPr>
      </w:pPr>
      <w:r>
        <w:rPr>
          <w:rFonts w:cs="Courier New"/>
          <w:szCs w:val="16"/>
        </w:rPr>
        <w:t xml:space="preserve">              requestBody:</w:t>
      </w:r>
    </w:p>
    <w:p w14:paraId="266E4415" w14:textId="77777777" w:rsidR="00405B36" w:rsidRDefault="00405B36" w:rsidP="00405B36">
      <w:pPr>
        <w:pStyle w:val="PL"/>
        <w:rPr>
          <w:rFonts w:cs="Courier New"/>
          <w:szCs w:val="16"/>
        </w:rPr>
      </w:pPr>
      <w:r>
        <w:rPr>
          <w:rFonts w:cs="Courier New"/>
          <w:szCs w:val="16"/>
        </w:rPr>
        <w:t xml:space="preserve">                description: Notification of an event occurrence in the TSCTSF.</w:t>
      </w:r>
    </w:p>
    <w:p w14:paraId="6F36A468" w14:textId="77777777" w:rsidR="00405B36" w:rsidRDefault="00405B36" w:rsidP="00405B36">
      <w:pPr>
        <w:pStyle w:val="PL"/>
        <w:rPr>
          <w:rFonts w:cs="Courier New"/>
          <w:szCs w:val="16"/>
        </w:rPr>
      </w:pPr>
      <w:r>
        <w:rPr>
          <w:rFonts w:cs="Courier New"/>
          <w:szCs w:val="16"/>
        </w:rPr>
        <w:t xml:space="preserve">                required: true</w:t>
      </w:r>
    </w:p>
    <w:p w14:paraId="1E4E0E43" w14:textId="77777777" w:rsidR="00405B36" w:rsidRDefault="00405B36" w:rsidP="00405B36">
      <w:pPr>
        <w:pStyle w:val="PL"/>
        <w:rPr>
          <w:rFonts w:cs="Courier New"/>
          <w:szCs w:val="16"/>
        </w:rPr>
      </w:pPr>
      <w:r>
        <w:rPr>
          <w:rFonts w:cs="Courier New"/>
          <w:szCs w:val="16"/>
        </w:rPr>
        <w:t xml:space="preserve">                content:</w:t>
      </w:r>
    </w:p>
    <w:p w14:paraId="3385EA25" w14:textId="77777777" w:rsidR="00405B36" w:rsidRDefault="00405B36" w:rsidP="00405B36">
      <w:pPr>
        <w:pStyle w:val="PL"/>
        <w:rPr>
          <w:rFonts w:cs="Courier New"/>
          <w:szCs w:val="16"/>
        </w:rPr>
      </w:pPr>
      <w:r>
        <w:rPr>
          <w:rFonts w:cs="Courier New"/>
          <w:szCs w:val="16"/>
        </w:rPr>
        <w:t xml:space="preserve">                  application/json:</w:t>
      </w:r>
    </w:p>
    <w:p w14:paraId="3374640F" w14:textId="77777777" w:rsidR="00405B36" w:rsidRDefault="00405B36" w:rsidP="00405B36">
      <w:pPr>
        <w:pStyle w:val="PL"/>
        <w:rPr>
          <w:rFonts w:cs="Courier New"/>
          <w:szCs w:val="16"/>
        </w:rPr>
      </w:pPr>
      <w:r>
        <w:rPr>
          <w:rFonts w:cs="Courier New"/>
          <w:szCs w:val="16"/>
        </w:rPr>
        <w:t xml:space="preserve">                    schema:</w:t>
      </w:r>
    </w:p>
    <w:p w14:paraId="132F6C64" w14:textId="77777777" w:rsidR="00405B36" w:rsidRDefault="00405B36" w:rsidP="00405B36">
      <w:pPr>
        <w:pStyle w:val="PL"/>
        <w:rPr>
          <w:rFonts w:cs="Courier New"/>
          <w:szCs w:val="16"/>
        </w:rPr>
      </w:pPr>
      <w:r>
        <w:rPr>
          <w:rFonts w:cs="Courier New"/>
          <w:szCs w:val="16"/>
        </w:rPr>
        <w:lastRenderedPageBreak/>
        <w:t xml:space="preserve">                      $ref: '#/components/schemas/EventsNotification'</w:t>
      </w:r>
    </w:p>
    <w:p w14:paraId="1D5E031C" w14:textId="77777777" w:rsidR="00405B36" w:rsidRDefault="00405B36" w:rsidP="00405B36">
      <w:pPr>
        <w:pStyle w:val="PL"/>
        <w:rPr>
          <w:rFonts w:cs="Courier New"/>
          <w:szCs w:val="16"/>
        </w:rPr>
      </w:pPr>
      <w:r>
        <w:rPr>
          <w:rFonts w:cs="Courier New"/>
          <w:szCs w:val="16"/>
        </w:rPr>
        <w:t xml:space="preserve">              responses:</w:t>
      </w:r>
    </w:p>
    <w:p w14:paraId="3AAA074A" w14:textId="77777777" w:rsidR="00405B36" w:rsidRDefault="00405B36" w:rsidP="00405B36">
      <w:pPr>
        <w:pStyle w:val="PL"/>
        <w:rPr>
          <w:rFonts w:cs="Courier New"/>
          <w:szCs w:val="16"/>
        </w:rPr>
      </w:pPr>
      <w:r>
        <w:rPr>
          <w:rFonts w:cs="Courier New"/>
          <w:szCs w:val="16"/>
        </w:rPr>
        <w:t xml:space="preserve">                '204':</w:t>
      </w:r>
    </w:p>
    <w:p w14:paraId="27E66B9D"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33"/>
    <w:p w14:paraId="4DBB35AF" w14:textId="77777777" w:rsidR="00405B36" w:rsidRDefault="00405B36" w:rsidP="00405B36">
      <w:pPr>
        <w:pStyle w:val="PL"/>
      </w:pPr>
      <w:r>
        <w:t xml:space="preserve">                '307':</w:t>
      </w:r>
    </w:p>
    <w:p w14:paraId="220757A3" w14:textId="77777777" w:rsidR="00405B36" w:rsidRDefault="00405B36" w:rsidP="00405B36">
      <w:pPr>
        <w:pStyle w:val="PL"/>
        <w:rPr>
          <w:lang w:eastAsia="es-ES"/>
        </w:rPr>
      </w:pPr>
      <w:r>
        <w:rPr>
          <w:lang w:eastAsia="es-ES"/>
        </w:rPr>
        <w:t xml:space="preserve">                  $ref: 'TS29571_CommonData.yaml#/components/responses/307'</w:t>
      </w:r>
    </w:p>
    <w:p w14:paraId="0EB9D29F" w14:textId="77777777" w:rsidR="00405B36" w:rsidRDefault="00405B36" w:rsidP="00405B36">
      <w:pPr>
        <w:pStyle w:val="PL"/>
      </w:pPr>
      <w:r>
        <w:t xml:space="preserve">                '308':</w:t>
      </w:r>
    </w:p>
    <w:p w14:paraId="09D1DF67" w14:textId="77777777" w:rsidR="00405B36" w:rsidRDefault="00405B36" w:rsidP="00405B36">
      <w:pPr>
        <w:pStyle w:val="PL"/>
        <w:rPr>
          <w:lang w:eastAsia="es-ES"/>
        </w:rPr>
      </w:pPr>
      <w:r>
        <w:rPr>
          <w:lang w:eastAsia="es-ES"/>
        </w:rPr>
        <w:t xml:space="preserve">                  $ref: 'TS29571_CommonData.yaml#/components/responses/308'</w:t>
      </w:r>
    </w:p>
    <w:p w14:paraId="53742A63" w14:textId="77777777" w:rsidR="00405B36" w:rsidRDefault="00405B36" w:rsidP="00405B36">
      <w:pPr>
        <w:pStyle w:val="PL"/>
        <w:rPr>
          <w:rFonts w:cs="Courier New"/>
          <w:szCs w:val="16"/>
        </w:rPr>
      </w:pPr>
      <w:bookmarkStart w:id="134" w:name="MCCQCTEMPBM_00000201"/>
      <w:r>
        <w:rPr>
          <w:rFonts w:cs="Courier New"/>
          <w:szCs w:val="16"/>
        </w:rPr>
        <w:t xml:space="preserve">                '400':</w:t>
      </w:r>
    </w:p>
    <w:p w14:paraId="2A8B0C1B"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335C301E" w14:textId="77777777" w:rsidR="00405B36" w:rsidRDefault="00405B36" w:rsidP="00405B36">
      <w:pPr>
        <w:pStyle w:val="PL"/>
        <w:rPr>
          <w:rFonts w:cs="Courier New"/>
          <w:szCs w:val="16"/>
        </w:rPr>
      </w:pPr>
      <w:r>
        <w:rPr>
          <w:rFonts w:cs="Courier New"/>
          <w:szCs w:val="16"/>
        </w:rPr>
        <w:t xml:space="preserve">                '401':</w:t>
      </w:r>
    </w:p>
    <w:p w14:paraId="72AEAD3C"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3238DBCC" w14:textId="77777777" w:rsidR="00405B36" w:rsidRDefault="00405B36" w:rsidP="00405B36">
      <w:pPr>
        <w:pStyle w:val="PL"/>
        <w:rPr>
          <w:rFonts w:cs="Courier New"/>
          <w:szCs w:val="16"/>
        </w:rPr>
      </w:pPr>
      <w:r>
        <w:rPr>
          <w:rFonts w:cs="Courier New"/>
          <w:szCs w:val="16"/>
        </w:rPr>
        <w:t xml:space="preserve">                '403':</w:t>
      </w:r>
    </w:p>
    <w:p w14:paraId="4A54E478"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35CDB4BF" w14:textId="77777777" w:rsidR="00405B36" w:rsidRDefault="00405B36" w:rsidP="00405B36">
      <w:pPr>
        <w:pStyle w:val="PL"/>
        <w:rPr>
          <w:rFonts w:cs="Courier New"/>
          <w:szCs w:val="16"/>
        </w:rPr>
      </w:pPr>
      <w:r>
        <w:rPr>
          <w:rFonts w:cs="Courier New"/>
          <w:szCs w:val="16"/>
        </w:rPr>
        <w:t xml:space="preserve">                '404':</w:t>
      </w:r>
    </w:p>
    <w:p w14:paraId="2F9BE578"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0ABEFD85" w14:textId="77777777" w:rsidR="00405B36" w:rsidRDefault="00405B36" w:rsidP="00405B36">
      <w:pPr>
        <w:pStyle w:val="PL"/>
        <w:rPr>
          <w:rFonts w:cs="Courier New"/>
          <w:szCs w:val="16"/>
        </w:rPr>
      </w:pPr>
      <w:r>
        <w:rPr>
          <w:rFonts w:cs="Courier New"/>
          <w:szCs w:val="16"/>
        </w:rPr>
        <w:t xml:space="preserve">                '411':</w:t>
      </w:r>
    </w:p>
    <w:p w14:paraId="5C109162"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02A6540B" w14:textId="77777777" w:rsidR="00405B36" w:rsidRDefault="00405B36" w:rsidP="00405B36">
      <w:pPr>
        <w:pStyle w:val="PL"/>
        <w:rPr>
          <w:rFonts w:cs="Courier New"/>
          <w:szCs w:val="16"/>
        </w:rPr>
      </w:pPr>
      <w:r>
        <w:rPr>
          <w:rFonts w:cs="Courier New"/>
          <w:szCs w:val="16"/>
        </w:rPr>
        <w:t xml:space="preserve">                '413':</w:t>
      </w:r>
    </w:p>
    <w:p w14:paraId="41F2CBA4"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1A7B1B6A" w14:textId="77777777" w:rsidR="00405B36" w:rsidRDefault="00405B36" w:rsidP="00405B36">
      <w:pPr>
        <w:pStyle w:val="PL"/>
        <w:rPr>
          <w:rFonts w:cs="Courier New"/>
          <w:szCs w:val="16"/>
        </w:rPr>
      </w:pPr>
      <w:r>
        <w:rPr>
          <w:rFonts w:cs="Courier New"/>
          <w:szCs w:val="16"/>
        </w:rPr>
        <w:t xml:space="preserve">                '415':</w:t>
      </w:r>
    </w:p>
    <w:p w14:paraId="7FD76AE6"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34"/>
    <w:p w14:paraId="062CFF01" w14:textId="77777777" w:rsidR="00405B36" w:rsidRDefault="00405B36" w:rsidP="00405B36">
      <w:pPr>
        <w:pStyle w:val="PL"/>
      </w:pPr>
      <w:r>
        <w:t xml:space="preserve">                '429':</w:t>
      </w:r>
    </w:p>
    <w:p w14:paraId="073F902D" w14:textId="77777777" w:rsidR="00405B36" w:rsidRDefault="00405B36" w:rsidP="00405B36">
      <w:pPr>
        <w:pStyle w:val="PL"/>
      </w:pPr>
      <w:r>
        <w:t xml:space="preserve">                  $ref: 'TS29571_CommonData.yaml#/components/responses/429'</w:t>
      </w:r>
    </w:p>
    <w:p w14:paraId="2C8AB46A" w14:textId="77777777" w:rsidR="00405B36" w:rsidRDefault="00405B36" w:rsidP="00405B36">
      <w:pPr>
        <w:pStyle w:val="PL"/>
        <w:rPr>
          <w:rFonts w:cs="Courier New"/>
          <w:szCs w:val="16"/>
        </w:rPr>
      </w:pPr>
      <w:bookmarkStart w:id="135" w:name="MCCQCTEMPBM_00000202"/>
      <w:r>
        <w:rPr>
          <w:rFonts w:cs="Courier New"/>
          <w:szCs w:val="16"/>
        </w:rPr>
        <w:t xml:space="preserve">                '500':</w:t>
      </w:r>
    </w:p>
    <w:p w14:paraId="60380479"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6010781D" w14:textId="77777777" w:rsidR="00405B36" w:rsidRDefault="00405B36" w:rsidP="00405B36">
      <w:pPr>
        <w:pStyle w:val="PL"/>
        <w:rPr>
          <w:rFonts w:cs="Courier New"/>
          <w:szCs w:val="16"/>
        </w:rPr>
      </w:pPr>
      <w:r>
        <w:rPr>
          <w:rFonts w:cs="Courier New"/>
          <w:szCs w:val="16"/>
        </w:rPr>
        <w:t xml:space="preserve">                '502':</w:t>
      </w:r>
    </w:p>
    <w:p w14:paraId="72DCC86C"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1B01D9E9" w14:textId="77777777" w:rsidR="00405B36" w:rsidRDefault="00405B36" w:rsidP="00405B36">
      <w:pPr>
        <w:pStyle w:val="PL"/>
        <w:rPr>
          <w:rFonts w:cs="Courier New"/>
          <w:szCs w:val="16"/>
        </w:rPr>
      </w:pPr>
      <w:r>
        <w:rPr>
          <w:rFonts w:cs="Courier New"/>
          <w:szCs w:val="16"/>
        </w:rPr>
        <w:t xml:space="preserve">                '503':</w:t>
      </w:r>
    </w:p>
    <w:p w14:paraId="31119118"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09F80A35" w14:textId="77777777" w:rsidR="00405B36" w:rsidRDefault="00405B36" w:rsidP="00405B36">
      <w:pPr>
        <w:pStyle w:val="PL"/>
        <w:rPr>
          <w:rFonts w:cs="Courier New"/>
          <w:szCs w:val="16"/>
        </w:rPr>
      </w:pPr>
      <w:r>
        <w:rPr>
          <w:rFonts w:cs="Courier New"/>
          <w:szCs w:val="16"/>
        </w:rPr>
        <w:t xml:space="preserve">                default:</w:t>
      </w:r>
    </w:p>
    <w:p w14:paraId="0BAC477C"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6B3F044F" w14:textId="77777777" w:rsidR="00405B36" w:rsidRDefault="00405B36" w:rsidP="00405B36">
      <w:pPr>
        <w:pStyle w:val="PL"/>
        <w:rPr>
          <w:rFonts w:cs="Courier New"/>
          <w:szCs w:val="16"/>
        </w:rPr>
      </w:pPr>
      <w:r>
        <w:rPr>
          <w:rFonts w:cs="Courier New"/>
          <w:szCs w:val="16"/>
        </w:rPr>
        <w:t xml:space="preserve">  /tsc-app-sessions/{appSessionId}/delete:</w:t>
      </w:r>
    </w:p>
    <w:p w14:paraId="6B95479A" w14:textId="77777777" w:rsidR="00405B36" w:rsidRDefault="00405B36" w:rsidP="00405B36">
      <w:pPr>
        <w:pStyle w:val="PL"/>
        <w:rPr>
          <w:rFonts w:cs="Courier New"/>
          <w:szCs w:val="16"/>
        </w:rPr>
      </w:pPr>
      <w:r>
        <w:rPr>
          <w:rFonts w:cs="Courier New"/>
          <w:szCs w:val="16"/>
        </w:rPr>
        <w:t xml:space="preserve">    post:</w:t>
      </w:r>
    </w:p>
    <w:p w14:paraId="58E8D75B" w14:textId="77777777" w:rsidR="00405B36" w:rsidRDefault="00405B36" w:rsidP="00405B36">
      <w:pPr>
        <w:pStyle w:val="PL"/>
        <w:rPr>
          <w:rFonts w:cs="Courier New"/>
          <w:szCs w:val="16"/>
        </w:rPr>
      </w:pPr>
      <w:r>
        <w:rPr>
          <w:rFonts w:cs="Courier New"/>
          <w:szCs w:val="16"/>
        </w:rPr>
        <w:t xml:space="preserve">      summary: Deletes an existing Individual TSC Application Session Context</w:t>
      </w:r>
    </w:p>
    <w:p w14:paraId="779A9400" w14:textId="77777777" w:rsidR="00405B36" w:rsidRDefault="00405B36" w:rsidP="00405B36">
      <w:pPr>
        <w:pStyle w:val="PL"/>
        <w:rPr>
          <w:rFonts w:cs="Courier New"/>
          <w:szCs w:val="16"/>
        </w:rPr>
      </w:pPr>
      <w:r>
        <w:rPr>
          <w:rFonts w:cs="Courier New"/>
          <w:szCs w:val="16"/>
        </w:rPr>
        <w:t xml:space="preserve">      operationId: DeleteTSCAppSession</w:t>
      </w:r>
    </w:p>
    <w:p w14:paraId="002CAAF5" w14:textId="77777777" w:rsidR="00405B36" w:rsidRDefault="00405B36" w:rsidP="00405B36">
      <w:pPr>
        <w:pStyle w:val="PL"/>
        <w:rPr>
          <w:rFonts w:cs="Courier New"/>
          <w:szCs w:val="16"/>
        </w:rPr>
      </w:pPr>
      <w:r>
        <w:rPr>
          <w:rFonts w:cs="Courier New"/>
          <w:szCs w:val="16"/>
        </w:rPr>
        <w:t xml:space="preserve">      tags:</w:t>
      </w:r>
    </w:p>
    <w:p w14:paraId="4CA71C4B" w14:textId="77777777" w:rsidR="00405B36" w:rsidRDefault="00405B36" w:rsidP="00405B36">
      <w:pPr>
        <w:pStyle w:val="PL"/>
        <w:rPr>
          <w:rFonts w:cs="Courier New"/>
          <w:szCs w:val="16"/>
        </w:rPr>
      </w:pPr>
      <w:r>
        <w:rPr>
          <w:rFonts w:cs="Courier New"/>
          <w:szCs w:val="16"/>
        </w:rPr>
        <w:t xml:space="preserve">        - Individual TSC Application Session Context (Document)</w:t>
      </w:r>
    </w:p>
    <w:p w14:paraId="41F5584B" w14:textId="77777777" w:rsidR="00405B36" w:rsidRDefault="00405B36" w:rsidP="00405B36">
      <w:pPr>
        <w:pStyle w:val="PL"/>
        <w:rPr>
          <w:rFonts w:cs="Courier New"/>
          <w:szCs w:val="16"/>
        </w:rPr>
      </w:pPr>
      <w:r>
        <w:rPr>
          <w:rFonts w:cs="Courier New"/>
          <w:szCs w:val="16"/>
        </w:rPr>
        <w:t xml:space="preserve">      parameters:</w:t>
      </w:r>
    </w:p>
    <w:p w14:paraId="7C48FE73" w14:textId="77777777" w:rsidR="00405B36" w:rsidRDefault="00405B36" w:rsidP="00405B36">
      <w:pPr>
        <w:pStyle w:val="PL"/>
        <w:rPr>
          <w:rFonts w:cs="Courier New"/>
          <w:szCs w:val="16"/>
        </w:rPr>
      </w:pPr>
      <w:r>
        <w:rPr>
          <w:rFonts w:cs="Courier New"/>
          <w:szCs w:val="16"/>
        </w:rPr>
        <w:t xml:space="preserve">        - name: appSessionId</w:t>
      </w:r>
    </w:p>
    <w:p w14:paraId="17566D61" w14:textId="77777777" w:rsidR="00405B36" w:rsidRDefault="00405B36" w:rsidP="00405B36">
      <w:pPr>
        <w:pStyle w:val="PL"/>
        <w:rPr>
          <w:rFonts w:cs="Courier New"/>
          <w:szCs w:val="16"/>
        </w:rPr>
      </w:pPr>
      <w:r>
        <w:rPr>
          <w:rFonts w:cs="Courier New"/>
          <w:szCs w:val="16"/>
        </w:rPr>
        <w:t xml:space="preserve">          description: String identifying the Individual TSC Application Session Context resource.</w:t>
      </w:r>
    </w:p>
    <w:p w14:paraId="69AECF6B" w14:textId="77777777" w:rsidR="00405B36" w:rsidRDefault="00405B36" w:rsidP="00405B36">
      <w:pPr>
        <w:pStyle w:val="PL"/>
        <w:rPr>
          <w:rFonts w:cs="Courier New"/>
          <w:szCs w:val="16"/>
        </w:rPr>
      </w:pPr>
      <w:r>
        <w:rPr>
          <w:rFonts w:cs="Courier New"/>
          <w:szCs w:val="16"/>
        </w:rPr>
        <w:t xml:space="preserve">          in: path</w:t>
      </w:r>
    </w:p>
    <w:p w14:paraId="72582A03" w14:textId="77777777" w:rsidR="00405B36" w:rsidRDefault="00405B36" w:rsidP="00405B36">
      <w:pPr>
        <w:pStyle w:val="PL"/>
        <w:rPr>
          <w:rFonts w:cs="Courier New"/>
          <w:szCs w:val="16"/>
        </w:rPr>
      </w:pPr>
      <w:r>
        <w:rPr>
          <w:rFonts w:cs="Courier New"/>
          <w:szCs w:val="16"/>
        </w:rPr>
        <w:t xml:space="preserve">          required: true</w:t>
      </w:r>
    </w:p>
    <w:p w14:paraId="3B50B5BE" w14:textId="77777777" w:rsidR="00405B36" w:rsidRDefault="00405B36" w:rsidP="00405B36">
      <w:pPr>
        <w:pStyle w:val="PL"/>
        <w:rPr>
          <w:rFonts w:cs="Courier New"/>
          <w:szCs w:val="16"/>
        </w:rPr>
      </w:pPr>
      <w:r>
        <w:rPr>
          <w:rFonts w:cs="Courier New"/>
          <w:szCs w:val="16"/>
        </w:rPr>
        <w:t xml:space="preserve">          schema:</w:t>
      </w:r>
    </w:p>
    <w:p w14:paraId="22590F38" w14:textId="77777777" w:rsidR="00405B36" w:rsidRDefault="00405B36" w:rsidP="00405B36">
      <w:pPr>
        <w:pStyle w:val="PL"/>
        <w:rPr>
          <w:rFonts w:cs="Courier New"/>
          <w:szCs w:val="16"/>
        </w:rPr>
      </w:pPr>
      <w:r>
        <w:rPr>
          <w:rFonts w:cs="Courier New"/>
          <w:szCs w:val="16"/>
        </w:rPr>
        <w:t xml:space="preserve">            type: string</w:t>
      </w:r>
    </w:p>
    <w:p w14:paraId="4DA99EFA" w14:textId="77777777" w:rsidR="00405B36" w:rsidRDefault="00405B36" w:rsidP="00405B36">
      <w:pPr>
        <w:pStyle w:val="PL"/>
        <w:rPr>
          <w:rFonts w:cs="Courier New"/>
          <w:szCs w:val="16"/>
        </w:rPr>
      </w:pPr>
      <w:r>
        <w:rPr>
          <w:rFonts w:cs="Courier New"/>
          <w:szCs w:val="16"/>
        </w:rPr>
        <w:t xml:space="preserve">      requestBody:</w:t>
      </w:r>
    </w:p>
    <w:p w14:paraId="7F44A92B" w14:textId="77777777" w:rsidR="00405B36" w:rsidRDefault="00405B36" w:rsidP="00405B36">
      <w:pPr>
        <w:pStyle w:val="PL"/>
        <w:rPr>
          <w:rFonts w:cs="Courier New"/>
          <w:szCs w:val="16"/>
        </w:rPr>
      </w:pPr>
      <w:r>
        <w:rPr>
          <w:rFonts w:cs="Courier New"/>
          <w:szCs w:val="16"/>
        </w:rPr>
        <w:t xml:space="preserve">        description: &gt;</w:t>
      </w:r>
    </w:p>
    <w:p w14:paraId="081ADA59" w14:textId="77777777" w:rsidR="00405B36" w:rsidRDefault="00405B36" w:rsidP="00405B36">
      <w:pPr>
        <w:pStyle w:val="PL"/>
        <w:rPr>
          <w:rFonts w:cs="Courier New"/>
          <w:szCs w:val="16"/>
        </w:rPr>
      </w:pPr>
      <w:r>
        <w:rPr>
          <w:rFonts w:cs="Courier New"/>
          <w:szCs w:val="16"/>
        </w:rPr>
        <w:t xml:space="preserve">          Deletion of the Individual TSC Application Session Context resource, request notification.</w:t>
      </w:r>
    </w:p>
    <w:p w14:paraId="09374866" w14:textId="77777777" w:rsidR="00405B36" w:rsidRDefault="00405B36" w:rsidP="00405B36">
      <w:pPr>
        <w:pStyle w:val="PL"/>
        <w:rPr>
          <w:rFonts w:cs="Courier New"/>
          <w:szCs w:val="16"/>
        </w:rPr>
      </w:pPr>
      <w:r>
        <w:rPr>
          <w:rFonts w:cs="Courier New"/>
          <w:szCs w:val="16"/>
        </w:rPr>
        <w:t xml:space="preserve">        required: false</w:t>
      </w:r>
    </w:p>
    <w:p w14:paraId="28E13025" w14:textId="77777777" w:rsidR="00405B36" w:rsidRDefault="00405B36" w:rsidP="00405B36">
      <w:pPr>
        <w:pStyle w:val="PL"/>
        <w:rPr>
          <w:rFonts w:cs="Courier New"/>
          <w:szCs w:val="16"/>
        </w:rPr>
      </w:pPr>
      <w:r>
        <w:rPr>
          <w:rFonts w:cs="Courier New"/>
          <w:szCs w:val="16"/>
        </w:rPr>
        <w:t xml:space="preserve">        content:</w:t>
      </w:r>
    </w:p>
    <w:p w14:paraId="6200D308" w14:textId="77777777" w:rsidR="00405B36" w:rsidRDefault="00405B36" w:rsidP="00405B36">
      <w:pPr>
        <w:pStyle w:val="PL"/>
        <w:rPr>
          <w:rFonts w:cs="Courier New"/>
          <w:szCs w:val="16"/>
        </w:rPr>
      </w:pPr>
      <w:r>
        <w:rPr>
          <w:rFonts w:cs="Courier New"/>
          <w:szCs w:val="16"/>
        </w:rPr>
        <w:t xml:space="preserve">          application/json:</w:t>
      </w:r>
    </w:p>
    <w:p w14:paraId="54ACC0B5" w14:textId="77777777" w:rsidR="00405B36" w:rsidRDefault="00405B36" w:rsidP="00405B36">
      <w:pPr>
        <w:pStyle w:val="PL"/>
        <w:rPr>
          <w:rFonts w:cs="Courier New"/>
          <w:szCs w:val="16"/>
        </w:rPr>
      </w:pPr>
      <w:r>
        <w:rPr>
          <w:rFonts w:cs="Courier New"/>
          <w:szCs w:val="16"/>
        </w:rPr>
        <w:t xml:space="preserve">            schema:</w:t>
      </w:r>
    </w:p>
    <w:p w14:paraId="0269C1B0" w14:textId="77777777" w:rsidR="00405B36" w:rsidRDefault="00405B36" w:rsidP="00405B36">
      <w:pPr>
        <w:pStyle w:val="PL"/>
        <w:rPr>
          <w:rFonts w:cs="Courier New"/>
          <w:szCs w:val="16"/>
        </w:rPr>
      </w:pPr>
      <w:r>
        <w:rPr>
          <w:rFonts w:cs="Courier New"/>
          <w:szCs w:val="16"/>
        </w:rPr>
        <w:t xml:space="preserve">              $ref: '#/components/schemas/EventsSubscReqData'</w:t>
      </w:r>
    </w:p>
    <w:p w14:paraId="2E383FED" w14:textId="77777777" w:rsidR="00405B36" w:rsidRDefault="00405B36" w:rsidP="00405B36">
      <w:pPr>
        <w:pStyle w:val="PL"/>
        <w:rPr>
          <w:rFonts w:cs="Courier New"/>
          <w:szCs w:val="16"/>
        </w:rPr>
      </w:pPr>
      <w:r>
        <w:rPr>
          <w:rFonts w:cs="Courier New"/>
          <w:szCs w:val="16"/>
        </w:rPr>
        <w:t xml:space="preserve">      responses:</w:t>
      </w:r>
    </w:p>
    <w:p w14:paraId="3EF92969" w14:textId="77777777" w:rsidR="00405B36" w:rsidRDefault="00405B36" w:rsidP="00405B36">
      <w:pPr>
        <w:pStyle w:val="PL"/>
        <w:rPr>
          <w:rFonts w:cs="Courier New"/>
          <w:szCs w:val="16"/>
        </w:rPr>
      </w:pPr>
      <w:r>
        <w:rPr>
          <w:rFonts w:cs="Courier New"/>
          <w:szCs w:val="16"/>
        </w:rPr>
        <w:t xml:space="preserve">        '200':</w:t>
      </w:r>
    </w:p>
    <w:p w14:paraId="77B68878" w14:textId="77777777" w:rsidR="00405B36" w:rsidRDefault="00405B36" w:rsidP="00405B36">
      <w:pPr>
        <w:pStyle w:val="PL"/>
        <w:rPr>
          <w:rFonts w:cs="Courier New"/>
          <w:szCs w:val="16"/>
        </w:rPr>
      </w:pPr>
      <w:r>
        <w:rPr>
          <w:rFonts w:cs="Courier New"/>
          <w:szCs w:val="16"/>
        </w:rPr>
        <w:t xml:space="preserve">          description: The deletion of the resource is confirmed and a resource is returned</w:t>
      </w:r>
    </w:p>
    <w:p w14:paraId="309E4FF1" w14:textId="77777777" w:rsidR="00405B36" w:rsidRDefault="00405B36" w:rsidP="00405B36">
      <w:pPr>
        <w:pStyle w:val="PL"/>
        <w:rPr>
          <w:rFonts w:cs="Courier New"/>
          <w:szCs w:val="16"/>
        </w:rPr>
      </w:pPr>
      <w:r>
        <w:rPr>
          <w:rFonts w:cs="Courier New"/>
          <w:szCs w:val="16"/>
        </w:rPr>
        <w:t xml:space="preserve">          content:</w:t>
      </w:r>
    </w:p>
    <w:p w14:paraId="446D9D34" w14:textId="77777777" w:rsidR="00405B36" w:rsidRDefault="00405B36" w:rsidP="00405B36">
      <w:pPr>
        <w:pStyle w:val="PL"/>
        <w:rPr>
          <w:rFonts w:cs="Courier New"/>
          <w:szCs w:val="16"/>
        </w:rPr>
      </w:pPr>
      <w:r>
        <w:rPr>
          <w:rFonts w:cs="Courier New"/>
          <w:szCs w:val="16"/>
        </w:rPr>
        <w:t xml:space="preserve">            application/json:</w:t>
      </w:r>
    </w:p>
    <w:p w14:paraId="3C34A6C3" w14:textId="77777777" w:rsidR="00405B36" w:rsidRDefault="00405B36" w:rsidP="00405B36">
      <w:pPr>
        <w:pStyle w:val="PL"/>
        <w:rPr>
          <w:rFonts w:cs="Courier New"/>
          <w:szCs w:val="16"/>
        </w:rPr>
      </w:pPr>
      <w:r>
        <w:rPr>
          <w:rFonts w:cs="Courier New"/>
          <w:szCs w:val="16"/>
        </w:rPr>
        <w:t xml:space="preserve">              schema:</w:t>
      </w:r>
    </w:p>
    <w:p w14:paraId="4AEE5CA2" w14:textId="77777777" w:rsidR="00405B36" w:rsidRDefault="00405B36" w:rsidP="00405B36">
      <w:pPr>
        <w:pStyle w:val="PL"/>
        <w:rPr>
          <w:rFonts w:cs="Courier New"/>
          <w:szCs w:val="16"/>
        </w:rPr>
      </w:pPr>
      <w:r>
        <w:rPr>
          <w:rFonts w:cs="Courier New"/>
          <w:szCs w:val="16"/>
        </w:rPr>
        <w:t xml:space="preserve">                $ref: '#/components/schemas/</w:t>
      </w:r>
      <w:bookmarkEnd w:id="135"/>
      <w:r>
        <w:t>EventsNotification</w:t>
      </w:r>
      <w:bookmarkStart w:id="136" w:name="MCCQCTEMPBM_00000203"/>
      <w:r>
        <w:rPr>
          <w:rFonts w:cs="Courier New"/>
          <w:szCs w:val="16"/>
        </w:rPr>
        <w:t>'</w:t>
      </w:r>
    </w:p>
    <w:p w14:paraId="35648BDE" w14:textId="77777777" w:rsidR="00405B36" w:rsidRDefault="00405B36" w:rsidP="00405B36">
      <w:pPr>
        <w:pStyle w:val="PL"/>
        <w:rPr>
          <w:rFonts w:cs="Courier New"/>
          <w:szCs w:val="16"/>
        </w:rPr>
      </w:pPr>
      <w:r>
        <w:rPr>
          <w:rFonts w:cs="Courier New"/>
          <w:szCs w:val="16"/>
        </w:rPr>
        <w:t xml:space="preserve">        '204':</w:t>
      </w:r>
    </w:p>
    <w:p w14:paraId="6D569565" w14:textId="77777777" w:rsidR="00405B36" w:rsidRDefault="00405B36" w:rsidP="00405B36">
      <w:pPr>
        <w:pStyle w:val="PL"/>
        <w:rPr>
          <w:rFonts w:cs="Courier New"/>
          <w:szCs w:val="16"/>
        </w:rPr>
      </w:pPr>
      <w:r>
        <w:rPr>
          <w:rFonts w:cs="Courier New"/>
          <w:szCs w:val="16"/>
        </w:rPr>
        <w:t xml:space="preserve">          description: The deletion is confirmed without returning additional data.</w:t>
      </w:r>
    </w:p>
    <w:bookmarkEnd w:id="136"/>
    <w:p w14:paraId="2DAE240D" w14:textId="77777777" w:rsidR="00405B36" w:rsidRDefault="00405B36" w:rsidP="00405B36">
      <w:pPr>
        <w:pStyle w:val="PL"/>
      </w:pPr>
      <w:r>
        <w:t xml:space="preserve">        '307':</w:t>
      </w:r>
    </w:p>
    <w:p w14:paraId="0CA9D0FB" w14:textId="77777777" w:rsidR="00405B36" w:rsidRDefault="00405B36" w:rsidP="00405B36">
      <w:pPr>
        <w:pStyle w:val="PL"/>
        <w:rPr>
          <w:lang w:eastAsia="es-ES"/>
        </w:rPr>
      </w:pPr>
      <w:r>
        <w:rPr>
          <w:lang w:eastAsia="es-ES"/>
        </w:rPr>
        <w:t xml:space="preserve">          $ref: 'TS29571_CommonData.yaml#/components/responses/307'</w:t>
      </w:r>
    </w:p>
    <w:p w14:paraId="69C2E0E2" w14:textId="77777777" w:rsidR="00405B36" w:rsidRDefault="00405B36" w:rsidP="00405B36">
      <w:pPr>
        <w:pStyle w:val="PL"/>
      </w:pPr>
      <w:r>
        <w:t xml:space="preserve">        '308':</w:t>
      </w:r>
    </w:p>
    <w:p w14:paraId="743A24AD" w14:textId="77777777" w:rsidR="00405B36" w:rsidRDefault="00405B36" w:rsidP="00405B36">
      <w:pPr>
        <w:pStyle w:val="PL"/>
        <w:rPr>
          <w:lang w:eastAsia="es-ES"/>
        </w:rPr>
      </w:pPr>
      <w:r>
        <w:rPr>
          <w:lang w:eastAsia="es-ES"/>
        </w:rPr>
        <w:t xml:space="preserve">          $ref: 'TS29571_CommonData.yaml#/components/responses/308'</w:t>
      </w:r>
    </w:p>
    <w:p w14:paraId="759DF43C" w14:textId="77777777" w:rsidR="00405B36" w:rsidRDefault="00405B36" w:rsidP="00405B36">
      <w:pPr>
        <w:pStyle w:val="PL"/>
        <w:rPr>
          <w:rFonts w:cs="Courier New"/>
          <w:szCs w:val="16"/>
        </w:rPr>
      </w:pPr>
      <w:bookmarkStart w:id="137" w:name="MCCQCTEMPBM_00000204"/>
      <w:r>
        <w:rPr>
          <w:rFonts w:cs="Courier New"/>
          <w:szCs w:val="16"/>
        </w:rPr>
        <w:t xml:space="preserve">        '400':</w:t>
      </w:r>
    </w:p>
    <w:p w14:paraId="47AF9782"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36543DDA" w14:textId="77777777" w:rsidR="00405B36" w:rsidRDefault="00405B36" w:rsidP="00405B36">
      <w:pPr>
        <w:pStyle w:val="PL"/>
        <w:rPr>
          <w:rFonts w:cs="Courier New"/>
          <w:szCs w:val="16"/>
        </w:rPr>
      </w:pPr>
      <w:r>
        <w:rPr>
          <w:rFonts w:cs="Courier New"/>
          <w:szCs w:val="16"/>
        </w:rPr>
        <w:t xml:space="preserve">        '401':</w:t>
      </w:r>
    </w:p>
    <w:p w14:paraId="58D5B60D"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19B5F31B" w14:textId="77777777" w:rsidR="00405B36" w:rsidRDefault="00405B36" w:rsidP="00405B36">
      <w:pPr>
        <w:pStyle w:val="PL"/>
        <w:rPr>
          <w:rFonts w:cs="Courier New"/>
          <w:szCs w:val="16"/>
        </w:rPr>
      </w:pPr>
      <w:r>
        <w:rPr>
          <w:rFonts w:cs="Courier New"/>
          <w:szCs w:val="16"/>
        </w:rPr>
        <w:t xml:space="preserve">        '403':</w:t>
      </w:r>
    </w:p>
    <w:p w14:paraId="743C193D"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40A12F79" w14:textId="77777777" w:rsidR="00405B36" w:rsidRDefault="00405B36" w:rsidP="00405B36">
      <w:pPr>
        <w:pStyle w:val="PL"/>
        <w:rPr>
          <w:rFonts w:cs="Courier New"/>
          <w:szCs w:val="16"/>
        </w:rPr>
      </w:pPr>
      <w:r>
        <w:rPr>
          <w:rFonts w:cs="Courier New"/>
          <w:szCs w:val="16"/>
        </w:rPr>
        <w:t xml:space="preserve">        '404':</w:t>
      </w:r>
    </w:p>
    <w:p w14:paraId="02A7079B"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5CDB8632" w14:textId="77777777" w:rsidR="00405B36" w:rsidRDefault="00405B36" w:rsidP="00405B36">
      <w:pPr>
        <w:pStyle w:val="PL"/>
        <w:rPr>
          <w:rFonts w:cs="Courier New"/>
          <w:szCs w:val="16"/>
        </w:rPr>
      </w:pPr>
      <w:r>
        <w:rPr>
          <w:rFonts w:cs="Courier New"/>
          <w:szCs w:val="16"/>
        </w:rPr>
        <w:t xml:space="preserve">        '411':</w:t>
      </w:r>
    </w:p>
    <w:p w14:paraId="6CB8118B"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6C85E91F" w14:textId="77777777" w:rsidR="00405B36" w:rsidRDefault="00405B36" w:rsidP="00405B36">
      <w:pPr>
        <w:pStyle w:val="PL"/>
        <w:rPr>
          <w:rFonts w:cs="Courier New"/>
          <w:szCs w:val="16"/>
        </w:rPr>
      </w:pPr>
      <w:r>
        <w:rPr>
          <w:rFonts w:cs="Courier New"/>
          <w:szCs w:val="16"/>
        </w:rPr>
        <w:t xml:space="preserve">        '413':</w:t>
      </w:r>
    </w:p>
    <w:p w14:paraId="684D2C31"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73A53D39" w14:textId="77777777" w:rsidR="00405B36" w:rsidRDefault="00405B36" w:rsidP="00405B36">
      <w:pPr>
        <w:pStyle w:val="PL"/>
        <w:rPr>
          <w:rFonts w:cs="Courier New"/>
          <w:szCs w:val="16"/>
        </w:rPr>
      </w:pPr>
      <w:r>
        <w:rPr>
          <w:rFonts w:cs="Courier New"/>
          <w:szCs w:val="16"/>
        </w:rPr>
        <w:lastRenderedPageBreak/>
        <w:t xml:space="preserve">        '415':</w:t>
      </w:r>
    </w:p>
    <w:p w14:paraId="252AA35A"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37"/>
    <w:p w14:paraId="6FC9800B" w14:textId="77777777" w:rsidR="00405B36" w:rsidRDefault="00405B36" w:rsidP="00405B36">
      <w:pPr>
        <w:pStyle w:val="PL"/>
      </w:pPr>
      <w:r>
        <w:t xml:space="preserve">        '429':</w:t>
      </w:r>
    </w:p>
    <w:p w14:paraId="204229B9" w14:textId="77777777" w:rsidR="00405B36" w:rsidRDefault="00405B36" w:rsidP="00405B36">
      <w:pPr>
        <w:pStyle w:val="PL"/>
      </w:pPr>
      <w:r>
        <w:t xml:space="preserve">          $ref: 'TS29571_CommonData.yaml#/components/responses/429'</w:t>
      </w:r>
    </w:p>
    <w:p w14:paraId="25475E46" w14:textId="77777777" w:rsidR="00405B36" w:rsidRDefault="00405B36" w:rsidP="00405B36">
      <w:pPr>
        <w:pStyle w:val="PL"/>
        <w:rPr>
          <w:rFonts w:cs="Courier New"/>
          <w:szCs w:val="16"/>
        </w:rPr>
      </w:pPr>
      <w:bookmarkStart w:id="138" w:name="MCCQCTEMPBM_00000205"/>
      <w:r>
        <w:rPr>
          <w:rFonts w:cs="Courier New"/>
          <w:szCs w:val="16"/>
        </w:rPr>
        <w:t xml:space="preserve">        '500':</w:t>
      </w:r>
    </w:p>
    <w:p w14:paraId="3DF86285"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7CE85FE7" w14:textId="77777777" w:rsidR="00405B36" w:rsidRDefault="00405B36" w:rsidP="00405B36">
      <w:pPr>
        <w:pStyle w:val="PL"/>
        <w:rPr>
          <w:rFonts w:cs="Courier New"/>
          <w:szCs w:val="16"/>
        </w:rPr>
      </w:pPr>
      <w:r>
        <w:rPr>
          <w:rFonts w:cs="Courier New"/>
          <w:szCs w:val="16"/>
        </w:rPr>
        <w:t xml:space="preserve">        '502':</w:t>
      </w:r>
    </w:p>
    <w:p w14:paraId="79B42E14"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1058BD90" w14:textId="77777777" w:rsidR="00405B36" w:rsidRDefault="00405B36" w:rsidP="00405B36">
      <w:pPr>
        <w:pStyle w:val="PL"/>
        <w:rPr>
          <w:rFonts w:cs="Courier New"/>
          <w:szCs w:val="16"/>
        </w:rPr>
      </w:pPr>
      <w:r>
        <w:rPr>
          <w:rFonts w:cs="Courier New"/>
          <w:szCs w:val="16"/>
        </w:rPr>
        <w:t xml:space="preserve">        '503':</w:t>
      </w:r>
    </w:p>
    <w:p w14:paraId="376D0060"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6BB42C27" w14:textId="77777777" w:rsidR="00405B36" w:rsidRDefault="00405B36" w:rsidP="00405B36">
      <w:pPr>
        <w:pStyle w:val="PL"/>
        <w:rPr>
          <w:rFonts w:cs="Courier New"/>
          <w:szCs w:val="16"/>
        </w:rPr>
      </w:pPr>
      <w:r>
        <w:rPr>
          <w:rFonts w:cs="Courier New"/>
          <w:szCs w:val="16"/>
        </w:rPr>
        <w:t xml:space="preserve">        default:</w:t>
      </w:r>
    </w:p>
    <w:p w14:paraId="7A0EC6BB"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23EAE9CC" w14:textId="77777777" w:rsidR="00405B36" w:rsidRDefault="00405B36" w:rsidP="00405B36">
      <w:pPr>
        <w:pStyle w:val="PL"/>
        <w:rPr>
          <w:rFonts w:cs="Courier New"/>
          <w:szCs w:val="16"/>
        </w:rPr>
      </w:pPr>
      <w:r>
        <w:rPr>
          <w:rFonts w:cs="Courier New"/>
          <w:szCs w:val="16"/>
        </w:rPr>
        <w:t xml:space="preserve">  /tsc-app-sessions/{appSessionId}/events-subscription:</w:t>
      </w:r>
    </w:p>
    <w:p w14:paraId="06180650" w14:textId="77777777" w:rsidR="00405B36" w:rsidRDefault="00405B36" w:rsidP="00405B36">
      <w:pPr>
        <w:pStyle w:val="PL"/>
        <w:rPr>
          <w:rFonts w:cs="Courier New"/>
          <w:szCs w:val="16"/>
        </w:rPr>
      </w:pPr>
      <w:r>
        <w:rPr>
          <w:rFonts w:cs="Courier New"/>
          <w:szCs w:val="16"/>
        </w:rPr>
        <w:t xml:space="preserve">    put:</w:t>
      </w:r>
    </w:p>
    <w:p w14:paraId="62B6DE50" w14:textId="77777777" w:rsidR="00405B36" w:rsidRDefault="00405B36" w:rsidP="00405B36">
      <w:pPr>
        <w:pStyle w:val="PL"/>
        <w:rPr>
          <w:rFonts w:cs="Courier New"/>
          <w:szCs w:val="16"/>
        </w:rPr>
      </w:pPr>
      <w:r>
        <w:rPr>
          <w:rFonts w:cs="Courier New"/>
          <w:szCs w:val="16"/>
        </w:rPr>
        <w:t xml:space="preserve">      summary: Creates or modifies an Events Subscription subresource</w:t>
      </w:r>
    </w:p>
    <w:p w14:paraId="1C7B8632" w14:textId="77777777" w:rsidR="00405B36" w:rsidRDefault="00405B36" w:rsidP="00405B36">
      <w:pPr>
        <w:pStyle w:val="PL"/>
        <w:rPr>
          <w:rFonts w:cs="Courier New"/>
          <w:szCs w:val="16"/>
        </w:rPr>
      </w:pPr>
      <w:r>
        <w:rPr>
          <w:rFonts w:cs="Courier New"/>
          <w:szCs w:val="16"/>
        </w:rPr>
        <w:t xml:space="preserve">      operationId: putEventsSubsc</w:t>
      </w:r>
    </w:p>
    <w:p w14:paraId="49D7EB8E" w14:textId="77777777" w:rsidR="00405B36" w:rsidRDefault="00405B36" w:rsidP="00405B36">
      <w:pPr>
        <w:pStyle w:val="PL"/>
        <w:rPr>
          <w:rFonts w:cs="Courier New"/>
          <w:szCs w:val="16"/>
        </w:rPr>
      </w:pPr>
      <w:r>
        <w:rPr>
          <w:rFonts w:cs="Courier New"/>
          <w:szCs w:val="16"/>
        </w:rPr>
        <w:t xml:space="preserve">      tags:</w:t>
      </w:r>
    </w:p>
    <w:p w14:paraId="7B7473AF" w14:textId="77777777" w:rsidR="00405B36" w:rsidRDefault="00405B36" w:rsidP="00405B36">
      <w:pPr>
        <w:pStyle w:val="PL"/>
        <w:rPr>
          <w:rFonts w:cs="Courier New"/>
          <w:szCs w:val="16"/>
        </w:rPr>
      </w:pPr>
      <w:r>
        <w:rPr>
          <w:rFonts w:cs="Courier New"/>
          <w:szCs w:val="16"/>
        </w:rPr>
        <w:t xml:space="preserve">        - Events Subscription (Document)</w:t>
      </w:r>
    </w:p>
    <w:p w14:paraId="3D86FD41" w14:textId="77777777" w:rsidR="00405B36" w:rsidRDefault="00405B36" w:rsidP="00405B36">
      <w:pPr>
        <w:pStyle w:val="PL"/>
        <w:rPr>
          <w:rFonts w:cs="Courier New"/>
          <w:szCs w:val="16"/>
        </w:rPr>
      </w:pPr>
      <w:r>
        <w:rPr>
          <w:rFonts w:cs="Courier New"/>
          <w:szCs w:val="16"/>
        </w:rPr>
        <w:t xml:space="preserve">      parameters:</w:t>
      </w:r>
    </w:p>
    <w:p w14:paraId="7EAE8A0A" w14:textId="77777777" w:rsidR="00405B36" w:rsidRDefault="00405B36" w:rsidP="00405B36">
      <w:pPr>
        <w:pStyle w:val="PL"/>
        <w:rPr>
          <w:rFonts w:cs="Courier New"/>
          <w:szCs w:val="16"/>
        </w:rPr>
      </w:pPr>
      <w:r>
        <w:rPr>
          <w:rFonts w:cs="Courier New"/>
          <w:szCs w:val="16"/>
        </w:rPr>
        <w:t xml:space="preserve">        - name: appSessionId</w:t>
      </w:r>
    </w:p>
    <w:p w14:paraId="08F2A343" w14:textId="77777777" w:rsidR="00405B36" w:rsidRDefault="00405B36" w:rsidP="00405B36">
      <w:pPr>
        <w:pStyle w:val="PL"/>
        <w:rPr>
          <w:rFonts w:cs="Courier New"/>
          <w:szCs w:val="16"/>
        </w:rPr>
      </w:pPr>
      <w:r>
        <w:rPr>
          <w:rFonts w:cs="Courier New"/>
          <w:szCs w:val="16"/>
        </w:rPr>
        <w:t xml:space="preserve">          description: String identifying the Events Subscription resource</w:t>
      </w:r>
    </w:p>
    <w:p w14:paraId="5F6DFE1B" w14:textId="77777777" w:rsidR="00405B36" w:rsidRDefault="00405B36" w:rsidP="00405B36">
      <w:pPr>
        <w:pStyle w:val="PL"/>
        <w:rPr>
          <w:rFonts w:cs="Courier New"/>
          <w:szCs w:val="16"/>
        </w:rPr>
      </w:pPr>
      <w:r>
        <w:rPr>
          <w:rFonts w:cs="Courier New"/>
          <w:szCs w:val="16"/>
        </w:rPr>
        <w:t xml:space="preserve">          in: path</w:t>
      </w:r>
    </w:p>
    <w:p w14:paraId="19BA3790" w14:textId="77777777" w:rsidR="00405B36" w:rsidRDefault="00405B36" w:rsidP="00405B36">
      <w:pPr>
        <w:pStyle w:val="PL"/>
        <w:rPr>
          <w:rFonts w:cs="Courier New"/>
          <w:szCs w:val="16"/>
        </w:rPr>
      </w:pPr>
      <w:r>
        <w:rPr>
          <w:rFonts w:cs="Courier New"/>
          <w:szCs w:val="16"/>
        </w:rPr>
        <w:t xml:space="preserve">          required: true</w:t>
      </w:r>
    </w:p>
    <w:p w14:paraId="17F25C6B" w14:textId="77777777" w:rsidR="00405B36" w:rsidRDefault="00405B36" w:rsidP="00405B36">
      <w:pPr>
        <w:pStyle w:val="PL"/>
        <w:rPr>
          <w:rFonts w:cs="Courier New"/>
          <w:szCs w:val="16"/>
        </w:rPr>
      </w:pPr>
      <w:r>
        <w:rPr>
          <w:rFonts w:cs="Courier New"/>
          <w:szCs w:val="16"/>
        </w:rPr>
        <w:t xml:space="preserve">          schema:</w:t>
      </w:r>
    </w:p>
    <w:p w14:paraId="47D024D3" w14:textId="77777777" w:rsidR="00405B36" w:rsidRDefault="00405B36" w:rsidP="00405B36">
      <w:pPr>
        <w:pStyle w:val="PL"/>
        <w:rPr>
          <w:rFonts w:cs="Courier New"/>
          <w:szCs w:val="16"/>
        </w:rPr>
      </w:pPr>
      <w:r>
        <w:rPr>
          <w:rFonts w:cs="Courier New"/>
          <w:szCs w:val="16"/>
        </w:rPr>
        <w:t xml:space="preserve">            type: string</w:t>
      </w:r>
    </w:p>
    <w:p w14:paraId="17219616" w14:textId="77777777" w:rsidR="00405B36" w:rsidRDefault="00405B36" w:rsidP="00405B36">
      <w:pPr>
        <w:pStyle w:val="PL"/>
        <w:rPr>
          <w:rFonts w:cs="Courier New"/>
          <w:szCs w:val="16"/>
        </w:rPr>
      </w:pPr>
      <w:r>
        <w:rPr>
          <w:rFonts w:cs="Courier New"/>
          <w:szCs w:val="16"/>
        </w:rPr>
        <w:t xml:space="preserve">      requestBody:</w:t>
      </w:r>
    </w:p>
    <w:p w14:paraId="7E877EE3" w14:textId="77777777" w:rsidR="00405B36" w:rsidRDefault="00405B36" w:rsidP="00405B36">
      <w:pPr>
        <w:pStyle w:val="PL"/>
        <w:rPr>
          <w:rFonts w:cs="Courier New"/>
          <w:szCs w:val="16"/>
        </w:rPr>
      </w:pPr>
      <w:r>
        <w:rPr>
          <w:rFonts w:cs="Courier New"/>
          <w:szCs w:val="16"/>
        </w:rPr>
        <w:t xml:space="preserve">        description: Creation or modification of an Events Subscription resource.</w:t>
      </w:r>
    </w:p>
    <w:p w14:paraId="2F1BD3CF" w14:textId="77777777" w:rsidR="00405B36" w:rsidRDefault="00405B36" w:rsidP="00405B36">
      <w:pPr>
        <w:pStyle w:val="PL"/>
        <w:rPr>
          <w:rFonts w:cs="Courier New"/>
          <w:szCs w:val="16"/>
        </w:rPr>
      </w:pPr>
      <w:r>
        <w:rPr>
          <w:rFonts w:cs="Courier New"/>
          <w:szCs w:val="16"/>
        </w:rPr>
        <w:t xml:space="preserve">        required: true</w:t>
      </w:r>
    </w:p>
    <w:p w14:paraId="59998417" w14:textId="77777777" w:rsidR="00405B36" w:rsidRDefault="00405B36" w:rsidP="00405B36">
      <w:pPr>
        <w:pStyle w:val="PL"/>
        <w:rPr>
          <w:rFonts w:cs="Courier New"/>
          <w:szCs w:val="16"/>
        </w:rPr>
      </w:pPr>
      <w:r>
        <w:rPr>
          <w:rFonts w:cs="Courier New"/>
          <w:szCs w:val="16"/>
        </w:rPr>
        <w:t xml:space="preserve">        content:</w:t>
      </w:r>
    </w:p>
    <w:p w14:paraId="716D42AA" w14:textId="77777777" w:rsidR="00405B36" w:rsidRDefault="00405B36" w:rsidP="00405B36">
      <w:pPr>
        <w:pStyle w:val="PL"/>
        <w:rPr>
          <w:rFonts w:cs="Courier New"/>
          <w:szCs w:val="16"/>
        </w:rPr>
      </w:pPr>
      <w:r>
        <w:rPr>
          <w:rFonts w:cs="Courier New"/>
          <w:szCs w:val="16"/>
        </w:rPr>
        <w:t xml:space="preserve">          application/json:</w:t>
      </w:r>
    </w:p>
    <w:p w14:paraId="07A36B92" w14:textId="77777777" w:rsidR="00405B36" w:rsidRDefault="00405B36" w:rsidP="00405B36">
      <w:pPr>
        <w:pStyle w:val="PL"/>
        <w:rPr>
          <w:rFonts w:cs="Courier New"/>
          <w:szCs w:val="16"/>
        </w:rPr>
      </w:pPr>
      <w:r>
        <w:rPr>
          <w:rFonts w:cs="Courier New"/>
          <w:szCs w:val="16"/>
        </w:rPr>
        <w:t xml:space="preserve">            schema:</w:t>
      </w:r>
    </w:p>
    <w:p w14:paraId="2362849A" w14:textId="77777777" w:rsidR="00405B36" w:rsidRDefault="00405B36" w:rsidP="00405B36">
      <w:pPr>
        <w:pStyle w:val="PL"/>
        <w:rPr>
          <w:rFonts w:cs="Courier New"/>
          <w:szCs w:val="16"/>
        </w:rPr>
      </w:pPr>
      <w:r>
        <w:rPr>
          <w:rFonts w:cs="Courier New"/>
          <w:szCs w:val="16"/>
        </w:rPr>
        <w:t xml:space="preserve">              $ref: '#/components/schemas/EventsSubscReqData'</w:t>
      </w:r>
    </w:p>
    <w:p w14:paraId="1585C324" w14:textId="77777777" w:rsidR="00405B36" w:rsidRDefault="00405B36" w:rsidP="00405B36">
      <w:pPr>
        <w:pStyle w:val="PL"/>
        <w:rPr>
          <w:rFonts w:cs="Courier New"/>
          <w:szCs w:val="16"/>
        </w:rPr>
      </w:pPr>
      <w:r>
        <w:rPr>
          <w:rFonts w:cs="Courier New"/>
          <w:szCs w:val="16"/>
        </w:rPr>
        <w:t xml:space="preserve">      responses:</w:t>
      </w:r>
    </w:p>
    <w:p w14:paraId="479C0296" w14:textId="77777777" w:rsidR="00405B36" w:rsidRDefault="00405B36" w:rsidP="00405B36">
      <w:pPr>
        <w:pStyle w:val="PL"/>
        <w:rPr>
          <w:rFonts w:cs="Courier New"/>
          <w:szCs w:val="16"/>
        </w:rPr>
      </w:pPr>
      <w:r>
        <w:rPr>
          <w:rFonts w:cs="Courier New"/>
          <w:szCs w:val="16"/>
        </w:rPr>
        <w:t xml:space="preserve">        '201':</w:t>
      </w:r>
    </w:p>
    <w:p w14:paraId="471C0B69" w14:textId="77777777" w:rsidR="00405B36" w:rsidRDefault="00405B36" w:rsidP="00405B36">
      <w:pPr>
        <w:pStyle w:val="PL"/>
        <w:rPr>
          <w:rFonts w:cs="Courier New"/>
          <w:szCs w:val="16"/>
        </w:rPr>
      </w:pPr>
      <w:r>
        <w:rPr>
          <w:rFonts w:cs="Courier New"/>
          <w:szCs w:val="16"/>
        </w:rPr>
        <w:t xml:space="preserve">          description: &gt;</w:t>
      </w:r>
    </w:p>
    <w:p w14:paraId="19EE8999" w14:textId="77777777" w:rsidR="00405B36" w:rsidRDefault="00405B36" w:rsidP="00405B36">
      <w:pPr>
        <w:pStyle w:val="PL"/>
        <w:rPr>
          <w:rFonts w:cs="Courier New"/>
          <w:szCs w:val="16"/>
        </w:rPr>
      </w:pPr>
      <w:r>
        <w:rPr>
          <w:rFonts w:cs="Courier New"/>
          <w:szCs w:val="16"/>
        </w:rPr>
        <w:t xml:space="preserve">            The creation of the Events Subscription resource is confirmed and its representation is</w:t>
      </w:r>
    </w:p>
    <w:p w14:paraId="6F216CE0" w14:textId="77777777" w:rsidR="00405B36" w:rsidRDefault="00405B36" w:rsidP="00405B36">
      <w:pPr>
        <w:pStyle w:val="PL"/>
        <w:rPr>
          <w:rFonts w:cs="Courier New"/>
          <w:szCs w:val="16"/>
        </w:rPr>
      </w:pPr>
      <w:r>
        <w:rPr>
          <w:rFonts w:cs="Courier New"/>
          <w:szCs w:val="16"/>
        </w:rPr>
        <w:t xml:space="preserve">            returned.</w:t>
      </w:r>
    </w:p>
    <w:p w14:paraId="705AB35A" w14:textId="77777777" w:rsidR="00405B36" w:rsidRDefault="00405B36" w:rsidP="00405B36">
      <w:pPr>
        <w:pStyle w:val="PL"/>
        <w:rPr>
          <w:rFonts w:cs="Courier New"/>
          <w:szCs w:val="16"/>
        </w:rPr>
      </w:pPr>
      <w:r>
        <w:rPr>
          <w:rFonts w:cs="Courier New"/>
          <w:szCs w:val="16"/>
        </w:rPr>
        <w:t xml:space="preserve">          content:</w:t>
      </w:r>
    </w:p>
    <w:p w14:paraId="629F65C6" w14:textId="77777777" w:rsidR="00405B36" w:rsidRDefault="00405B36" w:rsidP="00405B36">
      <w:pPr>
        <w:pStyle w:val="PL"/>
        <w:rPr>
          <w:rFonts w:cs="Courier New"/>
          <w:szCs w:val="16"/>
        </w:rPr>
      </w:pPr>
      <w:r>
        <w:rPr>
          <w:rFonts w:cs="Courier New"/>
          <w:szCs w:val="16"/>
        </w:rPr>
        <w:t xml:space="preserve">            application/json:</w:t>
      </w:r>
    </w:p>
    <w:p w14:paraId="1810544B" w14:textId="77777777" w:rsidR="00405B36" w:rsidRDefault="00405B36" w:rsidP="00405B36">
      <w:pPr>
        <w:pStyle w:val="PL"/>
        <w:rPr>
          <w:rFonts w:cs="Courier New"/>
          <w:szCs w:val="16"/>
        </w:rPr>
      </w:pPr>
      <w:r>
        <w:rPr>
          <w:rFonts w:cs="Courier New"/>
          <w:szCs w:val="16"/>
        </w:rPr>
        <w:t xml:space="preserve">              schema:</w:t>
      </w:r>
    </w:p>
    <w:p w14:paraId="457E8249" w14:textId="77777777" w:rsidR="00405B36" w:rsidRDefault="00405B36" w:rsidP="00405B36">
      <w:pPr>
        <w:pStyle w:val="PL"/>
        <w:rPr>
          <w:rFonts w:cs="Courier New"/>
          <w:szCs w:val="16"/>
        </w:rPr>
      </w:pPr>
      <w:r>
        <w:rPr>
          <w:rFonts w:cs="Courier New"/>
          <w:szCs w:val="16"/>
        </w:rPr>
        <w:t xml:space="preserve">                $ref: '#/components/schemas/EventsSubscReqData'</w:t>
      </w:r>
    </w:p>
    <w:bookmarkEnd w:id="138"/>
    <w:p w14:paraId="2158F779" w14:textId="77777777" w:rsidR="00405B36" w:rsidRDefault="00405B36" w:rsidP="00405B36">
      <w:pPr>
        <w:pStyle w:val="PL"/>
      </w:pPr>
      <w:r>
        <w:t xml:space="preserve">          headers:</w:t>
      </w:r>
    </w:p>
    <w:p w14:paraId="6D1AA556" w14:textId="77777777" w:rsidR="00405B36" w:rsidRDefault="00405B36" w:rsidP="00405B36">
      <w:pPr>
        <w:pStyle w:val="PL"/>
      </w:pPr>
      <w:r>
        <w:t xml:space="preserve">            Location:</w:t>
      </w:r>
    </w:p>
    <w:p w14:paraId="3245BFEA" w14:textId="77777777" w:rsidR="00405B36" w:rsidRDefault="00405B36" w:rsidP="00405B36">
      <w:pPr>
        <w:pStyle w:val="PL"/>
      </w:pPr>
      <w:r>
        <w:t xml:space="preserve">              description: &gt;</w:t>
      </w:r>
    </w:p>
    <w:p w14:paraId="38E04E99" w14:textId="77777777" w:rsidR="00405B36" w:rsidRDefault="00405B36" w:rsidP="00405B36">
      <w:pPr>
        <w:pStyle w:val="PL"/>
      </w:pPr>
      <w:bookmarkStart w:id="139" w:name="MCCQCTEMPBM_00000206"/>
      <w:r>
        <w:rPr>
          <w:rFonts w:cs="Courier New"/>
          <w:szCs w:val="16"/>
        </w:rPr>
        <w:t xml:space="preserve">                </w:t>
      </w:r>
      <w:bookmarkEnd w:id="139"/>
      <w:r>
        <w:t xml:space="preserve">Contains the URI of the created </w:t>
      </w:r>
      <w:bookmarkStart w:id="140" w:name="MCCQCTEMPBM_00000207"/>
      <w:r>
        <w:rPr>
          <w:rFonts w:cs="Courier New"/>
          <w:szCs w:val="16"/>
        </w:rPr>
        <w:t xml:space="preserve">Events Subscription </w:t>
      </w:r>
      <w:bookmarkEnd w:id="140"/>
      <w:r>
        <w:t>resource,</w:t>
      </w:r>
    </w:p>
    <w:p w14:paraId="10340E37" w14:textId="77777777" w:rsidR="00405B36" w:rsidRDefault="00405B36" w:rsidP="00405B36">
      <w:pPr>
        <w:pStyle w:val="PL"/>
      </w:pPr>
      <w:bookmarkStart w:id="141" w:name="MCCQCTEMPBM_00000208"/>
      <w:r>
        <w:rPr>
          <w:rFonts w:cs="Courier New"/>
          <w:szCs w:val="16"/>
        </w:rPr>
        <w:t xml:space="preserve">               </w:t>
      </w:r>
      <w:bookmarkEnd w:id="141"/>
      <w:r>
        <w:t xml:space="preserve"> according to the structure</w:t>
      </w:r>
    </w:p>
    <w:p w14:paraId="38120429" w14:textId="77777777" w:rsidR="00405B36" w:rsidRDefault="00405B36" w:rsidP="00405B36">
      <w:pPr>
        <w:pStyle w:val="PL"/>
      </w:pPr>
      <w:bookmarkStart w:id="142" w:name="MCCQCTEMPBM_00000209"/>
      <w:r>
        <w:rPr>
          <w:rFonts w:cs="Courier New"/>
          <w:szCs w:val="16"/>
        </w:rPr>
        <w:t xml:space="preserve">               </w:t>
      </w:r>
      <w:bookmarkEnd w:id="142"/>
      <w:r>
        <w:t xml:space="preserve"> {apiRoot}/ntsctsf-qos-tscai/&lt;apiVersion&gt;/tsc-app-sessions/{appSessionId}/</w:t>
      </w:r>
    </w:p>
    <w:p w14:paraId="26366ADE" w14:textId="77777777" w:rsidR="00405B36" w:rsidRDefault="00405B36" w:rsidP="00405B36">
      <w:pPr>
        <w:pStyle w:val="PL"/>
      </w:pPr>
      <w:r>
        <w:t xml:space="preserve">                events-subscription}</w:t>
      </w:r>
    </w:p>
    <w:p w14:paraId="10AE958D" w14:textId="77777777" w:rsidR="00405B36" w:rsidRDefault="00405B36" w:rsidP="00405B36">
      <w:pPr>
        <w:pStyle w:val="PL"/>
      </w:pPr>
      <w:r>
        <w:t xml:space="preserve">              required: true</w:t>
      </w:r>
    </w:p>
    <w:p w14:paraId="14ABFFF7" w14:textId="77777777" w:rsidR="00405B36" w:rsidRDefault="00405B36" w:rsidP="00405B36">
      <w:pPr>
        <w:pStyle w:val="PL"/>
      </w:pPr>
      <w:r>
        <w:t xml:space="preserve">              schema:</w:t>
      </w:r>
    </w:p>
    <w:p w14:paraId="258773FC" w14:textId="77777777" w:rsidR="00405B36" w:rsidRDefault="00405B36" w:rsidP="00405B36">
      <w:pPr>
        <w:pStyle w:val="PL"/>
      </w:pPr>
      <w:r>
        <w:t xml:space="preserve">                type: string</w:t>
      </w:r>
    </w:p>
    <w:p w14:paraId="58794870" w14:textId="77777777" w:rsidR="00405B36" w:rsidRDefault="00405B36" w:rsidP="00405B36">
      <w:pPr>
        <w:pStyle w:val="PL"/>
        <w:rPr>
          <w:rFonts w:cs="Courier New"/>
          <w:szCs w:val="16"/>
        </w:rPr>
      </w:pPr>
      <w:bookmarkStart w:id="143" w:name="MCCQCTEMPBM_00000210"/>
      <w:r>
        <w:rPr>
          <w:rFonts w:cs="Courier New"/>
          <w:szCs w:val="16"/>
        </w:rPr>
        <w:t xml:space="preserve">        '200':</w:t>
      </w:r>
    </w:p>
    <w:p w14:paraId="3FDCCBE0" w14:textId="77777777" w:rsidR="00405B36" w:rsidRDefault="00405B36" w:rsidP="00405B36">
      <w:pPr>
        <w:pStyle w:val="PL"/>
        <w:rPr>
          <w:rFonts w:cs="Courier New"/>
          <w:szCs w:val="16"/>
        </w:rPr>
      </w:pPr>
      <w:r>
        <w:rPr>
          <w:rFonts w:cs="Courier New"/>
          <w:szCs w:val="16"/>
        </w:rPr>
        <w:t xml:space="preserve">          description: &gt;</w:t>
      </w:r>
    </w:p>
    <w:p w14:paraId="14862C64" w14:textId="77777777" w:rsidR="00405B36" w:rsidRDefault="00405B36" w:rsidP="00405B36">
      <w:pPr>
        <w:pStyle w:val="PL"/>
        <w:rPr>
          <w:rFonts w:cs="Courier New"/>
          <w:szCs w:val="16"/>
        </w:rPr>
      </w:pPr>
      <w:r>
        <w:rPr>
          <w:rFonts w:cs="Courier New"/>
          <w:szCs w:val="16"/>
        </w:rPr>
        <w:t xml:space="preserve">            The modification of the Events Subscription resource is confirmed and its representation</w:t>
      </w:r>
    </w:p>
    <w:p w14:paraId="7A61ADE6" w14:textId="77777777" w:rsidR="00405B36" w:rsidRDefault="00405B36" w:rsidP="00405B36">
      <w:pPr>
        <w:pStyle w:val="PL"/>
        <w:rPr>
          <w:rFonts w:cs="Courier New"/>
          <w:szCs w:val="16"/>
        </w:rPr>
      </w:pPr>
      <w:r>
        <w:rPr>
          <w:rFonts w:cs="Courier New"/>
          <w:szCs w:val="16"/>
        </w:rPr>
        <w:t xml:space="preserve">            is returned.</w:t>
      </w:r>
    </w:p>
    <w:p w14:paraId="10594BE4" w14:textId="77777777" w:rsidR="00405B36" w:rsidRDefault="00405B36" w:rsidP="00405B36">
      <w:pPr>
        <w:pStyle w:val="PL"/>
        <w:rPr>
          <w:rFonts w:cs="Courier New"/>
          <w:szCs w:val="16"/>
        </w:rPr>
      </w:pPr>
      <w:r>
        <w:rPr>
          <w:rFonts w:cs="Courier New"/>
          <w:szCs w:val="16"/>
        </w:rPr>
        <w:t xml:space="preserve">          content:</w:t>
      </w:r>
    </w:p>
    <w:p w14:paraId="4CC11CB4" w14:textId="77777777" w:rsidR="00405B36" w:rsidRDefault="00405B36" w:rsidP="00405B36">
      <w:pPr>
        <w:pStyle w:val="PL"/>
        <w:rPr>
          <w:rFonts w:cs="Courier New"/>
          <w:szCs w:val="16"/>
        </w:rPr>
      </w:pPr>
      <w:r>
        <w:rPr>
          <w:rFonts w:cs="Courier New"/>
          <w:szCs w:val="16"/>
        </w:rPr>
        <w:t xml:space="preserve">            application/json:</w:t>
      </w:r>
    </w:p>
    <w:p w14:paraId="27770C0B" w14:textId="77777777" w:rsidR="00405B36" w:rsidRDefault="00405B36" w:rsidP="00405B36">
      <w:pPr>
        <w:pStyle w:val="PL"/>
        <w:rPr>
          <w:rFonts w:cs="Courier New"/>
          <w:szCs w:val="16"/>
        </w:rPr>
      </w:pPr>
      <w:r>
        <w:rPr>
          <w:rFonts w:cs="Courier New"/>
          <w:szCs w:val="16"/>
        </w:rPr>
        <w:t xml:space="preserve">              schema:</w:t>
      </w:r>
    </w:p>
    <w:p w14:paraId="1D15D5FE" w14:textId="77777777" w:rsidR="00405B36" w:rsidRDefault="00405B36" w:rsidP="00405B36">
      <w:pPr>
        <w:pStyle w:val="PL"/>
        <w:rPr>
          <w:rFonts w:cs="Courier New"/>
          <w:szCs w:val="16"/>
        </w:rPr>
      </w:pPr>
      <w:r>
        <w:rPr>
          <w:rFonts w:cs="Courier New"/>
          <w:szCs w:val="16"/>
        </w:rPr>
        <w:t xml:space="preserve">                $ref: '#/components/schemas/EventsSubscReqData'</w:t>
      </w:r>
    </w:p>
    <w:p w14:paraId="69BF3C80" w14:textId="77777777" w:rsidR="00405B36" w:rsidRDefault="00405B36" w:rsidP="00405B36">
      <w:pPr>
        <w:pStyle w:val="PL"/>
        <w:rPr>
          <w:rFonts w:cs="Courier New"/>
          <w:szCs w:val="16"/>
        </w:rPr>
      </w:pPr>
      <w:r>
        <w:rPr>
          <w:rFonts w:cs="Courier New"/>
          <w:szCs w:val="16"/>
        </w:rPr>
        <w:t xml:space="preserve">        '204':</w:t>
      </w:r>
    </w:p>
    <w:p w14:paraId="6880E26C" w14:textId="77777777" w:rsidR="00405B36" w:rsidRDefault="00405B36" w:rsidP="00405B36">
      <w:pPr>
        <w:pStyle w:val="PL"/>
        <w:rPr>
          <w:rFonts w:cs="Courier New"/>
          <w:szCs w:val="16"/>
        </w:rPr>
      </w:pPr>
      <w:r>
        <w:rPr>
          <w:rFonts w:cs="Courier New"/>
          <w:szCs w:val="16"/>
        </w:rPr>
        <w:t xml:space="preserve">          description: &gt;</w:t>
      </w:r>
    </w:p>
    <w:p w14:paraId="337B46F7" w14:textId="77777777" w:rsidR="00405B36" w:rsidRDefault="00405B36" w:rsidP="00405B36">
      <w:pPr>
        <w:pStyle w:val="PL"/>
        <w:rPr>
          <w:rFonts w:cs="Courier New"/>
          <w:szCs w:val="16"/>
        </w:rPr>
      </w:pPr>
      <w:r>
        <w:rPr>
          <w:rFonts w:cs="Courier New"/>
          <w:szCs w:val="16"/>
        </w:rPr>
        <w:t xml:space="preserve">            The modification of the Events Subscription subresource is confirmed without returning </w:t>
      </w:r>
    </w:p>
    <w:p w14:paraId="1B5E43A1" w14:textId="77777777" w:rsidR="00405B36" w:rsidRDefault="00405B36" w:rsidP="00405B36">
      <w:pPr>
        <w:pStyle w:val="PL"/>
        <w:rPr>
          <w:rFonts w:cs="Courier New"/>
          <w:szCs w:val="16"/>
        </w:rPr>
      </w:pPr>
      <w:r>
        <w:rPr>
          <w:rFonts w:cs="Courier New"/>
          <w:szCs w:val="16"/>
        </w:rPr>
        <w:t xml:space="preserve">            additional data.</w:t>
      </w:r>
    </w:p>
    <w:bookmarkEnd w:id="143"/>
    <w:p w14:paraId="0A553F6C" w14:textId="77777777" w:rsidR="00405B36" w:rsidRDefault="00405B36" w:rsidP="00405B36">
      <w:pPr>
        <w:pStyle w:val="PL"/>
      </w:pPr>
      <w:r>
        <w:t xml:space="preserve">        '307':</w:t>
      </w:r>
    </w:p>
    <w:p w14:paraId="036ED41A" w14:textId="77777777" w:rsidR="00405B36" w:rsidRDefault="00405B36" w:rsidP="00405B36">
      <w:pPr>
        <w:pStyle w:val="PL"/>
        <w:rPr>
          <w:lang w:eastAsia="es-ES"/>
        </w:rPr>
      </w:pPr>
      <w:r>
        <w:rPr>
          <w:lang w:eastAsia="es-ES"/>
        </w:rPr>
        <w:t xml:space="preserve">          $ref: 'TS29571_CommonData.yaml#/components/responses/307'</w:t>
      </w:r>
    </w:p>
    <w:p w14:paraId="4DCB8FF5" w14:textId="77777777" w:rsidR="00405B36" w:rsidRDefault="00405B36" w:rsidP="00405B36">
      <w:pPr>
        <w:pStyle w:val="PL"/>
      </w:pPr>
      <w:r>
        <w:t xml:space="preserve">        '308':</w:t>
      </w:r>
    </w:p>
    <w:p w14:paraId="155E91C8" w14:textId="77777777" w:rsidR="00405B36" w:rsidRDefault="00405B36" w:rsidP="00405B36">
      <w:pPr>
        <w:pStyle w:val="PL"/>
        <w:rPr>
          <w:lang w:eastAsia="es-ES"/>
        </w:rPr>
      </w:pPr>
      <w:r>
        <w:rPr>
          <w:lang w:eastAsia="es-ES"/>
        </w:rPr>
        <w:t xml:space="preserve">          $ref: 'TS29571_CommonData.yaml#/components/responses/308'</w:t>
      </w:r>
    </w:p>
    <w:p w14:paraId="680B6F15" w14:textId="77777777" w:rsidR="00405B36" w:rsidRDefault="00405B36" w:rsidP="00405B36">
      <w:pPr>
        <w:pStyle w:val="PL"/>
        <w:rPr>
          <w:rFonts w:cs="Courier New"/>
          <w:szCs w:val="16"/>
        </w:rPr>
      </w:pPr>
      <w:bookmarkStart w:id="144" w:name="MCCQCTEMPBM_00000211"/>
      <w:r>
        <w:rPr>
          <w:rFonts w:cs="Courier New"/>
          <w:szCs w:val="16"/>
        </w:rPr>
        <w:t xml:space="preserve">        '400':</w:t>
      </w:r>
    </w:p>
    <w:p w14:paraId="19B17922"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880D489" w14:textId="77777777" w:rsidR="00405B36" w:rsidRDefault="00405B36" w:rsidP="00405B36">
      <w:pPr>
        <w:pStyle w:val="PL"/>
        <w:rPr>
          <w:rFonts w:cs="Courier New"/>
          <w:szCs w:val="16"/>
        </w:rPr>
      </w:pPr>
      <w:r>
        <w:rPr>
          <w:rFonts w:cs="Courier New"/>
          <w:szCs w:val="16"/>
        </w:rPr>
        <w:t xml:space="preserve">        '401':</w:t>
      </w:r>
    </w:p>
    <w:p w14:paraId="116654AE"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1DCB4093" w14:textId="77777777" w:rsidR="00405B36" w:rsidRDefault="00405B36" w:rsidP="00405B36">
      <w:pPr>
        <w:pStyle w:val="PL"/>
        <w:rPr>
          <w:rFonts w:cs="Courier New"/>
          <w:szCs w:val="16"/>
        </w:rPr>
      </w:pPr>
      <w:r>
        <w:rPr>
          <w:rFonts w:cs="Courier New"/>
          <w:szCs w:val="16"/>
        </w:rPr>
        <w:t xml:space="preserve">        '403':</w:t>
      </w:r>
    </w:p>
    <w:p w14:paraId="19790512"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52C449D2" w14:textId="77777777" w:rsidR="00405B36" w:rsidRDefault="00405B36" w:rsidP="00405B36">
      <w:pPr>
        <w:pStyle w:val="PL"/>
        <w:rPr>
          <w:rFonts w:cs="Courier New"/>
          <w:szCs w:val="16"/>
        </w:rPr>
      </w:pPr>
      <w:r>
        <w:rPr>
          <w:rFonts w:cs="Courier New"/>
          <w:szCs w:val="16"/>
        </w:rPr>
        <w:t xml:space="preserve">        '404':</w:t>
      </w:r>
    </w:p>
    <w:p w14:paraId="4F50E5AA"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6D878592" w14:textId="77777777" w:rsidR="00405B36" w:rsidRDefault="00405B36" w:rsidP="00405B36">
      <w:pPr>
        <w:pStyle w:val="PL"/>
        <w:rPr>
          <w:rFonts w:cs="Courier New"/>
          <w:szCs w:val="16"/>
        </w:rPr>
      </w:pPr>
      <w:r>
        <w:rPr>
          <w:rFonts w:cs="Courier New"/>
          <w:szCs w:val="16"/>
        </w:rPr>
        <w:t xml:space="preserve">        '411':</w:t>
      </w:r>
    </w:p>
    <w:p w14:paraId="031C1194"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66DAFEA7" w14:textId="77777777" w:rsidR="00405B36" w:rsidRDefault="00405B36" w:rsidP="00405B36">
      <w:pPr>
        <w:pStyle w:val="PL"/>
        <w:rPr>
          <w:rFonts w:cs="Courier New"/>
          <w:szCs w:val="16"/>
        </w:rPr>
      </w:pPr>
      <w:r>
        <w:rPr>
          <w:rFonts w:cs="Courier New"/>
          <w:szCs w:val="16"/>
        </w:rPr>
        <w:t xml:space="preserve">        '413':</w:t>
      </w:r>
    </w:p>
    <w:p w14:paraId="7A684D18" w14:textId="77777777" w:rsidR="00405B36" w:rsidRDefault="00405B36" w:rsidP="00405B36">
      <w:pPr>
        <w:pStyle w:val="PL"/>
        <w:rPr>
          <w:rFonts w:cs="Courier New"/>
          <w:szCs w:val="16"/>
        </w:rPr>
      </w:pPr>
      <w:r>
        <w:rPr>
          <w:rFonts w:cs="Courier New"/>
          <w:szCs w:val="16"/>
        </w:rPr>
        <w:lastRenderedPageBreak/>
        <w:t xml:space="preserve">          $ref: 'TS29571_CommonData.yaml#/components/responses/413'</w:t>
      </w:r>
    </w:p>
    <w:p w14:paraId="0E628F4D" w14:textId="77777777" w:rsidR="00405B36" w:rsidRDefault="00405B36" w:rsidP="00405B36">
      <w:pPr>
        <w:pStyle w:val="PL"/>
        <w:rPr>
          <w:rFonts w:cs="Courier New"/>
          <w:szCs w:val="16"/>
        </w:rPr>
      </w:pPr>
      <w:r>
        <w:rPr>
          <w:rFonts w:cs="Courier New"/>
          <w:szCs w:val="16"/>
        </w:rPr>
        <w:t xml:space="preserve">        '415':</w:t>
      </w:r>
    </w:p>
    <w:p w14:paraId="762040EE"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44"/>
    <w:p w14:paraId="4E67E0FF" w14:textId="77777777" w:rsidR="00405B36" w:rsidRDefault="00405B36" w:rsidP="00405B36">
      <w:pPr>
        <w:pStyle w:val="PL"/>
      </w:pPr>
      <w:r>
        <w:t xml:space="preserve">        '429':</w:t>
      </w:r>
    </w:p>
    <w:p w14:paraId="022F7E44" w14:textId="77777777" w:rsidR="00405B36" w:rsidRDefault="00405B36" w:rsidP="00405B36">
      <w:pPr>
        <w:pStyle w:val="PL"/>
      </w:pPr>
      <w:r>
        <w:t xml:space="preserve">          $ref: 'TS29571_CommonData.yaml#/components/responses/429'</w:t>
      </w:r>
    </w:p>
    <w:p w14:paraId="730BB232" w14:textId="77777777" w:rsidR="00405B36" w:rsidRDefault="00405B36" w:rsidP="00405B36">
      <w:pPr>
        <w:pStyle w:val="PL"/>
        <w:rPr>
          <w:rFonts w:cs="Courier New"/>
          <w:szCs w:val="16"/>
        </w:rPr>
      </w:pPr>
      <w:bookmarkStart w:id="145" w:name="MCCQCTEMPBM_00000212"/>
      <w:r>
        <w:rPr>
          <w:rFonts w:cs="Courier New"/>
          <w:szCs w:val="16"/>
        </w:rPr>
        <w:t xml:space="preserve">        '500':</w:t>
      </w:r>
    </w:p>
    <w:p w14:paraId="22C00A8D"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3C617A4C" w14:textId="77777777" w:rsidR="00405B36" w:rsidRDefault="00405B36" w:rsidP="00405B36">
      <w:pPr>
        <w:pStyle w:val="PL"/>
        <w:rPr>
          <w:rFonts w:cs="Courier New"/>
          <w:szCs w:val="16"/>
        </w:rPr>
      </w:pPr>
      <w:r>
        <w:rPr>
          <w:rFonts w:cs="Courier New"/>
          <w:szCs w:val="16"/>
        </w:rPr>
        <w:t xml:space="preserve">        '502':</w:t>
      </w:r>
    </w:p>
    <w:p w14:paraId="029D7C7F"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6EBDC12B" w14:textId="77777777" w:rsidR="00405B36" w:rsidRDefault="00405B36" w:rsidP="00405B36">
      <w:pPr>
        <w:pStyle w:val="PL"/>
        <w:rPr>
          <w:rFonts w:cs="Courier New"/>
          <w:szCs w:val="16"/>
        </w:rPr>
      </w:pPr>
      <w:r>
        <w:rPr>
          <w:rFonts w:cs="Courier New"/>
          <w:szCs w:val="16"/>
        </w:rPr>
        <w:t xml:space="preserve">        '503':</w:t>
      </w:r>
    </w:p>
    <w:p w14:paraId="00A86ED6"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58B0B4A0" w14:textId="77777777" w:rsidR="00405B36" w:rsidRDefault="00405B36" w:rsidP="00405B36">
      <w:pPr>
        <w:pStyle w:val="PL"/>
        <w:rPr>
          <w:rFonts w:cs="Courier New"/>
          <w:szCs w:val="16"/>
        </w:rPr>
      </w:pPr>
      <w:r>
        <w:rPr>
          <w:rFonts w:cs="Courier New"/>
          <w:szCs w:val="16"/>
        </w:rPr>
        <w:t xml:space="preserve">        default:</w:t>
      </w:r>
    </w:p>
    <w:p w14:paraId="0E0E3067"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516388ED" w14:textId="77777777" w:rsidR="00405B36" w:rsidRDefault="00405B36" w:rsidP="00405B36">
      <w:pPr>
        <w:pStyle w:val="PL"/>
        <w:rPr>
          <w:rFonts w:cs="Courier New"/>
          <w:szCs w:val="16"/>
        </w:rPr>
      </w:pPr>
      <w:r>
        <w:rPr>
          <w:rFonts w:cs="Courier New"/>
          <w:szCs w:val="16"/>
        </w:rPr>
        <w:t xml:space="preserve">      callbacks:</w:t>
      </w:r>
    </w:p>
    <w:p w14:paraId="7288DE10" w14:textId="77777777" w:rsidR="00405B36" w:rsidRDefault="00405B36" w:rsidP="00405B36">
      <w:pPr>
        <w:pStyle w:val="PL"/>
        <w:rPr>
          <w:rFonts w:cs="Courier New"/>
          <w:szCs w:val="16"/>
        </w:rPr>
      </w:pPr>
      <w:r>
        <w:rPr>
          <w:rFonts w:cs="Courier New"/>
          <w:szCs w:val="16"/>
        </w:rPr>
        <w:t xml:space="preserve">        eventNotification:</w:t>
      </w:r>
    </w:p>
    <w:p w14:paraId="07BBF038" w14:textId="77777777" w:rsidR="00405B36" w:rsidRDefault="00405B36" w:rsidP="00405B36">
      <w:pPr>
        <w:pStyle w:val="PL"/>
        <w:rPr>
          <w:rFonts w:cs="Courier New"/>
          <w:szCs w:val="16"/>
        </w:rPr>
      </w:pPr>
      <w:r>
        <w:rPr>
          <w:rFonts w:cs="Courier New"/>
          <w:szCs w:val="16"/>
        </w:rPr>
        <w:t xml:space="preserve">          '{$request.body#/notifUri}/notify':</w:t>
      </w:r>
    </w:p>
    <w:p w14:paraId="4FFB571B" w14:textId="77777777" w:rsidR="00405B36" w:rsidRDefault="00405B36" w:rsidP="00405B36">
      <w:pPr>
        <w:pStyle w:val="PL"/>
        <w:rPr>
          <w:rFonts w:cs="Courier New"/>
          <w:szCs w:val="16"/>
        </w:rPr>
      </w:pPr>
      <w:r>
        <w:rPr>
          <w:rFonts w:cs="Courier New"/>
          <w:szCs w:val="16"/>
        </w:rPr>
        <w:t xml:space="preserve">            post:</w:t>
      </w:r>
    </w:p>
    <w:p w14:paraId="78497A93" w14:textId="77777777" w:rsidR="00405B36" w:rsidRDefault="00405B36" w:rsidP="00405B36">
      <w:pPr>
        <w:pStyle w:val="PL"/>
        <w:rPr>
          <w:rFonts w:cs="Courier New"/>
          <w:szCs w:val="16"/>
        </w:rPr>
      </w:pPr>
      <w:r>
        <w:rPr>
          <w:rFonts w:cs="Courier New"/>
          <w:szCs w:val="16"/>
        </w:rPr>
        <w:t xml:space="preserve">              requestBody:</w:t>
      </w:r>
    </w:p>
    <w:p w14:paraId="35F05C74" w14:textId="77777777" w:rsidR="00405B36" w:rsidRDefault="00405B36" w:rsidP="00405B36">
      <w:pPr>
        <w:pStyle w:val="PL"/>
        <w:rPr>
          <w:rFonts w:cs="Courier New"/>
          <w:szCs w:val="16"/>
        </w:rPr>
      </w:pPr>
      <w:r>
        <w:rPr>
          <w:rFonts w:cs="Courier New"/>
          <w:szCs w:val="16"/>
        </w:rPr>
        <w:t xml:space="preserve">                description: &gt;</w:t>
      </w:r>
    </w:p>
    <w:p w14:paraId="61179C24" w14:textId="77777777" w:rsidR="00405B36" w:rsidRDefault="00405B36" w:rsidP="00405B36">
      <w:pPr>
        <w:pStyle w:val="PL"/>
        <w:rPr>
          <w:rFonts w:cs="Courier New"/>
          <w:szCs w:val="16"/>
        </w:rPr>
      </w:pPr>
      <w:r>
        <w:rPr>
          <w:rFonts w:cs="Courier New"/>
          <w:szCs w:val="16"/>
        </w:rPr>
        <w:t xml:space="preserve">                  Contains the information for the notification of an event occurrence in the TSCTSF.</w:t>
      </w:r>
    </w:p>
    <w:p w14:paraId="61CDEE4A" w14:textId="77777777" w:rsidR="00405B36" w:rsidRDefault="00405B36" w:rsidP="00405B36">
      <w:pPr>
        <w:pStyle w:val="PL"/>
        <w:rPr>
          <w:rFonts w:cs="Courier New"/>
          <w:szCs w:val="16"/>
        </w:rPr>
      </w:pPr>
      <w:r>
        <w:rPr>
          <w:rFonts w:cs="Courier New"/>
          <w:szCs w:val="16"/>
        </w:rPr>
        <w:t xml:space="preserve">                required: true</w:t>
      </w:r>
    </w:p>
    <w:p w14:paraId="343B6539" w14:textId="77777777" w:rsidR="00405B36" w:rsidRDefault="00405B36" w:rsidP="00405B36">
      <w:pPr>
        <w:pStyle w:val="PL"/>
        <w:rPr>
          <w:rFonts w:cs="Courier New"/>
          <w:szCs w:val="16"/>
        </w:rPr>
      </w:pPr>
      <w:r>
        <w:rPr>
          <w:rFonts w:cs="Courier New"/>
          <w:szCs w:val="16"/>
        </w:rPr>
        <w:t xml:space="preserve">                content:</w:t>
      </w:r>
    </w:p>
    <w:p w14:paraId="65A71B77" w14:textId="77777777" w:rsidR="00405B36" w:rsidRDefault="00405B36" w:rsidP="00405B36">
      <w:pPr>
        <w:pStyle w:val="PL"/>
        <w:rPr>
          <w:rFonts w:cs="Courier New"/>
          <w:szCs w:val="16"/>
        </w:rPr>
      </w:pPr>
      <w:r>
        <w:rPr>
          <w:rFonts w:cs="Courier New"/>
          <w:szCs w:val="16"/>
        </w:rPr>
        <w:t xml:space="preserve">                  application/json:</w:t>
      </w:r>
    </w:p>
    <w:p w14:paraId="56D58350" w14:textId="77777777" w:rsidR="00405B36" w:rsidRDefault="00405B36" w:rsidP="00405B36">
      <w:pPr>
        <w:pStyle w:val="PL"/>
        <w:rPr>
          <w:rFonts w:cs="Courier New"/>
          <w:szCs w:val="16"/>
        </w:rPr>
      </w:pPr>
      <w:r>
        <w:rPr>
          <w:rFonts w:cs="Courier New"/>
          <w:szCs w:val="16"/>
        </w:rPr>
        <w:t xml:space="preserve">                    schema:</w:t>
      </w:r>
    </w:p>
    <w:p w14:paraId="581B8128" w14:textId="77777777" w:rsidR="00405B36" w:rsidRDefault="00405B36" w:rsidP="00405B36">
      <w:pPr>
        <w:pStyle w:val="PL"/>
        <w:rPr>
          <w:rFonts w:cs="Courier New"/>
          <w:szCs w:val="16"/>
        </w:rPr>
      </w:pPr>
      <w:r>
        <w:rPr>
          <w:rFonts w:cs="Courier New"/>
          <w:szCs w:val="16"/>
        </w:rPr>
        <w:t xml:space="preserve">                      $ref: '#/components/schemas/EventsNotification'</w:t>
      </w:r>
    </w:p>
    <w:p w14:paraId="3236C75B" w14:textId="77777777" w:rsidR="00405B36" w:rsidRDefault="00405B36" w:rsidP="00405B36">
      <w:pPr>
        <w:pStyle w:val="PL"/>
        <w:rPr>
          <w:rFonts w:cs="Courier New"/>
          <w:szCs w:val="16"/>
        </w:rPr>
      </w:pPr>
      <w:r>
        <w:rPr>
          <w:rFonts w:cs="Courier New"/>
          <w:szCs w:val="16"/>
        </w:rPr>
        <w:t xml:space="preserve">              responses:</w:t>
      </w:r>
    </w:p>
    <w:p w14:paraId="7A8AB024" w14:textId="77777777" w:rsidR="00405B36" w:rsidRDefault="00405B36" w:rsidP="00405B36">
      <w:pPr>
        <w:pStyle w:val="PL"/>
        <w:rPr>
          <w:rFonts w:cs="Courier New"/>
          <w:szCs w:val="16"/>
        </w:rPr>
      </w:pPr>
      <w:r>
        <w:rPr>
          <w:rFonts w:cs="Courier New"/>
          <w:szCs w:val="16"/>
        </w:rPr>
        <w:t xml:space="preserve">                '204':</w:t>
      </w:r>
    </w:p>
    <w:p w14:paraId="35945D39"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45"/>
    <w:p w14:paraId="17C92F32" w14:textId="77777777" w:rsidR="00405B36" w:rsidRDefault="00405B36" w:rsidP="00405B36">
      <w:pPr>
        <w:pStyle w:val="PL"/>
      </w:pPr>
      <w:r>
        <w:t xml:space="preserve">                '307':</w:t>
      </w:r>
    </w:p>
    <w:p w14:paraId="1C2462B0" w14:textId="77777777" w:rsidR="00405B36" w:rsidRDefault="00405B36" w:rsidP="00405B36">
      <w:pPr>
        <w:pStyle w:val="PL"/>
        <w:rPr>
          <w:lang w:eastAsia="es-ES"/>
        </w:rPr>
      </w:pPr>
      <w:r>
        <w:rPr>
          <w:lang w:eastAsia="es-ES"/>
        </w:rPr>
        <w:t xml:space="preserve">                  $ref: 'TS29571_CommonData.yaml#/components/responses/307'</w:t>
      </w:r>
    </w:p>
    <w:p w14:paraId="3AEAC564" w14:textId="77777777" w:rsidR="00405B36" w:rsidRDefault="00405B36" w:rsidP="00405B36">
      <w:pPr>
        <w:pStyle w:val="PL"/>
      </w:pPr>
      <w:r>
        <w:t xml:space="preserve">                '308':</w:t>
      </w:r>
    </w:p>
    <w:p w14:paraId="5BA363CB" w14:textId="77777777" w:rsidR="00405B36" w:rsidRDefault="00405B36" w:rsidP="00405B36">
      <w:pPr>
        <w:pStyle w:val="PL"/>
        <w:rPr>
          <w:lang w:eastAsia="es-ES"/>
        </w:rPr>
      </w:pPr>
      <w:r>
        <w:rPr>
          <w:lang w:eastAsia="es-ES"/>
        </w:rPr>
        <w:t xml:space="preserve">                  $ref: 'TS29571_CommonData.yaml#/components/responses/308'</w:t>
      </w:r>
    </w:p>
    <w:p w14:paraId="2638541D" w14:textId="77777777" w:rsidR="00405B36" w:rsidRDefault="00405B36" w:rsidP="00405B36">
      <w:pPr>
        <w:pStyle w:val="PL"/>
        <w:rPr>
          <w:rFonts w:cs="Courier New"/>
          <w:szCs w:val="16"/>
        </w:rPr>
      </w:pPr>
      <w:bookmarkStart w:id="146" w:name="MCCQCTEMPBM_00000213"/>
      <w:r>
        <w:rPr>
          <w:rFonts w:cs="Courier New"/>
          <w:szCs w:val="16"/>
        </w:rPr>
        <w:t xml:space="preserve">                '400':</w:t>
      </w:r>
    </w:p>
    <w:p w14:paraId="59FFAF8E"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0FEBE51" w14:textId="77777777" w:rsidR="00405B36" w:rsidRDefault="00405B36" w:rsidP="00405B36">
      <w:pPr>
        <w:pStyle w:val="PL"/>
        <w:rPr>
          <w:rFonts w:cs="Courier New"/>
          <w:szCs w:val="16"/>
        </w:rPr>
      </w:pPr>
      <w:r>
        <w:rPr>
          <w:rFonts w:cs="Courier New"/>
          <w:szCs w:val="16"/>
        </w:rPr>
        <w:t xml:space="preserve">                '401':</w:t>
      </w:r>
    </w:p>
    <w:p w14:paraId="07D7FA34"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03A64907" w14:textId="77777777" w:rsidR="00405B36" w:rsidRDefault="00405B36" w:rsidP="00405B36">
      <w:pPr>
        <w:pStyle w:val="PL"/>
        <w:rPr>
          <w:rFonts w:cs="Courier New"/>
          <w:szCs w:val="16"/>
        </w:rPr>
      </w:pPr>
      <w:r>
        <w:rPr>
          <w:rFonts w:cs="Courier New"/>
          <w:szCs w:val="16"/>
        </w:rPr>
        <w:t xml:space="preserve">                '403':</w:t>
      </w:r>
    </w:p>
    <w:p w14:paraId="1D4C447F"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11EC8366" w14:textId="77777777" w:rsidR="00405B36" w:rsidRDefault="00405B36" w:rsidP="00405B36">
      <w:pPr>
        <w:pStyle w:val="PL"/>
        <w:rPr>
          <w:rFonts w:cs="Courier New"/>
          <w:szCs w:val="16"/>
        </w:rPr>
      </w:pPr>
      <w:r>
        <w:rPr>
          <w:rFonts w:cs="Courier New"/>
          <w:szCs w:val="16"/>
        </w:rPr>
        <w:t xml:space="preserve">                '404':</w:t>
      </w:r>
    </w:p>
    <w:p w14:paraId="39798991"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069F4B48" w14:textId="77777777" w:rsidR="00405B36" w:rsidRDefault="00405B36" w:rsidP="00405B36">
      <w:pPr>
        <w:pStyle w:val="PL"/>
        <w:rPr>
          <w:rFonts w:cs="Courier New"/>
          <w:szCs w:val="16"/>
        </w:rPr>
      </w:pPr>
      <w:r>
        <w:rPr>
          <w:rFonts w:cs="Courier New"/>
          <w:szCs w:val="16"/>
        </w:rPr>
        <w:t xml:space="preserve">                '411':</w:t>
      </w:r>
    </w:p>
    <w:p w14:paraId="2817C733"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3341B24A" w14:textId="77777777" w:rsidR="00405B36" w:rsidRDefault="00405B36" w:rsidP="00405B36">
      <w:pPr>
        <w:pStyle w:val="PL"/>
        <w:rPr>
          <w:rFonts w:cs="Courier New"/>
          <w:szCs w:val="16"/>
        </w:rPr>
      </w:pPr>
      <w:r>
        <w:rPr>
          <w:rFonts w:cs="Courier New"/>
          <w:szCs w:val="16"/>
        </w:rPr>
        <w:t xml:space="preserve">                '413':</w:t>
      </w:r>
    </w:p>
    <w:p w14:paraId="7A6194A6"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0C90A75C" w14:textId="77777777" w:rsidR="00405B36" w:rsidRDefault="00405B36" w:rsidP="00405B36">
      <w:pPr>
        <w:pStyle w:val="PL"/>
        <w:rPr>
          <w:rFonts w:cs="Courier New"/>
          <w:szCs w:val="16"/>
        </w:rPr>
      </w:pPr>
      <w:r>
        <w:rPr>
          <w:rFonts w:cs="Courier New"/>
          <w:szCs w:val="16"/>
        </w:rPr>
        <w:t xml:space="preserve">                '415':</w:t>
      </w:r>
    </w:p>
    <w:p w14:paraId="24711C10"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46"/>
    <w:p w14:paraId="224E48AA" w14:textId="77777777" w:rsidR="00405B36" w:rsidRDefault="00405B36" w:rsidP="00405B36">
      <w:pPr>
        <w:pStyle w:val="PL"/>
      </w:pPr>
      <w:r>
        <w:t xml:space="preserve">                '429':</w:t>
      </w:r>
    </w:p>
    <w:p w14:paraId="304653BC" w14:textId="77777777" w:rsidR="00405B36" w:rsidRDefault="00405B36" w:rsidP="00405B36">
      <w:pPr>
        <w:pStyle w:val="PL"/>
      </w:pPr>
      <w:r>
        <w:t xml:space="preserve">                  $ref: 'TS29571_CommonData.yaml#/components/responses/429'</w:t>
      </w:r>
    </w:p>
    <w:p w14:paraId="1507330F" w14:textId="77777777" w:rsidR="00405B36" w:rsidRDefault="00405B36" w:rsidP="00405B36">
      <w:pPr>
        <w:pStyle w:val="PL"/>
        <w:rPr>
          <w:rFonts w:cs="Courier New"/>
          <w:szCs w:val="16"/>
        </w:rPr>
      </w:pPr>
      <w:bookmarkStart w:id="147" w:name="MCCQCTEMPBM_00000214"/>
      <w:r>
        <w:rPr>
          <w:rFonts w:cs="Courier New"/>
          <w:szCs w:val="16"/>
        </w:rPr>
        <w:t xml:space="preserve">                '500':</w:t>
      </w:r>
    </w:p>
    <w:p w14:paraId="503E7F2B"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08A181B8" w14:textId="77777777" w:rsidR="00405B36" w:rsidRDefault="00405B36" w:rsidP="00405B36">
      <w:pPr>
        <w:pStyle w:val="PL"/>
        <w:rPr>
          <w:rFonts w:cs="Courier New"/>
          <w:szCs w:val="16"/>
        </w:rPr>
      </w:pPr>
      <w:r>
        <w:rPr>
          <w:rFonts w:cs="Courier New"/>
          <w:szCs w:val="16"/>
        </w:rPr>
        <w:t xml:space="preserve">                '502':</w:t>
      </w:r>
    </w:p>
    <w:p w14:paraId="36FA354E"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37DBB36C" w14:textId="77777777" w:rsidR="00405B36" w:rsidRDefault="00405B36" w:rsidP="00405B36">
      <w:pPr>
        <w:pStyle w:val="PL"/>
        <w:rPr>
          <w:rFonts w:cs="Courier New"/>
          <w:szCs w:val="16"/>
        </w:rPr>
      </w:pPr>
      <w:r>
        <w:rPr>
          <w:rFonts w:cs="Courier New"/>
          <w:szCs w:val="16"/>
        </w:rPr>
        <w:t xml:space="preserve">                '503':</w:t>
      </w:r>
    </w:p>
    <w:p w14:paraId="027F1805"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60C92CDD" w14:textId="77777777" w:rsidR="00405B36" w:rsidRDefault="00405B36" w:rsidP="00405B36">
      <w:pPr>
        <w:pStyle w:val="PL"/>
        <w:rPr>
          <w:rFonts w:cs="Courier New"/>
          <w:szCs w:val="16"/>
        </w:rPr>
      </w:pPr>
      <w:r>
        <w:rPr>
          <w:rFonts w:cs="Courier New"/>
          <w:szCs w:val="16"/>
        </w:rPr>
        <w:t xml:space="preserve">                default:</w:t>
      </w:r>
    </w:p>
    <w:p w14:paraId="20CB0B35"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2879B078" w14:textId="77777777" w:rsidR="00405B36" w:rsidRDefault="00405B36" w:rsidP="00405B36">
      <w:pPr>
        <w:pStyle w:val="PL"/>
        <w:rPr>
          <w:rFonts w:cs="Courier New"/>
          <w:szCs w:val="16"/>
        </w:rPr>
      </w:pPr>
      <w:r>
        <w:rPr>
          <w:rFonts w:cs="Courier New"/>
          <w:szCs w:val="16"/>
        </w:rPr>
        <w:t xml:space="preserve">    delete:</w:t>
      </w:r>
    </w:p>
    <w:p w14:paraId="5F73B89E" w14:textId="77777777" w:rsidR="00405B36" w:rsidRDefault="00405B36" w:rsidP="00405B36">
      <w:pPr>
        <w:pStyle w:val="PL"/>
        <w:rPr>
          <w:rFonts w:cs="Courier New"/>
          <w:szCs w:val="16"/>
        </w:rPr>
      </w:pPr>
      <w:r>
        <w:rPr>
          <w:rFonts w:cs="Courier New"/>
          <w:szCs w:val="16"/>
        </w:rPr>
        <w:t xml:space="preserve">      summary: Deletes the Events Subscription subresource.</w:t>
      </w:r>
    </w:p>
    <w:p w14:paraId="757E7B1C" w14:textId="77777777" w:rsidR="00405B36" w:rsidRDefault="00405B36" w:rsidP="00405B36">
      <w:pPr>
        <w:pStyle w:val="PL"/>
        <w:rPr>
          <w:rFonts w:cs="Courier New"/>
          <w:szCs w:val="16"/>
        </w:rPr>
      </w:pPr>
      <w:r>
        <w:rPr>
          <w:rFonts w:cs="Courier New"/>
          <w:szCs w:val="16"/>
        </w:rPr>
        <w:t xml:space="preserve">      operationId: DeleteEventsSubsc</w:t>
      </w:r>
    </w:p>
    <w:p w14:paraId="1045C8BA" w14:textId="77777777" w:rsidR="00405B36" w:rsidRDefault="00405B36" w:rsidP="00405B36">
      <w:pPr>
        <w:pStyle w:val="PL"/>
        <w:rPr>
          <w:rFonts w:cs="Courier New"/>
          <w:szCs w:val="16"/>
        </w:rPr>
      </w:pPr>
      <w:r>
        <w:rPr>
          <w:rFonts w:cs="Courier New"/>
          <w:szCs w:val="16"/>
        </w:rPr>
        <w:t xml:space="preserve">      tags:</w:t>
      </w:r>
    </w:p>
    <w:p w14:paraId="60323C3E" w14:textId="77777777" w:rsidR="00405B36" w:rsidRDefault="00405B36" w:rsidP="00405B36">
      <w:pPr>
        <w:pStyle w:val="PL"/>
        <w:rPr>
          <w:rFonts w:cs="Courier New"/>
          <w:szCs w:val="16"/>
        </w:rPr>
      </w:pPr>
      <w:r>
        <w:rPr>
          <w:rFonts w:cs="Courier New"/>
          <w:szCs w:val="16"/>
        </w:rPr>
        <w:t xml:space="preserve">        - Events Subscription (Document)</w:t>
      </w:r>
    </w:p>
    <w:p w14:paraId="023E0AF7" w14:textId="77777777" w:rsidR="00405B36" w:rsidRDefault="00405B36" w:rsidP="00405B36">
      <w:pPr>
        <w:pStyle w:val="PL"/>
        <w:rPr>
          <w:rFonts w:cs="Courier New"/>
          <w:szCs w:val="16"/>
        </w:rPr>
      </w:pPr>
      <w:r>
        <w:rPr>
          <w:rFonts w:cs="Courier New"/>
          <w:szCs w:val="16"/>
        </w:rPr>
        <w:t xml:space="preserve">      parameters:</w:t>
      </w:r>
    </w:p>
    <w:p w14:paraId="2137638C" w14:textId="77777777" w:rsidR="00405B36" w:rsidRDefault="00405B36" w:rsidP="00405B36">
      <w:pPr>
        <w:pStyle w:val="PL"/>
        <w:rPr>
          <w:rFonts w:cs="Courier New"/>
          <w:szCs w:val="16"/>
        </w:rPr>
      </w:pPr>
      <w:r>
        <w:rPr>
          <w:rFonts w:cs="Courier New"/>
          <w:szCs w:val="16"/>
        </w:rPr>
        <w:t xml:space="preserve">        - name: appSessionId</w:t>
      </w:r>
    </w:p>
    <w:p w14:paraId="64F2C614" w14:textId="77777777" w:rsidR="00405B36" w:rsidRDefault="00405B36" w:rsidP="00405B36">
      <w:pPr>
        <w:pStyle w:val="PL"/>
        <w:rPr>
          <w:rFonts w:cs="Courier New"/>
          <w:szCs w:val="16"/>
        </w:rPr>
      </w:pPr>
      <w:r>
        <w:rPr>
          <w:rFonts w:cs="Courier New"/>
          <w:szCs w:val="16"/>
        </w:rPr>
        <w:t xml:space="preserve">          description: String identifying the Individual TSC Application Session Context resource</w:t>
      </w:r>
    </w:p>
    <w:p w14:paraId="50A5E467" w14:textId="77777777" w:rsidR="00405B36" w:rsidRDefault="00405B36" w:rsidP="00405B36">
      <w:pPr>
        <w:pStyle w:val="PL"/>
        <w:rPr>
          <w:rFonts w:cs="Courier New"/>
          <w:szCs w:val="16"/>
        </w:rPr>
      </w:pPr>
      <w:r>
        <w:rPr>
          <w:rFonts w:cs="Courier New"/>
          <w:szCs w:val="16"/>
        </w:rPr>
        <w:t xml:space="preserve">          in: path</w:t>
      </w:r>
    </w:p>
    <w:p w14:paraId="073815EB" w14:textId="77777777" w:rsidR="00405B36" w:rsidRDefault="00405B36" w:rsidP="00405B36">
      <w:pPr>
        <w:pStyle w:val="PL"/>
        <w:rPr>
          <w:rFonts w:cs="Courier New"/>
          <w:szCs w:val="16"/>
        </w:rPr>
      </w:pPr>
      <w:r>
        <w:rPr>
          <w:rFonts w:cs="Courier New"/>
          <w:szCs w:val="16"/>
        </w:rPr>
        <w:t xml:space="preserve">          required: true</w:t>
      </w:r>
    </w:p>
    <w:p w14:paraId="0DAD8B53" w14:textId="77777777" w:rsidR="00405B36" w:rsidRDefault="00405B36" w:rsidP="00405B36">
      <w:pPr>
        <w:pStyle w:val="PL"/>
        <w:rPr>
          <w:rFonts w:cs="Courier New"/>
          <w:szCs w:val="16"/>
        </w:rPr>
      </w:pPr>
      <w:r>
        <w:rPr>
          <w:rFonts w:cs="Courier New"/>
          <w:szCs w:val="16"/>
        </w:rPr>
        <w:t xml:space="preserve">          schema:</w:t>
      </w:r>
    </w:p>
    <w:p w14:paraId="55C6B668" w14:textId="77777777" w:rsidR="00405B36" w:rsidRDefault="00405B36" w:rsidP="00405B36">
      <w:pPr>
        <w:pStyle w:val="PL"/>
        <w:rPr>
          <w:rFonts w:cs="Courier New"/>
          <w:szCs w:val="16"/>
        </w:rPr>
      </w:pPr>
      <w:r>
        <w:rPr>
          <w:rFonts w:cs="Courier New"/>
          <w:szCs w:val="16"/>
        </w:rPr>
        <w:t xml:space="preserve">            type: string</w:t>
      </w:r>
    </w:p>
    <w:p w14:paraId="4350AA05" w14:textId="77777777" w:rsidR="00405B36" w:rsidRDefault="00405B36" w:rsidP="00405B36">
      <w:pPr>
        <w:pStyle w:val="PL"/>
        <w:rPr>
          <w:rFonts w:cs="Courier New"/>
          <w:szCs w:val="16"/>
        </w:rPr>
      </w:pPr>
      <w:r>
        <w:rPr>
          <w:rFonts w:cs="Courier New"/>
          <w:szCs w:val="16"/>
        </w:rPr>
        <w:t xml:space="preserve">      responses:</w:t>
      </w:r>
    </w:p>
    <w:p w14:paraId="08974D6C" w14:textId="77777777" w:rsidR="00405B36" w:rsidRDefault="00405B36" w:rsidP="00405B36">
      <w:pPr>
        <w:pStyle w:val="PL"/>
        <w:rPr>
          <w:rFonts w:cs="Courier New"/>
          <w:szCs w:val="16"/>
        </w:rPr>
      </w:pPr>
      <w:r>
        <w:rPr>
          <w:rFonts w:cs="Courier New"/>
          <w:szCs w:val="16"/>
        </w:rPr>
        <w:t xml:space="preserve">        '204':</w:t>
      </w:r>
    </w:p>
    <w:p w14:paraId="2F81E647" w14:textId="77777777" w:rsidR="00405B36" w:rsidRDefault="00405B36" w:rsidP="00405B36">
      <w:pPr>
        <w:pStyle w:val="PL"/>
        <w:rPr>
          <w:rFonts w:cs="Courier New"/>
          <w:szCs w:val="16"/>
        </w:rPr>
      </w:pPr>
      <w:r>
        <w:rPr>
          <w:rFonts w:cs="Courier New"/>
          <w:szCs w:val="16"/>
        </w:rPr>
        <w:t xml:space="preserve">          description: &gt;</w:t>
      </w:r>
    </w:p>
    <w:p w14:paraId="256BF48E" w14:textId="77777777" w:rsidR="00405B36" w:rsidRDefault="00405B36" w:rsidP="00405B36">
      <w:pPr>
        <w:pStyle w:val="PL"/>
        <w:rPr>
          <w:rFonts w:cs="Courier New"/>
          <w:szCs w:val="16"/>
        </w:rPr>
      </w:pPr>
      <w:r>
        <w:rPr>
          <w:rFonts w:cs="Courier New"/>
          <w:szCs w:val="16"/>
        </w:rPr>
        <w:t xml:space="preserve">            The deletion of the of the Events Subscription sub-resource is confirmed without returning </w:t>
      </w:r>
    </w:p>
    <w:p w14:paraId="3991BF5B" w14:textId="77777777" w:rsidR="00405B36" w:rsidRDefault="00405B36" w:rsidP="00405B36">
      <w:pPr>
        <w:pStyle w:val="PL"/>
        <w:rPr>
          <w:rFonts w:cs="Courier New"/>
          <w:szCs w:val="16"/>
        </w:rPr>
      </w:pPr>
      <w:r>
        <w:rPr>
          <w:rFonts w:cs="Courier New"/>
          <w:szCs w:val="16"/>
        </w:rPr>
        <w:t xml:space="preserve">            additional data.</w:t>
      </w:r>
    </w:p>
    <w:bookmarkEnd w:id="147"/>
    <w:p w14:paraId="2766E2BF" w14:textId="77777777" w:rsidR="00405B36" w:rsidRDefault="00405B36" w:rsidP="00405B36">
      <w:pPr>
        <w:pStyle w:val="PL"/>
      </w:pPr>
      <w:r>
        <w:t xml:space="preserve">        '307':</w:t>
      </w:r>
    </w:p>
    <w:p w14:paraId="31158750" w14:textId="77777777" w:rsidR="00405B36" w:rsidRDefault="00405B36" w:rsidP="00405B36">
      <w:pPr>
        <w:pStyle w:val="PL"/>
        <w:rPr>
          <w:lang w:eastAsia="es-ES"/>
        </w:rPr>
      </w:pPr>
      <w:r>
        <w:rPr>
          <w:lang w:eastAsia="es-ES"/>
        </w:rPr>
        <w:t xml:space="preserve">          $ref: 'TS29571_CommonData.yaml#/components/responses/307'</w:t>
      </w:r>
    </w:p>
    <w:p w14:paraId="21F4DE4F" w14:textId="77777777" w:rsidR="00405B36" w:rsidRDefault="00405B36" w:rsidP="00405B36">
      <w:pPr>
        <w:pStyle w:val="PL"/>
      </w:pPr>
      <w:r>
        <w:t xml:space="preserve">        '308':</w:t>
      </w:r>
    </w:p>
    <w:p w14:paraId="4A0132CC" w14:textId="77777777" w:rsidR="00405B36" w:rsidRDefault="00405B36" w:rsidP="00405B36">
      <w:pPr>
        <w:pStyle w:val="PL"/>
        <w:rPr>
          <w:lang w:eastAsia="es-ES"/>
        </w:rPr>
      </w:pPr>
      <w:r>
        <w:rPr>
          <w:lang w:eastAsia="es-ES"/>
        </w:rPr>
        <w:lastRenderedPageBreak/>
        <w:t xml:space="preserve">          $ref: 'TS29571_CommonData.yaml#/components/responses/308'</w:t>
      </w:r>
    </w:p>
    <w:p w14:paraId="2B069B7F" w14:textId="77777777" w:rsidR="00405B36" w:rsidRDefault="00405B36" w:rsidP="00405B36">
      <w:pPr>
        <w:pStyle w:val="PL"/>
        <w:rPr>
          <w:rFonts w:cs="Courier New"/>
          <w:szCs w:val="16"/>
        </w:rPr>
      </w:pPr>
      <w:bookmarkStart w:id="148" w:name="MCCQCTEMPBM_00000215"/>
      <w:r>
        <w:rPr>
          <w:rFonts w:cs="Courier New"/>
          <w:szCs w:val="16"/>
        </w:rPr>
        <w:t xml:space="preserve">        '400':</w:t>
      </w:r>
    </w:p>
    <w:p w14:paraId="37881361"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7A5C4B93" w14:textId="77777777" w:rsidR="00405B36" w:rsidRDefault="00405B36" w:rsidP="00405B36">
      <w:pPr>
        <w:pStyle w:val="PL"/>
        <w:rPr>
          <w:rFonts w:cs="Courier New"/>
          <w:szCs w:val="16"/>
        </w:rPr>
      </w:pPr>
      <w:r>
        <w:rPr>
          <w:rFonts w:cs="Courier New"/>
          <w:szCs w:val="16"/>
        </w:rPr>
        <w:t xml:space="preserve">        '401':</w:t>
      </w:r>
    </w:p>
    <w:p w14:paraId="41CC305A" w14:textId="77777777" w:rsidR="00405B36" w:rsidRDefault="00405B36" w:rsidP="00405B36">
      <w:pPr>
        <w:pStyle w:val="PL"/>
        <w:rPr>
          <w:rFonts w:cs="Courier New"/>
          <w:szCs w:val="16"/>
        </w:rPr>
      </w:pPr>
      <w:r>
        <w:rPr>
          <w:rFonts w:cs="Courier New"/>
          <w:szCs w:val="16"/>
        </w:rPr>
        <w:t xml:space="preserve">          $ref: 'TS29571_CommonData.yaml#/components/responses/401'</w:t>
      </w:r>
    </w:p>
    <w:bookmarkEnd w:id="148"/>
    <w:p w14:paraId="5167C08A" w14:textId="77777777" w:rsidR="00405B36" w:rsidRDefault="00405B36" w:rsidP="00405B36">
      <w:pPr>
        <w:pStyle w:val="PL"/>
      </w:pPr>
      <w:r>
        <w:t xml:space="preserve">        '403':</w:t>
      </w:r>
    </w:p>
    <w:p w14:paraId="145251CA" w14:textId="77777777" w:rsidR="00405B36" w:rsidRDefault="00405B36" w:rsidP="00405B36">
      <w:pPr>
        <w:pStyle w:val="PL"/>
      </w:pPr>
      <w:r>
        <w:t xml:space="preserve">          $ref: 'TS29571_CommonData.yaml#/components/responses/403'</w:t>
      </w:r>
    </w:p>
    <w:p w14:paraId="35187C30" w14:textId="77777777" w:rsidR="00405B36" w:rsidRDefault="00405B36" w:rsidP="00405B36">
      <w:pPr>
        <w:pStyle w:val="PL"/>
        <w:rPr>
          <w:rFonts w:cs="Courier New"/>
          <w:szCs w:val="16"/>
        </w:rPr>
      </w:pPr>
      <w:bookmarkStart w:id="149" w:name="MCCQCTEMPBM_00000216"/>
      <w:r>
        <w:rPr>
          <w:rFonts w:cs="Courier New"/>
          <w:szCs w:val="16"/>
        </w:rPr>
        <w:t xml:space="preserve">        '404':</w:t>
      </w:r>
    </w:p>
    <w:p w14:paraId="0761140F" w14:textId="77777777" w:rsidR="00405B36" w:rsidRDefault="00405B36" w:rsidP="00405B36">
      <w:pPr>
        <w:pStyle w:val="PL"/>
        <w:rPr>
          <w:rFonts w:cs="Courier New"/>
          <w:szCs w:val="16"/>
        </w:rPr>
      </w:pPr>
      <w:r>
        <w:rPr>
          <w:rFonts w:cs="Courier New"/>
          <w:szCs w:val="16"/>
        </w:rPr>
        <w:t xml:space="preserve">          $ref: 'TS29571_CommonData.yaml#/components/responses/404'</w:t>
      </w:r>
    </w:p>
    <w:bookmarkEnd w:id="149"/>
    <w:p w14:paraId="324B3607" w14:textId="77777777" w:rsidR="00405B36" w:rsidRDefault="00405B36" w:rsidP="00405B36">
      <w:pPr>
        <w:pStyle w:val="PL"/>
      </w:pPr>
      <w:r>
        <w:t xml:space="preserve">        '429':</w:t>
      </w:r>
    </w:p>
    <w:p w14:paraId="0A647553" w14:textId="77777777" w:rsidR="00405B36" w:rsidRDefault="00405B36" w:rsidP="00405B36">
      <w:pPr>
        <w:pStyle w:val="PL"/>
      </w:pPr>
      <w:r>
        <w:t xml:space="preserve">          $ref: 'TS29571_CommonData.yaml#/components/responses/429'</w:t>
      </w:r>
    </w:p>
    <w:p w14:paraId="4AF5AF44" w14:textId="77777777" w:rsidR="00405B36" w:rsidRDefault="00405B36" w:rsidP="00405B36">
      <w:pPr>
        <w:pStyle w:val="PL"/>
        <w:rPr>
          <w:rFonts w:cs="Courier New"/>
          <w:szCs w:val="16"/>
        </w:rPr>
      </w:pPr>
      <w:bookmarkStart w:id="150" w:name="MCCQCTEMPBM_00000217"/>
      <w:r>
        <w:rPr>
          <w:rFonts w:cs="Courier New"/>
          <w:szCs w:val="16"/>
        </w:rPr>
        <w:t xml:space="preserve">        '500':</w:t>
      </w:r>
    </w:p>
    <w:p w14:paraId="4E51B3CC"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2F6B68C2" w14:textId="77777777" w:rsidR="00405B36" w:rsidRDefault="00405B36" w:rsidP="00405B36">
      <w:pPr>
        <w:pStyle w:val="PL"/>
        <w:rPr>
          <w:rFonts w:cs="Courier New"/>
          <w:szCs w:val="16"/>
        </w:rPr>
      </w:pPr>
      <w:r>
        <w:rPr>
          <w:rFonts w:cs="Courier New"/>
          <w:szCs w:val="16"/>
        </w:rPr>
        <w:t xml:space="preserve">        '502':</w:t>
      </w:r>
    </w:p>
    <w:p w14:paraId="469EB78A"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51F3F389" w14:textId="77777777" w:rsidR="00405B36" w:rsidRDefault="00405B36" w:rsidP="00405B36">
      <w:pPr>
        <w:pStyle w:val="PL"/>
        <w:rPr>
          <w:rFonts w:cs="Courier New"/>
          <w:szCs w:val="16"/>
        </w:rPr>
      </w:pPr>
      <w:r>
        <w:rPr>
          <w:rFonts w:cs="Courier New"/>
          <w:szCs w:val="16"/>
        </w:rPr>
        <w:t xml:space="preserve">        '503':</w:t>
      </w:r>
    </w:p>
    <w:p w14:paraId="16D2B6C6"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2CBA81E7" w14:textId="77777777" w:rsidR="00405B36" w:rsidRDefault="00405B36" w:rsidP="00405B36">
      <w:pPr>
        <w:pStyle w:val="PL"/>
        <w:rPr>
          <w:rFonts w:cs="Courier New"/>
          <w:szCs w:val="16"/>
        </w:rPr>
      </w:pPr>
      <w:r>
        <w:rPr>
          <w:rFonts w:cs="Courier New"/>
          <w:szCs w:val="16"/>
        </w:rPr>
        <w:t xml:space="preserve">        default:</w:t>
      </w:r>
    </w:p>
    <w:p w14:paraId="0A1648B2"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13EF9CF9" w14:textId="77777777" w:rsidR="00405B36" w:rsidRDefault="00405B36" w:rsidP="00405B36">
      <w:pPr>
        <w:pStyle w:val="PL"/>
        <w:rPr>
          <w:rFonts w:cs="Courier New"/>
          <w:szCs w:val="16"/>
        </w:rPr>
      </w:pPr>
    </w:p>
    <w:p w14:paraId="6A65BACC" w14:textId="77777777" w:rsidR="00405B36" w:rsidRDefault="00405B36" w:rsidP="00405B36">
      <w:pPr>
        <w:pStyle w:val="PL"/>
        <w:rPr>
          <w:rFonts w:cs="Courier New"/>
          <w:szCs w:val="16"/>
        </w:rPr>
      </w:pPr>
      <w:r>
        <w:rPr>
          <w:rFonts w:cs="Courier New"/>
          <w:szCs w:val="16"/>
        </w:rPr>
        <w:t>components:</w:t>
      </w:r>
    </w:p>
    <w:bookmarkEnd w:id="150"/>
    <w:p w14:paraId="5BBC02BE" w14:textId="77777777" w:rsidR="00405B36" w:rsidRDefault="00405B36" w:rsidP="00405B36">
      <w:pPr>
        <w:pStyle w:val="PL"/>
      </w:pPr>
    </w:p>
    <w:p w14:paraId="56C21CAC" w14:textId="77777777" w:rsidR="00405B36" w:rsidRDefault="00405B36" w:rsidP="00405B36">
      <w:pPr>
        <w:pStyle w:val="PL"/>
      </w:pPr>
      <w:r>
        <w:t xml:space="preserve">  securitySchemes:</w:t>
      </w:r>
    </w:p>
    <w:p w14:paraId="6FD2D0AB" w14:textId="77777777" w:rsidR="00405B36" w:rsidRDefault="00405B36" w:rsidP="00405B36">
      <w:pPr>
        <w:pStyle w:val="PL"/>
      </w:pPr>
      <w:r>
        <w:t xml:space="preserve">    oAuth2ClientCredentials:</w:t>
      </w:r>
    </w:p>
    <w:p w14:paraId="059C1654" w14:textId="77777777" w:rsidR="00405B36" w:rsidRDefault="00405B36" w:rsidP="00405B36">
      <w:pPr>
        <w:pStyle w:val="PL"/>
      </w:pPr>
      <w:r>
        <w:t xml:space="preserve">      type: oauth2</w:t>
      </w:r>
    </w:p>
    <w:p w14:paraId="50113EB3" w14:textId="77777777" w:rsidR="00405B36" w:rsidRDefault="00405B36" w:rsidP="00405B36">
      <w:pPr>
        <w:pStyle w:val="PL"/>
      </w:pPr>
      <w:r>
        <w:t xml:space="preserve">      flows:</w:t>
      </w:r>
    </w:p>
    <w:p w14:paraId="409F3CFB" w14:textId="77777777" w:rsidR="00405B36" w:rsidRDefault="00405B36" w:rsidP="00405B36">
      <w:pPr>
        <w:pStyle w:val="PL"/>
      </w:pPr>
      <w:r>
        <w:t xml:space="preserve">        clientCredentials:</w:t>
      </w:r>
    </w:p>
    <w:p w14:paraId="37F34EDD" w14:textId="77777777" w:rsidR="00405B36" w:rsidRDefault="00405B36" w:rsidP="00405B36">
      <w:pPr>
        <w:pStyle w:val="PL"/>
      </w:pPr>
      <w:r>
        <w:t xml:space="preserve">          tokenUrl: '{nrfApiRoot}/oauth2/token'</w:t>
      </w:r>
    </w:p>
    <w:p w14:paraId="0C253A6C" w14:textId="77777777" w:rsidR="00405B36" w:rsidRDefault="00405B36" w:rsidP="00405B36">
      <w:pPr>
        <w:pStyle w:val="PL"/>
      </w:pPr>
      <w:r>
        <w:t xml:space="preserve">          scopes:</w:t>
      </w:r>
    </w:p>
    <w:p w14:paraId="0B3EF550" w14:textId="77777777" w:rsidR="00405B36" w:rsidRDefault="00405B36" w:rsidP="00405B36">
      <w:pPr>
        <w:pStyle w:val="PL"/>
      </w:pPr>
      <w:r>
        <w:t xml:space="preserve">            ntsctsf-qos-tscai: Access to the Ntsctsf_QoSandTSCAssistance API</w:t>
      </w:r>
    </w:p>
    <w:p w14:paraId="0955BAC2" w14:textId="77777777" w:rsidR="00405B36" w:rsidRDefault="00405B36" w:rsidP="00405B36">
      <w:pPr>
        <w:pStyle w:val="PL"/>
        <w:rPr>
          <w:rFonts w:cs="Courier New"/>
          <w:szCs w:val="16"/>
        </w:rPr>
      </w:pPr>
      <w:bookmarkStart w:id="151" w:name="MCCQCTEMPBM_00000218"/>
    </w:p>
    <w:p w14:paraId="38EA5CE6" w14:textId="77777777" w:rsidR="00405B36" w:rsidRDefault="00405B36" w:rsidP="00405B36">
      <w:pPr>
        <w:pStyle w:val="PL"/>
        <w:rPr>
          <w:rFonts w:cs="Courier New"/>
          <w:szCs w:val="16"/>
        </w:rPr>
      </w:pPr>
      <w:r>
        <w:rPr>
          <w:rFonts w:cs="Courier New"/>
          <w:szCs w:val="16"/>
        </w:rPr>
        <w:t xml:space="preserve">  schemas:</w:t>
      </w:r>
    </w:p>
    <w:p w14:paraId="11FAB4C8" w14:textId="77777777" w:rsidR="00405B36" w:rsidRDefault="00405B36" w:rsidP="00405B36">
      <w:pPr>
        <w:pStyle w:val="PL"/>
        <w:rPr>
          <w:rFonts w:cs="Courier New"/>
          <w:szCs w:val="16"/>
        </w:rPr>
      </w:pPr>
      <w:r>
        <w:rPr>
          <w:rFonts w:cs="Courier New"/>
          <w:szCs w:val="16"/>
        </w:rPr>
        <w:t xml:space="preserve">    </w:t>
      </w:r>
      <w:bookmarkEnd w:id="151"/>
      <w:r>
        <w:t>Tsc</w:t>
      </w:r>
      <w:bookmarkStart w:id="152" w:name="MCCQCTEMPBM_00000219"/>
      <w:r>
        <w:rPr>
          <w:rFonts w:cs="Courier New"/>
          <w:szCs w:val="16"/>
        </w:rPr>
        <w:t>AppSessionContextData:</w:t>
      </w:r>
    </w:p>
    <w:p w14:paraId="59F60C3C" w14:textId="77777777" w:rsidR="00405B36" w:rsidRDefault="00405B36" w:rsidP="00405B36">
      <w:pPr>
        <w:pStyle w:val="PL"/>
        <w:rPr>
          <w:rFonts w:cs="Courier New"/>
          <w:szCs w:val="16"/>
        </w:rPr>
      </w:pPr>
      <w:r>
        <w:rPr>
          <w:rFonts w:cs="Courier New"/>
          <w:szCs w:val="16"/>
        </w:rPr>
        <w:t xml:space="preserve">      description: Represents an Individual TSC Application Session Context resource.</w:t>
      </w:r>
    </w:p>
    <w:p w14:paraId="4F4040BF" w14:textId="77777777" w:rsidR="00405B36" w:rsidRDefault="00405B36" w:rsidP="00405B36">
      <w:pPr>
        <w:pStyle w:val="PL"/>
        <w:rPr>
          <w:rFonts w:cs="Courier New"/>
          <w:szCs w:val="16"/>
        </w:rPr>
      </w:pPr>
      <w:r>
        <w:rPr>
          <w:rFonts w:cs="Courier New"/>
          <w:szCs w:val="16"/>
        </w:rPr>
        <w:t xml:space="preserve">      type: object</w:t>
      </w:r>
    </w:p>
    <w:p w14:paraId="6F00CF41" w14:textId="77777777" w:rsidR="00405B36" w:rsidRDefault="00405B36" w:rsidP="00405B36">
      <w:pPr>
        <w:pStyle w:val="PL"/>
        <w:rPr>
          <w:rFonts w:cs="Courier New"/>
          <w:szCs w:val="16"/>
        </w:rPr>
      </w:pPr>
      <w:r>
        <w:rPr>
          <w:rFonts w:cs="Courier New"/>
          <w:szCs w:val="16"/>
        </w:rPr>
        <w:t xml:space="preserve">      required:</w:t>
      </w:r>
    </w:p>
    <w:p w14:paraId="0D1BD1B9" w14:textId="77777777" w:rsidR="00405B36" w:rsidRDefault="00405B36" w:rsidP="00405B36">
      <w:pPr>
        <w:pStyle w:val="PL"/>
        <w:rPr>
          <w:rFonts w:cs="Courier New"/>
          <w:szCs w:val="16"/>
        </w:rPr>
      </w:pPr>
      <w:r>
        <w:rPr>
          <w:rFonts w:cs="Courier New"/>
          <w:szCs w:val="16"/>
        </w:rPr>
        <w:t xml:space="preserve">        - notifUri</w:t>
      </w:r>
    </w:p>
    <w:p w14:paraId="7F496944" w14:textId="77777777" w:rsidR="00405B36" w:rsidRDefault="00405B36" w:rsidP="00405B36">
      <w:pPr>
        <w:pStyle w:val="PL"/>
        <w:rPr>
          <w:rFonts w:cs="Courier New"/>
          <w:szCs w:val="16"/>
        </w:rPr>
      </w:pPr>
      <w:r>
        <w:rPr>
          <w:rFonts w:cs="Courier New"/>
          <w:szCs w:val="16"/>
        </w:rPr>
        <w:t xml:space="preserve">        - afId</w:t>
      </w:r>
    </w:p>
    <w:p w14:paraId="3E584559" w14:textId="77777777" w:rsidR="00405B36" w:rsidRDefault="00405B36" w:rsidP="00405B36">
      <w:pPr>
        <w:pStyle w:val="PL"/>
        <w:rPr>
          <w:rFonts w:cs="Courier New"/>
          <w:szCs w:val="16"/>
        </w:rPr>
      </w:pPr>
      <w:r>
        <w:rPr>
          <w:rFonts w:cs="Courier New"/>
          <w:szCs w:val="16"/>
        </w:rPr>
        <w:t xml:space="preserve">        - qosReference</w:t>
      </w:r>
    </w:p>
    <w:p w14:paraId="5B6933AF" w14:textId="77777777" w:rsidR="00405B36" w:rsidRPr="00734D80" w:rsidRDefault="00405B36" w:rsidP="00405B36">
      <w:pPr>
        <w:pStyle w:val="PL"/>
        <w:rPr>
          <w:rFonts w:cs="Courier New"/>
          <w:szCs w:val="16"/>
        </w:rPr>
      </w:pPr>
      <w:r w:rsidRPr="00734D80">
        <w:rPr>
          <w:rFonts w:cs="Courier New"/>
          <w:szCs w:val="16"/>
        </w:rPr>
        <w:t xml:space="preserve">      allOf:</w:t>
      </w:r>
    </w:p>
    <w:p w14:paraId="6DF09DEF" w14:textId="77777777" w:rsidR="00405B36" w:rsidRDefault="00405B36" w:rsidP="00405B36">
      <w:pPr>
        <w:pStyle w:val="PL"/>
        <w:rPr>
          <w:rFonts w:cs="Courier New"/>
          <w:szCs w:val="16"/>
        </w:rPr>
      </w:pPr>
      <w:r>
        <w:rPr>
          <w:rFonts w:cs="Courier New"/>
          <w:szCs w:val="16"/>
        </w:rPr>
        <w:t xml:space="preserve">        - oneOf:</w:t>
      </w:r>
    </w:p>
    <w:p w14:paraId="42E7C01A" w14:textId="77777777" w:rsidR="00405B36" w:rsidRDefault="00405B36" w:rsidP="00405B36">
      <w:pPr>
        <w:pStyle w:val="PL"/>
        <w:rPr>
          <w:rFonts w:cs="Courier New"/>
          <w:szCs w:val="16"/>
        </w:rPr>
      </w:pPr>
      <w:r>
        <w:rPr>
          <w:rFonts w:cs="Courier New"/>
          <w:szCs w:val="16"/>
        </w:rPr>
        <w:t xml:space="preserve">          - required: [ueIpAddr]</w:t>
      </w:r>
    </w:p>
    <w:p w14:paraId="4FC17D09" w14:textId="77777777" w:rsidR="00405B36" w:rsidRDefault="00405B36" w:rsidP="00405B36">
      <w:pPr>
        <w:pStyle w:val="PL"/>
        <w:rPr>
          <w:rFonts w:cs="Courier New"/>
          <w:szCs w:val="16"/>
        </w:rPr>
      </w:pPr>
      <w:r>
        <w:rPr>
          <w:rFonts w:cs="Courier New"/>
          <w:szCs w:val="16"/>
        </w:rPr>
        <w:t xml:space="preserve">          - required: [ueMac]</w:t>
      </w:r>
    </w:p>
    <w:p w14:paraId="4CE6A912" w14:textId="77777777" w:rsidR="00405B36" w:rsidRPr="00B204D3" w:rsidRDefault="00405B36" w:rsidP="00405B36">
      <w:pPr>
        <w:pStyle w:val="PL"/>
        <w:rPr>
          <w:rFonts w:cs="Courier New"/>
          <w:szCs w:val="16"/>
        </w:rPr>
      </w:pPr>
      <w:r w:rsidRPr="00B204D3">
        <w:rPr>
          <w:rFonts w:cs="Courier New"/>
          <w:szCs w:val="16"/>
        </w:rPr>
        <w:t xml:space="preserve">        </w:t>
      </w:r>
      <w:r>
        <w:rPr>
          <w:rFonts w:cs="Courier New"/>
          <w:szCs w:val="16"/>
        </w:rPr>
        <w:t xml:space="preserve">  </w:t>
      </w:r>
      <w:r w:rsidRPr="00B204D3">
        <w:rPr>
          <w:rFonts w:cs="Courier New"/>
          <w:szCs w:val="16"/>
        </w:rPr>
        <w:t>- required: [</w:t>
      </w:r>
      <w:r>
        <w:rPr>
          <w:rFonts w:cs="Courier New"/>
          <w:szCs w:val="16"/>
        </w:rPr>
        <w:t>ueId</w:t>
      </w:r>
      <w:r w:rsidRPr="00B204D3">
        <w:rPr>
          <w:rFonts w:cs="Courier New"/>
          <w:szCs w:val="16"/>
        </w:rPr>
        <w:t>]</w:t>
      </w:r>
    </w:p>
    <w:p w14:paraId="47F0F978" w14:textId="77777777" w:rsidR="00405B36" w:rsidRDefault="00405B36" w:rsidP="00405B36">
      <w:pPr>
        <w:pStyle w:val="PL"/>
        <w:rPr>
          <w:rFonts w:cs="Courier New"/>
          <w:szCs w:val="16"/>
        </w:rPr>
      </w:pPr>
      <w:r w:rsidRPr="00B204D3">
        <w:rPr>
          <w:rFonts w:cs="Courier New"/>
          <w:szCs w:val="16"/>
        </w:rPr>
        <w:t xml:space="preserve">        </w:t>
      </w:r>
      <w:r>
        <w:rPr>
          <w:rFonts w:cs="Courier New"/>
          <w:szCs w:val="16"/>
        </w:rPr>
        <w:t xml:space="preserve">  </w:t>
      </w:r>
      <w:r w:rsidRPr="00B204D3">
        <w:rPr>
          <w:rFonts w:cs="Courier New"/>
          <w:szCs w:val="16"/>
        </w:rPr>
        <w:t>- required: [</w:t>
      </w:r>
      <w:r w:rsidRPr="007E690D">
        <w:rPr>
          <w:rFonts w:cs="Courier New"/>
          <w:szCs w:val="16"/>
        </w:rPr>
        <w:t>e</w:t>
      </w:r>
      <w:r w:rsidRPr="007E690D">
        <w:rPr>
          <w:rFonts w:cs="Courier New" w:hint="eastAsia"/>
          <w:szCs w:val="16"/>
        </w:rPr>
        <w:t>xternalGroup</w:t>
      </w:r>
      <w:r w:rsidRPr="007E690D">
        <w:rPr>
          <w:rFonts w:cs="Courier New"/>
          <w:szCs w:val="16"/>
        </w:rPr>
        <w:t>Id</w:t>
      </w:r>
      <w:r w:rsidRPr="00B204D3">
        <w:rPr>
          <w:rFonts w:cs="Courier New"/>
          <w:szCs w:val="16"/>
        </w:rPr>
        <w:t>]</w:t>
      </w:r>
    </w:p>
    <w:bookmarkEnd w:id="152"/>
    <w:p w14:paraId="029F59F2" w14:textId="77777777" w:rsidR="00405B36" w:rsidRDefault="00405B36" w:rsidP="00405B36">
      <w:pPr>
        <w:pStyle w:val="PL"/>
      </w:pPr>
      <w:r>
        <w:t xml:space="preserve">        - not:</w:t>
      </w:r>
    </w:p>
    <w:p w14:paraId="364A5B3A" w14:textId="77777777" w:rsidR="00405B36" w:rsidRDefault="00405B36" w:rsidP="00405B36">
      <w:pPr>
        <w:pStyle w:val="PL"/>
      </w:pPr>
      <w:r>
        <w:t xml:space="preserve">            required: [</w:t>
      </w:r>
      <w:r w:rsidRPr="005449A5">
        <w:rPr>
          <w:lang w:eastAsia="zh-CN"/>
        </w:rPr>
        <w:t>ethFlowInfo</w:t>
      </w:r>
      <w:r>
        <w:t>, enEthFlowInfo]</w:t>
      </w:r>
    </w:p>
    <w:p w14:paraId="5D9A9065" w14:textId="77777777" w:rsidR="00405B36" w:rsidRDefault="00405B36" w:rsidP="00405B36">
      <w:pPr>
        <w:pStyle w:val="PL"/>
      </w:pPr>
      <w:bookmarkStart w:id="153" w:name="MCCQCTEMPBM_00000221"/>
      <w:r>
        <w:t xml:space="preserve">        - not:</w:t>
      </w:r>
    </w:p>
    <w:p w14:paraId="0DA258BF" w14:textId="77777777" w:rsidR="00405B36" w:rsidRDefault="00405B36" w:rsidP="00405B36">
      <w:pPr>
        <w:pStyle w:val="PL"/>
        <w:rPr>
          <w:rFonts w:cs="Courier New"/>
          <w:szCs w:val="16"/>
        </w:rPr>
      </w:pPr>
      <w:r>
        <w:t xml:space="preserve">            required: [altQosReqs, </w:t>
      </w:r>
      <w:r>
        <w:rPr>
          <w:lang w:eastAsia="zh-CN"/>
        </w:rPr>
        <w:t>altQosReferences</w:t>
      </w:r>
      <w:r>
        <w:t>]</w:t>
      </w:r>
      <w:bookmarkStart w:id="154" w:name="MCCQCTEMPBM_00000220"/>
    </w:p>
    <w:bookmarkEnd w:id="154"/>
    <w:p w14:paraId="28335A00" w14:textId="77777777" w:rsidR="00405B36" w:rsidRDefault="00405B36" w:rsidP="00405B36">
      <w:pPr>
        <w:pStyle w:val="PL"/>
        <w:rPr>
          <w:rFonts w:cs="Courier New"/>
          <w:szCs w:val="16"/>
        </w:rPr>
      </w:pPr>
      <w:r>
        <w:rPr>
          <w:rFonts w:cs="Courier New"/>
          <w:szCs w:val="16"/>
        </w:rPr>
        <w:t xml:space="preserve">      properties:</w:t>
      </w:r>
    </w:p>
    <w:p w14:paraId="551077D5" w14:textId="77777777" w:rsidR="00405B36" w:rsidRDefault="00405B36" w:rsidP="00405B36">
      <w:pPr>
        <w:pStyle w:val="PL"/>
        <w:rPr>
          <w:rFonts w:cs="Courier New"/>
          <w:szCs w:val="16"/>
        </w:rPr>
      </w:pPr>
      <w:r>
        <w:rPr>
          <w:rFonts w:cs="Courier New"/>
          <w:szCs w:val="16"/>
        </w:rPr>
        <w:t xml:space="preserve">        ueIpAddr:</w:t>
      </w:r>
    </w:p>
    <w:p w14:paraId="73D20B4E" w14:textId="77777777" w:rsidR="00405B36" w:rsidRDefault="00405B36" w:rsidP="00405B36">
      <w:pPr>
        <w:pStyle w:val="PL"/>
        <w:rPr>
          <w:rFonts w:cs="Courier New"/>
          <w:szCs w:val="16"/>
        </w:rPr>
      </w:pPr>
      <w:r>
        <w:rPr>
          <w:rFonts w:cs="Courier New"/>
          <w:szCs w:val="16"/>
        </w:rPr>
        <w:t xml:space="preserve">          $ref: 'TS29571_CommonData.yaml#/components/schemas/IpAddr'</w:t>
      </w:r>
    </w:p>
    <w:p w14:paraId="5C08A2E0" w14:textId="77777777" w:rsidR="00405B36" w:rsidRDefault="00405B36" w:rsidP="00405B36">
      <w:pPr>
        <w:pStyle w:val="PL"/>
        <w:rPr>
          <w:rFonts w:cs="Courier New"/>
          <w:szCs w:val="16"/>
        </w:rPr>
      </w:pPr>
      <w:r>
        <w:rPr>
          <w:rFonts w:cs="Courier New"/>
          <w:szCs w:val="16"/>
        </w:rPr>
        <w:t xml:space="preserve">        ipDomain:</w:t>
      </w:r>
    </w:p>
    <w:p w14:paraId="525D48CF" w14:textId="77777777" w:rsidR="00405B36" w:rsidRDefault="00405B36" w:rsidP="00405B36">
      <w:pPr>
        <w:pStyle w:val="PL"/>
        <w:rPr>
          <w:rFonts w:cs="Courier New"/>
          <w:szCs w:val="16"/>
        </w:rPr>
      </w:pPr>
      <w:r>
        <w:rPr>
          <w:rFonts w:cs="Courier New"/>
          <w:szCs w:val="16"/>
        </w:rPr>
        <w:t xml:space="preserve">          type: string</w:t>
      </w:r>
    </w:p>
    <w:p w14:paraId="5FBF1A71" w14:textId="77777777" w:rsidR="00405B36" w:rsidRDefault="00405B36" w:rsidP="00405B36">
      <w:pPr>
        <w:pStyle w:val="PL"/>
        <w:rPr>
          <w:rFonts w:cs="Courier New"/>
          <w:szCs w:val="16"/>
        </w:rPr>
      </w:pPr>
      <w:r>
        <w:rPr>
          <w:rFonts w:cs="Courier New"/>
          <w:szCs w:val="16"/>
        </w:rPr>
        <w:t xml:space="preserve">          description: </w:t>
      </w:r>
      <w:r w:rsidRPr="00344D13">
        <w:rPr>
          <w:rFonts w:cs="Courier New"/>
          <w:szCs w:val="16"/>
        </w:rPr>
        <w:t>The IPv4 address domain identifier.</w:t>
      </w:r>
    </w:p>
    <w:p w14:paraId="41665ACF" w14:textId="77777777" w:rsidR="00405B36" w:rsidRDefault="00405B36" w:rsidP="00405B36">
      <w:pPr>
        <w:pStyle w:val="PL"/>
        <w:rPr>
          <w:rFonts w:cs="Courier New"/>
          <w:szCs w:val="16"/>
        </w:rPr>
      </w:pPr>
      <w:r>
        <w:rPr>
          <w:rFonts w:cs="Courier New"/>
          <w:szCs w:val="16"/>
        </w:rPr>
        <w:t xml:space="preserve">        ueMac:</w:t>
      </w:r>
    </w:p>
    <w:p w14:paraId="0EB69769" w14:textId="77777777" w:rsidR="00405B36" w:rsidRDefault="00405B36" w:rsidP="00405B36">
      <w:pPr>
        <w:pStyle w:val="PL"/>
        <w:rPr>
          <w:rFonts w:cs="Courier New"/>
          <w:szCs w:val="16"/>
        </w:rPr>
      </w:pPr>
      <w:r>
        <w:rPr>
          <w:rFonts w:cs="Courier New"/>
          <w:szCs w:val="16"/>
        </w:rPr>
        <w:t xml:space="preserve">          $ref: 'TS29571_CommonData.yaml#/components/schemas/MacAddr48'</w:t>
      </w:r>
    </w:p>
    <w:p w14:paraId="0DDB5351"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Pr>
          <w:rFonts w:ascii="Courier New" w:hAnsi="Courier New" w:cs="Courier New"/>
          <w:sz w:val="16"/>
          <w:szCs w:val="16"/>
        </w:rPr>
        <w:t>ueId</w:t>
      </w:r>
      <w:proofErr w:type="spellEnd"/>
      <w:r w:rsidRPr="00B204D3">
        <w:rPr>
          <w:rFonts w:ascii="Courier New" w:hAnsi="Courier New" w:cs="Courier New"/>
          <w:sz w:val="16"/>
          <w:szCs w:val="16"/>
        </w:rPr>
        <w:t>:</w:t>
      </w:r>
    </w:p>
    <w:p w14:paraId="3217F86F" w14:textId="77777777" w:rsidR="00405B3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C454BA">
        <w:rPr>
          <w:rFonts w:ascii="Courier New" w:hAnsi="Courier New" w:cs="Courier New"/>
          <w:sz w:val="16"/>
          <w:szCs w:val="16"/>
        </w:rPr>
        <w:t xml:space="preserve">          $ref: 'TS29571_CommonData.yaml#/components/schemas/</w:t>
      </w:r>
      <w:proofErr w:type="spellStart"/>
      <w:r w:rsidRPr="00C454BA">
        <w:rPr>
          <w:rFonts w:ascii="Courier New" w:hAnsi="Courier New" w:cs="Courier New"/>
          <w:sz w:val="16"/>
          <w:szCs w:val="16"/>
        </w:rPr>
        <w:t>Gpsi</w:t>
      </w:r>
      <w:proofErr w:type="spellEnd"/>
      <w:r w:rsidRPr="00C454BA">
        <w:rPr>
          <w:rFonts w:ascii="Courier New" w:hAnsi="Courier New" w:cs="Courier New"/>
          <w:sz w:val="16"/>
          <w:szCs w:val="16"/>
        </w:rPr>
        <w:t>'</w:t>
      </w:r>
    </w:p>
    <w:p w14:paraId="5CA28207"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7E690D">
        <w:rPr>
          <w:rFonts w:ascii="Courier New" w:hAnsi="Courier New" w:cs="Courier New"/>
          <w:sz w:val="16"/>
          <w:szCs w:val="16"/>
        </w:rPr>
        <w:t>e</w:t>
      </w:r>
      <w:r w:rsidRPr="007E690D">
        <w:rPr>
          <w:rFonts w:ascii="Courier New" w:hAnsi="Courier New" w:cs="Courier New" w:hint="eastAsia"/>
          <w:sz w:val="16"/>
          <w:szCs w:val="16"/>
        </w:rPr>
        <w:t>xternalGroup</w:t>
      </w:r>
      <w:r w:rsidRPr="007E690D">
        <w:rPr>
          <w:rFonts w:ascii="Courier New" w:hAnsi="Courier New" w:cs="Courier New"/>
          <w:sz w:val="16"/>
          <w:szCs w:val="16"/>
        </w:rPr>
        <w:t>Id</w:t>
      </w:r>
      <w:proofErr w:type="spellEnd"/>
      <w:r w:rsidRPr="00B204D3">
        <w:rPr>
          <w:rFonts w:ascii="Courier New" w:hAnsi="Courier New" w:cs="Courier New"/>
          <w:sz w:val="16"/>
          <w:szCs w:val="16"/>
        </w:rPr>
        <w:t>:</w:t>
      </w:r>
    </w:p>
    <w:p w14:paraId="6163403A" w14:textId="77777777" w:rsidR="00405B36" w:rsidRDefault="00405B36" w:rsidP="00405B36">
      <w:pPr>
        <w:pStyle w:val="PL"/>
        <w:rPr>
          <w:rFonts w:cs="Courier New"/>
          <w:szCs w:val="16"/>
        </w:rPr>
      </w:pPr>
      <w:r w:rsidRPr="009C3D0F">
        <w:rPr>
          <w:rFonts w:cs="Courier New"/>
          <w:szCs w:val="16"/>
        </w:rPr>
        <w:t xml:space="preserve">          $ref: 'TS29571_CommonData.yaml#/components/schemas/ExternalGroupId'</w:t>
      </w:r>
    </w:p>
    <w:p w14:paraId="37A3CA50" w14:textId="77777777" w:rsidR="00405B36" w:rsidRDefault="00405B36" w:rsidP="00405B36">
      <w:pPr>
        <w:pStyle w:val="PL"/>
        <w:rPr>
          <w:rFonts w:cs="Courier New"/>
          <w:szCs w:val="16"/>
        </w:rPr>
      </w:pPr>
      <w:r>
        <w:rPr>
          <w:rFonts w:cs="Courier New"/>
          <w:szCs w:val="16"/>
        </w:rPr>
        <w:t xml:space="preserve">        dnn:</w:t>
      </w:r>
    </w:p>
    <w:p w14:paraId="21951F5A" w14:textId="77777777" w:rsidR="00405B36" w:rsidRDefault="00405B36" w:rsidP="00405B36">
      <w:pPr>
        <w:pStyle w:val="PL"/>
        <w:rPr>
          <w:rFonts w:cs="Courier New"/>
          <w:szCs w:val="16"/>
        </w:rPr>
      </w:pPr>
      <w:r>
        <w:rPr>
          <w:rFonts w:cs="Courier New"/>
          <w:szCs w:val="16"/>
        </w:rPr>
        <w:t xml:space="preserve">          $ref: 'TS29571_CommonData.yaml#/components/schemas/Dnn'</w:t>
      </w:r>
    </w:p>
    <w:p w14:paraId="70E093B0" w14:textId="77777777" w:rsidR="00405B36" w:rsidRDefault="00405B36" w:rsidP="00405B36">
      <w:pPr>
        <w:pStyle w:val="PL"/>
        <w:rPr>
          <w:rFonts w:cs="Courier New"/>
          <w:szCs w:val="16"/>
        </w:rPr>
      </w:pPr>
      <w:r>
        <w:rPr>
          <w:rFonts w:cs="Courier New"/>
          <w:szCs w:val="16"/>
        </w:rPr>
        <w:t xml:space="preserve">        snssai:</w:t>
      </w:r>
    </w:p>
    <w:p w14:paraId="728EB887" w14:textId="77777777" w:rsidR="00405B36" w:rsidRDefault="00405B36" w:rsidP="00405B36">
      <w:pPr>
        <w:pStyle w:val="PL"/>
        <w:rPr>
          <w:rFonts w:cs="Courier New"/>
          <w:szCs w:val="16"/>
        </w:rPr>
      </w:pPr>
      <w:r>
        <w:rPr>
          <w:rFonts w:cs="Courier New"/>
          <w:szCs w:val="16"/>
        </w:rPr>
        <w:t xml:space="preserve">          $ref: 'TS29571_CommonData.yaml#/components/schemas/Snssai'</w:t>
      </w:r>
    </w:p>
    <w:p w14:paraId="6849FAF7" w14:textId="77777777" w:rsidR="00405B36" w:rsidRDefault="00405B36" w:rsidP="00405B36">
      <w:pPr>
        <w:pStyle w:val="PL"/>
        <w:rPr>
          <w:rFonts w:cs="Courier New"/>
          <w:szCs w:val="16"/>
        </w:rPr>
      </w:pPr>
      <w:r>
        <w:rPr>
          <w:rFonts w:cs="Courier New"/>
          <w:szCs w:val="16"/>
        </w:rPr>
        <w:t xml:space="preserve">        notifUri:</w:t>
      </w:r>
    </w:p>
    <w:p w14:paraId="792DD388" w14:textId="77777777" w:rsidR="00405B36" w:rsidRDefault="00405B36" w:rsidP="00405B36">
      <w:pPr>
        <w:pStyle w:val="PL"/>
        <w:rPr>
          <w:rFonts w:cs="Courier New"/>
          <w:szCs w:val="16"/>
        </w:rPr>
      </w:pPr>
      <w:r>
        <w:rPr>
          <w:rFonts w:cs="Courier New"/>
          <w:szCs w:val="16"/>
        </w:rPr>
        <w:t xml:space="preserve">          $ref: 'TS29571_CommonData.yaml#/components/schemas/Uri'</w:t>
      </w:r>
    </w:p>
    <w:p w14:paraId="6E1907A2" w14:textId="77777777" w:rsidR="00405B36" w:rsidRDefault="00405B36" w:rsidP="00405B36">
      <w:pPr>
        <w:pStyle w:val="PL"/>
        <w:rPr>
          <w:rFonts w:cs="Courier New"/>
          <w:szCs w:val="16"/>
        </w:rPr>
      </w:pPr>
      <w:r>
        <w:rPr>
          <w:rFonts w:cs="Courier New"/>
          <w:szCs w:val="16"/>
        </w:rPr>
        <w:t xml:space="preserve">        appId:</w:t>
      </w:r>
    </w:p>
    <w:p w14:paraId="5146BC2D" w14:textId="77777777" w:rsidR="00405B36" w:rsidRDefault="00405B36" w:rsidP="00405B36">
      <w:pPr>
        <w:pStyle w:val="PL"/>
        <w:rPr>
          <w:rFonts w:cs="Courier New"/>
          <w:szCs w:val="16"/>
        </w:rPr>
      </w:pPr>
      <w:r>
        <w:rPr>
          <w:rFonts w:cs="Courier New"/>
          <w:szCs w:val="16"/>
        </w:rPr>
        <w:t xml:space="preserve">          type: string</w:t>
      </w:r>
    </w:p>
    <w:p w14:paraId="21ADDA99" w14:textId="77777777" w:rsidR="00405B36" w:rsidRDefault="00405B36" w:rsidP="00405B36">
      <w:pPr>
        <w:pStyle w:val="PL"/>
        <w:rPr>
          <w:rFonts w:cs="Courier New"/>
          <w:szCs w:val="16"/>
        </w:rPr>
      </w:pPr>
      <w:r>
        <w:rPr>
          <w:rFonts w:cs="Courier New"/>
          <w:szCs w:val="16"/>
        </w:rPr>
        <w:t xml:space="preserve">          description: </w:t>
      </w:r>
      <w:bookmarkEnd w:id="153"/>
      <w:r>
        <w:t>Identifies the Application Identifier.</w:t>
      </w:r>
      <w:bookmarkStart w:id="155" w:name="MCCQCTEMPBM_00000222"/>
    </w:p>
    <w:p w14:paraId="25A7E7AA" w14:textId="77777777" w:rsidR="00405B36" w:rsidRDefault="00405B36" w:rsidP="00405B36">
      <w:pPr>
        <w:pStyle w:val="PL"/>
        <w:rPr>
          <w:rFonts w:cs="Courier New"/>
          <w:szCs w:val="16"/>
        </w:rPr>
      </w:pPr>
      <w:r>
        <w:rPr>
          <w:rFonts w:cs="Courier New"/>
          <w:szCs w:val="16"/>
        </w:rPr>
        <w:t xml:space="preserve">        </w:t>
      </w:r>
      <w:bookmarkEnd w:id="155"/>
      <w:r>
        <w:rPr>
          <w:lang w:eastAsia="zh-CN"/>
        </w:rPr>
        <w:t>ethFlowInfo</w:t>
      </w:r>
      <w:bookmarkStart w:id="156" w:name="MCCQCTEMPBM_00000223"/>
      <w:r>
        <w:rPr>
          <w:rFonts w:cs="Courier New"/>
          <w:szCs w:val="16"/>
        </w:rPr>
        <w:t>:</w:t>
      </w:r>
    </w:p>
    <w:p w14:paraId="356F348F" w14:textId="77777777" w:rsidR="00405B36" w:rsidRDefault="00405B36" w:rsidP="00405B36">
      <w:pPr>
        <w:pStyle w:val="PL"/>
        <w:rPr>
          <w:rFonts w:cs="Courier New"/>
          <w:szCs w:val="16"/>
        </w:rPr>
      </w:pPr>
      <w:r>
        <w:rPr>
          <w:rFonts w:cs="Courier New"/>
          <w:szCs w:val="16"/>
        </w:rPr>
        <w:t xml:space="preserve">          type: array</w:t>
      </w:r>
    </w:p>
    <w:p w14:paraId="06401696" w14:textId="77777777" w:rsidR="00405B36" w:rsidRDefault="00405B36" w:rsidP="00405B36">
      <w:pPr>
        <w:pStyle w:val="PL"/>
        <w:rPr>
          <w:rFonts w:cs="Courier New"/>
          <w:szCs w:val="16"/>
        </w:rPr>
      </w:pPr>
      <w:r>
        <w:rPr>
          <w:rFonts w:cs="Courier New"/>
          <w:szCs w:val="16"/>
        </w:rPr>
        <w:t xml:space="preserve">          items:</w:t>
      </w:r>
    </w:p>
    <w:bookmarkEnd w:id="156"/>
    <w:p w14:paraId="63AF3AA7" w14:textId="77777777" w:rsidR="00405B36" w:rsidRDefault="00405B36" w:rsidP="00405B36">
      <w:pPr>
        <w:pStyle w:val="PL"/>
        <w:rPr>
          <w:rFonts w:cs="Courier New"/>
          <w:szCs w:val="16"/>
        </w:rPr>
      </w:pPr>
      <w:r>
        <w:t xml:space="preserve">            $ref: </w:t>
      </w:r>
      <w:bookmarkStart w:id="157" w:name="MCCQCTEMPBM_00000224"/>
      <w:r>
        <w:rPr>
          <w:rFonts w:cs="Courier New"/>
          <w:szCs w:val="16"/>
        </w:rPr>
        <w:t>'TS29514_</w:t>
      </w:r>
      <w:bookmarkEnd w:id="157"/>
      <w:r>
        <w:t>Npcf_PolicyAuthorization</w:t>
      </w:r>
      <w:bookmarkStart w:id="158" w:name="MCCQCTEMPBM_00000225"/>
      <w:r>
        <w:rPr>
          <w:rFonts w:cs="Courier New"/>
          <w:szCs w:val="16"/>
        </w:rPr>
        <w:t>.yaml#/components/schemas/EthFlowDescription'</w:t>
      </w:r>
    </w:p>
    <w:bookmarkEnd w:id="158"/>
    <w:p w14:paraId="546A016B" w14:textId="77777777" w:rsidR="00405B36" w:rsidRDefault="00405B36" w:rsidP="00405B36">
      <w:pPr>
        <w:pStyle w:val="PL"/>
      </w:pPr>
      <w:r>
        <w:t xml:space="preserve">          minItems: 1</w:t>
      </w:r>
    </w:p>
    <w:p w14:paraId="01C53D2B" w14:textId="77777777" w:rsidR="00405B36" w:rsidRDefault="00405B36" w:rsidP="00405B36">
      <w:pPr>
        <w:pStyle w:val="PL"/>
      </w:pPr>
      <w:r>
        <w:t xml:space="preserve">        enEthFlowInfo:</w:t>
      </w:r>
    </w:p>
    <w:p w14:paraId="06C83F31" w14:textId="77777777" w:rsidR="00405B36" w:rsidRDefault="00405B36" w:rsidP="00405B36">
      <w:pPr>
        <w:pStyle w:val="PL"/>
      </w:pPr>
      <w:r>
        <w:t xml:space="preserve">          type: array</w:t>
      </w:r>
    </w:p>
    <w:p w14:paraId="4B2CE07E" w14:textId="77777777" w:rsidR="00405B36" w:rsidRDefault="00405B36" w:rsidP="00405B36">
      <w:pPr>
        <w:pStyle w:val="PL"/>
      </w:pPr>
      <w:r>
        <w:t xml:space="preserve">          items:</w:t>
      </w:r>
    </w:p>
    <w:p w14:paraId="13AD1A42" w14:textId="77777777" w:rsidR="00405B36" w:rsidRDefault="00405B36" w:rsidP="00405B36">
      <w:pPr>
        <w:pStyle w:val="PL"/>
      </w:pPr>
      <w:r>
        <w:lastRenderedPageBreak/>
        <w:t xml:space="preserve">            $ref: </w:t>
      </w:r>
      <w:bookmarkStart w:id="159" w:name="MCCQCTEMPBM_00000226"/>
      <w:r>
        <w:rPr>
          <w:rFonts w:cs="Courier New"/>
          <w:szCs w:val="16"/>
          <w:lang w:val="en-US"/>
        </w:rPr>
        <w:t>'</w:t>
      </w:r>
      <w:bookmarkEnd w:id="159"/>
      <w:r>
        <w:t>TS29122_CommonData.yaml</w:t>
      </w:r>
      <w:bookmarkStart w:id="160" w:name="MCCQCTEMPBM_00000227"/>
      <w:r>
        <w:rPr>
          <w:rFonts w:cs="Courier New"/>
          <w:szCs w:val="16"/>
          <w:lang w:val="en-US"/>
        </w:rPr>
        <w:t>#/components/schemas/EthFlowInfo'</w:t>
      </w:r>
      <w:bookmarkEnd w:id="160"/>
    </w:p>
    <w:p w14:paraId="72D50E05" w14:textId="77777777" w:rsidR="00405B36" w:rsidRDefault="00405B36" w:rsidP="00405B36">
      <w:pPr>
        <w:pStyle w:val="PL"/>
      </w:pPr>
      <w:r>
        <w:t xml:space="preserve">          minItems: 1</w:t>
      </w:r>
    </w:p>
    <w:p w14:paraId="7287D0EC" w14:textId="77777777" w:rsidR="00405B36" w:rsidRDefault="00405B36" w:rsidP="00405B36">
      <w:pPr>
        <w:pStyle w:val="PL"/>
      </w:pPr>
      <w:r>
        <w:t xml:space="preserve">          description: &gt;</w:t>
      </w:r>
    </w:p>
    <w:p w14:paraId="5F66D85B" w14:textId="77777777" w:rsidR="00405B36" w:rsidRDefault="00405B36" w:rsidP="00405B36">
      <w:pPr>
        <w:pStyle w:val="PL"/>
      </w:pPr>
      <w:r>
        <w:t xml:space="preserve">            Identifies the Ethernet flows which require QoS. Each Ethernet flow consists of a flow</w:t>
      </w:r>
    </w:p>
    <w:p w14:paraId="0787072F" w14:textId="77777777" w:rsidR="00405B36" w:rsidRDefault="00405B36" w:rsidP="00405B36">
      <w:pPr>
        <w:pStyle w:val="PL"/>
      </w:pPr>
      <w:r>
        <w:t xml:space="preserve">            identifer and the corresponding UL and/or DL flows.</w:t>
      </w:r>
    </w:p>
    <w:p w14:paraId="622B4DAB" w14:textId="77777777" w:rsidR="00405B36" w:rsidRDefault="00405B36" w:rsidP="00405B36">
      <w:pPr>
        <w:pStyle w:val="PL"/>
        <w:rPr>
          <w:rFonts w:cs="Courier New"/>
          <w:szCs w:val="16"/>
        </w:rPr>
      </w:pPr>
      <w:bookmarkStart w:id="161" w:name="MCCQCTEMPBM_00000228"/>
      <w:r>
        <w:rPr>
          <w:rFonts w:cs="Courier New"/>
          <w:szCs w:val="16"/>
        </w:rPr>
        <w:t xml:space="preserve">        </w:t>
      </w:r>
      <w:bookmarkEnd w:id="161"/>
      <w:r>
        <w:rPr>
          <w:rFonts w:eastAsia="Times New Roman"/>
        </w:rPr>
        <w:t>flowInfo</w:t>
      </w:r>
      <w:bookmarkStart w:id="162" w:name="MCCQCTEMPBM_00000229"/>
      <w:r>
        <w:rPr>
          <w:rFonts w:cs="Courier New"/>
          <w:szCs w:val="16"/>
        </w:rPr>
        <w:t>:</w:t>
      </w:r>
    </w:p>
    <w:p w14:paraId="324F90C8" w14:textId="77777777" w:rsidR="00405B36" w:rsidRDefault="00405B36" w:rsidP="00405B36">
      <w:pPr>
        <w:pStyle w:val="PL"/>
        <w:rPr>
          <w:rFonts w:cs="Courier New"/>
          <w:szCs w:val="16"/>
        </w:rPr>
      </w:pPr>
      <w:r>
        <w:rPr>
          <w:rFonts w:cs="Courier New"/>
          <w:szCs w:val="16"/>
        </w:rPr>
        <w:t xml:space="preserve">          type: array</w:t>
      </w:r>
    </w:p>
    <w:p w14:paraId="31722592" w14:textId="77777777" w:rsidR="00405B36" w:rsidRDefault="00405B36" w:rsidP="00405B36">
      <w:pPr>
        <w:pStyle w:val="PL"/>
        <w:rPr>
          <w:rFonts w:cs="Courier New"/>
          <w:szCs w:val="16"/>
        </w:rPr>
      </w:pPr>
      <w:r>
        <w:rPr>
          <w:rFonts w:cs="Courier New"/>
          <w:szCs w:val="16"/>
        </w:rPr>
        <w:t xml:space="preserve">          items:</w:t>
      </w:r>
    </w:p>
    <w:bookmarkEnd w:id="162"/>
    <w:p w14:paraId="03180E83" w14:textId="77777777" w:rsidR="00405B36" w:rsidRDefault="00405B36" w:rsidP="00405B36">
      <w:pPr>
        <w:pStyle w:val="PL"/>
        <w:rPr>
          <w:rFonts w:cs="Courier New"/>
          <w:szCs w:val="16"/>
        </w:rPr>
      </w:pPr>
      <w:r>
        <w:t xml:space="preserve">            $ref: 'TS29122_CommonData.yaml#/components/schemas/FlowInfo'</w:t>
      </w:r>
      <w:bookmarkStart w:id="163" w:name="MCCQCTEMPBM_00000230"/>
    </w:p>
    <w:bookmarkEnd w:id="163"/>
    <w:p w14:paraId="4CF15B1B" w14:textId="77777777" w:rsidR="00405B36" w:rsidRDefault="00405B36" w:rsidP="00405B36">
      <w:pPr>
        <w:pStyle w:val="PL"/>
      </w:pPr>
      <w:r>
        <w:t xml:space="preserve">          minItems: 1</w:t>
      </w:r>
    </w:p>
    <w:p w14:paraId="6240F865" w14:textId="77777777" w:rsidR="00405B36" w:rsidRDefault="00405B36" w:rsidP="00405B36">
      <w:pPr>
        <w:pStyle w:val="PL"/>
        <w:rPr>
          <w:rFonts w:cs="Courier New"/>
          <w:szCs w:val="16"/>
        </w:rPr>
      </w:pPr>
      <w:bookmarkStart w:id="164" w:name="MCCQCTEMPBM_00000231"/>
      <w:r>
        <w:rPr>
          <w:rFonts w:cs="Courier New"/>
          <w:szCs w:val="16"/>
        </w:rPr>
        <w:t xml:space="preserve">        afId:</w:t>
      </w:r>
    </w:p>
    <w:p w14:paraId="71862683" w14:textId="77777777" w:rsidR="00405B36" w:rsidRDefault="00405B36" w:rsidP="00405B36">
      <w:pPr>
        <w:pStyle w:val="PL"/>
        <w:rPr>
          <w:rFonts w:cs="Courier New"/>
          <w:szCs w:val="16"/>
        </w:rPr>
      </w:pPr>
      <w:r>
        <w:rPr>
          <w:rFonts w:cs="Courier New"/>
          <w:szCs w:val="16"/>
        </w:rPr>
        <w:t xml:space="preserve">          type: string</w:t>
      </w:r>
    </w:p>
    <w:p w14:paraId="4280580A" w14:textId="77777777" w:rsidR="00405B36" w:rsidRDefault="00405B36" w:rsidP="00405B36">
      <w:pPr>
        <w:pStyle w:val="PL"/>
        <w:rPr>
          <w:rFonts w:cs="Courier New"/>
          <w:szCs w:val="16"/>
        </w:rPr>
      </w:pPr>
      <w:r>
        <w:rPr>
          <w:rFonts w:cs="Courier New"/>
          <w:szCs w:val="16"/>
        </w:rPr>
        <w:t xml:space="preserve">          description: </w:t>
      </w:r>
      <w:bookmarkEnd w:id="164"/>
      <w:r>
        <w:rPr>
          <w:rFonts w:hint="eastAsia"/>
          <w:lang w:eastAsia="zh-CN"/>
        </w:rPr>
        <w:t>I</w:t>
      </w:r>
      <w:r>
        <w:rPr>
          <w:lang w:eastAsia="zh-CN"/>
        </w:rPr>
        <w:t>dentifies the AF identifier.</w:t>
      </w:r>
      <w:bookmarkStart w:id="165" w:name="MCCQCTEMPBM_00000232"/>
    </w:p>
    <w:p w14:paraId="50BE5990" w14:textId="77777777" w:rsidR="00405B36" w:rsidRDefault="00405B36" w:rsidP="00405B36">
      <w:pPr>
        <w:pStyle w:val="PL"/>
        <w:rPr>
          <w:rFonts w:cs="Courier New"/>
          <w:szCs w:val="16"/>
        </w:rPr>
      </w:pPr>
      <w:r>
        <w:rPr>
          <w:rFonts w:cs="Courier New"/>
          <w:szCs w:val="16"/>
        </w:rPr>
        <w:t xml:space="preserve">        </w:t>
      </w:r>
      <w:bookmarkEnd w:id="165"/>
      <w:r>
        <w:rPr>
          <w:lang w:eastAsia="zh-CN"/>
        </w:rPr>
        <w:t>tscQosReq</w:t>
      </w:r>
      <w:bookmarkStart w:id="166" w:name="MCCQCTEMPBM_00000233"/>
      <w:r>
        <w:rPr>
          <w:rFonts w:cs="Courier New"/>
          <w:szCs w:val="16"/>
        </w:rPr>
        <w:t>:</w:t>
      </w:r>
    </w:p>
    <w:p w14:paraId="317ED2AA" w14:textId="77777777" w:rsidR="00405B36" w:rsidRDefault="00405B36" w:rsidP="00405B36">
      <w:pPr>
        <w:pStyle w:val="PL"/>
        <w:rPr>
          <w:rFonts w:cs="Courier New"/>
          <w:szCs w:val="16"/>
        </w:rPr>
      </w:pPr>
      <w:r>
        <w:rPr>
          <w:rFonts w:cs="Courier New"/>
          <w:szCs w:val="16"/>
        </w:rPr>
        <w:t xml:space="preserve">          $ref: 'TS29122_</w:t>
      </w:r>
      <w:bookmarkEnd w:id="166"/>
      <w:r>
        <w:t>AsSessionWithQoS</w:t>
      </w:r>
      <w:bookmarkStart w:id="167" w:name="MCCQCTEMPBM_00000234"/>
      <w:r>
        <w:rPr>
          <w:rFonts w:cs="Courier New"/>
          <w:szCs w:val="16"/>
        </w:rPr>
        <w:t>.yaml#/components/schemas/</w:t>
      </w:r>
      <w:bookmarkEnd w:id="167"/>
      <w:r>
        <w:rPr>
          <w:lang w:eastAsia="zh-CN"/>
        </w:rPr>
        <w:t>TscQosRequirement</w:t>
      </w:r>
      <w:bookmarkStart w:id="168" w:name="MCCQCTEMPBM_00000235"/>
      <w:r>
        <w:rPr>
          <w:rFonts w:cs="Courier New"/>
          <w:szCs w:val="16"/>
        </w:rPr>
        <w:t>'</w:t>
      </w:r>
    </w:p>
    <w:p w14:paraId="69648611" w14:textId="77777777" w:rsidR="00405B36" w:rsidRDefault="00405B36" w:rsidP="00405B36">
      <w:pPr>
        <w:pStyle w:val="PL"/>
        <w:rPr>
          <w:rFonts w:cs="Courier New"/>
          <w:szCs w:val="16"/>
        </w:rPr>
      </w:pPr>
      <w:r>
        <w:rPr>
          <w:rFonts w:cs="Courier New"/>
          <w:szCs w:val="16"/>
        </w:rPr>
        <w:t xml:space="preserve">        </w:t>
      </w:r>
      <w:bookmarkEnd w:id="168"/>
      <w:r>
        <w:rPr>
          <w:rFonts w:hint="eastAsia"/>
          <w:lang w:eastAsia="zh-CN"/>
        </w:rPr>
        <w:t>qosReference</w:t>
      </w:r>
      <w:bookmarkStart w:id="169" w:name="MCCQCTEMPBM_00000236"/>
      <w:r>
        <w:rPr>
          <w:rFonts w:cs="Courier New"/>
          <w:szCs w:val="16"/>
        </w:rPr>
        <w:t>:</w:t>
      </w:r>
    </w:p>
    <w:p w14:paraId="507830DD" w14:textId="77777777" w:rsidR="00405B36" w:rsidRDefault="00405B36" w:rsidP="00405B36">
      <w:pPr>
        <w:pStyle w:val="PL"/>
        <w:rPr>
          <w:rFonts w:cs="Courier New"/>
          <w:szCs w:val="16"/>
        </w:rPr>
      </w:pPr>
      <w:r>
        <w:rPr>
          <w:rFonts w:cs="Courier New"/>
          <w:szCs w:val="16"/>
        </w:rPr>
        <w:t xml:space="preserve">          type: string</w:t>
      </w:r>
    </w:p>
    <w:p w14:paraId="2DF75D56" w14:textId="77777777" w:rsidR="00405B36" w:rsidRDefault="00405B36" w:rsidP="00405B36">
      <w:pPr>
        <w:pStyle w:val="PL"/>
        <w:rPr>
          <w:rFonts w:cs="Arial"/>
          <w:szCs w:val="18"/>
          <w:lang w:eastAsia="zh-CN"/>
        </w:rPr>
      </w:pPr>
      <w:r>
        <w:rPr>
          <w:rFonts w:cs="Courier New"/>
          <w:szCs w:val="16"/>
        </w:rPr>
        <w:t xml:space="preserve">          description: </w:t>
      </w:r>
      <w:bookmarkEnd w:id="169"/>
      <w:r>
        <w:rPr>
          <w:rFonts w:cs="Arial" w:hint="eastAsia"/>
          <w:szCs w:val="18"/>
          <w:lang w:eastAsia="zh-CN"/>
        </w:rPr>
        <w:t>Identifies a pre-defined QoS information</w:t>
      </w:r>
      <w:r>
        <w:rPr>
          <w:rFonts w:cs="Arial"/>
          <w:szCs w:val="18"/>
          <w:lang w:eastAsia="zh-CN"/>
        </w:rPr>
        <w:t>.</w:t>
      </w:r>
    </w:p>
    <w:p w14:paraId="05C477EC" w14:textId="77777777" w:rsidR="00405B36" w:rsidRDefault="00405B36" w:rsidP="00405B36">
      <w:pPr>
        <w:pStyle w:val="PL"/>
        <w:rPr>
          <w:rFonts w:cs="Courier New"/>
          <w:szCs w:val="16"/>
        </w:rPr>
      </w:pPr>
      <w:bookmarkStart w:id="170" w:name="MCCQCTEMPBM_00000237"/>
      <w:r>
        <w:rPr>
          <w:rFonts w:cs="Courier New"/>
          <w:szCs w:val="16"/>
        </w:rPr>
        <w:t xml:space="preserve">        </w:t>
      </w:r>
      <w:bookmarkEnd w:id="170"/>
      <w:r>
        <w:rPr>
          <w:lang w:eastAsia="zh-CN"/>
        </w:rPr>
        <w:t>altQosReferences</w:t>
      </w:r>
      <w:bookmarkStart w:id="171" w:name="MCCQCTEMPBM_00000238"/>
      <w:r>
        <w:rPr>
          <w:rFonts w:cs="Courier New"/>
          <w:szCs w:val="16"/>
        </w:rPr>
        <w:t>:</w:t>
      </w:r>
    </w:p>
    <w:p w14:paraId="5D395DBE" w14:textId="77777777" w:rsidR="00405B36" w:rsidRDefault="00405B36" w:rsidP="00405B36">
      <w:pPr>
        <w:pStyle w:val="PL"/>
        <w:rPr>
          <w:rFonts w:cs="Courier New"/>
          <w:szCs w:val="16"/>
        </w:rPr>
      </w:pPr>
      <w:r>
        <w:rPr>
          <w:rFonts w:cs="Courier New"/>
          <w:szCs w:val="16"/>
        </w:rPr>
        <w:t xml:space="preserve">          type: array</w:t>
      </w:r>
    </w:p>
    <w:p w14:paraId="7CCE2706" w14:textId="77777777" w:rsidR="00405B36" w:rsidRDefault="00405B36" w:rsidP="00405B36">
      <w:pPr>
        <w:pStyle w:val="PL"/>
        <w:rPr>
          <w:rFonts w:cs="Courier New"/>
          <w:szCs w:val="16"/>
        </w:rPr>
      </w:pPr>
      <w:r>
        <w:rPr>
          <w:rFonts w:cs="Courier New"/>
          <w:szCs w:val="16"/>
        </w:rPr>
        <w:t xml:space="preserve">          items:</w:t>
      </w:r>
    </w:p>
    <w:bookmarkEnd w:id="171"/>
    <w:p w14:paraId="0BBC0BB1" w14:textId="77777777" w:rsidR="00405B36" w:rsidRDefault="00405B36" w:rsidP="00405B36">
      <w:pPr>
        <w:pStyle w:val="PL"/>
        <w:rPr>
          <w:rFonts w:cs="Courier New"/>
          <w:szCs w:val="16"/>
        </w:rPr>
      </w:pPr>
      <w:r>
        <w:t xml:space="preserve">            </w:t>
      </w:r>
      <w:bookmarkStart w:id="172" w:name="MCCQCTEMPBM_00000239"/>
      <w:r>
        <w:rPr>
          <w:rFonts w:cs="Courier New"/>
          <w:szCs w:val="16"/>
        </w:rPr>
        <w:t>type: string</w:t>
      </w:r>
    </w:p>
    <w:bookmarkEnd w:id="172"/>
    <w:p w14:paraId="4819382D" w14:textId="77777777" w:rsidR="00405B36" w:rsidRDefault="00405B36" w:rsidP="00405B36">
      <w:pPr>
        <w:pStyle w:val="PL"/>
      </w:pPr>
      <w:r>
        <w:t xml:space="preserve">          minItems: 1</w:t>
      </w:r>
    </w:p>
    <w:p w14:paraId="0A8CFD01" w14:textId="77777777" w:rsidR="00405B36" w:rsidRDefault="00405B36" w:rsidP="00405B36">
      <w:pPr>
        <w:pStyle w:val="PL"/>
        <w:rPr>
          <w:rFonts w:cs="Arial"/>
          <w:szCs w:val="18"/>
          <w:lang w:eastAsia="zh-CN"/>
        </w:rPr>
      </w:pPr>
      <w:bookmarkStart w:id="173" w:name="MCCQCTEMPBM_00000240"/>
      <w:r>
        <w:rPr>
          <w:rFonts w:cs="Courier New"/>
          <w:szCs w:val="16"/>
        </w:rPr>
        <w:t xml:space="preserve">          description: </w:t>
      </w:r>
      <w:bookmarkEnd w:id="173"/>
      <w:r>
        <w:rPr>
          <w:rFonts w:cs="Arial"/>
          <w:szCs w:val="18"/>
          <w:lang w:eastAsia="zh-CN"/>
        </w:rPr>
        <w:t>Identifies an ordered list of pre-defined QoS information.</w:t>
      </w:r>
    </w:p>
    <w:p w14:paraId="5DD2BCFE" w14:textId="77777777" w:rsidR="00405B36" w:rsidRDefault="00405B36" w:rsidP="00405B36">
      <w:pPr>
        <w:pStyle w:val="PL"/>
      </w:pPr>
      <w:r>
        <w:t xml:space="preserve">        altQosReqs:</w:t>
      </w:r>
    </w:p>
    <w:p w14:paraId="78A94DDD" w14:textId="77777777" w:rsidR="00405B36" w:rsidRDefault="00405B36" w:rsidP="00405B36">
      <w:pPr>
        <w:pStyle w:val="PL"/>
      </w:pPr>
      <w:r>
        <w:t xml:space="preserve">          type: array</w:t>
      </w:r>
    </w:p>
    <w:p w14:paraId="121CFF37" w14:textId="77777777" w:rsidR="00405B36" w:rsidRDefault="00405B36" w:rsidP="00405B36">
      <w:pPr>
        <w:pStyle w:val="PL"/>
      </w:pPr>
      <w:r>
        <w:t xml:space="preserve">          items:</w:t>
      </w:r>
    </w:p>
    <w:p w14:paraId="7D77920E" w14:textId="77777777" w:rsidR="00405B36" w:rsidRDefault="00405B36" w:rsidP="00405B36">
      <w:pPr>
        <w:pStyle w:val="PL"/>
      </w:pPr>
      <w:r>
        <w:t xml:space="preserve">            </w:t>
      </w:r>
      <w:bookmarkStart w:id="174" w:name="MCCQCTEMPBM_00000241"/>
      <w:r>
        <w:rPr>
          <w:rFonts w:cs="Courier New"/>
          <w:szCs w:val="16"/>
        </w:rPr>
        <w:t>$ref: 'TS29514_</w:t>
      </w:r>
      <w:bookmarkEnd w:id="174"/>
      <w:r>
        <w:t>Npcf_PolicyAuthorization</w:t>
      </w:r>
      <w:bookmarkStart w:id="175" w:name="MCCQCTEMPBM_00000242"/>
      <w:r>
        <w:rPr>
          <w:rFonts w:cs="Courier New"/>
          <w:szCs w:val="16"/>
        </w:rPr>
        <w:t>.yaml#/components/schemas/AlternativeServiceRequirementsData'</w:t>
      </w:r>
      <w:bookmarkEnd w:id="175"/>
    </w:p>
    <w:p w14:paraId="6F2B2250" w14:textId="77777777" w:rsidR="00405B36" w:rsidRDefault="00405B36" w:rsidP="00405B36">
      <w:pPr>
        <w:pStyle w:val="PL"/>
      </w:pPr>
      <w:r>
        <w:t xml:space="preserve">          minItems: 1</w:t>
      </w:r>
    </w:p>
    <w:p w14:paraId="64D04162" w14:textId="77777777" w:rsidR="00405B36" w:rsidRDefault="00405B36" w:rsidP="00405B36">
      <w:pPr>
        <w:pStyle w:val="PL"/>
      </w:pPr>
      <w:r>
        <w:t xml:space="preserve">          description: &gt;</w:t>
      </w:r>
    </w:p>
    <w:p w14:paraId="24694337" w14:textId="77777777" w:rsidR="00405B36" w:rsidRDefault="00405B36" w:rsidP="00405B36">
      <w:pPr>
        <w:pStyle w:val="PL"/>
        <w:rPr>
          <w:rFonts w:eastAsia="Times New Roman"/>
        </w:rPr>
      </w:pPr>
      <w:r>
        <w:t xml:space="preserve">            </w:t>
      </w:r>
      <w:r>
        <w:rPr>
          <w:rFonts w:cs="Arial"/>
          <w:szCs w:val="18"/>
          <w:lang w:eastAsia="zh-CN"/>
        </w:rPr>
        <w:t xml:space="preserve">Identifies an ordered list of </w:t>
      </w:r>
      <w:r>
        <w:rPr>
          <w:rFonts w:eastAsia="Times New Roman"/>
        </w:rPr>
        <w:t>alternative service requirements that include individual</w:t>
      </w:r>
    </w:p>
    <w:p w14:paraId="75445D0F" w14:textId="77777777" w:rsidR="00405B36" w:rsidRDefault="00405B36" w:rsidP="00405B36">
      <w:pPr>
        <w:pStyle w:val="PL"/>
      </w:pPr>
      <w:r>
        <w:t xml:space="preserve">           </w:t>
      </w:r>
      <w:r>
        <w:rPr>
          <w:rFonts w:eastAsia="Times New Roman"/>
        </w:rPr>
        <w:t xml:space="preserve"> QoS parameter sets</w:t>
      </w:r>
      <w:r>
        <w:rPr>
          <w:rFonts w:cs="Arial"/>
          <w:szCs w:val="18"/>
          <w:lang w:eastAsia="zh-CN"/>
        </w:rPr>
        <w:t xml:space="preserve">. </w:t>
      </w:r>
      <w:r>
        <w:t>The lower the index of the array for a given entry, the higher the</w:t>
      </w:r>
    </w:p>
    <w:p w14:paraId="5AB2FE9C" w14:textId="77777777" w:rsidR="00405B36" w:rsidRDefault="00405B36" w:rsidP="00405B36">
      <w:pPr>
        <w:pStyle w:val="PL"/>
      </w:pPr>
      <w:r>
        <w:t xml:space="preserve">            priority.</w:t>
      </w:r>
    </w:p>
    <w:p w14:paraId="1FDE91BF" w14:textId="77777777" w:rsidR="00405B36" w:rsidRDefault="00405B36" w:rsidP="00405B36">
      <w:pPr>
        <w:pStyle w:val="PL"/>
        <w:rPr>
          <w:rFonts w:cs="Courier New"/>
          <w:szCs w:val="16"/>
        </w:rPr>
      </w:pPr>
      <w:bookmarkStart w:id="176" w:name="MCCQCTEMPBM_00000243"/>
      <w:r>
        <w:rPr>
          <w:rFonts w:cs="Courier New"/>
          <w:szCs w:val="16"/>
        </w:rPr>
        <w:t xml:space="preserve">        aspId:</w:t>
      </w:r>
    </w:p>
    <w:p w14:paraId="388A1584" w14:textId="77777777" w:rsidR="00405B36" w:rsidRDefault="00405B36" w:rsidP="00405B36">
      <w:pPr>
        <w:pStyle w:val="PL"/>
        <w:rPr>
          <w:rFonts w:cs="Courier New"/>
          <w:szCs w:val="16"/>
        </w:rPr>
      </w:pPr>
      <w:r>
        <w:rPr>
          <w:rFonts w:cs="Courier New"/>
          <w:szCs w:val="16"/>
        </w:rPr>
        <w:t xml:space="preserve">          $ref: 'TS29514_</w:t>
      </w:r>
      <w:bookmarkEnd w:id="176"/>
      <w:r>
        <w:t>Npcf_PolicyAuthorization</w:t>
      </w:r>
      <w:bookmarkStart w:id="177" w:name="MCCQCTEMPBM_00000244"/>
      <w:r>
        <w:rPr>
          <w:rFonts w:cs="Courier New"/>
          <w:szCs w:val="16"/>
        </w:rPr>
        <w:t>.yaml#/components/schemas/AspId'</w:t>
      </w:r>
    </w:p>
    <w:p w14:paraId="24684D95" w14:textId="77777777" w:rsidR="00405B36" w:rsidRDefault="00405B36" w:rsidP="00405B36">
      <w:pPr>
        <w:pStyle w:val="PL"/>
        <w:rPr>
          <w:rFonts w:cs="Courier New"/>
          <w:szCs w:val="16"/>
        </w:rPr>
      </w:pPr>
      <w:r>
        <w:rPr>
          <w:rFonts w:cs="Courier New"/>
          <w:szCs w:val="16"/>
        </w:rPr>
        <w:t xml:space="preserve">        sponId:</w:t>
      </w:r>
    </w:p>
    <w:p w14:paraId="507524CB" w14:textId="77777777" w:rsidR="00405B36" w:rsidRDefault="00405B36" w:rsidP="00405B36">
      <w:pPr>
        <w:pStyle w:val="PL"/>
        <w:rPr>
          <w:rFonts w:cs="Courier New"/>
          <w:szCs w:val="16"/>
        </w:rPr>
      </w:pPr>
      <w:r>
        <w:rPr>
          <w:rFonts w:cs="Courier New"/>
          <w:szCs w:val="16"/>
        </w:rPr>
        <w:t xml:space="preserve">          $ref: 'TS29514_</w:t>
      </w:r>
      <w:bookmarkEnd w:id="177"/>
      <w:r>
        <w:t>Npcf_PolicyAuthorization</w:t>
      </w:r>
      <w:bookmarkStart w:id="178" w:name="MCCQCTEMPBM_00000245"/>
      <w:r>
        <w:rPr>
          <w:rFonts w:cs="Courier New"/>
          <w:szCs w:val="16"/>
        </w:rPr>
        <w:t>.yaml#/components/schemas/SponId'</w:t>
      </w:r>
    </w:p>
    <w:p w14:paraId="39116D84" w14:textId="77777777" w:rsidR="00405B36" w:rsidRDefault="00405B36" w:rsidP="00405B36">
      <w:pPr>
        <w:pStyle w:val="PL"/>
        <w:rPr>
          <w:rFonts w:cs="Courier New"/>
          <w:szCs w:val="16"/>
        </w:rPr>
      </w:pPr>
      <w:r>
        <w:rPr>
          <w:rFonts w:cs="Courier New"/>
          <w:szCs w:val="16"/>
        </w:rPr>
        <w:t xml:space="preserve">        sponStatus:</w:t>
      </w:r>
    </w:p>
    <w:p w14:paraId="6CA33EC3" w14:textId="77777777" w:rsidR="00405B36" w:rsidRDefault="00405B36" w:rsidP="00405B36">
      <w:pPr>
        <w:pStyle w:val="PL"/>
        <w:rPr>
          <w:rFonts w:cs="Arial"/>
          <w:szCs w:val="18"/>
          <w:lang w:eastAsia="zh-CN"/>
        </w:rPr>
      </w:pPr>
      <w:r>
        <w:rPr>
          <w:rFonts w:cs="Courier New"/>
          <w:szCs w:val="16"/>
        </w:rPr>
        <w:t xml:space="preserve">          $ref: 'TS29514_</w:t>
      </w:r>
      <w:bookmarkEnd w:id="178"/>
      <w:r>
        <w:t>Npcf_PolicyAuthorization</w:t>
      </w:r>
      <w:bookmarkStart w:id="179" w:name="MCCQCTEMPBM_00000246"/>
      <w:r>
        <w:rPr>
          <w:rFonts w:cs="Courier New"/>
          <w:szCs w:val="16"/>
        </w:rPr>
        <w:t>.yaml#/components/schemas/SponsoringStatus'</w:t>
      </w:r>
    </w:p>
    <w:p w14:paraId="4DABA890" w14:textId="77777777" w:rsidR="00405B36" w:rsidRDefault="00405B36" w:rsidP="00405B36">
      <w:pPr>
        <w:pStyle w:val="PL"/>
        <w:rPr>
          <w:rFonts w:cs="Courier New"/>
          <w:szCs w:val="16"/>
        </w:rPr>
      </w:pPr>
      <w:r>
        <w:rPr>
          <w:rFonts w:cs="Courier New"/>
          <w:szCs w:val="16"/>
        </w:rPr>
        <w:t xml:space="preserve">        evSubsc:</w:t>
      </w:r>
    </w:p>
    <w:p w14:paraId="4D6E818A" w14:textId="77777777" w:rsidR="00405B36" w:rsidRDefault="00405B36" w:rsidP="00405B36">
      <w:pPr>
        <w:pStyle w:val="PL"/>
        <w:rPr>
          <w:rFonts w:cs="Courier New"/>
          <w:szCs w:val="16"/>
        </w:rPr>
      </w:pPr>
      <w:r>
        <w:rPr>
          <w:rFonts w:cs="Courier New"/>
          <w:szCs w:val="16"/>
        </w:rPr>
        <w:t xml:space="preserve">          $ref: '#/components/schemas/EventsSubscReqData'</w:t>
      </w:r>
    </w:p>
    <w:p w14:paraId="236C742F"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7E690D">
        <w:rPr>
          <w:rFonts w:ascii="Courier New" w:hAnsi="Courier New" w:cs="Courier New"/>
          <w:sz w:val="16"/>
          <w:szCs w:val="16"/>
        </w:rPr>
        <w:t>tempInValidity</w:t>
      </w:r>
      <w:proofErr w:type="spellEnd"/>
      <w:r w:rsidRPr="00B204D3">
        <w:rPr>
          <w:rFonts w:ascii="Courier New" w:hAnsi="Courier New" w:cs="Courier New"/>
          <w:sz w:val="16"/>
          <w:szCs w:val="16"/>
        </w:rPr>
        <w:t>:</w:t>
      </w:r>
    </w:p>
    <w:p w14:paraId="12B1FBE1" w14:textId="77777777" w:rsidR="00405B3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r w:rsidRPr="00D45D5C">
        <w:rPr>
          <w:rFonts w:ascii="Courier New" w:hAnsi="Courier New" w:cs="Courier New"/>
          <w:sz w:val="16"/>
          <w:szCs w:val="16"/>
        </w:rPr>
        <w:t xml:space="preserve">$ref: </w:t>
      </w:r>
      <w:r w:rsidRPr="00B204D3">
        <w:rPr>
          <w:rFonts w:ascii="Courier New" w:hAnsi="Courier New" w:cs="Courier New"/>
          <w:sz w:val="16"/>
          <w:szCs w:val="16"/>
        </w:rPr>
        <w:t>'#/components/schemas/</w:t>
      </w:r>
      <w:proofErr w:type="spellStart"/>
      <w:r w:rsidRPr="007E690D">
        <w:rPr>
          <w:rFonts w:ascii="Courier New" w:hAnsi="Courier New" w:cs="Courier New"/>
          <w:sz w:val="16"/>
          <w:szCs w:val="16"/>
        </w:rPr>
        <w:t>TemporalInValidity</w:t>
      </w:r>
      <w:proofErr w:type="spellEnd"/>
      <w:r w:rsidRPr="00B204D3">
        <w:rPr>
          <w:rFonts w:ascii="Courier New" w:hAnsi="Courier New" w:cs="Courier New"/>
          <w:sz w:val="16"/>
          <w:szCs w:val="16"/>
        </w:rPr>
        <w:t>'</w:t>
      </w:r>
    </w:p>
    <w:p w14:paraId="5118A12E" w14:textId="77777777" w:rsidR="00405B36" w:rsidRDefault="00405B36" w:rsidP="00405B36">
      <w:pPr>
        <w:pStyle w:val="PL"/>
        <w:rPr>
          <w:rFonts w:cs="Courier New"/>
          <w:szCs w:val="16"/>
        </w:rPr>
      </w:pPr>
      <w:r>
        <w:rPr>
          <w:rFonts w:cs="Courier New"/>
          <w:szCs w:val="16"/>
        </w:rPr>
        <w:t xml:space="preserve">        suppFeat:</w:t>
      </w:r>
    </w:p>
    <w:p w14:paraId="38EC55A0" w14:textId="77777777" w:rsidR="00405B36" w:rsidRDefault="00405B36" w:rsidP="00405B36">
      <w:pPr>
        <w:pStyle w:val="PL"/>
        <w:rPr>
          <w:rFonts w:cs="Courier New"/>
          <w:szCs w:val="16"/>
        </w:rPr>
      </w:pPr>
      <w:r>
        <w:rPr>
          <w:rFonts w:cs="Courier New"/>
          <w:szCs w:val="16"/>
        </w:rPr>
        <w:t xml:space="preserve">          $ref: 'TS29571_CommonData.yaml#/components/schemas/SupportedFeatures'</w:t>
      </w:r>
    </w:p>
    <w:p w14:paraId="5D9DB4E3" w14:textId="77777777" w:rsidR="00405B36" w:rsidRDefault="00405B36" w:rsidP="00405B36">
      <w:pPr>
        <w:pStyle w:val="PL"/>
        <w:rPr>
          <w:rFonts w:cs="Courier New"/>
          <w:szCs w:val="16"/>
        </w:rPr>
      </w:pPr>
    </w:p>
    <w:p w14:paraId="06315989" w14:textId="77777777" w:rsidR="00405B36" w:rsidRDefault="00405B36" w:rsidP="00405B36">
      <w:pPr>
        <w:pStyle w:val="PL"/>
        <w:rPr>
          <w:rFonts w:cs="Courier New"/>
          <w:szCs w:val="16"/>
        </w:rPr>
      </w:pPr>
      <w:r>
        <w:rPr>
          <w:rFonts w:cs="Courier New"/>
          <w:szCs w:val="16"/>
        </w:rPr>
        <w:t xml:space="preserve">    TscAppSessionContextUpdateData:</w:t>
      </w:r>
    </w:p>
    <w:p w14:paraId="2E4493EB" w14:textId="77777777" w:rsidR="00405B36" w:rsidRDefault="00405B36" w:rsidP="00405B36">
      <w:pPr>
        <w:pStyle w:val="PL"/>
        <w:rPr>
          <w:rFonts w:cs="Courier New"/>
          <w:szCs w:val="16"/>
        </w:rPr>
      </w:pPr>
      <w:r>
        <w:rPr>
          <w:rFonts w:cs="Courier New"/>
          <w:szCs w:val="16"/>
        </w:rPr>
        <w:t xml:space="preserve">      description: &gt;</w:t>
      </w:r>
    </w:p>
    <w:p w14:paraId="17EB6C39" w14:textId="77777777" w:rsidR="00405B36" w:rsidRDefault="00405B36" w:rsidP="00405B36">
      <w:pPr>
        <w:pStyle w:val="PL"/>
        <w:rPr>
          <w:rFonts w:cs="Courier New"/>
          <w:szCs w:val="16"/>
        </w:rPr>
      </w:pPr>
      <w:r>
        <w:rPr>
          <w:rFonts w:cs="Courier New"/>
          <w:szCs w:val="16"/>
        </w:rPr>
        <w:t xml:space="preserve">        Describes the authorization data of an Individual TSC Application Session Context created by</w:t>
      </w:r>
    </w:p>
    <w:p w14:paraId="3DA395FB" w14:textId="77777777" w:rsidR="00405B36" w:rsidRDefault="00405B36" w:rsidP="00405B36">
      <w:pPr>
        <w:pStyle w:val="PL"/>
        <w:rPr>
          <w:rFonts w:cs="Courier New"/>
          <w:szCs w:val="16"/>
        </w:rPr>
      </w:pPr>
      <w:r>
        <w:rPr>
          <w:rFonts w:cs="Courier New"/>
          <w:szCs w:val="16"/>
        </w:rPr>
        <w:t xml:space="preserve">        the PCF.</w:t>
      </w:r>
    </w:p>
    <w:p w14:paraId="47BD9EC4" w14:textId="77777777" w:rsidR="00405B36" w:rsidRDefault="00405B36" w:rsidP="00405B36">
      <w:pPr>
        <w:pStyle w:val="PL"/>
        <w:rPr>
          <w:rFonts w:cs="Courier New"/>
          <w:szCs w:val="16"/>
        </w:rPr>
      </w:pPr>
      <w:r>
        <w:rPr>
          <w:rFonts w:cs="Courier New"/>
          <w:szCs w:val="16"/>
        </w:rPr>
        <w:t xml:space="preserve">      type: object</w:t>
      </w:r>
    </w:p>
    <w:p w14:paraId="5080A436" w14:textId="77777777" w:rsidR="00405B36" w:rsidRDefault="00405B36" w:rsidP="00405B36">
      <w:pPr>
        <w:pStyle w:val="PL"/>
        <w:rPr>
          <w:rFonts w:cs="Courier New"/>
          <w:szCs w:val="16"/>
        </w:rPr>
      </w:pPr>
      <w:r>
        <w:rPr>
          <w:rFonts w:cs="Courier New"/>
          <w:szCs w:val="16"/>
        </w:rPr>
        <w:t xml:space="preserve">      properties:</w:t>
      </w:r>
    </w:p>
    <w:p w14:paraId="722891BE" w14:textId="77777777" w:rsidR="00405B36" w:rsidRDefault="00405B36" w:rsidP="00405B36">
      <w:pPr>
        <w:pStyle w:val="PL"/>
        <w:rPr>
          <w:rFonts w:cs="Courier New"/>
          <w:szCs w:val="16"/>
        </w:rPr>
      </w:pPr>
      <w:r>
        <w:rPr>
          <w:rFonts w:cs="Courier New"/>
          <w:szCs w:val="16"/>
        </w:rPr>
        <w:t xml:space="preserve">        notifUri:</w:t>
      </w:r>
    </w:p>
    <w:p w14:paraId="196C15F8" w14:textId="77777777" w:rsidR="00405B36" w:rsidRDefault="00405B36" w:rsidP="00405B36">
      <w:pPr>
        <w:pStyle w:val="PL"/>
        <w:rPr>
          <w:rFonts w:cs="Courier New"/>
          <w:szCs w:val="16"/>
        </w:rPr>
      </w:pPr>
      <w:r>
        <w:rPr>
          <w:rFonts w:cs="Courier New"/>
          <w:szCs w:val="16"/>
        </w:rPr>
        <w:t xml:space="preserve">          $ref: 'TS29571_CommonData.yaml#/components/schemas/Uri'</w:t>
      </w:r>
    </w:p>
    <w:p w14:paraId="62938CF4" w14:textId="77777777" w:rsidR="00405B36" w:rsidRDefault="00405B36" w:rsidP="00405B36">
      <w:pPr>
        <w:pStyle w:val="PL"/>
        <w:rPr>
          <w:rFonts w:cs="Courier New"/>
          <w:szCs w:val="16"/>
        </w:rPr>
      </w:pPr>
      <w:r>
        <w:rPr>
          <w:rFonts w:cs="Courier New"/>
          <w:szCs w:val="16"/>
        </w:rPr>
        <w:t xml:space="preserve">        appId:</w:t>
      </w:r>
    </w:p>
    <w:p w14:paraId="51935FE1" w14:textId="77777777" w:rsidR="00405B36" w:rsidRDefault="00405B36" w:rsidP="00405B36">
      <w:pPr>
        <w:pStyle w:val="PL"/>
        <w:rPr>
          <w:rFonts w:cs="Courier New"/>
          <w:szCs w:val="16"/>
        </w:rPr>
      </w:pPr>
      <w:r>
        <w:rPr>
          <w:rFonts w:cs="Courier New"/>
          <w:szCs w:val="16"/>
        </w:rPr>
        <w:t xml:space="preserve">          type: string</w:t>
      </w:r>
    </w:p>
    <w:p w14:paraId="1DD22284" w14:textId="77777777" w:rsidR="00405B36" w:rsidRDefault="00405B36" w:rsidP="00405B36">
      <w:pPr>
        <w:pStyle w:val="PL"/>
        <w:rPr>
          <w:rFonts w:cs="Courier New"/>
          <w:szCs w:val="16"/>
        </w:rPr>
      </w:pPr>
      <w:r>
        <w:rPr>
          <w:rFonts w:cs="Courier New"/>
          <w:szCs w:val="16"/>
        </w:rPr>
        <w:t xml:space="preserve">          description: </w:t>
      </w:r>
      <w:bookmarkEnd w:id="179"/>
      <w:r>
        <w:t>Identifies the Application Identifier.</w:t>
      </w:r>
      <w:bookmarkStart w:id="180" w:name="MCCQCTEMPBM_00000247"/>
    </w:p>
    <w:p w14:paraId="2182EB63" w14:textId="77777777" w:rsidR="00405B36" w:rsidRDefault="00405B36" w:rsidP="00405B36">
      <w:pPr>
        <w:pStyle w:val="PL"/>
        <w:rPr>
          <w:rFonts w:cs="Courier New"/>
          <w:szCs w:val="16"/>
        </w:rPr>
      </w:pPr>
      <w:r>
        <w:rPr>
          <w:rFonts w:cs="Courier New"/>
          <w:szCs w:val="16"/>
        </w:rPr>
        <w:t xml:space="preserve">        </w:t>
      </w:r>
      <w:bookmarkEnd w:id="180"/>
      <w:r>
        <w:rPr>
          <w:lang w:eastAsia="zh-CN"/>
        </w:rPr>
        <w:t>ethFlowInfo</w:t>
      </w:r>
      <w:bookmarkStart w:id="181" w:name="MCCQCTEMPBM_00000248"/>
      <w:r>
        <w:rPr>
          <w:rFonts w:cs="Courier New"/>
          <w:szCs w:val="16"/>
        </w:rPr>
        <w:t>:</w:t>
      </w:r>
    </w:p>
    <w:p w14:paraId="368CE8BE" w14:textId="77777777" w:rsidR="00405B36" w:rsidRDefault="00405B36" w:rsidP="00405B36">
      <w:pPr>
        <w:pStyle w:val="PL"/>
        <w:rPr>
          <w:rFonts w:cs="Courier New"/>
          <w:szCs w:val="16"/>
        </w:rPr>
      </w:pPr>
      <w:r>
        <w:rPr>
          <w:rFonts w:cs="Courier New"/>
          <w:szCs w:val="16"/>
        </w:rPr>
        <w:t xml:space="preserve">          type: array</w:t>
      </w:r>
    </w:p>
    <w:p w14:paraId="56C98834" w14:textId="77777777" w:rsidR="00405B36" w:rsidRDefault="00405B36" w:rsidP="00405B36">
      <w:pPr>
        <w:pStyle w:val="PL"/>
        <w:rPr>
          <w:rFonts w:cs="Courier New"/>
          <w:szCs w:val="16"/>
        </w:rPr>
      </w:pPr>
      <w:r>
        <w:rPr>
          <w:rFonts w:cs="Courier New"/>
          <w:szCs w:val="16"/>
        </w:rPr>
        <w:t xml:space="preserve">          items:</w:t>
      </w:r>
    </w:p>
    <w:bookmarkEnd w:id="181"/>
    <w:p w14:paraId="0C7B222A" w14:textId="77777777" w:rsidR="00405B36" w:rsidRDefault="00405B36" w:rsidP="00405B36">
      <w:pPr>
        <w:pStyle w:val="PL"/>
        <w:rPr>
          <w:rFonts w:cs="Courier New"/>
          <w:szCs w:val="16"/>
        </w:rPr>
      </w:pPr>
      <w:r>
        <w:t xml:space="preserve">            $ref: </w:t>
      </w:r>
      <w:bookmarkStart w:id="182" w:name="MCCQCTEMPBM_00000249"/>
      <w:r>
        <w:rPr>
          <w:rFonts w:cs="Courier New"/>
          <w:szCs w:val="16"/>
        </w:rPr>
        <w:t>'TS29514_</w:t>
      </w:r>
      <w:bookmarkEnd w:id="182"/>
      <w:r>
        <w:t>Npcf_PolicyAuthorization</w:t>
      </w:r>
      <w:bookmarkStart w:id="183" w:name="MCCQCTEMPBM_00000250"/>
      <w:r>
        <w:rPr>
          <w:rFonts w:cs="Courier New"/>
          <w:szCs w:val="16"/>
        </w:rPr>
        <w:t>.yaml#/components/schemas/EthFlowDescription'</w:t>
      </w:r>
    </w:p>
    <w:bookmarkEnd w:id="183"/>
    <w:p w14:paraId="6ADA4E9E" w14:textId="77777777" w:rsidR="00405B36" w:rsidRDefault="00405B36" w:rsidP="00405B36">
      <w:pPr>
        <w:pStyle w:val="PL"/>
      </w:pPr>
      <w:r>
        <w:t xml:space="preserve">          minItems: 1</w:t>
      </w:r>
    </w:p>
    <w:p w14:paraId="5406E76D" w14:textId="77777777" w:rsidR="00405B36" w:rsidRDefault="00405B36" w:rsidP="00405B36">
      <w:pPr>
        <w:pStyle w:val="PL"/>
      </w:pPr>
      <w:r>
        <w:t xml:space="preserve">        enEthFlowInfo:</w:t>
      </w:r>
    </w:p>
    <w:p w14:paraId="27E92D52" w14:textId="77777777" w:rsidR="00405B36" w:rsidRDefault="00405B36" w:rsidP="00405B36">
      <w:pPr>
        <w:pStyle w:val="PL"/>
      </w:pPr>
      <w:r>
        <w:t xml:space="preserve">          type: array</w:t>
      </w:r>
    </w:p>
    <w:p w14:paraId="377C6BC5" w14:textId="77777777" w:rsidR="00405B36" w:rsidRDefault="00405B36" w:rsidP="00405B36">
      <w:pPr>
        <w:pStyle w:val="PL"/>
      </w:pPr>
      <w:r>
        <w:t xml:space="preserve">          items:</w:t>
      </w:r>
    </w:p>
    <w:p w14:paraId="3B3F3B42" w14:textId="77777777" w:rsidR="00405B36" w:rsidRDefault="00405B36" w:rsidP="00405B36">
      <w:pPr>
        <w:pStyle w:val="PL"/>
      </w:pPr>
      <w:r>
        <w:t xml:space="preserve">            $ref: </w:t>
      </w:r>
      <w:bookmarkStart w:id="184" w:name="MCCQCTEMPBM_00000251"/>
      <w:r>
        <w:rPr>
          <w:rFonts w:cs="Courier New"/>
          <w:szCs w:val="16"/>
          <w:lang w:val="en-US"/>
        </w:rPr>
        <w:t>'</w:t>
      </w:r>
      <w:bookmarkEnd w:id="184"/>
      <w:r>
        <w:t>TS29122_CommonData.yaml</w:t>
      </w:r>
      <w:bookmarkStart w:id="185" w:name="MCCQCTEMPBM_00000252"/>
      <w:r>
        <w:rPr>
          <w:rFonts w:cs="Courier New"/>
          <w:szCs w:val="16"/>
          <w:lang w:val="en-US"/>
        </w:rPr>
        <w:t>#/components/schemas/EthFlowInfo'</w:t>
      </w:r>
      <w:bookmarkEnd w:id="185"/>
    </w:p>
    <w:p w14:paraId="03D132E4" w14:textId="77777777" w:rsidR="00405B36" w:rsidRDefault="00405B36" w:rsidP="00405B36">
      <w:pPr>
        <w:pStyle w:val="PL"/>
      </w:pPr>
      <w:r>
        <w:t xml:space="preserve">          minItems: 1</w:t>
      </w:r>
    </w:p>
    <w:p w14:paraId="0B99F520" w14:textId="77777777" w:rsidR="00405B36" w:rsidRDefault="00405B36" w:rsidP="00405B36">
      <w:pPr>
        <w:pStyle w:val="PL"/>
      </w:pPr>
      <w:r>
        <w:t xml:space="preserve">          description: &gt;</w:t>
      </w:r>
    </w:p>
    <w:p w14:paraId="2C5D8B1E" w14:textId="77777777" w:rsidR="00405B36" w:rsidRDefault="00405B36" w:rsidP="00405B36">
      <w:pPr>
        <w:pStyle w:val="PL"/>
      </w:pPr>
      <w:r>
        <w:t xml:space="preserve">            Identifies the Ethernet flows which require QoS. Each Ethernet flow consists of a flow</w:t>
      </w:r>
    </w:p>
    <w:p w14:paraId="1BAEC41C" w14:textId="77777777" w:rsidR="00405B36" w:rsidRDefault="00405B36" w:rsidP="00405B36">
      <w:pPr>
        <w:pStyle w:val="PL"/>
      </w:pPr>
      <w:r>
        <w:t xml:space="preserve">            identifer and the corresponding UL and/or DL flows.</w:t>
      </w:r>
    </w:p>
    <w:p w14:paraId="1AA62138" w14:textId="77777777" w:rsidR="00405B36" w:rsidRDefault="00405B36" w:rsidP="00405B36">
      <w:pPr>
        <w:pStyle w:val="PL"/>
        <w:rPr>
          <w:rFonts w:cs="Courier New"/>
          <w:szCs w:val="16"/>
        </w:rPr>
      </w:pPr>
      <w:bookmarkStart w:id="186" w:name="MCCQCTEMPBM_00000253"/>
      <w:r>
        <w:rPr>
          <w:rFonts w:cs="Courier New"/>
          <w:szCs w:val="16"/>
        </w:rPr>
        <w:t xml:space="preserve">        </w:t>
      </w:r>
      <w:bookmarkEnd w:id="186"/>
      <w:r>
        <w:rPr>
          <w:rFonts w:eastAsia="Times New Roman"/>
        </w:rPr>
        <w:t>flowInfo</w:t>
      </w:r>
      <w:bookmarkStart w:id="187" w:name="MCCQCTEMPBM_00000254"/>
      <w:r>
        <w:rPr>
          <w:rFonts w:cs="Courier New"/>
          <w:szCs w:val="16"/>
        </w:rPr>
        <w:t>:</w:t>
      </w:r>
    </w:p>
    <w:p w14:paraId="725519E9" w14:textId="77777777" w:rsidR="00405B36" w:rsidRDefault="00405B36" w:rsidP="00405B36">
      <w:pPr>
        <w:pStyle w:val="PL"/>
        <w:rPr>
          <w:rFonts w:cs="Courier New"/>
          <w:szCs w:val="16"/>
        </w:rPr>
      </w:pPr>
      <w:r>
        <w:rPr>
          <w:rFonts w:cs="Courier New"/>
          <w:szCs w:val="16"/>
        </w:rPr>
        <w:t xml:space="preserve">          type: array</w:t>
      </w:r>
    </w:p>
    <w:p w14:paraId="45D0052B" w14:textId="77777777" w:rsidR="00405B36" w:rsidRDefault="00405B36" w:rsidP="00405B36">
      <w:pPr>
        <w:pStyle w:val="PL"/>
        <w:rPr>
          <w:rFonts w:cs="Courier New"/>
          <w:szCs w:val="16"/>
        </w:rPr>
      </w:pPr>
      <w:r>
        <w:rPr>
          <w:rFonts w:cs="Courier New"/>
          <w:szCs w:val="16"/>
        </w:rPr>
        <w:t xml:space="preserve">          items:</w:t>
      </w:r>
    </w:p>
    <w:bookmarkEnd w:id="187"/>
    <w:p w14:paraId="58631078" w14:textId="77777777" w:rsidR="00405B36" w:rsidRDefault="00405B36" w:rsidP="00405B36">
      <w:pPr>
        <w:pStyle w:val="PL"/>
        <w:rPr>
          <w:rFonts w:cs="Courier New"/>
          <w:szCs w:val="16"/>
        </w:rPr>
      </w:pPr>
      <w:r>
        <w:t xml:space="preserve">            $ref: 'TS29122_CommonData.yaml#/components/schemas/FlowInfo'</w:t>
      </w:r>
      <w:bookmarkStart w:id="188" w:name="MCCQCTEMPBM_00000255"/>
    </w:p>
    <w:bookmarkEnd w:id="188"/>
    <w:p w14:paraId="6B7BC13B" w14:textId="77777777" w:rsidR="00405B36" w:rsidRDefault="00405B36" w:rsidP="00405B36">
      <w:pPr>
        <w:pStyle w:val="PL"/>
      </w:pPr>
      <w:r>
        <w:t xml:space="preserve">          minItems: 1</w:t>
      </w:r>
    </w:p>
    <w:p w14:paraId="05B0D505" w14:textId="77777777" w:rsidR="00405B36" w:rsidRDefault="00405B36" w:rsidP="00405B36">
      <w:pPr>
        <w:pStyle w:val="PL"/>
        <w:rPr>
          <w:rFonts w:cs="Courier New"/>
          <w:szCs w:val="16"/>
        </w:rPr>
      </w:pPr>
      <w:bookmarkStart w:id="189" w:name="MCCQCTEMPBM_00000256"/>
      <w:r>
        <w:rPr>
          <w:rFonts w:cs="Courier New"/>
          <w:szCs w:val="16"/>
        </w:rPr>
        <w:t xml:space="preserve">        </w:t>
      </w:r>
      <w:bookmarkEnd w:id="189"/>
      <w:r>
        <w:rPr>
          <w:lang w:eastAsia="zh-CN"/>
        </w:rPr>
        <w:t>tscQosReq</w:t>
      </w:r>
      <w:bookmarkStart w:id="190" w:name="MCCQCTEMPBM_00000257"/>
      <w:r>
        <w:rPr>
          <w:rFonts w:cs="Courier New"/>
          <w:szCs w:val="16"/>
        </w:rPr>
        <w:t>:</w:t>
      </w:r>
    </w:p>
    <w:p w14:paraId="6BE8D989" w14:textId="77777777" w:rsidR="00405B36" w:rsidRDefault="00405B36" w:rsidP="00405B36">
      <w:pPr>
        <w:pStyle w:val="PL"/>
        <w:rPr>
          <w:rFonts w:cs="Courier New"/>
          <w:szCs w:val="16"/>
        </w:rPr>
      </w:pPr>
      <w:r>
        <w:rPr>
          <w:rFonts w:cs="Courier New"/>
          <w:szCs w:val="16"/>
        </w:rPr>
        <w:t xml:space="preserve">          $ref: 'TS29122_</w:t>
      </w:r>
      <w:bookmarkEnd w:id="190"/>
      <w:r>
        <w:t>AsSessionWithQoS</w:t>
      </w:r>
      <w:bookmarkStart w:id="191" w:name="MCCQCTEMPBM_00000258"/>
      <w:r>
        <w:rPr>
          <w:rFonts w:cs="Courier New"/>
          <w:szCs w:val="16"/>
        </w:rPr>
        <w:t>.yaml#/components/schemas/</w:t>
      </w:r>
      <w:bookmarkEnd w:id="191"/>
      <w:r>
        <w:rPr>
          <w:lang w:eastAsia="zh-CN"/>
        </w:rPr>
        <w:t>TscQosRequirementRm</w:t>
      </w:r>
      <w:bookmarkStart w:id="192" w:name="MCCQCTEMPBM_00000259"/>
      <w:r>
        <w:rPr>
          <w:rFonts w:cs="Courier New"/>
          <w:szCs w:val="16"/>
        </w:rPr>
        <w:t>'</w:t>
      </w:r>
    </w:p>
    <w:p w14:paraId="5EEE49DD" w14:textId="77777777" w:rsidR="00405B36" w:rsidRDefault="00405B36" w:rsidP="00405B36">
      <w:pPr>
        <w:pStyle w:val="PL"/>
        <w:rPr>
          <w:rFonts w:cs="Courier New"/>
          <w:szCs w:val="16"/>
        </w:rPr>
      </w:pPr>
      <w:r>
        <w:rPr>
          <w:rFonts w:cs="Courier New"/>
          <w:szCs w:val="16"/>
        </w:rPr>
        <w:lastRenderedPageBreak/>
        <w:t xml:space="preserve">        </w:t>
      </w:r>
      <w:bookmarkEnd w:id="192"/>
      <w:r>
        <w:rPr>
          <w:rFonts w:hint="eastAsia"/>
          <w:lang w:eastAsia="zh-CN"/>
        </w:rPr>
        <w:t>qosReference</w:t>
      </w:r>
      <w:bookmarkStart w:id="193" w:name="MCCQCTEMPBM_00000260"/>
      <w:r>
        <w:rPr>
          <w:rFonts w:cs="Courier New"/>
          <w:szCs w:val="16"/>
        </w:rPr>
        <w:t>:</w:t>
      </w:r>
    </w:p>
    <w:p w14:paraId="76948F1B" w14:textId="77777777" w:rsidR="00405B36" w:rsidRDefault="00405B36" w:rsidP="00405B36">
      <w:pPr>
        <w:pStyle w:val="PL"/>
        <w:rPr>
          <w:rFonts w:cs="Courier New"/>
          <w:szCs w:val="16"/>
        </w:rPr>
      </w:pPr>
      <w:r>
        <w:rPr>
          <w:rFonts w:cs="Courier New"/>
          <w:szCs w:val="16"/>
        </w:rPr>
        <w:t xml:space="preserve">          type: string</w:t>
      </w:r>
    </w:p>
    <w:p w14:paraId="3C42E742" w14:textId="77777777" w:rsidR="00405B36" w:rsidRDefault="00405B36" w:rsidP="00405B36">
      <w:pPr>
        <w:pStyle w:val="PL"/>
        <w:rPr>
          <w:rFonts w:cs="Arial"/>
          <w:szCs w:val="18"/>
          <w:lang w:eastAsia="zh-CN"/>
        </w:rPr>
      </w:pPr>
      <w:r>
        <w:rPr>
          <w:rFonts w:cs="Courier New"/>
          <w:szCs w:val="16"/>
        </w:rPr>
        <w:t xml:space="preserve">          description: </w:t>
      </w:r>
      <w:bookmarkEnd w:id="193"/>
      <w:r>
        <w:rPr>
          <w:rFonts w:cs="Arial" w:hint="eastAsia"/>
          <w:szCs w:val="18"/>
          <w:lang w:eastAsia="zh-CN"/>
        </w:rPr>
        <w:t>Identifies a pre-defined QoS information</w:t>
      </w:r>
      <w:r>
        <w:rPr>
          <w:rFonts w:cs="Arial"/>
          <w:szCs w:val="18"/>
          <w:lang w:eastAsia="zh-CN"/>
        </w:rPr>
        <w:t>.</w:t>
      </w:r>
    </w:p>
    <w:p w14:paraId="6DAEB0E8" w14:textId="77777777" w:rsidR="00405B36" w:rsidRDefault="00405B36" w:rsidP="00405B36">
      <w:pPr>
        <w:pStyle w:val="PL"/>
        <w:rPr>
          <w:rFonts w:cs="Courier New"/>
          <w:szCs w:val="16"/>
        </w:rPr>
      </w:pPr>
      <w:bookmarkStart w:id="194" w:name="MCCQCTEMPBM_00000261"/>
      <w:r>
        <w:rPr>
          <w:rFonts w:cs="Courier New"/>
          <w:szCs w:val="16"/>
        </w:rPr>
        <w:t xml:space="preserve">        </w:t>
      </w:r>
      <w:bookmarkEnd w:id="194"/>
      <w:r>
        <w:rPr>
          <w:lang w:eastAsia="zh-CN"/>
        </w:rPr>
        <w:t>altQosReferences</w:t>
      </w:r>
      <w:bookmarkStart w:id="195" w:name="MCCQCTEMPBM_00000262"/>
      <w:r>
        <w:rPr>
          <w:rFonts w:cs="Courier New"/>
          <w:szCs w:val="16"/>
        </w:rPr>
        <w:t>:</w:t>
      </w:r>
    </w:p>
    <w:p w14:paraId="61C59DA1" w14:textId="77777777" w:rsidR="00405B36" w:rsidRDefault="00405B36" w:rsidP="00405B36">
      <w:pPr>
        <w:pStyle w:val="PL"/>
        <w:rPr>
          <w:rFonts w:cs="Courier New"/>
          <w:szCs w:val="16"/>
        </w:rPr>
      </w:pPr>
      <w:r>
        <w:rPr>
          <w:rFonts w:cs="Courier New"/>
          <w:szCs w:val="16"/>
        </w:rPr>
        <w:t xml:space="preserve">          type: array</w:t>
      </w:r>
    </w:p>
    <w:p w14:paraId="753D124F" w14:textId="77777777" w:rsidR="00405B36" w:rsidRDefault="00405B36" w:rsidP="00405B36">
      <w:pPr>
        <w:pStyle w:val="PL"/>
        <w:rPr>
          <w:rFonts w:cs="Courier New"/>
          <w:szCs w:val="16"/>
        </w:rPr>
      </w:pPr>
      <w:r>
        <w:rPr>
          <w:rFonts w:cs="Courier New"/>
          <w:szCs w:val="16"/>
        </w:rPr>
        <w:t xml:space="preserve">          items:</w:t>
      </w:r>
    </w:p>
    <w:bookmarkEnd w:id="195"/>
    <w:p w14:paraId="42F46553" w14:textId="77777777" w:rsidR="00405B36" w:rsidRDefault="00405B36" w:rsidP="00405B36">
      <w:pPr>
        <w:pStyle w:val="PL"/>
        <w:rPr>
          <w:rFonts w:cs="Courier New"/>
          <w:szCs w:val="16"/>
        </w:rPr>
      </w:pPr>
      <w:r>
        <w:t xml:space="preserve">            </w:t>
      </w:r>
      <w:bookmarkStart w:id="196" w:name="MCCQCTEMPBM_00000263"/>
      <w:r>
        <w:rPr>
          <w:rFonts w:cs="Courier New"/>
          <w:szCs w:val="16"/>
        </w:rPr>
        <w:t>type: string</w:t>
      </w:r>
    </w:p>
    <w:bookmarkEnd w:id="196"/>
    <w:p w14:paraId="34DFE81C" w14:textId="77777777" w:rsidR="00405B36" w:rsidRDefault="00405B36" w:rsidP="00405B36">
      <w:pPr>
        <w:pStyle w:val="PL"/>
      </w:pPr>
      <w:r>
        <w:t xml:space="preserve">          minItems: 1</w:t>
      </w:r>
    </w:p>
    <w:p w14:paraId="0CD8548A" w14:textId="77777777" w:rsidR="00405B36" w:rsidRDefault="00405B36" w:rsidP="00405B36">
      <w:pPr>
        <w:pStyle w:val="PL"/>
        <w:rPr>
          <w:rFonts w:cs="Arial"/>
          <w:szCs w:val="18"/>
          <w:lang w:eastAsia="zh-CN"/>
        </w:rPr>
      </w:pPr>
      <w:bookmarkStart w:id="197" w:name="MCCQCTEMPBM_00000264"/>
      <w:r>
        <w:rPr>
          <w:rFonts w:cs="Courier New"/>
          <w:szCs w:val="16"/>
        </w:rPr>
        <w:t xml:space="preserve">          description: </w:t>
      </w:r>
      <w:bookmarkEnd w:id="197"/>
      <w:r>
        <w:rPr>
          <w:rFonts w:cs="Arial"/>
          <w:szCs w:val="18"/>
          <w:lang w:eastAsia="zh-CN"/>
        </w:rPr>
        <w:t>Identifies an ordered list of pre-defined QoS information.</w:t>
      </w:r>
    </w:p>
    <w:p w14:paraId="622FE7DB" w14:textId="77777777" w:rsidR="00405B36" w:rsidRDefault="00405B36" w:rsidP="00405B36">
      <w:pPr>
        <w:pStyle w:val="PL"/>
      </w:pPr>
      <w:r>
        <w:t xml:space="preserve">        altQosReqs:</w:t>
      </w:r>
    </w:p>
    <w:p w14:paraId="62DE9F76" w14:textId="77777777" w:rsidR="00405B36" w:rsidRDefault="00405B36" w:rsidP="00405B36">
      <w:pPr>
        <w:pStyle w:val="PL"/>
      </w:pPr>
      <w:r>
        <w:t xml:space="preserve">          type: array</w:t>
      </w:r>
    </w:p>
    <w:p w14:paraId="11986915" w14:textId="77777777" w:rsidR="00405B36" w:rsidRDefault="00405B36" w:rsidP="00405B36">
      <w:pPr>
        <w:pStyle w:val="PL"/>
      </w:pPr>
      <w:r>
        <w:t xml:space="preserve">          items:</w:t>
      </w:r>
    </w:p>
    <w:p w14:paraId="1F03FDBB" w14:textId="77777777" w:rsidR="00405B36" w:rsidRDefault="00405B36" w:rsidP="00405B36">
      <w:pPr>
        <w:pStyle w:val="PL"/>
      </w:pPr>
      <w:r>
        <w:t xml:space="preserve">            </w:t>
      </w:r>
      <w:bookmarkStart w:id="198" w:name="MCCQCTEMPBM_00000265"/>
      <w:r>
        <w:rPr>
          <w:rFonts w:cs="Courier New"/>
          <w:szCs w:val="16"/>
        </w:rPr>
        <w:t>$ref: 'TS29514_</w:t>
      </w:r>
      <w:bookmarkEnd w:id="198"/>
      <w:r>
        <w:t>Npcf_PolicyAuthorization</w:t>
      </w:r>
      <w:bookmarkStart w:id="199" w:name="MCCQCTEMPBM_00000266"/>
      <w:r>
        <w:rPr>
          <w:rFonts w:cs="Courier New"/>
          <w:szCs w:val="16"/>
        </w:rPr>
        <w:t>.yaml#/components/schemas/AlternativeServiceRequirementsData'</w:t>
      </w:r>
      <w:bookmarkEnd w:id="199"/>
    </w:p>
    <w:p w14:paraId="7729C420" w14:textId="77777777" w:rsidR="00405B36" w:rsidRDefault="00405B36" w:rsidP="00405B36">
      <w:pPr>
        <w:pStyle w:val="PL"/>
      </w:pPr>
      <w:r>
        <w:t xml:space="preserve">          minItems: 1</w:t>
      </w:r>
    </w:p>
    <w:p w14:paraId="1855ED9F" w14:textId="77777777" w:rsidR="00405B36" w:rsidRDefault="00405B36" w:rsidP="00405B36">
      <w:pPr>
        <w:pStyle w:val="PL"/>
      </w:pPr>
      <w:r>
        <w:t xml:space="preserve">          description: &gt;</w:t>
      </w:r>
    </w:p>
    <w:p w14:paraId="3389B91D" w14:textId="77777777" w:rsidR="00405B36" w:rsidRDefault="00405B36" w:rsidP="00405B36">
      <w:pPr>
        <w:pStyle w:val="PL"/>
        <w:rPr>
          <w:rFonts w:eastAsia="Times New Roman"/>
        </w:rPr>
      </w:pPr>
      <w:r>
        <w:t xml:space="preserve">            </w:t>
      </w:r>
      <w:r>
        <w:rPr>
          <w:rFonts w:cs="Arial"/>
          <w:szCs w:val="18"/>
          <w:lang w:eastAsia="zh-CN"/>
        </w:rPr>
        <w:t xml:space="preserve">Identifies an ordered list of </w:t>
      </w:r>
      <w:r>
        <w:rPr>
          <w:rFonts w:eastAsia="Times New Roman"/>
        </w:rPr>
        <w:t>alternative service requirements that include individual</w:t>
      </w:r>
    </w:p>
    <w:p w14:paraId="458F6AE5" w14:textId="77777777" w:rsidR="00405B36" w:rsidRDefault="00405B36" w:rsidP="00405B36">
      <w:pPr>
        <w:pStyle w:val="PL"/>
      </w:pPr>
      <w:r>
        <w:t xml:space="preserve">           </w:t>
      </w:r>
      <w:r>
        <w:rPr>
          <w:rFonts w:eastAsia="Times New Roman"/>
        </w:rPr>
        <w:t xml:space="preserve"> QoS parameter sets</w:t>
      </w:r>
      <w:r>
        <w:rPr>
          <w:rFonts w:cs="Arial"/>
          <w:szCs w:val="18"/>
          <w:lang w:eastAsia="zh-CN"/>
        </w:rPr>
        <w:t xml:space="preserve">. </w:t>
      </w:r>
      <w:r>
        <w:t>The lower the index of the array for a given entry, the higher the</w:t>
      </w:r>
    </w:p>
    <w:p w14:paraId="2A04B978" w14:textId="77777777" w:rsidR="00405B36" w:rsidRDefault="00405B36" w:rsidP="00405B36">
      <w:pPr>
        <w:pStyle w:val="PL"/>
      </w:pPr>
      <w:r>
        <w:t xml:space="preserve">            priority.</w:t>
      </w:r>
    </w:p>
    <w:p w14:paraId="124C081D" w14:textId="77777777" w:rsidR="00405B36" w:rsidRDefault="00405B36" w:rsidP="00405B36">
      <w:pPr>
        <w:pStyle w:val="PL"/>
        <w:rPr>
          <w:rFonts w:cs="Courier New"/>
          <w:szCs w:val="16"/>
        </w:rPr>
      </w:pPr>
      <w:bookmarkStart w:id="200" w:name="MCCQCTEMPBM_00000267"/>
      <w:r>
        <w:rPr>
          <w:rFonts w:cs="Courier New"/>
          <w:szCs w:val="16"/>
        </w:rPr>
        <w:t xml:space="preserve">        aspId:</w:t>
      </w:r>
    </w:p>
    <w:p w14:paraId="09DFFA02" w14:textId="77777777" w:rsidR="00405B36" w:rsidRDefault="00405B36" w:rsidP="00405B36">
      <w:pPr>
        <w:pStyle w:val="PL"/>
        <w:rPr>
          <w:rFonts w:cs="Courier New"/>
          <w:szCs w:val="16"/>
        </w:rPr>
      </w:pPr>
      <w:r>
        <w:rPr>
          <w:rFonts w:cs="Courier New"/>
          <w:szCs w:val="16"/>
        </w:rPr>
        <w:t xml:space="preserve">          $ref: 'TS29514_</w:t>
      </w:r>
      <w:bookmarkEnd w:id="200"/>
      <w:r>
        <w:t>Npcf_PolicyAuthorization</w:t>
      </w:r>
      <w:bookmarkStart w:id="201" w:name="MCCQCTEMPBM_00000268"/>
      <w:r>
        <w:rPr>
          <w:rFonts w:cs="Courier New"/>
          <w:szCs w:val="16"/>
        </w:rPr>
        <w:t>.yaml#/components/schemas/AspId'</w:t>
      </w:r>
    </w:p>
    <w:p w14:paraId="7086DE6A" w14:textId="77777777" w:rsidR="00405B36" w:rsidRDefault="00405B36" w:rsidP="00405B36">
      <w:pPr>
        <w:pStyle w:val="PL"/>
        <w:rPr>
          <w:rFonts w:cs="Courier New"/>
          <w:szCs w:val="16"/>
        </w:rPr>
      </w:pPr>
      <w:r>
        <w:rPr>
          <w:rFonts w:cs="Courier New"/>
          <w:szCs w:val="16"/>
        </w:rPr>
        <w:t xml:space="preserve">        sponId:</w:t>
      </w:r>
    </w:p>
    <w:p w14:paraId="010F717D" w14:textId="77777777" w:rsidR="00405B36" w:rsidRDefault="00405B36" w:rsidP="00405B36">
      <w:pPr>
        <w:pStyle w:val="PL"/>
        <w:rPr>
          <w:rFonts w:cs="Courier New"/>
          <w:szCs w:val="16"/>
        </w:rPr>
      </w:pPr>
      <w:r>
        <w:rPr>
          <w:rFonts w:cs="Courier New"/>
          <w:szCs w:val="16"/>
        </w:rPr>
        <w:t xml:space="preserve">          $ref: 'TS29514_</w:t>
      </w:r>
      <w:bookmarkEnd w:id="201"/>
      <w:r>
        <w:t>Npcf_PolicyAuthorization</w:t>
      </w:r>
      <w:bookmarkStart w:id="202" w:name="MCCQCTEMPBM_00000269"/>
      <w:r>
        <w:rPr>
          <w:rFonts w:cs="Courier New"/>
          <w:szCs w:val="16"/>
        </w:rPr>
        <w:t>.yaml#/components/schemas/SponId'</w:t>
      </w:r>
    </w:p>
    <w:p w14:paraId="488167F4" w14:textId="77777777" w:rsidR="00405B36" w:rsidRDefault="00405B36" w:rsidP="00405B36">
      <w:pPr>
        <w:pStyle w:val="PL"/>
        <w:rPr>
          <w:rFonts w:cs="Courier New"/>
          <w:szCs w:val="16"/>
        </w:rPr>
      </w:pPr>
      <w:r>
        <w:rPr>
          <w:rFonts w:cs="Courier New"/>
          <w:szCs w:val="16"/>
        </w:rPr>
        <w:t xml:space="preserve">        sponStatus:</w:t>
      </w:r>
    </w:p>
    <w:p w14:paraId="277DE78A" w14:textId="77777777" w:rsidR="00405B36" w:rsidRDefault="00405B36" w:rsidP="00405B36">
      <w:pPr>
        <w:pStyle w:val="PL"/>
        <w:rPr>
          <w:rFonts w:cs="Arial"/>
          <w:szCs w:val="18"/>
          <w:lang w:eastAsia="zh-CN"/>
        </w:rPr>
      </w:pPr>
      <w:r>
        <w:rPr>
          <w:rFonts w:cs="Courier New"/>
          <w:szCs w:val="16"/>
        </w:rPr>
        <w:t xml:space="preserve">          $ref: 'TS29514_</w:t>
      </w:r>
      <w:bookmarkEnd w:id="202"/>
      <w:r>
        <w:t>Npcf_PolicyAuthorization</w:t>
      </w:r>
      <w:bookmarkStart w:id="203" w:name="MCCQCTEMPBM_00000270"/>
      <w:r>
        <w:rPr>
          <w:rFonts w:cs="Courier New"/>
          <w:szCs w:val="16"/>
        </w:rPr>
        <w:t>.yaml#/components/schemas/SponsoringStatus'</w:t>
      </w:r>
    </w:p>
    <w:p w14:paraId="24286DA7" w14:textId="77777777" w:rsidR="00405B36" w:rsidRDefault="00405B36" w:rsidP="00405B36">
      <w:pPr>
        <w:pStyle w:val="PL"/>
        <w:rPr>
          <w:rFonts w:cs="Courier New"/>
          <w:szCs w:val="16"/>
        </w:rPr>
      </w:pPr>
      <w:r>
        <w:rPr>
          <w:rFonts w:cs="Courier New"/>
          <w:szCs w:val="16"/>
        </w:rPr>
        <w:t xml:space="preserve">        evSubsc:</w:t>
      </w:r>
    </w:p>
    <w:p w14:paraId="3E037550" w14:textId="77777777" w:rsidR="00405B36" w:rsidRDefault="00405B36" w:rsidP="00405B36">
      <w:pPr>
        <w:pStyle w:val="PL"/>
        <w:rPr>
          <w:rFonts w:cs="Courier New"/>
          <w:szCs w:val="16"/>
        </w:rPr>
      </w:pPr>
      <w:r>
        <w:rPr>
          <w:rFonts w:cs="Courier New"/>
          <w:szCs w:val="16"/>
        </w:rPr>
        <w:t xml:space="preserve">          $ref: '#/components/schemas/EventsSubscReqDataRm'</w:t>
      </w:r>
    </w:p>
    <w:p w14:paraId="25B84925"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7E690D">
        <w:rPr>
          <w:rFonts w:ascii="Courier New" w:hAnsi="Courier New" w:cs="Courier New"/>
          <w:sz w:val="16"/>
          <w:szCs w:val="16"/>
        </w:rPr>
        <w:t>tempInValidity</w:t>
      </w:r>
      <w:proofErr w:type="spellEnd"/>
      <w:r w:rsidRPr="00B204D3">
        <w:rPr>
          <w:rFonts w:ascii="Courier New" w:hAnsi="Courier New" w:cs="Courier New"/>
          <w:sz w:val="16"/>
          <w:szCs w:val="16"/>
        </w:rPr>
        <w:t>:</w:t>
      </w:r>
    </w:p>
    <w:p w14:paraId="29DAC412" w14:textId="77777777" w:rsidR="00405B36" w:rsidRDefault="00405B36" w:rsidP="00405B36">
      <w:pPr>
        <w:pStyle w:val="PL"/>
        <w:rPr>
          <w:rFonts w:cs="Courier New"/>
          <w:szCs w:val="16"/>
        </w:rPr>
      </w:pPr>
      <w:r w:rsidRPr="00B204D3">
        <w:rPr>
          <w:rFonts w:cs="Courier New"/>
          <w:szCs w:val="16"/>
        </w:rPr>
        <w:t xml:space="preserve">          </w:t>
      </w:r>
      <w:r w:rsidRPr="00D45D5C">
        <w:rPr>
          <w:rFonts w:cs="Courier New"/>
          <w:szCs w:val="16"/>
        </w:rPr>
        <w:t xml:space="preserve">$ref: </w:t>
      </w:r>
      <w:r w:rsidRPr="00B204D3">
        <w:rPr>
          <w:rFonts w:cs="Courier New"/>
          <w:szCs w:val="16"/>
        </w:rPr>
        <w:t>'#/components/schemas/</w:t>
      </w:r>
      <w:r w:rsidRPr="007E690D">
        <w:rPr>
          <w:rFonts w:cs="Courier New"/>
          <w:szCs w:val="16"/>
        </w:rPr>
        <w:t>TemporalInValidity</w:t>
      </w:r>
      <w:r w:rsidRPr="00B204D3">
        <w:rPr>
          <w:rFonts w:cs="Courier New"/>
          <w:szCs w:val="16"/>
        </w:rPr>
        <w:t>'</w:t>
      </w:r>
    </w:p>
    <w:p w14:paraId="48A09FC9" w14:textId="77777777" w:rsidR="00405B36" w:rsidRPr="008A464F" w:rsidRDefault="00405B36" w:rsidP="00405B36">
      <w:pPr>
        <w:pStyle w:val="PL"/>
        <w:rPr>
          <w:rFonts w:cs="Courier New"/>
          <w:szCs w:val="16"/>
        </w:rPr>
      </w:pPr>
      <w:bookmarkStart w:id="204" w:name="MCCQCTEMPBM_00000273"/>
      <w:bookmarkEnd w:id="203"/>
    </w:p>
    <w:p w14:paraId="551EB32A" w14:textId="77777777" w:rsidR="00405B36" w:rsidRDefault="00405B36" w:rsidP="00405B36">
      <w:pPr>
        <w:pStyle w:val="PL"/>
        <w:rPr>
          <w:rFonts w:cs="Courier New"/>
          <w:szCs w:val="16"/>
        </w:rPr>
      </w:pPr>
      <w:r>
        <w:rPr>
          <w:rFonts w:cs="Courier New"/>
          <w:szCs w:val="16"/>
        </w:rPr>
        <w:t xml:space="preserve">    EventsSubscReqData:</w:t>
      </w:r>
    </w:p>
    <w:p w14:paraId="15CC4799" w14:textId="77777777" w:rsidR="00405B36" w:rsidRDefault="00405B36" w:rsidP="00405B36">
      <w:pPr>
        <w:pStyle w:val="PL"/>
        <w:rPr>
          <w:rFonts w:cs="Courier New"/>
          <w:szCs w:val="16"/>
        </w:rPr>
      </w:pPr>
      <w:r>
        <w:rPr>
          <w:rFonts w:cs="Courier New"/>
          <w:szCs w:val="16"/>
        </w:rPr>
        <w:t xml:space="preserve">      description: Identifies the events the application subscribes to.</w:t>
      </w:r>
    </w:p>
    <w:p w14:paraId="58E37D4A" w14:textId="77777777" w:rsidR="00405B36" w:rsidRDefault="00405B36" w:rsidP="00405B36">
      <w:pPr>
        <w:pStyle w:val="PL"/>
        <w:rPr>
          <w:rFonts w:cs="Courier New"/>
          <w:szCs w:val="16"/>
        </w:rPr>
      </w:pPr>
      <w:r>
        <w:rPr>
          <w:rFonts w:cs="Courier New"/>
          <w:szCs w:val="16"/>
        </w:rPr>
        <w:t xml:space="preserve">      type: object</w:t>
      </w:r>
    </w:p>
    <w:p w14:paraId="2A4A6F61" w14:textId="77777777" w:rsidR="00405B36" w:rsidRDefault="00405B36" w:rsidP="00405B36">
      <w:pPr>
        <w:pStyle w:val="PL"/>
        <w:rPr>
          <w:rFonts w:cs="Courier New"/>
          <w:szCs w:val="16"/>
        </w:rPr>
      </w:pPr>
      <w:r>
        <w:rPr>
          <w:rFonts w:cs="Courier New"/>
          <w:szCs w:val="16"/>
        </w:rPr>
        <w:t xml:space="preserve">      required:</w:t>
      </w:r>
    </w:p>
    <w:p w14:paraId="049F9A82" w14:textId="77777777" w:rsidR="00405B36" w:rsidRDefault="00405B36" w:rsidP="00405B36">
      <w:pPr>
        <w:pStyle w:val="PL"/>
        <w:rPr>
          <w:rFonts w:cs="Courier New"/>
          <w:szCs w:val="16"/>
        </w:rPr>
      </w:pPr>
      <w:r>
        <w:rPr>
          <w:rFonts w:cs="Courier New"/>
          <w:szCs w:val="16"/>
        </w:rPr>
        <w:t xml:space="preserve">        - events</w:t>
      </w:r>
    </w:p>
    <w:p w14:paraId="79F71E87" w14:textId="77777777" w:rsidR="00405B36" w:rsidRDefault="00405B36" w:rsidP="00405B36">
      <w:pPr>
        <w:pStyle w:val="PL"/>
        <w:rPr>
          <w:rFonts w:cs="Courier New"/>
          <w:szCs w:val="16"/>
        </w:rPr>
      </w:pPr>
      <w:r>
        <w:rPr>
          <w:rFonts w:cs="Courier New"/>
          <w:szCs w:val="16"/>
        </w:rPr>
        <w:t xml:space="preserve">        - notifUri</w:t>
      </w:r>
    </w:p>
    <w:p w14:paraId="185B0ED1" w14:textId="77777777" w:rsidR="00405B36" w:rsidRDefault="00405B36" w:rsidP="00405B36">
      <w:pPr>
        <w:pStyle w:val="PL"/>
        <w:rPr>
          <w:rFonts w:cs="Courier New"/>
          <w:szCs w:val="16"/>
        </w:rPr>
      </w:pPr>
      <w:r>
        <w:rPr>
          <w:rFonts w:cs="Courier New"/>
          <w:szCs w:val="16"/>
        </w:rPr>
        <w:t xml:space="preserve">        - notifCorreId</w:t>
      </w:r>
    </w:p>
    <w:p w14:paraId="78541F72" w14:textId="77777777" w:rsidR="00405B36" w:rsidRDefault="00405B36" w:rsidP="00405B36">
      <w:pPr>
        <w:pStyle w:val="PL"/>
        <w:rPr>
          <w:rFonts w:cs="Courier New"/>
          <w:szCs w:val="16"/>
        </w:rPr>
      </w:pPr>
      <w:r>
        <w:rPr>
          <w:rFonts w:cs="Courier New"/>
          <w:szCs w:val="16"/>
        </w:rPr>
        <w:t xml:space="preserve">      properties:</w:t>
      </w:r>
    </w:p>
    <w:p w14:paraId="4E47491B" w14:textId="77777777" w:rsidR="00405B36" w:rsidRDefault="00405B36" w:rsidP="00405B36">
      <w:pPr>
        <w:pStyle w:val="PL"/>
        <w:rPr>
          <w:rFonts w:cs="Courier New"/>
          <w:szCs w:val="16"/>
        </w:rPr>
      </w:pPr>
      <w:r>
        <w:rPr>
          <w:rFonts w:cs="Courier New"/>
          <w:szCs w:val="16"/>
        </w:rPr>
        <w:t xml:space="preserve">        events:</w:t>
      </w:r>
    </w:p>
    <w:p w14:paraId="1FCC71D8" w14:textId="77777777" w:rsidR="00405B36" w:rsidRDefault="00405B36" w:rsidP="00405B36">
      <w:pPr>
        <w:pStyle w:val="PL"/>
        <w:rPr>
          <w:rFonts w:cs="Courier New"/>
          <w:szCs w:val="16"/>
        </w:rPr>
      </w:pPr>
      <w:r>
        <w:rPr>
          <w:rFonts w:cs="Courier New"/>
          <w:szCs w:val="16"/>
        </w:rPr>
        <w:t xml:space="preserve">          type: array</w:t>
      </w:r>
    </w:p>
    <w:p w14:paraId="01382791" w14:textId="77777777" w:rsidR="00405B36" w:rsidRDefault="00405B36" w:rsidP="00405B36">
      <w:pPr>
        <w:pStyle w:val="PL"/>
        <w:rPr>
          <w:rFonts w:cs="Courier New"/>
          <w:szCs w:val="16"/>
        </w:rPr>
      </w:pPr>
      <w:r>
        <w:rPr>
          <w:rFonts w:cs="Courier New"/>
          <w:szCs w:val="16"/>
        </w:rPr>
        <w:t xml:space="preserve">          items:</w:t>
      </w:r>
    </w:p>
    <w:p w14:paraId="62528CB6" w14:textId="77777777" w:rsidR="00405B36" w:rsidRDefault="00405B36" w:rsidP="00405B36">
      <w:pPr>
        <w:pStyle w:val="PL"/>
        <w:rPr>
          <w:rFonts w:cs="Courier New"/>
          <w:szCs w:val="16"/>
        </w:rPr>
      </w:pPr>
      <w:r>
        <w:rPr>
          <w:rFonts w:cs="Courier New"/>
          <w:szCs w:val="16"/>
        </w:rPr>
        <w:t xml:space="preserve">            $ref: '#/components/schemas/TscEvent'</w:t>
      </w:r>
    </w:p>
    <w:bookmarkEnd w:id="204"/>
    <w:p w14:paraId="13ED1450" w14:textId="77777777" w:rsidR="00405B36" w:rsidRDefault="00405B36" w:rsidP="00405B36">
      <w:pPr>
        <w:pStyle w:val="PL"/>
      </w:pPr>
      <w:r>
        <w:t xml:space="preserve">          minItems: 1</w:t>
      </w:r>
    </w:p>
    <w:p w14:paraId="0930F91D" w14:textId="77777777" w:rsidR="00405B36" w:rsidRDefault="00405B36" w:rsidP="00405B36">
      <w:pPr>
        <w:pStyle w:val="PL"/>
        <w:rPr>
          <w:rFonts w:cs="Courier New"/>
          <w:szCs w:val="16"/>
        </w:rPr>
      </w:pPr>
      <w:bookmarkStart w:id="205" w:name="MCCQCTEMPBM_00000274"/>
      <w:r>
        <w:rPr>
          <w:rFonts w:cs="Courier New"/>
          <w:szCs w:val="16"/>
        </w:rPr>
        <w:t xml:space="preserve">        notifUri:</w:t>
      </w:r>
    </w:p>
    <w:p w14:paraId="36D17BEB" w14:textId="77777777" w:rsidR="00405B36" w:rsidRDefault="00405B36" w:rsidP="00405B36">
      <w:pPr>
        <w:pStyle w:val="PL"/>
        <w:rPr>
          <w:rFonts w:cs="Courier New"/>
          <w:szCs w:val="16"/>
        </w:rPr>
      </w:pPr>
      <w:r>
        <w:rPr>
          <w:rFonts w:cs="Courier New"/>
          <w:szCs w:val="16"/>
        </w:rPr>
        <w:t xml:space="preserve">          $ref: 'TS29571_CommonData.yaml#/components/schemas/Uri'</w:t>
      </w:r>
    </w:p>
    <w:p w14:paraId="1D8BAA8F" w14:textId="77777777" w:rsidR="00405B36" w:rsidRDefault="00405B36" w:rsidP="00405B36">
      <w:pPr>
        <w:pStyle w:val="PL"/>
        <w:rPr>
          <w:rFonts w:cs="Courier New"/>
          <w:szCs w:val="16"/>
        </w:rPr>
      </w:pPr>
      <w:r>
        <w:rPr>
          <w:rFonts w:cs="Courier New"/>
          <w:szCs w:val="16"/>
        </w:rPr>
        <w:t xml:space="preserve">        qosMon:</w:t>
      </w:r>
    </w:p>
    <w:p w14:paraId="121AEEAB" w14:textId="77777777" w:rsidR="00405B36" w:rsidRDefault="00405B36" w:rsidP="00405B36">
      <w:pPr>
        <w:pStyle w:val="PL"/>
        <w:rPr>
          <w:rFonts w:cs="Courier New"/>
          <w:szCs w:val="16"/>
        </w:rPr>
      </w:pPr>
      <w:r>
        <w:rPr>
          <w:rFonts w:cs="Courier New"/>
          <w:szCs w:val="16"/>
        </w:rPr>
        <w:t xml:space="preserve">          $ref: 'TS29122_</w:t>
      </w:r>
      <w:bookmarkEnd w:id="205"/>
      <w:r>
        <w:t>AsSessionWithQoS</w:t>
      </w:r>
      <w:bookmarkStart w:id="206" w:name="MCCQCTEMPBM_00000275"/>
      <w:r>
        <w:rPr>
          <w:rFonts w:cs="Courier New"/>
          <w:szCs w:val="16"/>
        </w:rPr>
        <w:t>.yaml#/components/schemas/</w:t>
      </w:r>
      <w:bookmarkEnd w:id="206"/>
      <w:r>
        <w:t>QosMonitoringInformation</w:t>
      </w:r>
      <w:bookmarkStart w:id="207" w:name="MCCQCTEMPBM_00000276"/>
      <w:r>
        <w:rPr>
          <w:rFonts w:cs="Courier New"/>
          <w:szCs w:val="16"/>
        </w:rPr>
        <w:t>'</w:t>
      </w:r>
    </w:p>
    <w:p w14:paraId="2E42CADF" w14:textId="77777777" w:rsidR="00405B36" w:rsidRDefault="00405B36" w:rsidP="00405B36">
      <w:pPr>
        <w:pStyle w:val="PL"/>
        <w:rPr>
          <w:rFonts w:cs="Courier New"/>
          <w:szCs w:val="16"/>
        </w:rPr>
      </w:pPr>
      <w:r>
        <w:rPr>
          <w:rFonts w:cs="Courier New"/>
          <w:szCs w:val="16"/>
        </w:rPr>
        <w:t xml:space="preserve">        usgThres:</w:t>
      </w:r>
    </w:p>
    <w:p w14:paraId="536DA20E" w14:textId="77777777" w:rsidR="00405B36" w:rsidRDefault="00405B36" w:rsidP="00405B36">
      <w:pPr>
        <w:pStyle w:val="PL"/>
        <w:rPr>
          <w:rFonts w:cs="Courier New"/>
          <w:szCs w:val="16"/>
        </w:rPr>
      </w:pPr>
      <w:r>
        <w:rPr>
          <w:rFonts w:cs="Courier New"/>
          <w:szCs w:val="16"/>
        </w:rPr>
        <w:t xml:space="preserve">          $ref: 'TS29122_CommonData.yaml#/components/schemas/UsageThreshold'</w:t>
      </w:r>
    </w:p>
    <w:p w14:paraId="2FEED325" w14:textId="77777777" w:rsidR="00405B36" w:rsidRDefault="00405B36" w:rsidP="00405B36">
      <w:pPr>
        <w:pStyle w:val="PL"/>
        <w:rPr>
          <w:rFonts w:cs="Courier New"/>
          <w:szCs w:val="16"/>
        </w:rPr>
      </w:pPr>
      <w:r>
        <w:rPr>
          <w:rFonts w:cs="Courier New"/>
          <w:szCs w:val="16"/>
        </w:rPr>
        <w:t xml:space="preserve">        notifCorreId:</w:t>
      </w:r>
    </w:p>
    <w:p w14:paraId="78270708" w14:textId="77777777" w:rsidR="00405B36" w:rsidRDefault="00405B36" w:rsidP="00405B36">
      <w:pPr>
        <w:pStyle w:val="PL"/>
        <w:rPr>
          <w:rFonts w:cs="Courier New"/>
          <w:szCs w:val="16"/>
        </w:rPr>
      </w:pPr>
      <w:r>
        <w:rPr>
          <w:rFonts w:cs="Courier New"/>
          <w:szCs w:val="16"/>
        </w:rPr>
        <w:t xml:space="preserve">          type: string</w:t>
      </w:r>
    </w:p>
    <w:p w14:paraId="0C45C0E2" w14:textId="77777777" w:rsidR="00405B36" w:rsidRDefault="00405B36" w:rsidP="00405B36">
      <w:pPr>
        <w:pStyle w:val="PL"/>
        <w:rPr>
          <w:rFonts w:cs="Courier New"/>
          <w:szCs w:val="16"/>
        </w:rPr>
      </w:pPr>
    </w:p>
    <w:p w14:paraId="6B05650E" w14:textId="77777777" w:rsidR="00405B36" w:rsidRDefault="00405B36" w:rsidP="00405B36">
      <w:pPr>
        <w:pStyle w:val="PL"/>
        <w:rPr>
          <w:rFonts w:cs="Courier New"/>
          <w:szCs w:val="16"/>
        </w:rPr>
      </w:pPr>
      <w:r>
        <w:rPr>
          <w:rFonts w:cs="Courier New"/>
          <w:szCs w:val="16"/>
        </w:rPr>
        <w:t xml:space="preserve">    EventsSubscReqDataRm:</w:t>
      </w:r>
    </w:p>
    <w:p w14:paraId="4902CAD0" w14:textId="77777777" w:rsidR="00405B36" w:rsidRDefault="00405B36" w:rsidP="00405B36">
      <w:pPr>
        <w:pStyle w:val="PL"/>
        <w:rPr>
          <w:rFonts w:cs="Courier New"/>
          <w:szCs w:val="16"/>
        </w:rPr>
      </w:pPr>
      <w:r>
        <w:rPr>
          <w:rFonts w:cs="Courier New"/>
          <w:szCs w:val="16"/>
        </w:rPr>
        <w:t xml:space="preserve">      description: &gt;</w:t>
      </w:r>
    </w:p>
    <w:p w14:paraId="0B2B69CE" w14:textId="77777777" w:rsidR="00405B36" w:rsidRDefault="00405B36" w:rsidP="00405B36">
      <w:pPr>
        <w:pStyle w:val="PL"/>
      </w:pPr>
      <w:r>
        <w:rPr>
          <w:rFonts w:cs="Courier New"/>
          <w:szCs w:val="16"/>
        </w:rPr>
        <w:t xml:space="preserve">        </w:t>
      </w:r>
      <w:bookmarkEnd w:id="207"/>
      <w:r>
        <w:t xml:space="preserve">This data type is defined in the same way as the EventsSubscReqData data type, but with the </w:t>
      </w:r>
    </w:p>
    <w:p w14:paraId="1B86A7F4" w14:textId="77777777" w:rsidR="00405B36" w:rsidRDefault="00405B36" w:rsidP="00405B36">
      <w:pPr>
        <w:pStyle w:val="PL"/>
        <w:rPr>
          <w:rFonts w:cs="Courier New"/>
          <w:szCs w:val="16"/>
        </w:rPr>
      </w:pPr>
      <w:bookmarkStart w:id="208" w:name="MCCQCTEMPBM_00000277"/>
      <w:r>
        <w:rPr>
          <w:rFonts w:cs="Courier New"/>
          <w:szCs w:val="16"/>
        </w:rPr>
        <w:t xml:space="preserve">        </w:t>
      </w:r>
      <w:bookmarkEnd w:id="208"/>
      <w:r>
        <w:t>OpenAPI nullable property set to true.</w:t>
      </w:r>
      <w:bookmarkStart w:id="209" w:name="MCCQCTEMPBM_00000278"/>
    </w:p>
    <w:p w14:paraId="17E60440" w14:textId="77777777" w:rsidR="00405B36" w:rsidRDefault="00405B36" w:rsidP="00405B36">
      <w:pPr>
        <w:pStyle w:val="PL"/>
        <w:rPr>
          <w:rFonts w:cs="Courier New"/>
          <w:szCs w:val="16"/>
        </w:rPr>
      </w:pPr>
      <w:r>
        <w:rPr>
          <w:rFonts w:cs="Courier New"/>
          <w:szCs w:val="16"/>
        </w:rPr>
        <w:t xml:space="preserve">      type: object</w:t>
      </w:r>
    </w:p>
    <w:p w14:paraId="6E3DBF19" w14:textId="77777777" w:rsidR="00405B36" w:rsidRDefault="00405B36" w:rsidP="00405B36">
      <w:pPr>
        <w:pStyle w:val="PL"/>
        <w:rPr>
          <w:rFonts w:cs="Courier New"/>
          <w:szCs w:val="16"/>
        </w:rPr>
      </w:pPr>
      <w:r>
        <w:rPr>
          <w:rFonts w:cs="Courier New"/>
          <w:szCs w:val="16"/>
        </w:rPr>
        <w:t xml:space="preserve">      required:</w:t>
      </w:r>
    </w:p>
    <w:p w14:paraId="51D91698" w14:textId="77777777" w:rsidR="00405B36" w:rsidRDefault="00405B36" w:rsidP="00405B36">
      <w:pPr>
        <w:pStyle w:val="PL"/>
        <w:rPr>
          <w:rFonts w:cs="Courier New"/>
          <w:szCs w:val="16"/>
        </w:rPr>
      </w:pPr>
      <w:r>
        <w:rPr>
          <w:rFonts w:cs="Courier New"/>
          <w:szCs w:val="16"/>
        </w:rPr>
        <w:t xml:space="preserve">        - events</w:t>
      </w:r>
    </w:p>
    <w:p w14:paraId="1044B072" w14:textId="77777777" w:rsidR="00405B36" w:rsidRDefault="00405B36" w:rsidP="00405B36">
      <w:pPr>
        <w:pStyle w:val="PL"/>
        <w:rPr>
          <w:rFonts w:cs="Courier New"/>
          <w:szCs w:val="16"/>
        </w:rPr>
      </w:pPr>
      <w:r>
        <w:rPr>
          <w:rFonts w:cs="Courier New"/>
          <w:szCs w:val="16"/>
        </w:rPr>
        <w:t xml:space="preserve">      properties:</w:t>
      </w:r>
    </w:p>
    <w:p w14:paraId="3631B61E" w14:textId="77777777" w:rsidR="00405B36" w:rsidRDefault="00405B36" w:rsidP="00405B36">
      <w:pPr>
        <w:pStyle w:val="PL"/>
        <w:rPr>
          <w:rFonts w:cs="Courier New"/>
          <w:szCs w:val="16"/>
        </w:rPr>
      </w:pPr>
      <w:r>
        <w:rPr>
          <w:rFonts w:cs="Courier New"/>
          <w:szCs w:val="16"/>
        </w:rPr>
        <w:t xml:space="preserve">        events:</w:t>
      </w:r>
    </w:p>
    <w:p w14:paraId="2C247949" w14:textId="77777777" w:rsidR="00405B36" w:rsidRDefault="00405B36" w:rsidP="00405B36">
      <w:pPr>
        <w:pStyle w:val="PL"/>
        <w:rPr>
          <w:rFonts w:cs="Courier New"/>
          <w:szCs w:val="16"/>
        </w:rPr>
      </w:pPr>
      <w:r>
        <w:rPr>
          <w:rFonts w:cs="Courier New"/>
          <w:szCs w:val="16"/>
        </w:rPr>
        <w:t xml:space="preserve">          type: array</w:t>
      </w:r>
    </w:p>
    <w:p w14:paraId="0E4DBDF0" w14:textId="77777777" w:rsidR="00405B36" w:rsidRDefault="00405B36" w:rsidP="00405B36">
      <w:pPr>
        <w:pStyle w:val="PL"/>
        <w:rPr>
          <w:rFonts w:cs="Courier New"/>
          <w:szCs w:val="16"/>
        </w:rPr>
      </w:pPr>
      <w:r>
        <w:rPr>
          <w:rFonts w:cs="Courier New"/>
          <w:szCs w:val="16"/>
        </w:rPr>
        <w:t xml:space="preserve">          items:</w:t>
      </w:r>
    </w:p>
    <w:p w14:paraId="577C608D" w14:textId="77777777" w:rsidR="00405B36" w:rsidRDefault="00405B36" w:rsidP="00405B36">
      <w:pPr>
        <w:pStyle w:val="PL"/>
        <w:rPr>
          <w:rFonts w:cs="Courier New"/>
          <w:szCs w:val="16"/>
        </w:rPr>
      </w:pPr>
      <w:r>
        <w:rPr>
          <w:rFonts w:cs="Courier New"/>
          <w:szCs w:val="16"/>
        </w:rPr>
        <w:t xml:space="preserve">            $ref: '#/components/schemas/TscEvent'</w:t>
      </w:r>
    </w:p>
    <w:bookmarkEnd w:id="209"/>
    <w:p w14:paraId="5990DC2F" w14:textId="77777777" w:rsidR="00405B36" w:rsidRDefault="00405B36" w:rsidP="00405B36">
      <w:pPr>
        <w:pStyle w:val="PL"/>
        <w:rPr>
          <w:rFonts w:cs="Courier New"/>
          <w:szCs w:val="16"/>
        </w:rPr>
      </w:pPr>
      <w:r w:rsidRPr="00C316C4">
        <w:t xml:space="preserve">          minItems: 1</w:t>
      </w:r>
      <w:bookmarkStart w:id="210" w:name="MCCQCTEMPBM_00000279"/>
    </w:p>
    <w:p w14:paraId="255BE48C" w14:textId="77777777" w:rsidR="00405B36" w:rsidRDefault="00405B36" w:rsidP="00405B36">
      <w:pPr>
        <w:pStyle w:val="PL"/>
        <w:rPr>
          <w:rFonts w:cs="Courier New"/>
          <w:szCs w:val="16"/>
        </w:rPr>
      </w:pPr>
      <w:r>
        <w:rPr>
          <w:rFonts w:cs="Courier New"/>
          <w:szCs w:val="16"/>
        </w:rPr>
        <w:t xml:space="preserve">        notifUri:</w:t>
      </w:r>
    </w:p>
    <w:p w14:paraId="515B90CC" w14:textId="77777777" w:rsidR="00405B36" w:rsidRDefault="00405B36" w:rsidP="00405B36">
      <w:pPr>
        <w:pStyle w:val="PL"/>
        <w:rPr>
          <w:rFonts w:cs="Courier New"/>
          <w:szCs w:val="16"/>
        </w:rPr>
      </w:pPr>
      <w:r>
        <w:rPr>
          <w:rFonts w:cs="Courier New"/>
          <w:szCs w:val="16"/>
        </w:rPr>
        <w:t xml:space="preserve">          $ref: 'TS29571_CommonData.yaml#/components/schemas/Uri'</w:t>
      </w:r>
    </w:p>
    <w:p w14:paraId="40CEB5F4" w14:textId="77777777" w:rsidR="00405B36" w:rsidRDefault="00405B36" w:rsidP="00405B36">
      <w:pPr>
        <w:pStyle w:val="PL"/>
        <w:rPr>
          <w:rFonts w:cs="Courier New"/>
          <w:szCs w:val="16"/>
        </w:rPr>
      </w:pPr>
      <w:r>
        <w:rPr>
          <w:rFonts w:cs="Courier New"/>
          <w:szCs w:val="16"/>
        </w:rPr>
        <w:t xml:space="preserve">        qosMon:</w:t>
      </w:r>
    </w:p>
    <w:p w14:paraId="5527354B" w14:textId="77777777" w:rsidR="00405B36" w:rsidRDefault="00405B36" w:rsidP="00405B36">
      <w:pPr>
        <w:pStyle w:val="PL"/>
        <w:rPr>
          <w:rFonts w:cs="Courier New"/>
          <w:szCs w:val="16"/>
        </w:rPr>
      </w:pPr>
      <w:r>
        <w:rPr>
          <w:rFonts w:cs="Courier New"/>
          <w:szCs w:val="16"/>
        </w:rPr>
        <w:t xml:space="preserve">          $ref: 'TS29122_</w:t>
      </w:r>
      <w:bookmarkEnd w:id="210"/>
      <w:r>
        <w:t>AsSessionWithQoS</w:t>
      </w:r>
      <w:bookmarkStart w:id="211" w:name="MCCQCTEMPBM_00000280"/>
      <w:r>
        <w:rPr>
          <w:rFonts w:cs="Courier New"/>
          <w:szCs w:val="16"/>
        </w:rPr>
        <w:t>.yaml#/components/schemas/</w:t>
      </w:r>
      <w:bookmarkEnd w:id="211"/>
      <w:r>
        <w:t>QosMonitoringInformationRm</w:t>
      </w:r>
      <w:bookmarkStart w:id="212" w:name="MCCQCTEMPBM_00000281"/>
      <w:r>
        <w:rPr>
          <w:rFonts w:cs="Courier New"/>
          <w:szCs w:val="16"/>
        </w:rPr>
        <w:t>'</w:t>
      </w:r>
    </w:p>
    <w:p w14:paraId="5C346E6A" w14:textId="77777777" w:rsidR="00405B36" w:rsidRDefault="00405B36" w:rsidP="00405B36">
      <w:pPr>
        <w:pStyle w:val="PL"/>
        <w:rPr>
          <w:rFonts w:cs="Courier New"/>
          <w:szCs w:val="16"/>
        </w:rPr>
      </w:pPr>
      <w:r>
        <w:rPr>
          <w:rFonts w:cs="Courier New"/>
          <w:szCs w:val="16"/>
        </w:rPr>
        <w:t xml:space="preserve">        usgThres:</w:t>
      </w:r>
    </w:p>
    <w:p w14:paraId="627CAF20" w14:textId="77777777" w:rsidR="00405B36" w:rsidRDefault="00405B36" w:rsidP="00405B36">
      <w:pPr>
        <w:pStyle w:val="PL"/>
        <w:rPr>
          <w:rFonts w:cs="Courier New"/>
          <w:szCs w:val="16"/>
        </w:rPr>
      </w:pPr>
      <w:r>
        <w:rPr>
          <w:rFonts w:cs="Courier New"/>
          <w:szCs w:val="16"/>
        </w:rPr>
        <w:t xml:space="preserve">          $ref: 'TS29122_CommonData.yaml#/components/schemas/UsageThresholdRm'</w:t>
      </w:r>
    </w:p>
    <w:p w14:paraId="64573790" w14:textId="77777777" w:rsidR="00405B36" w:rsidRDefault="00405B36" w:rsidP="00405B36">
      <w:pPr>
        <w:pStyle w:val="PL"/>
        <w:rPr>
          <w:rFonts w:cs="Courier New"/>
          <w:szCs w:val="16"/>
        </w:rPr>
      </w:pPr>
      <w:r>
        <w:rPr>
          <w:rFonts w:cs="Courier New"/>
          <w:szCs w:val="16"/>
        </w:rPr>
        <w:t xml:space="preserve">        notifCorreId:</w:t>
      </w:r>
    </w:p>
    <w:p w14:paraId="00FB8075" w14:textId="77777777" w:rsidR="00405B36" w:rsidRDefault="00405B36" w:rsidP="00405B36">
      <w:pPr>
        <w:pStyle w:val="PL"/>
        <w:rPr>
          <w:rFonts w:cs="Courier New"/>
          <w:szCs w:val="16"/>
        </w:rPr>
      </w:pPr>
      <w:r>
        <w:rPr>
          <w:rFonts w:cs="Courier New"/>
          <w:szCs w:val="16"/>
        </w:rPr>
        <w:t xml:space="preserve">          type: string</w:t>
      </w:r>
    </w:p>
    <w:p w14:paraId="4B7BC69E" w14:textId="77777777" w:rsidR="00405B36" w:rsidRDefault="00405B36" w:rsidP="00405B36">
      <w:pPr>
        <w:pStyle w:val="PL"/>
        <w:rPr>
          <w:rFonts w:cs="Courier New"/>
          <w:szCs w:val="16"/>
        </w:rPr>
      </w:pPr>
      <w:r>
        <w:rPr>
          <w:rFonts w:cs="Courier New"/>
          <w:szCs w:val="16"/>
        </w:rPr>
        <w:t xml:space="preserve">      nullable: true</w:t>
      </w:r>
    </w:p>
    <w:p w14:paraId="667F8B7E" w14:textId="77777777" w:rsidR="00405B36" w:rsidRDefault="00405B36" w:rsidP="00405B36">
      <w:pPr>
        <w:pStyle w:val="PL"/>
        <w:rPr>
          <w:rFonts w:cs="Courier New"/>
          <w:szCs w:val="16"/>
        </w:rPr>
      </w:pPr>
    </w:p>
    <w:p w14:paraId="46173BE3" w14:textId="77777777" w:rsidR="00405B36" w:rsidRDefault="00405B36" w:rsidP="00405B36">
      <w:pPr>
        <w:pStyle w:val="PL"/>
        <w:rPr>
          <w:rFonts w:cs="Courier New"/>
          <w:szCs w:val="16"/>
        </w:rPr>
      </w:pPr>
      <w:r>
        <w:rPr>
          <w:rFonts w:cs="Courier New"/>
          <w:szCs w:val="16"/>
        </w:rPr>
        <w:t xml:space="preserve">    EventsNotification:</w:t>
      </w:r>
    </w:p>
    <w:p w14:paraId="04614883" w14:textId="77777777" w:rsidR="00405B36" w:rsidRDefault="00405B36" w:rsidP="00405B36">
      <w:pPr>
        <w:pStyle w:val="PL"/>
        <w:rPr>
          <w:rFonts w:cs="Courier New"/>
          <w:szCs w:val="16"/>
        </w:rPr>
      </w:pPr>
      <w:r>
        <w:rPr>
          <w:rFonts w:cs="Courier New"/>
          <w:szCs w:val="16"/>
        </w:rPr>
        <w:t xml:space="preserve">      description: Describes the notification of matched events.</w:t>
      </w:r>
    </w:p>
    <w:p w14:paraId="23278349" w14:textId="77777777" w:rsidR="00405B36" w:rsidRDefault="00405B36" w:rsidP="00405B36">
      <w:pPr>
        <w:pStyle w:val="PL"/>
        <w:rPr>
          <w:rFonts w:cs="Courier New"/>
          <w:szCs w:val="16"/>
        </w:rPr>
      </w:pPr>
      <w:r>
        <w:rPr>
          <w:rFonts w:cs="Courier New"/>
          <w:szCs w:val="16"/>
        </w:rPr>
        <w:t xml:space="preserve">      type: object</w:t>
      </w:r>
    </w:p>
    <w:p w14:paraId="3DE45C1D" w14:textId="77777777" w:rsidR="00405B36" w:rsidRDefault="00405B36" w:rsidP="00405B36">
      <w:pPr>
        <w:pStyle w:val="PL"/>
        <w:rPr>
          <w:rFonts w:cs="Courier New"/>
          <w:szCs w:val="16"/>
        </w:rPr>
      </w:pPr>
      <w:r>
        <w:rPr>
          <w:rFonts w:cs="Courier New"/>
          <w:szCs w:val="16"/>
        </w:rPr>
        <w:lastRenderedPageBreak/>
        <w:t xml:space="preserve">      required:</w:t>
      </w:r>
    </w:p>
    <w:p w14:paraId="7CAEA125" w14:textId="77777777" w:rsidR="00405B36" w:rsidRDefault="00405B36" w:rsidP="00405B36">
      <w:pPr>
        <w:pStyle w:val="PL"/>
        <w:rPr>
          <w:rFonts w:cs="Courier New"/>
          <w:szCs w:val="16"/>
        </w:rPr>
      </w:pPr>
      <w:r>
        <w:rPr>
          <w:rFonts w:cs="Courier New"/>
          <w:szCs w:val="16"/>
        </w:rPr>
        <w:t xml:space="preserve">        - </w:t>
      </w:r>
      <w:bookmarkEnd w:id="212"/>
      <w:r>
        <w:rPr>
          <w:lang w:eastAsia="zh-CN"/>
        </w:rPr>
        <w:t>notifCorreId</w:t>
      </w:r>
      <w:bookmarkStart w:id="213" w:name="MCCQCTEMPBM_00000282"/>
    </w:p>
    <w:p w14:paraId="5268F5C3" w14:textId="77777777" w:rsidR="00405B36" w:rsidRDefault="00405B36" w:rsidP="00405B36">
      <w:pPr>
        <w:pStyle w:val="PL"/>
        <w:rPr>
          <w:rFonts w:cs="Courier New"/>
          <w:szCs w:val="16"/>
        </w:rPr>
      </w:pPr>
      <w:r>
        <w:rPr>
          <w:rFonts w:cs="Courier New"/>
          <w:szCs w:val="16"/>
        </w:rPr>
        <w:t xml:space="preserve">        - events</w:t>
      </w:r>
    </w:p>
    <w:p w14:paraId="1FA91448" w14:textId="77777777" w:rsidR="00405B36" w:rsidRDefault="00405B36" w:rsidP="00405B36">
      <w:pPr>
        <w:pStyle w:val="PL"/>
        <w:rPr>
          <w:rFonts w:cs="Courier New"/>
          <w:szCs w:val="16"/>
        </w:rPr>
      </w:pPr>
      <w:r>
        <w:rPr>
          <w:rFonts w:cs="Courier New"/>
          <w:szCs w:val="16"/>
        </w:rPr>
        <w:t xml:space="preserve">      properties:</w:t>
      </w:r>
    </w:p>
    <w:p w14:paraId="347BCAD9" w14:textId="77777777" w:rsidR="00405B36" w:rsidRDefault="00405B36" w:rsidP="00405B36">
      <w:pPr>
        <w:pStyle w:val="PL"/>
        <w:rPr>
          <w:rFonts w:cs="Courier New"/>
          <w:szCs w:val="16"/>
        </w:rPr>
      </w:pPr>
      <w:r>
        <w:rPr>
          <w:rFonts w:cs="Courier New"/>
          <w:szCs w:val="16"/>
        </w:rPr>
        <w:t xml:space="preserve">        notifCorreId:</w:t>
      </w:r>
    </w:p>
    <w:p w14:paraId="0C21C59F" w14:textId="77777777" w:rsidR="00405B36" w:rsidRDefault="00405B36" w:rsidP="00405B36">
      <w:pPr>
        <w:pStyle w:val="PL"/>
        <w:rPr>
          <w:rFonts w:cs="Courier New"/>
          <w:szCs w:val="16"/>
        </w:rPr>
      </w:pPr>
      <w:r>
        <w:rPr>
          <w:rFonts w:cs="Courier New"/>
          <w:szCs w:val="16"/>
        </w:rPr>
        <w:t xml:space="preserve">          type: string</w:t>
      </w:r>
    </w:p>
    <w:p w14:paraId="06A70FA0" w14:textId="77777777" w:rsidR="00405B36" w:rsidRDefault="00405B36" w:rsidP="00405B36">
      <w:pPr>
        <w:pStyle w:val="PL"/>
        <w:rPr>
          <w:rFonts w:cs="Courier New"/>
          <w:szCs w:val="16"/>
        </w:rPr>
      </w:pPr>
      <w:r>
        <w:rPr>
          <w:rFonts w:cs="Courier New"/>
          <w:szCs w:val="16"/>
        </w:rPr>
        <w:t xml:space="preserve">        events:</w:t>
      </w:r>
    </w:p>
    <w:p w14:paraId="520F1CB4" w14:textId="77777777" w:rsidR="00405B36" w:rsidRDefault="00405B36" w:rsidP="00405B36">
      <w:pPr>
        <w:pStyle w:val="PL"/>
        <w:rPr>
          <w:rFonts w:cs="Courier New"/>
          <w:szCs w:val="16"/>
        </w:rPr>
      </w:pPr>
      <w:r>
        <w:rPr>
          <w:rFonts w:cs="Courier New"/>
          <w:szCs w:val="16"/>
        </w:rPr>
        <w:t xml:space="preserve">          type: array</w:t>
      </w:r>
    </w:p>
    <w:p w14:paraId="28CD0C58" w14:textId="77777777" w:rsidR="00405B36" w:rsidRDefault="00405B36" w:rsidP="00405B36">
      <w:pPr>
        <w:pStyle w:val="PL"/>
        <w:rPr>
          <w:rFonts w:cs="Courier New"/>
          <w:szCs w:val="16"/>
        </w:rPr>
      </w:pPr>
      <w:r>
        <w:rPr>
          <w:rFonts w:cs="Courier New"/>
          <w:szCs w:val="16"/>
        </w:rPr>
        <w:t xml:space="preserve">          items:</w:t>
      </w:r>
    </w:p>
    <w:p w14:paraId="5D5F5579" w14:textId="77777777" w:rsidR="00405B36" w:rsidRDefault="00405B36" w:rsidP="00405B36">
      <w:pPr>
        <w:pStyle w:val="PL"/>
        <w:rPr>
          <w:rFonts w:cs="Courier New"/>
          <w:szCs w:val="16"/>
        </w:rPr>
      </w:pPr>
      <w:r>
        <w:rPr>
          <w:rFonts w:cs="Courier New"/>
          <w:szCs w:val="16"/>
        </w:rPr>
        <w:t xml:space="preserve">            $ref: '#/components/schemas/EventNotification'</w:t>
      </w:r>
    </w:p>
    <w:bookmarkEnd w:id="213"/>
    <w:p w14:paraId="2D5EE411" w14:textId="77777777" w:rsidR="00405B36" w:rsidRDefault="00405B36" w:rsidP="00405B36">
      <w:pPr>
        <w:pStyle w:val="PL"/>
      </w:pPr>
      <w:r>
        <w:t xml:space="preserve">          minItems: 1</w:t>
      </w:r>
    </w:p>
    <w:p w14:paraId="2C60233D" w14:textId="77777777" w:rsidR="00405B36" w:rsidRDefault="00405B36" w:rsidP="00405B36">
      <w:pPr>
        <w:pStyle w:val="PL"/>
        <w:rPr>
          <w:rFonts w:cs="Courier New"/>
          <w:szCs w:val="16"/>
        </w:rPr>
      </w:pPr>
      <w:bookmarkStart w:id="214" w:name="MCCQCTEMPBM_00000283"/>
    </w:p>
    <w:p w14:paraId="7F34A470" w14:textId="77777777" w:rsidR="00405B36" w:rsidRDefault="00405B36" w:rsidP="00405B36">
      <w:pPr>
        <w:pStyle w:val="PL"/>
        <w:rPr>
          <w:rFonts w:cs="Courier New"/>
          <w:szCs w:val="16"/>
        </w:rPr>
      </w:pPr>
      <w:r>
        <w:rPr>
          <w:rFonts w:cs="Courier New"/>
          <w:szCs w:val="16"/>
        </w:rPr>
        <w:t xml:space="preserve">    EventNotification:</w:t>
      </w:r>
    </w:p>
    <w:p w14:paraId="21954F41" w14:textId="77777777" w:rsidR="00405B36" w:rsidRDefault="00405B36" w:rsidP="00405B36">
      <w:pPr>
        <w:pStyle w:val="PL"/>
        <w:rPr>
          <w:rFonts w:cs="Courier New"/>
          <w:szCs w:val="16"/>
        </w:rPr>
      </w:pPr>
      <w:r>
        <w:rPr>
          <w:rFonts w:cs="Courier New"/>
          <w:szCs w:val="16"/>
        </w:rPr>
        <w:t xml:space="preserve">      description: Describes a notification of an matched event.</w:t>
      </w:r>
    </w:p>
    <w:p w14:paraId="780E401C" w14:textId="77777777" w:rsidR="00405B36" w:rsidRDefault="00405B36" w:rsidP="00405B36">
      <w:pPr>
        <w:pStyle w:val="PL"/>
        <w:rPr>
          <w:rFonts w:cs="Courier New"/>
          <w:szCs w:val="16"/>
        </w:rPr>
      </w:pPr>
      <w:r>
        <w:rPr>
          <w:rFonts w:cs="Courier New"/>
          <w:szCs w:val="16"/>
        </w:rPr>
        <w:t xml:space="preserve">      type: object</w:t>
      </w:r>
    </w:p>
    <w:p w14:paraId="55BE67A9" w14:textId="77777777" w:rsidR="00405B36" w:rsidRDefault="00405B36" w:rsidP="00405B36">
      <w:pPr>
        <w:pStyle w:val="PL"/>
        <w:rPr>
          <w:rFonts w:cs="Courier New"/>
          <w:szCs w:val="16"/>
        </w:rPr>
      </w:pPr>
      <w:r>
        <w:rPr>
          <w:rFonts w:cs="Courier New"/>
          <w:szCs w:val="16"/>
        </w:rPr>
        <w:t xml:space="preserve">      required:</w:t>
      </w:r>
    </w:p>
    <w:p w14:paraId="049B910B" w14:textId="77777777" w:rsidR="00405B36" w:rsidRDefault="00405B36" w:rsidP="00405B36">
      <w:pPr>
        <w:pStyle w:val="PL"/>
        <w:rPr>
          <w:rFonts w:cs="Courier New"/>
          <w:szCs w:val="16"/>
        </w:rPr>
      </w:pPr>
      <w:r>
        <w:rPr>
          <w:rFonts w:cs="Courier New"/>
          <w:szCs w:val="16"/>
        </w:rPr>
        <w:t xml:space="preserve">        - event</w:t>
      </w:r>
    </w:p>
    <w:p w14:paraId="5F1813E2" w14:textId="77777777" w:rsidR="00405B36" w:rsidRDefault="00405B36" w:rsidP="00405B36">
      <w:pPr>
        <w:pStyle w:val="PL"/>
        <w:rPr>
          <w:rFonts w:cs="Courier New"/>
          <w:szCs w:val="16"/>
        </w:rPr>
      </w:pPr>
      <w:r>
        <w:rPr>
          <w:rFonts w:cs="Courier New"/>
          <w:szCs w:val="16"/>
        </w:rPr>
        <w:t xml:space="preserve">      properties:</w:t>
      </w:r>
    </w:p>
    <w:p w14:paraId="39BFAA7B" w14:textId="77777777" w:rsidR="00405B36" w:rsidRDefault="00405B36" w:rsidP="00405B36">
      <w:pPr>
        <w:pStyle w:val="PL"/>
        <w:rPr>
          <w:rFonts w:cs="Courier New"/>
          <w:szCs w:val="16"/>
        </w:rPr>
      </w:pPr>
      <w:r>
        <w:rPr>
          <w:rFonts w:cs="Courier New"/>
          <w:szCs w:val="16"/>
        </w:rPr>
        <w:t xml:space="preserve">        event:</w:t>
      </w:r>
    </w:p>
    <w:p w14:paraId="08FC014F" w14:textId="77777777" w:rsidR="00405B36" w:rsidRDefault="00405B36" w:rsidP="00405B36">
      <w:pPr>
        <w:pStyle w:val="PL"/>
        <w:rPr>
          <w:rFonts w:cs="Courier New"/>
          <w:szCs w:val="16"/>
        </w:rPr>
      </w:pPr>
      <w:r>
        <w:rPr>
          <w:rFonts w:cs="Courier New"/>
          <w:szCs w:val="16"/>
        </w:rPr>
        <w:t xml:space="preserve">          $ref: '#/components/schemas/TscEvent'</w:t>
      </w:r>
    </w:p>
    <w:bookmarkEnd w:id="214"/>
    <w:p w14:paraId="46CAF842" w14:textId="77777777" w:rsidR="00405B36" w:rsidRDefault="00405B36" w:rsidP="00405B36">
      <w:pPr>
        <w:pStyle w:val="PL"/>
      </w:pPr>
      <w:r>
        <w:t xml:space="preserve">        flowIds:</w:t>
      </w:r>
    </w:p>
    <w:p w14:paraId="73A2DD88" w14:textId="77777777" w:rsidR="00405B36" w:rsidRDefault="00405B36" w:rsidP="00405B36">
      <w:pPr>
        <w:pStyle w:val="PL"/>
      </w:pPr>
      <w:r>
        <w:t xml:space="preserve">          type: array</w:t>
      </w:r>
    </w:p>
    <w:p w14:paraId="4A199747" w14:textId="77777777" w:rsidR="00405B36" w:rsidRDefault="00405B36" w:rsidP="00405B36">
      <w:pPr>
        <w:pStyle w:val="PL"/>
      </w:pPr>
      <w:r>
        <w:t xml:space="preserve">          items:</w:t>
      </w:r>
    </w:p>
    <w:p w14:paraId="52CD55C9" w14:textId="77777777" w:rsidR="00405B36" w:rsidRDefault="00405B36" w:rsidP="00405B36">
      <w:pPr>
        <w:pStyle w:val="PL"/>
      </w:pPr>
      <w:r>
        <w:t xml:space="preserve">            type: integer</w:t>
      </w:r>
    </w:p>
    <w:p w14:paraId="2A60D570" w14:textId="77777777" w:rsidR="00405B36" w:rsidRDefault="00405B36" w:rsidP="00405B36">
      <w:pPr>
        <w:pStyle w:val="PL"/>
      </w:pPr>
      <w:r>
        <w:t xml:space="preserve">          minItems: 1</w:t>
      </w:r>
    </w:p>
    <w:p w14:paraId="5FE90639" w14:textId="77777777" w:rsidR="00405B36" w:rsidRDefault="00405B36" w:rsidP="00405B36">
      <w:pPr>
        <w:pStyle w:val="PL"/>
        <w:rPr>
          <w:rFonts w:cs="Courier New"/>
          <w:szCs w:val="16"/>
        </w:rPr>
      </w:pPr>
      <w:r>
        <w:t xml:space="preserve">          description: Identifies the IP flows that were sent during event subscription.</w:t>
      </w:r>
      <w:bookmarkStart w:id="215" w:name="MCCQCTEMPBM_00000284"/>
    </w:p>
    <w:p w14:paraId="09A09F10" w14:textId="77777777" w:rsidR="00405B36" w:rsidRDefault="00405B36" w:rsidP="00405B36">
      <w:pPr>
        <w:pStyle w:val="PL"/>
        <w:rPr>
          <w:rFonts w:cs="Courier New"/>
          <w:szCs w:val="16"/>
        </w:rPr>
      </w:pPr>
      <w:r>
        <w:rPr>
          <w:rFonts w:cs="Courier New"/>
          <w:szCs w:val="16"/>
        </w:rPr>
        <w:t xml:space="preserve">        </w:t>
      </w:r>
      <w:bookmarkEnd w:id="215"/>
      <w:r>
        <w:t>qosMonReports</w:t>
      </w:r>
      <w:bookmarkStart w:id="216" w:name="MCCQCTEMPBM_00000285"/>
      <w:r>
        <w:rPr>
          <w:rFonts w:cs="Courier New"/>
          <w:szCs w:val="16"/>
        </w:rPr>
        <w:t>:</w:t>
      </w:r>
    </w:p>
    <w:p w14:paraId="7202E0EE" w14:textId="77777777" w:rsidR="00405B36" w:rsidRDefault="00405B36" w:rsidP="00405B36">
      <w:pPr>
        <w:pStyle w:val="PL"/>
        <w:rPr>
          <w:rFonts w:cs="Courier New"/>
          <w:szCs w:val="16"/>
        </w:rPr>
      </w:pPr>
      <w:r>
        <w:rPr>
          <w:rFonts w:cs="Courier New"/>
          <w:szCs w:val="16"/>
        </w:rPr>
        <w:t xml:space="preserve">          type: array</w:t>
      </w:r>
    </w:p>
    <w:p w14:paraId="737C0C89" w14:textId="77777777" w:rsidR="00405B36" w:rsidRDefault="00405B36" w:rsidP="00405B36">
      <w:pPr>
        <w:pStyle w:val="PL"/>
        <w:rPr>
          <w:rFonts w:cs="Courier New"/>
          <w:szCs w:val="16"/>
        </w:rPr>
      </w:pPr>
      <w:r>
        <w:rPr>
          <w:rFonts w:cs="Courier New"/>
          <w:szCs w:val="16"/>
        </w:rPr>
        <w:t xml:space="preserve">          items:</w:t>
      </w:r>
    </w:p>
    <w:p w14:paraId="78F9CA32" w14:textId="77777777" w:rsidR="00405B36" w:rsidRDefault="00405B36" w:rsidP="00405B36">
      <w:pPr>
        <w:pStyle w:val="PL"/>
        <w:rPr>
          <w:rFonts w:cs="Courier New"/>
          <w:szCs w:val="16"/>
        </w:rPr>
      </w:pPr>
      <w:r>
        <w:rPr>
          <w:rFonts w:cs="Courier New"/>
          <w:szCs w:val="16"/>
        </w:rPr>
        <w:t xml:space="preserve">            $ref: 'TS29122_</w:t>
      </w:r>
      <w:bookmarkEnd w:id="216"/>
      <w:r>
        <w:t>AsSessionWithQoS</w:t>
      </w:r>
      <w:bookmarkStart w:id="217" w:name="MCCQCTEMPBM_00000286"/>
      <w:r>
        <w:rPr>
          <w:rFonts w:cs="Courier New"/>
          <w:szCs w:val="16"/>
        </w:rPr>
        <w:t>.yaml#/components/schemas/QosMonitoringReport'</w:t>
      </w:r>
    </w:p>
    <w:bookmarkEnd w:id="217"/>
    <w:p w14:paraId="21CEC5B2" w14:textId="77777777" w:rsidR="00405B36" w:rsidRDefault="00405B36" w:rsidP="00405B36">
      <w:pPr>
        <w:pStyle w:val="PL"/>
      </w:pPr>
      <w:r>
        <w:t xml:space="preserve">          minItems: 1</w:t>
      </w:r>
    </w:p>
    <w:p w14:paraId="1482F5F0" w14:textId="77777777" w:rsidR="00405B36" w:rsidRDefault="00405B36" w:rsidP="00405B36">
      <w:pPr>
        <w:pStyle w:val="PL"/>
        <w:rPr>
          <w:rFonts w:cs="Courier New"/>
          <w:szCs w:val="16"/>
        </w:rPr>
      </w:pPr>
      <w:bookmarkStart w:id="218" w:name="MCCQCTEMPBM_00000287"/>
      <w:r>
        <w:rPr>
          <w:rFonts w:cs="Courier New"/>
          <w:szCs w:val="16"/>
        </w:rPr>
        <w:t xml:space="preserve">        usgRep:</w:t>
      </w:r>
    </w:p>
    <w:p w14:paraId="7F21BB78" w14:textId="77777777" w:rsidR="00405B36" w:rsidRDefault="00405B36" w:rsidP="00405B36">
      <w:pPr>
        <w:pStyle w:val="PL"/>
        <w:rPr>
          <w:rFonts w:cs="Courier New"/>
          <w:szCs w:val="16"/>
        </w:rPr>
      </w:pPr>
      <w:r>
        <w:rPr>
          <w:rFonts w:cs="Courier New"/>
          <w:szCs w:val="16"/>
        </w:rPr>
        <w:t xml:space="preserve">          $ref: 'TS29122_CommonData.yaml#/components/schemas/AccumulatedUsage'</w:t>
      </w:r>
    </w:p>
    <w:bookmarkEnd w:id="218"/>
    <w:p w14:paraId="4C21EF24" w14:textId="77777777" w:rsidR="00405B36" w:rsidRDefault="00405B36" w:rsidP="00405B36">
      <w:pPr>
        <w:pStyle w:val="PL"/>
        <w:rPr>
          <w:lang w:eastAsia="zh-CN"/>
        </w:rPr>
      </w:pPr>
      <w:r>
        <w:rPr>
          <w:lang w:eastAsia="zh-CN"/>
        </w:rPr>
        <w:t xml:space="preserve">        appliedQosRef:</w:t>
      </w:r>
    </w:p>
    <w:p w14:paraId="4CE01E5B" w14:textId="77777777" w:rsidR="00405B36" w:rsidRDefault="00405B36" w:rsidP="00405B36">
      <w:pPr>
        <w:pStyle w:val="PL"/>
        <w:rPr>
          <w:lang w:eastAsia="zh-CN"/>
        </w:rPr>
      </w:pPr>
      <w:r>
        <w:rPr>
          <w:lang w:eastAsia="zh-CN"/>
        </w:rPr>
        <w:t xml:space="preserve">          type: string</w:t>
      </w:r>
    </w:p>
    <w:p w14:paraId="4CF96093" w14:textId="77777777" w:rsidR="00405B36" w:rsidRDefault="00405B36" w:rsidP="00405B36">
      <w:pPr>
        <w:pStyle w:val="PL"/>
      </w:pPr>
      <w:r>
        <w:t xml:space="preserve">          description: &gt;</w:t>
      </w:r>
    </w:p>
    <w:p w14:paraId="15FAC73D" w14:textId="77777777" w:rsidR="00405B36" w:rsidRDefault="00405B36" w:rsidP="00405B36">
      <w:pPr>
        <w:pStyle w:val="PL"/>
        <w:rPr>
          <w:lang w:eastAsia="zh-CN"/>
        </w:rPr>
      </w:pPr>
      <w:bookmarkStart w:id="219" w:name="MCCQCTEMPBM_00000288"/>
      <w:r>
        <w:rPr>
          <w:rFonts w:cs="Courier New"/>
          <w:szCs w:val="16"/>
        </w:rPr>
        <w:t xml:space="preserve">            </w:t>
      </w:r>
      <w:bookmarkEnd w:id="219"/>
      <w:r>
        <w:rPr>
          <w:lang w:eastAsia="zh-CN"/>
        </w:rPr>
        <w:t>The currently applied alternative QoS requirement referring to an alternative QoS</w:t>
      </w:r>
    </w:p>
    <w:p w14:paraId="50BA2ED9" w14:textId="77777777" w:rsidR="00405B36" w:rsidRDefault="00405B36" w:rsidP="00405B36">
      <w:pPr>
        <w:pStyle w:val="PL"/>
        <w:rPr>
          <w:lang w:eastAsia="zh-CN"/>
        </w:rPr>
      </w:pPr>
      <w:bookmarkStart w:id="220" w:name="MCCQCTEMPBM_00000289"/>
      <w:r>
        <w:rPr>
          <w:rFonts w:cs="Courier New"/>
          <w:szCs w:val="16"/>
        </w:rPr>
        <w:t xml:space="preserve">           </w:t>
      </w:r>
      <w:bookmarkEnd w:id="220"/>
      <w:r>
        <w:rPr>
          <w:lang w:eastAsia="zh-CN"/>
        </w:rPr>
        <w:t xml:space="preserve"> reference or a requested alternative QoS parameter set. Applicable for</w:t>
      </w:r>
    </w:p>
    <w:p w14:paraId="11A423CF" w14:textId="77777777" w:rsidR="00405B36" w:rsidRDefault="00405B36" w:rsidP="00405B36">
      <w:pPr>
        <w:pStyle w:val="PL"/>
      </w:pPr>
      <w:bookmarkStart w:id="221" w:name="MCCQCTEMPBM_00000290"/>
      <w:r>
        <w:rPr>
          <w:rFonts w:cs="Courier New"/>
          <w:szCs w:val="16"/>
        </w:rPr>
        <w:t xml:space="preserve">           </w:t>
      </w:r>
      <w:bookmarkEnd w:id="221"/>
      <w:r>
        <w:rPr>
          <w:lang w:eastAsia="zh-CN"/>
        </w:rPr>
        <w:t xml:space="preserve"> event</w:t>
      </w:r>
      <w:r>
        <w:t xml:space="preserve"> QOS_NOT_GUARANTEED or SUCCESSFUL_RESOURCES_ALLOCATION.</w:t>
      </w:r>
    </w:p>
    <w:p w14:paraId="60FE8208" w14:textId="77777777" w:rsidR="00405B36" w:rsidRDefault="00405B36" w:rsidP="00405B36">
      <w:pPr>
        <w:pStyle w:val="PL"/>
      </w:pPr>
      <w:r w:rsidRPr="003107D3">
        <w:t xml:space="preserve">  </w:t>
      </w:r>
      <w:r>
        <w:t xml:space="preserve"> </w:t>
      </w:r>
      <w:r w:rsidRPr="00167648">
        <w:t xml:space="preserve"> </w:t>
      </w:r>
      <w:r w:rsidRPr="003107D3">
        <w:t xml:space="preserve">    </w:t>
      </w:r>
      <w:r>
        <w:t>altQosNotSuppInd:</w:t>
      </w:r>
    </w:p>
    <w:p w14:paraId="1ECF51D6" w14:textId="77777777" w:rsidR="00405B36" w:rsidRPr="003107D3" w:rsidRDefault="00405B36" w:rsidP="00405B36">
      <w:pPr>
        <w:pStyle w:val="PL"/>
      </w:pPr>
      <w:r w:rsidRPr="003107D3">
        <w:t xml:space="preserve">          type: </w:t>
      </w:r>
      <w:r>
        <w:t>boolean</w:t>
      </w:r>
    </w:p>
    <w:p w14:paraId="12834BEC" w14:textId="77777777" w:rsidR="00405B36" w:rsidRDefault="00405B36" w:rsidP="00405B36">
      <w:pPr>
        <w:pStyle w:val="PL"/>
      </w:pPr>
      <w:r w:rsidRPr="003107D3">
        <w:t xml:space="preserve">          description: </w:t>
      </w:r>
      <w:r>
        <w:t>&gt;</w:t>
      </w:r>
    </w:p>
    <w:p w14:paraId="520453A8" w14:textId="77777777" w:rsidR="00405B36" w:rsidRDefault="00405B36" w:rsidP="00405B36">
      <w:pPr>
        <w:pStyle w:val="PL"/>
      </w:pPr>
      <w:r>
        <w:t xml:space="preserve">            When present and set to true it indicates that the Alternative QoS profiles are not </w:t>
      </w:r>
    </w:p>
    <w:p w14:paraId="0B0A3358" w14:textId="77777777" w:rsidR="00405B36" w:rsidRDefault="00405B36" w:rsidP="00405B36">
      <w:pPr>
        <w:pStyle w:val="PL"/>
        <w:rPr>
          <w:lang w:eastAsia="zh-CN"/>
        </w:rPr>
      </w:pPr>
      <w:r>
        <w:t xml:space="preserve">            supported by NG-RAN</w:t>
      </w:r>
      <w:r w:rsidRPr="003107D3">
        <w:t>.</w:t>
      </w:r>
      <w:r w:rsidRPr="006540F1">
        <w:rPr>
          <w:lang w:eastAsia="zh-CN"/>
        </w:rPr>
        <w:t xml:space="preserve"> </w:t>
      </w:r>
      <w:r>
        <w:rPr>
          <w:lang w:eastAsia="zh-CN"/>
        </w:rPr>
        <w:t>Applicable for</w:t>
      </w:r>
    </w:p>
    <w:p w14:paraId="21606C3F" w14:textId="77777777" w:rsidR="00405B36" w:rsidRDefault="00405B36" w:rsidP="00405B36">
      <w:pPr>
        <w:pStyle w:val="PL"/>
        <w:rPr>
          <w:rFonts w:cs="Courier New"/>
          <w:szCs w:val="16"/>
        </w:rPr>
      </w:pPr>
      <w:bookmarkStart w:id="222" w:name="MCCQCTEMPBM_00000291"/>
      <w:r>
        <w:rPr>
          <w:rFonts w:cs="Courier New"/>
          <w:szCs w:val="16"/>
        </w:rPr>
        <w:t xml:space="preserve">           </w:t>
      </w:r>
      <w:bookmarkEnd w:id="222"/>
      <w:r>
        <w:rPr>
          <w:lang w:eastAsia="zh-CN"/>
        </w:rPr>
        <w:t xml:space="preserve"> event</w:t>
      </w:r>
      <w:r>
        <w:t xml:space="preserve"> QOS_NOT_GUARANTEED or SUCCESSFUL_RESOURCES_ALLOCATION.</w:t>
      </w:r>
      <w:bookmarkStart w:id="223" w:name="MCCQCTEMPBM_00000292"/>
    </w:p>
    <w:p w14:paraId="0B2565FC" w14:textId="77777777" w:rsidR="00405B36" w:rsidRPr="003B3EFA" w:rsidRDefault="00405B36" w:rsidP="00405B36">
      <w:pPr>
        <w:pStyle w:val="PL"/>
        <w:rPr>
          <w:rFonts w:cs="Courier New"/>
          <w:szCs w:val="16"/>
        </w:rPr>
      </w:pPr>
      <w:bookmarkStart w:id="224" w:name="MCCQCTEMPBM_00000294"/>
      <w:bookmarkEnd w:id="223"/>
      <w:r w:rsidRPr="003B3EFA">
        <w:rPr>
          <w:rFonts w:cs="Courier New"/>
          <w:szCs w:val="16"/>
        </w:rPr>
        <w:t xml:space="preserve">        batOffsetInfo:</w:t>
      </w:r>
    </w:p>
    <w:p w14:paraId="34C637C2" w14:textId="77777777" w:rsidR="00405B36" w:rsidRDefault="00405B36" w:rsidP="00405B36">
      <w:pPr>
        <w:pStyle w:val="PL"/>
        <w:rPr>
          <w:ins w:id="225" w:author="Zhenning" w:date="2024-08-07T21:31:00Z"/>
          <w:rFonts w:cs="Courier New"/>
          <w:szCs w:val="16"/>
        </w:rPr>
      </w:pPr>
      <w:r w:rsidRPr="003B3EFA">
        <w:rPr>
          <w:rFonts w:cs="Courier New"/>
          <w:szCs w:val="16"/>
        </w:rPr>
        <w:t xml:space="preserve">          $ref: 'TS29514_Npcf_PolicyAuthorization.yaml#/components/schemas/BatOffsetInfo'</w:t>
      </w:r>
    </w:p>
    <w:p w14:paraId="3355E4B2" w14:textId="147CE6F2" w:rsidR="00405B36" w:rsidRPr="000A0A5F" w:rsidRDefault="00405B36" w:rsidP="00405B36">
      <w:pPr>
        <w:pStyle w:val="PL"/>
        <w:rPr>
          <w:ins w:id="226" w:author="Zhenning" w:date="2024-08-07T21:31:00Z"/>
        </w:rPr>
      </w:pPr>
      <w:ins w:id="227" w:author="Zhenning" w:date="2024-08-07T21:31:00Z">
        <w:r w:rsidRPr="000A0A5F">
          <w:t xml:space="preserve">        </w:t>
        </w:r>
        <w:r>
          <w:rPr>
            <w:lang w:eastAsia="zh-CN"/>
          </w:rPr>
          <w:t>qosMonCap</w:t>
        </w:r>
      </w:ins>
      <w:ins w:id="228" w:author="Ericsson August r2" w:date="2024-08-23T00:36:00Z">
        <w:r w:rsidR="00B254FF">
          <w:rPr>
            <w:lang w:eastAsia="zh-CN"/>
          </w:rPr>
          <w:t>Repo</w:t>
        </w:r>
      </w:ins>
      <w:ins w:id="229" w:author="Zhenning" w:date="2024-08-07T21:31:00Z">
        <w:r w:rsidRPr="000A0A5F">
          <w:t>:</w:t>
        </w:r>
      </w:ins>
    </w:p>
    <w:p w14:paraId="013344A1" w14:textId="5EF69CA3" w:rsidR="00405B36" w:rsidRPr="00405B36" w:rsidRDefault="00405B36" w:rsidP="00405B36">
      <w:pPr>
        <w:pStyle w:val="PL"/>
        <w:rPr>
          <w:rFonts w:cs="Courier New"/>
          <w:szCs w:val="16"/>
        </w:rPr>
      </w:pPr>
      <w:ins w:id="230" w:author="Zhenning" w:date="2024-08-07T21:31:00Z">
        <w:r w:rsidRPr="000A0A5F">
          <w:t xml:space="preserve">          $ref: </w:t>
        </w:r>
        <w:r w:rsidRPr="00133177">
          <w:t>'</w:t>
        </w:r>
      </w:ins>
      <w:ins w:id="231" w:author="Zhenning-r1" w:date="2024-08-21T18:15:00Z">
        <w:r w:rsidR="009A7E30" w:rsidRPr="00133177">
          <w:t>TS29514_Npcf_PolicyAuthorization.yaml</w:t>
        </w:r>
      </w:ins>
      <w:ins w:id="232" w:author="Zhenning" w:date="2024-08-07T21:31:00Z">
        <w:r w:rsidRPr="00133177">
          <w:t>#/components/schemas/</w:t>
        </w:r>
      </w:ins>
      <w:ins w:id="233" w:author="Zhenning-r1" w:date="2024-08-21T18:15:00Z">
        <w:r w:rsidR="009A7E30">
          <w:t>NotifCap</w:t>
        </w:r>
      </w:ins>
      <w:ins w:id="234" w:author="Zhenning" w:date="2024-08-07T21:31:00Z">
        <w:r w:rsidRPr="00133177">
          <w:t>'</w:t>
        </w:r>
      </w:ins>
    </w:p>
    <w:p w14:paraId="26DC7E4D" w14:textId="77777777" w:rsidR="00405B36" w:rsidRDefault="00405B36" w:rsidP="00405B36">
      <w:pPr>
        <w:pStyle w:val="PL"/>
        <w:rPr>
          <w:rFonts w:cs="Courier New"/>
          <w:szCs w:val="16"/>
        </w:rPr>
      </w:pPr>
    </w:p>
    <w:p w14:paraId="73E61115" w14:textId="77777777" w:rsidR="00405B36" w:rsidRDefault="00405B36" w:rsidP="00405B36">
      <w:pPr>
        <w:pStyle w:val="PL"/>
      </w:pPr>
      <w:r w:rsidRPr="00DA446D">
        <w:t xml:space="preserve">    Addition</w:t>
      </w:r>
      <w:r>
        <w:t>al</w:t>
      </w:r>
      <w:r w:rsidRPr="00DA446D">
        <w:t>Info</w:t>
      </w:r>
      <w:r>
        <w:t>TsctsfQosTscac:</w:t>
      </w:r>
    </w:p>
    <w:p w14:paraId="5C2A5869" w14:textId="77777777" w:rsidR="00405B36" w:rsidRDefault="00405B36" w:rsidP="00405B36">
      <w:pPr>
        <w:pStyle w:val="PL"/>
        <w:rPr>
          <w:rFonts w:cs="Courier New"/>
          <w:szCs w:val="16"/>
        </w:rPr>
      </w:pPr>
      <w:bookmarkStart w:id="235" w:name="MCCQCTEMPBM_00000293"/>
      <w:r>
        <w:rPr>
          <w:rFonts w:cs="Courier New"/>
          <w:szCs w:val="16"/>
        </w:rPr>
        <w:t xml:space="preserve">      description: Describes additional error information specific for this API.</w:t>
      </w:r>
    </w:p>
    <w:p w14:paraId="5F8EAD74" w14:textId="77777777" w:rsidR="00405B36" w:rsidRDefault="00405B36" w:rsidP="00405B36">
      <w:pPr>
        <w:pStyle w:val="PL"/>
        <w:rPr>
          <w:rFonts w:cs="Courier New"/>
          <w:szCs w:val="16"/>
        </w:rPr>
      </w:pPr>
      <w:r>
        <w:rPr>
          <w:rFonts w:cs="Courier New"/>
          <w:szCs w:val="16"/>
        </w:rPr>
        <w:t xml:space="preserve">      type: object</w:t>
      </w:r>
    </w:p>
    <w:p w14:paraId="7FA117E6" w14:textId="77777777" w:rsidR="00405B36" w:rsidRDefault="00405B36" w:rsidP="00405B36">
      <w:pPr>
        <w:pStyle w:val="PL"/>
        <w:rPr>
          <w:rFonts w:cs="Courier New"/>
          <w:szCs w:val="16"/>
        </w:rPr>
      </w:pPr>
      <w:r>
        <w:rPr>
          <w:rFonts w:cs="Courier New"/>
          <w:szCs w:val="16"/>
        </w:rPr>
        <w:t xml:space="preserve">      properties:</w:t>
      </w:r>
    </w:p>
    <w:p w14:paraId="621ECDCF" w14:textId="77777777" w:rsidR="00405B36" w:rsidRDefault="00405B36" w:rsidP="00405B36">
      <w:pPr>
        <w:pStyle w:val="PL"/>
        <w:rPr>
          <w:rFonts w:cs="Courier New"/>
          <w:szCs w:val="16"/>
        </w:rPr>
      </w:pPr>
      <w:r>
        <w:rPr>
          <w:rFonts w:cs="Courier New"/>
          <w:szCs w:val="16"/>
        </w:rPr>
        <w:t xml:space="preserve">        acceptableServInfo:</w:t>
      </w:r>
    </w:p>
    <w:p w14:paraId="52CA76C2" w14:textId="77777777" w:rsidR="00405B36" w:rsidRDefault="00405B36" w:rsidP="00405B36">
      <w:pPr>
        <w:pStyle w:val="PL"/>
        <w:rPr>
          <w:rFonts w:cs="Courier New"/>
          <w:szCs w:val="16"/>
        </w:rPr>
      </w:pPr>
      <w:r>
        <w:rPr>
          <w:rFonts w:cs="Courier New"/>
          <w:szCs w:val="16"/>
        </w:rPr>
        <w:t xml:space="preserve">          $ref: 'TS29514_</w:t>
      </w:r>
      <w:bookmarkEnd w:id="235"/>
      <w:r>
        <w:t>Npcf_PolicyAuthorization</w:t>
      </w:r>
      <w:r>
        <w:rPr>
          <w:rFonts w:cs="Courier New"/>
          <w:szCs w:val="16"/>
        </w:rPr>
        <w:t>.yaml#/components/schemas/AcceptableServiceInfo'</w:t>
      </w:r>
    </w:p>
    <w:p w14:paraId="3C3AD448" w14:textId="77777777" w:rsidR="00405B36" w:rsidRDefault="00405B36" w:rsidP="00405B36">
      <w:pPr>
        <w:pStyle w:val="PL"/>
        <w:rPr>
          <w:rFonts w:cs="Courier New"/>
          <w:szCs w:val="16"/>
        </w:rPr>
      </w:pPr>
    </w:p>
    <w:p w14:paraId="37EEA5E6"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C942E2">
        <w:rPr>
          <w:rFonts w:ascii="Courier New" w:hAnsi="Courier New" w:cs="Courier New"/>
          <w:sz w:val="16"/>
          <w:szCs w:val="16"/>
        </w:rPr>
        <w:t>TemporalInValidity</w:t>
      </w:r>
      <w:proofErr w:type="spellEnd"/>
      <w:r w:rsidRPr="00B204D3">
        <w:rPr>
          <w:rFonts w:ascii="Courier New" w:hAnsi="Courier New" w:cs="Courier New"/>
          <w:sz w:val="16"/>
          <w:szCs w:val="16"/>
        </w:rPr>
        <w:t>:</w:t>
      </w:r>
    </w:p>
    <w:p w14:paraId="595F36EE" w14:textId="77777777" w:rsidR="00405B36" w:rsidRPr="00301B1A"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A66DB6">
        <w:rPr>
          <w:rFonts w:ascii="Courier New" w:hAnsi="Courier New" w:cs="Courier New"/>
          <w:sz w:val="16"/>
          <w:szCs w:val="16"/>
        </w:rPr>
        <w:t xml:space="preserve">      description: </w:t>
      </w:r>
      <w:r>
        <w:rPr>
          <w:rFonts w:ascii="Courier New" w:hAnsi="Courier New" w:cs="Courier New"/>
          <w:sz w:val="16"/>
          <w:szCs w:val="16"/>
        </w:rPr>
        <w:t>&gt;</w:t>
      </w:r>
    </w:p>
    <w:p w14:paraId="34CB2227" w14:textId="77777777" w:rsidR="00405B3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lang w:val="en-US"/>
        </w:rPr>
        <w:t xml:space="preserve">        </w:t>
      </w:r>
      <w:r>
        <w:rPr>
          <w:rFonts w:ascii="Courier New" w:hAnsi="Courier New" w:cs="Courier New"/>
          <w:sz w:val="16"/>
          <w:szCs w:val="16"/>
        </w:rPr>
        <w:t>Represents the temporal invalidity conditions, i.e.,</w:t>
      </w:r>
      <w:r w:rsidRPr="00A66DB6">
        <w:rPr>
          <w:rFonts w:ascii="Courier New" w:hAnsi="Courier New" w:cs="Courier New"/>
          <w:sz w:val="16"/>
          <w:szCs w:val="16"/>
        </w:rPr>
        <w:t xml:space="preserve"> the time interval(s) during</w:t>
      </w:r>
    </w:p>
    <w:p w14:paraId="6FE9F5E7"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A66DB6">
        <w:rPr>
          <w:rFonts w:ascii="Courier New" w:hAnsi="Courier New" w:cs="Courier New"/>
          <w:sz w:val="16"/>
          <w:szCs w:val="16"/>
        </w:rPr>
        <w:t xml:space="preserve"> which the AF request is </w:t>
      </w:r>
      <w:r>
        <w:rPr>
          <w:rFonts w:ascii="Courier New" w:hAnsi="Courier New" w:cs="Courier New"/>
          <w:sz w:val="16"/>
          <w:szCs w:val="16"/>
        </w:rPr>
        <w:t xml:space="preserve">not </w:t>
      </w:r>
      <w:r w:rsidRPr="00A66DB6">
        <w:rPr>
          <w:rFonts w:ascii="Courier New" w:hAnsi="Courier New" w:cs="Courier New"/>
          <w:sz w:val="16"/>
          <w:szCs w:val="16"/>
        </w:rPr>
        <w:t>to be applied.</w:t>
      </w:r>
    </w:p>
    <w:p w14:paraId="7D8B808C"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type: object</w:t>
      </w:r>
    </w:p>
    <w:p w14:paraId="6BCF6EC5"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properties:</w:t>
      </w:r>
    </w:p>
    <w:p w14:paraId="0FD97BC6"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w:t>
      </w:r>
      <w:proofErr w:type="spellStart"/>
      <w:r w:rsidRPr="00A66DB6">
        <w:rPr>
          <w:rFonts w:ascii="Courier New" w:hAnsi="Courier New" w:cs="Courier New"/>
          <w:sz w:val="16"/>
          <w:szCs w:val="16"/>
        </w:rPr>
        <w:t>startTime</w:t>
      </w:r>
      <w:proofErr w:type="spellEnd"/>
      <w:r w:rsidRPr="00A66DB6">
        <w:rPr>
          <w:rFonts w:ascii="Courier New" w:hAnsi="Courier New" w:cs="Courier New"/>
          <w:sz w:val="16"/>
          <w:szCs w:val="16"/>
        </w:rPr>
        <w:t>:</w:t>
      </w:r>
    </w:p>
    <w:p w14:paraId="256E0651"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$ref: 'TS29571_CommonData.yaml#/components/schemas/</w:t>
      </w:r>
      <w:proofErr w:type="spellStart"/>
      <w:r w:rsidRPr="00A66DB6">
        <w:rPr>
          <w:rFonts w:ascii="Courier New" w:hAnsi="Courier New" w:cs="Courier New"/>
          <w:sz w:val="16"/>
          <w:szCs w:val="16"/>
        </w:rPr>
        <w:t>DateTime</w:t>
      </w:r>
      <w:proofErr w:type="spellEnd"/>
      <w:r w:rsidRPr="00A66DB6">
        <w:rPr>
          <w:rFonts w:ascii="Courier New" w:hAnsi="Courier New" w:cs="Courier New"/>
          <w:sz w:val="16"/>
          <w:szCs w:val="16"/>
        </w:rPr>
        <w:t>'</w:t>
      </w:r>
    </w:p>
    <w:p w14:paraId="08F50B6D"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w:t>
      </w:r>
      <w:proofErr w:type="spellStart"/>
      <w:r w:rsidRPr="00A66DB6">
        <w:rPr>
          <w:rFonts w:ascii="Courier New" w:hAnsi="Courier New" w:cs="Courier New"/>
          <w:sz w:val="16"/>
          <w:szCs w:val="16"/>
        </w:rPr>
        <w:t>stopTime</w:t>
      </w:r>
      <w:proofErr w:type="spellEnd"/>
      <w:r w:rsidRPr="00A66DB6">
        <w:rPr>
          <w:rFonts w:ascii="Courier New" w:hAnsi="Courier New" w:cs="Courier New"/>
          <w:sz w:val="16"/>
          <w:szCs w:val="16"/>
        </w:rPr>
        <w:t>:</w:t>
      </w:r>
    </w:p>
    <w:p w14:paraId="3BC3F857" w14:textId="77777777" w:rsidR="00405B36" w:rsidRDefault="00405B36" w:rsidP="00405B36">
      <w:pPr>
        <w:pStyle w:val="PL"/>
        <w:rPr>
          <w:rFonts w:cs="Courier New"/>
          <w:szCs w:val="16"/>
        </w:rPr>
      </w:pPr>
      <w:r w:rsidRPr="00A66DB6">
        <w:rPr>
          <w:rFonts w:cs="Courier New"/>
          <w:szCs w:val="16"/>
        </w:rPr>
        <w:t xml:space="preserve">          $ref: 'TS29571_CommonData.yaml#/components/schemas/DateTime'</w:t>
      </w:r>
    </w:p>
    <w:p w14:paraId="681AEDBB" w14:textId="77777777" w:rsidR="00405B36" w:rsidRDefault="00405B36" w:rsidP="00405B36">
      <w:pPr>
        <w:pStyle w:val="PL"/>
        <w:rPr>
          <w:rFonts w:cs="Courier New"/>
          <w:szCs w:val="16"/>
        </w:rPr>
      </w:pPr>
      <w:r>
        <w:rPr>
          <w:rFonts w:cs="Courier New"/>
          <w:szCs w:val="16"/>
        </w:rPr>
        <w:t xml:space="preserve">      required:</w:t>
      </w:r>
    </w:p>
    <w:p w14:paraId="6C1F0DC0" w14:textId="77777777" w:rsidR="00405B36" w:rsidRDefault="00405B36" w:rsidP="00405B36">
      <w:pPr>
        <w:pStyle w:val="PL"/>
        <w:rPr>
          <w:rFonts w:cs="Courier New"/>
          <w:szCs w:val="16"/>
        </w:rPr>
      </w:pPr>
      <w:r>
        <w:rPr>
          <w:rFonts w:cs="Courier New"/>
          <w:szCs w:val="16"/>
        </w:rPr>
        <w:t xml:space="preserve">        - </w:t>
      </w:r>
      <w:r w:rsidRPr="00A66DB6">
        <w:rPr>
          <w:rFonts w:cs="Courier New"/>
          <w:szCs w:val="16"/>
        </w:rPr>
        <w:t>startTime</w:t>
      </w:r>
    </w:p>
    <w:p w14:paraId="7E5F7163" w14:textId="77777777" w:rsidR="00405B36" w:rsidRDefault="00405B36" w:rsidP="00405B36">
      <w:pPr>
        <w:pStyle w:val="PL"/>
        <w:rPr>
          <w:rFonts w:cs="Courier New"/>
          <w:szCs w:val="16"/>
        </w:rPr>
      </w:pPr>
      <w:r>
        <w:rPr>
          <w:rFonts w:cs="Courier New"/>
          <w:szCs w:val="16"/>
        </w:rPr>
        <w:t xml:space="preserve">        - </w:t>
      </w:r>
      <w:r w:rsidRPr="00A66DB6">
        <w:rPr>
          <w:rFonts w:cs="Courier New"/>
          <w:szCs w:val="16"/>
        </w:rPr>
        <w:t>stopTime</w:t>
      </w:r>
    </w:p>
    <w:bookmarkEnd w:id="224"/>
    <w:p w14:paraId="2E8DDFDF" w14:textId="77777777" w:rsidR="00405B36" w:rsidRDefault="00405B36" w:rsidP="00405B36">
      <w:pPr>
        <w:pStyle w:val="PL"/>
        <w:rPr>
          <w:rFonts w:cs="Courier New"/>
          <w:szCs w:val="16"/>
        </w:rPr>
      </w:pPr>
    </w:p>
    <w:p w14:paraId="13D24010" w14:textId="77777777" w:rsidR="00405B36" w:rsidRDefault="00405B36" w:rsidP="00405B36">
      <w:pPr>
        <w:pStyle w:val="PL"/>
      </w:pPr>
      <w:r>
        <w:t>#</w:t>
      </w:r>
    </w:p>
    <w:p w14:paraId="03F05552" w14:textId="77777777" w:rsidR="00405B36" w:rsidRDefault="00405B36" w:rsidP="00405B36">
      <w:pPr>
        <w:pStyle w:val="PL"/>
      </w:pPr>
      <w:r>
        <w:t># ENUMERATIONS DATA TYPES</w:t>
      </w:r>
    </w:p>
    <w:p w14:paraId="3605E469" w14:textId="77777777" w:rsidR="00405B36" w:rsidRDefault="00405B36" w:rsidP="00405B36">
      <w:pPr>
        <w:pStyle w:val="PL"/>
      </w:pPr>
      <w:r>
        <w:t>#</w:t>
      </w:r>
    </w:p>
    <w:p w14:paraId="1B185DC6" w14:textId="77777777" w:rsidR="00405B36" w:rsidRDefault="00405B36" w:rsidP="00405B36">
      <w:pPr>
        <w:pStyle w:val="PL"/>
      </w:pPr>
      <w:r>
        <w:t xml:space="preserve">    TscEvent:</w:t>
      </w:r>
    </w:p>
    <w:p w14:paraId="10D22F4D" w14:textId="77777777" w:rsidR="00405B36" w:rsidRDefault="00405B36" w:rsidP="00405B36">
      <w:pPr>
        <w:pStyle w:val="PL"/>
        <w:rPr>
          <w:rFonts w:eastAsia="Batang"/>
        </w:rPr>
      </w:pPr>
      <w:r>
        <w:rPr>
          <w:rFonts w:eastAsia="Batang"/>
        </w:rPr>
        <w:t xml:space="preserve">      description: Represents an event to notify to the AF.</w:t>
      </w:r>
    </w:p>
    <w:p w14:paraId="6A6D638E" w14:textId="77777777" w:rsidR="00405B36" w:rsidRDefault="00405B36" w:rsidP="00405B36">
      <w:pPr>
        <w:pStyle w:val="PL"/>
      </w:pPr>
      <w:r>
        <w:t xml:space="preserve">      anyOf:</w:t>
      </w:r>
    </w:p>
    <w:p w14:paraId="01911C7A" w14:textId="77777777" w:rsidR="00405B36" w:rsidRDefault="00405B36" w:rsidP="00405B36">
      <w:pPr>
        <w:pStyle w:val="PL"/>
      </w:pPr>
      <w:r>
        <w:t xml:space="preserve">      - type: string</w:t>
      </w:r>
    </w:p>
    <w:p w14:paraId="36FE1849" w14:textId="77777777" w:rsidR="00405B36" w:rsidRDefault="00405B36" w:rsidP="00405B36">
      <w:pPr>
        <w:pStyle w:val="PL"/>
      </w:pPr>
      <w:r>
        <w:lastRenderedPageBreak/>
        <w:t xml:space="preserve">        enum:</w:t>
      </w:r>
    </w:p>
    <w:p w14:paraId="4CF6898D" w14:textId="77777777" w:rsidR="00405B36" w:rsidRDefault="00405B36" w:rsidP="00405B36">
      <w:pPr>
        <w:pStyle w:val="PL"/>
      </w:pPr>
      <w:r>
        <w:t xml:space="preserve">          - FAILED_RESOURCES_ALLOCATION</w:t>
      </w:r>
    </w:p>
    <w:p w14:paraId="2907D425" w14:textId="77777777" w:rsidR="00405B36" w:rsidRDefault="00405B36" w:rsidP="00405B36">
      <w:pPr>
        <w:pStyle w:val="PL"/>
      </w:pPr>
      <w:r>
        <w:t xml:space="preserve">          - QOS_MONITORING</w:t>
      </w:r>
    </w:p>
    <w:p w14:paraId="2C6254D4" w14:textId="77777777" w:rsidR="00405B36" w:rsidRDefault="00405B36" w:rsidP="00405B36">
      <w:pPr>
        <w:pStyle w:val="PL"/>
      </w:pPr>
      <w:r>
        <w:t xml:space="preserve">          - QOS_GUARANTEED</w:t>
      </w:r>
    </w:p>
    <w:p w14:paraId="535D0422" w14:textId="77777777" w:rsidR="00405B36" w:rsidRDefault="00405B36" w:rsidP="00405B36">
      <w:pPr>
        <w:pStyle w:val="PL"/>
      </w:pPr>
      <w:r>
        <w:t xml:space="preserve">          - QOS_NOT_GUARANTEED</w:t>
      </w:r>
    </w:p>
    <w:p w14:paraId="32747241" w14:textId="77777777" w:rsidR="00405B36" w:rsidRDefault="00405B36" w:rsidP="00405B36">
      <w:pPr>
        <w:pStyle w:val="PL"/>
      </w:pPr>
      <w:r>
        <w:t xml:space="preserve">          - SUCCESSFUL_RESOURCES_ALLOCATION</w:t>
      </w:r>
    </w:p>
    <w:p w14:paraId="385002A7" w14:textId="77777777" w:rsidR="00405B36" w:rsidRDefault="00405B36" w:rsidP="00405B36">
      <w:pPr>
        <w:pStyle w:val="PL"/>
      </w:pPr>
      <w:r>
        <w:t xml:space="preserve">          - USAGE_REPORT</w:t>
      </w:r>
    </w:p>
    <w:p w14:paraId="70828EBE" w14:textId="77777777" w:rsidR="00405B36" w:rsidRDefault="00405B36" w:rsidP="00405B36">
      <w:pPr>
        <w:pStyle w:val="PL"/>
        <w:rPr>
          <w:ins w:id="236" w:author="Zhenning" w:date="2024-08-07T21:31:00Z"/>
        </w:rPr>
      </w:pPr>
      <w:r w:rsidRPr="009D5D16">
        <w:t xml:space="preserve">          - </w:t>
      </w:r>
      <w:r w:rsidRPr="00574A5C">
        <w:t>BAT_OFFSET_INFO</w:t>
      </w:r>
    </w:p>
    <w:p w14:paraId="5BAAF334" w14:textId="77777777" w:rsidR="00405B36" w:rsidRDefault="00405B36" w:rsidP="00405B36">
      <w:pPr>
        <w:pStyle w:val="PL"/>
      </w:pPr>
      <w:ins w:id="237" w:author="Zhenning" w:date="2024-08-07T21:31:00Z">
        <w:r w:rsidRPr="009D5D16">
          <w:t xml:space="preserve">          - </w:t>
        </w:r>
        <w:r w:rsidRPr="009764D4">
          <w:t>QOS_MON_CAP_REPO</w:t>
        </w:r>
      </w:ins>
    </w:p>
    <w:p w14:paraId="4840E62F" w14:textId="77777777" w:rsidR="00405B36" w:rsidRDefault="00405B36" w:rsidP="00405B36">
      <w:pPr>
        <w:pStyle w:val="PL"/>
      </w:pPr>
      <w:r>
        <w:t xml:space="preserve">      - type: string</w:t>
      </w:r>
    </w:p>
    <w:p w14:paraId="7CCB802C" w14:textId="77777777" w:rsidR="00405B36" w:rsidRPr="00121106" w:rsidRDefault="00405B36" w:rsidP="00405B36">
      <w:pPr>
        <w:pStyle w:val="PL"/>
      </w:pPr>
      <w:r w:rsidRPr="00121106">
        <w:t xml:space="preserve">        description: &gt;</w:t>
      </w:r>
    </w:p>
    <w:p w14:paraId="260115CA" w14:textId="77777777" w:rsidR="00405B36" w:rsidRPr="00121106" w:rsidRDefault="00405B36" w:rsidP="00405B36">
      <w:pPr>
        <w:pStyle w:val="PL"/>
      </w:pPr>
      <w:r w:rsidRPr="00121106">
        <w:t xml:space="preserve">          This string provides forward-compatibility with future extensions to the enumeration</w:t>
      </w:r>
    </w:p>
    <w:p w14:paraId="12ADBF53" w14:textId="77777777" w:rsidR="00405B36" w:rsidRDefault="00405B36" w:rsidP="00405B36">
      <w:pPr>
        <w:pStyle w:val="PL"/>
      </w:pPr>
      <w:r w:rsidRPr="00121106">
        <w:t xml:space="preserve">          </w:t>
      </w:r>
      <w:r>
        <w:t>and</w:t>
      </w:r>
      <w:r w:rsidRPr="00121106">
        <w:t xml:space="preserve"> is not used to encode content defined in the present version of this API.</w:t>
      </w:r>
    </w:p>
    <w:p w14:paraId="2E919DEF" w14:textId="77777777" w:rsidR="00405B36" w:rsidRDefault="00405B36" w:rsidP="00405B36">
      <w:pPr>
        <w:pStyle w:val="PL"/>
      </w:pPr>
      <w:r>
        <w:t>#</w:t>
      </w:r>
    </w:p>
    <w:p w14:paraId="236497F1" w14:textId="77777777" w:rsidR="00405B36" w:rsidRDefault="00405B36" w:rsidP="00405B36">
      <w:pPr>
        <w:pStyle w:val="PL"/>
      </w:pPr>
      <w:r>
        <w:t># ALTERNATIVE DATA TYPES OR COMBINATIONS OF DATA TYPES</w:t>
      </w:r>
    </w:p>
    <w:p w14:paraId="6525C247" w14:textId="77777777" w:rsidR="00405B36" w:rsidRDefault="00405B36" w:rsidP="00405B36">
      <w:pPr>
        <w:pStyle w:val="PL"/>
      </w:pPr>
      <w:r>
        <w:t>#</w:t>
      </w:r>
    </w:p>
    <w:p w14:paraId="749B13CD" w14:textId="77777777" w:rsidR="00405B36" w:rsidRDefault="00405B36" w:rsidP="00405B36">
      <w:pPr>
        <w:pStyle w:val="PL"/>
        <w:rPr>
          <w:rFonts w:cs="Courier New"/>
          <w:szCs w:val="16"/>
        </w:rPr>
      </w:pPr>
      <w:bookmarkStart w:id="238" w:name="MCCQCTEMPBM_00000295"/>
      <w:r>
        <w:rPr>
          <w:rFonts w:cs="Courier New"/>
          <w:szCs w:val="16"/>
        </w:rPr>
        <w:t xml:space="preserve">    ProblemDetailsTsctsfQosTscac:</w:t>
      </w:r>
    </w:p>
    <w:p w14:paraId="7C53A2E5" w14:textId="77777777" w:rsidR="00405B36" w:rsidRDefault="00405B36" w:rsidP="00405B36">
      <w:pPr>
        <w:pStyle w:val="PL"/>
        <w:rPr>
          <w:rFonts w:cs="Courier New"/>
          <w:szCs w:val="16"/>
        </w:rPr>
      </w:pPr>
      <w:r>
        <w:rPr>
          <w:rFonts w:cs="Courier New"/>
          <w:szCs w:val="16"/>
        </w:rPr>
        <w:t xml:space="preserve">      description: Extends ProblemDetails to also include the acceptable service info.</w:t>
      </w:r>
    </w:p>
    <w:p w14:paraId="2F9D1C1C" w14:textId="77777777" w:rsidR="00405B36" w:rsidRDefault="00405B36" w:rsidP="00405B36">
      <w:pPr>
        <w:pStyle w:val="PL"/>
        <w:rPr>
          <w:rFonts w:cs="Courier New"/>
          <w:szCs w:val="16"/>
        </w:rPr>
      </w:pPr>
      <w:r>
        <w:rPr>
          <w:rFonts w:cs="Courier New"/>
          <w:szCs w:val="16"/>
        </w:rPr>
        <w:t xml:space="preserve">      allOf:</w:t>
      </w:r>
    </w:p>
    <w:bookmarkEnd w:id="238"/>
    <w:p w14:paraId="394C2DD2" w14:textId="77777777" w:rsidR="00405B36" w:rsidRDefault="00405B36" w:rsidP="00405B36">
      <w:pPr>
        <w:pStyle w:val="PL"/>
      </w:pPr>
      <w:r>
        <w:t xml:space="preserve">      - $ref: '</w:t>
      </w:r>
      <w:bookmarkStart w:id="239" w:name="MCCQCTEMPBM_00000296"/>
      <w:r>
        <w:rPr>
          <w:rFonts w:cs="Courier New"/>
          <w:szCs w:val="16"/>
        </w:rPr>
        <w:t>TS29571_CommonData.yaml</w:t>
      </w:r>
      <w:bookmarkEnd w:id="239"/>
      <w:r>
        <w:t>#/components/schemas/ProblemDetails'</w:t>
      </w:r>
    </w:p>
    <w:p w14:paraId="3A86AE5A" w14:textId="77777777" w:rsidR="00405B36" w:rsidRDefault="00405B36" w:rsidP="00405B36">
      <w:pPr>
        <w:pStyle w:val="PL"/>
      </w:pPr>
      <w:r w:rsidRPr="00DA446D">
        <w:t xml:space="preserve">      - $ref: '#/components/schemas/Addition</w:t>
      </w:r>
      <w:r>
        <w:t>al</w:t>
      </w:r>
      <w:r w:rsidRPr="00DA446D">
        <w:t>Info</w:t>
      </w:r>
      <w:r>
        <w:t>TsctsfQosTscac</w:t>
      </w:r>
      <w:r w:rsidRPr="00DA446D">
        <w:t>'</w:t>
      </w:r>
    </w:p>
    <w:p w14:paraId="5BDB7D19" w14:textId="77777777" w:rsidR="00405B36" w:rsidRDefault="00405B36" w:rsidP="00405B36">
      <w:pPr>
        <w:pStyle w:val="PL"/>
      </w:pPr>
    </w:p>
    <w:p w14:paraId="30378C3F" w14:textId="77777777" w:rsidR="00394148" w:rsidRPr="007840BA" w:rsidRDefault="00394148" w:rsidP="00394148">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168B" w14:textId="77777777" w:rsidR="00E158D0" w:rsidRDefault="00E158D0">
      <w:r>
        <w:separator/>
      </w:r>
    </w:p>
  </w:endnote>
  <w:endnote w:type="continuationSeparator" w:id="0">
    <w:p w14:paraId="26748B0A" w14:textId="77777777" w:rsidR="00E158D0" w:rsidRDefault="00E1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7DC0" w14:textId="77777777" w:rsidR="00E158D0" w:rsidRDefault="00E158D0">
      <w:r>
        <w:separator/>
      </w:r>
    </w:p>
  </w:footnote>
  <w:footnote w:type="continuationSeparator" w:id="0">
    <w:p w14:paraId="03D4BD1F" w14:textId="77777777" w:rsidR="00E158D0" w:rsidRDefault="00E1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C8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Ericsson August r2">
    <w15:presenceInfo w15:providerId="None" w15:userId="Ericsson August r2"/>
  </w15:person>
  <w15:person w15:author="Zhenning-r5">
    <w15:presenceInfo w15:providerId="None" w15:userId="Zhenning-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82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A66"/>
    <w:rsid w:val="00035BBA"/>
    <w:rsid w:val="000362B4"/>
    <w:rsid w:val="000375D8"/>
    <w:rsid w:val="0003770A"/>
    <w:rsid w:val="000379DC"/>
    <w:rsid w:val="0004048C"/>
    <w:rsid w:val="00040609"/>
    <w:rsid w:val="0004066F"/>
    <w:rsid w:val="00040A65"/>
    <w:rsid w:val="00040E22"/>
    <w:rsid w:val="00043516"/>
    <w:rsid w:val="000440D1"/>
    <w:rsid w:val="00044362"/>
    <w:rsid w:val="000446E3"/>
    <w:rsid w:val="00044C0D"/>
    <w:rsid w:val="00044DAD"/>
    <w:rsid w:val="000450BB"/>
    <w:rsid w:val="00046C4E"/>
    <w:rsid w:val="00050DF7"/>
    <w:rsid w:val="000510B7"/>
    <w:rsid w:val="00053D5C"/>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776CD"/>
    <w:rsid w:val="000810FB"/>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72D"/>
    <w:rsid w:val="000D1E6D"/>
    <w:rsid w:val="000D4354"/>
    <w:rsid w:val="000D59D6"/>
    <w:rsid w:val="000D5FE2"/>
    <w:rsid w:val="000D6C76"/>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1014BF"/>
    <w:rsid w:val="0010194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D41"/>
    <w:rsid w:val="00121E1E"/>
    <w:rsid w:val="00122B14"/>
    <w:rsid w:val="00123076"/>
    <w:rsid w:val="001251F1"/>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4DC4"/>
    <w:rsid w:val="00155591"/>
    <w:rsid w:val="001564E4"/>
    <w:rsid w:val="001606B1"/>
    <w:rsid w:val="00160A0F"/>
    <w:rsid w:val="00160D12"/>
    <w:rsid w:val="00161196"/>
    <w:rsid w:val="001624BD"/>
    <w:rsid w:val="00163E04"/>
    <w:rsid w:val="00164AC6"/>
    <w:rsid w:val="00164ED3"/>
    <w:rsid w:val="00167BD8"/>
    <w:rsid w:val="00171612"/>
    <w:rsid w:val="001732CD"/>
    <w:rsid w:val="00173691"/>
    <w:rsid w:val="00173A2A"/>
    <w:rsid w:val="00173BED"/>
    <w:rsid w:val="00174536"/>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3E56"/>
    <w:rsid w:val="001A40F6"/>
    <w:rsid w:val="001A440F"/>
    <w:rsid w:val="001A4627"/>
    <w:rsid w:val="001A48E3"/>
    <w:rsid w:val="001A5CAC"/>
    <w:rsid w:val="001A61FC"/>
    <w:rsid w:val="001A7E5D"/>
    <w:rsid w:val="001B0663"/>
    <w:rsid w:val="001B35B2"/>
    <w:rsid w:val="001B4B50"/>
    <w:rsid w:val="001B555F"/>
    <w:rsid w:val="001B6E80"/>
    <w:rsid w:val="001B747E"/>
    <w:rsid w:val="001B7AAC"/>
    <w:rsid w:val="001B7E45"/>
    <w:rsid w:val="001B7E70"/>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2C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7BB"/>
    <w:rsid w:val="001F4AAA"/>
    <w:rsid w:val="001F6562"/>
    <w:rsid w:val="001F6676"/>
    <w:rsid w:val="001F6928"/>
    <w:rsid w:val="001F7019"/>
    <w:rsid w:val="002007DB"/>
    <w:rsid w:val="0020112F"/>
    <w:rsid w:val="002023FC"/>
    <w:rsid w:val="00202EDF"/>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11F1"/>
    <w:rsid w:val="0024297A"/>
    <w:rsid w:val="0024341F"/>
    <w:rsid w:val="0024380E"/>
    <w:rsid w:val="00247830"/>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87FE4"/>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D43"/>
    <w:rsid w:val="002C1FF0"/>
    <w:rsid w:val="002C2847"/>
    <w:rsid w:val="002C31E2"/>
    <w:rsid w:val="002C393C"/>
    <w:rsid w:val="002C4E35"/>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2163"/>
    <w:rsid w:val="002F4334"/>
    <w:rsid w:val="002F4B8A"/>
    <w:rsid w:val="002F4B97"/>
    <w:rsid w:val="002F62A9"/>
    <w:rsid w:val="002F660B"/>
    <w:rsid w:val="002F6EF9"/>
    <w:rsid w:val="002F712A"/>
    <w:rsid w:val="002F7D0B"/>
    <w:rsid w:val="00300862"/>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558"/>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6E32"/>
    <w:rsid w:val="003875E3"/>
    <w:rsid w:val="0038787C"/>
    <w:rsid w:val="00387E6A"/>
    <w:rsid w:val="00387F28"/>
    <w:rsid w:val="00392399"/>
    <w:rsid w:val="0039384E"/>
    <w:rsid w:val="00394148"/>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1579"/>
    <w:rsid w:val="003F23C4"/>
    <w:rsid w:val="003F2405"/>
    <w:rsid w:val="003F41DD"/>
    <w:rsid w:val="003F5778"/>
    <w:rsid w:val="003F5CBF"/>
    <w:rsid w:val="003F7DDA"/>
    <w:rsid w:val="0040076A"/>
    <w:rsid w:val="004007CF"/>
    <w:rsid w:val="0040542E"/>
    <w:rsid w:val="0040555D"/>
    <w:rsid w:val="0040573F"/>
    <w:rsid w:val="00405B2E"/>
    <w:rsid w:val="00405B36"/>
    <w:rsid w:val="00406768"/>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6D58"/>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11F7"/>
    <w:rsid w:val="0049193C"/>
    <w:rsid w:val="00491984"/>
    <w:rsid w:val="004920C0"/>
    <w:rsid w:val="00492FA5"/>
    <w:rsid w:val="00493962"/>
    <w:rsid w:val="00494820"/>
    <w:rsid w:val="00497B5B"/>
    <w:rsid w:val="004A0EB7"/>
    <w:rsid w:val="004A0F8A"/>
    <w:rsid w:val="004A1AC5"/>
    <w:rsid w:val="004A2804"/>
    <w:rsid w:val="004A2927"/>
    <w:rsid w:val="004A3EFE"/>
    <w:rsid w:val="004A418A"/>
    <w:rsid w:val="004A705A"/>
    <w:rsid w:val="004B0A3B"/>
    <w:rsid w:val="004B1498"/>
    <w:rsid w:val="004B1D13"/>
    <w:rsid w:val="004B2B9C"/>
    <w:rsid w:val="004B342F"/>
    <w:rsid w:val="004B47D3"/>
    <w:rsid w:val="004B4AB3"/>
    <w:rsid w:val="004B4D42"/>
    <w:rsid w:val="004B6057"/>
    <w:rsid w:val="004B7310"/>
    <w:rsid w:val="004C0371"/>
    <w:rsid w:val="004C09D6"/>
    <w:rsid w:val="004C16F3"/>
    <w:rsid w:val="004C1987"/>
    <w:rsid w:val="004C2873"/>
    <w:rsid w:val="004C5414"/>
    <w:rsid w:val="004C69FF"/>
    <w:rsid w:val="004C6E3D"/>
    <w:rsid w:val="004C782B"/>
    <w:rsid w:val="004D1498"/>
    <w:rsid w:val="004D25CA"/>
    <w:rsid w:val="004D27BB"/>
    <w:rsid w:val="004D28D5"/>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6D8"/>
    <w:rsid w:val="00532617"/>
    <w:rsid w:val="00532A0B"/>
    <w:rsid w:val="00532AA1"/>
    <w:rsid w:val="005355D3"/>
    <w:rsid w:val="005359CF"/>
    <w:rsid w:val="00536CE2"/>
    <w:rsid w:val="005374F4"/>
    <w:rsid w:val="00540368"/>
    <w:rsid w:val="0054116A"/>
    <w:rsid w:val="00542656"/>
    <w:rsid w:val="005436BF"/>
    <w:rsid w:val="005447FB"/>
    <w:rsid w:val="005454FF"/>
    <w:rsid w:val="00546152"/>
    <w:rsid w:val="005466F2"/>
    <w:rsid w:val="00546F80"/>
    <w:rsid w:val="005477A9"/>
    <w:rsid w:val="00547C99"/>
    <w:rsid w:val="00550D2F"/>
    <w:rsid w:val="005513ED"/>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1BC"/>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2433"/>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017D"/>
    <w:rsid w:val="005D146F"/>
    <w:rsid w:val="005D1E25"/>
    <w:rsid w:val="005D5854"/>
    <w:rsid w:val="005D6212"/>
    <w:rsid w:val="005D799C"/>
    <w:rsid w:val="005D79C1"/>
    <w:rsid w:val="005D79DF"/>
    <w:rsid w:val="005E18D8"/>
    <w:rsid w:val="005E19ED"/>
    <w:rsid w:val="005E31EE"/>
    <w:rsid w:val="005E5E08"/>
    <w:rsid w:val="005E6DCD"/>
    <w:rsid w:val="005F0584"/>
    <w:rsid w:val="005F10C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8F8"/>
    <w:rsid w:val="00666200"/>
    <w:rsid w:val="00666BF0"/>
    <w:rsid w:val="00666FFE"/>
    <w:rsid w:val="0066702B"/>
    <w:rsid w:val="006702ED"/>
    <w:rsid w:val="00670625"/>
    <w:rsid w:val="00671736"/>
    <w:rsid w:val="00671952"/>
    <w:rsid w:val="00674397"/>
    <w:rsid w:val="006745CF"/>
    <w:rsid w:val="00674D73"/>
    <w:rsid w:val="00674E50"/>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4E7A"/>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00B"/>
    <w:rsid w:val="006F3CC5"/>
    <w:rsid w:val="006F4171"/>
    <w:rsid w:val="006F494A"/>
    <w:rsid w:val="006F49D7"/>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18E3"/>
    <w:rsid w:val="00714122"/>
    <w:rsid w:val="007150AE"/>
    <w:rsid w:val="007165A4"/>
    <w:rsid w:val="00716695"/>
    <w:rsid w:val="007167E6"/>
    <w:rsid w:val="00717ECA"/>
    <w:rsid w:val="00720764"/>
    <w:rsid w:val="00720CDF"/>
    <w:rsid w:val="00721011"/>
    <w:rsid w:val="007214CD"/>
    <w:rsid w:val="00721B7B"/>
    <w:rsid w:val="007223AD"/>
    <w:rsid w:val="00722B81"/>
    <w:rsid w:val="00726FBA"/>
    <w:rsid w:val="007274BE"/>
    <w:rsid w:val="00727B65"/>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1BF6"/>
    <w:rsid w:val="007823A1"/>
    <w:rsid w:val="007840BA"/>
    <w:rsid w:val="0078447B"/>
    <w:rsid w:val="00784600"/>
    <w:rsid w:val="00784784"/>
    <w:rsid w:val="00784E7E"/>
    <w:rsid w:val="0078507A"/>
    <w:rsid w:val="007850CB"/>
    <w:rsid w:val="00786C6C"/>
    <w:rsid w:val="00790188"/>
    <w:rsid w:val="007903FD"/>
    <w:rsid w:val="007921A8"/>
    <w:rsid w:val="0079446F"/>
    <w:rsid w:val="00794557"/>
    <w:rsid w:val="00795A16"/>
    <w:rsid w:val="007A0BEF"/>
    <w:rsid w:val="007A11F9"/>
    <w:rsid w:val="007A247F"/>
    <w:rsid w:val="007A309B"/>
    <w:rsid w:val="007A3554"/>
    <w:rsid w:val="007A3939"/>
    <w:rsid w:val="007A3F42"/>
    <w:rsid w:val="007A4570"/>
    <w:rsid w:val="007A4BD9"/>
    <w:rsid w:val="007A4EEC"/>
    <w:rsid w:val="007A5EA6"/>
    <w:rsid w:val="007A68A7"/>
    <w:rsid w:val="007A74E9"/>
    <w:rsid w:val="007B0952"/>
    <w:rsid w:val="007B1B04"/>
    <w:rsid w:val="007B2378"/>
    <w:rsid w:val="007B3172"/>
    <w:rsid w:val="007B6086"/>
    <w:rsid w:val="007B62A4"/>
    <w:rsid w:val="007B636F"/>
    <w:rsid w:val="007C04FB"/>
    <w:rsid w:val="007C151A"/>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788"/>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E44"/>
    <w:rsid w:val="00814BF2"/>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1123"/>
    <w:rsid w:val="008958F8"/>
    <w:rsid w:val="00895A91"/>
    <w:rsid w:val="00896255"/>
    <w:rsid w:val="00896F78"/>
    <w:rsid w:val="00897272"/>
    <w:rsid w:val="008A03EA"/>
    <w:rsid w:val="008A0981"/>
    <w:rsid w:val="008A1D52"/>
    <w:rsid w:val="008A2307"/>
    <w:rsid w:val="008A330A"/>
    <w:rsid w:val="008A4825"/>
    <w:rsid w:val="008A5AF9"/>
    <w:rsid w:val="008A62FA"/>
    <w:rsid w:val="008A7588"/>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DA"/>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EC0"/>
    <w:rsid w:val="008E0BC8"/>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5C8A"/>
    <w:rsid w:val="00906FA9"/>
    <w:rsid w:val="0091215E"/>
    <w:rsid w:val="00912208"/>
    <w:rsid w:val="00913B23"/>
    <w:rsid w:val="00914AC2"/>
    <w:rsid w:val="009162EC"/>
    <w:rsid w:val="00916ACB"/>
    <w:rsid w:val="00924328"/>
    <w:rsid w:val="009247CA"/>
    <w:rsid w:val="00924869"/>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6E51"/>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97F61"/>
    <w:rsid w:val="009A09BB"/>
    <w:rsid w:val="009A0AC4"/>
    <w:rsid w:val="009A1964"/>
    <w:rsid w:val="009A1F74"/>
    <w:rsid w:val="009A1F84"/>
    <w:rsid w:val="009A2680"/>
    <w:rsid w:val="009A2946"/>
    <w:rsid w:val="009A2A48"/>
    <w:rsid w:val="009A3C73"/>
    <w:rsid w:val="009A3DAB"/>
    <w:rsid w:val="009A518E"/>
    <w:rsid w:val="009A5EF0"/>
    <w:rsid w:val="009A6AA7"/>
    <w:rsid w:val="009A743B"/>
    <w:rsid w:val="009A7E30"/>
    <w:rsid w:val="009B0011"/>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9F7791"/>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0AEC"/>
    <w:rsid w:val="00A51535"/>
    <w:rsid w:val="00A52B70"/>
    <w:rsid w:val="00A52DD8"/>
    <w:rsid w:val="00A52F69"/>
    <w:rsid w:val="00A53951"/>
    <w:rsid w:val="00A5411C"/>
    <w:rsid w:val="00A54196"/>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41F4"/>
    <w:rsid w:val="00A972FD"/>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4EBE"/>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54FF"/>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694"/>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4E07"/>
    <w:rsid w:val="00BE7EF4"/>
    <w:rsid w:val="00BF097B"/>
    <w:rsid w:val="00BF147B"/>
    <w:rsid w:val="00BF1735"/>
    <w:rsid w:val="00BF47CB"/>
    <w:rsid w:val="00BF5DB1"/>
    <w:rsid w:val="00BF62C7"/>
    <w:rsid w:val="00BF7349"/>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4AB7"/>
    <w:rsid w:val="00C158C4"/>
    <w:rsid w:val="00C1734A"/>
    <w:rsid w:val="00C20BC6"/>
    <w:rsid w:val="00C21DDB"/>
    <w:rsid w:val="00C21FA7"/>
    <w:rsid w:val="00C23ECF"/>
    <w:rsid w:val="00C2623F"/>
    <w:rsid w:val="00C27547"/>
    <w:rsid w:val="00C2776C"/>
    <w:rsid w:val="00C27C30"/>
    <w:rsid w:val="00C3123E"/>
    <w:rsid w:val="00C3180E"/>
    <w:rsid w:val="00C31D8E"/>
    <w:rsid w:val="00C3249B"/>
    <w:rsid w:val="00C335BE"/>
    <w:rsid w:val="00C33F41"/>
    <w:rsid w:val="00C34CF0"/>
    <w:rsid w:val="00C352B4"/>
    <w:rsid w:val="00C35660"/>
    <w:rsid w:val="00C363CE"/>
    <w:rsid w:val="00C36D4B"/>
    <w:rsid w:val="00C37699"/>
    <w:rsid w:val="00C40BE9"/>
    <w:rsid w:val="00C42618"/>
    <w:rsid w:val="00C434DB"/>
    <w:rsid w:val="00C43828"/>
    <w:rsid w:val="00C4535D"/>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5E1"/>
    <w:rsid w:val="00C92B58"/>
    <w:rsid w:val="00C934CA"/>
    <w:rsid w:val="00C93C77"/>
    <w:rsid w:val="00C973D4"/>
    <w:rsid w:val="00C978CB"/>
    <w:rsid w:val="00CA002F"/>
    <w:rsid w:val="00CA1C12"/>
    <w:rsid w:val="00CA2803"/>
    <w:rsid w:val="00CA29D3"/>
    <w:rsid w:val="00CA2C81"/>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1BE5"/>
    <w:rsid w:val="00D0266A"/>
    <w:rsid w:val="00D05C58"/>
    <w:rsid w:val="00D07F96"/>
    <w:rsid w:val="00D10101"/>
    <w:rsid w:val="00D1079B"/>
    <w:rsid w:val="00D10DAF"/>
    <w:rsid w:val="00D11410"/>
    <w:rsid w:val="00D1159B"/>
    <w:rsid w:val="00D12440"/>
    <w:rsid w:val="00D12BF8"/>
    <w:rsid w:val="00D12CAE"/>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301A7"/>
    <w:rsid w:val="00D32171"/>
    <w:rsid w:val="00D32A0F"/>
    <w:rsid w:val="00D33164"/>
    <w:rsid w:val="00D33850"/>
    <w:rsid w:val="00D33D5E"/>
    <w:rsid w:val="00D3419F"/>
    <w:rsid w:val="00D362E9"/>
    <w:rsid w:val="00D37173"/>
    <w:rsid w:val="00D37268"/>
    <w:rsid w:val="00D400DA"/>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6039D"/>
    <w:rsid w:val="00D60767"/>
    <w:rsid w:val="00D626B2"/>
    <w:rsid w:val="00D62E0E"/>
    <w:rsid w:val="00D6380A"/>
    <w:rsid w:val="00D638CF"/>
    <w:rsid w:val="00D64B50"/>
    <w:rsid w:val="00D65FE5"/>
    <w:rsid w:val="00D66B48"/>
    <w:rsid w:val="00D66B7B"/>
    <w:rsid w:val="00D67754"/>
    <w:rsid w:val="00D67CD5"/>
    <w:rsid w:val="00D67FDF"/>
    <w:rsid w:val="00D701BF"/>
    <w:rsid w:val="00D706C5"/>
    <w:rsid w:val="00D72245"/>
    <w:rsid w:val="00D74267"/>
    <w:rsid w:val="00D743C1"/>
    <w:rsid w:val="00D75DA4"/>
    <w:rsid w:val="00D763D2"/>
    <w:rsid w:val="00D76837"/>
    <w:rsid w:val="00D76F02"/>
    <w:rsid w:val="00D77303"/>
    <w:rsid w:val="00D7769D"/>
    <w:rsid w:val="00D810EF"/>
    <w:rsid w:val="00D81DB9"/>
    <w:rsid w:val="00D825F1"/>
    <w:rsid w:val="00D83D09"/>
    <w:rsid w:val="00D8591D"/>
    <w:rsid w:val="00D87A00"/>
    <w:rsid w:val="00D87CE1"/>
    <w:rsid w:val="00D936A0"/>
    <w:rsid w:val="00D9477C"/>
    <w:rsid w:val="00D95019"/>
    <w:rsid w:val="00D956A5"/>
    <w:rsid w:val="00D956E5"/>
    <w:rsid w:val="00D957CA"/>
    <w:rsid w:val="00D95AFE"/>
    <w:rsid w:val="00D96272"/>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0DF0"/>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0E4D"/>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6CB"/>
    <w:rsid w:val="00E02A2E"/>
    <w:rsid w:val="00E02DAC"/>
    <w:rsid w:val="00E03001"/>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8D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E6A"/>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E2"/>
    <w:rsid w:val="00ED586D"/>
    <w:rsid w:val="00ED5C4B"/>
    <w:rsid w:val="00ED6D75"/>
    <w:rsid w:val="00ED6F07"/>
    <w:rsid w:val="00ED7C95"/>
    <w:rsid w:val="00EE173F"/>
    <w:rsid w:val="00EE1F26"/>
    <w:rsid w:val="00EE2A0C"/>
    <w:rsid w:val="00EE34F5"/>
    <w:rsid w:val="00EE3865"/>
    <w:rsid w:val="00EE3E71"/>
    <w:rsid w:val="00EE509E"/>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4372"/>
    <w:rsid w:val="00F4502A"/>
    <w:rsid w:val="00F45187"/>
    <w:rsid w:val="00F45BA3"/>
    <w:rsid w:val="00F45E88"/>
    <w:rsid w:val="00F4631F"/>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1632"/>
    <w:rsid w:val="00F72591"/>
    <w:rsid w:val="00F72865"/>
    <w:rsid w:val="00F72D92"/>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3A79"/>
    <w:rsid w:val="00F9629C"/>
    <w:rsid w:val="00F969D3"/>
    <w:rsid w:val="00F96A9B"/>
    <w:rsid w:val="00F96C5B"/>
    <w:rsid w:val="00FA0264"/>
    <w:rsid w:val="00FA47FE"/>
    <w:rsid w:val="00FA5E8A"/>
    <w:rsid w:val="00FA60F0"/>
    <w:rsid w:val="00FA6C75"/>
    <w:rsid w:val="00FA702D"/>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76C"/>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Emphasis"/>
    <w:qFormat/>
    <w:rsid w:val="00394148"/>
    <w:rPr>
      <w:i/>
      <w:iCs/>
    </w:rPr>
  </w:style>
  <w:style w:type="character" w:styleId="affffc">
    <w:name w:val="Strong"/>
    <w:qFormat/>
    <w:rsid w:val="00394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7715</Words>
  <Characters>43979</Characters>
  <Application>Microsoft Office Word</Application>
  <DocSecurity>0</DocSecurity>
  <Lines>366</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51591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Zhenning-r5</cp:lastModifiedBy>
  <cp:revision>3</cp:revision>
  <cp:lastPrinted>1900-01-01T08:00:00Z</cp:lastPrinted>
  <dcterms:created xsi:type="dcterms:W3CDTF">2024-08-23T09:42:00Z</dcterms:created>
  <dcterms:modified xsi:type="dcterms:W3CDTF">2024-08-23T09:45:00Z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