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FF583" w14:textId="16288114"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C50209">
        <w:rPr>
          <w:b/>
          <w:noProof/>
          <w:sz w:val="28"/>
          <w:szCs w:val="28"/>
        </w:rPr>
        <w:t>473</w:t>
      </w:r>
    </w:p>
    <w:p w14:paraId="3C6A5CF6" w14:textId="62E31CD7"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r w:rsidR="0005544C" w:rsidRPr="00946BBD">
        <w:rPr>
          <w:b/>
          <w:noProof/>
          <w:sz w:val="24"/>
        </w:rPr>
        <w:tab/>
      </w:r>
      <w:r w:rsidR="0005544C">
        <w:rPr>
          <w:b/>
          <w:noProof/>
          <w:sz w:val="24"/>
        </w:rPr>
        <w:tab/>
      </w:r>
      <w:r w:rsidR="0005544C">
        <w:rPr>
          <w:b/>
          <w:noProof/>
          <w:sz w:val="24"/>
        </w:rPr>
        <w:tab/>
      </w:r>
      <w:r w:rsidR="0005544C" w:rsidRPr="0005544C">
        <w:rPr>
          <w:rFonts w:ascii="Arial" w:eastAsia="Times New Roman" w:hAnsi="Arial"/>
          <w:b/>
          <w:noProof/>
          <w:sz w:val="24"/>
        </w:rPr>
        <w:tab/>
      </w:r>
      <w:r w:rsidR="0005544C" w:rsidRPr="0005544C">
        <w:rPr>
          <w:rFonts w:ascii="Arial" w:eastAsia="Times New Roman" w:hAnsi="Arial"/>
          <w:b/>
          <w:noProof/>
          <w:sz w:val="24"/>
        </w:rPr>
        <w:tab/>
      </w:r>
      <w:r w:rsidR="0005544C" w:rsidRPr="0005544C">
        <w:rPr>
          <w:rFonts w:ascii="Arial" w:eastAsia="Times New Roman" w:hAnsi="Arial"/>
          <w:b/>
          <w:noProof/>
          <w:sz w:val="24"/>
        </w:rPr>
        <w:tab/>
        <w:t>is revison of C3</w:t>
      </w:r>
      <w:r w:rsidR="0005544C">
        <w:rPr>
          <w:rFonts w:ascii="Arial" w:eastAsia="Times New Roman" w:hAnsi="Arial"/>
          <w:b/>
          <w:noProof/>
          <w:sz w:val="24"/>
        </w:rPr>
        <w:t xml:space="preserve">-244332, 4380, </w:t>
      </w:r>
      <w:r w:rsidR="0005544C" w:rsidRPr="0005544C">
        <w:rPr>
          <w:rFonts w:ascii="Arial" w:eastAsia="Times New Roman" w:hAnsi="Arial"/>
          <w:b/>
          <w:noProof/>
          <w:sz w:val="24"/>
        </w:rPr>
        <w:t>4388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830067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667AA">
              <w:rPr>
                <w:b/>
                <w:noProof/>
                <w:sz w:val="28"/>
              </w:rPr>
              <w:t>5</w:t>
            </w:r>
            <w:r w:rsidR="001D50C9">
              <w:rPr>
                <w:b/>
                <w:noProof/>
                <w:sz w:val="28"/>
              </w:rPr>
              <w:t>1</w:t>
            </w:r>
            <w:r w:rsidR="00B80408">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C9AB44E" w:rsidR="0066336B" w:rsidRDefault="00335A7A">
            <w:pPr>
              <w:pStyle w:val="CRCoverPage"/>
              <w:spacing w:after="0"/>
              <w:rPr>
                <w:noProof/>
              </w:rPr>
            </w:pPr>
            <w:r>
              <w:rPr>
                <w:b/>
                <w:noProof/>
                <w:sz w:val="28"/>
                <w:lang w:eastAsia="zh-CN"/>
              </w:rPr>
              <w:t>1267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85B7478" w:rsidR="0066336B" w:rsidRDefault="00E56D1F">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72BD92B" w:rsidR="0066336B" w:rsidRDefault="00B80408" w:rsidP="00B72EDC">
            <w:pPr>
              <w:pStyle w:val="CRCoverPage"/>
              <w:spacing w:after="0"/>
              <w:ind w:left="100"/>
              <w:rPr>
                <w:noProof/>
              </w:rPr>
            </w:pPr>
            <w:r>
              <w:rPr>
                <w:noProof/>
              </w:rPr>
              <w:t xml:space="preserve">QoS Monitoring </w:t>
            </w:r>
            <w:r w:rsidR="007C6F1D">
              <w:rPr>
                <w:noProof/>
              </w:rPr>
              <w:t xml:space="preserve">enhancement on </w:t>
            </w:r>
            <w:r w:rsidR="002973AC">
              <w:rPr>
                <w:noProof/>
              </w:rPr>
              <w:t>capability</w:t>
            </w:r>
            <w:r>
              <w:rPr>
                <w:noProof/>
              </w:rPr>
              <w:t xml:space="preserve">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51709D04" w:rsidR="0066336B" w:rsidRPr="008202F7" w:rsidRDefault="00815E26">
            <w:pPr>
              <w:pStyle w:val="CRCoverPage"/>
              <w:spacing w:after="0"/>
              <w:ind w:left="100"/>
              <w:rPr>
                <w:noProof/>
              </w:rPr>
            </w:pPr>
            <w:r>
              <w:rPr>
                <w:noProof/>
              </w:rPr>
              <w:t xml:space="preserve">China </w:t>
            </w:r>
            <w:r>
              <w:rPr>
                <w:rFonts w:hint="eastAsia"/>
                <w:noProof/>
                <w:lang w:eastAsia="zh-CN"/>
              </w:rPr>
              <w:t>Mobile</w:t>
            </w:r>
            <w:r w:rsidR="008202F7">
              <w:rPr>
                <w:noProof/>
                <w:lang w:eastAsia="zh-CN"/>
              </w:rPr>
              <w:t>, Ericsson, Nokia, Huawei</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40268FE" w:rsidR="0066336B" w:rsidRDefault="00551DE9">
            <w:pPr>
              <w:pStyle w:val="CRCoverPage"/>
              <w:spacing w:after="0"/>
              <w:ind w:left="100"/>
              <w:rPr>
                <w:noProof/>
              </w:rPr>
            </w:pPr>
            <w:r>
              <w:rPr>
                <w:noProof/>
              </w:rPr>
              <w:t>TEI19_</w:t>
            </w:r>
            <w:r w:rsidR="00B80408">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2EE25F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815E26">
              <w:rPr>
                <w:noProof/>
              </w:rPr>
              <w:t>8</w:t>
            </w:r>
            <w:r w:rsidR="008C6891" w:rsidRPr="00CD6603">
              <w:rPr>
                <w:noProof/>
              </w:rPr>
              <w:t>-</w:t>
            </w:r>
            <w:r>
              <w:rPr>
                <w:noProof/>
              </w:rPr>
              <w:fldChar w:fldCharType="end"/>
            </w:r>
            <w:r w:rsidR="00815E26">
              <w:rPr>
                <w:noProof/>
              </w:rPr>
              <w:t>18</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8B4988A" w:rsidR="00CF458F" w:rsidRPr="000C0435" w:rsidRDefault="00EE06B6" w:rsidP="00874AE8">
            <w:pPr>
              <w:pStyle w:val="CRCoverPage"/>
              <w:spacing w:after="0"/>
              <w:ind w:left="100"/>
              <w:rPr>
                <w:noProof/>
              </w:rPr>
            </w:pPr>
            <w:r>
              <w:rPr>
                <w:noProof/>
              </w:rPr>
              <w:t>3GPP </w:t>
            </w:r>
            <w:r w:rsidR="000C0435">
              <w:rPr>
                <w:noProof/>
              </w:rPr>
              <w:t>TS</w:t>
            </w:r>
            <w:r>
              <w:rPr>
                <w:noProof/>
              </w:rPr>
              <w:t> </w:t>
            </w:r>
            <w:r w:rsidR="000C0435">
              <w:rPr>
                <w:noProof/>
              </w:rPr>
              <w:t>23.503</w:t>
            </w:r>
            <w:r>
              <w:rPr>
                <w:noProof/>
              </w:rPr>
              <w:t> </w:t>
            </w:r>
            <w:r w:rsidRPr="00EE06B6">
              <w:rPr>
                <w:noProof/>
              </w:rPr>
              <w:t>CR1300</w:t>
            </w:r>
            <w:r w:rsidR="000C0435">
              <w:rPr>
                <w:noProof/>
              </w:rPr>
              <w:t xml:space="preserve"> specifies that </w:t>
            </w:r>
            <w:r w:rsidRPr="00B672A2">
              <w:rPr>
                <w:rFonts w:eastAsia="DengXian"/>
                <w:lang w:eastAsia="zh-CN"/>
              </w:rPr>
              <w:t>SMF need to know whether the RAN support</w:t>
            </w:r>
            <w:r>
              <w:rPr>
                <w:rFonts w:eastAsia="DengXian"/>
                <w:lang w:eastAsia="zh-CN"/>
              </w:rPr>
              <w:t>s</w:t>
            </w:r>
            <w:r w:rsidRPr="00B672A2">
              <w:rPr>
                <w:rFonts w:eastAsia="DengXian"/>
                <w:lang w:eastAsia="zh-CN"/>
              </w:rPr>
              <w:t xml:space="preserve"> </w:t>
            </w:r>
            <w:proofErr w:type="spellStart"/>
            <w:r w:rsidRPr="00B672A2">
              <w:rPr>
                <w:rFonts w:eastAsia="DengXian"/>
                <w:lang w:eastAsia="zh-CN"/>
              </w:rPr>
              <w:t>Qos</w:t>
            </w:r>
            <w:proofErr w:type="spellEnd"/>
            <w:r w:rsidRPr="00B672A2">
              <w:rPr>
                <w:rFonts w:eastAsia="DengXian"/>
                <w:lang w:eastAsia="zh-CN"/>
              </w:rPr>
              <w:t xml:space="preserve"> monitoring</w:t>
            </w:r>
            <w:r>
              <w:rPr>
                <w:rFonts w:hint="eastAsia"/>
                <w:lang w:val="en-US" w:eastAsia="zh-CN"/>
              </w:rPr>
              <w:t>.</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CF916C1" w:rsidR="0063253B" w:rsidRDefault="00EE06B6" w:rsidP="00EE06B6">
            <w:pPr>
              <w:pStyle w:val="CRCoverPage"/>
              <w:spacing w:after="0"/>
              <w:ind w:left="100"/>
              <w:rPr>
                <w:lang w:eastAsia="zh-CN"/>
              </w:rPr>
            </w:pPr>
            <w:r>
              <w:rPr>
                <w:lang w:eastAsia="zh-CN"/>
              </w:rPr>
              <w:t>Introducing</w:t>
            </w:r>
            <w:r w:rsidR="00DE3A2A">
              <w:rPr>
                <w:lang w:eastAsia="zh-CN"/>
              </w:rPr>
              <w:t xml:space="preserve"> the</w:t>
            </w:r>
            <w:r>
              <w:rPr>
                <w:lang w:eastAsia="zh-CN"/>
              </w:rPr>
              <w:t xml:space="preserve"> new</w:t>
            </w:r>
            <w:r w:rsidR="00DE3A2A">
              <w:rPr>
                <w:lang w:eastAsia="zh-CN"/>
              </w:rPr>
              <w:t xml:space="preserve"> QOS_MON_</w:t>
            </w:r>
            <w:r>
              <w:rPr>
                <w:lang w:eastAsia="zh-CN"/>
              </w:rPr>
              <w:t>CAP_REPO</w:t>
            </w:r>
            <w:r w:rsidR="00DE3A2A">
              <w:rPr>
                <w:lang w:eastAsia="zh-CN"/>
              </w:rPr>
              <w:t xml:space="preserve"> </w:t>
            </w:r>
            <w:r>
              <w:rPr>
                <w:lang w:eastAsia="zh-CN"/>
              </w:rPr>
              <w:t xml:space="preserve">event </w:t>
            </w:r>
            <w:r w:rsidR="00DE3A2A">
              <w:rPr>
                <w:lang w:eastAsia="zh-CN"/>
              </w:rPr>
              <w:t>to indicate the QoS monitoring capability</w:t>
            </w:r>
            <w:r>
              <w:rPr>
                <w:lang w:eastAsia="zh-CN"/>
              </w:rPr>
              <w:t xml:space="preserve"> report</w:t>
            </w:r>
            <w:r w:rsidR="00DE3A2A">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EF5788" w:rsidR="0066336B" w:rsidRDefault="00EE06B6" w:rsidP="003B1574">
            <w:pPr>
              <w:pStyle w:val="CRCoverPage"/>
              <w:tabs>
                <w:tab w:val="left" w:pos="2184"/>
              </w:tabs>
              <w:spacing w:after="0"/>
              <w:ind w:left="100"/>
              <w:rPr>
                <w:noProof/>
              </w:rPr>
            </w:pPr>
            <w:r>
              <w:rPr>
                <w:noProof/>
              </w:rPr>
              <w:t>Not aligned with stage 2 definition.</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F17AE24" w:rsidR="0066336B" w:rsidRDefault="005467DB">
            <w:pPr>
              <w:pStyle w:val="CRCoverPage"/>
              <w:spacing w:after="0"/>
              <w:ind w:left="100"/>
              <w:rPr>
                <w:noProof/>
              </w:rPr>
            </w:pPr>
            <w:r>
              <w:rPr>
                <w:noProof/>
              </w:rPr>
              <w:t>4.2.3.25.</w:t>
            </w:r>
            <w:r w:rsidR="009C5FBA">
              <w:rPr>
                <w:noProof/>
              </w:rPr>
              <w:t>1</w:t>
            </w:r>
            <w:r>
              <w:rPr>
                <w:noProof/>
              </w:rPr>
              <w:t xml:space="preserve">, </w:t>
            </w:r>
            <w:r w:rsidR="00544646">
              <w:rPr>
                <w:noProof/>
              </w:rPr>
              <w:t xml:space="preserve">4.2.4.24, 5.6.1, 5.6.2.19, </w:t>
            </w:r>
            <w:r w:rsidR="006A63C4">
              <w:rPr>
                <w:noProof/>
              </w:rPr>
              <w:t>5.6.2.61</w:t>
            </w:r>
            <w:r w:rsidR="00B40DE8">
              <w:rPr>
                <w:noProof/>
              </w:rPr>
              <w:t>(new)</w:t>
            </w:r>
            <w:r w:rsidR="006A63C4">
              <w:rPr>
                <w:noProof/>
              </w:rPr>
              <w:t>, 5.6.3.6, 5.8,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34DDD17" w:rsidR="00375967" w:rsidRDefault="00BC7623" w:rsidP="00F322F5">
            <w:pPr>
              <w:pStyle w:val="CRCoverPage"/>
              <w:spacing w:after="0"/>
              <w:ind w:left="100"/>
              <w:rPr>
                <w:noProof/>
              </w:rPr>
            </w:pPr>
            <w:r>
              <w:rPr>
                <w:noProof/>
              </w:rPr>
              <w:t xml:space="preserve">This CR </w:t>
            </w:r>
            <w:r w:rsidR="009B5A52">
              <w:rPr>
                <w:noProof/>
              </w:rPr>
              <w:t>introduce a backward compatible feature to the</w:t>
            </w:r>
            <w:r w:rsidR="00C6765E">
              <w:rPr>
                <w:noProof/>
              </w:rPr>
              <w:t xml:space="preserve"> </w:t>
            </w:r>
            <w:proofErr w:type="spellStart"/>
            <w:r w:rsidR="000371D5" w:rsidRPr="003107D3">
              <w:rPr>
                <w:rFonts w:eastAsia="Times New Roman"/>
              </w:rPr>
              <w:t>Npcf_SMPolicyControl</w:t>
            </w:r>
            <w:proofErr w:type="spellEnd"/>
            <w:r w:rsidR="000371D5">
              <w:rPr>
                <w:noProof/>
              </w:rPr>
              <w:t xml:space="preserve"> </w:t>
            </w:r>
            <w:r w:rsidR="00C6765E">
              <w:rPr>
                <w:noProof/>
              </w:rPr>
              <w:t>OpenAP</w:t>
            </w:r>
            <w:r w:rsidR="009B5A52">
              <w:rPr>
                <w:noProof/>
              </w:rPr>
              <w:t>I</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6B27B634" w14:textId="77777777" w:rsidR="009C5FBA" w:rsidRPr="00A06A07" w:rsidRDefault="009C5FBA" w:rsidP="009C5FBA">
      <w:pPr>
        <w:pStyle w:val="Heading5"/>
      </w:pPr>
      <w:bookmarkStart w:id="1" w:name="_Toc153786736"/>
      <w:bookmarkStart w:id="2" w:name="_Toc170115336"/>
      <w:bookmarkStart w:id="3" w:name="_Toc170118952"/>
      <w:bookmarkStart w:id="4" w:name="_Hlk170128946"/>
      <w:r w:rsidRPr="00BA58A2">
        <w:t>4.2.3.25</w:t>
      </w:r>
      <w:r>
        <w:t>.1</w:t>
      </w:r>
      <w:r w:rsidRPr="00BA58A2">
        <w:tab/>
      </w:r>
      <w:r>
        <w:t>General</w:t>
      </w:r>
      <w:bookmarkEnd w:id="1"/>
      <w:bookmarkEnd w:id="2"/>
    </w:p>
    <w:p w14:paraId="6D85EA24" w14:textId="77777777" w:rsidR="009C5FBA" w:rsidRDefault="009C5FBA" w:rsidP="009C5FBA">
      <w:r w:rsidRPr="003F07B5">
        <w:t xml:space="preserve">The QoS Monitoring </w:t>
      </w:r>
      <w:r>
        <w:t>control</w:t>
      </w:r>
      <w:r w:rsidRPr="003F07B5">
        <w:t xml:space="preserve"> refers to the real time measurement</w:t>
      </w:r>
      <w:r>
        <w:t xml:space="preserve"> of QoS monitoring parameters</w:t>
      </w:r>
      <w:r w:rsidRPr="003F07B5">
        <w:t xml:space="preserve"> between the UE and the UPF for a QoS flow.</w:t>
      </w:r>
    </w:p>
    <w:p w14:paraId="45744DA8" w14:textId="77777777" w:rsidR="009C5FBA" w:rsidRPr="003F07B5" w:rsidRDefault="009C5FBA" w:rsidP="009C5FBA">
      <w:pPr>
        <w:pStyle w:val="NO"/>
      </w:pPr>
      <w:r>
        <w:t>NOTE 1:</w:t>
      </w:r>
      <w:r>
        <w:tab/>
        <w:t>The AF can request measurements for one or more QoS monitoring parameters, which can trigger QoS monitoring control for service data flow(s). This clause describes QoS monitoring control for packet delay, congestion, and data rate.</w:t>
      </w:r>
    </w:p>
    <w:p w14:paraId="19D3F323" w14:textId="77777777" w:rsidR="009C5FBA" w:rsidRDefault="009C5FBA" w:rsidP="009C5FBA">
      <w:pPr>
        <w:rPr>
          <w:lang w:val="en-US" w:eastAsia="zh-CN"/>
        </w:rPr>
      </w:pPr>
      <w:r w:rsidRPr="003F07B5">
        <w:t>If the "</w:t>
      </w:r>
      <w:proofErr w:type="spellStart"/>
      <w:r w:rsidRPr="003F07B5">
        <w:t>QosMonitoring</w:t>
      </w:r>
      <w:proofErr w:type="spellEnd"/>
      <w:r w:rsidRPr="003F07B5">
        <w:t xml:space="preserve">" feature is supported, the PCF may generate the authorized QoS Monitoring data decision for the service data flow </w:t>
      </w:r>
      <w:r>
        <w:t xml:space="preserve">for packet delay </w:t>
      </w:r>
      <w:r w:rsidRPr="003F07B5">
        <w:t>based on the QoS Monitoring request if received from the AF</w:t>
      </w:r>
      <w:r>
        <w:t xml:space="preserve">, or when the feature </w:t>
      </w:r>
      <w:r w:rsidRPr="003F07B5">
        <w:rPr>
          <w:lang w:eastAsia="zh-CN"/>
        </w:rPr>
        <w:t>"</w:t>
      </w:r>
      <w:proofErr w:type="spellStart"/>
      <w:r w:rsidRPr="0065769C">
        <w:t>EnSatBackhaulCatChg</w:t>
      </w:r>
      <w:proofErr w:type="spellEnd"/>
      <w:r w:rsidRPr="003F07B5">
        <w:rPr>
          <w:lang w:eastAsia="zh-CN"/>
        </w:rPr>
        <w:t>"</w:t>
      </w:r>
      <w:r>
        <w:rPr>
          <w:lang w:eastAsia="zh-CN"/>
        </w:rPr>
        <w:t xml:space="preserve"> is supported,</w:t>
      </w:r>
      <w:r>
        <w:t xml:space="preserve"> based on PCF local policy or configuration as described in subclause</w:t>
      </w:r>
      <w:r>
        <w:rPr>
          <w:lang w:val="en-US" w:eastAsia="zh-CN"/>
        </w:rPr>
        <w:t> 4.2.3.25.2.</w:t>
      </w:r>
    </w:p>
    <w:p w14:paraId="732335AB" w14:textId="77777777" w:rsidR="009C5FBA" w:rsidRPr="003F07B5" w:rsidRDefault="009C5FBA" w:rsidP="009C5FBA">
      <w:pPr>
        <w:rPr>
          <w:lang w:eastAsia="zh-CN"/>
        </w:rPr>
      </w:pPr>
      <w:r>
        <w:rPr>
          <w:lang w:val="en-US" w:eastAsia="zh-CN"/>
        </w:rPr>
        <w:t>The PCF, when the request is received from the AF,</w:t>
      </w:r>
      <w:r w:rsidRPr="003F07B5">
        <w:t xml:space="preserve"> may determine whether the QoS monitoring report is sent to the AF/NEF by the SMF bypassing the PCF or by the PCF. When the feature </w:t>
      </w:r>
      <w:r w:rsidRPr="003F07B5">
        <w:rPr>
          <w:lang w:eastAsia="zh-CN"/>
        </w:rPr>
        <w:t>"</w:t>
      </w:r>
      <w:proofErr w:type="spellStart"/>
      <w:r w:rsidRPr="003F07B5">
        <w:rPr>
          <w:lang w:eastAsia="zh-CN"/>
        </w:rPr>
        <w:t>ExposureToEAS</w:t>
      </w:r>
      <w:proofErr w:type="spellEnd"/>
      <w:r w:rsidRPr="003F07B5">
        <w:rPr>
          <w:lang w:eastAsia="zh-CN"/>
        </w:rPr>
        <w:t xml:space="preserve">" is supported and the AF indication of direct notification is received, the PCF may determine whether duplicate notification </w:t>
      </w:r>
      <w:r>
        <w:rPr>
          <w:lang w:eastAsia="zh-CN"/>
        </w:rPr>
        <w:t xml:space="preserve">by the UPF </w:t>
      </w:r>
      <w:r w:rsidRPr="003F07B5">
        <w:rPr>
          <w:lang w:eastAsia="zh-CN"/>
        </w:rPr>
        <w:t>is required, i.e., whether the QoS monitoring report is</w:t>
      </w:r>
      <w:r w:rsidRPr="00534BEE">
        <w:rPr>
          <w:lang w:eastAsia="zh-CN"/>
        </w:rPr>
        <w:t xml:space="preserve"> </w:t>
      </w:r>
      <w:r>
        <w:rPr>
          <w:lang w:eastAsia="zh-CN"/>
        </w:rPr>
        <w:t>directly</w:t>
      </w:r>
      <w:r w:rsidRPr="003F07B5">
        <w:rPr>
          <w:lang w:eastAsia="zh-CN"/>
        </w:rPr>
        <w:t xml:space="preserve"> sent to the local AF/NEF</w:t>
      </w:r>
      <w:r>
        <w:rPr>
          <w:lang w:eastAsia="zh-CN"/>
        </w:rPr>
        <w:t xml:space="preserve"> and to the PCF/SMF</w:t>
      </w:r>
      <w:r w:rsidRPr="003F07B5">
        <w:t xml:space="preserve">. </w:t>
      </w:r>
      <w:r>
        <w:t xml:space="preserve">When the </w:t>
      </w:r>
      <w:r w:rsidRPr="003F07B5">
        <w:t>"</w:t>
      </w:r>
      <w:r>
        <w:t>UPEAS</w:t>
      </w:r>
      <w:r w:rsidRPr="003F07B5">
        <w:t>" feature is supported, the PCF may</w:t>
      </w:r>
      <w:r>
        <w:t xml:space="preserve"> generate a Data Collection Application Identifier based on the AF request or local configuration to be used in the SMF to associate the PCC rule with a QoS monitoring event exposure subscription.</w:t>
      </w:r>
    </w:p>
    <w:p w14:paraId="28CEC48D" w14:textId="77777777" w:rsidR="009C5FBA" w:rsidRPr="003F07B5" w:rsidRDefault="009C5FBA" w:rsidP="009C5FBA">
      <w:r w:rsidRPr="003F07B5">
        <w:t xml:space="preserve">The PCF shall include within the </w:t>
      </w:r>
      <w:proofErr w:type="spellStart"/>
      <w:r w:rsidRPr="003F07B5">
        <w:rPr>
          <w:lang w:eastAsia="zh-CN"/>
        </w:rPr>
        <w:t>SmPolicyDecision</w:t>
      </w:r>
      <w:proofErr w:type="spellEnd"/>
      <w:r w:rsidRPr="003F07B5">
        <w:rPr>
          <w:lang w:eastAsia="zh-CN"/>
        </w:rPr>
        <w:t xml:space="preserve"> data structure</w:t>
      </w:r>
      <w:r w:rsidRPr="003F07B5">
        <w:t xml:space="preserve"> one or more </w:t>
      </w:r>
      <w:proofErr w:type="spellStart"/>
      <w:r w:rsidRPr="003F07B5">
        <w:t>QosMonitoringData</w:t>
      </w:r>
      <w:proofErr w:type="spellEnd"/>
      <w:r w:rsidRPr="003F07B5">
        <w:t xml:space="preserve"> instances within the "</w:t>
      </w:r>
      <w:proofErr w:type="spellStart"/>
      <w:r w:rsidRPr="003F07B5">
        <w:rPr>
          <w:lang w:eastAsia="zh-CN"/>
        </w:rPr>
        <w:t>qosMonDecs</w:t>
      </w:r>
      <w:proofErr w:type="spellEnd"/>
      <w:r w:rsidRPr="003F07B5">
        <w:t>" attribute</w:t>
      </w:r>
      <w:r w:rsidRPr="003F07B5">
        <w:rPr>
          <w:lang w:eastAsia="zh-CN"/>
        </w:rPr>
        <w:t xml:space="preserve"> if not provided yet and, if the PCF determines that the QoS monitoring report shall be sent by the PCF from the SMF, </w:t>
      </w:r>
      <w:r w:rsidRPr="003F07B5">
        <w:t>"</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w:t>
      </w:r>
    </w:p>
    <w:p w14:paraId="1F573090" w14:textId="77777777" w:rsidR="009C5FBA" w:rsidRPr="003F07B5" w:rsidRDefault="009C5FBA" w:rsidP="009C5FBA">
      <w:pPr>
        <w:pStyle w:val="NO"/>
        <w:rPr>
          <w:lang w:eastAsia="zh-CN"/>
        </w:rPr>
      </w:pPr>
      <w:r w:rsidRPr="003F07B5">
        <w:rPr>
          <w:lang w:eastAsia="zh-CN"/>
        </w:rPr>
        <w:t>NOTE</w:t>
      </w:r>
      <w:r w:rsidRPr="003F07B5">
        <w:rPr>
          <w:lang w:val="en-US" w:eastAsia="zh-CN"/>
        </w:rPr>
        <w:t> </w:t>
      </w:r>
      <w:r>
        <w:rPr>
          <w:lang w:val="en-US" w:eastAsia="zh-CN"/>
        </w:rPr>
        <w:t>2</w:t>
      </w:r>
      <w:r w:rsidRPr="003F07B5">
        <w:rPr>
          <w:lang w:eastAsia="zh-CN"/>
        </w:rPr>
        <w:t>:</w:t>
      </w:r>
      <w:r w:rsidRPr="003F07B5">
        <w:rPr>
          <w:lang w:eastAsia="zh-CN"/>
        </w:rPr>
        <w:tab/>
        <w:t xml:space="preserve">The QoS monitoring report can be sent by the SMF to the PCF as described in clause 4.2.4.24. The QoS monitoring report of the PCF to the AF/NEF is described in </w:t>
      </w:r>
      <w:r w:rsidRPr="003F07B5">
        <w:t>3GPP TS 29.514</w:t>
      </w:r>
      <w:r w:rsidRPr="003F07B5">
        <w:rPr>
          <w:lang w:eastAsia="zh-CN"/>
        </w:rPr>
        <w:t> [17], the QoS monitoring report of the SMF to the AF/NEF bypassing the PCF is described in 3GPP TS 29.508 [12] and the QoS monitoring report to the Local NEF/AF by the UPF is described in 3GPP TS 29.564 [50].</w:t>
      </w:r>
    </w:p>
    <w:p w14:paraId="6EEEC7E5" w14:textId="77777777" w:rsidR="009C5FBA" w:rsidRDefault="009C5FBA" w:rsidP="009C5FBA">
      <w:r>
        <w:t>When the feature</w:t>
      </w:r>
      <w:r>
        <w:rPr>
          <w:lang w:eastAsia="zh-CN"/>
        </w:rPr>
        <w:t xml:space="preserve"> "</w:t>
      </w:r>
      <w:proofErr w:type="spellStart"/>
      <w:r>
        <w:rPr>
          <w:noProof/>
        </w:rPr>
        <w:t>NscSupportedFeatures</w:t>
      </w:r>
      <w:proofErr w:type="spellEnd"/>
      <w:r>
        <w:rPr>
          <w:lang w:eastAsia="zh-CN"/>
        </w:rPr>
        <w:t xml:space="preserve">" is supported and if the NEF/AF provided information about the support of </w:t>
      </w:r>
      <w:r w:rsidRPr="00601734">
        <w:rPr>
          <w:lang w:eastAsia="zh-CN"/>
        </w:rPr>
        <w:t xml:space="preserve">one or more QoS monitoring related features </w:t>
      </w:r>
      <w:r>
        <w:rPr>
          <w:lang w:eastAsia="zh-CN"/>
        </w:rPr>
        <w:t>(e.g. "</w:t>
      </w:r>
      <w:proofErr w:type="spellStart"/>
      <w:r>
        <w:rPr>
          <w:lang w:eastAsia="zh-CN"/>
        </w:rPr>
        <w:t>QoSMonitoring</w:t>
      </w:r>
      <w:proofErr w:type="spellEnd"/>
      <w:r>
        <w:rPr>
          <w:lang w:eastAsia="zh-CN"/>
        </w:rPr>
        <w:t>" feature and "</w:t>
      </w:r>
      <w:proofErr w:type="spellStart"/>
      <w:r>
        <w:rPr>
          <w:lang w:eastAsia="zh-CN"/>
        </w:rPr>
        <w:t>EnQoSMon</w:t>
      </w:r>
      <w:proofErr w:type="spellEnd"/>
      <w:r>
        <w:rPr>
          <w:lang w:eastAsia="zh-CN"/>
        </w:rPr>
        <w:t xml:space="preserve">" feature) on </w:t>
      </w:r>
      <w:proofErr w:type="spellStart"/>
      <w:r>
        <w:t>Nsmf_EventExposure</w:t>
      </w:r>
      <w:proofErr w:type="spellEnd"/>
      <w:r>
        <w:t xml:space="preserve"> service</w:t>
      </w:r>
      <w:r>
        <w:rPr>
          <w:lang w:eastAsia="zh-CN"/>
        </w:rPr>
        <w:t xml:space="preserve">, </w:t>
      </w:r>
      <w:r>
        <w:t>the PCF may also include this information within the "</w:t>
      </w:r>
      <w:proofErr w:type="spellStart"/>
      <w:r>
        <w:t>nscSuppFeats</w:t>
      </w:r>
      <w:proofErr w:type="spellEnd"/>
      <w:r>
        <w:t xml:space="preserve">" attribute included within the </w:t>
      </w:r>
      <w:proofErr w:type="spellStart"/>
      <w:r>
        <w:t>PccRule</w:t>
      </w:r>
      <w:proofErr w:type="spellEnd"/>
      <w:r>
        <w:t xml:space="preserve"> data type.</w:t>
      </w:r>
    </w:p>
    <w:p w14:paraId="59779640" w14:textId="77777777" w:rsidR="009C5FBA" w:rsidRPr="003F07B5" w:rsidRDefault="009C5FBA" w:rsidP="009C5FBA">
      <w:r w:rsidRPr="003F07B5">
        <w:t xml:space="preserve">For each </w:t>
      </w:r>
      <w:proofErr w:type="spellStart"/>
      <w:r w:rsidRPr="003F07B5">
        <w:t>QosMonitoringData</w:t>
      </w:r>
      <w:proofErr w:type="spellEnd"/>
      <w:r w:rsidRPr="003F07B5">
        <w:t xml:space="preserve"> instance</w:t>
      </w:r>
      <w:r w:rsidRPr="003F07B5">
        <w:rPr>
          <w:lang w:eastAsia="zh-CN"/>
        </w:rPr>
        <w:t>, PCF</w:t>
      </w:r>
      <w:r w:rsidRPr="003F07B5">
        <w:t xml:space="preserve"> shall include:</w:t>
      </w:r>
    </w:p>
    <w:p w14:paraId="5BCBEB0B" w14:textId="77777777" w:rsidR="009C5FBA" w:rsidRPr="003F07B5" w:rsidRDefault="009C5FBA" w:rsidP="009C5FBA">
      <w:pPr>
        <w:pStyle w:val="B10"/>
        <w:rPr>
          <w:lang w:eastAsia="zh-CN"/>
        </w:rPr>
      </w:pPr>
      <w:r w:rsidRPr="003F07B5">
        <w:t>-</w:t>
      </w:r>
      <w:r w:rsidRPr="003F07B5">
        <w:tab/>
      </w:r>
      <w:r>
        <w:t xml:space="preserve">if the </w:t>
      </w:r>
      <w:r w:rsidRPr="003F07B5">
        <w:t>"</w:t>
      </w:r>
      <w:proofErr w:type="spellStart"/>
      <w:r>
        <w:t>EnQoSMon</w:t>
      </w:r>
      <w:proofErr w:type="spellEnd"/>
      <w:r w:rsidRPr="003F07B5">
        <w:t>"</w:t>
      </w:r>
      <w:r>
        <w:t xml:space="preserve"> feature is supported, </w:t>
      </w:r>
      <w:r w:rsidRPr="003F07B5">
        <w:t xml:space="preserve">the </w:t>
      </w:r>
      <w:r>
        <w:t>indication of the type of</w:t>
      </w:r>
      <w:r w:rsidRPr="003F07B5">
        <w:t xml:space="preserve"> QoS</w:t>
      </w:r>
      <w:r>
        <w:t xml:space="preserve"> monitoring</w:t>
      </w:r>
      <w:r w:rsidRPr="003F07B5">
        <w:t xml:space="preserve"> parameter (e.</w:t>
      </w:r>
      <w:r>
        <w:t>g.</w:t>
      </w:r>
      <w:r w:rsidRPr="003F07B5">
        <w:t xml:space="preserve"> packet delay</w:t>
      </w:r>
      <w:r>
        <w:t xml:space="preserve"> or congestion information or data rate</w:t>
      </w:r>
      <w:r w:rsidRPr="003F07B5">
        <w:t>) within the "</w:t>
      </w:r>
      <w:proofErr w:type="spellStart"/>
      <w:r>
        <w:t>q</w:t>
      </w:r>
      <w:r w:rsidRPr="003F07B5">
        <w:t>os</w:t>
      </w:r>
      <w:r>
        <w:t>Mon</w:t>
      </w:r>
      <w:r w:rsidRPr="003F07B5">
        <w:t>Param</w:t>
      </w:r>
      <w:r>
        <w:t>Type</w:t>
      </w:r>
      <w:proofErr w:type="spellEnd"/>
      <w:r w:rsidRPr="003F07B5">
        <w:t>" attribute;</w:t>
      </w:r>
    </w:p>
    <w:p w14:paraId="3904DE03" w14:textId="77777777" w:rsidR="009C5FBA" w:rsidRPr="003F07B5" w:rsidRDefault="009C5FBA" w:rsidP="009C5FBA">
      <w:pPr>
        <w:pStyle w:val="B10"/>
      </w:pPr>
      <w:r w:rsidRPr="003F07B5">
        <w:t>-</w:t>
      </w:r>
      <w:r w:rsidRPr="003F07B5">
        <w:tab/>
        <w:t xml:space="preserve">the requested QoS monitoring parameter(s) to be measured </w:t>
      </w:r>
      <w:r>
        <w:t xml:space="preserve">for the indicated QoS monitoring parameter types </w:t>
      </w:r>
      <w:r w:rsidRPr="003F07B5">
        <w:t>(i.e. DL</w:t>
      </w:r>
      <w:r>
        <w:rPr>
          <w:rFonts w:hint="eastAsia"/>
          <w:lang w:eastAsia="zh-CN"/>
        </w:rPr>
        <w:t>/</w:t>
      </w:r>
      <w:r w:rsidRPr="003F07B5">
        <w:t>UL round trip packet delay</w:t>
      </w:r>
      <w:r>
        <w:t xml:space="preserve"> or, if the </w:t>
      </w:r>
      <w:r w:rsidRPr="003F07B5">
        <w:t>"</w:t>
      </w:r>
      <w:proofErr w:type="spellStart"/>
      <w:r>
        <w:rPr>
          <w:rFonts w:hint="eastAsia"/>
          <w:lang w:eastAsia="zh-CN"/>
        </w:rPr>
        <w:t>EnQoSMon</w:t>
      </w:r>
      <w:proofErr w:type="spellEnd"/>
      <w:r w:rsidRPr="003F07B5">
        <w:t>"</w:t>
      </w:r>
      <w:r>
        <w:t xml:space="preserve"> feature is supported, UL/DL congestion information or UL/DL data rate</w:t>
      </w:r>
      <w:r w:rsidRPr="003F07B5">
        <w:t>) within the "</w:t>
      </w:r>
      <w:proofErr w:type="spellStart"/>
      <w:r w:rsidRPr="003F07B5">
        <w:t>reqQosMonParams</w:t>
      </w:r>
      <w:proofErr w:type="spellEnd"/>
      <w:r w:rsidRPr="003F07B5">
        <w:t>" attribute;</w:t>
      </w:r>
    </w:p>
    <w:p w14:paraId="0AC5EAD7" w14:textId="77777777" w:rsidR="009C5FBA" w:rsidRDefault="009C5FBA" w:rsidP="009C5FBA">
      <w:pPr>
        <w:pStyle w:val="B10"/>
      </w:pPr>
      <w:r w:rsidRPr="003F07B5">
        <w:t>-</w:t>
      </w:r>
      <w:r w:rsidRPr="003F07B5">
        <w:tab/>
        <w:t xml:space="preserve">the frequency(s) of reporting (e.g. event triggered </w:t>
      </w:r>
      <w:r>
        <w:t xml:space="preserve">and/or </w:t>
      </w:r>
      <w:r w:rsidRPr="003F07B5">
        <w:t>periodic) within the "</w:t>
      </w:r>
      <w:proofErr w:type="spellStart"/>
      <w:r w:rsidRPr="003F07B5">
        <w:t>repFreqs</w:t>
      </w:r>
      <w:proofErr w:type="spellEnd"/>
      <w:r w:rsidRPr="003F07B5">
        <w:t>" attribute;</w:t>
      </w:r>
    </w:p>
    <w:p w14:paraId="65CEF419" w14:textId="77777777" w:rsidR="009C5FBA" w:rsidRPr="003F07B5" w:rsidRDefault="009C5FBA" w:rsidP="009C5FBA">
      <w:pPr>
        <w:pStyle w:val="NO"/>
        <w:rPr>
          <w:lang w:eastAsia="zh-CN"/>
        </w:rPr>
      </w:pPr>
      <w:r w:rsidRPr="003F07B5">
        <w:rPr>
          <w:lang w:eastAsia="zh-CN"/>
        </w:rPr>
        <w:t>NOTE</w:t>
      </w:r>
      <w:r w:rsidRPr="00435D8D">
        <w:rPr>
          <w:lang w:eastAsia="zh-CN"/>
        </w:rPr>
        <w:t> 3</w:t>
      </w:r>
      <w:r w:rsidRPr="003F07B5">
        <w:rPr>
          <w:lang w:eastAsia="zh-CN"/>
        </w:rPr>
        <w:t>:</w:t>
      </w:r>
      <w:r w:rsidRPr="003F07B5">
        <w:rPr>
          <w:lang w:eastAsia="zh-CN"/>
        </w:rPr>
        <w:tab/>
      </w:r>
      <w:r>
        <w:rPr>
          <w:lang w:eastAsia="zh-CN"/>
        </w:rPr>
        <w:t xml:space="preserve">When the </w:t>
      </w:r>
      <w:r w:rsidRPr="003107D3">
        <w:rPr>
          <w:lang w:eastAsia="zh-CN"/>
        </w:rPr>
        <w:t>"</w:t>
      </w:r>
      <w:r w:rsidRPr="008465A3">
        <w:rPr>
          <w:lang w:eastAsia="zh-CN"/>
        </w:rPr>
        <w:t>DOWNLINK_</w:t>
      </w:r>
      <w:r w:rsidRPr="008465A3">
        <w:rPr>
          <w:rFonts w:hint="eastAsia"/>
          <w:lang w:eastAsia="zh-CN"/>
        </w:rPr>
        <w:t>CONGESTION</w:t>
      </w:r>
      <w:r w:rsidRPr="003107D3">
        <w:rPr>
          <w:lang w:eastAsia="zh-CN"/>
        </w:rPr>
        <w:t>"</w:t>
      </w:r>
      <w:r>
        <w:rPr>
          <w:lang w:eastAsia="zh-CN"/>
        </w:rPr>
        <w:t xml:space="preserve"> and/or </w:t>
      </w:r>
      <w:r w:rsidRPr="003107D3">
        <w:rPr>
          <w:lang w:eastAsia="zh-CN"/>
        </w:rPr>
        <w:t>"</w:t>
      </w:r>
      <w:r w:rsidRPr="008465A3">
        <w:rPr>
          <w:lang w:eastAsia="zh-CN"/>
        </w:rPr>
        <w:t>UPLINK_CONGESTION</w:t>
      </w:r>
      <w:r w:rsidRPr="003107D3">
        <w:rPr>
          <w:lang w:eastAsia="zh-CN"/>
        </w:rPr>
        <w:t>"</w:t>
      </w:r>
      <w:r>
        <w:rPr>
          <w:lang w:eastAsia="zh-CN"/>
        </w:rPr>
        <w:t xml:space="preserve"> are included in </w:t>
      </w:r>
      <w:r w:rsidRPr="003107D3">
        <w:rPr>
          <w:lang w:eastAsia="zh-CN"/>
        </w:rPr>
        <w:t>"</w:t>
      </w:r>
      <w:proofErr w:type="spellStart"/>
      <w:r w:rsidRPr="003107D3">
        <w:rPr>
          <w:lang w:eastAsia="zh-CN"/>
        </w:rPr>
        <w:t>reqQosMonParams</w:t>
      </w:r>
      <w:proofErr w:type="spellEnd"/>
      <w:r w:rsidRPr="003107D3">
        <w:rPr>
          <w:lang w:eastAsia="zh-CN"/>
        </w:rPr>
        <w:t>"</w:t>
      </w:r>
      <w:r>
        <w:rPr>
          <w:lang w:eastAsia="zh-CN"/>
        </w:rPr>
        <w:t xml:space="preserve"> attribute, only the "EVENT_TRIGGERED" reporting frequency within the </w:t>
      </w:r>
      <w:r w:rsidRPr="003107D3">
        <w:rPr>
          <w:lang w:eastAsia="zh-CN"/>
        </w:rPr>
        <w:t>"</w:t>
      </w:r>
      <w:proofErr w:type="spellStart"/>
      <w:r>
        <w:rPr>
          <w:lang w:eastAsia="zh-CN"/>
        </w:rPr>
        <w:t>repFreqs</w:t>
      </w:r>
      <w:proofErr w:type="spellEnd"/>
      <w:r w:rsidRPr="003107D3">
        <w:rPr>
          <w:lang w:eastAsia="zh-CN"/>
        </w:rPr>
        <w:t>"</w:t>
      </w:r>
      <w:r>
        <w:rPr>
          <w:lang w:eastAsia="zh-CN"/>
        </w:rPr>
        <w:t xml:space="preserve"> attribute is applicable.</w:t>
      </w:r>
    </w:p>
    <w:p w14:paraId="4F77538C" w14:textId="77777777" w:rsidR="009C5FBA" w:rsidRDefault="009C5FBA" w:rsidP="009C5FBA">
      <w:pPr>
        <w:pStyle w:val="B10"/>
      </w:pPr>
      <w:r w:rsidRPr="003F07B5">
        <w:t>-</w:t>
      </w:r>
      <w:r w:rsidRPr="003F07B5">
        <w:tab/>
        <w:t>for the case the "</w:t>
      </w:r>
      <w:proofErr w:type="spellStart"/>
      <w:r w:rsidRPr="003F07B5">
        <w:t>repFreqs</w:t>
      </w:r>
      <w:proofErr w:type="spellEnd"/>
      <w:r w:rsidRPr="003F07B5">
        <w:t>" attribute includes the value "EVENT_TRIGGERED"</w:t>
      </w:r>
      <w:r>
        <w:t>:</w:t>
      </w:r>
    </w:p>
    <w:p w14:paraId="2FCD145A" w14:textId="77777777" w:rsidR="009C5FBA" w:rsidRPr="003F07B5" w:rsidRDefault="009C5FBA" w:rsidP="009C5FBA">
      <w:pPr>
        <w:pStyle w:val="B2"/>
      </w:pPr>
      <w:r>
        <w:t>a.</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is omitted or indicates packet delay</w:t>
      </w:r>
      <w:r w:rsidRPr="003F07B5">
        <w:t>:</w:t>
      </w:r>
    </w:p>
    <w:p w14:paraId="69928926" w14:textId="77777777" w:rsidR="009C5FBA" w:rsidRPr="003F07B5" w:rsidRDefault="009C5FBA" w:rsidP="009C5FBA">
      <w:pPr>
        <w:pStyle w:val="B3"/>
      </w:pPr>
      <w:r w:rsidRPr="003F07B5">
        <w:t>-</w:t>
      </w:r>
      <w:r w:rsidRPr="003F07B5">
        <w:tab/>
        <w:t>the delay threshold for downlink with the "</w:t>
      </w:r>
      <w:proofErr w:type="spellStart"/>
      <w:r w:rsidRPr="003F07B5">
        <w:t>repThreshDl</w:t>
      </w:r>
      <w:proofErr w:type="spellEnd"/>
      <w:r w:rsidRPr="003F07B5">
        <w:t>" attribute if "</w:t>
      </w:r>
      <w:proofErr w:type="spellStart"/>
      <w:r w:rsidRPr="003F07B5">
        <w:t>reqQosMonParams</w:t>
      </w:r>
      <w:proofErr w:type="spellEnd"/>
      <w:r w:rsidRPr="003F07B5">
        <w:t>" attribute includes DOWNLINK;</w:t>
      </w:r>
    </w:p>
    <w:p w14:paraId="35A46972" w14:textId="77777777" w:rsidR="009C5FBA" w:rsidRPr="003F07B5" w:rsidRDefault="009C5FBA" w:rsidP="009C5FBA">
      <w:pPr>
        <w:pStyle w:val="B3"/>
      </w:pPr>
      <w:r w:rsidRPr="003F07B5">
        <w:lastRenderedPageBreak/>
        <w:t>-</w:t>
      </w:r>
      <w:r w:rsidRPr="003F07B5">
        <w:tab/>
        <w:t>the delay threshold for uplink with the "</w:t>
      </w:r>
      <w:proofErr w:type="spellStart"/>
      <w:r w:rsidRPr="003F07B5">
        <w:t>repThreshUl</w:t>
      </w:r>
      <w:proofErr w:type="spellEnd"/>
      <w:r w:rsidRPr="003F07B5">
        <w:t>" attribute if "</w:t>
      </w:r>
      <w:proofErr w:type="spellStart"/>
      <w:r w:rsidRPr="003F07B5">
        <w:t>reqQosMonParams</w:t>
      </w:r>
      <w:proofErr w:type="spellEnd"/>
      <w:r w:rsidRPr="003F07B5">
        <w:t>" attribute includes UPLINK; and/or</w:t>
      </w:r>
    </w:p>
    <w:p w14:paraId="7F6E10CE" w14:textId="77777777" w:rsidR="009C5FBA" w:rsidRDefault="009C5FBA" w:rsidP="009C5FBA">
      <w:pPr>
        <w:pStyle w:val="B3"/>
      </w:pPr>
      <w:r w:rsidRPr="003F07B5">
        <w:t>-</w:t>
      </w:r>
      <w:r w:rsidRPr="003F07B5">
        <w:tab/>
        <w:t>the delay threshold for round trip with the "</w:t>
      </w:r>
      <w:proofErr w:type="spellStart"/>
      <w:r w:rsidRPr="003F07B5">
        <w:t>repThreshRp</w:t>
      </w:r>
      <w:proofErr w:type="spellEnd"/>
      <w:r w:rsidRPr="003F07B5">
        <w:t>" attribute if "</w:t>
      </w:r>
      <w:proofErr w:type="spellStart"/>
      <w:r w:rsidRPr="003F07B5">
        <w:t>reqQosMonParams</w:t>
      </w:r>
      <w:proofErr w:type="spellEnd"/>
      <w:r w:rsidRPr="003F07B5">
        <w:t xml:space="preserve">" attribute includes ROUND_TRIP; </w:t>
      </w:r>
    </w:p>
    <w:p w14:paraId="3C87993C" w14:textId="77777777" w:rsidR="009C5FBA" w:rsidRDefault="009C5FBA" w:rsidP="009C5FBA">
      <w:pPr>
        <w:pStyle w:val="B2"/>
      </w:pPr>
      <w:r>
        <w:t>b.</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data rate:</w:t>
      </w:r>
    </w:p>
    <w:p w14:paraId="390E69F0" w14:textId="77777777" w:rsidR="009C5FBA" w:rsidRDefault="009C5FBA" w:rsidP="009C5FBA">
      <w:pPr>
        <w:pStyle w:val="B3"/>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_DATA_RATE</w:t>
      </w:r>
      <w:r w:rsidRPr="003F07B5">
        <w:t>;</w:t>
      </w:r>
      <w:r>
        <w:t xml:space="preserve"> and/or</w:t>
      </w:r>
    </w:p>
    <w:p w14:paraId="7902FF8A" w14:textId="77777777" w:rsidR="009C5FBA" w:rsidRDefault="009C5FBA" w:rsidP="009C5FBA">
      <w:pPr>
        <w:pStyle w:val="B3"/>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w:t>
      </w:r>
      <w:r>
        <w:t>UP</w:t>
      </w:r>
      <w:r w:rsidRPr="003F07B5">
        <w:t>LINK</w:t>
      </w:r>
      <w:r>
        <w:t xml:space="preserve">_DATA_RATE; </w:t>
      </w:r>
    </w:p>
    <w:p w14:paraId="03124BCB" w14:textId="77777777" w:rsidR="009C5FBA" w:rsidRDefault="009C5FBA" w:rsidP="009C5FBA">
      <w:pPr>
        <w:pStyle w:val="B2"/>
      </w:pPr>
      <w:r>
        <w:t>c.</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congestion information:</w:t>
      </w:r>
    </w:p>
    <w:p w14:paraId="6FF26B8E" w14:textId="77777777" w:rsidR="009C5FBA" w:rsidRDefault="009C5FBA" w:rsidP="009C5FBA">
      <w:pPr>
        <w:pStyle w:val="B3"/>
      </w:pPr>
      <w:r>
        <w:t>-</w:t>
      </w:r>
      <w:r>
        <w:tab/>
        <w:t xml:space="preserve">the congestion threshold for downlink within the </w:t>
      </w:r>
      <w:r w:rsidRPr="003F07B5">
        <w:t>"</w:t>
      </w:r>
      <w:proofErr w:type="spellStart"/>
      <w:r>
        <w:rPr>
          <w:lang w:eastAsia="zh-CN"/>
        </w:rPr>
        <w:t>repThreshConDl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_CONGESTION</w:t>
      </w:r>
      <w:r w:rsidRPr="003F07B5">
        <w:t>;</w:t>
      </w:r>
      <w:r>
        <w:t xml:space="preserve"> and/or</w:t>
      </w:r>
    </w:p>
    <w:p w14:paraId="42152B5D" w14:textId="77777777" w:rsidR="009C5FBA" w:rsidRPr="003F07B5" w:rsidRDefault="009C5FBA" w:rsidP="009C5FBA">
      <w:pPr>
        <w:pStyle w:val="B3"/>
      </w:pPr>
      <w:r>
        <w:t>-</w:t>
      </w:r>
      <w:r>
        <w:tab/>
        <w:t>the congestion threshold for uplink</w:t>
      </w:r>
      <w:r w:rsidRPr="00645528">
        <w:t xml:space="preserve"> </w:t>
      </w:r>
      <w:r>
        <w:t xml:space="preserve">within the </w:t>
      </w:r>
      <w:r w:rsidRPr="003F07B5">
        <w:t>"</w:t>
      </w:r>
      <w:proofErr w:type="spellStart"/>
      <w:r>
        <w:t>repThreshConUl</w:t>
      </w:r>
      <w:proofErr w:type="spellEnd"/>
      <w:r w:rsidRPr="003F07B5">
        <w:t>"</w:t>
      </w:r>
      <w:r>
        <w:t xml:space="preserve"> attribute if the </w:t>
      </w:r>
      <w:r w:rsidRPr="003F07B5">
        <w:t>"</w:t>
      </w:r>
      <w:proofErr w:type="spellStart"/>
      <w:r w:rsidRPr="003F07B5">
        <w:t>reqQosMonParams</w:t>
      </w:r>
      <w:proofErr w:type="spellEnd"/>
      <w:r w:rsidRPr="003F07B5">
        <w:t xml:space="preserve">" attribute includes </w:t>
      </w:r>
      <w:r>
        <w:t>UP</w:t>
      </w:r>
      <w:r w:rsidRPr="003F07B5">
        <w:t>LINK</w:t>
      </w:r>
      <w:r>
        <w:t xml:space="preserve">_CONGESTION; </w:t>
      </w:r>
      <w:r w:rsidRPr="003F07B5">
        <w:t>and</w:t>
      </w:r>
    </w:p>
    <w:p w14:paraId="412D543E" w14:textId="77777777" w:rsidR="009C5FBA" w:rsidRDefault="009C5FBA" w:rsidP="009C5FBA">
      <w:pPr>
        <w:pStyle w:val="B2"/>
      </w:pPr>
      <w:r>
        <w:t>d.</w:t>
      </w:r>
      <w:r w:rsidRPr="003F07B5">
        <w:tab/>
        <w:t>the minimum waiting time between subsequent reports within the "</w:t>
      </w:r>
      <w:proofErr w:type="spellStart"/>
      <w:r w:rsidRPr="003F07B5">
        <w:rPr>
          <w:lang w:eastAsia="zh-CN"/>
        </w:rPr>
        <w:t>waitTime</w:t>
      </w:r>
      <w:proofErr w:type="spellEnd"/>
      <w:r w:rsidRPr="003F07B5">
        <w:rPr>
          <w:lang w:eastAsia="zh-CN"/>
        </w:rPr>
        <w:t>" attribute</w:t>
      </w:r>
      <w:r w:rsidRPr="003F07B5">
        <w:t>;</w:t>
      </w:r>
      <w:r>
        <w:t xml:space="preserve"> and</w:t>
      </w:r>
    </w:p>
    <w:p w14:paraId="0305B6FA" w14:textId="77777777" w:rsidR="009C5FBA" w:rsidRPr="00F05C11" w:rsidRDefault="009C5FBA" w:rsidP="009C5FBA">
      <w:pPr>
        <w:pStyle w:val="B2"/>
      </w:pPr>
      <w:r>
        <w:t>e.</w:t>
      </w:r>
      <w:r>
        <w:tab/>
        <w:t>if the feature "</w:t>
      </w:r>
      <w:proofErr w:type="spellStart"/>
      <w:r>
        <w:t>PacketDelayFailureReport</w:t>
      </w:r>
      <w:proofErr w:type="spellEnd"/>
      <w:r>
        <w:t xml:space="preserve">" is supported, the maximum period with no QoS measurement results reported within </w:t>
      </w:r>
      <w:proofErr w:type="spellStart"/>
      <w:r>
        <w:t>the"</w:t>
      </w:r>
      <w:r>
        <w:rPr>
          <w:lang w:eastAsia="zh-CN"/>
        </w:rPr>
        <w:t>repPeriod</w:t>
      </w:r>
      <w:proofErr w:type="spellEnd"/>
      <w:r>
        <w:rPr>
          <w:lang w:eastAsia="zh-CN"/>
        </w:rPr>
        <w:t>" attribute;</w:t>
      </w:r>
    </w:p>
    <w:p w14:paraId="0D49503E" w14:textId="77777777" w:rsidR="009C5FBA" w:rsidRPr="003F07B5" w:rsidRDefault="009C5FBA" w:rsidP="009C5FBA">
      <w:pPr>
        <w:pStyle w:val="B10"/>
      </w:pPr>
      <w:r w:rsidRPr="003F07B5">
        <w:t>-</w:t>
      </w:r>
      <w:r w:rsidRPr="003F07B5">
        <w:tab/>
        <w:t>for the case the "</w:t>
      </w:r>
      <w:proofErr w:type="spellStart"/>
      <w:r w:rsidRPr="003F07B5">
        <w:rPr>
          <w:lang w:eastAsia="zh-CN"/>
        </w:rPr>
        <w:t>repFreqs</w:t>
      </w:r>
      <w:proofErr w:type="spellEnd"/>
      <w:r w:rsidRPr="003F07B5">
        <w:rPr>
          <w:lang w:eastAsia="zh-CN"/>
        </w:rPr>
        <w:t>" attribute</w:t>
      </w:r>
      <w:r w:rsidRPr="003F07B5">
        <w:t xml:space="preserve"> includes "PERIODIC", the </w:t>
      </w:r>
      <w:r>
        <w:t>periodic time for reporting and, if the feature "</w:t>
      </w:r>
      <w:proofErr w:type="spellStart"/>
      <w:r>
        <w:t>PacketDelayFailureReport</w:t>
      </w:r>
      <w:proofErr w:type="spellEnd"/>
      <w:r>
        <w:t>" is supported, the maximum period with no QoS measurement results reported</w:t>
      </w:r>
      <w:r w:rsidRPr="003F07B5" w:rsidDel="00F05C11">
        <w:t xml:space="preserve"> </w:t>
      </w:r>
      <w:r w:rsidRPr="003F07B5">
        <w:t>within the "</w:t>
      </w:r>
      <w:proofErr w:type="spellStart"/>
      <w:r w:rsidRPr="003F07B5">
        <w:rPr>
          <w:lang w:eastAsia="zh-CN"/>
        </w:rPr>
        <w:t>repPeriod</w:t>
      </w:r>
      <w:proofErr w:type="spellEnd"/>
      <w:r w:rsidRPr="003F07B5">
        <w:rPr>
          <w:lang w:eastAsia="zh-CN"/>
        </w:rPr>
        <w:t>" attribute</w:t>
      </w:r>
      <w:r w:rsidRPr="003F07B5">
        <w:t>;</w:t>
      </w:r>
    </w:p>
    <w:p w14:paraId="50980F93" w14:textId="77777777" w:rsidR="009C5FBA" w:rsidRDefault="009C5FBA" w:rsidP="009C5FBA">
      <w:pPr>
        <w:pStyle w:val="B10"/>
      </w:pPr>
      <w:r w:rsidRPr="003F07B5">
        <w:t>-</w:t>
      </w:r>
      <w:r w:rsidRPr="003F07B5">
        <w:tab/>
        <w:t>either the notification URI within the "</w:t>
      </w:r>
      <w:proofErr w:type="spellStart"/>
      <w:r w:rsidRPr="003F07B5">
        <w:t>notifyUri</w:t>
      </w:r>
      <w:proofErr w:type="spellEnd"/>
      <w:r w:rsidRPr="003F07B5">
        <w:t>" attribute and the notification correlation id within the "</w:t>
      </w:r>
      <w:proofErr w:type="spellStart"/>
      <w:r w:rsidRPr="003F07B5">
        <w:t>notifyCorreId</w:t>
      </w:r>
      <w:proofErr w:type="spellEnd"/>
      <w:r w:rsidRPr="003F07B5">
        <w:t>" attribute if the PCF determines that the notification shall be sent to the AF directly from the SMF or the notification URI within the "</w:t>
      </w:r>
      <w:proofErr w:type="spellStart"/>
      <w:r w:rsidRPr="003F07B5">
        <w:t>notifyUri</w:t>
      </w:r>
      <w:proofErr w:type="spellEnd"/>
      <w:r w:rsidRPr="003F07B5">
        <w:t>" attribute, the notification correlation id within the "</w:t>
      </w:r>
      <w:proofErr w:type="spellStart"/>
      <w:r w:rsidRPr="003F07B5">
        <w:t>notifyCorreId</w:t>
      </w:r>
      <w:proofErr w:type="spellEnd"/>
      <w:r w:rsidRPr="003F07B5">
        <w:t>" attribute corresponding to the Local NEF or AF and the "</w:t>
      </w:r>
      <w:proofErr w:type="spellStart"/>
      <w:r w:rsidRPr="003F07B5">
        <w:t>directNotifInd</w:t>
      </w:r>
      <w:proofErr w:type="spellEnd"/>
      <w:r w:rsidRPr="003F07B5">
        <w:t>" attribute set to true if the feature "</w:t>
      </w:r>
      <w:proofErr w:type="spellStart"/>
      <w:r w:rsidRPr="003F07B5">
        <w:t>ExposureToEAS</w:t>
      </w:r>
      <w:proofErr w:type="spellEnd"/>
      <w:r w:rsidRPr="003F07B5">
        <w:t xml:space="preserve">" </w:t>
      </w:r>
      <w:r>
        <w:t xml:space="preserve">and/or the feature </w:t>
      </w:r>
      <w:r w:rsidRPr="003F07B5">
        <w:t>"</w:t>
      </w:r>
      <w:proofErr w:type="spellStart"/>
      <w:r>
        <w:rPr>
          <w:rFonts w:hint="eastAsia"/>
          <w:lang w:eastAsia="zh-CN"/>
        </w:rPr>
        <w:t>EnQoSMon</w:t>
      </w:r>
      <w:proofErr w:type="spellEnd"/>
      <w:r w:rsidRPr="003F07B5">
        <w:t>" is supported and the PCF determines that the direct notification by the UPF to the Local NEF or AF is required based on the indication of direct notification received from the AF</w:t>
      </w:r>
      <w:r>
        <w:t>; and</w:t>
      </w:r>
    </w:p>
    <w:p w14:paraId="749A5BF2" w14:textId="77777777" w:rsidR="009C5FBA" w:rsidRPr="003F07B5" w:rsidRDefault="009C5FBA" w:rsidP="009C5FBA">
      <w:pPr>
        <w:pStyle w:val="NO"/>
        <w:rPr>
          <w:lang w:eastAsia="zh-CN"/>
        </w:rPr>
      </w:pPr>
      <w:r w:rsidRPr="003F07B5">
        <w:rPr>
          <w:lang w:eastAsia="zh-CN"/>
        </w:rPr>
        <w:t>NOTE</w:t>
      </w:r>
      <w:r w:rsidRPr="003F07B5">
        <w:rPr>
          <w:lang w:val="en-US" w:eastAsia="zh-CN"/>
        </w:rPr>
        <w:t> </w:t>
      </w:r>
      <w:r>
        <w:rPr>
          <w:lang w:val="en-US" w:eastAsia="zh-CN"/>
        </w:rPr>
        <w:t>4</w:t>
      </w:r>
      <w:r w:rsidRPr="003F07B5">
        <w:rPr>
          <w:lang w:eastAsia="zh-CN"/>
        </w:rPr>
        <w:t>:</w:t>
      </w:r>
      <w:r w:rsidRPr="003F07B5">
        <w:rPr>
          <w:lang w:eastAsia="zh-CN"/>
        </w:rPr>
        <w:tab/>
        <w:t>If the feature "</w:t>
      </w:r>
      <w:proofErr w:type="spellStart"/>
      <w:r w:rsidRPr="003F07B5">
        <w:rPr>
          <w:lang w:eastAsia="zh-CN"/>
        </w:rPr>
        <w:t>ExposureToEAS</w:t>
      </w:r>
      <w:proofErr w:type="spellEnd"/>
      <w:r w:rsidRPr="003F07B5">
        <w:rPr>
          <w:lang w:eastAsia="zh-CN"/>
        </w:rPr>
        <w:t>" is supported and if the PCF determines to receive QoS Monitoring report while direct UPF notification is also required, the PCF can provision the "QOS_MONITORING" policy control request trigger to the SMF together with the "</w:t>
      </w:r>
      <w:proofErr w:type="spellStart"/>
      <w:r w:rsidRPr="003F07B5">
        <w:rPr>
          <w:lang w:eastAsia="zh-CN"/>
        </w:rPr>
        <w:t>directNotifInd</w:t>
      </w:r>
      <w:proofErr w:type="spellEnd"/>
      <w:r w:rsidRPr="003F07B5">
        <w:rPr>
          <w:lang w:eastAsia="zh-CN"/>
        </w:rPr>
        <w:t>" attribute set to true.</w:t>
      </w:r>
    </w:p>
    <w:p w14:paraId="60C656DC" w14:textId="77777777" w:rsidR="009C5FBA" w:rsidRDefault="009C5FBA" w:rsidP="009C5FBA">
      <w:pPr>
        <w:pStyle w:val="B10"/>
      </w:pPr>
      <w:r>
        <w:t>-</w:t>
      </w:r>
      <w:r>
        <w:tab/>
        <w:t xml:space="preserve">the Data Collection Application Identifier within the </w:t>
      </w:r>
      <w:r w:rsidRPr="003F07B5">
        <w:t>"</w:t>
      </w:r>
      <w:proofErr w:type="spellStart"/>
      <w:r>
        <w:t>dataCollAppId</w:t>
      </w:r>
      <w:proofErr w:type="spellEnd"/>
      <w:r w:rsidRPr="003F07B5">
        <w:t xml:space="preserve">" attribute </w:t>
      </w:r>
      <w:r>
        <w:t xml:space="preserve">if the </w:t>
      </w:r>
      <w:r w:rsidRPr="003F07B5">
        <w:t>"</w:t>
      </w:r>
      <w:r>
        <w:t>UPEAS</w:t>
      </w:r>
      <w:r w:rsidRPr="003F07B5">
        <w:t>" feature is supported</w:t>
      </w:r>
      <w:r>
        <w:t xml:space="preserve"> and if the PCF determines that the SMF</w:t>
      </w:r>
      <w:r w:rsidRPr="00016E3D">
        <w:t xml:space="preserve"> </w:t>
      </w:r>
      <w:r>
        <w:t>has to associate the PCC rule with a QoS monitoring event exposure subscription for that application identifier as described in 3GPP TS 29.508</w:t>
      </w:r>
      <w:r w:rsidRPr="003F07B5">
        <w:t> </w:t>
      </w:r>
      <w:r>
        <w:t>[12]</w:t>
      </w:r>
      <w:r w:rsidRPr="003F07B5">
        <w:t>.</w:t>
      </w:r>
    </w:p>
    <w:p w14:paraId="33FF312E" w14:textId="1A9D0B10" w:rsidR="009C5FBA" w:rsidRPr="00576461" w:rsidRDefault="009C5FBA" w:rsidP="009C5FBA">
      <w:r>
        <w:t xml:space="preserve">If the feature </w:t>
      </w:r>
      <w:r w:rsidRPr="003F07B5">
        <w:rPr>
          <w:lang w:eastAsia="zh-CN"/>
        </w:rPr>
        <w:t>"</w:t>
      </w:r>
      <w:proofErr w:type="spellStart"/>
      <w:r>
        <w:rPr>
          <w:rFonts w:hint="eastAsia"/>
          <w:lang w:eastAsia="zh-CN"/>
        </w:rPr>
        <w:t>EnQoSMon</w:t>
      </w:r>
      <w:proofErr w:type="spellEnd"/>
      <w:r w:rsidRPr="003F07B5">
        <w:rPr>
          <w:lang w:eastAsia="zh-CN"/>
        </w:rPr>
        <w:t>"</w:t>
      </w:r>
      <w:r>
        <w:t xml:space="preserve"> is supported, and the </w:t>
      </w:r>
      <w:r w:rsidRPr="003F07B5">
        <w:t>"</w:t>
      </w:r>
      <w:proofErr w:type="spellStart"/>
      <w:r>
        <w:t>q</w:t>
      </w:r>
      <w:r w:rsidRPr="003F07B5">
        <w:t>os</w:t>
      </w:r>
      <w:r>
        <w:t>Mon</w:t>
      </w:r>
      <w:r w:rsidRPr="003F07B5">
        <w:t>Param</w:t>
      </w:r>
      <w:r>
        <w:t>Type</w:t>
      </w:r>
      <w:proofErr w:type="spellEnd"/>
      <w:r w:rsidRPr="003F07B5">
        <w:t>" attribute</w:t>
      </w:r>
      <w:r>
        <w:t xml:space="preserve"> indicates data rate, the </w:t>
      </w:r>
      <w:proofErr w:type="spellStart"/>
      <w:r>
        <w:t>QosMonitoringData</w:t>
      </w:r>
      <w:proofErr w:type="spellEnd"/>
      <w:r>
        <w:t xml:space="preserve"> instance </w:t>
      </w:r>
      <w:del w:id="5" w:author="Zhenning" w:date="2024-08-07T20:14:00Z">
        <w:r w:rsidDel="009C5FBA">
          <w:delText xml:space="preserve"> </w:delText>
        </w:r>
      </w:del>
      <w:r>
        <w:t xml:space="preserve">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600E83D5" w14:textId="77777777" w:rsidR="009C5FBA" w:rsidRPr="003F07B5" w:rsidRDefault="009C5FBA" w:rsidP="009C5FBA">
      <w:r w:rsidRPr="003F07B5">
        <w:t>The PCF shall include the value</w:t>
      </w:r>
      <w:r>
        <w:t>(s)</w:t>
      </w:r>
      <w:r w:rsidRPr="003F07B5">
        <w:t xml:space="preserve"> of QoS Monitoring Data ID of </w:t>
      </w:r>
      <w:proofErr w:type="spellStart"/>
      <w:r w:rsidRPr="003F07B5">
        <w:t>QosMonitoringData</w:t>
      </w:r>
      <w:proofErr w:type="spellEnd"/>
      <w:r w:rsidRPr="003F07B5">
        <w:t xml:space="preserve"> instance</w:t>
      </w:r>
      <w:r>
        <w:t>(s)</w:t>
      </w:r>
      <w:r w:rsidRPr="003F07B5">
        <w:t xml:space="preserve"> within the "</w:t>
      </w:r>
      <w:proofErr w:type="spellStart"/>
      <w:r w:rsidRPr="003F07B5">
        <w:rPr>
          <w:lang w:eastAsia="zh-CN"/>
        </w:rPr>
        <w:t>refQosMon</w:t>
      </w:r>
      <w:proofErr w:type="spellEnd"/>
      <w:r w:rsidRPr="003F07B5">
        <w:rPr>
          <w:lang w:eastAsia="zh-CN"/>
        </w:rPr>
        <w:t>" attribute of the corresponding PCC rule</w:t>
      </w:r>
      <w:r w:rsidRPr="003F07B5">
        <w:t xml:space="preserve"> and provide the QoS monitoring data decision</w:t>
      </w:r>
      <w:r>
        <w:t>(s)</w:t>
      </w:r>
      <w:r w:rsidRPr="003F07B5">
        <w:t xml:space="preserve"> together with the PCC rule if it has not been provisioned to the SMF. When the SMF receives the PCC rule, the SMF shall send </w:t>
      </w:r>
      <w:r w:rsidRPr="003F07B5">
        <w:rPr>
          <w:lang w:eastAsia="x-none"/>
        </w:rPr>
        <w:t>a QoS Monitoring request to the PSA UPF via N4 as defined in 3GPP TS 29.244 [</w:t>
      </w:r>
      <w:r w:rsidRPr="003F07B5">
        <w:rPr>
          <w:lang w:val="en-US" w:eastAsia="x-none"/>
        </w:rPr>
        <w:t xml:space="preserve">13] </w:t>
      </w:r>
      <w:r w:rsidRPr="003F07B5">
        <w:rPr>
          <w:lang w:eastAsia="x-none"/>
        </w:rPr>
        <w:t xml:space="preserve">and NG-RAN </w:t>
      </w:r>
      <w:r w:rsidRPr="003F07B5">
        <w:rPr>
          <w:lang w:eastAsia="zh-CN"/>
        </w:rPr>
        <w:t xml:space="preserve">via N2 signalling </w:t>
      </w:r>
      <w:r w:rsidRPr="003F07B5">
        <w:rPr>
          <w:lang w:eastAsia="x-none"/>
        </w:rPr>
        <w:t>to request the QoS monitoring between PSA UPF and NG-RAN as defined in 3GPP T</w:t>
      </w:r>
      <w:r w:rsidRPr="003F07B5">
        <w:rPr>
          <w:lang w:val="en-US" w:eastAsia="x-none"/>
        </w:rPr>
        <w:t xml:space="preserve">S 29.502 [22]. If </w:t>
      </w:r>
      <w:r w:rsidRPr="003F07B5">
        <w:rPr>
          <w:lang w:eastAsia="zh-CN"/>
        </w:rPr>
        <w:t>the feature "</w:t>
      </w:r>
      <w:proofErr w:type="spellStart"/>
      <w:r w:rsidRPr="003F07B5">
        <w:rPr>
          <w:lang w:eastAsia="zh-CN"/>
        </w:rPr>
        <w:t>ExposureToEAS</w:t>
      </w:r>
      <w:proofErr w:type="spellEnd"/>
      <w:r w:rsidRPr="003F07B5">
        <w:rPr>
          <w:lang w:eastAsia="zh-CN"/>
        </w:rPr>
        <w:t xml:space="preserve">" </w:t>
      </w:r>
      <w:r>
        <w:rPr>
          <w:lang w:eastAsia="zh-CN"/>
        </w:rPr>
        <w:t xml:space="preserve">or the </w:t>
      </w:r>
      <w:r w:rsidRPr="003F07B5">
        <w:rPr>
          <w:lang w:eastAsia="zh-CN"/>
        </w:rPr>
        <w:t>"</w:t>
      </w:r>
      <w:proofErr w:type="spellStart"/>
      <w:r w:rsidRPr="003F07B5">
        <w:rPr>
          <w:lang w:eastAsia="zh-CN"/>
        </w:rPr>
        <w:t>E</w:t>
      </w:r>
      <w:r>
        <w:rPr>
          <w:lang w:eastAsia="zh-CN"/>
        </w:rPr>
        <w:t>nQoSMon</w:t>
      </w:r>
      <w:proofErr w:type="spellEnd"/>
      <w:r w:rsidRPr="003F07B5">
        <w:rPr>
          <w:lang w:eastAsia="zh-CN"/>
        </w:rPr>
        <w:t>"</w:t>
      </w:r>
      <w:r>
        <w:rPr>
          <w:lang w:eastAsia="zh-CN"/>
        </w:rPr>
        <w:t xml:space="preserve"> feature </w:t>
      </w:r>
      <w:r w:rsidRPr="003F07B5">
        <w:rPr>
          <w:lang w:eastAsia="zh-CN"/>
        </w:rPr>
        <w:t xml:space="preserve">is supported and if the SMF receives </w:t>
      </w:r>
      <w:r w:rsidRPr="003F07B5">
        <w:t>both the "</w:t>
      </w:r>
      <w:r w:rsidRPr="003F07B5">
        <w:rPr>
          <w:lang w:eastAsia="zh-CN"/>
        </w:rPr>
        <w:t>QOS_MONITORING</w:t>
      </w:r>
      <w:r w:rsidRPr="003F07B5">
        <w:t xml:space="preserve">" policy control request trigger and the indication of direct </w:t>
      </w:r>
      <w:proofErr w:type="spellStart"/>
      <w:r w:rsidRPr="003F07B5">
        <w:t>notifcation</w:t>
      </w:r>
      <w:proofErr w:type="spellEnd"/>
      <w:r w:rsidRPr="003F07B5">
        <w:t xml:space="preserve">, the SMF shall request the UPF to perform duplicated notification </w:t>
      </w:r>
      <w:r w:rsidRPr="003F07B5">
        <w:rPr>
          <w:lang w:eastAsia="x-none"/>
        </w:rPr>
        <w:t>as defined in 3GPP TS 29.244 [</w:t>
      </w:r>
      <w:r w:rsidRPr="003F07B5">
        <w:rPr>
          <w:lang w:val="en-US" w:eastAsia="x-none"/>
        </w:rPr>
        <w:t>13].</w:t>
      </w:r>
      <w:r>
        <w:rPr>
          <w:lang w:val="en-US" w:eastAsia="x-none"/>
        </w:rPr>
        <w:t xml:space="preserve"> If the</w:t>
      </w:r>
      <w:r>
        <w:t xml:space="preserve"> </w:t>
      </w:r>
      <w:r w:rsidRPr="003F07B5">
        <w:t>"</w:t>
      </w:r>
      <w:r>
        <w:t>UPEAS</w:t>
      </w:r>
      <w:r w:rsidRPr="003F07B5">
        <w:t>" feature is supported</w:t>
      </w:r>
      <w:r>
        <w:rPr>
          <w:lang w:val="en-US" w:eastAsia="x-none"/>
        </w:rPr>
        <w:t xml:space="preserve">, when the SMF receives the </w:t>
      </w:r>
      <w:r>
        <w:t xml:space="preserve">Data Collection Application Identifier within the </w:t>
      </w:r>
      <w:r w:rsidRPr="003F07B5">
        <w:t>"</w:t>
      </w:r>
      <w:proofErr w:type="spellStart"/>
      <w:r>
        <w:t>dataCollAppId</w:t>
      </w:r>
      <w:proofErr w:type="spellEnd"/>
      <w:r w:rsidRPr="003F07B5">
        <w:t>" attribute</w:t>
      </w:r>
      <w:r>
        <w:t xml:space="preserve"> as part of the </w:t>
      </w:r>
      <w:proofErr w:type="spellStart"/>
      <w:r>
        <w:t>QoSMonitoringData</w:t>
      </w:r>
      <w:proofErr w:type="spellEnd"/>
      <w:r>
        <w:t xml:space="preserve"> instance of the PCC rule, the SMF shall associate the PCC rule with the QoS monitoring event exposure subscription related to that application identifier as described in 3GPP TS 29.508</w:t>
      </w:r>
      <w:r w:rsidRPr="003F07B5">
        <w:rPr>
          <w:lang w:eastAsia="zh-CN"/>
        </w:rPr>
        <w:t> </w:t>
      </w:r>
      <w:r>
        <w:t>[12]</w:t>
      </w:r>
      <w:r w:rsidRPr="003F07B5">
        <w:t>.</w:t>
      </w:r>
    </w:p>
    <w:p w14:paraId="27E45F38" w14:textId="77777777" w:rsidR="009C5FBA" w:rsidRPr="003F07B5" w:rsidRDefault="009C5FBA" w:rsidP="009C5FBA">
      <w:pPr>
        <w:rPr>
          <w:lang w:eastAsia="zh-CN"/>
        </w:rPr>
      </w:pPr>
      <w:r w:rsidRPr="003F07B5">
        <w:t xml:space="preserve">If the PCF receives the request from the local NEF/AF to disable the QoS monitoring </w:t>
      </w:r>
      <w:r>
        <w:t xml:space="preserve">for all the requested QoS monitoring parameters </w:t>
      </w:r>
      <w:r w:rsidRPr="003F07B5">
        <w:t>from the AF or the Local NEF, the PCF shall update the PCC rule with the "</w:t>
      </w:r>
      <w:proofErr w:type="spellStart"/>
      <w:r w:rsidRPr="003F07B5">
        <w:rPr>
          <w:lang w:eastAsia="zh-CN"/>
        </w:rPr>
        <w:t>refQosMon</w:t>
      </w:r>
      <w:proofErr w:type="spellEnd"/>
      <w:r w:rsidRPr="003F07B5">
        <w:rPr>
          <w:lang w:eastAsia="zh-CN"/>
        </w:rPr>
        <w:t xml:space="preserve">" </w:t>
      </w:r>
      <w:r w:rsidRPr="003F07B5">
        <w:rPr>
          <w:lang w:eastAsia="zh-CN"/>
        </w:rPr>
        <w:lastRenderedPageBreak/>
        <w:t xml:space="preserve">attribute set to NULL. The PCF may also remove the corresponding QoS Monitoring Data </w:t>
      </w:r>
      <w:r>
        <w:rPr>
          <w:lang w:eastAsia="zh-CN"/>
        </w:rPr>
        <w:t xml:space="preserve">instance(s) </w:t>
      </w:r>
      <w:r w:rsidRPr="003F07B5">
        <w:rPr>
          <w:lang w:eastAsia="zh-CN"/>
        </w:rPr>
        <w:t>if no PCC rule is referring to it.</w:t>
      </w:r>
    </w:p>
    <w:p w14:paraId="7F259CD7" w14:textId="77777777" w:rsidR="009C5FBA" w:rsidRPr="003F07B5" w:rsidRDefault="009C5FBA" w:rsidP="009C5FBA">
      <w:r w:rsidRPr="003F07B5">
        <w:t>If the PCF receives</w:t>
      </w:r>
      <w:r w:rsidRPr="007C31E1">
        <w:t xml:space="preserve"> </w:t>
      </w:r>
      <w:r>
        <w:t>for the QoS monitoring parameter(s)</w:t>
      </w:r>
      <w:r w:rsidRPr="003F07B5">
        <w:t xml:space="preserve"> the request to disable the direct event notification to the local NEF or AF by the UPF, the PCF shall determine whether the PCF or the SMF bypassing the PCF sends the QoS monitoring reports to the local AF/NEF</w:t>
      </w:r>
      <w:r>
        <w:t xml:space="preserve">. When no other QoS monitoring parameter is defined in the </w:t>
      </w:r>
      <w:proofErr w:type="spellStart"/>
      <w:r>
        <w:t>QosMonitoringData</w:t>
      </w:r>
      <w:proofErr w:type="spellEnd"/>
      <w:r>
        <w:t xml:space="preserve"> instance</w:t>
      </w:r>
      <w:r w:rsidRPr="003F07B5">
        <w:t>:</w:t>
      </w:r>
    </w:p>
    <w:p w14:paraId="60FED878" w14:textId="77777777" w:rsidR="009C5FBA" w:rsidRPr="003F07B5" w:rsidRDefault="009C5FBA" w:rsidP="009C5FBA">
      <w:pPr>
        <w:pStyle w:val="B10"/>
      </w:pPr>
      <w:r w:rsidRPr="003F07B5">
        <w:t>a.</w:t>
      </w:r>
      <w:r w:rsidRPr="003F07B5">
        <w:tab/>
        <w:t>if the QoS monitoring reports are sent by the SMF bypassing the PCF:</w:t>
      </w:r>
    </w:p>
    <w:p w14:paraId="2BC350E2" w14:textId="77777777" w:rsidR="009C5FBA" w:rsidRPr="003F07B5" w:rsidRDefault="009C5FBA" w:rsidP="009C5FBA">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attribute set to true and still includes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xml:space="preserve">; or </w:t>
      </w:r>
    </w:p>
    <w:p w14:paraId="7F02A70B" w14:textId="77777777" w:rsidR="009C5FBA" w:rsidRPr="003F07B5" w:rsidRDefault="009C5FBA" w:rsidP="009C5FBA">
      <w:pPr>
        <w:pStyle w:val="B2"/>
      </w:pPr>
      <w:r w:rsidRPr="003F07B5">
        <w:t>-</w:t>
      </w:r>
      <w:r w:rsidRPr="003F07B5">
        <w:tab/>
        <w:t xml:space="preserve">update the corresponding </w:t>
      </w:r>
      <w:proofErr w:type="spellStart"/>
      <w:r w:rsidRPr="003F07B5">
        <w:t>QosMonitoringData</w:t>
      </w:r>
      <w:proofErr w:type="spellEnd"/>
      <w:r w:rsidRPr="003F07B5">
        <w:t xml:space="preserve"> instance by including the "</w:t>
      </w:r>
      <w:proofErr w:type="spellStart"/>
      <w:r w:rsidRPr="003F07B5">
        <w:t>directNotifInd</w:t>
      </w:r>
      <w:proofErr w:type="spellEnd"/>
      <w:r w:rsidRPr="003F07B5">
        <w:t xml:space="preserve">" attribute set to false and still keeping </w:t>
      </w:r>
      <w:r w:rsidRPr="003F07B5">
        <w:rPr>
          <w:lang w:val="en-US" w:eastAsia="zh-CN"/>
        </w:rPr>
        <w:t>the "</w:t>
      </w:r>
      <w:proofErr w:type="spellStart"/>
      <w:r w:rsidRPr="003F07B5">
        <w:rPr>
          <w:lang w:val="en-US" w:eastAsia="zh-CN"/>
        </w:rPr>
        <w:t>notifyUri</w:t>
      </w:r>
      <w:proofErr w:type="spellEnd"/>
      <w:r w:rsidRPr="003F07B5">
        <w:rPr>
          <w:lang w:val="en-US" w:eastAsia="zh-CN"/>
        </w:rPr>
        <w:t>", and the "</w:t>
      </w:r>
      <w:proofErr w:type="spellStart"/>
      <w:r w:rsidRPr="003F07B5">
        <w:rPr>
          <w:lang w:val="en-US" w:eastAsia="zh-CN"/>
        </w:rPr>
        <w:t>notifyCorreId</w:t>
      </w:r>
      <w:proofErr w:type="spellEnd"/>
      <w:r w:rsidRPr="003F07B5">
        <w:rPr>
          <w:lang w:val="en-US" w:eastAsia="zh-CN"/>
        </w:rPr>
        <w:t>" attributes</w:t>
      </w:r>
      <w:r w:rsidRPr="003F07B5">
        <w:t>;</w:t>
      </w:r>
    </w:p>
    <w:p w14:paraId="23CF5300" w14:textId="77777777" w:rsidR="009C5FBA" w:rsidRPr="003F07B5" w:rsidRDefault="009C5FBA" w:rsidP="009C5FBA">
      <w:pPr>
        <w:pStyle w:val="B10"/>
      </w:pPr>
      <w:r w:rsidRPr="003F07B5">
        <w:t>b.</w:t>
      </w:r>
      <w:r w:rsidRPr="003F07B5">
        <w:tab/>
        <w:t>if the QoS monitoring reports are sent by the PCF:</w:t>
      </w:r>
    </w:p>
    <w:p w14:paraId="63AFE02B" w14:textId="77777777" w:rsidR="009C5FBA" w:rsidRPr="003F07B5" w:rsidRDefault="009C5FBA" w:rsidP="009C5FBA">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xml:space="preserve">" attributes or update the </w:t>
      </w:r>
      <w:proofErr w:type="spellStart"/>
      <w:r w:rsidRPr="003F07B5">
        <w:rPr>
          <w:lang w:eastAsia="zh-CN"/>
        </w:rPr>
        <w:t>QosMonitoringData</w:t>
      </w:r>
      <w:proofErr w:type="spellEnd"/>
      <w:r w:rsidRPr="003F07B5">
        <w:rPr>
          <w:lang w:eastAsia="zh-CN"/>
        </w:rPr>
        <w:t xml:space="preserve"> instance by removing </w:t>
      </w:r>
      <w:r w:rsidRPr="003F07B5">
        <w:t>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and</w:t>
      </w:r>
    </w:p>
    <w:p w14:paraId="6D37C229" w14:textId="77777777" w:rsidR="009C5FBA" w:rsidRPr="003F07B5" w:rsidRDefault="009C5FBA" w:rsidP="009C5FBA">
      <w:pPr>
        <w:pStyle w:val="B2"/>
      </w:pPr>
      <w:r w:rsidRPr="003F07B5">
        <w:t>-</w:t>
      </w:r>
      <w:r w:rsidRPr="003F07B5">
        <w:tab/>
        <w:t>provision the value "</w:t>
      </w:r>
      <w:r w:rsidRPr="003F07B5">
        <w:rPr>
          <w:lang w:eastAsia="zh-CN"/>
        </w:rPr>
        <w:t>QOS_MONITORING</w:t>
      </w:r>
      <w:r w:rsidRPr="003F07B5">
        <w:t>" within the "</w:t>
      </w:r>
      <w:proofErr w:type="spellStart"/>
      <w:r w:rsidRPr="003F07B5">
        <w:t>policyCtrlReqTriggers</w:t>
      </w:r>
      <w:proofErr w:type="spellEnd"/>
      <w:r w:rsidRPr="003F07B5">
        <w:t>" attribute, if not previously provided.</w:t>
      </w:r>
    </w:p>
    <w:p w14:paraId="0F20985B" w14:textId="77777777" w:rsidR="009C5FBA" w:rsidRPr="003F07B5" w:rsidRDefault="009C5FBA" w:rsidP="009C5FBA">
      <w:r w:rsidRPr="003F07B5">
        <w:t xml:space="preserve">The SMF shall request to the UPF to disable the notification to the AF/(Local)NEF via N4 </w:t>
      </w:r>
      <w:r>
        <w:t xml:space="preserve">for the requested QoS monitoring parameter(s) </w:t>
      </w:r>
      <w:r w:rsidRPr="003F07B5">
        <w:t>as defined in 3GPP TS 29.244 [13] and shall start sending the related notifications to PCF or to the indicated Notification URI and notification correlation Id, as applicable.</w:t>
      </w:r>
    </w:p>
    <w:p w14:paraId="70819F77" w14:textId="77777777" w:rsidR="009C5FBA" w:rsidRDefault="009C5FBA" w:rsidP="009C5FBA">
      <w:r w:rsidRPr="003F07B5">
        <w:t xml:space="preserve">If the PCF determines that </w:t>
      </w:r>
      <w:r>
        <w:t xml:space="preserve">for the QoS monitoring parameter the </w:t>
      </w:r>
      <w:r w:rsidRPr="003F07B5">
        <w:t>QoS monitoring</w:t>
      </w:r>
      <w:r w:rsidRPr="003F07B5">
        <w:rPr>
          <w:lang w:eastAsia="zh-CN"/>
        </w:rPr>
        <w:t xml:space="preserve"> report shall be sent to the PCF</w:t>
      </w:r>
      <w:r w:rsidRPr="003F07B5">
        <w:t xml:space="preserve"> from the SMF instead of sent from the SMF bypassing the PCF, the PCF shall replace the </w:t>
      </w:r>
      <w:proofErr w:type="spellStart"/>
      <w:r w:rsidRPr="003F07B5">
        <w:t>QosMonitoringData</w:t>
      </w:r>
      <w:proofErr w:type="spellEnd"/>
      <w:r w:rsidRPr="003F07B5">
        <w:t xml:space="preserve"> instance with an instance that does not include the "</w:t>
      </w:r>
      <w:proofErr w:type="spellStart"/>
      <w:r w:rsidRPr="003F07B5">
        <w:t>notifyUri</w:t>
      </w:r>
      <w:proofErr w:type="spellEnd"/>
      <w:r w:rsidRPr="003F07B5">
        <w:t>" and the "</w:t>
      </w:r>
      <w:proofErr w:type="spellStart"/>
      <w:r w:rsidRPr="003F07B5">
        <w:t>notifyCorreId</w:t>
      </w:r>
      <w:proofErr w:type="spellEnd"/>
      <w:r w:rsidRPr="003F07B5">
        <w:t>" attributes and include "</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 If the PCF determines that QoS monitoring</w:t>
      </w:r>
      <w:r w:rsidRPr="003F07B5">
        <w:rPr>
          <w:lang w:eastAsia="zh-CN"/>
        </w:rPr>
        <w:t xml:space="preserve"> report shall be sent </w:t>
      </w:r>
      <w:r w:rsidRPr="003F07B5">
        <w:t>from the SMF bypassing the PCF</w:t>
      </w:r>
      <w:r w:rsidRPr="003F07B5">
        <w:rPr>
          <w:lang w:eastAsia="zh-CN"/>
        </w:rPr>
        <w:t xml:space="preserve"> instead of sent </w:t>
      </w:r>
      <w:r w:rsidRPr="003F07B5">
        <w:t xml:space="preserve">from the SMF to the PCF, the PCF shall update the </w:t>
      </w:r>
      <w:proofErr w:type="spellStart"/>
      <w:r w:rsidRPr="003F07B5">
        <w:t>QosMonitoringData</w:t>
      </w:r>
      <w:proofErr w:type="spellEnd"/>
      <w:r w:rsidRPr="003F07B5">
        <w:t xml:space="preserve"> instance by including the </w:t>
      </w:r>
      <w:proofErr w:type="spellStart"/>
      <w:r w:rsidRPr="003F07B5">
        <w:t>the</w:t>
      </w:r>
      <w:proofErr w:type="spellEnd"/>
      <w:r w:rsidRPr="003F07B5">
        <w:t xml:space="preserve"> notification URI within the "</w:t>
      </w:r>
      <w:proofErr w:type="spellStart"/>
      <w:r w:rsidRPr="003F07B5">
        <w:rPr>
          <w:lang w:eastAsia="zh-CN"/>
        </w:rPr>
        <w:t>notifyUri</w:t>
      </w:r>
      <w:proofErr w:type="spellEnd"/>
      <w:r w:rsidRPr="003F07B5">
        <w:rPr>
          <w:lang w:eastAsia="zh-CN"/>
        </w:rPr>
        <w:t>" attribute and the notification correlation id within the "</w:t>
      </w:r>
      <w:proofErr w:type="spellStart"/>
      <w:r w:rsidRPr="003F07B5">
        <w:rPr>
          <w:lang w:eastAsia="zh-CN"/>
        </w:rPr>
        <w:t>notifyCorreId</w:t>
      </w:r>
      <w:proofErr w:type="spellEnd"/>
      <w:r w:rsidRPr="003F07B5">
        <w:rPr>
          <w:lang w:eastAsia="zh-CN"/>
        </w:rPr>
        <w:t>" attribute, and</w:t>
      </w:r>
      <w:r w:rsidRPr="003F07B5">
        <w:t xml:space="preserve"> remove the value "</w:t>
      </w:r>
      <w:r w:rsidRPr="003F07B5">
        <w:rPr>
          <w:lang w:eastAsia="zh-CN"/>
        </w:rPr>
        <w:t>QOS_MONITORING</w:t>
      </w:r>
      <w:r w:rsidRPr="003F07B5">
        <w:t>" within the "</w:t>
      </w:r>
      <w:proofErr w:type="spellStart"/>
      <w:r w:rsidRPr="003F07B5">
        <w:t>p</w:t>
      </w:r>
      <w:r>
        <w:t>olicyCtrlReqTriggers</w:t>
      </w:r>
      <w:proofErr w:type="spellEnd"/>
      <w:r>
        <w:t>" attribute</w:t>
      </w:r>
      <w:r w:rsidRPr="003F07B5">
        <w:t>.</w:t>
      </w:r>
    </w:p>
    <w:p w14:paraId="5717CAFA" w14:textId="754034D1" w:rsidR="0093511C" w:rsidRDefault="002973AC" w:rsidP="005A48D4">
      <w:pPr>
        <w:rPr>
          <w:ins w:id="6" w:author="Parthasarathi [Nokia]" w:date="2024-08-23T15:22:00Z" w16du:dateUtc="2024-08-23T09:52:00Z"/>
        </w:rPr>
      </w:pPr>
      <w:ins w:id="7" w:author="Zhenning" w:date="2024-08-07T19:52:00Z">
        <w:r>
          <w:t>If the feature "</w:t>
        </w:r>
      </w:ins>
      <w:proofErr w:type="spellStart"/>
      <w:ins w:id="8" w:author="Zhenning" w:date="2024-08-07T20:15:00Z">
        <w:r w:rsidR="004E1357">
          <w:t>QoSMonCapRepo</w:t>
        </w:r>
      </w:ins>
      <w:proofErr w:type="spellEnd"/>
      <w:ins w:id="9" w:author="Zhenning" w:date="2024-08-07T19:52:00Z">
        <w:r>
          <w:t>" is supported, the PCF may include the "</w:t>
        </w:r>
      </w:ins>
      <w:ins w:id="10" w:author="Zhenning" w:date="2024-08-07T20:08:00Z">
        <w:r w:rsidR="00B40DE8">
          <w:t>QOS_MON_CAP_REPO</w:t>
        </w:r>
      </w:ins>
      <w:ins w:id="11" w:author="Zhenning" w:date="2024-08-07T19:52:00Z">
        <w:r>
          <w:t xml:space="preserve">" value within the </w:t>
        </w:r>
        <w:r w:rsidRPr="003F07B5">
          <w:t>"</w:t>
        </w:r>
        <w:proofErr w:type="spellStart"/>
        <w:r w:rsidRPr="003F07B5">
          <w:t>policyCtrlReqTriggers</w:t>
        </w:r>
        <w:proofErr w:type="spellEnd"/>
        <w:r w:rsidRPr="003F07B5">
          <w:t>" attribute</w:t>
        </w:r>
        <w:r>
          <w:t xml:space="preserve"> to request the SMF </w:t>
        </w:r>
      </w:ins>
      <w:ins w:id="12" w:author="Zhenning" w:date="2024-08-07T20:09:00Z">
        <w:r w:rsidR="00B40DE8">
          <w:t>to</w:t>
        </w:r>
      </w:ins>
      <w:ins w:id="13" w:author="Zhenning" w:date="2024-08-07T19:52:00Z">
        <w:r>
          <w:t xml:space="preserve"> report </w:t>
        </w:r>
      </w:ins>
      <w:ins w:id="14" w:author="Zhenning" w:date="2024-08-07T20:09:00Z">
        <w:r w:rsidR="00B40DE8">
          <w:t>whether</w:t>
        </w:r>
      </w:ins>
      <w:ins w:id="15" w:author="Zhenning" w:date="2024-08-07T19:52:00Z">
        <w:r>
          <w:t xml:space="preserve"> QoS Monitoring is </w:t>
        </w:r>
      </w:ins>
      <w:ins w:id="16" w:author="Zhenning" w:date="2024-08-07T20:10:00Z">
        <w:r w:rsidR="00B40DE8" w:rsidRPr="00B40DE8">
          <w:t>no longer or can again be performed</w:t>
        </w:r>
      </w:ins>
      <w:ins w:id="17" w:author="Zhenning-r2" w:date="2024-08-23T01:21:00Z">
        <w:r w:rsidR="00D30D74" w:rsidRPr="00D30D74">
          <w:t xml:space="preserve"> </w:t>
        </w:r>
        <w:r w:rsidR="00D30D74">
          <w:t>for the PCC rules that contain a QoS monitoring policy</w:t>
        </w:r>
      </w:ins>
      <w:ins w:id="18" w:author="Zhenning" w:date="2024-08-07T20:10:00Z">
        <w:r w:rsidR="00B40DE8" w:rsidRPr="00B40DE8">
          <w:t>.</w:t>
        </w:r>
      </w:ins>
    </w:p>
    <w:p w14:paraId="59B43A53" w14:textId="77777777" w:rsidR="00F6530F" w:rsidRDefault="00F6530F" w:rsidP="00F6530F">
      <w:pPr>
        <w:rPr>
          <w:ins w:id="19" w:author="Parthasarathi [Nokia]" w:date="2024-08-23T15:22:00Z" w16du:dateUtc="2024-08-23T09:52:00Z"/>
          <w:lang w:eastAsia="zh-CN"/>
        </w:rPr>
      </w:pPr>
    </w:p>
    <w:p w14:paraId="722E6308" w14:textId="2FBB331E" w:rsidR="00F6530F" w:rsidRPr="00DC6C45" w:rsidRDefault="00F6530F" w:rsidP="00F6530F">
      <w:pPr>
        <w:rPr>
          <w:ins w:id="20" w:author="Parthasarathi [Nokia]" w:date="2024-08-23T15:22:00Z" w16du:dateUtc="2024-08-23T09:52:00Z"/>
          <w:rStyle w:val="EditorsNoteCharChar"/>
        </w:rPr>
      </w:pPr>
      <w:ins w:id="21" w:author="Parthasarathi [Nokia]" w:date="2024-08-23T15:22:00Z" w16du:dateUtc="2024-08-23T09:52:00Z">
        <w:r>
          <w:rPr>
            <w:rStyle w:val="EditorsNoteCharChar"/>
            <w:rFonts w:hint="eastAsia"/>
            <w:lang w:eastAsia="zh-CN"/>
          </w:rPr>
          <w:t>E</w:t>
        </w:r>
        <w:r>
          <w:rPr>
            <w:rStyle w:val="EditorsNoteCharChar"/>
          </w:rPr>
          <w:t>ditor's Note:</w:t>
        </w:r>
        <w:r>
          <w:rPr>
            <w:rStyle w:val="EditorsNoteCharChar"/>
          </w:rPr>
          <w:tab/>
          <w:t xml:space="preserve">Whether the QoS Monitoring Capability report can be applied separately to </w:t>
        </w:r>
        <w:proofErr w:type="spellStart"/>
        <w:r>
          <w:rPr>
            <w:rStyle w:val="EditorsNoteCharChar"/>
          </w:rPr>
          <w:t>diffent</w:t>
        </w:r>
        <w:proofErr w:type="spellEnd"/>
        <w:r>
          <w:rPr>
            <w:rStyle w:val="EditorsNoteCharChar"/>
          </w:rPr>
          <w:t xml:space="preserve"> QoS Monitoring Type</w:t>
        </w:r>
      </w:ins>
      <w:ins w:id="22" w:author="Parthasarathi [Nokia]" w:date="2024-08-23T15:23:00Z" w16du:dateUtc="2024-08-23T09:53:00Z">
        <w:r>
          <w:rPr>
            <w:rStyle w:val="EditorsNoteCharChar"/>
          </w:rPr>
          <w:t xml:space="preserve"> </w:t>
        </w:r>
      </w:ins>
      <w:ins w:id="23" w:author="Parthasarathi [Nokia]" w:date="2024-08-23T15:22:00Z" w16du:dateUtc="2024-08-23T09:52:00Z">
        <w:r>
          <w:rPr>
            <w:rStyle w:val="EditorsNoteCharChar"/>
          </w:rPr>
          <w:t>(i.e. packet</w:t>
        </w:r>
        <w:r>
          <w:rPr>
            <w:rStyle w:val="EditorsNoteCharChar"/>
          </w:rPr>
          <w:t xml:space="preserve"> </w:t>
        </w:r>
        <w:r>
          <w:rPr>
            <w:rStyle w:val="EditorsNoteCharChar"/>
          </w:rPr>
          <w:t xml:space="preserve">delay, </w:t>
        </w:r>
        <w:r>
          <w:rPr>
            <w:rStyle w:val="EditorsNoteCharChar"/>
          </w:rPr>
          <w:t xml:space="preserve">congestion information, </w:t>
        </w:r>
      </w:ins>
      <w:ins w:id="24" w:author="Parthasarathi [Nokia]" w:date="2024-08-23T15:23:00Z" w16du:dateUtc="2024-08-23T09:53:00Z">
        <w:r>
          <w:rPr>
            <w:rStyle w:val="EditorsNoteCharChar"/>
          </w:rPr>
          <w:t xml:space="preserve">data rate, </w:t>
        </w:r>
        <w:r>
          <w:rPr>
            <w:rStyle w:val="EditorsNoteCharChar"/>
            <w:lang w:eastAsia="zh-CN"/>
          </w:rPr>
          <w:t>PDV</w:t>
        </w:r>
      </w:ins>
      <w:ins w:id="25" w:author="Parthasarathi [Nokia]" w:date="2024-08-23T15:22:00Z" w16du:dateUtc="2024-08-23T09:52:00Z">
        <w:r>
          <w:rPr>
            <w:rStyle w:val="EditorsNoteCharChar"/>
            <w:lang w:eastAsia="zh-CN"/>
          </w:rPr>
          <w:t xml:space="preserve">, </w:t>
        </w:r>
      </w:ins>
      <w:ins w:id="26" w:author="Parthasarathi [Nokia]" w:date="2024-08-23T15:23:00Z" w16du:dateUtc="2024-08-23T09:53:00Z">
        <w:r>
          <w:rPr>
            <w:rStyle w:val="EditorsNoteCharChar"/>
            <w:lang w:eastAsia="zh-CN"/>
          </w:rPr>
          <w:t>RTT</w:t>
        </w:r>
      </w:ins>
      <w:ins w:id="27" w:author="Parthasarathi [Nokia]" w:date="2024-08-23T15:22:00Z" w16du:dateUtc="2024-08-23T09:52:00Z">
        <w:r>
          <w:rPr>
            <w:rStyle w:val="EditorsNoteCharChar"/>
            <w:lang w:eastAsia="zh-CN"/>
          </w:rPr>
          <w:t>, etc.)</w:t>
        </w:r>
        <w:r>
          <w:rPr>
            <w:rStyle w:val="EditorsNoteCharChar"/>
          </w:rPr>
          <w:t xml:space="preserve"> is FFS.</w:t>
        </w:r>
      </w:ins>
    </w:p>
    <w:p w14:paraId="70A12A9E" w14:textId="357512B7" w:rsidR="00F6530F" w:rsidRPr="002973AC" w:rsidRDefault="00F6530F" w:rsidP="005A48D4"/>
    <w:bookmarkEnd w:id="3"/>
    <w:p w14:paraId="1720E467" w14:textId="77777777" w:rsidR="008D7A18" w:rsidRPr="002C393C" w:rsidRDefault="008D7A18" w:rsidP="008D7A1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E255647" w14:textId="77777777" w:rsidR="009C5FBA" w:rsidRDefault="009C5FBA" w:rsidP="009C5FBA">
      <w:pPr>
        <w:pStyle w:val="Heading4"/>
      </w:pPr>
      <w:bookmarkStart w:id="28" w:name="_Toc28012109"/>
      <w:bookmarkStart w:id="29" w:name="_Toc34122961"/>
      <w:bookmarkStart w:id="30" w:name="_Toc36037911"/>
      <w:bookmarkStart w:id="31" w:name="_Toc38875293"/>
      <w:bookmarkStart w:id="32" w:name="_Toc43191773"/>
      <w:bookmarkStart w:id="33" w:name="_Toc45133167"/>
      <w:bookmarkStart w:id="34" w:name="_Toc51316671"/>
      <w:bookmarkStart w:id="35" w:name="_Toc51761851"/>
      <w:bookmarkStart w:id="36" w:name="_Toc56674832"/>
      <w:bookmarkStart w:id="37" w:name="_Toc56675223"/>
      <w:bookmarkStart w:id="38" w:name="_Toc59016209"/>
      <w:bookmarkStart w:id="39" w:name="_Toc63167807"/>
      <w:bookmarkStart w:id="40" w:name="_Toc66262316"/>
      <w:bookmarkStart w:id="41" w:name="_Toc68166822"/>
      <w:bookmarkStart w:id="42" w:name="_Toc73537939"/>
      <w:bookmarkStart w:id="43" w:name="_Toc75351815"/>
      <w:bookmarkStart w:id="44" w:name="_Toc83231624"/>
      <w:bookmarkStart w:id="45" w:name="_Toc85534922"/>
      <w:bookmarkStart w:id="46" w:name="_Toc88559385"/>
      <w:bookmarkStart w:id="47" w:name="_Toc114210016"/>
      <w:bookmarkStart w:id="48" w:name="_Toc129246366"/>
      <w:bookmarkStart w:id="49" w:name="_Toc138747126"/>
      <w:bookmarkStart w:id="50" w:name="_Toc153786771"/>
      <w:bookmarkStart w:id="51" w:name="_Toc170115372"/>
      <w:r>
        <w:t>4.2.4.24</w:t>
      </w:r>
      <w:r>
        <w:tab/>
        <w:t>Notification about Service Data Flow QoS Monitoring</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96BC2D4" w14:textId="77777777" w:rsidR="009C5FBA" w:rsidRDefault="009C5FBA" w:rsidP="009C5FBA">
      <w:pPr>
        <w:rPr>
          <w:lang w:eastAsia="zh-CN"/>
        </w:rPr>
      </w:pPr>
      <w:r w:rsidRPr="003F07B5">
        <w:t xml:space="preserve">When the SMF gets the information about </w:t>
      </w:r>
      <w:r>
        <w:rPr>
          <w:lang w:eastAsia="zh-CN"/>
        </w:rPr>
        <w:t xml:space="preserve">real-time measurements of QoS monitoring parameters </w:t>
      </w:r>
      <w:r w:rsidRPr="003F07B5">
        <w:t>for one or more SDFs from the UPF</w:t>
      </w:r>
      <w:r w:rsidRPr="00AE3D9D">
        <w:rPr>
          <w:lang w:eastAsia="zh-CN"/>
        </w:rPr>
        <w:t xml:space="preserve"> </w:t>
      </w:r>
      <w:r w:rsidRPr="003F07B5">
        <w:rPr>
          <w:lang w:eastAsia="zh-CN"/>
        </w:rPr>
        <w:t>and the "QOS_MONITORING" policy control request trigger was provisioned, then SMF shall inform the PCF for the impacted PCC rules</w:t>
      </w:r>
    </w:p>
    <w:p w14:paraId="061DFB1D" w14:textId="77777777" w:rsidR="009C5FBA" w:rsidRPr="003F07B5" w:rsidRDefault="009C5FBA" w:rsidP="009C5FBA">
      <w:r>
        <w:rPr>
          <w:lang w:eastAsia="zh-CN"/>
        </w:rPr>
        <w:t>When the QoS monitoring applies for packet delay, the SMF shall inform the PCF when it gets information about any of the following items for one or more SDFs from the UPF</w:t>
      </w:r>
      <w:r w:rsidRPr="003F07B5">
        <w:t>:</w:t>
      </w:r>
    </w:p>
    <w:p w14:paraId="47372E93" w14:textId="77777777" w:rsidR="009C5FBA" w:rsidRPr="003F07B5" w:rsidRDefault="009C5FBA" w:rsidP="009C5FBA">
      <w:pPr>
        <w:pStyle w:val="B10"/>
      </w:pPr>
      <w:r w:rsidRPr="003F07B5">
        <w:t>-</w:t>
      </w:r>
      <w:r w:rsidRPr="003F07B5">
        <w:tab/>
        <w:t xml:space="preserve">uplink packet delay(s); </w:t>
      </w:r>
    </w:p>
    <w:p w14:paraId="2B02893B" w14:textId="77777777" w:rsidR="009C5FBA" w:rsidRPr="003F07B5" w:rsidRDefault="009C5FBA" w:rsidP="009C5FBA">
      <w:pPr>
        <w:pStyle w:val="B10"/>
      </w:pPr>
      <w:r w:rsidRPr="003F07B5">
        <w:t>-</w:t>
      </w:r>
      <w:r w:rsidRPr="003F07B5">
        <w:tab/>
        <w:t>downlink packet delay(s); and/or</w:t>
      </w:r>
    </w:p>
    <w:p w14:paraId="1B576F62" w14:textId="77777777" w:rsidR="009C5FBA" w:rsidRDefault="009C5FBA" w:rsidP="009C5FBA">
      <w:pPr>
        <w:pStyle w:val="B10"/>
      </w:pPr>
      <w:r w:rsidRPr="003F07B5">
        <w:lastRenderedPageBreak/>
        <w:t>-</w:t>
      </w:r>
      <w:r w:rsidRPr="003F07B5">
        <w:tab/>
        <w:t>round trip delay(s);</w:t>
      </w:r>
      <w:r>
        <w:t xml:space="preserve"> or</w:t>
      </w:r>
    </w:p>
    <w:p w14:paraId="0458B901" w14:textId="77777777" w:rsidR="009C5FBA" w:rsidRPr="003F07B5" w:rsidRDefault="009C5FBA" w:rsidP="009C5FBA">
      <w:pPr>
        <w:pStyle w:val="B10"/>
      </w:pPr>
      <w:r>
        <w:t>-</w:t>
      </w:r>
      <w:r>
        <w:tab/>
        <w:t>if the feature "</w:t>
      </w:r>
      <w:proofErr w:type="spellStart"/>
      <w:r>
        <w:t>PacketDelayFailureReport</w:t>
      </w:r>
      <w:proofErr w:type="spellEnd"/>
      <w:r>
        <w:t>" is supported, indicator of packet delay measurement failure.</w:t>
      </w:r>
    </w:p>
    <w:p w14:paraId="5ABE09E4" w14:textId="77777777" w:rsidR="009C5FBA" w:rsidRDefault="009C5FBA" w:rsidP="009C5FBA">
      <w:r>
        <w:rPr>
          <w:lang w:eastAsia="zh-CN"/>
        </w:rPr>
        <w:t xml:space="preserve">When the </w:t>
      </w:r>
      <w:r>
        <w:t>"</w:t>
      </w:r>
      <w:proofErr w:type="spellStart"/>
      <w:r>
        <w:rPr>
          <w:rFonts w:hint="eastAsia"/>
          <w:lang w:eastAsia="zh-CN"/>
        </w:rPr>
        <w:t>EnQoSMon</w:t>
      </w:r>
      <w:proofErr w:type="spellEnd"/>
      <w:r>
        <w:t>"</w:t>
      </w:r>
      <w:r>
        <w:rPr>
          <w:lang w:eastAsia="zh-CN"/>
        </w:rPr>
        <w:t xml:space="preserve"> feature is supported and the QoS monitoring applies for </w:t>
      </w:r>
      <w:r>
        <w:rPr>
          <w:rFonts w:hint="eastAsia"/>
          <w:lang w:val="en-US" w:eastAsia="zh-CN"/>
        </w:rPr>
        <w:t>congestion information</w:t>
      </w:r>
      <w:r>
        <w:rPr>
          <w:lang w:eastAsia="zh-CN"/>
        </w:rPr>
        <w:t>, the SMF shall inform the PCF when it gets information about any of the following items for one or more SDFs from the UPF</w:t>
      </w:r>
      <w:r>
        <w:t>:</w:t>
      </w:r>
    </w:p>
    <w:p w14:paraId="478E6850" w14:textId="77777777" w:rsidR="009C5FBA" w:rsidRDefault="009C5FBA" w:rsidP="009C5FBA">
      <w:pPr>
        <w:pStyle w:val="B10"/>
      </w:pPr>
      <w:r>
        <w:t>-</w:t>
      </w:r>
      <w:r>
        <w:tab/>
        <w:t xml:space="preserve">uplink </w:t>
      </w:r>
      <w:r>
        <w:rPr>
          <w:rFonts w:hint="eastAsia"/>
          <w:lang w:val="en-US" w:eastAsia="zh-CN"/>
        </w:rPr>
        <w:t>congestion information</w:t>
      </w:r>
      <w:r>
        <w:t>; and/or</w:t>
      </w:r>
    </w:p>
    <w:p w14:paraId="3D44A1E6" w14:textId="77777777" w:rsidR="009C5FBA" w:rsidRDefault="009C5FBA" w:rsidP="009C5FBA">
      <w:pPr>
        <w:pStyle w:val="B10"/>
      </w:pPr>
      <w:r>
        <w:t>-</w:t>
      </w:r>
      <w:r>
        <w:tab/>
        <w:t>downlink congestion information.</w:t>
      </w:r>
    </w:p>
    <w:p w14:paraId="0D03D06C" w14:textId="77777777" w:rsidR="009C5FBA" w:rsidRDefault="009C5FBA" w:rsidP="009C5FBA">
      <w:r>
        <w:rPr>
          <w:lang w:eastAsia="zh-CN"/>
        </w:rPr>
        <w:t xml:space="preserve">When the feature </w:t>
      </w:r>
      <w:r>
        <w:t>"</w:t>
      </w:r>
      <w:proofErr w:type="spellStart"/>
      <w:r>
        <w:rPr>
          <w:rFonts w:hint="eastAsia"/>
          <w:lang w:eastAsia="zh-CN"/>
        </w:rPr>
        <w:t>EnQoSMon</w:t>
      </w:r>
      <w:proofErr w:type="spellEnd"/>
      <w:r>
        <w:t>" is supported, and QoS monitoring applies for data rate measurements, the SMF shall inform about any of the following items for one or more SDFs from the UPF:</w:t>
      </w:r>
    </w:p>
    <w:p w14:paraId="665F66DF" w14:textId="77777777" w:rsidR="009C5FBA" w:rsidRPr="003F07B5" w:rsidRDefault="009C5FBA" w:rsidP="009C5FBA">
      <w:pPr>
        <w:pStyle w:val="B10"/>
      </w:pPr>
      <w:r w:rsidRPr="003F07B5">
        <w:t>-</w:t>
      </w:r>
      <w:r w:rsidRPr="003F07B5">
        <w:tab/>
        <w:t>uplink</w:t>
      </w:r>
      <w:r>
        <w:t xml:space="preserve"> data rate; and/or</w:t>
      </w:r>
    </w:p>
    <w:p w14:paraId="74FA5638" w14:textId="77777777" w:rsidR="009C5FBA" w:rsidRDefault="009C5FBA" w:rsidP="009C5FBA">
      <w:pPr>
        <w:pStyle w:val="B10"/>
      </w:pPr>
      <w:r w:rsidRPr="003F07B5">
        <w:t>-</w:t>
      </w:r>
      <w:r w:rsidRPr="003F07B5">
        <w:tab/>
        <w:t>downlink</w:t>
      </w:r>
      <w:r>
        <w:t xml:space="preserve"> data rate.</w:t>
      </w:r>
    </w:p>
    <w:p w14:paraId="42CAA10C" w14:textId="77777777" w:rsidR="009C5FBA" w:rsidRDefault="009C5FBA" w:rsidP="009C5FBA">
      <w:r w:rsidRPr="003F07B5">
        <w:rPr>
          <w:lang w:eastAsia="zh-CN"/>
        </w:rPr>
        <w:t xml:space="preserve">The SMF shall </w:t>
      </w:r>
      <w:r w:rsidRPr="003F07B5">
        <w:t xml:space="preserve">send an HTTP POST request to the PCF with an </w:t>
      </w:r>
      <w:proofErr w:type="spellStart"/>
      <w:r w:rsidRPr="003F07B5">
        <w:t>SmPolicyUpdateContextData</w:t>
      </w:r>
      <w:proofErr w:type="spellEnd"/>
      <w:r w:rsidRPr="003F07B5">
        <w:t xml:space="preserve"> data structure, including the "</w:t>
      </w:r>
      <w:r w:rsidRPr="003F07B5">
        <w:rPr>
          <w:lang w:eastAsia="zh-CN"/>
        </w:rPr>
        <w:t>QOS_MONITORING</w:t>
      </w:r>
      <w:r w:rsidRPr="003F07B5">
        <w:t>" within "</w:t>
      </w:r>
      <w:proofErr w:type="spellStart"/>
      <w:r w:rsidRPr="003F07B5">
        <w:t>repPolicyCtrlReqTriggers</w:t>
      </w:r>
      <w:proofErr w:type="spellEnd"/>
      <w:r w:rsidRPr="003F07B5">
        <w:t>" attribute and the "</w:t>
      </w:r>
      <w:proofErr w:type="spellStart"/>
      <w:r w:rsidRPr="003F07B5">
        <w:t>qosMonReports</w:t>
      </w:r>
      <w:proofErr w:type="spellEnd"/>
      <w:r w:rsidRPr="003F07B5">
        <w:t>" attribute</w:t>
      </w:r>
      <w:r>
        <w:t>, and/or if the feature "</w:t>
      </w:r>
      <w:proofErr w:type="spellStart"/>
      <w:r>
        <w:t>EnQoSMon</w:t>
      </w:r>
      <w:proofErr w:type="spellEnd"/>
      <w:r>
        <w:t xml:space="preserve">" is supported, the </w:t>
      </w:r>
      <w:r w:rsidRPr="003F07B5">
        <w:t>"</w:t>
      </w:r>
      <w:proofErr w:type="spellStart"/>
      <w:r w:rsidRPr="003F07B5">
        <w:t>qosMon</w:t>
      </w:r>
      <w:r>
        <w:t>Cong</w:t>
      </w:r>
      <w:r w:rsidRPr="003F07B5">
        <w:t>Reps</w:t>
      </w:r>
      <w:proofErr w:type="spellEnd"/>
      <w:r w:rsidRPr="003F07B5">
        <w:t xml:space="preserve">" </w:t>
      </w:r>
      <w:r>
        <w:t xml:space="preserve">and/or the </w:t>
      </w:r>
      <w:r w:rsidRPr="003F07B5">
        <w:t>"</w:t>
      </w:r>
      <w:proofErr w:type="spellStart"/>
      <w:r w:rsidRPr="003F07B5">
        <w:t>qosMon</w:t>
      </w:r>
      <w:r>
        <w:t>DatRate</w:t>
      </w:r>
      <w:r w:rsidRPr="003F07B5">
        <w:t>Reps</w:t>
      </w:r>
      <w:proofErr w:type="spellEnd"/>
      <w:r w:rsidRPr="003F07B5">
        <w:t xml:space="preserve">" attribute. In each </w:t>
      </w:r>
      <w:proofErr w:type="spellStart"/>
      <w:r w:rsidRPr="003F07B5">
        <w:t>QosMonitoringReport</w:t>
      </w:r>
      <w:proofErr w:type="spellEnd"/>
      <w:r w:rsidRPr="003F07B5">
        <w:t xml:space="preserve"> data structure, the PCF shall include:</w:t>
      </w:r>
    </w:p>
    <w:p w14:paraId="72912931" w14:textId="77777777" w:rsidR="009C5FBA" w:rsidRDefault="009C5FBA" w:rsidP="009C5FBA">
      <w:pPr>
        <w:ind w:firstLine="284"/>
      </w:pPr>
      <w:r>
        <w:t>-</w:t>
      </w:r>
      <w:r>
        <w:tab/>
        <w:t xml:space="preserve">affected PCC rule identifiers within the </w:t>
      </w:r>
      <w:r w:rsidRPr="003F07B5">
        <w:t>"</w:t>
      </w:r>
      <w:proofErr w:type="spellStart"/>
      <w:r>
        <w:t>refPccRuleIds</w:t>
      </w:r>
      <w:proofErr w:type="spellEnd"/>
      <w:r w:rsidRPr="003F07B5">
        <w:t>" attribute</w:t>
      </w:r>
      <w:r>
        <w:t>; and</w:t>
      </w:r>
    </w:p>
    <w:p w14:paraId="45E622DA" w14:textId="77777777" w:rsidR="009C5FBA" w:rsidRPr="00FF44B5" w:rsidRDefault="009C5FBA" w:rsidP="009C5FBA">
      <w:r>
        <w:t xml:space="preserve">if QoS monitoring report is for packet delay, the SMF shall also include within the </w:t>
      </w:r>
      <w:r w:rsidRPr="003F07B5">
        <w:t>"</w:t>
      </w:r>
      <w:proofErr w:type="spellStart"/>
      <w:r w:rsidRPr="003F07B5">
        <w:t>qosMonReports</w:t>
      </w:r>
      <w:proofErr w:type="spellEnd"/>
      <w:r w:rsidRPr="003F07B5">
        <w:t>" attribute</w:t>
      </w:r>
      <w:r>
        <w:t>:</w:t>
      </w:r>
    </w:p>
    <w:p w14:paraId="28D3EE52" w14:textId="77777777" w:rsidR="009C5FBA" w:rsidRPr="003F07B5" w:rsidRDefault="009C5FBA" w:rsidP="009C5FBA">
      <w:pPr>
        <w:pStyle w:val="B10"/>
      </w:pPr>
      <w:r w:rsidRPr="003F07B5">
        <w:t>-</w:t>
      </w:r>
      <w:r w:rsidRPr="003F07B5">
        <w:tab/>
      </w:r>
      <w:r>
        <w:t xml:space="preserve">the </w:t>
      </w:r>
      <w:r w:rsidRPr="003F07B5">
        <w:t>uplink packet delays within the "</w:t>
      </w:r>
      <w:proofErr w:type="spellStart"/>
      <w:r w:rsidRPr="003F07B5">
        <w:t>ulDelays</w:t>
      </w:r>
      <w:proofErr w:type="spellEnd"/>
      <w:r w:rsidRPr="003F07B5">
        <w:t>" attribute; and/or</w:t>
      </w:r>
    </w:p>
    <w:p w14:paraId="656A938F" w14:textId="77777777" w:rsidR="009C5FBA" w:rsidRPr="003F07B5" w:rsidRDefault="009C5FBA" w:rsidP="009C5FBA">
      <w:pPr>
        <w:pStyle w:val="B10"/>
      </w:pPr>
      <w:r w:rsidRPr="003F07B5">
        <w:t>-</w:t>
      </w:r>
      <w:r w:rsidRPr="003F07B5">
        <w:tab/>
      </w:r>
      <w:r>
        <w:t>the</w:t>
      </w:r>
      <w:r w:rsidRPr="003F07B5">
        <w:t xml:space="preserve"> downlink packet delays within the "</w:t>
      </w:r>
      <w:proofErr w:type="spellStart"/>
      <w:r w:rsidRPr="003F07B5">
        <w:t>dlDelays</w:t>
      </w:r>
      <w:proofErr w:type="spellEnd"/>
      <w:r w:rsidRPr="003F07B5">
        <w:t>" attribute; and/or</w:t>
      </w:r>
    </w:p>
    <w:p w14:paraId="44ABB1A3" w14:textId="77777777" w:rsidR="009C5FBA" w:rsidRDefault="009C5FBA" w:rsidP="009C5FBA">
      <w:pPr>
        <w:pStyle w:val="B10"/>
      </w:pPr>
      <w:r w:rsidRPr="003F07B5">
        <w:t>-</w:t>
      </w:r>
      <w:r w:rsidRPr="003F07B5">
        <w:tab/>
      </w:r>
      <w:r>
        <w:t>the</w:t>
      </w:r>
      <w:r w:rsidRPr="003F07B5">
        <w:t xml:space="preserve"> round trip packet delays within the "</w:t>
      </w:r>
      <w:proofErr w:type="spellStart"/>
      <w:r w:rsidRPr="003F07B5">
        <w:t>rtDelays</w:t>
      </w:r>
      <w:proofErr w:type="spellEnd"/>
      <w:r w:rsidRPr="003F07B5">
        <w:t xml:space="preserve">" attribute; </w:t>
      </w:r>
      <w:r>
        <w:t>or</w:t>
      </w:r>
    </w:p>
    <w:p w14:paraId="09CA8825" w14:textId="77777777" w:rsidR="009C5FBA" w:rsidRDefault="009C5FBA" w:rsidP="009C5FBA">
      <w:pPr>
        <w:pStyle w:val="B10"/>
      </w:pPr>
      <w:r>
        <w:t>-</w:t>
      </w:r>
      <w:r>
        <w:tab/>
        <w:t>if the feature "</w:t>
      </w:r>
      <w:proofErr w:type="spellStart"/>
      <w:r>
        <w:t>PacketDelayFailureReport</w:t>
      </w:r>
      <w:proofErr w:type="spellEnd"/>
      <w:r>
        <w:t>" is supported, the packet delay measurement failure indicator within "</w:t>
      </w:r>
      <w:proofErr w:type="spellStart"/>
      <w:r>
        <w:t>pdmf</w:t>
      </w:r>
      <w:proofErr w:type="spellEnd"/>
      <w:r>
        <w:t>" attribute;</w:t>
      </w:r>
    </w:p>
    <w:p w14:paraId="39D5A352" w14:textId="77777777" w:rsidR="009C5FBA" w:rsidRPr="00AF48A9" w:rsidRDefault="009C5FBA" w:rsidP="009C5FBA">
      <w:pPr>
        <w:pStyle w:val="NO"/>
      </w:pPr>
      <w:r>
        <w:t>NOTE:</w:t>
      </w:r>
      <w:r>
        <w:tab/>
        <w:t>The UPF reports one UL, DL and/or round-trip packet delay measurement for each periodic and/or event-triggered report as described in 3GPP TS 29.</w:t>
      </w:r>
      <w:r w:rsidRPr="002715ED">
        <w:t>244</w:t>
      </w:r>
      <w:r>
        <w:t> [13].</w:t>
      </w:r>
      <w:r w:rsidRPr="00FE2E41">
        <w:t xml:space="preserve"> </w:t>
      </w:r>
      <w:proofErr w:type="spellStart"/>
      <w:r>
        <w:t>I.e</w:t>
      </w:r>
      <w:proofErr w:type="spellEnd"/>
      <w:r>
        <w:t xml:space="preserve">, the SMF can include only one element within the </w:t>
      </w:r>
      <w:r>
        <w:rPr>
          <w:noProof/>
        </w:rPr>
        <w:t>"</w:t>
      </w:r>
      <w:proofErr w:type="spellStart"/>
      <w:r w:rsidRPr="003107D3">
        <w:t>ulDelays</w:t>
      </w:r>
      <w:proofErr w:type="spellEnd"/>
      <w:r>
        <w:rPr>
          <w:noProof/>
        </w:rPr>
        <w:t>", "dlDelays", and/or "rtDelays"</w:t>
      </w:r>
      <w:r>
        <w:t xml:space="preserve"> array(s), each one with the received report from the UPF for the UL, DL and/or round trip delay(s).</w:t>
      </w:r>
    </w:p>
    <w:p w14:paraId="53E75D40" w14:textId="77777777" w:rsidR="009C5FBA" w:rsidRPr="00FF44B5" w:rsidRDefault="009C5FBA" w:rsidP="009C5FBA">
      <w:r>
        <w:t>and/or, if the feature "</w:t>
      </w:r>
      <w:proofErr w:type="spellStart"/>
      <w:r>
        <w:rPr>
          <w:rFonts w:hint="eastAsia"/>
          <w:lang w:eastAsia="zh-CN"/>
        </w:rPr>
        <w:t>EnQoSMon</w:t>
      </w:r>
      <w:proofErr w:type="spellEnd"/>
      <w:r>
        <w:t xml:space="preserve">" is supported and QoS monitoring report is for data rate measurements, the SMF shall also include within the </w:t>
      </w:r>
      <w:r w:rsidRPr="003F07B5">
        <w:t>"</w:t>
      </w:r>
      <w:proofErr w:type="spellStart"/>
      <w:r w:rsidRPr="003F07B5">
        <w:t>qosMon</w:t>
      </w:r>
      <w:r>
        <w:t>DatRate</w:t>
      </w:r>
      <w:r w:rsidRPr="003F07B5">
        <w:t>Reps</w:t>
      </w:r>
      <w:proofErr w:type="spellEnd"/>
      <w:r w:rsidRPr="003F07B5">
        <w:t>" attribute</w:t>
      </w:r>
      <w:r>
        <w:t>:</w:t>
      </w:r>
    </w:p>
    <w:p w14:paraId="6DF13FA2" w14:textId="77777777" w:rsidR="009C5FBA" w:rsidRDefault="009C5FBA" w:rsidP="009C5FBA">
      <w:pPr>
        <w:pStyle w:val="B10"/>
      </w:pPr>
      <w:r>
        <w:t>-</w:t>
      </w:r>
      <w:r>
        <w:tab/>
        <w:t>one data rate measurement for the UL within the "</w:t>
      </w:r>
      <w:proofErr w:type="spellStart"/>
      <w:r>
        <w:t>ulDataRate</w:t>
      </w:r>
      <w:proofErr w:type="spellEnd"/>
      <w:r>
        <w:t>" attribute; and/or</w:t>
      </w:r>
    </w:p>
    <w:p w14:paraId="5B230C75" w14:textId="77777777" w:rsidR="009C5FBA" w:rsidRPr="001D4935" w:rsidRDefault="009C5FBA" w:rsidP="009C5FBA">
      <w:pPr>
        <w:pStyle w:val="B10"/>
      </w:pPr>
      <w:r>
        <w:t>-</w:t>
      </w:r>
      <w:r>
        <w:tab/>
        <w:t>one data rate measurement for the DL within the "</w:t>
      </w:r>
      <w:proofErr w:type="spellStart"/>
      <w:r>
        <w:t>dlDataRate</w:t>
      </w:r>
      <w:proofErr w:type="spellEnd"/>
      <w:r>
        <w:t>" attribute.</w:t>
      </w:r>
    </w:p>
    <w:p w14:paraId="6AA1BFD7" w14:textId="77777777" w:rsidR="009C5FBA" w:rsidRDefault="009C5FBA" w:rsidP="009C5FBA">
      <w:r>
        <w:t>and/or, if the feature "</w:t>
      </w:r>
      <w:proofErr w:type="spellStart"/>
      <w:r>
        <w:rPr>
          <w:rFonts w:hint="eastAsia"/>
          <w:lang w:eastAsia="zh-CN"/>
        </w:rPr>
        <w:t>EnQoSMon</w:t>
      </w:r>
      <w:proofErr w:type="spellEnd"/>
      <w:r>
        <w:t>" is supported and QoS monitoring report is for congestion measurement, the SMF shall also include</w:t>
      </w:r>
      <w:r w:rsidRPr="004F13CB">
        <w:t xml:space="preserve"> </w:t>
      </w:r>
      <w:r>
        <w:t xml:space="preserve">within the </w:t>
      </w:r>
      <w:r w:rsidRPr="003F07B5">
        <w:t>"</w:t>
      </w:r>
      <w:proofErr w:type="spellStart"/>
      <w:r w:rsidRPr="003107D3">
        <w:t>qosMon</w:t>
      </w:r>
      <w:r>
        <w:t>Cong</w:t>
      </w:r>
      <w:r w:rsidRPr="003107D3">
        <w:t>Reps</w:t>
      </w:r>
      <w:proofErr w:type="spellEnd"/>
      <w:r w:rsidRPr="003F07B5">
        <w:t>" attribute</w:t>
      </w:r>
      <w:r>
        <w:t>:</w:t>
      </w:r>
    </w:p>
    <w:p w14:paraId="5A49850E" w14:textId="77777777" w:rsidR="009C5FBA" w:rsidRPr="003F07B5" w:rsidRDefault="009C5FBA" w:rsidP="009C5FBA">
      <w:pPr>
        <w:pStyle w:val="B10"/>
      </w:pPr>
      <w:r w:rsidRPr="003F07B5">
        <w:t>-</w:t>
      </w:r>
      <w:r w:rsidRPr="003F07B5">
        <w:tab/>
      </w:r>
      <w:r>
        <w:t xml:space="preserve">the </w:t>
      </w:r>
      <w:r w:rsidRPr="003F07B5">
        <w:t xml:space="preserve">uplink </w:t>
      </w:r>
      <w:r>
        <w:rPr>
          <w:lang w:val="en-US" w:eastAsia="zh-CN"/>
        </w:rPr>
        <w:t xml:space="preserve">congestion information </w:t>
      </w:r>
      <w:r w:rsidRPr="003F07B5">
        <w:t>within the "</w:t>
      </w:r>
      <w:proofErr w:type="spellStart"/>
      <w:r>
        <w:rPr>
          <w:lang w:val="en-US" w:eastAsia="zh-CN"/>
        </w:rPr>
        <w:t>ulC</w:t>
      </w:r>
      <w:r>
        <w:rPr>
          <w:rFonts w:hint="eastAsia"/>
          <w:lang w:val="en-US" w:eastAsia="zh-CN"/>
        </w:rPr>
        <w:t>ongInfo</w:t>
      </w:r>
      <w:proofErr w:type="spellEnd"/>
      <w:r w:rsidRPr="003F07B5">
        <w:t>" attribute;</w:t>
      </w:r>
      <w:r>
        <w:t xml:space="preserve"> and/or</w:t>
      </w:r>
    </w:p>
    <w:p w14:paraId="51823DC8" w14:textId="77777777" w:rsidR="009C5FBA" w:rsidRPr="001D4935" w:rsidRDefault="009C5FBA" w:rsidP="009C5FBA">
      <w:pPr>
        <w:pStyle w:val="B10"/>
      </w:pPr>
      <w:r w:rsidRPr="003F07B5">
        <w:t>-</w:t>
      </w:r>
      <w:r w:rsidRPr="003F07B5">
        <w:tab/>
      </w:r>
      <w:r>
        <w:t>the</w:t>
      </w:r>
      <w:r w:rsidRPr="003F07B5">
        <w:t xml:space="preserve"> downlink </w:t>
      </w:r>
      <w:r>
        <w:rPr>
          <w:lang w:val="en-US" w:eastAsia="zh-CN"/>
        </w:rPr>
        <w:t>congestion information</w:t>
      </w:r>
      <w:r w:rsidRPr="003F07B5">
        <w:t xml:space="preserve"> within the "</w:t>
      </w:r>
      <w:proofErr w:type="spellStart"/>
      <w:r>
        <w:rPr>
          <w:lang w:val="en-US" w:eastAsia="zh-CN"/>
        </w:rPr>
        <w:t>dlC</w:t>
      </w:r>
      <w:r>
        <w:rPr>
          <w:rFonts w:hint="eastAsia"/>
          <w:lang w:val="en-US" w:eastAsia="zh-CN"/>
        </w:rPr>
        <w:t>ongInfo</w:t>
      </w:r>
      <w:proofErr w:type="spellEnd"/>
      <w:r w:rsidRPr="003F07B5">
        <w:t>" attribute</w:t>
      </w:r>
      <w:r>
        <w:t>.</w:t>
      </w:r>
    </w:p>
    <w:p w14:paraId="14BF5494" w14:textId="07A4E81B" w:rsidR="00815E26" w:rsidRDefault="00815E26" w:rsidP="00815E26">
      <w:pPr>
        <w:rPr>
          <w:ins w:id="52" w:author="Zhenning" w:date="2024-08-09T09:39:00Z"/>
          <w:lang w:eastAsia="zh-CN"/>
        </w:rPr>
      </w:pPr>
      <w:ins w:id="53" w:author="Zhenning" w:date="2024-08-09T09:39:00Z">
        <w:r w:rsidRPr="003F07B5">
          <w:t xml:space="preserve">When the </w:t>
        </w:r>
        <w:r>
          <w:t>feature "</w:t>
        </w:r>
      </w:ins>
      <w:proofErr w:type="spellStart"/>
      <w:ins w:id="54" w:author="Zhenning" w:date="2024-08-07T20:16:00Z">
        <w:r w:rsidR="004E1357">
          <w:t>QoSMonCapRepo</w:t>
        </w:r>
      </w:ins>
      <w:proofErr w:type="spellEnd"/>
      <w:ins w:id="55" w:author="Zhenning" w:date="2024-08-09T09:39:00Z">
        <w:r>
          <w:t>" is supported</w:t>
        </w:r>
        <w:r w:rsidRPr="001623DB">
          <w:t xml:space="preserve"> </w:t>
        </w:r>
        <w:r>
          <w:t xml:space="preserve">and </w:t>
        </w:r>
      </w:ins>
      <w:ins w:id="56" w:author="Zhenning" w:date="2024-08-07T20:16:00Z">
        <w:r w:rsidR="004E1357">
          <w:rPr>
            <w:lang w:eastAsia="zh-CN"/>
          </w:rPr>
          <w:t xml:space="preserve">the PCF subscribed the </w:t>
        </w:r>
      </w:ins>
      <w:ins w:id="57" w:author="Zhenning" w:date="2024-08-09T09:39:00Z">
        <w:r w:rsidRPr="003F07B5">
          <w:rPr>
            <w:lang w:eastAsia="zh-CN"/>
          </w:rPr>
          <w:t>"</w:t>
        </w:r>
      </w:ins>
      <w:ins w:id="58" w:author="Zhenning" w:date="2024-08-07T20:08:00Z">
        <w:r w:rsidR="00B40DE8">
          <w:rPr>
            <w:lang w:eastAsia="zh-CN"/>
          </w:rPr>
          <w:t>QOS_MON_CAP_REPO</w:t>
        </w:r>
      </w:ins>
      <w:ins w:id="59" w:author="Zhenning" w:date="2024-08-09T09:39:00Z">
        <w:r w:rsidRPr="003F07B5">
          <w:rPr>
            <w:lang w:eastAsia="zh-CN"/>
          </w:rPr>
          <w:t>" trigger</w:t>
        </w:r>
        <w:r>
          <w:t xml:space="preserve">, if the SMF determines that </w:t>
        </w:r>
      </w:ins>
      <w:ins w:id="60" w:author="Zhenning" w:date="2024-08-07T20:36:00Z">
        <w:r w:rsidR="000E5468">
          <w:t xml:space="preserve">the </w:t>
        </w:r>
      </w:ins>
      <w:ins w:id="61" w:author="Zhenning" w:date="2024-08-09T09:39:00Z">
        <w:r>
          <w:t xml:space="preserve">QoS Monitoring is </w:t>
        </w:r>
      </w:ins>
      <w:ins w:id="62" w:author="Zhenning" w:date="2024-08-07T20:18:00Z">
        <w:r w:rsidR="004E1357" w:rsidRPr="00B40DE8">
          <w:t>no longer or can again be performed</w:t>
        </w:r>
      </w:ins>
      <w:ins w:id="63" w:author="Zhenning" w:date="2024-08-09T09:39:00Z">
        <w:r>
          <w:t xml:space="preserve">, </w:t>
        </w:r>
        <w:r>
          <w:rPr>
            <w:lang w:eastAsia="zh-CN"/>
          </w:rPr>
          <w:t xml:space="preserve">the </w:t>
        </w:r>
        <w:r>
          <w:t xml:space="preserve">SMF shall invoke the </w:t>
        </w:r>
        <w:proofErr w:type="spellStart"/>
        <w:r>
          <w:t>Npcf_SMPolicyControl_Update</w:t>
        </w:r>
        <w:proofErr w:type="spellEnd"/>
        <w:r>
          <w:t xml:space="preserve"> procedure and shall </w:t>
        </w:r>
      </w:ins>
      <w:ins w:id="64" w:author="Zhenning-r1" w:date="2024-08-21T18:09:00Z">
        <w:r w:rsidR="0084544A">
          <w:rPr>
            <w:rFonts w:hint="eastAsia"/>
            <w:lang w:eastAsia="zh-CN"/>
          </w:rPr>
          <w:t>re</w:t>
        </w:r>
        <w:r w:rsidR="0084544A">
          <w:rPr>
            <w:lang w:eastAsia="zh-CN"/>
          </w:rPr>
          <w:t xml:space="preserve">port </w:t>
        </w:r>
      </w:ins>
      <w:ins w:id="65" w:author="Huawei" w:date="2024-08-22T13:28:00Z">
        <w:r w:rsidR="00314D10">
          <w:rPr>
            <w:lang w:eastAsia="zh-CN"/>
          </w:rPr>
          <w:t xml:space="preserve">the </w:t>
        </w:r>
      </w:ins>
      <w:ins w:id="66" w:author="Zhenning-r1" w:date="2024-08-21T18:09:00Z">
        <w:r w:rsidR="0084544A">
          <w:rPr>
            <w:lang w:eastAsia="zh-CN"/>
          </w:rPr>
          <w:t xml:space="preserve">QoS </w:t>
        </w:r>
        <w:proofErr w:type="spellStart"/>
        <w:r w:rsidR="0084544A">
          <w:rPr>
            <w:lang w:eastAsia="zh-CN"/>
          </w:rPr>
          <w:t>Monitiong</w:t>
        </w:r>
        <w:proofErr w:type="spellEnd"/>
        <w:r w:rsidR="0084544A">
          <w:rPr>
            <w:lang w:eastAsia="zh-CN"/>
          </w:rPr>
          <w:t xml:space="preserve"> Capability within</w:t>
        </w:r>
      </w:ins>
      <w:ins w:id="67" w:author="Huawei" w:date="2024-08-22T13:31:00Z">
        <w:r w:rsidR="00314D10">
          <w:rPr>
            <w:lang w:eastAsia="zh-CN"/>
          </w:rPr>
          <w:t xml:space="preserve"> </w:t>
        </w:r>
        <w:r w:rsidR="00314D10">
          <w:t>"</w:t>
        </w:r>
        <w:proofErr w:type="spellStart"/>
        <w:r w:rsidR="00314D10">
          <w:rPr>
            <w:lang w:eastAsia="zh-CN"/>
          </w:rPr>
          <w:t>qosMonCapRepos</w:t>
        </w:r>
        <w:proofErr w:type="spellEnd"/>
        <w:r w:rsidR="00314D10">
          <w:t>"</w:t>
        </w:r>
      </w:ins>
      <w:ins w:id="68" w:author="Zhenning-r1" w:date="2024-08-21T18:09:00Z">
        <w:r w:rsidR="0084544A">
          <w:rPr>
            <w:lang w:eastAsia="zh-CN"/>
          </w:rPr>
          <w:t xml:space="preserve"> </w:t>
        </w:r>
      </w:ins>
      <w:ins w:id="69" w:author="Huawei" w:date="2024-08-22T13:31:00Z">
        <w:r w:rsidR="00314D10">
          <w:rPr>
            <w:lang w:eastAsia="zh-CN"/>
          </w:rPr>
          <w:t>attribute</w:t>
        </w:r>
      </w:ins>
      <w:r w:rsidR="00D30D74" w:rsidRPr="00D30D74">
        <w:t xml:space="preserve"> </w:t>
      </w:r>
      <w:ins w:id="70" w:author="Ericsson August r0" w:date="2024-08-05T17:13:00Z">
        <w:r w:rsidR="00D30D74">
          <w:t xml:space="preserve">and the </w:t>
        </w:r>
      </w:ins>
      <w:ins w:id="71" w:author="Ericsson August r0" w:date="2024-08-05T17:02:00Z">
        <w:r w:rsidR="00D30D74" w:rsidRPr="003F07B5">
          <w:t>"</w:t>
        </w:r>
        <w:r w:rsidR="00D30D74">
          <w:t>QOS_MON_</w:t>
        </w:r>
      </w:ins>
      <w:ins w:id="72" w:author="Ericsson August r2" w:date="2024-08-22T23:36:00Z">
        <w:r w:rsidR="00D30D74">
          <w:t>CAP_REPO</w:t>
        </w:r>
      </w:ins>
      <w:ins w:id="73" w:author="Ericsson August r0" w:date="2024-08-05T17:02:00Z">
        <w:r w:rsidR="00D30D74" w:rsidRPr="003F07B5">
          <w:t xml:space="preserve">" </w:t>
        </w:r>
      </w:ins>
      <w:ins w:id="74" w:author="Ericsson August r0" w:date="2024-08-05T17:03:00Z">
        <w:r w:rsidR="00D30D74">
          <w:t xml:space="preserve">value </w:t>
        </w:r>
      </w:ins>
      <w:ins w:id="75" w:author="Ericsson August r0" w:date="2024-08-05T17:02:00Z">
        <w:r w:rsidR="00D30D74" w:rsidRPr="003F07B5">
          <w:t>within "</w:t>
        </w:r>
        <w:proofErr w:type="spellStart"/>
        <w:r w:rsidR="00D30D74" w:rsidRPr="003F07B5">
          <w:t>repPolicyCtrlReqTriggers</w:t>
        </w:r>
        <w:proofErr w:type="spellEnd"/>
        <w:r w:rsidR="00D30D74" w:rsidRPr="003F07B5">
          <w:t>"</w:t>
        </w:r>
        <w:r w:rsidR="00D30D74">
          <w:t xml:space="preserve"> attribute</w:t>
        </w:r>
      </w:ins>
      <w:ins w:id="76" w:author="Zhenning" w:date="2024-08-09T09:39:00Z">
        <w:r w:rsidRPr="003F07B5">
          <w:t>.</w:t>
        </w:r>
        <w:r>
          <w:t xml:space="preserve"> </w:t>
        </w:r>
      </w:ins>
      <w:ins w:id="77" w:author="Ericsson August r0" w:date="2024-08-05T17:02:00Z">
        <w:r w:rsidR="00D30D74">
          <w:t xml:space="preserve">In each </w:t>
        </w:r>
        <w:proofErr w:type="spellStart"/>
        <w:r w:rsidR="00D30D74">
          <w:t>C</w:t>
        </w:r>
      </w:ins>
      <w:ins w:id="78" w:author="Ericsson August r2" w:date="2024-08-23T00:09:00Z">
        <w:r w:rsidR="00D30D74">
          <w:t>apabilityReport</w:t>
        </w:r>
      </w:ins>
      <w:ins w:id="79" w:author="Ericsson August r0" w:date="2024-08-07T09:25:00Z">
        <w:r w:rsidR="00D30D74">
          <w:t>Rule</w:t>
        </w:r>
      </w:ins>
      <w:proofErr w:type="spellEnd"/>
      <w:ins w:id="80" w:author="Ericsson August r0" w:date="2024-08-05T17:02:00Z">
        <w:r w:rsidR="00D30D74">
          <w:t xml:space="preserve"> data structure, the SMF shall include the indication that QoS Monitoring control is not supported or is supported again</w:t>
        </w:r>
        <w:r w:rsidR="00D30D74" w:rsidRPr="00346210">
          <w:t xml:space="preserve"> </w:t>
        </w:r>
        <w:r w:rsidR="00D30D74" w:rsidRPr="003F07B5">
          <w:t>within the "</w:t>
        </w:r>
      </w:ins>
      <w:proofErr w:type="spellStart"/>
      <w:ins w:id="81" w:author="Ericsson August r2" w:date="2024-08-23T00:10:00Z">
        <w:r w:rsidR="00D30D74">
          <w:t>capReport</w:t>
        </w:r>
      </w:ins>
      <w:proofErr w:type="spellEnd"/>
      <w:ins w:id="82" w:author="Ericsson August r0" w:date="2024-08-05T17:02:00Z">
        <w:r w:rsidR="00D30D74" w:rsidRPr="003F07B5">
          <w:t>" attribute and affected PCC rule identifiers within the "</w:t>
        </w:r>
        <w:proofErr w:type="spellStart"/>
        <w:r w:rsidR="00D30D74" w:rsidRPr="003F07B5">
          <w:t>refPccRuleIds</w:t>
        </w:r>
        <w:proofErr w:type="spellEnd"/>
        <w:r w:rsidR="00D30D74" w:rsidRPr="003F07B5">
          <w:t>" attribute</w:t>
        </w:r>
      </w:ins>
      <w:ins w:id="83" w:author="Zhenning-r2" w:date="2024-08-23T01:31:00Z">
        <w:r w:rsidR="00D30D74">
          <w:t xml:space="preserve">. </w:t>
        </w:r>
      </w:ins>
      <w:ins w:id="84" w:author="Zhenning" w:date="2024-08-09T09:39:00Z">
        <w:r>
          <w:t xml:space="preserve">The PCF may notify the AF(s) </w:t>
        </w:r>
      </w:ins>
      <w:ins w:id="85" w:author="Parthasarathi [Nokia]" w:date="2024-08-23T15:19:00Z" w16du:dateUtc="2024-08-23T09:49:00Z">
        <w:r w:rsidR="00690E76">
          <w:t xml:space="preserve">or NF consumers </w:t>
        </w:r>
      </w:ins>
      <w:ins w:id="86" w:author="Zhenning" w:date="2024-08-09T09:39:00Z">
        <w:r>
          <w:t>as specified 3GPP TS 29.514 [17].</w:t>
        </w:r>
      </w:ins>
    </w:p>
    <w:p w14:paraId="5BF24A25" w14:textId="57539488" w:rsidR="007C151A" w:rsidRPr="00815E26" w:rsidRDefault="007C151A" w:rsidP="007C151A"/>
    <w:p w14:paraId="1676AE9A" w14:textId="6C30AAA5" w:rsidR="002623B4" w:rsidRPr="002C393C" w:rsidRDefault="002623B4" w:rsidP="002623B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3A664CD6" w14:textId="77777777" w:rsidR="00536CC1" w:rsidRPr="003107D3" w:rsidRDefault="00536CC1" w:rsidP="00536CC1">
      <w:pPr>
        <w:pStyle w:val="Heading3"/>
      </w:pPr>
      <w:bookmarkStart w:id="87" w:name="_Toc28012210"/>
      <w:bookmarkStart w:id="88" w:name="_Toc34123063"/>
      <w:bookmarkStart w:id="89" w:name="_Toc36038013"/>
      <w:bookmarkStart w:id="90" w:name="_Toc38875395"/>
      <w:bookmarkStart w:id="91" w:name="_Toc43191876"/>
      <w:bookmarkStart w:id="92" w:name="_Toc45133271"/>
      <w:bookmarkStart w:id="93" w:name="_Toc51316775"/>
      <w:bookmarkStart w:id="94" w:name="_Toc51761955"/>
      <w:bookmarkStart w:id="95" w:name="_Toc56674942"/>
      <w:bookmarkStart w:id="96" w:name="_Toc56675333"/>
      <w:bookmarkStart w:id="97" w:name="_Toc59016319"/>
      <w:bookmarkStart w:id="98" w:name="_Toc63167917"/>
      <w:bookmarkStart w:id="99" w:name="_Toc66262427"/>
      <w:bookmarkStart w:id="100" w:name="_Toc68166933"/>
      <w:bookmarkStart w:id="101" w:name="_Toc73538051"/>
      <w:bookmarkStart w:id="102" w:name="_Toc75351927"/>
      <w:bookmarkStart w:id="103" w:name="_Toc83231737"/>
      <w:bookmarkStart w:id="104" w:name="_Toc85535042"/>
      <w:bookmarkStart w:id="105" w:name="_Toc88559505"/>
      <w:bookmarkStart w:id="106" w:name="_Toc114210135"/>
      <w:bookmarkStart w:id="107" w:name="_Toc129246486"/>
      <w:bookmarkStart w:id="108" w:name="_Toc138747256"/>
      <w:bookmarkStart w:id="109" w:name="_Toc153786902"/>
      <w:bookmarkStart w:id="110" w:name="_Toc170115508"/>
      <w:bookmarkEnd w:id="4"/>
      <w:r w:rsidRPr="003107D3">
        <w:lastRenderedPageBreak/>
        <w:t>5.6.1</w:t>
      </w:r>
      <w:r w:rsidRPr="003107D3">
        <w:tab/>
        <w:t>General</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19E917A" w14:textId="77777777" w:rsidR="00536CC1" w:rsidRPr="003107D3" w:rsidRDefault="00536CC1" w:rsidP="00536CC1">
      <w:r w:rsidRPr="003107D3">
        <w:t xml:space="preserve">This </w:t>
      </w:r>
      <w:r>
        <w:t>clause</w:t>
      </w:r>
      <w:r w:rsidRPr="003107D3">
        <w:t xml:space="preserve"> specifies the application data model supported by the API.</w:t>
      </w:r>
    </w:p>
    <w:p w14:paraId="3B3F9FBB" w14:textId="77777777" w:rsidR="00536CC1" w:rsidRPr="003107D3" w:rsidRDefault="00536CC1" w:rsidP="00536CC1">
      <w:r w:rsidRPr="003107D3">
        <w:t xml:space="preserve">The </w:t>
      </w:r>
      <w:proofErr w:type="spellStart"/>
      <w:r w:rsidRPr="003107D3">
        <w:t>Npcf_SMPolicyControl</w:t>
      </w:r>
      <w:proofErr w:type="spellEnd"/>
      <w:r w:rsidRPr="003107D3">
        <w:t xml:space="preserve"> API allows the NF service consumer to retrieve the session management related policy from the PCF as defined in 3GPP TS 23.503 [6].</w:t>
      </w:r>
    </w:p>
    <w:p w14:paraId="12DF9B6F" w14:textId="77777777" w:rsidR="00536CC1" w:rsidRPr="003107D3" w:rsidRDefault="00536CC1" w:rsidP="00536CC1">
      <w:r w:rsidRPr="003107D3">
        <w:t xml:space="preserve">Table 5.6.1-1 specifies the data types defined for the </w:t>
      </w:r>
      <w:proofErr w:type="spellStart"/>
      <w:r w:rsidRPr="003107D3">
        <w:t>Npcf_SMPolicyControl</w:t>
      </w:r>
      <w:proofErr w:type="spellEnd"/>
      <w:r w:rsidRPr="003107D3">
        <w:t xml:space="preserve"> service based interface protocol.</w:t>
      </w:r>
    </w:p>
    <w:p w14:paraId="275AAFBE" w14:textId="77777777" w:rsidR="00536CC1" w:rsidRPr="003107D3" w:rsidRDefault="00536CC1" w:rsidP="00536CC1">
      <w:pPr>
        <w:pStyle w:val="TH"/>
      </w:pPr>
      <w:r w:rsidRPr="003107D3">
        <w:lastRenderedPageBreak/>
        <w:t>Table</w:t>
      </w:r>
      <w:r>
        <w:t> </w:t>
      </w:r>
      <w:r w:rsidRPr="003107D3">
        <w:t xml:space="preserve">5.6.1-1: </w:t>
      </w:r>
      <w:proofErr w:type="spellStart"/>
      <w:r w:rsidRPr="003107D3">
        <w:t>Npcf_SMPolicyControl</w:t>
      </w:r>
      <w:proofErr w:type="spellEnd"/>
      <w:r w:rsidRPr="003107D3">
        <w:t xml:space="preserve"> specific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536CC1" w:rsidRPr="003107D3" w14:paraId="37F55222" w14:textId="77777777" w:rsidTr="00815E26">
        <w:trPr>
          <w:cantSplit/>
          <w:jc w:val="center"/>
        </w:trPr>
        <w:tc>
          <w:tcPr>
            <w:tcW w:w="2555" w:type="dxa"/>
            <w:shd w:val="clear" w:color="auto" w:fill="C0C0C0"/>
            <w:hideMark/>
          </w:tcPr>
          <w:p w14:paraId="5D14CB43" w14:textId="77777777" w:rsidR="00536CC1" w:rsidRPr="003107D3" w:rsidRDefault="00536CC1" w:rsidP="00E422C9">
            <w:pPr>
              <w:pStyle w:val="TAH"/>
            </w:pPr>
            <w:r w:rsidRPr="003107D3">
              <w:lastRenderedPageBreak/>
              <w:t>Data type</w:t>
            </w:r>
          </w:p>
        </w:tc>
        <w:tc>
          <w:tcPr>
            <w:tcW w:w="1559" w:type="dxa"/>
            <w:shd w:val="clear" w:color="auto" w:fill="C0C0C0"/>
            <w:hideMark/>
          </w:tcPr>
          <w:p w14:paraId="01C6AEDF" w14:textId="77777777" w:rsidR="00536CC1" w:rsidRPr="003107D3" w:rsidRDefault="00536CC1" w:rsidP="00E422C9">
            <w:pPr>
              <w:pStyle w:val="TAH"/>
            </w:pPr>
            <w:r w:rsidRPr="003107D3">
              <w:t>Section defined</w:t>
            </w:r>
          </w:p>
        </w:tc>
        <w:tc>
          <w:tcPr>
            <w:tcW w:w="4146" w:type="dxa"/>
            <w:shd w:val="clear" w:color="auto" w:fill="C0C0C0"/>
            <w:hideMark/>
          </w:tcPr>
          <w:p w14:paraId="3E2F5935" w14:textId="77777777" w:rsidR="00536CC1" w:rsidRPr="003107D3" w:rsidRDefault="00536CC1" w:rsidP="00E422C9">
            <w:pPr>
              <w:pStyle w:val="TAH"/>
            </w:pPr>
            <w:r w:rsidRPr="003107D3">
              <w:t>Description</w:t>
            </w:r>
          </w:p>
        </w:tc>
        <w:tc>
          <w:tcPr>
            <w:tcW w:w="1387" w:type="dxa"/>
            <w:shd w:val="clear" w:color="auto" w:fill="C0C0C0"/>
          </w:tcPr>
          <w:p w14:paraId="397E28F0" w14:textId="77777777" w:rsidR="00536CC1" w:rsidRPr="003107D3" w:rsidRDefault="00536CC1" w:rsidP="00E422C9">
            <w:pPr>
              <w:pStyle w:val="TAH"/>
            </w:pPr>
            <w:r w:rsidRPr="003107D3">
              <w:t>Applicability</w:t>
            </w:r>
          </w:p>
        </w:tc>
      </w:tr>
      <w:tr w:rsidR="00536CC1" w:rsidRPr="003107D3" w14:paraId="1DE27918" w14:textId="77777777" w:rsidTr="00815E26">
        <w:trPr>
          <w:cantSplit/>
          <w:jc w:val="center"/>
        </w:trPr>
        <w:tc>
          <w:tcPr>
            <w:tcW w:w="2555" w:type="dxa"/>
            <w:shd w:val="clear" w:color="auto" w:fill="auto"/>
          </w:tcPr>
          <w:p w14:paraId="595CBF1D" w14:textId="77777777" w:rsidR="00536CC1" w:rsidRPr="003107D3" w:rsidRDefault="00536CC1" w:rsidP="00E422C9">
            <w:pPr>
              <w:pStyle w:val="TAL"/>
            </w:pPr>
            <w:r w:rsidRPr="003107D3">
              <w:t>5GSmCause</w:t>
            </w:r>
          </w:p>
        </w:tc>
        <w:tc>
          <w:tcPr>
            <w:tcW w:w="1559" w:type="dxa"/>
            <w:shd w:val="clear" w:color="auto" w:fill="auto"/>
          </w:tcPr>
          <w:p w14:paraId="561C906E" w14:textId="77777777" w:rsidR="00536CC1" w:rsidRPr="003107D3" w:rsidRDefault="00536CC1" w:rsidP="00E422C9">
            <w:pPr>
              <w:pStyle w:val="TAL"/>
            </w:pPr>
            <w:r w:rsidRPr="003107D3">
              <w:t>5.6.3.2</w:t>
            </w:r>
          </w:p>
        </w:tc>
        <w:tc>
          <w:tcPr>
            <w:tcW w:w="4146" w:type="dxa"/>
            <w:shd w:val="clear" w:color="auto" w:fill="auto"/>
          </w:tcPr>
          <w:p w14:paraId="20DD9E16" w14:textId="77777777" w:rsidR="00536CC1" w:rsidRPr="003107D3" w:rsidRDefault="00536CC1" w:rsidP="00E422C9">
            <w:pPr>
              <w:pStyle w:val="TAL"/>
            </w:pPr>
            <w:r w:rsidRPr="003107D3">
              <w:t>Indicates the 5GSM cause code value.</w:t>
            </w:r>
          </w:p>
        </w:tc>
        <w:tc>
          <w:tcPr>
            <w:tcW w:w="1387" w:type="dxa"/>
            <w:shd w:val="clear" w:color="auto" w:fill="auto"/>
          </w:tcPr>
          <w:p w14:paraId="71066876" w14:textId="77777777" w:rsidR="00536CC1" w:rsidRPr="003107D3" w:rsidRDefault="00536CC1" w:rsidP="00E422C9">
            <w:pPr>
              <w:pStyle w:val="TAL"/>
            </w:pPr>
            <w:r w:rsidRPr="003107D3">
              <w:t>RAN-NAS-Cause</w:t>
            </w:r>
          </w:p>
        </w:tc>
      </w:tr>
      <w:tr w:rsidR="00536CC1" w:rsidRPr="003107D3" w14:paraId="07BC25E2" w14:textId="77777777" w:rsidTr="00815E26">
        <w:trPr>
          <w:cantSplit/>
          <w:jc w:val="center"/>
        </w:trPr>
        <w:tc>
          <w:tcPr>
            <w:tcW w:w="2555" w:type="dxa"/>
            <w:shd w:val="clear" w:color="auto" w:fill="auto"/>
          </w:tcPr>
          <w:p w14:paraId="144C5BDF" w14:textId="77777777" w:rsidR="00536CC1" w:rsidRPr="003107D3" w:rsidRDefault="00536CC1" w:rsidP="00E422C9">
            <w:pPr>
              <w:pStyle w:val="TAL"/>
            </w:pPr>
            <w:proofErr w:type="spellStart"/>
            <w:r w:rsidRPr="003107D3">
              <w:rPr>
                <w:lang w:eastAsia="zh-CN"/>
              </w:rPr>
              <w:t>Additional</w:t>
            </w:r>
            <w:r w:rsidRPr="003107D3">
              <w:rPr>
                <w:rFonts w:hint="eastAsia"/>
                <w:lang w:eastAsia="zh-CN"/>
              </w:rPr>
              <w:t>AccessInfo</w:t>
            </w:r>
            <w:proofErr w:type="spellEnd"/>
          </w:p>
        </w:tc>
        <w:tc>
          <w:tcPr>
            <w:tcW w:w="1559" w:type="dxa"/>
            <w:shd w:val="clear" w:color="auto" w:fill="auto"/>
          </w:tcPr>
          <w:p w14:paraId="506D3ECC" w14:textId="77777777" w:rsidR="00536CC1" w:rsidRPr="003107D3" w:rsidRDefault="00536CC1" w:rsidP="00E422C9">
            <w:pPr>
              <w:pStyle w:val="TAL"/>
            </w:pPr>
            <w:r w:rsidRPr="003107D3">
              <w:rPr>
                <w:rFonts w:hint="eastAsia"/>
                <w:lang w:eastAsia="zh-CN"/>
              </w:rPr>
              <w:t>5.6.2.</w:t>
            </w:r>
            <w:r w:rsidRPr="003107D3">
              <w:rPr>
                <w:lang w:eastAsia="zh-CN"/>
              </w:rPr>
              <w:t>43</w:t>
            </w:r>
          </w:p>
        </w:tc>
        <w:tc>
          <w:tcPr>
            <w:tcW w:w="4146" w:type="dxa"/>
            <w:shd w:val="clear" w:color="auto" w:fill="auto"/>
          </w:tcPr>
          <w:p w14:paraId="0A0EE836" w14:textId="77777777" w:rsidR="00536CC1" w:rsidRPr="003107D3" w:rsidRDefault="00536CC1" w:rsidP="00E422C9">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78EF19C2" w14:textId="77777777" w:rsidR="00536CC1" w:rsidRPr="003107D3" w:rsidRDefault="00536CC1" w:rsidP="00E422C9">
            <w:pPr>
              <w:pStyle w:val="TAL"/>
            </w:pPr>
            <w:r w:rsidRPr="003107D3">
              <w:rPr>
                <w:rFonts w:hint="eastAsia"/>
                <w:lang w:eastAsia="zh-CN"/>
              </w:rPr>
              <w:t>ATSSS</w:t>
            </w:r>
          </w:p>
        </w:tc>
      </w:tr>
      <w:tr w:rsidR="00536CC1" w:rsidRPr="003107D3" w14:paraId="1701EAA7" w14:textId="77777777" w:rsidTr="00815E26">
        <w:trPr>
          <w:cantSplit/>
          <w:jc w:val="center"/>
        </w:trPr>
        <w:tc>
          <w:tcPr>
            <w:tcW w:w="2555" w:type="dxa"/>
            <w:shd w:val="clear" w:color="auto" w:fill="auto"/>
          </w:tcPr>
          <w:p w14:paraId="5806130F" w14:textId="77777777" w:rsidR="00536CC1" w:rsidRPr="003107D3" w:rsidRDefault="00536CC1" w:rsidP="00E422C9">
            <w:pPr>
              <w:pStyle w:val="TAL"/>
            </w:pPr>
            <w:proofErr w:type="spellStart"/>
            <w:r w:rsidRPr="003107D3">
              <w:t>AccNetChargingAddress</w:t>
            </w:r>
            <w:proofErr w:type="spellEnd"/>
          </w:p>
        </w:tc>
        <w:tc>
          <w:tcPr>
            <w:tcW w:w="1559" w:type="dxa"/>
            <w:shd w:val="clear" w:color="auto" w:fill="auto"/>
          </w:tcPr>
          <w:p w14:paraId="7C161CFC" w14:textId="77777777" w:rsidR="00536CC1" w:rsidRPr="003107D3" w:rsidRDefault="00536CC1" w:rsidP="00E422C9">
            <w:pPr>
              <w:pStyle w:val="TAL"/>
            </w:pPr>
            <w:r w:rsidRPr="003107D3">
              <w:t>5.6.2.35</w:t>
            </w:r>
          </w:p>
        </w:tc>
        <w:tc>
          <w:tcPr>
            <w:tcW w:w="4146" w:type="dxa"/>
            <w:shd w:val="clear" w:color="auto" w:fill="auto"/>
          </w:tcPr>
          <w:p w14:paraId="7762D705" w14:textId="77777777" w:rsidR="00536CC1" w:rsidRPr="003107D3" w:rsidRDefault="00536CC1" w:rsidP="00E422C9">
            <w:pPr>
              <w:pStyle w:val="TAL"/>
            </w:pPr>
            <w:r w:rsidRPr="003107D3">
              <w:t>Identifies the address of the network node performing charging and used for charging applications.</w:t>
            </w:r>
          </w:p>
        </w:tc>
        <w:tc>
          <w:tcPr>
            <w:tcW w:w="1387" w:type="dxa"/>
            <w:shd w:val="clear" w:color="auto" w:fill="auto"/>
          </w:tcPr>
          <w:p w14:paraId="25DFD52D" w14:textId="77777777" w:rsidR="00536CC1" w:rsidRPr="003107D3" w:rsidRDefault="00536CC1" w:rsidP="00E422C9">
            <w:pPr>
              <w:pStyle w:val="TAL"/>
            </w:pPr>
          </w:p>
        </w:tc>
      </w:tr>
      <w:tr w:rsidR="00536CC1" w:rsidRPr="003107D3" w14:paraId="4E5032AB" w14:textId="77777777" w:rsidTr="00815E26">
        <w:trPr>
          <w:cantSplit/>
          <w:jc w:val="center"/>
        </w:trPr>
        <w:tc>
          <w:tcPr>
            <w:tcW w:w="2555" w:type="dxa"/>
            <w:shd w:val="clear" w:color="auto" w:fill="auto"/>
          </w:tcPr>
          <w:p w14:paraId="3F93D133" w14:textId="77777777" w:rsidR="00536CC1" w:rsidRPr="003107D3" w:rsidRDefault="00536CC1" w:rsidP="00E422C9">
            <w:pPr>
              <w:pStyle w:val="TAL"/>
            </w:pPr>
            <w:proofErr w:type="spellStart"/>
            <w:r w:rsidRPr="003107D3">
              <w:t>AccNetChId</w:t>
            </w:r>
            <w:proofErr w:type="spellEnd"/>
          </w:p>
        </w:tc>
        <w:tc>
          <w:tcPr>
            <w:tcW w:w="1559" w:type="dxa"/>
            <w:shd w:val="clear" w:color="auto" w:fill="auto"/>
          </w:tcPr>
          <w:p w14:paraId="24CD64C6" w14:textId="77777777" w:rsidR="00536CC1" w:rsidRPr="003107D3" w:rsidRDefault="00536CC1" w:rsidP="00E422C9">
            <w:pPr>
              <w:pStyle w:val="TAL"/>
            </w:pPr>
            <w:r w:rsidRPr="003107D3">
              <w:t>5.6.2.23</w:t>
            </w:r>
          </w:p>
        </w:tc>
        <w:tc>
          <w:tcPr>
            <w:tcW w:w="4146" w:type="dxa"/>
            <w:shd w:val="clear" w:color="auto" w:fill="auto"/>
          </w:tcPr>
          <w:p w14:paraId="769FD233" w14:textId="77777777" w:rsidR="00536CC1" w:rsidRPr="003107D3" w:rsidRDefault="00536CC1" w:rsidP="00E422C9">
            <w:pPr>
              <w:pStyle w:val="TAL"/>
            </w:pPr>
            <w:r w:rsidRPr="003107D3">
              <w:t>Contains the access network charging identifier for the PCC rule(s) or whole PDU session.</w:t>
            </w:r>
          </w:p>
        </w:tc>
        <w:tc>
          <w:tcPr>
            <w:tcW w:w="1387" w:type="dxa"/>
            <w:shd w:val="clear" w:color="auto" w:fill="auto"/>
          </w:tcPr>
          <w:p w14:paraId="6C4FD94C" w14:textId="77777777" w:rsidR="00536CC1" w:rsidRPr="003107D3" w:rsidRDefault="00536CC1" w:rsidP="00E422C9">
            <w:pPr>
              <w:pStyle w:val="TAL"/>
            </w:pPr>
          </w:p>
        </w:tc>
      </w:tr>
      <w:tr w:rsidR="00536CC1" w:rsidRPr="003107D3" w14:paraId="0A98B6C3" w14:textId="77777777" w:rsidTr="00815E26">
        <w:trPr>
          <w:cantSplit/>
          <w:jc w:val="center"/>
        </w:trPr>
        <w:tc>
          <w:tcPr>
            <w:tcW w:w="2555" w:type="dxa"/>
            <w:shd w:val="clear" w:color="auto" w:fill="auto"/>
          </w:tcPr>
          <w:p w14:paraId="75B49FE9" w14:textId="77777777" w:rsidR="00536CC1" w:rsidRPr="003107D3" w:rsidRDefault="00536CC1" w:rsidP="00E422C9">
            <w:pPr>
              <w:pStyle w:val="TAL"/>
            </w:pPr>
            <w:proofErr w:type="spellStart"/>
            <w:r w:rsidRPr="003107D3">
              <w:t>AccuUsageReport</w:t>
            </w:r>
            <w:proofErr w:type="spellEnd"/>
          </w:p>
        </w:tc>
        <w:tc>
          <w:tcPr>
            <w:tcW w:w="1559" w:type="dxa"/>
            <w:shd w:val="clear" w:color="auto" w:fill="auto"/>
          </w:tcPr>
          <w:p w14:paraId="2D67AD06" w14:textId="77777777" w:rsidR="00536CC1" w:rsidRPr="003107D3" w:rsidRDefault="00536CC1" w:rsidP="00E422C9">
            <w:pPr>
              <w:pStyle w:val="TAL"/>
            </w:pPr>
            <w:r w:rsidRPr="003107D3">
              <w:t>5.6.2.18</w:t>
            </w:r>
          </w:p>
        </w:tc>
        <w:tc>
          <w:tcPr>
            <w:tcW w:w="4146" w:type="dxa"/>
            <w:shd w:val="clear" w:color="auto" w:fill="auto"/>
          </w:tcPr>
          <w:p w14:paraId="7D6590EC" w14:textId="77777777" w:rsidR="00536CC1" w:rsidRPr="003107D3" w:rsidRDefault="00536CC1" w:rsidP="00E422C9">
            <w:pPr>
              <w:pStyle w:val="TAL"/>
            </w:pPr>
            <w:r w:rsidRPr="003107D3">
              <w:t>Contains the accumulated usage report information.</w:t>
            </w:r>
          </w:p>
        </w:tc>
        <w:tc>
          <w:tcPr>
            <w:tcW w:w="1387" w:type="dxa"/>
            <w:shd w:val="clear" w:color="auto" w:fill="auto"/>
          </w:tcPr>
          <w:p w14:paraId="3C75B475" w14:textId="77777777" w:rsidR="00536CC1" w:rsidRPr="003107D3" w:rsidRDefault="00536CC1" w:rsidP="00E422C9">
            <w:pPr>
              <w:pStyle w:val="TAL"/>
            </w:pPr>
            <w:r w:rsidRPr="003107D3">
              <w:t>UMC</w:t>
            </w:r>
          </w:p>
        </w:tc>
      </w:tr>
      <w:tr w:rsidR="00536CC1" w:rsidRPr="003107D3" w14:paraId="332DD7EF" w14:textId="77777777" w:rsidTr="00815E26">
        <w:trPr>
          <w:cantSplit/>
          <w:jc w:val="center"/>
        </w:trPr>
        <w:tc>
          <w:tcPr>
            <w:tcW w:w="2555" w:type="dxa"/>
            <w:shd w:val="clear" w:color="auto" w:fill="auto"/>
          </w:tcPr>
          <w:p w14:paraId="1FA80A8B" w14:textId="77777777" w:rsidR="00536CC1" w:rsidRPr="003107D3" w:rsidRDefault="00536CC1" w:rsidP="00E422C9">
            <w:pPr>
              <w:pStyle w:val="TAL"/>
            </w:pPr>
            <w:proofErr w:type="spellStart"/>
            <w:r w:rsidRPr="003107D3">
              <w:t>AfSigProtocol</w:t>
            </w:r>
            <w:proofErr w:type="spellEnd"/>
          </w:p>
        </w:tc>
        <w:tc>
          <w:tcPr>
            <w:tcW w:w="1559" w:type="dxa"/>
            <w:shd w:val="clear" w:color="auto" w:fill="auto"/>
          </w:tcPr>
          <w:p w14:paraId="0CA936B7" w14:textId="77777777" w:rsidR="00536CC1" w:rsidRPr="003107D3" w:rsidRDefault="00536CC1" w:rsidP="00E422C9">
            <w:pPr>
              <w:pStyle w:val="TAL"/>
            </w:pPr>
            <w:r w:rsidRPr="003107D3">
              <w:t>5.6.3.10</w:t>
            </w:r>
          </w:p>
        </w:tc>
        <w:tc>
          <w:tcPr>
            <w:tcW w:w="4146" w:type="dxa"/>
            <w:shd w:val="clear" w:color="auto" w:fill="auto"/>
          </w:tcPr>
          <w:p w14:paraId="52A4B125" w14:textId="77777777" w:rsidR="00536CC1" w:rsidRPr="003107D3" w:rsidRDefault="00536CC1" w:rsidP="00E422C9">
            <w:pPr>
              <w:pStyle w:val="TAL"/>
            </w:pPr>
            <w:r w:rsidRPr="003107D3">
              <w:t>Indicates the protocol used for signalling between the UE and the AF.</w:t>
            </w:r>
          </w:p>
        </w:tc>
        <w:tc>
          <w:tcPr>
            <w:tcW w:w="1387" w:type="dxa"/>
            <w:shd w:val="clear" w:color="auto" w:fill="auto"/>
          </w:tcPr>
          <w:p w14:paraId="132CA7CB" w14:textId="77777777" w:rsidR="00536CC1" w:rsidRPr="003107D3" w:rsidRDefault="00536CC1" w:rsidP="00E422C9">
            <w:pPr>
              <w:pStyle w:val="TAL"/>
            </w:pPr>
            <w:proofErr w:type="spellStart"/>
            <w:r w:rsidRPr="003107D3">
              <w:t>ProvAFsignalFlow</w:t>
            </w:r>
            <w:proofErr w:type="spellEnd"/>
          </w:p>
        </w:tc>
      </w:tr>
      <w:tr w:rsidR="00536CC1" w:rsidRPr="003107D3" w14:paraId="0DD317C4" w14:textId="77777777" w:rsidTr="00815E26">
        <w:trPr>
          <w:cantSplit/>
          <w:jc w:val="center"/>
        </w:trPr>
        <w:tc>
          <w:tcPr>
            <w:tcW w:w="2555" w:type="dxa"/>
            <w:shd w:val="clear" w:color="auto" w:fill="auto"/>
          </w:tcPr>
          <w:p w14:paraId="00C1C6B7" w14:textId="77777777" w:rsidR="00536CC1" w:rsidRPr="003107D3" w:rsidRDefault="00536CC1" w:rsidP="00E422C9">
            <w:pPr>
              <w:pStyle w:val="TAL"/>
            </w:pPr>
            <w:proofErr w:type="spellStart"/>
            <w:r w:rsidRPr="003107D3">
              <w:rPr>
                <w:lang w:eastAsia="zh-CN"/>
              </w:rPr>
              <w:t>AppDetectionInfo</w:t>
            </w:r>
            <w:proofErr w:type="spellEnd"/>
          </w:p>
        </w:tc>
        <w:tc>
          <w:tcPr>
            <w:tcW w:w="1559" w:type="dxa"/>
            <w:shd w:val="clear" w:color="auto" w:fill="auto"/>
          </w:tcPr>
          <w:p w14:paraId="24F11A9F" w14:textId="77777777" w:rsidR="00536CC1" w:rsidRPr="003107D3" w:rsidRDefault="00536CC1" w:rsidP="00E422C9">
            <w:pPr>
              <w:pStyle w:val="TAL"/>
            </w:pPr>
            <w:r w:rsidRPr="003107D3">
              <w:t>5.6.2.22</w:t>
            </w:r>
          </w:p>
        </w:tc>
        <w:tc>
          <w:tcPr>
            <w:tcW w:w="4146" w:type="dxa"/>
            <w:shd w:val="clear" w:color="auto" w:fill="auto"/>
          </w:tcPr>
          <w:p w14:paraId="50970BD2" w14:textId="77777777" w:rsidR="00536CC1" w:rsidRPr="003107D3" w:rsidRDefault="00536CC1" w:rsidP="00E422C9">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4DAD5643" w14:textId="77777777" w:rsidR="00536CC1" w:rsidRPr="003107D3" w:rsidRDefault="00536CC1" w:rsidP="00E422C9">
            <w:pPr>
              <w:pStyle w:val="TAL"/>
            </w:pPr>
            <w:r w:rsidRPr="003107D3">
              <w:rPr>
                <w:lang w:eastAsia="zh-CN"/>
              </w:rPr>
              <w:t>ADC</w:t>
            </w:r>
          </w:p>
        </w:tc>
      </w:tr>
      <w:tr w:rsidR="00536CC1" w:rsidRPr="003107D3" w14:paraId="2D36E161" w14:textId="77777777" w:rsidTr="00815E26">
        <w:trPr>
          <w:cantSplit/>
          <w:jc w:val="center"/>
        </w:trPr>
        <w:tc>
          <w:tcPr>
            <w:tcW w:w="2555" w:type="dxa"/>
            <w:shd w:val="clear" w:color="auto" w:fill="auto"/>
          </w:tcPr>
          <w:p w14:paraId="7643825B" w14:textId="77777777" w:rsidR="00536CC1" w:rsidRPr="003107D3" w:rsidRDefault="00536CC1" w:rsidP="00E422C9">
            <w:pPr>
              <w:pStyle w:val="TAL"/>
              <w:rPr>
                <w:lang w:eastAsia="zh-CN"/>
              </w:rPr>
            </w:pPr>
            <w:proofErr w:type="spellStart"/>
            <w:r w:rsidRPr="003107D3">
              <w:t>ApplicationDescriptor</w:t>
            </w:r>
            <w:proofErr w:type="spellEnd"/>
          </w:p>
        </w:tc>
        <w:tc>
          <w:tcPr>
            <w:tcW w:w="1559" w:type="dxa"/>
            <w:shd w:val="clear" w:color="auto" w:fill="auto"/>
          </w:tcPr>
          <w:p w14:paraId="16ECDA31" w14:textId="77777777" w:rsidR="00536CC1" w:rsidRPr="003107D3" w:rsidRDefault="00536CC1" w:rsidP="00E422C9">
            <w:pPr>
              <w:pStyle w:val="TAL"/>
            </w:pPr>
            <w:r w:rsidRPr="003107D3">
              <w:t>5.6.3.2</w:t>
            </w:r>
          </w:p>
        </w:tc>
        <w:tc>
          <w:tcPr>
            <w:tcW w:w="4146" w:type="dxa"/>
            <w:shd w:val="clear" w:color="auto" w:fill="auto"/>
          </w:tcPr>
          <w:p w14:paraId="177B4A77" w14:textId="77777777" w:rsidR="00536CC1" w:rsidRPr="003107D3" w:rsidRDefault="00536CC1" w:rsidP="00E422C9">
            <w:pPr>
              <w:pStyle w:val="TAL"/>
            </w:pPr>
            <w:r w:rsidRPr="003107D3">
              <w:t>Defines the Application Descriptor for an ATSSS rule.</w:t>
            </w:r>
          </w:p>
        </w:tc>
        <w:tc>
          <w:tcPr>
            <w:tcW w:w="1387" w:type="dxa"/>
            <w:shd w:val="clear" w:color="auto" w:fill="auto"/>
          </w:tcPr>
          <w:p w14:paraId="6FE487B3" w14:textId="77777777" w:rsidR="00536CC1" w:rsidRPr="003107D3" w:rsidRDefault="00536CC1" w:rsidP="00E422C9">
            <w:pPr>
              <w:pStyle w:val="TAL"/>
              <w:rPr>
                <w:lang w:eastAsia="zh-CN"/>
              </w:rPr>
            </w:pPr>
            <w:r w:rsidRPr="003107D3">
              <w:t>ATSSS</w:t>
            </w:r>
          </w:p>
        </w:tc>
      </w:tr>
      <w:tr w:rsidR="00536CC1" w:rsidRPr="003107D3" w14:paraId="72DCD736" w14:textId="77777777" w:rsidTr="00815E26">
        <w:trPr>
          <w:cantSplit/>
          <w:jc w:val="center"/>
        </w:trPr>
        <w:tc>
          <w:tcPr>
            <w:tcW w:w="2555" w:type="dxa"/>
            <w:shd w:val="clear" w:color="auto" w:fill="auto"/>
          </w:tcPr>
          <w:p w14:paraId="2D7109C0" w14:textId="77777777" w:rsidR="00536CC1" w:rsidRPr="003107D3" w:rsidRDefault="00536CC1" w:rsidP="00E422C9">
            <w:pPr>
              <w:pStyle w:val="TAL"/>
            </w:pPr>
            <w:proofErr w:type="spellStart"/>
            <w:r w:rsidRPr="003107D3">
              <w:rPr>
                <w:rFonts w:hint="eastAsia"/>
                <w:lang w:eastAsia="zh-CN"/>
              </w:rPr>
              <w:t>A</w:t>
            </w:r>
            <w:r w:rsidRPr="003107D3">
              <w:rPr>
                <w:lang w:eastAsia="zh-CN"/>
              </w:rPr>
              <w:t>tsssCapability</w:t>
            </w:r>
            <w:proofErr w:type="spellEnd"/>
          </w:p>
        </w:tc>
        <w:tc>
          <w:tcPr>
            <w:tcW w:w="1559" w:type="dxa"/>
            <w:shd w:val="clear" w:color="auto" w:fill="auto"/>
          </w:tcPr>
          <w:p w14:paraId="648FD77A" w14:textId="77777777" w:rsidR="00536CC1" w:rsidRPr="003107D3" w:rsidRDefault="00536CC1" w:rsidP="00E422C9">
            <w:pPr>
              <w:pStyle w:val="TAL"/>
            </w:pPr>
            <w:r w:rsidRPr="003107D3">
              <w:rPr>
                <w:rFonts w:hint="eastAsia"/>
                <w:lang w:eastAsia="zh-CN"/>
              </w:rPr>
              <w:t>5</w:t>
            </w:r>
            <w:r w:rsidRPr="003107D3">
              <w:rPr>
                <w:lang w:eastAsia="zh-CN"/>
              </w:rPr>
              <w:t>.6.3.26</w:t>
            </w:r>
          </w:p>
        </w:tc>
        <w:tc>
          <w:tcPr>
            <w:tcW w:w="4146" w:type="dxa"/>
            <w:shd w:val="clear" w:color="auto" w:fill="auto"/>
          </w:tcPr>
          <w:p w14:paraId="7D4A3D28" w14:textId="77777777" w:rsidR="00536CC1" w:rsidRPr="003107D3" w:rsidRDefault="00536CC1" w:rsidP="00E422C9">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24191F92" w14:textId="77777777" w:rsidR="00536CC1" w:rsidRPr="003107D3" w:rsidRDefault="00536CC1" w:rsidP="00E422C9">
            <w:pPr>
              <w:pStyle w:val="TAL"/>
            </w:pPr>
            <w:r w:rsidRPr="003107D3">
              <w:rPr>
                <w:rFonts w:hint="eastAsia"/>
                <w:lang w:eastAsia="zh-CN"/>
              </w:rPr>
              <w:t>A</w:t>
            </w:r>
            <w:r w:rsidRPr="003107D3">
              <w:rPr>
                <w:lang w:eastAsia="zh-CN"/>
              </w:rPr>
              <w:t>TSSS</w:t>
            </w:r>
          </w:p>
        </w:tc>
      </w:tr>
      <w:tr w:rsidR="00536CC1" w:rsidRPr="003107D3" w14:paraId="46CBFEFD" w14:textId="77777777" w:rsidTr="00815E26">
        <w:trPr>
          <w:cantSplit/>
          <w:jc w:val="center"/>
        </w:trPr>
        <w:tc>
          <w:tcPr>
            <w:tcW w:w="2555" w:type="dxa"/>
            <w:shd w:val="clear" w:color="auto" w:fill="auto"/>
          </w:tcPr>
          <w:p w14:paraId="1D393525" w14:textId="77777777" w:rsidR="00536CC1" w:rsidRPr="003107D3" w:rsidRDefault="00536CC1" w:rsidP="00E422C9">
            <w:pPr>
              <w:pStyle w:val="TAL"/>
            </w:pPr>
            <w:proofErr w:type="spellStart"/>
            <w:r w:rsidRPr="003107D3">
              <w:t>AuthorizedDefaultQos</w:t>
            </w:r>
            <w:proofErr w:type="spellEnd"/>
          </w:p>
        </w:tc>
        <w:tc>
          <w:tcPr>
            <w:tcW w:w="1559" w:type="dxa"/>
            <w:shd w:val="clear" w:color="auto" w:fill="auto"/>
          </w:tcPr>
          <w:p w14:paraId="36B8901A" w14:textId="77777777" w:rsidR="00536CC1" w:rsidRPr="003107D3" w:rsidRDefault="00536CC1" w:rsidP="00E422C9">
            <w:pPr>
              <w:pStyle w:val="TAL"/>
            </w:pPr>
            <w:r w:rsidRPr="003107D3">
              <w:t>5.6.2.34</w:t>
            </w:r>
          </w:p>
        </w:tc>
        <w:tc>
          <w:tcPr>
            <w:tcW w:w="4146" w:type="dxa"/>
            <w:shd w:val="clear" w:color="auto" w:fill="auto"/>
          </w:tcPr>
          <w:p w14:paraId="617D101B" w14:textId="77777777" w:rsidR="00536CC1" w:rsidRPr="003107D3" w:rsidRDefault="00536CC1" w:rsidP="00E422C9">
            <w:pPr>
              <w:pStyle w:val="TAL"/>
            </w:pPr>
            <w:r w:rsidRPr="003107D3">
              <w:t>Authorized Default QoS.</w:t>
            </w:r>
          </w:p>
        </w:tc>
        <w:tc>
          <w:tcPr>
            <w:tcW w:w="1387" w:type="dxa"/>
            <w:shd w:val="clear" w:color="auto" w:fill="auto"/>
          </w:tcPr>
          <w:p w14:paraId="15DFD3C6" w14:textId="77777777" w:rsidR="00536CC1" w:rsidRPr="003107D3" w:rsidRDefault="00536CC1" w:rsidP="00E422C9">
            <w:pPr>
              <w:pStyle w:val="TAL"/>
            </w:pPr>
          </w:p>
        </w:tc>
      </w:tr>
      <w:tr w:rsidR="00536CC1" w:rsidRPr="003107D3" w14:paraId="0016638D" w14:textId="77777777" w:rsidTr="00815E26">
        <w:trPr>
          <w:cantSplit/>
          <w:jc w:val="center"/>
        </w:trPr>
        <w:tc>
          <w:tcPr>
            <w:tcW w:w="2555" w:type="dxa"/>
            <w:shd w:val="clear" w:color="auto" w:fill="auto"/>
          </w:tcPr>
          <w:p w14:paraId="1B020242" w14:textId="77777777" w:rsidR="00536CC1" w:rsidRPr="003107D3" w:rsidRDefault="00536CC1" w:rsidP="00E422C9">
            <w:pPr>
              <w:pStyle w:val="TAL"/>
            </w:pPr>
            <w:proofErr w:type="spellStart"/>
            <w:r>
              <w:t>BatOffsetInfoPcc</w:t>
            </w:r>
            <w:proofErr w:type="spellEnd"/>
          </w:p>
        </w:tc>
        <w:tc>
          <w:tcPr>
            <w:tcW w:w="1559" w:type="dxa"/>
            <w:shd w:val="clear" w:color="auto" w:fill="auto"/>
          </w:tcPr>
          <w:p w14:paraId="371D695B" w14:textId="77777777" w:rsidR="00536CC1" w:rsidRPr="003107D3" w:rsidRDefault="00536CC1" w:rsidP="00E422C9">
            <w:pPr>
              <w:pStyle w:val="TAL"/>
            </w:pPr>
            <w:r>
              <w:t>5.6.2.60</w:t>
            </w:r>
          </w:p>
        </w:tc>
        <w:tc>
          <w:tcPr>
            <w:tcW w:w="4146" w:type="dxa"/>
            <w:shd w:val="clear" w:color="auto" w:fill="auto"/>
          </w:tcPr>
          <w:p w14:paraId="7E5F978E" w14:textId="77777777" w:rsidR="00536CC1" w:rsidRPr="003107D3" w:rsidRDefault="00536CC1" w:rsidP="00E422C9">
            <w:pPr>
              <w:pStyle w:val="TAL"/>
            </w:pPr>
            <w:r>
              <w:t>Contains the offset of the BAT and the optionally adjusted periodicity for the corresponding PCC rules(s).</w:t>
            </w:r>
          </w:p>
        </w:tc>
        <w:tc>
          <w:tcPr>
            <w:tcW w:w="1387" w:type="dxa"/>
            <w:shd w:val="clear" w:color="auto" w:fill="auto"/>
          </w:tcPr>
          <w:p w14:paraId="34461813" w14:textId="77777777" w:rsidR="00536CC1" w:rsidRPr="003107D3" w:rsidRDefault="00536CC1" w:rsidP="00E422C9">
            <w:pPr>
              <w:pStyle w:val="TAL"/>
            </w:pPr>
            <w:proofErr w:type="spellStart"/>
            <w:r>
              <w:t>EnTSCAC</w:t>
            </w:r>
            <w:proofErr w:type="spellEnd"/>
          </w:p>
        </w:tc>
      </w:tr>
      <w:tr w:rsidR="00536CC1" w:rsidRPr="003107D3" w14:paraId="61A3C9D2" w14:textId="77777777" w:rsidTr="00815E26">
        <w:trPr>
          <w:cantSplit/>
          <w:jc w:val="center"/>
        </w:trPr>
        <w:tc>
          <w:tcPr>
            <w:tcW w:w="2555" w:type="dxa"/>
            <w:shd w:val="clear" w:color="auto" w:fill="auto"/>
          </w:tcPr>
          <w:p w14:paraId="75F5D91C" w14:textId="77777777" w:rsidR="00536CC1" w:rsidRPr="003107D3" w:rsidRDefault="00536CC1" w:rsidP="00E422C9">
            <w:pPr>
              <w:pStyle w:val="TAL"/>
            </w:pPr>
            <w:proofErr w:type="spellStart"/>
            <w:r w:rsidRPr="003107D3">
              <w:t>BridgeManagementContainer</w:t>
            </w:r>
            <w:proofErr w:type="spellEnd"/>
          </w:p>
        </w:tc>
        <w:tc>
          <w:tcPr>
            <w:tcW w:w="1559" w:type="dxa"/>
            <w:shd w:val="clear" w:color="auto" w:fill="auto"/>
          </w:tcPr>
          <w:p w14:paraId="7396EC8C" w14:textId="77777777" w:rsidR="00536CC1" w:rsidRPr="003107D3" w:rsidRDefault="00536CC1" w:rsidP="00E422C9">
            <w:pPr>
              <w:pStyle w:val="TAL"/>
            </w:pPr>
            <w:r w:rsidRPr="003107D3">
              <w:t>5.6.2.47</w:t>
            </w:r>
          </w:p>
        </w:tc>
        <w:tc>
          <w:tcPr>
            <w:tcW w:w="4146" w:type="dxa"/>
            <w:shd w:val="clear" w:color="auto" w:fill="auto"/>
          </w:tcPr>
          <w:p w14:paraId="7FFDBB8E" w14:textId="77777777" w:rsidR="00536CC1" w:rsidRPr="003107D3" w:rsidRDefault="00536CC1" w:rsidP="00E422C9">
            <w:pPr>
              <w:pStyle w:val="TAL"/>
            </w:pPr>
            <w:r w:rsidRPr="003107D3">
              <w:t>Contains the UMIC.</w:t>
            </w:r>
          </w:p>
        </w:tc>
        <w:tc>
          <w:tcPr>
            <w:tcW w:w="1387" w:type="dxa"/>
            <w:shd w:val="clear" w:color="auto" w:fill="auto"/>
          </w:tcPr>
          <w:p w14:paraId="44112ACD" w14:textId="77777777" w:rsidR="00536CC1" w:rsidRPr="003107D3" w:rsidRDefault="00536CC1" w:rsidP="00E422C9">
            <w:pPr>
              <w:pStyle w:val="TAL"/>
            </w:pPr>
            <w:proofErr w:type="spellStart"/>
            <w:r w:rsidRPr="003107D3">
              <w:t>TimeSensitiveNetworking</w:t>
            </w:r>
            <w:proofErr w:type="spellEnd"/>
          </w:p>
        </w:tc>
      </w:tr>
      <w:tr w:rsidR="00536CC1" w:rsidRPr="003107D3" w14:paraId="1865AC2B" w14:textId="77777777" w:rsidTr="00815E26">
        <w:trPr>
          <w:cantSplit/>
          <w:jc w:val="center"/>
        </w:trPr>
        <w:tc>
          <w:tcPr>
            <w:tcW w:w="2555" w:type="dxa"/>
            <w:shd w:val="clear" w:color="auto" w:fill="auto"/>
          </w:tcPr>
          <w:p w14:paraId="638264D7" w14:textId="77777777" w:rsidR="00536CC1" w:rsidRPr="003107D3" w:rsidRDefault="00536CC1" w:rsidP="00E422C9">
            <w:pPr>
              <w:pStyle w:val="TAL"/>
            </w:pPr>
            <w:proofErr w:type="spellStart"/>
            <w:r>
              <w:t>CalleeInfo</w:t>
            </w:r>
            <w:proofErr w:type="spellEnd"/>
          </w:p>
        </w:tc>
        <w:tc>
          <w:tcPr>
            <w:tcW w:w="1559" w:type="dxa"/>
            <w:shd w:val="clear" w:color="auto" w:fill="auto"/>
          </w:tcPr>
          <w:p w14:paraId="1C6366FF" w14:textId="77777777" w:rsidR="00536CC1" w:rsidRPr="003107D3" w:rsidRDefault="00536CC1" w:rsidP="00E422C9">
            <w:pPr>
              <w:pStyle w:val="TAL"/>
            </w:pPr>
            <w:r>
              <w:rPr>
                <w:rFonts w:hint="eastAsia"/>
              </w:rPr>
              <w:t>5</w:t>
            </w:r>
            <w:r>
              <w:t>.6.2.55</w:t>
            </w:r>
          </w:p>
        </w:tc>
        <w:tc>
          <w:tcPr>
            <w:tcW w:w="4146" w:type="dxa"/>
            <w:shd w:val="clear" w:color="auto" w:fill="auto"/>
          </w:tcPr>
          <w:p w14:paraId="2C7304C7" w14:textId="77777777" w:rsidR="00536CC1" w:rsidRPr="003107D3" w:rsidRDefault="00536CC1" w:rsidP="00E422C9">
            <w:pPr>
              <w:pStyle w:val="TAL"/>
            </w:pPr>
            <w:r>
              <w:t xml:space="preserve">Identifies </w:t>
            </w:r>
            <w:r>
              <w:rPr>
                <w:lang w:eastAsia="zh-CN"/>
              </w:rPr>
              <w:t>the callee information.</w:t>
            </w:r>
          </w:p>
        </w:tc>
        <w:tc>
          <w:tcPr>
            <w:tcW w:w="1387" w:type="dxa"/>
            <w:shd w:val="clear" w:color="auto" w:fill="auto"/>
          </w:tcPr>
          <w:p w14:paraId="538B0C5A" w14:textId="77777777" w:rsidR="00536CC1" w:rsidRPr="003107D3" w:rsidRDefault="00536CC1" w:rsidP="00E422C9">
            <w:pPr>
              <w:pStyle w:val="TAL"/>
            </w:pPr>
            <w:proofErr w:type="spellStart"/>
            <w:r w:rsidRPr="000D6BAA">
              <w:t>VBCforIMS</w:t>
            </w:r>
            <w:proofErr w:type="spellEnd"/>
            <w:r w:rsidRPr="000D6BAA">
              <w:t xml:space="preserve"> </w:t>
            </w:r>
          </w:p>
        </w:tc>
      </w:tr>
      <w:tr w:rsidR="00536CC1" w:rsidRPr="003107D3" w14:paraId="3AC8A2CA" w14:textId="77777777" w:rsidTr="00815E26">
        <w:trPr>
          <w:cantSplit/>
          <w:jc w:val="center"/>
        </w:trPr>
        <w:tc>
          <w:tcPr>
            <w:tcW w:w="2555" w:type="dxa"/>
            <w:shd w:val="clear" w:color="auto" w:fill="auto"/>
          </w:tcPr>
          <w:p w14:paraId="0F8AAE70" w14:textId="77777777" w:rsidR="00536CC1" w:rsidRPr="003107D3" w:rsidRDefault="00536CC1" w:rsidP="00E422C9">
            <w:pPr>
              <w:pStyle w:val="TAL"/>
            </w:pPr>
            <w:proofErr w:type="spellStart"/>
            <w:r>
              <w:rPr>
                <w:rFonts w:hint="eastAsia"/>
              </w:rPr>
              <w:t>C</w:t>
            </w:r>
            <w:r>
              <w:t>allInfo</w:t>
            </w:r>
            <w:proofErr w:type="spellEnd"/>
          </w:p>
        </w:tc>
        <w:tc>
          <w:tcPr>
            <w:tcW w:w="1559" w:type="dxa"/>
            <w:shd w:val="clear" w:color="auto" w:fill="auto"/>
          </w:tcPr>
          <w:p w14:paraId="5652B6BC" w14:textId="77777777" w:rsidR="00536CC1" w:rsidRPr="003107D3" w:rsidRDefault="00536CC1" w:rsidP="00E422C9">
            <w:pPr>
              <w:pStyle w:val="TAL"/>
            </w:pPr>
            <w:r>
              <w:rPr>
                <w:rFonts w:hint="eastAsia"/>
              </w:rPr>
              <w:t>5</w:t>
            </w:r>
            <w:r>
              <w:t>.6.2.54</w:t>
            </w:r>
          </w:p>
        </w:tc>
        <w:tc>
          <w:tcPr>
            <w:tcW w:w="4146" w:type="dxa"/>
            <w:shd w:val="clear" w:color="auto" w:fill="auto"/>
          </w:tcPr>
          <w:p w14:paraId="3E391F0B" w14:textId="77777777" w:rsidR="00536CC1" w:rsidRPr="003107D3" w:rsidRDefault="00536CC1" w:rsidP="00E422C9">
            <w:pPr>
              <w:pStyle w:val="TAL"/>
            </w:pPr>
            <w:r>
              <w:t xml:space="preserve">Identifies </w:t>
            </w:r>
            <w:r>
              <w:rPr>
                <w:lang w:eastAsia="zh-CN"/>
              </w:rPr>
              <w:t>the caller and callee information.</w:t>
            </w:r>
          </w:p>
        </w:tc>
        <w:tc>
          <w:tcPr>
            <w:tcW w:w="1387" w:type="dxa"/>
            <w:shd w:val="clear" w:color="auto" w:fill="auto"/>
          </w:tcPr>
          <w:p w14:paraId="3068AD2F" w14:textId="77777777" w:rsidR="00536CC1" w:rsidRPr="003107D3" w:rsidRDefault="00536CC1" w:rsidP="00E422C9">
            <w:pPr>
              <w:pStyle w:val="TAL"/>
            </w:pPr>
            <w:proofErr w:type="spellStart"/>
            <w:r w:rsidRPr="000D6BAA">
              <w:t>VBCforIMS</w:t>
            </w:r>
            <w:proofErr w:type="spellEnd"/>
            <w:r w:rsidRPr="000D6BAA">
              <w:t xml:space="preserve"> </w:t>
            </w:r>
          </w:p>
        </w:tc>
      </w:tr>
      <w:tr w:rsidR="00EE00F1" w:rsidRPr="003107D3" w14:paraId="1ED54B39" w14:textId="77777777" w:rsidTr="00815E26">
        <w:trPr>
          <w:cantSplit/>
          <w:jc w:val="center"/>
          <w:ins w:id="111" w:author="Zhenning-r2" w:date="2024-08-23T01:33:00Z"/>
        </w:trPr>
        <w:tc>
          <w:tcPr>
            <w:tcW w:w="2555" w:type="dxa"/>
            <w:shd w:val="clear" w:color="auto" w:fill="auto"/>
          </w:tcPr>
          <w:p w14:paraId="6E34CA99" w14:textId="78152EAF" w:rsidR="00EE00F1" w:rsidRDefault="00EE00F1" w:rsidP="00EE00F1">
            <w:pPr>
              <w:pStyle w:val="TAL"/>
              <w:rPr>
                <w:ins w:id="112" w:author="Zhenning-r2" w:date="2024-08-23T01:33:00Z"/>
              </w:rPr>
            </w:pPr>
            <w:proofErr w:type="spellStart"/>
            <w:ins w:id="113" w:author="Zhenning-r1" w:date="2024-08-21T17:32:00Z">
              <w:r>
                <w:t>Cap</w:t>
              </w:r>
            </w:ins>
            <w:ins w:id="114" w:author="Ericsson August r2" w:date="2024-08-22T23:39:00Z">
              <w:r>
                <w:t>ability</w:t>
              </w:r>
            </w:ins>
            <w:ins w:id="115" w:author="Zhenning-r1" w:date="2024-08-21T17:32:00Z">
              <w:r>
                <w:t>Repo</w:t>
              </w:r>
            </w:ins>
            <w:ins w:id="116" w:author="Ericsson August r2" w:date="2024-08-22T23:39:00Z">
              <w:r>
                <w:t>rtRule</w:t>
              </w:r>
            </w:ins>
            <w:proofErr w:type="spellEnd"/>
          </w:p>
        </w:tc>
        <w:tc>
          <w:tcPr>
            <w:tcW w:w="1559" w:type="dxa"/>
            <w:shd w:val="clear" w:color="auto" w:fill="auto"/>
          </w:tcPr>
          <w:p w14:paraId="7A4D3DA6" w14:textId="5FACD866" w:rsidR="00EE00F1" w:rsidRDefault="00EE00F1" w:rsidP="00EE00F1">
            <w:pPr>
              <w:pStyle w:val="TAL"/>
              <w:rPr>
                <w:ins w:id="117" w:author="Zhenning-r2" w:date="2024-08-23T01:33:00Z"/>
              </w:rPr>
            </w:pPr>
            <w:ins w:id="118" w:author="Zhenning-r1" w:date="2024-08-21T17:32:00Z">
              <w:r>
                <w:t>5.6.2.61</w:t>
              </w:r>
            </w:ins>
          </w:p>
        </w:tc>
        <w:tc>
          <w:tcPr>
            <w:tcW w:w="4146" w:type="dxa"/>
            <w:shd w:val="clear" w:color="auto" w:fill="auto"/>
          </w:tcPr>
          <w:p w14:paraId="00430311" w14:textId="04F69F65" w:rsidR="00EE00F1" w:rsidRDefault="00EE00F1" w:rsidP="00EE00F1">
            <w:pPr>
              <w:pStyle w:val="TAL"/>
              <w:rPr>
                <w:ins w:id="119" w:author="Zhenning-r2" w:date="2024-08-23T01:33:00Z"/>
              </w:rPr>
            </w:pPr>
            <w:ins w:id="120" w:author="Zhenning-r1" w:date="2024-08-21T17:32:00Z">
              <w:r>
                <w:t xml:space="preserve">Contains information about whether </w:t>
              </w:r>
            </w:ins>
            <w:ins w:id="121" w:author="Ericsson August r2" w:date="2024-08-22T23:39:00Z">
              <w:r>
                <w:t xml:space="preserve">a capability is </w:t>
              </w:r>
            </w:ins>
            <w:ins w:id="122" w:author="Ericsson August r2" w:date="2024-08-22T23:40:00Z">
              <w:r>
                <w:t>not supported or supported again</w:t>
              </w:r>
            </w:ins>
            <w:ins w:id="123" w:author="Zhenning-r1" w:date="2024-08-21T17:32:00Z">
              <w:r>
                <w:t xml:space="preserve"> for one or more PCC rules.</w:t>
              </w:r>
            </w:ins>
          </w:p>
        </w:tc>
        <w:tc>
          <w:tcPr>
            <w:tcW w:w="1387" w:type="dxa"/>
            <w:shd w:val="clear" w:color="auto" w:fill="auto"/>
          </w:tcPr>
          <w:p w14:paraId="25D95D19" w14:textId="044D8D1C" w:rsidR="00EE00F1" w:rsidRPr="000D6BAA" w:rsidRDefault="00EE00F1" w:rsidP="00EE00F1">
            <w:pPr>
              <w:pStyle w:val="TAL"/>
              <w:rPr>
                <w:ins w:id="124" w:author="Zhenning-r2" w:date="2024-08-23T01:33:00Z"/>
              </w:rPr>
            </w:pPr>
            <w:proofErr w:type="spellStart"/>
            <w:ins w:id="125" w:author="Zhenning-r1" w:date="2024-08-21T17:32:00Z">
              <w:r>
                <w:t>QoSMonCapRepo</w:t>
              </w:r>
            </w:ins>
            <w:proofErr w:type="spellEnd"/>
          </w:p>
        </w:tc>
      </w:tr>
      <w:tr w:rsidR="00536CC1" w:rsidRPr="003107D3" w14:paraId="531D0281" w14:textId="77777777" w:rsidTr="00815E26">
        <w:trPr>
          <w:cantSplit/>
          <w:jc w:val="center"/>
        </w:trPr>
        <w:tc>
          <w:tcPr>
            <w:tcW w:w="2555" w:type="dxa"/>
            <w:shd w:val="clear" w:color="auto" w:fill="auto"/>
          </w:tcPr>
          <w:p w14:paraId="3E19FA7F" w14:textId="77777777" w:rsidR="00536CC1" w:rsidRPr="003107D3" w:rsidRDefault="00536CC1" w:rsidP="00E422C9">
            <w:pPr>
              <w:pStyle w:val="TAL"/>
            </w:pPr>
            <w:proofErr w:type="spellStart"/>
            <w:r w:rsidRPr="003107D3">
              <w:t>ChargingData</w:t>
            </w:r>
            <w:proofErr w:type="spellEnd"/>
          </w:p>
        </w:tc>
        <w:tc>
          <w:tcPr>
            <w:tcW w:w="1559" w:type="dxa"/>
            <w:shd w:val="clear" w:color="auto" w:fill="auto"/>
          </w:tcPr>
          <w:p w14:paraId="05ABAF2F" w14:textId="77777777" w:rsidR="00536CC1" w:rsidRPr="003107D3" w:rsidRDefault="00536CC1" w:rsidP="00E422C9">
            <w:pPr>
              <w:pStyle w:val="TAL"/>
            </w:pPr>
            <w:r w:rsidRPr="003107D3">
              <w:t>5.6.2.11</w:t>
            </w:r>
          </w:p>
        </w:tc>
        <w:tc>
          <w:tcPr>
            <w:tcW w:w="4146" w:type="dxa"/>
            <w:shd w:val="clear" w:color="auto" w:fill="auto"/>
          </w:tcPr>
          <w:p w14:paraId="266C57C5" w14:textId="77777777" w:rsidR="00536CC1" w:rsidRPr="003107D3" w:rsidRDefault="00536CC1" w:rsidP="00E422C9">
            <w:pPr>
              <w:pStyle w:val="TAL"/>
            </w:pPr>
            <w:r w:rsidRPr="003107D3">
              <w:t>Contains charging related parameters.</w:t>
            </w:r>
          </w:p>
        </w:tc>
        <w:tc>
          <w:tcPr>
            <w:tcW w:w="1387" w:type="dxa"/>
            <w:shd w:val="clear" w:color="auto" w:fill="auto"/>
          </w:tcPr>
          <w:p w14:paraId="256FF52A" w14:textId="77777777" w:rsidR="00536CC1" w:rsidRPr="003107D3" w:rsidRDefault="00536CC1" w:rsidP="00E422C9">
            <w:pPr>
              <w:pStyle w:val="TAL"/>
            </w:pPr>
          </w:p>
        </w:tc>
      </w:tr>
      <w:tr w:rsidR="00536CC1" w:rsidRPr="003107D3" w14:paraId="1F927198" w14:textId="77777777" w:rsidTr="00815E26">
        <w:trPr>
          <w:cantSplit/>
          <w:jc w:val="center"/>
        </w:trPr>
        <w:tc>
          <w:tcPr>
            <w:tcW w:w="2555" w:type="dxa"/>
            <w:shd w:val="clear" w:color="auto" w:fill="auto"/>
          </w:tcPr>
          <w:p w14:paraId="1AF5FC30" w14:textId="77777777" w:rsidR="00536CC1" w:rsidRPr="003107D3" w:rsidRDefault="00536CC1" w:rsidP="00E422C9">
            <w:pPr>
              <w:pStyle w:val="TAL"/>
            </w:pPr>
            <w:proofErr w:type="spellStart"/>
            <w:r w:rsidRPr="003107D3">
              <w:t>ChargingInformation</w:t>
            </w:r>
            <w:proofErr w:type="spellEnd"/>
          </w:p>
        </w:tc>
        <w:tc>
          <w:tcPr>
            <w:tcW w:w="1559" w:type="dxa"/>
            <w:shd w:val="clear" w:color="auto" w:fill="auto"/>
          </w:tcPr>
          <w:p w14:paraId="69D8716F" w14:textId="77777777" w:rsidR="00536CC1" w:rsidRPr="003107D3" w:rsidRDefault="00536CC1" w:rsidP="00E422C9">
            <w:pPr>
              <w:pStyle w:val="TAL"/>
            </w:pPr>
            <w:r w:rsidRPr="003107D3">
              <w:t>5.6.2.17</w:t>
            </w:r>
          </w:p>
        </w:tc>
        <w:tc>
          <w:tcPr>
            <w:tcW w:w="4146" w:type="dxa"/>
            <w:shd w:val="clear" w:color="auto" w:fill="auto"/>
          </w:tcPr>
          <w:p w14:paraId="2F84B1C7" w14:textId="77777777" w:rsidR="00536CC1" w:rsidRPr="003107D3" w:rsidRDefault="00536CC1" w:rsidP="00E422C9">
            <w:pPr>
              <w:pStyle w:val="TAL"/>
            </w:pPr>
            <w:r w:rsidRPr="003107D3">
              <w:t>Contains the addresses, and if available, the instance ID and set ID, of the charging functions.</w:t>
            </w:r>
          </w:p>
        </w:tc>
        <w:tc>
          <w:tcPr>
            <w:tcW w:w="1387" w:type="dxa"/>
            <w:shd w:val="clear" w:color="auto" w:fill="auto"/>
          </w:tcPr>
          <w:p w14:paraId="10A4DBD7" w14:textId="77777777" w:rsidR="00536CC1" w:rsidRPr="003107D3" w:rsidRDefault="00536CC1" w:rsidP="00E422C9">
            <w:pPr>
              <w:pStyle w:val="TAL"/>
            </w:pPr>
          </w:p>
        </w:tc>
      </w:tr>
      <w:tr w:rsidR="00536CC1" w:rsidRPr="003107D3" w14:paraId="6053802C" w14:textId="77777777" w:rsidTr="00815E26">
        <w:trPr>
          <w:cantSplit/>
          <w:jc w:val="center"/>
        </w:trPr>
        <w:tc>
          <w:tcPr>
            <w:tcW w:w="2555" w:type="dxa"/>
            <w:shd w:val="clear" w:color="auto" w:fill="auto"/>
          </w:tcPr>
          <w:p w14:paraId="501C8752" w14:textId="77777777" w:rsidR="00536CC1" w:rsidRPr="003107D3" w:rsidRDefault="00536CC1" w:rsidP="00E422C9">
            <w:pPr>
              <w:pStyle w:val="TAL"/>
            </w:pPr>
            <w:proofErr w:type="spellStart"/>
            <w:r w:rsidRPr="003107D3">
              <w:t>ConditionData</w:t>
            </w:r>
            <w:proofErr w:type="spellEnd"/>
          </w:p>
        </w:tc>
        <w:tc>
          <w:tcPr>
            <w:tcW w:w="1559" w:type="dxa"/>
            <w:shd w:val="clear" w:color="auto" w:fill="auto"/>
          </w:tcPr>
          <w:p w14:paraId="718029FB" w14:textId="77777777" w:rsidR="00536CC1" w:rsidRPr="003107D3" w:rsidRDefault="00536CC1" w:rsidP="00E422C9">
            <w:pPr>
              <w:pStyle w:val="TAL"/>
            </w:pPr>
            <w:r w:rsidRPr="003107D3">
              <w:t>5.6.2.9</w:t>
            </w:r>
          </w:p>
        </w:tc>
        <w:tc>
          <w:tcPr>
            <w:tcW w:w="4146" w:type="dxa"/>
            <w:shd w:val="clear" w:color="auto" w:fill="auto"/>
          </w:tcPr>
          <w:p w14:paraId="5CD7702D" w14:textId="77777777" w:rsidR="00536CC1" w:rsidRPr="003107D3" w:rsidRDefault="00536CC1" w:rsidP="00E422C9">
            <w:pPr>
              <w:pStyle w:val="TAL"/>
            </w:pPr>
            <w:r w:rsidRPr="003107D3">
              <w:t>Contains conditions for applicability of a rule.</w:t>
            </w:r>
          </w:p>
        </w:tc>
        <w:tc>
          <w:tcPr>
            <w:tcW w:w="1387" w:type="dxa"/>
            <w:shd w:val="clear" w:color="auto" w:fill="auto"/>
          </w:tcPr>
          <w:p w14:paraId="4FF76110" w14:textId="77777777" w:rsidR="00536CC1" w:rsidRPr="003107D3" w:rsidRDefault="00536CC1" w:rsidP="00E422C9">
            <w:pPr>
              <w:pStyle w:val="TAL"/>
            </w:pPr>
          </w:p>
        </w:tc>
      </w:tr>
      <w:tr w:rsidR="00536CC1" w:rsidRPr="003107D3" w14:paraId="45794836" w14:textId="77777777" w:rsidTr="00815E26">
        <w:trPr>
          <w:cantSplit/>
          <w:jc w:val="center"/>
        </w:trPr>
        <w:tc>
          <w:tcPr>
            <w:tcW w:w="2555" w:type="dxa"/>
            <w:shd w:val="clear" w:color="auto" w:fill="auto"/>
          </w:tcPr>
          <w:p w14:paraId="7E68FE42" w14:textId="77777777" w:rsidR="00536CC1" w:rsidRPr="003107D3" w:rsidRDefault="00536CC1" w:rsidP="00E422C9">
            <w:pPr>
              <w:pStyle w:val="TAL"/>
            </w:pPr>
            <w:proofErr w:type="spellStart"/>
            <w:r w:rsidRPr="003107D3">
              <w:t>CreditManagementStatus</w:t>
            </w:r>
            <w:proofErr w:type="spellEnd"/>
          </w:p>
        </w:tc>
        <w:tc>
          <w:tcPr>
            <w:tcW w:w="1559" w:type="dxa"/>
            <w:shd w:val="clear" w:color="auto" w:fill="auto"/>
          </w:tcPr>
          <w:p w14:paraId="1CEF27DC" w14:textId="77777777" w:rsidR="00536CC1" w:rsidRPr="003107D3" w:rsidRDefault="00536CC1" w:rsidP="00E422C9">
            <w:pPr>
              <w:pStyle w:val="TAL"/>
            </w:pPr>
            <w:r w:rsidRPr="003107D3">
              <w:t>5.6.3.16</w:t>
            </w:r>
          </w:p>
        </w:tc>
        <w:tc>
          <w:tcPr>
            <w:tcW w:w="4146" w:type="dxa"/>
            <w:shd w:val="clear" w:color="auto" w:fill="auto"/>
          </w:tcPr>
          <w:p w14:paraId="1DD8DC65" w14:textId="77777777" w:rsidR="00536CC1" w:rsidRPr="003107D3" w:rsidRDefault="00536CC1" w:rsidP="00E422C9">
            <w:pPr>
              <w:pStyle w:val="TAL"/>
            </w:pPr>
            <w:r w:rsidRPr="003107D3">
              <w:t>Indicates the reason of the credit management session failure.</w:t>
            </w:r>
          </w:p>
        </w:tc>
        <w:tc>
          <w:tcPr>
            <w:tcW w:w="1387" w:type="dxa"/>
            <w:shd w:val="clear" w:color="auto" w:fill="auto"/>
          </w:tcPr>
          <w:p w14:paraId="238BCE62" w14:textId="77777777" w:rsidR="00536CC1" w:rsidRPr="003107D3" w:rsidRDefault="00536CC1" w:rsidP="00E422C9">
            <w:pPr>
              <w:pStyle w:val="TAL"/>
            </w:pPr>
          </w:p>
        </w:tc>
      </w:tr>
      <w:tr w:rsidR="00536CC1" w:rsidRPr="003107D3" w14:paraId="34C947B2" w14:textId="77777777" w:rsidTr="00815E26">
        <w:trPr>
          <w:cantSplit/>
          <w:jc w:val="center"/>
        </w:trPr>
        <w:tc>
          <w:tcPr>
            <w:tcW w:w="2555" w:type="dxa"/>
            <w:shd w:val="clear" w:color="auto" w:fill="auto"/>
          </w:tcPr>
          <w:p w14:paraId="58D42BD0" w14:textId="77777777" w:rsidR="00536CC1" w:rsidRPr="003107D3" w:rsidRDefault="00536CC1" w:rsidP="00E422C9">
            <w:pPr>
              <w:pStyle w:val="TAL"/>
            </w:pPr>
            <w:proofErr w:type="spellStart"/>
            <w:r w:rsidRPr="003107D3">
              <w:rPr>
                <w:rFonts w:hint="eastAsia"/>
                <w:lang w:eastAsia="zh-CN"/>
              </w:rPr>
              <w:t>D</w:t>
            </w:r>
            <w:r w:rsidRPr="003107D3">
              <w:rPr>
                <w:lang w:eastAsia="zh-CN"/>
              </w:rPr>
              <w:t>ownlinkDataNotificationControl</w:t>
            </w:r>
            <w:proofErr w:type="spellEnd"/>
          </w:p>
        </w:tc>
        <w:tc>
          <w:tcPr>
            <w:tcW w:w="1559" w:type="dxa"/>
            <w:shd w:val="clear" w:color="auto" w:fill="auto"/>
          </w:tcPr>
          <w:p w14:paraId="5EA1AF7D" w14:textId="77777777" w:rsidR="00536CC1" w:rsidRPr="003107D3" w:rsidRDefault="00536CC1" w:rsidP="00E422C9">
            <w:pPr>
              <w:pStyle w:val="TAL"/>
            </w:pPr>
            <w:r w:rsidRPr="003107D3">
              <w:rPr>
                <w:rFonts w:hint="eastAsia"/>
                <w:lang w:eastAsia="zh-CN"/>
              </w:rPr>
              <w:t>5</w:t>
            </w:r>
            <w:r w:rsidRPr="003107D3">
              <w:rPr>
                <w:lang w:eastAsia="zh-CN"/>
              </w:rPr>
              <w:t>.6.2.48</w:t>
            </w:r>
          </w:p>
        </w:tc>
        <w:tc>
          <w:tcPr>
            <w:tcW w:w="4146" w:type="dxa"/>
            <w:shd w:val="clear" w:color="auto" w:fill="auto"/>
          </w:tcPr>
          <w:p w14:paraId="7BD641F2" w14:textId="77777777" w:rsidR="00536CC1" w:rsidRPr="003107D3" w:rsidRDefault="00536CC1" w:rsidP="00E422C9">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65ACE490" w14:textId="77777777" w:rsidR="00536CC1" w:rsidRPr="003107D3" w:rsidRDefault="00536CC1" w:rsidP="00E422C9">
            <w:pPr>
              <w:pStyle w:val="TAL"/>
            </w:pPr>
            <w:proofErr w:type="spellStart"/>
            <w:r w:rsidRPr="003107D3">
              <w:t>DDNEventPolicyControl</w:t>
            </w:r>
            <w:proofErr w:type="spellEnd"/>
          </w:p>
        </w:tc>
      </w:tr>
      <w:tr w:rsidR="00536CC1" w:rsidRPr="003107D3" w14:paraId="53542E30" w14:textId="77777777" w:rsidTr="00815E26">
        <w:trPr>
          <w:cantSplit/>
          <w:jc w:val="center"/>
        </w:trPr>
        <w:tc>
          <w:tcPr>
            <w:tcW w:w="2555" w:type="dxa"/>
            <w:shd w:val="clear" w:color="auto" w:fill="auto"/>
          </w:tcPr>
          <w:p w14:paraId="28D05A45" w14:textId="77777777" w:rsidR="00536CC1" w:rsidRPr="003107D3" w:rsidRDefault="00536CC1" w:rsidP="00E422C9">
            <w:pPr>
              <w:pStyle w:val="TAL"/>
              <w:rPr>
                <w:lang w:eastAsia="zh-CN"/>
              </w:rPr>
            </w:pPr>
            <w:proofErr w:type="spellStart"/>
            <w:r w:rsidRPr="003107D3">
              <w:rPr>
                <w:rFonts w:hint="eastAsia"/>
                <w:lang w:eastAsia="zh-CN"/>
              </w:rPr>
              <w:t>D</w:t>
            </w:r>
            <w:r w:rsidRPr="003107D3">
              <w:rPr>
                <w:lang w:eastAsia="zh-CN"/>
              </w:rPr>
              <w:t>ownlinkDataNotificationControlRm</w:t>
            </w:r>
            <w:proofErr w:type="spellEnd"/>
          </w:p>
        </w:tc>
        <w:tc>
          <w:tcPr>
            <w:tcW w:w="1559" w:type="dxa"/>
            <w:shd w:val="clear" w:color="auto" w:fill="auto"/>
          </w:tcPr>
          <w:p w14:paraId="5C23E467" w14:textId="77777777" w:rsidR="00536CC1" w:rsidRPr="003107D3" w:rsidRDefault="00536CC1" w:rsidP="00E422C9">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67FE2D5D" w14:textId="77777777" w:rsidR="00536CC1" w:rsidRPr="003107D3" w:rsidRDefault="00536CC1" w:rsidP="00E422C9">
            <w:pPr>
              <w:pStyle w:val="TAL"/>
              <w:rPr>
                <w:lang w:eastAsia="zh-CN"/>
              </w:rPr>
            </w:pPr>
            <w:r w:rsidRPr="003107D3">
              <w:t>This data type is defined in the same way as the "</w:t>
            </w:r>
            <w:proofErr w:type="spellStart"/>
            <w:r w:rsidRPr="003107D3">
              <w:rPr>
                <w:rFonts w:hint="eastAsia"/>
                <w:lang w:eastAsia="zh-CN"/>
              </w:rPr>
              <w:t>D</w:t>
            </w:r>
            <w:r w:rsidRPr="003107D3">
              <w:rPr>
                <w:lang w:eastAsia="zh-CN"/>
              </w:rPr>
              <w:t>ownlinkDataNotificationControl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87" w:type="dxa"/>
            <w:shd w:val="clear" w:color="auto" w:fill="auto"/>
          </w:tcPr>
          <w:p w14:paraId="1D1F42D9" w14:textId="77777777" w:rsidR="00536CC1" w:rsidRPr="003107D3" w:rsidRDefault="00536CC1" w:rsidP="00E422C9">
            <w:pPr>
              <w:pStyle w:val="TAL"/>
            </w:pPr>
            <w:r w:rsidRPr="003107D3">
              <w:t>DDNEventPolicyControl2</w:t>
            </w:r>
          </w:p>
        </w:tc>
      </w:tr>
      <w:tr w:rsidR="00536CC1" w:rsidRPr="003107D3" w14:paraId="09FA2C4A" w14:textId="77777777" w:rsidTr="00815E26">
        <w:trPr>
          <w:cantSplit/>
          <w:jc w:val="center"/>
        </w:trPr>
        <w:tc>
          <w:tcPr>
            <w:tcW w:w="2555" w:type="dxa"/>
            <w:shd w:val="clear" w:color="auto" w:fill="auto"/>
          </w:tcPr>
          <w:p w14:paraId="5F7CB97B" w14:textId="77777777" w:rsidR="00536CC1" w:rsidRPr="003107D3" w:rsidRDefault="00536CC1" w:rsidP="00E422C9">
            <w:pPr>
              <w:pStyle w:val="TAL"/>
            </w:pPr>
            <w:proofErr w:type="spellStart"/>
            <w:r w:rsidRPr="003107D3">
              <w:rPr>
                <w:lang w:eastAsia="zh-CN"/>
              </w:rPr>
              <w:t>EpsRanNasRelCause</w:t>
            </w:r>
            <w:proofErr w:type="spellEnd"/>
          </w:p>
        </w:tc>
        <w:tc>
          <w:tcPr>
            <w:tcW w:w="1559" w:type="dxa"/>
            <w:shd w:val="clear" w:color="auto" w:fill="auto"/>
          </w:tcPr>
          <w:p w14:paraId="4EE49FEA" w14:textId="77777777" w:rsidR="00536CC1" w:rsidRPr="003107D3" w:rsidRDefault="00536CC1" w:rsidP="00E422C9">
            <w:pPr>
              <w:pStyle w:val="TAL"/>
            </w:pPr>
            <w:r w:rsidRPr="003107D3">
              <w:t>5.6.3.2</w:t>
            </w:r>
          </w:p>
        </w:tc>
        <w:tc>
          <w:tcPr>
            <w:tcW w:w="4146" w:type="dxa"/>
            <w:shd w:val="clear" w:color="auto" w:fill="auto"/>
          </w:tcPr>
          <w:p w14:paraId="33D7B3FE" w14:textId="77777777" w:rsidR="00536CC1" w:rsidRPr="003107D3" w:rsidRDefault="00536CC1" w:rsidP="00E422C9">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7520E4E5" w14:textId="77777777" w:rsidR="00536CC1" w:rsidRPr="003107D3" w:rsidRDefault="00536CC1" w:rsidP="00E422C9">
            <w:pPr>
              <w:pStyle w:val="TAL"/>
            </w:pPr>
            <w:r w:rsidRPr="003107D3">
              <w:t>RAN-NAS-Cause</w:t>
            </w:r>
          </w:p>
        </w:tc>
      </w:tr>
      <w:tr w:rsidR="00536CC1" w:rsidRPr="003107D3" w14:paraId="686DA245" w14:textId="77777777" w:rsidTr="00815E26">
        <w:trPr>
          <w:cantSplit/>
          <w:jc w:val="center"/>
        </w:trPr>
        <w:tc>
          <w:tcPr>
            <w:tcW w:w="2555" w:type="dxa"/>
            <w:shd w:val="clear" w:color="auto" w:fill="auto"/>
          </w:tcPr>
          <w:p w14:paraId="5D81D98A" w14:textId="77777777" w:rsidR="00536CC1" w:rsidRPr="003107D3" w:rsidRDefault="00536CC1" w:rsidP="00E422C9">
            <w:pPr>
              <w:pStyle w:val="TAL"/>
            </w:pPr>
            <w:proofErr w:type="spellStart"/>
            <w:r w:rsidRPr="003107D3">
              <w:t>ErrorReport</w:t>
            </w:r>
            <w:proofErr w:type="spellEnd"/>
          </w:p>
        </w:tc>
        <w:tc>
          <w:tcPr>
            <w:tcW w:w="1559" w:type="dxa"/>
            <w:shd w:val="clear" w:color="auto" w:fill="auto"/>
          </w:tcPr>
          <w:p w14:paraId="598367FC" w14:textId="77777777" w:rsidR="00536CC1" w:rsidRPr="003107D3" w:rsidRDefault="00536CC1" w:rsidP="00E422C9">
            <w:pPr>
              <w:pStyle w:val="TAL"/>
            </w:pPr>
            <w:r w:rsidRPr="003107D3">
              <w:t>5.6.2.36</w:t>
            </w:r>
          </w:p>
        </w:tc>
        <w:tc>
          <w:tcPr>
            <w:tcW w:w="4146" w:type="dxa"/>
            <w:shd w:val="clear" w:color="auto" w:fill="auto"/>
          </w:tcPr>
          <w:p w14:paraId="21391B1F" w14:textId="77777777" w:rsidR="00536CC1" w:rsidRPr="003107D3" w:rsidRDefault="00536CC1" w:rsidP="00E422C9">
            <w:pPr>
              <w:pStyle w:val="TAL"/>
            </w:pPr>
            <w:r w:rsidRPr="00113AE1">
              <w:t>Contains the PCC rule and/or session rule and/or policy decision and/or condition data reports.</w:t>
            </w:r>
          </w:p>
        </w:tc>
        <w:tc>
          <w:tcPr>
            <w:tcW w:w="1387" w:type="dxa"/>
            <w:shd w:val="clear" w:color="auto" w:fill="auto"/>
          </w:tcPr>
          <w:p w14:paraId="26D22F4F" w14:textId="77777777" w:rsidR="00536CC1" w:rsidRPr="003107D3" w:rsidRDefault="00536CC1" w:rsidP="00E422C9">
            <w:pPr>
              <w:pStyle w:val="TAL"/>
            </w:pPr>
          </w:p>
        </w:tc>
      </w:tr>
      <w:tr w:rsidR="00536CC1" w:rsidRPr="003107D3" w14:paraId="0703494E" w14:textId="77777777" w:rsidTr="00815E26">
        <w:trPr>
          <w:cantSplit/>
          <w:jc w:val="center"/>
        </w:trPr>
        <w:tc>
          <w:tcPr>
            <w:tcW w:w="2555" w:type="dxa"/>
            <w:shd w:val="clear" w:color="auto" w:fill="auto"/>
          </w:tcPr>
          <w:p w14:paraId="50F7103A" w14:textId="77777777" w:rsidR="00536CC1" w:rsidRPr="003107D3" w:rsidRDefault="00536CC1" w:rsidP="00E422C9">
            <w:pPr>
              <w:pStyle w:val="TAL"/>
            </w:pPr>
            <w:proofErr w:type="spellStart"/>
            <w:r w:rsidRPr="003107D3">
              <w:t>FailureCause</w:t>
            </w:r>
            <w:proofErr w:type="spellEnd"/>
          </w:p>
        </w:tc>
        <w:tc>
          <w:tcPr>
            <w:tcW w:w="1559" w:type="dxa"/>
            <w:shd w:val="clear" w:color="auto" w:fill="auto"/>
          </w:tcPr>
          <w:p w14:paraId="31364EC6" w14:textId="77777777" w:rsidR="00536CC1" w:rsidRPr="003107D3" w:rsidRDefault="00536CC1" w:rsidP="00E422C9">
            <w:pPr>
              <w:pStyle w:val="TAL"/>
            </w:pPr>
            <w:r w:rsidRPr="003107D3">
              <w:t>5.6.3.14</w:t>
            </w:r>
          </w:p>
        </w:tc>
        <w:tc>
          <w:tcPr>
            <w:tcW w:w="4146" w:type="dxa"/>
            <w:shd w:val="clear" w:color="auto" w:fill="auto"/>
          </w:tcPr>
          <w:p w14:paraId="0B78C345" w14:textId="77777777" w:rsidR="00536CC1" w:rsidRPr="003107D3" w:rsidRDefault="00536CC1" w:rsidP="00E422C9">
            <w:pPr>
              <w:pStyle w:val="TAL"/>
            </w:pPr>
            <w:r w:rsidRPr="003107D3">
              <w:t>Indicates the cause of the failure in a Partial Success Report.</w:t>
            </w:r>
          </w:p>
        </w:tc>
        <w:tc>
          <w:tcPr>
            <w:tcW w:w="1387" w:type="dxa"/>
            <w:shd w:val="clear" w:color="auto" w:fill="auto"/>
          </w:tcPr>
          <w:p w14:paraId="32E7F087" w14:textId="77777777" w:rsidR="00536CC1" w:rsidRPr="003107D3" w:rsidRDefault="00536CC1" w:rsidP="00E422C9">
            <w:pPr>
              <w:pStyle w:val="TAL"/>
            </w:pPr>
          </w:p>
        </w:tc>
      </w:tr>
      <w:tr w:rsidR="00536CC1" w:rsidRPr="003107D3" w14:paraId="2528FD95" w14:textId="77777777" w:rsidTr="00815E26">
        <w:trPr>
          <w:cantSplit/>
          <w:jc w:val="center"/>
        </w:trPr>
        <w:tc>
          <w:tcPr>
            <w:tcW w:w="2555" w:type="dxa"/>
            <w:shd w:val="clear" w:color="auto" w:fill="auto"/>
          </w:tcPr>
          <w:p w14:paraId="241FFC25" w14:textId="77777777" w:rsidR="00536CC1" w:rsidRPr="003107D3" w:rsidRDefault="00536CC1" w:rsidP="00E422C9">
            <w:pPr>
              <w:pStyle w:val="TAL"/>
            </w:pPr>
            <w:proofErr w:type="spellStart"/>
            <w:r w:rsidRPr="003107D3">
              <w:t>FailureCode</w:t>
            </w:r>
            <w:proofErr w:type="spellEnd"/>
          </w:p>
        </w:tc>
        <w:tc>
          <w:tcPr>
            <w:tcW w:w="1559" w:type="dxa"/>
            <w:shd w:val="clear" w:color="auto" w:fill="auto"/>
          </w:tcPr>
          <w:p w14:paraId="7A18E3DD" w14:textId="77777777" w:rsidR="00536CC1" w:rsidRPr="003107D3" w:rsidRDefault="00536CC1" w:rsidP="00E422C9">
            <w:pPr>
              <w:pStyle w:val="TAL"/>
            </w:pPr>
            <w:r w:rsidRPr="003107D3">
              <w:t>5.6.3.9</w:t>
            </w:r>
          </w:p>
        </w:tc>
        <w:tc>
          <w:tcPr>
            <w:tcW w:w="4146" w:type="dxa"/>
            <w:shd w:val="clear" w:color="auto" w:fill="auto"/>
          </w:tcPr>
          <w:p w14:paraId="27EA9FFB" w14:textId="77777777" w:rsidR="00536CC1" w:rsidRPr="003107D3" w:rsidRDefault="00536CC1" w:rsidP="00E422C9">
            <w:pPr>
              <w:pStyle w:val="TAL"/>
            </w:pPr>
            <w:r w:rsidRPr="003107D3">
              <w:t>Indicates the reason of the PCC rule failure.</w:t>
            </w:r>
          </w:p>
        </w:tc>
        <w:tc>
          <w:tcPr>
            <w:tcW w:w="1387" w:type="dxa"/>
            <w:shd w:val="clear" w:color="auto" w:fill="auto"/>
          </w:tcPr>
          <w:p w14:paraId="6F081C0C" w14:textId="77777777" w:rsidR="00536CC1" w:rsidRPr="003107D3" w:rsidRDefault="00536CC1" w:rsidP="00E422C9">
            <w:pPr>
              <w:pStyle w:val="TAL"/>
            </w:pPr>
          </w:p>
        </w:tc>
      </w:tr>
      <w:tr w:rsidR="00536CC1" w:rsidRPr="003107D3" w14:paraId="5CB903C9" w14:textId="77777777" w:rsidTr="00815E26">
        <w:trPr>
          <w:cantSplit/>
          <w:jc w:val="center"/>
        </w:trPr>
        <w:tc>
          <w:tcPr>
            <w:tcW w:w="2555" w:type="dxa"/>
            <w:shd w:val="clear" w:color="auto" w:fill="auto"/>
          </w:tcPr>
          <w:p w14:paraId="30951578" w14:textId="77777777" w:rsidR="00536CC1" w:rsidRPr="003107D3" w:rsidRDefault="00536CC1" w:rsidP="00E422C9">
            <w:pPr>
              <w:pStyle w:val="TAL"/>
            </w:pPr>
            <w:proofErr w:type="spellStart"/>
            <w:r w:rsidRPr="003107D3">
              <w:rPr>
                <w:lang w:eastAsia="zh-CN"/>
              </w:rPr>
              <w:t>FlowDescription</w:t>
            </w:r>
            <w:proofErr w:type="spellEnd"/>
          </w:p>
        </w:tc>
        <w:tc>
          <w:tcPr>
            <w:tcW w:w="1559" w:type="dxa"/>
            <w:shd w:val="clear" w:color="auto" w:fill="auto"/>
          </w:tcPr>
          <w:p w14:paraId="62657C5A" w14:textId="77777777" w:rsidR="00536CC1" w:rsidRPr="003107D3" w:rsidRDefault="00536CC1" w:rsidP="00E422C9">
            <w:pPr>
              <w:pStyle w:val="TAL"/>
            </w:pPr>
            <w:r w:rsidRPr="003107D3">
              <w:t>5.6.3.2</w:t>
            </w:r>
          </w:p>
        </w:tc>
        <w:tc>
          <w:tcPr>
            <w:tcW w:w="4146" w:type="dxa"/>
            <w:shd w:val="clear" w:color="auto" w:fill="auto"/>
          </w:tcPr>
          <w:p w14:paraId="6A6067C7" w14:textId="77777777" w:rsidR="00536CC1" w:rsidRPr="003107D3" w:rsidRDefault="00536CC1" w:rsidP="00E422C9">
            <w:pPr>
              <w:pStyle w:val="TAL"/>
            </w:pPr>
            <w:r w:rsidRPr="003107D3">
              <w:t>Defines a packet filter for an IP flow.</w:t>
            </w:r>
          </w:p>
        </w:tc>
        <w:tc>
          <w:tcPr>
            <w:tcW w:w="1387" w:type="dxa"/>
            <w:shd w:val="clear" w:color="auto" w:fill="auto"/>
          </w:tcPr>
          <w:p w14:paraId="0F7A2A64" w14:textId="77777777" w:rsidR="00536CC1" w:rsidRPr="003107D3" w:rsidRDefault="00536CC1" w:rsidP="00E422C9">
            <w:pPr>
              <w:pStyle w:val="TAL"/>
            </w:pPr>
          </w:p>
        </w:tc>
      </w:tr>
      <w:tr w:rsidR="00536CC1" w:rsidRPr="003107D3" w14:paraId="0E09D244" w14:textId="77777777" w:rsidTr="00815E26">
        <w:trPr>
          <w:cantSplit/>
          <w:jc w:val="center"/>
        </w:trPr>
        <w:tc>
          <w:tcPr>
            <w:tcW w:w="2555" w:type="dxa"/>
            <w:shd w:val="clear" w:color="auto" w:fill="auto"/>
          </w:tcPr>
          <w:p w14:paraId="40D31E78" w14:textId="77777777" w:rsidR="00536CC1" w:rsidRPr="003107D3" w:rsidRDefault="00536CC1" w:rsidP="00E422C9">
            <w:pPr>
              <w:pStyle w:val="TAL"/>
            </w:pPr>
            <w:proofErr w:type="spellStart"/>
            <w:r w:rsidRPr="003107D3">
              <w:t>FlowDirection</w:t>
            </w:r>
            <w:proofErr w:type="spellEnd"/>
          </w:p>
        </w:tc>
        <w:tc>
          <w:tcPr>
            <w:tcW w:w="1559" w:type="dxa"/>
            <w:shd w:val="clear" w:color="auto" w:fill="auto"/>
          </w:tcPr>
          <w:p w14:paraId="7E44C35F" w14:textId="77777777" w:rsidR="00536CC1" w:rsidRPr="003107D3" w:rsidRDefault="00536CC1" w:rsidP="00E422C9">
            <w:pPr>
              <w:pStyle w:val="TAL"/>
            </w:pPr>
            <w:r w:rsidRPr="003107D3">
              <w:t>5.6.3.3</w:t>
            </w:r>
          </w:p>
        </w:tc>
        <w:tc>
          <w:tcPr>
            <w:tcW w:w="4146" w:type="dxa"/>
            <w:shd w:val="clear" w:color="auto" w:fill="auto"/>
          </w:tcPr>
          <w:p w14:paraId="2F08154A" w14:textId="77777777" w:rsidR="00536CC1" w:rsidRPr="003107D3" w:rsidRDefault="00536CC1" w:rsidP="00E422C9">
            <w:pPr>
              <w:pStyle w:val="TAL"/>
            </w:pPr>
            <w:r w:rsidRPr="003107D3">
              <w:t>Indicates the direction of the service data flow.</w:t>
            </w:r>
          </w:p>
        </w:tc>
        <w:tc>
          <w:tcPr>
            <w:tcW w:w="1387" w:type="dxa"/>
            <w:shd w:val="clear" w:color="auto" w:fill="auto"/>
          </w:tcPr>
          <w:p w14:paraId="6425826F" w14:textId="77777777" w:rsidR="00536CC1" w:rsidRPr="003107D3" w:rsidRDefault="00536CC1" w:rsidP="00E422C9">
            <w:pPr>
              <w:pStyle w:val="TAL"/>
            </w:pPr>
          </w:p>
        </w:tc>
      </w:tr>
      <w:tr w:rsidR="00536CC1" w:rsidRPr="003107D3" w14:paraId="067873CE" w14:textId="77777777" w:rsidTr="00815E26">
        <w:trPr>
          <w:cantSplit/>
          <w:jc w:val="center"/>
        </w:trPr>
        <w:tc>
          <w:tcPr>
            <w:tcW w:w="2555" w:type="dxa"/>
            <w:shd w:val="clear" w:color="auto" w:fill="auto"/>
          </w:tcPr>
          <w:p w14:paraId="29D42A6F" w14:textId="77777777" w:rsidR="00536CC1" w:rsidRPr="003107D3" w:rsidRDefault="00536CC1" w:rsidP="00E422C9">
            <w:pPr>
              <w:pStyle w:val="TAL"/>
            </w:pPr>
            <w:proofErr w:type="spellStart"/>
            <w:r w:rsidRPr="003107D3">
              <w:t>FlowDirectionRm</w:t>
            </w:r>
            <w:proofErr w:type="spellEnd"/>
          </w:p>
        </w:tc>
        <w:tc>
          <w:tcPr>
            <w:tcW w:w="1559" w:type="dxa"/>
            <w:shd w:val="clear" w:color="auto" w:fill="auto"/>
          </w:tcPr>
          <w:p w14:paraId="4B6CB2D9" w14:textId="77777777" w:rsidR="00536CC1" w:rsidRPr="003107D3" w:rsidRDefault="00536CC1" w:rsidP="00E422C9">
            <w:pPr>
              <w:pStyle w:val="TAL"/>
            </w:pPr>
            <w:r w:rsidRPr="003107D3">
              <w:t>5.6.3.15</w:t>
            </w:r>
          </w:p>
        </w:tc>
        <w:tc>
          <w:tcPr>
            <w:tcW w:w="4146" w:type="dxa"/>
            <w:shd w:val="clear" w:color="auto" w:fill="auto"/>
          </w:tcPr>
          <w:p w14:paraId="24161676" w14:textId="77777777" w:rsidR="00536CC1" w:rsidRPr="003107D3" w:rsidRDefault="00536CC1" w:rsidP="00E422C9">
            <w:pPr>
              <w:pStyle w:val="TAL"/>
            </w:pPr>
            <w:r w:rsidRPr="003107D3">
              <w:t>This data type is defined in the same way as the "</w:t>
            </w:r>
            <w:proofErr w:type="spellStart"/>
            <w:r w:rsidRPr="003107D3">
              <w:t>FlowDirection</w:t>
            </w:r>
            <w:proofErr w:type="spellEnd"/>
            <w:r w:rsidRPr="003107D3">
              <w:t>" data type, but allows null value.</w:t>
            </w:r>
          </w:p>
        </w:tc>
        <w:tc>
          <w:tcPr>
            <w:tcW w:w="1387" w:type="dxa"/>
            <w:shd w:val="clear" w:color="auto" w:fill="auto"/>
          </w:tcPr>
          <w:p w14:paraId="7E68685B" w14:textId="77777777" w:rsidR="00536CC1" w:rsidRPr="003107D3" w:rsidRDefault="00536CC1" w:rsidP="00E422C9">
            <w:pPr>
              <w:pStyle w:val="TAL"/>
            </w:pPr>
          </w:p>
        </w:tc>
      </w:tr>
      <w:tr w:rsidR="00536CC1" w:rsidRPr="003107D3" w14:paraId="785118E2" w14:textId="77777777" w:rsidTr="00815E26">
        <w:trPr>
          <w:cantSplit/>
          <w:jc w:val="center"/>
        </w:trPr>
        <w:tc>
          <w:tcPr>
            <w:tcW w:w="2555" w:type="dxa"/>
            <w:shd w:val="clear" w:color="auto" w:fill="auto"/>
          </w:tcPr>
          <w:p w14:paraId="55FF6C58" w14:textId="77777777" w:rsidR="00536CC1" w:rsidRPr="003107D3" w:rsidRDefault="00536CC1" w:rsidP="00E422C9">
            <w:pPr>
              <w:pStyle w:val="TAL"/>
            </w:pPr>
            <w:proofErr w:type="spellStart"/>
            <w:r w:rsidRPr="003107D3">
              <w:t>FlowInformation</w:t>
            </w:r>
            <w:proofErr w:type="spellEnd"/>
          </w:p>
        </w:tc>
        <w:tc>
          <w:tcPr>
            <w:tcW w:w="1559" w:type="dxa"/>
            <w:shd w:val="clear" w:color="auto" w:fill="auto"/>
          </w:tcPr>
          <w:p w14:paraId="42EC42E3" w14:textId="77777777" w:rsidR="00536CC1" w:rsidRPr="003107D3" w:rsidRDefault="00536CC1" w:rsidP="00E422C9">
            <w:pPr>
              <w:pStyle w:val="TAL"/>
            </w:pPr>
            <w:r w:rsidRPr="003107D3">
              <w:t>5.6.2.14</w:t>
            </w:r>
          </w:p>
        </w:tc>
        <w:tc>
          <w:tcPr>
            <w:tcW w:w="4146" w:type="dxa"/>
            <w:shd w:val="clear" w:color="auto" w:fill="auto"/>
          </w:tcPr>
          <w:p w14:paraId="7CCECCE9" w14:textId="77777777" w:rsidR="00536CC1" w:rsidRPr="003107D3" w:rsidRDefault="00536CC1" w:rsidP="00E422C9">
            <w:pPr>
              <w:pStyle w:val="TAL"/>
            </w:pPr>
            <w:r w:rsidRPr="003107D3">
              <w:t>Contains the flow information.</w:t>
            </w:r>
          </w:p>
        </w:tc>
        <w:tc>
          <w:tcPr>
            <w:tcW w:w="1387" w:type="dxa"/>
            <w:shd w:val="clear" w:color="auto" w:fill="auto"/>
          </w:tcPr>
          <w:p w14:paraId="24980DAB" w14:textId="77777777" w:rsidR="00536CC1" w:rsidRPr="003107D3" w:rsidRDefault="00536CC1" w:rsidP="00E422C9">
            <w:pPr>
              <w:pStyle w:val="TAL"/>
            </w:pPr>
          </w:p>
        </w:tc>
      </w:tr>
      <w:tr w:rsidR="00536CC1" w:rsidRPr="003107D3" w14:paraId="16BE77B7" w14:textId="77777777" w:rsidTr="00815E26">
        <w:trPr>
          <w:cantSplit/>
          <w:jc w:val="center"/>
        </w:trPr>
        <w:tc>
          <w:tcPr>
            <w:tcW w:w="2555" w:type="dxa"/>
            <w:shd w:val="clear" w:color="auto" w:fill="auto"/>
          </w:tcPr>
          <w:p w14:paraId="5A34860B" w14:textId="77777777" w:rsidR="00536CC1" w:rsidRPr="003107D3" w:rsidRDefault="00536CC1" w:rsidP="00E422C9">
            <w:pPr>
              <w:pStyle w:val="TAL"/>
            </w:pPr>
            <w:proofErr w:type="spellStart"/>
            <w:r w:rsidRPr="003107D3">
              <w:t>Ip</w:t>
            </w:r>
            <w:r w:rsidRPr="003107D3">
              <w:rPr>
                <w:rFonts w:hint="eastAsia"/>
              </w:rPr>
              <w:t>M</w:t>
            </w:r>
            <w:r w:rsidRPr="003107D3">
              <w:t>ulticastAddressInfo</w:t>
            </w:r>
            <w:proofErr w:type="spellEnd"/>
          </w:p>
        </w:tc>
        <w:tc>
          <w:tcPr>
            <w:tcW w:w="1559" w:type="dxa"/>
            <w:shd w:val="clear" w:color="auto" w:fill="auto"/>
          </w:tcPr>
          <w:p w14:paraId="2C073C39" w14:textId="77777777" w:rsidR="00536CC1" w:rsidRPr="003107D3" w:rsidRDefault="00536CC1" w:rsidP="00E422C9">
            <w:pPr>
              <w:pStyle w:val="TAL"/>
            </w:pPr>
            <w:r w:rsidRPr="003107D3">
              <w:t>5.6.2.46</w:t>
            </w:r>
          </w:p>
        </w:tc>
        <w:tc>
          <w:tcPr>
            <w:tcW w:w="4146" w:type="dxa"/>
            <w:shd w:val="clear" w:color="auto" w:fill="auto"/>
          </w:tcPr>
          <w:p w14:paraId="2C9E2396" w14:textId="77777777" w:rsidR="00536CC1" w:rsidRPr="003107D3" w:rsidRDefault="00536CC1" w:rsidP="00E422C9">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49C7F2E8" w14:textId="77777777" w:rsidR="00536CC1" w:rsidRPr="003107D3" w:rsidRDefault="00536CC1" w:rsidP="00E422C9">
            <w:pPr>
              <w:pStyle w:val="TAL"/>
            </w:pPr>
            <w:r w:rsidRPr="003107D3">
              <w:t>WWC</w:t>
            </w:r>
          </w:p>
        </w:tc>
      </w:tr>
      <w:tr w:rsidR="00536CC1" w:rsidRPr="003107D3" w14:paraId="4C4D8131" w14:textId="77777777" w:rsidTr="00815E26">
        <w:trPr>
          <w:cantSplit/>
          <w:jc w:val="center"/>
        </w:trPr>
        <w:tc>
          <w:tcPr>
            <w:tcW w:w="2555" w:type="dxa"/>
            <w:shd w:val="clear" w:color="auto" w:fill="auto"/>
          </w:tcPr>
          <w:p w14:paraId="24035B42" w14:textId="77777777" w:rsidR="00536CC1" w:rsidRPr="003107D3" w:rsidRDefault="00536CC1" w:rsidP="00E422C9">
            <w:pPr>
              <w:pStyle w:val="TAL"/>
            </w:pPr>
            <w:r>
              <w:rPr>
                <w:lang w:eastAsia="zh-CN"/>
              </w:rPr>
              <w:t>L4sSupportInfo</w:t>
            </w:r>
          </w:p>
        </w:tc>
        <w:tc>
          <w:tcPr>
            <w:tcW w:w="1559" w:type="dxa"/>
            <w:shd w:val="clear" w:color="auto" w:fill="auto"/>
          </w:tcPr>
          <w:p w14:paraId="2FD0BA29" w14:textId="77777777" w:rsidR="00536CC1" w:rsidRPr="003107D3" w:rsidRDefault="00536CC1" w:rsidP="00E422C9">
            <w:pPr>
              <w:pStyle w:val="TAL"/>
            </w:pPr>
            <w:r>
              <w:rPr>
                <w:lang w:eastAsia="zh-CN"/>
              </w:rPr>
              <w:t>5.6.2.57</w:t>
            </w:r>
          </w:p>
        </w:tc>
        <w:tc>
          <w:tcPr>
            <w:tcW w:w="4146" w:type="dxa"/>
            <w:shd w:val="clear" w:color="auto" w:fill="auto"/>
          </w:tcPr>
          <w:p w14:paraId="75827FCC" w14:textId="77777777" w:rsidR="00536CC1" w:rsidRPr="003107D3" w:rsidRDefault="00536CC1" w:rsidP="00E422C9">
            <w:pPr>
              <w:pStyle w:val="TAL"/>
              <w:rPr>
                <w:lang w:eastAsia="zh-CN"/>
              </w:rPr>
            </w:pPr>
            <w:r>
              <w:t>Indicates whether the ECN marking for L4S is available in 5GS for the indicated PCC rules.</w:t>
            </w:r>
          </w:p>
        </w:tc>
        <w:tc>
          <w:tcPr>
            <w:tcW w:w="1387" w:type="dxa"/>
            <w:shd w:val="clear" w:color="auto" w:fill="auto"/>
          </w:tcPr>
          <w:p w14:paraId="2A6DAB33" w14:textId="77777777" w:rsidR="00536CC1" w:rsidRPr="003107D3" w:rsidRDefault="00536CC1" w:rsidP="00E422C9">
            <w:pPr>
              <w:pStyle w:val="TAL"/>
            </w:pPr>
            <w:r>
              <w:t>L4S</w:t>
            </w:r>
          </w:p>
        </w:tc>
      </w:tr>
      <w:tr w:rsidR="00536CC1" w:rsidRPr="003107D3" w14:paraId="7E796834" w14:textId="77777777" w:rsidTr="00815E26">
        <w:trPr>
          <w:cantSplit/>
          <w:jc w:val="center"/>
        </w:trPr>
        <w:tc>
          <w:tcPr>
            <w:tcW w:w="2555" w:type="dxa"/>
            <w:shd w:val="clear" w:color="auto" w:fill="auto"/>
          </w:tcPr>
          <w:p w14:paraId="54622172" w14:textId="77777777" w:rsidR="00536CC1" w:rsidRDefault="00536CC1" w:rsidP="00E422C9">
            <w:pPr>
              <w:pStyle w:val="TAL"/>
            </w:pPr>
            <w:proofErr w:type="spellStart"/>
            <w:r>
              <w:rPr>
                <w:lang w:eastAsia="zh-CN"/>
              </w:rPr>
              <w:t>MaPduIndication</w:t>
            </w:r>
            <w:proofErr w:type="spellEnd"/>
          </w:p>
        </w:tc>
        <w:tc>
          <w:tcPr>
            <w:tcW w:w="1559" w:type="dxa"/>
            <w:shd w:val="clear" w:color="auto" w:fill="auto"/>
          </w:tcPr>
          <w:p w14:paraId="53A9FACA" w14:textId="77777777" w:rsidR="00536CC1" w:rsidRDefault="00536CC1" w:rsidP="00E422C9">
            <w:pPr>
              <w:pStyle w:val="TAL"/>
            </w:pPr>
            <w:r>
              <w:rPr>
                <w:lang w:eastAsia="zh-CN"/>
              </w:rPr>
              <w:t>5.6.3.25</w:t>
            </w:r>
          </w:p>
        </w:tc>
        <w:tc>
          <w:tcPr>
            <w:tcW w:w="4146" w:type="dxa"/>
            <w:shd w:val="clear" w:color="auto" w:fill="auto"/>
          </w:tcPr>
          <w:p w14:paraId="3B06F232" w14:textId="77777777" w:rsidR="00536CC1" w:rsidRPr="00BD0785" w:rsidRDefault="00536CC1" w:rsidP="00E422C9">
            <w:pPr>
              <w:pStyle w:val="TAL"/>
              <w:rPr>
                <w:lang w:val="fr-FR"/>
              </w:rPr>
            </w:pPr>
            <w:r w:rsidRPr="00BD0785">
              <w:rPr>
                <w:lang w:val="fr-FR" w:eastAsia="zh-CN"/>
              </w:rPr>
              <w:t xml:space="preserve">Contains the MA PDU session indication, i.e., MA PDU Request or </w:t>
            </w:r>
            <w:r w:rsidRPr="00BD0785">
              <w:rPr>
                <w:lang w:val="fr-FR"/>
              </w:rPr>
              <w:t>MA PDU Network-Upgrade Allowed.</w:t>
            </w:r>
          </w:p>
        </w:tc>
        <w:tc>
          <w:tcPr>
            <w:tcW w:w="1387" w:type="dxa"/>
            <w:shd w:val="clear" w:color="auto" w:fill="auto"/>
          </w:tcPr>
          <w:p w14:paraId="148647B3" w14:textId="77777777" w:rsidR="00536CC1" w:rsidRDefault="00536CC1" w:rsidP="00E422C9">
            <w:pPr>
              <w:pStyle w:val="TAL"/>
            </w:pPr>
            <w:r>
              <w:rPr>
                <w:lang w:eastAsia="zh-CN"/>
              </w:rPr>
              <w:t>ATSSS</w:t>
            </w:r>
          </w:p>
        </w:tc>
      </w:tr>
      <w:tr w:rsidR="00536CC1" w:rsidRPr="003107D3" w14:paraId="668AA648" w14:textId="77777777" w:rsidTr="00815E26">
        <w:trPr>
          <w:cantSplit/>
          <w:jc w:val="center"/>
        </w:trPr>
        <w:tc>
          <w:tcPr>
            <w:tcW w:w="2555" w:type="dxa"/>
            <w:shd w:val="clear" w:color="auto" w:fill="auto"/>
          </w:tcPr>
          <w:p w14:paraId="129F8C5A" w14:textId="77777777" w:rsidR="00536CC1" w:rsidRPr="003107D3" w:rsidRDefault="00536CC1" w:rsidP="00E422C9">
            <w:pPr>
              <w:pStyle w:val="TAL"/>
            </w:pPr>
            <w:proofErr w:type="spellStart"/>
            <w:r w:rsidRPr="003107D3">
              <w:t>MeteringMethod</w:t>
            </w:r>
            <w:proofErr w:type="spellEnd"/>
          </w:p>
        </w:tc>
        <w:tc>
          <w:tcPr>
            <w:tcW w:w="1559" w:type="dxa"/>
            <w:shd w:val="clear" w:color="auto" w:fill="auto"/>
          </w:tcPr>
          <w:p w14:paraId="0DD81D1C" w14:textId="77777777" w:rsidR="00536CC1" w:rsidRPr="003107D3" w:rsidRDefault="00536CC1" w:rsidP="00E422C9">
            <w:pPr>
              <w:pStyle w:val="TAL"/>
            </w:pPr>
            <w:r w:rsidRPr="003107D3">
              <w:t>5.6.3.5</w:t>
            </w:r>
          </w:p>
        </w:tc>
        <w:tc>
          <w:tcPr>
            <w:tcW w:w="4146" w:type="dxa"/>
            <w:shd w:val="clear" w:color="auto" w:fill="auto"/>
          </w:tcPr>
          <w:p w14:paraId="36E1686E" w14:textId="77777777" w:rsidR="00536CC1" w:rsidRPr="003107D3" w:rsidRDefault="00536CC1" w:rsidP="00E422C9">
            <w:pPr>
              <w:pStyle w:val="TAL"/>
            </w:pPr>
            <w:r w:rsidRPr="003107D3">
              <w:t>Indicates the metering method.</w:t>
            </w:r>
          </w:p>
        </w:tc>
        <w:tc>
          <w:tcPr>
            <w:tcW w:w="1387" w:type="dxa"/>
            <w:shd w:val="clear" w:color="auto" w:fill="auto"/>
          </w:tcPr>
          <w:p w14:paraId="007012B7" w14:textId="77777777" w:rsidR="00536CC1" w:rsidRPr="003107D3" w:rsidRDefault="00536CC1" w:rsidP="00E422C9">
            <w:pPr>
              <w:pStyle w:val="TAL"/>
            </w:pPr>
          </w:p>
        </w:tc>
      </w:tr>
      <w:tr w:rsidR="00536CC1" w:rsidRPr="003107D3" w14:paraId="6560C351" w14:textId="77777777" w:rsidTr="00815E26">
        <w:trPr>
          <w:cantSplit/>
          <w:jc w:val="center"/>
        </w:trPr>
        <w:tc>
          <w:tcPr>
            <w:tcW w:w="2555" w:type="dxa"/>
            <w:shd w:val="clear" w:color="auto" w:fill="auto"/>
          </w:tcPr>
          <w:p w14:paraId="701A1403" w14:textId="77777777" w:rsidR="00536CC1" w:rsidRPr="003107D3" w:rsidRDefault="00536CC1" w:rsidP="00E422C9">
            <w:pPr>
              <w:pStyle w:val="TAL"/>
            </w:pPr>
            <w:proofErr w:type="spellStart"/>
            <w:r w:rsidRPr="003107D3">
              <w:t>MulticastAccessControl</w:t>
            </w:r>
            <w:proofErr w:type="spellEnd"/>
          </w:p>
        </w:tc>
        <w:tc>
          <w:tcPr>
            <w:tcW w:w="1559" w:type="dxa"/>
            <w:shd w:val="clear" w:color="auto" w:fill="auto"/>
          </w:tcPr>
          <w:p w14:paraId="337EA60F" w14:textId="77777777" w:rsidR="00536CC1" w:rsidRPr="003107D3" w:rsidRDefault="00536CC1" w:rsidP="00E422C9">
            <w:pPr>
              <w:pStyle w:val="TAL"/>
            </w:pPr>
            <w:r w:rsidRPr="003107D3">
              <w:t>5.6.3.20</w:t>
            </w:r>
          </w:p>
        </w:tc>
        <w:tc>
          <w:tcPr>
            <w:tcW w:w="4146" w:type="dxa"/>
            <w:shd w:val="clear" w:color="auto" w:fill="auto"/>
          </w:tcPr>
          <w:p w14:paraId="1CB567BE" w14:textId="77777777" w:rsidR="00536CC1" w:rsidRPr="003107D3" w:rsidRDefault="00536CC1" w:rsidP="00E422C9">
            <w:pPr>
              <w:pStyle w:val="TAL"/>
            </w:pPr>
            <w:r w:rsidRPr="003107D3">
              <w:t>Indicates whether the service data flow, corresponding to the service data flow template, is allowed or not allowed.</w:t>
            </w:r>
          </w:p>
        </w:tc>
        <w:tc>
          <w:tcPr>
            <w:tcW w:w="1387" w:type="dxa"/>
            <w:shd w:val="clear" w:color="auto" w:fill="auto"/>
          </w:tcPr>
          <w:p w14:paraId="765992C7" w14:textId="77777777" w:rsidR="00536CC1" w:rsidRPr="003107D3" w:rsidRDefault="00536CC1" w:rsidP="00E422C9">
            <w:pPr>
              <w:pStyle w:val="TAL"/>
            </w:pPr>
            <w:r w:rsidRPr="003107D3">
              <w:t>WWC</w:t>
            </w:r>
          </w:p>
        </w:tc>
      </w:tr>
      <w:tr w:rsidR="00536CC1" w:rsidRPr="003107D3" w14:paraId="77B06161" w14:textId="77777777" w:rsidTr="00815E26">
        <w:trPr>
          <w:cantSplit/>
          <w:jc w:val="center"/>
        </w:trPr>
        <w:tc>
          <w:tcPr>
            <w:tcW w:w="2555" w:type="dxa"/>
            <w:shd w:val="clear" w:color="auto" w:fill="auto"/>
          </w:tcPr>
          <w:p w14:paraId="4C31F156" w14:textId="77777777" w:rsidR="00536CC1" w:rsidRPr="003107D3" w:rsidRDefault="00536CC1" w:rsidP="00E422C9">
            <w:pPr>
              <w:pStyle w:val="TAL"/>
            </w:pPr>
            <w:proofErr w:type="spellStart"/>
            <w:r w:rsidRPr="003107D3">
              <w:lastRenderedPageBreak/>
              <w:t>NetLocAccessSupport</w:t>
            </w:r>
            <w:proofErr w:type="spellEnd"/>
          </w:p>
        </w:tc>
        <w:tc>
          <w:tcPr>
            <w:tcW w:w="1559" w:type="dxa"/>
            <w:shd w:val="clear" w:color="auto" w:fill="auto"/>
          </w:tcPr>
          <w:p w14:paraId="33045433" w14:textId="77777777" w:rsidR="00536CC1" w:rsidRPr="003107D3" w:rsidRDefault="00536CC1" w:rsidP="00E422C9">
            <w:pPr>
              <w:pStyle w:val="TAL"/>
            </w:pPr>
            <w:r w:rsidRPr="003107D3">
              <w:t>5.6.3.27</w:t>
            </w:r>
          </w:p>
        </w:tc>
        <w:tc>
          <w:tcPr>
            <w:tcW w:w="4146" w:type="dxa"/>
            <w:shd w:val="clear" w:color="auto" w:fill="auto"/>
          </w:tcPr>
          <w:p w14:paraId="481EE7D7" w14:textId="77777777" w:rsidR="00536CC1" w:rsidRPr="003107D3" w:rsidRDefault="00536CC1" w:rsidP="00E422C9">
            <w:pPr>
              <w:pStyle w:val="TAL"/>
            </w:pPr>
            <w:r w:rsidRPr="003107D3">
              <w:t>Indicates the access network support of the report of the requested access network information.</w:t>
            </w:r>
          </w:p>
        </w:tc>
        <w:tc>
          <w:tcPr>
            <w:tcW w:w="1387" w:type="dxa"/>
            <w:shd w:val="clear" w:color="auto" w:fill="auto"/>
          </w:tcPr>
          <w:p w14:paraId="64B10F9A" w14:textId="77777777" w:rsidR="00536CC1" w:rsidRPr="003107D3" w:rsidRDefault="00536CC1" w:rsidP="00E422C9">
            <w:pPr>
              <w:pStyle w:val="TAL"/>
            </w:pPr>
            <w:proofErr w:type="spellStart"/>
            <w:r w:rsidRPr="003107D3">
              <w:t>NetLoc</w:t>
            </w:r>
            <w:proofErr w:type="spellEnd"/>
          </w:p>
        </w:tc>
      </w:tr>
      <w:tr w:rsidR="00536CC1" w:rsidRPr="003107D3" w14:paraId="4E21E2BE" w14:textId="77777777" w:rsidTr="00815E26">
        <w:trPr>
          <w:cantSplit/>
          <w:jc w:val="center"/>
        </w:trPr>
        <w:tc>
          <w:tcPr>
            <w:tcW w:w="2555" w:type="dxa"/>
            <w:shd w:val="clear" w:color="auto" w:fill="auto"/>
          </w:tcPr>
          <w:p w14:paraId="4494CFA8" w14:textId="77777777" w:rsidR="00536CC1" w:rsidRPr="003107D3" w:rsidRDefault="00536CC1" w:rsidP="00E422C9">
            <w:pPr>
              <w:pStyle w:val="TAL"/>
            </w:pPr>
            <w:proofErr w:type="spellStart"/>
            <w:r w:rsidRPr="003107D3">
              <w:t>NotificationControlIndication</w:t>
            </w:r>
            <w:proofErr w:type="spellEnd"/>
          </w:p>
        </w:tc>
        <w:tc>
          <w:tcPr>
            <w:tcW w:w="1559" w:type="dxa"/>
            <w:shd w:val="clear" w:color="auto" w:fill="auto"/>
          </w:tcPr>
          <w:p w14:paraId="1BEF3EF8" w14:textId="77777777" w:rsidR="00536CC1" w:rsidRPr="003107D3" w:rsidRDefault="00536CC1" w:rsidP="00E422C9">
            <w:pPr>
              <w:pStyle w:val="TAL"/>
            </w:pPr>
            <w:r w:rsidRPr="003107D3">
              <w:rPr>
                <w:rFonts w:hint="eastAsia"/>
                <w:lang w:eastAsia="zh-CN"/>
              </w:rPr>
              <w:t>5</w:t>
            </w:r>
            <w:r w:rsidRPr="003107D3">
              <w:rPr>
                <w:lang w:eastAsia="zh-CN"/>
              </w:rPr>
              <w:t>.6.3.29</w:t>
            </w:r>
          </w:p>
        </w:tc>
        <w:tc>
          <w:tcPr>
            <w:tcW w:w="4146" w:type="dxa"/>
            <w:shd w:val="clear" w:color="auto" w:fill="auto"/>
          </w:tcPr>
          <w:p w14:paraId="444F68E4" w14:textId="77777777" w:rsidR="00536CC1" w:rsidRPr="003107D3" w:rsidRDefault="00536CC1" w:rsidP="00E422C9">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3577C088" w14:textId="77777777" w:rsidR="00536CC1" w:rsidRPr="003107D3" w:rsidRDefault="00536CC1" w:rsidP="00E422C9">
            <w:pPr>
              <w:pStyle w:val="TAL"/>
            </w:pPr>
            <w:proofErr w:type="spellStart"/>
            <w:r w:rsidRPr="003107D3">
              <w:t>DDNEventPolicyControl</w:t>
            </w:r>
            <w:proofErr w:type="spellEnd"/>
          </w:p>
        </w:tc>
      </w:tr>
      <w:tr w:rsidR="00536CC1" w:rsidRPr="003107D3" w14:paraId="70865BEC" w14:textId="77777777" w:rsidTr="00815E26">
        <w:trPr>
          <w:cantSplit/>
          <w:jc w:val="center"/>
        </w:trPr>
        <w:tc>
          <w:tcPr>
            <w:tcW w:w="2555" w:type="dxa"/>
            <w:shd w:val="clear" w:color="auto" w:fill="auto"/>
          </w:tcPr>
          <w:p w14:paraId="05047BDA" w14:textId="77777777" w:rsidR="00536CC1" w:rsidRPr="003107D3" w:rsidRDefault="00536CC1" w:rsidP="00E422C9">
            <w:pPr>
              <w:pStyle w:val="TAL"/>
            </w:pPr>
            <w:proofErr w:type="spellStart"/>
            <w:r w:rsidRPr="003107D3">
              <w:t>NwdafData</w:t>
            </w:r>
            <w:proofErr w:type="spellEnd"/>
          </w:p>
        </w:tc>
        <w:tc>
          <w:tcPr>
            <w:tcW w:w="1559" w:type="dxa"/>
            <w:shd w:val="clear" w:color="auto" w:fill="auto"/>
          </w:tcPr>
          <w:p w14:paraId="18101218" w14:textId="77777777" w:rsidR="00536CC1" w:rsidRPr="003107D3" w:rsidRDefault="00536CC1" w:rsidP="00E422C9">
            <w:pPr>
              <w:pStyle w:val="TAL"/>
              <w:rPr>
                <w:lang w:eastAsia="zh-CN"/>
              </w:rPr>
            </w:pPr>
            <w:r w:rsidRPr="003107D3">
              <w:rPr>
                <w:lang w:eastAsia="zh-CN"/>
              </w:rPr>
              <w:t>5.6.2.53</w:t>
            </w:r>
          </w:p>
        </w:tc>
        <w:tc>
          <w:tcPr>
            <w:tcW w:w="4146" w:type="dxa"/>
            <w:shd w:val="clear" w:color="auto" w:fill="auto"/>
          </w:tcPr>
          <w:p w14:paraId="3B92E987" w14:textId="77777777" w:rsidR="00536CC1" w:rsidRPr="003107D3" w:rsidRDefault="00536CC1" w:rsidP="00E422C9">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0E15AC79" w14:textId="77777777" w:rsidR="00536CC1" w:rsidRPr="003107D3" w:rsidRDefault="00536CC1" w:rsidP="00E422C9">
            <w:pPr>
              <w:pStyle w:val="TAL"/>
            </w:pPr>
            <w:proofErr w:type="spellStart"/>
            <w:r w:rsidRPr="003107D3">
              <w:rPr>
                <w:lang w:eastAsia="zh-CN"/>
              </w:rPr>
              <w:t>EneNA</w:t>
            </w:r>
            <w:proofErr w:type="spellEnd"/>
          </w:p>
        </w:tc>
      </w:tr>
      <w:tr w:rsidR="00536CC1" w:rsidRPr="003107D3" w14:paraId="42C07DF7" w14:textId="77777777" w:rsidTr="00815E26">
        <w:trPr>
          <w:cantSplit/>
          <w:jc w:val="center"/>
        </w:trPr>
        <w:tc>
          <w:tcPr>
            <w:tcW w:w="2555" w:type="dxa"/>
            <w:shd w:val="clear" w:color="auto" w:fill="auto"/>
          </w:tcPr>
          <w:p w14:paraId="6D814EE3" w14:textId="77777777" w:rsidR="00536CC1" w:rsidRPr="003107D3" w:rsidRDefault="00536CC1" w:rsidP="00E422C9">
            <w:pPr>
              <w:pStyle w:val="TAL"/>
            </w:pPr>
            <w:proofErr w:type="spellStart"/>
            <w:r w:rsidRPr="003107D3">
              <w:rPr>
                <w:lang w:eastAsia="zh-CN"/>
              </w:rPr>
              <w:t>PacketFilterContent</w:t>
            </w:r>
            <w:proofErr w:type="spellEnd"/>
          </w:p>
        </w:tc>
        <w:tc>
          <w:tcPr>
            <w:tcW w:w="1559" w:type="dxa"/>
            <w:shd w:val="clear" w:color="auto" w:fill="auto"/>
          </w:tcPr>
          <w:p w14:paraId="14BC58DF" w14:textId="77777777" w:rsidR="00536CC1" w:rsidRPr="003107D3" w:rsidRDefault="00536CC1" w:rsidP="00E422C9">
            <w:pPr>
              <w:pStyle w:val="TAL"/>
            </w:pPr>
            <w:r w:rsidRPr="003107D3">
              <w:t>5.6.3.2</w:t>
            </w:r>
          </w:p>
        </w:tc>
        <w:tc>
          <w:tcPr>
            <w:tcW w:w="4146" w:type="dxa"/>
            <w:shd w:val="clear" w:color="auto" w:fill="auto"/>
          </w:tcPr>
          <w:p w14:paraId="18AA26F9" w14:textId="77777777" w:rsidR="00536CC1" w:rsidRPr="003107D3" w:rsidRDefault="00536CC1" w:rsidP="00E422C9">
            <w:pPr>
              <w:pStyle w:val="TAL"/>
            </w:pPr>
            <w:r w:rsidRPr="003107D3">
              <w:t>Defines a packet filter for an IP flow.</w:t>
            </w:r>
          </w:p>
        </w:tc>
        <w:tc>
          <w:tcPr>
            <w:tcW w:w="1387" w:type="dxa"/>
            <w:shd w:val="clear" w:color="auto" w:fill="auto"/>
          </w:tcPr>
          <w:p w14:paraId="52A5EEA1" w14:textId="77777777" w:rsidR="00536CC1" w:rsidRPr="003107D3" w:rsidRDefault="00536CC1" w:rsidP="00E422C9">
            <w:pPr>
              <w:pStyle w:val="TAL"/>
            </w:pPr>
          </w:p>
        </w:tc>
      </w:tr>
      <w:tr w:rsidR="00536CC1" w:rsidRPr="003107D3" w14:paraId="10139DA3" w14:textId="77777777" w:rsidTr="00815E26">
        <w:trPr>
          <w:cantSplit/>
          <w:jc w:val="center"/>
        </w:trPr>
        <w:tc>
          <w:tcPr>
            <w:tcW w:w="2555" w:type="dxa"/>
            <w:shd w:val="clear" w:color="auto" w:fill="auto"/>
          </w:tcPr>
          <w:p w14:paraId="6DAD40A6" w14:textId="77777777" w:rsidR="00536CC1" w:rsidRPr="003107D3" w:rsidRDefault="00536CC1" w:rsidP="00E422C9">
            <w:pPr>
              <w:pStyle w:val="TAL"/>
            </w:pPr>
            <w:proofErr w:type="spellStart"/>
            <w:r w:rsidRPr="003107D3">
              <w:t>PacketFilterInfo</w:t>
            </w:r>
            <w:proofErr w:type="spellEnd"/>
          </w:p>
        </w:tc>
        <w:tc>
          <w:tcPr>
            <w:tcW w:w="1559" w:type="dxa"/>
            <w:shd w:val="clear" w:color="auto" w:fill="auto"/>
          </w:tcPr>
          <w:p w14:paraId="2A960AEE" w14:textId="77777777" w:rsidR="00536CC1" w:rsidRPr="003107D3" w:rsidRDefault="00536CC1" w:rsidP="00E422C9">
            <w:pPr>
              <w:pStyle w:val="TAL"/>
            </w:pPr>
            <w:r w:rsidRPr="003107D3">
              <w:t>5.6.2.30</w:t>
            </w:r>
          </w:p>
        </w:tc>
        <w:tc>
          <w:tcPr>
            <w:tcW w:w="4146" w:type="dxa"/>
            <w:shd w:val="clear" w:color="auto" w:fill="auto"/>
          </w:tcPr>
          <w:p w14:paraId="592E1238" w14:textId="77777777" w:rsidR="00536CC1" w:rsidRPr="003107D3" w:rsidRDefault="00536CC1" w:rsidP="00E422C9">
            <w:pPr>
              <w:pStyle w:val="TAL"/>
            </w:pPr>
            <w:r w:rsidRPr="003107D3">
              <w:t>Contains the information from a single packet filter sent from the NF service consumer to the PCF.</w:t>
            </w:r>
          </w:p>
        </w:tc>
        <w:tc>
          <w:tcPr>
            <w:tcW w:w="1387" w:type="dxa"/>
            <w:shd w:val="clear" w:color="auto" w:fill="auto"/>
          </w:tcPr>
          <w:p w14:paraId="577DCC4D" w14:textId="77777777" w:rsidR="00536CC1" w:rsidRPr="003107D3" w:rsidRDefault="00536CC1" w:rsidP="00E422C9">
            <w:pPr>
              <w:pStyle w:val="TAL"/>
            </w:pPr>
          </w:p>
        </w:tc>
      </w:tr>
      <w:tr w:rsidR="00536CC1" w:rsidRPr="003107D3" w14:paraId="4FA20D54" w14:textId="77777777" w:rsidTr="00815E26">
        <w:trPr>
          <w:cantSplit/>
          <w:jc w:val="center"/>
        </w:trPr>
        <w:tc>
          <w:tcPr>
            <w:tcW w:w="2555" w:type="dxa"/>
            <w:shd w:val="clear" w:color="auto" w:fill="auto"/>
          </w:tcPr>
          <w:p w14:paraId="5B932CC3" w14:textId="77777777" w:rsidR="00536CC1" w:rsidRPr="003107D3" w:rsidRDefault="00536CC1" w:rsidP="00E422C9">
            <w:pPr>
              <w:pStyle w:val="TAL"/>
            </w:pPr>
            <w:proofErr w:type="spellStart"/>
            <w:r w:rsidRPr="003107D3">
              <w:t>PartialSuccessReport</w:t>
            </w:r>
            <w:proofErr w:type="spellEnd"/>
          </w:p>
        </w:tc>
        <w:tc>
          <w:tcPr>
            <w:tcW w:w="1559" w:type="dxa"/>
            <w:shd w:val="clear" w:color="auto" w:fill="auto"/>
          </w:tcPr>
          <w:p w14:paraId="382917AC" w14:textId="77777777" w:rsidR="00536CC1" w:rsidRPr="003107D3" w:rsidRDefault="00536CC1" w:rsidP="00E422C9">
            <w:pPr>
              <w:pStyle w:val="TAL"/>
            </w:pPr>
            <w:r w:rsidRPr="003107D3">
              <w:t>5.6.2.33</w:t>
            </w:r>
          </w:p>
        </w:tc>
        <w:tc>
          <w:tcPr>
            <w:tcW w:w="4146" w:type="dxa"/>
            <w:shd w:val="clear" w:color="auto" w:fill="auto"/>
          </w:tcPr>
          <w:p w14:paraId="1B7DEB5E" w14:textId="77777777" w:rsidR="00536CC1" w:rsidRPr="003107D3" w:rsidRDefault="00536CC1" w:rsidP="00E422C9">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48BB2C5F" w14:textId="77777777" w:rsidR="00536CC1" w:rsidRPr="003107D3" w:rsidRDefault="00536CC1" w:rsidP="00E422C9">
            <w:pPr>
              <w:pStyle w:val="TAL"/>
            </w:pPr>
          </w:p>
        </w:tc>
      </w:tr>
      <w:tr w:rsidR="00536CC1" w:rsidRPr="003107D3" w14:paraId="7C498797" w14:textId="77777777" w:rsidTr="00815E26">
        <w:trPr>
          <w:cantSplit/>
          <w:jc w:val="center"/>
        </w:trPr>
        <w:tc>
          <w:tcPr>
            <w:tcW w:w="2555" w:type="dxa"/>
            <w:shd w:val="clear" w:color="auto" w:fill="auto"/>
          </w:tcPr>
          <w:p w14:paraId="16E64109" w14:textId="77777777" w:rsidR="00536CC1" w:rsidRPr="003107D3" w:rsidRDefault="00536CC1" w:rsidP="00E422C9">
            <w:pPr>
              <w:pStyle w:val="TAL"/>
            </w:pPr>
            <w:proofErr w:type="spellStart"/>
            <w:r w:rsidRPr="003107D3">
              <w:t>PccRule</w:t>
            </w:r>
            <w:proofErr w:type="spellEnd"/>
          </w:p>
        </w:tc>
        <w:tc>
          <w:tcPr>
            <w:tcW w:w="1559" w:type="dxa"/>
            <w:shd w:val="clear" w:color="auto" w:fill="auto"/>
          </w:tcPr>
          <w:p w14:paraId="1A59B0DE" w14:textId="77777777" w:rsidR="00536CC1" w:rsidRPr="003107D3" w:rsidRDefault="00536CC1" w:rsidP="00E422C9">
            <w:pPr>
              <w:pStyle w:val="TAL"/>
            </w:pPr>
            <w:r w:rsidRPr="003107D3">
              <w:t>5.6.2.6</w:t>
            </w:r>
          </w:p>
        </w:tc>
        <w:tc>
          <w:tcPr>
            <w:tcW w:w="4146" w:type="dxa"/>
            <w:shd w:val="clear" w:color="auto" w:fill="auto"/>
          </w:tcPr>
          <w:p w14:paraId="7DE2E9C5" w14:textId="77777777" w:rsidR="00536CC1" w:rsidRPr="003107D3" w:rsidRDefault="00536CC1" w:rsidP="00E422C9">
            <w:pPr>
              <w:pStyle w:val="TAL"/>
            </w:pPr>
            <w:r w:rsidRPr="003107D3">
              <w:t>Contains the PCC rule information.</w:t>
            </w:r>
          </w:p>
        </w:tc>
        <w:tc>
          <w:tcPr>
            <w:tcW w:w="1387" w:type="dxa"/>
            <w:shd w:val="clear" w:color="auto" w:fill="auto"/>
          </w:tcPr>
          <w:p w14:paraId="052F2275" w14:textId="77777777" w:rsidR="00536CC1" w:rsidRPr="003107D3" w:rsidRDefault="00536CC1" w:rsidP="00E422C9">
            <w:pPr>
              <w:pStyle w:val="TAL"/>
            </w:pPr>
          </w:p>
        </w:tc>
      </w:tr>
      <w:tr w:rsidR="00536CC1" w:rsidRPr="003107D3" w14:paraId="45F72ED7" w14:textId="77777777" w:rsidTr="00815E26">
        <w:trPr>
          <w:cantSplit/>
          <w:jc w:val="center"/>
        </w:trPr>
        <w:tc>
          <w:tcPr>
            <w:tcW w:w="2555" w:type="dxa"/>
            <w:shd w:val="clear" w:color="auto" w:fill="auto"/>
          </w:tcPr>
          <w:p w14:paraId="2BE3A8B0" w14:textId="77777777" w:rsidR="00536CC1" w:rsidRPr="003107D3" w:rsidRDefault="00536CC1" w:rsidP="00E422C9">
            <w:pPr>
              <w:pStyle w:val="TAL"/>
            </w:pPr>
            <w:proofErr w:type="spellStart"/>
            <w:r w:rsidRPr="003107D3">
              <w:t>PduSessionRelCause</w:t>
            </w:r>
            <w:proofErr w:type="spellEnd"/>
          </w:p>
        </w:tc>
        <w:tc>
          <w:tcPr>
            <w:tcW w:w="1559" w:type="dxa"/>
            <w:shd w:val="clear" w:color="auto" w:fill="auto"/>
          </w:tcPr>
          <w:p w14:paraId="57CB3317" w14:textId="77777777" w:rsidR="00536CC1" w:rsidRPr="003107D3" w:rsidRDefault="00536CC1" w:rsidP="00E422C9">
            <w:pPr>
              <w:pStyle w:val="TAL"/>
            </w:pPr>
            <w:r w:rsidRPr="003107D3">
              <w:t>5.6.3.24</w:t>
            </w:r>
          </w:p>
        </w:tc>
        <w:tc>
          <w:tcPr>
            <w:tcW w:w="4146" w:type="dxa"/>
            <w:shd w:val="clear" w:color="auto" w:fill="auto"/>
          </w:tcPr>
          <w:p w14:paraId="2973DA50" w14:textId="77777777" w:rsidR="00536CC1" w:rsidRPr="003107D3" w:rsidRDefault="00536CC1" w:rsidP="00E422C9">
            <w:pPr>
              <w:pStyle w:val="TAL"/>
            </w:pPr>
            <w:r w:rsidRPr="003107D3">
              <w:t xml:space="preserve">Contains the NF service consumer PDU Session release cause. </w:t>
            </w:r>
          </w:p>
        </w:tc>
        <w:tc>
          <w:tcPr>
            <w:tcW w:w="1387" w:type="dxa"/>
            <w:shd w:val="clear" w:color="auto" w:fill="auto"/>
          </w:tcPr>
          <w:p w14:paraId="5C8B0A8C" w14:textId="77777777" w:rsidR="00536CC1" w:rsidRPr="003107D3" w:rsidRDefault="00536CC1" w:rsidP="00E422C9">
            <w:pPr>
              <w:pStyle w:val="TAL"/>
            </w:pPr>
            <w:proofErr w:type="spellStart"/>
            <w:r w:rsidRPr="003107D3">
              <w:t>PDUSessionRelCause</w:t>
            </w:r>
            <w:proofErr w:type="spellEnd"/>
            <w:r w:rsidRPr="003107D3">
              <w:t>,</w:t>
            </w:r>
          </w:p>
          <w:p w14:paraId="5D2094BE" w14:textId="77777777" w:rsidR="00536CC1" w:rsidRPr="003107D3" w:rsidRDefault="00536CC1" w:rsidP="00E422C9">
            <w:pPr>
              <w:pStyle w:val="TAL"/>
            </w:pPr>
            <w:proofErr w:type="spellStart"/>
            <w:r w:rsidRPr="003107D3">
              <w:t>ImmediateTermination</w:t>
            </w:r>
            <w:proofErr w:type="spellEnd"/>
          </w:p>
        </w:tc>
      </w:tr>
      <w:tr w:rsidR="00536CC1" w:rsidRPr="003107D3" w14:paraId="3EF00DAA" w14:textId="77777777" w:rsidTr="00815E26">
        <w:trPr>
          <w:cantSplit/>
          <w:jc w:val="center"/>
        </w:trPr>
        <w:tc>
          <w:tcPr>
            <w:tcW w:w="2555" w:type="dxa"/>
            <w:shd w:val="clear" w:color="auto" w:fill="auto"/>
          </w:tcPr>
          <w:p w14:paraId="36CCC493" w14:textId="77777777" w:rsidR="00536CC1" w:rsidRPr="003107D3" w:rsidRDefault="00536CC1" w:rsidP="00E422C9">
            <w:pPr>
              <w:pStyle w:val="TAL"/>
            </w:pPr>
            <w:proofErr w:type="spellStart"/>
            <w:r w:rsidRPr="003107D3">
              <w:t>PolicyControlRequestTrigger</w:t>
            </w:r>
            <w:proofErr w:type="spellEnd"/>
          </w:p>
        </w:tc>
        <w:tc>
          <w:tcPr>
            <w:tcW w:w="1559" w:type="dxa"/>
            <w:shd w:val="clear" w:color="auto" w:fill="auto"/>
          </w:tcPr>
          <w:p w14:paraId="689E0667" w14:textId="77777777" w:rsidR="00536CC1" w:rsidRPr="003107D3" w:rsidRDefault="00536CC1" w:rsidP="00E422C9">
            <w:pPr>
              <w:pStyle w:val="TAL"/>
            </w:pPr>
            <w:r w:rsidRPr="003107D3">
              <w:t>5.6.3.6</w:t>
            </w:r>
          </w:p>
        </w:tc>
        <w:tc>
          <w:tcPr>
            <w:tcW w:w="4146" w:type="dxa"/>
            <w:shd w:val="clear" w:color="auto" w:fill="auto"/>
          </w:tcPr>
          <w:p w14:paraId="116896CE" w14:textId="77777777" w:rsidR="00536CC1" w:rsidRPr="003107D3" w:rsidRDefault="00536CC1" w:rsidP="00E422C9">
            <w:pPr>
              <w:pStyle w:val="TAL"/>
            </w:pPr>
            <w:r w:rsidRPr="003107D3">
              <w:t>Contains the policy control request trigger(s).</w:t>
            </w:r>
          </w:p>
        </w:tc>
        <w:tc>
          <w:tcPr>
            <w:tcW w:w="1387" w:type="dxa"/>
            <w:shd w:val="clear" w:color="auto" w:fill="auto"/>
          </w:tcPr>
          <w:p w14:paraId="746E1A33" w14:textId="77777777" w:rsidR="00536CC1" w:rsidRPr="003107D3" w:rsidRDefault="00536CC1" w:rsidP="00E422C9">
            <w:pPr>
              <w:pStyle w:val="TAL"/>
            </w:pPr>
          </w:p>
        </w:tc>
      </w:tr>
      <w:tr w:rsidR="00536CC1" w:rsidRPr="003107D3" w14:paraId="355B4322" w14:textId="77777777" w:rsidTr="00815E26">
        <w:trPr>
          <w:cantSplit/>
          <w:jc w:val="center"/>
        </w:trPr>
        <w:tc>
          <w:tcPr>
            <w:tcW w:w="2555" w:type="dxa"/>
            <w:shd w:val="clear" w:color="auto" w:fill="auto"/>
          </w:tcPr>
          <w:p w14:paraId="1A490568" w14:textId="77777777" w:rsidR="00536CC1" w:rsidRPr="003107D3" w:rsidRDefault="00536CC1" w:rsidP="00E422C9">
            <w:pPr>
              <w:pStyle w:val="TAL"/>
            </w:pPr>
            <w:proofErr w:type="spellStart"/>
            <w:r w:rsidRPr="003107D3">
              <w:rPr>
                <w:lang w:eastAsia="zh-CN"/>
              </w:rPr>
              <w:t>PolicyDecisionFailureCode</w:t>
            </w:r>
            <w:proofErr w:type="spellEnd"/>
          </w:p>
        </w:tc>
        <w:tc>
          <w:tcPr>
            <w:tcW w:w="1559" w:type="dxa"/>
            <w:shd w:val="clear" w:color="auto" w:fill="auto"/>
          </w:tcPr>
          <w:p w14:paraId="7E6127AA" w14:textId="77777777" w:rsidR="00536CC1" w:rsidRPr="003107D3" w:rsidRDefault="00536CC1" w:rsidP="00E422C9">
            <w:pPr>
              <w:pStyle w:val="TAL"/>
            </w:pPr>
            <w:r w:rsidRPr="003107D3">
              <w:rPr>
                <w:rFonts w:hint="eastAsia"/>
                <w:lang w:eastAsia="zh-CN"/>
              </w:rPr>
              <w:t>5</w:t>
            </w:r>
            <w:r w:rsidRPr="003107D3">
              <w:rPr>
                <w:lang w:eastAsia="zh-CN"/>
              </w:rPr>
              <w:t>.6.3.28</w:t>
            </w:r>
          </w:p>
        </w:tc>
        <w:tc>
          <w:tcPr>
            <w:tcW w:w="4146" w:type="dxa"/>
            <w:shd w:val="clear" w:color="auto" w:fill="auto"/>
          </w:tcPr>
          <w:p w14:paraId="703BB07F" w14:textId="77777777" w:rsidR="00536CC1" w:rsidRPr="003107D3" w:rsidRDefault="00536CC1" w:rsidP="00E422C9">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3CEEEF33" w14:textId="77777777" w:rsidR="00536CC1" w:rsidRPr="003107D3" w:rsidRDefault="00536CC1" w:rsidP="00E422C9">
            <w:pPr>
              <w:pStyle w:val="TAL"/>
            </w:pPr>
            <w:proofErr w:type="spellStart"/>
            <w:r w:rsidRPr="003107D3">
              <w:rPr>
                <w:lang w:eastAsia="zh-CN"/>
              </w:rPr>
              <w:t>PolicyDecisionErrorHandling</w:t>
            </w:r>
            <w:proofErr w:type="spellEnd"/>
          </w:p>
        </w:tc>
      </w:tr>
      <w:tr w:rsidR="00536CC1" w:rsidRPr="003107D3" w14:paraId="42A5A8CE" w14:textId="77777777" w:rsidTr="00815E26">
        <w:trPr>
          <w:cantSplit/>
          <w:jc w:val="center"/>
        </w:trPr>
        <w:tc>
          <w:tcPr>
            <w:tcW w:w="2555" w:type="dxa"/>
            <w:shd w:val="clear" w:color="auto" w:fill="auto"/>
          </w:tcPr>
          <w:p w14:paraId="092B2D65" w14:textId="77777777" w:rsidR="00536CC1" w:rsidRPr="003107D3" w:rsidRDefault="00536CC1" w:rsidP="00E422C9">
            <w:pPr>
              <w:pStyle w:val="TAL"/>
            </w:pPr>
            <w:proofErr w:type="spellStart"/>
            <w:r w:rsidRPr="003107D3">
              <w:t>PortManagementContainer</w:t>
            </w:r>
            <w:proofErr w:type="spellEnd"/>
          </w:p>
        </w:tc>
        <w:tc>
          <w:tcPr>
            <w:tcW w:w="1559" w:type="dxa"/>
            <w:shd w:val="clear" w:color="auto" w:fill="auto"/>
          </w:tcPr>
          <w:p w14:paraId="58793E74" w14:textId="77777777" w:rsidR="00536CC1" w:rsidRPr="003107D3" w:rsidRDefault="00536CC1" w:rsidP="00E422C9">
            <w:pPr>
              <w:pStyle w:val="TAL"/>
            </w:pPr>
            <w:r w:rsidRPr="003107D3">
              <w:t>5.6.2.45</w:t>
            </w:r>
          </w:p>
        </w:tc>
        <w:tc>
          <w:tcPr>
            <w:tcW w:w="4146" w:type="dxa"/>
            <w:shd w:val="clear" w:color="auto" w:fill="auto"/>
          </w:tcPr>
          <w:p w14:paraId="3E5DBBE9" w14:textId="77777777" w:rsidR="00536CC1" w:rsidRPr="003107D3" w:rsidRDefault="00536CC1" w:rsidP="00E422C9">
            <w:pPr>
              <w:pStyle w:val="TAL"/>
            </w:pPr>
            <w:r w:rsidRPr="003107D3">
              <w:t>Contains the port management information container for a port.</w:t>
            </w:r>
          </w:p>
        </w:tc>
        <w:tc>
          <w:tcPr>
            <w:tcW w:w="1387" w:type="dxa"/>
            <w:shd w:val="clear" w:color="auto" w:fill="auto"/>
          </w:tcPr>
          <w:p w14:paraId="2CFEB655" w14:textId="77777777" w:rsidR="00536CC1" w:rsidRPr="003107D3" w:rsidRDefault="00536CC1" w:rsidP="00E422C9">
            <w:pPr>
              <w:pStyle w:val="TAL"/>
            </w:pPr>
            <w:proofErr w:type="spellStart"/>
            <w:r w:rsidRPr="003107D3">
              <w:t>TimeSensitiveNetworking</w:t>
            </w:r>
            <w:proofErr w:type="spellEnd"/>
          </w:p>
        </w:tc>
      </w:tr>
      <w:tr w:rsidR="00536CC1" w:rsidRPr="003107D3" w14:paraId="570AB518" w14:textId="77777777" w:rsidTr="00815E26">
        <w:trPr>
          <w:cantSplit/>
          <w:jc w:val="center"/>
        </w:trPr>
        <w:tc>
          <w:tcPr>
            <w:tcW w:w="2555" w:type="dxa"/>
            <w:shd w:val="clear" w:color="auto" w:fill="auto"/>
          </w:tcPr>
          <w:p w14:paraId="6849BD14" w14:textId="77777777" w:rsidR="00536CC1" w:rsidRPr="003107D3" w:rsidRDefault="00536CC1" w:rsidP="00E422C9">
            <w:pPr>
              <w:pStyle w:val="TAL"/>
            </w:pPr>
            <w:proofErr w:type="spellStart"/>
            <w:r w:rsidRPr="003107D3">
              <w:t>QosCharacteristics</w:t>
            </w:r>
            <w:proofErr w:type="spellEnd"/>
          </w:p>
        </w:tc>
        <w:tc>
          <w:tcPr>
            <w:tcW w:w="1559" w:type="dxa"/>
            <w:shd w:val="clear" w:color="auto" w:fill="auto"/>
          </w:tcPr>
          <w:p w14:paraId="6FE784B9" w14:textId="77777777" w:rsidR="00536CC1" w:rsidRPr="003107D3" w:rsidRDefault="00536CC1" w:rsidP="00E422C9">
            <w:pPr>
              <w:pStyle w:val="TAL"/>
            </w:pPr>
            <w:r w:rsidRPr="003107D3">
              <w:t>5.6.2.16</w:t>
            </w:r>
          </w:p>
        </w:tc>
        <w:tc>
          <w:tcPr>
            <w:tcW w:w="4146" w:type="dxa"/>
            <w:shd w:val="clear" w:color="auto" w:fill="auto"/>
          </w:tcPr>
          <w:p w14:paraId="1FDBB2F5" w14:textId="77777777" w:rsidR="00536CC1" w:rsidRPr="003107D3" w:rsidRDefault="00536CC1" w:rsidP="00E422C9">
            <w:pPr>
              <w:pStyle w:val="TAL"/>
            </w:pPr>
            <w:r w:rsidRPr="003107D3">
              <w:t>Contains QoS characteristics for a non-standardized or non-configured 5QI.</w:t>
            </w:r>
          </w:p>
        </w:tc>
        <w:tc>
          <w:tcPr>
            <w:tcW w:w="1387" w:type="dxa"/>
            <w:shd w:val="clear" w:color="auto" w:fill="auto"/>
          </w:tcPr>
          <w:p w14:paraId="4A6D1D52" w14:textId="77777777" w:rsidR="00536CC1" w:rsidRPr="003107D3" w:rsidRDefault="00536CC1" w:rsidP="00E422C9">
            <w:pPr>
              <w:pStyle w:val="TAL"/>
            </w:pPr>
          </w:p>
        </w:tc>
      </w:tr>
      <w:tr w:rsidR="00536CC1" w:rsidRPr="003107D3" w14:paraId="74958A7B" w14:textId="77777777" w:rsidTr="00815E26">
        <w:trPr>
          <w:cantSplit/>
          <w:jc w:val="center"/>
        </w:trPr>
        <w:tc>
          <w:tcPr>
            <w:tcW w:w="2555" w:type="dxa"/>
            <w:shd w:val="clear" w:color="auto" w:fill="auto"/>
          </w:tcPr>
          <w:p w14:paraId="50D23F8C" w14:textId="77777777" w:rsidR="00536CC1" w:rsidRPr="003107D3" w:rsidRDefault="00536CC1" w:rsidP="00E422C9">
            <w:pPr>
              <w:pStyle w:val="TAL"/>
            </w:pPr>
            <w:proofErr w:type="spellStart"/>
            <w:r w:rsidRPr="003107D3">
              <w:t>QosData</w:t>
            </w:r>
            <w:proofErr w:type="spellEnd"/>
          </w:p>
        </w:tc>
        <w:tc>
          <w:tcPr>
            <w:tcW w:w="1559" w:type="dxa"/>
            <w:shd w:val="clear" w:color="auto" w:fill="auto"/>
          </w:tcPr>
          <w:p w14:paraId="2CDCB1EE" w14:textId="77777777" w:rsidR="00536CC1" w:rsidRPr="003107D3" w:rsidRDefault="00536CC1" w:rsidP="00E422C9">
            <w:pPr>
              <w:pStyle w:val="TAL"/>
            </w:pPr>
            <w:r w:rsidRPr="003107D3">
              <w:t>5.6.2.8</w:t>
            </w:r>
          </w:p>
        </w:tc>
        <w:tc>
          <w:tcPr>
            <w:tcW w:w="4146" w:type="dxa"/>
            <w:shd w:val="clear" w:color="auto" w:fill="auto"/>
          </w:tcPr>
          <w:p w14:paraId="29A2C9A9" w14:textId="77777777" w:rsidR="00536CC1" w:rsidRPr="003107D3" w:rsidRDefault="00536CC1" w:rsidP="00E422C9">
            <w:pPr>
              <w:pStyle w:val="TAL"/>
            </w:pPr>
            <w:r w:rsidRPr="003107D3">
              <w:t>Contains the QoS parameters.</w:t>
            </w:r>
          </w:p>
        </w:tc>
        <w:tc>
          <w:tcPr>
            <w:tcW w:w="1387" w:type="dxa"/>
            <w:shd w:val="clear" w:color="auto" w:fill="auto"/>
          </w:tcPr>
          <w:p w14:paraId="651F15D5" w14:textId="77777777" w:rsidR="00536CC1" w:rsidRPr="003107D3" w:rsidRDefault="00536CC1" w:rsidP="00E422C9">
            <w:pPr>
              <w:pStyle w:val="TAL"/>
            </w:pPr>
          </w:p>
        </w:tc>
      </w:tr>
      <w:tr w:rsidR="00536CC1" w:rsidRPr="003107D3" w14:paraId="1CBBD60C" w14:textId="77777777" w:rsidTr="00815E26">
        <w:trPr>
          <w:cantSplit/>
          <w:jc w:val="center"/>
        </w:trPr>
        <w:tc>
          <w:tcPr>
            <w:tcW w:w="2555" w:type="dxa"/>
            <w:shd w:val="clear" w:color="auto" w:fill="auto"/>
          </w:tcPr>
          <w:p w14:paraId="27EE856C" w14:textId="77777777" w:rsidR="00536CC1" w:rsidRDefault="00536CC1" w:rsidP="00E422C9">
            <w:pPr>
              <w:pStyle w:val="TAL"/>
            </w:pPr>
            <w:proofErr w:type="spellStart"/>
            <w:r>
              <w:t>QosFlowUsage</w:t>
            </w:r>
            <w:proofErr w:type="spellEnd"/>
          </w:p>
        </w:tc>
        <w:tc>
          <w:tcPr>
            <w:tcW w:w="1559" w:type="dxa"/>
            <w:shd w:val="clear" w:color="auto" w:fill="auto"/>
          </w:tcPr>
          <w:p w14:paraId="04815A14" w14:textId="77777777" w:rsidR="00536CC1" w:rsidRDefault="00536CC1" w:rsidP="00E422C9">
            <w:pPr>
              <w:pStyle w:val="TAL"/>
            </w:pPr>
            <w:r>
              <w:t>5.6.3.13</w:t>
            </w:r>
          </w:p>
        </w:tc>
        <w:tc>
          <w:tcPr>
            <w:tcW w:w="4146" w:type="dxa"/>
            <w:shd w:val="clear" w:color="auto" w:fill="auto"/>
          </w:tcPr>
          <w:p w14:paraId="71695C92" w14:textId="77777777" w:rsidR="00536CC1" w:rsidRPr="00BD0785" w:rsidRDefault="00536CC1" w:rsidP="00E422C9">
            <w:pPr>
              <w:pStyle w:val="TAL"/>
              <w:rPr>
                <w:lang w:val="fr-FR"/>
              </w:rPr>
            </w:pPr>
            <w:r w:rsidRPr="00BD0785">
              <w:rPr>
                <w:lang w:val="fr-FR"/>
              </w:rPr>
              <w:t>Indicates a QoS flow usage information.</w:t>
            </w:r>
          </w:p>
        </w:tc>
        <w:tc>
          <w:tcPr>
            <w:tcW w:w="1387" w:type="dxa"/>
            <w:shd w:val="clear" w:color="auto" w:fill="auto"/>
          </w:tcPr>
          <w:p w14:paraId="72114CCA" w14:textId="77777777" w:rsidR="00536CC1" w:rsidRPr="00BD0785" w:rsidRDefault="00536CC1" w:rsidP="00E422C9">
            <w:pPr>
              <w:pStyle w:val="TAL"/>
              <w:rPr>
                <w:lang w:val="fr-FR"/>
              </w:rPr>
            </w:pPr>
          </w:p>
        </w:tc>
      </w:tr>
      <w:tr w:rsidR="00536CC1" w:rsidRPr="003107D3" w14:paraId="54069826" w14:textId="77777777" w:rsidTr="00815E26">
        <w:trPr>
          <w:cantSplit/>
          <w:jc w:val="center"/>
        </w:trPr>
        <w:tc>
          <w:tcPr>
            <w:tcW w:w="2555" w:type="dxa"/>
            <w:shd w:val="clear" w:color="auto" w:fill="auto"/>
          </w:tcPr>
          <w:p w14:paraId="6D0F5D27" w14:textId="77777777" w:rsidR="00536CC1" w:rsidRPr="003107D3" w:rsidRDefault="00536CC1" w:rsidP="00E422C9">
            <w:pPr>
              <w:pStyle w:val="TAL"/>
            </w:pPr>
            <w:proofErr w:type="spellStart"/>
            <w:r w:rsidRPr="003107D3">
              <w:t>QosMonitoringData</w:t>
            </w:r>
            <w:proofErr w:type="spellEnd"/>
          </w:p>
        </w:tc>
        <w:tc>
          <w:tcPr>
            <w:tcW w:w="1559" w:type="dxa"/>
            <w:shd w:val="clear" w:color="auto" w:fill="auto"/>
          </w:tcPr>
          <w:p w14:paraId="0175965C" w14:textId="77777777" w:rsidR="00536CC1" w:rsidRPr="003107D3" w:rsidRDefault="00536CC1" w:rsidP="00E422C9">
            <w:pPr>
              <w:pStyle w:val="TAL"/>
            </w:pPr>
            <w:r w:rsidRPr="003107D3">
              <w:t>5.6.2.40</w:t>
            </w:r>
          </w:p>
        </w:tc>
        <w:tc>
          <w:tcPr>
            <w:tcW w:w="4146" w:type="dxa"/>
            <w:shd w:val="clear" w:color="auto" w:fill="auto"/>
          </w:tcPr>
          <w:p w14:paraId="1715FE33" w14:textId="77777777" w:rsidR="00536CC1" w:rsidRPr="003107D3" w:rsidRDefault="00536CC1" w:rsidP="00E422C9">
            <w:pPr>
              <w:pStyle w:val="TAL"/>
            </w:pPr>
            <w:r w:rsidRPr="003107D3">
              <w:t>Contains QoS monitoring related control information.</w:t>
            </w:r>
          </w:p>
        </w:tc>
        <w:tc>
          <w:tcPr>
            <w:tcW w:w="1387" w:type="dxa"/>
            <w:shd w:val="clear" w:color="auto" w:fill="auto"/>
          </w:tcPr>
          <w:p w14:paraId="41C5958A" w14:textId="77777777" w:rsidR="00536CC1" w:rsidRPr="003107D3" w:rsidRDefault="00536CC1" w:rsidP="00E422C9">
            <w:pPr>
              <w:pStyle w:val="TAL"/>
            </w:pPr>
            <w:proofErr w:type="spellStart"/>
            <w:r w:rsidRPr="003107D3">
              <w:t>QosMonitoring</w:t>
            </w:r>
            <w:proofErr w:type="spellEnd"/>
          </w:p>
        </w:tc>
      </w:tr>
      <w:tr w:rsidR="00536CC1" w:rsidRPr="003107D3" w14:paraId="2383BE75" w14:textId="77777777" w:rsidTr="00815E26">
        <w:trPr>
          <w:cantSplit/>
          <w:jc w:val="center"/>
        </w:trPr>
        <w:tc>
          <w:tcPr>
            <w:tcW w:w="2555" w:type="dxa"/>
            <w:shd w:val="clear" w:color="auto" w:fill="auto"/>
          </w:tcPr>
          <w:p w14:paraId="1C07D734" w14:textId="77777777" w:rsidR="00536CC1" w:rsidRPr="003107D3" w:rsidRDefault="00536CC1" w:rsidP="00E422C9">
            <w:pPr>
              <w:pStyle w:val="TAL"/>
            </w:pPr>
            <w:proofErr w:type="spellStart"/>
            <w:r w:rsidRPr="003107D3">
              <w:t>QosMonitoringReport</w:t>
            </w:r>
            <w:proofErr w:type="spellEnd"/>
          </w:p>
        </w:tc>
        <w:tc>
          <w:tcPr>
            <w:tcW w:w="1559" w:type="dxa"/>
            <w:shd w:val="clear" w:color="auto" w:fill="auto"/>
          </w:tcPr>
          <w:p w14:paraId="73D7A0DB" w14:textId="77777777" w:rsidR="00536CC1" w:rsidRPr="003107D3" w:rsidRDefault="00536CC1" w:rsidP="00E422C9">
            <w:pPr>
              <w:pStyle w:val="TAL"/>
            </w:pPr>
            <w:r w:rsidRPr="003107D3">
              <w:t>5.6.2.42</w:t>
            </w:r>
          </w:p>
        </w:tc>
        <w:tc>
          <w:tcPr>
            <w:tcW w:w="4146" w:type="dxa"/>
            <w:shd w:val="clear" w:color="auto" w:fill="auto"/>
          </w:tcPr>
          <w:p w14:paraId="3242EFE4" w14:textId="77777777" w:rsidR="00536CC1" w:rsidRPr="003107D3" w:rsidRDefault="00536CC1" w:rsidP="00E422C9">
            <w:pPr>
              <w:pStyle w:val="TAL"/>
            </w:pPr>
            <w:r w:rsidRPr="003107D3">
              <w:t>Contains QoS monitoring reporting information.</w:t>
            </w:r>
          </w:p>
        </w:tc>
        <w:tc>
          <w:tcPr>
            <w:tcW w:w="1387" w:type="dxa"/>
            <w:shd w:val="clear" w:color="auto" w:fill="auto"/>
          </w:tcPr>
          <w:p w14:paraId="4CF9BAE5" w14:textId="77777777" w:rsidR="00536CC1" w:rsidRPr="003107D3" w:rsidRDefault="00536CC1" w:rsidP="00E422C9">
            <w:pPr>
              <w:pStyle w:val="TAL"/>
            </w:pPr>
            <w:proofErr w:type="spellStart"/>
            <w:r w:rsidRPr="003107D3">
              <w:t>QosMonitoring</w:t>
            </w:r>
            <w:proofErr w:type="spellEnd"/>
          </w:p>
        </w:tc>
      </w:tr>
      <w:tr w:rsidR="00536CC1" w:rsidRPr="003107D3" w14:paraId="602ACCA2" w14:textId="77777777" w:rsidTr="00815E26">
        <w:trPr>
          <w:cantSplit/>
          <w:jc w:val="center"/>
        </w:trPr>
        <w:tc>
          <w:tcPr>
            <w:tcW w:w="2555" w:type="dxa"/>
            <w:shd w:val="clear" w:color="auto" w:fill="auto"/>
          </w:tcPr>
          <w:p w14:paraId="102E4B20" w14:textId="77777777" w:rsidR="00536CC1" w:rsidRPr="003107D3" w:rsidRDefault="00536CC1" w:rsidP="00E422C9">
            <w:pPr>
              <w:pStyle w:val="TAL"/>
            </w:pPr>
            <w:proofErr w:type="spellStart"/>
            <w:r w:rsidRPr="003107D3">
              <w:t>QosNotificationControlInfo</w:t>
            </w:r>
            <w:proofErr w:type="spellEnd"/>
          </w:p>
        </w:tc>
        <w:tc>
          <w:tcPr>
            <w:tcW w:w="1559" w:type="dxa"/>
            <w:shd w:val="clear" w:color="auto" w:fill="auto"/>
          </w:tcPr>
          <w:p w14:paraId="5B04BC14" w14:textId="77777777" w:rsidR="00536CC1" w:rsidRPr="003107D3" w:rsidRDefault="00536CC1" w:rsidP="00E422C9">
            <w:pPr>
              <w:pStyle w:val="TAL"/>
            </w:pPr>
            <w:r w:rsidRPr="003107D3">
              <w:t>5.6.2.32</w:t>
            </w:r>
          </w:p>
        </w:tc>
        <w:tc>
          <w:tcPr>
            <w:tcW w:w="4146" w:type="dxa"/>
            <w:shd w:val="clear" w:color="auto" w:fill="auto"/>
          </w:tcPr>
          <w:p w14:paraId="5FB0209B" w14:textId="77777777" w:rsidR="00536CC1" w:rsidRPr="003107D3" w:rsidRDefault="00536CC1" w:rsidP="00E422C9">
            <w:pPr>
              <w:pStyle w:val="TAL"/>
            </w:pPr>
            <w:r w:rsidRPr="003107D3">
              <w:t>Contains the QoS Notification Control Information.</w:t>
            </w:r>
          </w:p>
        </w:tc>
        <w:tc>
          <w:tcPr>
            <w:tcW w:w="1387" w:type="dxa"/>
            <w:shd w:val="clear" w:color="auto" w:fill="auto"/>
          </w:tcPr>
          <w:p w14:paraId="02DFD63E" w14:textId="77777777" w:rsidR="00536CC1" w:rsidRPr="003107D3" w:rsidRDefault="00536CC1" w:rsidP="00E422C9">
            <w:pPr>
              <w:pStyle w:val="TAL"/>
            </w:pPr>
          </w:p>
        </w:tc>
      </w:tr>
      <w:tr w:rsidR="00536CC1" w:rsidRPr="003107D3" w14:paraId="4C2E347C" w14:textId="77777777" w:rsidTr="00815E26">
        <w:trPr>
          <w:cantSplit/>
          <w:jc w:val="center"/>
        </w:trPr>
        <w:tc>
          <w:tcPr>
            <w:tcW w:w="2555" w:type="dxa"/>
            <w:shd w:val="clear" w:color="auto" w:fill="auto"/>
          </w:tcPr>
          <w:p w14:paraId="64F940F6" w14:textId="77777777" w:rsidR="00536CC1" w:rsidRPr="003107D3" w:rsidRDefault="00536CC1" w:rsidP="00E422C9">
            <w:pPr>
              <w:pStyle w:val="TAL"/>
            </w:pPr>
            <w:proofErr w:type="spellStart"/>
            <w:r>
              <w:t>QosMonitoringParamType</w:t>
            </w:r>
            <w:proofErr w:type="spellEnd"/>
          </w:p>
        </w:tc>
        <w:tc>
          <w:tcPr>
            <w:tcW w:w="1559" w:type="dxa"/>
            <w:shd w:val="clear" w:color="auto" w:fill="auto"/>
          </w:tcPr>
          <w:p w14:paraId="493E139B" w14:textId="77777777" w:rsidR="00536CC1" w:rsidRPr="003107D3" w:rsidRDefault="00536CC1" w:rsidP="00E422C9">
            <w:pPr>
              <w:pStyle w:val="TAL"/>
            </w:pPr>
            <w:r>
              <w:t>5.6.3.32</w:t>
            </w:r>
          </w:p>
        </w:tc>
        <w:tc>
          <w:tcPr>
            <w:tcW w:w="4146" w:type="dxa"/>
            <w:shd w:val="clear" w:color="auto" w:fill="auto"/>
          </w:tcPr>
          <w:p w14:paraId="6D82ECE9" w14:textId="77777777" w:rsidR="00536CC1" w:rsidRPr="003107D3" w:rsidRDefault="00536CC1" w:rsidP="00E422C9">
            <w:pPr>
              <w:pStyle w:val="TAL"/>
            </w:pPr>
            <w:r>
              <w:t>Contains the QoS monitoring parameter to be monitored.</w:t>
            </w:r>
          </w:p>
        </w:tc>
        <w:tc>
          <w:tcPr>
            <w:tcW w:w="1387" w:type="dxa"/>
            <w:shd w:val="clear" w:color="auto" w:fill="auto"/>
          </w:tcPr>
          <w:p w14:paraId="52C78B0C" w14:textId="77777777" w:rsidR="00536CC1" w:rsidRPr="003107D3" w:rsidRDefault="00536CC1" w:rsidP="00E422C9">
            <w:pPr>
              <w:pStyle w:val="TAL"/>
            </w:pPr>
            <w:proofErr w:type="spellStart"/>
            <w:r>
              <w:t>EnQosMon</w:t>
            </w:r>
            <w:proofErr w:type="spellEnd"/>
          </w:p>
        </w:tc>
      </w:tr>
      <w:tr w:rsidR="00536CC1" w:rsidRPr="003107D3" w14:paraId="348D2A22" w14:textId="77777777" w:rsidTr="00815E26">
        <w:trPr>
          <w:cantSplit/>
          <w:jc w:val="center"/>
        </w:trPr>
        <w:tc>
          <w:tcPr>
            <w:tcW w:w="2555" w:type="dxa"/>
            <w:shd w:val="clear" w:color="auto" w:fill="auto"/>
          </w:tcPr>
          <w:p w14:paraId="23A04CD2" w14:textId="77777777" w:rsidR="00536CC1" w:rsidRPr="003107D3" w:rsidRDefault="00536CC1" w:rsidP="00E422C9">
            <w:pPr>
              <w:pStyle w:val="TAL"/>
            </w:pPr>
            <w:proofErr w:type="spellStart"/>
            <w:r w:rsidRPr="003107D3">
              <w:t>RanNasRelCause</w:t>
            </w:r>
            <w:proofErr w:type="spellEnd"/>
          </w:p>
        </w:tc>
        <w:tc>
          <w:tcPr>
            <w:tcW w:w="1559" w:type="dxa"/>
            <w:shd w:val="clear" w:color="auto" w:fill="auto"/>
          </w:tcPr>
          <w:p w14:paraId="57AFCA9C" w14:textId="77777777" w:rsidR="00536CC1" w:rsidRPr="003107D3" w:rsidRDefault="00536CC1" w:rsidP="00E422C9">
            <w:pPr>
              <w:pStyle w:val="TAL"/>
            </w:pPr>
            <w:r w:rsidRPr="003107D3">
              <w:t>5.6.2.28</w:t>
            </w:r>
          </w:p>
        </w:tc>
        <w:tc>
          <w:tcPr>
            <w:tcW w:w="4146" w:type="dxa"/>
            <w:shd w:val="clear" w:color="auto" w:fill="auto"/>
          </w:tcPr>
          <w:p w14:paraId="0DFCB6F7" w14:textId="77777777" w:rsidR="00536CC1" w:rsidRPr="003107D3" w:rsidRDefault="00536CC1" w:rsidP="00E422C9">
            <w:pPr>
              <w:pStyle w:val="TAL"/>
            </w:pPr>
            <w:r w:rsidRPr="003107D3">
              <w:t>Contains the RAN/NAS release cause.</w:t>
            </w:r>
          </w:p>
        </w:tc>
        <w:tc>
          <w:tcPr>
            <w:tcW w:w="1387" w:type="dxa"/>
            <w:shd w:val="clear" w:color="auto" w:fill="auto"/>
          </w:tcPr>
          <w:p w14:paraId="3303D19C" w14:textId="77777777" w:rsidR="00536CC1" w:rsidRPr="003107D3" w:rsidRDefault="00536CC1" w:rsidP="00E422C9">
            <w:pPr>
              <w:pStyle w:val="TAL"/>
            </w:pPr>
            <w:r w:rsidRPr="003107D3">
              <w:t>RAN-NAS-Cause</w:t>
            </w:r>
          </w:p>
        </w:tc>
      </w:tr>
      <w:tr w:rsidR="00536CC1" w:rsidRPr="003107D3" w14:paraId="3115C2E1" w14:textId="77777777" w:rsidTr="00815E26">
        <w:trPr>
          <w:cantSplit/>
          <w:jc w:val="center"/>
        </w:trPr>
        <w:tc>
          <w:tcPr>
            <w:tcW w:w="2555" w:type="dxa"/>
            <w:shd w:val="clear" w:color="auto" w:fill="auto"/>
          </w:tcPr>
          <w:p w14:paraId="269639BD" w14:textId="77777777" w:rsidR="00536CC1" w:rsidRPr="003107D3" w:rsidRDefault="00536CC1" w:rsidP="00E422C9">
            <w:pPr>
              <w:pStyle w:val="TAL"/>
            </w:pPr>
            <w:proofErr w:type="spellStart"/>
            <w:r w:rsidRPr="003107D3">
              <w:t>RedirectAddressType</w:t>
            </w:r>
            <w:proofErr w:type="spellEnd"/>
          </w:p>
        </w:tc>
        <w:tc>
          <w:tcPr>
            <w:tcW w:w="1559" w:type="dxa"/>
            <w:shd w:val="clear" w:color="auto" w:fill="auto"/>
          </w:tcPr>
          <w:p w14:paraId="6C31C3E6" w14:textId="77777777" w:rsidR="00536CC1" w:rsidRPr="003107D3" w:rsidRDefault="00536CC1" w:rsidP="00E422C9">
            <w:pPr>
              <w:pStyle w:val="TAL"/>
            </w:pPr>
            <w:r w:rsidRPr="003107D3">
              <w:t>5.6.3.12</w:t>
            </w:r>
          </w:p>
        </w:tc>
        <w:tc>
          <w:tcPr>
            <w:tcW w:w="4146" w:type="dxa"/>
            <w:shd w:val="clear" w:color="auto" w:fill="auto"/>
          </w:tcPr>
          <w:p w14:paraId="4C355041" w14:textId="77777777" w:rsidR="00536CC1" w:rsidRPr="003107D3" w:rsidRDefault="00536CC1" w:rsidP="00E422C9">
            <w:pPr>
              <w:pStyle w:val="TAL"/>
            </w:pPr>
            <w:r w:rsidRPr="003107D3">
              <w:t>Indicates the redirect address type.</w:t>
            </w:r>
          </w:p>
        </w:tc>
        <w:tc>
          <w:tcPr>
            <w:tcW w:w="1387" w:type="dxa"/>
            <w:shd w:val="clear" w:color="auto" w:fill="auto"/>
          </w:tcPr>
          <w:p w14:paraId="3454B7A3" w14:textId="77777777" w:rsidR="00536CC1" w:rsidRPr="003107D3" w:rsidRDefault="00536CC1" w:rsidP="00E422C9">
            <w:pPr>
              <w:pStyle w:val="TAL"/>
              <w:rPr>
                <w:lang w:eastAsia="zh-CN"/>
              </w:rPr>
            </w:pPr>
            <w:r w:rsidRPr="003107D3">
              <w:rPr>
                <w:rFonts w:hint="eastAsia"/>
                <w:lang w:eastAsia="zh-CN"/>
              </w:rPr>
              <w:t>A</w:t>
            </w:r>
            <w:r w:rsidRPr="003107D3">
              <w:rPr>
                <w:lang w:eastAsia="zh-CN"/>
              </w:rPr>
              <w:t>DC</w:t>
            </w:r>
          </w:p>
        </w:tc>
      </w:tr>
      <w:tr w:rsidR="00536CC1" w:rsidRPr="003107D3" w14:paraId="58EBC3EF" w14:textId="77777777" w:rsidTr="00815E26">
        <w:trPr>
          <w:cantSplit/>
          <w:jc w:val="center"/>
        </w:trPr>
        <w:tc>
          <w:tcPr>
            <w:tcW w:w="2555" w:type="dxa"/>
            <w:shd w:val="clear" w:color="auto" w:fill="auto"/>
          </w:tcPr>
          <w:p w14:paraId="2AE20356" w14:textId="77777777" w:rsidR="00536CC1" w:rsidRPr="003107D3" w:rsidRDefault="00536CC1" w:rsidP="00E422C9">
            <w:pPr>
              <w:pStyle w:val="TAL"/>
            </w:pPr>
            <w:proofErr w:type="spellStart"/>
            <w:r w:rsidRPr="003107D3">
              <w:t>RedirectInformation</w:t>
            </w:r>
            <w:proofErr w:type="spellEnd"/>
          </w:p>
        </w:tc>
        <w:tc>
          <w:tcPr>
            <w:tcW w:w="1559" w:type="dxa"/>
            <w:shd w:val="clear" w:color="auto" w:fill="auto"/>
          </w:tcPr>
          <w:p w14:paraId="3BA6CCAA" w14:textId="77777777" w:rsidR="00536CC1" w:rsidRPr="003107D3" w:rsidRDefault="00536CC1" w:rsidP="00E422C9">
            <w:pPr>
              <w:pStyle w:val="TAL"/>
            </w:pPr>
            <w:r w:rsidRPr="003107D3">
              <w:t>5.6.2.13</w:t>
            </w:r>
          </w:p>
        </w:tc>
        <w:tc>
          <w:tcPr>
            <w:tcW w:w="4146" w:type="dxa"/>
            <w:shd w:val="clear" w:color="auto" w:fill="auto"/>
          </w:tcPr>
          <w:p w14:paraId="0906681C" w14:textId="77777777" w:rsidR="00536CC1" w:rsidRPr="003107D3" w:rsidRDefault="00536CC1" w:rsidP="00E422C9">
            <w:pPr>
              <w:pStyle w:val="TAL"/>
            </w:pPr>
            <w:r w:rsidRPr="003107D3">
              <w:t>Contains the redirect information.</w:t>
            </w:r>
          </w:p>
        </w:tc>
        <w:tc>
          <w:tcPr>
            <w:tcW w:w="1387" w:type="dxa"/>
            <w:shd w:val="clear" w:color="auto" w:fill="auto"/>
          </w:tcPr>
          <w:p w14:paraId="55D49F2F" w14:textId="77777777" w:rsidR="00536CC1" w:rsidRPr="003107D3" w:rsidRDefault="00536CC1" w:rsidP="00E422C9">
            <w:pPr>
              <w:pStyle w:val="TAL"/>
              <w:rPr>
                <w:lang w:eastAsia="zh-CN"/>
              </w:rPr>
            </w:pPr>
            <w:r w:rsidRPr="003107D3">
              <w:rPr>
                <w:rFonts w:hint="eastAsia"/>
                <w:lang w:eastAsia="zh-CN"/>
              </w:rPr>
              <w:t>A</w:t>
            </w:r>
            <w:r w:rsidRPr="003107D3">
              <w:rPr>
                <w:lang w:eastAsia="zh-CN"/>
              </w:rPr>
              <w:t>DC</w:t>
            </w:r>
          </w:p>
        </w:tc>
      </w:tr>
      <w:tr w:rsidR="00536CC1" w:rsidRPr="003107D3" w14:paraId="0F47FFA6" w14:textId="77777777" w:rsidTr="00815E26">
        <w:trPr>
          <w:cantSplit/>
          <w:jc w:val="center"/>
        </w:trPr>
        <w:tc>
          <w:tcPr>
            <w:tcW w:w="2555" w:type="dxa"/>
            <w:shd w:val="clear" w:color="auto" w:fill="auto"/>
          </w:tcPr>
          <w:p w14:paraId="67C89D4F" w14:textId="77777777" w:rsidR="00536CC1" w:rsidRPr="003107D3" w:rsidRDefault="00536CC1" w:rsidP="00E422C9">
            <w:pPr>
              <w:pStyle w:val="TAL"/>
            </w:pPr>
            <w:proofErr w:type="spellStart"/>
            <w:r w:rsidRPr="003107D3">
              <w:t>ReportingFrequency</w:t>
            </w:r>
            <w:proofErr w:type="spellEnd"/>
          </w:p>
        </w:tc>
        <w:tc>
          <w:tcPr>
            <w:tcW w:w="1559" w:type="dxa"/>
            <w:shd w:val="clear" w:color="auto" w:fill="auto"/>
          </w:tcPr>
          <w:p w14:paraId="1647D8B6" w14:textId="77777777" w:rsidR="00536CC1" w:rsidRPr="003107D3" w:rsidRDefault="00536CC1" w:rsidP="00E422C9">
            <w:pPr>
              <w:pStyle w:val="TAL"/>
            </w:pPr>
            <w:r w:rsidRPr="003107D3">
              <w:t>5.6.3.22</w:t>
            </w:r>
          </w:p>
        </w:tc>
        <w:tc>
          <w:tcPr>
            <w:tcW w:w="4146" w:type="dxa"/>
            <w:shd w:val="clear" w:color="auto" w:fill="auto"/>
          </w:tcPr>
          <w:p w14:paraId="5D517F01" w14:textId="77777777" w:rsidR="00536CC1" w:rsidRPr="003107D3" w:rsidRDefault="00536CC1" w:rsidP="00E422C9">
            <w:pPr>
              <w:pStyle w:val="TAL"/>
            </w:pPr>
            <w:r w:rsidRPr="003107D3">
              <w:t>Indicates the frequency for the reporting</w:t>
            </w:r>
          </w:p>
        </w:tc>
        <w:tc>
          <w:tcPr>
            <w:tcW w:w="1387" w:type="dxa"/>
            <w:shd w:val="clear" w:color="auto" w:fill="auto"/>
          </w:tcPr>
          <w:p w14:paraId="1A822EBE" w14:textId="77777777" w:rsidR="00536CC1" w:rsidRPr="003107D3" w:rsidRDefault="00536CC1" w:rsidP="00E422C9">
            <w:pPr>
              <w:pStyle w:val="TAL"/>
            </w:pPr>
            <w:proofErr w:type="spellStart"/>
            <w:r w:rsidRPr="003107D3">
              <w:t>QosMonitoring</w:t>
            </w:r>
            <w:proofErr w:type="spellEnd"/>
          </w:p>
        </w:tc>
      </w:tr>
      <w:tr w:rsidR="00536CC1" w:rsidRPr="003107D3" w14:paraId="43A5300E" w14:textId="77777777" w:rsidTr="00815E26">
        <w:trPr>
          <w:cantSplit/>
          <w:jc w:val="center"/>
        </w:trPr>
        <w:tc>
          <w:tcPr>
            <w:tcW w:w="2555" w:type="dxa"/>
            <w:shd w:val="clear" w:color="auto" w:fill="auto"/>
          </w:tcPr>
          <w:p w14:paraId="582747DD" w14:textId="77777777" w:rsidR="00536CC1" w:rsidRPr="003107D3" w:rsidRDefault="00536CC1" w:rsidP="00E422C9">
            <w:pPr>
              <w:pStyle w:val="TAL"/>
            </w:pPr>
            <w:proofErr w:type="spellStart"/>
            <w:r w:rsidRPr="003107D3">
              <w:t>ReportingLevel</w:t>
            </w:r>
            <w:proofErr w:type="spellEnd"/>
          </w:p>
        </w:tc>
        <w:tc>
          <w:tcPr>
            <w:tcW w:w="1559" w:type="dxa"/>
            <w:shd w:val="clear" w:color="auto" w:fill="auto"/>
          </w:tcPr>
          <w:p w14:paraId="75FCCAD7" w14:textId="77777777" w:rsidR="00536CC1" w:rsidRPr="003107D3" w:rsidRDefault="00536CC1" w:rsidP="00E422C9">
            <w:pPr>
              <w:pStyle w:val="TAL"/>
            </w:pPr>
            <w:r w:rsidRPr="003107D3">
              <w:t>5.6.3.4</w:t>
            </w:r>
          </w:p>
        </w:tc>
        <w:tc>
          <w:tcPr>
            <w:tcW w:w="4146" w:type="dxa"/>
            <w:shd w:val="clear" w:color="auto" w:fill="auto"/>
          </w:tcPr>
          <w:p w14:paraId="7DFE86F9" w14:textId="77777777" w:rsidR="00536CC1" w:rsidRPr="003107D3" w:rsidRDefault="00536CC1" w:rsidP="00E422C9">
            <w:pPr>
              <w:pStyle w:val="TAL"/>
            </w:pPr>
            <w:r w:rsidRPr="003107D3">
              <w:t>Indicates the reporting level.</w:t>
            </w:r>
          </w:p>
        </w:tc>
        <w:tc>
          <w:tcPr>
            <w:tcW w:w="1387" w:type="dxa"/>
            <w:shd w:val="clear" w:color="auto" w:fill="auto"/>
          </w:tcPr>
          <w:p w14:paraId="288CFBD0" w14:textId="77777777" w:rsidR="00536CC1" w:rsidRPr="003107D3" w:rsidRDefault="00536CC1" w:rsidP="00E422C9">
            <w:pPr>
              <w:pStyle w:val="TAL"/>
            </w:pPr>
          </w:p>
        </w:tc>
      </w:tr>
      <w:tr w:rsidR="00536CC1" w:rsidRPr="003107D3" w14:paraId="2D9FF3DD" w14:textId="77777777" w:rsidTr="00815E26">
        <w:trPr>
          <w:cantSplit/>
          <w:jc w:val="center"/>
        </w:trPr>
        <w:tc>
          <w:tcPr>
            <w:tcW w:w="2555" w:type="dxa"/>
            <w:shd w:val="clear" w:color="auto" w:fill="auto"/>
          </w:tcPr>
          <w:p w14:paraId="33316C98" w14:textId="77777777" w:rsidR="00536CC1" w:rsidRPr="003107D3" w:rsidRDefault="00536CC1" w:rsidP="00E422C9">
            <w:pPr>
              <w:pStyle w:val="TAL"/>
            </w:pPr>
            <w:proofErr w:type="spellStart"/>
            <w:r w:rsidRPr="003107D3">
              <w:t>RequestedQos</w:t>
            </w:r>
            <w:proofErr w:type="spellEnd"/>
          </w:p>
        </w:tc>
        <w:tc>
          <w:tcPr>
            <w:tcW w:w="1559" w:type="dxa"/>
            <w:shd w:val="clear" w:color="auto" w:fill="auto"/>
          </w:tcPr>
          <w:p w14:paraId="0A1FBF17" w14:textId="77777777" w:rsidR="00536CC1" w:rsidRPr="003107D3" w:rsidRDefault="00536CC1" w:rsidP="00E422C9">
            <w:pPr>
              <w:pStyle w:val="TAL"/>
            </w:pPr>
            <w:r w:rsidRPr="003107D3">
              <w:t>5.6.2.31</w:t>
            </w:r>
          </w:p>
        </w:tc>
        <w:tc>
          <w:tcPr>
            <w:tcW w:w="4146" w:type="dxa"/>
            <w:shd w:val="clear" w:color="auto" w:fill="auto"/>
          </w:tcPr>
          <w:p w14:paraId="7EF28DD9" w14:textId="77777777" w:rsidR="00536CC1" w:rsidRPr="003107D3" w:rsidRDefault="00536CC1" w:rsidP="00E422C9">
            <w:pPr>
              <w:pStyle w:val="TAL"/>
            </w:pPr>
            <w:r w:rsidRPr="003107D3">
              <w:t>Contains the QoS information requested by the UE.</w:t>
            </w:r>
          </w:p>
        </w:tc>
        <w:tc>
          <w:tcPr>
            <w:tcW w:w="1387" w:type="dxa"/>
            <w:shd w:val="clear" w:color="auto" w:fill="auto"/>
          </w:tcPr>
          <w:p w14:paraId="3A38BC63" w14:textId="77777777" w:rsidR="00536CC1" w:rsidRPr="003107D3" w:rsidRDefault="00536CC1" w:rsidP="00E422C9">
            <w:pPr>
              <w:pStyle w:val="TAL"/>
            </w:pPr>
          </w:p>
        </w:tc>
      </w:tr>
      <w:tr w:rsidR="00536CC1" w:rsidRPr="003107D3" w14:paraId="7F561C05" w14:textId="77777777" w:rsidTr="00815E26">
        <w:trPr>
          <w:cantSplit/>
          <w:jc w:val="center"/>
        </w:trPr>
        <w:tc>
          <w:tcPr>
            <w:tcW w:w="2555" w:type="dxa"/>
            <w:shd w:val="clear" w:color="auto" w:fill="auto"/>
          </w:tcPr>
          <w:p w14:paraId="6C5B2D37" w14:textId="77777777" w:rsidR="00536CC1" w:rsidRPr="003107D3" w:rsidRDefault="00536CC1" w:rsidP="00E422C9">
            <w:pPr>
              <w:pStyle w:val="TAL"/>
            </w:pPr>
            <w:proofErr w:type="spellStart"/>
            <w:r w:rsidRPr="003107D3">
              <w:t>RequestedQosMonitoringParameter</w:t>
            </w:r>
            <w:proofErr w:type="spellEnd"/>
          </w:p>
        </w:tc>
        <w:tc>
          <w:tcPr>
            <w:tcW w:w="1559" w:type="dxa"/>
            <w:shd w:val="clear" w:color="auto" w:fill="auto"/>
          </w:tcPr>
          <w:p w14:paraId="00E27F36" w14:textId="77777777" w:rsidR="00536CC1" w:rsidRPr="003107D3" w:rsidRDefault="00536CC1" w:rsidP="00E422C9">
            <w:pPr>
              <w:pStyle w:val="TAL"/>
            </w:pPr>
            <w:r w:rsidRPr="003107D3">
              <w:t>5.6.3.21</w:t>
            </w:r>
          </w:p>
        </w:tc>
        <w:tc>
          <w:tcPr>
            <w:tcW w:w="4146" w:type="dxa"/>
            <w:shd w:val="clear" w:color="auto" w:fill="auto"/>
          </w:tcPr>
          <w:p w14:paraId="0C36E135" w14:textId="77777777" w:rsidR="00536CC1" w:rsidRPr="003107D3" w:rsidRDefault="00536CC1" w:rsidP="00E422C9">
            <w:pPr>
              <w:pStyle w:val="TAL"/>
            </w:pPr>
            <w:r w:rsidRPr="003107D3">
              <w:t>Indicates the requested QoS monitoring parameters to be measured.</w:t>
            </w:r>
          </w:p>
        </w:tc>
        <w:tc>
          <w:tcPr>
            <w:tcW w:w="1387" w:type="dxa"/>
            <w:shd w:val="clear" w:color="auto" w:fill="auto"/>
          </w:tcPr>
          <w:p w14:paraId="306A76A3" w14:textId="77777777" w:rsidR="00536CC1" w:rsidRPr="003107D3" w:rsidRDefault="00536CC1" w:rsidP="00E422C9">
            <w:pPr>
              <w:pStyle w:val="TAL"/>
            </w:pPr>
            <w:proofErr w:type="spellStart"/>
            <w:r w:rsidRPr="003107D3">
              <w:t>QosMonitoring</w:t>
            </w:r>
            <w:proofErr w:type="spellEnd"/>
          </w:p>
        </w:tc>
      </w:tr>
      <w:tr w:rsidR="00536CC1" w:rsidRPr="003107D3" w14:paraId="6E5A34D7" w14:textId="77777777" w:rsidTr="00815E26">
        <w:trPr>
          <w:cantSplit/>
          <w:jc w:val="center"/>
        </w:trPr>
        <w:tc>
          <w:tcPr>
            <w:tcW w:w="2555" w:type="dxa"/>
            <w:shd w:val="clear" w:color="auto" w:fill="auto"/>
          </w:tcPr>
          <w:p w14:paraId="257DFB58" w14:textId="77777777" w:rsidR="00536CC1" w:rsidRPr="003107D3" w:rsidRDefault="00536CC1" w:rsidP="00E422C9">
            <w:pPr>
              <w:pStyle w:val="TAL"/>
            </w:pPr>
            <w:proofErr w:type="spellStart"/>
            <w:r w:rsidRPr="003107D3">
              <w:t>RequestedRuleData</w:t>
            </w:r>
            <w:proofErr w:type="spellEnd"/>
          </w:p>
        </w:tc>
        <w:tc>
          <w:tcPr>
            <w:tcW w:w="1559" w:type="dxa"/>
            <w:shd w:val="clear" w:color="auto" w:fill="auto"/>
          </w:tcPr>
          <w:p w14:paraId="6D202313" w14:textId="77777777" w:rsidR="00536CC1" w:rsidRPr="003107D3" w:rsidRDefault="00536CC1" w:rsidP="00E422C9">
            <w:pPr>
              <w:pStyle w:val="TAL"/>
            </w:pPr>
            <w:r w:rsidRPr="003107D3">
              <w:t>5.6.2.24</w:t>
            </w:r>
          </w:p>
        </w:tc>
        <w:tc>
          <w:tcPr>
            <w:tcW w:w="4146" w:type="dxa"/>
            <w:shd w:val="clear" w:color="auto" w:fill="auto"/>
          </w:tcPr>
          <w:p w14:paraId="04EE9461" w14:textId="77777777" w:rsidR="00536CC1" w:rsidRPr="003107D3" w:rsidRDefault="00536CC1" w:rsidP="00E422C9">
            <w:pPr>
              <w:pStyle w:val="TAL"/>
            </w:pPr>
            <w:r w:rsidRPr="003107D3">
              <w:t xml:space="preserve">Contains rule data requested by the PCF to receive information associated with PCC rules. </w:t>
            </w:r>
          </w:p>
        </w:tc>
        <w:tc>
          <w:tcPr>
            <w:tcW w:w="1387" w:type="dxa"/>
            <w:shd w:val="clear" w:color="auto" w:fill="auto"/>
          </w:tcPr>
          <w:p w14:paraId="4FBF061C" w14:textId="77777777" w:rsidR="00536CC1" w:rsidRPr="003107D3" w:rsidRDefault="00536CC1" w:rsidP="00E422C9">
            <w:pPr>
              <w:pStyle w:val="TAL"/>
            </w:pPr>
          </w:p>
        </w:tc>
      </w:tr>
      <w:tr w:rsidR="00536CC1" w:rsidRPr="003107D3" w14:paraId="7A442570" w14:textId="77777777" w:rsidTr="00815E26">
        <w:trPr>
          <w:cantSplit/>
          <w:jc w:val="center"/>
        </w:trPr>
        <w:tc>
          <w:tcPr>
            <w:tcW w:w="2555" w:type="dxa"/>
            <w:shd w:val="clear" w:color="auto" w:fill="auto"/>
          </w:tcPr>
          <w:p w14:paraId="15A9FFB0" w14:textId="77777777" w:rsidR="00536CC1" w:rsidRPr="003107D3" w:rsidRDefault="00536CC1" w:rsidP="00E422C9">
            <w:pPr>
              <w:pStyle w:val="TAL"/>
            </w:pPr>
            <w:proofErr w:type="spellStart"/>
            <w:r w:rsidRPr="003107D3">
              <w:t>RequestedRuleDataType</w:t>
            </w:r>
            <w:proofErr w:type="spellEnd"/>
          </w:p>
        </w:tc>
        <w:tc>
          <w:tcPr>
            <w:tcW w:w="1559" w:type="dxa"/>
            <w:shd w:val="clear" w:color="auto" w:fill="auto"/>
          </w:tcPr>
          <w:p w14:paraId="35C2C5D9" w14:textId="77777777" w:rsidR="00536CC1" w:rsidRPr="003107D3" w:rsidRDefault="00536CC1" w:rsidP="00E422C9">
            <w:pPr>
              <w:pStyle w:val="TAL"/>
            </w:pPr>
            <w:r w:rsidRPr="003107D3">
              <w:t>5.6.3.7</w:t>
            </w:r>
          </w:p>
        </w:tc>
        <w:tc>
          <w:tcPr>
            <w:tcW w:w="4146" w:type="dxa"/>
            <w:shd w:val="clear" w:color="auto" w:fill="auto"/>
          </w:tcPr>
          <w:p w14:paraId="0C2CF78B" w14:textId="77777777" w:rsidR="00536CC1" w:rsidRPr="003107D3" w:rsidRDefault="00536CC1" w:rsidP="00E422C9">
            <w:pPr>
              <w:pStyle w:val="TAL"/>
            </w:pPr>
            <w:r w:rsidRPr="003107D3">
              <w:t>Contains the type of rule data requested by the PCF.</w:t>
            </w:r>
          </w:p>
        </w:tc>
        <w:tc>
          <w:tcPr>
            <w:tcW w:w="1387" w:type="dxa"/>
            <w:shd w:val="clear" w:color="auto" w:fill="auto"/>
          </w:tcPr>
          <w:p w14:paraId="34213D94" w14:textId="77777777" w:rsidR="00536CC1" w:rsidRPr="003107D3" w:rsidRDefault="00536CC1" w:rsidP="00E422C9">
            <w:pPr>
              <w:pStyle w:val="TAL"/>
            </w:pPr>
          </w:p>
        </w:tc>
      </w:tr>
      <w:tr w:rsidR="00536CC1" w:rsidRPr="003107D3" w14:paraId="665027A4" w14:textId="77777777" w:rsidTr="00815E26">
        <w:trPr>
          <w:cantSplit/>
          <w:jc w:val="center"/>
        </w:trPr>
        <w:tc>
          <w:tcPr>
            <w:tcW w:w="2555" w:type="dxa"/>
            <w:shd w:val="clear" w:color="auto" w:fill="auto"/>
          </w:tcPr>
          <w:p w14:paraId="235D2F41" w14:textId="77777777" w:rsidR="00536CC1" w:rsidRPr="003107D3" w:rsidRDefault="00536CC1" w:rsidP="00E422C9">
            <w:pPr>
              <w:pStyle w:val="TAL"/>
            </w:pPr>
            <w:proofErr w:type="spellStart"/>
            <w:r w:rsidRPr="003107D3">
              <w:t>RequestedUsageData</w:t>
            </w:r>
            <w:proofErr w:type="spellEnd"/>
          </w:p>
        </w:tc>
        <w:tc>
          <w:tcPr>
            <w:tcW w:w="1559" w:type="dxa"/>
            <w:shd w:val="clear" w:color="auto" w:fill="auto"/>
          </w:tcPr>
          <w:p w14:paraId="48EA83F0" w14:textId="77777777" w:rsidR="00536CC1" w:rsidRPr="003107D3" w:rsidRDefault="00536CC1" w:rsidP="00E422C9">
            <w:pPr>
              <w:pStyle w:val="TAL"/>
            </w:pPr>
            <w:r w:rsidRPr="003107D3">
              <w:t>5.6.2.25</w:t>
            </w:r>
          </w:p>
        </w:tc>
        <w:tc>
          <w:tcPr>
            <w:tcW w:w="4146" w:type="dxa"/>
            <w:shd w:val="clear" w:color="auto" w:fill="auto"/>
          </w:tcPr>
          <w:p w14:paraId="67D47849" w14:textId="77777777" w:rsidR="00536CC1" w:rsidRPr="003107D3" w:rsidRDefault="00536CC1" w:rsidP="00E422C9">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5D176A26" w14:textId="77777777" w:rsidR="00536CC1" w:rsidRPr="003107D3" w:rsidRDefault="00536CC1" w:rsidP="00E422C9">
            <w:pPr>
              <w:pStyle w:val="TAL"/>
              <w:rPr>
                <w:lang w:eastAsia="zh-CN"/>
              </w:rPr>
            </w:pPr>
            <w:r w:rsidRPr="003107D3">
              <w:rPr>
                <w:rFonts w:hint="eastAsia"/>
                <w:lang w:eastAsia="zh-CN"/>
              </w:rPr>
              <w:t>U</w:t>
            </w:r>
            <w:r w:rsidRPr="003107D3">
              <w:rPr>
                <w:lang w:eastAsia="zh-CN"/>
              </w:rPr>
              <w:t>MC</w:t>
            </w:r>
          </w:p>
        </w:tc>
      </w:tr>
      <w:tr w:rsidR="00536CC1" w:rsidRPr="003107D3" w14:paraId="2D40734C" w14:textId="77777777" w:rsidTr="00815E26">
        <w:trPr>
          <w:cantSplit/>
          <w:jc w:val="center"/>
        </w:trPr>
        <w:tc>
          <w:tcPr>
            <w:tcW w:w="2555" w:type="dxa"/>
            <w:shd w:val="clear" w:color="auto" w:fill="auto"/>
          </w:tcPr>
          <w:p w14:paraId="2C0DB7BD" w14:textId="77777777" w:rsidR="00536CC1" w:rsidRPr="003107D3" w:rsidRDefault="00536CC1" w:rsidP="00E422C9">
            <w:pPr>
              <w:pStyle w:val="TAL"/>
            </w:pPr>
            <w:proofErr w:type="spellStart"/>
            <w:r w:rsidRPr="003107D3">
              <w:t>RuleOperation</w:t>
            </w:r>
            <w:proofErr w:type="spellEnd"/>
          </w:p>
        </w:tc>
        <w:tc>
          <w:tcPr>
            <w:tcW w:w="1559" w:type="dxa"/>
            <w:shd w:val="clear" w:color="auto" w:fill="auto"/>
          </w:tcPr>
          <w:p w14:paraId="254E9C7D" w14:textId="77777777" w:rsidR="00536CC1" w:rsidRPr="003107D3" w:rsidRDefault="00536CC1" w:rsidP="00E422C9">
            <w:pPr>
              <w:pStyle w:val="TAL"/>
            </w:pPr>
            <w:r w:rsidRPr="003107D3">
              <w:t>5.6.3.11</w:t>
            </w:r>
          </w:p>
        </w:tc>
        <w:tc>
          <w:tcPr>
            <w:tcW w:w="4146" w:type="dxa"/>
            <w:shd w:val="clear" w:color="auto" w:fill="auto"/>
          </w:tcPr>
          <w:p w14:paraId="53D61E2F" w14:textId="77777777" w:rsidR="00536CC1" w:rsidRPr="003107D3" w:rsidRDefault="00536CC1" w:rsidP="00E422C9">
            <w:pPr>
              <w:pStyle w:val="TAL"/>
            </w:pPr>
            <w:r w:rsidRPr="003107D3">
              <w:t>Indicates a UE initiated resource operation that causes a request for PCC rules.</w:t>
            </w:r>
          </w:p>
        </w:tc>
        <w:tc>
          <w:tcPr>
            <w:tcW w:w="1387" w:type="dxa"/>
            <w:shd w:val="clear" w:color="auto" w:fill="auto"/>
          </w:tcPr>
          <w:p w14:paraId="5850C272" w14:textId="77777777" w:rsidR="00536CC1" w:rsidRPr="003107D3" w:rsidRDefault="00536CC1" w:rsidP="00E422C9">
            <w:pPr>
              <w:pStyle w:val="TAL"/>
            </w:pPr>
          </w:p>
        </w:tc>
      </w:tr>
      <w:tr w:rsidR="00536CC1" w:rsidRPr="003107D3" w14:paraId="0003E764" w14:textId="77777777" w:rsidTr="00815E26">
        <w:trPr>
          <w:cantSplit/>
          <w:jc w:val="center"/>
        </w:trPr>
        <w:tc>
          <w:tcPr>
            <w:tcW w:w="2555" w:type="dxa"/>
            <w:shd w:val="clear" w:color="auto" w:fill="auto"/>
          </w:tcPr>
          <w:p w14:paraId="1C93E2F5" w14:textId="77777777" w:rsidR="00536CC1" w:rsidRPr="003107D3" w:rsidRDefault="00536CC1" w:rsidP="00E422C9">
            <w:pPr>
              <w:pStyle w:val="TAL"/>
            </w:pPr>
            <w:proofErr w:type="spellStart"/>
            <w:r w:rsidRPr="003107D3">
              <w:t>RuleReport</w:t>
            </w:r>
            <w:proofErr w:type="spellEnd"/>
          </w:p>
        </w:tc>
        <w:tc>
          <w:tcPr>
            <w:tcW w:w="1559" w:type="dxa"/>
            <w:shd w:val="clear" w:color="auto" w:fill="auto"/>
          </w:tcPr>
          <w:p w14:paraId="70769B41" w14:textId="77777777" w:rsidR="00536CC1" w:rsidRPr="003107D3" w:rsidRDefault="00536CC1" w:rsidP="00E422C9">
            <w:pPr>
              <w:pStyle w:val="TAL"/>
            </w:pPr>
            <w:r w:rsidRPr="003107D3">
              <w:t>5.6.2.27</w:t>
            </w:r>
          </w:p>
        </w:tc>
        <w:tc>
          <w:tcPr>
            <w:tcW w:w="4146" w:type="dxa"/>
            <w:shd w:val="clear" w:color="auto" w:fill="auto"/>
          </w:tcPr>
          <w:p w14:paraId="112F0D0B" w14:textId="77777777" w:rsidR="00536CC1" w:rsidRPr="003107D3" w:rsidRDefault="00536CC1" w:rsidP="00E422C9">
            <w:pPr>
              <w:pStyle w:val="TAL"/>
            </w:pPr>
            <w:r w:rsidRPr="00CF4914">
              <w:t>Reports the status of PCC rule(s).</w:t>
            </w:r>
          </w:p>
        </w:tc>
        <w:tc>
          <w:tcPr>
            <w:tcW w:w="1387" w:type="dxa"/>
            <w:shd w:val="clear" w:color="auto" w:fill="auto"/>
          </w:tcPr>
          <w:p w14:paraId="55141F5C" w14:textId="77777777" w:rsidR="00536CC1" w:rsidRPr="003107D3" w:rsidRDefault="00536CC1" w:rsidP="00E422C9">
            <w:pPr>
              <w:pStyle w:val="TAL"/>
            </w:pPr>
          </w:p>
        </w:tc>
      </w:tr>
      <w:tr w:rsidR="00536CC1" w:rsidRPr="003107D3" w14:paraId="7A572185" w14:textId="77777777" w:rsidTr="00815E26">
        <w:trPr>
          <w:cantSplit/>
          <w:jc w:val="center"/>
        </w:trPr>
        <w:tc>
          <w:tcPr>
            <w:tcW w:w="2555" w:type="dxa"/>
            <w:shd w:val="clear" w:color="auto" w:fill="auto"/>
          </w:tcPr>
          <w:p w14:paraId="30D08813" w14:textId="77777777" w:rsidR="00536CC1" w:rsidRPr="003107D3" w:rsidRDefault="00536CC1" w:rsidP="00E422C9">
            <w:pPr>
              <w:pStyle w:val="TAL"/>
            </w:pPr>
            <w:proofErr w:type="spellStart"/>
            <w:r w:rsidRPr="003107D3">
              <w:t>RuleStatus</w:t>
            </w:r>
            <w:proofErr w:type="spellEnd"/>
          </w:p>
        </w:tc>
        <w:tc>
          <w:tcPr>
            <w:tcW w:w="1559" w:type="dxa"/>
            <w:shd w:val="clear" w:color="auto" w:fill="auto"/>
          </w:tcPr>
          <w:p w14:paraId="4B0102D7" w14:textId="77777777" w:rsidR="00536CC1" w:rsidRPr="003107D3" w:rsidRDefault="00536CC1" w:rsidP="00E422C9">
            <w:pPr>
              <w:pStyle w:val="TAL"/>
            </w:pPr>
            <w:r w:rsidRPr="003107D3">
              <w:t>5.6.3.8</w:t>
            </w:r>
          </w:p>
        </w:tc>
        <w:tc>
          <w:tcPr>
            <w:tcW w:w="4146" w:type="dxa"/>
            <w:shd w:val="clear" w:color="auto" w:fill="auto"/>
          </w:tcPr>
          <w:p w14:paraId="00D6D3C7" w14:textId="77777777" w:rsidR="00536CC1" w:rsidRPr="003107D3" w:rsidRDefault="00536CC1" w:rsidP="00E422C9">
            <w:pPr>
              <w:pStyle w:val="TAL"/>
            </w:pPr>
            <w:r w:rsidRPr="003107D3">
              <w:t>Indicates the status of PCC or session rule.</w:t>
            </w:r>
          </w:p>
        </w:tc>
        <w:tc>
          <w:tcPr>
            <w:tcW w:w="1387" w:type="dxa"/>
            <w:shd w:val="clear" w:color="auto" w:fill="auto"/>
          </w:tcPr>
          <w:p w14:paraId="4C873709" w14:textId="77777777" w:rsidR="00536CC1" w:rsidRPr="003107D3" w:rsidRDefault="00536CC1" w:rsidP="00E422C9">
            <w:pPr>
              <w:pStyle w:val="TAL"/>
            </w:pPr>
          </w:p>
        </w:tc>
      </w:tr>
      <w:tr w:rsidR="00536CC1" w:rsidRPr="003107D3" w14:paraId="7D8DBE31" w14:textId="77777777" w:rsidTr="00815E26">
        <w:trPr>
          <w:cantSplit/>
          <w:jc w:val="center"/>
        </w:trPr>
        <w:tc>
          <w:tcPr>
            <w:tcW w:w="2555" w:type="dxa"/>
            <w:shd w:val="clear" w:color="auto" w:fill="auto"/>
          </w:tcPr>
          <w:p w14:paraId="7BADDB08" w14:textId="77777777" w:rsidR="00536CC1" w:rsidRPr="003107D3" w:rsidRDefault="00536CC1" w:rsidP="00E422C9">
            <w:pPr>
              <w:pStyle w:val="TAL"/>
            </w:pPr>
            <w:proofErr w:type="spellStart"/>
            <w:r w:rsidRPr="003107D3">
              <w:t>ServingNfIdenty</w:t>
            </w:r>
            <w:proofErr w:type="spellEnd"/>
          </w:p>
        </w:tc>
        <w:tc>
          <w:tcPr>
            <w:tcW w:w="1559" w:type="dxa"/>
            <w:shd w:val="clear" w:color="auto" w:fill="auto"/>
          </w:tcPr>
          <w:p w14:paraId="57B8BB84" w14:textId="77777777" w:rsidR="00536CC1" w:rsidRPr="003107D3" w:rsidRDefault="00536CC1" w:rsidP="00E422C9">
            <w:pPr>
              <w:pStyle w:val="TAL"/>
            </w:pPr>
            <w:r w:rsidRPr="003107D3">
              <w:t>5.6.2.38</w:t>
            </w:r>
          </w:p>
        </w:tc>
        <w:tc>
          <w:tcPr>
            <w:tcW w:w="4146" w:type="dxa"/>
            <w:shd w:val="clear" w:color="auto" w:fill="auto"/>
          </w:tcPr>
          <w:p w14:paraId="64FE894C" w14:textId="77777777" w:rsidR="00536CC1" w:rsidRPr="003107D3" w:rsidRDefault="00536CC1" w:rsidP="00E422C9">
            <w:pPr>
              <w:pStyle w:val="TAL"/>
            </w:pPr>
            <w:r w:rsidRPr="003107D3">
              <w:t>Contains the serving Network Function identity.</w:t>
            </w:r>
          </w:p>
        </w:tc>
        <w:tc>
          <w:tcPr>
            <w:tcW w:w="1387" w:type="dxa"/>
            <w:shd w:val="clear" w:color="auto" w:fill="auto"/>
          </w:tcPr>
          <w:p w14:paraId="13E61A5B" w14:textId="77777777" w:rsidR="00536CC1" w:rsidRPr="003107D3" w:rsidRDefault="00536CC1" w:rsidP="00E422C9">
            <w:pPr>
              <w:pStyle w:val="TAL"/>
            </w:pPr>
          </w:p>
        </w:tc>
      </w:tr>
      <w:tr w:rsidR="00536CC1" w:rsidRPr="003107D3" w14:paraId="47E6E690" w14:textId="77777777" w:rsidTr="00815E26">
        <w:trPr>
          <w:cantSplit/>
          <w:jc w:val="center"/>
        </w:trPr>
        <w:tc>
          <w:tcPr>
            <w:tcW w:w="2555" w:type="dxa"/>
            <w:shd w:val="clear" w:color="auto" w:fill="auto"/>
          </w:tcPr>
          <w:p w14:paraId="41C6534A" w14:textId="77777777" w:rsidR="00536CC1" w:rsidRPr="003107D3" w:rsidRDefault="00536CC1" w:rsidP="00E422C9">
            <w:pPr>
              <w:pStyle w:val="TAL"/>
            </w:pPr>
            <w:proofErr w:type="spellStart"/>
            <w:r w:rsidRPr="003107D3">
              <w:t>SessionRule</w:t>
            </w:r>
            <w:proofErr w:type="spellEnd"/>
          </w:p>
        </w:tc>
        <w:tc>
          <w:tcPr>
            <w:tcW w:w="1559" w:type="dxa"/>
            <w:shd w:val="clear" w:color="auto" w:fill="auto"/>
          </w:tcPr>
          <w:p w14:paraId="70761087" w14:textId="77777777" w:rsidR="00536CC1" w:rsidRPr="003107D3" w:rsidRDefault="00536CC1" w:rsidP="00E422C9">
            <w:pPr>
              <w:pStyle w:val="TAL"/>
            </w:pPr>
            <w:r w:rsidRPr="003107D3">
              <w:t>5.6.2.7</w:t>
            </w:r>
          </w:p>
        </w:tc>
        <w:tc>
          <w:tcPr>
            <w:tcW w:w="4146" w:type="dxa"/>
            <w:shd w:val="clear" w:color="auto" w:fill="auto"/>
          </w:tcPr>
          <w:p w14:paraId="7C64F24A" w14:textId="77777777" w:rsidR="00536CC1" w:rsidRPr="003107D3" w:rsidRDefault="00536CC1" w:rsidP="00E422C9">
            <w:pPr>
              <w:pStyle w:val="TAL"/>
            </w:pPr>
            <w:r w:rsidRPr="003107D3">
              <w:t>Contains session level policy information.</w:t>
            </w:r>
          </w:p>
        </w:tc>
        <w:tc>
          <w:tcPr>
            <w:tcW w:w="1387" w:type="dxa"/>
            <w:shd w:val="clear" w:color="auto" w:fill="auto"/>
          </w:tcPr>
          <w:p w14:paraId="47B00CC6" w14:textId="77777777" w:rsidR="00536CC1" w:rsidRPr="003107D3" w:rsidRDefault="00536CC1" w:rsidP="00E422C9">
            <w:pPr>
              <w:pStyle w:val="TAL"/>
            </w:pPr>
          </w:p>
        </w:tc>
      </w:tr>
      <w:tr w:rsidR="00536CC1" w:rsidRPr="003107D3" w14:paraId="10864592" w14:textId="77777777" w:rsidTr="00815E26">
        <w:trPr>
          <w:cantSplit/>
          <w:jc w:val="center"/>
        </w:trPr>
        <w:tc>
          <w:tcPr>
            <w:tcW w:w="2555" w:type="dxa"/>
            <w:shd w:val="clear" w:color="auto" w:fill="auto"/>
          </w:tcPr>
          <w:p w14:paraId="00280BF7" w14:textId="77777777" w:rsidR="00536CC1" w:rsidRPr="003107D3" w:rsidRDefault="00536CC1" w:rsidP="00E422C9">
            <w:pPr>
              <w:pStyle w:val="TAL"/>
            </w:pPr>
            <w:proofErr w:type="spellStart"/>
            <w:r w:rsidRPr="003107D3">
              <w:t>SessionRuleFailureCode</w:t>
            </w:r>
            <w:proofErr w:type="spellEnd"/>
          </w:p>
        </w:tc>
        <w:tc>
          <w:tcPr>
            <w:tcW w:w="1559" w:type="dxa"/>
            <w:shd w:val="clear" w:color="auto" w:fill="auto"/>
          </w:tcPr>
          <w:p w14:paraId="1B5FBA8E" w14:textId="77777777" w:rsidR="00536CC1" w:rsidRPr="003107D3" w:rsidRDefault="00536CC1" w:rsidP="00E422C9">
            <w:pPr>
              <w:pStyle w:val="TAL"/>
            </w:pPr>
            <w:r w:rsidRPr="003107D3">
              <w:t>5.6.3.17</w:t>
            </w:r>
          </w:p>
        </w:tc>
        <w:tc>
          <w:tcPr>
            <w:tcW w:w="4146" w:type="dxa"/>
            <w:shd w:val="clear" w:color="auto" w:fill="auto"/>
          </w:tcPr>
          <w:p w14:paraId="4284996D" w14:textId="77777777" w:rsidR="00536CC1" w:rsidRPr="003107D3" w:rsidRDefault="00536CC1" w:rsidP="00E422C9">
            <w:pPr>
              <w:pStyle w:val="TAL"/>
            </w:pPr>
            <w:r w:rsidRPr="003107D3">
              <w:t>Indicates the reason of the session rule failure.</w:t>
            </w:r>
          </w:p>
        </w:tc>
        <w:tc>
          <w:tcPr>
            <w:tcW w:w="1387" w:type="dxa"/>
            <w:shd w:val="clear" w:color="auto" w:fill="auto"/>
          </w:tcPr>
          <w:p w14:paraId="73FEC987" w14:textId="77777777" w:rsidR="00536CC1" w:rsidRPr="003107D3" w:rsidRDefault="00536CC1" w:rsidP="00E422C9">
            <w:pPr>
              <w:pStyle w:val="TAL"/>
            </w:pPr>
            <w:proofErr w:type="spellStart"/>
            <w:r w:rsidRPr="003107D3">
              <w:t>SessionRuleErrorHandling</w:t>
            </w:r>
            <w:proofErr w:type="spellEnd"/>
          </w:p>
        </w:tc>
      </w:tr>
      <w:tr w:rsidR="00536CC1" w:rsidRPr="003107D3" w14:paraId="0C43F06D" w14:textId="77777777" w:rsidTr="00815E26">
        <w:trPr>
          <w:cantSplit/>
          <w:jc w:val="center"/>
        </w:trPr>
        <w:tc>
          <w:tcPr>
            <w:tcW w:w="2555" w:type="dxa"/>
            <w:shd w:val="clear" w:color="auto" w:fill="auto"/>
          </w:tcPr>
          <w:p w14:paraId="0A279988" w14:textId="77777777" w:rsidR="00536CC1" w:rsidRPr="003107D3" w:rsidRDefault="00536CC1" w:rsidP="00E422C9">
            <w:pPr>
              <w:pStyle w:val="TAL"/>
            </w:pPr>
            <w:proofErr w:type="spellStart"/>
            <w:r w:rsidRPr="003107D3">
              <w:t>SessionRuleReport</w:t>
            </w:r>
            <w:proofErr w:type="spellEnd"/>
          </w:p>
        </w:tc>
        <w:tc>
          <w:tcPr>
            <w:tcW w:w="1559" w:type="dxa"/>
            <w:shd w:val="clear" w:color="auto" w:fill="auto"/>
          </w:tcPr>
          <w:p w14:paraId="2C399F52" w14:textId="77777777" w:rsidR="00536CC1" w:rsidRPr="003107D3" w:rsidRDefault="00536CC1" w:rsidP="00E422C9">
            <w:pPr>
              <w:pStyle w:val="TAL"/>
            </w:pPr>
            <w:r w:rsidRPr="003107D3">
              <w:t>5.6.2.37</w:t>
            </w:r>
          </w:p>
        </w:tc>
        <w:tc>
          <w:tcPr>
            <w:tcW w:w="4146" w:type="dxa"/>
            <w:shd w:val="clear" w:color="auto" w:fill="auto"/>
          </w:tcPr>
          <w:p w14:paraId="39A1C702" w14:textId="77777777" w:rsidR="00536CC1" w:rsidRPr="003107D3" w:rsidRDefault="00536CC1" w:rsidP="00E422C9">
            <w:pPr>
              <w:pStyle w:val="TAL"/>
            </w:pPr>
            <w:r w:rsidRPr="003107D3">
              <w:t>Reports the status of session rule.</w:t>
            </w:r>
          </w:p>
        </w:tc>
        <w:tc>
          <w:tcPr>
            <w:tcW w:w="1387" w:type="dxa"/>
            <w:shd w:val="clear" w:color="auto" w:fill="auto"/>
          </w:tcPr>
          <w:p w14:paraId="0E5C76BD" w14:textId="77777777" w:rsidR="00536CC1" w:rsidRPr="003107D3" w:rsidRDefault="00536CC1" w:rsidP="00E422C9">
            <w:pPr>
              <w:pStyle w:val="TAL"/>
            </w:pPr>
            <w:proofErr w:type="spellStart"/>
            <w:r w:rsidRPr="003107D3">
              <w:t>SessionRuleErrorHandling</w:t>
            </w:r>
            <w:proofErr w:type="spellEnd"/>
          </w:p>
        </w:tc>
      </w:tr>
      <w:tr w:rsidR="00536CC1" w:rsidRPr="003107D3" w14:paraId="680CBA10" w14:textId="77777777" w:rsidTr="00815E26">
        <w:trPr>
          <w:cantSplit/>
          <w:jc w:val="center"/>
        </w:trPr>
        <w:tc>
          <w:tcPr>
            <w:tcW w:w="2555" w:type="dxa"/>
            <w:shd w:val="clear" w:color="auto" w:fill="auto"/>
          </w:tcPr>
          <w:p w14:paraId="256B4F2E" w14:textId="77777777" w:rsidR="00536CC1" w:rsidRPr="003107D3" w:rsidRDefault="00536CC1" w:rsidP="00E422C9">
            <w:pPr>
              <w:pStyle w:val="TAL"/>
            </w:pPr>
            <w:proofErr w:type="spellStart"/>
            <w:r w:rsidRPr="003107D3">
              <w:t>SgsnAddress</w:t>
            </w:r>
            <w:proofErr w:type="spellEnd"/>
          </w:p>
        </w:tc>
        <w:tc>
          <w:tcPr>
            <w:tcW w:w="1559" w:type="dxa"/>
            <w:shd w:val="clear" w:color="auto" w:fill="auto"/>
          </w:tcPr>
          <w:p w14:paraId="20C9596D" w14:textId="77777777" w:rsidR="00536CC1" w:rsidRPr="003107D3" w:rsidRDefault="00536CC1" w:rsidP="00E422C9">
            <w:pPr>
              <w:pStyle w:val="TAL"/>
            </w:pPr>
            <w:r w:rsidRPr="003107D3">
              <w:rPr>
                <w:rFonts w:hint="eastAsia"/>
              </w:rPr>
              <w:t>5</w:t>
            </w:r>
            <w:r w:rsidRPr="003107D3">
              <w:t>.6.2.50</w:t>
            </w:r>
          </w:p>
        </w:tc>
        <w:tc>
          <w:tcPr>
            <w:tcW w:w="4146" w:type="dxa"/>
            <w:shd w:val="clear" w:color="auto" w:fill="auto"/>
          </w:tcPr>
          <w:p w14:paraId="67786989" w14:textId="77777777" w:rsidR="00536CC1" w:rsidRPr="003107D3" w:rsidRDefault="00536CC1" w:rsidP="00E422C9">
            <w:pPr>
              <w:pStyle w:val="TAL"/>
            </w:pPr>
            <w:r w:rsidRPr="003107D3">
              <w:t>Contains the serving SGSN address.</w:t>
            </w:r>
          </w:p>
        </w:tc>
        <w:tc>
          <w:tcPr>
            <w:tcW w:w="1387" w:type="dxa"/>
            <w:shd w:val="clear" w:color="auto" w:fill="auto"/>
          </w:tcPr>
          <w:p w14:paraId="11759CCA" w14:textId="77777777" w:rsidR="00536CC1" w:rsidRPr="003107D3" w:rsidRDefault="00536CC1" w:rsidP="00E422C9">
            <w:pPr>
              <w:pStyle w:val="TAL"/>
            </w:pPr>
            <w:r w:rsidRPr="003107D3">
              <w:t>2G3GIWK</w:t>
            </w:r>
          </w:p>
        </w:tc>
      </w:tr>
      <w:tr w:rsidR="00536CC1" w:rsidRPr="003107D3" w14:paraId="6CB61B32" w14:textId="77777777" w:rsidTr="00815E26">
        <w:trPr>
          <w:cantSplit/>
          <w:jc w:val="center"/>
        </w:trPr>
        <w:tc>
          <w:tcPr>
            <w:tcW w:w="2555" w:type="dxa"/>
            <w:shd w:val="clear" w:color="auto" w:fill="auto"/>
          </w:tcPr>
          <w:p w14:paraId="4B4AD8FE" w14:textId="77777777" w:rsidR="00536CC1" w:rsidRPr="003107D3" w:rsidRDefault="00536CC1" w:rsidP="00E422C9">
            <w:pPr>
              <w:pStyle w:val="TAL"/>
            </w:pPr>
            <w:r>
              <w:rPr>
                <w:noProof/>
              </w:rPr>
              <w:t>SliceUsgCtrlInfo</w:t>
            </w:r>
          </w:p>
        </w:tc>
        <w:tc>
          <w:tcPr>
            <w:tcW w:w="1559" w:type="dxa"/>
            <w:shd w:val="clear" w:color="auto" w:fill="auto"/>
          </w:tcPr>
          <w:p w14:paraId="117378AB" w14:textId="77777777" w:rsidR="00536CC1" w:rsidRPr="003107D3" w:rsidRDefault="00536CC1" w:rsidP="00E422C9">
            <w:pPr>
              <w:pStyle w:val="TAL"/>
            </w:pPr>
            <w:r>
              <w:rPr>
                <w:noProof/>
              </w:rPr>
              <w:t>5.6.2.59</w:t>
            </w:r>
          </w:p>
        </w:tc>
        <w:tc>
          <w:tcPr>
            <w:tcW w:w="4146" w:type="dxa"/>
            <w:shd w:val="clear" w:color="auto" w:fill="auto"/>
          </w:tcPr>
          <w:p w14:paraId="15E8FD48" w14:textId="77777777" w:rsidR="00536CC1" w:rsidRPr="003107D3" w:rsidRDefault="00536CC1" w:rsidP="00E422C9">
            <w:pPr>
              <w:pStyle w:val="TAL"/>
            </w:pPr>
            <w:r>
              <w:rPr>
                <w:noProof/>
              </w:rPr>
              <w:t>Represents network slice usage control information.</w:t>
            </w:r>
          </w:p>
        </w:tc>
        <w:tc>
          <w:tcPr>
            <w:tcW w:w="1387" w:type="dxa"/>
            <w:shd w:val="clear" w:color="auto" w:fill="auto"/>
          </w:tcPr>
          <w:p w14:paraId="26497FBC" w14:textId="77777777" w:rsidR="00536CC1" w:rsidRPr="003107D3" w:rsidRDefault="00536CC1" w:rsidP="00E422C9">
            <w:pPr>
              <w:pStyle w:val="TAL"/>
            </w:pPr>
            <w:proofErr w:type="spellStart"/>
            <w:r>
              <w:rPr>
                <w:lang w:eastAsia="zh-CN"/>
              </w:rPr>
              <w:t>NetSliceUsageCtrl</w:t>
            </w:r>
            <w:proofErr w:type="spellEnd"/>
          </w:p>
        </w:tc>
      </w:tr>
      <w:tr w:rsidR="00536CC1" w:rsidRPr="003107D3" w14:paraId="06B8E1A1" w14:textId="77777777" w:rsidTr="00815E26">
        <w:trPr>
          <w:cantSplit/>
          <w:jc w:val="center"/>
        </w:trPr>
        <w:tc>
          <w:tcPr>
            <w:tcW w:w="2555" w:type="dxa"/>
          </w:tcPr>
          <w:p w14:paraId="213E4D72" w14:textId="77777777" w:rsidR="00536CC1" w:rsidRPr="003107D3" w:rsidRDefault="00536CC1" w:rsidP="00E422C9">
            <w:pPr>
              <w:pStyle w:val="TAL"/>
            </w:pPr>
            <w:proofErr w:type="spellStart"/>
            <w:r w:rsidRPr="003107D3">
              <w:lastRenderedPageBreak/>
              <w:t>SmPolicyAssociationReleaseCause</w:t>
            </w:r>
            <w:proofErr w:type="spellEnd"/>
          </w:p>
        </w:tc>
        <w:tc>
          <w:tcPr>
            <w:tcW w:w="1559" w:type="dxa"/>
          </w:tcPr>
          <w:p w14:paraId="6E2DC0B0" w14:textId="77777777" w:rsidR="00536CC1" w:rsidRPr="003107D3" w:rsidRDefault="00536CC1" w:rsidP="00E422C9">
            <w:pPr>
              <w:pStyle w:val="TAL"/>
            </w:pPr>
            <w:r w:rsidRPr="003107D3">
              <w:t>5.6.3.23</w:t>
            </w:r>
          </w:p>
        </w:tc>
        <w:tc>
          <w:tcPr>
            <w:tcW w:w="4146" w:type="dxa"/>
          </w:tcPr>
          <w:p w14:paraId="6C461B91" w14:textId="77777777" w:rsidR="00536CC1" w:rsidRPr="003107D3" w:rsidRDefault="00536CC1" w:rsidP="00E422C9">
            <w:pPr>
              <w:pStyle w:val="TAL"/>
            </w:pPr>
            <w:r w:rsidRPr="003107D3">
              <w:t>Represents the cause why the PCF requests the termination of the SM policy association.</w:t>
            </w:r>
          </w:p>
        </w:tc>
        <w:tc>
          <w:tcPr>
            <w:tcW w:w="1387" w:type="dxa"/>
          </w:tcPr>
          <w:p w14:paraId="589C7ECA" w14:textId="77777777" w:rsidR="00536CC1" w:rsidRPr="003107D3" w:rsidRDefault="00536CC1" w:rsidP="00E422C9">
            <w:pPr>
              <w:pStyle w:val="TAL"/>
            </w:pPr>
          </w:p>
        </w:tc>
      </w:tr>
      <w:tr w:rsidR="00536CC1" w:rsidRPr="003107D3" w14:paraId="7FB5E527" w14:textId="77777777" w:rsidTr="00815E26">
        <w:trPr>
          <w:cantSplit/>
          <w:jc w:val="center"/>
        </w:trPr>
        <w:tc>
          <w:tcPr>
            <w:tcW w:w="2555" w:type="dxa"/>
          </w:tcPr>
          <w:p w14:paraId="7DB49395" w14:textId="77777777" w:rsidR="00536CC1" w:rsidRPr="003107D3" w:rsidRDefault="00536CC1" w:rsidP="00E422C9">
            <w:pPr>
              <w:pStyle w:val="TAL"/>
            </w:pPr>
            <w:proofErr w:type="spellStart"/>
            <w:r w:rsidRPr="003107D3">
              <w:t>SmPolicyControl</w:t>
            </w:r>
            <w:proofErr w:type="spellEnd"/>
          </w:p>
        </w:tc>
        <w:tc>
          <w:tcPr>
            <w:tcW w:w="1559" w:type="dxa"/>
          </w:tcPr>
          <w:p w14:paraId="138EC0E1" w14:textId="77777777" w:rsidR="00536CC1" w:rsidRPr="003107D3" w:rsidRDefault="00536CC1" w:rsidP="00E422C9">
            <w:pPr>
              <w:pStyle w:val="TAL"/>
            </w:pPr>
            <w:r w:rsidRPr="003107D3">
              <w:t>5.6.2.2</w:t>
            </w:r>
          </w:p>
        </w:tc>
        <w:tc>
          <w:tcPr>
            <w:tcW w:w="4146" w:type="dxa"/>
          </w:tcPr>
          <w:p w14:paraId="668A340E" w14:textId="77777777" w:rsidR="00536CC1" w:rsidRPr="003107D3" w:rsidRDefault="00536CC1" w:rsidP="00E422C9">
            <w:pPr>
              <w:pStyle w:val="TAL"/>
            </w:pPr>
            <w:r w:rsidRPr="003107D3">
              <w:t>Contains the parameters to request the SM policies and the SM policies authorized by the PCF.</w:t>
            </w:r>
          </w:p>
        </w:tc>
        <w:tc>
          <w:tcPr>
            <w:tcW w:w="1387" w:type="dxa"/>
          </w:tcPr>
          <w:p w14:paraId="5EFBDF64" w14:textId="77777777" w:rsidR="00536CC1" w:rsidRPr="003107D3" w:rsidRDefault="00536CC1" w:rsidP="00E422C9">
            <w:pPr>
              <w:pStyle w:val="TAL"/>
            </w:pPr>
          </w:p>
        </w:tc>
      </w:tr>
      <w:tr w:rsidR="00536CC1" w:rsidRPr="003107D3" w14:paraId="7315EE7E" w14:textId="77777777" w:rsidTr="00815E26">
        <w:trPr>
          <w:cantSplit/>
          <w:jc w:val="center"/>
        </w:trPr>
        <w:tc>
          <w:tcPr>
            <w:tcW w:w="2555" w:type="dxa"/>
          </w:tcPr>
          <w:p w14:paraId="0025039B" w14:textId="77777777" w:rsidR="00536CC1" w:rsidRPr="003107D3" w:rsidRDefault="00536CC1" w:rsidP="00E422C9">
            <w:pPr>
              <w:pStyle w:val="TAL"/>
            </w:pPr>
            <w:proofErr w:type="spellStart"/>
            <w:r w:rsidRPr="003107D3">
              <w:t>SmPolicyContextData</w:t>
            </w:r>
            <w:proofErr w:type="spellEnd"/>
          </w:p>
        </w:tc>
        <w:tc>
          <w:tcPr>
            <w:tcW w:w="1559" w:type="dxa"/>
          </w:tcPr>
          <w:p w14:paraId="2707FD4B" w14:textId="77777777" w:rsidR="00536CC1" w:rsidRPr="003107D3" w:rsidRDefault="00536CC1" w:rsidP="00E422C9">
            <w:pPr>
              <w:pStyle w:val="TAL"/>
            </w:pPr>
            <w:r w:rsidRPr="003107D3">
              <w:t>5.6.2.3</w:t>
            </w:r>
          </w:p>
        </w:tc>
        <w:tc>
          <w:tcPr>
            <w:tcW w:w="4146" w:type="dxa"/>
          </w:tcPr>
          <w:p w14:paraId="788CF19F" w14:textId="77777777" w:rsidR="00536CC1" w:rsidRPr="003107D3" w:rsidRDefault="00536CC1" w:rsidP="00E422C9">
            <w:pPr>
              <w:pStyle w:val="TAL"/>
            </w:pPr>
            <w:r w:rsidRPr="003107D3">
              <w:t>Contains the parameters to create individual SM policy resource.</w:t>
            </w:r>
          </w:p>
        </w:tc>
        <w:tc>
          <w:tcPr>
            <w:tcW w:w="1387" w:type="dxa"/>
          </w:tcPr>
          <w:p w14:paraId="521E6502" w14:textId="77777777" w:rsidR="00536CC1" w:rsidRPr="003107D3" w:rsidRDefault="00536CC1" w:rsidP="00E422C9">
            <w:pPr>
              <w:pStyle w:val="TAL"/>
            </w:pPr>
          </w:p>
        </w:tc>
      </w:tr>
      <w:tr w:rsidR="00536CC1" w:rsidRPr="003107D3" w14:paraId="52ACFB9D" w14:textId="77777777" w:rsidTr="00815E26">
        <w:trPr>
          <w:cantSplit/>
          <w:jc w:val="center"/>
        </w:trPr>
        <w:tc>
          <w:tcPr>
            <w:tcW w:w="2555" w:type="dxa"/>
          </w:tcPr>
          <w:p w14:paraId="2B6B3FC7" w14:textId="77777777" w:rsidR="00536CC1" w:rsidRPr="003107D3" w:rsidRDefault="00536CC1" w:rsidP="00E422C9">
            <w:pPr>
              <w:pStyle w:val="TAL"/>
            </w:pPr>
            <w:proofErr w:type="spellStart"/>
            <w:r w:rsidRPr="003107D3">
              <w:t>SmPolicyDecision</w:t>
            </w:r>
            <w:proofErr w:type="spellEnd"/>
          </w:p>
        </w:tc>
        <w:tc>
          <w:tcPr>
            <w:tcW w:w="1559" w:type="dxa"/>
          </w:tcPr>
          <w:p w14:paraId="4C7A6D44" w14:textId="77777777" w:rsidR="00536CC1" w:rsidRPr="003107D3" w:rsidRDefault="00536CC1" w:rsidP="00E422C9">
            <w:pPr>
              <w:pStyle w:val="TAL"/>
            </w:pPr>
            <w:r w:rsidRPr="003107D3">
              <w:t>5.6.2.4</w:t>
            </w:r>
          </w:p>
        </w:tc>
        <w:tc>
          <w:tcPr>
            <w:tcW w:w="4146" w:type="dxa"/>
          </w:tcPr>
          <w:p w14:paraId="0FBE977B" w14:textId="77777777" w:rsidR="00536CC1" w:rsidRPr="003107D3" w:rsidRDefault="00536CC1" w:rsidP="00E422C9">
            <w:pPr>
              <w:pStyle w:val="TAL"/>
            </w:pPr>
            <w:r w:rsidRPr="003107D3">
              <w:t>Contains the SM policies authorized by the PCF.</w:t>
            </w:r>
          </w:p>
        </w:tc>
        <w:tc>
          <w:tcPr>
            <w:tcW w:w="1387" w:type="dxa"/>
          </w:tcPr>
          <w:p w14:paraId="1DC611FE" w14:textId="77777777" w:rsidR="00536CC1" w:rsidRPr="003107D3" w:rsidRDefault="00536CC1" w:rsidP="00E422C9">
            <w:pPr>
              <w:pStyle w:val="TAL"/>
            </w:pPr>
          </w:p>
        </w:tc>
      </w:tr>
      <w:tr w:rsidR="00536CC1" w:rsidRPr="003107D3" w14:paraId="4CAFBC30" w14:textId="77777777" w:rsidTr="00815E26">
        <w:trPr>
          <w:cantSplit/>
          <w:jc w:val="center"/>
        </w:trPr>
        <w:tc>
          <w:tcPr>
            <w:tcW w:w="2555" w:type="dxa"/>
          </w:tcPr>
          <w:p w14:paraId="513D94AB" w14:textId="77777777" w:rsidR="00536CC1" w:rsidRPr="003107D3" w:rsidRDefault="00536CC1" w:rsidP="00E422C9">
            <w:pPr>
              <w:pStyle w:val="TAL"/>
            </w:pPr>
            <w:proofErr w:type="spellStart"/>
            <w:r w:rsidRPr="003107D3">
              <w:t>SmPolicyNotification</w:t>
            </w:r>
            <w:proofErr w:type="spellEnd"/>
          </w:p>
        </w:tc>
        <w:tc>
          <w:tcPr>
            <w:tcW w:w="1559" w:type="dxa"/>
          </w:tcPr>
          <w:p w14:paraId="427D4DC5" w14:textId="77777777" w:rsidR="00536CC1" w:rsidRPr="003107D3" w:rsidRDefault="00536CC1" w:rsidP="00E422C9">
            <w:pPr>
              <w:pStyle w:val="TAL"/>
            </w:pPr>
            <w:r w:rsidRPr="003107D3">
              <w:t>5.6.2.5</w:t>
            </w:r>
          </w:p>
        </w:tc>
        <w:tc>
          <w:tcPr>
            <w:tcW w:w="4146" w:type="dxa"/>
          </w:tcPr>
          <w:p w14:paraId="5C1D5CC0" w14:textId="77777777" w:rsidR="00536CC1" w:rsidRPr="003107D3" w:rsidRDefault="00536CC1" w:rsidP="00E422C9">
            <w:pPr>
              <w:pStyle w:val="TAL"/>
            </w:pPr>
            <w:r w:rsidRPr="003107D3">
              <w:t>Contains the update of the SM policies.</w:t>
            </w:r>
          </w:p>
        </w:tc>
        <w:tc>
          <w:tcPr>
            <w:tcW w:w="1387" w:type="dxa"/>
          </w:tcPr>
          <w:p w14:paraId="6D7C17F3" w14:textId="77777777" w:rsidR="00536CC1" w:rsidRPr="003107D3" w:rsidRDefault="00536CC1" w:rsidP="00E422C9">
            <w:pPr>
              <w:pStyle w:val="TAL"/>
            </w:pPr>
          </w:p>
        </w:tc>
      </w:tr>
      <w:tr w:rsidR="00536CC1" w:rsidRPr="003107D3" w14:paraId="5ACE8AD8" w14:textId="77777777" w:rsidTr="00815E26">
        <w:trPr>
          <w:cantSplit/>
          <w:jc w:val="center"/>
        </w:trPr>
        <w:tc>
          <w:tcPr>
            <w:tcW w:w="2555" w:type="dxa"/>
          </w:tcPr>
          <w:p w14:paraId="0CD36178" w14:textId="77777777" w:rsidR="00536CC1" w:rsidRPr="003107D3" w:rsidRDefault="00536CC1" w:rsidP="00E422C9">
            <w:pPr>
              <w:pStyle w:val="TAL"/>
            </w:pPr>
            <w:proofErr w:type="spellStart"/>
            <w:r w:rsidRPr="003107D3">
              <w:t>SmPolicyDeleteData</w:t>
            </w:r>
            <w:proofErr w:type="spellEnd"/>
          </w:p>
        </w:tc>
        <w:tc>
          <w:tcPr>
            <w:tcW w:w="1559" w:type="dxa"/>
          </w:tcPr>
          <w:p w14:paraId="244EFEE1" w14:textId="77777777" w:rsidR="00536CC1" w:rsidRPr="003107D3" w:rsidRDefault="00536CC1" w:rsidP="00E422C9">
            <w:pPr>
              <w:pStyle w:val="TAL"/>
            </w:pPr>
            <w:r w:rsidRPr="003107D3">
              <w:t>5.6.2.15</w:t>
            </w:r>
          </w:p>
        </w:tc>
        <w:tc>
          <w:tcPr>
            <w:tcW w:w="4146" w:type="dxa"/>
          </w:tcPr>
          <w:p w14:paraId="0594BFC1" w14:textId="77777777" w:rsidR="00536CC1" w:rsidRPr="003107D3" w:rsidRDefault="00536CC1" w:rsidP="00E422C9">
            <w:pPr>
              <w:pStyle w:val="TAL"/>
            </w:pPr>
            <w:r w:rsidRPr="003107D3">
              <w:t>Contains the parameters to be sent to the PCF when the individual SM policy is deleted.</w:t>
            </w:r>
          </w:p>
        </w:tc>
        <w:tc>
          <w:tcPr>
            <w:tcW w:w="1387" w:type="dxa"/>
          </w:tcPr>
          <w:p w14:paraId="368D0390" w14:textId="77777777" w:rsidR="00536CC1" w:rsidRPr="003107D3" w:rsidRDefault="00536CC1" w:rsidP="00E422C9">
            <w:pPr>
              <w:pStyle w:val="TAL"/>
            </w:pPr>
          </w:p>
        </w:tc>
      </w:tr>
      <w:tr w:rsidR="00536CC1" w:rsidRPr="003107D3" w14:paraId="7E33BB00" w14:textId="77777777" w:rsidTr="00815E26">
        <w:trPr>
          <w:cantSplit/>
          <w:jc w:val="center"/>
        </w:trPr>
        <w:tc>
          <w:tcPr>
            <w:tcW w:w="2555" w:type="dxa"/>
          </w:tcPr>
          <w:p w14:paraId="40B17103" w14:textId="77777777" w:rsidR="00536CC1" w:rsidRPr="003107D3" w:rsidRDefault="00536CC1" w:rsidP="00E422C9">
            <w:pPr>
              <w:pStyle w:val="TAL"/>
            </w:pPr>
            <w:proofErr w:type="spellStart"/>
            <w:r w:rsidRPr="003107D3">
              <w:t>SmPolicyUpdateContextData</w:t>
            </w:r>
            <w:proofErr w:type="spellEnd"/>
          </w:p>
        </w:tc>
        <w:tc>
          <w:tcPr>
            <w:tcW w:w="1559" w:type="dxa"/>
          </w:tcPr>
          <w:p w14:paraId="7249532F" w14:textId="77777777" w:rsidR="00536CC1" w:rsidRPr="003107D3" w:rsidRDefault="00536CC1" w:rsidP="00E422C9">
            <w:pPr>
              <w:pStyle w:val="TAL"/>
            </w:pPr>
            <w:r w:rsidRPr="003107D3">
              <w:t>5.6.2.19</w:t>
            </w:r>
          </w:p>
        </w:tc>
        <w:tc>
          <w:tcPr>
            <w:tcW w:w="4146" w:type="dxa"/>
          </w:tcPr>
          <w:p w14:paraId="02091CC7" w14:textId="77777777" w:rsidR="00536CC1" w:rsidRPr="003107D3" w:rsidRDefault="00536CC1" w:rsidP="00E422C9">
            <w:pPr>
              <w:pStyle w:val="TAL"/>
            </w:pPr>
            <w:r w:rsidRPr="003107D3">
              <w:t>Contains the met policy control request trigger(s) and corresponding new value(s) or the error report of the policy enforcement.</w:t>
            </w:r>
          </w:p>
        </w:tc>
        <w:tc>
          <w:tcPr>
            <w:tcW w:w="1387" w:type="dxa"/>
          </w:tcPr>
          <w:p w14:paraId="32A1A495" w14:textId="77777777" w:rsidR="00536CC1" w:rsidRPr="003107D3" w:rsidRDefault="00536CC1" w:rsidP="00E422C9">
            <w:pPr>
              <w:pStyle w:val="TAL"/>
            </w:pPr>
          </w:p>
        </w:tc>
      </w:tr>
      <w:tr w:rsidR="00536CC1" w:rsidRPr="003107D3" w14:paraId="2A049F95" w14:textId="77777777" w:rsidTr="00815E26">
        <w:trPr>
          <w:cantSplit/>
          <w:jc w:val="center"/>
        </w:trPr>
        <w:tc>
          <w:tcPr>
            <w:tcW w:w="2555" w:type="dxa"/>
          </w:tcPr>
          <w:p w14:paraId="2199DBCC" w14:textId="77777777" w:rsidR="00536CC1" w:rsidRPr="003107D3" w:rsidRDefault="00536CC1" w:rsidP="00E422C9">
            <w:pPr>
              <w:pStyle w:val="TAL"/>
            </w:pPr>
            <w:proofErr w:type="spellStart"/>
            <w:r w:rsidRPr="003107D3">
              <w:t>SteeringFunctionality</w:t>
            </w:r>
            <w:proofErr w:type="spellEnd"/>
          </w:p>
        </w:tc>
        <w:tc>
          <w:tcPr>
            <w:tcW w:w="1559" w:type="dxa"/>
          </w:tcPr>
          <w:p w14:paraId="2691F10F" w14:textId="77777777" w:rsidR="00536CC1" w:rsidRPr="003107D3" w:rsidRDefault="00536CC1" w:rsidP="00E422C9">
            <w:pPr>
              <w:pStyle w:val="TAL"/>
            </w:pPr>
            <w:r w:rsidRPr="003107D3">
              <w:t>5.6.3.18</w:t>
            </w:r>
          </w:p>
        </w:tc>
        <w:tc>
          <w:tcPr>
            <w:tcW w:w="4146" w:type="dxa"/>
          </w:tcPr>
          <w:p w14:paraId="47D99F05" w14:textId="77777777" w:rsidR="00536CC1" w:rsidRPr="003107D3" w:rsidRDefault="00536CC1" w:rsidP="00E422C9">
            <w:pPr>
              <w:pStyle w:val="TAL"/>
            </w:pPr>
            <w:r w:rsidRPr="003107D3">
              <w:t>Indicates functionality to support traffic steering, switching and splitting determined by the PCF.</w:t>
            </w:r>
          </w:p>
        </w:tc>
        <w:tc>
          <w:tcPr>
            <w:tcW w:w="1387" w:type="dxa"/>
          </w:tcPr>
          <w:p w14:paraId="02B6631A" w14:textId="77777777" w:rsidR="00536CC1" w:rsidRPr="003107D3" w:rsidRDefault="00536CC1" w:rsidP="00E422C9">
            <w:pPr>
              <w:pStyle w:val="TAL"/>
            </w:pPr>
            <w:r w:rsidRPr="003107D3">
              <w:t>ATSSS</w:t>
            </w:r>
          </w:p>
        </w:tc>
      </w:tr>
      <w:tr w:rsidR="00536CC1" w:rsidRPr="003107D3" w14:paraId="6BAF502F" w14:textId="77777777" w:rsidTr="00815E26">
        <w:trPr>
          <w:cantSplit/>
          <w:jc w:val="center"/>
        </w:trPr>
        <w:tc>
          <w:tcPr>
            <w:tcW w:w="2555" w:type="dxa"/>
          </w:tcPr>
          <w:p w14:paraId="0E6AE762" w14:textId="77777777" w:rsidR="00536CC1" w:rsidRPr="003107D3" w:rsidRDefault="00536CC1" w:rsidP="00E422C9">
            <w:pPr>
              <w:pStyle w:val="TAL"/>
            </w:pPr>
            <w:proofErr w:type="spellStart"/>
            <w:r w:rsidRPr="003107D3">
              <w:t>SteeringMode</w:t>
            </w:r>
            <w:proofErr w:type="spellEnd"/>
          </w:p>
        </w:tc>
        <w:tc>
          <w:tcPr>
            <w:tcW w:w="1559" w:type="dxa"/>
          </w:tcPr>
          <w:p w14:paraId="363B5353" w14:textId="77777777" w:rsidR="00536CC1" w:rsidRPr="003107D3" w:rsidRDefault="00536CC1" w:rsidP="00E422C9">
            <w:pPr>
              <w:pStyle w:val="TAL"/>
            </w:pPr>
            <w:r w:rsidRPr="003107D3">
              <w:t>5.6.2.39</w:t>
            </w:r>
          </w:p>
        </w:tc>
        <w:tc>
          <w:tcPr>
            <w:tcW w:w="4146" w:type="dxa"/>
          </w:tcPr>
          <w:p w14:paraId="1CF85DE3" w14:textId="77777777" w:rsidR="00536CC1" w:rsidRPr="003107D3" w:rsidRDefault="00536CC1" w:rsidP="00E422C9">
            <w:pPr>
              <w:pStyle w:val="TAL"/>
            </w:pPr>
            <w:r w:rsidRPr="003107D3">
              <w:t>Contains the steering mode value and parameters determined by the PCF.</w:t>
            </w:r>
          </w:p>
        </w:tc>
        <w:tc>
          <w:tcPr>
            <w:tcW w:w="1387" w:type="dxa"/>
          </w:tcPr>
          <w:p w14:paraId="7F3692EB" w14:textId="77777777" w:rsidR="00536CC1" w:rsidRPr="003107D3" w:rsidRDefault="00536CC1" w:rsidP="00E422C9">
            <w:pPr>
              <w:pStyle w:val="TAL"/>
            </w:pPr>
            <w:r w:rsidRPr="003107D3">
              <w:t>ATSSS</w:t>
            </w:r>
          </w:p>
        </w:tc>
      </w:tr>
      <w:tr w:rsidR="00536CC1" w:rsidRPr="003107D3" w14:paraId="5E2093CA" w14:textId="77777777" w:rsidTr="00815E26">
        <w:trPr>
          <w:cantSplit/>
          <w:jc w:val="center"/>
        </w:trPr>
        <w:tc>
          <w:tcPr>
            <w:tcW w:w="2555" w:type="dxa"/>
          </w:tcPr>
          <w:p w14:paraId="3FA3FD01" w14:textId="77777777" w:rsidR="00536CC1" w:rsidRPr="003107D3" w:rsidRDefault="00536CC1" w:rsidP="00E422C9">
            <w:pPr>
              <w:pStyle w:val="TAL"/>
            </w:pPr>
            <w:proofErr w:type="spellStart"/>
            <w:r w:rsidRPr="003107D3">
              <w:rPr>
                <w:lang w:eastAsia="zh-CN"/>
              </w:rPr>
              <w:t>SteerModeIndicator</w:t>
            </w:r>
            <w:proofErr w:type="spellEnd"/>
          </w:p>
        </w:tc>
        <w:tc>
          <w:tcPr>
            <w:tcW w:w="1559" w:type="dxa"/>
          </w:tcPr>
          <w:p w14:paraId="112DF8CA" w14:textId="77777777" w:rsidR="00536CC1" w:rsidRPr="003107D3" w:rsidRDefault="00536CC1" w:rsidP="00E422C9">
            <w:pPr>
              <w:pStyle w:val="TAL"/>
            </w:pPr>
            <w:r w:rsidRPr="003107D3">
              <w:t>5.6.3.31</w:t>
            </w:r>
          </w:p>
        </w:tc>
        <w:tc>
          <w:tcPr>
            <w:tcW w:w="4146" w:type="dxa"/>
          </w:tcPr>
          <w:p w14:paraId="2BAE26AA" w14:textId="77777777" w:rsidR="00536CC1" w:rsidRPr="003107D3" w:rsidRDefault="00536CC1" w:rsidP="00E422C9">
            <w:pPr>
              <w:pStyle w:val="TAL"/>
            </w:pPr>
            <w:r w:rsidRPr="003107D3">
              <w:rPr>
                <w:lang w:eastAsia="zh-CN"/>
              </w:rPr>
              <w:t xml:space="preserve">Contains </w:t>
            </w:r>
            <w:r w:rsidRPr="003107D3">
              <w:t>Autonomous load-balance indicator or UE-assistance indicator.</w:t>
            </w:r>
          </w:p>
        </w:tc>
        <w:tc>
          <w:tcPr>
            <w:tcW w:w="1387" w:type="dxa"/>
          </w:tcPr>
          <w:p w14:paraId="530E13F6" w14:textId="77777777" w:rsidR="00536CC1" w:rsidRPr="003107D3" w:rsidRDefault="00536CC1" w:rsidP="00E422C9">
            <w:pPr>
              <w:pStyle w:val="TAL"/>
            </w:pPr>
            <w:proofErr w:type="spellStart"/>
            <w:r w:rsidRPr="003107D3">
              <w:rPr>
                <w:rFonts w:hint="eastAsia"/>
                <w:lang w:eastAsia="zh-CN"/>
              </w:rPr>
              <w:t>EnATSSS</w:t>
            </w:r>
            <w:proofErr w:type="spellEnd"/>
          </w:p>
        </w:tc>
      </w:tr>
      <w:tr w:rsidR="00536CC1" w:rsidRPr="003107D3" w14:paraId="233D0414" w14:textId="77777777" w:rsidTr="00815E26">
        <w:trPr>
          <w:cantSplit/>
          <w:jc w:val="center"/>
        </w:trPr>
        <w:tc>
          <w:tcPr>
            <w:tcW w:w="2555" w:type="dxa"/>
          </w:tcPr>
          <w:p w14:paraId="22D29AE7" w14:textId="77777777" w:rsidR="00536CC1" w:rsidRPr="003107D3" w:rsidRDefault="00536CC1" w:rsidP="00E422C9">
            <w:pPr>
              <w:pStyle w:val="TAL"/>
            </w:pPr>
            <w:proofErr w:type="spellStart"/>
            <w:r w:rsidRPr="003107D3">
              <w:t>SteerModeValue</w:t>
            </w:r>
            <w:proofErr w:type="spellEnd"/>
          </w:p>
        </w:tc>
        <w:tc>
          <w:tcPr>
            <w:tcW w:w="1559" w:type="dxa"/>
          </w:tcPr>
          <w:p w14:paraId="048D66B0" w14:textId="77777777" w:rsidR="00536CC1" w:rsidRPr="003107D3" w:rsidRDefault="00536CC1" w:rsidP="00E422C9">
            <w:pPr>
              <w:pStyle w:val="TAL"/>
            </w:pPr>
            <w:r w:rsidRPr="003107D3">
              <w:t>5.6.3.19</w:t>
            </w:r>
          </w:p>
        </w:tc>
        <w:tc>
          <w:tcPr>
            <w:tcW w:w="4146" w:type="dxa"/>
          </w:tcPr>
          <w:p w14:paraId="3FA92E73" w14:textId="77777777" w:rsidR="00536CC1" w:rsidRPr="003107D3" w:rsidRDefault="00536CC1" w:rsidP="00E422C9">
            <w:pPr>
              <w:pStyle w:val="TAL"/>
            </w:pPr>
            <w:r w:rsidRPr="003107D3">
              <w:t>Indicates the steering mode value determined by the PCF.</w:t>
            </w:r>
          </w:p>
        </w:tc>
        <w:tc>
          <w:tcPr>
            <w:tcW w:w="1387" w:type="dxa"/>
          </w:tcPr>
          <w:p w14:paraId="5867DAAD" w14:textId="77777777" w:rsidR="00536CC1" w:rsidRPr="003107D3" w:rsidRDefault="00536CC1" w:rsidP="00E422C9">
            <w:pPr>
              <w:pStyle w:val="TAL"/>
            </w:pPr>
            <w:r w:rsidRPr="003107D3">
              <w:t>ATSSS</w:t>
            </w:r>
          </w:p>
        </w:tc>
      </w:tr>
      <w:tr w:rsidR="00815E26" w:rsidRPr="003107D3" w14:paraId="6610737B" w14:textId="77777777" w:rsidTr="00815E26">
        <w:trPr>
          <w:cantSplit/>
          <w:jc w:val="center"/>
        </w:trPr>
        <w:tc>
          <w:tcPr>
            <w:tcW w:w="2555" w:type="dxa"/>
          </w:tcPr>
          <w:p w14:paraId="76D235F3" w14:textId="77777777" w:rsidR="00815E26" w:rsidRPr="003107D3" w:rsidRDefault="00815E26" w:rsidP="00815E26">
            <w:pPr>
              <w:pStyle w:val="TAL"/>
            </w:pPr>
            <w:proofErr w:type="spellStart"/>
            <w:r w:rsidRPr="003107D3">
              <w:t>TerminationNotification</w:t>
            </w:r>
            <w:proofErr w:type="spellEnd"/>
          </w:p>
        </w:tc>
        <w:tc>
          <w:tcPr>
            <w:tcW w:w="1559" w:type="dxa"/>
          </w:tcPr>
          <w:p w14:paraId="796C9E70" w14:textId="77777777" w:rsidR="00815E26" w:rsidRPr="003107D3" w:rsidRDefault="00815E26" w:rsidP="00815E26">
            <w:pPr>
              <w:pStyle w:val="TAL"/>
            </w:pPr>
            <w:r w:rsidRPr="003107D3">
              <w:t>5.6.2.21</w:t>
            </w:r>
          </w:p>
        </w:tc>
        <w:tc>
          <w:tcPr>
            <w:tcW w:w="4146" w:type="dxa"/>
          </w:tcPr>
          <w:p w14:paraId="570735EF" w14:textId="77777777" w:rsidR="00815E26" w:rsidRPr="003107D3" w:rsidRDefault="00815E26" w:rsidP="00815E26">
            <w:pPr>
              <w:pStyle w:val="TAL"/>
            </w:pPr>
            <w:r w:rsidRPr="003107D3">
              <w:t>Termination Notification.</w:t>
            </w:r>
          </w:p>
        </w:tc>
        <w:tc>
          <w:tcPr>
            <w:tcW w:w="1387" w:type="dxa"/>
          </w:tcPr>
          <w:p w14:paraId="4AACE66B" w14:textId="77777777" w:rsidR="00815E26" w:rsidRPr="003107D3" w:rsidRDefault="00815E26" w:rsidP="00815E26">
            <w:pPr>
              <w:pStyle w:val="TAL"/>
            </w:pPr>
          </w:p>
        </w:tc>
      </w:tr>
      <w:tr w:rsidR="00815E26" w:rsidRPr="003107D3" w14:paraId="35D5A109" w14:textId="77777777" w:rsidTr="00815E26">
        <w:trPr>
          <w:cantSplit/>
          <w:jc w:val="center"/>
        </w:trPr>
        <w:tc>
          <w:tcPr>
            <w:tcW w:w="2555" w:type="dxa"/>
          </w:tcPr>
          <w:p w14:paraId="202B2302" w14:textId="77777777" w:rsidR="00815E26" w:rsidRPr="003107D3" w:rsidRDefault="00815E26" w:rsidP="00815E26">
            <w:pPr>
              <w:pStyle w:val="TAL"/>
            </w:pPr>
            <w:proofErr w:type="spellStart"/>
            <w:r w:rsidRPr="003107D3">
              <w:t>ThresholdValue</w:t>
            </w:r>
            <w:proofErr w:type="spellEnd"/>
          </w:p>
        </w:tc>
        <w:tc>
          <w:tcPr>
            <w:tcW w:w="1559" w:type="dxa"/>
          </w:tcPr>
          <w:p w14:paraId="31EAB7BA" w14:textId="77777777" w:rsidR="00815E26" w:rsidRPr="003107D3" w:rsidRDefault="00815E26" w:rsidP="00815E26">
            <w:pPr>
              <w:pStyle w:val="TAL"/>
            </w:pPr>
            <w:r w:rsidRPr="003107D3">
              <w:rPr>
                <w:rFonts w:hint="eastAsia"/>
                <w:lang w:eastAsia="zh-CN"/>
              </w:rPr>
              <w:t>5.6.2.</w:t>
            </w:r>
            <w:r w:rsidRPr="003107D3">
              <w:rPr>
                <w:lang w:eastAsia="zh-CN"/>
              </w:rPr>
              <w:t>52</w:t>
            </w:r>
          </w:p>
        </w:tc>
        <w:tc>
          <w:tcPr>
            <w:tcW w:w="4146" w:type="dxa"/>
          </w:tcPr>
          <w:p w14:paraId="149736A9" w14:textId="77777777" w:rsidR="00815E26" w:rsidRPr="003107D3" w:rsidRDefault="00815E26" w:rsidP="00815E26">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0818ADF1" w14:textId="77777777" w:rsidR="00815E26" w:rsidRPr="003107D3" w:rsidRDefault="00815E26" w:rsidP="00815E26">
            <w:pPr>
              <w:pStyle w:val="TAL"/>
            </w:pPr>
            <w:proofErr w:type="spellStart"/>
            <w:r w:rsidRPr="003107D3">
              <w:rPr>
                <w:lang w:eastAsia="zh-CN"/>
              </w:rPr>
              <w:t>E</w:t>
            </w:r>
            <w:r w:rsidRPr="003107D3">
              <w:rPr>
                <w:rFonts w:hint="eastAsia"/>
                <w:lang w:eastAsia="zh-CN"/>
              </w:rPr>
              <w:t>nATSSS</w:t>
            </w:r>
            <w:proofErr w:type="spellEnd"/>
          </w:p>
        </w:tc>
      </w:tr>
      <w:tr w:rsidR="00815E26" w:rsidRPr="003107D3" w14:paraId="04DA24B7" w14:textId="77777777" w:rsidTr="00815E26">
        <w:trPr>
          <w:cantSplit/>
          <w:jc w:val="center"/>
        </w:trPr>
        <w:tc>
          <w:tcPr>
            <w:tcW w:w="2555" w:type="dxa"/>
          </w:tcPr>
          <w:p w14:paraId="5F8FAFBB" w14:textId="77777777" w:rsidR="00815E26" w:rsidRPr="003107D3" w:rsidRDefault="00815E26" w:rsidP="00815E26">
            <w:pPr>
              <w:pStyle w:val="TAL"/>
            </w:pPr>
            <w:proofErr w:type="spellStart"/>
            <w:r w:rsidRPr="003107D3">
              <w:t>TrafficControlData</w:t>
            </w:r>
            <w:proofErr w:type="spellEnd"/>
          </w:p>
        </w:tc>
        <w:tc>
          <w:tcPr>
            <w:tcW w:w="1559" w:type="dxa"/>
          </w:tcPr>
          <w:p w14:paraId="2655947E" w14:textId="77777777" w:rsidR="00815E26" w:rsidRPr="003107D3" w:rsidRDefault="00815E26" w:rsidP="00815E26">
            <w:pPr>
              <w:pStyle w:val="TAL"/>
            </w:pPr>
            <w:r w:rsidRPr="003107D3">
              <w:t>5.6.2.10</w:t>
            </w:r>
          </w:p>
        </w:tc>
        <w:tc>
          <w:tcPr>
            <w:tcW w:w="4146" w:type="dxa"/>
          </w:tcPr>
          <w:p w14:paraId="3C2E6D68" w14:textId="77777777" w:rsidR="00815E26" w:rsidRPr="003107D3" w:rsidRDefault="00815E26" w:rsidP="00815E26">
            <w:pPr>
              <w:pStyle w:val="TAL"/>
            </w:pPr>
            <w:r w:rsidRPr="003107D3">
              <w:t xml:space="preserve">Contains parameters determining how flows associated with a </w:t>
            </w:r>
            <w:proofErr w:type="spellStart"/>
            <w:r w:rsidRPr="003107D3">
              <w:t>PCCRule</w:t>
            </w:r>
            <w:proofErr w:type="spellEnd"/>
            <w:r w:rsidRPr="003107D3">
              <w:t xml:space="preserve"> are treated (blocked, redirected, etc).</w:t>
            </w:r>
          </w:p>
        </w:tc>
        <w:tc>
          <w:tcPr>
            <w:tcW w:w="1387" w:type="dxa"/>
          </w:tcPr>
          <w:p w14:paraId="5C27FB22" w14:textId="77777777" w:rsidR="00815E26" w:rsidRPr="003107D3" w:rsidRDefault="00815E26" w:rsidP="00815E26">
            <w:pPr>
              <w:pStyle w:val="TAL"/>
            </w:pPr>
          </w:p>
        </w:tc>
      </w:tr>
      <w:tr w:rsidR="00815E26" w:rsidRPr="003107D3" w14:paraId="56C0F3F8" w14:textId="77777777" w:rsidTr="00815E26">
        <w:trPr>
          <w:cantSplit/>
          <w:jc w:val="center"/>
        </w:trPr>
        <w:tc>
          <w:tcPr>
            <w:tcW w:w="2555" w:type="dxa"/>
          </w:tcPr>
          <w:p w14:paraId="3FBF4065" w14:textId="77777777" w:rsidR="00815E26" w:rsidRPr="003107D3" w:rsidRDefault="00815E26" w:rsidP="00815E26">
            <w:pPr>
              <w:pStyle w:val="TAL"/>
            </w:pPr>
            <w:proofErr w:type="spellStart"/>
            <w:r w:rsidRPr="00823C7B">
              <w:t>TrafficPara</w:t>
            </w:r>
            <w:r w:rsidRPr="003107D3">
              <w:t>Data</w:t>
            </w:r>
            <w:proofErr w:type="spellEnd"/>
          </w:p>
        </w:tc>
        <w:tc>
          <w:tcPr>
            <w:tcW w:w="1559" w:type="dxa"/>
          </w:tcPr>
          <w:p w14:paraId="27163A36" w14:textId="77777777" w:rsidR="00815E26" w:rsidRPr="003107D3" w:rsidRDefault="00815E26" w:rsidP="00815E26">
            <w:pPr>
              <w:pStyle w:val="TAL"/>
            </w:pPr>
            <w:r>
              <w:rPr>
                <w:rFonts w:hint="eastAsia"/>
                <w:lang w:eastAsia="zh-CN"/>
              </w:rPr>
              <w:t>5</w:t>
            </w:r>
            <w:r>
              <w:rPr>
                <w:lang w:eastAsia="zh-CN"/>
              </w:rPr>
              <w:t>.6.2.56</w:t>
            </w:r>
          </w:p>
        </w:tc>
        <w:tc>
          <w:tcPr>
            <w:tcW w:w="4146" w:type="dxa"/>
          </w:tcPr>
          <w:p w14:paraId="1AC3E317" w14:textId="77777777" w:rsidR="00815E26" w:rsidRPr="003107D3" w:rsidRDefault="00815E26" w:rsidP="00815E26">
            <w:pPr>
              <w:pStyle w:val="TAL"/>
            </w:pPr>
            <w:r w:rsidRPr="003107D3">
              <w:t xml:space="preserve">Contains </w:t>
            </w:r>
            <w:r>
              <w:t>Traffic Parameter(s)</w:t>
            </w:r>
            <w:r w:rsidRPr="003107D3">
              <w:t xml:space="preserve"> related control information.</w:t>
            </w:r>
          </w:p>
        </w:tc>
        <w:tc>
          <w:tcPr>
            <w:tcW w:w="1387" w:type="dxa"/>
          </w:tcPr>
          <w:p w14:paraId="67EBA90B" w14:textId="77777777" w:rsidR="00815E26" w:rsidRPr="003107D3" w:rsidRDefault="00815E26" w:rsidP="00815E26">
            <w:pPr>
              <w:pStyle w:val="TAL"/>
            </w:pPr>
            <w:proofErr w:type="spellStart"/>
            <w:r w:rsidRPr="00720974">
              <w:rPr>
                <w:lang w:eastAsia="zh-CN"/>
              </w:rPr>
              <w:t>PowerSaving</w:t>
            </w:r>
            <w:proofErr w:type="spellEnd"/>
          </w:p>
        </w:tc>
      </w:tr>
      <w:tr w:rsidR="00815E26" w:rsidRPr="003107D3" w14:paraId="5621C24C" w14:textId="77777777" w:rsidTr="00815E26">
        <w:trPr>
          <w:cantSplit/>
          <w:jc w:val="center"/>
        </w:trPr>
        <w:tc>
          <w:tcPr>
            <w:tcW w:w="2555" w:type="dxa"/>
          </w:tcPr>
          <w:p w14:paraId="435C5D4A" w14:textId="77777777" w:rsidR="00815E26" w:rsidRPr="003107D3" w:rsidRDefault="00815E26" w:rsidP="00815E26">
            <w:pPr>
              <w:pStyle w:val="TAL"/>
            </w:pPr>
            <w:proofErr w:type="spellStart"/>
            <w:r>
              <w:rPr>
                <w:lang w:eastAsia="zh-CN"/>
              </w:rPr>
              <w:t>Traffic</w:t>
            </w:r>
            <w:r w:rsidRPr="003107D3">
              <w:rPr>
                <w:lang w:eastAsia="zh-CN"/>
              </w:rPr>
              <w:t>Para</w:t>
            </w:r>
            <w:r>
              <w:rPr>
                <w:lang w:eastAsia="zh-CN"/>
              </w:rPr>
              <w:t>meterMeas</w:t>
            </w:r>
            <w:proofErr w:type="spellEnd"/>
          </w:p>
        </w:tc>
        <w:tc>
          <w:tcPr>
            <w:tcW w:w="1559" w:type="dxa"/>
          </w:tcPr>
          <w:p w14:paraId="4973C4D0" w14:textId="77777777" w:rsidR="00815E26" w:rsidRPr="003107D3" w:rsidRDefault="00815E26" w:rsidP="00815E26">
            <w:pPr>
              <w:pStyle w:val="TAL"/>
            </w:pPr>
            <w:r>
              <w:rPr>
                <w:rFonts w:hint="eastAsia"/>
                <w:lang w:eastAsia="zh-CN"/>
              </w:rPr>
              <w:t>5</w:t>
            </w:r>
            <w:r>
              <w:rPr>
                <w:lang w:eastAsia="zh-CN"/>
              </w:rPr>
              <w:t>.6.3.32</w:t>
            </w:r>
          </w:p>
        </w:tc>
        <w:tc>
          <w:tcPr>
            <w:tcW w:w="4146" w:type="dxa"/>
          </w:tcPr>
          <w:p w14:paraId="79522CBC" w14:textId="77777777" w:rsidR="00815E26" w:rsidRPr="003107D3" w:rsidRDefault="00815E26" w:rsidP="00815E26">
            <w:pPr>
              <w:pStyle w:val="TAL"/>
            </w:pPr>
            <w:r w:rsidRPr="006F4142">
              <w:t>Indicates the traffic parameters to be measured.</w:t>
            </w:r>
          </w:p>
        </w:tc>
        <w:tc>
          <w:tcPr>
            <w:tcW w:w="1387" w:type="dxa"/>
          </w:tcPr>
          <w:p w14:paraId="608B2BF2" w14:textId="77777777" w:rsidR="00815E26" w:rsidRPr="003107D3" w:rsidRDefault="00815E26" w:rsidP="00815E26">
            <w:pPr>
              <w:pStyle w:val="TAL"/>
            </w:pPr>
            <w:proofErr w:type="spellStart"/>
            <w:r w:rsidRPr="00720974">
              <w:rPr>
                <w:lang w:eastAsia="zh-CN"/>
              </w:rPr>
              <w:t>PowerSaving</w:t>
            </w:r>
            <w:proofErr w:type="spellEnd"/>
          </w:p>
        </w:tc>
      </w:tr>
      <w:tr w:rsidR="00815E26" w:rsidRPr="003107D3" w14:paraId="1AF2C6D6" w14:textId="77777777" w:rsidTr="00815E26">
        <w:trPr>
          <w:cantSplit/>
          <w:jc w:val="center"/>
        </w:trPr>
        <w:tc>
          <w:tcPr>
            <w:tcW w:w="2555" w:type="dxa"/>
          </w:tcPr>
          <w:p w14:paraId="6827C036" w14:textId="77777777" w:rsidR="00815E26" w:rsidRDefault="00815E26" w:rsidP="00815E26">
            <w:pPr>
              <w:pStyle w:val="TAL"/>
              <w:rPr>
                <w:lang w:eastAsia="zh-CN"/>
              </w:rPr>
            </w:pPr>
            <w:proofErr w:type="spellStart"/>
            <w:r>
              <w:rPr>
                <w:lang w:eastAsia="zh-CN"/>
              </w:rPr>
              <w:t>TransportMode</w:t>
            </w:r>
            <w:proofErr w:type="spellEnd"/>
          </w:p>
        </w:tc>
        <w:tc>
          <w:tcPr>
            <w:tcW w:w="1559" w:type="dxa"/>
          </w:tcPr>
          <w:p w14:paraId="5805D951" w14:textId="77777777" w:rsidR="00815E26" w:rsidRDefault="00815E26" w:rsidP="00815E26">
            <w:pPr>
              <w:pStyle w:val="TAL"/>
              <w:rPr>
                <w:lang w:eastAsia="zh-CN"/>
              </w:rPr>
            </w:pPr>
            <w:r>
              <w:rPr>
                <w:lang w:eastAsia="zh-CN"/>
              </w:rPr>
              <w:t>5.6.3.33</w:t>
            </w:r>
          </w:p>
        </w:tc>
        <w:tc>
          <w:tcPr>
            <w:tcW w:w="4146" w:type="dxa"/>
          </w:tcPr>
          <w:p w14:paraId="736EE25F" w14:textId="77777777" w:rsidR="00815E26" w:rsidRPr="006F4142" w:rsidRDefault="00815E26" w:rsidP="00815E26">
            <w:pPr>
              <w:pStyle w:val="TAL"/>
            </w:pPr>
            <w:r>
              <w:t>Indicates the transport mode for MPQUIC steering functionality</w:t>
            </w:r>
          </w:p>
        </w:tc>
        <w:tc>
          <w:tcPr>
            <w:tcW w:w="1387" w:type="dxa"/>
          </w:tcPr>
          <w:p w14:paraId="7FEF5091" w14:textId="77777777" w:rsidR="00815E26" w:rsidRPr="00720974" w:rsidRDefault="00815E26" w:rsidP="00815E26">
            <w:pPr>
              <w:pStyle w:val="TAL"/>
              <w:rPr>
                <w:lang w:eastAsia="zh-CN"/>
              </w:rPr>
            </w:pPr>
            <w:r>
              <w:rPr>
                <w:lang w:eastAsia="zh-CN"/>
              </w:rPr>
              <w:t>EnATSSS_v2</w:t>
            </w:r>
          </w:p>
        </w:tc>
      </w:tr>
      <w:tr w:rsidR="00815E26" w:rsidRPr="003107D3" w14:paraId="174A62C9" w14:textId="77777777" w:rsidTr="00815E26">
        <w:trPr>
          <w:cantSplit/>
          <w:jc w:val="center"/>
        </w:trPr>
        <w:tc>
          <w:tcPr>
            <w:tcW w:w="2555" w:type="dxa"/>
          </w:tcPr>
          <w:p w14:paraId="6EC2B277" w14:textId="77777777" w:rsidR="00815E26" w:rsidRPr="003107D3" w:rsidRDefault="00815E26" w:rsidP="00815E26">
            <w:pPr>
              <w:pStyle w:val="TAL"/>
            </w:pPr>
            <w:r w:rsidRPr="003107D3">
              <w:t>TsnBridgeInfo</w:t>
            </w:r>
          </w:p>
        </w:tc>
        <w:tc>
          <w:tcPr>
            <w:tcW w:w="1559" w:type="dxa"/>
          </w:tcPr>
          <w:p w14:paraId="3E457E4F" w14:textId="77777777" w:rsidR="00815E26" w:rsidRPr="003107D3" w:rsidRDefault="00815E26" w:rsidP="00815E26">
            <w:pPr>
              <w:pStyle w:val="TAL"/>
            </w:pPr>
            <w:r w:rsidRPr="003107D3">
              <w:t>5.6.2.41</w:t>
            </w:r>
          </w:p>
        </w:tc>
        <w:tc>
          <w:tcPr>
            <w:tcW w:w="4146" w:type="dxa"/>
          </w:tcPr>
          <w:p w14:paraId="0B0B78F1" w14:textId="77777777" w:rsidR="00815E26" w:rsidRPr="003107D3" w:rsidRDefault="00815E26" w:rsidP="00815E26">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522B59AA" w14:textId="77777777" w:rsidR="00815E26" w:rsidRPr="003107D3" w:rsidRDefault="00815E26" w:rsidP="00815E26">
            <w:pPr>
              <w:pStyle w:val="TAL"/>
            </w:pPr>
            <w:proofErr w:type="spellStart"/>
            <w:r w:rsidRPr="003107D3">
              <w:t>TimeSensitiveNetworking</w:t>
            </w:r>
            <w:proofErr w:type="spellEnd"/>
          </w:p>
          <w:p w14:paraId="641BBDBA" w14:textId="77777777" w:rsidR="00815E26" w:rsidRPr="003107D3" w:rsidRDefault="00815E26" w:rsidP="00815E26">
            <w:pPr>
              <w:pStyle w:val="TAL"/>
            </w:pPr>
          </w:p>
        </w:tc>
      </w:tr>
      <w:tr w:rsidR="00815E26" w:rsidRPr="003107D3" w14:paraId="03DB7AC0" w14:textId="77777777" w:rsidTr="00815E26">
        <w:trPr>
          <w:cantSplit/>
          <w:jc w:val="center"/>
        </w:trPr>
        <w:tc>
          <w:tcPr>
            <w:tcW w:w="2555" w:type="dxa"/>
          </w:tcPr>
          <w:p w14:paraId="1BBC872C" w14:textId="77777777" w:rsidR="00815E26" w:rsidRPr="003107D3" w:rsidRDefault="00815E26" w:rsidP="00815E26">
            <w:pPr>
              <w:pStyle w:val="TAL"/>
            </w:pPr>
            <w:proofErr w:type="spellStart"/>
            <w:r w:rsidRPr="003107D3">
              <w:t>TsnPortNumber</w:t>
            </w:r>
            <w:proofErr w:type="spellEnd"/>
          </w:p>
        </w:tc>
        <w:tc>
          <w:tcPr>
            <w:tcW w:w="1559" w:type="dxa"/>
          </w:tcPr>
          <w:p w14:paraId="2A9A67C5" w14:textId="77777777" w:rsidR="00815E26" w:rsidRPr="003107D3" w:rsidRDefault="00815E26" w:rsidP="00815E26">
            <w:pPr>
              <w:pStyle w:val="TAL"/>
            </w:pPr>
            <w:r w:rsidRPr="003107D3">
              <w:t>5.6.3.2</w:t>
            </w:r>
          </w:p>
        </w:tc>
        <w:tc>
          <w:tcPr>
            <w:tcW w:w="4146" w:type="dxa"/>
          </w:tcPr>
          <w:p w14:paraId="008BC0AB" w14:textId="77777777" w:rsidR="00815E26" w:rsidRPr="003107D3" w:rsidRDefault="00815E26" w:rsidP="00815E26">
            <w:pPr>
              <w:pStyle w:val="TAL"/>
            </w:pPr>
            <w:r w:rsidRPr="003107D3">
              <w:t>Contains a port number.</w:t>
            </w:r>
          </w:p>
        </w:tc>
        <w:tc>
          <w:tcPr>
            <w:tcW w:w="1387" w:type="dxa"/>
          </w:tcPr>
          <w:p w14:paraId="0C6B1A45" w14:textId="77777777" w:rsidR="00815E26" w:rsidRPr="003107D3" w:rsidRDefault="00815E26" w:rsidP="00815E26">
            <w:pPr>
              <w:pStyle w:val="TAL"/>
            </w:pPr>
            <w:proofErr w:type="spellStart"/>
            <w:r w:rsidRPr="003107D3">
              <w:t>TimeSensitiveNetworking</w:t>
            </w:r>
            <w:proofErr w:type="spellEnd"/>
          </w:p>
        </w:tc>
      </w:tr>
      <w:tr w:rsidR="00815E26" w:rsidRPr="003107D3" w14:paraId="4057C324" w14:textId="77777777" w:rsidTr="00815E26">
        <w:trPr>
          <w:cantSplit/>
          <w:jc w:val="center"/>
        </w:trPr>
        <w:tc>
          <w:tcPr>
            <w:tcW w:w="2555" w:type="dxa"/>
            <w:shd w:val="clear" w:color="auto" w:fill="auto"/>
          </w:tcPr>
          <w:p w14:paraId="1600C0C7" w14:textId="77777777" w:rsidR="00815E26" w:rsidRPr="003107D3" w:rsidRDefault="00815E26" w:rsidP="00815E26">
            <w:pPr>
              <w:pStyle w:val="TAL"/>
            </w:pPr>
            <w:proofErr w:type="spellStart"/>
            <w:r w:rsidRPr="003107D3">
              <w:t>UeCampingRep</w:t>
            </w:r>
            <w:proofErr w:type="spellEnd"/>
          </w:p>
        </w:tc>
        <w:tc>
          <w:tcPr>
            <w:tcW w:w="1559" w:type="dxa"/>
            <w:shd w:val="clear" w:color="auto" w:fill="auto"/>
          </w:tcPr>
          <w:p w14:paraId="35F043C9" w14:textId="77777777" w:rsidR="00815E26" w:rsidRPr="003107D3" w:rsidRDefault="00815E26" w:rsidP="00815E26">
            <w:pPr>
              <w:pStyle w:val="TAL"/>
            </w:pPr>
            <w:r w:rsidRPr="003107D3">
              <w:t>5.6.2.26</w:t>
            </w:r>
          </w:p>
        </w:tc>
        <w:tc>
          <w:tcPr>
            <w:tcW w:w="4146" w:type="dxa"/>
            <w:shd w:val="clear" w:color="auto" w:fill="auto"/>
          </w:tcPr>
          <w:p w14:paraId="5D653BAA" w14:textId="77777777" w:rsidR="00815E26" w:rsidRPr="003107D3" w:rsidRDefault="00815E26" w:rsidP="00815E26">
            <w:pPr>
              <w:pStyle w:val="TAL"/>
            </w:pPr>
            <w:r w:rsidRPr="003107D3">
              <w:t>Contains the current applicable values corresponding to the policy control request triggers.</w:t>
            </w:r>
          </w:p>
        </w:tc>
        <w:tc>
          <w:tcPr>
            <w:tcW w:w="1387" w:type="dxa"/>
            <w:shd w:val="clear" w:color="auto" w:fill="auto"/>
          </w:tcPr>
          <w:p w14:paraId="0FAECF6A" w14:textId="77777777" w:rsidR="00815E26" w:rsidRPr="003107D3" w:rsidRDefault="00815E26" w:rsidP="00815E26">
            <w:pPr>
              <w:pStyle w:val="TAL"/>
            </w:pPr>
          </w:p>
        </w:tc>
      </w:tr>
      <w:tr w:rsidR="00815E26" w:rsidRPr="003107D3" w14:paraId="71CF0BC4" w14:textId="77777777" w:rsidTr="00815E26">
        <w:trPr>
          <w:cantSplit/>
          <w:jc w:val="center"/>
        </w:trPr>
        <w:tc>
          <w:tcPr>
            <w:tcW w:w="2555" w:type="dxa"/>
          </w:tcPr>
          <w:p w14:paraId="01E6074F" w14:textId="77777777" w:rsidR="00815E26" w:rsidRPr="003107D3" w:rsidRDefault="00815E26" w:rsidP="00815E26">
            <w:pPr>
              <w:pStyle w:val="TAL"/>
            </w:pPr>
            <w:proofErr w:type="spellStart"/>
            <w:r w:rsidRPr="003107D3">
              <w:t>UeInitiatedResourceRequest</w:t>
            </w:r>
            <w:proofErr w:type="spellEnd"/>
          </w:p>
        </w:tc>
        <w:tc>
          <w:tcPr>
            <w:tcW w:w="1559" w:type="dxa"/>
          </w:tcPr>
          <w:p w14:paraId="70B32342" w14:textId="77777777" w:rsidR="00815E26" w:rsidRPr="003107D3" w:rsidRDefault="00815E26" w:rsidP="00815E26">
            <w:pPr>
              <w:pStyle w:val="TAL"/>
            </w:pPr>
            <w:r w:rsidRPr="003107D3">
              <w:t>5.6.2.29</w:t>
            </w:r>
          </w:p>
        </w:tc>
        <w:tc>
          <w:tcPr>
            <w:tcW w:w="4146" w:type="dxa"/>
          </w:tcPr>
          <w:p w14:paraId="235C98B6" w14:textId="77777777" w:rsidR="00815E26" w:rsidRPr="003107D3" w:rsidRDefault="00815E26" w:rsidP="00815E26">
            <w:pPr>
              <w:pStyle w:val="TAL"/>
            </w:pPr>
            <w:r w:rsidRPr="003107D3">
              <w:t>Indicates a UE requests specific QoS handling for selected SDF.</w:t>
            </w:r>
          </w:p>
        </w:tc>
        <w:tc>
          <w:tcPr>
            <w:tcW w:w="1387" w:type="dxa"/>
          </w:tcPr>
          <w:p w14:paraId="325B40BB" w14:textId="77777777" w:rsidR="00815E26" w:rsidRPr="003107D3" w:rsidRDefault="00815E26" w:rsidP="00815E26">
            <w:pPr>
              <w:pStyle w:val="TAL"/>
            </w:pPr>
          </w:p>
        </w:tc>
      </w:tr>
      <w:tr w:rsidR="00815E26" w:rsidRPr="003107D3" w14:paraId="34AA4F7E" w14:textId="77777777" w:rsidTr="00815E26">
        <w:trPr>
          <w:cantSplit/>
          <w:jc w:val="center"/>
        </w:trPr>
        <w:tc>
          <w:tcPr>
            <w:tcW w:w="2555" w:type="dxa"/>
          </w:tcPr>
          <w:p w14:paraId="2F034322" w14:textId="77777777" w:rsidR="00815E26" w:rsidRPr="003107D3" w:rsidRDefault="00815E26" w:rsidP="00815E26">
            <w:pPr>
              <w:pStyle w:val="TAL"/>
            </w:pPr>
            <w:r>
              <w:rPr>
                <w:noProof/>
              </w:rPr>
              <w:t>UePolicyContainer</w:t>
            </w:r>
          </w:p>
        </w:tc>
        <w:tc>
          <w:tcPr>
            <w:tcW w:w="1559" w:type="dxa"/>
          </w:tcPr>
          <w:p w14:paraId="2B333C9B" w14:textId="77777777" w:rsidR="00815E26" w:rsidRPr="003107D3" w:rsidRDefault="00815E26" w:rsidP="00815E26">
            <w:pPr>
              <w:pStyle w:val="TAL"/>
            </w:pPr>
            <w:r>
              <w:rPr>
                <w:noProof/>
              </w:rPr>
              <w:t>5.6.3.2</w:t>
            </w:r>
          </w:p>
        </w:tc>
        <w:tc>
          <w:tcPr>
            <w:tcW w:w="4146" w:type="dxa"/>
          </w:tcPr>
          <w:p w14:paraId="67A8C433" w14:textId="77777777" w:rsidR="00815E26" w:rsidRPr="003107D3" w:rsidRDefault="00815E26" w:rsidP="00815E26">
            <w:pPr>
              <w:pStyle w:val="TAL"/>
            </w:pPr>
            <w:r w:rsidRPr="007B3270">
              <w:rPr>
                <w:rFonts w:cs="Arial"/>
                <w:noProof/>
                <w:szCs w:val="18"/>
              </w:rPr>
              <w:t xml:space="preserve">Contains a </w:t>
            </w:r>
            <w:r>
              <w:rPr>
                <w:rFonts w:cs="Arial"/>
                <w:noProof/>
                <w:szCs w:val="18"/>
              </w:rPr>
              <w:t>UE policy container</w:t>
            </w:r>
          </w:p>
        </w:tc>
        <w:tc>
          <w:tcPr>
            <w:tcW w:w="1387" w:type="dxa"/>
          </w:tcPr>
          <w:p w14:paraId="507BB3B7" w14:textId="77777777" w:rsidR="00815E26" w:rsidRPr="003107D3" w:rsidRDefault="00815E26" w:rsidP="00815E26">
            <w:pPr>
              <w:pStyle w:val="TAL"/>
            </w:pPr>
            <w:proofErr w:type="spellStart"/>
            <w:r>
              <w:t>EpsUrsp</w:t>
            </w:r>
            <w:proofErr w:type="spellEnd"/>
          </w:p>
        </w:tc>
      </w:tr>
      <w:tr w:rsidR="00815E26" w:rsidRPr="003107D3" w14:paraId="431F5635" w14:textId="77777777" w:rsidTr="00815E26">
        <w:trPr>
          <w:cantSplit/>
          <w:jc w:val="center"/>
        </w:trPr>
        <w:tc>
          <w:tcPr>
            <w:tcW w:w="2555" w:type="dxa"/>
          </w:tcPr>
          <w:p w14:paraId="04B870B7" w14:textId="77777777" w:rsidR="00815E26" w:rsidRDefault="00815E26" w:rsidP="00815E26">
            <w:pPr>
              <w:pStyle w:val="TAL"/>
              <w:rPr>
                <w:noProof/>
              </w:rPr>
            </w:pPr>
            <w:r>
              <w:rPr>
                <w:noProof/>
              </w:rPr>
              <w:t>UeReachabilityStatus</w:t>
            </w:r>
          </w:p>
        </w:tc>
        <w:tc>
          <w:tcPr>
            <w:tcW w:w="1559" w:type="dxa"/>
          </w:tcPr>
          <w:p w14:paraId="32C8CB16" w14:textId="77777777" w:rsidR="00815E26" w:rsidRDefault="00815E26" w:rsidP="00815E26">
            <w:pPr>
              <w:pStyle w:val="TAL"/>
              <w:rPr>
                <w:noProof/>
              </w:rPr>
            </w:pPr>
            <w:r>
              <w:rPr>
                <w:noProof/>
              </w:rPr>
              <w:t>5.6.3.35</w:t>
            </w:r>
          </w:p>
        </w:tc>
        <w:tc>
          <w:tcPr>
            <w:tcW w:w="4146" w:type="dxa"/>
          </w:tcPr>
          <w:p w14:paraId="5C23E415" w14:textId="77777777" w:rsidR="00815E26" w:rsidRDefault="00815E26" w:rsidP="00815E26">
            <w:pPr>
              <w:pStyle w:val="TAL"/>
              <w:rPr>
                <w:rFonts w:cs="Arial"/>
                <w:noProof/>
                <w:szCs w:val="18"/>
              </w:rPr>
            </w:pPr>
            <w:r>
              <w:rPr>
                <w:rFonts w:cs="Arial"/>
                <w:noProof/>
                <w:szCs w:val="18"/>
              </w:rPr>
              <w:t>Contains the UE reachability status.</w:t>
            </w:r>
          </w:p>
        </w:tc>
        <w:tc>
          <w:tcPr>
            <w:tcW w:w="1387" w:type="dxa"/>
          </w:tcPr>
          <w:p w14:paraId="67F1D258" w14:textId="77777777" w:rsidR="00815E26" w:rsidRDefault="00815E26" w:rsidP="00815E26">
            <w:pPr>
              <w:pStyle w:val="TAL"/>
            </w:pPr>
            <w:proofErr w:type="spellStart"/>
            <w:r>
              <w:t>UEUnreachable</w:t>
            </w:r>
            <w:proofErr w:type="spellEnd"/>
          </w:p>
        </w:tc>
      </w:tr>
      <w:tr w:rsidR="00815E26" w:rsidRPr="003107D3" w14:paraId="1562ECA6" w14:textId="77777777" w:rsidTr="00815E26">
        <w:trPr>
          <w:cantSplit/>
          <w:jc w:val="center"/>
        </w:trPr>
        <w:tc>
          <w:tcPr>
            <w:tcW w:w="2555" w:type="dxa"/>
          </w:tcPr>
          <w:p w14:paraId="243AF9BC" w14:textId="77777777" w:rsidR="00815E26" w:rsidRPr="003107D3" w:rsidRDefault="00815E26" w:rsidP="00815E26">
            <w:pPr>
              <w:pStyle w:val="TAL"/>
            </w:pPr>
            <w:proofErr w:type="spellStart"/>
            <w:r w:rsidRPr="003107D3">
              <w:t>UpPathChgEvent</w:t>
            </w:r>
            <w:proofErr w:type="spellEnd"/>
          </w:p>
        </w:tc>
        <w:tc>
          <w:tcPr>
            <w:tcW w:w="1559" w:type="dxa"/>
          </w:tcPr>
          <w:p w14:paraId="058B69E8" w14:textId="77777777" w:rsidR="00815E26" w:rsidRPr="003107D3" w:rsidRDefault="00815E26" w:rsidP="00815E26">
            <w:pPr>
              <w:pStyle w:val="TAL"/>
            </w:pPr>
            <w:r w:rsidRPr="003107D3">
              <w:t>5.6.2.20</w:t>
            </w:r>
          </w:p>
        </w:tc>
        <w:tc>
          <w:tcPr>
            <w:tcW w:w="4146" w:type="dxa"/>
          </w:tcPr>
          <w:p w14:paraId="506A9D22" w14:textId="77777777" w:rsidR="00815E26" w:rsidRPr="003107D3" w:rsidRDefault="00815E26" w:rsidP="00815E26">
            <w:pPr>
              <w:pStyle w:val="TAL"/>
            </w:pPr>
            <w:r w:rsidRPr="003107D3">
              <w:t>Contains the UP path change event subscription from the AF.</w:t>
            </w:r>
          </w:p>
        </w:tc>
        <w:tc>
          <w:tcPr>
            <w:tcW w:w="1387" w:type="dxa"/>
          </w:tcPr>
          <w:p w14:paraId="251AEF81" w14:textId="77777777" w:rsidR="00815E26" w:rsidRPr="003107D3" w:rsidRDefault="00815E26" w:rsidP="00815E26">
            <w:pPr>
              <w:pStyle w:val="TAL"/>
            </w:pPr>
            <w:r w:rsidRPr="003107D3">
              <w:t>TSC</w:t>
            </w:r>
          </w:p>
        </w:tc>
      </w:tr>
      <w:tr w:rsidR="00815E26" w:rsidRPr="003107D3" w14:paraId="436027CE" w14:textId="77777777" w:rsidTr="00815E26">
        <w:trPr>
          <w:cantSplit/>
          <w:jc w:val="center"/>
        </w:trPr>
        <w:tc>
          <w:tcPr>
            <w:tcW w:w="2555" w:type="dxa"/>
          </w:tcPr>
          <w:p w14:paraId="0F1D6C68" w14:textId="77777777" w:rsidR="00815E26" w:rsidRPr="003107D3" w:rsidRDefault="00815E26" w:rsidP="00815E26">
            <w:pPr>
              <w:pStyle w:val="TAL"/>
            </w:pPr>
            <w:proofErr w:type="spellStart"/>
            <w:r>
              <w:rPr>
                <w:rFonts w:hint="eastAsia"/>
                <w:lang w:eastAsia="zh-CN"/>
              </w:rPr>
              <w:t>U</w:t>
            </w:r>
            <w:r>
              <w:rPr>
                <w:lang w:eastAsia="zh-CN"/>
              </w:rPr>
              <w:t>rspEnforcementInfo</w:t>
            </w:r>
            <w:proofErr w:type="spellEnd"/>
          </w:p>
        </w:tc>
        <w:tc>
          <w:tcPr>
            <w:tcW w:w="1559" w:type="dxa"/>
          </w:tcPr>
          <w:p w14:paraId="76D48BEC" w14:textId="77777777" w:rsidR="00815E26" w:rsidRPr="003107D3" w:rsidRDefault="00815E26" w:rsidP="00815E26">
            <w:pPr>
              <w:pStyle w:val="TAL"/>
            </w:pPr>
            <w:r>
              <w:rPr>
                <w:rFonts w:hint="eastAsia"/>
                <w:lang w:eastAsia="zh-CN"/>
              </w:rPr>
              <w:t>5</w:t>
            </w:r>
            <w:r>
              <w:rPr>
                <w:lang w:eastAsia="zh-CN"/>
              </w:rPr>
              <w:t>.6.3.2</w:t>
            </w:r>
          </w:p>
        </w:tc>
        <w:tc>
          <w:tcPr>
            <w:tcW w:w="4146" w:type="dxa"/>
          </w:tcPr>
          <w:p w14:paraId="5308DB23" w14:textId="77777777" w:rsidR="00815E26" w:rsidRPr="003107D3" w:rsidRDefault="00815E26" w:rsidP="00815E26">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
          <w:p w14:paraId="15CBB80A" w14:textId="77777777" w:rsidR="00815E26" w:rsidRPr="003107D3" w:rsidRDefault="00815E26" w:rsidP="00815E26">
            <w:pPr>
              <w:pStyle w:val="TAL"/>
            </w:pPr>
            <w:proofErr w:type="spellStart"/>
            <w:r>
              <w:t>URSPEnforcement</w:t>
            </w:r>
            <w:proofErr w:type="spellEnd"/>
          </w:p>
        </w:tc>
      </w:tr>
      <w:tr w:rsidR="00815E26" w:rsidRPr="003107D3" w14:paraId="3F77C6F7" w14:textId="77777777" w:rsidTr="00815E26">
        <w:trPr>
          <w:cantSplit/>
          <w:jc w:val="center"/>
        </w:trPr>
        <w:tc>
          <w:tcPr>
            <w:tcW w:w="2555" w:type="dxa"/>
          </w:tcPr>
          <w:p w14:paraId="5AE3F150" w14:textId="77777777" w:rsidR="00815E26" w:rsidRPr="003107D3" w:rsidRDefault="00815E26" w:rsidP="00815E26">
            <w:pPr>
              <w:pStyle w:val="TAL"/>
            </w:pPr>
            <w:proofErr w:type="spellStart"/>
            <w:r w:rsidRPr="003107D3">
              <w:t>UsageMonitoringData</w:t>
            </w:r>
            <w:proofErr w:type="spellEnd"/>
          </w:p>
        </w:tc>
        <w:tc>
          <w:tcPr>
            <w:tcW w:w="1559" w:type="dxa"/>
          </w:tcPr>
          <w:p w14:paraId="75AD5DFB" w14:textId="77777777" w:rsidR="00815E26" w:rsidRPr="003107D3" w:rsidRDefault="00815E26" w:rsidP="00815E26">
            <w:pPr>
              <w:pStyle w:val="TAL"/>
            </w:pPr>
            <w:r w:rsidRPr="003107D3">
              <w:t>5.6.2.12</w:t>
            </w:r>
          </w:p>
        </w:tc>
        <w:tc>
          <w:tcPr>
            <w:tcW w:w="4146" w:type="dxa"/>
          </w:tcPr>
          <w:p w14:paraId="16FB50CF" w14:textId="77777777" w:rsidR="00815E26" w:rsidRPr="003107D3" w:rsidRDefault="00815E26" w:rsidP="00815E26">
            <w:pPr>
              <w:pStyle w:val="TAL"/>
            </w:pPr>
            <w:r w:rsidRPr="003107D3">
              <w:t>Contains usage monitoring related control information.</w:t>
            </w:r>
          </w:p>
        </w:tc>
        <w:tc>
          <w:tcPr>
            <w:tcW w:w="1387" w:type="dxa"/>
          </w:tcPr>
          <w:p w14:paraId="4257DAF5" w14:textId="77777777" w:rsidR="00815E26" w:rsidRPr="003107D3" w:rsidRDefault="00815E26" w:rsidP="00815E26">
            <w:pPr>
              <w:pStyle w:val="TAL"/>
            </w:pPr>
            <w:r w:rsidRPr="003107D3">
              <w:t>UMC</w:t>
            </w:r>
          </w:p>
        </w:tc>
      </w:tr>
    </w:tbl>
    <w:p w14:paraId="7118C306" w14:textId="77777777" w:rsidR="00536CC1" w:rsidRPr="003107D3" w:rsidRDefault="00536CC1" w:rsidP="00536CC1"/>
    <w:p w14:paraId="5DFEC074" w14:textId="77777777" w:rsidR="00536CC1" w:rsidRPr="003107D3" w:rsidRDefault="00536CC1" w:rsidP="00536CC1">
      <w:r w:rsidRPr="003107D3">
        <w:t xml:space="preserve">Table 5.6.1-2 specifies data types re-used by the </w:t>
      </w:r>
      <w:proofErr w:type="spellStart"/>
      <w:r w:rsidRPr="003107D3">
        <w:t>Npcf_SMPolicyControl</w:t>
      </w:r>
      <w:proofErr w:type="spellEnd"/>
      <w:r w:rsidRPr="003107D3">
        <w:t xml:space="preserve"> service based interface protocol from other specifications, including a reference to their respective specifications and when needed, a short description of their use within the </w:t>
      </w:r>
      <w:proofErr w:type="spellStart"/>
      <w:r w:rsidRPr="003107D3">
        <w:t>Npcf_SMPolicyControl</w:t>
      </w:r>
      <w:proofErr w:type="spellEnd"/>
      <w:r w:rsidRPr="003107D3">
        <w:t xml:space="preserve"> service based interface. </w:t>
      </w:r>
    </w:p>
    <w:p w14:paraId="112A04F9" w14:textId="77777777" w:rsidR="00536CC1" w:rsidRPr="003107D3" w:rsidRDefault="00536CC1" w:rsidP="00536CC1">
      <w:pPr>
        <w:pStyle w:val="TH"/>
      </w:pPr>
      <w:r w:rsidRPr="003107D3">
        <w:lastRenderedPageBreak/>
        <w:t xml:space="preserve">Table 5.6.1-2: </w:t>
      </w:r>
      <w:proofErr w:type="spellStart"/>
      <w:r w:rsidRPr="003107D3">
        <w:t>Npcf_SMPolicyControl</w:t>
      </w:r>
      <w:proofErr w:type="spellEnd"/>
      <w:r w:rsidRPr="003107D3">
        <w:t xml:space="preserve">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536CC1" w:rsidRPr="003107D3" w14:paraId="05CFED3A" w14:textId="77777777" w:rsidTr="00E422C9">
        <w:trPr>
          <w:gridAfter w:val="1"/>
          <w:wAfter w:w="36" w:type="dxa"/>
          <w:cantSplit/>
          <w:trHeight w:val="227"/>
          <w:jc w:val="center"/>
        </w:trPr>
        <w:tc>
          <w:tcPr>
            <w:tcW w:w="2145" w:type="dxa"/>
            <w:gridSpan w:val="2"/>
            <w:shd w:val="clear" w:color="auto" w:fill="C0C0C0"/>
            <w:hideMark/>
          </w:tcPr>
          <w:p w14:paraId="140D8E57" w14:textId="77777777" w:rsidR="00536CC1" w:rsidRPr="003107D3" w:rsidRDefault="00536CC1" w:rsidP="00E422C9">
            <w:pPr>
              <w:pStyle w:val="TAH"/>
            </w:pPr>
            <w:r w:rsidRPr="003107D3">
              <w:lastRenderedPageBreak/>
              <w:t>Data type</w:t>
            </w:r>
          </w:p>
        </w:tc>
        <w:tc>
          <w:tcPr>
            <w:tcW w:w="1980" w:type="dxa"/>
            <w:gridSpan w:val="2"/>
            <w:shd w:val="clear" w:color="auto" w:fill="C0C0C0"/>
            <w:hideMark/>
          </w:tcPr>
          <w:p w14:paraId="671A56D3" w14:textId="77777777" w:rsidR="00536CC1" w:rsidRPr="003107D3" w:rsidRDefault="00536CC1" w:rsidP="00E422C9">
            <w:pPr>
              <w:pStyle w:val="TAH"/>
            </w:pPr>
            <w:r w:rsidRPr="003107D3">
              <w:t>Reference</w:t>
            </w:r>
          </w:p>
        </w:tc>
        <w:tc>
          <w:tcPr>
            <w:tcW w:w="4185" w:type="dxa"/>
            <w:gridSpan w:val="2"/>
            <w:shd w:val="clear" w:color="auto" w:fill="C0C0C0"/>
            <w:hideMark/>
          </w:tcPr>
          <w:p w14:paraId="7881D7D5" w14:textId="77777777" w:rsidR="00536CC1" w:rsidRPr="003107D3" w:rsidRDefault="00536CC1" w:rsidP="00E422C9">
            <w:pPr>
              <w:pStyle w:val="TAH"/>
            </w:pPr>
            <w:r w:rsidRPr="003107D3">
              <w:t>Comments</w:t>
            </w:r>
          </w:p>
        </w:tc>
        <w:tc>
          <w:tcPr>
            <w:tcW w:w="1346" w:type="dxa"/>
            <w:gridSpan w:val="2"/>
            <w:shd w:val="clear" w:color="auto" w:fill="C0C0C0"/>
          </w:tcPr>
          <w:p w14:paraId="2841F7E6" w14:textId="77777777" w:rsidR="00536CC1" w:rsidRPr="003107D3" w:rsidRDefault="00536CC1" w:rsidP="00E422C9">
            <w:pPr>
              <w:pStyle w:val="TAH"/>
            </w:pPr>
            <w:r w:rsidRPr="003107D3">
              <w:t>Applicability</w:t>
            </w:r>
          </w:p>
        </w:tc>
      </w:tr>
      <w:tr w:rsidR="00536CC1" w:rsidRPr="003107D3" w14:paraId="738AE16D" w14:textId="77777777" w:rsidTr="00E422C9">
        <w:trPr>
          <w:gridAfter w:val="1"/>
          <w:wAfter w:w="36" w:type="dxa"/>
          <w:cantSplit/>
          <w:trHeight w:val="227"/>
          <w:jc w:val="center"/>
        </w:trPr>
        <w:tc>
          <w:tcPr>
            <w:tcW w:w="2145" w:type="dxa"/>
            <w:gridSpan w:val="2"/>
          </w:tcPr>
          <w:p w14:paraId="14CC862A" w14:textId="77777777" w:rsidR="00536CC1" w:rsidRPr="003107D3" w:rsidRDefault="00536CC1" w:rsidP="00E422C9">
            <w:pPr>
              <w:pStyle w:val="TAL"/>
            </w:pPr>
            <w:r w:rsidRPr="003107D3">
              <w:t>5GMmCause</w:t>
            </w:r>
          </w:p>
        </w:tc>
        <w:tc>
          <w:tcPr>
            <w:tcW w:w="1980" w:type="dxa"/>
            <w:gridSpan w:val="2"/>
          </w:tcPr>
          <w:p w14:paraId="0543C6AA" w14:textId="77777777" w:rsidR="00536CC1" w:rsidRPr="003107D3" w:rsidRDefault="00536CC1" w:rsidP="00E422C9">
            <w:pPr>
              <w:pStyle w:val="TAL"/>
            </w:pPr>
            <w:r w:rsidRPr="003107D3">
              <w:t>3GPP TS 29.571 [11]</w:t>
            </w:r>
          </w:p>
        </w:tc>
        <w:tc>
          <w:tcPr>
            <w:tcW w:w="4185" w:type="dxa"/>
            <w:gridSpan w:val="2"/>
          </w:tcPr>
          <w:p w14:paraId="14290D3A" w14:textId="77777777" w:rsidR="00536CC1" w:rsidRPr="003107D3" w:rsidRDefault="00536CC1" w:rsidP="00E422C9">
            <w:pPr>
              <w:pStyle w:val="TAL"/>
            </w:pPr>
            <w:r w:rsidRPr="003107D3">
              <w:t>Contains the cause value of 5GMM protocol.</w:t>
            </w:r>
          </w:p>
        </w:tc>
        <w:tc>
          <w:tcPr>
            <w:tcW w:w="1346" w:type="dxa"/>
            <w:gridSpan w:val="2"/>
          </w:tcPr>
          <w:p w14:paraId="05ED16A8" w14:textId="77777777" w:rsidR="00536CC1" w:rsidRPr="003107D3" w:rsidRDefault="00536CC1" w:rsidP="00E422C9">
            <w:pPr>
              <w:pStyle w:val="TAL"/>
            </w:pPr>
            <w:r w:rsidRPr="003107D3">
              <w:t>RAN-NAS-Cause</w:t>
            </w:r>
          </w:p>
        </w:tc>
      </w:tr>
      <w:tr w:rsidR="00536CC1" w:rsidRPr="003107D3" w14:paraId="198FECEA" w14:textId="77777777" w:rsidTr="00E422C9">
        <w:trPr>
          <w:gridAfter w:val="1"/>
          <w:wAfter w:w="36" w:type="dxa"/>
          <w:cantSplit/>
          <w:trHeight w:val="227"/>
          <w:jc w:val="center"/>
        </w:trPr>
        <w:tc>
          <w:tcPr>
            <w:tcW w:w="2145" w:type="dxa"/>
            <w:gridSpan w:val="2"/>
          </w:tcPr>
          <w:p w14:paraId="31F70DDB" w14:textId="77777777" w:rsidR="00536CC1" w:rsidRPr="003107D3" w:rsidRDefault="00536CC1" w:rsidP="00E422C9">
            <w:pPr>
              <w:pStyle w:val="TAL"/>
            </w:pPr>
            <w:r w:rsidRPr="003107D3">
              <w:t>5Qi</w:t>
            </w:r>
          </w:p>
        </w:tc>
        <w:tc>
          <w:tcPr>
            <w:tcW w:w="1980" w:type="dxa"/>
            <w:gridSpan w:val="2"/>
          </w:tcPr>
          <w:p w14:paraId="6DDB5CC1" w14:textId="77777777" w:rsidR="00536CC1" w:rsidRPr="003107D3" w:rsidRDefault="00536CC1" w:rsidP="00E422C9">
            <w:pPr>
              <w:pStyle w:val="TAL"/>
            </w:pPr>
            <w:r w:rsidRPr="003107D3">
              <w:t>3GPP TS 29.571 [11]</w:t>
            </w:r>
          </w:p>
        </w:tc>
        <w:tc>
          <w:tcPr>
            <w:tcW w:w="4185" w:type="dxa"/>
            <w:gridSpan w:val="2"/>
          </w:tcPr>
          <w:p w14:paraId="13823BEC" w14:textId="77777777" w:rsidR="00536CC1" w:rsidRPr="003107D3" w:rsidRDefault="00536CC1" w:rsidP="00E422C9">
            <w:pPr>
              <w:pStyle w:val="TAL"/>
            </w:pPr>
            <w:r w:rsidRPr="003107D3">
              <w:t xml:space="preserve">Unsigned integer representing a 5G QoS Identifier (see </w:t>
            </w:r>
            <w:r>
              <w:t>clause</w:t>
            </w:r>
            <w:r w:rsidRPr="003107D3">
              <w:t> 5.7.2.1 of 3GPP TS 23.501 [2]), within the range 0 to 255.</w:t>
            </w:r>
          </w:p>
        </w:tc>
        <w:tc>
          <w:tcPr>
            <w:tcW w:w="1346" w:type="dxa"/>
            <w:gridSpan w:val="2"/>
          </w:tcPr>
          <w:p w14:paraId="06417E1E" w14:textId="77777777" w:rsidR="00536CC1" w:rsidRPr="003107D3" w:rsidRDefault="00536CC1" w:rsidP="00E422C9">
            <w:pPr>
              <w:pStyle w:val="TAL"/>
            </w:pPr>
          </w:p>
        </w:tc>
      </w:tr>
      <w:tr w:rsidR="00536CC1" w:rsidRPr="003107D3" w14:paraId="0D6FDBE2" w14:textId="77777777" w:rsidTr="00E422C9">
        <w:trPr>
          <w:gridAfter w:val="1"/>
          <w:wAfter w:w="36" w:type="dxa"/>
          <w:cantSplit/>
          <w:trHeight w:val="227"/>
          <w:jc w:val="center"/>
        </w:trPr>
        <w:tc>
          <w:tcPr>
            <w:tcW w:w="2145" w:type="dxa"/>
            <w:gridSpan w:val="2"/>
          </w:tcPr>
          <w:p w14:paraId="41808055" w14:textId="77777777" w:rsidR="00536CC1" w:rsidRPr="003107D3" w:rsidRDefault="00536CC1" w:rsidP="00E422C9">
            <w:pPr>
              <w:pStyle w:val="TAL"/>
            </w:pPr>
            <w:r w:rsidRPr="003107D3">
              <w:t>5QiPriorityLevel</w:t>
            </w:r>
          </w:p>
        </w:tc>
        <w:tc>
          <w:tcPr>
            <w:tcW w:w="1980" w:type="dxa"/>
            <w:gridSpan w:val="2"/>
          </w:tcPr>
          <w:p w14:paraId="79C826F9" w14:textId="77777777" w:rsidR="00536CC1" w:rsidRPr="003107D3" w:rsidRDefault="00536CC1" w:rsidP="00E422C9">
            <w:pPr>
              <w:pStyle w:val="TAL"/>
            </w:pPr>
            <w:r w:rsidRPr="003107D3">
              <w:t>3GPP TS 29.571 [11]</w:t>
            </w:r>
          </w:p>
        </w:tc>
        <w:tc>
          <w:tcPr>
            <w:tcW w:w="4185" w:type="dxa"/>
            <w:gridSpan w:val="2"/>
          </w:tcPr>
          <w:p w14:paraId="0E8C2675" w14:textId="77777777" w:rsidR="00536CC1" w:rsidRPr="003107D3" w:rsidRDefault="00536CC1" w:rsidP="00E422C9">
            <w:pPr>
              <w:pStyle w:val="TAL"/>
            </w:pPr>
            <w:r w:rsidRPr="003107D3">
              <w:t xml:space="preserve">Unsigned integer indicating the 5QI Priority Level (see </w:t>
            </w:r>
            <w:r>
              <w:t>clause</w:t>
            </w:r>
            <w:r w:rsidRPr="003107D3">
              <w:t>s 5.7.3.3 and 5.7.4 of 3GPP TS 23.501 [2]), within the range 1 to 127.</w:t>
            </w:r>
          </w:p>
          <w:p w14:paraId="31ABFDB1" w14:textId="77777777" w:rsidR="00536CC1" w:rsidRPr="003107D3" w:rsidRDefault="00536CC1" w:rsidP="00E422C9">
            <w:pPr>
              <w:pStyle w:val="TAL"/>
            </w:pPr>
            <w:r w:rsidRPr="003107D3">
              <w:t>Values are ordered in decreasing order of priority, i.e. with 1 as the highest priority and 127 as the lowest priority.</w:t>
            </w:r>
          </w:p>
        </w:tc>
        <w:tc>
          <w:tcPr>
            <w:tcW w:w="1346" w:type="dxa"/>
            <w:gridSpan w:val="2"/>
          </w:tcPr>
          <w:p w14:paraId="2E304911" w14:textId="77777777" w:rsidR="00536CC1" w:rsidRPr="003107D3" w:rsidRDefault="00536CC1" w:rsidP="00E422C9">
            <w:pPr>
              <w:pStyle w:val="TAL"/>
            </w:pPr>
          </w:p>
        </w:tc>
      </w:tr>
      <w:tr w:rsidR="00536CC1" w:rsidRPr="003107D3" w14:paraId="1E9C6C5A" w14:textId="77777777" w:rsidTr="00E422C9">
        <w:trPr>
          <w:gridAfter w:val="1"/>
          <w:wAfter w:w="36" w:type="dxa"/>
          <w:cantSplit/>
          <w:trHeight w:val="227"/>
          <w:jc w:val="center"/>
        </w:trPr>
        <w:tc>
          <w:tcPr>
            <w:tcW w:w="2145" w:type="dxa"/>
            <w:gridSpan w:val="2"/>
          </w:tcPr>
          <w:p w14:paraId="17532440" w14:textId="77777777" w:rsidR="00536CC1" w:rsidRPr="003107D3" w:rsidRDefault="00536CC1" w:rsidP="00E422C9">
            <w:pPr>
              <w:pStyle w:val="TAL"/>
            </w:pPr>
            <w:r w:rsidRPr="003107D3">
              <w:t>5QiPriorityLevelRm</w:t>
            </w:r>
          </w:p>
        </w:tc>
        <w:tc>
          <w:tcPr>
            <w:tcW w:w="1980" w:type="dxa"/>
            <w:gridSpan w:val="2"/>
          </w:tcPr>
          <w:p w14:paraId="6BA27919" w14:textId="77777777" w:rsidR="00536CC1" w:rsidRPr="003107D3" w:rsidRDefault="00536CC1" w:rsidP="00E422C9">
            <w:pPr>
              <w:pStyle w:val="TAL"/>
            </w:pPr>
            <w:r w:rsidRPr="003107D3">
              <w:t>3GPP TS 29.571 [11]</w:t>
            </w:r>
          </w:p>
        </w:tc>
        <w:tc>
          <w:tcPr>
            <w:tcW w:w="4185" w:type="dxa"/>
            <w:gridSpan w:val="2"/>
          </w:tcPr>
          <w:p w14:paraId="530CA9B8" w14:textId="77777777" w:rsidR="00536CC1" w:rsidRPr="003107D3" w:rsidRDefault="00536CC1" w:rsidP="00E422C9">
            <w:pPr>
              <w:pStyle w:val="TAL"/>
            </w:pPr>
            <w:r w:rsidRPr="003107D3">
              <w:t xml:space="preserve">This data type is defined in the same way as the "5QiPriorityLevel" data type, but with the </w:t>
            </w:r>
            <w:proofErr w:type="spellStart"/>
            <w:r w:rsidRPr="003107D3">
              <w:t>OpenAPI</w:t>
            </w:r>
            <w:proofErr w:type="spellEnd"/>
            <w:r w:rsidRPr="003107D3">
              <w:t xml:space="preserve"> "nullable: true" property.</w:t>
            </w:r>
          </w:p>
        </w:tc>
        <w:tc>
          <w:tcPr>
            <w:tcW w:w="1346" w:type="dxa"/>
            <w:gridSpan w:val="2"/>
          </w:tcPr>
          <w:p w14:paraId="27D7D894" w14:textId="77777777" w:rsidR="00536CC1" w:rsidRPr="003107D3" w:rsidRDefault="00536CC1" w:rsidP="00E422C9">
            <w:pPr>
              <w:pStyle w:val="TAL"/>
            </w:pPr>
          </w:p>
        </w:tc>
      </w:tr>
      <w:tr w:rsidR="00536CC1" w:rsidRPr="003107D3" w14:paraId="09A7A06B" w14:textId="77777777" w:rsidTr="00E422C9">
        <w:trPr>
          <w:gridAfter w:val="1"/>
          <w:wAfter w:w="36" w:type="dxa"/>
          <w:cantSplit/>
          <w:trHeight w:val="227"/>
          <w:jc w:val="center"/>
        </w:trPr>
        <w:tc>
          <w:tcPr>
            <w:tcW w:w="2145" w:type="dxa"/>
            <w:gridSpan w:val="2"/>
          </w:tcPr>
          <w:p w14:paraId="71F57037" w14:textId="77777777" w:rsidR="00536CC1" w:rsidRPr="003107D3" w:rsidRDefault="00536CC1" w:rsidP="00E422C9">
            <w:pPr>
              <w:pStyle w:val="TAL"/>
            </w:pPr>
            <w:proofErr w:type="spellStart"/>
            <w:r w:rsidRPr="003107D3">
              <w:t>AccessType</w:t>
            </w:r>
            <w:proofErr w:type="spellEnd"/>
          </w:p>
        </w:tc>
        <w:tc>
          <w:tcPr>
            <w:tcW w:w="1980" w:type="dxa"/>
            <w:gridSpan w:val="2"/>
          </w:tcPr>
          <w:p w14:paraId="6FDEDEAC" w14:textId="77777777" w:rsidR="00536CC1" w:rsidRPr="003107D3" w:rsidRDefault="00536CC1" w:rsidP="00E422C9">
            <w:pPr>
              <w:pStyle w:val="TAL"/>
            </w:pPr>
            <w:r w:rsidRPr="003107D3">
              <w:t>3GPP TS 29.571 [11]</w:t>
            </w:r>
          </w:p>
        </w:tc>
        <w:tc>
          <w:tcPr>
            <w:tcW w:w="4185" w:type="dxa"/>
            <w:gridSpan w:val="2"/>
          </w:tcPr>
          <w:p w14:paraId="54114D84" w14:textId="77777777" w:rsidR="00536CC1" w:rsidRPr="003107D3" w:rsidRDefault="00536CC1" w:rsidP="00E422C9">
            <w:pPr>
              <w:pStyle w:val="TAL"/>
            </w:pPr>
            <w:r w:rsidRPr="003107D3">
              <w:t>The identification of the type of access network.</w:t>
            </w:r>
          </w:p>
        </w:tc>
        <w:tc>
          <w:tcPr>
            <w:tcW w:w="1346" w:type="dxa"/>
            <w:gridSpan w:val="2"/>
          </w:tcPr>
          <w:p w14:paraId="36D7A37C" w14:textId="77777777" w:rsidR="00536CC1" w:rsidRPr="003107D3" w:rsidRDefault="00536CC1" w:rsidP="00E422C9">
            <w:pPr>
              <w:pStyle w:val="TAL"/>
            </w:pPr>
          </w:p>
        </w:tc>
      </w:tr>
      <w:tr w:rsidR="00536CC1" w:rsidRPr="003107D3" w14:paraId="298707EF" w14:textId="77777777" w:rsidTr="00E422C9">
        <w:trPr>
          <w:gridAfter w:val="1"/>
          <w:wAfter w:w="36" w:type="dxa"/>
          <w:cantSplit/>
          <w:trHeight w:val="227"/>
          <w:jc w:val="center"/>
        </w:trPr>
        <w:tc>
          <w:tcPr>
            <w:tcW w:w="2145" w:type="dxa"/>
            <w:gridSpan w:val="2"/>
          </w:tcPr>
          <w:p w14:paraId="7EC1F093" w14:textId="77777777" w:rsidR="00536CC1" w:rsidRPr="003107D3" w:rsidRDefault="00536CC1" w:rsidP="00E422C9">
            <w:pPr>
              <w:pStyle w:val="TAL"/>
            </w:pPr>
            <w:proofErr w:type="spellStart"/>
            <w:r w:rsidRPr="003107D3">
              <w:t>AccessTypeRm</w:t>
            </w:r>
            <w:proofErr w:type="spellEnd"/>
          </w:p>
        </w:tc>
        <w:tc>
          <w:tcPr>
            <w:tcW w:w="1980" w:type="dxa"/>
            <w:gridSpan w:val="2"/>
          </w:tcPr>
          <w:p w14:paraId="71373115" w14:textId="77777777" w:rsidR="00536CC1" w:rsidRPr="003107D3" w:rsidRDefault="00536CC1" w:rsidP="00E422C9">
            <w:pPr>
              <w:pStyle w:val="TAL"/>
            </w:pPr>
            <w:r w:rsidRPr="003107D3">
              <w:t>3GPP TS 29.571 [11]</w:t>
            </w:r>
          </w:p>
        </w:tc>
        <w:tc>
          <w:tcPr>
            <w:tcW w:w="4185" w:type="dxa"/>
            <w:gridSpan w:val="2"/>
          </w:tcPr>
          <w:p w14:paraId="6D62F23B" w14:textId="77777777" w:rsidR="00536CC1" w:rsidRPr="003107D3" w:rsidRDefault="00536CC1" w:rsidP="00E422C9">
            <w:pPr>
              <w:pStyle w:val="TAL"/>
            </w:pPr>
            <w:r w:rsidRPr="003107D3">
              <w:t>This data type is defined in the same way as the "</w:t>
            </w:r>
            <w:proofErr w:type="spellStart"/>
            <w:r w:rsidRPr="003107D3">
              <w:t>AccessType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7F3A82A" w14:textId="77777777" w:rsidR="00536CC1" w:rsidRPr="003107D3" w:rsidRDefault="00536CC1" w:rsidP="00E422C9">
            <w:pPr>
              <w:pStyle w:val="TAL"/>
              <w:rPr>
                <w:lang w:eastAsia="zh-CN"/>
              </w:rPr>
            </w:pPr>
            <w:r w:rsidRPr="003107D3">
              <w:rPr>
                <w:rFonts w:hint="eastAsia"/>
                <w:lang w:eastAsia="zh-CN"/>
              </w:rPr>
              <w:t>A</w:t>
            </w:r>
            <w:r w:rsidRPr="003107D3">
              <w:rPr>
                <w:lang w:eastAsia="zh-CN"/>
              </w:rPr>
              <w:t>TSSS</w:t>
            </w:r>
          </w:p>
        </w:tc>
      </w:tr>
      <w:tr w:rsidR="00536CC1" w:rsidRPr="003107D3" w14:paraId="4E7B6F8E" w14:textId="77777777" w:rsidTr="00E422C9">
        <w:trPr>
          <w:gridAfter w:val="1"/>
          <w:wAfter w:w="36" w:type="dxa"/>
          <w:cantSplit/>
          <w:trHeight w:val="227"/>
          <w:jc w:val="center"/>
        </w:trPr>
        <w:tc>
          <w:tcPr>
            <w:tcW w:w="2145" w:type="dxa"/>
            <w:gridSpan w:val="2"/>
          </w:tcPr>
          <w:p w14:paraId="3C4829E6" w14:textId="77777777" w:rsidR="00536CC1" w:rsidRPr="003107D3" w:rsidRDefault="00536CC1" w:rsidP="00E422C9">
            <w:pPr>
              <w:pStyle w:val="TAL"/>
            </w:pPr>
            <w:r w:rsidRPr="003107D3">
              <w:t>Ambr</w:t>
            </w:r>
          </w:p>
        </w:tc>
        <w:tc>
          <w:tcPr>
            <w:tcW w:w="1980" w:type="dxa"/>
            <w:gridSpan w:val="2"/>
          </w:tcPr>
          <w:p w14:paraId="377C40BC" w14:textId="77777777" w:rsidR="00536CC1" w:rsidRPr="003107D3" w:rsidRDefault="00536CC1" w:rsidP="00E422C9">
            <w:pPr>
              <w:pStyle w:val="TAL"/>
            </w:pPr>
            <w:r w:rsidRPr="003107D3">
              <w:t>3GPP TS 29.571 [11]</w:t>
            </w:r>
          </w:p>
        </w:tc>
        <w:tc>
          <w:tcPr>
            <w:tcW w:w="4185" w:type="dxa"/>
            <w:gridSpan w:val="2"/>
          </w:tcPr>
          <w:p w14:paraId="34CC4084" w14:textId="77777777" w:rsidR="00536CC1" w:rsidRPr="003107D3" w:rsidRDefault="00536CC1" w:rsidP="00E422C9">
            <w:pPr>
              <w:pStyle w:val="TAL"/>
            </w:pPr>
            <w:r w:rsidRPr="003107D3">
              <w:t>Session-AMBR.</w:t>
            </w:r>
          </w:p>
        </w:tc>
        <w:tc>
          <w:tcPr>
            <w:tcW w:w="1346" w:type="dxa"/>
            <w:gridSpan w:val="2"/>
          </w:tcPr>
          <w:p w14:paraId="1AD3E817" w14:textId="77777777" w:rsidR="00536CC1" w:rsidRPr="003107D3" w:rsidRDefault="00536CC1" w:rsidP="00E422C9">
            <w:pPr>
              <w:pStyle w:val="TAL"/>
            </w:pPr>
          </w:p>
        </w:tc>
      </w:tr>
      <w:tr w:rsidR="00536CC1" w:rsidRPr="003107D3" w14:paraId="673F120B" w14:textId="77777777" w:rsidTr="00E422C9">
        <w:trPr>
          <w:gridAfter w:val="1"/>
          <w:wAfter w:w="36" w:type="dxa"/>
          <w:cantSplit/>
          <w:trHeight w:val="227"/>
          <w:jc w:val="center"/>
        </w:trPr>
        <w:tc>
          <w:tcPr>
            <w:tcW w:w="2145" w:type="dxa"/>
            <w:gridSpan w:val="2"/>
          </w:tcPr>
          <w:p w14:paraId="70737313" w14:textId="77777777" w:rsidR="00536CC1" w:rsidRPr="003107D3" w:rsidRDefault="00536CC1" w:rsidP="00E422C9">
            <w:pPr>
              <w:pStyle w:val="TAL"/>
            </w:pPr>
            <w:proofErr w:type="spellStart"/>
            <w:r w:rsidRPr="003107D3">
              <w:t>AnGwAddress</w:t>
            </w:r>
            <w:proofErr w:type="spellEnd"/>
          </w:p>
        </w:tc>
        <w:tc>
          <w:tcPr>
            <w:tcW w:w="1980" w:type="dxa"/>
            <w:gridSpan w:val="2"/>
          </w:tcPr>
          <w:p w14:paraId="18128D9A" w14:textId="77777777" w:rsidR="00536CC1" w:rsidRPr="003107D3" w:rsidRDefault="00536CC1" w:rsidP="00E422C9">
            <w:pPr>
              <w:pStyle w:val="TAL"/>
            </w:pPr>
            <w:r w:rsidRPr="003107D3">
              <w:t>3GPP TS 29.514 [17]</w:t>
            </w:r>
          </w:p>
        </w:tc>
        <w:tc>
          <w:tcPr>
            <w:tcW w:w="4185" w:type="dxa"/>
            <w:gridSpan w:val="2"/>
          </w:tcPr>
          <w:p w14:paraId="1ACEFD6D" w14:textId="77777777" w:rsidR="00536CC1" w:rsidRPr="003107D3" w:rsidRDefault="00536CC1" w:rsidP="00E422C9">
            <w:pPr>
              <w:pStyle w:val="TAL"/>
            </w:pPr>
            <w:r w:rsidRPr="003107D3">
              <w:t>Carries the control plane address of the access network gateway.</w:t>
            </w:r>
          </w:p>
        </w:tc>
        <w:tc>
          <w:tcPr>
            <w:tcW w:w="1346" w:type="dxa"/>
            <w:gridSpan w:val="2"/>
          </w:tcPr>
          <w:p w14:paraId="11DD0615" w14:textId="77777777" w:rsidR="00536CC1" w:rsidRPr="003107D3" w:rsidRDefault="00536CC1" w:rsidP="00E422C9">
            <w:pPr>
              <w:pStyle w:val="TAL"/>
            </w:pPr>
          </w:p>
        </w:tc>
      </w:tr>
      <w:tr w:rsidR="00536CC1" w:rsidRPr="003107D3" w14:paraId="23DFEF3C" w14:textId="77777777" w:rsidTr="00E422C9">
        <w:trPr>
          <w:gridAfter w:val="1"/>
          <w:wAfter w:w="36" w:type="dxa"/>
          <w:cantSplit/>
          <w:trHeight w:val="227"/>
          <w:jc w:val="center"/>
        </w:trPr>
        <w:tc>
          <w:tcPr>
            <w:tcW w:w="2145" w:type="dxa"/>
            <w:gridSpan w:val="2"/>
          </w:tcPr>
          <w:p w14:paraId="79A41598" w14:textId="77777777" w:rsidR="00536CC1" w:rsidRPr="003107D3" w:rsidRDefault="00536CC1" w:rsidP="00E422C9">
            <w:pPr>
              <w:pStyle w:val="TAL"/>
            </w:pPr>
            <w:proofErr w:type="spellStart"/>
            <w:r w:rsidRPr="003107D3">
              <w:t>ApplicationChargingId</w:t>
            </w:r>
            <w:proofErr w:type="spellEnd"/>
          </w:p>
        </w:tc>
        <w:tc>
          <w:tcPr>
            <w:tcW w:w="1980" w:type="dxa"/>
            <w:gridSpan w:val="2"/>
          </w:tcPr>
          <w:p w14:paraId="26DD741D" w14:textId="77777777" w:rsidR="00536CC1" w:rsidRPr="003107D3" w:rsidRDefault="00536CC1" w:rsidP="00E422C9">
            <w:pPr>
              <w:pStyle w:val="TAL"/>
            </w:pPr>
            <w:r w:rsidRPr="003107D3">
              <w:t>3GPP TS 29.571 [11]</w:t>
            </w:r>
          </w:p>
        </w:tc>
        <w:tc>
          <w:tcPr>
            <w:tcW w:w="4185" w:type="dxa"/>
            <w:gridSpan w:val="2"/>
          </w:tcPr>
          <w:p w14:paraId="18BC34CF" w14:textId="77777777" w:rsidR="00536CC1" w:rsidRPr="003107D3" w:rsidRDefault="00536CC1" w:rsidP="00E422C9">
            <w:pPr>
              <w:pStyle w:val="TAL"/>
            </w:pPr>
            <w:r w:rsidRPr="003107D3">
              <w:t>Application provided charging identifier allowing correlation of charging information.</w:t>
            </w:r>
          </w:p>
        </w:tc>
        <w:tc>
          <w:tcPr>
            <w:tcW w:w="1346" w:type="dxa"/>
            <w:gridSpan w:val="2"/>
          </w:tcPr>
          <w:p w14:paraId="0742AC7D" w14:textId="77777777" w:rsidR="00536CC1" w:rsidRPr="003107D3" w:rsidRDefault="00536CC1" w:rsidP="00E422C9">
            <w:pPr>
              <w:pStyle w:val="TAL"/>
            </w:pPr>
            <w:proofErr w:type="spellStart"/>
            <w:r w:rsidRPr="003107D3">
              <w:t>AF_Charging_Identifier</w:t>
            </w:r>
            <w:proofErr w:type="spellEnd"/>
          </w:p>
        </w:tc>
      </w:tr>
      <w:tr w:rsidR="00536CC1" w:rsidRPr="003107D3" w14:paraId="34A2058C" w14:textId="77777777" w:rsidTr="00E422C9">
        <w:trPr>
          <w:gridAfter w:val="1"/>
          <w:wAfter w:w="36" w:type="dxa"/>
          <w:cantSplit/>
          <w:trHeight w:val="227"/>
          <w:jc w:val="center"/>
        </w:trPr>
        <w:tc>
          <w:tcPr>
            <w:tcW w:w="2145" w:type="dxa"/>
            <w:gridSpan w:val="2"/>
          </w:tcPr>
          <w:p w14:paraId="60E990A2" w14:textId="77777777" w:rsidR="00536CC1" w:rsidRPr="003107D3" w:rsidRDefault="00536CC1" w:rsidP="00E422C9">
            <w:pPr>
              <w:pStyle w:val="TAL"/>
            </w:pPr>
            <w:proofErr w:type="spellStart"/>
            <w:r w:rsidRPr="003107D3">
              <w:t>ApplicationId</w:t>
            </w:r>
            <w:proofErr w:type="spellEnd"/>
          </w:p>
        </w:tc>
        <w:tc>
          <w:tcPr>
            <w:tcW w:w="1980" w:type="dxa"/>
            <w:gridSpan w:val="2"/>
          </w:tcPr>
          <w:p w14:paraId="7B5E8DC2" w14:textId="77777777" w:rsidR="00536CC1" w:rsidRPr="003107D3" w:rsidRDefault="00536CC1" w:rsidP="00E422C9">
            <w:pPr>
              <w:pStyle w:val="TAL"/>
            </w:pPr>
            <w:r w:rsidRPr="003107D3">
              <w:t>3GPP TS 29.571 [11]</w:t>
            </w:r>
          </w:p>
        </w:tc>
        <w:tc>
          <w:tcPr>
            <w:tcW w:w="4185" w:type="dxa"/>
            <w:gridSpan w:val="2"/>
          </w:tcPr>
          <w:p w14:paraId="757155CB" w14:textId="77777777" w:rsidR="00536CC1" w:rsidRPr="003107D3" w:rsidRDefault="00536CC1" w:rsidP="00E422C9">
            <w:pPr>
              <w:pStyle w:val="TAL"/>
            </w:pPr>
            <w:r w:rsidRPr="003107D3">
              <w:t xml:space="preserve">Application </w:t>
            </w:r>
            <w:r>
              <w:t>Identifier</w:t>
            </w:r>
          </w:p>
        </w:tc>
        <w:tc>
          <w:tcPr>
            <w:tcW w:w="1346" w:type="dxa"/>
            <w:gridSpan w:val="2"/>
          </w:tcPr>
          <w:p w14:paraId="17F53294" w14:textId="77777777" w:rsidR="00536CC1" w:rsidRPr="003107D3" w:rsidRDefault="00536CC1" w:rsidP="00E422C9">
            <w:pPr>
              <w:pStyle w:val="TAL"/>
            </w:pPr>
            <w:r>
              <w:t>UPEAS</w:t>
            </w:r>
          </w:p>
        </w:tc>
      </w:tr>
      <w:tr w:rsidR="00536CC1" w:rsidRPr="003107D3" w14:paraId="7B6A0883" w14:textId="77777777" w:rsidTr="00E422C9">
        <w:trPr>
          <w:gridAfter w:val="1"/>
          <w:wAfter w:w="36" w:type="dxa"/>
          <w:cantSplit/>
          <w:trHeight w:val="227"/>
          <w:jc w:val="center"/>
        </w:trPr>
        <w:tc>
          <w:tcPr>
            <w:tcW w:w="2145" w:type="dxa"/>
            <w:gridSpan w:val="2"/>
          </w:tcPr>
          <w:p w14:paraId="46BBA506" w14:textId="77777777" w:rsidR="00536CC1" w:rsidRPr="003107D3" w:rsidRDefault="00536CC1" w:rsidP="00E422C9">
            <w:pPr>
              <w:pStyle w:val="TAL"/>
            </w:pPr>
            <w:r w:rsidRPr="003107D3">
              <w:t>Arp</w:t>
            </w:r>
          </w:p>
        </w:tc>
        <w:tc>
          <w:tcPr>
            <w:tcW w:w="1980" w:type="dxa"/>
            <w:gridSpan w:val="2"/>
          </w:tcPr>
          <w:p w14:paraId="27B6B6DD" w14:textId="77777777" w:rsidR="00536CC1" w:rsidRPr="003107D3" w:rsidRDefault="00536CC1" w:rsidP="00E422C9">
            <w:pPr>
              <w:pStyle w:val="TAL"/>
            </w:pPr>
            <w:r w:rsidRPr="003107D3">
              <w:t>3GPP TS 29.571 [11]</w:t>
            </w:r>
          </w:p>
        </w:tc>
        <w:tc>
          <w:tcPr>
            <w:tcW w:w="4185" w:type="dxa"/>
            <w:gridSpan w:val="2"/>
          </w:tcPr>
          <w:p w14:paraId="27921467" w14:textId="77777777" w:rsidR="00536CC1" w:rsidRPr="003107D3" w:rsidRDefault="00536CC1" w:rsidP="00E422C9">
            <w:pPr>
              <w:pStyle w:val="TAL"/>
            </w:pPr>
            <w:r w:rsidRPr="003107D3">
              <w:t>ARP.</w:t>
            </w:r>
          </w:p>
        </w:tc>
        <w:tc>
          <w:tcPr>
            <w:tcW w:w="1346" w:type="dxa"/>
            <w:gridSpan w:val="2"/>
          </w:tcPr>
          <w:p w14:paraId="2A257E46" w14:textId="77777777" w:rsidR="00536CC1" w:rsidRPr="003107D3" w:rsidRDefault="00536CC1" w:rsidP="00E422C9">
            <w:pPr>
              <w:pStyle w:val="TAL"/>
            </w:pPr>
          </w:p>
        </w:tc>
      </w:tr>
      <w:tr w:rsidR="00536CC1" w:rsidRPr="003107D3" w14:paraId="22A3A514" w14:textId="77777777" w:rsidTr="00E422C9">
        <w:trPr>
          <w:gridAfter w:val="1"/>
          <w:wAfter w:w="36" w:type="dxa"/>
          <w:cantSplit/>
          <w:trHeight w:val="227"/>
          <w:jc w:val="center"/>
        </w:trPr>
        <w:tc>
          <w:tcPr>
            <w:tcW w:w="2145" w:type="dxa"/>
            <w:gridSpan w:val="2"/>
          </w:tcPr>
          <w:p w14:paraId="2DD57590" w14:textId="77777777" w:rsidR="00536CC1" w:rsidRPr="003107D3" w:rsidRDefault="00536CC1" w:rsidP="00E422C9">
            <w:pPr>
              <w:pStyle w:val="TAL"/>
            </w:pPr>
            <w:proofErr w:type="spellStart"/>
            <w:r w:rsidRPr="003107D3">
              <w:t>AverWindow</w:t>
            </w:r>
            <w:proofErr w:type="spellEnd"/>
          </w:p>
        </w:tc>
        <w:tc>
          <w:tcPr>
            <w:tcW w:w="1980" w:type="dxa"/>
            <w:gridSpan w:val="2"/>
          </w:tcPr>
          <w:p w14:paraId="710BE568" w14:textId="77777777" w:rsidR="00536CC1" w:rsidRPr="003107D3" w:rsidRDefault="00536CC1" w:rsidP="00E422C9">
            <w:pPr>
              <w:pStyle w:val="TAL"/>
            </w:pPr>
            <w:r w:rsidRPr="003107D3">
              <w:t>3GPP TS 29.571 [11]</w:t>
            </w:r>
          </w:p>
        </w:tc>
        <w:tc>
          <w:tcPr>
            <w:tcW w:w="4185" w:type="dxa"/>
            <w:gridSpan w:val="2"/>
          </w:tcPr>
          <w:p w14:paraId="706CCDA6" w14:textId="77777777" w:rsidR="00536CC1" w:rsidRPr="003107D3" w:rsidRDefault="00536CC1" w:rsidP="00E422C9">
            <w:pPr>
              <w:pStyle w:val="TAL"/>
            </w:pPr>
            <w:r w:rsidRPr="003107D3">
              <w:t>Averaging Window.</w:t>
            </w:r>
          </w:p>
        </w:tc>
        <w:tc>
          <w:tcPr>
            <w:tcW w:w="1346" w:type="dxa"/>
            <w:gridSpan w:val="2"/>
          </w:tcPr>
          <w:p w14:paraId="191A57B6" w14:textId="77777777" w:rsidR="00536CC1" w:rsidRPr="003107D3" w:rsidRDefault="00536CC1" w:rsidP="00E422C9">
            <w:pPr>
              <w:pStyle w:val="TAL"/>
            </w:pPr>
          </w:p>
        </w:tc>
      </w:tr>
      <w:tr w:rsidR="00536CC1" w:rsidRPr="003107D3" w14:paraId="4D640F08" w14:textId="77777777" w:rsidTr="00E422C9">
        <w:trPr>
          <w:gridAfter w:val="1"/>
          <w:wAfter w:w="36" w:type="dxa"/>
          <w:cantSplit/>
          <w:trHeight w:val="227"/>
          <w:jc w:val="center"/>
        </w:trPr>
        <w:tc>
          <w:tcPr>
            <w:tcW w:w="2145" w:type="dxa"/>
            <w:gridSpan w:val="2"/>
          </w:tcPr>
          <w:p w14:paraId="7B00C070" w14:textId="77777777" w:rsidR="00536CC1" w:rsidRPr="003107D3" w:rsidRDefault="00536CC1" w:rsidP="00E422C9">
            <w:pPr>
              <w:pStyle w:val="TAL"/>
            </w:pPr>
            <w:proofErr w:type="spellStart"/>
            <w:r w:rsidRPr="003107D3">
              <w:t>AverWindowRm</w:t>
            </w:r>
            <w:proofErr w:type="spellEnd"/>
          </w:p>
        </w:tc>
        <w:tc>
          <w:tcPr>
            <w:tcW w:w="1980" w:type="dxa"/>
            <w:gridSpan w:val="2"/>
          </w:tcPr>
          <w:p w14:paraId="66E37029" w14:textId="77777777" w:rsidR="00536CC1" w:rsidRPr="003107D3" w:rsidRDefault="00536CC1" w:rsidP="00E422C9">
            <w:pPr>
              <w:pStyle w:val="TAL"/>
            </w:pPr>
            <w:r w:rsidRPr="003107D3">
              <w:t>3GPP TS 29.571 [11]</w:t>
            </w:r>
          </w:p>
        </w:tc>
        <w:tc>
          <w:tcPr>
            <w:tcW w:w="4185" w:type="dxa"/>
            <w:gridSpan w:val="2"/>
          </w:tcPr>
          <w:p w14:paraId="3E52CF41" w14:textId="77777777" w:rsidR="00536CC1" w:rsidRPr="003107D3" w:rsidRDefault="00536CC1" w:rsidP="00E422C9">
            <w:pPr>
              <w:pStyle w:val="TAL"/>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9E5BBD8" w14:textId="77777777" w:rsidR="00536CC1" w:rsidRPr="003107D3" w:rsidRDefault="00536CC1" w:rsidP="00E422C9">
            <w:pPr>
              <w:pStyle w:val="TAL"/>
            </w:pPr>
          </w:p>
        </w:tc>
      </w:tr>
      <w:tr w:rsidR="00536CC1" w:rsidRPr="003107D3" w14:paraId="4FD2A437" w14:textId="77777777" w:rsidTr="00E422C9">
        <w:trPr>
          <w:gridAfter w:val="1"/>
          <w:wAfter w:w="36" w:type="dxa"/>
          <w:cantSplit/>
          <w:trHeight w:val="227"/>
          <w:jc w:val="center"/>
        </w:trPr>
        <w:tc>
          <w:tcPr>
            <w:tcW w:w="2145" w:type="dxa"/>
            <w:gridSpan w:val="2"/>
          </w:tcPr>
          <w:p w14:paraId="12A17D47" w14:textId="77777777" w:rsidR="00536CC1" w:rsidRPr="003107D3" w:rsidRDefault="00536CC1" w:rsidP="00E422C9">
            <w:pPr>
              <w:pStyle w:val="TAL"/>
            </w:pPr>
            <w:proofErr w:type="spellStart"/>
            <w:r w:rsidRPr="003107D3">
              <w:t>BitRate</w:t>
            </w:r>
            <w:proofErr w:type="spellEnd"/>
          </w:p>
        </w:tc>
        <w:tc>
          <w:tcPr>
            <w:tcW w:w="1980" w:type="dxa"/>
            <w:gridSpan w:val="2"/>
          </w:tcPr>
          <w:p w14:paraId="584FB853" w14:textId="77777777" w:rsidR="00536CC1" w:rsidRPr="003107D3" w:rsidRDefault="00536CC1" w:rsidP="00E422C9">
            <w:pPr>
              <w:pStyle w:val="TAL"/>
            </w:pPr>
            <w:r w:rsidRPr="003107D3">
              <w:t>3GPP TS 29.571 [11]</w:t>
            </w:r>
          </w:p>
        </w:tc>
        <w:tc>
          <w:tcPr>
            <w:tcW w:w="4185" w:type="dxa"/>
            <w:gridSpan w:val="2"/>
          </w:tcPr>
          <w:p w14:paraId="055F3673" w14:textId="77777777" w:rsidR="00536CC1" w:rsidRPr="003107D3" w:rsidRDefault="00536CC1" w:rsidP="00E422C9">
            <w:pPr>
              <w:pStyle w:val="TAL"/>
            </w:pPr>
            <w:r w:rsidRPr="003107D3">
              <w:t>String representing a bit rate that shall be formatted as follows:</w:t>
            </w:r>
          </w:p>
          <w:p w14:paraId="30B89BA4" w14:textId="77777777" w:rsidR="00536CC1" w:rsidRPr="003107D3" w:rsidRDefault="00536CC1" w:rsidP="00E422C9">
            <w:pPr>
              <w:pStyle w:val="TAL"/>
            </w:pPr>
          </w:p>
          <w:p w14:paraId="3537AF75" w14:textId="77777777" w:rsidR="00536CC1" w:rsidRPr="003107D3" w:rsidRDefault="00536CC1" w:rsidP="00E422C9">
            <w:pPr>
              <w:pStyle w:val="TAL"/>
            </w:pPr>
            <w:r w:rsidRPr="003107D3">
              <w:t>pattern: "^\d+(\.\d+)? (</w:t>
            </w:r>
            <w:proofErr w:type="spellStart"/>
            <w:r w:rsidRPr="003107D3">
              <w:t>bps|Kbps|Mbps|Gbps|Tbps</w:t>
            </w:r>
            <w:proofErr w:type="spellEnd"/>
            <w:r w:rsidRPr="003107D3">
              <w:t>)$"</w:t>
            </w:r>
          </w:p>
          <w:p w14:paraId="3452DCEB" w14:textId="77777777" w:rsidR="00536CC1" w:rsidRPr="003107D3" w:rsidRDefault="00536CC1" w:rsidP="00E422C9">
            <w:pPr>
              <w:pStyle w:val="TAL"/>
            </w:pPr>
            <w:r w:rsidRPr="003107D3">
              <w:t xml:space="preserve">Examples: </w:t>
            </w:r>
          </w:p>
          <w:p w14:paraId="69F1ECCC" w14:textId="77777777" w:rsidR="00536CC1" w:rsidRPr="003107D3" w:rsidRDefault="00536CC1" w:rsidP="00E422C9">
            <w:pPr>
              <w:pStyle w:val="TAL"/>
            </w:pPr>
            <w:r w:rsidRPr="003107D3">
              <w:t>"125 Mbps", "0.125 Gbps", "125000 Kbps".</w:t>
            </w:r>
          </w:p>
        </w:tc>
        <w:tc>
          <w:tcPr>
            <w:tcW w:w="1346" w:type="dxa"/>
            <w:gridSpan w:val="2"/>
          </w:tcPr>
          <w:p w14:paraId="01164E9E" w14:textId="77777777" w:rsidR="00536CC1" w:rsidRPr="003107D3" w:rsidRDefault="00536CC1" w:rsidP="00E422C9">
            <w:pPr>
              <w:pStyle w:val="TAL"/>
            </w:pPr>
          </w:p>
        </w:tc>
      </w:tr>
      <w:tr w:rsidR="00536CC1" w:rsidRPr="003107D3" w14:paraId="3B209DB3" w14:textId="77777777" w:rsidTr="00E422C9">
        <w:trPr>
          <w:gridAfter w:val="1"/>
          <w:wAfter w:w="36" w:type="dxa"/>
          <w:cantSplit/>
          <w:trHeight w:val="227"/>
          <w:jc w:val="center"/>
        </w:trPr>
        <w:tc>
          <w:tcPr>
            <w:tcW w:w="2145" w:type="dxa"/>
            <w:gridSpan w:val="2"/>
          </w:tcPr>
          <w:p w14:paraId="5EF2C140" w14:textId="77777777" w:rsidR="00536CC1" w:rsidRPr="003107D3" w:rsidRDefault="00536CC1" w:rsidP="00E422C9">
            <w:pPr>
              <w:pStyle w:val="TAL"/>
            </w:pPr>
            <w:proofErr w:type="spellStart"/>
            <w:r w:rsidRPr="003107D3">
              <w:t>BitRateRm</w:t>
            </w:r>
            <w:proofErr w:type="spellEnd"/>
          </w:p>
        </w:tc>
        <w:tc>
          <w:tcPr>
            <w:tcW w:w="1980" w:type="dxa"/>
            <w:gridSpan w:val="2"/>
          </w:tcPr>
          <w:p w14:paraId="21EC8F71" w14:textId="77777777" w:rsidR="00536CC1" w:rsidRPr="003107D3" w:rsidRDefault="00536CC1" w:rsidP="00E422C9">
            <w:pPr>
              <w:pStyle w:val="TAL"/>
            </w:pPr>
            <w:r w:rsidRPr="003107D3">
              <w:t>3GPP TS 29.571 [11]</w:t>
            </w:r>
          </w:p>
        </w:tc>
        <w:tc>
          <w:tcPr>
            <w:tcW w:w="4185" w:type="dxa"/>
            <w:gridSpan w:val="2"/>
          </w:tcPr>
          <w:p w14:paraId="0B4797B4" w14:textId="77777777" w:rsidR="00536CC1" w:rsidRPr="003107D3" w:rsidRDefault="00536CC1" w:rsidP="00E422C9">
            <w:pPr>
              <w:pStyle w:val="TAL"/>
            </w:pPr>
            <w:r w:rsidRPr="003107D3">
              <w:t>This data type is defined in the same way as the "</w:t>
            </w:r>
            <w:proofErr w:type="spellStart"/>
            <w:r w:rsidRPr="003107D3">
              <w:t>BitRate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49389F7" w14:textId="77777777" w:rsidR="00536CC1" w:rsidRPr="003107D3" w:rsidRDefault="00536CC1" w:rsidP="00E422C9">
            <w:pPr>
              <w:pStyle w:val="TAL"/>
            </w:pPr>
          </w:p>
        </w:tc>
      </w:tr>
      <w:tr w:rsidR="00536CC1" w:rsidRPr="003107D3" w14:paraId="413D9132" w14:textId="77777777" w:rsidTr="00E422C9">
        <w:trPr>
          <w:gridAfter w:val="1"/>
          <w:wAfter w:w="36" w:type="dxa"/>
          <w:cantSplit/>
          <w:trHeight w:val="227"/>
          <w:jc w:val="center"/>
        </w:trPr>
        <w:tc>
          <w:tcPr>
            <w:tcW w:w="2145" w:type="dxa"/>
            <w:gridSpan w:val="2"/>
          </w:tcPr>
          <w:p w14:paraId="6D4EB51D" w14:textId="77777777" w:rsidR="00536CC1" w:rsidRPr="003107D3" w:rsidRDefault="00536CC1" w:rsidP="00E422C9">
            <w:pPr>
              <w:pStyle w:val="TAL"/>
            </w:pPr>
            <w:r w:rsidRPr="003107D3">
              <w:t>Bytes</w:t>
            </w:r>
          </w:p>
        </w:tc>
        <w:tc>
          <w:tcPr>
            <w:tcW w:w="1980" w:type="dxa"/>
            <w:gridSpan w:val="2"/>
          </w:tcPr>
          <w:p w14:paraId="7F87189C" w14:textId="77777777" w:rsidR="00536CC1" w:rsidRPr="003107D3" w:rsidRDefault="00536CC1" w:rsidP="00E422C9">
            <w:pPr>
              <w:pStyle w:val="TAL"/>
            </w:pPr>
            <w:r w:rsidRPr="003107D3">
              <w:t>3GPP TS 29.571 [11]</w:t>
            </w:r>
          </w:p>
        </w:tc>
        <w:tc>
          <w:tcPr>
            <w:tcW w:w="4185" w:type="dxa"/>
            <w:gridSpan w:val="2"/>
          </w:tcPr>
          <w:p w14:paraId="7CC81B45" w14:textId="77777777" w:rsidR="00536CC1" w:rsidRPr="003107D3" w:rsidRDefault="00536CC1" w:rsidP="00E422C9">
            <w:pPr>
              <w:pStyle w:val="TAL"/>
            </w:pPr>
            <w:r w:rsidRPr="003107D3">
              <w:t>String with format "byte".</w:t>
            </w:r>
          </w:p>
        </w:tc>
        <w:tc>
          <w:tcPr>
            <w:tcW w:w="1346" w:type="dxa"/>
            <w:gridSpan w:val="2"/>
          </w:tcPr>
          <w:p w14:paraId="23CB16FC" w14:textId="77777777" w:rsidR="00536CC1" w:rsidRPr="003107D3" w:rsidRDefault="00536CC1" w:rsidP="00E422C9">
            <w:pPr>
              <w:pStyle w:val="TAL"/>
            </w:pPr>
            <w:proofErr w:type="spellStart"/>
            <w:r w:rsidRPr="003107D3">
              <w:t>TimeSensitiveNetworking</w:t>
            </w:r>
            <w:proofErr w:type="spellEnd"/>
          </w:p>
        </w:tc>
      </w:tr>
      <w:tr w:rsidR="00536CC1" w:rsidRPr="003107D3" w14:paraId="39BE6246" w14:textId="77777777" w:rsidTr="00E422C9">
        <w:trPr>
          <w:gridAfter w:val="1"/>
          <w:wAfter w:w="36" w:type="dxa"/>
          <w:cantSplit/>
          <w:trHeight w:val="227"/>
          <w:jc w:val="center"/>
        </w:trPr>
        <w:tc>
          <w:tcPr>
            <w:tcW w:w="2145" w:type="dxa"/>
            <w:gridSpan w:val="2"/>
          </w:tcPr>
          <w:p w14:paraId="71F80839" w14:textId="77777777" w:rsidR="00536CC1" w:rsidRPr="003107D3" w:rsidRDefault="00536CC1" w:rsidP="00E422C9">
            <w:pPr>
              <w:pStyle w:val="TAL"/>
            </w:pPr>
            <w:proofErr w:type="spellStart"/>
            <w:r w:rsidRPr="003107D3">
              <w:t>ChargingId</w:t>
            </w:r>
            <w:proofErr w:type="spellEnd"/>
          </w:p>
        </w:tc>
        <w:tc>
          <w:tcPr>
            <w:tcW w:w="1980" w:type="dxa"/>
            <w:gridSpan w:val="2"/>
          </w:tcPr>
          <w:p w14:paraId="53606379" w14:textId="77777777" w:rsidR="00536CC1" w:rsidRPr="003107D3" w:rsidRDefault="00536CC1" w:rsidP="00E422C9">
            <w:pPr>
              <w:pStyle w:val="TAL"/>
            </w:pPr>
            <w:r w:rsidRPr="003107D3">
              <w:t>3GPP TS 29.571 [11]</w:t>
            </w:r>
          </w:p>
        </w:tc>
        <w:tc>
          <w:tcPr>
            <w:tcW w:w="4185" w:type="dxa"/>
            <w:gridSpan w:val="2"/>
          </w:tcPr>
          <w:p w14:paraId="33D50109" w14:textId="77777777" w:rsidR="00536CC1" w:rsidRPr="003107D3" w:rsidRDefault="00536CC1" w:rsidP="00E422C9">
            <w:pPr>
              <w:pStyle w:val="TAL"/>
            </w:pPr>
            <w:r w:rsidRPr="003107D3">
              <w:t>Charging identifier allowing correlation of charging information.</w:t>
            </w:r>
          </w:p>
        </w:tc>
        <w:tc>
          <w:tcPr>
            <w:tcW w:w="1346" w:type="dxa"/>
            <w:gridSpan w:val="2"/>
          </w:tcPr>
          <w:p w14:paraId="0D957536" w14:textId="77777777" w:rsidR="00536CC1" w:rsidRPr="003107D3" w:rsidRDefault="00536CC1" w:rsidP="00E422C9">
            <w:pPr>
              <w:pStyle w:val="TAL"/>
            </w:pPr>
          </w:p>
        </w:tc>
      </w:tr>
      <w:tr w:rsidR="00536CC1" w:rsidRPr="003107D3" w14:paraId="18F76388" w14:textId="77777777" w:rsidTr="00E422C9">
        <w:trPr>
          <w:gridAfter w:val="1"/>
          <w:wAfter w:w="36" w:type="dxa"/>
          <w:cantSplit/>
          <w:trHeight w:val="227"/>
          <w:jc w:val="center"/>
        </w:trPr>
        <w:tc>
          <w:tcPr>
            <w:tcW w:w="2145" w:type="dxa"/>
            <w:gridSpan w:val="2"/>
          </w:tcPr>
          <w:p w14:paraId="57CCE01C" w14:textId="77777777" w:rsidR="00536CC1" w:rsidRPr="003107D3" w:rsidRDefault="00536CC1" w:rsidP="00E422C9">
            <w:pPr>
              <w:pStyle w:val="TAL"/>
            </w:pPr>
            <w:proofErr w:type="spellStart"/>
            <w:r w:rsidRPr="003107D3">
              <w:t>ContentVersion</w:t>
            </w:r>
            <w:proofErr w:type="spellEnd"/>
          </w:p>
        </w:tc>
        <w:tc>
          <w:tcPr>
            <w:tcW w:w="1980" w:type="dxa"/>
            <w:gridSpan w:val="2"/>
          </w:tcPr>
          <w:p w14:paraId="69BE735A" w14:textId="77777777" w:rsidR="00536CC1" w:rsidRPr="003107D3" w:rsidRDefault="00536CC1" w:rsidP="00E422C9">
            <w:pPr>
              <w:pStyle w:val="TAL"/>
            </w:pPr>
            <w:r w:rsidRPr="003107D3">
              <w:t>3GPP TS 29.514 [17]</w:t>
            </w:r>
          </w:p>
        </w:tc>
        <w:tc>
          <w:tcPr>
            <w:tcW w:w="4185" w:type="dxa"/>
            <w:gridSpan w:val="2"/>
          </w:tcPr>
          <w:p w14:paraId="4A5C3416" w14:textId="77777777" w:rsidR="00536CC1" w:rsidRPr="003107D3" w:rsidRDefault="00536CC1" w:rsidP="00E422C9">
            <w:pPr>
              <w:pStyle w:val="TAL"/>
            </w:pPr>
            <w:r w:rsidRPr="003107D3">
              <w:t xml:space="preserve">Indicates the content version of a PCC rule. It uniquely identifies a version of the PCC rule as defined in </w:t>
            </w:r>
            <w:r>
              <w:t>clause</w:t>
            </w:r>
            <w:r w:rsidRPr="003107D3">
              <w:t> 4.2.6.2.14.</w:t>
            </w:r>
          </w:p>
        </w:tc>
        <w:tc>
          <w:tcPr>
            <w:tcW w:w="1346" w:type="dxa"/>
            <w:gridSpan w:val="2"/>
          </w:tcPr>
          <w:p w14:paraId="4E471B84" w14:textId="77777777" w:rsidR="00536CC1" w:rsidRPr="003107D3" w:rsidRDefault="00536CC1" w:rsidP="00E422C9">
            <w:pPr>
              <w:pStyle w:val="TAL"/>
            </w:pPr>
            <w:proofErr w:type="spellStart"/>
            <w:r w:rsidRPr="003107D3">
              <w:t>RuleVersioning</w:t>
            </w:r>
            <w:proofErr w:type="spellEnd"/>
          </w:p>
        </w:tc>
      </w:tr>
      <w:tr w:rsidR="00536CC1" w:rsidRPr="003107D3" w14:paraId="578D125E" w14:textId="77777777" w:rsidTr="00E422C9">
        <w:trPr>
          <w:gridAfter w:val="1"/>
          <w:wAfter w:w="36" w:type="dxa"/>
          <w:cantSplit/>
          <w:trHeight w:val="227"/>
          <w:jc w:val="center"/>
        </w:trPr>
        <w:tc>
          <w:tcPr>
            <w:tcW w:w="2145" w:type="dxa"/>
            <w:gridSpan w:val="2"/>
          </w:tcPr>
          <w:p w14:paraId="65B2244E" w14:textId="77777777" w:rsidR="00536CC1" w:rsidRPr="003107D3" w:rsidRDefault="00536CC1" w:rsidP="00E422C9">
            <w:pPr>
              <w:pStyle w:val="TAL"/>
            </w:pPr>
            <w:proofErr w:type="spellStart"/>
            <w:r w:rsidRPr="003107D3">
              <w:t>DateTime</w:t>
            </w:r>
            <w:proofErr w:type="spellEnd"/>
          </w:p>
        </w:tc>
        <w:tc>
          <w:tcPr>
            <w:tcW w:w="1980" w:type="dxa"/>
            <w:gridSpan w:val="2"/>
          </w:tcPr>
          <w:p w14:paraId="7E27C49C" w14:textId="77777777" w:rsidR="00536CC1" w:rsidRPr="003107D3" w:rsidRDefault="00536CC1" w:rsidP="00E422C9">
            <w:pPr>
              <w:pStyle w:val="TAL"/>
            </w:pPr>
            <w:r w:rsidRPr="003107D3">
              <w:t>3GPP TS 29.571 [11]</w:t>
            </w:r>
          </w:p>
        </w:tc>
        <w:tc>
          <w:tcPr>
            <w:tcW w:w="4185" w:type="dxa"/>
            <w:gridSpan w:val="2"/>
          </w:tcPr>
          <w:p w14:paraId="56AE93AD" w14:textId="77777777" w:rsidR="00536CC1" w:rsidRPr="003107D3" w:rsidRDefault="00536CC1" w:rsidP="00E422C9">
            <w:pPr>
              <w:pStyle w:val="TAL"/>
            </w:pPr>
            <w:r w:rsidRPr="003107D3">
              <w:t xml:space="preserve">String with format "date-time" as defined in </w:t>
            </w:r>
            <w:proofErr w:type="spellStart"/>
            <w:r w:rsidRPr="003107D3">
              <w:t>OpenAPI</w:t>
            </w:r>
            <w:proofErr w:type="spellEnd"/>
            <w:r w:rsidRPr="003107D3">
              <w:t> Specification [10].</w:t>
            </w:r>
          </w:p>
        </w:tc>
        <w:tc>
          <w:tcPr>
            <w:tcW w:w="1346" w:type="dxa"/>
            <w:gridSpan w:val="2"/>
          </w:tcPr>
          <w:p w14:paraId="02642932" w14:textId="77777777" w:rsidR="00536CC1" w:rsidRPr="003107D3" w:rsidRDefault="00536CC1" w:rsidP="00E422C9">
            <w:pPr>
              <w:pStyle w:val="TAL"/>
            </w:pPr>
          </w:p>
        </w:tc>
      </w:tr>
      <w:tr w:rsidR="00536CC1" w:rsidRPr="003107D3" w14:paraId="64D1A36A" w14:textId="77777777" w:rsidTr="00E422C9">
        <w:trPr>
          <w:gridAfter w:val="1"/>
          <w:wAfter w:w="36" w:type="dxa"/>
          <w:cantSplit/>
          <w:trHeight w:val="227"/>
          <w:jc w:val="center"/>
        </w:trPr>
        <w:tc>
          <w:tcPr>
            <w:tcW w:w="2145" w:type="dxa"/>
            <w:gridSpan w:val="2"/>
          </w:tcPr>
          <w:p w14:paraId="5A068A9F" w14:textId="77777777" w:rsidR="00536CC1" w:rsidRPr="003107D3" w:rsidRDefault="00536CC1" w:rsidP="00E422C9">
            <w:pPr>
              <w:pStyle w:val="TAL"/>
            </w:pPr>
            <w:proofErr w:type="spellStart"/>
            <w:r w:rsidRPr="003107D3">
              <w:t>DateTimeRm</w:t>
            </w:r>
            <w:proofErr w:type="spellEnd"/>
          </w:p>
        </w:tc>
        <w:tc>
          <w:tcPr>
            <w:tcW w:w="1980" w:type="dxa"/>
            <w:gridSpan w:val="2"/>
          </w:tcPr>
          <w:p w14:paraId="4800EAE0" w14:textId="77777777" w:rsidR="00536CC1" w:rsidRPr="003107D3" w:rsidRDefault="00536CC1" w:rsidP="00E422C9">
            <w:pPr>
              <w:pStyle w:val="TAL"/>
            </w:pPr>
            <w:r w:rsidRPr="003107D3">
              <w:t>3GPP TS 29.571 [11]</w:t>
            </w:r>
          </w:p>
        </w:tc>
        <w:tc>
          <w:tcPr>
            <w:tcW w:w="4185" w:type="dxa"/>
            <w:gridSpan w:val="2"/>
          </w:tcPr>
          <w:p w14:paraId="663F698A" w14:textId="77777777" w:rsidR="00536CC1" w:rsidRPr="003107D3" w:rsidRDefault="00536CC1" w:rsidP="00E422C9">
            <w:pPr>
              <w:pStyle w:val="TAL"/>
            </w:pPr>
            <w:r w:rsidRPr="003107D3">
              <w:t>This data type is defined in the same way as the "</w:t>
            </w:r>
            <w:proofErr w:type="spellStart"/>
            <w:r w:rsidRPr="003107D3">
              <w:t>DateTime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29C0CEFE" w14:textId="77777777" w:rsidR="00536CC1" w:rsidRPr="003107D3" w:rsidRDefault="00536CC1" w:rsidP="00E422C9">
            <w:pPr>
              <w:pStyle w:val="TAL"/>
            </w:pPr>
          </w:p>
        </w:tc>
      </w:tr>
      <w:tr w:rsidR="00536CC1" w:rsidRPr="003107D3" w14:paraId="5C5802AF" w14:textId="77777777" w:rsidTr="00E422C9">
        <w:trPr>
          <w:gridAfter w:val="1"/>
          <w:wAfter w:w="36" w:type="dxa"/>
          <w:cantSplit/>
          <w:trHeight w:val="227"/>
          <w:jc w:val="center"/>
        </w:trPr>
        <w:tc>
          <w:tcPr>
            <w:tcW w:w="2145" w:type="dxa"/>
            <w:gridSpan w:val="2"/>
          </w:tcPr>
          <w:p w14:paraId="5976FBBD" w14:textId="77777777" w:rsidR="00536CC1" w:rsidRPr="003107D3" w:rsidRDefault="00536CC1" w:rsidP="00E422C9">
            <w:pPr>
              <w:pStyle w:val="TAL"/>
            </w:pPr>
            <w:bookmarkStart w:id="126" w:name="_Hlk41311485"/>
            <w:proofErr w:type="spellStart"/>
            <w:r w:rsidRPr="003107D3">
              <w:t>DddT</w:t>
            </w:r>
            <w:bookmarkStart w:id="127" w:name="_Hlk41311431"/>
            <w:r w:rsidRPr="003107D3">
              <w:t>rafficDescriptor</w:t>
            </w:r>
            <w:bookmarkEnd w:id="126"/>
            <w:bookmarkEnd w:id="127"/>
            <w:proofErr w:type="spellEnd"/>
          </w:p>
        </w:tc>
        <w:tc>
          <w:tcPr>
            <w:tcW w:w="1980" w:type="dxa"/>
            <w:gridSpan w:val="2"/>
          </w:tcPr>
          <w:p w14:paraId="44A46085" w14:textId="77777777" w:rsidR="00536CC1" w:rsidRPr="003107D3" w:rsidRDefault="00536CC1" w:rsidP="00E422C9">
            <w:pPr>
              <w:pStyle w:val="TAL"/>
            </w:pPr>
            <w:r w:rsidRPr="003107D3">
              <w:t>3GPP TS 29.571 [11]</w:t>
            </w:r>
          </w:p>
        </w:tc>
        <w:tc>
          <w:tcPr>
            <w:tcW w:w="4185" w:type="dxa"/>
            <w:gridSpan w:val="2"/>
          </w:tcPr>
          <w:p w14:paraId="7117A681" w14:textId="77777777" w:rsidR="00536CC1" w:rsidRPr="003107D3" w:rsidRDefault="00536CC1" w:rsidP="00E422C9">
            <w:pPr>
              <w:pStyle w:val="TAL"/>
            </w:pPr>
            <w:r w:rsidRPr="003107D3">
              <w:rPr>
                <w:rFonts w:hint="eastAsia"/>
              </w:rPr>
              <w:t>T</w:t>
            </w:r>
            <w:r w:rsidRPr="003107D3">
              <w:t>raffic Descriptor</w:t>
            </w:r>
          </w:p>
        </w:tc>
        <w:tc>
          <w:tcPr>
            <w:tcW w:w="1346" w:type="dxa"/>
            <w:gridSpan w:val="2"/>
          </w:tcPr>
          <w:p w14:paraId="335B9B0D" w14:textId="77777777" w:rsidR="00536CC1" w:rsidRPr="003107D3" w:rsidRDefault="00536CC1" w:rsidP="00E422C9">
            <w:pPr>
              <w:pStyle w:val="TAL"/>
            </w:pPr>
            <w:proofErr w:type="spellStart"/>
            <w:r w:rsidRPr="003107D3">
              <w:t>DDNEventPolicyControl</w:t>
            </w:r>
            <w:proofErr w:type="spellEnd"/>
          </w:p>
        </w:tc>
      </w:tr>
      <w:tr w:rsidR="00536CC1" w:rsidRPr="003107D3" w14:paraId="766C7460" w14:textId="77777777" w:rsidTr="00E422C9">
        <w:trPr>
          <w:gridAfter w:val="1"/>
          <w:wAfter w:w="36" w:type="dxa"/>
          <w:cantSplit/>
          <w:trHeight w:val="227"/>
          <w:jc w:val="center"/>
        </w:trPr>
        <w:tc>
          <w:tcPr>
            <w:tcW w:w="2145" w:type="dxa"/>
            <w:gridSpan w:val="2"/>
          </w:tcPr>
          <w:p w14:paraId="376BDFEC" w14:textId="77777777" w:rsidR="00536CC1" w:rsidRPr="003107D3" w:rsidRDefault="00536CC1" w:rsidP="00E422C9">
            <w:pPr>
              <w:pStyle w:val="TAL"/>
            </w:pPr>
            <w:proofErr w:type="spellStart"/>
            <w:r w:rsidRPr="003107D3">
              <w:t>DlDataDelivery</w:t>
            </w:r>
            <w:r w:rsidRPr="003107D3">
              <w:rPr>
                <w:noProof/>
              </w:rPr>
              <w:t>Status</w:t>
            </w:r>
            <w:proofErr w:type="spellEnd"/>
          </w:p>
        </w:tc>
        <w:tc>
          <w:tcPr>
            <w:tcW w:w="1980" w:type="dxa"/>
            <w:gridSpan w:val="2"/>
          </w:tcPr>
          <w:p w14:paraId="407A2D3D" w14:textId="77777777" w:rsidR="00536CC1" w:rsidRPr="003107D3" w:rsidRDefault="00536CC1" w:rsidP="00E422C9">
            <w:pPr>
              <w:pStyle w:val="TAL"/>
            </w:pPr>
            <w:r w:rsidRPr="003107D3">
              <w:t>3GPP TS 29.571 [11]</w:t>
            </w:r>
          </w:p>
        </w:tc>
        <w:tc>
          <w:tcPr>
            <w:tcW w:w="4185" w:type="dxa"/>
            <w:gridSpan w:val="2"/>
          </w:tcPr>
          <w:p w14:paraId="2A264219" w14:textId="77777777" w:rsidR="00536CC1" w:rsidRPr="003107D3" w:rsidRDefault="00536CC1" w:rsidP="00E422C9">
            <w:pPr>
              <w:pStyle w:val="TAL"/>
            </w:pPr>
            <w:r w:rsidRPr="003107D3">
              <w:t>Downlink data delivery status.</w:t>
            </w:r>
          </w:p>
        </w:tc>
        <w:tc>
          <w:tcPr>
            <w:tcW w:w="1346" w:type="dxa"/>
            <w:gridSpan w:val="2"/>
          </w:tcPr>
          <w:p w14:paraId="18C270C2" w14:textId="77777777" w:rsidR="00536CC1" w:rsidRPr="003107D3" w:rsidRDefault="00536CC1" w:rsidP="00E422C9">
            <w:pPr>
              <w:pStyle w:val="TAL"/>
            </w:pPr>
            <w:proofErr w:type="spellStart"/>
            <w:r w:rsidRPr="003107D3">
              <w:t>DDNEventPolicyControl</w:t>
            </w:r>
            <w:proofErr w:type="spellEnd"/>
          </w:p>
        </w:tc>
      </w:tr>
      <w:tr w:rsidR="00536CC1" w:rsidRPr="003107D3" w14:paraId="59252B10" w14:textId="77777777" w:rsidTr="00E422C9">
        <w:trPr>
          <w:gridAfter w:val="1"/>
          <w:wAfter w:w="36" w:type="dxa"/>
          <w:cantSplit/>
          <w:trHeight w:val="227"/>
          <w:jc w:val="center"/>
        </w:trPr>
        <w:tc>
          <w:tcPr>
            <w:tcW w:w="2145" w:type="dxa"/>
            <w:gridSpan w:val="2"/>
          </w:tcPr>
          <w:p w14:paraId="39B98607" w14:textId="77777777" w:rsidR="00536CC1" w:rsidRPr="003107D3" w:rsidRDefault="00536CC1" w:rsidP="00E422C9">
            <w:pPr>
              <w:pStyle w:val="TAL"/>
            </w:pPr>
            <w:proofErr w:type="spellStart"/>
            <w:r w:rsidRPr="003107D3">
              <w:t>DnaiChangeType</w:t>
            </w:r>
            <w:proofErr w:type="spellEnd"/>
          </w:p>
        </w:tc>
        <w:tc>
          <w:tcPr>
            <w:tcW w:w="1980" w:type="dxa"/>
            <w:gridSpan w:val="2"/>
          </w:tcPr>
          <w:p w14:paraId="1D579DD3" w14:textId="77777777" w:rsidR="00536CC1" w:rsidRPr="003107D3" w:rsidRDefault="00536CC1" w:rsidP="00E422C9">
            <w:pPr>
              <w:pStyle w:val="TAL"/>
            </w:pPr>
            <w:r w:rsidRPr="003107D3">
              <w:t>3GPP TS 29.571 [11]</w:t>
            </w:r>
          </w:p>
        </w:tc>
        <w:tc>
          <w:tcPr>
            <w:tcW w:w="4185" w:type="dxa"/>
            <w:gridSpan w:val="2"/>
          </w:tcPr>
          <w:p w14:paraId="454E74FA" w14:textId="77777777" w:rsidR="00536CC1" w:rsidRPr="003107D3" w:rsidRDefault="00536CC1" w:rsidP="00E422C9">
            <w:pPr>
              <w:pStyle w:val="TAL"/>
            </w:pPr>
            <w:r w:rsidRPr="003107D3">
              <w:t>Describes the types of DNAI change.</w:t>
            </w:r>
          </w:p>
        </w:tc>
        <w:tc>
          <w:tcPr>
            <w:tcW w:w="1346" w:type="dxa"/>
            <w:gridSpan w:val="2"/>
          </w:tcPr>
          <w:p w14:paraId="6DEA860A" w14:textId="77777777" w:rsidR="00536CC1" w:rsidRPr="003107D3" w:rsidRDefault="00536CC1" w:rsidP="00E422C9">
            <w:pPr>
              <w:pStyle w:val="TAL"/>
            </w:pPr>
          </w:p>
        </w:tc>
      </w:tr>
      <w:tr w:rsidR="00536CC1" w:rsidRPr="003107D3" w14:paraId="49D1079E" w14:textId="77777777" w:rsidTr="00E422C9">
        <w:trPr>
          <w:gridAfter w:val="1"/>
          <w:wAfter w:w="36" w:type="dxa"/>
          <w:cantSplit/>
          <w:trHeight w:val="227"/>
          <w:jc w:val="center"/>
        </w:trPr>
        <w:tc>
          <w:tcPr>
            <w:tcW w:w="2145" w:type="dxa"/>
            <w:gridSpan w:val="2"/>
          </w:tcPr>
          <w:p w14:paraId="01F1E15A" w14:textId="77777777" w:rsidR="00536CC1" w:rsidRPr="003107D3" w:rsidRDefault="00536CC1" w:rsidP="00E422C9">
            <w:pPr>
              <w:pStyle w:val="TAL"/>
            </w:pPr>
            <w:proofErr w:type="spellStart"/>
            <w:r w:rsidRPr="003107D3">
              <w:t>Dnn</w:t>
            </w:r>
            <w:proofErr w:type="spellEnd"/>
          </w:p>
        </w:tc>
        <w:tc>
          <w:tcPr>
            <w:tcW w:w="1980" w:type="dxa"/>
            <w:gridSpan w:val="2"/>
          </w:tcPr>
          <w:p w14:paraId="375EF9AF" w14:textId="77777777" w:rsidR="00536CC1" w:rsidRPr="003107D3" w:rsidRDefault="00536CC1" w:rsidP="00E422C9">
            <w:pPr>
              <w:pStyle w:val="TAL"/>
            </w:pPr>
            <w:r w:rsidRPr="003107D3">
              <w:t>3GPP TS 29.571 [11]</w:t>
            </w:r>
          </w:p>
        </w:tc>
        <w:tc>
          <w:tcPr>
            <w:tcW w:w="4185" w:type="dxa"/>
            <w:gridSpan w:val="2"/>
          </w:tcPr>
          <w:p w14:paraId="519D8D0F" w14:textId="77777777" w:rsidR="00536CC1" w:rsidRPr="003107D3" w:rsidRDefault="00536CC1" w:rsidP="00E422C9">
            <w:pPr>
              <w:pStyle w:val="TAL"/>
            </w:pPr>
            <w:r w:rsidRPr="003107D3">
              <w:t>The DNN the user is connected to.</w:t>
            </w:r>
          </w:p>
        </w:tc>
        <w:tc>
          <w:tcPr>
            <w:tcW w:w="1346" w:type="dxa"/>
            <w:gridSpan w:val="2"/>
          </w:tcPr>
          <w:p w14:paraId="24396B2B" w14:textId="77777777" w:rsidR="00536CC1" w:rsidRPr="003107D3" w:rsidRDefault="00536CC1" w:rsidP="00E422C9">
            <w:pPr>
              <w:pStyle w:val="TAL"/>
            </w:pPr>
          </w:p>
        </w:tc>
      </w:tr>
      <w:tr w:rsidR="00536CC1" w:rsidRPr="003107D3" w14:paraId="1FA364C1" w14:textId="77777777" w:rsidTr="00E422C9">
        <w:trPr>
          <w:gridAfter w:val="1"/>
          <w:wAfter w:w="36" w:type="dxa"/>
          <w:cantSplit/>
          <w:trHeight w:val="227"/>
          <w:jc w:val="center"/>
        </w:trPr>
        <w:tc>
          <w:tcPr>
            <w:tcW w:w="2145" w:type="dxa"/>
            <w:gridSpan w:val="2"/>
          </w:tcPr>
          <w:p w14:paraId="731E1EAC" w14:textId="77777777" w:rsidR="00536CC1" w:rsidRPr="003107D3" w:rsidRDefault="00536CC1" w:rsidP="00E422C9">
            <w:pPr>
              <w:pStyle w:val="TAL"/>
            </w:pPr>
            <w:proofErr w:type="spellStart"/>
            <w:r w:rsidRPr="003107D3">
              <w:t>DnnSelectionMode</w:t>
            </w:r>
            <w:proofErr w:type="spellEnd"/>
          </w:p>
        </w:tc>
        <w:tc>
          <w:tcPr>
            <w:tcW w:w="1980" w:type="dxa"/>
            <w:gridSpan w:val="2"/>
          </w:tcPr>
          <w:p w14:paraId="658BAA5D" w14:textId="77777777" w:rsidR="00536CC1" w:rsidRPr="003107D3" w:rsidRDefault="00536CC1" w:rsidP="00E422C9">
            <w:pPr>
              <w:pStyle w:val="TAL"/>
            </w:pPr>
            <w:r w:rsidRPr="003107D3">
              <w:t>3GPP TS 29.502 [22]</w:t>
            </w:r>
          </w:p>
        </w:tc>
        <w:tc>
          <w:tcPr>
            <w:tcW w:w="4185" w:type="dxa"/>
            <w:gridSpan w:val="2"/>
          </w:tcPr>
          <w:p w14:paraId="3A13919E" w14:textId="77777777" w:rsidR="00536CC1" w:rsidRPr="003107D3" w:rsidRDefault="00536CC1" w:rsidP="00E422C9">
            <w:pPr>
              <w:pStyle w:val="TAL"/>
            </w:pPr>
            <w:r w:rsidRPr="003107D3">
              <w:rPr>
                <w:rFonts w:hint="eastAsia"/>
                <w:lang w:eastAsia="zh-CN"/>
              </w:rPr>
              <w:t>DNN selection mode</w:t>
            </w:r>
            <w:r w:rsidRPr="003107D3">
              <w:rPr>
                <w:lang w:eastAsia="zh-CN"/>
              </w:rPr>
              <w:t>.</w:t>
            </w:r>
          </w:p>
        </w:tc>
        <w:tc>
          <w:tcPr>
            <w:tcW w:w="1346" w:type="dxa"/>
            <w:gridSpan w:val="2"/>
          </w:tcPr>
          <w:p w14:paraId="1BC64074" w14:textId="77777777" w:rsidR="00536CC1" w:rsidRPr="003107D3" w:rsidRDefault="00536CC1" w:rsidP="00E422C9">
            <w:pPr>
              <w:pStyle w:val="TAL"/>
            </w:pPr>
            <w:proofErr w:type="spellStart"/>
            <w:r w:rsidRPr="003107D3">
              <w:t>DNNSelectionMode</w:t>
            </w:r>
            <w:proofErr w:type="spellEnd"/>
          </w:p>
        </w:tc>
      </w:tr>
      <w:tr w:rsidR="00536CC1" w:rsidRPr="003107D3" w14:paraId="0A870B62" w14:textId="77777777" w:rsidTr="00E422C9">
        <w:trPr>
          <w:gridAfter w:val="1"/>
          <w:wAfter w:w="36" w:type="dxa"/>
          <w:cantSplit/>
          <w:trHeight w:val="227"/>
          <w:jc w:val="center"/>
        </w:trPr>
        <w:tc>
          <w:tcPr>
            <w:tcW w:w="2145" w:type="dxa"/>
            <w:gridSpan w:val="2"/>
          </w:tcPr>
          <w:p w14:paraId="5A5D05F2" w14:textId="77777777" w:rsidR="00536CC1" w:rsidRPr="003107D3" w:rsidRDefault="00536CC1" w:rsidP="00E422C9">
            <w:pPr>
              <w:pStyle w:val="TAL"/>
            </w:pPr>
            <w:proofErr w:type="spellStart"/>
            <w:r w:rsidRPr="003107D3">
              <w:t>DurationSec</w:t>
            </w:r>
            <w:proofErr w:type="spellEnd"/>
          </w:p>
        </w:tc>
        <w:tc>
          <w:tcPr>
            <w:tcW w:w="1980" w:type="dxa"/>
            <w:gridSpan w:val="2"/>
          </w:tcPr>
          <w:p w14:paraId="3DB9F9D8" w14:textId="77777777" w:rsidR="00536CC1" w:rsidRPr="003107D3" w:rsidRDefault="00536CC1" w:rsidP="00E422C9">
            <w:pPr>
              <w:pStyle w:val="TAL"/>
            </w:pPr>
            <w:r w:rsidRPr="003107D3">
              <w:t>3GPP TS 29.571 [11]</w:t>
            </w:r>
          </w:p>
        </w:tc>
        <w:tc>
          <w:tcPr>
            <w:tcW w:w="4185" w:type="dxa"/>
            <w:gridSpan w:val="2"/>
          </w:tcPr>
          <w:p w14:paraId="22B2A0A6" w14:textId="77777777" w:rsidR="00536CC1" w:rsidRPr="003107D3" w:rsidRDefault="00536CC1" w:rsidP="00E422C9">
            <w:pPr>
              <w:pStyle w:val="TAL"/>
            </w:pPr>
            <w:r w:rsidRPr="003107D3">
              <w:t>Identifies a period of time in units of seconds.</w:t>
            </w:r>
          </w:p>
        </w:tc>
        <w:tc>
          <w:tcPr>
            <w:tcW w:w="1346" w:type="dxa"/>
            <w:gridSpan w:val="2"/>
          </w:tcPr>
          <w:p w14:paraId="39C9B73A" w14:textId="77777777" w:rsidR="00536CC1" w:rsidRPr="003107D3" w:rsidRDefault="00536CC1" w:rsidP="00E422C9">
            <w:pPr>
              <w:pStyle w:val="TAL"/>
            </w:pPr>
          </w:p>
        </w:tc>
      </w:tr>
      <w:tr w:rsidR="00536CC1" w:rsidRPr="003107D3" w14:paraId="73C771A9" w14:textId="77777777" w:rsidTr="00E422C9">
        <w:trPr>
          <w:gridAfter w:val="1"/>
          <w:wAfter w:w="36" w:type="dxa"/>
          <w:cantSplit/>
          <w:trHeight w:val="227"/>
          <w:jc w:val="center"/>
        </w:trPr>
        <w:tc>
          <w:tcPr>
            <w:tcW w:w="2145" w:type="dxa"/>
            <w:gridSpan w:val="2"/>
          </w:tcPr>
          <w:p w14:paraId="79CC63DF" w14:textId="77777777" w:rsidR="00536CC1" w:rsidRPr="003107D3" w:rsidRDefault="00536CC1" w:rsidP="00E422C9">
            <w:pPr>
              <w:pStyle w:val="TAL"/>
            </w:pPr>
            <w:proofErr w:type="spellStart"/>
            <w:r w:rsidRPr="003107D3">
              <w:t>DurationSecRm</w:t>
            </w:r>
            <w:proofErr w:type="spellEnd"/>
          </w:p>
        </w:tc>
        <w:tc>
          <w:tcPr>
            <w:tcW w:w="1980" w:type="dxa"/>
            <w:gridSpan w:val="2"/>
          </w:tcPr>
          <w:p w14:paraId="312067D6" w14:textId="77777777" w:rsidR="00536CC1" w:rsidRPr="003107D3" w:rsidRDefault="00536CC1" w:rsidP="00E422C9">
            <w:pPr>
              <w:pStyle w:val="TAL"/>
            </w:pPr>
            <w:r w:rsidRPr="003107D3">
              <w:t>3GPP TS 29.571 [11]</w:t>
            </w:r>
          </w:p>
        </w:tc>
        <w:tc>
          <w:tcPr>
            <w:tcW w:w="4185" w:type="dxa"/>
            <w:gridSpan w:val="2"/>
          </w:tcPr>
          <w:p w14:paraId="433C401A" w14:textId="77777777" w:rsidR="00536CC1" w:rsidRPr="003107D3" w:rsidRDefault="00536CC1" w:rsidP="00E422C9">
            <w:pPr>
              <w:pStyle w:val="TAL"/>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9740A98" w14:textId="77777777" w:rsidR="00536CC1" w:rsidRPr="003107D3" w:rsidRDefault="00536CC1" w:rsidP="00E422C9">
            <w:pPr>
              <w:pStyle w:val="TAL"/>
            </w:pPr>
          </w:p>
        </w:tc>
      </w:tr>
      <w:tr w:rsidR="00536CC1" w:rsidRPr="003107D3" w14:paraId="37A9C545" w14:textId="77777777" w:rsidTr="00E422C9">
        <w:trPr>
          <w:gridAfter w:val="1"/>
          <w:wAfter w:w="36" w:type="dxa"/>
          <w:cantSplit/>
          <w:trHeight w:val="227"/>
          <w:jc w:val="center"/>
        </w:trPr>
        <w:tc>
          <w:tcPr>
            <w:tcW w:w="2145" w:type="dxa"/>
            <w:gridSpan w:val="2"/>
          </w:tcPr>
          <w:p w14:paraId="456057C1" w14:textId="77777777" w:rsidR="00536CC1" w:rsidRPr="003107D3" w:rsidRDefault="00536CC1" w:rsidP="00E422C9">
            <w:pPr>
              <w:pStyle w:val="TAL"/>
            </w:pPr>
            <w:proofErr w:type="spellStart"/>
            <w:r w:rsidRPr="00676B95">
              <w:t>DurationMilliSec</w:t>
            </w:r>
            <w:proofErr w:type="spellEnd"/>
          </w:p>
        </w:tc>
        <w:tc>
          <w:tcPr>
            <w:tcW w:w="1980" w:type="dxa"/>
            <w:gridSpan w:val="2"/>
          </w:tcPr>
          <w:p w14:paraId="1C136E97" w14:textId="77777777" w:rsidR="00536CC1" w:rsidRPr="003107D3" w:rsidRDefault="00536CC1" w:rsidP="00E422C9">
            <w:pPr>
              <w:pStyle w:val="TAL"/>
            </w:pPr>
            <w:r w:rsidRPr="003107D3">
              <w:t>3GPP TS 29.514 [17]</w:t>
            </w:r>
          </w:p>
        </w:tc>
        <w:tc>
          <w:tcPr>
            <w:tcW w:w="4185" w:type="dxa"/>
            <w:gridSpan w:val="2"/>
          </w:tcPr>
          <w:p w14:paraId="30866AC7" w14:textId="77777777" w:rsidR="00536CC1" w:rsidRPr="003107D3" w:rsidRDefault="00536CC1" w:rsidP="00E422C9">
            <w:pPr>
              <w:pStyle w:val="TAL"/>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1346" w:type="dxa"/>
            <w:gridSpan w:val="2"/>
          </w:tcPr>
          <w:p w14:paraId="2FBB188E" w14:textId="77777777" w:rsidR="00536CC1" w:rsidRPr="003107D3" w:rsidRDefault="00536CC1" w:rsidP="00E422C9">
            <w:pPr>
              <w:pStyle w:val="TAL"/>
            </w:pPr>
            <w:proofErr w:type="spellStart"/>
            <w:r w:rsidRPr="00547A8D">
              <w:t>PowerSaving</w:t>
            </w:r>
            <w:proofErr w:type="spellEnd"/>
          </w:p>
        </w:tc>
      </w:tr>
      <w:tr w:rsidR="00536CC1" w:rsidRPr="003107D3" w14:paraId="02E7FD3C" w14:textId="77777777" w:rsidTr="00E422C9">
        <w:trPr>
          <w:gridAfter w:val="1"/>
          <w:wAfter w:w="36" w:type="dxa"/>
          <w:cantSplit/>
          <w:trHeight w:val="227"/>
          <w:jc w:val="center"/>
        </w:trPr>
        <w:tc>
          <w:tcPr>
            <w:tcW w:w="2145" w:type="dxa"/>
            <w:gridSpan w:val="2"/>
          </w:tcPr>
          <w:p w14:paraId="0701BF10" w14:textId="77777777" w:rsidR="00536CC1" w:rsidRPr="003107D3" w:rsidRDefault="00536CC1" w:rsidP="00E422C9">
            <w:pPr>
              <w:pStyle w:val="TAL"/>
            </w:pPr>
            <w:proofErr w:type="spellStart"/>
            <w:r w:rsidRPr="00676B95">
              <w:lastRenderedPageBreak/>
              <w:t>DurationMilliSec</w:t>
            </w:r>
            <w:r>
              <w:t>Rm</w:t>
            </w:r>
            <w:proofErr w:type="spellEnd"/>
          </w:p>
        </w:tc>
        <w:tc>
          <w:tcPr>
            <w:tcW w:w="1980" w:type="dxa"/>
            <w:gridSpan w:val="2"/>
          </w:tcPr>
          <w:p w14:paraId="690B77DE" w14:textId="77777777" w:rsidR="00536CC1" w:rsidRPr="003107D3" w:rsidRDefault="00536CC1" w:rsidP="00E422C9">
            <w:pPr>
              <w:pStyle w:val="TAL"/>
            </w:pPr>
            <w:r w:rsidRPr="000A0A5F">
              <w:t>3GPP TS 29.514 [</w:t>
            </w:r>
            <w:r>
              <w:t>17</w:t>
            </w:r>
            <w:r w:rsidRPr="000A0A5F">
              <w:t>]</w:t>
            </w:r>
          </w:p>
        </w:tc>
        <w:tc>
          <w:tcPr>
            <w:tcW w:w="4185" w:type="dxa"/>
            <w:gridSpan w:val="2"/>
          </w:tcPr>
          <w:p w14:paraId="78025C2F" w14:textId="77777777" w:rsidR="00536CC1" w:rsidRPr="003107D3" w:rsidRDefault="00536CC1" w:rsidP="00E422C9">
            <w:pPr>
              <w:pStyle w:val="TAL"/>
              <w:rPr>
                <w:rFonts w:cs="Arial"/>
                <w:szCs w:val="18"/>
                <w:lang w:eastAsia="zh-CN"/>
              </w:rPr>
            </w:pPr>
            <w:r w:rsidRPr="000A0A5F">
              <w:t>This data type is defined in the same way as the "</w:t>
            </w:r>
            <w:proofErr w:type="spellStart"/>
            <w:r w:rsidRPr="00676B95">
              <w:t>DurationMilliSec</w:t>
            </w:r>
            <w:proofErr w:type="spellEnd"/>
            <w:r w:rsidRPr="000A0A5F">
              <w:t xml:space="preserve">" data type, but with the </w:t>
            </w:r>
            <w:proofErr w:type="spellStart"/>
            <w:r w:rsidRPr="000A0A5F">
              <w:t>OpenAPI</w:t>
            </w:r>
            <w:proofErr w:type="spellEnd"/>
            <w:r w:rsidRPr="000A0A5F">
              <w:t xml:space="preserve"> "nullable: true" property.</w:t>
            </w:r>
          </w:p>
        </w:tc>
        <w:tc>
          <w:tcPr>
            <w:tcW w:w="1346" w:type="dxa"/>
            <w:gridSpan w:val="2"/>
          </w:tcPr>
          <w:p w14:paraId="0D975D6E" w14:textId="77777777" w:rsidR="00536CC1" w:rsidRPr="003107D3" w:rsidRDefault="00536CC1" w:rsidP="00E422C9">
            <w:pPr>
              <w:pStyle w:val="TAL"/>
              <w:rPr>
                <w:rFonts w:cs="Arial"/>
                <w:szCs w:val="18"/>
              </w:rPr>
            </w:pPr>
            <w:proofErr w:type="spellStart"/>
            <w:r w:rsidRPr="000A0A5F">
              <w:t>PowerSaving</w:t>
            </w:r>
            <w:proofErr w:type="spellEnd"/>
          </w:p>
        </w:tc>
      </w:tr>
      <w:tr w:rsidR="00536CC1" w:rsidRPr="003107D3" w14:paraId="0CB3CB16" w14:textId="77777777" w:rsidTr="00E422C9">
        <w:trPr>
          <w:gridAfter w:val="1"/>
          <w:wAfter w:w="36" w:type="dxa"/>
          <w:cantSplit/>
          <w:trHeight w:val="227"/>
          <w:jc w:val="center"/>
        </w:trPr>
        <w:tc>
          <w:tcPr>
            <w:tcW w:w="2145" w:type="dxa"/>
            <w:gridSpan w:val="2"/>
          </w:tcPr>
          <w:p w14:paraId="18EAAA16" w14:textId="77777777" w:rsidR="00536CC1" w:rsidRPr="003107D3" w:rsidRDefault="00536CC1" w:rsidP="00E422C9">
            <w:pPr>
              <w:pStyle w:val="TAL"/>
            </w:pPr>
            <w:proofErr w:type="spellStart"/>
            <w:r w:rsidRPr="003107D3">
              <w:t>EasIpReplacementInfo</w:t>
            </w:r>
            <w:proofErr w:type="spellEnd"/>
          </w:p>
        </w:tc>
        <w:tc>
          <w:tcPr>
            <w:tcW w:w="1980" w:type="dxa"/>
            <w:gridSpan w:val="2"/>
          </w:tcPr>
          <w:p w14:paraId="7D8BC5D0" w14:textId="77777777" w:rsidR="00536CC1" w:rsidRPr="003107D3" w:rsidRDefault="00536CC1" w:rsidP="00E422C9">
            <w:pPr>
              <w:pStyle w:val="TAL"/>
            </w:pPr>
            <w:r w:rsidRPr="003107D3">
              <w:t>3GPP TS 29.571 [11]</w:t>
            </w:r>
          </w:p>
        </w:tc>
        <w:tc>
          <w:tcPr>
            <w:tcW w:w="4185" w:type="dxa"/>
            <w:gridSpan w:val="2"/>
          </w:tcPr>
          <w:p w14:paraId="7630B9C4" w14:textId="77777777" w:rsidR="00536CC1" w:rsidRPr="003107D3" w:rsidRDefault="00536CC1" w:rsidP="00E422C9">
            <w:pPr>
              <w:pStyle w:val="TAL"/>
            </w:pPr>
            <w:r w:rsidRPr="003107D3">
              <w:rPr>
                <w:rFonts w:cs="Arial"/>
                <w:szCs w:val="18"/>
                <w:lang w:eastAsia="zh-CN"/>
              </w:rPr>
              <w:t>Contains EAS IP replacement information for a Source and a Target EAS.</w:t>
            </w:r>
          </w:p>
        </w:tc>
        <w:tc>
          <w:tcPr>
            <w:tcW w:w="1346" w:type="dxa"/>
            <w:gridSpan w:val="2"/>
          </w:tcPr>
          <w:p w14:paraId="4653821F" w14:textId="77777777" w:rsidR="00536CC1" w:rsidRPr="003107D3" w:rsidRDefault="00536CC1" w:rsidP="00E422C9">
            <w:pPr>
              <w:pStyle w:val="TAL"/>
            </w:pPr>
            <w:proofErr w:type="spellStart"/>
            <w:r w:rsidRPr="003107D3">
              <w:rPr>
                <w:rFonts w:cs="Arial"/>
                <w:szCs w:val="18"/>
              </w:rPr>
              <w:t>EASIPreplacement</w:t>
            </w:r>
            <w:proofErr w:type="spellEnd"/>
          </w:p>
        </w:tc>
      </w:tr>
      <w:tr w:rsidR="00536CC1" w:rsidRPr="003107D3" w14:paraId="6538239E" w14:textId="77777777" w:rsidTr="00E422C9">
        <w:trPr>
          <w:gridAfter w:val="1"/>
          <w:wAfter w:w="36" w:type="dxa"/>
          <w:cantSplit/>
          <w:trHeight w:val="227"/>
          <w:jc w:val="center"/>
        </w:trPr>
        <w:tc>
          <w:tcPr>
            <w:tcW w:w="2145" w:type="dxa"/>
            <w:gridSpan w:val="2"/>
          </w:tcPr>
          <w:p w14:paraId="6882CD14" w14:textId="77777777" w:rsidR="00536CC1" w:rsidRPr="003107D3" w:rsidRDefault="00536CC1" w:rsidP="00E422C9">
            <w:pPr>
              <w:pStyle w:val="TAL"/>
            </w:pPr>
            <w:proofErr w:type="spellStart"/>
            <w:r w:rsidRPr="003107D3">
              <w:t>EthFlowDescription</w:t>
            </w:r>
            <w:proofErr w:type="spellEnd"/>
          </w:p>
        </w:tc>
        <w:tc>
          <w:tcPr>
            <w:tcW w:w="1980" w:type="dxa"/>
            <w:gridSpan w:val="2"/>
          </w:tcPr>
          <w:p w14:paraId="7D025A0B" w14:textId="77777777" w:rsidR="00536CC1" w:rsidRPr="003107D3" w:rsidRDefault="00536CC1" w:rsidP="00E422C9">
            <w:pPr>
              <w:pStyle w:val="TAL"/>
            </w:pPr>
            <w:r w:rsidRPr="003107D3">
              <w:t>3GPP TS 29.514 [17]</w:t>
            </w:r>
          </w:p>
        </w:tc>
        <w:tc>
          <w:tcPr>
            <w:tcW w:w="4185" w:type="dxa"/>
            <w:gridSpan w:val="2"/>
          </w:tcPr>
          <w:p w14:paraId="5E4559C5" w14:textId="77777777" w:rsidR="00536CC1" w:rsidRPr="003107D3" w:rsidRDefault="00536CC1" w:rsidP="00E422C9">
            <w:pPr>
              <w:pStyle w:val="TAL"/>
            </w:pPr>
            <w:r w:rsidRPr="003107D3">
              <w:t>Defines a packet filter for an Ethernet flow. (NOTE 2)</w:t>
            </w:r>
          </w:p>
        </w:tc>
        <w:tc>
          <w:tcPr>
            <w:tcW w:w="1346" w:type="dxa"/>
            <w:gridSpan w:val="2"/>
          </w:tcPr>
          <w:p w14:paraId="2591CB7C" w14:textId="77777777" w:rsidR="00536CC1" w:rsidRPr="003107D3" w:rsidRDefault="00536CC1" w:rsidP="00E422C9">
            <w:pPr>
              <w:pStyle w:val="TAL"/>
            </w:pPr>
          </w:p>
        </w:tc>
      </w:tr>
      <w:tr w:rsidR="00536CC1" w:rsidRPr="003107D3" w14:paraId="68A435D8" w14:textId="77777777" w:rsidTr="00E422C9">
        <w:trPr>
          <w:gridAfter w:val="1"/>
          <w:wAfter w:w="36" w:type="dxa"/>
          <w:cantSplit/>
          <w:trHeight w:val="227"/>
          <w:jc w:val="center"/>
        </w:trPr>
        <w:tc>
          <w:tcPr>
            <w:tcW w:w="2145" w:type="dxa"/>
            <w:gridSpan w:val="2"/>
          </w:tcPr>
          <w:p w14:paraId="35BB60DB" w14:textId="77777777" w:rsidR="00536CC1" w:rsidRPr="003107D3" w:rsidRDefault="00536CC1" w:rsidP="00E422C9">
            <w:pPr>
              <w:pStyle w:val="TAL"/>
            </w:pPr>
            <w:proofErr w:type="spellStart"/>
            <w:r w:rsidRPr="003107D3">
              <w:t>ExtMaxDataBurstVol</w:t>
            </w:r>
            <w:proofErr w:type="spellEnd"/>
          </w:p>
        </w:tc>
        <w:tc>
          <w:tcPr>
            <w:tcW w:w="1980" w:type="dxa"/>
            <w:gridSpan w:val="2"/>
          </w:tcPr>
          <w:p w14:paraId="707F8015" w14:textId="77777777" w:rsidR="00536CC1" w:rsidRPr="003107D3" w:rsidRDefault="00536CC1" w:rsidP="00E422C9">
            <w:pPr>
              <w:pStyle w:val="TAL"/>
            </w:pPr>
            <w:r w:rsidRPr="003107D3">
              <w:t>3GPP TS 29.571 [11]</w:t>
            </w:r>
          </w:p>
        </w:tc>
        <w:tc>
          <w:tcPr>
            <w:tcW w:w="4185" w:type="dxa"/>
            <w:gridSpan w:val="2"/>
          </w:tcPr>
          <w:p w14:paraId="66618D41" w14:textId="77777777" w:rsidR="00536CC1" w:rsidRPr="003107D3" w:rsidRDefault="00536CC1" w:rsidP="00E422C9">
            <w:pPr>
              <w:pStyle w:val="TAL"/>
            </w:pPr>
            <w:r w:rsidRPr="003107D3">
              <w:t>Maximum Data Burst Volume.</w:t>
            </w:r>
          </w:p>
        </w:tc>
        <w:tc>
          <w:tcPr>
            <w:tcW w:w="1346" w:type="dxa"/>
            <w:gridSpan w:val="2"/>
          </w:tcPr>
          <w:p w14:paraId="4774D88B" w14:textId="77777777" w:rsidR="00536CC1" w:rsidRPr="003107D3" w:rsidRDefault="00536CC1" w:rsidP="00E422C9">
            <w:pPr>
              <w:pStyle w:val="TAL"/>
            </w:pPr>
            <w:r w:rsidRPr="003107D3">
              <w:t>EMDBV</w:t>
            </w:r>
          </w:p>
        </w:tc>
      </w:tr>
      <w:tr w:rsidR="00536CC1" w:rsidRPr="003107D3" w14:paraId="389EB468" w14:textId="77777777" w:rsidTr="00E422C9">
        <w:trPr>
          <w:gridAfter w:val="1"/>
          <w:wAfter w:w="36" w:type="dxa"/>
          <w:cantSplit/>
          <w:trHeight w:val="227"/>
          <w:jc w:val="center"/>
        </w:trPr>
        <w:tc>
          <w:tcPr>
            <w:tcW w:w="2145" w:type="dxa"/>
            <w:gridSpan w:val="2"/>
          </w:tcPr>
          <w:p w14:paraId="7EB28824" w14:textId="77777777" w:rsidR="00536CC1" w:rsidRPr="003107D3" w:rsidRDefault="00536CC1" w:rsidP="00E422C9">
            <w:pPr>
              <w:pStyle w:val="TAL"/>
            </w:pPr>
            <w:proofErr w:type="spellStart"/>
            <w:r w:rsidRPr="003107D3">
              <w:t>ExtMaxDataBurstVolRm</w:t>
            </w:r>
            <w:proofErr w:type="spellEnd"/>
          </w:p>
        </w:tc>
        <w:tc>
          <w:tcPr>
            <w:tcW w:w="1980" w:type="dxa"/>
            <w:gridSpan w:val="2"/>
          </w:tcPr>
          <w:p w14:paraId="221DC3C4" w14:textId="77777777" w:rsidR="00536CC1" w:rsidRPr="003107D3" w:rsidRDefault="00536CC1" w:rsidP="00E422C9">
            <w:pPr>
              <w:pStyle w:val="TAL"/>
            </w:pPr>
            <w:r w:rsidRPr="003107D3">
              <w:t>3GPP TS 29.571 [11]</w:t>
            </w:r>
          </w:p>
        </w:tc>
        <w:tc>
          <w:tcPr>
            <w:tcW w:w="4185" w:type="dxa"/>
            <w:gridSpan w:val="2"/>
          </w:tcPr>
          <w:p w14:paraId="6AEC0540" w14:textId="77777777" w:rsidR="00536CC1" w:rsidRPr="003107D3" w:rsidRDefault="00536CC1" w:rsidP="00E422C9">
            <w:pPr>
              <w:pStyle w:val="TAL"/>
            </w:pPr>
            <w:r w:rsidRPr="003107D3">
              <w:t>This data type is defined in the same way as the "</w:t>
            </w:r>
            <w:proofErr w:type="spellStart"/>
            <w:r w:rsidRPr="003107D3">
              <w:t>ExtMaxDataBurstVol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B925A4A" w14:textId="77777777" w:rsidR="00536CC1" w:rsidRPr="003107D3" w:rsidRDefault="00536CC1" w:rsidP="00E422C9">
            <w:pPr>
              <w:pStyle w:val="TAL"/>
            </w:pPr>
            <w:r w:rsidRPr="003107D3">
              <w:t>EMDBV</w:t>
            </w:r>
          </w:p>
        </w:tc>
      </w:tr>
      <w:tr w:rsidR="00536CC1" w:rsidRPr="003107D3" w14:paraId="1F5CFB91" w14:textId="77777777" w:rsidTr="00E422C9">
        <w:trPr>
          <w:gridAfter w:val="1"/>
          <w:wAfter w:w="36" w:type="dxa"/>
          <w:cantSplit/>
          <w:trHeight w:val="227"/>
          <w:jc w:val="center"/>
        </w:trPr>
        <w:tc>
          <w:tcPr>
            <w:tcW w:w="2145" w:type="dxa"/>
            <w:gridSpan w:val="2"/>
          </w:tcPr>
          <w:p w14:paraId="3B7BC66F" w14:textId="77777777" w:rsidR="00536CC1" w:rsidRPr="003107D3" w:rsidRDefault="00536CC1" w:rsidP="00E422C9">
            <w:pPr>
              <w:pStyle w:val="TAL"/>
            </w:pPr>
            <w:r>
              <w:t>Metadata</w:t>
            </w:r>
          </w:p>
        </w:tc>
        <w:tc>
          <w:tcPr>
            <w:tcW w:w="1980" w:type="dxa"/>
            <w:gridSpan w:val="2"/>
          </w:tcPr>
          <w:p w14:paraId="16786333" w14:textId="77777777" w:rsidR="00536CC1" w:rsidRPr="003107D3" w:rsidRDefault="00536CC1" w:rsidP="00E422C9">
            <w:pPr>
              <w:pStyle w:val="TAL"/>
            </w:pPr>
            <w:r w:rsidRPr="003107D3">
              <w:t>3GPP TS 29.571 [11]</w:t>
            </w:r>
          </w:p>
        </w:tc>
        <w:tc>
          <w:tcPr>
            <w:tcW w:w="4185" w:type="dxa"/>
            <w:gridSpan w:val="2"/>
          </w:tcPr>
          <w:p w14:paraId="23824AF6" w14:textId="77777777" w:rsidR="00536CC1" w:rsidRPr="003107D3" w:rsidRDefault="00536CC1" w:rsidP="00E422C9">
            <w:pPr>
              <w:pStyle w:val="TAL"/>
            </w:pPr>
            <w:r w:rsidRPr="005819C8">
              <w:rPr>
                <w:lang w:eastAsia="zh-CN"/>
              </w:rPr>
              <w:t>This datatype contains opaque information for the service functions in the N6-LAN that is provided by AF and transparently sent to UPF.</w:t>
            </w:r>
          </w:p>
        </w:tc>
        <w:tc>
          <w:tcPr>
            <w:tcW w:w="1346" w:type="dxa"/>
            <w:gridSpan w:val="2"/>
          </w:tcPr>
          <w:p w14:paraId="58827204" w14:textId="77777777" w:rsidR="00536CC1" w:rsidRPr="003107D3" w:rsidRDefault="00536CC1" w:rsidP="00E422C9">
            <w:pPr>
              <w:pStyle w:val="TAL"/>
            </w:pPr>
            <w:r>
              <w:t>SFC</w:t>
            </w:r>
          </w:p>
        </w:tc>
      </w:tr>
      <w:tr w:rsidR="00536CC1" w:rsidRPr="003107D3" w14:paraId="4E337DA4" w14:textId="77777777" w:rsidTr="00E422C9">
        <w:trPr>
          <w:gridAfter w:val="1"/>
          <w:wAfter w:w="36" w:type="dxa"/>
          <w:cantSplit/>
          <w:trHeight w:val="227"/>
          <w:jc w:val="center"/>
        </w:trPr>
        <w:tc>
          <w:tcPr>
            <w:tcW w:w="2145" w:type="dxa"/>
            <w:gridSpan w:val="2"/>
          </w:tcPr>
          <w:p w14:paraId="4D2BA3AB" w14:textId="77777777" w:rsidR="00536CC1" w:rsidRPr="003107D3" w:rsidRDefault="00536CC1" w:rsidP="00E422C9">
            <w:pPr>
              <w:pStyle w:val="TAL"/>
            </w:pPr>
            <w:proofErr w:type="spellStart"/>
            <w:r w:rsidRPr="003107D3">
              <w:t>FinalUnitAction</w:t>
            </w:r>
            <w:proofErr w:type="spellEnd"/>
          </w:p>
        </w:tc>
        <w:tc>
          <w:tcPr>
            <w:tcW w:w="1980" w:type="dxa"/>
            <w:gridSpan w:val="2"/>
          </w:tcPr>
          <w:p w14:paraId="1E32C797" w14:textId="77777777" w:rsidR="00536CC1" w:rsidRPr="003107D3" w:rsidRDefault="00536CC1" w:rsidP="00E422C9">
            <w:pPr>
              <w:pStyle w:val="TAL"/>
            </w:pPr>
            <w:r w:rsidRPr="003107D3">
              <w:t>3GPP TS 32.291 [19]</w:t>
            </w:r>
          </w:p>
        </w:tc>
        <w:tc>
          <w:tcPr>
            <w:tcW w:w="4185" w:type="dxa"/>
            <w:gridSpan w:val="2"/>
          </w:tcPr>
          <w:p w14:paraId="1D1FB7FC" w14:textId="77777777" w:rsidR="00536CC1" w:rsidRPr="003107D3" w:rsidRDefault="00536CC1" w:rsidP="00E422C9">
            <w:pPr>
              <w:pStyle w:val="TAL"/>
            </w:pPr>
            <w:r w:rsidRPr="003107D3">
              <w:t>Indicates the action to be taken when the user's account cannot cover the service cost.</w:t>
            </w:r>
          </w:p>
        </w:tc>
        <w:tc>
          <w:tcPr>
            <w:tcW w:w="1346" w:type="dxa"/>
            <w:gridSpan w:val="2"/>
          </w:tcPr>
          <w:p w14:paraId="64E20700" w14:textId="77777777" w:rsidR="00536CC1" w:rsidRPr="003107D3" w:rsidRDefault="00536CC1" w:rsidP="00E422C9">
            <w:pPr>
              <w:pStyle w:val="TAL"/>
            </w:pPr>
          </w:p>
        </w:tc>
      </w:tr>
      <w:tr w:rsidR="00536CC1" w:rsidRPr="003107D3" w14:paraId="3E58B63B" w14:textId="77777777" w:rsidTr="00E422C9">
        <w:trPr>
          <w:gridAfter w:val="1"/>
          <w:wAfter w:w="36" w:type="dxa"/>
          <w:cantSplit/>
          <w:trHeight w:val="227"/>
          <w:jc w:val="center"/>
        </w:trPr>
        <w:tc>
          <w:tcPr>
            <w:tcW w:w="2145" w:type="dxa"/>
            <w:gridSpan w:val="2"/>
          </w:tcPr>
          <w:p w14:paraId="2867D2F9" w14:textId="77777777" w:rsidR="00536CC1" w:rsidRPr="003107D3" w:rsidRDefault="00536CC1" w:rsidP="00E422C9">
            <w:pPr>
              <w:pStyle w:val="TAL"/>
            </w:pPr>
            <w:proofErr w:type="spellStart"/>
            <w:r w:rsidRPr="003107D3">
              <w:t>FlowStatus</w:t>
            </w:r>
            <w:proofErr w:type="spellEnd"/>
          </w:p>
        </w:tc>
        <w:tc>
          <w:tcPr>
            <w:tcW w:w="1980" w:type="dxa"/>
            <w:gridSpan w:val="2"/>
          </w:tcPr>
          <w:p w14:paraId="32155E7E" w14:textId="77777777" w:rsidR="00536CC1" w:rsidRPr="003107D3" w:rsidRDefault="00536CC1" w:rsidP="00E422C9">
            <w:pPr>
              <w:pStyle w:val="TAL"/>
            </w:pPr>
            <w:r w:rsidRPr="003107D3">
              <w:t>3GPP TS 29.514 [17]</w:t>
            </w:r>
          </w:p>
        </w:tc>
        <w:tc>
          <w:tcPr>
            <w:tcW w:w="4185" w:type="dxa"/>
            <w:gridSpan w:val="2"/>
          </w:tcPr>
          <w:p w14:paraId="78D6DEE9" w14:textId="77777777" w:rsidR="00536CC1" w:rsidRPr="003107D3" w:rsidRDefault="00536CC1" w:rsidP="00E422C9">
            <w:pPr>
              <w:pStyle w:val="TAL"/>
            </w:pPr>
            <w:r w:rsidRPr="003107D3">
              <w:t xml:space="preserve">Describes whether the IP flow(s) are enabled or disabled. The value "REMOVED" is not applicable to </w:t>
            </w:r>
            <w:proofErr w:type="spellStart"/>
            <w:r w:rsidRPr="003107D3">
              <w:t>Npcf_SMPolicyControl</w:t>
            </w:r>
            <w:proofErr w:type="spellEnd"/>
            <w:r w:rsidRPr="003107D3">
              <w:t xml:space="preserve"> service.</w:t>
            </w:r>
          </w:p>
        </w:tc>
        <w:tc>
          <w:tcPr>
            <w:tcW w:w="1346" w:type="dxa"/>
            <w:gridSpan w:val="2"/>
          </w:tcPr>
          <w:p w14:paraId="66329A5C" w14:textId="77777777" w:rsidR="00536CC1" w:rsidRPr="003107D3" w:rsidRDefault="00536CC1" w:rsidP="00E422C9">
            <w:pPr>
              <w:pStyle w:val="TAL"/>
            </w:pPr>
          </w:p>
        </w:tc>
      </w:tr>
      <w:tr w:rsidR="00536CC1" w:rsidRPr="003107D3" w14:paraId="778EC0C1" w14:textId="77777777" w:rsidTr="00E422C9">
        <w:trPr>
          <w:gridAfter w:val="1"/>
          <w:wAfter w:w="36" w:type="dxa"/>
          <w:cantSplit/>
          <w:trHeight w:val="227"/>
          <w:jc w:val="center"/>
        </w:trPr>
        <w:tc>
          <w:tcPr>
            <w:tcW w:w="2145" w:type="dxa"/>
            <w:gridSpan w:val="2"/>
          </w:tcPr>
          <w:p w14:paraId="6C53C41B" w14:textId="77777777" w:rsidR="00536CC1" w:rsidRPr="003107D3" w:rsidRDefault="00536CC1" w:rsidP="00E422C9">
            <w:pPr>
              <w:pStyle w:val="TAL"/>
            </w:pPr>
            <w:proofErr w:type="spellStart"/>
            <w:r>
              <w:rPr>
                <w:lang w:eastAsia="zh-CN"/>
              </w:rPr>
              <w:t>FqdnPatternMatchingRule</w:t>
            </w:r>
            <w:proofErr w:type="spellEnd"/>
          </w:p>
        </w:tc>
        <w:tc>
          <w:tcPr>
            <w:tcW w:w="1980" w:type="dxa"/>
            <w:gridSpan w:val="2"/>
          </w:tcPr>
          <w:p w14:paraId="6497355F" w14:textId="77777777" w:rsidR="00536CC1" w:rsidRPr="003107D3" w:rsidRDefault="00536CC1" w:rsidP="00E422C9">
            <w:pPr>
              <w:pStyle w:val="TAL"/>
            </w:pPr>
            <w:r w:rsidRPr="003107D3">
              <w:t>3GPP TS 29.571 [11]</w:t>
            </w:r>
          </w:p>
        </w:tc>
        <w:tc>
          <w:tcPr>
            <w:tcW w:w="4185" w:type="dxa"/>
            <w:gridSpan w:val="2"/>
          </w:tcPr>
          <w:p w14:paraId="17E75734" w14:textId="77777777" w:rsidR="00536CC1" w:rsidRPr="003107D3" w:rsidRDefault="00536CC1" w:rsidP="00E422C9">
            <w:pPr>
              <w:pStyle w:val="TAL"/>
            </w:pPr>
            <w:r>
              <w:rPr>
                <w:rFonts w:cs="Arial"/>
                <w:szCs w:val="18"/>
              </w:rPr>
              <w:t>Identifies the FQDN pattern matching rule.</w:t>
            </w:r>
          </w:p>
        </w:tc>
        <w:tc>
          <w:tcPr>
            <w:tcW w:w="1346" w:type="dxa"/>
            <w:gridSpan w:val="2"/>
          </w:tcPr>
          <w:p w14:paraId="210929A1" w14:textId="77777777" w:rsidR="00536CC1" w:rsidRPr="003107D3" w:rsidRDefault="00536CC1" w:rsidP="00E422C9">
            <w:pPr>
              <w:pStyle w:val="TAL"/>
            </w:pPr>
            <w:r w:rsidRPr="00837DA6">
              <w:t>HR-SBO</w:t>
            </w:r>
          </w:p>
        </w:tc>
      </w:tr>
      <w:tr w:rsidR="00536CC1" w:rsidRPr="003107D3" w14:paraId="3B586459" w14:textId="77777777" w:rsidTr="00E422C9">
        <w:trPr>
          <w:gridAfter w:val="1"/>
          <w:wAfter w:w="36" w:type="dxa"/>
          <w:cantSplit/>
          <w:trHeight w:val="227"/>
          <w:jc w:val="center"/>
        </w:trPr>
        <w:tc>
          <w:tcPr>
            <w:tcW w:w="2145" w:type="dxa"/>
            <w:gridSpan w:val="2"/>
          </w:tcPr>
          <w:p w14:paraId="3A859FF4" w14:textId="77777777" w:rsidR="00536CC1" w:rsidRPr="003107D3" w:rsidRDefault="00536CC1" w:rsidP="00E422C9">
            <w:pPr>
              <w:pStyle w:val="TAL"/>
            </w:pPr>
            <w:proofErr w:type="spellStart"/>
            <w:r w:rsidRPr="003107D3">
              <w:t>Gpsi</w:t>
            </w:r>
            <w:proofErr w:type="spellEnd"/>
          </w:p>
        </w:tc>
        <w:tc>
          <w:tcPr>
            <w:tcW w:w="1980" w:type="dxa"/>
            <w:gridSpan w:val="2"/>
          </w:tcPr>
          <w:p w14:paraId="33562696" w14:textId="77777777" w:rsidR="00536CC1" w:rsidRPr="003107D3" w:rsidRDefault="00536CC1" w:rsidP="00E422C9">
            <w:pPr>
              <w:pStyle w:val="TAL"/>
            </w:pPr>
            <w:r w:rsidRPr="003107D3">
              <w:t>3GPP TS 29.571 [11]</w:t>
            </w:r>
          </w:p>
        </w:tc>
        <w:tc>
          <w:tcPr>
            <w:tcW w:w="4185" w:type="dxa"/>
            <w:gridSpan w:val="2"/>
          </w:tcPr>
          <w:p w14:paraId="0B132542" w14:textId="77777777" w:rsidR="00536CC1" w:rsidRPr="003107D3" w:rsidRDefault="00536CC1" w:rsidP="00E422C9">
            <w:pPr>
              <w:pStyle w:val="TAL"/>
            </w:pPr>
            <w:r w:rsidRPr="003107D3">
              <w:t>Identifies a GPSI.</w:t>
            </w:r>
          </w:p>
        </w:tc>
        <w:tc>
          <w:tcPr>
            <w:tcW w:w="1346" w:type="dxa"/>
            <w:gridSpan w:val="2"/>
          </w:tcPr>
          <w:p w14:paraId="78890381" w14:textId="77777777" w:rsidR="00536CC1" w:rsidRPr="003107D3" w:rsidRDefault="00536CC1" w:rsidP="00E422C9">
            <w:pPr>
              <w:pStyle w:val="TAL"/>
            </w:pPr>
          </w:p>
        </w:tc>
      </w:tr>
      <w:tr w:rsidR="00536CC1" w:rsidRPr="003107D3" w14:paraId="60FD9161" w14:textId="77777777" w:rsidTr="00E422C9">
        <w:trPr>
          <w:gridAfter w:val="1"/>
          <w:wAfter w:w="36" w:type="dxa"/>
          <w:cantSplit/>
          <w:trHeight w:val="227"/>
          <w:jc w:val="center"/>
        </w:trPr>
        <w:tc>
          <w:tcPr>
            <w:tcW w:w="2145" w:type="dxa"/>
            <w:gridSpan w:val="2"/>
          </w:tcPr>
          <w:p w14:paraId="490E872B" w14:textId="77777777" w:rsidR="00536CC1" w:rsidRPr="003107D3" w:rsidRDefault="00536CC1" w:rsidP="00E422C9">
            <w:pPr>
              <w:pStyle w:val="TAL"/>
            </w:pPr>
            <w:proofErr w:type="spellStart"/>
            <w:r w:rsidRPr="003107D3">
              <w:t>GroupId</w:t>
            </w:r>
            <w:proofErr w:type="spellEnd"/>
          </w:p>
        </w:tc>
        <w:tc>
          <w:tcPr>
            <w:tcW w:w="1980" w:type="dxa"/>
            <w:gridSpan w:val="2"/>
          </w:tcPr>
          <w:p w14:paraId="4D64587C" w14:textId="77777777" w:rsidR="00536CC1" w:rsidRPr="003107D3" w:rsidRDefault="00536CC1" w:rsidP="00E422C9">
            <w:pPr>
              <w:pStyle w:val="TAL"/>
            </w:pPr>
            <w:r w:rsidRPr="003107D3">
              <w:t>3GPP TS 29.571 [11]</w:t>
            </w:r>
          </w:p>
        </w:tc>
        <w:tc>
          <w:tcPr>
            <w:tcW w:w="4185" w:type="dxa"/>
            <w:gridSpan w:val="2"/>
          </w:tcPr>
          <w:p w14:paraId="1DA35B0D" w14:textId="77777777" w:rsidR="00536CC1" w:rsidRPr="003107D3" w:rsidRDefault="00536CC1" w:rsidP="00E422C9">
            <w:pPr>
              <w:pStyle w:val="TAL"/>
            </w:pPr>
            <w:r w:rsidRPr="003107D3">
              <w:t>Identifies a group of internal globally unique ID.</w:t>
            </w:r>
          </w:p>
        </w:tc>
        <w:tc>
          <w:tcPr>
            <w:tcW w:w="1346" w:type="dxa"/>
            <w:gridSpan w:val="2"/>
          </w:tcPr>
          <w:p w14:paraId="1EE8B893" w14:textId="77777777" w:rsidR="00536CC1" w:rsidRPr="003107D3" w:rsidRDefault="00536CC1" w:rsidP="00E422C9">
            <w:pPr>
              <w:pStyle w:val="TAL"/>
            </w:pPr>
          </w:p>
        </w:tc>
      </w:tr>
      <w:tr w:rsidR="00536CC1" w:rsidRPr="003107D3" w14:paraId="1C315B12" w14:textId="77777777" w:rsidTr="00E422C9">
        <w:trPr>
          <w:gridAfter w:val="1"/>
          <w:wAfter w:w="36" w:type="dxa"/>
          <w:cantSplit/>
          <w:trHeight w:val="227"/>
          <w:jc w:val="center"/>
        </w:trPr>
        <w:tc>
          <w:tcPr>
            <w:tcW w:w="2145" w:type="dxa"/>
            <w:gridSpan w:val="2"/>
          </w:tcPr>
          <w:p w14:paraId="7ABF15FE" w14:textId="77777777" w:rsidR="00536CC1" w:rsidRPr="003107D3" w:rsidRDefault="00536CC1" w:rsidP="00E422C9">
            <w:pPr>
              <w:pStyle w:val="TAL"/>
            </w:pPr>
            <w:proofErr w:type="spellStart"/>
            <w:r w:rsidRPr="003107D3">
              <w:t>Guami</w:t>
            </w:r>
            <w:proofErr w:type="spellEnd"/>
          </w:p>
        </w:tc>
        <w:tc>
          <w:tcPr>
            <w:tcW w:w="1980" w:type="dxa"/>
            <w:gridSpan w:val="2"/>
          </w:tcPr>
          <w:p w14:paraId="0FBBB6B9" w14:textId="77777777" w:rsidR="00536CC1" w:rsidRPr="003107D3" w:rsidRDefault="00536CC1" w:rsidP="00E422C9">
            <w:pPr>
              <w:pStyle w:val="TAL"/>
            </w:pPr>
            <w:r w:rsidRPr="003107D3">
              <w:t>3GPP TS 29.571 [11]</w:t>
            </w:r>
          </w:p>
        </w:tc>
        <w:tc>
          <w:tcPr>
            <w:tcW w:w="4185" w:type="dxa"/>
            <w:gridSpan w:val="2"/>
          </w:tcPr>
          <w:p w14:paraId="2F5D9E04" w14:textId="77777777" w:rsidR="00536CC1" w:rsidRPr="003107D3" w:rsidRDefault="00536CC1" w:rsidP="00E422C9">
            <w:pPr>
              <w:pStyle w:val="TAL"/>
            </w:pPr>
            <w:r w:rsidRPr="003107D3">
              <w:t>Globally Unique AMF Identifier.</w:t>
            </w:r>
          </w:p>
        </w:tc>
        <w:tc>
          <w:tcPr>
            <w:tcW w:w="1346" w:type="dxa"/>
            <w:gridSpan w:val="2"/>
          </w:tcPr>
          <w:p w14:paraId="3583CBE2" w14:textId="77777777" w:rsidR="00536CC1" w:rsidRPr="003107D3" w:rsidRDefault="00536CC1" w:rsidP="00E422C9">
            <w:pPr>
              <w:pStyle w:val="TAL"/>
            </w:pPr>
          </w:p>
        </w:tc>
      </w:tr>
      <w:tr w:rsidR="00536CC1" w:rsidRPr="003107D3" w14:paraId="1EB4D4ED" w14:textId="77777777" w:rsidTr="00E422C9">
        <w:trPr>
          <w:gridAfter w:val="1"/>
          <w:wAfter w:w="36" w:type="dxa"/>
          <w:cantSplit/>
          <w:trHeight w:val="227"/>
          <w:jc w:val="center"/>
        </w:trPr>
        <w:tc>
          <w:tcPr>
            <w:tcW w:w="2145" w:type="dxa"/>
            <w:gridSpan w:val="2"/>
          </w:tcPr>
          <w:p w14:paraId="2C7F7D55" w14:textId="77777777" w:rsidR="00536CC1" w:rsidRPr="003107D3" w:rsidRDefault="00536CC1" w:rsidP="00E422C9">
            <w:pPr>
              <w:pStyle w:val="TAL"/>
            </w:pPr>
            <w:proofErr w:type="spellStart"/>
            <w:r w:rsidRPr="003107D3">
              <w:t>InvalidParam</w:t>
            </w:r>
            <w:proofErr w:type="spellEnd"/>
          </w:p>
        </w:tc>
        <w:tc>
          <w:tcPr>
            <w:tcW w:w="1980" w:type="dxa"/>
            <w:gridSpan w:val="2"/>
          </w:tcPr>
          <w:p w14:paraId="31F7FDC5" w14:textId="77777777" w:rsidR="00536CC1" w:rsidRPr="003107D3" w:rsidRDefault="00536CC1" w:rsidP="00E422C9">
            <w:pPr>
              <w:pStyle w:val="TAL"/>
            </w:pPr>
            <w:r w:rsidRPr="003107D3">
              <w:t>3GPP TS 29.571 [11]</w:t>
            </w:r>
          </w:p>
        </w:tc>
        <w:tc>
          <w:tcPr>
            <w:tcW w:w="4185" w:type="dxa"/>
            <w:gridSpan w:val="2"/>
          </w:tcPr>
          <w:p w14:paraId="11CF4AE2" w14:textId="77777777" w:rsidR="00536CC1" w:rsidRPr="003107D3" w:rsidRDefault="00536CC1" w:rsidP="00E422C9">
            <w:pPr>
              <w:pStyle w:val="TAL"/>
            </w:pPr>
            <w:r w:rsidRPr="003107D3">
              <w:t>Invalid Parameters for the reported failed policy decisions</w:t>
            </w:r>
          </w:p>
        </w:tc>
        <w:tc>
          <w:tcPr>
            <w:tcW w:w="1346" w:type="dxa"/>
            <w:gridSpan w:val="2"/>
          </w:tcPr>
          <w:p w14:paraId="58786B2F" w14:textId="77777777" w:rsidR="00536CC1" w:rsidRPr="003107D3" w:rsidRDefault="00536CC1" w:rsidP="00E422C9">
            <w:pPr>
              <w:pStyle w:val="TAL"/>
            </w:pPr>
            <w:proofErr w:type="spellStart"/>
            <w:r w:rsidRPr="003107D3">
              <w:rPr>
                <w:lang w:eastAsia="zh-CN"/>
              </w:rPr>
              <w:t>ExtPolicyDecisionErrorHandling</w:t>
            </w:r>
            <w:proofErr w:type="spellEnd"/>
          </w:p>
        </w:tc>
      </w:tr>
      <w:tr w:rsidR="00536CC1" w:rsidRPr="003107D3" w14:paraId="50516045" w14:textId="77777777" w:rsidTr="00E422C9">
        <w:trPr>
          <w:gridAfter w:val="1"/>
          <w:wAfter w:w="36" w:type="dxa"/>
          <w:cantSplit/>
          <w:trHeight w:val="227"/>
          <w:jc w:val="center"/>
        </w:trPr>
        <w:tc>
          <w:tcPr>
            <w:tcW w:w="2145" w:type="dxa"/>
            <w:gridSpan w:val="2"/>
          </w:tcPr>
          <w:p w14:paraId="1A593C53" w14:textId="77777777" w:rsidR="00536CC1" w:rsidRPr="003107D3" w:rsidRDefault="00536CC1" w:rsidP="00E422C9">
            <w:pPr>
              <w:pStyle w:val="TAL"/>
            </w:pPr>
            <w:proofErr w:type="spellStart"/>
            <w:r w:rsidRPr="003107D3">
              <w:t>IpIndex</w:t>
            </w:r>
            <w:proofErr w:type="spellEnd"/>
          </w:p>
        </w:tc>
        <w:tc>
          <w:tcPr>
            <w:tcW w:w="1980" w:type="dxa"/>
            <w:gridSpan w:val="2"/>
          </w:tcPr>
          <w:p w14:paraId="6C6C06C7" w14:textId="77777777" w:rsidR="00536CC1" w:rsidRPr="003107D3" w:rsidRDefault="00536CC1" w:rsidP="00E422C9">
            <w:pPr>
              <w:pStyle w:val="TAL"/>
            </w:pPr>
            <w:r w:rsidRPr="003107D3">
              <w:t>3GPP TS 29.519 [15]</w:t>
            </w:r>
          </w:p>
        </w:tc>
        <w:tc>
          <w:tcPr>
            <w:tcW w:w="4185" w:type="dxa"/>
            <w:gridSpan w:val="2"/>
          </w:tcPr>
          <w:p w14:paraId="074CFD34" w14:textId="77777777" w:rsidR="00536CC1" w:rsidRPr="003107D3" w:rsidRDefault="00536CC1" w:rsidP="00E422C9">
            <w:pPr>
              <w:pStyle w:val="TAL"/>
            </w:pPr>
            <w:r w:rsidRPr="003107D3">
              <w:t>Information that identifies which IP pool or external server is used to allocate the IP address.</w:t>
            </w:r>
          </w:p>
        </w:tc>
        <w:tc>
          <w:tcPr>
            <w:tcW w:w="1346" w:type="dxa"/>
            <w:gridSpan w:val="2"/>
          </w:tcPr>
          <w:p w14:paraId="2F9A5F93" w14:textId="77777777" w:rsidR="00536CC1" w:rsidRPr="003107D3" w:rsidRDefault="00536CC1" w:rsidP="00E422C9">
            <w:pPr>
              <w:pStyle w:val="TAL"/>
            </w:pPr>
          </w:p>
        </w:tc>
      </w:tr>
      <w:tr w:rsidR="00536CC1" w:rsidRPr="003107D3" w14:paraId="614B705C" w14:textId="77777777" w:rsidTr="00E422C9">
        <w:trPr>
          <w:gridAfter w:val="1"/>
          <w:wAfter w:w="36" w:type="dxa"/>
          <w:cantSplit/>
          <w:trHeight w:val="227"/>
          <w:jc w:val="center"/>
        </w:trPr>
        <w:tc>
          <w:tcPr>
            <w:tcW w:w="2145" w:type="dxa"/>
            <w:gridSpan w:val="2"/>
          </w:tcPr>
          <w:p w14:paraId="5CE7170C" w14:textId="77777777" w:rsidR="00536CC1" w:rsidRPr="003107D3" w:rsidRDefault="00536CC1" w:rsidP="00E422C9">
            <w:pPr>
              <w:pStyle w:val="TAL"/>
            </w:pPr>
            <w:proofErr w:type="spellStart"/>
            <w:r>
              <w:rPr>
                <w:lang w:eastAsia="zh-CN"/>
              </w:rPr>
              <w:t>IpAddr</w:t>
            </w:r>
            <w:proofErr w:type="spellEnd"/>
          </w:p>
        </w:tc>
        <w:tc>
          <w:tcPr>
            <w:tcW w:w="1980" w:type="dxa"/>
            <w:gridSpan w:val="2"/>
          </w:tcPr>
          <w:p w14:paraId="286C1B5A" w14:textId="77777777" w:rsidR="00536CC1" w:rsidRPr="003107D3" w:rsidRDefault="00536CC1" w:rsidP="00E422C9">
            <w:pPr>
              <w:pStyle w:val="TAL"/>
            </w:pPr>
            <w:r w:rsidRPr="003107D3">
              <w:t>3GPP TS 29.571 [11]</w:t>
            </w:r>
          </w:p>
        </w:tc>
        <w:tc>
          <w:tcPr>
            <w:tcW w:w="4185" w:type="dxa"/>
            <w:gridSpan w:val="2"/>
          </w:tcPr>
          <w:p w14:paraId="56620610" w14:textId="77777777" w:rsidR="00536CC1" w:rsidRPr="003107D3" w:rsidRDefault="00536CC1" w:rsidP="00E422C9">
            <w:pPr>
              <w:pStyle w:val="TAL"/>
            </w:pPr>
            <w:proofErr w:type="spellStart"/>
            <w:r>
              <w:rPr>
                <w:rFonts w:cs="Arial"/>
                <w:szCs w:val="18"/>
                <w:lang w:eastAsia="zh-CN"/>
              </w:rPr>
              <w:t>Identifes</w:t>
            </w:r>
            <w:proofErr w:type="spellEnd"/>
            <w:r>
              <w:rPr>
                <w:rFonts w:cs="Arial"/>
                <w:szCs w:val="18"/>
                <w:lang w:eastAsia="zh-CN"/>
              </w:rPr>
              <w:t xml:space="preserve"> an IP address.</w:t>
            </w:r>
          </w:p>
        </w:tc>
        <w:tc>
          <w:tcPr>
            <w:tcW w:w="1346" w:type="dxa"/>
            <w:gridSpan w:val="2"/>
          </w:tcPr>
          <w:p w14:paraId="098F80C3" w14:textId="77777777" w:rsidR="00536CC1" w:rsidRPr="003107D3" w:rsidRDefault="00536CC1" w:rsidP="00E422C9">
            <w:pPr>
              <w:pStyle w:val="TAL"/>
            </w:pPr>
            <w:r w:rsidRPr="00837DA6">
              <w:t>HR-SBO</w:t>
            </w:r>
          </w:p>
        </w:tc>
      </w:tr>
      <w:tr w:rsidR="00536CC1" w:rsidRPr="003107D3" w14:paraId="495AD504" w14:textId="77777777" w:rsidTr="00E422C9">
        <w:trPr>
          <w:gridAfter w:val="1"/>
          <w:wAfter w:w="36" w:type="dxa"/>
          <w:cantSplit/>
          <w:trHeight w:val="227"/>
          <w:jc w:val="center"/>
        </w:trPr>
        <w:tc>
          <w:tcPr>
            <w:tcW w:w="2145" w:type="dxa"/>
            <w:gridSpan w:val="2"/>
          </w:tcPr>
          <w:p w14:paraId="26226A1E" w14:textId="77777777" w:rsidR="00536CC1" w:rsidRPr="003107D3" w:rsidRDefault="00536CC1" w:rsidP="00E422C9">
            <w:pPr>
              <w:pStyle w:val="TAL"/>
            </w:pPr>
            <w:r w:rsidRPr="003107D3">
              <w:t>Ipv4Addr</w:t>
            </w:r>
          </w:p>
        </w:tc>
        <w:tc>
          <w:tcPr>
            <w:tcW w:w="1980" w:type="dxa"/>
            <w:gridSpan w:val="2"/>
          </w:tcPr>
          <w:p w14:paraId="114DBB92" w14:textId="77777777" w:rsidR="00536CC1" w:rsidRPr="003107D3" w:rsidRDefault="00536CC1" w:rsidP="00E422C9">
            <w:pPr>
              <w:pStyle w:val="TAL"/>
            </w:pPr>
            <w:r w:rsidRPr="003107D3">
              <w:t xml:space="preserve">3GPP TS 29.571 [11] </w:t>
            </w:r>
          </w:p>
        </w:tc>
        <w:tc>
          <w:tcPr>
            <w:tcW w:w="4185" w:type="dxa"/>
            <w:gridSpan w:val="2"/>
          </w:tcPr>
          <w:p w14:paraId="6E218C21" w14:textId="77777777" w:rsidR="00536CC1" w:rsidRPr="003107D3" w:rsidRDefault="00536CC1" w:rsidP="00E422C9">
            <w:pPr>
              <w:pStyle w:val="TAL"/>
            </w:pPr>
            <w:r w:rsidRPr="003107D3">
              <w:t>Identifies an Ipv4 address.</w:t>
            </w:r>
          </w:p>
        </w:tc>
        <w:tc>
          <w:tcPr>
            <w:tcW w:w="1346" w:type="dxa"/>
            <w:gridSpan w:val="2"/>
          </w:tcPr>
          <w:p w14:paraId="1809C1C1" w14:textId="77777777" w:rsidR="00536CC1" w:rsidRPr="003107D3" w:rsidRDefault="00536CC1" w:rsidP="00E422C9">
            <w:pPr>
              <w:pStyle w:val="TAL"/>
            </w:pPr>
          </w:p>
        </w:tc>
      </w:tr>
      <w:tr w:rsidR="00536CC1" w:rsidRPr="003107D3" w14:paraId="20B6AFC3" w14:textId="77777777" w:rsidTr="00E422C9">
        <w:trPr>
          <w:gridAfter w:val="1"/>
          <w:wAfter w:w="36" w:type="dxa"/>
          <w:cantSplit/>
          <w:trHeight w:val="227"/>
          <w:jc w:val="center"/>
        </w:trPr>
        <w:tc>
          <w:tcPr>
            <w:tcW w:w="2145" w:type="dxa"/>
            <w:gridSpan w:val="2"/>
          </w:tcPr>
          <w:p w14:paraId="3CAAD45E" w14:textId="77777777" w:rsidR="00536CC1" w:rsidRPr="003107D3" w:rsidRDefault="00536CC1" w:rsidP="00E422C9">
            <w:pPr>
              <w:pStyle w:val="TAL"/>
            </w:pPr>
            <w:r w:rsidRPr="003107D3">
              <w:t>Ipv4AddrMask</w:t>
            </w:r>
          </w:p>
        </w:tc>
        <w:tc>
          <w:tcPr>
            <w:tcW w:w="1980" w:type="dxa"/>
            <w:gridSpan w:val="2"/>
          </w:tcPr>
          <w:p w14:paraId="00A1F2CB" w14:textId="77777777" w:rsidR="00536CC1" w:rsidRPr="003107D3" w:rsidRDefault="00536CC1" w:rsidP="00E422C9">
            <w:pPr>
              <w:pStyle w:val="TAL"/>
            </w:pPr>
            <w:r w:rsidRPr="003107D3">
              <w:t>3GPP TS 29.571 [11]</w:t>
            </w:r>
          </w:p>
        </w:tc>
        <w:tc>
          <w:tcPr>
            <w:tcW w:w="4185" w:type="dxa"/>
            <w:gridSpan w:val="2"/>
          </w:tcPr>
          <w:p w14:paraId="5FEC04A6" w14:textId="77777777" w:rsidR="00536CC1" w:rsidRPr="003107D3" w:rsidRDefault="00536CC1" w:rsidP="00E422C9">
            <w:pPr>
              <w:pStyle w:val="TAL"/>
            </w:pPr>
            <w:r w:rsidRPr="003107D3">
              <w:rPr>
                <w:lang w:eastAsia="zh-CN"/>
              </w:rPr>
              <w:t>String identifying an IPv4 address mask.</w:t>
            </w:r>
          </w:p>
        </w:tc>
        <w:tc>
          <w:tcPr>
            <w:tcW w:w="1346" w:type="dxa"/>
            <w:gridSpan w:val="2"/>
          </w:tcPr>
          <w:p w14:paraId="7C7B4944" w14:textId="77777777" w:rsidR="00536CC1" w:rsidRPr="003107D3" w:rsidRDefault="00536CC1" w:rsidP="00E422C9">
            <w:pPr>
              <w:pStyle w:val="TAL"/>
            </w:pPr>
          </w:p>
        </w:tc>
      </w:tr>
      <w:tr w:rsidR="00536CC1" w:rsidRPr="003107D3" w14:paraId="35A825D4" w14:textId="77777777" w:rsidTr="00E422C9">
        <w:trPr>
          <w:gridAfter w:val="1"/>
          <w:wAfter w:w="36" w:type="dxa"/>
          <w:cantSplit/>
          <w:trHeight w:val="227"/>
          <w:jc w:val="center"/>
        </w:trPr>
        <w:tc>
          <w:tcPr>
            <w:tcW w:w="2145" w:type="dxa"/>
            <w:gridSpan w:val="2"/>
          </w:tcPr>
          <w:p w14:paraId="1B81A1A3" w14:textId="77777777" w:rsidR="00536CC1" w:rsidRPr="003107D3" w:rsidRDefault="00536CC1" w:rsidP="00E422C9">
            <w:pPr>
              <w:pStyle w:val="TAL"/>
            </w:pPr>
            <w:r w:rsidRPr="003107D3">
              <w:t>Ipv6Addr</w:t>
            </w:r>
          </w:p>
        </w:tc>
        <w:tc>
          <w:tcPr>
            <w:tcW w:w="1980" w:type="dxa"/>
            <w:gridSpan w:val="2"/>
          </w:tcPr>
          <w:p w14:paraId="57229CDE" w14:textId="77777777" w:rsidR="00536CC1" w:rsidRPr="003107D3" w:rsidRDefault="00536CC1" w:rsidP="00E422C9">
            <w:pPr>
              <w:pStyle w:val="TAL"/>
            </w:pPr>
            <w:r w:rsidRPr="003107D3">
              <w:t>3GPP TS 29.571 [11]</w:t>
            </w:r>
          </w:p>
        </w:tc>
        <w:tc>
          <w:tcPr>
            <w:tcW w:w="4185" w:type="dxa"/>
            <w:gridSpan w:val="2"/>
          </w:tcPr>
          <w:p w14:paraId="65E8C265" w14:textId="77777777" w:rsidR="00536CC1" w:rsidRPr="003107D3" w:rsidRDefault="00536CC1" w:rsidP="00E422C9">
            <w:pPr>
              <w:pStyle w:val="TAL"/>
            </w:pPr>
            <w:r w:rsidRPr="003107D3">
              <w:t>Identifies an IPv6 address.</w:t>
            </w:r>
          </w:p>
        </w:tc>
        <w:tc>
          <w:tcPr>
            <w:tcW w:w="1346" w:type="dxa"/>
            <w:gridSpan w:val="2"/>
          </w:tcPr>
          <w:p w14:paraId="2D767D0D" w14:textId="77777777" w:rsidR="00536CC1" w:rsidRPr="003107D3" w:rsidRDefault="00536CC1" w:rsidP="00E422C9">
            <w:pPr>
              <w:pStyle w:val="TAL"/>
            </w:pPr>
          </w:p>
        </w:tc>
      </w:tr>
      <w:tr w:rsidR="00536CC1" w:rsidRPr="003107D3" w14:paraId="256E28C8" w14:textId="77777777" w:rsidTr="00E422C9">
        <w:trPr>
          <w:gridAfter w:val="1"/>
          <w:wAfter w:w="36" w:type="dxa"/>
          <w:cantSplit/>
          <w:trHeight w:val="227"/>
          <w:jc w:val="center"/>
        </w:trPr>
        <w:tc>
          <w:tcPr>
            <w:tcW w:w="2145" w:type="dxa"/>
            <w:gridSpan w:val="2"/>
          </w:tcPr>
          <w:p w14:paraId="0EC00225" w14:textId="77777777" w:rsidR="00536CC1" w:rsidRPr="003107D3" w:rsidRDefault="00536CC1" w:rsidP="00E422C9">
            <w:pPr>
              <w:pStyle w:val="TAL"/>
            </w:pPr>
            <w:r w:rsidRPr="003107D3">
              <w:t>Ipv6Prefix</w:t>
            </w:r>
          </w:p>
        </w:tc>
        <w:tc>
          <w:tcPr>
            <w:tcW w:w="1980" w:type="dxa"/>
            <w:gridSpan w:val="2"/>
          </w:tcPr>
          <w:p w14:paraId="771F0DE5" w14:textId="77777777" w:rsidR="00536CC1" w:rsidRPr="003107D3" w:rsidRDefault="00536CC1" w:rsidP="00E422C9">
            <w:pPr>
              <w:pStyle w:val="TAL"/>
            </w:pPr>
            <w:r w:rsidRPr="003107D3">
              <w:t>3GPP TS 29.571 [11]</w:t>
            </w:r>
          </w:p>
        </w:tc>
        <w:tc>
          <w:tcPr>
            <w:tcW w:w="4185" w:type="dxa"/>
            <w:gridSpan w:val="2"/>
          </w:tcPr>
          <w:p w14:paraId="7D64FCD4" w14:textId="77777777" w:rsidR="00536CC1" w:rsidRPr="003107D3" w:rsidRDefault="00536CC1" w:rsidP="00E422C9">
            <w:pPr>
              <w:pStyle w:val="TAL"/>
            </w:pPr>
            <w:r w:rsidRPr="003107D3">
              <w:t>The Ipv6 prefix allocated for the user.</w:t>
            </w:r>
          </w:p>
        </w:tc>
        <w:tc>
          <w:tcPr>
            <w:tcW w:w="1346" w:type="dxa"/>
            <w:gridSpan w:val="2"/>
          </w:tcPr>
          <w:p w14:paraId="26444DEC" w14:textId="77777777" w:rsidR="00536CC1" w:rsidRPr="003107D3" w:rsidRDefault="00536CC1" w:rsidP="00E422C9">
            <w:pPr>
              <w:pStyle w:val="TAL"/>
            </w:pPr>
          </w:p>
        </w:tc>
      </w:tr>
      <w:tr w:rsidR="00536CC1" w:rsidRPr="003107D3" w14:paraId="5D69B2D3" w14:textId="77777777" w:rsidTr="00E422C9">
        <w:trPr>
          <w:gridBefore w:val="1"/>
          <w:wBefore w:w="36" w:type="dxa"/>
          <w:cantSplit/>
          <w:trHeight w:val="227"/>
          <w:jc w:val="center"/>
        </w:trPr>
        <w:tc>
          <w:tcPr>
            <w:tcW w:w="2145" w:type="dxa"/>
            <w:gridSpan w:val="2"/>
          </w:tcPr>
          <w:p w14:paraId="0E1F5687" w14:textId="77777777" w:rsidR="00536CC1" w:rsidRPr="003107D3" w:rsidRDefault="00536CC1" w:rsidP="00E422C9">
            <w:pPr>
              <w:pStyle w:val="TAL"/>
            </w:pPr>
            <w:r>
              <w:t>L4s</w:t>
            </w:r>
            <w:r w:rsidRPr="00133177">
              <w:t>NotifType</w:t>
            </w:r>
          </w:p>
        </w:tc>
        <w:tc>
          <w:tcPr>
            <w:tcW w:w="1980" w:type="dxa"/>
            <w:gridSpan w:val="2"/>
          </w:tcPr>
          <w:p w14:paraId="634732A9" w14:textId="77777777" w:rsidR="00536CC1" w:rsidRPr="003107D3" w:rsidRDefault="00536CC1" w:rsidP="00E422C9">
            <w:pPr>
              <w:pStyle w:val="TAL"/>
            </w:pPr>
            <w:r w:rsidRPr="003107D3">
              <w:t>3GPP TS 29.514 [17]</w:t>
            </w:r>
          </w:p>
        </w:tc>
        <w:tc>
          <w:tcPr>
            <w:tcW w:w="4185" w:type="dxa"/>
            <w:gridSpan w:val="2"/>
          </w:tcPr>
          <w:p w14:paraId="3D6F7162" w14:textId="77777777" w:rsidR="00536CC1" w:rsidRPr="003107D3" w:rsidRDefault="00536CC1" w:rsidP="00E422C9">
            <w:pPr>
              <w:pStyle w:val="TAL"/>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346" w:type="dxa"/>
            <w:gridSpan w:val="2"/>
          </w:tcPr>
          <w:p w14:paraId="775D9D55" w14:textId="77777777" w:rsidR="00536CC1" w:rsidRPr="003107D3" w:rsidRDefault="00536CC1" w:rsidP="00E422C9">
            <w:pPr>
              <w:pStyle w:val="TAL"/>
            </w:pPr>
            <w:r>
              <w:rPr>
                <w:lang w:val="en-US"/>
              </w:rPr>
              <w:t>L4S</w:t>
            </w:r>
          </w:p>
        </w:tc>
      </w:tr>
      <w:tr w:rsidR="00536CC1" w:rsidRPr="003107D3" w14:paraId="5B9E463A" w14:textId="77777777" w:rsidTr="00E422C9">
        <w:trPr>
          <w:gridAfter w:val="1"/>
          <w:wAfter w:w="36" w:type="dxa"/>
          <w:cantSplit/>
          <w:trHeight w:val="227"/>
          <w:jc w:val="center"/>
        </w:trPr>
        <w:tc>
          <w:tcPr>
            <w:tcW w:w="2145" w:type="dxa"/>
            <w:gridSpan w:val="2"/>
          </w:tcPr>
          <w:p w14:paraId="3AFE26B0" w14:textId="77777777" w:rsidR="00536CC1" w:rsidRPr="003107D3" w:rsidRDefault="00536CC1" w:rsidP="00E422C9">
            <w:pPr>
              <w:pStyle w:val="TAL"/>
            </w:pPr>
            <w:r w:rsidRPr="003107D3">
              <w:t>MacAddr48</w:t>
            </w:r>
          </w:p>
        </w:tc>
        <w:tc>
          <w:tcPr>
            <w:tcW w:w="1980" w:type="dxa"/>
            <w:gridSpan w:val="2"/>
          </w:tcPr>
          <w:p w14:paraId="431F0634" w14:textId="77777777" w:rsidR="00536CC1" w:rsidRPr="003107D3" w:rsidRDefault="00536CC1" w:rsidP="00E422C9">
            <w:pPr>
              <w:pStyle w:val="TAL"/>
            </w:pPr>
            <w:r w:rsidRPr="003107D3">
              <w:t>3GPP TS 29.571 [11]</w:t>
            </w:r>
          </w:p>
        </w:tc>
        <w:tc>
          <w:tcPr>
            <w:tcW w:w="4185" w:type="dxa"/>
            <w:gridSpan w:val="2"/>
          </w:tcPr>
          <w:p w14:paraId="183DD1AF" w14:textId="77777777" w:rsidR="00536CC1" w:rsidRPr="003107D3" w:rsidRDefault="00536CC1" w:rsidP="00E422C9">
            <w:pPr>
              <w:pStyle w:val="TAL"/>
            </w:pPr>
            <w:r w:rsidRPr="003107D3">
              <w:t>MAC Address.</w:t>
            </w:r>
          </w:p>
        </w:tc>
        <w:tc>
          <w:tcPr>
            <w:tcW w:w="1346" w:type="dxa"/>
            <w:gridSpan w:val="2"/>
          </w:tcPr>
          <w:p w14:paraId="16A1E36B" w14:textId="77777777" w:rsidR="00536CC1" w:rsidRPr="003107D3" w:rsidRDefault="00536CC1" w:rsidP="00E422C9">
            <w:pPr>
              <w:pStyle w:val="TAL"/>
            </w:pPr>
          </w:p>
        </w:tc>
      </w:tr>
      <w:tr w:rsidR="00536CC1" w:rsidRPr="003107D3" w14:paraId="20AEB6E6" w14:textId="77777777" w:rsidTr="00E422C9">
        <w:trPr>
          <w:gridAfter w:val="1"/>
          <w:wAfter w:w="36" w:type="dxa"/>
          <w:cantSplit/>
          <w:trHeight w:val="227"/>
          <w:jc w:val="center"/>
        </w:trPr>
        <w:tc>
          <w:tcPr>
            <w:tcW w:w="2145" w:type="dxa"/>
            <w:gridSpan w:val="2"/>
          </w:tcPr>
          <w:p w14:paraId="61F90E69" w14:textId="77777777" w:rsidR="00536CC1" w:rsidRPr="003107D3" w:rsidRDefault="00536CC1" w:rsidP="00E422C9">
            <w:pPr>
              <w:pStyle w:val="TAL"/>
            </w:pPr>
            <w:proofErr w:type="spellStart"/>
            <w:r w:rsidRPr="003107D3">
              <w:t>MaxDataBurstVol</w:t>
            </w:r>
            <w:proofErr w:type="spellEnd"/>
          </w:p>
        </w:tc>
        <w:tc>
          <w:tcPr>
            <w:tcW w:w="1980" w:type="dxa"/>
            <w:gridSpan w:val="2"/>
          </w:tcPr>
          <w:p w14:paraId="2AAACF34" w14:textId="77777777" w:rsidR="00536CC1" w:rsidRPr="003107D3" w:rsidRDefault="00536CC1" w:rsidP="00E422C9">
            <w:pPr>
              <w:pStyle w:val="TAL"/>
            </w:pPr>
            <w:r w:rsidRPr="003107D3">
              <w:t>3GPP TS 29.571 [11]</w:t>
            </w:r>
          </w:p>
        </w:tc>
        <w:tc>
          <w:tcPr>
            <w:tcW w:w="4185" w:type="dxa"/>
            <w:gridSpan w:val="2"/>
          </w:tcPr>
          <w:p w14:paraId="75DBB76F" w14:textId="77777777" w:rsidR="00536CC1" w:rsidRPr="003107D3" w:rsidRDefault="00536CC1" w:rsidP="00E422C9">
            <w:pPr>
              <w:pStyle w:val="TAL"/>
            </w:pPr>
            <w:r w:rsidRPr="003107D3">
              <w:t>Maximum Data Burst Volume.</w:t>
            </w:r>
          </w:p>
        </w:tc>
        <w:tc>
          <w:tcPr>
            <w:tcW w:w="1346" w:type="dxa"/>
            <w:gridSpan w:val="2"/>
          </w:tcPr>
          <w:p w14:paraId="09190A59" w14:textId="77777777" w:rsidR="00536CC1" w:rsidRPr="003107D3" w:rsidRDefault="00536CC1" w:rsidP="00E422C9">
            <w:pPr>
              <w:pStyle w:val="TAL"/>
            </w:pPr>
          </w:p>
        </w:tc>
      </w:tr>
      <w:tr w:rsidR="00536CC1" w:rsidRPr="003107D3" w14:paraId="160DB5CC" w14:textId="77777777" w:rsidTr="00E422C9">
        <w:trPr>
          <w:gridAfter w:val="1"/>
          <w:wAfter w:w="36" w:type="dxa"/>
          <w:cantSplit/>
          <w:trHeight w:val="227"/>
          <w:jc w:val="center"/>
        </w:trPr>
        <w:tc>
          <w:tcPr>
            <w:tcW w:w="2145" w:type="dxa"/>
            <w:gridSpan w:val="2"/>
          </w:tcPr>
          <w:p w14:paraId="69AB62BB" w14:textId="77777777" w:rsidR="00536CC1" w:rsidRPr="003107D3" w:rsidRDefault="00536CC1" w:rsidP="00E422C9">
            <w:pPr>
              <w:pStyle w:val="TAL"/>
            </w:pPr>
            <w:proofErr w:type="spellStart"/>
            <w:r w:rsidRPr="003107D3">
              <w:t>MaxDataBurstVolRm</w:t>
            </w:r>
            <w:proofErr w:type="spellEnd"/>
          </w:p>
        </w:tc>
        <w:tc>
          <w:tcPr>
            <w:tcW w:w="1980" w:type="dxa"/>
            <w:gridSpan w:val="2"/>
          </w:tcPr>
          <w:p w14:paraId="6EF77D37" w14:textId="77777777" w:rsidR="00536CC1" w:rsidRPr="003107D3" w:rsidRDefault="00536CC1" w:rsidP="00E422C9">
            <w:pPr>
              <w:pStyle w:val="TAL"/>
            </w:pPr>
            <w:r w:rsidRPr="003107D3">
              <w:t>3GPP TS 29.571 [11]</w:t>
            </w:r>
          </w:p>
        </w:tc>
        <w:tc>
          <w:tcPr>
            <w:tcW w:w="4185" w:type="dxa"/>
            <w:gridSpan w:val="2"/>
          </w:tcPr>
          <w:p w14:paraId="278BACA8" w14:textId="77777777" w:rsidR="00536CC1" w:rsidRPr="003107D3" w:rsidRDefault="00536CC1" w:rsidP="00E422C9">
            <w:pPr>
              <w:pStyle w:val="TAL"/>
            </w:pPr>
            <w:r w:rsidRPr="003107D3">
              <w:t>This data type is defined in the same way as the "</w:t>
            </w:r>
            <w:proofErr w:type="spellStart"/>
            <w:r w:rsidRPr="003107D3">
              <w: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346B5E4E" w14:textId="77777777" w:rsidR="00536CC1" w:rsidRPr="003107D3" w:rsidRDefault="00536CC1" w:rsidP="00E422C9">
            <w:pPr>
              <w:pStyle w:val="TAL"/>
            </w:pPr>
          </w:p>
        </w:tc>
      </w:tr>
      <w:tr w:rsidR="00536CC1" w:rsidRPr="003107D3" w14:paraId="36F4B4A6" w14:textId="77777777" w:rsidTr="00E422C9">
        <w:trPr>
          <w:gridAfter w:val="1"/>
          <w:wAfter w:w="36" w:type="dxa"/>
          <w:cantSplit/>
          <w:trHeight w:val="227"/>
          <w:jc w:val="center"/>
        </w:trPr>
        <w:tc>
          <w:tcPr>
            <w:tcW w:w="2145" w:type="dxa"/>
            <w:gridSpan w:val="2"/>
          </w:tcPr>
          <w:p w14:paraId="27041652" w14:textId="77777777" w:rsidR="00536CC1" w:rsidRPr="003107D3" w:rsidRDefault="00536CC1" w:rsidP="00E422C9">
            <w:pPr>
              <w:pStyle w:val="TAL"/>
            </w:pPr>
            <w:proofErr w:type="spellStart"/>
            <w:r w:rsidRPr="003107D3">
              <w:t>NfInstanceId</w:t>
            </w:r>
            <w:proofErr w:type="spellEnd"/>
          </w:p>
        </w:tc>
        <w:tc>
          <w:tcPr>
            <w:tcW w:w="1980" w:type="dxa"/>
            <w:gridSpan w:val="2"/>
          </w:tcPr>
          <w:p w14:paraId="62D91F01" w14:textId="77777777" w:rsidR="00536CC1" w:rsidRPr="003107D3" w:rsidRDefault="00536CC1" w:rsidP="00E422C9">
            <w:pPr>
              <w:pStyle w:val="TAL"/>
            </w:pPr>
            <w:r w:rsidRPr="003107D3">
              <w:t>3GPP TS 29.571 [11]</w:t>
            </w:r>
          </w:p>
        </w:tc>
        <w:tc>
          <w:tcPr>
            <w:tcW w:w="4185" w:type="dxa"/>
            <w:gridSpan w:val="2"/>
          </w:tcPr>
          <w:p w14:paraId="3E8753B0" w14:textId="77777777" w:rsidR="00536CC1" w:rsidRPr="003107D3" w:rsidRDefault="00536CC1" w:rsidP="00E422C9">
            <w:pPr>
              <w:pStyle w:val="TAL"/>
            </w:pPr>
            <w:r w:rsidRPr="003107D3">
              <w:t>The NF instance identifier.</w:t>
            </w:r>
          </w:p>
        </w:tc>
        <w:tc>
          <w:tcPr>
            <w:tcW w:w="1346" w:type="dxa"/>
            <w:gridSpan w:val="2"/>
          </w:tcPr>
          <w:p w14:paraId="68A2571C" w14:textId="77777777" w:rsidR="00536CC1" w:rsidRPr="003107D3" w:rsidRDefault="00536CC1" w:rsidP="00E422C9">
            <w:pPr>
              <w:pStyle w:val="TAL"/>
            </w:pPr>
          </w:p>
        </w:tc>
      </w:tr>
      <w:tr w:rsidR="00536CC1" w:rsidRPr="003107D3" w14:paraId="283E57C2" w14:textId="77777777" w:rsidTr="00E422C9">
        <w:trPr>
          <w:gridAfter w:val="1"/>
          <w:wAfter w:w="36" w:type="dxa"/>
          <w:cantSplit/>
          <w:trHeight w:val="227"/>
          <w:jc w:val="center"/>
        </w:trPr>
        <w:tc>
          <w:tcPr>
            <w:tcW w:w="2145" w:type="dxa"/>
            <w:gridSpan w:val="2"/>
          </w:tcPr>
          <w:p w14:paraId="64C31839" w14:textId="77777777" w:rsidR="00536CC1" w:rsidRPr="003107D3" w:rsidRDefault="00536CC1" w:rsidP="00E422C9">
            <w:pPr>
              <w:pStyle w:val="TAL"/>
            </w:pPr>
            <w:proofErr w:type="spellStart"/>
            <w:r w:rsidRPr="003107D3">
              <w:t>NfSetId</w:t>
            </w:r>
            <w:proofErr w:type="spellEnd"/>
          </w:p>
        </w:tc>
        <w:tc>
          <w:tcPr>
            <w:tcW w:w="1980" w:type="dxa"/>
            <w:gridSpan w:val="2"/>
          </w:tcPr>
          <w:p w14:paraId="2B852D55" w14:textId="77777777" w:rsidR="00536CC1" w:rsidRPr="003107D3" w:rsidRDefault="00536CC1" w:rsidP="00E422C9">
            <w:pPr>
              <w:pStyle w:val="TAL"/>
            </w:pPr>
            <w:r w:rsidRPr="003107D3">
              <w:t>3GPP TS 29.571 [11]</w:t>
            </w:r>
          </w:p>
        </w:tc>
        <w:tc>
          <w:tcPr>
            <w:tcW w:w="4185" w:type="dxa"/>
            <w:gridSpan w:val="2"/>
          </w:tcPr>
          <w:p w14:paraId="2F28DB90" w14:textId="77777777" w:rsidR="00536CC1" w:rsidRPr="003107D3" w:rsidRDefault="00536CC1" w:rsidP="00E422C9">
            <w:pPr>
              <w:pStyle w:val="TAL"/>
            </w:pPr>
            <w:r w:rsidRPr="003107D3">
              <w:t>The NF set identifier.</w:t>
            </w:r>
          </w:p>
        </w:tc>
        <w:tc>
          <w:tcPr>
            <w:tcW w:w="1346" w:type="dxa"/>
            <w:gridSpan w:val="2"/>
          </w:tcPr>
          <w:p w14:paraId="4D7BFA4E" w14:textId="77777777" w:rsidR="00536CC1" w:rsidRPr="003107D3" w:rsidRDefault="00536CC1" w:rsidP="00E422C9">
            <w:pPr>
              <w:pStyle w:val="TAL"/>
            </w:pPr>
          </w:p>
        </w:tc>
      </w:tr>
      <w:tr w:rsidR="00536CC1" w:rsidRPr="003107D3" w14:paraId="2B59BEF8" w14:textId="77777777" w:rsidTr="00E422C9">
        <w:trPr>
          <w:gridAfter w:val="1"/>
          <w:wAfter w:w="36" w:type="dxa"/>
          <w:cantSplit/>
          <w:trHeight w:val="227"/>
          <w:jc w:val="center"/>
        </w:trPr>
        <w:tc>
          <w:tcPr>
            <w:tcW w:w="2145" w:type="dxa"/>
            <w:gridSpan w:val="2"/>
          </w:tcPr>
          <w:p w14:paraId="7AB963A5" w14:textId="77777777" w:rsidR="00536CC1" w:rsidRPr="003107D3" w:rsidRDefault="00536CC1" w:rsidP="00E422C9">
            <w:pPr>
              <w:pStyle w:val="TAL"/>
            </w:pPr>
            <w:proofErr w:type="spellStart"/>
            <w:r w:rsidRPr="003107D3">
              <w:t>NgApCause</w:t>
            </w:r>
            <w:proofErr w:type="spellEnd"/>
          </w:p>
        </w:tc>
        <w:tc>
          <w:tcPr>
            <w:tcW w:w="1980" w:type="dxa"/>
            <w:gridSpan w:val="2"/>
          </w:tcPr>
          <w:p w14:paraId="3530BDA8" w14:textId="77777777" w:rsidR="00536CC1" w:rsidRPr="003107D3" w:rsidRDefault="00536CC1" w:rsidP="00E422C9">
            <w:pPr>
              <w:pStyle w:val="TAL"/>
            </w:pPr>
            <w:r w:rsidRPr="003107D3">
              <w:t>3GPP TS 29.571 [11]</w:t>
            </w:r>
          </w:p>
        </w:tc>
        <w:tc>
          <w:tcPr>
            <w:tcW w:w="4185" w:type="dxa"/>
            <w:gridSpan w:val="2"/>
          </w:tcPr>
          <w:p w14:paraId="29E8B4AB" w14:textId="77777777" w:rsidR="00536CC1" w:rsidRPr="003107D3" w:rsidRDefault="00536CC1" w:rsidP="00E422C9">
            <w:pPr>
              <w:pStyle w:val="TAL"/>
            </w:pPr>
            <w:r w:rsidRPr="003107D3">
              <w:t xml:space="preserve">Contains the cause value of </w:t>
            </w:r>
            <w:proofErr w:type="spellStart"/>
            <w:r w:rsidRPr="003107D3">
              <w:t>NgAP</w:t>
            </w:r>
            <w:proofErr w:type="spellEnd"/>
            <w:r w:rsidRPr="003107D3">
              <w:t xml:space="preserve"> protocol.</w:t>
            </w:r>
          </w:p>
        </w:tc>
        <w:tc>
          <w:tcPr>
            <w:tcW w:w="1346" w:type="dxa"/>
            <w:gridSpan w:val="2"/>
          </w:tcPr>
          <w:p w14:paraId="5F67C768" w14:textId="77777777" w:rsidR="00536CC1" w:rsidRPr="003107D3" w:rsidRDefault="00536CC1" w:rsidP="00E422C9">
            <w:pPr>
              <w:pStyle w:val="TAL"/>
            </w:pPr>
            <w:r w:rsidRPr="003107D3">
              <w:t>RAN-NAS-Cause</w:t>
            </w:r>
          </w:p>
        </w:tc>
      </w:tr>
      <w:tr w:rsidR="007E4B3A" w:rsidRPr="003107D3" w14:paraId="14F0F951" w14:textId="77777777" w:rsidTr="00E422C9">
        <w:trPr>
          <w:gridAfter w:val="1"/>
          <w:wAfter w:w="36" w:type="dxa"/>
          <w:cantSplit/>
          <w:trHeight w:val="227"/>
          <w:jc w:val="center"/>
          <w:ins w:id="128" w:author="Zhenning-r1" w:date="2024-08-21T17:31:00Z"/>
        </w:trPr>
        <w:tc>
          <w:tcPr>
            <w:tcW w:w="2145" w:type="dxa"/>
            <w:gridSpan w:val="2"/>
          </w:tcPr>
          <w:p w14:paraId="02CC466B" w14:textId="2A5758B9" w:rsidR="007E4B3A" w:rsidRPr="003107D3" w:rsidRDefault="007E4B3A" w:rsidP="00E422C9">
            <w:pPr>
              <w:pStyle w:val="TAL"/>
              <w:rPr>
                <w:ins w:id="129" w:author="Zhenning-r1" w:date="2024-08-21T17:31:00Z"/>
                <w:lang w:eastAsia="zh-CN"/>
              </w:rPr>
            </w:pPr>
            <w:proofErr w:type="spellStart"/>
            <w:ins w:id="130" w:author="Zhenning-r1" w:date="2024-08-21T17:31:00Z">
              <w:r w:rsidRPr="007E4B3A">
                <w:rPr>
                  <w:lang w:eastAsia="zh-CN"/>
                </w:rPr>
                <w:t>NotifCap</w:t>
              </w:r>
              <w:proofErr w:type="spellEnd"/>
            </w:ins>
          </w:p>
        </w:tc>
        <w:tc>
          <w:tcPr>
            <w:tcW w:w="1980" w:type="dxa"/>
            <w:gridSpan w:val="2"/>
          </w:tcPr>
          <w:p w14:paraId="71B62DF1" w14:textId="1F819A5C" w:rsidR="007E4B3A" w:rsidRPr="003107D3" w:rsidRDefault="007E4B3A" w:rsidP="00E422C9">
            <w:pPr>
              <w:pStyle w:val="TAL"/>
              <w:rPr>
                <w:ins w:id="131" w:author="Zhenning-r1" w:date="2024-08-21T17:31:00Z"/>
              </w:rPr>
            </w:pPr>
            <w:ins w:id="132" w:author="Zhenning-r1" w:date="2024-08-21T17:31:00Z">
              <w:r w:rsidRPr="003107D3">
                <w:t>3GPP TS 29.514 [17]</w:t>
              </w:r>
            </w:ins>
          </w:p>
        </w:tc>
        <w:tc>
          <w:tcPr>
            <w:tcW w:w="4185" w:type="dxa"/>
            <w:gridSpan w:val="2"/>
          </w:tcPr>
          <w:p w14:paraId="750D63CC" w14:textId="5B0CD271" w:rsidR="007E4B3A" w:rsidRPr="003107D3" w:rsidRDefault="00B723A4" w:rsidP="00E422C9">
            <w:pPr>
              <w:pStyle w:val="TAL"/>
              <w:rPr>
                <w:ins w:id="133" w:author="Zhenning-r1" w:date="2024-08-21T17:31:00Z"/>
                <w:lang w:eastAsia="zh-CN"/>
              </w:rPr>
            </w:pPr>
            <w:ins w:id="134" w:author="Zhenning-r1" w:date="2024-08-21T17:31:00Z">
              <w:r w:rsidRPr="003107D3">
                <w:t xml:space="preserve">Contains the </w:t>
              </w:r>
              <w:r>
                <w:t>notification capability</w:t>
              </w:r>
              <w:r w:rsidRPr="003107D3">
                <w:t>.</w:t>
              </w:r>
            </w:ins>
          </w:p>
        </w:tc>
        <w:tc>
          <w:tcPr>
            <w:tcW w:w="1346" w:type="dxa"/>
            <w:gridSpan w:val="2"/>
          </w:tcPr>
          <w:p w14:paraId="1DBA7396" w14:textId="2367D97B" w:rsidR="007E4B3A" w:rsidRPr="003107D3" w:rsidRDefault="00B723A4" w:rsidP="00E422C9">
            <w:pPr>
              <w:pStyle w:val="TAL"/>
              <w:rPr>
                <w:ins w:id="135" w:author="Zhenning-r1" w:date="2024-08-21T17:31:00Z"/>
              </w:rPr>
            </w:pPr>
            <w:proofErr w:type="spellStart"/>
            <w:ins w:id="136" w:author="Zhenning-r1" w:date="2024-08-21T17:31:00Z">
              <w:r w:rsidRPr="00B723A4">
                <w:t>QoSMonCapRepo</w:t>
              </w:r>
              <w:proofErr w:type="spellEnd"/>
            </w:ins>
          </w:p>
        </w:tc>
      </w:tr>
      <w:tr w:rsidR="00536CC1" w:rsidRPr="003107D3" w14:paraId="02BD6686" w14:textId="77777777" w:rsidTr="00E422C9">
        <w:trPr>
          <w:gridAfter w:val="1"/>
          <w:wAfter w:w="36" w:type="dxa"/>
          <w:cantSplit/>
          <w:trHeight w:val="227"/>
          <w:jc w:val="center"/>
        </w:trPr>
        <w:tc>
          <w:tcPr>
            <w:tcW w:w="2145" w:type="dxa"/>
            <w:gridSpan w:val="2"/>
          </w:tcPr>
          <w:p w14:paraId="2CFFEFEF" w14:textId="77777777" w:rsidR="00536CC1" w:rsidRPr="003107D3" w:rsidRDefault="00536CC1" w:rsidP="00E422C9">
            <w:pPr>
              <w:pStyle w:val="TAL"/>
            </w:pPr>
            <w:proofErr w:type="spellStart"/>
            <w:r w:rsidRPr="003107D3">
              <w:rPr>
                <w:lang w:eastAsia="zh-CN"/>
              </w:rPr>
              <w:t>NullValue</w:t>
            </w:r>
            <w:proofErr w:type="spellEnd"/>
          </w:p>
        </w:tc>
        <w:tc>
          <w:tcPr>
            <w:tcW w:w="1980" w:type="dxa"/>
            <w:gridSpan w:val="2"/>
          </w:tcPr>
          <w:p w14:paraId="71A4745F" w14:textId="77777777" w:rsidR="00536CC1" w:rsidRPr="003107D3" w:rsidRDefault="00536CC1" w:rsidP="00E422C9">
            <w:pPr>
              <w:pStyle w:val="TAL"/>
            </w:pPr>
            <w:r w:rsidRPr="003107D3">
              <w:t>3GPP TS 29.571 [11]</w:t>
            </w:r>
          </w:p>
        </w:tc>
        <w:tc>
          <w:tcPr>
            <w:tcW w:w="4185" w:type="dxa"/>
            <w:gridSpan w:val="2"/>
          </w:tcPr>
          <w:p w14:paraId="4D114477" w14:textId="77777777" w:rsidR="00536CC1" w:rsidRPr="003107D3" w:rsidRDefault="00536CC1" w:rsidP="00E422C9">
            <w:pPr>
              <w:pStyle w:val="TAL"/>
            </w:pPr>
            <w:r w:rsidRPr="003107D3">
              <w:rPr>
                <w:lang w:eastAsia="zh-CN"/>
              </w:rPr>
              <w:t xml:space="preserve">JSON's null value, used </w:t>
            </w:r>
            <w:r w:rsidRPr="003107D3">
              <w:t>as an explicit value of an enumeration.</w:t>
            </w:r>
          </w:p>
        </w:tc>
        <w:tc>
          <w:tcPr>
            <w:tcW w:w="1346" w:type="dxa"/>
            <w:gridSpan w:val="2"/>
          </w:tcPr>
          <w:p w14:paraId="2A7C6F0F" w14:textId="77777777" w:rsidR="00536CC1" w:rsidRPr="003107D3" w:rsidRDefault="00536CC1" w:rsidP="00E422C9">
            <w:pPr>
              <w:pStyle w:val="TAL"/>
            </w:pPr>
          </w:p>
        </w:tc>
      </w:tr>
      <w:tr w:rsidR="00536CC1" w:rsidRPr="003107D3" w14:paraId="5E3A6A26" w14:textId="77777777" w:rsidTr="00E422C9">
        <w:trPr>
          <w:gridAfter w:val="1"/>
          <w:wAfter w:w="36" w:type="dxa"/>
          <w:cantSplit/>
          <w:trHeight w:val="227"/>
          <w:jc w:val="center"/>
        </w:trPr>
        <w:tc>
          <w:tcPr>
            <w:tcW w:w="2145" w:type="dxa"/>
            <w:gridSpan w:val="2"/>
          </w:tcPr>
          <w:p w14:paraId="3712CE83" w14:textId="77777777" w:rsidR="00536CC1" w:rsidRPr="003107D3" w:rsidRDefault="00536CC1" w:rsidP="00E422C9">
            <w:pPr>
              <w:pStyle w:val="TAL"/>
              <w:rPr>
                <w:lang w:eastAsia="zh-CN"/>
              </w:rPr>
            </w:pPr>
            <w:proofErr w:type="spellStart"/>
            <w:r w:rsidRPr="003107D3">
              <w:rPr>
                <w:lang w:eastAsia="zh-CN"/>
              </w:rPr>
              <w:t>NwdafEvent</w:t>
            </w:r>
            <w:proofErr w:type="spellEnd"/>
          </w:p>
        </w:tc>
        <w:tc>
          <w:tcPr>
            <w:tcW w:w="1980" w:type="dxa"/>
            <w:gridSpan w:val="2"/>
          </w:tcPr>
          <w:p w14:paraId="67895B65" w14:textId="77777777" w:rsidR="00536CC1" w:rsidRPr="003107D3" w:rsidRDefault="00536CC1" w:rsidP="00E422C9">
            <w:pPr>
              <w:pStyle w:val="TAL"/>
            </w:pPr>
            <w:r w:rsidRPr="003107D3">
              <w:t>3GPP TS 29.520 [51]</w:t>
            </w:r>
          </w:p>
        </w:tc>
        <w:tc>
          <w:tcPr>
            <w:tcW w:w="4185" w:type="dxa"/>
            <w:gridSpan w:val="2"/>
          </w:tcPr>
          <w:p w14:paraId="1B842070" w14:textId="77777777" w:rsidR="00536CC1" w:rsidRPr="003107D3" w:rsidRDefault="00536CC1" w:rsidP="00E422C9">
            <w:pPr>
              <w:pStyle w:val="TAL"/>
              <w:rPr>
                <w:lang w:eastAsia="zh-CN"/>
              </w:rPr>
            </w:pPr>
            <w:r w:rsidRPr="003107D3">
              <w:rPr>
                <w:lang w:eastAsia="zh-CN"/>
              </w:rPr>
              <w:t>Analytics ID consumed by the NF service consumer.</w:t>
            </w:r>
          </w:p>
        </w:tc>
        <w:tc>
          <w:tcPr>
            <w:tcW w:w="1346" w:type="dxa"/>
            <w:gridSpan w:val="2"/>
          </w:tcPr>
          <w:p w14:paraId="36DD2DFF" w14:textId="77777777" w:rsidR="00536CC1" w:rsidRPr="003107D3" w:rsidRDefault="00536CC1" w:rsidP="00E422C9">
            <w:pPr>
              <w:pStyle w:val="TAL"/>
            </w:pPr>
            <w:proofErr w:type="spellStart"/>
            <w:r w:rsidRPr="003107D3">
              <w:rPr>
                <w:lang w:eastAsia="zh-CN"/>
              </w:rPr>
              <w:t>EneNA</w:t>
            </w:r>
            <w:proofErr w:type="spellEnd"/>
          </w:p>
        </w:tc>
      </w:tr>
      <w:tr w:rsidR="00536CC1" w:rsidRPr="003107D3" w14:paraId="38DC0568" w14:textId="77777777" w:rsidTr="00E422C9">
        <w:trPr>
          <w:gridAfter w:val="1"/>
          <w:wAfter w:w="36" w:type="dxa"/>
          <w:cantSplit/>
          <w:trHeight w:val="227"/>
          <w:jc w:val="center"/>
        </w:trPr>
        <w:tc>
          <w:tcPr>
            <w:tcW w:w="2145" w:type="dxa"/>
            <w:gridSpan w:val="2"/>
          </w:tcPr>
          <w:p w14:paraId="02071DD5" w14:textId="77777777" w:rsidR="00536CC1" w:rsidRPr="003107D3" w:rsidRDefault="00536CC1" w:rsidP="00E422C9">
            <w:pPr>
              <w:pStyle w:val="TAL"/>
            </w:pPr>
            <w:proofErr w:type="spellStart"/>
            <w:r w:rsidRPr="003107D3">
              <w:t>PacketDelBudget</w:t>
            </w:r>
            <w:proofErr w:type="spellEnd"/>
          </w:p>
        </w:tc>
        <w:tc>
          <w:tcPr>
            <w:tcW w:w="1980" w:type="dxa"/>
            <w:gridSpan w:val="2"/>
          </w:tcPr>
          <w:p w14:paraId="661028AD" w14:textId="77777777" w:rsidR="00536CC1" w:rsidRPr="003107D3" w:rsidRDefault="00536CC1" w:rsidP="00E422C9">
            <w:pPr>
              <w:pStyle w:val="TAL"/>
            </w:pPr>
            <w:r w:rsidRPr="003107D3">
              <w:t>3GPP TS 29.571 [11]</w:t>
            </w:r>
          </w:p>
        </w:tc>
        <w:tc>
          <w:tcPr>
            <w:tcW w:w="4185" w:type="dxa"/>
            <w:gridSpan w:val="2"/>
          </w:tcPr>
          <w:p w14:paraId="14F56CD0" w14:textId="77777777" w:rsidR="00536CC1" w:rsidRPr="003107D3" w:rsidRDefault="00536CC1" w:rsidP="00E422C9">
            <w:pPr>
              <w:pStyle w:val="TAL"/>
            </w:pPr>
            <w:r w:rsidRPr="003107D3">
              <w:t>Packet Delay Budget.</w:t>
            </w:r>
          </w:p>
        </w:tc>
        <w:tc>
          <w:tcPr>
            <w:tcW w:w="1346" w:type="dxa"/>
            <w:gridSpan w:val="2"/>
          </w:tcPr>
          <w:p w14:paraId="265C2AA0" w14:textId="77777777" w:rsidR="00536CC1" w:rsidRPr="003107D3" w:rsidRDefault="00536CC1" w:rsidP="00E422C9">
            <w:pPr>
              <w:pStyle w:val="TAL"/>
            </w:pPr>
          </w:p>
        </w:tc>
      </w:tr>
      <w:tr w:rsidR="00536CC1" w:rsidRPr="003107D3" w14:paraId="45DACC38" w14:textId="77777777" w:rsidTr="00E422C9">
        <w:trPr>
          <w:gridAfter w:val="1"/>
          <w:wAfter w:w="36" w:type="dxa"/>
          <w:cantSplit/>
          <w:trHeight w:val="227"/>
          <w:jc w:val="center"/>
        </w:trPr>
        <w:tc>
          <w:tcPr>
            <w:tcW w:w="2145" w:type="dxa"/>
            <w:gridSpan w:val="2"/>
          </w:tcPr>
          <w:p w14:paraId="6BC832FB" w14:textId="77777777" w:rsidR="00536CC1" w:rsidRPr="003107D3" w:rsidRDefault="00536CC1" w:rsidP="00E422C9">
            <w:pPr>
              <w:pStyle w:val="TAL"/>
            </w:pPr>
            <w:proofErr w:type="spellStart"/>
            <w:r w:rsidRPr="003107D3">
              <w:t>PacketErrRate</w:t>
            </w:r>
            <w:proofErr w:type="spellEnd"/>
          </w:p>
        </w:tc>
        <w:tc>
          <w:tcPr>
            <w:tcW w:w="1980" w:type="dxa"/>
            <w:gridSpan w:val="2"/>
          </w:tcPr>
          <w:p w14:paraId="7A58BCF8" w14:textId="77777777" w:rsidR="00536CC1" w:rsidRPr="003107D3" w:rsidRDefault="00536CC1" w:rsidP="00E422C9">
            <w:pPr>
              <w:pStyle w:val="TAL"/>
            </w:pPr>
            <w:r w:rsidRPr="003107D3">
              <w:t>3GPP TS 29.571 [11]</w:t>
            </w:r>
          </w:p>
        </w:tc>
        <w:tc>
          <w:tcPr>
            <w:tcW w:w="4185" w:type="dxa"/>
            <w:gridSpan w:val="2"/>
          </w:tcPr>
          <w:p w14:paraId="3956649D" w14:textId="77777777" w:rsidR="00536CC1" w:rsidRPr="003107D3" w:rsidRDefault="00536CC1" w:rsidP="00E422C9">
            <w:pPr>
              <w:pStyle w:val="TAL"/>
            </w:pPr>
            <w:r w:rsidRPr="003107D3">
              <w:t>Packet Error Rate.</w:t>
            </w:r>
          </w:p>
        </w:tc>
        <w:tc>
          <w:tcPr>
            <w:tcW w:w="1346" w:type="dxa"/>
            <w:gridSpan w:val="2"/>
          </w:tcPr>
          <w:p w14:paraId="425EB1E1" w14:textId="77777777" w:rsidR="00536CC1" w:rsidRPr="003107D3" w:rsidRDefault="00536CC1" w:rsidP="00E422C9">
            <w:pPr>
              <w:pStyle w:val="TAL"/>
            </w:pPr>
          </w:p>
        </w:tc>
      </w:tr>
      <w:tr w:rsidR="00536CC1" w:rsidRPr="003107D3" w14:paraId="572AAC17" w14:textId="77777777" w:rsidTr="00E422C9">
        <w:trPr>
          <w:gridAfter w:val="1"/>
          <w:wAfter w:w="36" w:type="dxa"/>
          <w:cantSplit/>
          <w:trHeight w:val="227"/>
          <w:jc w:val="center"/>
        </w:trPr>
        <w:tc>
          <w:tcPr>
            <w:tcW w:w="2145" w:type="dxa"/>
            <w:gridSpan w:val="2"/>
          </w:tcPr>
          <w:p w14:paraId="75D9651F" w14:textId="77777777" w:rsidR="00536CC1" w:rsidRPr="003107D3" w:rsidRDefault="00536CC1" w:rsidP="00E422C9">
            <w:pPr>
              <w:pStyle w:val="TAL"/>
            </w:pPr>
            <w:proofErr w:type="spellStart"/>
            <w:r w:rsidRPr="003107D3">
              <w:t>PacketLossRateRm</w:t>
            </w:r>
            <w:proofErr w:type="spellEnd"/>
          </w:p>
        </w:tc>
        <w:tc>
          <w:tcPr>
            <w:tcW w:w="1980" w:type="dxa"/>
            <w:gridSpan w:val="2"/>
          </w:tcPr>
          <w:p w14:paraId="30093BDE" w14:textId="77777777" w:rsidR="00536CC1" w:rsidRPr="003107D3" w:rsidRDefault="00536CC1" w:rsidP="00E422C9">
            <w:pPr>
              <w:pStyle w:val="TAL"/>
            </w:pPr>
            <w:r w:rsidRPr="003107D3">
              <w:t>3GPP TS 29.571 [11]</w:t>
            </w:r>
          </w:p>
        </w:tc>
        <w:tc>
          <w:tcPr>
            <w:tcW w:w="4185" w:type="dxa"/>
            <w:gridSpan w:val="2"/>
          </w:tcPr>
          <w:p w14:paraId="6D4A72D0" w14:textId="77777777" w:rsidR="00536CC1" w:rsidRPr="003107D3" w:rsidRDefault="00536CC1" w:rsidP="00E422C9">
            <w:pPr>
              <w:pStyle w:val="TAL"/>
            </w:pPr>
            <w:r w:rsidRPr="003107D3">
              <w:t>This data type is defined in the same way as the "</w:t>
            </w:r>
            <w:proofErr w:type="spellStart"/>
            <w:r w:rsidRPr="003107D3">
              <w:t>PacketLossRate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C23741F" w14:textId="77777777" w:rsidR="00536CC1" w:rsidRPr="003107D3" w:rsidRDefault="00536CC1" w:rsidP="00E422C9">
            <w:pPr>
              <w:pStyle w:val="TAL"/>
            </w:pPr>
          </w:p>
        </w:tc>
      </w:tr>
      <w:tr w:rsidR="00536CC1" w:rsidRPr="003107D3" w14:paraId="453768D9" w14:textId="77777777" w:rsidTr="00E422C9">
        <w:trPr>
          <w:gridAfter w:val="1"/>
          <w:wAfter w:w="36" w:type="dxa"/>
          <w:cantSplit/>
          <w:trHeight w:val="227"/>
          <w:jc w:val="center"/>
        </w:trPr>
        <w:tc>
          <w:tcPr>
            <w:tcW w:w="2145" w:type="dxa"/>
            <w:gridSpan w:val="2"/>
          </w:tcPr>
          <w:p w14:paraId="1B18DE9A" w14:textId="77777777" w:rsidR="00536CC1" w:rsidRPr="003107D3" w:rsidRDefault="00536CC1" w:rsidP="00E422C9">
            <w:pPr>
              <w:pStyle w:val="TAL"/>
            </w:pPr>
            <w:proofErr w:type="spellStart"/>
            <w:r w:rsidRPr="003107D3">
              <w:t>PcfUeCallbackInfo</w:t>
            </w:r>
            <w:proofErr w:type="spellEnd"/>
          </w:p>
        </w:tc>
        <w:tc>
          <w:tcPr>
            <w:tcW w:w="1980" w:type="dxa"/>
            <w:gridSpan w:val="2"/>
          </w:tcPr>
          <w:p w14:paraId="2420712B" w14:textId="77777777" w:rsidR="00536CC1" w:rsidRPr="003107D3" w:rsidRDefault="00536CC1" w:rsidP="00E422C9">
            <w:pPr>
              <w:pStyle w:val="TAL"/>
            </w:pPr>
            <w:r w:rsidRPr="003107D3">
              <w:t>3GPP TS 29.571 [11]</w:t>
            </w:r>
          </w:p>
        </w:tc>
        <w:tc>
          <w:tcPr>
            <w:tcW w:w="4185" w:type="dxa"/>
            <w:gridSpan w:val="2"/>
          </w:tcPr>
          <w:p w14:paraId="0BA25372" w14:textId="77777777" w:rsidR="00536CC1" w:rsidRPr="003107D3" w:rsidRDefault="00536CC1" w:rsidP="00E422C9">
            <w:pPr>
              <w:pStyle w:val="TAL"/>
            </w:pPr>
            <w:r w:rsidRPr="003107D3">
              <w:t>Contains the PCF for the UE callback URI and SBA binding information, if available</w:t>
            </w:r>
          </w:p>
        </w:tc>
        <w:tc>
          <w:tcPr>
            <w:tcW w:w="1346" w:type="dxa"/>
            <w:gridSpan w:val="2"/>
          </w:tcPr>
          <w:p w14:paraId="6D67E134" w14:textId="77777777" w:rsidR="00536CC1" w:rsidRPr="003107D3" w:rsidRDefault="00536CC1" w:rsidP="00E422C9">
            <w:pPr>
              <w:pStyle w:val="TAL"/>
            </w:pPr>
            <w:proofErr w:type="spellStart"/>
            <w:r w:rsidRPr="003107D3">
              <w:t>AMInfluence</w:t>
            </w:r>
            <w:proofErr w:type="spellEnd"/>
            <w:r w:rsidRPr="003107D3">
              <w:t xml:space="preserve"> </w:t>
            </w:r>
          </w:p>
        </w:tc>
      </w:tr>
      <w:tr w:rsidR="00536CC1" w:rsidRPr="003107D3" w14:paraId="4D4219C2" w14:textId="77777777" w:rsidTr="00E422C9">
        <w:trPr>
          <w:gridAfter w:val="1"/>
          <w:wAfter w:w="36" w:type="dxa"/>
          <w:cantSplit/>
          <w:trHeight w:val="227"/>
          <w:jc w:val="center"/>
        </w:trPr>
        <w:tc>
          <w:tcPr>
            <w:tcW w:w="2145" w:type="dxa"/>
            <w:gridSpan w:val="2"/>
          </w:tcPr>
          <w:p w14:paraId="79BE2877" w14:textId="77777777" w:rsidR="00536CC1" w:rsidRPr="003107D3" w:rsidRDefault="00536CC1" w:rsidP="00E422C9">
            <w:pPr>
              <w:pStyle w:val="TAL"/>
            </w:pPr>
            <w:proofErr w:type="spellStart"/>
            <w:r w:rsidRPr="003107D3">
              <w:t>PduSessionId</w:t>
            </w:r>
            <w:proofErr w:type="spellEnd"/>
          </w:p>
        </w:tc>
        <w:tc>
          <w:tcPr>
            <w:tcW w:w="1980" w:type="dxa"/>
            <w:gridSpan w:val="2"/>
          </w:tcPr>
          <w:p w14:paraId="0F23630E" w14:textId="77777777" w:rsidR="00536CC1" w:rsidRPr="003107D3" w:rsidRDefault="00536CC1" w:rsidP="00E422C9">
            <w:pPr>
              <w:pStyle w:val="TAL"/>
            </w:pPr>
            <w:r w:rsidRPr="003107D3">
              <w:t>3GPP TS 29.571 [11]</w:t>
            </w:r>
          </w:p>
        </w:tc>
        <w:tc>
          <w:tcPr>
            <w:tcW w:w="4185" w:type="dxa"/>
            <w:gridSpan w:val="2"/>
          </w:tcPr>
          <w:p w14:paraId="5B9BD372" w14:textId="77777777" w:rsidR="00536CC1" w:rsidRPr="003107D3" w:rsidRDefault="00536CC1" w:rsidP="00E422C9">
            <w:pPr>
              <w:pStyle w:val="TAL"/>
            </w:pPr>
            <w:r w:rsidRPr="003107D3">
              <w:t>The identification of the PDU session.</w:t>
            </w:r>
          </w:p>
        </w:tc>
        <w:tc>
          <w:tcPr>
            <w:tcW w:w="1346" w:type="dxa"/>
            <w:gridSpan w:val="2"/>
          </w:tcPr>
          <w:p w14:paraId="040BA192" w14:textId="77777777" w:rsidR="00536CC1" w:rsidRPr="003107D3" w:rsidRDefault="00536CC1" w:rsidP="00E422C9">
            <w:pPr>
              <w:pStyle w:val="TAL"/>
            </w:pPr>
          </w:p>
        </w:tc>
      </w:tr>
      <w:tr w:rsidR="00536CC1" w:rsidRPr="003107D3" w14:paraId="5E5245CE" w14:textId="77777777" w:rsidTr="00E422C9">
        <w:trPr>
          <w:gridAfter w:val="1"/>
          <w:wAfter w:w="36" w:type="dxa"/>
          <w:cantSplit/>
          <w:trHeight w:val="227"/>
          <w:jc w:val="center"/>
        </w:trPr>
        <w:tc>
          <w:tcPr>
            <w:tcW w:w="2145" w:type="dxa"/>
            <w:gridSpan w:val="2"/>
          </w:tcPr>
          <w:p w14:paraId="7BE2F865" w14:textId="77777777" w:rsidR="00536CC1" w:rsidRPr="003107D3" w:rsidRDefault="00536CC1" w:rsidP="00E422C9">
            <w:pPr>
              <w:pStyle w:val="TAL"/>
            </w:pPr>
            <w:proofErr w:type="spellStart"/>
            <w:r w:rsidRPr="003107D3">
              <w:t>PduSessionType</w:t>
            </w:r>
            <w:proofErr w:type="spellEnd"/>
          </w:p>
        </w:tc>
        <w:tc>
          <w:tcPr>
            <w:tcW w:w="1980" w:type="dxa"/>
            <w:gridSpan w:val="2"/>
          </w:tcPr>
          <w:p w14:paraId="4D60417D" w14:textId="77777777" w:rsidR="00536CC1" w:rsidRPr="003107D3" w:rsidRDefault="00536CC1" w:rsidP="00E422C9">
            <w:pPr>
              <w:pStyle w:val="TAL"/>
            </w:pPr>
            <w:r w:rsidRPr="003107D3">
              <w:t>3GPP TS 29.571 [11]</w:t>
            </w:r>
          </w:p>
        </w:tc>
        <w:tc>
          <w:tcPr>
            <w:tcW w:w="4185" w:type="dxa"/>
            <w:gridSpan w:val="2"/>
          </w:tcPr>
          <w:p w14:paraId="00BD2990" w14:textId="77777777" w:rsidR="00536CC1" w:rsidRPr="003107D3" w:rsidRDefault="00536CC1" w:rsidP="00E422C9">
            <w:pPr>
              <w:pStyle w:val="TAL"/>
            </w:pPr>
            <w:r w:rsidRPr="003107D3">
              <w:t>Indicate the type of a PDU session.</w:t>
            </w:r>
          </w:p>
        </w:tc>
        <w:tc>
          <w:tcPr>
            <w:tcW w:w="1346" w:type="dxa"/>
            <w:gridSpan w:val="2"/>
          </w:tcPr>
          <w:p w14:paraId="73F021EC" w14:textId="77777777" w:rsidR="00536CC1" w:rsidRPr="003107D3" w:rsidRDefault="00536CC1" w:rsidP="00E422C9">
            <w:pPr>
              <w:pStyle w:val="TAL"/>
            </w:pPr>
          </w:p>
        </w:tc>
      </w:tr>
      <w:tr w:rsidR="00536CC1" w:rsidRPr="003107D3" w14:paraId="2C3F17C6" w14:textId="77777777" w:rsidTr="00E422C9">
        <w:trPr>
          <w:gridAfter w:val="1"/>
          <w:wAfter w:w="36" w:type="dxa"/>
          <w:cantSplit/>
          <w:trHeight w:val="227"/>
          <w:jc w:val="center"/>
        </w:trPr>
        <w:tc>
          <w:tcPr>
            <w:tcW w:w="2145" w:type="dxa"/>
            <w:gridSpan w:val="2"/>
            <w:vAlign w:val="center"/>
          </w:tcPr>
          <w:p w14:paraId="154CEAF2" w14:textId="77777777" w:rsidR="00536CC1" w:rsidRPr="003107D3" w:rsidRDefault="00536CC1" w:rsidP="00E422C9">
            <w:pPr>
              <w:pStyle w:val="TAL"/>
            </w:pPr>
            <w:proofErr w:type="spellStart"/>
            <w:r>
              <w:rPr>
                <w:rFonts w:hint="eastAsia"/>
                <w:lang w:eastAsia="zh-CN"/>
              </w:rPr>
              <w:t>P</w:t>
            </w:r>
            <w:r>
              <w:rPr>
                <w:lang w:eastAsia="zh-CN"/>
              </w:rPr>
              <w:t>duSetQosParaRm</w:t>
            </w:r>
            <w:proofErr w:type="spellEnd"/>
          </w:p>
        </w:tc>
        <w:tc>
          <w:tcPr>
            <w:tcW w:w="1980" w:type="dxa"/>
            <w:gridSpan w:val="2"/>
            <w:vAlign w:val="center"/>
          </w:tcPr>
          <w:p w14:paraId="42DE0A19" w14:textId="77777777" w:rsidR="00536CC1" w:rsidRPr="003107D3" w:rsidRDefault="00536CC1" w:rsidP="00E422C9">
            <w:pPr>
              <w:pStyle w:val="TAL"/>
            </w:pPr>
            <w:r w:rsidRPr="00795EDA">
              <w:t>3GPP TS 29.571 [</w:t>
            </w:r>
            <w:r>
              <w:t>11</w:t>
            </w:r>
            <w:r w:rsidRPr="00795EDA">
              <w:t>]</w:t>
            </w:r>
          </w:p>
        </w:tc>
        <w:tc>
          <w:tcPr>
            <w:tcW w:w="4185" w:type="dxa"/>
            <w:gridSpan w:val="2"/>
            <w:vAlign w:val="center"/>
          </w:tcPr>
          <w:p w14:paraId="5B364629" w14:textId="77777777" w:rsidR="00536CC1" w:rsidRPr="003107D3" w:rsidRDefault="00536CC1" w:rsidP="00E422C9">
            <w:pPr>
              <w:pStyle w:val="TAL"/>
            </w:pPr>
            <w:r>
              <w:t>Represents the PDU Set level QoS parameters to be modified.</w:t>
            </w:r>
          </w:p>
        </w:tc>
        <w:tc>
          <w:tcPr>
            <w:tcW w:w="1346" w:type="dxa"/>
            <w:gridSpan w:val="2"/>
          </w:tcPr>
          <w:p w14:paraId="4C2E6E02" w14:textId="77777777" w:rsidR="00536CC1" w:rsidRPr="003107D3" w:rsidRDefault="00536CC1" w:rsidP="00E422C9">
            <w:pPr>
              <w:pStyle w:val="TAL"/>
            </w:pPr>
            <w:proofErr w:type="spellStart"/>
            <w:r>
              <w:rPr>
                <w:rFonts w:cs="Arial"/>
              </w:rPr>
              <w:t>PDUSetHandling</w:t>
            </w:r>
            <w:proofErr w:type="spellEnd"/>
          </w:p>
        </w:tc>
      </w:tr>
      <w:tr w:rsidR="00536CC1" w:rsidRPr="003107D3" w14:paraId="4EC1293B" w14:textId="77777777" w:rsidTr="00E422C9">
        <w:trPr>
          <w:gridAfter w:val="1"/>
          <w:wAfter w:w="36" w:type="dxa"/>
          <w:cantSplit/>
          <w:trHeight w:val="227"/>
          <w:jc w:val="center"/>
        </w:trPr>
        <w:tc>
          <w:tcPr>
            <w:tcW w:w="2145" w:type="dxa"/>
            <w:gridSpan w:val="2"/>
          </w:tcPr>
          <w:p w14:paraId="0B7FC0A1" w14:textId="77777777" w:rsidR="00536CC1" w:rsidRPr="003107D3" w:rsidRDefault="00536CC1" w:rsidP="00E422C9">
            <w:pPr>
              <w:pStyle w:val="TAL"/>
            </w:pPr>
            <w:r w:rsidRPr="003107D3">
              <w:t>Pei</w:t>
            </w:r>
          </w:p>
        </w:tc>
        <w:tc>
          <w:tcPr>
            <w:tcW w:w="1980" w:type="dxa"/>
            <w:gridSpan w:val="2"/>
          </w:tcPr>
          <w:p w14:paraId="3F0D8EB8" w14:textId="77777777" w:rsidR="00536CC1" w:rsidRPr="003107D3" w:rsidRDefault="00536CC1" w:rsidP="00E422C9">
            <w:pPr>
              <w:pStyle w:val="TAL"/>
            </w:pPr>
            <w:r w:rsidRPr="003107D3">
              <w:t>3GPP TS 29.571 [11]</w:t>
            </w:r>
          </w:p>
        </w:tc>
        <w:tc>
          <w:tcPr>
            <w:tcW w:w="4185" w:type="dxa"/>
            <w:gridSpan w:val="2"/>
          </w:tcPr>
          <w:p w14:paraId="06290575" w14:textId="77777777" w:rsidR="00536CC1" w:rsidRPr="003107D3" w:rsidRDefault="00536CC1" w:rsidP="00E422C9">
            <w:pPr>
              <w:pStyle w:val="TAL"/>
            </w:pPr>
            <w:r w:rsidRPr="003107D3">
              <w:t>The Identification of a Permanent Equipment.</w:t>
            </w:r>
          </w:p>
        </w:tc>
        <w:tc>
          <w:tcPr>
            <w:tcW w:w="1346" w:type="dxa"/>
            <w:gridSpan w:val="2"/>
          </w:tcPr>
          <w:p w14:paraId="6EC32075" w14:textId="77777777" w:rsidR="00536CC1" w:rsidRPr="003107D3" w:rsidRDefault="00536CC1" w:rsidP="00E422C9">
            <w:pPr>
              <w:pStyle w:val="TAL"/>
            </w:pPr>
          </w:p>
        </w:tc>
      </w:tr>
      <w:tr w:rsidR="00536CC1" w:rsidRPr="003107D3" w14:paraId="482713A7" w14:textId="77777777" w:rsidTr="00E422C9">
        <w:trPr>
          <w:gridAfter w:val="1"/>
          <w:wAfter w:w="36" w:type="dxa"/>
          <w:cantSplit/>
          <w:trHeight w:val="227"/>
          <w:jc w:val="center"/>
        </w:trPr>
        <w:tc>
          <w:tcPr>
            <w:tcW w:w="2145" w:type="dxa"/>
            <w:gridSpan w:val="2"/>
          </w:tcPr>
          <w:p w14:paraId="635798AB" w14:textId="77777777" w:rsidR="00536CC1" w:rsidRPr="003107D3" w:rsidRDefault="00536CC1" w:rsidP="00E422C9">
            <w:pPr>
              <w:pStyle w:val="TAL"/>
            </w:pPr>
            <w:proofErr w:type="spellStart"/>
            <w:r w:rsidRPr="003107D3">
              <w:lastRenderedPageBreak/>
              <w:t>PlmnIdNid</w:t>
            </w:r>
            <w:proofErr w:type="spellEnd"/>
          </w:p>
        </w:tc>
        <w:tc>
          <w:tcPr>
            <w:tcW w:w="1980" w:type="dxa"/>
            <w:gridSpan w:val="2"/>
          </w:tcPr>
          <w:p w14:paraId="3288C8F7" w14:textId="77777777" w:rsidR="00536CC1" w:rsidRPr="003107D3" w:rsidRDefault="00536CC1" w:rsidP="00E422C9">
            <w:pPr>
              <w:pStyle w:val="TAL"/>
            </w:pPr>
            <w:r w:rsidRPr="003107D3">
              <w:t>3GPP TS 29.571 [11]</w:t>
            </w:r>
          </w:p>
        </w:tc>
        <w:tc>
          <w:tcPr>
            <w:tcW w:w="4185" w:type="dxa"/>
            <w:gridSpan w:val="2"/>
          </w:tcPr>
          <w:p w14:paraId="44927456" w14:textId="77777777" w:rsidR="00536CC1" w:rsidRPr="003107D3" w:rsidRDefault="00536CC1" w:rsidP="00E422C9">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gridSpan w:val="2"/>
          </w:tcPr>
          <w:p w14:paraId="4185E175" w14:textId="77777777" w:rsidR="00536CC1" w:rsidRPr="003107D3" w:rsidRDefault="00536CC1" w:rsidP="00E422C9">
            <w:pPr>
              <w:pStyle w:val="TAL"/>
            </w:pPr>
          </w:p>
        </w:tc>
      </w:tr>
      <w:tr w:rsidR="00536CC1" w:rsidRPr="003107D3" w14:paraId="6C17D411" w14:textId="77777777" w:rsidTr="00E422C9">
        <w:trPr>
          <w:gridAfter w:val="1"/>
          <w:wAfter w:w="36" w:type="dxa"/>
          <w:cantSplit/>
          <w:trHeight w:val="227"/>
          <w:jc w:val="center"/>
        </w:trPr>
        <w:tc>
          <w:tcPr>
            <w:tcW w:w="2145" w:type="dxa"/>
            <w:gridSpan w:val="2"/>
          </w:tcPr>
          <w:p w14:paraId="1E29D8D1" w14:textId="77777777" w:rsidR="00536CC1" w:rsidRPr="003107D3" w:rsidRDefault="00536CC1" w:rsidP="00E422C9">
            <w:pPr>
              <w:pStyle w:val="TAL"/>
            </w:pPr>
            <w:proofErr w:type="spellStart"/>
            <w:r w:rsidRPr="003107D3">
              <w:t>PresenceInfo</w:t>
            </w:r>
            <w:proofErr w:type="spellEnd"/>
            <w:r w:rsidRPr="003107D3">
              <w:tab/>
            </w:r>
          </w:p>
        </w:tc>
        <w:tc>
          <w:tcPr>
            <w:tcW w:w="1980" w:type="dxa"/>
            <w:gridSpan w:val="2"/>
          </w:tcPr>
          <w:p w14:paraId="466F9A06" w14:textId="77777777" w:rsidR="00536CC1" w:rsidRPr="003107D3" w:rsidRDefault="00536CC1" w:rsidP="00E422C9">
            <w:pPr>
              <w:pStyle w:val="TAL"/>
            </w:pPr>
            <w:r w:rsidRPr="003107D3">
              <w:t>3GPP TS 29.571 [11]</w:t>
            </w:r>
          </w:p>
        </w:tc>
        <w:tc>
          <w:tcPr>
            <w:tcW w:w="4185" w:type="dxa"/>
            <w:gridSpan w:val="2"/>
          </w:tcPr>
          <w:p w14:paraId="4274B8B0" w14:textId="77777777" w:rsidR="00536CC1" w:rsidRPr="003107D3" w:rsidRDefault="00536CC1" w:rsidP="00E422C9">
            <w:pPr>
              <w:pStyle w:val="TAL"/>
            </w:pPr>
            <w:r w:rsidRPr="003107D3">
              <w:t>Contains the information which describes a Presence Reporting Area.</w:t>
            </w:r>
          </w:p>
        </w:tc>
        <w:tc>
          <w:tcPr>
            <w:tcW w:w="1346" w:type="dxa"/>
            <w:gridSpan w:val="2"/>
          </w:tcPr>
          <w:p w14:paraId="12DE0FFB" w14:textId="77777777" w:rsidR="00536CC1" w:rsidRPr="003107D3" w:rsidRDefault="00536CC1" w:rsidP="00E422C9">
            <w:pPr>
              <w:pStyle w:val="TAL"/>
            </w:pPr>
            <w:r w:rsidRPr="003107D3">
              <w:t>PRA</w:t>
            </w:r>
          </w:p>
        </w:tc>
      </w:tr>
      <w:tr w:rsidR="00536CC1" w:rsidRPr="003107D3" w14:paraId="3BB1C12D" w14:textId="77777777" w:rsidTr="00E422C9">
        <w:trPr>
          <w:gridAfter w:val="1"/>
          <w:wAfter w:w="36" w:type="dxa"/>
          <w:cantSplit/>
          <w:trHeight w:val="227"/>
          <w:jc w:val="center"/>
        </w:trPr>
        <w:tc>
          <w:tcPr>
            <w:tcW w:w="2145" w:type="dxa"/>
            <w:gridSpan w:val="2"/>
          </w:tcPr>
          <w:p w14:paraId="692F7FBE" w14:textId="77777777" w:rsidR="00536CC1" w:rsidRPr="003107D3" w:rsidRDefault="00536CC1" w:rsidP="00E422C9">
            <w:pPr>
              <w:pStyle w:val="TAL"/>
            </w:pPr>
            <w:proofErr w:type="spellStart"/>
            <w:r w:rsidRPr="003107D3">
              <w:t>PresenceInfoRm</w:t>
            </w:r>
            <w:proofErr w:type="spellEnd"/>
          </w:p>
        </w:tc>
        <w:tc>
          <w:tcPr>
            <w:tcW w:w="1980" w:type="dxa"/>
            <w:gridSpan w:val="2"/>
          </w:tcPr>
          <w:p w14:paraId="5E4487B2" w14:textId="77777777" w:rsidR="00536CC1" w:rsidRPr="003107D3" w:rsidRDefault="00536CC1" w:rsidP="00E422C9">
            <w:pPr>
              <w:pStyle w:val="TAL"/>
            </w:pPr>
            <w:r w:rsidRPr="003107D3">
              <w:t>3GPP TS 29.571 [11]</w:t>
            </w:r>
          </w:p>
        </w:tc>
        <w:tc>
          <w:tcPr>
            <w:tcW w:w="4185" w:type="dxa"/>
            <w:gridSpan w:val="2"/>
          </w:tcPr>
          <w:p w14:paraId="0616922E" w14:textId="77777777" w:rsidR="00536CC1" w:rsidRPr="003107D3" w:rsidRDefault="00536CC1" w:rsidP="00E422C9">
            <w:pPr>
              <w:pStyle w:val="TAL"/>
            </w:pPr>
            <w:r w:rsidRPr="003107D3">
              <w:t>This data type is defined in the same way as the "</w:t>
            </w:r>
            <w:proofErr w:type="spellStart"/>
            <w:r w:rsidRPr="003107D3">
              <w:t>PresenceInfo</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2AF2B25F" w14:textId="77777777" w:rsidR="00536CC1" w:rsidRPr="003107D3" w:rsidRDefault="00536CC1" w:rsidP="00E422C9">
            <w:pPr>
              <w:pStyle w:val="TAL"/>
              <w:rPr>
                <w:lang w:eastAsia="zh-CN"/>
              </w:rPr>
            </w:pPr>
            <w:r w:rsidRPr="003107D3">
              <w:rPr>
                <w:rFonts w:hint="eastAsia"/>
                <w:lang w:eastAsia="zh-CN"/>
              </w:rPr>
              <w:t>P</w:t>
            </w:r>
            <w:r w:rsidRPr="003107D3">
              <w:rPr>
                <w:lang w:eastAsia="zh-CN"/>
              </w:rPr>
              <w:t>RA</w:t>
            </w:r>
          </w:p>
        </w:tc>
      </w:tr>
      <w:tr w:rsidR="00536CC1" w:rsidRPr="003107D3" w14:paraId="5DC0E02A" w14:textId="77777777" w:rsidTr="00E422C9">
        <w:trPr>
          <w:gridAfter w:val="1"/>
          <w:wAfter w:w="36" w:type="dxa"/>
          <w:cantSplit/>
          <w:trHeight w:val="227"/>
          <w:jc w:val="center"/>
        </w:trPr>
        <w:tc>
          <w:tcPr>
            <w:tcW w:w="2145" w:type="dxa"/>
            <w:gridSpan w:val="2"/>
          </w:tcPr>
          <w:p w14:paraId="2D4CACF2" w14:textId="77777777" w:rsidR="00536CC1" w:rsidRPr="003107D3" w:rsidRDefault="00536CC1" w:rsidP="00E422C9">
            <w:pPr>
              <w:pStyle w:val="TAL"/>
            </w:pPr>
            <w:proofErr w:type="spellStart"/>
            <w:r w:rsidRPr="003107D3">
              <w:rPr>
                <w:lang w:eastAsia="zh-CN"/>
              </w:rPr>
              <w:t>ProblemDetails</w:t>
            </w:r>
            <w:proofErr w:type="spellEnd"/>
          </w:p>
        </w:tc>
        <w:tc>
          <w:tcPr>
            <w:tcW w:w="1980" w:type="dxa"/>
            <w:gridSpan w:val="2"/>
          </w:tcPr>
          <w:p w14:paraId="71939255" w14:textId="77777777" w:rsidR="00536CC1" w:rsidRPr="003107D3" w:rsidRDefault="00536CC1" w:rsidP="00E422C9">
            <w:pPr>
              <w:pStyle w:val="TAL"/>
            </w:pPr>
            <w:r w:rsidRPr="003107D3">
              <w:t>3GPP TS 29.571 [11]</w:t>
            </w:r>
          </w:p>
        </w:tc>
        <w:tc>
          <w:tcPr>
            <w:tcW w:w="4185" w:type="dxa"/>
            <w:gridSpan w:val="2"/>
          </w:tcPr>
          <w:p w14:paraId="4561BF97" w14:textId="77777777" w:rsidR="00536CC1" w:rsidRPr="003107D3" w:rsidRDefault="00536CC1" w:rsidP="00E422C9">
            <w:pPr>
              <w:pStyle w:val="TAL"/>
            </w:pPr>
            <w:r w:rsidRPr="003107D3">
              <w:t>Contains</w:t>
            </w:r>
            <w:r w:rsidRPr="003107D3">
              <w:rPr>
                <w:rFonts w:cs="Arial"/>
                <w:szCs w:val="18"/>
                <w:lang w:eastAsia="zh-CN"/>
              </w:rPr>
              <w:t xml:space="preserve"> a detailed information about an error.</w:t>
            </w:r>
          </w:p>
        </w:tc>
        <w:tc>
          <w:tcPr>
            <w:tcW w:w="1346" w:type="dxa"/>
            <w:gridSpan w:val="2"/>
          </w:tcPr>
          <w:p w14:paraId="51FFCF4F" w14:textId="77777777" w:rsidR="00536CC1" w:rsidRPr="003107D3" w:rsidRDefault="00536CC1" w:rsidP="00E422C9">
            <w:pPr>
              <w:pStyle w:val="TAL"/>
            </w:pPr>
          </w:p>
        </w:tc>
      </w:tr>
      <w:tr w:rsidR="00536CC1" w:rsidRPr="003107D3" w14:paraId="47DD10D8" w14:textId="77777777" w:rsidTr="00E422C9">
        <w:trPr>
          <w:gridAfter w:val="1"/>
          <w:wAfter w:w="36" w:type="dxa"/>
          <w:cantSplit/>
          <w:trHeight w:val="227"/>
          <w:jc w:val="center"/>
        </w:trPr>
        <w:tc>
          <w:tcPr>
            <w:tcW w:w="2145" w:type="dxa"/>
            <w:gridSpan w:val="2"/>
          </w:tcPr>
          <w:p w14:paraId="4B649CA0" w14:textId="77777777" w:rsidR="00536CC1" w:rsidRPr="003107D3" w:rsidRDefault="00536CC1" w:rsidP="00E422C9">
            <w:pPr>
              <w:pStyle w:val="TAL"/>
              <w:rPr>
                <w:lang w:eastAsia="zh-CN"/>
              </w:rPr>
            </w:pPr>
            <w:proofErr w:type="spellStart"/>
            <w:r>
              <w:t>ProtocolDescription</w:t>
            </w:r>
            <w:proofErr w:type="spellEnd"/>
          </w:p>
        </w:tc>
        <w:tc>
          <w:tcPr>
            <w:tcW w:w="1980" w:type="dxa"/>
            <w:gridSpan w:val="2"/>
          </w:tcPr>
          <w:p w14:paraId="6DD97925" w14:textId="77777777" w:rsidR="00536CC1" w:rsidRPr="003107D3" w:rsidRDefault="00536CC1" w:rsidP="00E422C9">
            <w:pPr>
              <w:pStyle w:val="TAL"/>
            </w:pPr>
            <w:r w:rsidRPr="003107D3">
              <w:t>3GPP TS 29.571 [11]</w:t>
            </w:r>
          </w:p>
        </w:tc>
        <w:tc>
          <w:tcPr>
            <w:tcW w:w="4185" w:type="dxa"/>
            <w:gridSpan w:val="2"/>
          </w:tcPr>
          <w:p w14:paraId="4B09642C" w14:textId="77777777" w:rsidR="00536CC1" w:rsidRPr="003107D3" w:rsidRDefault="00536CC1" w:rsidP="00E422C9">
            <w:pPr>
              <w:pStyle w:val="TAL"/>
            </w:pPr>
            <w:r>
              <w:rPr>
                <w:lang w:eastAsia="zh-CN"/>
              </w:rPr>
              <w:t>Represents Protocol description of the media flow</w:t>
            </w:r>
          </w:p>
        </w:tc>
        <w:tc>
          <w:tcPr>
            <w:tcW w:w="1346" w:type="dxa"/>
            <w:gridSpan w:val="2"/>
          </w:tcPr>
          <w:p w14:paraId="4254BCD5" w14:textId="77777777" w:rsidR="00536CC1" w:rsidRPr="003107D3" w:rsidRDefault="00536CC1" w:rsidP="00E422C9">
            <w:pPr>
              <w:pStyle w:val="TAL"/>
            </w:pPr>
            <w:proofErr w:type="spellStart"/>
            <w:r>
              <w:rPr>
                <w:rFonts w:cs="Arial"/>
              </w:rPr>
              <w:t>PDUSetHandling</w:t>
            </w:r>
            <w:proofErr w:type="spellEnd"/>
            <w:r>
              <w:rPr>
                <w:rFonts w:cs="Arial"/>
              </w:rPr>
              <w:t>,</w:t>
            </w:r>
            <w:r>
              <w:rPr>
                <w:rFonts w:cs="Arial"/>
              </w:rPr>
              <w:br/>
            </w:r>
            <w:proofErr w:type="spellStart"/>
            <w:r>
              <w:rPr>
                <w:rFonts w:cs="Arial"/>
              </w:rPr>
              <w:t>PowerSaving</w:t>
            </w:r>
            <w:proofErr w:type="spellEnd"/>
          </w:p>
        </w:tc>
      </w:tr>
      <w:tr w:rsidR="00536CC1" w:rsidRPr="003107D3" w14:paraId="3FBAB751" w14:textId="77777777" w:rsidTr="00E422C9">
        <w:trPr>
          <w:gridAfter w:val="1"/>
          <w:wAfter w:w="36" w:type="dxa"/>
          <w:cantSplit/>
          <w:trHeight w:val="227"/>
          <w:jc w:val="center"/>
        </w:trPr>
        <w:tc>
          <w:tcPr>
            <w:tcW w:w="2145" w:type="dxa"/>
            <w:gridSpan w:val="2"/>
          </w:tcPr>
          <w:p w14:paraId="06DC03AB" w14:textId="77777777" w:rsidR="00536CC1" w:rsidRPr="003107D3" w:rsidRDefault="00536CC1" w:rsidP="00E422C9">
            <w:pPr>
              <w:pStyle w:val="TAL"/>
            </w:pPr>
            <w:proofErr w:type="spellStart"/>
            <w:r w:rsidRPr="003107D3">
              <w:t>QosNotifType</w:t>
            </w:r>
            <w:proofErr w:type="spellEnd"/>
          </w:p>
        </w:tc>
        <w:tc>
          <w:tcPr>
            <w:tcW w:w="1980" w:type="dxa"/>
            <w:gridSpan w:val="2"/>
          </w:tcPr>
          <w:p w14:paraId="41855864" w14:textId="77777777" w:rsidR="00536CC1" w:rsidRPr="003107D3" w:rsidRDefault="00536CC1" w:rsidP="00E422C9">
            <w:pPr>
              <w:pStyle w:val="TAL"/>
            </w:pPr>
            <w:r w:rsidRPr="003107D3">
              <w:t>3GPP TS 29.514 [17]</w:t>
            </w:r>
          </w:p>
        </w:tc>
        <w:tc>
          <w:tcPr>
            <w:tcW w:w="4185" w:type="dxa"/>
            <w:gridSpan w:val="2"/>
          </w:tcPr>
          <w:p w14:paraId="339CC0AE" w14:textId="77777777" w:rsidR="00536CC1" w:rsidRPr="003107D3" w:rsidRDefault="00536CC1" w:rsidP="00E422C9">
            <w:pPr>
              <w:pStyle w:val="TAL"/>
            </w:pPr>
            <w:r w:rsidRPr="003107D3">
              <w:t>Indicates whether the GBR targets for the indicated SDFs are "NOT_GUARANTEED" or "GUARANTEED" again.</w:t>
            </w:r>
          </w:p>
        </w:tc>
        <w:tc>
          <w:tcPr>
            <w:tcW w:w="1346" w:type="dxa"/>
            <w:gridSpan w:val="2"/>
          </w:tcPr>
          <w:p w14:paraId="1F98B093" w14:textId="77777777" w:rsidR="00536CC1" w:rsidRPr="003107D3" w:rsidRDefault="00536CC1" w:rsidP="00E422C9">
            <w:pPr>
              <w:pStyle w:val="TAL"/>
            </w:pPr>
          </w:p>
        </w:tc>
      </w:tr>
      <w:tr w:rsidR="00536CC1" w:rsidRPr="003107D3" w14:paraId="192D2FD1" w14:textId="77777777" w:rsidTr="00E422C9">
        <w:trPr>
          <w:gridAfter w:val="1"/>
          <w:wAfter w:w="36" w:type="dxa"/>
          <w:cantSplit/>
          <w:trHeight w:val="227"/>
          <w:jc w:val="center"/>
        </w:trPr>
        <w:tc>
          <w:tcPr>
            <w:tcW w:w="2145" w:type="dxa"/>
            <w:gridSpan w:val="2"/>
          </w:tcPr>
          <w:p w14:paraId="791775F0" w14:textId="77777777" w:rsidR="00536CC1" w:rsidRPr="003107D3" w:rsidRDefault="00536CC1" w:rsidP="00E422C9">
            <w:pPr>
              <w:pStyle w:val="TAL"/>
            </w:pPr>
            <w:proofErr w:type="spellStart"/>
            <w:r w:rsidRPr="003107D3">
              <w:t>QosResourceType</w:t>
            </w:r>
            <w:proofErr w:type="spellEnd"/>
          </w:p>
        </w:tc>
        <w:tc>
          <w:tcPr>
            <w:tcW w:w="1980" w:type="dxa"/>
            <w:gridSpan w:val="2"/>
          </w:tcPr>
          <w:p w14:paraId="14147E63" w14:textId="77777777" w:rsidR="00536CC1" w:rsidRPr="003107D3" w:rsidRDefault="00536CC1" w:rsidP="00E422C9">
            <w:pPr>
              <w:pStyle w:val="TAL"/>
            </w:pPr>
            <w:r w:rsidRPr="003107D3">
              <w:t>3GPP TS 29.571 [11]</w:t>
            </w:r>
          </w:p>
        </w:tc>
        <w:tc>
          <w:tcPr>
            <w:tcW w:w="4185" w:type="dxa"/>
            <w:gridSpan w:val="2"/>
          </w:tcPr>
          <w:p w14:paraId="71415BBA" w14:textId="77777777" w:rsidR="00536CC1" w:rsidRPr="003107D3" w:rsidRDefault="00536CC1" w:rsidP="00E422C9">
            <w:pPr>
              <w:pStyle w:val="TAL"/>
            </w:pPr>
            <w:r w:rsidRPr="003107D3">
              <w:t>Indicates whether the resource type is GBR, delay critical GBR, or non-GBR.</w:t>
            </w:r>
          </w:p>
        </w:tc>
        <w:tc>
          <w:tcPr>
            <w:tcW w:w="1346" w:type="dxa"/>
            <w:gridSpan w:val="2"/>
          </w:tcPr>
          <w:p w14:paraId="7368DE83" w14:textId="77777777" w:rsidR="00536CC1" w:rsidRPr="003107D3" w:rsidRDefault="00536CC1" w:rsidP="00E422C9">
            <w:pPr>
              <w:pStyle w:val="TAL"/>
            </w:pPr>
          </w:p>
        </w:tc>
      </w:tr>
      <w:tr w:rsidR="00536CC1" w:rsidRPr="003107D3" w14:paraId="27548908" w14:textId="77777777" w:rsidTr="00E422C9">
        <w:trPr>
          <w:gridAfter w:val="1"/>
          <w:wAfter w:w="36" w:type="dxa"/>
          <w:cantSplit/>
          <w:trHeight w:val="227"/>
          <w:jc w:val="center"/>
        </w:trPr>
        <w:tc>
          <w:tcPr>
            <w:tcW w:w="2145" w:type="dxa"/>
            <w:gridSpan w:val="2"/>
          </w:tcPr>
          <w:p w14:paraId="759031E0" w14:textId="77777777" w:rsidR="00536CC1" w:rsidRPr="003107D3" w:rsidRDefault="00536CC1" w:rsidP="00E422C9">
            <w:pPr>
              <w:pStyle w:val="TAL"/>
            </w:pPr>
            <w:proofErr w:type="spellStart"/>
            <w:r w:rsidRPr="003107D3">
              <w:t>RatingGroup</w:t>
            </w:r>
            <w:proofErr w:type="spellEnd"/>
          </w:p>
        </w:tc>
        <w:tc>
          <w:tcPr>
            <w:tcW w:w="1980" w:type="dxa"/>
            <w:gridSpan w:val="2"/>
          </w:tcPr>
          <w:p w14:paraId="37D64D1F" w14:textId="77777777" w:rsidR="00536CC1" w:rsidRPr="003107D3" w:rsidRDefault="00536CC1" w:rsidP="00E422C9">
            <w:pPr>
              <w:pStyle w:val="TAL"/>
            </w:pPr>
            <w:r w:rsidRPr="003107D3">
              <w:t>3GPP TS 29.571 [11]</w:t>
            </w:r>
          </w:p>
        </w:tc>
        <w:tc>
          <w:tcPr>
            <w:tcW w:w="4185" w:type="dxa"/>
            <w:gridSpan w:val="2"/>
          </w:tcPr>
          <w:p w14:paraId="335963B9" w14:textId="77777777" w:rsidR="00536CC1" w:rsidRPr="003107D3" w:rsidRDefault="00536CC1" w:rsidP="00E422C9">
            <w:pPr>
              <w:pStyle w:val="TAL"/>
            </w:pPr>
            <w:r w:rsidRPr="003107D3">
              <w:t>Identifier of a rating group.</w:t>
            </w:r>
          </w:p>
        </w:tc>
        <w:tc>
          <w:tcPr>
            <w:tcW w:w="1346" w:type="dxa"/>
            <w:gridSpan w:val="2"/>
          </w:tcPr>
          <w:p w14:paraId="0753724C" w14:textId="77777777" w:rsidR="00536CC1" w:rsidRPr="003107D3" w:rsidRDefault="00536CC1" w:rsidP="00E422C9">
            <w:pPr>
              <w:pStyle w:val="TAL"/>
            </w:pPr>
          </w:p>
        </w:tc>
      </w:tr>
      <w:tr w:rsidR="00536CC1" w:rsidRPr="003107D3" w14:paraId="10F5C7D0" w14:textId="77777777" w:rsidTr="00E422C9">
        <w:trPr>
          <w:gridAfter w:val="1"/>
          <w:wAfter w:w="36" w:type="dxa"/>
          <w:cantSplit/>
          <w:trHeight w:val="227"/>
          <w:jc w:val="center"/>
        </w:trPr>
        <w:tc>
          <w:tcPr>
            <w:tcW w:w="2145" w:type="dxa"/>
            <w:gridSpan w:val="2"/>
          </w:tcPr>
          <w:p w14:paraId="7119ACF4" w14:textId="77777777" w:rsidR="00536CC1" w:rsidRPr="003107D3" w:rsidRDefault="00536CC1" w:rsidP="00E422C9">
            <w:pPr>
              <w:pStyle w:val="TAL"/>
            </w:pPr>
            <w:proofErr w:type="spellStart"/>
            <w:r w:rsidRPr="003107D3">
              <w:t>RatType</w:t>
            </w:r>
            <w:proofErr w:type="spellEnd"/>
          </w:p>
        </w:tc>
        <w:tc>
          <w:tcPr>
            <w:tcW w:w="1980" w:type="dxa"/>
            <w:gridSpan w:val="2"/>
          </w:tcPr>
          <w:p w14:paraId="010CFD90" w14:textId="77777777" w:rsidR="00536CC1" w:rsidRPr="003107D3" w:rsidRDefault="00536CC1" w:rsidP="00E422C9">
            <w:pPr>
              <w:pStyle w:val="TAL"/>
            </w:pPr>
            <w:r w:rsidRPr="003107D3">
              <w:t>3GPP TS 29.571 [11]</w:t>
            </w:r>
          </w:p>
        </w:tc>
        <w:tc>
          <w:tcPr>
            <w:tcW w:w="4185" w:type="dxa"/>
            <w:gridSpan w:val="2"/>
          </w:tcPr>
          <w:p w14:paraId="6A682699" w14:textId="77777777" w:rsidR="00536CC1" w:rsidRPr="003107D3" w:rsidRDefault="00536CC1" w:rsidP="00E422C9">
            <w:pPr>
              <w:pStyle w:val="TAL"/>
            </w:pPr>
            <w:r w:rsidRPr="003107D3">
              <w:t>The identification of the RAT type.</w:t>
            </w:r>
          </w:p>
        </w:tc>
        <w:tc>
          <w:tcPr>
            <w:tcW w:w="1346" w:type="dxa"/>
            <w:gridSpan w:val="2"/>
          </w:tcPr>
          <w:p w14:paraId="389D98A5" w14:textId="77777777" w:rsidR="00536CC1" w:rsidRPr="003107D3" w:rsidRDefault="00536CC1" w:rsidP="00E422C9">
            <w:pPr>
              <w:pStyle w:val="TAL"/>
            </w:pPr>
          </w:p>
        </w:tc>
      </w:tr>
      <w:tr w:rsidR="00536CC1" w:rsidRPr="003107D3" w14:paraId="5F54A31E" w14:textId="77777777" w:rsidTr="00E422C9">
        <w:trPr>
          <w:gridAfter w:val="1"/>
          <w:wAfter w:w="36" w:type="dxa"/>
          <w:cantSplit/>
          <w:trHeight w:val="227"/>
          <w:jc w:val="center"/>
        </w:trPr>
        <w:tc>
          <w:tcPr>
            <w:tcW w:w="2145" w:type="dxa"/>
            <w:gridSpan w:val="2"/>
          </w:tcPr>
          <w:p w14:paraId="3FFF302F" w14:textId="77777777" w:rsidR="00536CC1" w:rsidRPr="003107D3" w:rsidRDefault="00536CC1" w:rsidP="00E422C9">
            <w:pPr>
              <w:pStyle w:val="TAL"/>
            </w:pPr>
            <w:proofErr w:type="spellStart"/>
            <w:r w:rsidRPr="003107D3">
              <w:t>RedirectResponse</w:t>
            </w:r>
            <w:proofErr w:type="spellEnd"/>
          </w:p>
        </w:tc>
        <w:tc>
          <w:tcPr>
            <w:tcW w:w="1980" w:type="dxa"/>
            <w:gridSpan w:val="2"/>
          </w:tcPr>
          <w:p w14:paraId="3BE848B3" w14:textId="77777777" w:rsidR="00536CC1" w:rsidRPr="003107D3" w:rsidRDefault="00536CC1" w:rsidP="00E422C9">
            <w:pPr>
              <w:pStyle w:val="TAL"/>
            </w:pPr>
            <w:r w:rsidRPr="003107D3">
              <w:t>3GPP TS 29.571 [11]</w:t>
            </w:r>
          </w:p>
        </w:tc>
        <w:tc>
          <w:tcPr>
            <w:tcW w:w="4185" w:type="dxa"/>
            <w:gridSpan w:val="2"/>
          </w:tcPr>
          <w:p w14:paraId="5939DBC2" w14:textId="77777777" w:rsidR="00536CC1" w:rsidRPr="003107D3" w:rsidRDefault="00536CC1" w:rsidP="00E422C9">
            <w:pPr>
              <w:pStyle w:val="TAL"/>
            </w:pPr>
            <w:r w:rsidRPr="003107D3">
              <w:t>Contains</w:t>
            </w:r>
            <w:r w:rsidRPr="003107D3">
              <w:rPr>
                <w:rFonts w:cs="Arial"/>
                <w:szCs w:val="18"/>
                <w:lang w:eastAsia="zh-CN"/>
              </w:rPr>
              <w:t xml:space="preserve"> redirection related information.</w:t>
            </w:r>
          </w:p>
        </w:tc>
        <w:tc>
          <w:tcPr>
            <w:tcW w:w="1346" w:type="dxa"/>
            <w:gridSpan w:val="2"/>
          </w:tcPr>
          <w:p w14:paraId="1BB08E6D" w14:textId="77777777" w:rsidR="00536CC1" w:rsidRPr="003107D3" w:rsidRDefault="00536CC1" w:rsidP="00E422C9">
            <w:pPr>
              <w:pStyle w:val="TAL"/>
            </w:pPr>
            <w:r w:rsidRPr="003107D3">
              <w:t>ES3XX</w:t>
            </w:r>
          </w:p>
        </w:tc>
      </w:tr>
      <w:tr w:rsidR="00536CC1" w:rsidRPr="003107D3" w14:paraId="7B070A48" w14:textId="77777777" w:rsidTr="00E422C9">
        <w:trPr>
          <w:gridAfter w:val="1"/>
          <w:wAfter w:w="36" w:type="dxa"/>
          <w:cantSplit/>
          <w:trHeight w:val="227"/>
          <w:jc w:val="center"/>
        </w:trPr>
        <w:tc>
          <w:tcPr>
            <w:tcW w:w="2145" w:type="dxa"/>
            <w:gridSpan w:val="2"/>
          </w:tcPr>
          <w:p w14:paraId="4D02A697" w14:textId="77777777" w:rsidR="00536CC1" w:rsidRPr="003107D3" w:rsidRDefault="00536CC1" w:rsidP="00E422C9">
            <w:pPr>
              <w:pStyle w:val="TAL"/>
            </w:pPr>
            <w:proofErr w:type="spellStart"/>
            <w:r w:rsidRPr="003107D3">
              <w:t>RouteToLocation</w:t>
            </w:r>
            <w:proofErr w:type="spellEnd"/>
          </w:p>
        </w:tc>
        <w:tc>
          <w:tcPr>
            <w:tcW w:w="1980" w:type="dxa"/>
            <w:gridSpan w:val="2"/>
          </w:tcPr>
          <w:p w14:paraId="79BDCFE2" w14:textId="77777777" w:rsidR="00536CC1" w:rsidRPr="003107D3" w:rsidRDefault="00536CC1" w:rsidP="00E422C9">
            <w:pPr>
              <w:pStyle w:val="TAL"/>
            </w:pPr>
            <w:r w:rsidRPr="003107D3">
              <w:t>3GPP TS 29.571 [11]</w:t>
            </w:r>
          </w:p>
        </w:tc>
        <w:tc>
          <w:tcPr>
            <w:tcW w:w="4185" w:type="dxa"/>
            <w:gridSpan w:val="2"/>
          </w:tcPr>
          <w:p w14:paraId="01DD19ED" w14:textId="77777777" w:rsidR="00536CC1" w:rsidRPr="003107D3" w:rsidRDefault="00536CC1" w:rsidP="00E422C9">
            <w:pPr>
              <w:pStyle w:val="TAL"/>
            </w:pPr>
            <w:r w:rsidRPr="003107D3">
              <w:t>A traffic routes to applications location.</w:t>
            </w:r>
          </w:p>
        </w:tc>
        <w:tc>
          <w:tcPr>
            <w:tcW w:w="1346" w:type="dxa"/>
            <w:gridSpan w:val="2"/>
          </w:tcPr>
          <w:p w14:paraId="1A38404A" w14:textId="77777777" w:rsidR="00536CC1" w:rsidRPr="003107D3" w:rsidRDefault="00536CC1" w:rsidP="00E422C9">
            <w:pPr>
              <w:pStyle w:val="TAL"/>
            </w:pPr>
            <w:r w:rsidRPr="003107D3">
              <w:t>TSC</w:t>
            </w:r>
          </w:p>
        </w:tc>
      </w:tr>
      <w:tr w:rsidR="00536CC1" w:rsidRPr="003107D3" w14:paraId="7F801F8C" w14:textId="77777777" w:rsidTr="00E422C9">
        <w:trPr>
          <w:gridAfter w:val="1"/>
          <w:wAfter w:w="36" w:type="dxa"/>
          <w:cantSplit/>
          <w:trHeight w:val="227"/>
          <w:jc w:val="center"/>
        </w:trPr>
        <w:tc>
          <w:tcPr>
            <w:tcW w:w="2145" w:type="dxa"/>
            <w:gridSpan w:val="2"/>
          </w:tcPr>
          <w:p w14:paraId="5822743A" w14:textId="77777777" w:rsidR="00536CC1" w:rsidRPr="003107D3" w:rsidRDefault="00536CC1" w:rsidP="00E422C9">
            <w:pPr>
              <w:pStyle w:val="TAL"/>
            </w:pPr>
            <w:proofErr w:type="spellStart"/>
            <w:r w:rsidRPr="003107D3">
              <w:t>SatelliteBackhaulCategory</w:t>
            </w:r>
            <w:proofErr w:type="spellEnd"/>
          </w:p>
        </w:tc>
        <w:tc>
          <w:tcPr>
            <w:tcW w:w="1980" w:type="dxa"/>
            <w:gridSpan w:val="2"/>
          </w:tcPr>
          <w:p w14:paraId="3CD1A984" w14:textId="77777777" w:rsidR="00536CC1" w:rsidRPr="003107D3" w:rsidRDefault="00536CC1" w:rsidP="00E422C9">
            <w:pPr>
              <w:pStyle w:val="TAL"/>
            </w:pPr>
            <w:r w:rsidRPr="003107D3">
              <w:t>3GPP TS 29.571 [11]</w:t>
            </w:r>
          </w:p>
        </w:tc>
        <w:tc>
          <w:tcPr>
            <w:tcW w:w="4185" w:type="dxa"/>
            <w:gridSpan w:val="2"/>
          </w:tcPr>
          <w:p w14:paraId="5260FBA1" w14:textId="77777777" w:rsidR="00536CC1" w:rsidRPr="003107D3" w:rsidRDefault="00536CC1" w:rsidP="00E422C9">
            <w:pPr>
              <w:pStyle w:val="TAL"/>
            </w:pPr>
            <w:r w:rsidRPr="003107D3">
              <w:t>Indicates the satellite backhaul category or non-satellite backhaul.</w:t>
            </w:r>
          </w:p>
        </w:tc>
        <w:tc>
          <w:tcPr>
            <w:tcW w:w="1346" w:type="dxa"/>
            <w:gridSpan w:val="2"/>
          </w:tcPr>
          <w:p w14:paraId="6DA21EAF" w14:textId="77777777" w:rsidR="00536CC1" w:rsidRPr="003107D3" w:rsidRDefault="00536CC1" w:rsidP="00E422C9">
            <w:pPr>
              <w:pStyle w:val="TAL"/>
            </w:pPr>
            <w:proofErr w:type="spellStart"/>
            <w:r w:rsidRPr="003107D3">
              <w:t>SatBackhaulCategoryChg</w:t>
            </w:r>
            <w:proofErr w:type="spellEnd"/>
          </w:p>
        </w:tc>
      </w:tr>
      <w:tr w:rsidR="00536CC1" w:rsidRPr="003107D3" w14:paraId="36F1759C" w14:textId="77777777" w:rsidTr="00E422C9">
        <w:trPr>
          <w:gridAfter w:val="1"/>
          <w:wAfter w:w="36" w:type="dxa"/>
          <w:cantSplit/>
          <w:trHeight w:val="227"/>
          <w:jc w:val="center"/>
        </w:trPr>
        <w:tc>
          <w:tcPr>
            <w:tcW w:w="2145" w:type="dxa"/>
            <w:gridSpan w:val="2"/>
          </w:tcPr>
          <w:p w14:paraId="7147475A" w14:textId="77777777" w:rsidR="00536CC1" w:rsidRPr="003107D3" w:rsidRDefault="00536CC1" w:rsidP="00E422C9">
            <w:pPr>
              <w:pStyle w:val="TAL"/>
            </w:pPr>
            <w:proofErr w:type="spellStart"/>
            <w:r w:rsidRPr="003107D3">
              <w:rPr>
                <w:lang w:eastAsia="zh-CN"/>
              </w:rPr>
              <w:t>ServerAddressingInfo</w:t>
            </w:r>
            <w:proofErr w:type="spellEnd"/>
          </w:p>
        </w:tc>
        <w:tc>
          <w:tcPr>
            <w:tcW w:w="1980" w:type="dxa"/>
            <w:gridSpan w:val="2"/>
          </w:tcPr>
          <w:p w14:paraId="56892D86" w14:textId="77777777" w:rsidR="00536CC1" w:rsidRPr="003107D3" w:rsidRDefault="00536CC1" w:rsidP="00E422C9">
            <w:pPr>
              <w:pStyle w:val="TAL"/>
            </w:pPr>
            <w:r w:rsidRPr="003107D3">
              <w:t>3GPP TS 29.571 [11]</w:t>
            </w:r>
          </w:p>
        </w:tc>
        <w:tc>
          <w:tcPr>
            <w:tcW w:w="4185" w:type="dxa"/>
            <w:gridSpan w:val="2"/>
          </w:tcPr>
          <w:p w14:paraId="67A441D2" w14:textId="77777777" w:rsidR="00536CC1" w:rsidRPr="003107D3" w:rsidRDefault="00536CC1" w:rsidP="00E422C9">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gridSpan w:val="2"/>
          </w:tcPr>
          <w:p w14:paraId="237E14D2" w14:textId="77777777" w:rsidR="00536CC1" w:rsidRPr="003107D3" w:rsidRDefault="00536CC1" w:rsidP="00E422C9">
            <w:pPr>
              <w:pStyle w:val="TAL"/>
            </w:pPr>
            <w:proofErr w:type="spellStart"/>
            <w:r w:rsidRPr="003107D3">
              <w:t>PvsSupport</w:t>
            </w:r>
            <w:proofErr w:type="spellEnd"/>
          </w:p>
        </w:tc>
      </w:tr>
      <w:tr w:rsidR="00536CC1" w:rsidRPr="003107D3" w14:paraId="5354C029" w14:textId="77777777" w:rsidTr="00E422C9">
        <w:trPr>
          <w:gridAfter w:val="1"/>
          <w:wAfter w:w="36" w:type="dxa"/>
          <w:cantSplit/>
          <w:trHeight w:val="227"/>
          <w:jc w:val="center"/>
        </w:trPr>
        <w:tc>
          <w:tcPr>
            <w:tcW w:w="2145" w:type="dxa"/>
            <w:gridSpan w:val="2"/>
          </w:tcPr>
          <w:p w14:paraId="6839B9C9" w14:textId="77777777" w:rsidR="00536CC1" w:rsidRPr="003107D3" w:rsidRDefault="00536CC1" w:rsidP="00E422C9">
            <w:pPr>
              <w:pStyle w:val="TAL"/>
            </w:pPr>
            <w:proofErr w:type="spellStart"/>
            <w:r w:rsidRPr="003107D3">
              <w:t>ServiceId</w:t>
            </w:r>
            <w:proofErr w:type="spellEnd"/>
          </w:p>
        </w:tc>
        <w:tc>
          <w:tcPr>
            <w:tcW w:w="1980" w:type="dxa"/>
            <w:gridSpan w:val="2"/>
          </w:tcPr>
          <w:p w14:paraId="0999453D" w14:textId="77777777" w:rsidR="00536CC1" w:rsidRPr="003107D3" w:rsidRDefault="00536CC1" w:rsidP="00E422C9">
            <w:pPr>
              <w:pStyle w:val="TAL"/>
            </w:pPr>
            <w:r w:rsidRPr="003107D3">
              <w:t>3GPP TS 29.571 [11]</w:t>
            </w:r>
          </w:p>
        </w:tc>
        <w:tc>
          <w:tcPr>
            <w:tcW w:w="4185" w:type="dxa"/>
            <w:gridSpan w:val="2"/>
          </w:tcPr>
          <w:p w14:paraId="5801FA3E" w14:textId="77777777" w:rsidR="00536CC1" w:rsidRPr="003107D3" w:rsidRDefault="00536CC1" w:rsidP="00E422C9">
            <w:pPr>
              <w:pStyle w:val="TAL"/>
            </w:pPr>
            <w:r w:rsidRPr="003107D3">
              <w:t>Identifier of a service.</w:t>
            </w:r>
          </w:p>
        </w:tc>
        <w:tc>
          <w:tcPr>
            <w:tcW w:w="1346" w:type="dxa"/>
            <w:gridSpan w:val="2"/>
          </w:tcPr>
          <w:p w14:paraId="5EEA087E" w14:textId="77777777" w:rsidR="00536CC1" w:rsidRPr="003107D3" w:rsidRDefault="00536CC1" w:rsidP="00E422C9">
            <w:pPr>
              <w:pStyle w:val="TAL"/>
            </w:pPr>
          </w:p>
        </w:tc>
      </w:tr>
      <w:tr w:rsidR="00536CC1" w:rsidRPr="003107D3" w14:paraId="5953377D" w14:textId="77777777" w:rsidTr="00E422C9">
        <w:trPr>
          <w:gridAfter w:val="1"/>
          <w:wAfter w:w="36" w:type="dxa"/>
          <w:cantSplit/>
          <w:trHeight w:val="227"/>
          <w:jc w:val="center"/>
        </w:trPr>
        <w:tc>
          <w:tcPr>
            <w:tcW w:w="2145" w:type="dxa"/>
            <w:gridSpan w:val="2"/>
          </w:tcPr>
          <w:p w14:paraId="755CBE6E" w14:textId="77777777" w:rsidR="00536CC1" w:rsidRPr="003107D3" w:rsidRDefault="00536CC1" w:rsidP="00E422C9">
            <w:pPr>
              <w:pStyle w:val="TAL"/>
            </w:pPr>
            <w:proofErr w:type="spellStart"/>
            <w:r w:rsidRPr="003107D3">
              <w:t>Snssai</w:t>
            </w:r>
            <w:proofErr w:type="spellEnd"/>
          </w:p>
        </w:tc>
        <w:tc>
          <w:tcPr>
            <w:tcW w:w="1980" w:type="dxa"/>
            <w:gridSpan w:val="2"/>
          </w:tcPr>
          <w:p w14:paraId="0202847D" w14:textId="77777777" w:rsidR="00536CC1" w:rsidRPr="003107D3" w:rsidRDefault="00536CC1" w:rsidP="00E422C9">
            <w:pPr>
              <w:pStyle w:val="TAL"/>
            </w:pPr>
            <w:r w:rsidRPr="003107D3">
              <w:t>3GPP TS 29.571 [11]</w:t>
            </w:r>
          </w:p>
        </w:tc>
        <w:tc>
          <w:tcPr>
            <w:tcW w:w="4185" w:type="dxa"/>
            <w:gridSpan w:val="2"/>
          </w:tcPr>
          <w:p w14:paraId="35A17312" w14:textId="77777777" w:rsidR="00536CC1" w:rsidRPr="003107D3" w:rsidRDefault="00536CC1" w:rsidP="00E422C9">
            <w:pPr>
              <w:pStyle w:val="TAL"/>
            </w:pPr>
            <w:r w:rsidRPr="003107D3">
              <w:t>Identifies the S-NSSAI.</w:t>
            </w:r>
          </w:p>
        </w:tc>
        <w:tc>
          <w:tcPr>
            <w:tcW w:w="1346" w:type="dxa"/>
            <w:gridSpan w:val="2"/>
          </w:tcPr>
          <w:p w14:paraId="0DC85435" w14:textId="77777777" w:rsidR="00536CC1" w:rsidRPr="003107D3" w:rsidRDefault="00536CC1" w:rsidP="00E422C9">
            <w:pPr>
              <w:pStyle w:val="TAL"/>
            </w:pPr>
          </w:p>
        </w:tc>
      </w:tr>
      <w:tr w:rsidR="00536CC1" w:rsidRPr="003107D3" w14:paraId="020D7AB3" w14:textId="77777777" w:rsidTr="00E422C9">
        <w:trPr>
          <w:gridAfter w:val="1"/>
          <w:wAfter w:w="36" w:type="dxa"/>
          <w:cantSplit/>
          <w:trHeight w:val="227"/>
          <w:jc w:val="center"/>
        </w:trPr>
        <w:tc>
          <w:tcPr>
            <w:tcW w:w="2145" w:type="dxa"/>
            <w:gridSpan w:val="2"/>
          </w:tcPr>
          <w:p w14:paraId="6884A620" w14:textId="77777777" w:rsidR="00536CC1" w:rsidRPr="003107D3" w:rsidRDefault="00536CC1" w:rsidP="00E422C9">
            <w:pPr>
              <w:pStyle w:val="TAL"/>
            </w:pPr>
            <w:proofErr w:type="spellStart"/>
            <w:r>
              <w:t>SscMode</w:t>
            </w:r>
            <w:proofErr w:type="spellEnd"/>
          </w:p>
        </w:tc>
        <w:tc>
          <w:tcPr>
            <w:tcW w:w="1980" w:type="dxa"/>
            <w:gridSpan w:val="2"/>
          </w:tcPr>
          <w:p w14:paraId="43E61329" w14:textId="77777777" w:rsidR="00536CC1" w:rsidRPr="003107D3" w:rsidRDefault="00536CC1" w:rsidP="00E422C9">
            <w:pPr>
              <w:pStyle w:val="TAL"/>
            </w:pPr>
            <w:r w:rsidRPr="003107D3">
              <w:t>3GPP TS 29.571 [11]</w:t>
            </w:r>
          </w:p>
        </w:tc>
        <w:tc>
          <w:tcPr>
            <w:tcW w:w="4185" w:type="dxa"/>
            <w:gridSpan w:val="2"/>
          </w:tcPr>
          <w:p w14:paraId="6C79D732" w14:textId="77777777" w:rsidR="00536CC1" w:rsidRPr="003107D3" w:rsidRDefault="00536CC1" w:rsidP="00E422C9">
            <w:pPr>
              <w:pStyle w:val="TAL"/>
            </w:pPr>
            <w:r>
              <w:t>Represents the service and session continuity mode.</w:t>
            </w:r>
          </w:p>
        </w:tc>
        <w:tc>
          <w:tcPr>
            <w:tcW w:w="1346" w:type="dxa"/>
            <w:gridSpan w:val="2"/>
          </w:tcPr>
          <w:p w14:paraId="19418810" w14:textId="77777777" w:rsidR="00536CC1" w:rsidRPr="003107D3" w:rsidRDefault="00536CC1" w:rsidP="00E422C9">
            <w:pPr>
              <w:pStyle w:val="TAL"/>
            </w:pPr>
            <w:proofErr w:type="spellStart"/>
            <w:r>
              <w:t>URSPEnforcement</w:t>
            </w:r>
            <w:proofErr w:type="spellEnd"/>
          </w:p>
        </w:tc>
      </w:tr>
      <w:tr w:rsidR="00536CC1" w:rsidRPr="003107D3" w14:paraId="3467DB0D" w14:textId="77777777" w:rsidTr="00E422C9">
        <w:trPr>
          <w:gridAfter w:val="1"/>
          <w:wAfter w:w="36" w:type="dxa"/>
          <w:cantSplit/>
          <w:trHeight w:val="227"/>
          <w:jc w:val="center"/>
        </w:trPr>
        <w:tc>
          <w:tcPr>
            <w:tcW w:w="2145" w:type="dxa"/>
            <w:gridSpan w:val="2"/>
          </w:tcPr>
          <w:p w14:paraId="5A28D0EF" w14:textId="77777777" w:rsidR="00536CC1" w:rsidRPr="003107D3" w:rsidRDefault="00536CC1" w:rsidP="00E422C9">
            <w:pPr>
              <w:pStyle w:val="TAL"/>
            </w:pPr>
            <w:proofErr w:type="spellStart"/>
            <w:r w:rsidRPr="003107D3">
              <w:t>SubscribedDefaultQos</w:t>
            </w:r>
            <w:proofErr w:type="spellEnd"/>
          </w:p>
        </w:tc>
        <w:tc>
          <w:tcPr>
            <w:tcW w:w="1980" w:type="dxa"/>
            <w:gridSpan w:val="2"/>
          </w:tcPr>
          <w:p w14:paraId="6AE44B99" w14:textId="77777777" w:rsidR="00536CC1" w:rsidRPr="003107D3" w:rsidRDefault="00536CC1" w:rsidP="00E422C9">
            <w:pPr>
              <w:pStyle w:val="TAL"/>
            </w:pPr>
            <w:r w:rsidRPr="003107D3">
              <w:t>3GPP TS 29.571 [11]</w:t>
            </w:r>
          </w:p>
        </w:tc>
        <w:tc>
          <w:tcPr>
            <w:tcW w:w="4185" w:type="dxa"/>
            <w:gridSpan w:val="2"/>
          </w:tcPr>
          <w:p w14:paraId="53351734" w14:textId="77777777" w:rsidR="00536CC1" w:rsidRPr="003107D3" w:rsidRDefault="00536CC1" w:rsidP="00E422C9">
            <w:pPr>
              <w:pStyle w:val="TAL"/>
            </w:pPr>
            <w:r w:rsidRPr="003107D3">
              <w:t>Subscribed Default QoS.</w:t>
            </w:r>
          </w:p>
        </w:tc>
        <w:tc>
          <w:tcPr>
            <w:tcW w:w="1346" w:type="dxa"/>
            <w:gridSpan w:val="2"/>
          </w:tcPr>
          <w:p w14:paraId="36C81203" w14:textId="77777777" w:rsidR="00536CC1" w:rsidRPr="003107D3" w:rsidRDefault="00536CC1" w:rsidP="00E422C9">
            <w:pPr>
              <w:pStyle w:val="TAL"/>
            </w:pPr>
          </w:p>
        </w:tc>
      </w:tr>
      <w:tr w:rsidR="00536CC1" w:rsidRPr="003107D3" w14:paraId="35111758" w14:textId="77777777" w:rsidTr="00E422C9">
        <w:trPr>
          <w:gridAfter w:val="1"/>
          <w:wAfter w:w="36" w:type="dxa"/>
          <w:cantSplit/>
          <w:trHeight w:val="227"/>
          <w:jc w:val="center"/>
        </w:trPr>
        <w:tc>
          <w:tcPr>
            <w:tcW w:w="2145" w:type="dxa"/>
            <w:gridSpan w:val="2"/>
          </w:tcPr>
          <w:p w14:paraId="0F4B5306" w14:textId="77777777" w:rsidR="00536CC1" w:rsidRPr="003107D3" w:rsidRDefault="00536CC1" w:rsidP="00E422C9">
            <w:pPr>
              <w:pStyle w:val="TAL"/>
            </w:pPr>
            <w:r w:rsidRPr="003107D3">
              <w:t>Supi</w:t>
            </w:r>
          </w:p>
        </w:tc>
        <w:tc>
          <w:tcPr>
            <w:tcW w:w="1980" w:type="dxa"/>
            <w:gridSpan w:val="2"/>
          </w:tcPr>
          <w:p w14:paraId="57BCC3BA" w14:textId="77777777" w:rsidR="00536CC1" w:rsidRPr="003107D3" w:rsidRDefault="00536CC1" w:rsidP="00E422C9">
            <w:pPr>
              <w:pStyle w:val="TAL"/>
            </w:pPr>
            <w:r w:rsidRPr="003107D3">
              <w:t>3GPP TS 29.571 [11]</w:t>
            </w:r>
          </w:p>
        </w:tc>
        <w:tc>
          <w:tcPr>
            <w:tcW w:w="4185" w:type="dxa"/>
            <w:gridSpan w:val="2"/>
          </w:tcPr>
          <w:p w14:paraId="7FAD9966" w14:textId="77777777" w:rsidR="00536CC1" w:rsidRPr="003107D3" w:rsidRDefault="00536CC1" w:rsidP="00E422C9">
            <w:pPr>
              <w:pStyle w:val="TAL"/>
            </w:pPr>
            <w:r w:rsidRPr="003107D3">
              <w:t>The identification of the user (i.e. IMSI, NAI).</w:t>
            </w:r>
          </w:p>
        </w:tc>
        <w:tc>
          <w:tcPr>
            <w:tcW w:w="1346" w:type="dxa"/>
            <w:gridSpan w:val="2"/>
          </w:tcPr>
          <w:p w14:paraId="41E2CE4C" w14:textId="77777777" w:rsidR="00536CC1" w:rsidRPr="003107D3" w:rsidRDefault="00536CC1" w:rsidP="00E422C9">
            <w:pPr>
              <w:pStyle w:val="TAL"/>
            </w:pPr>
          </w:p>
        </w:tc>
      </w:tr>
      <w:tr w:rsidR="00536CC1" w:rsidRPr="003107D3" w14:paraId="16A96B7F" w14:textId="77777777" w:rsidTr="00E422C9">
        <w:trPr>
          <w:gridAfter w:val="1"/>
          <w:wAfter w:w="36" w:type="dxa"/>
          <w:cantSplit/>
          <w:trHeight w:val="227"/>
          <w:jc w:val="center"/>
        </w:trPr>
        <w:tc>
          <w:tcPr>
            <w:tcW w:w="2145" w:type="dxa"/>
            <w:gridSpan w:val="2"/>
          </w:tcPr>
          <w:p w14:paraId="6BB96DB9" w14:textId="77777777" w:rsidR="00536CC1" w:rsidRPr="003107D3" w:rsidRDefault="00536CC1" w:rsidP="00E422C9">
            <w:pPr>
              <w:pStyle w:val="TAL"/>
            </w:pPr>
            <w:proofErr w:type="spellStart"/>
            <w:r w:rsidRPr="003107D3">
              <w:t>SupportedFeatures</w:t>
            </w:r>
            <w:proofErr w:type="spellEnd"/>
          </w:p>
        </w:tc>
        <w:tc>
          <w:tcPr>
            <w:tcW w:w="1980" w:type="dxa"/>
            <w:gridSpan w:val="2"/>
          </w:tcPr>
          <w:p w14:paraId="43B33B7B" w14:textId="77777777" w:rsidR="00536CC1" w:rsidRPr="003107D3" w:rsidRDefault="00536CC1" w:rsidP="00E422C9">
            <w:pPr>
              <w:pStyle w:val="TAL"/>
            </w:pPr>
            <w:r w:rsidRPr="003107D3">
              <w:t>3GPP TS 29.571 [11]</w:t>
            </w:r>
          </w:p>
        </w:tc>
        <w:tc>
          <w:tcPr>
            <w:tcW w:w="4185" w:type="dxa"/>
            <w:gridSpan w:val="2"/>
          </w:tcPr>
          <w:p w14:paraId="4DFDBF77" w14:textId="77777777" w:rsidR="00536CC1" w:rsidRPr="003107D3" w:rsidRDefault="00536CC1" w:rsidP="00E422C9">
            <w:pPr>
              <w:pStyle w:val="TAL"/>
            </w:pPr>
            <w:r w:rsidRPr="003107D3">
              <w:t>Used to negotiate the applicability of the optional features defined in table 5.8-1.</w:t>
            </w:r>
          </w:p>
        </w:tc>
        <w:tc>
          <w:tcPr>
            <w:tcW w:w="1346" w:type="dxa"/>
            <w:gridSpan w:val="2"/>
          </w:tcPr>
          <w:p w14:paraId="1AA713A5" w14:textId="77777777" w:rsidR="00536CC1" w:rsidRPr="003107D3" w:rsidRDefault="00536CC1" w:rsidP="00E422C9">
            <w:pPr>
              <w:pStyle w:val="TAL"/>
            </w:pPr>
          </w:p>
        </w:tc>
      </w:tr>
      <w:tr w:rsidR="00536CC1" w:rsidRPr="003107D3" w14:paraId="47269923" w14:textId="77777777" w:rsidTr="00E422C9">
        <w:trPr>
          <w:gridAfter w:val="1"/>
          <w:wAfter w:w="36" w:type="dxa"/>
          <w:cantSplit/>
          <w:trHeight w:val="227"/>
          <w:jc w:val="center"/>
        </w:trPr>
        <w:tc>
          <w:tcPr>
            <w:tcW w:w="2145" w:type="dxa"/>
            <w:gridSpan w:val="2"/>
          </w:tcPr>
          <w:p w14:paraId="7C8DB6B5" w14:textId="77777777" w:rsidR="00536CC1" w:rsidRPr="003107D3" w:rsidRDefault="00536CC1" w:rsidP="00E422C9">
            <w:pPr>
              <w:pStyle w:val="TAL"/>
            </w:pPr>
            <w:proofErr w:type="spellStart"/>
            <w:r w:rsidRPr="003107D3">
              <w:t>TraceData</w:t>
            </w:r>
            <w:proofErr w:type="spellEnd"/>
          </w:p>
        </w:tc>
        <w:tc>
          <w:tcPr>
            <w:tcW w:w="1980" w:type="dxa"/>
            <w:gridSpan w:val="2"/>
          </w:tcPr>
          <w:p w14:paraId="63A73A35" w14:textId="77777777" w:rsidR="00536CC1" w:rsidRPr="003107D3" w:rsidRDefault="00536CC1" w:rsidP="00E422C9">
            <w:pPr>
              <w:pStyle w:val="TAL"/>
            </w:pPr>
            <w:r w:rsidRPr="003107D3">
              <w:t>3GPP TS 29.571 [11]</w:t>
            </w:r>
          </w:p>
        </w:tc>
        <w:tc>
          <w:tcPr>
            <w:tcW w:w="4185" w:type="dxa"/>
            <w:gridSpan w:val="2"/>
          </w:tcPr>
          <w:p w14:paraId="2170F838" w14:textId="77777777" w:rsidR="00536CC1" w:rsidRPr="003107D3" w:rsidRDefault="00536CC1" w:rsidP="00E422C9">
            <w:pPr>
              <w:pStyle w:val="TAL"/>
            </w:pPr>
          </w:p>
        </w:tc>
        <w:tc>
          <w:tcPr>
            <w:tcW w:w="1346" w:type="dxa"/>
            <w:gridSpan w:val="2"/>
          </w:tcPr>
          <w:p w14:paraId="05EF4494" w14:textId="77777777" w:rsidR="00536CC1" w:rsidRPr="003107D3" w:rsidRDefault="00536CC1" w:rsidP="00E422C9">
            <w:pPr>
              <w:pStyle w:val="TAL"/>
            </w:pPr>
          </w:p>
        </w:tc>
      </w:tr>
      <w:tr w:rsidR="00536CC1" w:rsidRPr="003107D3" w14:paraId="74973E9C" w14:textId="77777777" w:rsidTr="00E422C9">
        <w:trPr>
          <w:gridAfter w:val="1"/>
          <w:wAfter w:w="36" w:type="dxa"/>
          <w:cantSplit/>
          <w:trHeight w:val="227"/>
          <w:jc w:val="center"/>
        </w:trPr>
        <w:tc>
          <w:tcPr>
            <w:tcW w:w="2145" w:type="dxa"/>
            <w:gridSpan w:val="2"/>
          </w:tcPr>
          <w:p w14:paraId="2ECDB679" w14:textId="77777777" w:rsidR="00536CC1" w:rsidRPr="003107D3" w:rsidRDefault="00536CC1" w:rsidP="00E422C9">
            <w:pPr>
              <w:pStyle w:val="TAL"/>
            </w:pPr>
            <w:proofErr w:type="spellStart"/>
            <w:r w:rsidRPr="003107D3">
              <w:t>TimeZone</w:t>
            </w:r>
            <w:proofErr w:type="spellEnd"/>
          </w:p>
        </w:tc>
        <w:tc>
          <w:tcPr>
            <w:tcW w:w="1980" w:type="dxa"/>
            <w:gridSpan w:val="2"/>
          </w:tcPr>
          <w:p w14:paraId="24DE02DF" w14:textId="77777777" w:rsidR="00536CC1" w:rsidRPr="003107D3" w:rsidRDefault="00536CC1" w:rsidP="00E422C9">
            <w:pPr>
              <w:pStyle w:val="TAL"/>
            </w:pPr>
            <w:r w:rsidRPr="003107D3">
              <w:t>3GPP TS 29.571 [11]</w:t>
            </w:r>
          </w:p>
        </w:tc>
        <w:tc>
          <w:tcPr>
            <w:tcW w:w="4185" w:type="dxa"/>
            <w:gridSpan w:val="2"/>
          </w:tcPr>
          <w:p w14:paraId="7420E05A" w14:textId="77777777" w:rsidR="00536CC1" w:rsidRPr="003107D3" w:rsidRDefault="00536CC1" w:rsidP="00E422C9">
            <w:pPr>
              <w:pStyle w:val="TAL"/>
            </w:pPr>
            <w:r w:rsidRPr="003107D3">
              <w:t>Contains the user time zone information.</w:t>
            </w:r>
          </w:p>
        </w:tc>
        <w:tc>
          <w:tcPr>
            <w:tcW w:w="1346" w:type="dxa"/>
            <w:gridSpan w:val="2"/>
          </w:tcPr>
          <w:p w14:paraId="2C4BD781" w14:textId="77777777" w:rsidR="00536CC1" w:rsidRPr="003107D3" w:rsidRDefault="00536CC1" w:rsidP="00E422C9">
            <w:pPr>
              <w:pStyle w:val="TAL"/>
            </w:pPr>
          </w:p>
        </w:tc>
      </w:tr>
      <w:tr w:rsidR="00536CC1" w:rsidRPr="003107D3" w14:paraId="5F5D52E5" w14:textId="77777777" w:rsidTr="00E422C9">
        <w:trPr>
          <w:gridAfter w:val="1"/>
          <w:wAfter w:w="36" w:type="dxa"/>
          <w:cantSplit/>
          <w:trHeight w:val="227"/>
          <w:jc w:val="center"/>
        </w:trPr>
        <w:tc>
          <w:tcPr>
            <w:tcW w:w="2145" w:type="dxa"/>
            <w:gridSpan w:val="2"/>
          </w:tcPr>
          <w:p w14:paraId="6949E333" w14:textId="77777777" w:rsidR="00536CC1" w:rsidRPr="003107D3" w:rsidRDefault="00536CC1" w:rsidP="00E422C9">
            <w:pPr>
              <w:pStyle w:val="TAL"/>
            </w:pPr>
            <w:proofErr w:type="spellStart"/>
            <w:r w:rsidRPr="003107D3">
              <w:t>TscaiInputContainer</w:t>
            </w:r>
            <w:proofErr w:type="spellEnd"/>
          </w:p>
        </w:tc>
        <w:tc>
          <w:tcPr>
            <w:tcW w:w="1980" w:type="dxa"/>
            <w:gridSpan w:val="2"/>
          </w:tcPr>
          <w:p w14:paraId="529E1788" w14:textId="77777777" w:rsidR="00536CC1" w:rsidRPr="003107D3" w:rsidRDefault="00536CC1" w:rsidP="00E422C9">
            <w:pPr>
              <w:pStyle w:val="TAL"/>
            </w:pPr>
            <w:r w:rsidRPr="003107D3">
              <w:t>3GPP TS 29.514 [17]</w:t>
            </w:r>
          </w:p>
        </w:tc>
        <w:tc>
          <w:tcPr>
            <w:tcW w:w="4185" w:type="dxa"/>
            <w:gridSpan w:val="2"/>
          </w:tcPr>
          <w:p w14:paraId="15F9ADDA" w14:textId="77777777" w:rsidR="00536CC1" w:rsidRPr="003107D3" w:rsidRDefault="00536CC1" w:rsidP="00E422C9">
            <w:pPr>
              <w:pStyle w:val="TAL"/>
            </w:pPr>
            <w:r w:rsidRPr="003107D3">
              <w:t>TSCAI Input information.</w:t>
            </w:r>
          </w:p>
        </w:tc>
        <w:tc>
          <w:tcPr>
            <w:tcW w:w="1346" w:type="dxa"/>
            <w:gridSpan w:val="2"/>
          </w:tcPr>
          <w:p w14:paraId="268F37D3" w14:textId="77777777" w:rsidR="00536CC1" w:rsidRPr="003107D3" w:rsidRDefault="00536CC1" w:rsidP="00E422C9">
            <w:pPr>
              <w:pStyle w:val="TAL"/>
            </w:pPr>
            <w:proofErr w:type="spellStart"/>
            <w:r w:rsidRPr="003107D3">
              <w:t>TimeSensitiveNetworking</w:t>
            </w:r>
            <w:proofErr w:type="spellEnd"/>
          </w:p>
        </w:tc>
      </w:tr>
      <w:tr w:rsidR="00536CC1" w:rsidRPr="003107D3" w14:paraId="3F939839" w14:textId="77777777" w:rsidTr="00E422C9">
        <w:trPr>
          <w:gridAfter w:val="1"/>
          <w:wAfter w:w="36" w:type="dxa"/>
          <w:cantSplit/>
          <w:trHeight w:val="227"/>
          <w:jc w:val="center"/>
        </w:trPr>
        <w:tc>
          <w:tcPr>
            <w:tcW w:w="2145" w:type="dxa"/>
            <w:gridSpan w:val="2"/>
            <w:vAlign w:val="center"/>
          </w:tcPr>
          <w:p w14:paraId="1A4212B4" w14:textId="77777777" w:rsidR="00536CC1" w:rsidRPr="003107D3" w:rsidRDefault="00536CC1" w:rsidP="00E422C9">
            <w:pPr>
              <w:pStyle w:val="TAL"/>
            </w:pPr>
            <w:proofErr w:type="spellStart"/>
            <w:r>
              <w:t>TrafficCorrelationInfo</w:t>
            </w:r>
            <w:proofErr w:type="spellEnd"/>
          </w:p>
        </w:tc>
        <w:tc>
          <w:tcPr>
            <w:tcW w:w="1980" w:type="dxa"/>
            <w:gridSpan w:val="2"/>
          </w:tcPr>
          <w:p w14:paraId="73D4525D" w14:textId="77777777" w:rsidR="00536CC1" w:rsidRPr="003107D3" w:rsidRDefault="00536CC1" w:rsidP="00E422C9">
            <w:pPr>
              <w:pStyle w:val="TAL"/>
            </w:pPr>
            <w:r>
              <w:t>3GPP TS 29.519 [15]</w:t>
            </w:r>
          </w:p>
        </w:tc>
        <w:tc>
          <w:tcPr>
            <w:tcW w:w="4185" w:type="dxa"/>
            <w:gridSpan w:val="2"/>
          </w:tcPr>
          <w:p w14:paraId="3368A4DC" w14:textId="77777777" w:rsidR="00536CC1" w:rsidRPr="003107D3" w:rsidRDefault="00536CC1" w:rsidP="00E422C9">
            <w:pPr>
              <w:pStyle w:val="TAL"/>
            </w:pPr>
            <w:r>
              <w:rPr>
                <w:rFonts w:cs="Arial" w:hint="eastAsia"/>
                <w:szCs w:val="18"/>
                <w:lang w:eastAsia="zh-CN"/>
              </w:rPr>
              <w:t>C</w:t>
            </w:r>
            <w:r>
              <w:rPr>
                <w:rFonts w:cs="Arial"/>
                <w:szCs w:val="18"/>
                <w:lang w:eastAsia="zh-CN"/>
              </w:rPr>
              <w:t>ontains the information for traffic correlation.</w:t>
            </w:r>
          </w:p>
        </w:tc>
        <w:tc>
          <w:tcPr>
            <w:tcW w:w="1346" w:type="dxa"/>
            <w:gridSpan w:val="2"/>
          </w:tcPr>
          <w:p w14:paraId="50895520" w14:textId="77777777" w:rsidR="00536CC1" w:rsidRPr="003107D3" w:rsidRDefault="00536CC1" w:rsidP="00E422C9">
            <w:pPr>
              <w:pStyle w:val="TAL"/>
            </w:pPr>
            <w:proofErr w:type="spellStart"/>
            <w:r>
              <w:rPr>
                <w:rFonts w:cs="Arial"/>
                <w:szCs w:val="18"/>
                <w:lang w:eastAsia="zh-CN"/>
              </w:rPr>
              <w:t>CommonEASDNAI</w:t>
            </w:r>
            <w:proofErr w:type="spellEnd"/>
          </w:p>
        </w:tc>
      </w:tr>
      <w:tr w:rsidR="00536CC1" w:rsidRPr="003107D3" w14:paraId="323CC600" w14:textId="77777777" w:rsidTr="00E422C9">
        <w:trPr>
          <w:gridAfter w:val="1"/>
          <w:wAfter w:w="36" w:type="dxa"/>
          <w:cantSplit/>
          <w:trHeight w:val="227"/>
          <w:jc w:val="center"/>
        </w:trPr>
        <w:tc>
          <w:tcPr>
            <w:tcW w:w="2145" w:type="dxa"/>
            <w:gridSpan w:val="2"/>
            <w:vAlign w:val="center"/>
          </w:tcPr>
          <w:p w14:paraId="1C439641" w14:textId="77777777" w:rsidR="00536CC1" w:rsidRDefault="00536CC1" w:rsidP="00E422C9">
            <w:pPr>
              <w:pStyle w:val="TAL"/>
            </w:pPr>
            <w:proofErr w:type="spellStart"/>
            <w:r w:rsidRPr="00F92211">
              <w:rPr>
                <w:lang w:eastAsia="zh-CN"/>
              </w:rPr>
              <w:t>UePolicyTransferFailureCause</w:t>
            </w:r>
            <w:proofErr w:type="spellEnd"/>
          </w:p>
        </w:tc>
        <w:tc>
          <w:tcPr>
            <w:tcW w:w="1980" w:type="dxa"/>
            <w:gridSpan w:val="2"/>
          </w:tcPr>
          <w:p w14:paraId="67E80364" w14:textId="77777777" w:rsidR="00536CC1" w:rsidRDefault="00536CC1" w:rsidP="00E422C9">
            <w:pPr>
              <w:pStyle w:val="TAL"/>
            </w:pPr>
            <w:r>
              <w:t>3GPP TS 29.525 [57]</w:t>
            </w:r>
          </w:p>
        </w:tc>
        <w:tc>
          <w:tcPr>
            <w:tcW w:w="4185" w:type="dxa"/>
            <w:gridSpan w:val="2"/>
          </w:tcPr>
          <w:p w14:paraId="4AD713FB" w14:textId="77777777" w:rsidR="00536CC1" w:rsidRDefault="00536CC1" w:rsidP="00E422C9">
            <w:pPr>
              <w:pStyle w:val="TAL"/>
              <w:rPr>
                <w:rFonts w:cs="Arial"/>
                <w:szCs w:val="18"/>
                <w:lang w:eastAsia="zh-CN"/>
              </w:rPr>
            </w:pPr>
            <w:r>
              <w:rPr>
                <w:rFonts w:cs="Arial"/>
                <w:noProof/>
                <w:szCs w:val="18"/>
              </w:rPr>
              <w:t>UE Policy Transfer Failure Cause.</w:t>
            </w:r>
          </w:p>
        </w:tc>
        <w:tc>
          <w:tcPr>
            <w:tcW w:w="1346" w:type="dxa"/>
            <w:gridSpan w:val="2"/>
          </w:tcPr>
          <w:p w14:paraId="3826594E" w14:textId="77777777" w:rsidR="00536CC1" w:rsidRDefault="00536CC1" w:rsidP="00E422C9">
            <w:pPr>
              <w:pStyle w:val="TAL"/>
              <w:rPr>
                <w:rFonts w:cs="Arial"/>
                <w:szCs w:val="18"/>
                <w:lang w:eastAsia="zh-CN"/>
              </w:rPr>
            </w:pPr>
            <w:proofErr w:type="spellStart"/>
            <w:r>
              <w:rPr>
                <w:lang w:eastAsia="zh-CN"/>
              </w:rPr>
              <w:t>EpsUrsp</w:t>
            </w:r>
            <w:proofErr w:type="spellEnd"/>
          </w:p>
        </w:tc>
      </w:tr>
      <w:tr w:rsidR="00536CC1" w:rsidRPr="003107D3" w14:paraId="2AF9CD1A" w14:textId="77777777" w:rsidTr="00E422C9">
        <w:trPr>
          <w:gridAfter w:val="1"/>
          <w:wAfter w:w="36" w:type="dxa"/>
          <w:cantSplit/>
          <w:trHeight w:val="227"/>
          <w:jc w:val="center"/>
        </w:trPr>
        <w:tc>
          <w:tcPr>
            <w:tcW w:w="2145" w:type="dxa"/>
            <w:gridSpan w:val="2"/>
          </w:tcPr>
          <w:p w14:paraId="6084BE79" w14:textId="77777777" w:rsidR="00536CC1" w:rsidRPr="003107D3" w:rsidRDefault="00536CC1" w:rsidP="00E422C9">
            <w:pPr>
              <w:pStyle w:val="TAL"/>
            </w:pPr>
            <w:proofErr w:type="spellStart"/>
            <w:r w:rsidRPr="003107D3">
              <w:t>Uinteger</w:t>
            </w:r>
            <w:proofErr w:type="spellEnd"/>
          </w:p>
        </w:tc>
        <w:tc>
          <w:tcPr>
            <w:tcW w:w="1980" w:type="dxa"/>
            <w:gridSpan w:val="2"/>
          </w:tcPr>
          <w:p w14:paraId="5F8C04F1" w14:textId="77777777" w:rsidR="00536CC1" w:rsidRPr="003107D3" w:rsidRDefault="00536CC1" w:rsidP="00E422C9">
            <w:pPr>
              <w:pStyle w:val="TAL"/>
            </w:pPr>
            <w:r w:rsidRPr="003107D3">
              <w:t>3GPP TS 29.571 [11]</w:t>
            </w:r>
          </w:p>
        </w:tc>
        <w:tc>
          <w:tcPr>
            <w:tcW w:w="4185" w:type="dxa"/>
            <w:gridSpan w:val="2"/>
          </w:tcPr>
          <w:p w14:paraId="19A67B5A" w14:textId="77777777" w:rsidR="00536CC1" w:rsidRPr="003107D3" w:rsidRDefault="00536CC1" w:rsidP="00E422C9">
            <w:pPr>
              <w:pStyle w:val="TAL"/>
            </w:pPr>
            <w:r w:rsidRPr="003107D3">
              <w:t>Unsigned Integer.</w:t>
            </w:r>
          </w:p>
        </w:tc>
        <w:tc>
          <w:tcPr>
            <w:tcW w:w="1346" w:type="dxa"/>
            <w:gridSpan w:val="2"/>
          </w:tcPr>
          <w:p w14:paraId="22D6F175" w14:textId="77777777" w:rsidR="00536CC1" w:rsidRPr="003107D3" w:rsidRDefault="00536CC1" w:rsidP="00E422C9">
            <w:pPr>
              <w:pStyle w:val="TAL"/>
            </w:pPr>
          </w:p>
        </w:tc>
      </w:tr>
      <w:tr w:rsidR="00536CC1" w:rsidRPr="003107D3" w14:paraId="22DE19B3" w14:textId="77777777" w:rsidTr="00E422C9">
        <w:trPr>
          <w:gridAfter w:val="1"/>
          <w:wAfter w:w="36" w:type="dxa"/>
          <w:cantSplit/>
          <w:trHeight w:val="227"/>
          <w:jc w:val="center"/>
        </w:trPr>
        <w:tc>
          <w:tcPr>
            <w:tcW w:w="2145" w:type="dxa"/>
            <w:gridSpan w:val="2"/>
          </w:tcPr>
          <w:p w14:paraId="4C3E2FBE" w14:textId="77777777" w:rsidR="00536CC1" w:rsidRPr="003107D3" w:rsidRDefault="00536CC1" w:rsidP="00E422C9">
            <w:pPr>
              <w:pStyle w:val="TAL"/>
            </w:pPr>
            <w:proofErr w:type="spellStart"/>
            <w:r w:rsidRPr="003107D3">
              <w:t>UintegerRm</w:t>
            </w:r>
            <w:proofErr w:type="spellEnd"/>
          </w:p>
        </w:tc>
        <w:tc>
          <w:tcPr>
            <w:tcW w:w="1980" w:type="dxa"/>
            <w:gridSpan w:val="2"/>
          </w:tcPr>
          <w:p w14:paraId="08BA68F0" w14:textId="77777777" w:rsidR="00536CC1" w:rsidRPr="003107D3" w:rsidRDefault="00536CC1" w:rsidP="00E422C9">
            <w:pPr>
              <w:pStyle w:val="TAL"/>
            </w:pPr>
            <w:r w:rsidRPr="003107D3">
              <w:t>3GPP TS 29.571 [11]</w:t>
            </w:r>
          </w:p>
        </w:tc>
        <w:tc>
          <w:tcPr>
            <w:tcW w:w="4185" w:type="dxa"/>
            <w:gridSpan w:val="2"/>
          </w:tcPr>
          <w:p w14:paraId="72587BA7" w14:textId="77777777" w:rsidR="00536CC1" w:rsidRPr="003107D3" w:rsidRDefault="00536CC1" w:rsidP="00E422C9">
            <w:pPr>
              <w:pStyle w:val="TAL"/>
            </w:pPr>
            <w:r w:rsidRPr="003107D3">
              <w:t>This data type is defined in the same way as the "</w:t>
            </w:r>
            <w:proofErr w:type="spellStart"/>
            <w:r w:rsidRPr="003107D3">
              <w:t>Uinteger</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478CA5E9" w14:textId="77777777" w:rsidR="00536CC1" w:rsidRPr="003107D3" w:rsidRDefault="00536CC1" w:rsidP="00E422C9">
            <w:pPr>
              <w:pStyle w:val="TAL"/>
              <w:rPr>
                <w:lang w:eastAsia="zh-CN"/>
              </w:rPr>
            </w:pPr>
            <w:proofErr w:type="spellStart"/>
            <w:r w:rsidRPr="003107D3">
              <w:rPr>
                <w:lang w:eastAsia="zh-CN"/>
              </w:rPr>
              <w:t>E</w:t>
            </w:r>
            <w:r w:rsidRPr="003107D3">
              <w:rPr>
                <w:rFonts w:hint="eastAsia"/>
                <w:lang w:eastAsia="zh-CN"/>
              </w:rPr>
              <w:t>nATSSS</w:t>
            </w:r>
            <w:proofErr w:type="spellEnd"/>
            <w:r w:rsidRPr="003107D3">
              <w:rPr>
                <w:lang w:eastAsia="zh-CN"/>
              </w:rPr>
              <w:t>,</w:t>
            </w:r>
          </w:p>
          <w:p w14:paraId="79C5B960" w14:textId="77777777" w:rsidR="00536CC1" w:rsidRDefault="00536CC1" w:rsidP="00E422C9">
            <w:pPr>
              <w:pStyle w:val="TAL"/>
              <w:rPr>
                <w:lang w:eastAsia="zh-CN"/>
              </w:rPr>
            </w:pPr>
            <w:proofErr w:type="spellStart"/>
            <w:r w:rsidRPr="003107D3">
              <w:rPr>
                <w:lang w:eastAsia="zh-CN"/>
              </w:rPr>
              <w:t>AF_latency</w:t>
            </w:r>
            <w:proofErr w:type="spellEnd"/>
            <w:r>
              <w:rPr>
                <w:lang w:eastAsia="zh-CN"/>
              </w:rPr>
              <w:t>,</w:t>
            </w:r>
          </w:p>
          <w:p w14:paraId="3165A0FF" w14:textId="77777777" w:rsidR="00536CC1" w:rsidRPr="003107D3" w:rsidRDefault="00536CC1" w:rsidP="00E422C9">
            <w:pPr>
              <w:pStyle w:val="TAL"/>
            </w:pPr>
            <w:proofErr w:type="spellStart"/>
            <w:r>
              <w:rPr>
                <w:lang w:eastAsia="zh-CN"/>
              </w:rPr>
              <w:t>EnQoSMon</w:t>
            </w:r>
            <w:proofErr w:type="spellEnd"/>
          </w:p>
        </w:tc>
      </w:tr>
      <w:tr w:rsidR="00536CC1" w:rsidRPr="003107D3" w14:paraId="4424FA64" w14:textId="77777777" w:rsidTr="00E422C9">
        <w:trPr>
          <w:gridAfter w:val="1"/>
          <w:wAfter w:w="36" w:type="dxa"/>
          <w:cantSplit/>
          <w:trHeight w:val="227"/>
          <w:jc w:val="center"/>
        </w:trPr>
        <w:tc>
          <w:tcPr>
            <w:tcW w:w="2145" w:type="dxa"/>
            <w:gridSpan w:val="2"/>
          </w:tcPr>
          <w:p w14:paraId="3D8CB14F" w14:textId="77777777" w:rsidR="00536CC1" w:rsidRPr="003107D3" w:rsidRDefault="00536CC1" w:rsidP="00E422C9">
            <w:pPr>
              <w:pStyle w:val="TAL"/>
            </w:pPr>
            <w:r w:rsidRPr="003107D3">
              <w:t>Uint</w:t>
            </w:r>
            <w:r>
              <w:t>16</w:t>
            </w:r>
          </w:p>
        </w:tc>
        <w:tc>
          <w:tcPr>
            <w:tcW w:w="1980" w:type="dxa"/>
            <w:gridSpan w:val="2"/>
          </w:tcPr>
          <w:p w14:paraId="597AEFE6" w14:textId="77777777" w:rsidR="00536CC1" w:rsidRPr="003107D3" w:rsidRDefault="00536CC1" w:rsidP="00E422C9">
            <w:pPr>
              <w:pStyle w:val="TAL"/>
            </w:pPr>
            <w:r w:rsidRPr="003107D3">
              <w:t>3GPP TS 29.571 [11]</w:t>
            </w:r>
          </w:p>
        </w:tc>
        <w:tc>
          <w:tcPr>
            <w:tcW w:w="4185" w:type="dxa"/>
            <w:gridSpan w:val="2"/>
          </w:tcPr>
          <w:p w14:paraId="5C524057" w14:textId="77777777" w:rsidR="00536CC1" w:rsidRPr="003107D3" w:rsidRDefault="00536CC1" w:rsidP="00E422C9">
            <w:pPr>
              <w:pStyle w:val="TAL"/>
            </w:pPr>
            <w:r w:rsidRPr="003107D3">
              <w:t xml:space="preserve">Unsigned </w:t>
            </w:r>
            <w:r>
              <w:t>16</w:t>
            </w:r>
            <w:r w:rsidRPr="003107D3">
              <w:t>-bit integers.</w:t>
            </w:r>
          </w:p>
        </w:tc>
        <w:tc>
          <w:tcPr>
            <w:tcW w:w="1346" w:type="dxa"/>
            <w:gridSpan w:val="2"/>
          </w:tcPr>
          <w:p w14:paraId="5A7B3820" w14:textId="77777777" w:rsidR="00536CC1" w:rsidRPr="003107D3" w:rsidRDefault="00536CC1" w:rsidP="00E422C9">
            <w:pPr>
              <w:pStyle w:val="TAL"/>
              <w:rPr>
                <w:lang w:eastAsia="zh-CN"/>
              </w:rPr>
            </w:pPr>
            <w:proofErr w:type="spellStart"/>
            <w:r>
              <w:t>MTU_Size</w:t>
            </w:r>
            <w:proofErr w:type="spellEnd"/>
          </w:p>
        </w:tc>
      </w:tr>
      <w:tr w:rsidR="00536CC1" w:rsidRPr="003107D3" w14:paraId="034228E2" w14:textId="77777777" w:rsidTr="00E422C9">
        <w:trPr>
          <w:gridAfter w:val="1"/>
          <w:wAfter w:w="36" w:type="dxa"/>
          <w:cantSplit/>
          <w:trHeight w:val="227"/>
          <w:jc w:val="center"/>
        </w:trPr>
        <w:tc>
          <w:tcPr>
            <w:tcW w:w="2145" w:type="dxa"/>
            <w:gridSpan w:val="2"/>
          </w:tcPr>
          <w:p w14:paraId="59A6B534" w14:textId="77777777" w:rsidR="00536CC1" w:rsidRPr="003107D3" w:rsidRDefault="00536CC1" w:rsidP="00E422C9">
            <w:pPr>
              <w:pStyle w:val="TAL"/>
            </w:pPr>
            <w:r w:rsidRPr="003107D3">
              <w:t>Uint</w:t>
            </w:r>
            <w:r>
              <w:t>32</w:t>
            </w:r>
          </w:p>
        </w:tc>
        <w:tc>
          <w:tcPr>
            <w:tcW w:w="1980" w:type="dxa"/>
            <w:gridSpan w:val="2"/>
          </w:tcPr>
          <w:p w14:paraId="6B8274CA" w14:textId="77777777" w:rsidR="00536CC1" w:rsidRPr="003107D3" w:rsidRDefault="00536CC1" w:rsidP="00E422C9">
            <w:pPr>
              <w:pStyle w:val="TAL"/>
            </w:pPr>
            <w:r w:rsidRPr="003107D3">
              <w:t>3GPP TS 29.571 [11]</w:t>
            </w:r>
          </w:p>
        </w:tc>
        <w:tc>
          <w:tcPr>
            <w:tcW w:w="4185" w:type="dxa"/>
            <w:gridSpan w:val="2"/>
          </w:tcPr>
          <w:p w14:paraId="06C74E9D" w14:textId="77777777" w:rsidR="00536CC1" w:rsidRPr="003107D3" w:rsidRDefault="00536CC1" w:rsidP="00E422C9">
            <w:pPr>
              <w:pStyle w:val="TAL"/>
            </w:pPr>
            <w:r w:rsidRPr="003107D3">
              <w:t xml:space="preserve">Unsigned </w:t>
            </w:r>
            <w:r>
              <w:t>32</w:t>
            </w:r>
            <w:r w:rsidRPr="003107D3">
              <w:t>-bit integers.</w:t>
            </w:r>
          </w:p>
        </w:tc>
        <w:tc>
          <w:tcPr>
            <w:tcW w:w="1346" w:type="dxa"/>
            <w:gridSpan w:val="2"/>
          </w:tcPr>
          <w:p w14:paraId="271F9FCC" w14:textId="77777777" w:rsidR="00536CC1" w:rsidRPr="003107D3" w:rsidRDefault="00536CC1" w:rsidP="00E422C9">
            <w:pPr>
              <w:pStyle w:val="TAL"/>
              <w:rPr>
                <w:lang w:eastAsia="zh-CN"/>
              </w:rPr>
            </w:pPr>
            <w:proofErr w:type="spellStart"/>
            <w:r>
              <w:t>MTU_Size</w:t>
            </w:r>
            <w:proofErr w:type="spellEnd"/>
          </w:p>
        </w:tc>
      </w:tr>
      <w:tr w:rsidR="00536CC1" w:rsidRPr="003107D3" w14:paraId="6E5BB0FB" w14:textId="77777777" w:rsidTr="00E422C9">
        <w:trPr>
          <w:gridAfter w:val="1"/>
          <w:wAfter w:w="36" w:type="dxa"/>
          <w:cantSplit/>
          <w:trHeight w:val="227"/>
          <w:jc w:val="center"/>
        </w:trPr>
        <w:tc>
          <w:tcPr>
            <w:tcW w:w="2145" w:type="dxa"/>
            <w:gridSpan w:val="2"/>
          </w:tcPr>
          <w:p w14:paraId="1C271C6D" w14:textId="77777777" w:rsidR="00536CC1" w:rsidRPr="003107D3" w:rsidRDefault="00536CC1" w:rsidP="00E422C9">
            <w:pPr>
              <w:pStyle w:val="TAL"/>
            </w:pPr>
            <w:r w:rsidRPr="003107D3">
              <w:t>Uint64</w:t>
            </w:r>
          </w:p>
        </w:tc>
        <w:tc>
          <w:tcPr>
            <w:tcW w:w="1980" w:type="dxa"/>
            <w:gridSpan w:val="2"/>
          </w:tcPr>
          <w:p w14:paraId="237A4F87" w14:textId="77777777" w:rsidR="00536CC1" w:rsidRPr="003107D3" w:rsidRDefault="00536CC1" w:rsidP="00E422C9">
            <w:pPr>
              <w:pStyle w:val="TAL"/>
            </w:pPr>
            <w:r w:rsidRPr="003107D3">
              <w:t>3GPP TS 29.571 [11]</w:t>
            </w:r>
          </w:p>
        </w:tc>
        <w:tc>
          <w:tcPr>
            <w:tcW w:w="4185" w:type="dxa"/>
            <w:gridSpan w:val="2"/>
          </w:tcPr>
          <w:p w14:paraId="2649B4ED" w14:textId="77777777" w:rsidR="00536CC1" w:rsidRPr="003107D3" w:rsidRDefault="00536CC1" w:rsidP="00E422C9">
            <w:pPr>
              <w:pStyle w:val="TAL"/>
            </w:pPr>
            <w:r w:rsidRPr="003107D3">
              <w:t>Unsigned 64-bit integers.</w:t>
            </w:r>
          </w:p>
        </w:tc>
        <w:tc>
          <w:tcPr>
            <w:tcW w:w="1346" w:type="dxa"/>
            <w:gridSpan w:val="2"/>
          </w:tcPr>
          <w:p w14:paraId="74AEBB7D" w14:textId="77777777" w:rsidR="00536CC1" w:rsidRPr="003107D3" w:rsidRDefault="00536CC1" w:rsidP="00E422C9">
            <w:pPr>
              <w:pStyle w:val="TAL"/>
            </w:pPr>
            <w:proofErr w:type="spellStart"/>
            <w:r w:rsidRPr="003107D3">
              <w:t>TimeSensitiveNetworking</w:t>
            </w:r>
            <w:proofErr w:type="spellEnd"/>
          </w:p>
        </w:tc>
      </w:tr>
      <w:tr w:rsidR="00536CC1" w:rsidRPr="003107D3" w14:paraId="3A7ABB9A" w14:textId="77777777" w:rsidTr="00E422C9">
        <w:trPr>
          <w:gridAfter w:val="1"/>
          <w:wAfter w:w="36" w:type="dxa"/>
          <w:cantSplit/>
          <w:trHeight w:val="227"/>
          <w:jc w:val="center"/>
        </w:trPr>
        <w:tc>
          <w:tcPr>
            <w:tcW w:w="2145" w:type="dxa"/>
            <w:gridSpan w:val="2"/>
          </w:tcPr>
          <w:p w14:paraId="4EA16FB7" w14:textId="77777777" w:rsidR="00536CC1" w:rsidRPr="003107D3" w:rsidRDefault="00536CC1" w:rsidP="00E422C9">
            <w:pPr>
              <w:pStyle w:val="TAL"/>
            </w:pPr>
            <w:proofErr w:type="spellStart"/>
            <w:r>
              <w:t>UplinkDownlinkSupport</w:t>
            </w:r>
            <w:proofErr w:type="spellEnd"/>
          </w:p>
        </w:tc>
        <w:tc>
          <w:tcPr>
            <w:tcW w:w="1980" w:type="dxa"/>
            <w:gridSpan w:val="2"/>
          </w:tcPr>
          <w:p w14:paraId="224793ED" w14:textId="77777777" w:rsidR="00536CC1" w:rsidRPr="003107D3" w:rsidRDefault="00536CC1" w:rsidP="00E422C9">
            <w:pPr>
              <w:pStyle w:val="TAL"/>
            </w:pPr>
            <w:r w:rsidRPr="003107D3">
              <w:t>3GPP TS 29.514 [17]</w:t>
            </w:r>
          </w:p>
        </w:tc>
        <w:tc>
          <w:tcPr>
            <w:tcW w:w="4185" w:type="dxa"/>
            <w:gridSpan w:val="2"/>
          </w:tcPr>
          <w:p w14:paraId="2F02B9C6" w14:textId="77777777" w:rsidR="00536CC1" w:rsidRPr="003107D3" w:rsidRDefault="00536CC1" w:rsidP="00E422C9">
            <w:pPr>
              <w:pStyle w:val="TAL"/>
            </w:pPr>
            <w:r>
              <w:rPr>
                <w:rFonts w:cs="Arial"/>
                <w:szCs w:val="18"/>
              </w:rPr>
              <w:t>Represents whether a capability is supported for the UL, the DL or both UL and DL service data flows</w:t>
            </w:r>
          </w:p>
        </w:tc>
        <w:tc>
          <w:tcPr>
            <w:tcW w:w="1346" w:type="dxa"/>
            <w:gridSpan w:val="2"/>
          </w:tcPr>
          <w:p w14:paraId="169DB022" w14:textId="77777777" w:rsidR="00536CC1" w:rsidRPr="003107D3" w:rsidRDefault="00536CC1" w:rsidP="00E422C9">
            <w:pPr>
              <w:pStyle w:val="TAL"/>
            </w:pPr>
            <w:r>
              <w:t>L4S</w:t>
            </w:r>
          </w:p>
        </w:tc>
      </w:tr>
      <w:tr w:rsidR="00536CC1" w:rsidRPr="003107D3" w14:paraId="47D0BF8D" w14:textId="77777777" w:rsidTr="00E422C9">
        <w:trPr>
          <w:gridAfter w:val="1"/>
          <w:wAfter w:w="36" w:type="dxa"/>
          <w:cantSplit/>
          <w:trHeight w:val="227"/>
          <w:jc w:val="center"/>
        </w:trPr>
        <w:tc>
          <w:tcPr>
            <w:tcW w:w="2145" w:type="dxa"/>
            <w:gridSpan w:val="2"/>
          </w:tcPr>
          <w:p w14:paraId="117BE614" w14:textId="77777777" w:rsidR="00536CC1" w:rsidRPr="003107D3" w:rsidRDefault="00536CC1" w:rsidP="00E422C9">
            <w:pPr>
              <w:pStyle w:val="TAL"/>
            </w:pPr>
            <w:r w:rsidRPr="003107D3">
              <w:t>Uri</w:t>
            </w:r>
          </w:p>
        </w:tc>
        <w:tc>
          <w:tcPr>
            <w:tcW w:w="1980" w:type="dxa"/>
            <w:gridSpan w:val="2"/>
          </w:tcPr>
          <w:p w14:paraId="59364CA7" w14:textId="77777777" w:rsidR="00536CC1" w:rsidRPr="003107D3" w:rsidRDefault="00536CC1" w:rsidP="00E422C9">
            <w:pPr>
              <w:pStyle w:val="TAL"/>
            </w:pPr>
            <w:r w:rsidRPr="003107D3">
              <w:t>3GPP TS 29.571 [11]</w:t>
            </w:r>
          </w:p>
        </w:tc>
        <w:tc>
          <w:tcPr>
            <w:tcW w:w="4185" w:type="dxa"/>
            <w:gridSpan w:val="2"/>
          </w:tcPr>
          <w:p w14:paraId="13279623" w14:textId="77777777" w:rsidR="00536CC1" w:rsidRPr="003107D3" w:rsidRDefault="00536CC1" w:rsidP="00E422C9">
            <w:pPr>
              <w:pStyle w:val="TAL"/>
            </w:pPr>
            <w:r w:rsidRPr="003107D3">
              <w:t>URI.</w:t>
            </w:r>
          </w:p>
        </w:tc>
        <w:tc>
          <w:tcPr>
            <w:tcW w:w="1346" w:type="dxa"/>
            <w:gridSpan w:val="2"/>
          </w:tcPr>
          <w:p w14:paraId="70B76CAB" w14:textId="77777777" w:rsidR="00536CC1" w:rsidRPr="003107D3" w:rsidRDefault="00536CC1" w:rsidP="00E422C9">
            <w:pPr>
              <w:pStyle w:val="TAL"/>
            </w:pPr>
          </w:p>
        </w:tc>
      </w:tr>
      <w:tr w:rsidR="00536CC1" w:rsidRPr="003107D3" w14:paraId="7C2B7424" w14:textId="77777777" w:rsidTr="00E422C9">
        <w:trPr>
          <w:gridAfter w:val="1"/>
          <w:wAfter w:w="36" w:type="dxa"/>
          <w:cantSplit/>
          <w:trHeight w:val="227"/>
          <w:jc w:val="center"/>
        </w:trPr>
        <w:tc>
          <w:tcPr>
            <w:tcW w:w="2145" w:type="dxa"/>
            <w:gridSpan w:val="2"/>
          </w:tcPr>
          <w:p w14:paraId="2E515F90" w14:textId="77777777" w:rsidR="00536CC1" w:rsidRPr="003107D3" w:rsidRDefault="00536CC1" w:rsidP="00E422C9">
            <w:pPr>
              <w:pStyle w:val="TAL"/>
            </w:pPr>
            <w:proofErr w:type="spellStart"/>
            <w:r w:rsidRPr="003107D3">
              <w:t>UserLocation</w:t>
            </w:r>
            <w:proofErr w:type="spellEnd"/>
          </w:p>
        </w:tc>
        <w:tc>
          <w:tcPr>
            <w:tcW w:w="1980" w:type="dxa"/>
            <w:gridSpan w:val="2"/>
          </w:tcPr>
          <w:p w14:paraId="02CBDAE7" w14:textId="77777777" w:rsidR="00536CC1" w:rsidRPr="003107D3" w:rsidRDefault="00536CC1" w:rsidP="00E422C9">
            <w:pPr>
              <w:pStyle w:val="TAL"/>
            </w:pPr>
            <w:r w:rsidRPr="003107D3">
              <w:t>3GPP TS 29.571 [11]</w:t>
            </w:r>
          </w:p>
        </w:tc>
        <w:tc>
          <w:tcPr>
            <w:tcW w:w="4185" w:type="dxa"/>
            <w:gridSpan w:val="2"/>
          </w:tcPr>
          <w:p w14:paraId="61997D3F" w14:textId="77777777" w:rsidR="00536CC1" w:rsidRPr="003107D3" w:rsidRDefault="00536CC1" w:rsidP="00E422C9">
            <w:pPr>
              <w:pStyle w:val="TAL"/>
            </w:pPr>
            <w:r w:rsidRPr="003107D3">
              <w:t>Contains the user location(s).</w:t>
            </w:r>
          </w:p>
        </w:tc>
        <w:tc>
          <w:tcPr>
            <w:tcW w:w="1346" w:type="dxa"/>
            <w:gridSpan w:val="2"/>
          </w:tcPr>
          <w:p w14:paraId="5866D5F8" w14:textId="77777777" w:rsidR="00536CC1" w:rsidRPr="003107D3" w:rsidRDefault="00536CC1" w:rsidP="00E422C9">
            <w:pPr>
              <w:pStyle w:val="TAL"/>
            </w:pPr>
          </w:p>
        </w:tc>
      </w:tr>
      <w:tr w:rsidR="00536CC1" w:rsidRPr="003107D3" w14:paraId="657D487A" w14:textId="77777777" w:rsidTr="00E422C9">
        <w:trPr>
          <w:gridAfter w:val="1"/>
          <w:wAfter w:w="36" w:type="dxa"/>
          <w:cantSplit/>
          <w:trHeight w:val="227"/>
          <w:jc w:val="center"/>
        </w:trPr>
        <w:tc>
          <w:tcPr>
            <w:tcW w:w="2145" w:type="dxa"/>
            <w:gridSpan w:val="2"/>
          </w:tcPr>
          <w:p w14:paraId="2A137C3F" w14:textId="77777777" w:rsidR="00536CC1" w:rsidRPr="003107D3" w:rsidRDefault="00536CC1" w:rsidP="00E422C9">
            <w:pPr>
              <w:pStyle w:val="TAL"/>
            </w:pPr>
            <w:r w:rsidRPr="003107D3">
              <w:t>Volume</w:t>
            </w:r>
          </w:p>
        </w:tc>
        <w:tc>
          <w:tcPr>
            <w:tcW w:w="1980" w:type="dxa"/>
            <w:gridSpan w:val="2"/>
          </w:tcPr>
          <w:p w14:paraId="48923768" w14:textId="77777777" w:rsidR="00536CC1" w:rsidRPr="003107D3" w:rsidRDefault="00536CC1" w:rsidP="00E422C9">
            <w:pPr>
              <w:pStyle w:val="TAL"/>
            </w:pPr>
            <w:r w:rsidRPr="003107D3">
              <w:t>3GPP TS 29.122 [32]</w:t>
            </w:r>
          </w:p>
        </w:tc>
        <w:tc>
          <w:tcPr>
            <w:tcW w:w="4185" w:type="dxa"/>
            <w:gridSpan w:val="2"/>
          </w:tcPr>
          <w:p w14:paraId="2C64654D" w14:textId="77777777" w:rsidR="00536CC1" w:rsidRPr="003107D3" w:rsidRDefault="00536CC1" w:rsidP="00E422C9">
            <w:pPr>
              <w:pStyle w:val="TAL"/>
            </w:pPr>
            <w:r w:rsidRPr="003107D3">
              <w:t>Unsigned integer identifying a volume in units of bytes.</w:t>
            </w:r>
          </w:p>
        </w:tc>
        <w:tc>
          <w:tcPr>
            <w:tcW w:w="1346" w:type="dxa"/>
            <w:gridSpan w:val="2"/>
          </w:tcPr>
          <w:p w14:paraId="228F109E" w14:textId="77777777" w:rsidR="00536CC1" w:rsidRPr="003107D3" w:rsidRDefault="00536CC1" w:rsidP="00E422C9">
            <w:pPr>
              <w:pStyle w:val="TAL"/>
            </w:pPr>
          </w:p>
        </w:tc>
      </w:tr>
      <w:tr w:rsidR="00536CC1" w:rsidRPr="003107D3" w14:paraId="703DE7DA" w14:textId="77777777" w:rsidTr="00E422C9">
        <w:trPr>
          <w:gridAfter w:val="1"/>
          <w:wAfter w:w="36" w:type="dxa"/>
          <w:cantSplit/>
          <w:trHeight w:val="227"/>
          <w:jc w:val="center"/>
        </w:trPr>
        <w:tc>
          <w:tcPr>
            <w:tcW w:w="2145" w:type="dxa"/>
            <w:gridSpan w:val="2"/>
          </w:tcPr>
          <w:p w14:paraId="12524A50" w14:textId="77777777" w:rsidR="00536CC1" w:rsidRPr="003107D3" w:rsidRDefault="00536CC1" w:rsidP="00E422C9">
            <w:pPr>
              <w:pStyle w:val="TAL"/>
            </w:pPr>
            <w:proofErr w:type="spellStart"/>
            <w:r w:rsidRPr="003107D3">
              <w:t>VolumeRm</w:t>
            </w:r>
            <w:proofErr w:type="spellEnd"/>
          </w:p>
        </w:tc>
        <w:tc>
          <w:tcPr>
            <w:tcW w:w="1980" w:type="dxa"/>
            <w:gridSpan w:val="2"/>
          </w:tcPr>
          <w:p w14:paraId="79F9984E" w14:textId="77777777" w:rsidR="00536CC1" w:rsidRPr="003107D3" w:rsidRDefault="00536CC1" w:rsidP="00E422C9">
            <w:pPr>
              <w:pStyle w:val="TAL"/>
            </w:pPr>
            <w:r w:rsidRPr="003107D3">
              <w:t>3GPP TS 29.122 [32]</w:t>
            </w:r>
          </w:p>
        </w:tc>
        <w:tc>
          <w:tcPr>
            <w:tcW w:w="4185" w:type="dxa"/>
            <w:gridSpan w:val="2"/>
          </w:tcPr>
          <w:p w14:paraId="7754DFD8" w14:textId="77777777" w:rsidR="00536CC1" w:rsidRPr="003107D3" w:rsidRDefault="00536CC1" w:rsidP="00E422C9">
            <w:pPr>
              <w:pStyle w:val="TAL"/>
            </w:pPr>
            <w:r w:rsidRPr="003107D3">
              <w:t xml:space="preserve">This data type is defined in the same way as the "Volume" data type, but with the </w:t>
            </w:r>
            <w:proofErr w:type="spellStart"/>
            <w:r w:rsidRPr="003107D3">
              <w:t>OpenAPI</w:t>
            </w:r>
            <w:proofErr w:type="spellEnd"/>
            <w:r w:rsidRPr="003107D3">
              <w:t xml:space="preserve"> "nullable: true" property.</w:t>
            </w:r>
          </w:p>
        </w:tc>
        <w:tc>
          <w:tcPr>
            <w:tcW w:w="1346" w:type="dxa"/>
            <w:gridSpan w:val="2"/>
          </w:tcPr>
          <w:p w14:paraId="0E1C56E2" w14:textId="77777777" w:rsidR="00536CC1" w:rsidRPr="003107D3" w:rsidRDefault="00536CC1" w:rsidP="00E422C9">
            <w:pPr>
              <w:pStyle w:val="TAL"/>
            </w:pPr>
          </w:p>
        </w:tc>
      </w:tr>
      <w:tr w:rsidR="00536CC1" w:rsidRPr="003107D3" w14:paraId="7DA8DEDA" w14:textId="77777777" w:rsidTr="00E422C9">
        <w:trPr>
          <w:gridAfter w:val="1"/>
          <w:wAfter w:w="36" w:type="dxa"/>
          <w:cantSplit/>
          <w:trHeight w:val="227"/>
          <w:jc w:val="center"/>
        </w:trPr>
        <w:tc>
          <w:tcPr>
            <w:tcW w:w="2145" w:type="dxa"/>
            <w:gridSpan w:val="2"/>
          </w:tcPr>
          <w:p w14:paraId="11F4888A" w14:textId="77777777" w:rsidR="00536CC1" w:rsidRPr="003107D3" w:rsidRDefault="00536CC1" w:rsidP="00E422C9">
            <w:pPr>
              <w:pStyle w:val="TAL"/>
            </w:pPr>
            <w:proofErr w:type="spellStart"/>
            <w:r>
              <w:t>VplmnDlAmbr</w:t>
            </w:r>
            <w:proofErr w:type="spellEnd"/>
          </w:p>
        </w:tc>
        <w:tc>
          <w:tcPr>
            <w:tcW w:w="1980" w:type="dxa"/>
            <w:gridSpan w:val="2"/>
          </w:tcPr>
          <w:p w14:paraId="6D26D0CD" w14:textId="77777777" w:rsidR="00536CC1" w:rsidRPr="003107D3" w:rsidRDefault="00536CC1" w:rsidP="00E422C9">
            <w:pPr>
              <w:pStyle w:val="TAL"/>
            </w:pPr>
            <w:r w:rsidRPr="003107D3">
              <w:t>3GPP TS 29.571 [11]</w:t>
            </w:r>
          </w:p>
        </w:tc>
        <w:tc>
          <w:tcPr>
            <w:tcW w:w="4185" w:type="dxa"/>
            <w:gridSpan w:val="2"/>
          </w:tcPr>
          <w:p w14:paraId="05252AEF" w14:textId="77777777" w:rsidR="00536CC1" w:rsidRPr="003107D3" w:rsidRDefault="00536CC1" w:rsidP="00E422C9">
            <w:pPr>
              <w:pStyle w:val="TAL"/>
            </w:pPr>
            <w:r>
              <w:t>VPLMN Specific DL AMBR.</w:t>
            </w:r>
          </w:p>
        </w:tc>
        <w:tc>
          <w:tcPr>
            <w:tcW w:w="1346" w:type="dxa"/>
            <w:gridSpan w:val="2"/>
          </w:tcPr>
          <w:p w14:paraId="7DECBA02" w14:textId="77777777" w:rsidR="00536CC1" w:rsidRPr="003107D3" w:rsidRDefault="00536CC1" w:rsidP="00E422C9">
            <w:pPr>
              <w:pStyle w:val="TAL"/>
            </w:pPr>
            <w:r>
              <w:t>HR-SBO</w:t>
            </w:r>
          </w:p>
        </w:tc>
      </w:tr>
      <w:tr w:rsidR="00536CC1" w:rsidRPr="003107D3" w14:paraId="7254DB72" w14:textId="77777777" w:rsidTr="00E422C9">
        <w:trPr>
          <w:gridAfter w:val="1"/>
          <w:wAfter w:w="36" w:type="dxa"/>
          <w:cantSplit/>
          <w:trHeight w:val="227"/>
          <w:jc w:val="center"/>
        </w:trPr>
        <w:tc>
          <w:tcPr>
            <w:tcW w:w="2145" w:type="dxa"/>
            <w:gridSpan w:val="2"/>
          </w:tcPr>
          <w:p w14:paraId="527A4269" w14:textId="77777777" w:rsidR="00536CC1" w:rsidRPr="003107D3" w:rsidRDefault="00536CC1" w:rsidP="00E422C9">
            <w:pPr>
              <w:pStyle w:val="TAL"/>
            </w:pPr>
            <w:proofErr w:type="spellStart"/>
            <w:r>
              <w:t>VplmnOffloadingInfo</w:t>
            </w:r>
            <w:proofErr w:type="spellEnd"/>
          </w:p>
        </w:tc>
        <w:tc>
          <w:tcPr>
            <w:tcW w:w="1980" w:type="dxa"/>
            <w:gridSpan w:val="2"/>
          </w:tcPr>
          <w:p w14:paraId="3752A1AB" w14:textId="77777777" w:rsidR="00536CC1" w:rsidRPr="003107D3" w:rsidRDefault="00536CC1" w:rsidP="00E422C9">
            <w:pPr>
              <w:pStyle w:val="TAL"/>
            </w:pPr>
            <w:r w:rsidRPr="003107D3">
              <w:t>3GPP TS 29.571 [11]</w:t>
            </w:r>
          </w:p>
        </w:tc>
        <w:tc>
          <w:tcPr>
            <w:tcW w:w="4185" w:type="dxa"/>
            <w:gridSpan w:val="2"/>
          </w:tcPr>
          <w:p w14:paraId="7810E9B2" w14:textId="77777777" w:rsidR="00536CC1" w:rsidRPr="003107D3" w:rsidRDefault="00536CC1" w:rsidP="00E422C9">
            <w:pPr>
              <w:pStyle w:val="TAL"/>
            </w:pPr>
            <w:r>
              <w:rPr>
                <w:rFonts w:cs="Arial"/>
                <w:szCs w:val="18"/>
              </w:rPr>
              <w:t>VPLMN Specific Offloading Information</w:t>
            </w:r>
            <w:r>
              <w:rPr>
                <w:rFonts w:cs="Arial"/>
                <w:szCs w:val="18"/>
                <w:lang w:eastAsia="zh-CN"/>
              </w:rPr>
              <w:t>.</w:t>
            </w:r>
          </w:p>
        </w:tc>
        <w:tc>
          <w:tcPr>
            <w:tcW w:w="1346" w:type="dxa"/>
            <w:gridSpan w:val="2"/>
          </w:tcPr>
          <w:p w14:paraId="3BE243EE" w14:textId="77777777" w:rsidR="00536CC1" w:rsidRPr="003107D3" w:rsidRDefault="00536CC1" w:rsidP="00E422C9">
            <w:pPr>
              <w:pStyle w:val="TAL"/>
            </w:pPr>
            <w:r w:rsidRPr="00837DA6">
              <w:t>HR-SBO</w:t>
            </w:r>
          </w:p>
        </w:tc>
      </w:tr>
      <w:tr w:rsidR="00536CC1" w:rsidRPr="003107D3" w14:paraId="331A0D1B" w14:textId="77777777" w:rsidTr="00E422C9">
        <w:trPr>
          <w:gridAfter w:val="1"/>
          <w:wAfter w:w="36" w:type="dxa"/>
          <w:cantSplit/>
          <w:trHeight w:val="227"/>
          <w:jc w:val="center"/>
        </w:trPr>
        <w:tc>
          <w:tcPr>
            <w:tcW w:w="2145" w:type="dxa"/>
            <w:gridSpan w:val="2"/>
          </w:tcPr>
          <w:p w14:paraId="3C73AA63" w14:textId="77777777" w:rsidR="00536CC1" w:rsidRPr="003107D3" w:rsidRDefault="00536CC1" w:rsidP="00E422C9">
            <w:pPr>
              <w:pStyle w:val="TAL"/>
            </w:pPr>
            <w:proofErr w:type="spellStart"/>
            <w:r w:rsidRPr="003107D3">
              <w:lastRenderedPageBreak/>
              <w:t>VplmnQos</w:t>
            </w:r>
            <w:proofErr w:type="spellEnd"/>
          </w:p>
        </w:tc>
        <w:tc>
          <w:tcPr>
            <w:tcW w:w="1980" w:type="dxa"/>
            <w:gridSpan w:val="2"/>
          </w:tcPr>
          <w:p w14:paraId="3C5C691D" w14:textId="77777777" w:rsidR="00536CC1" w:rsidRPr="003107D3" w:rsidRDefault="00536CC1" w:rsidP="00E422C9">
            <w:pPr>
              <w:pStyle w:val="TAL"/>
            </w:pPr>
            <w:r w:rsidRPr="003107D3">
              <w:rPr>
                <w:lang w:eastAsia="zh-CN"/>
              </w:rPr>
              <w:t>3GPP TS 29.502 [22]</w:t>
            </w:r>
          </w:p>
        </w:tc>
        <w:tc>
          <w:tcPr>
            <w:tcW w:w="4185" w:type="dxa"/>
            <w:gridSpan w:val="2"/>
          </w:tcPr>
          <w:p w14:paraId="40394C83" w14:textId="77777777" w:rsidR="00536CC1" w:rsidRPr="003107D3" w:rsidRDefault="00536CC1" w:rsidP="00E422C9">
            <w:pPr>
              <w:pStyle w:val="TAL"/>
            </w:pPr>
            <w:r w:rsidRPr="003107D3">
              <w:t>QoS constraints in the VPLMN.</w:t>
            </w:r>
          </w:p>
        </w:tc>
        <w:tc>
          <w:tcPr>
            <w:tcW w:w="1346" w:type="dxa"/>
            <w:gridSpan w:val="2"/>
          </w:tcPr>
          <w:p w14:paraId="7139024C" w14:textId="77777777" w:rsidR="00536CC1" w:rsidRPr="003107D3" w:rsidRDefault="00536CC1" w:rsidP="00E422C9">
            <w:pPr>
              <w:pStyle w:val="TAL"/>
            </w:pPr>
            <w:r w:rsidRPr="003107D3">
              <w:t>VPLMN-QoS-Control</w:t>
            </w:r>
          </w:p>
        </w:tc>
      </w:tr>
      <w:tr w:rsidR="00536CC1" w:rsidRPr="003107D3" w14:paraId="2FF07372" w14:textId="77777777" w:rsidTr="00E422C9">
        <w:trPr>
          <w:gridAfter w:val="1"/>
          <w:wAfter w:w="36" w:type="dxa"/>
          <w:cantSplit/>
          <w:trHeight w:val="227"/>
          <w:jc w:val="center"/>
        </w:trPr>
        <w:tc>
          <w:tcPr>
            <w:tcW w:w="9656" w:type="dxa"/>
            <w:gridSpan w:val="8"/>
          </w:tcPr>
          <w:p w14:paraId="09758314" w14:textId="77777777" w:rsidR="00536CC1" w:rsidRPr="003107D3" w:rsidRDefault="00536CC1" w:rsidP="00E422C9">
            <w:pPr>
              <w:pStyle w:val="TAN"/>
            </w:pPr>
            <w:r w:rsidRPr="003107D3">
              <w:t>NOTE 1:</w:t>
            </w:r>
            <w:r w:rsidRPr="003107D3">
              <w:tab/>
            </w:r>
            <w:r>
              <w:t>Void</w:t>
            </w:r>
          </w:p>
          <w:p w14:paraId="7C324791" w14:textId="77777777" w:rsidR="00536CC1" w:rsidRPr="003107D3" w:rsidRDefault="00536CC1" w:rsidP="00E422C9">
            <w:pPr>
              <w:pStyle w:val="TAN"/>
            </w:pPr>
            <w:r w:rsidRPr="003107D3">
              <w:t>NOTE 2:</w:t>
            </w:r>
            <w:r w:rsidRPr="003107D3">
              <w:tab/>
              <w:t xml:space="preserve">In order to support a set of MAC addresses with a specific range in the traffic filter, feature </w:t>
            </w:r>
            <w:proofErr w:type="spellStart"/>
            <w:r w:rsidRPr="003107D3">
              <w:t>MacAddressRange</w:t>
            </w:r>
            <w:proofErr w:type="spellEnd"/>
            <w:r w:rsidRPr="003107D3">
              <w:t xml:space="preserve"> as specified in </w:t>
            </w:r>
            <w:r>
              <w:t>clause</w:t>
            </w:r>
            <w:r w:rsidRPr="003107D3">
              <w:t> 5.8 shall be supported.</w:t>
            </w:r>
          </w:p>
        </w:tc>
      </w:tr>
    </w:tbl>
    <w:p w14:paraId="3689BA4D" w14:textId="77777777" w:rsidR="00536CC1" w:rsidRPr="003107D3" w:rsidRDefault="00536CC1" w:rsidP="00536CC1"/>
    <w:p w14:paraId="379048E4" w14:textId="77777777" w:rsidR="00B9089D" w:rsidRPr="003D4ABF" w:rsidRDefault="00B9089D" w:rsidP="00B9089D"/>
    <w:p w14:paraId="35491A50"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08430DB1" w14:textId="77777777" w:rsidR="009A2E57" w:rsidRPr="003107D3" w:rsidRDefault="009A2E57" w:rsidP="009A2E57">
      <w:pPr>
        <w:pStyle w:val="Heading4"/>
      </w:pPr>
      <w:bookmarkStart w:id="137" w:name="_Toc28012230"/>
      <w:bookmarkStart w:id="138" w:name="_Toc34123083"/>
      <w:bookmarkStart w:id="139" w:name="_Toc36038033"/>
      <w:bookmarkStart w:id="140" w:name="_Toc38875415"/>
      <w:bookmarkStart w:id="141" w:name="_Toc43191896"/>
      <w:bookmarkStart w:id="142" w:name="_Toc45133291"/>
      <w:bookmarkStart w:id="143" w:name="_Toc51316795"/>
      <w:bookmarkStart w:id="144" w:name="_Toc51761975"/>
      <w:bookmarkStart w:id="145" w:name="_Toc56674962"/>
      <w:bookmarkStart w:id="146" w:name="_Toc56675353"/>
      <w:bookmarkStart w:id="147" w:name="_Toc59016339"/>
      <w:bookmarkStart w:id="148" w:name="_Toc63167937"/>
      <w:bookmarkStart w:id="149" w:name="_Toc66262447"/>
      <w:bookmarkStart w:id="150" w:name="_Toc68166953"/>
      <w:bookmarkStart w:id="151" w:name="_Toc73538071"/>
      <w:bookmarkStart w:id="152" w:name="_Toc75351947"/>
      <w:bookmarkStart w:id="153" w:name="_Toc83231757"/>
      <w:bookmarkStart w:id="154" w:name="_Toc85535062"/>
      <w:bookmarkStart w:id="155" w:name="_Toc88559525"/>
      <w:bookmarkStart w:id="156" w:name="_Toc114210155"/>
      <w:bookmarkStart w:id="157" w:name="_Toc129246506"/>
      <w:bookmarkStart w:id="158" w:name="_Toc138747276"/>
      <w:bookmarkStart w:id="159" w:name="_Toc153786922"/>
      <w:bookmarkStart w:id="160" w:name="_Toc170115528"/>
      <w:r w:rsidRPr="003107D3">
        <w:lastRenderedPageBreak/>
        <w:t>5.6.2.19</w:t>
      </w:r>
      <w:r w:rsidRPr="003107D3">
        <w:tab/>
        <w:t xml:space="preserve">Type </w:t>
      </w:r>
      <w:proofErr w:type="spellStart"/>
      <w:r w:rsidRPr="003107D3">
        <w:t>SmPolicyUpdateContextData</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roofErr w:type="spellEnd"/>
    </w:p>
    <w:p w14:paraId="0F70E67E" w14:textId="77777777" w:rsidR="009A2E57" w:rsidRPr="003107D3" w:rsidRDefault="009A2E57" w:rsidP="009A2E57">
      <w:pPr>
        <w:pStyle w:val="TH"/>
      </w:pPr>
      <w:r w:rsidRPr="003107D3">
        <w:t xml:space="preserve">Table 5.6.2.19-1: Definition of type </w:t>
      </w:r>
      <w:proofErr w:type="spellStart"/>
      <w:r w:rsidRPr="003107D3">
        <w:t>SmPolicyUpdateContextData</w:t>
      </w:r>
      <w:proofErr w:type="spellEnd"/>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9A2E57" w:rsidRPr="003107D3" w14:paraId="2C3590B6" w14:textId="77777777" w:rsidTr="00AB0ACA">
        <w:trPr>
          <w:cantSplit/>
          <w:jc w:val="center"/>
        </w:trPr>
        <w:tc>
          <w:tcPr>
            <w:tcW w:w="1890" w:type="dxa"/>
            <w:shd w:val="clear" w:color="auto" w:fill="BFBFBF"/>
          </w:tcPr>
          <w:p w14:paraId="7947232C" w14:textId="77777777" w:rsidR="009A2E57" w:rsidRDefault="009A2E57" w:rsidP="00AB0ACA">
            <w:pPr>
              <w:pStyle w:val="TAH"/>
            </w:pPr>
            <w:r>
              <w:lastRenderedPageBreak/>
              <w:t>Attribute name</w:t>
            </w:r>
          </w:p>
        </w:tc>
        <w:tc>
          <w:tcPr>
            <w:tcW w:w="1620" w:type="dxa"/>
            <w:shd w:val="clear" w:color="auto" w:fill="BFBFBF"/>
          </w:tcPr>
          <w:p w14:paraId="391D400D" w14:textId="77777777" w:rsidR="009A2E57" w:rsidRDefault="009A2E57" w:rsidP="00AB0ACA">
            <w:pPr>
              <w:pStyle w:val="TAH"/>
            </w:pPr>
            <w:r>
              <w:t>Data type</w:t>
            </w:r>
          </w:p>
        </w:tc>
        <w:tc>
          <w:tcPr>
            <w:tcW w:w="450" w:type="dxa"/>
            <w:shd w:val="clear" w:color="auto" w:fill="BFBFBF"/>
          </w:tcPr>
          <w:p w14:paraId="322F104F" w14:textId="77777777" w:rsidR="009A2E57" w:rsidRDefault="009A2E57" w:rsidP="00AB0ACA">
            <w:pPr>
              <w:pStyle w:val="TAH"/>
            </w:pPr>
            <w:r>
              <w:t>P</w:t>
            </w:r>
          </w:p>
        </w:tc>
        <w:tc>
          <w:tcPr>
            <w:tcW w:w="1168" w:type="dxa"/>
            <w:shd w:val="clear" w:color="auto" w:fill="BFBFBF"/>
          </w:tcPr>
          <w:p w14:paraId="52917B84" w14:textId="77777777" w:rsidR="009A2E57" w:rsidRDefault="009A2E57" w:rsidP="00AB0ACA">
            <w:pPr>
              <w:pStyle w:val="TAH"/>
            </w:pPr>
            <w:r>
              <w:t>Cardinality</w:t>
            </w:r>
          </w:p>
        </w:tc>
        <w:tc>
          <w:tcPr>
            <w:tcW w:w="3192" w:type="dxa"/>
            <w:shd w:val="clear" w:color="auto" w:fill="BFBFBF"/>
          </w:tcPr>
          <w:p w14:paraId="323C6878" w14:textId="77777777" w:rsidR="009A2E57" w:rsidRDefault="009A2E57" w:rsidP="00AB0ACA">
            <w:pPr>
              <w:pStyle w:val="TAH"/>
            </w:pPr>
            <w:r>
              <w:t>Description</w:t>
            </w:r>
          </w:p>
        </w:tc>
        <w:tc>
          <w:tcPr>
            <w:tcW w:w="1370" w:type="dxa"/>
            <w:shd w:val="clear" w:color="auto" w:fill="BFBFBF"/>
          </w:tcPr>
          <w:p w14:paraId="5280A48D" w14:textId="77777777" w:rsidR="009A2E57" w:rsidRDefault="009A2E57" w:rsidP="00AB0ACA">
            <w:pPr>
              <w:pStyle w:val="TAH"/>
            </w:pPr>
            <w:r>
              <w:t>Applicability</w:t>
            </w:r>
          </w:p>
        </w:tc>
      </w:tr>
      <w:tr w:rsidR="009A2E57" w:rsidRPr="003107D3" w14:paraId="7B1A1FEA" w14:textId="77777777" w:rsidTr="00AB0ACA">
        <w:trPr>
          <w:cantSplit/>
          <w:jc w:val="center"/>
        </w:trPr>
        <w:tc>
          <w:tcPr>
            <w:tcW w:w="1890" w:type="dxa"/>
            <w:shd w:val="clear" w:color="auto" w:fill="auto"/>
          </w:tcPr>
          <w:p w14:paraId="1DFD67A4" w14:textId="77777777" w:rsidR="009A2E57" w:rsidRPr="003107D3" w:rsidRDefault="009A2E57" w:rsidP="00AB0ACA">
            <w:pPr>
              <w:pStyle w:val="TAL"/>
            </w:pPr>
            <w:proofErr w:type="spellStart"/>
            <w:r w:rsidRPr="003107D3">
              <w:t>repPolicyCtrlReqTriggers</w:t>
            </w:r>
            <w:proofErr w:type="spellEnd"/>
          </w:p>
        </w:tc>
        <w:tc>
          <w:tcPr>
            <w:tcW w:w="1620" w:type="dxa"/>
            <w:shd w:val="clear" w:color="auto" w:fill="auto"/>
          </w:tcPr>
          <w:p w14:paraId="1D7DCA09" w14:textId="77777777" w:rsidR="009A2E57" w:rsidRPr="003107D3" w:rsidRDefault="009A2E57" w:rsidP="00AB0ACA">
            <w:pPr>
              <w:pStyle w:val="TAL"/>
            </w:pPr>
            <w:r w:rsidRPr="003107D3">
              <w:t>array(</w:t>
            </w:r>
            <w:proofErr w:type="spellStart"/>
            <w:r w:rsidRPr="003107D3">
              <w:t>PolicyControlRequestTrigger</w:t>
            </w:r>
            <w:proofErr w:type="spellEnd"/>
            <w:r w:rsidRPr="003107D3">
              <w:t>)</w:t>
            </w:r>
          </w:p>
        </w:tc>
        <w:tc>
          <w:tcPr>
            <w:tcW w:w="450" w:type="dxa"/>
          </w:tcPr>
          <w:p w14:paraId="7DBC6B5F" w14:textId="77777777" w:rsidR="009A2E57" w:rsidRPr="003107D3" w:rsidRDefault="009A2E57" w:rsidP="00AB0ACA">
            <w:pPr>
              <w:pStyle w:val="TAC"/>
            </w:pPr>
            <w:r w:rsidRPr="003107D3">
              <w:t>C</w:t>
            </w:r>
          </w:p>
        </w:tc>
        <w:tc>
          <w:tcPr>
            <w:tcW w:w="1168" w:type="dxa"/>
            <w:shd w:val="clear" w:color="auto" w:fill="auto"/>
          </w:tcPr>
          <w:p w14:paraId="40700CE1"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25AAE6D6" w14:textId="77777777" w:rsidR="009A2E57" w:rsidRPr="003107D3" w:rsidRDefault="009A2E57" w:rsidP="00AB0ACA">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28666414" w14:textId="77777777" w:rsidR="009A2E57" w:rsidRPr="003107D3" w:rsidRDefault="009A2E57" w:rsidP="00AB0ACA">
            <w:pPr>
              <w:pStyle w:val="TAL"/>
            </w:pPr>
          </w:p>
        </w:tc>
      </w:tr>
      <w:tr w:rsidR="009A2E57" w:rsidRPr="003107D3" w14:paraId="5D86D8F7" w14:textId="77777777" w:rsidTr="00AB0ACA">
        <w:trPr>
          <w:cantSplit/>
          <w:jc w:val="center"/>
        </w:trPr>
        <w:tc>
          <w:tcPr>
            <w:tcW w:w="1890" w:type="dxa"/>
            <w:shd w:val="clear" w:color="auto" w:fill="auto"/>
          </w:tcPr>
          <w:p w14:paraId="34474D3E" w14:textId="77777777" w:rsidR="009A2E57" w:rsidRPr="003107D3" w:rsidRDefault="009A2E57" w:rsidP="00AB0ACA">
            <w:pPr>
              <w:pStyle w:val="TAL"/>
              <w:rPr>
                <w:lang w:eastAsia="zh-CN"/>
              </w:rPr>
            </w:pPr>
            <w:proofErr w:type="spellStart"/>
            <w:r w:rsidRPr="003107D3">
              <w:t>accNetChIds</w:t>
            </w:r>
            <w:proofErr w:type="spellEnd"/>
          </w:p>
        </w:tc>
        <w:tc>
          <w:tcPr>
            <w:tcW w:w="1620" w:type="dxa"/>
            <w:shd w:val="clear" w:color="auto" w:fill="auto"/>
          </w:tcPr>
          <w:p w14:paraId="2E6B1978" w14:textId="77777777" w:rsidR="009A2E57" w:rsidRPr="003107D3" w:rsidRDefault="009A2E57" w:rsidP="00AB0ACA">
            <w:pPr>
              <w:pStyle w:val="TAL"/>
              <w:rPr>
                <w:lang w:eastAsia="zh-CN"/>
              </w:rPr>
            </w:pPr>
            <w:r w:rsidRPr="003107D3">
              <w:t>array(</w:t>
            </w:r>
            <w:proofErr w:type="spellStart"/>
            <w:r w:rsidRPr="003107D3">
              <w:t>AccNetChId</w:t>
            </w:r>
            <w:proofErr w:type="spellEnd"/>
            <w:r w:rsidRPr="003107D3">
              <w:t>)</w:t>
            </w:r>
          </w:p>
        </w:tc>
        <w:tc>
          <w:tcPr>
            <w:tcW w:w="450" w:type="dxa"/>
          </w:tcPr>
          <w:p w14:paraId="5DBCD12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FB1C195"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515C2BDF" w14:textId="77777777" w:rsidR="009A2E57" w:rsidRPr="003107D3" w:rsidRDefault="009A2E57" w:rsidP="00AB0ACA">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580BF36F" w14:textId="77777777" w:rsidR="009A2E57" w:rsidRPr="003107D3" w:rsidRDefault="009A2E57" w:rsidP="00AB0ACA">
            <w:pPr>
              <w:pStyle w:val="TAL"/>
              <w:rPr>
                <w:lang w:eastAsia="zh-CN"/>
              </w:rPr>
            </w:pPr>
          </w:p>
        </w:tc>
      </w:tr>
      <w:tr w:rsidR="009A2E57" w:rsidRPr="003107D3" w14:paraId="3E09B67A" w14:textId="77777777" w:rsidTr="00AB0ACA">
        <w:trPr>
          <w:cantSplit/>
          <w:jc w:val="center"/>
        </w:trPr>
        <w:tc>
          <w:tcPr>
            <w:tcW w:w="1890" w:type="dxa"/>
            <w:shd w:val="clear" w:color="auto" w:fill="auto"/>
          </w:tcPr>
          <w:p w14:paraId="193E6E4C" w14:textId="77777777" w:rsidR="009A2E57" w:rsidRPr="003107D3" w:rsidRDefault="009A2E57" w:rsidP="00AB0ACA">
            <w:pPr>
              <w:pStyle w:val="TAL"/>
            </w:pPr>
            <w:proofErr w:type="spellStart"/>
            <w:r w:rsidRPr="003107D3">
              <w:t>accessType</w:t>
            </w:r>
            <w:proofErr w:type="spellEnd"/>
          </w:p>
        </w:tc>
        <w:tc>
          <w:tcPr>
            <w:tcW w:w="1620" w:type="dxa"/>
            <w:shd w:val="clear" w:color="auto" w:fill="auto"/>
          </w:tcPr>
          <w:p w14:paraId="0B1A2909" w14:textId="77777777" w:rsidR="009A2E57" w:rsidRPr="003107D3" w:rsidRDefault="009A2E57" w:rsidP="00AB0ACA">
            <w:pPr>
              <w:pStyle w:val="TAL"/>
            </w:pPr>
            <w:proofErr w:type="spellStart"/>
            <w:r w:rsidRPr="003107D3">
              <w:t>AccessType</w:t>
            </w:r>
            <w:proofErr w:type="spellEnd"/>
          </w:p>
        </w:tc>
        <w:tc>
          <w:tcPr>
            <w:tcW w:w="450" w:type="dxa"/>
          </w:tcPr>
          <w:p w14:paraId="05A5066E" w14:textId="77777777" w:rsidR="009A2E57" w:rsidRPr="003107D3" w:rsidRDefault="009A2E57" w:rsidP="00AB0ACA">
            <w:pPr>
              <w:pStyle w:val="TAC"/>
            </w:pPr>
            <w:r w:rsidRPr="003107D3">
              <w:t>O</w:t>
            </w:r>
          </w:p>
        </w:tc>
        <w:tc>
          <w:tcPr>
            <w:tcW w:w="1168" w:type="dxa"/>
            <w:shd w:val="clear" w:color="auto" w:fill="auto"/>
          </w:tcPr>
          <w:p w14:paraId="26F45A5E" w14:textId="77777777" w:rsidR="009A2E57" w:rsidRPr="003107D3" w:rsidRDefault="009A2E57" w:rsidP="00AB0ACA">
            <w:pPr>
              <w:pStyle w:val="TAC"/>
            </w:pPr>
            <w:r w:rsidRPr="003107D3">
              <w:t>0..1</w:t>
            </w:r>
          </w:p>
        </w:tc>
        <w:tc>
          <w:tcPr>
            <w:tcW w:w="3192" w:type="dxa"/>
            <w:shd w:val="clear" w:color="auto" w:fill="auto"/>
          </w:tcPr>
          <w:p w14:paraId="073B88AA" w14:textId="77777777" w:rsidR="009A2E57" w:rsidRPr="003107D3" w:rsidRDefault="009A2E57" w:rsidP="00AB0ACA">
            <w:pPr>
              <w:pStyle w:val="TAL"/>
            </w:pPr>
            <w:r w:rsidRPr="003107D3">
              <w:t>The Access Type where the served UE is camping.</w:t>
            </w:r>
          </w:p>
        </w:tc>
        <w:tc>
          <w:tcPr>
            <w:tcW w:w="1370" w:type="dxa"/>
          </w:tcPr>
          <w:p w14:paraId="11F6A44C" w14:textId="77777777" w:rsidR="009A2E57" w:rsidRPr="003107D3" w:rsidRDefault="009A2E57" w:rsidP="00AB0ACA">
            <w:pPr>
              <w:pStyle w:val="TAL"/>
            </w:pPr>
          </w:p>
        </w:tc>
      </w:tr>
      <w:tr w:rsidR="009A2E57" w:rsidRPr="003107D3" w14:paraId="0ED5AC87" w14:textId="77777777" w:rsidTr="00AB0ACA">
        <w:trPr>
          <w:cantSplit/>
          <w:jc w:val="center"/>
        </w:trPr>
        <w:tc>
          <w:tcPr>
            <w:tcW w:w="1890" w:type="dxa"/>
            <w:shd w:val="clear" w:color="auto" w:fill="auto"/>
          </w:tcPr>
          <w:p w14:paraId="15AA2902" w14:textId="77777777" w:rsidR="009A2E57" w:rsidRPr="003107D3" w:rsidRDefault="009A2E57" w:rsidP="00AB0ACA">
            <w:pPr>
              <w:pStyle w:val="TAL"/>
            </w:pPr>
            <w:proofErr w:type="spellStart"/>
            <w:r w:rsidRPr="003107D3">
              <w:t>ratType</w:t>
            </w:r>
            <w:proofErr w:type="spellEnd"/>
          </w:p>
        </w:tc>
        <w:tc>
          <w:tcPr>
            <w:tcW w:w="1620" w:type="dxa"/>
            <w:shd w:val="clear" w:color="auto" w:fill="auto"/>
          </w:tcPr>
          <w:p w14:paraId="3BF3FE87" w14:textId="77777777" w:rsidR="009A2E57" w:rsidRPr="003107D3" w:rsidRDefault="009A2E57" w:rsidP="00AB0ACA">
            <w:pPr>
              <w:pStyle w:val="TAL"/>
            </w:pPr>
            <w:proofErr w:type="spellStart"/>
            <w:r w:rsidRPr="003107D3">
              <w:t>RatType</w:t>
            </w:r>
            <w:proofErr w:type="spellEnd"/>
          </w:p>
        </w:tc>
        <w:tc>
          <w:tcPr>
            <w:tcW w:w="450" w:type="dxa"/>
          </w:tcPr>
          <w:p w14:paraId="1A7861DA" w14:textId="77777777" w:rsidR="009A2E57" w:rsidRPr="003107D3" w:rsidRDefault="009A2E57" w:rsidP="00AB0ACA">
            <w:pPr>
              <w:pStyle w:val="TAC"/>
            </w:pPr>
            <w:r w:rsidRPr="003107D3">
              <w:t>O</w:t>
            </w:r>
          </w:p>
        </w:tc>
        <w:tc>
          <w:tcPr>
            <w:tcW w:w="1168" w:type="dxa"/>
            <w:shd w:val="clear" w:color="auto" w:fill="auto"/>
          </w:tcPr>
          <w:p w14:paraId="174EB5C0" w14:textId="77777777" w:rsidR="009A2E57" w:rsidRPr="003107D3" w:rsidRDefault="009A2E57" w:rsidP="00AB0ACA">
            <w:pPr>
              <w:pStyle w:val="TAC"/>
            </w:pPr>
            <w:r w:rsidRPr="003107D3">
              <w:t>0..1</w:t>
            </w:r>
          </w:p>
        </w:tc>
        <w:tc>
          <w:tcPr>
            <w:tcW w:w="3192" w:type="dxa"/>
            <w:shd w:val="clear" w:color="auto" w:fill="auto"/>
          </w:tcPr>
          <w:p w14:paraId="419F3A27" w14:textId="77777777" w:rsidR="009A2E57" w:rsidRPr="003107D3" w:rsidRDefault="009A2E57" w:rsidP="00AB0ACA">
            <w:pPr>
              <w:pStyle w:val="TAL"/>
            </w:pPr>
            <w:r w:rsidRPr="003107D3">
              <w:t>The RAT Type where the served UE is camping.</w:t>
            </w:r>
          </w:p>
        </w:tc>
        <w:tc>
          <w:tcPr>
            <w:tcW w:w="1370" w:type="dxa"/>
          </w:tcPr>
          <w:p w14:paraId="1486B4E0" w14:textId="77777777" w:rsidR="009A2E57" w:rsidRPr="003107D3" w:rsidRDefault="009A2E57" w:rsidP="00AB0ACA">
            <w:pPr>
              <w:pStyle w:val="TAL"/>
            </w:pPr>
          </w:p>
        </w:tc>
      </w:tr>
      <w:tr w:rsidR="009A2E57" w:rsidRPr="003107D3" w14:paraId="35954678" w14:textId="77777777" w:rsidTr="00AB0ACA">
        <w:trPr>
          <w:cantSplit/>
          <w:jc w:val="center"/>
        </w:trPr>
        <w:tc>
          <w:tcPr>
            <w:tcW w:w="1890" w:type="dxa"/>
            <w:shd w:val="clear" w:color="auto" w:fill="auto"/>
          </w:tcPr>
          <w:p w14:paraId="36485E88" w14:textId="77777777" w:rsidR="009A2E57" w:rsidRPr="003107D3" w:rsidRDefault="009A2E57" w:rsidP="00AB0ACA">
            <w:pPr>
              <w:pStyle w:val="TAL"/>
            </w:pPr>
            <w:proofErr w:type="spellStart"/>
            <w:r w:rsidRPr="003107D3">
              <w:rPr>
                <w:rFonts w:hint="eastAsia"/>
                <w:lang w:eastAsia="zh-CN"/>
              </w:rPr>
              <w:t>addAccess</w:t>
            </w:r>
            <w:r w:rsidRPr="003107D3">
              <w:rPr>
                <w:lang w:eastAsia="zh-CN"/>
              </w:rPr>
              <w:t>Info</w:t>
            </w:r>
            <w:proofErr w:type="spellEnd"/>
          </w:p>
        </w:tc>
        <w:tc>
          <w:tcPr>
            <w:tcW w:w="1620" w:type="dxa"/>
            <w:shd w:val="clear" w:color="auto" w:fill="auto"/>
          </w:tcPr>
          <w:p w14:paraId="115F56AF" w14:textId="77777777" w:rsidR="009A2E57" w:rsidRPr="003107D3" w:rsidRDefault="009A2E57" w:rsidP="00AB0ACA">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118D31CC" w14:textId="77777777" w:rsidR="009A2E57" w:rsidRPr="003107D3" w:rsidRDefault="009A2E57" w:rsidP="00AB0ACA">
            <w:pPr>
              <w:pStyle w:val="TAC"/>
            </w:pPr>
            <w:r w:rsidRPr="003107D3">
              <w:t>O</w:t>
            </w:r>
          </w:p>
        </w:tc>
        <w:tc>
          <w:tcPr>
            <w:tcW w:w="1168" w:type="dxa"/>
            <w:shd w:val="clear" w:color="auto" w:fill="auto"/>
          </w:tcPr>
          <w:p w14:paraId="70BC17C1" w14:textId="77777777" w:rsidR="009A2E57" w:rsidRPr="003107D3" w:rsidRDefault="009A2E57" w:rsidP="00AB0ACA">
            <w:pPr>
              <w:pStyle w:val="TAC"/>
            </w:pPr>
            <w:r w:rsidRPr="003107D3">
              <w:t>0..1</w:t>
            </w:r>
          </w:p>
        </w:tc>
        <w:tc>
          <w:tcPr>
            <w:tcW w:w="3192" w:type="dxa"/>
            <w:shd w:val="clear" w:color="auto" w:fill="auto"/>
          </w:tcPr>
          <w:p w14:paraId="7AE82D3D" w14:textId="77777777" w:rsidR="009A2E57" w:rsidRPr="003107D3" w:rsidRDefault="009A2E57" w:rsidP="00AB0ACA">
            <w:pPr>
              <w:pStyle w:val="TAL"/>
            </w:pPr>
            <w:r w:rsidRPr="003107D3">
              <w:rPr>
                <w:noProof/>
              </w:rPr>
              <w:t>Indicates the combination of added Access Type and RAT Type for MA PDU session.</w:t>
            </w:r>
          </w:p>
        </w:tc>
        <w:tc>
          <w:tcPr>
            <w:tcW w:w="1370" w:type="dxa"/>
          </w:tcPr>
          <w:p w14:paraId="381C6D2E" w14:textId="77777777" w:rsidR="009A2E57" w:rsidRPr="003107D3" w:rsidRDefault="009A2E57" w:rsidP="00AB0ACA">
            <w:pPr>
              <w:pStyle w:val="TAL"/>
            </w:pPr>
            <w:r w:rsidRPr="003107D3">
              <w:rPr>
                <w:rFonts w:hint="eastAsia"/>
                <w:lang w:eastAsia="zh-CN"/>
              </w:rPr>
              <w:t>ATSSS</w:t>
            </w:r>
          </w:p>
        </w:tc>
      </w:tr>
      <w:tr w:rsidR="009A2E57" w:rsidRPr="003107D3" w14:paraId="56C49C52" w14:textId="77777777" w:rsidTr="00AB0ACA">
        <w:trPr>
          <w:cantSplit/>
          <w:jc w:val="center"/>
        </w:trPr>
        <w:tc>
          <w:tcPr>
            <w:tcW w:w="1890" w:type="dxa"/>
            <w:shd w:val="clear" w:color="auto" w:fill="auto"/>
          </w:tcPr>
          <w:p w14:paraId="3ABD2B62" w14:textId="77777777" w:rsidR="009A2E57" w:rsidRPr="003107D3" w:rsidRDefault="009A2E57" w:rsidP="00AB0ACA">
            <w:pPr>
              <w:pStyle w:val="TAL"/>
            </w:pPr>
            <w:proofErr w:type="spellStart"/>
            <w:r w:rsidRPr="003107D3">
              <w:rPr>
                <w:rFonts w:hint="eastAsia"/>
                <w:lang w:eastAsia="zh-CN"/>
              </w:rPr>
              <w:t>relAccess</w:t>
            </w:r>
            <w:r w:rsidRPr="003107D3">
              <w:rPr>
                <w:lang w:eastAsia="zh-CN"/>
              </w:rPr>
              <w:t>Info</w:t>
            </w:r>
            <w:proofErr w:type="spellEnd"/>
          </w:p>
        </w:tc>
        <w:tc>
          <w:tcPr>
            <w:tcW w:w="1620" w:type="dxa"/>
            <w:shd w:val="clear" w:color="auto" w:fill="auto"/>
          </w:tcPr>
          <w:p w14:paraId="06361483" w14:textId="77777777" w:rsidR="009A2E57" w:rsidRPr="003107D3" w:rsidRDefault="009A2E57" w:rsidP="00AB0ACA">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63BDAB1F" w14:textId="77777777" w:rsidR="009A2E57" w:rsidRPr="003107D3" w:rsidRDefault="009A2E57" w:rsidP="00AB0ACA">
            <w:pPr>
              <w:pStyle w:val="TAC"/>
            </w:pPr>
            <w:r w:rsidRPr="003107D3">
              <w:t>O</w:t>
            </w:r>
          </w:p>
        </w:tc>
        <w:tc>
          <w:tcPr>
            <w:tcW w:w="1168" w:type="dxa"/>
            <w:shd w:val="clear" w:color="auto" w:fill="auto"/>
          </w:tcPr>
          <w:p w14:paraId="7E5AB3AD" w14:textId="77777777" w:rsidR="009A2E57" w:rsidRPr="003107D3" w:rsidRDefault="009A2E57" w:rsidP="00AB0ACA">
            <w:pPr>
              <w:pStyle w:val="TAC"/>
            </w:pPr>
            <w:r w:rsidRPr="003107D3">
              <w:t>0..1</w:t>
            </w:r>
          </w:p>
        </w:tc>
        <w:tc>
          <w:tcPr>
            <w:tcW w:w="3192" w:type="dxa"/>
            <w:shd w:val="clear" w:color="auto" w:fill="auto"/>
          </w:tcPr>
          <w:p w14:paraId="78ABF7DE" w14:textId="77777777" w:rsidR="009A2E57" w:rsidRPr="003107D3" w:rsidRDefault="009A2E57" w:rsidP="00AB0ACA">
            <w:pPr>
              <w:pStyle w:val="TAL"/>
            </w:pPr>
            <w:r w:rsidRPr="003107D3">
              <w:rPr>
                <w:noProof/>
              </w:rPr>
              <w:t>Indicates the combination of released Access Type and RAT Type for MA PDU session.</w:t>
            </w:r>
          </w:p>
        </w:tc>
        <w:tc>
          <w:tcPr>
            <w:tcW w:w="1370" w:type="dxa"/>
          </w:tcPr>
          <w:p w14:paraId="785101F2" w14:textId="77777777" w:rsidR="009A2E57" w:rsidRPr="003107D3" w:rsidRDefault="009A2E57" w:rsidP="00AB0ACA">
            <w:pPr>
              <w:pStyle w:val="TAL"/>
            </w:pPr>
            <w:r w:rsidRPr="003107D3">
              <w:rPr>
                <w:rFonts w:hint="eastAsia"/>
                <w:lang w:eastAsia="zh-CN"/>
              </w:rPr>
              <w:t>ATSSS</w:t>
            </w:r>
          </w:p>
        </w:tc>
      </w:tr>
      <w:tr w:rsidR="009A2E57" w:rsidRPr="003107D3" w14:paraId="39F60BD0" w14:textId="77777777" w:rsidTr="00AB0ACA">
        <w:trPr>
          <w:cantSplit/>
          <w:jc w:val="center"/>
        </w:trPr>
        <w:tc>
          <w:tcPr>
            <w:tcW w:w="1890" w:type="dxa"/>
            <w:shd w:val="clear" w:color="auto" w:fill="auto"/>
          </w:tcPr>
          <w:p w14:paraId="4FADD5EC" w14:textId="77777777" w:rsidR="009A2E57" w:rsidRPr="003107D3" w:rsidRDefault="009A2E57" w:rsidP="00AB0ACA">
            <w:pPr>
              <w:pStyle w:val="TAL"/>
            </w:pPr>
            <w:proofErr w:type="spellStart"/>
            <w:r w:rsidRPr="003107D3">
              <w:t>servingNetwork</w:t>
            </w:r>
            <w:proofErr w:type="spellEnd"/>
          </w:p>
        </w:tc>
        <w:tc>
          <w:tcPr>
            <w:tcW w:w="1620" w:type="dxa"/>
            <w:shd w:val="clear" w:color="auto" w:fill="auto"/>
          </w:tcPr>
          <w:p w14:paraId="5AF49A4C" w14:textId="77777777" w:rsidR="009A2E57" w:rsidRPr="003107D3" w:rsidRDefault="009A2E57" w:rsidP="00AB0ACA">
            <w:pPr>
              <w:pStyle w:val="TAL"/>
            </w:pPr>
            <w:proofErr w:type="spellStart"/>
            <w:r w:rsidRPr="003107D3">
              <w:t>PlmnIdNid</w:t>
            </w:r>
            <w:proofErr w:type="spellEnd"/>
          </w:p>
        </w:tc>
        <w:tc>
          <w:tcPr>
            <w:tcW w:w="450" w:type="dxa"/>
          </w:tcPr>
          <w:p w14:paraId="74D02E19" w14:textId="77777777" w:rsidR="009A2E57" w:rsidRPr="003107D3" w:rsidRDefault="009A2E57" w:rsidP="00AB0ACA">
            <w:pPr>
              <w:pStyle w:val="TAC"/>
            </w:pPr>
            <w:r w:rsidRPr="003107D3">
              <w:t>O</w:t>
            </w:r>
          </w:p>
        </w:tc>
        <w:tc>
          <w:tcPr>
            <w:tcW w:w="1168" w:type="dxa"/>
            <w:shd w:val="clear" w:color="auto" w:fill="auto"/>
          </w:tcPr>
          <w:p w14:paraId="718562C6" w14:textId="77777777" w:rsidR="009A2E57" w:rsidRPr="003107D3" w:rsidRDefault="009A2E57" w:rsidP="00AB0ACA">
            <w:pPr>
              <w:pStyle w:val="TAC"/>
            </w:pPr>
            <w:r w:rsidRPr="003107D3">
              <w:t>0..1</w:t>
            </w:r>
          </w:p>
        </w:tc>
        <w:tc>
          <w:tcPr>
            <w:tcW w:w="3192" w:type="dxa"/>
            <w:shd w:val="clear" w:color="auto" w:fill="auto"/>
          </w:tcPr>
          <w:p w14:paraId="252B4323" w14:textId="77777777" w:rsidR="009A2E57" w:rsidRPr="003107D3" w:rsidRDefault="009A2E57" w:rsidP="00AB0ACA">
            <w:pPr>
              <w:pStyle w:val="TAL"/>
            </w:pPr>
            <w:r w:rsidRPr="003107D3">
              <w:t>The serving network (a PLMN or an SNPN) where the served UE is camping. For the SNPN the NID together with the PLMN ID identifies the SNPN.</w:t>
            </w:r>
          </w:p>
        </w:tc>
        <w:tc>
          <w:tcPr>
            <w:tcW w:w="1370" w:type="dxa"/>
          </w:tcPr>
          <w:p w14:paraId="07BB5D46" w14:textId="77777777" w:rsidR="009A2E57" w:rsidRPr="003107D3" w:rsidRDefault="009A2E57" w:rsidP="00AB0ACA">
            <w:pPr>
              <w:pStyle w:val="TAL"/>
            </w:pPr>
          </w:p>
        </w:tc>
      </w:tr>
      <w:tr w:rsidR="009A2E57" w:rsidRPr="003107D3" w14:paraId="32DEB60F" w14:textId="77777777" w:rsidTr="00AB0ACA">
        <w:trPr>
          <w:cantSplit/>
          <w:jc w:val="center"/>
        </w:trPr>
        <w:tc>
          <w:tcPr>
            <w:tcW w:w="1890" w:type="dxa"/>
            <w:shd w:val="clear" w:color="auto" w:fill="auto"/>
          </w:tcPr>
          <w:p w14:paraId="2F300C0C" w14:textId="77777777" w:rsidR="009A2E57" w:rsidRPr="003107D3" w:rsidRDefault="009A2E57" w:rsidP="00AB0ACA">
            <w:pPr>
              <w:pStyle w:val="TAL"/>
            </w:pPr>
            <w:proofErr w:type="spellStart"/>
            <w:r w:rsidRPr="003107D3">
              <w:t>userLocationInfo</w:t>
            </w:r>
            <w:proofErr w:type="spellEnd"/>
          </w:p>
        </w:tc>
        <w:tc>
          <w:tcPr>
            <w:tcW w:w="1620" w:type="dxa"/>
            <w:shd w:val="clear" w:color="auto" w:fill="auto"/>
          </w:tcPr>
          <w:p w14:paraId="614AE7E6" w14:textId="77777777" w:rsidR="009A2E57" w:rsidRPr="003107D3" w:rsidRDefault="009A2E57" w:rsidP="00AB0ACA">
            <w:pPr>
              <w:pStyle w:val="TAL"/>
            </w:pPr>
            <w:proofErr w:type="spellStart"/>
            <w:r w:rsidRPr="003107D3">
              <w:t>UserLocation</w:t>
            </w:r>
            <w:proofErr w:type="spellEnd"/>
          </w:p>
        </w:tc>
        <w:tc>
          <w:tcPr>
            <w:tcW w:w="450" w:type="dxa"/>
          </w:tcPr>
          <w:p w14:paraId="11AF3D99" w14:textId="77777777" w:rsidR="009A2E57" w:rsidRPr="003107D3" w:rsidRDefault="009A2E57" w:rsidP="00AB0ACA">
            <w:pPr>
              <w:pStyle w:val="TAC"/>
            </w:pPr>
            <w:r w:rsidRPr="003107D3">
              <w:t>O</w:t>
            </w:r>
          </w:p>
        </w:tc>
        <w:tc>
          <w:tcPr>
            <w:tcW w:w="1168" w:type="dxa"/>
            <w:shd w:val="clear" w:color="auto" w:fill="auto"/>
          </w:tcPr>
          <w:p w14:paraId="0ADABE4C" w14:textId="77777777" w:rsidR="009A2E57" w:rsidRPr="003107D3" w:rsidRDefault="009A2E57" w:rsidP="00AB0ACA">
            <w:pPr>
              <w:pStyle w:val="TAC"/>
            </w:pPr>
            <w:r w:rsidRPr="003107D3">
              <w:t>0..1</w:t>
            </w:r>
          </w:p>
        </w:tc>
        <w:tc>
          <w:tcPr>
            <w:tcW w:w="3192" w:type="dxa"/>
            <w:shd w:val="clear" w:color="auto" w:fill="auto"/>
          </w:tcPr>
          <w:p w14:paraId="04C3276E" w14:textId="77777777" w:rsidR="009A2E57" w:rsidRPr="003107D3" w:rsidRDefault="009A2E57" w:rsidP="00AB0ACA">
            <w:pPr>
              <w:pStyle w:val="TAL"/>
            </w:pPr>
            <w:r w:rsidRPr="003107D3">
              <w:t>The location(s) where the served UE is camping. (NOTE 4)</w:t>
            </w:r>
          </w:p>
        </w:tc>
        <w:tc>
          <w:tcPr>
            <w:tcW w:w="1370" w:type="dxa"/>
          </w:tcPr>
          <w:p w14:paraId="4DCC54D1" w14:textId="77777777" w:rsidR="009A2E57" w:rsidRPr="003107D3" w:rsidRDefault="009A2E57" w:rsidP="00AB0ACA">
            <w:pPr>
              <w:pStyle w:val="TAL"/>
            </w:pPr>
          </w:p>
        </w:tc>
      </w:tr>
      <w:tr w:rsidR="009A2E57" w:rsidRPr="003107D3" w14:paraId="13DD3C11" w14:textId="77777777" w:rsidTr="00AB0ACA">
        <w:trPr>
          <w:cantSplit/>
          <w:jc w:val="center"/>
        </w:trPr>
        <w:tc>
          <w:tcPr>
            <w:tcW w:w="1890" w:type="dxa"/>
            <w:shd w:val="clear" w:color="auto" w:fill="auto"/>
          </w:tcPr>
          <w:p w14:paraId="24FB3903" w14:textId="77777777" w:rsidR="009A2E57" w:rsidRPr="003107D3" w:rsidRDefault="009A2E57" w:rsidP="00AB0ACA">
            <w:pPr>
              <w:pStyle w:val="TAL"/>
            </w:pPr>
            <w:proofErr w:type="spellStart"/>
            <w:r w:rsidRPr="003107D3">
              <w:t>ueTimeZone</w:t>
            </w:r>
            <w:proofErr w:type="spellEnd"/>
          </w:p>
        </w:tc>
        <w:tc>
          <w:tcPr>
            <w:tcW w:w="1620" w:type="dxa"/>
            <w:shd w:val="clear" w:color="auto" w:fill="auto"/>
          </w:tcPr>
          <w:p w14:paraId="54C70094" w14:textId="77777777" w:rsidR="009A2E57" w:rsidRPr="003107D3" w:rsidRDefault="009A2E57" w:rsidP="00AB0ACA">
            <w:pPr>
              <w:pStyle w:val="TAL"/>
            </w:pPr>
            <w:proofErr w:type="spellStart"/>
            <w:r w:rsidRPr="003107D3">
              <w:t>TimeZone</w:t>
            </w:r>
            <w:proofErr w:type="spellEnd"/>
          </w:p>
        </w:tc>
        <w:tc>
          <w:tcPr>
            <w:tcW w:w="450" w:type="dxa"/>
          </w:tcPr>
          <w:p w14:paraId="716E1B75" w14:textId="77777777" w:rsidR="009A2E57" w:rsidRPr="003107D3" w:rsidRDefault="009A2E57" w:rsidP="00AB0ACA">
            <w:pPr>
              <w:pStyle w:val="TAC"/>
            </w:pPr>
            <w:r w:rsidRPr="003107D3">
              <w:t>O</w:t>
            </w:r>
          </w:p>
        </w:tc>
        <w:tc>
          <w:tcPr>
            <w:tcW w:w="1168" w:type="dxa"/>
            <w:shd w:val="clear" w:color="auto" w:fill="auto"/>
          </w:tcPr>
          <w:p w14:paraId="282054B6" w14:textId="77777777" w:rsidR="009A2E57" w:rsidRPr="003107D3" w:rsidRDefault="009A2E57" w:rsidP="00AB0ACA">
            <w:pPr>
              <w:pStyle w:val="TAC"/>
            </w:pPr>
            <w:r w:rsidRPr="003107D3">
              <w:t>0..1</w:t>
            </w:r>
          </w:p>
        </w:tc>
        <w:tc>
          <w:tcPr>
            <w:tcW w:w="3192" w:type="dxa"/>
            <w:shd w:val="clear" w:color="auto" w:fill="auto"/>
          </w:tcPr>
          <w:p w14:paraId="7B5E91AC" w14:textId="77777777" w:rsidR="009A2E57" w:rsidRPr="003107D3" w:rsidRDefault="009A2E57" w:rsidP="00AB0ACA">
            <w:pPr>
              <w:pStyle w:val="TAL"/>
            </w:pPr>
            <w:r w:rsidRPr="003107D3">
              <w:t>The time zone where the served UE is camping.</w:t>
            </w:r>
          </w:p>
        </w:tc>
        <w:tc>
          <w:tcPr>
            <w:tcW w:w="1370" w:type="dxa"/>
          </w:tcPr>
          <w:p w14:paraId="76075F3A" w14:textId="77777777" w:rsidR="009A2E57" w:rsidRPr="003107D3" w:rsidRDefault="009A2E57" w:rsidP="00AB0ACA">
            <w:pPr>
              <w:pStyle w:val="TAL"/>
            </w:pPr>
          </w:p>
        </w:tc>
      </w:tr>
      <w:tr w:rsidR="009A2E57" w:rsidRPr="003107D3" w14:paraId="10AA1175" w14:textId="77777777" w:rsidTr="00AB0ACA">
        <w:trPr>
          <w:cantSplit/>
          <w:jc w:val="center"/>
        </w:trPr>
        <w:tc>
          <w:tcPr>
            <w:tcW w:w="1890" w:type="dxa"/>
            <w:shd w:val="clear" w:color="auto" w:fill="auto"/>
          </w:tcPr>
          <w:p w14:paraId="295625BA" w14:textId="77777777" w:rsidR="009A2E57" w:rsidRPr="003107D3" w:rsidRDefault="009A2E57" w:rsidP="00AB0ACA">
            <w:pPr>
              <w:pStyle w:val="TAL"/>
            </w:pPr>
            <w:r w:rsidRPr="003107D3">
              <w:t>ipv4Address</w:t>
            </w:r>
          </w:p>
        </w:tc>
        <w:tc>
          <w:tcPr>
            <w:tcW w:w="1620" w:type="dxa"/>
            <w:shd w:val="clear" w:color="auto" w:fill="auto"/>
          </w:tcPr>
          <w:p w14:paraId="68F22A55" w14:textId="77777777" w:rsidR="009A2E57" w:rsidRPr="003107D3" w:rsidRDefault="009A2E57" w:rsidP="00AB0ACA">
            <w:pPr>
              <w:pStyle w:val="TAL"/>
            </w:pPr>
            <w:r w:rsidRPr="003107D3">
              <w:t>Ipv4Addr</w:t>
            </w:r>
          </w:p>
        </w:tc>
        <w:tc>
          <w:tcPr>
            <w:tcW w:w="450" w:type="dxa"/>
          </w:tcPr>
          <w:p w14:paraId="2D4EEFF2" w14:textId="77777777" w:rsidR="009A2E57" w:rsidRPr="003107D3" w:rsidRDefault="009A2E57" w:rsidP="00AB0ACA">
            <w:pPr>
              <w:pStyle w:val="TAC"/>
            </w:pPr>
            <w:r w:rsidRPr="003107D3">
              <w:t>O</w:t>
            </w:r>
          </w:p>
        </w:tc>
        <w:tc>
          <w:tcPr>
            <w:tcW w:w="1168" w:type="dxa"/>
            <w:shd w:val="clear" w:color="auto" w:fill="auto"/>
          </w:tcPr>
          <w:p w14:paraId="4857F46D" w14:textId="77777777" w:rsidR="009A2E57" w:rsidRPr="003107D3" w:rsidRDefault="009A2E57" w:rsidP="00AB0ACA">
            <w:pPr>
              <w:pStyle w:val="TAC"/>
            </w:pPr>
            <w:r w:rsidRPr="003107D3">
              <w:t>0..1</w:t>
            </w:r>
          </w:p>
        </w:tc>
        <w:tc>
          <w:tcPr>
            <w:tcW w:w="3192" w:type="dxa"/>
            <w:shd w:val="clear" w:color="auto" w:fill="auto"/>
          </w:tcPr>
          <w:p w14:paraId="7148C772" w14:textId="77777777" w:rsidR="009A2E57" w:rsidRPr="003107D3" w:rsidRDefault="009A2E57" w:rsidP="00AB0ACA">
            <w:pPr>
              <w:pStyle w:val="TAL"/>
            </w:pPr>
            <w:r w:rsidRPr="003107D3">
              <w:t>The IPv4 Address of the served UE.</w:t>
            </w:r>
          </w:p>
        </w:tc>
        <w:tc>
          <w:tcPr>
            <w:tcW w:w="1370" w:type="dxa"/>
          </w:tcPr>
          <w:p w14:paraId="1018560E" w14:textId="77777777" w:rsidR="009A2E57" w:rsidRPr="003107D3" w:rsidRDefault="009A2E57" w:rsidP="00AB0ACA">
            <w:pPr>
              <w:pStyle w:val="TAL"/>
            </w:pPr>
          </w:p>
        </w:tc>
      </w:tr>
      <w:tr w:rsidR="009A2E57" w:rsidRPr="003107D3" w14:paraId="3F5A5E55" w14:textId="77777777" w:rsidTr="00AB0ACA">
        <w:trPr>
          <w:cantSplit/>
          <w:jc w:val="center"/>
        </w:trPr>
        <w:tc>
          <w:tcPr>
            <w:tcW w:w="1890" w:type="dxa"/>
            <w:shd w:val="clear" w:color="auto" w:fill="auto"/>
          </w:tcPr>
          <w:p w14:paraId="676C7C16" w14:textId="77777777" w:rsidR="009A2E57" w:rsidRPr="003107D3" w:rsidRDefault="009A2E57" w:rsidP="00AB0ACA">
            <w:pPr>
              <w:pStyle w:val="TAL"/>
            </w:pPr>
            <w:proofErr w:type="spellStart"/>
            <w:r w:rsidRPr="003107D3">
              <w:t>ipDomain</w:t>
            </w:r>
            <w:proofErr w:type="spellEnd"/>
          </w:p>
        </w:tc>
        <w:tc>
          <w:tcPr>
            <w:tcW w:w="1620" w:type="dxa"/>
            <w:shd w:val="clear" w:color="auto" w:fill="auto"/>
          </w:tcPr>
          <w:p w14:paraId="47E135E1" w14:textId="77777777" w:rsidR="009A2E57" w:rsidRPr="003107D3" w:rsidRDefault="009A2E57" w:rsidP="00AB0ACA">
            <w:pPr>
              <w:pStyle w:val="TAL"/>
            </w:pPr>
            <w:r w:rsidRPr="003107D3">
              <w:t>string</w:t>
            </w:r>
          </w:p>
        </w:tc>
        <w:tc>
          <w:tcPr>
            <w:tcW w:w="450" w:type="dxa"/>
          </w:tcPr>
          <w:p w14:paraId="25DCC312" w14:textId="77777777" w:rsidR="009A2E57" w:rsidRPr="003107D3" w:rsidRDefault="009A2E57" w:rsidP="00AB0ACA">
            <w:pPr>
              <w:pStyle w:val="TAC"/>
            </w:pPr>
            <w:r w:rsidRPr="003107D3">
              <w:t>O</w:t>
            </w:r>
          </w:p>
        </w:tc>
        <w:tc>
          <w:tcPr>
            <w:tcW w:w="1168" w:type="dxa"/>
            <w:shd w:val="clear" w:color="auto" w:fill="auto"/>
          </w:tcPr>
          <w:p w14:paraId="21344436" w14:textId="77777777" w:rsidR="009A2E57" w:rsidRPr="003107D3" w:rsidRDefault="009A2E57" w:rsidP="00AB0ACA">
            <w:pPr>
              <w:pStyle w:val="TAC"/>
            </w:pPr>
            <w:r w:rsidRPr="003107D3">
              <w:t>0..1</w:t>
            </w:r>
          </w:p>
        </w:tc>
        <w:tc>
          <w:tcPr>
            <w:tcW w:w="3192" w:type="dxa"/>
            <w:shd w:val="clear" w:color="auto" w:fill="auto"/>
          </w:tcPr>
          <w:p w14:paraId="6D2987B5" w14:textId="77777777" w:rsidR="009A2E57" w:rsidRPr="003107D3" w:rsidRDefault="009A2E57" w:rsidP="00AB0ACA">
            <w:pPr>
              <w:pStyle w:val="TAL"/>
            </w:pPr>
            <w:r w:rsidRPr="003107D3">
              <w:t>IPv4 address domain identifier.</w:t>
            </w:r>
          </w:p>
          <w:p w14:paraId="6D481E84" w14:textId="77777777" w:rsidR="009A2E57" w:rsidRPr="003107D3" w:rsidRDefault="009A2E57" w:rsidP="00AB0ACA">
            <w:pPr>
              <w:pStyle w:val="TAL"/>
            </w:pPr>
            <w:r w:rsidRPr="003107D3">
              <w:t>(NOTE 2)</w:t>
            </w:r>
          </w:p>
        </w:tc>
        <w:tc>
          <w:tcPr>
            <w:tcW w:w="1370" w:type="dxa"/>
          </w:tcPr>
          <w:p w14:paraId="02C7A039" w14:textId="77777777" w:rsidR="009A2E57" w:rsidRPr="003107D3" w:rsidRDefault="009A2E57" w:rsidP="00AB0ACA">
            <w:pPr>
              <w:pStyle w:val="TAL"/>
            </w:pPr>
          </w:p>
        </w:tc>
      </w:tr>
      <w:tr w:rsidR="009A2E57" w:rsidRPr="003107D3" w14:paraId="76ABFE62" w14:textId="77777777" w:rsidTr="00AB0ACA">
        <w:trPr>
          <w:cantSplit/>
          <w:jc w:val="center"/>
        </w:trPr>
        <w:tc>
          <w:tcPr>
            <w:tcW w:w="1890" w:type="dxa"/>
            <w:shd w:val="clear" w:color="auto" w:fill="auto"/>
          </w:tcPr>
          <w:p w14:paraId="08E1C27E" w14:textId="77777777" w:rsidR="009A2E57" w:rsidRPr="003107D3" w:rsidRDefault="009A2E57" w:rsidP="00AB0ACA">
            <w:pPr>
              <w:pStyle w:val="TAL"/>
            </w:pPr>
            <w:r w:rsidRPr="003107D3">
              <w:rPr>
                <w:lang w:eastAsia="zh-CN"/>
              </w:rPr>
              <w:t>relIpv4Address</w:t>
            </w:r>
          </w:p>
        </w:tc>
        <w:tc>
          <w:tcPr>
            <w:tcW w:w="1620" w:type="dxa"/>
            <w:shd w:val="clear" w:color="auto" w:fill="auto"/>
          </w:tcPr>
          <w:p w14:paraId="57EF1D8F" w14:textId="77777777" w:rsidR="009A2E57" w:rsidRPr="003107D3" w:rsidRDefault="009A2E57" w:rsidP="00AB0ACA">
            <w:pPr>
              <w:pStyle w:val="TAL"/>
            </w:pPr>
            <w:r w:rsidRPr="003107D3">
              <w:t>Ipv4Addr</w:t>
            </w:r>
          </w:p>
        </w:tc>
        <w:tc>
          <w:tcPr>
            <w:tcW w:w="450" w:type="dxa"/>
          </w:tcPr>
          <w:p w14:paraId="0B4DE339" w14:textId="77777777" w:rsidR="009A2E57" w:rsidRPr="003107D3" w:rsidRDefault="009A2E57" w:rsidP="00AB0ACA">
            <w:pPr>
              <w:pStyle w:val="TAC"/>
            </w:pPr>
            <w:r w:rsidRPr="003107D3">
              <w:t>O</w:t>
            </w:r>
          </w:p>
        </w:tc>
        <w:tc>
          <w:tcPr>
            <w:tcW w:w="1168" w:type="dxa"/>
            <w:shd w:val="clear" w:color="auto" w:fill="auto"/>
          </w:tcPr>
          <w:p w14:paraId="4612C73E" w14:textId="77777777" w:rsidR="009A2E57" w:rsidRPr="003107D3" w:rsidRDefault="009A2E57" w:rsidP="00AB0ACA">
            <w:pPr>
              <w:pStyle w:val="TAC"/>
            </w:pPr>
            <w:r w:rsidRPr="003107D3">
              <w:t>0..1</w:t>
            </w:r>
          </w:p>
        </w:tc>
        <w:tc>
          <w:tcPr>
            <w:tcW w:w="3192" w:type="dxa"/>
            <w:shd w:val="clear" w:color="auto" w:fill="auto"/>
          </w:tcPr>
          <w:p w14:paraId="59725E94" w14:textId="77777777" w:rsidR="009A2E57" w:rsidRPr="003107D3" w:rsidRDefault="009A2E57" w:rsidP="00AB0ACA">
            <w:pPr>
              <w:pStyle w:val="TAL"/>
            </w:pPr>
            <w:r w:rsidRPr="003107D3">
              <w:t>Indicates the released IPv4 Address of the served UE.</w:t>
            </w:r>
          </w:p>
        </w:tc>
        <w:tc>
          <w:tcPr>
            <w:tcW w:w="1370" w:type="dxa"/>
          </w:tcPr>
          <w:p w14:paraId="13A3316E" w14:textId="77777777" w:rsidR="009A2E57" w:rsidRPr="003107D3" w:rsidRDefault="009A2E57" w:rsidP="00AB0ACA">
            <w:pPr>
              <w:pStyle w:val="TAL"/>
            </w:pPr>
          </w:p>
        </w:tc>
      </w:tr>
      <w:tr w:rsidR="009A2E57" w:rsidRPr="003107D3" w14:paraId="708A0297" w14:textId="77777777" w:rsidTr="00AB0ACA">
        <w:trPr>
          <w:cantSplit/>
          <w:jc w:val="center"/>
        </w:trPr>
        <w:tc>
          <w:tcPr>
            <w:tcW w:w="1890" w:type="dxa"/>
            <w:shd w:val="clear" w:color="auto" w:fill="auto"/>
          </w:tcPr>
          <w:p w14:paraId="3F4AE2FF" w14:textId="77777777" w:rsidR="009A2E57" w:rsidRPr="003107D3" w:rsidRDefault="009A2E57" w:rsidP="00AB0ACA">
            <w:pPr>
              <w:pStyle w:val="TAL"/>
            </w:pPr>
            <w:r w:rsidRPr="003107D3">
              <w:t>ipv6AddressPrefix</w:t>
            </w:r>
          </w:p>
        </w:tc>
        <w:tc>
          <w:tcPr>
            <w:tcW w:w="1620" w:type="dxa"/>
            <w:shd w:val="clear" w:color="auto" w:fill="auto"/>
          </w:tcPr>
          <w:p w14:paraId="36F331F8" w14:textId="77777777" w:rsidR="009A2E57" w:rsidRPr="003107D3" w:rsidRDefault="009A2E57" w:rsidP="00AB0ACA">
            <w:pPr>
              <w:pStyle w:val="TAL"/>
            </w:pPr>
            <w:r w:rsidRPr="003107D3">
              <w:t>Ipv6Prefix</w:t>
            </w:r>
          </w:p>
        </w:tc>
        <w:tc>
          <w:tcPr>
            <w:tcW w:w="450" w:type="dxa"/>
          </w:tcPr>
          <w:p w14:paraId="2AD0CF10" w14:textId="77777777" w:rsidR="009A2E57" w:rsidRPr="003107D3" w:rsidRDefault="009A2E57" w:rsidP="00AB0ACA">
            <w:pPr>
              <w:pStyle w:val="TAC"/>
            </w:pPr>
            <w:r w:rsidRPr="003107D3">
              <w:t>O</w:t>
            </w:r>
          </w:p>
        </w:tc>
        <w:tc>
          <w:tcPr>
            <w:tcW w:w="1168" w:type="dxa"/>
            <w:shd w:val="clear" w:color="auto" w:fill="auto"/>
          </w:tcPr>
          <w:p w14:paraId="27A455BB" w14:textId="77777777" w:rsidR="009A2E57" w:rsidRPr="003107D3" w:rsidRDefault="009A2E57" w:rsidP="00AB0ACA">
            <w:pPr>
              <w:pStyle w:val="TAC"/>
            </w:pPr>
            <w:r w:rsidRPr="003107D3">
              <w:t>0..1</w:t>
            </w:r>
          </w:p>
        </w:tc>
        <w:tc>
          <w:tcPr>
            <w:tcW w:w="3192" w:type="dxa"/>
            <w:shd w:val="clear" w:color="auto" w:fill="auto"/>
          </w:tcPr>
          <w:p w14:paraId="6679B442" w14:textId="77777777" w:rsidR="009A2E57" w:rsidRPr="002F426B" w:rsidRDefault="009A2E57" w:rsidP="00AB0ACA">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66053332" w14:textId="77777777" w:rsidR="009A2E57" w:rsidRPr="003107D3" w:rsidRDefault="009A2E57" w:rsidP="00AB0ACA">
            <w:pPr>
              <w:pStyle w:val="TAL"/>
            </w:pPr>
          </w:p>
        </w:tc>
      </w:tr>
      <w:tr w:rsidR="009A2E57" w:rsidRPr="003107D3" w14:paraId="62FA0C70" w14:textId="77777777" w:rsidTr="00AB0ACA">
        <w:trPr>
          <w:cantSplit/>
          <w:jc w:val="center"/>
        </w:trPr>
        <w:tc>
          <w:tcPr>
            <w:tcW w:w="1890" w:type="dxa"/>
            <w:shd w:val="clear" w:color="auto" w:fill="auto"/>
          </w:tcPr>
          <w:p w14:paraId="79925D9A" w14:textId="77777777" w:rsidR="009A2E57" w:rsidRPr="003107D3" w:rsidRDefault="009A2E57" w:rsidP="00AB0ACA">
            <w:pPr>
              <w:pStyle w:val="TAL"/>
            </w:pPr>
            <w:r w:rsidRPr="003107D3">
              <w:t>relIpv6AddressPrefix</w:t>
            </w:r>
          </w:p>
        </w:tc>
        <w:tc>
          <w:tcPr>
            <w:tcW w:w="1620" w:type="dxa"/>
            <w:shd w:val="clear" w:color="auto" w:fill="auto"/>
          </w:tcPr>
          <w:p w14:paraId="7F1DDBCC" w14:textId="77777777" w:rsidR="009A2E57" w:rsidRPr="003107D3" w:rsidRDefault="009A2E57" w:rsidP="00AB0ACA">
            <w:pPr>
              <w:pStyle w:val="TAL"/>
            </w:pPr>
            <w:r w:rsidRPr="003107D3">
              <w:t>Ipv6Prefix</w:t>
            </w:r>
          </w:p>
        </w:tc>
        <w:tc>
          <w:tcPr>
            <w:tcW w:w="450" w:type="dxa"/>
          </w:tcPr>
          <w:p w14:paraId="37860EE1" w14:textId="77777777" w:rsidR="009A2E57" w:rsidRPr="003107D3" w:rsidRDefault="009A2E57" w:rsidP="00AB0ACA">
            <w:pPr>
              <w:pStyle w:val="TAC"/>
            </w:pPr>
            <w:r w:rsidRPr="003107D3">
              <w:rPr>
                <w:lang w:eastAsia="zh-CN"/>
              </w:rPr>
              <w:t>O</w:t>
            </w:r>
          </w:p>
        </w:tc>
        <w:tc>
          <w:tcPr>
            <w:tcW w:w="1168" w:type="dxa"/>
            <w:shd w:val="clear" w:color="auto" w:fill="auto"/>
          </w:tcPr>
          <w:p w14:paraId="2CF5ABA0" w14:textId="77777777" w:rsidR="009A2E57" w:rsidRPr="003107D3" w:rsidRDefault="009A2E57" w:rsidP="00AB0ACA">
            <w:pPr>
              <w:pStyle w:val="TAC"/>
            </w:pPr>
            <w:r w:rsidRPr="003107D3">
              <w:rPr>
                <w:lang w:eastAsia="zh-CN"/>
              </w:rPr>
              <w:t>0..1</w:t>
            </w:r>
          </w:p>
        </w:tc>
        <w:tc>
          <w:tcPr>
            <w:tcW w:w="3192" w:type="dxa"/>
            <w:shd w:val="clear" w:color="auto" w:fill="auto"/>
          </w:tcPr>
          <w:p w14:paraId="67C5E374" w14:textId="77777777" w:rsidR="009A2E57" w:rsidRPr="003107D3" w:rsidRDefault="009A2E57" w:rsidP="00AB0ACA">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2DB3BA2D" w14:textId="77777777" w:rsidR="009A2E57" w:rsidRPr="003107D3" w:rsidRDefault="009A2E57" w:rsidP="00AB0ACA">
            <w:pPr>
              <w:pStyle w:val="TAL"/>
              <w:rPr>
                <w:lang w:eastAsia="zh-CN"/>
              </w:rPr>
            </w:pPr>
          </w:p>
        </w:tc>
      </w:tr>
      <w:tr w:rsidR="009A2E57" w:rsidRPr="003107D3" w14:paraId="0C2B48E0" w14:textId="77777777" w:rsidTr="00AB0ACA">
        <w:trPr>
          <w:cantSplit/>
          <w:jc w:val="center"/>
        </w:trPr>
        <w:tc>
          <w:tcPr>
            <w:tcW w:w="1890" w:type="dxa"/>
            <w:shd w:val="clear" w:color="auto" w:fill="auto"/>
          </w:tcPr>
          <w:p w14:paraId="2DBC1874" w14:textId="77777777" w:rsidR="009A2E57" w:rsidRPr="003107D3" w:rsidRDefault="009A2E57" w:rsidP="00AB0ACA">
            <w:pPr>
              <w:pStyle w:val="TAL"/>
            </w:pPr>
            <w:proofErr w:type="spellStart"/>
            <w:r w:rsidRPr="003107D3">
              <w:rPr>
                <w:lang w:eastAsia="zh-CN"/>
              </w:rPr>
              <w:t>rel</w:t>
            </w:r>
            <w:r w:rsidRPr="003107D3">
              <w:t>UeMac</w:t>
            </w:r>
            <w:proofErr w:type="spellEnd"/>
          </w:p>
        </w:tc>
        <w:tc>
          <w:tcPr>
            <w:tcW w:w="1620" w:type="dxa"/>
            <w:shd w:val="clear" w:color="auto" w:fill="auto"/>
          </w:tcPr>
          <w:p w14:paraId="2402E5F8" w14:textId="77777777" w:rsidR="009A2E57" w:rsidRPr="003107D3" w:rsidRDefault="009A2E57" w:rsidP="00AB0ACA">
            <w:pPr>
              <w:pStyle w:val="TAL"/>
            </w:pPr>
            <w:r w:rsidRPr="003107D3">
              <w:t>MacAddr48</w:t>
            </w:r>
          </w:p>
        </w:tc>
        <w:tc>
          <w:tcPr>
            <w:tcW w:w="450" w:type="dxa"/>
          </w:tcPr>
          <w:p w14:paraId="1E3D2E0B" w14:textId="77777777" w:rsidR="009A2E57" w:rsidRPr="003107D3" w:rsidRDefault="009A2E57" w:rsidP="00AB0ACA">
            <w:pPr>
              <w:pStyle w:val="TAC"/>
              <w:rPr>
                <w:lang w:eastAsia="zh-CN"/>
              </w:rPr>
            </w:pPr>
            <w:r w:rsidRPr="003107D3">
              <w:t>O</w:t>
            </w:r>
          </w:p>
        </w:tc>
        <w:tc>
          <w:tcPr>
            <w:tcW w:w="1168" w:type="dxa"/>
            <w:shd w:val="clear" w:color="auto" w:fill="auto"/>
          </w:tcPr>
          <w:p w14:paraId="2C1C1265" w14:textId="77777777" w:rsidR="009A2E57" w:rsidRPr="003107D3" w:rsidRDefault="009A2E57" w:rsidP="00AB0ACA">
            <w:pPr>
              <w:pStyle w:val="TAC"/>
              <w:rPr>
                <w:lang w:eastAsia="zh-CN"/>
              </w:rPr>
            </w:pPr>
            <w:r w:rsidRPr="003107D3">
              <w:t>0..1</w:t>
            </w:r>
          </w:p>
        </w:tc>
        <w:tc>
          <w:tcPr>
            <w:tcW w:w="3192" w:type="dxa"/>
            <w:shd w:val="clear" w:color="auto" w:fill="auto"/>
          </w:tcPr>
          <w:p w14:paraId="4BFA8196" w14:textId="77777777" w:rsidR="009A2E57" w:rsidRPr="003107D3" w:rsidRDefault="009A2E57" w:rsidP="00AB0ACA">
            <w:pPr>
              <w:pStyle w:val="TAL"/>
            </w:pPr>
            <w:r w:rsidRPr="003107D3">
              <w:t>Indicates the released MAC Address of the served UE.</w:t>
            </w:r>
          </w:p>
        </w:tc>
        <w:tc>
          <w:tcPr>
            <w:tcW w:w="1370" w:type="dxa"/>
          </w:tcPr>
          <w:p w14:paraId="644A299D" w14:textId="77777777" w:rsidR="009A2E57" w:rsidRPr="003107D3" w:rsidRDefault="009A2E57" w:rsidP="00AB0ACA">
            <w:pPr>
              <w:pStyle w:val="TAL"/>
              <w:rPr>
                <w:lang w:eastAsia="zh-CN"/>
              </w:rPr>
            </w:pPr>
          </w:p>
        </w:tc>
      </w:tr>
      <w:tr w:rsidR="009A2E57" w:rsidRPr="003107D3" w14:paraId="4520E513" w14:textId="77777777" w:rsidTr="00AB0ACA">
        <w:trPr>
          <w:cantSplit/>
          <w:jc w:val="center"/>
        </w:trPr>
        <w:tc>
          <w:tcPr>
            <w:tcW w:w="1890" w:type="dxa"/>
            <w:shd w:val="clear" w:color="auto" w:fill="auto"/>
          </w:tcPr>
          <w:p w14:paraId="73976EDF" w14:textId="77777777" w:rsidR="009A2E57" w:rsidRPr="003107D3" w:rsidRDefault="009A2E57" w:rsidP="00AB0ACA">
            <w:pPr>
              <w:pStyle w:val="TAL"/>
            </w:pPr>
            <w:proofErr w:type="spellStart"/>
            <w:r w:rsidRPr="003107D3">
              <w:rPr>
                <w:lang w:eastAsia="zh-CN"/>
              </w:rPr>
              <w:t>ueMac</w:t>
            </w:r>
            <w:proofErr w:type="spellEnd"/>
          </w:p>
        </w:tc>
        <w:tc>
          <w:tcPr>
            <w:tcW w:w="1620" w:type="dxa"/>
            <w:shd w:val="clear" w:color="auto" w:fill="auto"/>
          </w:tcPr>
          <w:p w14:paraId="13855561" w14:textId="77777777" w:rsidR="009A2E57" w:rsidRPr="003107D3" w:rsidRDefault="009A2E57" w:rsidP="00AB0ACA">
            <w:pPr>
              <w:pStyle w:val="TAL"/>
            </w:pPr>
            <w:r w:rsidRPr="003107D3">
              <w:t>MacAddr48</w:t>
            </w:r>
          </w:p>
        </w:tc>
        <w:tc>
          <w:tcPr>
            <w:tcW w:w="450" w:type="dxa"/>
          </w:tcPr>
          <w:p w14:paraId="7D292128" w14:textId="77777777" w:rsidR="009A2E57" w:rsidRPr="003107D3" w:rsidRDefault="009A2E57" w:rsidP="00AB0ACA">
            <w:pPr>
              <w:pStyle w:val="TAC"/>
              <w:rPr>
                <w:lang w:eastAsia="zh-CN"/>
              </w:rPr>
            </w:pPr>
            <w:r w:rsidRPr="003107D3">
              <w:t>O</w:t>
            </w:r>
          </w:p>
        </w:tc>
        <w:tc>
          <w:tcPr>
            <w:tcW w:w="1168" w:type="dxa"/>
            <w:shd w:val="clear" w:color="auto" w:fill="auto"/>
          </w:tcPr>
          <w:p w14:paraId="2DEA0134" w14:textId="77777777" w:rsidR="009A2E57" w:rsidRPr="003107D3" w:rsidRDefault="009A2E57" w:rsidP="00AB0ACA">
            <w:pPr>
              <w:pStyle w:val="TAC"/>
              <w:rPr>
                <w:lang w:eastAsia="zh-CN"/>
              </w:rPr>
            </w:pPr>
            <w:r w:rsidRPr="003107D3">
              <w:t>0..1</w:t>
            </w:r>
          </w:p>
        </w:tc>
        <w:tc>
          <w:tcPr>
            <w:tcW w:w="3192" w:type="dxa"/>
            <w:shd w:val="clear" w:color="auto" w:fill="auto"/>
          </w:tcPr>
          <w:p w14:paraId="053D0388" w14:textId="77777777" w:rsidR="009A2E57" w:rsidRPr="003107D3" w:rsidRDefault="009A2E57" w:rsidP="00AB0ACA">
            <w:pPr>
              <w:pStyle w:val="TAL"/>
            </w:pPr>
            <w:r w:rsidRPr="003107D3">
              <w:t>The MAC Address of the served UE.</w:t>
            </w:r>
          </w:p>
        </w:tc>
        <w:tc>
          <w:tcPr>
            <w:tcW w:w="1370" w:type="dxa"/>
          </w:tcPr>
          <w:p w14:paraId="10BD3181" w14:textId="77777777" w:rsidR="009A2E57" w:rsidRPr="003107D3" w:rsidRDefault="009A2E57" w:rsidP="00AB0ACA">
            <w:pPr>
              <w:pStyle w:val="TAL"/>
              <w:rPr>
                <w:lang w:eastAsia="zh-CN"/>
              </w:rPr>
            </w:pPr>
          </w:p>
        </w:tc>
      </w:tr>
      <w:tr w:rsidR="009A2E57" w:rsidRPr="003107D3" w14:paraId="4319CA49" w14:textId="77777777" w:rsidTr="00AB0ACA">
        <w:trPr>
          <w:cantSplit/>
          <w:jc w:val="center"/>
        </w:trPr>
        <w:tc>
          <w:tcPr>
            <w:tcW w:w="1890" w:type="dxa"/>
            <w:shd w:val="clear" w:color="auto" w:fill="auto"/>
          </w:tcPr>
          <w:p w14:paraId="1A00E11F" w14:textId="77777777" w:rsidR="009A2E57" w:rsidRPr="003107D3" w:rsidRDefault="009A2E57" w:rsidP="00AB0ACA">
            <w:pPr>
              <w:pStyle w:val="TAL"/>
            </w:pPr>
            <w:proofErr w:type="spellStart"/>
            <w:r w:rsidRPr="003107D3">
              <w:t>subsSessAmbr</w:t>
            </w:r>
            <w:proofErr w:type="spellEnd"/>
          </w:p>
        </w:tc>
        <w:tc>
          <w:tcPr>
            <w:tcW w:w="1620" w:type="dxa"/>
            <w:shd w:val="clear" w:color="auto" w:fill="auto"/>
          </w:tcPr>
          <w:p w14:paraId="2EC92639" w14:textId="77777777" w:rsidR="009A2E57" w:rsidRPr="003107D3" w:rsidRDefault="009A2E57" w:rsidP="00AB0ACA">
            <w:pPr>
              <w:pStyle w:val="TAL"/>
            </w:pPr>
            <w:r w:rsidRPr="003107D3">
              <w:t>Ambr</w:t>
            </w:r>
          </w:p>
        </w:tc>
        <w:tc>
          <w:tcPr>
            <w:tcW w:w="450" w:type="dxa"/>
          </w:tcPr>
          <w:p w14:paraId="75CC28E1" w14:textId="77777777" w:rsidR="009A2E57" w:rsidRPr="003107D3" w:rsidRDefault="009A2E57" w:rsidP="00AB0ACA">
            <w:pPr>
              <w:pStyle w:val="TAC"/>
            </w:pPr>
            <w:r w:rsidRPr="003107D3">
              <w:t>O</w:t>
            </w:r>
          </w:p>
        </w:tc>
        <w:tc>
          <w:tcPr>
            <w:tcW w:w="1168" w:type="dxa"/>
            <w:shd w:val="clear" w:color="auto" w:fill="auto"/>
          </w:tcPr>
          <w:p w14:paraId="34492737" w14:textId="77777777" w:rsidR="009A2E57" w:rsidRPr="003107D3" w:rsidRDefault="009A2E57" w:rsidP="00AB0ACA">
            <w:pPr>
              <w:pStyle w:val="TAC"/>
            </w:pPr>
            <w:r w:rsidRPr="003107D3">
              <w:t>0..1</w:t>
            </w:r>
          </w:p>
        </w:tc>
        <w:tc>
          <w:tcPr>
            <w:tcW w:w="3192" w:type="dxa"/>
            <w:shd w:val="clear" w:color="auto" w:fill="auto"/>
          </w:tcPr>
          <w:p w14:paraId="75723CF9" w14:textId="77777777" w:rsidR="009A2E57" w:rsidRPr="003107D3" w:rsidRDefault="009A2E57" w:rsidP="00AB0ACA">
            <w:pPr>
              <w:pStyle w:val="TAL"/>
              <w:rPr>
                <w:lang w:eastAsia="zh-CN"/>
              </w:rPr>
            </w:pPr>
            <w:r w:rsidRPr="003107D3">
              <w:rPr>
                <w:lang w:eastAsia="zh-CN"/>
              </w:rPr>
              <w:t>UDM subscribed or DN-AAA authorized Session-AMBR.</w:t>
            </w:r>
          </w:p>
        </w:tc>
        <w:tc>
          <w:tcPr>
            <w:tcW w:w="1370" w:type="dxa"/>
          </w:tcPr>
          <w:p w14:paraId="3A9A0E0D" w14:textId="77777777" w:rsidR="009A2E57" w:rsidRPr="003107D3" w:rsidRDefault="009A2E57" w:rsidP="00AB0ACA">
            <w:pPr>
              <w:pStyle w:val="TAL"/>
              <w:rPr>
                <w:lang w:eastAsia="zh-CN"/>
              </w:rPr>
            </w:pPr>
          </w:p>
        </w:tc>
      </w:tr>
      <w:tr w:rsidR="009A2E57" w:rsidRPr="003107D3" w14:paraId="30235836" w14:textId="77777777" w:rsidTr="00AB0ACA">
        <w:trPr>
          <w:cantSplit/>
          <w:jc w:val="center"/>
        </w:trPr>
        <w:tc>
          <w:tcPr>
            <w:tcW w:w="1890" w:type="dxa"/>
            <w:shd w:val="clear" w:color="auto" w:fill="auto"/>
          </w:tcPr>
          <w:p w14:paraId="4F7229E3" w14:textId="77777777" w:rsidR="009A2E57" w:rsidRPr="003107D3" w:rsidRDefault="009A2E57" w:rsidP="00AB0ACA">
            <w:pPr>
              <w:pStyle w:val="TAL"/>
            </w:pPr>
            <w:proofErr w:type="spellStart"/>
            <w:r w:rsidRPr="003107D3">
              <w:t>authProfIndex</w:t>
            </w:r>
            <w:proofErr w:type="spellEnd"/>
          </w:p>
        </w:tc>
        <w:tc>
          <w:tcPr>
            <w:tcW w:w="1620" w:type="dxa"/>
            <w:shd w:val="clear" w:color="auto" w:fill="auto"/>
          </w:tcPr>
          <w:p w14:paraId="69BDBB5C" w14:textId="77777777" w:rsidR="009A2E57" w:rsidRPr="003107D3" w:rsidRDefault="009A2E57" w:rsidP="00AB0ACA">
            <w:pPr>
              <w:pStyle w:val="TAL"/>
            </w:pPr>
            <w:r w:rsidRPr="003107D3">
              <w:t>string</w:t>
            </w:r>
          </w:p>
        </w:tc>
        <w:tc>
          <w:tcPr>
            <w:tcW w:w="450" w:type="dxa"/>
          </w:tcPr>
          <w:p w14:paraId="2EC9A6B8" w14:textId="77777777" w:rsidR="009A2E57" w:rsidRPr="003107D3" w:rsidRDefault="009A2E57" w:rsidP="00AB0ACA">
            <w:pPr>
              <w:pStyle w:val="TAC"/>
            </w:pPr>
            <w:r w:rsidRPr="003107D3">
              <w:t>O</w:t>
            </w:r>
          </w:p>
        </w:tc>
        <w:tc>
          <w:tcPr>
            <w:tcW w:w="1168" w:type="dxa"/>
            <w:shd w:val="clear" w:color="auto" w:fill="auto"/>
          </w:tcPr>
          <w:p w14:paraId="090DA2B6" w14:textId="77777777" w:rsidR="009A2E57" w:rsidRPr="003107D3" w:rsidRDefault="009A2E57" w:rsidP="00AB0ACA">
            <w:pPr>
              <w:pStyle w:val="TAC"/>
            </w:pPr>
            <w:r w:rsidRPr="003107D3">
              <w:t>0..1</w:t>
            </w:r>
          </w:p>
        </w:tc>
        <w:tc>
          <w:tcPr>
            <w:tcW w:w="3192" w:type="dxa"/>
            <w:shd w:val="clear" w:color="auto" w:fill="auto"/>
          </w:tcPr>
          <w:p w14:paraId="6B27C6A1" w14:textId="77777777" w:rsidR="009A2E57" w:rsidRPr="003107D3" w:rsidRDefault="009A2E57" w:rsidP="00AB0ACA">
            <w:pPr>
              <w:pStyle w:val="TAL"/>
              <w:rPr>
                <w:lang w:eastAsia="zh-CN"/>
              </w:rPr>
            </w:pPr>
            <w:r w:rsidRPr="003107D3">
              <w:t>DN-AAA authorization profile index.</w:t>
            </w:r>
          </w:p>
        </w:tc>
        <w:tc>
          <w:tcPr>
            <w:tcW w:w="1370" w:type="dxa"/>
          </w:tcPr>
          <w:p w14:paraId="6FFBF643" w14:textId="77777777" w:rsidR="009A2E57" w:rsidRPr="003107D3" w:rsidRDefault="009A2E57" w:rsidP="00AB0ACA">
            <w:pPr>
              <w:pStyle w:val="TAL"/>
              <w:rPr>
                <w:lang w:eastAsia="zh-CN"/>
              </w:rPr>
            </w:pPr>
            <w:r w:rsidRPr="003107D3">
              <w:rPr>
                <w:lang w:eastAsia="zh-CN"/>
              </w:rPr>
              <w:t>DN-Authorization</w:t>
            </w:r>
          </w:p>
        </w:tc>
      </w:tr>
      <w:tr w:rsidR="009A2E57" w:rsidRPr="003107D3" w14:paraId="525624BA" w14:textId="77777777" w:rsidTr="00AB0ACA">
        <w:trPr>
          <w:cantSplit/>
          <w:jc w:val="center"/>
        </w:trPr>
        <w:tc>
          <w:tcPr>
            <w:tcW w:w="1890" w:type="dxa"/>
            <w:shd w:val="clear" w:color="auto" w:fill="auto"/>
          </w:tcPr>
          <w:p w14:paraId="56FBCA6F" w14:textId="77777777" w:rsidR="009A2E57" w:rsidRPr="003107D3" w:rsidRDefault="009A2E57" w:rsidP="00AB0ACA">
            <w:pPr>
              <w:pStyle w:val="TAL"/>
            </w:pPr>
            <w:proofErr w:type="spellStart"/>
            <w:r w:rsidRPr="003107D3">
              <w:t>subsDefQos</w:t>
            </w:r>
            <w:proofErr w:type="spellEnd"/>
          </w:p>
        </w:tc>
        <w:tc>
          <w:tcPr>
            <w:tcW w:w="1620" w:type="dxa"/>
            <w:shd w:val="clear" w:color="auto" w:fill="auto"/>
          </w:tcPr>
          <w:p w14:paraId="1491F4B8" w14:textId="77777777" w:rsidR="009A2E57" w:rsidRPr="003107D3" w:rsidRDefault="009A2E57" w:rsidP="00AB0ACA">
            <w:pPr>
              <w:pStyle w:val="TAL"/>
            </w:pPr>
            <w:proofErr w:type="spellStart"/>
            <w:r w:rsidRPr="003107D3">
              <w:t>SubscribedDefaultQos</w:t>
            </w:r>
            <w:proofErr w:type="spellEnd"/>
          </w:p>
        </w:tc>
        <w:tc>
          <w:tcPr>
            <w:tcW w:w="450" w:type="dxa"/>
          </w:tcPr>
          <w:p w14:paraId="3E65FC01" w14:textId="77777777" w:rsidR="009A2E57" w:rsidRPr="003107D3" w:rsidRDefault="009A2E57" w:rsidP="00AB0ACA">
            <w:pPr>
              <w:pStyle w:val="TAC"/>
            </w:pPr>
            <w:r w:rsidRPr="003107D3">
              <w:t>O</w:t>
            </w:r>
          </w:p>
        </w:tc>
        <w:tc>
          <w:tcPr>
            <w:tcW w:w="1168" w:type="dxa"/>
            <w:shd w:val="clear" w:color="auto" w:fill="auto"/>
          </w:tcPr>
          <w:p w14:paraId="69817EF0" w14:textId="77777777" w:rsidR="009A2E57" w:rsidRPr="003107D3" w:rsidRDefault="009A2E57" w:rsidP="00AB0ACA">
            <w:pPr>
              <w:pStyle w:val="TAC"/>
            </w:pPr>
            <w:r w:rsidRPr="003107D3">
              <w:t>0..1</w:t>
            </w:r>
          </w:p>
        </w:tc>
        <w:tc>
          <w:tcPr>
            <w:tcW w:w="3192" w:type="dxa"/>
            <w:shd w:val="clear" w:color="auto" w:fill="auto"/>
          </w:tcPr>
          <w:p w14:paraId="27EFAF74" w14:textId="77777777" w:rsidR="009A2E57" w:rsidRPr="003107D3" w:rsidRDefault="009A2E57" w:rsidP="00AB0ACA">
            <w:pPr>
              <w:pStyle w:val="TAL"/>
              <w:rPr>
                <w:lang w:eastAsia="zh-CN"/>
              </w:rPr>
            </w:pPr>
            <w:r w:rsidRPr="003107D3">
              <w:rPr>
                <w:lang w:eastAsia="zh-CN"/>
              </w:rPr>
              <w:t>Subscribed Default QoS Information.</w:t>
            </w:r>
          </w:p>
        </w:tc>
        <w:tc>
          <w:tcPr>
            <w:tcW w:w="1370" w:type="dxa"/>
          </w:tcPr>
          <w:p w14:paraId="312ACF0E" w14:textId="77777777" w:rsidR="009A2E57" w:rsidRPr="003107D3" w:rsidRDefault="009A2E57" w:rsidP="00AB0ACA">
            <w:pPr>
              <w:pStyle w:val="TAL"/>
              <w:rPr>
                <w:lang w:eastAsia="zh-CN"/>
              </w:rPr>
            </w:pPr>
          </w:p>
        </w:tc>
      </w:tr>
      <w:tr w:rsidR="009A2E57" w:rsidRPr="003107D3" w14:paraId="6B3A9E13" w14:textId="77777777" w:rsidTr="00AB0ACA">
        <w:trPr>
          <w:cantSplit/>
          <w:jc w:val="center"/>
        </w:trPr>
        <w:tc>
          <w:tcPr>
            <w:tcW w:w="1890" w:type="dxa"/>
            <w:shd w:val="clear" w:color="auto" w:fill="auto"/>
          </w:tcPr>
          <w:p w14:paraId="4DCBC8D7" w14:textId="77777777" w:rsidR="009A2E57" w:rsidRPr="003107D3" w:rsidRDefault="009A2E57" w:rsidP="00AB0ACA">
            <w:pPr>
              <w:pStyle w:val="TAL"/>
            </w:pPr>
            <w:proofErr w:type="spellStart"/>
            <w:r w:rsidRPr="003107D3">
              <w:t>vplmnQos</w:t>
            </w:r>
            <w:proofErr w:type="spellEnd"/>
          </w:p>
        </w:tc>
        <w:tc>
          <w:tcPr>
            <w:tcW w:w="1620" w:type="dxa"/>
            <w:shd w:val="clear" w:color="auto" w:fill="auto"/>
          </w:tcPr>
          <w:p w14:paraId="1DE4AEB5" w14:textId="77777777" w:rsidR="009A2E57" w:rsidRPr="003107D3" w:rsidRDefault="009A2E57" w:rsidP="00AB0ACA">
            <w:pPr>
              <w:pStyle w:val="TAL"/>
            </w:pPr>
            <w:proofErr w:type="spellStart"/>
            <w:r w:rsidRPr="003107D3">
              <w:t>VplmnQos</w:t>
            </w:r>
            <w:proofErr w:type="spellEnd"/>
          </w:p>
        </w:tc>
        <w:tc>
          <w:tcPr>
            <w:tcW w:w="450" w:type="dxa"/>
          </w:tcPr>
          <w:p w14:paraId="690F1DFC" w14:textId="77777777" w:rsidR="009A2E57" w:rsidRPr="003107D3" w:rsidRDefault="009A2E57" w:rsidP="00AB0ACA">
            <w:pPr>
              <w:pStyle w:val="TAC"/>
            </w:pPr>
            <w:r w:rsidRPr="003107D3">
              <w:t>O</w:t>
            </w:r>
          </w:p>
        </w:tc>
        <w:tc>
          <w:tcPr>
            <w:tcW w:w="1168" w:type="dxa"/>
            <w:shd w:val="clear" w:color="auto" w:fill="auto"/>
          </w:tcPr>
          <w:p w14:paraId="03FE2A49" w14:textId="77777777" w:rsidR="009A2E57" w:rsidRPr="003107D3" w:rsidRDefault="009A2E57" w:rsidP="00AB0ACA">
            <w:pPr>
              <w:pStyle w:val="TAC"/>
            </w:pPr>
            <w:r w:rsidRPr="003107D3">
              <w:t>0..1</w:t>
            </w:r>
          </w:p>
        </w:tc>
        <w:tc>
          <w:tcPr>
            <w:tcW w:w="3192" w:type="dxa"/>
            <w:shd w:val="clear" w:color="auto" w:fill="auto"/>
          </w:tcPr>
          <w:p w14:paraId="48A8EEE9" w14:textId="77777777" w:rsidR="009A2E57" w:rsidRPr="003107D3" w:rsidRDefault="009A2E57" w:rsidP="00AB0ACA">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13E249EC" w14:textId="77777777" w:rsidR="009A2E57" w:rsidRPr="003107D3" w:rsidRDefault="009A2E57" w:rsidP="00AB0ACA">
            <w:pPr>
              <w:pStyle w:val="TAL"/>
              <w:rPr>
                <w:lang w:eastAsia="zh-CN"/>
              </w:rPr>
            </w:pPr>
            <w:r w:rsidRPr="003107D3">
              <w:t>VPLMN-QoS-Control</w:t>
            </w:r>
          </w:p>
        </w:tc>
      </w:tr>
      <w:tr w:rsidR="009A2E57" w:rsidRPr="003107D3" w14:paraId="0CED59AC" w14:textId="77777777" w:rsidTr="00AB0ACA">
        <w:trPr>
          <w:cantSplit/>
          <w:jc w:val="center"/>
        </w:trPr>
        <w:tc>
          <w:tcPr>
            <w:tcW w:w="1890" w:type="dxa"/>
            <w:shd w:val="clear" w:color="auto" w:fill="auto"/>
          </w:tcPr>
          <w:p w14:paraId="42CF39B6" w14:textId="77777777" w:rsidR="009A2E57" w:rsidRPr="003107D3" w:rsidRDefault="009A2E57" w:rsidP="00AB0ACA">
            <w:pPr>
              <w:pStyle w:val="TAL"/>
            </w:pPr>
            <w:proofErr w:type="spellStart"/>
            <w:r w:rsidRPr="003107D3">
              <w:rPr>
                <w:lang w:eastAsia="x-none"/>
              </w:rPr>
              <w:t>vplmnQosNotApp</w:t>
            </w:r>
            <w:proofErr w:type="spellEnd"/>
          </w:p>
        </w:tc>
        <w:tc>
          <w:tcPr>
            <w:tcW w:w="1620" w:type="dxa"/>
            <w:shd w:val="clear" w:color="auto" w:fill="auto"/>
          </w:tcPr>
          <w:p w14:paraId="22E5C9DE" w14:textId="77777777" w:rsidR="009A2E57" w:rsidRPr="003107D3" w:rsidRDefault="009A2E57" w:rsidP="00AB0ACA">
            <w:pPr>
              <w:pStyle w:val="TAL"/>
            </w:pPr>
            <w:proofErr w:type="spellStart"/>
            <w:r w:rsidRPr="003107D3">
              <w:rPr>
                <w:rFonts w:hint="eastAsia"/>
                <w:lang w:eastAsia="zh-CN"/>
              </w:rPr>
              <w:t>b</w:t>
            </w:r>
            <w:r w:rsidRPr="003107D3">
              <w:rPr>
                <w:lang w:eastAsia="zh-CN"/>
              </w:rPr>
              <w:t>oolean</w:t>
            </w:r>
            <w:proofErr w:type="spellEnd"/>
          </w:p>
        </w:tc>
        <w:tc>
          <w:tcPr>
            <w:tcW w:w="450" w:type="dxa"/>
          </w:tcPr>
          <w:p w14:paraId="647E1FD0" w14:textId="77777777" w:rsidR="009A2E57" w:rsidRPr="003107D3" w:rsidRDefault="009A2E57" w:rsidP="00AB0ACA">
            <w:pPr>
              <w:pStyle w:val="TAC"/>
            </w:pPr>
            <w:r w:rsidRPr="003107D3">
              <w:rPr>
                <w:rFonts w:hint="eastAsia"/>
                <w:lang w:eastAsia="zh-CN"/>
              </w:rPr>
              <w:t>O</w:t>
            </w:r>
          </w:p>
        </w:tc>
        <w:tc>
          <w:tcPr>
            <w:tcW w:w="1168" w:type="dxa"/>
            <w:shd w:val="clear" w:color="auto" w:fill="auto"/>
          </w:tcPr>
          <w:p w14:paraId="55976A6B" w14:textId="77777777" w:rsidR="009A2E57" w:rsidRPr="003107D3" w:rsidRDefault="009A2E57" w:rsidP="00AB0ACA">
            <w:pPr>
              <w:pStyle w:val="TAC"/>
            </w:pPr>
            <w:r w:rsidRPr="003107D3">
              <w:rPr>
                <w:rFonts w:hint="eastAsia"/>
                <w:lang w:eastAsia="zh-CN"/>
              </w:rPr>
              <w:t>0</w:t>
            </w:r>
            <w:r w:rsidRPr="003107D3">
              <w:rPr>
                <w:lang w:eastAsia="zh-CN"/>
              </w:rPr>
              <w:t>..1</w:t>
            </w:r>
          </w:p>
        </w:tc>
        <w:tc>
          <w:tcPr>
            <w:tcW w:w="3192" w:type="dxa"/>
            <w:shd w:val="clear" w:color="auto" w:fill="auto"/>
          </w:tcPr>
          <w:p w14:paraId="2CDA6E61" w14:textId="77777777" w:rsidR="009A2E57" w:rsidRPr="003107D3" w:rsidRDefault="009A2E57" w:rsidP="00AB0ACA">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52C93B1B" w14:textId="77777777" w:rsidR="009A2E57" w:rsidRPr="003107D3" w:rsidRDefault="009A2E57" w:rsidP="00AB0ACA">
            <w:pPr>
              <w:pStyle w:val="TAL"/>
            </w:pPr>
            <w:r w:rsidRPr="003107D3">
              <w:t>VPLMN-QoS-Control</w:t>
            </w:r>
          </w:p>
        </w:tc>
      </w:tr>
      <w:tr w:rsidR="009A2E57" w:rsidRPr="003107D3" w14:paraId="3D600CA6" w14:textId="77777777" w:rsidTr="00AB0ACA">
        <w:trPr>
          <w:cantSplit/>
          <w:jc w:val="center"/>
        </w:trPr>
        <w:tc>
          <w:tcPr>
            <w:tcW w:w="1890" w:type="dxa"/>
            <w:shd w:val="clear" w:color="auto" w:fill="auto"/>
          </w:tcPr>
          <w:p w14:paraId="0895CD51" w14:textId="77777777" w:rsidR="009A2E57" w:rsidRPr="003107D3" w:rsidRDefault="009A2E57" w:rsidP="00AB0ACA">
            <w:pPr>
              <w:pStyle w:val="TAL"/>
            </w:pPr>
            <w:proofErr w:type="spellStart"/>
            <w:r w:rsidRPr="003107D3">
              <w:rPr>
                <w:lang w:eastAsia="zh-CN"/>
              </w:rPr>
              <w:t>numOfPackFilter</w:t>
            </w:r>
            <w:proofErr w:type="spellEnd"/>
          </w:p>
        </w:tc>
        <w:tc>
          <w:tcPr>
            <w:tcW w:w="1620" w:type="dxa"/>
            <w:shd w:val="clear" w:color="auto" w:fill="auto"/>
          </w:tcPr>
          <w:p w14:paraId="75F247E2" w14:textId="77777777" w:rsidR="009A2E57" w:rsidRPr="003107D3" w:rsidRDefault="009A2E57" w:rsidP="00AB0ACA">
            <w:pPr>
              <w:pStyle w:val="TAL"/>
            </w:pPr>
            <w:r w:rsidRPr="003107D3">
              <w:rPr>
                <w:lang w:eastAsia="zh-CN"/>
              </w:rPr>
              <w:t>integer</w:t>
            </w:r>
          </w:p>
        </w:tc>
        <w:tc>
          <w:tcPr>
            <w:tcW w:w="450" w:type="dxa"/>
          </w:tcPr>
          <w:p w14:paraId="6ABC906D" w14:textId="77777777" w:rsidR="009A2E57" w:rsidRPr="003107D3" w:rsidRDefault="009A2E57" w:rsidP="00AB0ACA">
            <w:pPr>
              <w:pStyle w:val="TAC"/>
            </w:pPr>
            <w:r w:rsidRPr="003107D3">
              <w:rPr>
                <w:lang w:eastAsia="zh-CN"/>
              </w:rPr>
              <w:t>O</w:t>
            </w:r>
          </w:p>
        </w:tc>
        <w:tc>
          <w:tcPr>
            <w:tcW w:w="1168" w:type="dxa"/>
            <w:shd w:val="clear" w:color="auto" w:fill="auto"/>
          </w:tcPr>
          <w:p w14:paraId="5EFD9204" w14:textId="77777777" w:rsidR="009A2E57" w:rsidRPr="003107D3" w:rsidRDefault="009A2E57" w:rsidP="00AB0ACA">
            <w:pPr>
              <w:pStyle w:val="TAC"/>
            </w:pPr>
            <w:r w:rsidRPr="003107D3">
              <w:rPr>
                <w:lang w:eastAsia="zh-CN"/>
              </w:rPr>
              <w:t>0..1</w:t>
            </w:r>
          </w:p>
        </w:tc>
        <w:tc>
          <w:tcPr>
            <w:tcW w:w="3192" w:type="dxa"/>
            <w:shd w:val="clear" w:color="auto" w:fill="auto"/>
          </w:tcPr>
          <w:p w14:paraId="40D79D49" w14:textId="77777777" w:rsidR="009A2E57" w:rsidRPr="003107D3" w:rsidRDefault="009A2E57" w:rsidP="00AB0ACA">
            <w:pPr>
              <w:pStyle w:val="TAL"/>
            </w:pPr>
            <w:r w:rsidRPr="003107D3">
              <w:t>Contains the number of supported packet filter for signalled QoS rules.</w:t>
            </w:r>
          </w:p>
          <w:p w14:paraId="2AB9E0B3" w14:textId="77777777" w:rsidR="009A2E57" w:rsidRPr="003107D3" w:rsidRDefault="009A2E57" w:rsidP="00AB0ACA">
            <w:pPr>
              <w:pStyle w:val="TAL"/>
              <w:rPr>
                <w:lang w:eastAsia="zh-CN"/>
              </w:rPr>
            </w:pPr>
            <w:r w:rsidRPr="003107D3">
              <w:t>(NOTE 1)</w:t>
            </w:r>
          </w:p>
        </w:tc>
        <w:tc>
          <w:tcPr>
            <w:tcW w:w="1370" w:type="dxa"/>
          </w:tcPr>
          <w:p w14:paraId="37EDEB13" w14:textId="77777777" w:rsidR="009A2E57" w:rsidRPr="003107D3" w:rsidRDefault="009A2E57" w:rsidP="00AB0ACA">
            <w:pPr>
              <w:pStyle w:val="TAL"/>
              <w:rPr>
                <w:lang w:eastAsia="zh-CN"/>
              </w:rPr>
            </w:pPr>
          </w:p>
        </w:tc>
      </w:tr>
      <w:tr w:rsidR="009A2E57" w:rsidRPr="003107D3" w14:paraId="65215538" w14:textId="77777777" w:rsidTr="00AB0ACA">
        <w:trPr>
          <w:cantSplit/>
          <w:jc w:val="center"/>
        </w:trPr>
        <w:tc>
          <w:tcPr>
            <w:tcW w:w="1890" w:type="dxa"/>
            <w:shd w:val="clear" w:color="auto" w:fill="auto"/>
          </w:tcPr>
          <w:p w14:paraId="28D2007E" w14:textId="77777777" w:rsidR="009A2E57" w:rsidRPr="003107D3" w:rsidRDefault="009A2E57" w:rsidP="00AB0ACA">
            <w:pPr>
              <w:pStyle w:val="TAL"/>
            </w:pPr>
            <w:proofErr w:type="spellStart"/>
            <w:r w:rsidRPr="003107D3">
              <w:rPr>
                <w:lang w:eastAsia="zh-CN"/>
              </w:rPr>
              <w:t>accuUsageReports</w:t>
            </w:r>
            <w:proofErr w:type="spellEnd"/>
          </w:p>
        </w:tc>
        <w:tc>
          <w:tcPr>
            <w:tcW w:w="1620" w:type="dxa"/>
            <w:shd w:val="clear" w:color="auto" w:fill="auto"/>
          </w:tcPr>
          <w:p w14:paraId="1B69A07E" w14:textId="77777777" w:rsidR="009A2E57" w:rsidRPr="003107D3" w:rsidRDefault="009A2E57" w:rsidP="00AB0ACA">
            <w:pPr>
              <w:pStyle w:val="TAL"/>
            </w:pPr>
            <w:r w:rsidRPr="003107D3">
              <w:rPr>
                <w:lang w:eastAsia="zh-CN"/>
              </w:rPr>
              <w:t>array(</w:t>
            </w:r>
            <w:proofErr w:type="spellStart"/>
            <w:r w:rsidRPr="003107D3">
              <w:rPr>
                <w:lang w:eastAsia="zh-CN"/>
              </w:rPr>
              <w:t>AccuUsageReport</w:t>
            </w:r>
            <w:proofErr w:type="spellEnd"/>
            <w:r w:rsidRPr="003107D3">
              <w:rPr>
                <w:lang w:eastAsia="zh-CN"/>
              </w:rPr>
              <w:t>)</w:t>
            </w:r>
          </w:p>
        </w:tc>
        <w:tc>
          <w:tcPr>
            <w:tcW w:w="450" w:type="dxa"/>
          </w:tcPr>
          <w:p w14:paraId="3E3EB686" w14:textId="77777777" w:rsidR="009A2E57" w:rsidRPr="003107D3" w:rsidRDefault="009A2E57" w:rsidP="00AB0ACA">
            <w:pPr>
              <w:pStyle w:val="TAC"/>
            </w:pPr>
            <w:r w:rsidRPr="003107D3">
              <w:rPr>
                <w:lang w:eastAsia="zh-CN"/>
              </w:rPr>
              <w:t>O</w:t>
            </w:r>
          </w:p>
        </w:tc>
        <w:tc>
          <w:tcPr>
            <w:tcW w:w="1168" w:type="dxa"/>
            <w:shd w:val="clear" w:color="auto" w:fill="auto"/>
          </w:tcPr>
          <w:p w14:paraId="06ED07BA" w14:textId="77777777" w:rsidR="009A2E57" w:rsidRPr="003107D3" w:rsidRDefault="009A2E57" w:rsidP="00AB0ACA">
            <w:pPr>
              <w:pStyle w:val="TAC"/>
            </w:pPr>
            <w:r w:rsidRPr="003107D3">
              <w:rPr>
                <w:lang w:eastAsia="zh-CN"/>
              </w:rPr>
              <w:t>1..N</w:t>
            </w:r>
          </w:p>
        </w:tc>
        <w:tc>
          <w:tcPr>
            <w:tcW w:w="3192" w:type="dxa"/>
            <w:shd w:val="clear" w:color="auto" w:fill="auto"/>
          </w:tcPr>
          <w:p w14:paraId="4E4E2444" w14:textId="77777777" w:rsidR="009A2E57" w:rsidRPr="003107D3" w:rsidRDefault="009A2E57" w:rsidP="00AB0ACA">
            <w:pPr>
              <w:pStyle w:val="TAL"/>
              <w:rPr>
                <w:lang w:eastAsia="zh-CN"/>
              </w:rPr>
            </w:pPr>
            <w:r w:rsidRPr="003107D3">
              <w:rPr>
                <w:lang w:eastAsia="zh-CN"/>
              </w:rPr>
              <w:t>Contains the accumulated usage report(s).</w:t>
            </w:r>
          </w:p>
        </w:tc>
        <w:tc>
          <w:tcPr>
            <w:tcW w:w="1370" w:type="dxa"/>
          </w:tcPr>
          <w:p w14:paraId="26D2194D" w14:textId="77777777" w:rsidR="009A2E57" w:rsidRPr="003107D3" w:rsidRDefault="009A2E57" w:rsidP="00AB0ACA">
            <w:pPr>
              <w:pStyle w:val="TAL"/>
              <w:rPr>
                <w:lang w:eastAsia="zh-CN"/>
              </w:rPr>
            </w:pPr>
            <w:r w:rsidRPr="003107D3">
              <w:rPr>
                <w:rFonts w:hint="eastAsia"/>
                <w:lang w:eastAsia="zh-CN"/>
              </w:rPr>
              <w:t>U</w:t>
            </w:r>
            <w:r w:rsidRPr="003107D3">
              <w:rPr>
                <w:lang w:eastAsia="zh-CN"/>
              </w:rPr>
              <w:t>MC</w:t>
            </w:r>
          </w:p>
        </w:tc>
      </w:tr>
      <w:tr w:rsidR="009A2E57" w:rsidRPr="003107D3" w14:paraId="6BE16BFE" w14:textId="77777777" w:rsidTr="00AB0ACA">
        <w:trPr>
          <w:cantSplit/>
          <w:jc w:val="center"/>
        </w:trPr>
        <w:tc>
          <w:tcPr>
            <w:tcW w:w="1890" w:type="dxa"/>
            <w:shd w:val="clear" w:color="auto" w:fill="auto"/>
          </w:tcPr>
          <w:p w14:paraId="4ACF32AA" w14:textId="77777777" w:rsidR="009A2E57" w:rsidRPr="003107D3" w:rsidRDefault="009A2E57" w:rsidP="00AB0ACA">
            <w:pPr>
              <w:pStyle w:val="TAL"/>
              <w:rPr>
                <w:lang w:eastAsia="zh-CN"/>
              </w:rPr>
            </w:pPr>
            <w:r w:rsidRPr="003107D3">
              <w:t>3gppPsDataOffStatus</w:t>
            </w:r>
          </w:p>
        </w:tc>
        <w:tc>
          <w:tcPr>
            <w:tcW w:w="1620" w:type="dxa"/>
            <w:shd w:val="clear" w:color="auto" w:fill="auto"/>
          </w:tcPr>
          <w:p w14:paraId="09D77E20" w14:textId="77777777" w:rsidR="009A2E57" w:rsidRPr="003107D3" w:rsidRDefault="009A2E57" w:rsidP="00AB0ACA">
            <w:pPr>
              <w:pStyle w:val="TAL"/>
              <w:rPr>
                <w:lang w:eastAsia="zh-CN"/>
              </w:rPr>
            </w:pPr>
            <w:proofErr w:type="spellStart"/>
            <w:r w:rsidRPr="003107D3">
              <w:rPr>
                <w:lang w:eastAsia="zh-CN"/>
              </w:rPr>
              <w:t>boolean</w:t>
            </w:r>
            <w:proofErr w:type="spellEnd"/>
          </w:p>
        </w:tc>
        <w:tc>
          <w:tcPr>
            <w:tcW w:w="450" w:type="dxa"/>
          </w:tcPr>
          <w:p w14:paraId="2B0E475A"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5DD4043C"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29B36902" w14:textId="77777777" w:rsidR="009A2E57" w:rsidRPr="003107D3" w:rsidRDefault="009A2E57" w:rsidP="00AB0ACA">
            <w:pPr>
              <w:pStyle w:val="TAL"/>
              <w:rPr>
                <w:lang w:eastAsia="zh-CN"/>
              </w:rPr>
            </w:pPr>
            <w:r w:rsidRPr="003107D3">
              <w:rPr>
                <w:lang w:eastAsia="zh-CN"/>
              </w:rPr>
              <w:t>If it is included and set to true, the 3GPP PS Data Off is activated by the UE.</w:t>
            </w:r>
          </w:p>
        </w:tc>
        <w:tc>
          <w:tcPr>
            <w:tcW w:w="1370" w:type="dxa"/>
          </w:tcPr>
          <w:p w14:paraId="62D04B30" w14:textId="77777777" w:rsidR="009A2E57" w:rsidRPr="003107D3" w:rsidRDefault="009A2E57" w:rsidP="00AB0ACA">
            <w:pPr>
              <w:pStyle w:val="TAL"/>
              <w:rPr>
                <w:lang w:eastAsia="zh-CN"/>
              </w:rPr>
            </w:pPr>
            <w:r w:rsidRPr="003107D3">
              <w:t xml:space="preserve">3GPP-PS-Data-Off </w:t>
            </w:r>
          </w:p>
        </w:tc>
      </w:tr>
      <w:tr w:rsidR="009A2E57" w:rsidRPr="003107D3" w14:paraId="6BD62235" w14:textId="77777777" w:rsidTr="00AB0ACA">
        <w:trPr>
          <w:cantSplit/>
          <w:jc w:val="center"/>
        </w:trPr>
        <w:tc>
          <w:tcPr>
            <w:tcW w:w="1890" w:type="dxa"/>
            <w:shd w:val="clear" w:color="auto" w:fill="auto"/>
          </w:tcPr>
          <w:p w14:paraId="41F8DD45" w14:textId="77777777" w:rsidR="009A2E57" w:rsidRPr="003107D3" w:rsidRDefault="009A2E57" w:rsidP="00AB0ACA">
            <w:pPr>
              <w:pStyle w:val="TAL"/>
            </w:pPr>
            <w:proofErr w:type="spellStart"/>
            <w:r w:rsidRPr="003107D3">
              <w:rPr>
                <w:lang w:eastAsia="zh-CN"/>
              </w:rPr>
              <w:t>appDetectionInfos</w:t>
            </w:r>
            <w:proofErr w:type="spellEnd"/>
          </w:p>
        </w:tc>
        <w:tc>
          <w:tcPr>
            <w:tcW w:w="1620" w:type="dxa"/>
            <w:shd w:val="clear" w:color="auto" w:fill="auto"/>
          </w:tcPr>
          <w:p w14:paraId="034D6C6C" w14:textId="77777777" w:rsidR="009A2E57" w:rsidRPr="003107D3" w:rsidRDefault="009A2E57" w:rsidP="00AB0ACA">
            <w:pPr>
              <w:pStyle w:val="TAL"/>
              <w:rPr>
                <w:lang w:eastAsia="zh-CN"/>
              </w:rPr>
            </w:pPr>
            <w:r w:rsidRPr="003107D3">
              <w:rPr>
                <w:lang w:eastAsia="zh-CN"/>
              </w:rPr>
              <w:t>array(</w:t>
            </w:r>
            <w:proofErr w:type="spellStart"/>
            <w:r w:rsidRPr="003107D3">
              <w:rPr>
                <w:lang w:eastAsia="zh-CN"/>
              </w:rPr>
              <w:t>AppDetectionInfo</w:t>
            </w:r>
            <w:proofErr w:type="spellEnd"/>
            <w:r w:rsidRPr="003107D3">
              <w:rPr>
                <w:lang w:eastAsia="zh-CN"/>
              </w:rPr>
              <w:t>)</w:t>
            </w:r>
          </w:p>
        </w:tc>
        <w:tc>
          <w:tcPr>
            <w:tcW w:w="450" w:type="dxa"/>
          </w:tcPr>
          <w:p w14:paraId="4C45223B"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33F17B7"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767D8FA2" w14:textId="77777777" w:rsidR="009A2E57" w:rsidRPr="003107D3" w:rsidRDefault="009A2E57" w:rsidP="00AB0ACA">
            <w:pPr>
              <w:pStyle w:val="TAL"/>
              <w:rPr>
                <w:lang w:eastAsia="zh-CN"/>
              </w:rPr>
            </w:pPr>
            <w:r w:rsidRPr="003107D3">
              <w:t>Reports the start/stop of the application traffic and detected SDF descriptions if applicable.</w:t>
            </w:r>
          </w:p>
        </w:tc>
        <w:tc>
          <w:tcPr>
            <w:tcW w:w="1370" w:type="dxa"/>
          </w:tcPr>
          <w:p w14:paraId="49FC36FB" w14:textId="77777777" w:rsidR="009A2E57" w:rsidRPr="003107D3" w:rsidRDefault="009A2E57" w:rsidP="00AB0ACA">
            <w:pPr>
              <w:pStyle w:val="TAL"/>
              <w:rPr>
                <w:lang w:eastAsia="zh-CN"/>
              </w:rPr>
            </w:pPr>
            <w:r w:rsidRPr="003107D3">
              <w:rPr>
                <w:lang w:eastAsia="zh-CN"/>
              </w:rPr>
              <w:t>ADC</w:t>
            </w:r>
          </w:p>
        </w:tc>
      </w:tr>
      <w:tr w:rsidR="009A2E57" w:rsidRPr="003107D3" w14:paraId="6790292D" w14:textId="77777777" w:rsidTr="00AB0ACA">
        <w:trPr>
          <w:cantSplit/>
          <w:jc w:val="center"/>
        </w:trPr>
        <w:tc>
          <w:tcPr>
            <w:tcW w:w="1890" w:type="dxa"/>
            <w:shd w:val="clear" w:color="auto" w:fill="auto"/>
          </w:tcPr>
          <w:p w14:paraId="10EB4218" w14:textId="77777777" w:rsidR="009A2E57" w:rsidRPr="003107D3" w:rsidRDefault="009A2E57" w:rsidP="00AB0ACA">
            <w:pPr>
              <w:pStyle w:val="TAL"/>
              <w:rPr>
                <w:lang w:eastAsia="zh-CN"/>
              </w:rPr>
            </w:pPr>
            <w:proofErr w:type="spellStart"/>
            <w:r w:rsidRPr="003107D3">
              <w:lastRenderedPageBreak/>
              <w:t>ruleReports</w:t>
            </w:r>
            <w:proofErr w:type="spellEnd"/>
          </w:p>
        </w:tc>
        <w:tc>
          <w:tcPr>
            <w:tcW w:w="1620" w:type="dxa"/>
            <w:shd w:val="clear" w:color="auto" w:fill="auto"/>
          </w:tcPr>
          <w:p w14:paraId="2C53497E" w14:textId="77777777" w:rsidR="009A2E57" w:rsidRPr="003107D3" w:rsidRDefault="009A2E57" w:rsidP="00AB0ACA">
            <w:pPr>
              <w:pStyle w:val="TAL"/>
              <w:rPr>
                <w:lang w:eastAsia="zh-CN"/>
              </w:rPr>
            </w:pPr>
            <w:r w:rsidRPr="003107D3">
              <w:t>array(</w:t>
            </w:r>
            <w:proofErr w:type="spellStart"/>
            <w:r w:rsidRPr="003107D3">
              <w:t>RuleReport</w:t>
            </w:r>
            <w:proofErr w:type="spellEnd"/>
            <w:r w:rsidRPr="003107D3">
              <w:t>)</w:t>
            </w:r>
          </w:p>
        </w:tc>
        <w:tc>
          <w:tcPr>
            <w:tcW w:w="450" w:type="dxa"/>
          </w:tcPr>
          <w:p w14:paraId="12373826"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6B71C752"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06F87381" w14:textId="77777777" w:rsidR="009A2E57" w:rsidRPr="003107D3" w:rsidRDefault="009A2E57" w:rsidP="00AB0ACA">
            <w:pPr>
              <w:pStyle w:val="TAL"/>
            </w:pPr>
            <w:r w:rsidRPr="003107D3">
              <w:t>Used to report the PCC rule</w:t>
            </w:r>
            <w:r w:rsidRPr="003107D3">
              <w:rPr>
                <w:lang w:eastAsia="zh-CN"/>
              </w:rPr>
              <w:t xml:space="preserve"> failure</w:t>
            </w:r>
            <w:r w:rsidRPr="003107D3">
              <w:t>.</w:t>
            </w:r>
          </w:p>
        </w:tc>
        <w:tc>
          <w:tcPr>
            <w:tcW w:w="1370" w:type="dxa"/>
          </w:tcPr>
          <w:p w14:paraId="0473BFC2" w14:textId="77777777" w:rsidR="009A2E57" w:rsidRPr="003107D3" w:rsidRDefault="009A2E57" w:rsidP="00AB0ACA">
            <w:pPr>
              <w:pStyle w:val="TAL"/>
              <w:rPr>
                <w:lang w:eastAsia="zh-CN"/>
              </w:rPr>
            </w:pPr>
          </w:p>
        </w:tc>
      </w:tr>
      <w:tr w:rsidR="009A2E57" w:rsidRPr="003107D3" w14:paraId="4495DC31" w14:textId="77777777" w:rsidTr="00AB0ACA">
        <w:trPr>
          <w:cantSplit/>
          <w:jc w:val="center"/>
        </w:trPr>
        <w:tc>
          <w:tcPr>
            <w:tcW w:w="1890" w:type="dxa"/>
            <w:shd w:val="clear" w:color="auto" w:fill="auto"/>
          </w:tcPr>
          <w:p w14:paraId="208889ED" w14:textId="77777777" w:rsidR="009A2E57" w:rsidRPr="003107D3" w:rsidRDefault="009A2E57" w:rsidP="00AB0ACA">
            <w:pPr>
              <w:pStyle w:val="TAL"/>
              <w:tabs>
                <w:tab w:val="right" w:pos="1797"/>
              </w:tabs>
              <w:rPr>
                <w:lang w:eastAsia="zh-CN"/>
              </w:rPr>
            </w:pPr>
            <w:proofErr w:type="spellStart"/>
            <w:r w:rsidRPr="003107D3">
              <w:rPr>
                <w:lang w:eastAsia="zh-CN"/>
              </w:rPr>
              <w:t>sessRuleReports</w:t>
            </w:r>
            <w:proofErr w:type="spellEnd"/>
          </w:p>
        </w:tc>
        <w:tc>
          <w:tcPr>
            <w:tcW w:w="1620" w:type="dxa"/>
            <w:shd w:val="clear" w:color="auto" w:fill="auto"/>
          </w:tcPr>
          <w:p w14:paraId="31201620" w14:textId="77777777" w:rsidR="009A2E57" w:rsidRPr="003107D3" w:rsidRDefault="009A2E57" w:rsidP="00AB0ACA">
            <w:pPr>
              <w:pStyle w:val="TAL"/>
              <w:rPr>
                <w:lang w:eastAsia="zh-CN"/>
              </w:rPr>
            </w:pPr>
            <w:r w:rsidRPr="003107D3">
              <w:rPr>
                <w:lang w:eastAsia="zh-CN"/>
              </w:rPr>
              <w:t>array(</w:t>
            </w:r>
            <w:proofErr w:type="spellStart"/>
            <w:r w:rsidRPr="003107D3">
              <w:rPr>
                <w:lang w:eastAsia="zh-CN"/>
              </w:rPr>
              <w:t>SessionRuleReport</w:t>
            </w:r>
            <w:proofErr w:type="spellEnd"/>
            <w:r w:rsidRPr="003107D3">
              <w:rPr>
                <w:lang w:eastAsia="zh-CN"/>
              </w:rPr>
              <w:t>)</w:t>
            </w:r>
          </w:p>
        </w:tc>
        <w:tc>
          <w:tcPr>
            <w:tcW w:w="450" w:type="dxa"/>
          </w:tcPr>
          <w:p w14:paraId="36FD98FA"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39E27002"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3EEFD79D" w14:textId="77777777" w:rsidR="009A2E57" w:rsidRPr="003107D3" w:rsidRDefault="009A2E57" w:rsidP="00AB0ACA">
            <w:pPr>
              <w:pStyle w:val="TAL"/>
            </w:pPr>
            <w:r w:rsidRPr="003107D3">
              <w:t>Used to report the session rule</w:t>
            </w:r>
            <w:r w:rsidRPr="003107D3">
              <w:rPr>
                <w:lang w:eastAsia="zh-CN"/>
              </w:rPr>
              <w:t xml:space="preserve"> failure</w:t>
            </w:r>
            <w:r w:rsidRPr="003107D3">
              <w:t>.</w:t>
            </w:r>
          </w:p>
        </w:tc>
        <w:tc>
          <w:tcPr>
            <w:tcW w:w="1370" w:type="dxa"/>
          </w:tcPr>
          <w:p w14:paraId="122F888A" w14:textId="77777777" w:rsidR="009A2E57" w:rsidRPr="003107D3" w:rsidRDefault="009A2E57" w:rsidP="00AB0ACA">
            <w:pPr>
              <w:pStyle w:val="TAL"/>
              <w:rPr>
                <w:lang w:eastAsia="zh-CN"/>
              </w:rPr>
            </w:pPr>
            <w:proofErr w:type="spellStart"/>
            <w:r w:rsidRPr="003107D3">
              <w:rPr>
                <w:lang w:eastAsia="zh-CN"/>
              </w:rPr>
              <w:t>SessionRuleErrorHandling</w:t>
            </w:r>
            <w:proofErr w:type="spellEnd"/>
          </w:p>
        </w:tc>
      </w:tr>
      <w:tr w:rsidR="009A2E57" w:rsidRPr="003107D3" w14:paraId="34A61FE0" w14:textId="77777777" w:rsidTr="00AB0ACA">
        <w:trPr>
          <w:cantSplit/>
          <w:jc w:val="center"/>
        </w:trPr>
        <w:tc>
          <w:tcPr>
            <w:tcW w:w="1890" w:type="dxa"/>
            <w:shd w:val="clear" w:color="auto" w:fill="auto"/>
          </w:tcPr>
          <w:p w14:paraId="442D1745" w14:textId="77777777" w:rsidR="009A2E57" w:rsidRPr="003107D3" w:rsidRDefault="009A2E57" w:rsidP="00AB0ACA">
            <w:pPr>
              <w:pStyle w:val="TAL"/>
              <w:rPr>
                <w:lang w:eastAsia="zh-CN"/>
              </w:rPr>
            </w:pPr>
            <w:proofErr w:type="spellStart"/>
            <w:r w:rsidRPr="003107D3">
              <w:rPr>
                <w:lang w:eastAsia="zh-CN"/>
              </w:rPr>
              <w:t>qncReports</w:t>
            </w:r>
            <w:proofErr w:type="spellEnd"/>
          </w:p>
        </w:tc>
        <w:tc>
          <w:tcPr>
            <w:tcW w:w="1620" w:type="dxa"/>
            <w:shd w:val="clear" w:color="auto" w:fill="auto"/>
          </w:tcPr>
          <w:p w14:paraId="10E2993F" w14:textId="77777777" w:rsidR="009A2E57" w:rsidRPr="003107D3" w:rsidRDefault="009A2E57" w:rsidP="00AB0ACA">
            <w:pPr>
              <w:pStyle w:val="TAL"/>
              <w:rPr>
                <w:lang w:eastAsia="zh-CN"/>
              </w:rPr>
            </w:pPr>
            <w:r w:rsidRPr="003107D3">
              <w:rPr>
                <w:lang w:eastAsia="zh-CN"/>
              </w:rPr>
              <w:t>array(</w:t>
            </w:r>
            <w:proofErr w:type="spellStart"/>
            <w:r w:rsidRPr="003107D3">
              <w:rPr>
                <w:lang w:eastAsia="zh-CN"/>
              </w:rPr>
              <w:t>QosNotificationControlInfo</w:t>
            </w:r>
            <w:proofErr w:type="spellEnd"/>
            <w:r w:rsidRPr="003107D3">
              <w:rPr>
                <w:lang w:eastAsia="zh-CN"/>
              </w:rPr>
              <w:t>)</w:t>
            </w:r>
          </w:p>
        </w:tc>
        <w:tc>
          <w:tcPr>
            <w:tcW w:w="450" w:type="dxa"/>
          </w:tcPr>
          <w:p w14:paraId="601DBDE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700C4E91"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232EFB3A" w14:textId="77777777" w:rsidR="009A2E57" w:rsidRPr="003107D3" w:rsidRDefault="009A2E57" w:rsidP="00AB0ACA">
            <w:pPr>
              <w:pStyle w:val="TAL"/>
              <w:rPr>
                <w:lang w:eastAsia="zh-CN"/>
              </w:rPr>
            </w:pPr>
            <w:r w:rsidRPr="003107D3">
              <w:rPr>
                <w:lang w:eastAsia="zh-CN"/>
              </w:rPr>
              <w:t>QoS Notification Control information.</w:t>
            </w:r>
          </w:p>
        </w:tc>
        <w:tc>
          <w:tcPr>
            <w:tcW w:w="1370" w:type="dxa"/>
          </w:tcPr>
          <w:p w14:paraId="5C689EEF" w14:textId="77777777" w:rsidR="009A2E57" w:rsidRPr="003107D3" w:rsidRDefault="009A2E57" w:rsidP="00AB0ACA">
            <w:pPr>
              <w:pStyle w:val="TAL"/>
              <w:rPr>
                <w:lang w:eastAsia="zh-CN"/>
              </w:rPr>
            </w:pPr>
          </w:p>
        </w:tc>
      </w:tr>
      <w:tr w:rsidR="009A2E57" w:rsidRPr="003107D3" w14:paraId="70B4DAFB" w14:textId="77777777" w:rsidTr="00AB0ACA">
        <w:trPr>
          <w:cantSplit/>
          <w:jc w:val="center"/>
        </w:trPr>
        <w:tc>
          <w:tcPr>
            <w:tcW w:w="1890" w:type="dxa"/>
            <w:shd w:val="clear" w:color="auto" w:fill="auto"/>
          </w:tcPr>
          <w:p w14:paraId="6421A12D" w14:textId="77777777" w:rsidR="009A2E57" w:rsidRPr="003107D3" w:rsidRDefault="009A2E57" w:rsidP="00AB0ACA">
            <w:pPr>
              <w:pStyle w:val="TAL"/>
            </w:pPr>
            <w:proofErr w:type="spellStart"/>
            <w:r w:rsidRPr="003107D3">
              <w:t>qosMonReports</w:t>
            </w:r>
            <w:proofErr w:type="spellEnd"/>
          </w:p>
        </w:tc>
        <w:tc>
          <w:tcPr>
            <w:tcW w:w="1620" w:type="dxa"/>
            <w:shd w:val="clear" w:color="auto" w:fill="auto"/>
          </w:tcPr>
          <w:p w14:paraId="79311C27" w14:textId="77777777" w:rsidR="009A2E57" w:rsidRPr="003107D3" w:rsidRDefault="009A2E57" w:rsidP="00AB0ACA">
            <w:pPr>
              <w:pStyle w:val="TAL"/>
            </w:pPr>
            <w:r w:rsidRPr="003107D3">
              <w:t>array(</w:t>
            </w:r>
            <w:proofErr w:type="spellStart"/>
            <w:r w:rsidRPr="003107D3">
              <w:t>QosMonitoringReport</w:t>
            </w:r>
            <w:proofErr w:type="spellEnd"/>
            <w:r w:rsidRPr="003107D3">
              <w:t>)</w:t>
            </w:r>
          </w:p>
        </w:tc>
        <w:tc>
          <w:tcPr>
            <w:tcW w:w="450" w:type="dxa"/>
          </w:tcPr>
          <w:p w14:paraId="6C11F814" w14:textId="77777777" w:rsidR="009A2E57" w:rsidRPr="003107D3" w:rsidRDefault="009A2E57" w:rsidP="00AB0ACA">
            <w:pPr>
              <w:pStyle w:val="TAC"/>
            </w:pPr>
            <w:r w:rsidRPr="003107D3">
              <w:t>O</w:t>
            </w:r>
          </w:p>
        </w:tc>
        <w:tc>
          <w:tcPr>
            <w:tcW w:w="1168" w:type="dxa"/>
            <w:shd w:val="clear" w:color="auto" w:fill="auto"/>
          </w:tcPr>
          <w:p w14:paraId="08671779" w14:textId="77777777" w:rsidR="009A2E57" w:rsidRPr="003107D3" w:rsidRDefault="009A2E57" w:rsidP="00AB0ACA">
            <w:pPr>
              <w:pStyle w:val="TAC"/>
            </w:pPr>
            <w:r w:rsidRPr="003107D3">
              <w:t>1..N</w:t>
            </w:r>
          </w:p>
        </w:tc>
        <w:tc>
          <w:tcPr>
            <w:tcW w:w="3192" w:type="dxa"/>
            <w:shd w:val="clear" w:color="auto" w:fill="auto"/>
          </w:tcPr>
          <w:p w14:paraId="75FC2856" w14:textId="77777777" w:rsidR="009A2E57" w:rsidRPr="003107D3" w:rsidRDefault="009A2E57" w:rsidP="00AB0ACA">
            <w:pPr>
              <w:pStyle w:val="TAL"/>
              <w:rPr>
                <w:rFonts w:cs="Arial"/>
                <w:szCs w:val="18"/>
              </w:rPr>
            </w:pPr>
            <w:r w:rsidRPr="003107D3">
              <w:rPr>
                <w:rFonts w:cs="Arial"/>
                <w:szCs w:val="18"/>
              </w:rPr>
              <w:t>QoS Monitoring reporting information</w:t>
            </w:r>
            <w:r>
              <w:rPr>
                <w:rFonts w:cs="Arial"/>
                <w:szCs w:val="18"/>
              </w:rPr>
              <w:t xml:space="preserve"> with packet delay</w:t>
            </w:r>
            <w:r w:rsidRPr="003107D3">
              <w:rPr>
                <w:rFonts w:cs="Arial"/>
                <w:szCs w:val="18"/>
              </w:rPr>
              <w:t>.</w:t>
            </w:r>
            <w:r>
              <w:rPr>
                <w:rFonts w:cs="Arial"/>
                <w:szCs w:val="18"/>
              </w:rPr>
              <w:t xml:space="preserve"> It shall be present when the notified event is </w:t>
            </w:r>
            <w:r>
              <w:t>"QOS_MONITORING" and packet delay measurements are available</w:t>
            </w:r>
            <w:r w:rsidRPr="003107D3">
              <w:rPr>
                <w:rFonts w:cs="Arial"/>
                <w:szCs w:val="18"/>
              </w:rPr>
              <w:t>.</w:t>
            </w:r>
          </w:p>
        </w:tc>
        <w:tc>
          <w:tcPr>
            <w:tcW w:w="1370" w:type="dxa"/>
          </w:tcPr>
          <w:p w14:paraId="65A471F6" w14:textId="77777777" w:rsidR="009A2E57" w:rsidRPr="003107D3" w:rsidRDefault="009A2E57" w:rsidP="00AB0ACA">
            <w:pPr>
              <w:pStyle w:val="TAL"/>
              <w:rPr>
                <w:rFonts w:cs="Arial"/>
                <w:szCs w:val="18"/>
              </w:rPr>
            </w:pPr>
            <w:proofErr w:type="spellStart"/>
            <w:r w:rsidRPr="003107D3">
              <w:rPr>
                <w:rFonts w:cs="Arial"/>
                <w:szCs w:val="18"/>
              </w:rPr>
              <w:t>QosMonitoring</w:t>
            </w:r>
            <w:proofErr w:type="spellEnd"/>
          </w:p>
        </w:tc>
      </w:tr>
      <w:tr w:rsidR="009A2E57" w:rsidRPr="003107D3" w14:paraId="2C3A7F31" w14:textId="77777777" w:rsidTr="00AB0ACA">
        <w:trPr>
          <w:cantSplit/>
          <w:jc w:val="center"/>
        </w:trPr>
        <w:tc>
          <w:tcPr>
            <w:tcW w:w="1890" w:type="dxa"/>
            <w:shd w:val="clear" w:color="auto" w:fill="auto"/>
          </w:tcPr>
          <w:p w14:paraId="6541CF9C" w14:textId="77777777" w:rsidR="009A2E57" w:rsidRPr="003107D3" w:rsidRDefault="009A2E57" w:rsidP="00AB0ACA">
            <w:pPr>
              <w:pStyle w:val="TAL"/>
            </w:pPr>
            <w:proofErr w:type="spellStart"/>
            <w:r>
              <w:t>qosMonDatRateReps</w:t>
            </w:r>
            <w:proofErr w:type="spellEnd"/>
          </w:p>
        </w:tc>
        <w:tc>
          <w:tcPr>
            <w:tcW w:w="1620" w:type="dxa"/>
            <w:shd w:val="clear" w:color="auto" w:fill="auto"/>
          </w:tcPr>
          <w:p w14:paraId="28C67A66" w14:textId="77777777" w:rsidR="009A2E57" w:rsidRPr="003107D3" w:rsidRDefault="009A2E57" w:rsidP="00AB0ACA">
            <w:pPr>
              <w:pStyle w:val="TAL"/>
            </w:pPr>
            <w:r>
              <w:rPr>
                <w:lang w:eastAsia="zh-CN"/>
              </w:rPr>
              <w:t>array(</w:t>
            </w:r>
            <w:proofErr w:type="spellStart"/>
            <w:r>
              <w:rPr>
                <w:lang w:eastAsia="zh-CN"/>
              </w:rPr>
              <w:t>QosMonitoringReport</w:t>
            </w:r>
            <w:proofErr w:type="spellEnd"/>
            <w:r>
              <w:rPr>
                <w:lang w:eastAsia="zh-CN"/>
              </w:rPr>
              <w:t>)</w:t>
            </w:r>
          </w:p>
        </w:tc>
        <w:tc>
          <w:tcPr>
            <w:tcW w:w="450" w:type="dxa"/>
          </w:tcPr>
          <w:p w14:paraId="61527604" w14:textId="77777777" w:rsidR="009A2E57" w:rsidRPr="003107D3" w:rsidRDefault="009A2E57" w:rsidP="00AB0ACA">
            <w:pPr>
              <w:pStyle w:val="TAC"/>
            </w:pPr>
            <w:r>
              <w:t>O</w:t>
            </w:r>
          </w:p>
        </w:tc>
        <w:tc>
          <w:tcPr>
            <w:tcW w:w="1168" w:type="dxa"/>
            <w:shd w:val="clear" w:color="auto" w:fill="auto"/>
          </w:tcPr>
          <w:p w14:paraId="338664ED" w14:textId="77777777" w:rsidR="009A2E57" w:rsidRPr="003107D3" w:rsidRDefault="009A2E57" w:rsidP="00AB0ACA">
            <w:pPr>
              <w:pStyle w:val="TAC"/>
            </w:pPr>
            <w:r>
              <w:t>1..N</w:t>
            </w:r>
          </w:p>
        </w:tc>
        <w:tc>
          <w:tcPr>
            <w:tcW w:w="3192" w:type="dxa"/>
            <w:shd w:val="clear" w:color="auto" w:fill="auto"/>
          </w:tcPr>
          <w:p w14:paraId="45DA9A09" w14:textId="77777777" w:rsidR="009A2E57" w:rsidRPr="003107D3" w:rsidRDefault="009A2E57" w:rsidP="00AB0ACA">
            <w:pPr>
              <w:pStyle w:val="TAL"/>
              <w:rPr>
                <w:rFonts w:cs="Arial"/>
                <w:szCs w:val="18"/>
              </w:rPr>
            </w:pPr>
            <w:r>
              <w:rPr>
                <w:rFonts w:cs="Arial"/>
                <w:szCs w:val="18"/>
              </w:rPr>
              <w:t xml:space="preserve">QoS Monitoring reporting information with data rate measurements. It shall be present when the notified event is </w:t>
            </w:r>
            <w:r>
              <w:t>"QOS_MONITORING" and data rate measurements are available.</w:t>
            </w:r>
          </w:p>
        </w:tc>
        <w:tc>
          <w:tcPr>
            <w:tcW w:w="1370" w:type="dxa"/>
          </w:tcPr>
          <w:p w14:paraId="6E541F1D" w14:textId="77777777" w:rsidR="009A2E57" w:rsidRPr="003107D3" w:rsidRDefault="009A2E57" w:rsidP="00AB0ACA">
            <w:pPr>
              <w:pStyle w:val="TAL"/>
              <w:rPr>
                <w:rFonts w:cs="Arial"/>
                <w:szCs w:val="18"/>
              </w:rPr>
            </w:pPr>
            <w:proofErr w:type="spellStart"/>
            <w:r>
              <w:rPr>
                <w:rFonts w:hint="eastAsia"/>
                <w:lang w:eastAsia="zh-CN"/>
              </w:rPr>
              <w:t>EnQoSMon</w:t>
            </w:r>
            <w:proofErr w:type="spellEnd"/>
          </w:p>
        </w:tc>
      </w:tr>
      <w:tr w:rsidR="009A2E57" w:rsidRPr="003107D3" w14:paraId="74236BAA" w14:textId="77777777" w:rsidTr="00AB0ACA">
        <w:trPr>
          <w:cantSplit/>
          <w:jc w:val="center"/>
        </w:trPr>
        <w:tc>
          <w:tcPr>
            <w:tcW w:w="1890" w:type="dxa"/>
            <w:shd w:val="clear" w:color="auto" w:fill="auto"/>
          </w:tcPr>
          <w:p w14:paraId="5B2E44C1" w14:textId="77777777" w:rsidR="009A2E57" w:rsidRDefault="009A2E57" w:rsidP="00AB0ACA">
            <w:pPr>
              <w:pStyle w:val="TAL"/>
            </w:pPr>
            <w:proofErr w:type="spellStart"/>
            <w:r>
              <w:t>qosMonCongReps</w:t>
            </w:r>
            <w:proofErr w:type="spellEnd"/>
          </w:p>
        </w:tc>
        <w:tc>
          <w:tcPr>
            <w:tcW w:w="1620" w:type="dxa"/>
            <w:shd w:val="clear" w:color="auto" w:fill="auto"/>
          </w:tcPr>
          <w:p w14:paraId="191084AB" w14:textId="77777777" w:rsidR="009A2E57" w:rsidRDefault="009A2E57" w:rsidP="00AB0ACA">
            <w:pPr>
              <w:pStyle w:val="TAL"/>
              <w:rPr>
                <w:lang w:eastAsia="zh-CN"/>
              </w:rPr>
            </w:pPr>
            <w:r>
              <w:rPr>
                <w:lang w:eastAsia="zh-CN"/>
              </w:rPr>
              <w:t>array(</w:t>
            </w:r>
            <w:proofErr w:type="spellStart"/>
            <w:r>
              <w:rPr>
                <w:lang w:eastAsia="zh-CN"/>
              </w:rPr>
              <w:t>QosMonitoringReport</w:t>
            </w:r>
            <w:proofErr w:type="spellEnd"/>
            <w:r>
              <w:rPr>
                <w:lang w:eastAsia="zh-CN"/>
              </w:rPr>
              <w:t>)</w:t>
            </w:r>
          </w:p>
        </w:tc>
        <w:tc>
          <w:tcPr>
            <w:tcW w:w="450" w:type="dxa"/>
          </w:tcPr>
          <w:p w14:paraId="29BE64D2" w14:textId="77777777" w:rsidR="009A2E57" w:rsidRDefault="009A2E57" w:rsidP="00AB0ACA">
            <w:pPr>
              <w:pStyle w:val="TAC"/>
            </w:pPr>
            <w:r>
              <w:t>O</w:t>
            </w:r>
          </w:p>
        </w:tc>
        <w:tc>
          <w:tcPr>
            <w:tcW w:w="1168" w:type="dxa"/>
            <w:shd w:val="clear" w:color="auto" w:fill="auto"/>
          </w:tcPr>
          <w:p w14:paraId="082E97D2" w14:textId="77777777" w:rsidR="009A2E57" w:rsidRDefault="009A2E57" w:rsidP="00AB0ACA">
            <w:pPr>
              <w:pStyle w:val="TAC"/>
            </w:pPr>
            <w:r>
              <w:t>1..N</w:t>
            </w:r>
          </w:p>
        </w:tc>
        <w:tc>
          <w:tcPr>
            <w:tcW w:w="3192" w:type="dxa"/>
            <w:shd w:val="clear" w:color="auto" w:fill="auto"/>
          </w:tcPr>
          <w:p w14:paraId="7E830A5C" w14:textId="77777777" w:rsidR="009A2E57" w:rsidRDefault="009A2E57" w:rsidP="00AB0ACA">
            <w:pPr>
              <w:pStyle w:val="TAL"/>
              <w:rPr>
                <w:rFonts w:cs="Arial"/>
                <w:szCs w:val="18"/>
              </w:rPr>
            </w:pPr>
            <w:r>
              <w:rPr>
                <w:rFonts w:cs="Arial"/>
                <w:szCs w:val="18"/>
              </w:rPr>
              <w:t xml:space="preserve">QoS Monitoring reporting information with congestion measurements. It shall be present when the notified event is </w:t>
            </w:r>
            <w:r>
              <w:t>"QOS_MONITORING" and data rate measurements are available.</w:t>
            </w:r>
          </w:p>
        </w:tc>
        <w:tc>
          <w:tcPr>
            <w:tcW w:w="1370" w:type="dxa"/>
          </w:tcPr>
          <w:p w14:paraId="043158AC" w14:textId="77777777" w:rsidR="009A2E57" w:rsidRDefault="009A2E57" w:rsidP="00AB0ACA">
            <w:pPr>
              <w:pStyle w:val="TAL"/>
              <w:rPr>
                <w:lang w:eastAsia="zh-CN"/>
              </w:rPr>
            </w:pPr>
            <w:proofErr w:type="spellStart"/>
            <w:r>
              <w:rPr>
                <w:rFonts w:hint="eastAsia"/>
                <w:lang w:eastAsia="zh-CN"/>
              </w:rPr>
              <w:t>EnQoSMon</w:t>
            </w:r>
            <w:proofErr w:type="spellEnd"/>
          </w:p>
        </w:tc>
      </w:tr>
      <w:tr w:rsidR="009A2E57" w:rsidRPr="003107D3" w14:paraId="21AB38DC" w14:textId="77777777" w:rsidTr="00AB0ACA">
        <w:trPr>
          <w:cantSplit/>
          <w:jc w:val="center"/>
        </w:trPr>
        <w:tc>
          <w:tcPr>
            <w:tcW w:w="1890" w:type="dxa"/>
            <w:shd w:val="clear" w:color="auto" w:fill="auto"/>
          </w:tcPr>
          <w:p w14:paraId="0DE646E8" w14:textId="77777777" w:rsidR="009A2E57" w:rsidRPr="003107D3" w:rsidRDefault="009A2E57" w:rsidP="00AB0ACA">
            <w:pPr>
              <w:pStyle w:val="TAL"/>
              <w:rPr>
                <w:lang w:eastAsia="zh-CN"/>
              </w:rPr>
            </w:pPr>
            <w:proofErr w:type="spellStart"/>
            <w:r w:rsidRPr="003107D3">
              <w:rPr>
                <w:lang w:eastAsia="zh-CN"/>
              </w:rPr>
              <w:t>userLocationInfoTime</w:t>
            </w:r>
            <w:proofErr w:type="spellEnd"/>
          </w:p>
        </w:tc>
        <w:tc>
          <w:tcPr>
            <w:tcW w:w="1620" w:type="dxa"/>
            <w:shd w:val="clear" w:color="auto" w:fill="auto"/>
          </w:tcPr>
          <w:p w14:paraId="563AE65B" w14:textId="77777777" w:rsidR="009A2E57" w:rsidRPr="003107D3" w:rsidRDefault="009A2E57" w:rsidP="00AB0ACA">
            <w:pPr>
              <w:pStyle w:val="TAL"/>
              <w:rPr>
                <w:lang w:eastAsia="zh-CN"/>
              </w:rPr>
            </w:pPr>
            <w:proofErr w:type="spellStart"/>
            <w:r w:rsidRPr="003107D3">
              <w:t>DateTime</w:t>
            </w:r>
            <w:proofErr w:type="spellEnd"/>
          </w:p>
        </w:tc>
        <w:tc>
          <w:tcPr>
            <w:tcW w:w="450" w:type="dxa"/>
          </w:tcPr>
          <w:p w14:paraId="2CA4141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DA47B52"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1A1BCA04" w14:textId="77777777" w:rsidR="009A2E57" w:rsidRPr="003107D3" w:rsidRDefault="009A2E57" w:rsidP="00AB0ACA">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3721AB09" w14:textId="77777777" w:rsidR="009A2E57" w:rsidRPr="003107D3" w:rsidRDefault="009A2E57" w:rsidP="00AB0ACA">
            <w:pPr>
              <w:pStyle w:val="TAL"/>
              <w:rPr>
                <w:lang w:eastAsia="zh-CN"/>
              </w:rPr>
            </w:pPr>
          </w:p>
        </w:tc>
      </w:tr>
      <w:tr w:rsidR="009A2E57" w:rsidRPr="003107D3" w14:paraId="123EBE8D" w14:textId="77777777" w:rsidTr="00AB0ACA">
        <w:trPr>
          <w:cantSplit/>
          <w:jc w:val="center"/>
        </w:trPr>
        <w:tc>
          <w:tcPr>
            <w:tcW w:w="1890" w:type="dxa"/>
            <w:shd w:val="clear" w:color="auto" w:fill="auto"/>
          </w:tcPr>
          <w:p w14:paraId="40B1196D" w14:textId="77777777" w:rsidR="009A2E57" w:rsidRPr="003107D3" w:rsidRDefault="009A2E57" w:rsidP="00AB0ACA">
            <w:pPr>
              <w:pStyle w:val="TAL"/>
              <w:rPr>
                <w:lang w:eastAsia="zh-CN"/>
              </w:rPr>
            </w:pPr>
            <w:proofErr w:type="spellStart"/>
            <w:r w:rsidRPr="003107D3">
              <w:rPr>
                <w:lang w:eastAsia="zh-CN"/>
              </w:rPr>
              <w:t>repPraInfos</w:t>
            </w:r>
            <w:proofErr w:type="spellEnd"/>
          </w:p>
        </w:tc>
        <w:tc>
          <w:tcPr>
            <w:tcW w:w="1620" w:type="dxa"/>
            <w:shd w:val="clear" w:color="auto" w:fill="auto"/>
          </w:tcPr>
          <w:p w14:paraId="65294BB4" w14:textId="77777777" w:rsidR="009A2E57" w:rsidRPr="003107D3" w:rsidRDefault="009A2E57" w:rsidP="00AB0ACA">
            <w:pPr>
              <w:pStyle w:val="TAL"/>
            </w:pPr>
            <w:r w:rsidRPr="003107D3">
              <w:rPr>
                <w:lang w:eastAsia="zh-CN"/>
              </w:rPr>
              <w:t>map(</w:t>
            </w:r>
            <w:proofErr w:type="spellStart"/>
            <w:r w:rsidRPr="003107D3">
              <w:rPr>
                <w:lang w:eastAsia="zh-CN"/>
              </w:rPr>
              <w:t>PresenceInfo</w:t>
            </w:r>
            <w:proofErr w:type="spellEnd"/>
            <w:r w:rsidRPr="003107D3">
              <w:rPr>
                <w:lang w:eastAsia="zh-CN"/>
              </w:rPr>
              <w:t>)</w:t>
            </w:r>
          </w:p>
        </w:tc>
        <w:tc>
          <w:tcPr>
            <w:tcW w:w="450" w:type="dxa"/>
          </w:tcPr>
          <w:p w14:paraId="7C4A21D0"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43001835"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75AD759A" w14:textId="77777777" w:rsidR="009A2E57" w:rsidRPr="003107D3" w:rsidRDefault="009A2E57" w:rsidP="00AB0ACA">
            <w:pPr>
              <w:pStyle w:val="TAL"/>
              <w:rPr>
                <w:lang w:eastAsia="zh-CN"/>
              </w:rPr>
            </w:pPr>
            <w:r w:rsidRPr="003107D3">
              <w:rPr>
                <w:lang w:eastAsia="zh-CN"/>
              </w:rPr>
              <w:t xml:space="preserve">Reports the changes of presence reporting area. </w:t>
            </w:r>
            <w:r w:rsidRPr="003107D3">
              <w:t>The "</w:t>
            </w:r>
            <w:proofErr w:type="spellStart"/>
            <w:r w:rsidRPr="003107D3">
              <w:rPr>
                <w:lang w:eastAsia="zh-CN"/>
              </w:rPr>
              <w:t>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also be the key of the map. The "</w:t>
            </w:r>
            <w:proofErr w:type="spellStart"/>
            <w:r w:rsidRPr="003107D3">
              <w:rPr>
                <w:lang w:eastAsia="zh-CN"/>
              </w:rPr>
              <w:t>presenceState</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be supplied. The "</w:t>
            </w:r>
            <w:proofErr w:type="spellStart"/>
            <w:r w:rsidRPr="003107D3">
              <w:rPr>
                <w:lang w:eastAsia="zh-CN"/>
              </w:rPr>
              <w:t>additionalPraId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not be supplied.</w:t>
            </w:r>
          </w:p>
        </w:tc>
        <w:tc>
          <w:tcPr>
            <w:tcW w:w="1370" w:type="dxa"/>
          </w:tcPr>
          <w:p w14:paraId="1A8598AC" w14:textId="77777777" w:rsidR="009A2E57" w:rsidRPr="003107D3" w:rsidRDefault="009A2E57" w:rsidP="00AB0ACA">
            <w:pPr>
              <w:pStyle w:val="TAL"/>
              <w:rPr>
                <w:lang w:eastAsia="zh-CN"/>
              </w:rPr>
            </w:pPr>
            <w:r w:rsidRPr="003107D3">
              <w:rPr>
                <w:lang w:eastAsia="zh-CN"/>
              </w:rPr>
              <w:t>PRA</w:t>
            </w:r>
          </w:p>
        </w:tc>
      </w:tr>
      <w:tr w:rsidR="009A2E57" w:rsidRPr="003107D3" w14:paraId="55492BAA" w14:textId="77777777" w:rsidTr="00AB0ACA">
        <w:trPr>
          <w:cantSplit/>
          <w:jc w:val="center"/>
        </w:trPr>
        <w:tc>
          <w:tcPr>
            <w:tcW w:w="1890" w:type="dxa"/>
            <w:shd w:val="clear" w:color="auto" w:fill="auto"/>
          </w:tcPr>
          <w:p w14:paraId="0C20E651" w14:textId="77777777" w:rsidR="009A2E57" w:rsidRPr="003107D3" w:rsidRDefault="009A2E57" w:rsidP="00AB0ACA">
            <w:pPr>
              <w:pStyle w:val="TAL"/>
              <w:rPr>
                <w:lang w:eastAsia="zh-CN"/>
              </w:rPr>
            </w:pPr>
            <w:proofErr w:type="spellStart"/>
            <w:r w:rsidRPr="003107D3">
              <w:rPr>
                <w:lang w:eastAsia="zh-CN"/>
              </w:rPr>
              <w:t>ueInitResReq</w:t>
            </w:r>
            <w:proofErr w:type="spellEnd"/>
          </w:p>
        </w:tc>
        <w:tc>
          <w:tcPr>
            <w:tcW w:w="1620" w:type="dxa"/>
            <w:shd w:val="clear" w:color="auto" w:fill="auto"/>
          </w:tcPr>
          <w:p w14:paraId="653062A7" w14:textId="77777777" w:rsidR="009A2E57" w:rsidRPr="003107D3" w:rsidRDefault="009A2E57" w:rsidP="00AB0ACA">
            <w:pPr>
              <w:pStyle w:val="TAL"/>
              <w:rPr>
                <w:lang w:eastAsia="zh-CN"/>
              </w:rPr>
            </w:pPr>
            <w:proofErr w:type="spellStart"/>
            <w:r w:rsidRPr="003107D3">
              <w:rPr>
                <w:lang w:eastAsia="zh-CN"/>
              </w:rPr>
              <w:t>UeInitiatedResourceRequest</w:t>
            </w:r>
            <w:proofErr w:type="spellEnd"/>
          </w:p>
        </w:tc>
        <w:tc>
          <w:tcPr>
            <w:tcW w:w="450" w:type="dxa"/>
          </w:tcPr>
          <w:p w14:paraId="0C458779"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626AE886"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3A674608" w14:textId="77777777" w:rsidR="009A2E57" w:rsidRPr="003107D3" w:rsidRDefault="009A2E57" w:rsidP="00AB0ACA">
            <w:pPr>
              <w:pStyle w:val="TAL"/>
              <w:rPr>
                <w:lang w:eastAsia="zh-CN"/>
              </w:rPr>
            </w:pPr>
            <w:r w:rsidRPr="003107D3">
              <w:t xml:space="preserve">Indicates a UE </w:t>
            </w:r>
            <w:r w:rsidRPr="003107D3">
              <w:rPr>
                <w:lang w:eastAsia="ko-KR"/>
              </w:rPr>
              <w:t>requests specific QoS handling for selected SDF.</w:t>
            </w:r>
          </w:p>
        </w:tc>
        <w:tc>
          <w:tcPr>
            <w:tcW w:w="1370" w:type="dxa"/>
          </w:tcPr>
          <w:p w14:paraId="26F66338" w14:textId="77777777" w:rsidR="009A2E57" w:rsidRPr="003107D3" w:rsidRDefault="009A2E57" w:rsidP="00AB0ACA">
            <w:pPr>
              <w:pStyle w:val="TAL"/>
              <w:rPr>
                <w:lang w:eastAsia="zh-CN"/>
              </w:rPr>
            </w:pPr>
          </w:p>
        </w:tc>
      </w:tr>
      <w:tr w:rsidR="009A2E57" w:rsidRPr="003107D3" w14:paraId="5F55F0C3" w14:textId="77777777" w:rsidTr="00AB0ACA">
        <w:trPr>
          <w:cantSplit/>
          <w:jc w:val="center"/>
        </w:trPr>
        <w:tc>
          <w:tcPr>
            <w:tcW w:w="1890" w:type="dxa"/>
            <w:shd w:val="clear" w:color="auto" w:fill="auto"/>
          </w:tcPr>
          <w:p w14:paraId="731D0E2B" w14:textId="77777777" w:rsidR="009A2E57" w:rsidRPr="003107D3" w:rsidRDefault="009A2E57" w:rsidP="00AB0ACA">
            <w:pPr>
              <w:pStyle w:val="TAL"/>
              <w:rPr>
                <w:lang w:eastAsia="zh-CN"/>
              </w:rPr>
            </w:pPr>
            <w:proofErr w:type="spellStart"/>
            <w:r w:rsidRPr="003107D3">
              <w:t>refQosIndication</w:t>
            </w:r>
            <w:proofErr w:type="spellEnd"/>
          </w:p>
        </w:tc>
        <w:tc>
          <w:tcPr>
            <w:tcW w:w="1620" w:type="dxa"/>
            <w:shd w:val="clear" w:color="auto" w:fill="auto"/>
          </w:tcPr>
          <w:p w14:paraId="3CB579AA" w14:textId="77777777" w:rsidR="009A2E57" w:rsidRPr="003107D3" w:rsidRDefault="009A2E57" w:rsidP="00AB0ACA">
            <w:pPr>
              <w:pStyle w:val="TAL"/>
              <w:rPr>
                <w:lang w:eastAsia="zh-CN"/>
              </w:rPr>
            </w:pPr>
            <w:proofErr w:type="spellStart"/>
            <w:r w:rsidRPr="003107D3">
              <w:rPr>
                <w:lang w:eastAsia="zh-CN"/>
              </w:rPr>
              <w:t>boolean</w:t>
            </w:r>
            <w:proofErr w:type="spellEnd"/>
          </w:p>
        </w:tc>
        <w:tc>
          <w:tcPr>
            <w:tcW w:w="450" w:type="dxa"/>
          </w:tcPr>
          <w:p w14:paraId="190933EB"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1198AF3"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1BF4582F" w14:textId="77777777" w:rsidR="009A2E57" w:rsidRPr="003107D3" w:rsidRDefault="009A2E57" w:rsidP="00AB0ACA">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07E7B6A1" w14:textId="77777777" w:rsidR="009A2E57" w:rsidRPr="003107D3" w:rsidRDefault="009A2E57" w:rsidP="00AB0ACA">
            <w:pPr>
              <w:pStyle w:val="TAL"/>
              <w:rPr>
                <w:lang w:eastAsia="zh-CN"/>
              </w:rPr>
            </w:pPr>
          </w:p>
        </w:tc>
      </w:tr>
      <w:tr w:rsidR="009A2E57" w:rsidRPr="003107D3" w14:paraId="11CE5F46" w14:textId="77777777" w:rsidTr="00AB0ACA">
        <w:trPr>
          <w:cantSplit/>
          <w:jc w:val="center"/>
        </w:trPr>
        <w:tc>
          <w:tcPr>
            <w:tcW w:w="1890" w:type="dxa"/>
            <w:shd w:val="clear" w:color="auto" w:fill="auto"/>
          </w:tcPr>
          <w:p w14:paraId="7F026478" w14:textId="77777777" w:rsidR="009A2E57" w:rsidRPr="003107D3" w:rsidRDefault="009A2E57" w:rsidP="00AB0ACA">
            <w:pPr>
              <w:pStyle w:val="TAL"/>
              <w:rPr>
                <w:lang w:eastAsia="zh-CN"/>
              </w:rPr>
            </w:pPr>
            <w:proofErr w:type="spellStart"/>
            <w:r w:rsidRPr="003107D3">
              <w:rPr>
                <w:lang w:eastAsia="zh-CN"/>
              </w:rPr>
              <w:t>qosFlowUsage</w:t>
            </w:r>
            <w:proofErr w:type="spellEnd"/>
          </w:p>
        </w:tc>
        <w:tc>
          <w:tcPr>
            <w:tcW w:w="1620" w:type="dxa"/>
            <w:shd w:val="clear" w:color="auto" w:fill="auto"/>
          </w:tcPr>
          <w:p w14:paraId="19D5448F" w14:textId="77777777" w:rsidR="009A2E57" w:rsidRPr="003107D3" w:rsidRDefault="009A2E57" w:rsidP="00AB0ACA">
            <w:pPr>
              <w:pStyle w:val="TAL"/>
              <w:rPr>
                <w:lang w:eastAsia="zh-CN"/>
              </w:rPr>
            </w:pPr>
            <w:proofErr w:type="spellStart"/>
            <w:r w:rsidRPr="003107D3">
              <w:rPr>
                <w:lang w:eastAsia="zh-CN"/>
              </w:rPr>
              <w:t>QosFlowUsage</w:t>
            </w:r>
            <w:proofErr w:type="spellEnd"/>
          </w:p>
        </w:tc>
        <w:tc>
          <w:tcPr>
            <w:tcW w:w="450" w:type="dxa"/>
          </w:tcPr>
          <w:p w14:paraId="25B3EA42"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022EA452"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5262960F" w14:textId="77777777" w:rsidR="009A2E57" w:rsidRPr="003107D3" w:rsidRDefault="009A2E57" w:rsidP="00AB0ACA">
            <w:pPr>
              <w:pStyle w:val="TAL"/>
              <w:rPr>
                <w:lang w:eastAsia="zh-CN"/>
              </w:rPr>
            </w:pPr>
            <w:r w:rsidRPr="003107D3">
              <w:rPr>
                <w:lang w:eastAsia="zh-CN"/>
              </w:rPr>
              <w:t>Indicates the required usage for default QoS flow.</w:t>
            </w:r>
          </w:p>
        </w:tc>
        <w:tc>
          <w:tcPr>
            <w:tcW w:w="1370" w:type="dxa"/>
          </w:tcPr>
          <w:p w14:paraId="2B23A71A" w14:textId="77777777" w:rsidR="009A2E57" w:rsidRPr="003107D3" w:rsidRDefault="009A2E57" w:rsidP="00AB0ACA">
            <w:pPr>
              <w:pStyle w:val="TAL"/>
              <w:rPr>
                <w:lang w:eastAsia="zh-CN"/>
              </w:rPr>
            </w:pPr>
          </w:p>
        </w:tc>
      </w:tr>
      <w:tr w:rsidR="009A2E57" w:rsidRPr="003107D3" w14:paraId="3E2B20B3" w14:textId="77777777" w:rsidTr="00AB0ACA">
        <w:trPr>
          <w:cantSplit/>
          <w:jc w:val="center"/>
        </w:trPr>
        <w:tc>
          <w:tcPr>
            <w:tcW w:w="1890" w:type="dxa"/>
            <w:shd w:val="clear" w:color="auto" w:fill="auto"/>
          </w:tcPr>
          <w:p w14:paraId="3529B734" w14:textId="77777777" w:rsidR="009A2E57" w:rsidRPr="003107D3" w:rsidRDefault="009A2E57" w:rsidP="00AB0ACA">
            <w:pPr>
              <w:pStyle w:val="TAL"/>
              <w:rPr>
                <w:lang w:eastAsia="zh-CN"/>
              </w:rPr>
            </w:pPr>
            <w:proofErr w:type="spellStart"/>
            <w:r w:rsidRPr="003107D3">
              <w:rPr>
                <w:lang w:eastAsia="zh-CN"/>
              </w:rPr>
              <w:t>creditManageStatus</w:t>
            </w:r>
            <w:proofErr w:type="spellEnd"/>
          </w:p>
        </w:tc>
        <w:tc>
          <w:tcPr>
            <w:tcW w:w="1620" w:type="dxa"/>
            <w:shd w:val="clear" w:color="auto" w:fill="auto"/>
          </w:tcPr>
          <w:p w14:paraId="1C661744" w14:textId="77777777" w:rsidR="009A2E57" w:rsidRPr="003107D3" w:rsidRDefault="009A2E57" w:rsidP="00AB0ACA">
            <w:pPr>
              <w:pStyle w:val="TAL"/>
              <w:rPr>
                <w:lang w:eastAsia="zh-CN"/>
              </w:rPr>
            </w:pPr>
            <w:proofErr w:type="spellStart"/>
            <w:r w:rsidRPr="003107D3">
              <w:t>CreditManagementStatus</w:t>
            </w:r>
            <w:proofErr w:type="spellEnd"/>
          </w:p>
        </w:tc>
        <w:tc>
          <w:tcPr>
            <w:tcW w:w="450" w:type="dxa"/>
          </w:tcPr>
          <w:p w14:paraId="13974939"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DE0C80E"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23678B58" w14:textId="77777777" w:rsidR="009A2E57" w:rsidRPr="003107D3" w:rsidRDefault="009A2E57" w:rsidP="00AB0ACA">
            <w:pPr>
              <w:pStyle w:val="TAL"/>
              <w:rPr>
                <w:lang w:eastAsia="zh-CN"/>
              </w:rPr>
            </w:pPr>
            <w:r w:rsidRPr="003107D3">
              <w:rPr>
                <w:lang w:eastAsia="zh-CN"/>
              </w:rPr>
              <w:t>Indicates the reason of the credit management session failure.</w:t>
            </w:r>
          </w:p>
        </w:tc>
        <w:tc>
          <w:tcPr>
            <w:tcW w:w="1370" w:type="dxa"/>
          </w:tcPr>
          <w:p w14:paraId="565962AB" w14:textId="77777777" w:rsidR="009A2E57" w:rsidRPr="003107D3" w:rsidRDefault="009A2E57" w:rsidP="00AB0ACA">
            <w:pPr>
              <w:pStyle w:val="TAL"/>
              <w:rPr>
                <w:lang w:eastAsia="zh-CN"/>
              </w:rPr>
            </w:pPr>
          </w:p>
        </w:tc>
      </w:tr>
      <w:tr w:rsidR="009A2E57" w:rsidRPr="003107D3" w14:paraId="780A8F83" w14:textId="77777777" w:rsidTr="00AB0ACA">
        <w:trPr>
          <w:cantSplit/>
          <w:jc w:val="center"/>
        </w:trPr>
        <w:tc>
          <w:tcPr>
            <w:tcW w:w="1890" w:type="dxa"/>
            <w:shd w:val="clear" w:color="auto" w:fill="auto"/>
          </w:tcPr>
          <w:p w14:paraId="1792400E" w14:textId="77777777" w:rsidR="009A2E57" w:rsidRPr="003107D3" w:rsidRDefault="009A2E57" w:rsidP="00AB0ACA">
            <w:pPr>
              <w:pStyle w:val="TAL"/>
            </w:pPr>
            <w:proofErr w:type="spellStart"/>
            <w:r w:rsidRPr="003107D3">
              <w:rPr>
                <w:lang w:eastAsia="zh-CN"/>
              </w:rPr>
              <w:t>servNfId</w:t>
            </w:r>
            <w:proofErr w:type="spellEnd"/>
          </w:p>
        </w:tc>
        <w:tc>
          <w:tcPr>
            <w:tcW w:w="1620" w:type="dxa"/>
            <w:shd w:val="clear" w:color="auto" w:fill="auto"/>
          </w:tcPr>
          <w:p w14:paraId="60B0286F" w14:textId="77777777" w:rsidR="009A2E57" w:rsidRPr="003107D3" w:rsidRDefault="009A2E57" w:rsidP="00AB0ACA">
            <w:pPr>
              <w:pStyle w:val="TAL"/>
            </w:pPr>
            <w:proofErr w:type="spellStart"/>
            <w:r w:rsidRPr="003107D3">
              <w:rPr>
                <w:lang w:eastAsia="zh-CN"/>
              </w:rPr>
              <w:t>ServingNfIdentity</w:t>
            </w:r>
            <w:proofErr w:type="spellEnd"/>
          </w:p>
        </w:tc>
        <w:tc>
          <w:tcPr>
            <w:tcW w:w="450" w:type="dxa"/>
          </w:tcPr>
          <w:p w14:paraId="610C11E0" w14:textId="77777777" w:rsidR="009A2E57" w:rsidRPr="003107D3" w:rsidRDefault="009A2E57" w:rsidP="00AB0ACA">
            <w:pPr>
              <w:pStyle w:val="TAC"/>
            </w:pPr>
            <w:r w:rsidRPr="003107D3">
              <w:rPr>
                <w:lang w:eastAsia="zh-CN"/>
              </w:rPr>
              <w:t>O</w:t>
            </w:r>
          </w:p>
        </w:tc>
        <w:tc>
          <w:tcPr>
            <w:tcW w:w="1168" w:type="dxa"/>
            <w:shd w:val="clear" w:color="auto" w:fill="auto"/>
          </w:tcPr>
          <w:p w14:paraId="27169944" w14:textId="77777777" w:rsidR="009A2E57" w:rsidRPr="003107D3" w:rsidRDefault="009A2E57" w:rsidP="00AB0ACA">
            <w:pPr>
              <w:pStyle w:val="TAC"/>
            </w:pPr>
            <w:r w:rsidRPr="003107D3">
              <w:rPr>
                <w:lang w:eastAsia="zh-CN"/>
              </w:rPr>
              <w:t>0..1</w:t>
            </w:r>
          </w:p>
        </w:tc>
        <w:tc>
          <w:tcPr>
            <w:tcW w:w="3192" w:type="dxa"/>
            <w:shd w:val="clear" w:color="auto" w:fill="auto"/>
          </w:tcPr>
          <w:p w14:paraId="290285D8" w14:textId="77777777" w:rsidR="009A2E57" w:rsidRPr="003107D3" w:rsidRDefault="009A2E57" w:rsidP="00AB0ACA">
            <w:pPr>
              <w:pStyle w:val="TAL"/>
              <w:rPr>
                <w:szCs w:val="18"/>
              </w:rPr>
            </w:pPr>
            <w:r w:rsidRPr="003107D3">
              <w:rPr>
                <w:lang w:eastAsia="zh-CN"/>
              </w:rPr>
              <w:t>Contains the serving network function identity.</w:t>
            </w:r>
          </w:p>
        </w:tc>
        <w:tc>
          <w:tcPr>
            <w:tcW w:w="1370" w:type="dxa"/>
          </w:tcPr>
          <w:p w14:paraId="60D57586" w14:textId="77777777" w:rsidR="009A2E57" w:rsidRPr="003107D3" w:rsidRDefault="009A2E57" w:rsidP="00AB0ACA">
            <w:pPr>
              <w:pStyle w:val="TAL"/>
              <w:rPr>
                <w:lang w:eastAsia="zh-CN"/>
              </w:rPr>
            </w:pPr>
          </w:p>
        </w:tc>
      </w:tr>
      <w:tr w:rsidR="009A2E57" w:rsidRPr="003107D3" w14:paraId="2A8AF361" w14:textId="77777777" w:rsidTr="00AB0ACA">
        <w:trPr>
          <w:cantSplit/>
          <w:jc w:val="center"/>
        </w:trPr>
        <w:tc>
          <w:tcPr>
            <w:tcW w:w="1890" w:type="dxa"/>
            <w:shd w:val="clear" w:color="auto" w:fill="auto"/>
          </w:tcPr>
          <w:p w14:paraId="48307BC4" w14:textId="77777777" w:rsidR="009A2E57" w:rsidRPr="003107D3" w:rsidRDefault="009A2E57" w:rsidP="00AB0ACA">
            <w:pPr>
              <w:pStyle w:val="TAL"/>
            </w:pPr>
            <w:proofErr w:type="spellStart"/>
            <w:r w:rsidRPr="003107D3">
              <w:t>traceReq</w:t>
            </w:r>
            <w:proofErr w:type="spellEnd"/>
          </w:p>
        </w:tc>
        <w:tc>
          <w:tcPr>
            <w:tcW w:w="1620" w:type="dxa"/>
            <w:shd w:val="clear" w:color="auto" w:fill="auto"/>
          </w:tcPr>
          <w:p w14:paraId="0708ECB1" w14:textId="77777777" w:rsidR="009A2E57" w:rsidRPr="003107D3" w:rsidRDefault="009A2E57" w:rsidP="00AB0ACA">
            <w:pPr>
              <w:pStyle w:val="TAL"/>
              <w:rPr>
                <w:lang w:eastAsia="zh-CN"/>
              </w:rPr>
            </w:pPr>
            <w:proofErr w:type="spellStart"/>
            <w:r w:rsidRPr="003107D3">
              <w:t>TraceData</w:t>
            </w:r>
            <w:proofErr w:type="spellEnd"/>
          </w:p>
        </w:tc>
        <w:tc>
          <w:tcPr>
            <w:tcW w:w="450" w:type="dxa"/>
          </w:tcPr>
          <w:p w14:paraId="7C6CF7A5" w14:textId="77777777" w:rsidR="009A2E57" w:rsidRPr="003107D3" w:rsidRDefault="009A2E57" w:rsidP="00AB0ACA">
            <w:pPr>
              <w:pStyle w:val="TAC"/>
              <w:rPr>
                <w:lang w:eastAsia="zh-CN"/>
              </w:rPr>
            </w:pPr>
            <w:r w:rsidRPr="003107D3">
              <w:t>C</w:t>
            </w:r>
          </w:p>
        </w:tc>
        <w:tc>
          <w:tcPr>
            <w:tcW w:w="1168" w:type="dxa"/>
            <w:shd w:val="clear" w:color="auto" w:fill="auto"/>
          </w:tcPr>
          <w:p w14:paraId="7B6581BA" w14:textId="77777777" w:rsidR="009A2E57" w:rsidRPr="003107D3" w:rsidRDefault="009A2E57" w:rsidP="00AB0ACA">
            <w:pPr>
              <w:pStyle w:val="TAC"/>
              <w:rPr>
                <w:lang w:eastAsia="zh-CN"/>
              </w:rPr>
            </w:pPr>
            <w:r w:rsidRPr="003107D3">
              <w:t>0..1</w:t>
            </w:r>
          </w:p>
        </w:tc>
        <w:tc>
          <w:tcPr>
            <w:tcW w:w="3192" w:type="dxa"/>
            <w:shd w:val="clear" w:color="auto" w:fill="auto"/>
          </w:tcPr>
          <w:p w14:paraId="002EC877" w14:textId="77777777" w:rsidR="009A2E57" w:rsidRPr="003107D3" w:rsidRDefault="009A2E57" w:rsidP="00AB0ACA">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1DCD3581" w14:textId="77777777" w:rsidR="009A2E57" w:rsidRPr="003107D3" w:rsidRDefault="009A2E57" w:rsidP="00AB0ACA">
            <w:pPr>
              <w:pStyle w:val="TAL"/>
              <w:rPr>
                <w:lang w:eastAsia="zh-CN"/>
              </w:rPr>
            </w:pPr>
            <w:r w:rsidRPr="003107D3">
              <w:rPr>
                <w:rFonts w:cs="Arial"/>
                <w:szCs w:val="18"/>
              </w:rPr>
              <w:t>For trace deactivation, it shall contain the Null value.</w:t>
            </w:r>
          </w:p>
        </w:tc>
        <w:tc>
          <w:tcPr>
            <w:tcW w:w="1370" w:type="dxa"/>
          </w:tcPr>
          <w:p w14:paraId="648A5926" w14:textId="77777777" w:rsidR="009A2E57" w:rsidRPr="003107D3" w:rsidRDefault="009A2E57" w:rsidP="00AB0ACA">
            <w:pPr>
              <w:pStyle w:val="TAL"/>
              <w:rPr>
                <w:lang w:eastAsia="zh-CN"/>
              </w:rPr>
            </w:pPr>
          </w:p>
        </w:tc>
      </w:tr>
      <w:tr w:rsidR="009A2E57" w:rsidRPr="003107D3" w14:paraId="3F7664B8" w14:textId="77777777" w:rsidTr="00AB0ACA">
        <w:trPr>
          <w:cantSplit/>
          <w:jc w:val="center"/>
        </w:trPr>
        <w:tc>
          <w:tcPr>
            <w:tcW w:w="1890" w:type="dxa"/>
            <w:shd w:val="clear" w:color="auto" w:fill="auto"/>
          </w:tcPr>
          <w:p w14:paraId="2FA78B48" w14:textId="77777777" w:rsidR="009A2E57" w:rsidRPr="003107D3" w:rsidRDefault="009A2E57" w:rsidP="00AB0ACA">
            <w:pPr>
              <w:pStyle w:val="TAL"/>
            </w:pPr>
            <w:r w:rsidRPr="003107D3">
              <w:t>addIpv6AddrPrefixes</w:t>
            </w:r>
          </w:p>
        </w:tc>
        <w:tc>
          <w:tcPr>
            <w:tcW w:w="1620" w:type="dxa"/>
            <w:shd w:val="clear" w:color="auto" w:fill="auto"/>
          </w:tcPr>
          <w:p w14:paraId="49972817" w14:textId="77777777" w:rsidR="009A2E57" w:rsidRPr="003107D3" w:rsidRDefault="009A2E57" w:rsidP="00AB0ACA">
            <w:pPr>
              <w:pStyle w:val="TAL"/>
            </w:pPr>
            <w:r w:rsidRPr="003107D3">
              <w:t>Ipv6Prefix</w:t>
            </w:r>
          </w:p>
        </w:tc>
        <w:tc>
          <w:tcPr>
            <w:tcW w:w="450" w:type="dxa"/>
          </w:tcPr>
          <w:p w14:paraId="46E9D984" w14:textId="77777777" w:rsidR="009A2E57" w:rsidRPr="003107D3" w:rsidRDefault="009A2E57" w:rsidP="00AB0ACA">
            <w:pPr>
              <w:pStyle w:val="TAC"/>
            </w:pPr>
            <w:r w:rsidRPr="003107D3">
              <w:t>O</w:t>
            </w:r>
          </w:p>
        </w:tc>
        <w:tc>
          <w:tcPr>
            <w:tcW w:w="1168" w:type="dxa"/>
            <w:shd w:val="clear" w:color="auto" w:fill="auto"/>
          </w:tcPr>
          <w:p w14:paraId="144A6AA8" w14:textId="77777777" w:rsidR="009A2E57" w:rsidRPr="003107D3" w:rsidRDefault="009A2E57" w:rsidP="00AB0ACA">
            <w:pPr>
              <w:pStyle w:val="TAC"/>
            </w:pPr>
            <w:r>
              <w:rPr>
                <w:lang w:eastAsia="zh-CN"/>
              </w:rPr>
              <w:t>0</w:t>
            </w:r>
            <w:r w:rsidRPr="003107D3">
              <w:rPr>
                <w:lang w:eastAsia="zh-CN"/>
              </w:rPr>
              <w:t>..</w:t>
            </w:r>
            <w:r>
              <w:rPr>
                <w:lang w:eastAsia="zh-CN"/>
              </w:rPr>
              <w:t>1</w:t>
            </w:r>
          </w:p>
        </w:tc>
        <w:tc>
          <w:tcPr>
            <w:tcW w:w="3192" w:type="dxa"/>
            <w:shd w:val="clear" w:color="auto" w:fill="auto"/>
          </w:tcPr>
          <w:p w14:paraId="05EA705F" w14:textId="77777777" w:rsidR="009A2E57" w:rsidRPr="003107D3" w:rsidRDefault="009A2E57" w:rsidP="00AB0ACA">
            <w:pPr>
              <w:pStyle w:val="TAL"/>
            </w:pPr>
            <w:r>
              <w:t>An additional</w:t>
            </w:r>
            <w:r w:rsidRPr="003107D3">
              <w:t xml:space="preserve"> Ipv6 Address Prefix of the served UE.</w:t>
            </w:r>
            <w:r>
              <w:t xml:space="preserve"> (NOTE 6)</w:t>
            </w:r>
          </w:p>
        </w:tc>
        <w:tc>
          <w:tcPr>
            <w:tcW w:w="1370" w:type="dxa"/>
          </w:tcPr>
          <w:p w14:paraId="0DE5AEFA" w14:textId="77777777" w:rsidR="009A2E57" w:rsidRPr="003107D3" w:rsidRDefault="009A2E57" w:rsidP="00AB0ACA">
            <w:pPr>
              <w:pStyle w:val="TAL"/>
            </w:pPr>
            <w:r w:rsidRPr="003107D3">
              <w:t>MultiIpv6AddrPrefix</w:t>
            </w:r>
          </w:p>
        </w:tc>
      </w:tr>
      <w:tr w:rsidR="009A2E57" w:rsidRPr="003107D3" w14:paraId="34FA621B" w14:textId="77777777" w:rsidTr="00AB0ACA">
        <w:trPr>
          <w:cantSplit/>
          <w:jc w:val="center"/>
        </w:trPr>
        <w:tc>
          <w:tcPr>
            <w:tcW w:w="1890" w:type="dxa"/>
            <w:shd w:val="clear" w:color="auto" w:fill="auto"/>
          </w:tcPr>
          <w:p w14:paraId="3C02ADA7" w14:textId="77777777" w:rsidR="009A2E57" w:rsidRPr="003107D3" w:rsidRDefault="009A2E57" w:rsidP="00AB0ACA">
            <w:pPr>
              <w:pStyle w:val="TAL"/>
            </w:pPr>
            <w:r w:rsidRPr="003107D3">
              <w:t>addRelIpv6AddrPrefixes</w:t>
            </w:r>
          </w:p>
        </w:tc>
        <w:tc>
          <w:tcPr>
            <w:tcW w:w="1620" w:type="dxa"/>
            <w:shd w:val="clear" w:color="auto" w:fill="auto"/>
          </w:tcPr>
          <w:p w14:paraId="4DCCAC18" w14:textId="77777777" w:rsidR="009A2E57" w:rsidRPr="003107D3" w:rsidRDefault="009A2E57" w:rsidP="00AB0ACA">
            <w:pPr>
              <w:pStyle w:val="TAL"/>
            </w:pPr>
            <w:r w:rsidRPr="003107D3">
              <w:t>Ipv6Prefix</w:t>
            </w:r>
          </w:p>
        </w:tc>
        <w:tc>
          <w:tcPr>
            <w:tcW w:w="450" w:type="dxa"/>
          </w:tcPr>
          <w:p w14:paraId="3FF2F90C" w14:textId="77777777" w:rsidR="009A2E57" w:rsidRPr="003107D3" w:rsidRDefault="009A2E57" w:rsidP="00AB0ACA">
            <w:pPr>
              <w:pStyle w:val="TAC"/>
            </w:pPr>
            <w:r w:rsidRPr="003107D3">
              <w:t>O</w:t>
            </w:r>
          </w:p>
        </w:tc>
        <w:tc>
          <w:tcPr>
            <w:tcW w:w="1168" w:type="dxa"/>
            <w:shd w:val="clear" w:color="auto" w:fill="auto"/>
          </w:tcPr>
          <w:p w14:paraId="67492383" w14:textId="77777777" w:rsidR="009A2E57" w:rsidRPr="003107D3" w:rsidRDefault="009A2E57" w:rsidP="00AB0ACA">
            <w:pPr>
              <w:pStyle w:val="TAC"/>
            </w:pPr>
            <w:r>
              <w:rPr>
                <w:lang w:eastAsia="zh-CN"/>
              </w:rPr>
              <w:t>0</w:t>
            </w:r>
            <w:r w:rsidRPr="003107D3">
              <w:rPr>
                <w:lang w:eastAsia="zh-CN"/>
              </w:rPr>
              <w:t>..</w:t>
            </w:r>
            <w:r>
              <w:rPr>
                <w:lang w:eastAsia="zh-CN"/>
              </w:rPr>
              <w:t>1</w:t>
            </w:r>
          </w:p>
        </w:tc>
        <w:tc>
          <w:tcPr>
            <w:tcW w:w="3192" w:type="dxa"/>
            <w:shd w:val="clear" w:color="auto" w:fill="auto"/>
          </w:tcPr>
          <w:p w14:paraId="7BE456D7" w14:textId="77777777" w:rsidR="009A2E57" w:rsidRPr="003107D3" w:rsidRDefault="009A2E57" w:rsidP="00AB0ACA">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01E478C9" w14:textId="77777777" w:rsidR="009A2E57" w:rsidRPr="003107D3" w:rsidRDefault="009A2E57" w:rsidP="00AB0ACA">
            <w:pPr>
              <w:pStyle w:val="TAL"/>
            </w:pPr>
            <w:r w:rsidRPr="003107D3">
              <w:t>MultiIpv6AddrPrefix</w:t>
            </w:r>
          </w:p>
        </w:tc>
      </w:tr>
      <w:tr w:rsidR="009A2E57" w:rsidRPr="003107D3" w14:paraId="3C86F53A" w14:textId="77777777" w:rsidTr="00AB0ACA">
        <w:trPr>
          <w:cantSplit/>
          <w:jc w:val="center"/>
        </w:trPr>
        <w:tc>
          <w:tcPr>
            <w:tcW w:w="1890" w:type="dxa"/>
            <w:shd w:val="clear" w:color="auto" w:fill="auto"/>
          </w:tcPr>
          <w:p w14:paraId="04926A4D" w14:textId="77777777" w:rsidR="009A2E57" w:rsidRPr="003107D3" w:rsidRDefault="009A2E57" w:rsidP="00AB0ACA">
            <w:pPr>
              <w:pStyle w:val="TAL"/>
            </w:pPr>
            <w:r>
              <w:t>multi</w:t>
            </w:r>
            <w:r w:rsidRPr="003107D3">
              <w:t>Ipv6Prefixes</w:t>
            </w:r>
          </w:p>
        </w:tc>
        <w:tc>
          <w:tcPr>
            <w:tcW w:w="1620" w:type="dxa"/>
            <w:shd w:val="clear" w:color="auto" w:fill="auto"/>
          </w:tcPr>
          <w:p w14:paraId="0004B0D7" w14:textId="77777777" w:rsidR="009A2E57" w:rsidRPr="003107D3" w:rsidDel="00861219" w:rsidRDefault="009A2E57" w:rsidP="00AB0ACA">
            <w:pPr>
              <w:pStyle w:val="TAL"/>
            </w:pPr>
            <w:r w:rsidRPr="003107D3">
              <w:t>array(Ipv6Prefix)</w:t>
            </w:r>
          </w:p>
        </w:tc>
        <w:tc>
          <w:tcPr>
            <w:tcW w:w="450" w:type="dxa"/>
          </w:tcPr>
          <w:p w14:paraId="4F00E9AB" w14:textId="77777777" w:rsidR="009A2E57" w:rsidRPr="003107D3" w:rsidRDefault="009A2E57" w:rsidP="00AB0ACA">
            <w:pPr>
              <w:pStyle w:val="TAC"/>
            </w:pPr>
            <w:r w:rsidRPr="003107D3">
              <w:t>O</w:t>
            </w:r>
          </w:p>
        </w:tc>
        <w:tc>
          <w:tcPr>
            <w:tcW w:w="1168" w:type="dxa"/>
            <w:shd w:val="clear" w:color="auto" w:fill="auto"/>
          </w:tcPr>
          <w:p w14:paraId="71111C7C" w14:textId="77777777" w:rsidR="009A2E57" w:rsidRPr="003107D3" w:rsidDel="00861219" w:rsidRDefault="009A2E57" w:rsidP="00AB0ACA">
            <w:pPr>
              <w:pStyle w:val="TAC"/>
              <w:rPr>
                <w:lang w:eastAsia="zh-CN"/>
              </w:rPr>
            </w:pPr>
            <w:r w:rsidRPr="003107D3">
              <w:rPr>
                <w:lang w:eastAsia="zh-CN"/>
              </w:rPr>
              <w:t>1..N</w:t>
            </w:r>
          </w:p>
        </w:tc>
        <w:tc>
          <w:tcPr>
            <w:tcW w:w="3192" w:type="dxa"/>
            <w:shd w:val="clear" w:color="auto" w:fill="auto"/>
          </w:tcPr>
          <w:p w14:paraId="387EC72B" w14:textId="77777777" w:rsidR="009A2E57" w:rsidRPr="003107D3" w:rsidRDefault="009A2E57" w:rsidP="00AB0ACA">
            <w:pPr>
              <w:pStyle w:val="TAL"/>
            </w:pPr>
            <w:r w:rsidRPr="003107D3">
              <w:t>The Ipv6 Address Prefixes of the served UE.</w:t>
            </w:r>
            <w:r>
              <w:t xml:space="preserve"> (NOTE 6)</w:t>
            </w:r>
          </w:p>
        </w:tc>
        <w:tc>
          <w:tcPr>
            <w:tcW w:w="1370" w:type="dxa"/>
          </w:tcPr>
          <w:p w14:paraId="72AB9BDA" w14:textId="77777777" w:rsidR="009A2E57" w:rsidRPr="003107D3" w:rsidRDefault="009A2E57" w:rsidP="00AB0ACA">
            <w:pPr>
              <w:pStyle w:val="TAL"/>
            </w:pPr>
            <w:r>
              <w:t>Unlimited</w:t>
            </w:r>
            <w:r w:rsidRPr="003107D3">
              <w:t>MultiIpv6Prefix</w:t>
            </w:r>
          </w:p>
        </w:tc>
      </w:tr>
      <w:tr w:rsidR="009A2E57" w:rsidRPr="003107D3" w14:paraId="3C381663" w14:textId="77777777" w:rsidTr="00AB0ACA">
        <w:trPr>
          <w:cantSplit/>
          <w:jc w:val="center"/>
        </w:trPr>
        <w:tc>
          <w:tcPr>
            <w:tcW w:w="1890" w:type="dxa"/>
            <w:shd w:val="clear" w:color="auto" w:fill="auto"/>
          </w:tcPr>
          <w:p w14:paraId="207A95CD" w14:textId="77777777" w:rsidR="009A2E57" w:rsidRPr="003107D3" w:rsidRDefault="009A2E57" w:rsidP="00AB0ACA">
            <w:pPr>
              <w:pStyle w:val="TAL"/>
            </w:pPr>
            <w:r>
              <w:t>multi</w:t>
            </w:r>
            <w:r w:rsidRPr="003107D3">
              <w:t>RelIpv6Prefixes</w:t>
            </w:r>
          </w:p>
        </w:tc>
        <w:tc>
          <w:tcPr>
            <w:tcW w:w="1620" w:type="dxa"/>
            <w:shd w:val="clear" w:color="auto" w:fill="auto"/>
          </w:tcPr>
          <w:p w14:paraId="19D1AA3F" w14:textId="77777777" w:rsidR="009A2E57" w:rsidRPr="003107D3" w:rsidDel="00861219" w:rsidRDefault="009A2E57" w:rsidP="00AB0ACA">
            <w:pPr>
              <w:pStyle w:val="TAL"/>
            </w:pPr>
            <w:r w:rsidRPr="003107D3">
              <w:t>array(Ipv6Prefix)</w:t>
            </w:r>
          </w:p>
        </w:tc>
        <w:tc>
          <w:tcPr>
            <w:tcW w:w="450" w:type="dxa"/>
          </w:tcPr>
          <w:p w14:paraId="1B7D0563" w14:textId="77777777" w:rsidR="009A2E57" w:rsidRPr="003107D3" w:rsidRDefault="009A2E57" w:rsidP="00AB0ACA">
            <w:pPr>
              <w:pStyle w:val="TAC"/>
            </w:pPr>
            <w:r w:rsidRPr="003107D3">
              <w:t>O</w:t>
            </w:r>
          </w:p>
        </w:tc>
        <w:tc>
          <w:tcPr>
            <w:tcW w:w="1168" w:type="dxa"/>
            <w:shd w:val="clear" w:color="auto" w:fill="auto"/>
          </w:tcPr>
          <w:p w14:paraId="264459EB" w14:textId="77777777" w:rsidR="009A2E57" w:rsidRPr="003107D3" w:rsidDel="00861219" w:rsidRDefault="009A2E57" w:rsidP="00AB0ACA">
            <w:pPr>
              <w:pStyle w:val="TAC"/>
              <w:rPr>
                <w:lang w:eastAsia="zh-CN"/>
              </w:rPr>
            </w:pPr>
            <w:r w:rsidRPr="003107D3">
              <w:rPr>
                <w:lang w:eastAsia="zh-CN"/>
              </w:rPr>
              <w:t>1..N</w:t>
            </w:r>
          </w:p>
        </w:tc>
        <w:tc>
          <w:tcPr>
            <w:tcW w:w="3192" w:type="dxa"/>
            <w:shd w:val="clear" w:color="auto" w:fill="auto"/>
          </w:tcPr>
          <w:p w14:paraId="273A53A1" w14:textId="77777777" w:rsidR="009A2E57" w:rsidRPr="003107D3" w:rsidRDefault="009A2E57" w:rsidP="00AB0ACA">
            <w:pPr>
              <w:pStyle w:val="TAL"/>
            </w:pPr>
            <w:r w:rsidRPr="003107D3">
              <w:t>Indicates the released IPv6 Address Prefixes of the served UE.</w:t>
            </w:r>
            <w:r>
              <w:t xml:space="preserve"> (NOTE 6)</w:t>
            </w:r>
          </w:p>
        </w:tc>
        <w:tc>
          <w:tcPr>
            <w:tcW w:w="1370" w:type="dxa"/>
          </w:tcPr>
          <w:p w14:paraId="03A7175E" w14:textId="77777777" w:rsidR="009A2E57" w:rsidRPr="003107D3" w:rsidRDefault="009A2E57" w:rsidP="00AB0ACA">
            <w:pPr>
              <w:pStyle w:val="TAL"/>
            </w:pPr>
            <w:r>
              <w:t>Unlimited</w:t>
            </w:r>
            <w:r w:rsidRPr="003107D3">
              <w:t>MultiIpv6Prefix</w:t>
            </w:r>
          </w:p>
        </w:tc>
      </w:tr>
      <w:tr w:rsidR="009A2E57" w:rsidRPr="003107D3" w14:paraId="58363724" w14:textId="77777777" w:rsidTr="00AB0ACA">
        <w:trPr>
          <w:cantSplit/>
          <w:jc w:val="center"/>
        </w:trPr>
        <w:tc>
          <w:tcPr>
            <w:tcW w:w="1890" w:type="dxa"/>
            <w:shd w:val="clear" w:color="auto" w:fill="auto"/>
          </w:tcPr>
          <w:p w14:paraId="4EBFB85E" w14:textId="77777777" w:rsidR="009A2E57" w:rsidRDefault="009A2E57" w:rsidP="00AB0ACA">
            <w:pPr>
              <w:pStyle w:val="TAL"/>
            </w:pPr>
            <w:proofErr w:type="spellStart"/>
            <w:r>
              <w:t>tsnBridgeInfo</w:t>
            </w:r>
            <w:proofErr w:type="spellEnd"/>
          </w:p>
        </w:tc>
        <w:tc>
          <w:tcPr>
            <w:tcW w:w="1620" w:type="dxa"/>
            <w:shd w:val="clear" w:color="auto" w:fill="auto"/>
          </w:tcPr>
          <w:p w14:paraId="2C10D746" w14:textId="77777777" w:rsidR="009A2E57" w:rsidRDefault="009A2E57" w:rsidP="00AB0ACA">
            <w:pPr>
              <w:pStyle w:val="TAL"/>
            </w:pPr>
            <w:r>
              <w:t>TsnBridgeInfo</w:t>
            </w:r>
          </w:p>
        </w:tc>
        <w:tc>
          <w:tcPr>
            <w:tcW w:w="450" w:type="dxa"/>
          </w:tcPr>
          <w:p w14:paraId="1D1F6C34" w14:textId="77777777" w:rsidR="009A2E57" w:rsidRDefault="009A2E57" w:rsidP="00AB0ACA">
            <w:pPr>
              <w:pStyle w:val="TAC"/>
            </w:pPr>
            <w:r>
              <w:t>O</w:t>
            </w:r>
          </w:p>
        </w:tc>
        <w:tc>
          <w:tcPr>
            <w:tcW w:w="1168" w:type="dxa"/>
            <w:shd w:val="clear" w:color="auto" w:fill="auto"/>
          </w:tcPr>
          <w:p w14:paraId="5986BD36" w14:textId="77777777" w:rsidR="009A2E57" w:rsidRDefault="009A2E57" w:rsidP="00AB0ACA">
            <w:pPr>
              <w:pStyle w:val="TAC"/>
              <w:rPr>
                <w:lang w:eastAsia="zh-CN"/>
              </w:rPr>
            </w:pPr>
            <w:r>
              <w:rPr>
                <w:lang w:eastAsia="zh-CN"/>
              </w:rPr>
              <w:t>0..1</w:t>
            </w:r>
          </w:p>
        </w:tc>
        <w:tc>
          <w:tcPr>
            <w:tcW w:w="3192" w:type="dxa"/>
            <w:shd w:val="clear" w:color="auto" w:fill="auto"/>
          </w:tcPr>
          <w:p w14:paraId="2115B4E8" w14:textId="77777777" w:rsidR="009A2E57" w:rsidRPr="00BD0785" w:rsidRDefault="009A2E57" w:rsidP="00AB0ACA">
            <w:pPr>
              <w:pStyle w:val="TAL"/>
              <w:rPr>
                <w:lang w:val="fr-FR"/>
              </w:rPr>
            </w:pPr>
            <w:r w:rsidRPr="00BD0785">
              <w:rPr>
                <w:lang w:val="fr-FR"/>
              </w:rPr>
              <w:t>Transports TSC user plane node information.</w:t>
            </w:r>
          </w:p>
        </w:tc>
        <w:tc>
          <w:tcPr>
            <w:tcW w:w="1370" w:type="dxa"/>
          </w:tcPr>
          <w:p w14:paraId="58C9FE86" w14:textId="77777777" w:rsidR="009A2E57" w:rsidRDefault="009A2E57" w:rsidP="00AB0ACA">
            <w:pPr>
              <w:pStyle w:val="TAL"/>
            </w:pPr>
            <w:proofErr w:type="spellStart"/>
            <w:r>
              <w:t>TimeSensitiveNetworking</w:t>
            </w:r>
            <w:proofErr w:type="spellEnd"/>
          </w:p>
        </w:tc>
      </w:tr>
      <w:tr w:rsidR="009A2E57" w:rsidRPr="003107D3" w14:paraId="26887BD4" w14:textId="77777777" w:rsidTr="00AB0ACA">
        <w:trPr>
          <w:cantSplit/>
          <w:jc w:val="center"/>
        </w:trPr>
        <w:tc>
          <w:tcPr>
            <w:tcW w:w="1890" w:type="dxa"/>
            <w:shd w:val="clear" w:color="auto" w:fill="auto"/>
          </w:tcPr>
          <w:p w14:paraId="32EE3F77" w14:textId="77777777" w:rsidR="009A2E57" w:rsidRDefault="009A2E57" w:rsidP="00AB0ACA">
            <w:pPr>
              <w:pStyle w:val="TAL"/>
            </w:pPr>
            <w:proofErr w:type="spellStart"/>
            <w:r>
              <w:t>tsnBridgeManCont</w:t>
            </w:r>
            <w:proofErr w:type="spellEnd"/>
          </w:p>
        </w:tc>
        <w:tc>
          <w:tcPr>
            <w:tcW w:w="1620" w:type="dxa"/>
            <w:shd w:val="clear" w:color="auto" w:fill="auto"/>
          </w:tcPr>
          <w:p w14:paraId="79057478" w14:textId="77777777" w:rsidR="009A2E57" w:rsidRDefault="009A2E57" w:rsidP="00AB0ACA">
            <w:pPr>
              <w:pStyle w:val="TAL"/>
            </w:pPr>
            <w:proofErr w:type="spellStart"/>
            <w:r>
              <w:t>BridgeManagementContainer</w:t>
            </w:r>
            <w:proofErr w:type="spellEnd"/>
          </w:p>
        </w:tc>
        <w:tc>
          <w:tcPr>
            <w:tcW w:w="450" w:type="dxa"/>
          </w:tcPr>
          <w:p w14:paraId="6152214B" w14:textId="77777777" w:rsidR="009A2E57" w:rsidRDefault="009A2E57" w:rsidP="00AB0ACA">
            <w:pPr>
              <w:pStyle w:val="TAC"/>
            </w:pPr>
            <w:r>
              <w:t>O</w:t>
            </w:r>
          </w:p>
        </w:tc>
        <w:tc>
          <w:tcPr>
            <w:tcW w:w="1168" w:type="dxa"/>
            <w:shd w:val="clear" w:color="auto" w:fill="auto"/>
          </w:tcPr>
          <w:p w14:paraId="26D42446" w14:textId="77777777" w:rsidR="009A2E57" w:rsidRDefault="009A2E57" w:rsidP="00AB0ACA">
            <w:pPr>
              <w:pStyle w:val="TAC"/>
              <w:rPr>
                <w:lang w:eastAsia="zh-CN"/>
              </w:rPr>
            </w:pPr>
            <w:r>
              <w:rPr>
                <w:lang w:eastAsia="zh-CN"/>
              </w:rPr>
              <w:t>0..1</w:t>
            </w:r>
          </w:p>
        </w:tc>
        <w:tc>
          <w:tcPr>
            <w:tcW w:w="3192" w:type="dxa"/>
            <w:shd w:val="clear" w:color="auto" w:fill="auto"/>
          </w:tcPr>
          <w:p w14:paraId="338045BB" w14:textId="77777777" w:rsidR="009A2E57" w:rsidRPr="00BD0785" w:rsidRDefault="009A2E57" w:rsidP="00AB0ACA">
            <w:pPr>
              <w:pStyle w:val="TAL"/>
              <w:rPr>
                <w:lang w:val="fr-FR"/>
              </w:rPr>
            </w:pPr>
            <w:r w:rsidRPr="00BD0785">
              <w:rPr>
                <w:lang w:val="fr-FR"/>
              </w:rPr>
              <w:t>Transports TSC user plane node management information.</w:t>
            </w:r>
          </w:p>
        </w:tc>
        <w:tc>
          <w:tcPr>
            <w:tcW w:w="1370" w:type="dxa"/>
          </w:tcPr>
          <w:p w14:paraId="5AFFE887" w14:textId="77777777" w:rsidR="009A2E57" w:rsidRDefault="009A2E57" w:rsidP="00AB0ACA">
            <w:pPr>
              <w:pStyle w:val="TAL"/>
            </w:pPr>
            <w:proofErr w:type="spellStart"/>
            <w:r>
              <w:t>TimeSensitiveNetworking</w:t>
            </w:r>
            <w:proofErr w:type="spellEnd"/>
          </w:p>
        </w:tc>
      </w:tr>
      <w:tr w:rsidR="009A2E57" w:rsidRPr="003107D3" w14:paraId="53138356" w14:textId="77777777" w:rsidTr="00AB0ACA">
        <w:trPr>
          <w:cantSplit/>
          <w:jc w:val="center"/>
        </w:trPr>
        <w:tc>
          <w:tcPr>
            <w:tcW w:w="1890" w:type="dxa"/>
            <w:shd w:val="clear" w:color="auto" w:fill="auto"/>
          </w:tcPr>
          <w:p w14:paraId="5D03465C" w14:textId="77777777" w:rsidR="009A2E57" w:rsidRPr="003107D3" w:rsidRDefault="009A2E57" w:rsidP="00AB0ACA">
            <w:pPr>
              <w:pStyle w:val="TAL"/>
            </w:pPr>
            <w:proofErr w:type="spellStart"/>
            <w:r w:rsidRPr="003107D3">
              <w:lastRenderedPageBreak/>
              <w:t>tsnPortManContDstt</w:t>
            </w:r>
            <w:proofErr w:type="spellEnd"/>
          </w:p>
        </w:tc>
        <w:tc>
          <w:tcPr>
            <w:tcW w:w="1620" w:type="dxa"/>
            <w:shd w:val="clear" w:color="auto" w:fill="auto"/>
          </w:tcPr>
          <w:p w14:paraId="61AF2929" w14:textId="77777777" w:rsidR="009A2E57" w:rsidRPr="003107D3" w:rsidRDefault="009A2E57" w:rsidP="00AB0ACA">
            <w:pPr>
              <w:pStyle w:val="TAL"/>
            </w:pPr>
            <w:proofErr w:type="spellStart"/>
            <w:r w:rsidRPr="003107D3">
              <w:t>PortManagementContainer</w:t>
            </w:r>
            <w:proofErr w:type="spellEnd"/>
          </w:p>
        </w:tc>
        <w:tc>
          <w:tcPr>
            <w:tcW w:w="450" w:type="dxa"/>
          </w:tcPr>
          <w:p w14:paraId="17CAFFC2" w14:textId="77777777" w:rsidR="009A2E57" w:rsidRPr="003107D3" w:rsidRDefault="009A2E57" w:rsidP="00AB0ACA">
            <w:pPr>
              <w:pStyle w:val="TAC"/>
            </w:pPr>
            <w:r w:rsidRPr="003107D3">
              <w:t>O</w:t>
            </w:r>
          </w:p>
        </w:tc>
        <w:tc>
          <w:tcPr>
            <w:tcW w:w="1168" w:type="dxa"/>
            <w:shd w:val="clear" w:color="auto" w:fill="auto"/>
          </w:tcPr>
          <w:p w14:paraId="61C28499"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7E65DA96" w14:textId="77777777" w:rsidR="009A2E57" w:rsidRPr="003107D3" w:rsidRDefault="009A2E57" w:rsidP="00AB0ACA">
            <w:pPr>
              <w:pStyle w:val="TAL"/>
            </w:pPr>
            <w:r>
              <w:t>When DS-TT functionality is used, t</w:t>
            </w:r>
            <w:r w:rsidRPr="003107D3">
              <w:t>ransports TSN port management information for the DS-TT port.</w:t>
            </w:r>
          </w:p>
        </w:tc>
        <w:tc>
          <w:tcPr>
            <w:tcW w:w="1370" w:type="dxa"/>
          </w:tcPr>
          <w:p w14:paraId="247FBA1C" w14:textId="77777777" w:rsidR="009A2E57" w:rsidRPr="003107D3" w:rsidRDefault="009A2E57" w:rsidP="00AB0ACA">
            <w:pPr>
              <w:pStyle w:val="TAL"/>
            </w:pPr>
            <w:proofErr w:type="spellStart"/>
            <w:r w:rsidRPr="003107D3">
              <w:t>TimeSensitiveNetworking</w:t>
            </w:r>
            <w:proofErr w:type="spellEnd"/>
          </w:p>
        </w:tc>
      </w:tr>
      <w:tr w:rsidR="009A2E57" w:rsidRPr="003107D3" w14:paraId="53029807" w14:textId="77777777" w:rsidTr="00AB0ACA">
        <w:trPr>
          <w:cantSplit/>
          <w:jc w:val="center"/>
        </w:trPr>
        <w:tc>
          <w:tcPr>
            <w:tcW w:w="1890" w:type="dxa"/>
            <w:shd w:val="clear" w:color="auto" w:fill="auto"/>
          </w:tcPr>
          <w:p w14:paraId="2EA258CE" w14:textId="77777777" w:rsidR="009A2E57" w:rsidRPr="003107D3" w:rsidRDefault="009A2E57" w:rsidP="00AB0ACA">
            <w:pPr>
              <w:pStyle w:val="TAL"/>
            </w:pPr>
            <w:proofErr w:type="spellStart"/>
            <w:r w:rsidRPr="003107D3">
              <w:t>tsnPortManContNwtts</w:t>
            </w:r>
            <w:proofErr w:type="spellEnd"/>
          </w:p>
        </w:tc>
        <w:tc>
          <w:tcPr>
            <w:tcW w:w="1620" w:type="dxa"/>
            <w:shd w:val="clear" w:color="auto" w:fill="auto"/>
          </w:tcPr>
          <w:p w14:paraId="25359328" w14:textId="77777777" w:rsidR="009A2E57" w:rsidRPr="003107D3" w:rsidRDefault="009A2E57" w:rsidP="00AB0ACA">
            <w:pPr>
              <w:pStyle w:val="TAL"/>
            </w:pPr>
            <w:r w:rsidRPr="003107D3">
              <w:t>array(</w:t>
            </w:r>
            <w:proofErr w:type="spellStart"/>
            <w:r w:rsidRPr="003107D3">
              <w:t>PortManagementContainer</w:t>
            </w:r>
            <w:proofErr w:type="spellEnd"/>
            <w:r w:rsidRPr="003107D3">
              <w:t>)</w:t>
            </w:r>
          </w:p>
        </w:tc>
        <w:tc>
          <w:tcPr>
            <w:tcW w:w="450" w:type="dxa"/>
          </w:tcPr>
          <w:p w14:paraId="135B217A" w14:textId="77777777" w:rsidR="009A2E57" w:rsidRPr="003107D3" w:rsidRDefault="009A2E57" w:rsidP="00AB0ACA">
            <w:pPr>
              <w:pStyle w:val="TAC"/>
            </w:pPr>
            <w:r w:rsidRPr="003107D3">
              <w:t>O</w:t>
            </w:r>
          </w:p>
        </w:tc>
        <w:tc>
          <w:tcPr>
            <w:tcW w:w="1168" w:type="dxa"/>
            <w:shd w:val="clear" w:color="auto" w:fill="auto"/>
          </w:tcPr>
          <w:p w14:paraId="2A2004C9"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29646717" w14:textId="77777777" w:rsidR="009A2E57" w:rsidRPr="003107D3" w:rsidRDefault="009A2E57" w:rsidP="00AB0ACA">
            <w:pPr>
              <w:pStyle w:val="TAL"/>
            </w:pPr>
            <w:r>
              <w:t>When NW-TT functionality is used, t</w:t>
            </w:r>
            <w:r w:rsidRPr="003107D3">
              <w:t>ransports TSN port management information for one or more NW-TT ports.</w:t>
            </w:r>
          </w:p>
        </w:tc>
        <w:tc>
          <w:tcPr>
            <w:tcW w:w="1370" w:type="dxa"/>
          </w:tcPr>
          <w:p w14:paraId="0BD3AF8E" w14:textId="77777777" w:rsidR="009A2E57" w:rsidRPr="003107D3" w:rsidRDefault="009A2E57" w:rsidP="00AB0ACA">
            <w:pPr>
              <w:pStyle w:val="TAL"/>
            </w:pPr>
            <w:proofErr w:type="spellStart"/>
            <w:r w:rsidRPr="003107D3">
              <w:t>TimeSensitiveNetworking</w:t>
            </w:r>
            <w:proofErr w:type="spellEnd"/>
          </w:p>
        </w:tc>
      </w:tr>
      <w:tr w:rsidR="009A2E57" w:rsidRPr="003107D3" w14:paraId="0B68D367" w14:textId="77777777" w:rsidTr="00AB0ACA">
        <w:trPr>
          <w:cantSplit/>
          <w:jc w:val="center"/>
        </w:trPr>
        <w:tc>
          <w:tcPr>
            <w:tcW w:w="1890" w:type="dxa"/>
            <w:shd w:val="clear" w:color="auto" w:fill="auto"/>
          </w:tcPr>
          <w:p w14:paraId="258F1C49" w14:textId="77777777" w:rsidR="009A2E57" w:rsidRPr="003107D3" w:rsidRDefault="009A2E57" w:rsidP="00AB0ACA">
            <w:pPr>
              <w:pStyle w:val="TAL"/>
            </w:pPr>
            <w:proofErr w:type="spellStart"/>
            <w:r>
              <w:t>tscNotifUri</w:t>
            </w:r>
            <w:proofErr w:type="spellEnd"/>
          </w:p>
        </w:tc>
        <w:tc>
          <w:tcPr>
            <w:tcW w:w="1620" w:type="dxa"/>
            <w:shd w:val="clear" w:color="auto" w:fill="auto"/>
          </w:tcPr>
          <w:p w14:paraId="7E3CEAE4" w14:textId="77777777" w:rsidR="009A2E57" w:rsidRPr="003107D3" w:rsidRDefault="009A2E57" w:rsidP="00AB0ACA">
            <w:pPr>
              <w:pStyle w:val="TAL"/>
            </w:pPr>
            <w:r>
              <w:t>Uri</w:t>
            </w:r>
          </w:p>
        </w:tc>
        <w:tc>
          <w:tcPr>
            <w:tcW w:w="450" w:type="dxa"/>
          </w:tcPr>
          <w:p w14:paraId="020C2CE2" w14:textId="77777777" w:rsidR="009A2E57" w:rsidRPr="003107D3" w:rsidRDefault="009A2E57" w:rsidP="00AB0ACA">
            <w:pPr>
              <w:pStyle w:val="TAC"/>
            </w:pPr>
            <w:r>
              <w:t>O</w:t>
            </w:r>
          </w:p>
        </w:tc>
        <w:tc>
          <w:tcPr>
            <w:tcW w:w="1168" w:type="dxa"/>
            <w:shd w:val="clear" w:color="auto" w:fill="auto"/>
          </w:tcPr>
          <w:p w14:paraId="28229DEA" w14:textId="77777777" w:rsidR="009A2E57" w:rsidRPr="003107D3" w:rsidRDefault="009A2E57" w:rsidP="00AB0ACA">
            <w:pPr>
              <w:pStyle w:val="TAC"/>
              <w:rPr>
                <w:lang w:eastAsia="zh-CN"/>
              </w:rPr>
            </w:pPr>
            <w:r>
              <w:t>0..1</w:t>
            </w:r>
          </w:p>
        </w:tc>
        <w:tc>
          <w:tcPr>
            <w:tcW w:w="3192" w:type="dxa"/>
            <w:shd w:val="clear" w:color="auto" w:fill="auto"/>
          </w:tcPr>
          <w:p w14:paraId="5310DC3F" w14:textId="77777777" w:rsidR="009A2E57" w:rsidRDefault="009A2E57" w:rsidP="00AB0ACA">
            <w:pPr>
              <w:pStyle w:val="TAL"/>
            </w:pPr>
            <w:r>
              <w:t>For PMIC/UMIC UPF event notification target address of the TSCTSF or TSN AF receiving the TSC management information.</w:t>
            </w:r>
          </w:p>
          <w:p w14:paraId="48DE3D3F" w14:textId="77777777" w:rsidR="009A2E57" w:rsidRDefault="009A2E57" w:rsidP="00AB0ACA">
            <w:pPr>
              <w:pStyle w:val="TAL"/>
            </w:pPr>
          </w:p>
        </w:tc>
        <w:tc>
          <w:tcPr>
            <w:tcW w:w="1370" w:type="dxa"/>
          </w:tcPr>
          <w:p w14:paraId="10E063FE" w14:textId="77777777" w:rsidR="009A2E57" w:rsidRPr="003107D3" w:rsidRDefault="009A2E57" w:rsidP="00AB0ACA">
            <w:pPr>
              <w:pStyle w:val="TAL"/>
            </w:pPr>
            <w:proofErr w:type="spellStart"/>
            <w:r>
              <w:t>ExposureToTSC</w:t>
            </w:r>
            <w:proofErr w:type="spellEnd"/>
          </w:p>
        </w:tc>
      </w:tr>
      <w:tr w:rsidR="009A2E57" w:rsidRPr="003107D3" w14:paraId="324DFADC" w14:textId="77777777" w:rsidTr="00AB0ACA">
        <w:trPr>
          <w:cantSplit/>
          <w:jc w:val="center"/>
        </w:trPr>
        <w:tc>
          <w:tcPr>
            <w:tcW w:w="1890" w:type="dxa"/>
            <w:shd w:val="clear" w:color="auto" w:fill="auto"/>
          </w:tcPr>
          <w:p w14:paraId="4F82DEDF" w14:textId="77777777" w:rsidR="009A2E57" w:rsidRPr="003107D3" w:rsidRDefault="009A2E57" w:rsidP="00AB0ACA">
            <w:pPr>
              <w:pStyle w:val="TAL"/>
            </w:pPr>
            <w:proofErr w:type="spellStart"/>
            <w:r>
              <w:t>tscNotifCorreId</w:t>
            </w:r>
            <w:proofErr w:type="spellEnd"/>
          </w:p>
        </w:tc>
        <w:tc>
          <w:tcPr>
            <w:tcW w:w="1620" w:type="dxa"/>
            <w:shd w:val="clear" w:color="auto" w:fill="auto"/>
          </w:tcPr>
          <w:p w14:paraId="6AAD03A6" w14:textId="77777777" w:rsidR="009A2E57" w:rsidRPr="003107D3" w:rsidRDefault="009A2E57" w:rsidP="00AB0ACA">
            <w:pPr>
              <w:pStyle w:val="TAL"/>
            </w:pPr>
            <w:r>
              <w:t>string</w:t>
            </w:r>
          </w:p>
        </w:tc>
        <w:tc>
          <w:tcPr>
            <w:tcW w:w="450" w:type="dxa"/>
          </w:tcPr>
          <w:p w14:paraId="0A71F410" w14:textId="77777777" w:rsidR="009A2E57" w:rsidRPr="003107D3" w:rsidRDefault="009A2E57" w:rsidP="00AB0ACA">
            <w:pPr>
              <w:pStyle w:val="TAC"/>
            </w:pPr>
            <w:r>
              <w:t>O</w:t>
            </w:r>
          </w:p>
        </w:tc>
        <w:tc>
          <w:tcPr>
            <w:tcW w:w="1168" w:type="dxa"/>
            <w:shd w:val="clear" w:color="auto" w:fill="auto"/>
          </w:tcPr>
          <w:p w14:paraId="50ACCDD9" w14:textId="77777777" w:rsidR="009A2E57" w:rsidRPr="003107D3" w:rsidRDefault="009A2E57" w:rsidP="00AB0ACA">
            <w:pPr>
              <w:pStyle w:val="TAC"/>
              <w:rPr>
                <w:lang w:eastAsia="zh-CN"/>
              </w:rPr>
            </w:pPr>
            <w:r>
              <w:t>0..1</w:t>
            </w:r>
          </w:p>
        </w:tc>
        <w:tc>
          <w:tcPr>
            <w:tcW w:w="3192" w:type="dxa"/>
            <w:shd w:val="clear" w:color="auto" w:fill="auto"/>
          </w:tcPr>
          <w:p w14:paraId="1061D4FA" w14:textId="77777777" w:rsidR="009A2E57" w:rsidRDefault="009A2E57" w:rsidP="00AB0ACA">
            <w:pPr>
              <w:pStyle w:val="TAL"/>
            </w:pPr>
            <w:r>
              <w:t>Correlation identifier for TSC management information notifications.</w:t>
            </w:r>
          </w:p>
        </w:tc>
        <w:tc>
          <w:tcPr>
            <w:tcW w:w="1370" w:type="dxa"/>
          </w:tcPr>
          <w:p w14:paraId="143437D1" w14:textId="77777777" w:rsidR="009A2E57" w:rsidRPr="003107D3" w:rsidRDefault="009A2E57" w:rsidP="00AB0ACA">
            <w:pPr>
              <w:pStyle w:val="TAL"/>
            </w:pPr>
            <w:proofErr w:type="spellStart"/>
            <w:r>
              <w:t>ExposureToTSC</w:t>
            </w:r>
            <w:proofErr w:type="spellEnd"/>
          </w:p>
        </w:tc>
      </w:tr>
      <w:tr w:rsidR="009A2E57" w:rsidRPr="003107D3" w14:paraId="6F9BADB1" w14:textId="77777777" w:rsidTr="00AB0ACA">
        <w:trPr>
          <w:cantSplit/>
          <w:jc w:val="center"/>
        </w:trPr>
        <w:tc>
          <w:tcPr>
            <w:tcW w:w="1890" w:type="dxa"/>
            <w:shd w:val="clear" w:color="auto" w:fill="auto"/>
          </w:tcPr>
          <w:p w14:paraId="749D8AA8" w14:textId="77777777" w:rsidR="009A2E57" w:rsidRDefault="009A2E57" w:rsidP="00AB0ACA">
            <w:pPr>
              <w:pStyle w:val="TAL"/>
            </w:pPr>
            <w:proofErr w:type="spellStart"/>
            <w:r>
              <w:t>maPduInd</w:t>
            </w:r>
            <w:proofErr w:type="spellEnd"/>
          </w:p>
        </w:tc>
        <w:tc>
          <w:tcPr>
            <w:tcW w:w="1620" w:type="dxa"/>
            <w:shd w:val="clear" w:color="auto" w:fill="auto"/>
          </w:tcPr>
          <w:p w14:paraId="5ADD4CD6" w14:textId="77777777" w:rsidR="009A2E57" w:rsidRDefault="009A2E57" w:rsidP="00AB0ACA">
            <w:pPr>
              <w:pStyle w:val="TAL"/>
            </w:pPr>
            <w:proofErr w:type="spellStart"/>
            <w:r>
              <w:rPr>
                <w:lang w:eastAsia="zh-CN"/>
              </w:rPr>
              <w:t>MaPduIndication</w:t>
            </w:r>
            <w:proofErr w:type="spellEnd"/>
          </w:p>
        </w:tc>
        <w:tc>
          <w:tcPr>
            <w:tcW w:w="450" w:type="dxa"/>
          </w:tcPr>
          <w:p w14:paraId="76D986AE" w14:textId="77777777" w:rsidR="009A2E57" w:rsidRDefault="009A2E57" w:rsidP="00AB0ACA">
            <w:pPr>
              <w:pStyle w:val="TAC"/>
            </w:pPr>
            <w:r>
              <w:rPr>
                <w:noProof/>
                <w:lang w:eastAsia="zh-CN"/>
              </w:rPr>
              <w:t>O</w:t>
            </w:r>
          </w:p>
        </w:tc>
        <w:tc>
          <w:tcPr>
            <w:tcW w:w="1168" w:type="dxa"/>
            <w:shd w:val="clear" w:color="auto" w:fill="auto"/>
          </w:tcPr>
          <w:p w14:paraId="1210B25B" w14:textId="77777777" w:rsidR="009A2E57" w:rsidRDefault="009A2E57" w:rsidP="00AB0ACA">
            <w:pPr>
              <w:pStyle w:val="TAC"/>
              <w:rPr>
                <w:lang w:eastAsia="zh-CN"/>
              </w:rPr>
            </w:pPr>
            <w:r>
              <w:rPr>
                <w:noProof/>
                <w:lang w:eastAsia="zh-CN"/>
              </w:rPr>
              <w:t>0..1</w:t>
            </w:r>
          </w:p>
        </w:tc>
        <w:tc>
          <w:tcPr>
            <w:tcW w:w="3192" w:type="dxa"/>
            <w:shd w:val="clear" w:color="auto" w:fill="auto"/>
          </w:tcPr>
          <w:p w14:paraId="25970B53" w14:textId="77777777" w:rsidR="009A2E57" w:rsidRDefault="009A2E57" w:rsidP="00AB0ACA">
            <w:pPr>
              <w:pStyle w:val="TAL"/>
            </w:pPr>
            <w:r w:rsidRPr="00BD0785">
              <w:rPr>
                <w:lang w:val="fr-FR" w:eastAsia="zh-CN"/>
              </w:rPr>
              <w:t xml:space="preserve">Contains the MA PDU session indication, i.e., MA PDU Request or </w:t>
            </w:r>
            <w:r w:rsidRPr="00BD0785">
              <w:rPr>
                <w:lang w:val="fr-FR"/>
              </w:rPr>
              <w:t xml:space="preserve">MA PDU Network-Upgrade Allowed. </w:t>
            </w:r>
            <w:r>
              <w:t>(NOTE </w:t>
            </w:r>
            <w:r>
              <w:rPr>
                <w:lang w:eastAsia="zh-CN"/>
              </w:rPr>
              <w:t>1</w:t>
            </w:r>
            <w:r>
              <w:t>)</w:t>
            </w:r>
          </w:p>
        </w:tc>
        <w:tc>
          <w:tcPr>
            <w:tcW w:w="1370" w:type="dxa"/>
          </w:tcPr>
          <w:p w14:paraId="2E9A46D2" w14:textId="77777777" w:rsidR="009A2E57" w:rsidRDefault="009A2E57" w:rsidP="00AB0ACA">
            <w:pPr>
              <w:pStyle w:val="TAL"/>
            </w:pPr>
            <w:r>
              <w:rPr>
                <w:lang w:eastAsia="zh-CN"/>
              </w:rPr>
              <w:t>ATSSS</w:t>
            </w:r>
          </w:p>
        </w:tc>
      </w:tr>
      <w:tr w:rsidR="009A2E57" w:rsidRPr="003107D3" w14:paraId="3F4FFE7A" w14:textId="77777777" w:rsidTr="00AB0ACA">
        <w:trPr>
          <w:cantSplit/>
          <w:jc w:val="center"/>
        </w:trPr>
        <w:tc>
          <w:tcPr>
            <w:tcW w:w="1890" w:type="dxa"/>
            <w:shd w:val="clear" w:color="auto" w:fill="auto"/>
          </w:tcPr>
          <w:p w14:paraId="42636379" w14:textId="77777777" w:rsidR="009A2E57" w:rsidRPr="003107D3" w:rsidRDefault="009A2E57" w:rsidP="00AB0ACA">
            <w:pPr>
              <w:pStyle w:val="TAL"/>
            </w:pPr>
            <w:proofErr w:type="spellStart"/>
            <w:r w:rsidRPr="003107D3">
              <w:rPr>
                <w:lang w:eastAsia="zh-CN"/>
              </w:rPr>
              <w:t>atsssCapab</w:t>
            </w:r>
            <w:proofErr w:type="spellEnd"/>
          </w:p>
        </w:tc>
        <w:tc>
          <w:tcPr>
            <w:tcW w:w="1620" w:type="dxa"/>
            <w:shd w:val="clear" w:color="auto" w:fill="auto"/>
          </w:tcPr>
          <w:p w14:paraId="79EC02AD" w14:textId="77777777" w:rsidR="009A2E57" w:rsidRPr="003107D3" w:rsidRDefault="009A2E57" w:rsidP="00AB0ACA">
            <w:pPr>
              <w:pStyle w:val="TAL"/>
            </w:pPr>
            <w:r w:rsidRPr="003107D3">
              <w:rPr>
                <w:noProof/>
              </w:rPr>
              <w:t>AtsssCapability</w:t>
            </w:r>
          </w:p>
        </w:tc>
        <w:tc>
          <w:tcPr>
            <w:tcW w:w="450" w:type="dxa"/>
          </w:tcPr>
          <w:p w14:paraId="6E2FB25D" w14:textId="77777777" w:rsidR="009A2E57" w:rsidRPr="003107D3" w:rsidRDefault="009A2E57" w:rsidP="00AB0ACA">
            <w:pPr>
              <w:pStyle w:val="TAC"/>
            </w:pPr>
            <w:r w:rsidRPr="003107D3">
              <w:rPr>
                <w:noProof/>
              </w:rPr>
              <w:t>O</w:t>
            </w:r>
          </w:p>
        </w:tc>
        <w:tc>
          <w:tcPr>
            <w:tcW w:w="1168" w:type="dxa"/>
            <w:shd w:val="clear" w:color="auto" w:fill="auto"/>
          </w:tcPr>
          <w:p w14:paraId="36DA7C04" w14:textId="77777777" w:rsidR="009A2E57" w:rsidRPr="003107D3" w:rsidRDefault="009A2E57" w:rsidP="00AB0ACA">
            <w:pPr>
              <w:pStyle w:val="TAC"/>
              <w:rPr>
                <w:lang w:eastAsia="zh-CN"/>
              </w:rPr>
            </w:pPr>
            <w:r w:rsidRPr="003107D3">
              <w:rPr>
                <w:noProof/>
              </w:rPr>
              <w:t>0..1</w:t>
            </w:r>
          </w:p>
        </w:tc>
        <w:tc>
          <w:tcPr>
            <w:tcW w:w="3192" w:type="dxa"/>
            <w:shd w:val="clear" w:color="auto" w:fill="auto"/>
          </w:tcPr>
          <w:p w14:paraId="76D48462" w14:textId="77777777" w:rsidR="009A2E57" w:rsidRPr="003107D3" w:rsidRDefault="009A2E57" w:rsidP="00AB0ACA">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51E7A91F" w14:textId="77777777" w:rsidR="009A2E57" w:rsidRPr="003107D3" w:rsidRDefault="009A2E57" w:rsidP="00AB0ACA">
            <w:pPr>
              <w:pStyle w:val="TAL"/>
            </w:pPr>
            <w:r w:rsidRPr="003107D3">
              <w:rPr>
                <w:lang w:eastAsia="zh-CN"/>
              </w:rPr>
              <w:t>ATSSS</w:t>
            </w:r>
          </w:p>
        </w:tc>
      </w:tr>
      <w:tr w:rsidR="009A2E57" w:rsidRPr="003107D3" w14:paraId="261085D8" w14:textId="77777777" w:rsidTr="00AB0ACA">
        <w:trPr>
          <w:cantSplit/>
          <w:jc w:val="center"/>
        </w:trPr>
        <w:tc>
          <w:tcPr>
            <w:tcW w:w="1890" w:type="dxa"/>
            <w:shd w:val="clear" w:color="auto" w:fill="auto"/>
          </w:tcPr>
          <w:p w14:paraId="7AE25D97" w14:textId="77777777" w:rsidR="009A2E57" w:rsidRPr="003107D3" w:rsidRDefault="009A2E57" w:rsidP="00AB0ACA">
            <w:pPr>
              <w:pStyle w:val="TAL"/>
              <w:rPr>
                <w:lang w:eastAsia="zh-CN"/>
              </w:rPr>
            </w:pPr>
            <w:proofErr w:type="spellStart"/>
            <w:r w:rsidRPr="003107D3">
              <w:rPr>
                <w:lang w:eastAsia="zh-CN"/>
              </w:rPr>
              <w:t>mulAddrInfos</w:t>
            </w:r>
            <w:proofErr w:type="spellEnd"/>
          </w:p>
        </w:tc>
        <w:tc>
          <w:tcPr>
            <w:tcW w:w="1620" w:type="dxa"/>
            <w:shd w:val="clear" w:color="auto" w:fill="auto"/>
          </w:tcPr>
          <w:p w14:paraId="592D70CD" w14:textId="77777777" w:rsidR="009A2E57" w:rsidRPr="003107D3" w:rsidRDefault="009A2E57" w:rsidP="00AB0ACA">
            <w:pPr>
              <w:pStyle w:val="TAL"/>
              <w:rPr>
                <w:noProof/>
              </w:rPr>
            </w:pPr>
            <w:r w:rsidRPr="003107D3">
              <w:rPr>
                <w:lang w:eastAsia="zh-CN"/>
              </w:rPr>
              <w:t>array(</w:t>
            </w:r>
            <w:proofErr w:type="spellStart"/>
            <w:r w:rsidRPr="003107D3">
              <w:rPr>
                <w:lang w:eastAsia="zh-CN"/>
              </w:rPr>
              <w:t>Ip</w:t>
            </w:r>
            <w:r w:rsidRPr="003107D3">
              <w:rPr>
                <w:rFonts w:hint="eastAsia"/>
                <w:lang w:eastAsia="zh-CN"/>
              </w:rPr>
              <w:t>M</w:t>
            </w:r>
            <w:r w:rsidRPr="003107D3">
              <w:rPr>
                <w:lang w:eastAsia="zh-CN"/>
              </w:rPr>
              <w:t>ulticastAddressInfo</w:t>
            </w:r>
            <w:proofErr w:type="spellEnd"/>
            <w:r w:rsidRPr="003107D3">
              <w:rPr>
                <w:lang w:eastAsia="zh-CN"/>
              </w:rPr>
              <w:t>)</w:t>
            </w:r>
          </w:p>
        </w:tc>
        <w:tc>
          <w:tcPr>
            <w:tcW w:w="450" w:type="dxa"/>
          </w:tcPr>
          <w:p w14:paraId="3F4D478F" w14:textId="77777777" w:rsidR="009A2E57" w:rsidRPr="003107D3" w:rsidRDefault="009A2E57" w:rsidP="00AB0ACA">
            <w:pPr>
              <w:pStyle w:val="TAC"/>
              <w:rPr>
                <w:noProof/>
              </w:rPr>
            </w:pPr>
            <w:r w:rsidRPr="003107D3">
              <w:rPr>
                <w:rFonts w:hint="eastAsia"/>
                <w:lang w:eastAsia="zh-CN"/>
              </w:rPr>
              <w:t>O</w:t>
            </w:r>
          </w:p>
        </w:tc>
        <w:tc>
          <w:tcPr>
            <w:tcW w:w="1168" w:type="dxa"/>
            <w:shd w:val="clear" w:color="auto" w:fill="auto"/>
          </w:tcPr>
          <w:p w14:paraId="12BEFFAF" w14:textId="77777777" w:rsidR="009A2E57" w:rsidRPr="003107D3" w:rsidRDefault="009A2E57" w:rsidP="00AB0ACA">
            <w:pPr>
              <w:pStyle w:val="TAC"/>
              <w:rPr>
                <w:noProof/>
              </w:rPr>
            </w:pPr>
            <w:r w:rsidRPr="003107D3">
              <w:rPr>
                <w:lang w:eastAsia="zh-CN"/>
              </w:rPr>
              <w:t>1..N</w:t>
            </w:r>
          </w:p>
        </w:tc>
        <w:tc>
          <w:tcPr>
            <w:tcW w:w="3192" w:type="dxa"/>
            <w:shd w:val="clear" w:color="auto" w:fill="auto"/>
          </w:tcPr>
          <w:p w14:paraId="4463A208" w14:textId="77777777" w:rsidR="009A2E57" w:rsidRPr="003107D3" w:rsidRDefault="009A2E57" w:rsidP="00AB0ACA">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3D4BF55B" w14:textId="77777777" w:rsidR="009A2E57" w:rsidRPr="003107D3" w:rsidRDefault="009A2E57" w:rsidP="00AB0ACA">
            <w:pPr>
              <w:pStyle w:val="TAL"/>
              <w:rPr>
                <w:lang w:eastAsia="zh-CN"/>
              </w:rPr>
            </w:pPr>
            <w:r w:rsidRPr="003107D3">
              <w:rPr>
                <w:rFonts w:hint="eastAsia"/>
                <w:lang w:eastAsia="zh-CN"/>
              </w:rPr>
              <w:t>W</w:t>
            </w:r>
            <w:r w:rsidRPr="003107D3">
              <w:rPr>
                <w:lang w:eastAsia="zh-CN"/>
              </w:rPr>
              <w:t>WC</w:t>
            </w:r>
          </w:p>
        </w:tc>
      </w:tr>
      <w:tr w:rsidR="009A2E57" w:rsidRPr="003107D3" w14:paraId="743AB586" w14:textId="77777777" w:rsidTr="00AB0ACA">
        <w:trPr>
          <w:cantSplit/>
          <w:jc w:val="center"/>
        </w:trPr>
        <w:tc>
          <w:tcPr>
            <w:tcW w:w="1890" w:type="dxa"/>
            <w:shd w:val="clear" w:color="auto" w:fill="auto"/>
          </w:tcPr>
          <w:p w14:paraId="62EB6484" w14:textId="77777777" w:rsidR="009A2E57" w:rsidRPr="003107D3" w:rsidRDefault="009A2E57" w:rsidP="00AB0ACA">
            <w:pPr>
              <w:pStyle w:val="TAL"/>
              <w:rPr>
                <w:lang w:eastAsia="zh-CN"/>
              </w:rPr>
            </w:pPr>
            <w:proofErr w:type="spellStart"/>
            <w:r w:rsidRPr="003107D3">
              <w:rPr>
                <w:lang w:eastAsia="zh-CN"/>
              </w:rPr>
              <w:t>policyDecFailureReports</w:t>
            </w:r>
            <w:proofErr w:type="spellEnd"/>
          </w:p>
        </w:tc>
        <w:tc>
          <w:tcPr>
            <w:tcW w:w="1620" w:type="dxa"/>
            <w:shd w:val="clear" w:color="auto" w:fill="auto"/>
          </w:tcPr>
          <w:p w14:paraId="7B7C0CDE" w14:textId="77777777" w:rsidR="009A2E57" w:rsidRPr="003107D3" w:rsidRDefault="009A2E57" w:rsidP="00AB0ACA">
            <w:pPr>
              <w:pStyle w:val="TAL"/>
              <w:rPr>
                <w:lang w:eastAsia="zh-CN"/>
              </w:rPr>
            </w:pPr>
            <w:r w:rsidRPr="003107D3">
              <w:rPr>
                <w:rFonts w:hint="eastAsia"/>
                <w:lang w:eastAsia="zh-CN"/>
              </w:rPr>
              <w:t>a</w:t>
            </w:r>
            <w:r w:rsidRPr="003107D3">
              <w:rPr>
                <w:lang w:eastAsia="zh-CN"/>
              </w:rPr>
              <w:t>rray(</w:t>
            </w:r>
            <w:proofErr w:type="spellStart"/>
            <w:r w:rsidRPr="003107D3">
              <w:rPr>
                <w:lang w:eastAsia="zh-CN"/>
              </w:rPr>
              <w:t>PolicyDecisionFailureCode</w:t>
            </w:r>
            <w:proofErr w:type="spellEnd"/>
            <w:r w:rsidRPr="003107D3">
              <w:rPr>
                <w:lang w:eastAsia="zh-CN"/>
              </w:rPr>
              <w:t>)</w:t>
            </w:r>
          </w:p>
        </w:tc>
        <w:tc>
          <w:tcPr>
            <w:tcW w:w="450" w:type="dxa"/>
          </w:tcPr>
          <w:p w14:paraId="61069695" w14:textId="77777777" w:rsidR="009A2E57" w:rsidRPr="003107D3" w:rsidRDefault="009A2E57" w:rsidP="00AB0ACA">
            <w:pPr>
              <w:pStyle w:val="TAC"/>
              <w:rPr>
                <w:lang w:eastAsia="zh-CN"/>
              </w:rPr>
            </w:pPr>
            <w:r w:rsidRPr="003107D3">
              <w:rPr>
                <w:rFonts w:hint="eastAsia"/>
                <w:lang w:eastAsia="zh-CN"/>
              </w:rPr>
              <w:t>O</w:t>
            </w:r>
          </w:p>
        </w:tc>
        <w:tc>
          <w:tcPr>
            <w:tcW w:w="1168" w:type="dxa"/>
            <w:shd w:val="clear" w:color="auto" w:fill="auto"/>
          </w:tcPr>
          <w:p w14:paraId="54CBCEBC"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29C6DEC3" w14:textId="77777777" w:rsidR="009A2E57" w:rsidRPr="003107D3" w:rsidRDefault="009A2E57" w:rsidP="00AB0ACA">
            <w:pPr>
              <w:pStyle w:val="TAL"/>
              <w:rPr>
                <w:lang w:eastAsia="zh-CN"/>
              </w:rPr>
            </w:pPr>
            <w:r w:rsidRPr="003107D3">
              <w:rPr>
                <w:lang w:eastAsia="zh-CN"/>
              </w:rPr>
              <w:t>Indicates the type(s) of the failed policy decision and/or condition data</w:t>
            </w:r>
            <w:r w:rsidRPr="003107D3">
              <w:t>.</w:t>
            </w:r>
          </w:p>
        </w:tc>
        <w:tc>
          <w:tcPr>
            <w:tcW w:w="1370" w:type="dxa"/>
          </w:tcPr>
          <w:p w14:paraId="4D5C97DC" w14:textId="77777777" w:rsidR="009A2E57" w:rsidRPr="003107D3" w:rsidRDefault="009A2E57" w:rsidP="00AB0ACA">
            <w:pPr>
              <w:pStyle w:val="TAL"/>
              <w:rPr>
                <w:lang w:eastAsia="zh-CN"/>
              </w:rPr>
            </w:pPr>
            <w:proofErr w:type="spellStart"/>
            <w:r w:rsidRPr="003107D3">
              <w:rPr>
                <w:lang w:eastAsia="zh-CN"/>
              </w:rPr>
              <w:t>PolicyDecisionErrorHandling</w:t>
            </w:r>
            <w:proofErr w:type="spellEnd"/>
          </w:p>
        </w:tc>
      </w:tr>
      <w:tr w:rsidR="009A2E57" w:rsidRPr="003107D3" w14:paraId="1F673B34" w14:textId="77777777" w:rsidTr="00AB0ACA">
        <w:trPr>
          <w:cantSplit/>
          <w:jc w:val="center"/>
        </w:trPr>
        <w:tc>
          <w:tcPr>
            <w:tcW w:w="1890" w:type="dxa"/>
            <w:shd w:val="clear" w:color="auto" w:fill="auto"/>
          </w:tcPr>
          <w:p w14:paraId="0B52D762" w14:textId="77777777" w:rsidR="009A2E57" w:rsidRPr="003107D3" w:rsidRDefault="009A2E57" w:rsidP="00AB0ACA">
            <w:pPr>
              <w:pStyle w:val="TAL"/>
              <w:rPr>
                <w:lang w:eastAsia="zh-CN"/>
              </w:rPr>
            </w:pPr>
            <w:proofErr w:type="spellStart"/>
            <w:r w:rsidRPr="003107D3">
              <w:rPr>
                <w:lang w:eastAsia="zh-CN"/>
              </w:rPr>
              <w:t>invalidPolicyDecs</w:t>
            </w:r>
            <w:proofErr w:type="spellEnd"/>
          </w:p>
        </w:tc>
        <w:tc>
          <w:tcPr>
            <w:tcW w:w="1620" w:type="dxa"/>
            <w:shd w:val="clear" w:color="auto" w:fill="auto"/>
          </w:tcPr>
          <w:p w14:paraId="041D8E44" w14:textId="77777777" w:rsidR="009A2E57" w:rsidRPr="003107D3" w:rsidRDefault="009A2E57" w:rsidP="00AB0ACA">
            <w:pPr>
              <w:pStyle w:val="TAL"/>
              <w:rPr>
                <w:lang w:eastAsia="zh-CN"/>
              </w:rPr>
            </w:pPr>
            <w:r w:rsidRPr="003107D3">
              <w:rPr>
                <w:rFonts w:hint="eastAsia"/>
                <w:lang w:eastAsia="zh-CN"/>
              </w:rPr>
              <w:t>a</w:t>
            </w:r>
            <w:r w:rsidRPr="003107D3">
              <w:rPr>
                <w:lang w:eastAsia="zh-CN"/>
              </w:rPr>
              <w:t>rray(</w:t>
            </w:r>
            <w:proofErr w:type="spellStart"/>
            <w:r w:rsidRPr="003107D3">
              <w:rPr>
                <w:lang w:eastAsia="zh-CN"/>
              </w:rPr>
              <w:t>InvalidParam</w:t>
            </w:r>
            <w:proofErr w:type="spellEnd"/>
            <w:r w:rsidRPr="003107D3">
              <w:rPr>
                <w:lang w:eastAsia="zh-CN"/>
              </w:rPr>
              <w:t>)</w:t>
            </w:r>
          </w:p>
        </w:tc>
        <w:tc>
          <w:tcPr>
            <w:tcW w:w="450" w:type="dxa"/>
          </w:tcPr>
          <w:p w14:paraId="7CE77B00" w14:textId="77777777" w:rsidR="009A2E57" w:rsidRPr="003107D3" w:rsidRDefault="009A2E57" w:rsidP="00AB0ACA">
            <w:pPr>
              <w:pStyle w:val="TAC"/>
              <w:rPr>
                <w:lang w:eastAsia="zh-CN"/>
              </w:rPr>
            </w:pPr>
            <w:r w:rsidRPr="003107D3">
              <w:rPr>
                <w:rFonts w:hint="eastAsia"/>
                <w:lang w:eastAsia="zh-CN"/>
              </w:rPr>
              <w:t>O</w:t>
            </w:r>
          </w:p>
        </w:tc>
        <w:tc>
          <w:tcPr>
            <w:tcW w:w="1168" w:type="dxa"/>
            <w:shd w:val="clear" w:color="auto" w:fill="auto"/>
          </w:tcPr>
          <w:p w14:paraId="5766A6F6"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181FFDDE" w14:textId="77777777" w:rsidR="009A2E57" w:rsidRPr="003107D3" w:rsidRDefault="009A2E57" w:rsidP="00AB0ACA">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1E5AE09A" w14:textId="77777777" w:rsidR="009A2E57" w:rsidRPr="003107D3" w:rsidRDefault="009A2E57" w:rsidP="00AB0ACA">
            <w:pPr>
              <w:pStyle w:val="TAL"/>
              <w:rPr>
                <w:lang w:eastAsia="zh-CN"/>
              </w:rPr>
            </w:pPr>
            <w:proofErr w:type="spellStart"/>
            <w:r w:rsidRPr="003107D3">
              <w:rPr>
                <w:lang w:eastAsia="zh-CN"/>
              </w:rPr>
              <w:t>ExtPolicyDecisionErrorHandling</w:t>
            </w:r>
            <w:proofErr w:type="spellEnd"/>
          </w:p>
        </w:tc>
      </w:tr>
      <w:tr w:rsidR="009A2E57" w:rsidRPr="003107D3" w14:paraId="1B017ADC" w14:textId="77777777" w:rsidTr="00AB0ACA">
        <w:trPr>
          <w:cantSplit/>
          <w:jc w:val="center"/>
        </w:trPr>
        <w:tc>
          <w:tcPr>
            <w:tcW w:w="1890" w:type="dxa"/>
            <w:shd w:val="clear" w:color="auto" w:fill="auto"/>
          </w:tcPr>
          <w:p w14:paraId="565709C3" w14:textId="77777777" w:rsidR="009A2E57" w:rsidRPr="003107D3" w:rsidRDefault="009A2E57" w:rsidP="00AB0ACA">
            <w:pPr>
              <w:pStyle w:val="TAL"/>
              <w:rPr>
                <w:lang w:eastAsia="zh-CN"/>
              </w:rPr>
            </w:pPr>
            <w:proofErr w:type="spellStart"/>
            <w:r w:rsidRPr="003107D3">
              <w:t>trafficDescriptors</w:t>
            </w:r>
            <w:proofErr w:type="spellEnd"/>
          </w:p>
        </w:tc>
        <w:tc>
          <w:tcPr>
            <w:tcW w:w="1620" w:type="dxa"/>
            <w:shd w:val="clear" w:color="auto" w:fill="auto"/>
          </w:tcPr>
          <w:p w14:paraId="641E6FCE" w14:textId="77777777" w:rsidR="009A2E57" w:rsidRPr="003107D3" w:rsidRDefault="009A2E57" w:rsidP="00AB0ACA">
            <w:pPr>
              <w:pStyle w:val="TAL"/>
              <w:rPr>
                <w:lang w:eastAsia="zh-CN"/>
              </w:rPr>
            </w:pPr>
            <w:r w:rsidRPr="003107D3">
              <w:t>array(</w:t>
            </w:r>
            <w:proofErr w:type="spellStart"/>
            <w:r w:rsidRPr="003107D3">
              <w:t>DddTrafficDescriptor</w:t>
            </w:r>
            <w:proofErr w:type="spellEnd"/>
            <w:r w:rsidRPr="003107D3">
              <w:t>)</w:t>
            </w:r>
          </w:p>
        </w:tc>
        <w:tc>
          <w:tcPr>
            <w:tcW w:w="450" w:type="dxa"/>
          </w:tcPr>
          <w:p w14:paraId="7EB4163D" w14:textId="77777777" w:rsidR="009A2E57" w:rsidRPr="003107D3" w:rsidRDefault="009A2E57" w:rsidP="00AB0ACA">
            <w:pPr>
              <w:pStyle w:val="TAC"/>
              <w:rPr>
                <w:lang w:eastAsia="zh-CN"/>
              </w:rPr>
            </w:pPr>
            <w:r w:rsidRPr="003107D3">
              <w:rPr>
                <w:noProof/>
              </w:rPr>
              <w:t>O</w:t>
            </w:r>
          </w:p>
        </w:tc>
        <w:tc>
          <w:tcPr>
            <w:tcW w:w="1168" w:type="dxa"/>
            <w:shd w:val="clear" w:color="auto" w:fill="auto"/>
          </w:tcPr>
          <w:p w14:paraId="5DC60B48" w14:textId="77777777" w:rsidR="009A2E57" w:rsidRPr="003107D3" w:rsidRDefault="009A2E57" w:rsidP="00AB0ACA">
            <w:pPr>
              <w:pStyle w:val="TAC"/>
              <w:rPr>
                <w:lang w:eastAsia="zh-CN"/>
              </w:rPr>
            </w:pPr>
            <w:r w:rsidRPr="003107D3">
              <w:rPr>
                <w:noProof/>
              </w:rPr>
              <w:t>1..N</w:t>
            </w:r>
          </w:p>
        </w:tc>
        <w:tc>
          <w:tcPr>
            <w:tcW w:w="3192" w:type="dxa"/>
            <w:shd w:val="clear" w:color="auto" w:fill="auto"/>
          </w:tcPr>
          <w:p w14:paraId="11ABC35E" w14:textId="77777777" w:rsidR="009A2E57" w:rsidRPr="003107D3" w:rsidRDefault="009A2E57" w:rsidP="00AB0ACA">
            <w:pPr>
              <w:pStyle w:val="TAL"/>
              <w:rPr>
                <w:lang w:eastAsia="zh-CN"/>
              </w:rPr>
            </w:pPr>
            <w:r w:rsidRPr="003107D3">
              <w:rPr>
                <w:lang w:eastAsia="zh-CN"/>
              </w:rPr>
              <w:t>Contains the traffic descriptor(s)</w:t>
            </w:r>
          </w:p>
        </w:tc>
        <w:tc>
          <w:tcPr>
            <w:tcW w:w="1370" w:type="dxa"/>
          </w:tcPr>
          <w:p w14:paraId="0572AA72" w14:textId="77777777" w:rsidR="009A2E57" w:rsidRPr="003107D3" w:rsidRDefault="009A2E57" w:rsidP="00AB0ACA">
            <w:pPr>
              <w:pStyle w:val="TAL"/>
              <w:rPr>
                <w:lang w:eastAsia="zh-CN"/>
              </w:rPr>
            </w:pPr>
            <w:proofErr w:type="spellStart"/>
            <w:r w:rsidRPr="003107D3">
              <w:rPr>
                <w:lang w:eastAsia="zh-CN"/>
              </w:rPr>
              <w:t>DDNEventPolicyControl</w:t>
            </w:r>
            <w:proofErr w:type="spellEnd"/>
          </w:p>
        </w:tc>
      </w:tr>
      <w:tr w:rsidR="009A2E57" w:rsidRPr="003107D3" w14:paraId="301BAA54" w14:textId="77777777" w:rsidTr="00AB0ACA">
        <w:trPr>
          <w:cantSplit/>
          <w:jc w:val="center"/>
        </w:trPr>
        <w:tc>
          <w:tcPr>
            <w:tcW w:w="1890" w:type="dxa"/>
            <w:shd w:val="clear" w:color="auto" w:fill="auto"/>
          </w:tcPr>
          <w:p w14:paraId="22D2FA2E" w14:textId="77777777" w:rsidR="009A2E57" w:rsidRPr="003107D3" w:rsidRDefault="009A2E57" w:rsidP="00AB0ACA">
            <w:pPr>
              <w:pStyle w:val="TAL"/>
            </w:pPr>
            <w:proofErr w:type="spellStart"/>
            <w:r w:rsidRPr="003107D3">
              <w:rPr>
                <w:lang w:eastAsia="zh-CN"/>
              </w:rPr>
              <w:t>typesOfNotif</w:t>
            </w:r>
            <w:proofErr w:type="spellEnd"/>
          </w:p>
        </w:tc>
        <w:tc>
          <w:tcPr>
            <w:tcW w:w="1620" w:type="dxa"/>
            <w:shd w:val="clear" w:color="auto" w:fill="auto"/>
          </w:tcPr>
          <w:p w14:paraId="12D4694A" w14:textId="77777777" w:rsidR="009A2E57" w:rsidRPr="003107D3" w:rsidRDefault="009A2E57" w:rsidP="00AB0ACA">
            <w:pPr>
              <w:pStyle w:val="TAL"/>
            </w:pPr>
            <w:r w:rsidRPr="003107D3">
              <w:rPr>
                <w:noProof/>
              </w:rPr>
              <w:t>array(</w:t>
            </w:r>
            <w:proofErr w:type="spellStart"/>
            <w:r w:rsidRPr="003107D3">
              <w:t>DlDataDelivery</w:t>
            </w:r>
            <w:r w:rsidRPr="003107D3">
              <w:rPr>
                <w:noProof/>
              </w:rPr>
              <w:t>Status</w:t>
            </w:r>
            <w:proofErr w:type="spellEnd"/>
            <w:r w:rsidRPr="003107D3">
              <w:rPr>
                <w:noProof/>
              </w:rPr>
              <w:t>)</w:t>
            </w:r>
          </w:p>
        </w:tc>
        <w:tc>
          <w:tcPr>
            <w:tcW w:w="450" w:type="dxa"/>
          </w:tcPr>
          <w:p w14:paraId="79D806A8" w14:textId="77777777" w:rsidR="009A2E57" w:rsidRPr="003107D3" w:rsidRDefault="009A2E57" w:rsidP="00AB0ACA">
            <w:pPr>
              <w:pStyle w:val="TAC"/>
              <w:rPr>
                <w:noProof/>
              </w:rPr>
            </w:pPr>
            <w:r w:rsidRPr="003107D3">
              <w:t>O</w:t>
            </w:r>
          </w:p>
        </w:tc>
        <w:tc>
          <w:tcPr>
            <w:tcW w:w="1168" w:type="dxa"/>
            <w:shd w:val="clear" w:color="auto" w:fill="auto"/>
          </w:tcPr>
          <w:p w14:paraId="6F8465DF" w14:textId="77777777" w:rsidR="009A2E57" w:rsidRPr="003107D3" w:rsidRDefault="009A2E57" w:rsidP="00AB0ACA">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45450C2E" w14:textId="77777777" w:rsidR="009A2E57" w:rsidRPr="003107D3" w:rsidRDefault="009A2E57" w:rsidP="00AB0ACA">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04F11768" w14:textId="77777777" w:rsidR="009A2E57" w:rsidRPr="003107D3" w:rsidRDefault="009A2E57" w:rsidP="00AB0ACA">
            <w:pPr>
              <w:pStyle w:val="TAL"/>
              <w:rPr>
                <w:lang w:eastAsia="zh-CN"/>
              </w:rPr>
            </w:pPr>
            <w:proofErr w:type="spellStart"/>
            <w:r w:rsidRPr="003107D3">
              <w:t>DDNEventPolicyControl</w:t>
            </w:r>
            <w:proofErr w:type="spellEnd"/>
          </w:p>
        </w:tc>
      </w:tr>
      <w:tr w:rsidR="009A2E57" w:rsidRPr="003107D3" w14:paraId="46DD9B77" w14:textId="77777777" w:rsidTr="00AB0ACA">
        <w:trPr>
          <w:cantSplit/>
          <w:jc w:val="center"/>
        </w:trPr>
        <w:tc>
          <w:tcPr>
            <w:tcW w:w="1890" w:type="dxa"/>
            <w:shd w:val="clear" w:color="auto" w:fill="auto"/>
          </w:tcPr>
          <w:p w14:paraId="30621F2D" w14:textId="77777777" w:rsidR="009A2E57" w:rsidRPr="003107D3" w:rsidRDefault="009A2E57" w:rsidP="00AB0ACA">
            <w:pPr>
              <w:pStyle w:val="TAL"/>
              <w:rPr>
                <w:lang w:eastAsia="zh-CN"/>
              </w:rPr>
            </w:pPr>
            <w:proofErr w:type="spellStart"/>
            <w:r w:rsidRPr="003107D3">
              <w:rPr>
                <w:rFonts w:hint="eastAsia"/>
                <w:lang w:eastAsia="zh-CN"/>
              </w:rPr>
              <w:t>p</w:t>
            </w:r>
            <w:r w:rsidRPr="003107D3">
              <w:rPr>
                <w:lang w:eastAsia="zh-CN"/>
              </w:rPr>
              <w:t>ccRuleId</w:t>
            </w:r>
            <w:proofErr w:type="spellEnd"/>
          </w:p>
        </w:tc>
        <w:tc>
          <w:tcPr>
            <w:tcW w:w="1620" w:type="dxa"/>
            <w:shd w:val="clear" w:color="auto" w:fill="auto"/>
          </w:tcPr>
          <w:p w14:paraId="3F52BFD7" w14:textId="77777777" w:rsidR="009A2E57" w:rsidRPr="003107D3" w:rsidRDefault="009A2E57" w:rsidP="00AB0ACA">
            <w:pPr>
              <w:pStyle w:val="TAL"/>
              <w:rPr>
                <w:noProof/>
              </w:rPr>
            </w:pPr>
            <w:r w:rsidRPr="003107D3">
              <w:rPr>
                <w:rFonts w:hint="eastAsia"/>
                <w:lang w:eastAsia="zh-CN"/>
              </w:rPr>
              <w:t>s</w:t>
            </w:r>
            <w:r w:rsidRPr="003107D3">
              <w:rPr>
                <w:lang w:eastAsia="zh-CN"/>
              </w:rPr>
              <w:t>tring</w:t>
            </w:r>
          </w:p>
        </w:tc>
        <w:tc>
          <w:tcPr>
            <w:tcW w:w="450" w:type="dxa"/>
          </w:tcPr>
          <w:p w14:paraId="64966150" w14:textId="77777777" w:rsidR="009A2E57" w:rsidRPr="003107D3" w:rsidRDefault="009A2E57" w:rsidP="00AB0ACA">
            <w:pPr>
              <w:pStyle w:val="TAC"/>
            </w:pPr>
            <w:r w:rsidRPr="003107D3">
              <w:rPr>
                <w:noProof/>
              </w:rPr>
              <w:t>O</w:t>
            </w:r>
          </w:p>
        </w:tc>
        <w:tc>
          <w:tcPr>
            <w:tcW w:w="1168" w:type="dxa"/>
            <w:shd w:val="clear" w:color="auto" w:fill="auto"/>
          </w:tcPr>
          <w:p w14:paraId="78201B77" w14:textId="77777777" w:rsidR="009A2E57" w:rsidRPr="003107D3" w:rsidRDefault="009A2E57" w:rsidP="00AB0ACA">
            <w:pPr>
              <w:pStyle w:val="TAC"/>
            </w:pPr>
            <w:r w:rsidRPr="003107D3">
              <w:rPr>
                <w:noProof/>
              </w:rPr>
              <w:t>0..1</w:t>
            </w:r>
          </w:p>
        </w:tc>
        <w:tc>
          <w:tcPr>
            <w:tcW w:w="3192" w:type="dxa"/>
            <w:shd w:val="clear" w:color="auto" w:fill="auto"/>
          </w:tcPr>
          <w:p w14:paraId="02CAA988" w14:textId="77777777" w:rsidR="009A2E57" w:rsidRPr="003107D3" w:rsidRDefault="009A2E57" w:rsidP="00AB0ACA">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33D67F47" w14:textId="77777777" w:rsidR="009A2E57" w:rsidRPr="003107D3" w:rsidRDefault="009A2E57" w:rsidP="00AB0ACA">
            <w:pPr>
              <w:pStyle w:val="TAL"/>
            </w:pPr>
            <w:r w:rsidRPr="003107D3">
              <w:rPr>
                <w:lang w:eastAsia="zh-CN"/>
              </w:rPr>
              <w:t>DDNEventPolicyControl2</w:t>
            </w:r>
          </w:p>
        </w:tc>
      </w:tr>
      <w:tr w:rsidR="009A2E57" w:rsidRPr="003107D3" w14:paraId="30592C7F" w14:textId="77777777" w:rsidTr="00AB0ACA">
        <w:trPr>
          <w:cantSplit/>
          <w:jc w:val="center"/>
        </w:trPr>
        <w:tc>
          <w:tcPr>
            <w:tcW w:w="1890" w:type="dxa"/>
            <w:shd w:val="clear" w:color="auto" w:fill="auto"/>
          </w:tcPr>
          <w:p w14:paraId="3EA1F873" w14:textId="77777777" w:rsidR="009A2E57" w:rsidRPr="003107D3" w:rsidRDefault="009A2E57" w:rsidP="00AB0ACA">
            <w:pPr>
              <w:pStyle w:val="TAL"/>
            </w:pPr>
            <w:proofErr w:type="spellStart"/>
            <w:r w:rsidRPr="003107D3">
              <w:rPr>
                <w:lang w:eastAsia="zh-CN"/>
              </w:rPr>
              <w:t>interGrpIds</w:t>
            </w:r>
            <w:proofErr w:type="spellEnd"/>
          </w:p>
        </w:tc>
        <w:tc>
          <w:tcPr>
            <w:tcW w:w="1620" w:type="dxa"/>
            <w:shd w:val="clear" w:color="auto" w:fill="auto"/>
          </w:tcPr>
          <w:p w14:paraId="66C533E9" w14:textId="77777777" w:rsidR="009A2E57" w:rsidRPr="003107D3" w:rsidRDefault="009A2E57" w:rsidP="00AB0ACA">
            <w:pPr>
              <w:pStyle w:val="TAL"/>
            </w:pPr>
            <w:r w:rsidRPr="003107D3">
              <w:rPr>
                <w:noProof/>
              </w:rPr>
              <w:t>array(GroupId)</w:t>
            </w:r>
          </w:p>
        </w:tc>
        <w:tc>
          <w:tcPr>
            <w:tcW w:w="450" w:type="dxa"/>
          </w:tcPr>
          <w:p w14:paraId="36654D35" w14:textId="77777777" w:rsidR="009A2E57" w:rsidRPr="003107D3" w:rsidRDefault="009A2E57" w:rsidP="00AB0ACA">
            <w:pPr>
              <w:pStyle w:val="TAC"/>
              <w:rPr>
                <w:noProof/>
              </w:rPr>
            </w:pPr>
            <w:r w:rsidRPr="003107D3">
              <w:rPr>
                <w:noProof/>
              </w:rPr>
              <w:t>O</w:t>
            </w:r>
          </w:p>
        </w:tc>
        <w:tc>
          <w:tcPr>
            <w:tcW w:w="1168" w:type="dxa"/>
            <w:shd w:val="clear" w:color="auto" w:fill="auto"/>
          </w:tcPr>
          <w:p w14:paraId="674FC2BE" w14:textId="77777777" w:rsidR="009A2E57" w:rsidRPr="003107D3" w:rsidRDefault="009A2E57" w:rsidP="00AB0ACA">
            <w:pPr>
              <w:pStyle w:val="TAC"/>
              <w:rPr>
                <w:noProof/>
              </w:rPr>
            </w:pPr>
            <w:r w:rsidRPr="003107D3">
              <w:rPr>
                <w:noProof/>
              </w:rPr>
              <w:t>1..N</w:t>
            </w:r>
          </w:p>
        </w:tc>
        <w:tc>
          <w:tcPr>
            <w:tcW w:w="3192" w:type="dxa"/>
            <w:shd w:val="clear" w:color="auto" w:fill="auto"/>
          </w:tcPr>
          <w:p w14:paraId="79EEE0B7" w14:textId="77777777" w:rsidR="009A2E57" w:rsidRPr="003107D3" w:rsidRDefault="009A2E57" w:rsidP="00AB0ACA">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5C2FC9AF" w14:textId="77777777" w:rsidR="009A2E57" w:rsidRPr="003107D3" w:rsidRDefault="009A2E57" w:rsidP="00AB0ACA">
            <w:pPr>
              <w:pStyle w:val="TAL"/>
              <w:rPr>
                <w:lang w:eastAsia="zh-CN"/>
              </w:rPr>
            </w:pPr>
            <w:proofErr w:type="spellStart"/>
            <w:r w:rsidRPr="003107D3">
              <w:rPr>
                <w:lang w:val="en-US"/>
              </w:rPr>
              <w:t>GroupIdListChange</w:t>
            </w:r>
            <w:proofErr w:type="spellEnd"/>
          </w:p>
        </w:tc>
      </w:tr>
      <w:tr w:rsidR="009A2E57" w:rsidRPr="003107D3" w14:paraId="5A13711C" w14:textId="77777777" w:rsidTr="00AB0ACA">
        <w:trPr>
          <w:cantSplit/>
          <w:jc w:val="center"/>
        </w:trPr>
        <w:tc>
          <w:tcPr>
            <w:tcW w:w="1890" w:type="dxa"/>
            <w:shd w:val="clear" w:color="auto" w:fill="auto"/>
          </w:tcPr>
          <w:p w14:paraId="680CC985" w14:textId="77777777" w:rsidR="009A2E57" w:rsidRPr="003107D3" w:rsidRDefault="009A2E57" w:rsidP="00AB0ACA">
            <w:pPr>
              <w:pStyle w:val="TAL"/>
              <w:rPr>
                <w:lang w:eastAsia="zh-CN"/>
              </w:rPr>
            </w:pPr>
            <w:proofErr w:type="spellStart"/>
            <w:r w:rsidRPr="003107D3">
              <w:rPr>
                <w:lang w:eastAsia="zh-CN"/>
              </w:rPr>
              <w:t>satBackhaulCategory</w:t>
            </w:r>
            <w:proofErr w:type="spellEnd"/>
          </w:p>
        </w:tc>
        <w:tc>
          <w:tcPr>
            <w:tcW w:w="1620" w:type="dxa"/>
            <w:shd w:val="clear" w:color="auto" w:fill="auto"/>
          </w:tcPr>
          <w:p w14:paraId="4D9BD4CC" w14:textId="77777777" w:rsidR="009A2E57" w:rsidRPr="003107D3" w:rsidRDefault="009A2E57" w:rsidP="00AB0ACA">
            <w:pPr>
              <w:pStyle w:val="TAL"/>
              <w:rPr>
                <w:lang w:eastAsia="zh-CN"/>
              </w:rPr>
            </w:pPr>
            <w:proofErr w:type="spellStart"/>
            <w:r w:rsidRPr="003107D3">
              <w:rPr>
                <w:lang w:eastAsia="zh-CN"/>
              </w:rPr>
              <w:t>SatelliteBackhaulCategory</w:t>
            </w:r>
            <w:proofErr w:type="spellEnd"/>
          </w:p>
        </w:tc>
        <w:tc>
          <w:tcPr>
            <w:tcW w:w="450" w:type="dxa"/>
          </w:tcPr>
          <w:p w14:paraId="6E3F7C02"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4855A21"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5ADF7223" w14:textId="77777777" w:rsidR="009A2E57" w:rsidRDefault="009A2E57" w:rsidP="00AB0ACA">
            <w:pPr>
              <w:pStyle w:val="TAL"/>
              <w:rPr>
                <w:lang w:eastAsia="zh-CN"/>
              </w:rPr>
            </w:pPr>
            <w:r w:rsidRPr="00E40EF4">
              <w:rPr>
                <w:noProof/>
                <w:lang w:eastAsia="zh-CN"/>
              </w:rPr>
              <w:t xml:space="preserve">Indicates </w:t>
            </w:r>
            <w:r>
              <w:rPr>
                <w:noProof/>
                <w:lang w:eastAsia="zh-CN"/>
              </w:rPr>
              <w:t>the</w:t>
            </w:r>
            <w:r w:rsidRPr="003107D3">
              <w:rPr>
                <w:lang w:eastAsia="zh-CN"/>
              </w:rPr>
              <w:t xml:space="preserve"> </w:t>
            </w:r>
            <w:r>
              <w:rPr>
                <w:rFonts w:hint="eastAsia"/>
                <w:lang w:eastAsia="zh-CN"/>
              </w:rPr>
              <w:t>s</w:t>
            </w:r>
            <w:r w:rsidRPr="003107D3">
              <w:rPr>
                <w:lang w:eastAsia="zh-CN"/>
              </w:rPr>
              <w:t>atellite backhaul category</w:t>
            </w:r>
            <w:r w:rsidRPr="003107D3">
              <w:t xml:space="preserve"> or non-satellite backhaul</w:t>
            </w:r>
            <w:r w:rsidRPr="003107D3">
              <w:rPr>
                <w:lang w:eastAsia="zh-CN"/>
              </w:rPr>
              <w:t xml:space="preserve"> used for the PDU session.</w:t>
            </w:r>
          </w:p>
          <w:p w14:paraId="492A93DD" w14:textId="77777777" w:rsidR="009A2E57" w:rsidRPr="003107D3" w:rsidRDefault="009A2E57" w:rsidP="00AB0ACA">
            <w:pPr>
              <w:pStyle w:val="TAL"/>
              <w:rPr>
                <w:lang w:eastAsia="zh-CN"/>
              </w:rPr>
            </w:pPr>
            <w:r w:rsidRPr="00FF7EA2">
              <w:t>If the "</w:t>
            </w:r>
            <w:proofErr w:type="spellStart"/>
            <w:r w:rsidRPr="00FF7EA2">
              <w:t>EnSatBackhaulCatChg</w:t>
            </w:r>
            <w:proofErr w:type="spellEnd"/>
            <w:r w:rsidRPr="00FF7EA2">
              <w:t>" feature is supported, the dynamic satellite backhaul categories may also be provided.</w:t>
            </w:r>
          </w:p>
        </w:tc>
        <w:tc>
          <w:tcPr>
            <w:tcW w:w="1370" w:type="dxa"/>
          </w:tcPr>
          <w:p w14:paraId="01775563" w14:textId="77777777" w:rsidR="009A2E57" w:rsidRPr="003107D3" w:rsidRDefault="009A2E57" w:rsidP="00AB0ACA">
            <w:pPr>
              <w:pStyle w:val="TAL"/>
              <w:rPr>
                <w:lang w:eastAsia="zh-CN"/>
              </w:rPr>
            </w:pPr>
            <w:proofErr w:type="spellStart"/>
            <w:r w:rsidRPr="003107D3">
              <w:rPr>
                <w:lang w:eastAsia="zh-CN"/>
              </w:rPr>
              <w:t>SatBackhaulCategoryChg</w:t>
            </w:r>
            <w:proofErr w:type="spellEnd"/>
          </w:p>
        </w:tc>
      </w:tr>
      <w:tr w:rsidR="009A2E57" w:rsidRPr="003107D3" w14:paraId="58B84C68" w14:textId="77777777" w:rsidTr="00AB0ACA">
        <w:trPr>
          <w:cantSplit/>
          <w:jc w:val="center"/>
        </w:trPr>
        <w:tc>
          <w:tcPr>
            <w:tcW w:w="1890" w:type="dxa"/>
            <w:shd w:val="clear" w:color="auto" w:fill="auto"/>
          </w:tcPr>
          <w:p w14:paraId="36E71737" w14:textId="77777777" w:rsidR="009A2E57" w:rsidRPr="003107D3" w:rsidRDefault="009A2E57" w:rsidP="00AB0ACA">
            <w:pPr>
              <w:pStyle w:val="TAL"/>
              <w:rPr>
                <w:lang w:eastAsia="zh-CN"/>
              </w:rPr>
            </w:pPr>
            <w:proofErr w:type="spellStart"/>
            <w:r w:rsidRPr="003107D3">
              <w:t>pcfUeInfo</w:t>
            </w:r>
            <w:proofErr w:type="spellEnd"/>
          </w:p>
        </w:tc>
        <w:tc>
          <w:tcPr>
            <w:tcW w:w="1620" w:type="dxa"/>
            <w:shd w:val="clear" w:color="auto" w:fill="auto"/>
          </w:tcPr>
          <w:p w14:paraId="5A726854" w14:textId="77777777" w:rsidR="009A2E57" w:rsidRPr="003107D3" w:rsidRDefault="009A2E57" w:rsidP="00AB0ACA">
            <w:pPr>
              <w:pStyle w:val="TAL"/>
              <w:rPr>
                <w:lang w:eastAsia="zh-CN"/>
              </w:rPr>
            </w:pPr>
            <w:proofErr w:type="spellStart"/>
            <w:r w:rsidRPr="003107D3">
              <w:t>PcfUeCallbackInfo</w:t>
            </w:r>
            <w:proofErr w:type="spellEnd"/>
          </w:p>
        </w:tc>
        <w:tc>
          <w:tcPr>
            <w:tcW w:w="450" w:type="dxa"/>
          </w:tcPr>
          <w:p w14:paraId="72194610" w14:textId="77777777" w:rsidR="009A2E57" w:rsidRPr="003107D3" w:rsidRDefault="009A2E57" w:rsidP="00AB0ACA">
            <w:pPr>
              <w:pStyle w:val="TAC"/>
              <w:rPr>
                <w:lang w:eastAsia="zh-CN"/>
              </w:rPr>
            </w:pPr>
            <w:r w:rsidRPr="003107D3">
              <w:t>O</w:t>
            </w:r>
          </w:p>
        </w:tc>
        <w:tc>
          <w:tcPr>
            <w:tcW w:w="1168" w:type="dxa"/>
            <w:shd w:val="clear" w:color="auto" w:fill="auto"/>
          </w:tcPr>
          <w:p w14:paraId="4EA1D510" w14:textId="77777777" w:rsidR="009A2E57" w:rsidRPr="003107D3" w:rsidRDefault="009A2E57" w:rsidP="00AB0ACA">
            <w:pPr>
              <w:pStyle w:val="TAC"/>
              <w:rPr>
                <w:lang w:eastAsia="zh-CN"/>
              </w:rPr>
            </w:pPr>
            <w:r w:rsidRPr="003107D3">
              <w:t>0..1</w:t>
            </w:r>
          </w:p>
        </w:tc>
        <w:tc>
          <w:tcPr>
            <w:tcW w:w="3192" w:type="dxa"/>
            <w:shd w:val="clear" w:color="auto" w:fill="auto"/>
          </w:tcPr>
          <w:p w14:paraId="3177AD64" w14:textId="77777777" w:rsidR="009A2E57" w:rsidRPr="003107D3" w:rsidRDefault="009A2E57" w:rsidP="00AB0ACA">
            <w:pPr>
              <w:pStyle w:val="TAL"/>
              <w:rPr>
                <w:lang w:eastAsia="zh-CN"/>
              </w:rPr>
            </w:pPr>
            <w:r w:rsidRPr="003107D3">
              <w:t>PCF for the UE callback URI and SBA binding information.</w:t>
            </w:r>
          </w:p>
        </w:tc>
        <w:tc>
          <w:tcPr>
            <w:tcW w:w="1370" w:type="dxa"/>
          </w:tcPr>
          <w:p w14:paraId="5743A25A" w14:textId="77777777" w:rsidR="009A2E57" w:rsidRPr="003107D3" w:rsidRDefault="009A2E57" w:rsidP="00AB0ACA">
            <w:pPr>
              <w:pStyle w:val="TAL"/>
              <w:rPr>
                <w:lang w:eastAsia="zh-CN"/>
              </w:rPr>
            </w:pPr>
            <w:proofErr w:type="spellStart"/>
            <w:r w:rsidRPr="003107D3">
              <w:t>AMInfluence</w:t>
            </w:r>
            <w:proofErr w:type="spellEnd"/>
          </w:p>
        </w:tc>
      </w:tr>
      <w:tr w:rsidR="009A2E57" w:rsidRPr="003107D3" w14:paraId="405376C8" w14:textId="77777777" w:rsidTr="00AB0ACA">
        <w:trPr>
          <w:cantSplit/>
          <w:jc w:val="center"/>
        </w:trPr>
        <w:tc>
          <w:tcPr>
            <w:tcW w:w="1890" w:type="dxa"/>
            <w:shd w:val="clear" w:color="auto" w:fill="auto"/>
          </w:tcPr>
          <w:p w14:paraId="31581955" w14:textId="77777777" w:rsidR="009A2E57" w:rsidRPr="003107D3" w:rsidRDefault="009A2E57" w:rsidP="00AB0ACA">
            <w:pPr>
              <w:pStyle w:val="TAL"/>
            </w:pPr>
            <w:proofErr w:type="spellStart"/>
            <w:r w:rsidRPr="003107D3">
              <w:t>nwdafDatas</w:t>
            </w:r>
            <w:proofErr w:type="spellEnd"/>
          </w:p>
        </w:tc>
        <w:tc>
          <w:tcPr>
            <w:tcW w:w="1620" w:type="dxa"/>
            <w:shd w:val="clear" w:color="auto" w:fill="auto"/>
          </w:tcPr>
          <w:p w14:paraId="1BD0ACC5" w14:textId="77777777" w:rsidR="009A2E57" w:rsidRPr="003107D3" w:rsidRDefault="009A2E57" w:rsidP="00AB0ACA">
            <w:pPr>
              <w:pStyle w:val="TAL"/>
            </w:pPr>
            <w:r w:rsidRPr="003107D3">
              <w:rPr>
                <w:lang w:eastAsia="zh-CN"/>
              </w:rPr>
              <w:t>array(</w:t>
            </w:r>
            <w:proofErr w:type="spellStart"/>
            <w:r w:rsidRPr="003107D3">
              <w:rPr>
                <w:lang w:eastAsia="zh-CN"/>
              </w:rPr>
              <w:t>NwdafData</w:t>
            </w:r>
            <w:proofErr w:type="spellEnd"/>
            <w:r w:rsidRPr="003107D3">
              <w:rPr>
                <w:lang w:eastAsia="zh-CN"/>
              </w:rPr>
              <w:t>)</w:t>
            </w:r>
          </w:p>
        </w:tc>
        <w:tc>
          <w:tcPr>
            <w:tcW w:w="450" w:type="dxa"/>
          </w:tcPr>
          <w:p w14:paraId="2F80C1B5" w14:textId="77777777" w:rsidR="009A2E57" w:rsidRPr="003107D3" w:rsidRDefault="009A2E57" w:rsidP="00AB0ACA">
            <w:pPr>
              <w:pStyle w:val="TAC"/>
            </w:pPr>
            <w:r w:rsidRPr="003107D3">
              <w:t>O</w:t>
            </w:r>
          </w:p>
        </w:tc>
        <w:tc>
          <w:tcPr>
            <w:tcW w:w="1168" w:type="dxa"/>
            <w:shd w:val="clear" w:color="auto" w:fill="auto"/>
          </w:tcPr>
          <w:p w14:paraId="799402CF" w14:textId="77777777" w:rsidR="009A2E57" w:rsidRPr="003107D3" w:rsidRDefault="009A2E57" w:rsidP="00AB0ACA">
            <w:pPr>
              <w:pStyle w:val="TAC"/>
            </w:pPr>
            <w:r w:rsidRPr="003107D3">
              <w:rPr>
                <w:lang w:eastAsia="zh-CN"/>
              </w:rPr>
              <w:t>1..N</w:t>
            </w:r>
          </w:p>
        </w:tc>
        <w:tc>
          <w:tcPr>
            <w:tcW w:w="3192" w:type="dxa"/>
            <w:shd w:val="clear" w:color="auto" w:fill="auto"/>
          </w:tcPr>
          <w:p w14:paraId="3E3CB908" w14:textId="77777777" w:rsidR="009A2E57" w:rsidRPr="003107D3" w:rsidRDefault="009A2E57" w:rsidP="00AB0ACA">
            <w:pPr>
              <w:pStyle w:val="TAL"/>
            </w:pPr>
            <w:r w:rsidRPr="003107D3">
              <w:t>List of NWDAF Instance IDs and their associated Analytics IDs consumed by the NF service consumer.</w:t>
            </w:r>
          </w:p>
        </w:tc>
        <w:tc>
          <w:tcPr>
            <w:tcW w:w="1370" w:type="dxa"/>
          </w:tcPr>
          <w:p w14:paraId="3A934F3C" w14:textId="77777777" w:rsidR="009A2E57" w:rsidRPr="003107D3" w:rsidRDefault="009A2E57" w:rsidP="00AB0ACA">
            <w:pPr>
              <w:pStyle w:val="TAL"/>
            </w:pPr>
            <w:proofErr w:type="spellStart"/>
            <w:r w:rsidRPr="003107D3">
              <w:rPr>
                <w:lang w:eastAsia="zh-CN"/>
              </w:rPr>
              <w:t>EneNA</w:t>
            </w:r>
            <w:proofErr w:type="spellEnd"/>
          </w:p>
        </w:tc>
      </w:tr>
      <w:tr w:rsidR="009A2E57" w:rsidRPr="003107D3" w14:paraId="2525296F" w14:textId="77777777" w:rsidTr="00AB0ACA">
        <w:trPr>
          <w:cantSplit/>
          <w:jc w:val="center"/>
        </w:trPr>
        <w:tc>
          <w:tcPr>
            <w:tcW w:w="1890" w:type="dxa"/>
            <w:shd w:val="clear" w:color="auto" w:fill="auto"/>
          </w:tcPr>
          <w:p w14:paraId="5D00A328" w14:textId="77777777" w:rsidR="009A2E57" w:rsidRPr="003107D3" w:rsidRDefault="009A2E57" w:rsidP="00AB0ACA">
            <w:pPr>
              <w:pStyle w:val="TAL"/>
            </w:pPr>
            <w:proofErr w:type="spellStart"/>
            <w:r w:rsidRPr="003107D3">
              <w:rPr>
                <w:rFonts w:hint="eastAsia"/>
                <w:lang w:eastAsia="zh-CN"/>
              </w:rPr>
              <w:t>an</w:t>
            </w:r>
            <w:r w:rsidRPr="003107D3">
              <w:rPr>
                <w:lang w:eastAsia="zh-CN"/>
              </w:rPr>
              <w:t>GwStatus</w:t>
            </w:r>
            <w:proofErr w:type="spellEnd"/>
          </w:p>
        </w:tc>
        <w:tc>
          <w:tcPr>
            <w:tcW w:w="1620" w:type="dxa"/>
            <w:shd w:val="clear" w:color="auto" w:fill="auto"/>
          </w:tcPr>
          <w:p w14:paraId="7C8020D3" w14:textId="77777777" w:rsidR="009A2E57" w:rsidRPr="003107D3" w:rsidRDefault="009A2E57" w:rsidP="00AB0ACA">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5A78430D" w14:textId="77777777" w:rsidR="009A2E57" w:rsidRPr="003107D3" w:rsidRDefault="009A2E57" w:rsidP="00AB0ACA">
            <w:pPr>
              <w:pStyle w:val="TAC"/>
            </w:pPr>
            <w:r w:rsidRPr="003107D3">
              <w:rPr>
                <w:rFonts w:hint="eastAsia"/>
                <w:lang w:eastAsia="zh-CN"/>
              </w:rPr>
              <w:t>O</w:t>
            </w:r>
          </w:p>
        </w:tc>
        <w:tc>
          <w:tcPr>
            <w:tcW w:w="1168" w:type="dxa"/>
            <w:shd w:val="clear" w:color="auto" w:fill="auto"/>
          </w:tcPr>
          <w:p w14:paraId="52B12210" w14:textId="77777777" w:rsidR="009A2E57" w:rsidRPr="003107D3" w:rsidRDefault="009A2E57" w:rsidP="00AB0ACA">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70749F91" w14:textId="77777777" w:rsidR="009A2E57" w:rsidRPr="003107D3" w:rsidRDefault="009A2E57" w:rsidP="00AB0ACA">
            <w:pPr>
              <w:pStyle w:val="TAL"/>
            </w:pPr>
            <w:r w:rsidRPr="003107D3">
              <w:rPr>
                <w:rFonts w:hint="eastAsia"/>
                <w:lang w:eastAsia="zh-CN"/>
              </w:rPr>
              <w:t>W</w:t>
            </w:r>
            <w:r w:rsidRPr="003107D3">
              <w:rPr>
                <w:lang w:eastAsia="zh-CN"/>
              </w:rPr>
              <w:t xml:space="preserve">hen it is included and set to </w:t>
            </w:r>
            <w:r w:rsidRPr="002149EC">
              <w:t>"</w:t>
            </w:r>
            <w:r w:rsidRPr="003107D3">
              <w:rPr>
                <w:lang w:eastAsia="zh-CN"/>
              </w:rPr>
              <w:t>true</w:t>
            </w:r>
            <w:r w:rsidRPr="002149EC">
              <w:t>"</w:t>
            </w:r>
            <w:r w:rsidRPr="003107D3">
              <w:rPr>
                <w:lang w:eastAsia="zh-CN"/>
              </w:rPr>
              <w:t>, it indicates that t</w:t>
            </w:r>
            <w:r w:rsidRPr="003107D3">
              <w:t>he AN-Gateway has failed and that the PCF should refrain from sending policy decisions to the SMF until it is informed that the AN-Gateway has been recovered. (NOTE 1)</w:t>
            </w:r>
          </w:p>
        </w:tc>
        <w:tc>
          <w:tcPr>
            <w:tcW w:w="1370" w:type="dxa"/>
          </w:tcPr>
          <w:p w14:paraId="451A8320" w14:textId="77777777" w:rsidR="009A2E57" w:rsidRPr="003107D3" w:rsidRDefault="009A2E57" w:rsidP="00AB0ACA">
            <w:pPr>
              <w:pStyle w:val="TAL"/>
              <w:rPr>
                <w:lang w:eastAsia="zh-CN"/>
              </w:rPr>
            </w:pPr>
            <w:proofErr w:type="spellStart"/>
            <w:r w:rsidRPr="003107D3">
              <w:rPr>
                <w:rFonts w:eastAsia="Times New Roman"/>
              </w:rPr>
              <w:t>SGWRest</w:t>
            </w:r>
            <w:proofErr w:type="spellEnd"/>
          </w:p>
        </w:tc>
      </w:tr>
      <w:tr w:rsidR="009A2E57" w:rsidRPr="003107D3" w14:paraId="349949B3" w14:textId="77777777" w:rsidTr="00AB0ACA">
        <w:trPr>
          <w:cantSplit/>
          <w:jc w:val="center"/>
        </w:trPr>
        <w:tc>
          <w:tcPr>
            <w:tcW w:w="1890" w:type="dxa"/>
            <w:shd w:val="clear" w:color="auto" w:fill="auto"/>
          </w:tcPr>
          <w:p w14:paraId="1DB353C1" w14:textId="77777777" w:rsidR="009A2E57" w:rsidRPr="003107D3" w:rsidRDefault="009A2E57" w:rsidP="00AB0ACA">
            <w:pPr>
              <w:pStyle w:val="TAL"/>
              <w:rPr>
                <w:lang w:eastAsia="zh-CN"/>
              </w:rPr>
            </w:pPr>
            <w:bookmarkStart w:id="161" w:name="_Hlk127465990"/>
            <w:proofErr w:type="spellStart"/>
            <w:r w:rsidRPr="00F0022C">
              <w:t>uePolCont</w:t>
            </w:r>
            <w:bookmarkEnd w:id="161"/>
            <w:proofErr w:type="spellEnd"/>
          </w:p>
        </w:tc>
        <w:tc>
          <w:tcPr>
            <w:tcW w:w="1620" w:type="dxa"/>
            <w:shd w:val="clear" w:color="auto" w:fill="auto"/>
          </w:tcPr>
          <w:p w14:paraId="03A0D115" w14:textId="77777777" w:rsidR="009A2E57" w:rsidRPr="003107D3" w:rsidRDefault="009A2E57" w:rsidP="00AB0ACA">
            <w:pPr>
              <w:pStyle w:val="TAL"/>
              <w:rPr>
                <w:lang w:eastAsia="zh-CN"/>
              </w:rPr>
            </w:pPr>
            <w:proofErr w:type="spellStart"/>
            <w:r w:rsidRPr="005D6516">
              <w:t>UePolicy</w:t>
            </w:r>
            <w:r w:rsidRPr="00F0022C">
              <w:t>Container</w:t>
            </w:r>
            <w:proofErr w:type="spellEnd"/>
          </w:p>
        </w:tc>
        <w:tc>
          <w:tcPr>
            <w:tcW w:w="450" w:type="dxa"/>
          </w:tcPr>
          <w:p w14:paraId="4B81CE6C" w14:textId="77777777" w:rsidR="009A2E57" w:rsidRPr="003107D3" w:rsidRDefault="009A2E57" w:rsidP="00AB0ACA">
            <w:pPr>
              <w:pStyle w:val="TAC"/>
              <w:rPr>
                <w:lang w:eastAsia="zh-CN"/>
              </w:rPr>
            </w:pPr>
            <w:r w:rsidRPr="005D6516">
              <w:t>C</w:t>
            </w:r>
          </w:p>
        </w:tc>
        <w:tc>
          <w:tcPr>
            <w:tcW w:w="1168" w:type="dxa"/>
            <w:shd w:val="clear" w:color="auto" w:fill="auto"/>
          </w:tcPr>
          <w:p w14:paraId="4DD8DD20" w14:textId="77777777" w:rsidR="009A2E57" w:rsidRPr="003107D3" w:rsidRDefault="009A2E57" w:rsidP="00AB0ACA">
            <w:pPr>
              <w:pStyle w:val="TAC"/>
              <w:rPr>
                <w:lang w:eastAsia="zh-CN"/>
              </w:rPr>
            </w:pPr>
            <w:r w:rsidRPr="005D6516">
              <w:t>0..1</w:t>
            </w:r>
          </w:p>
        </w:tc>
        <w:tc>
          <w:tcPr>
            <w:tcW w:w="3192" w:type="dxa"/>
            <w:shd w:val="clear" w:color="auto" w:fill="auto"/>
          </w:tcPr>
          <w:p w14:paraId="13A7F0F1" w14:textId="77777777" w:rsidR="009A2E57" w:rsidRPr="003107D3" w:rsidRDefault="009A2E57" w:rsidP="00AB0ACA">
            <w:pPr>
              <w:pStyle w:val="TAL"/>
              <w:rPr>
                <w:lang w:eastAsia="zh-CN"/>
              </w:rPr>
            </w:pPr>
            <w:r>
              <w:t xml:space="preserve">Indicates a UE policy container received from the UE. </w:t>
            </w:r>
            <w:r w:rsidRPr="003107D3">
              <w:t>(NOTE 1)</w:t>
            </w:r>
            <w:r>
              <w:t xml:space="preserve"> (NOTE 7)</w:t>
            </w:r>
          </w:p>
        </w:tc>
        <w:tc>
          <w:tcPr>
            <w:tcW w:w="1370" w:type="dxa"/>
          </w:tcPr>
          <w:p w14:paraId="2CD2F8A3" w14:textId="77777777" w:rsidR="009A2E57" w:rsidRPr="003107D3" w:rsidRDefault="009A2E57" w:rsidP="00AB0ACA">
            <w:pPr>
              <w:pStyle w:val="TAL"/>
            </w:pPr>
            <w:proofErr w:type="spellStart"/>
            <w:r>
              <w:rPr>
                <w:lang w:eastAsia="zh-CN"/>
              </w:rPr>
              <w:t>EpsUrsp</w:t>
            </w:r>
            <w:proofErr w:type="spellEnd"/>
          </w:p>
        </w:tc>
      </w:tr>
      <w:tr w:rsidR="009A2E57" w:rsidRPr="003107D3" w14:paraId="3366C879" w14:textId="77777777" w:rsidTr="00AB0ACA">
        <w:trPr>
          <w:cantSplit/>
          <w:jc w:val="center"/>
        </w:trPr>
        <w:tc>
          <w:tcPr>
            <w:tcW w:w="1890" w:type="dxa"/>
            <w:shd w:val="clear" w:color="auto" w:fill="auto"/>
          </w:tcPr>
          <w:p w14:paraId="77AD329D" w14:textId="77777777" w:rsidR="009A2E57" w:rsidRPr="00F0022C" w:rsidRDefault="009A2E57" w:rsidP="00AB0ACA">
            <w:pPr>
              <w:pStyle w:val="TAL"/>
            </w:pPr>
            <w:proofErr w:type="spellStart"/>
            <w:r>
              <w:t>uePolFailReport</w:t>
            </w:r>
            <w:proofErr w:type="spellEnd"/>
          </w:p>
        </w:tc>
        <w:tc>
          <w:tcPr>
            <w:tcW w:w="1620" w:type="dxa"/>
            <w:shd w:val="clear" w:color="auto" w:fill="auto"/>
          </w:tcPr>
          <w:p w14:paraId="4A7BA207" w14:textId="77777777" w:rsidR="009A2E57" w:rsidRPr="005D6516" w:rsidRDefault="009A2E57" w:rsidP="00AB0ACA">
            <w:pPr>
              <w:pStyle w:val="TAL"/>
            </w:pPr>
            <w:proofErr w:type="spellStart"/>
            <w:r w:rsidRPr="00F92211">
              <w:rPr>
                <w:lang w:eastAsia="zh-CN"/>
              </w:rPr>
              <w:t>UePolicyTransferFailureCause</w:t>
            </w:r>
            <w:proofErr w:type="spellEnd"/>
          </w:p>
        </w:tc>
        <w:tc>
          <w:tcPr>
            <w:tcW w:w="450" w:type="dxa"/>
          </w:tcPr>
          <w:p w14:paraId="0403BD17" w14:textId="77777777" w:rsidR="009A2E57" w:rsidRPr="005D6516" w:rsidRDefault="009A2E57" w:rsidP="00AB0ACA">
            <w:pPr>
              <w:pStyle w:val="TAC"/>
            </w:pPr>
            <w:r w:rsidRPr="005D6516">
              <w:t>C</w:t>
            </w:r>
          </w:p>
        </w:tc>
        <w:tc>
          <w:tcPr>
            <w:tcW w:w="1168" w:type="dxa"/>
            <w:shd w:val="clear" w:color="auto" w:fill="auto"/>
          </w:tcPr>
          <w:p w14:paraId="1E79C6F7" w14:textId="77777777" w:rsidR="009A2E57" w:rsidRPr="005D6516" w:rsidRDefault="009A2E57" w:rsidP="00AB0ACA">
            <w:pPr>
              <w:pStyle w:val="TAC"/>
            </w:pPr>
            <w:r w:rsidRPr="005D6516">
              <w:t>0..1</w:t>
            </w:r>
          </w:p>
        </w:tc>
        <w:tc>
          <w:tcPr>
            <w:tcW w:w="3192" w:type="dxa"/>
            <w:shd w:val="clear" w:color="auto" w:fill="auto"/>
          </w:tcPr>
          <w:p w14:paraId="40D2C0A1" w14:textId="77777777" w:rsidR="009A2E57" w:rsidRDefault="009A2E57" w:rsidP="00AB0ACA">
            <w:pPr>
              <w:pStyle w:val="TAL"/>
            </w:pPr>
            <w:r>
              <w:t xml:space="preserve">Indicates a failure delivery result for UE policy container. </w:t>
            </w:r>
            <w:r w:rsidRPr="003107D3">
              <w:t>(NOTE 1)</w:t>
            </w:r>
            <w:r>
              <w:t xml:space="preserve"> (NOTE 7)</w:t>
            </w:r>
          </w:p>
        </w:tc>
        <w:tc>
          <w:tcPr>
            <w:tcW w:w="1370" w:type="dxa"/>
          </w:tcPr>
          <w:p w14:paraId="7034C497" w14:textId="77777777" w:rsidR="009A2E57" w:rsidRDefault="009A2E57" w:rsidP="00AB0ACA">
            <w:pPr>
              <w:pStyle w:val="TAL"/>
              <w:rPr>
                <w:lang w:eastAsia="zh-CN"/>
              </w:rPr>
            </w:pPr>
            <w:proofErr w:type="spellStart"/>
            <w:r>
              <w:rPr>
                <w:lang w:eastAsia="zh-CN"/>
              </w:rPr>
              <w:t>EpsUrsp</w:t>
            </w:r>
            <w:proofErr w:type="spellEnd"/>
          </w:p>
        </w:tc>
      </w:tr>
      <w:tr w:rsidR="009A2E57" w:rsidRPr="003107D3" w14:paraId="77B6DDE9" w14:textId="77777777" w:rsidTr="00AB0ACA">
        <w:trPr>
          <w:cantSplit/>
          <w:jc w:val="center"/>
        </w:trPr>
        <w:tc>
          <w:tcPr>
            <w:tcW w:w="1890" w:type="dxa"/>
            <w:shd w:val="clear" w:color="auto" w:fill="auto"/>
          </w:tcPr>
          <w:p w14:paraId="092587ED" w14:textId="77777777" w:rsidR="009A2E57" w:rsidRPr="00F0022C" w:rsidRDefault="009A2E57" w:rsidP="00AB0ACA">
            <w:pPr>
              <w:pStyle w:val="TAL"/>
            </w:pPr>
            <w:proofErr w:type="spellStart"/>
            <w:r>
              <w:t>urspEnfInfo</w:t>
            </w:r>
            <w:proofErr w:type="spellEnd"/>
          </w:p>
        </w:tc>
        <w:tc>
          <w:tcPr>
            <w:tcW w:w="1620" w:type="dxa"/>
            <w:shd w:val="clear" w:color="auto" w:fill="auto"/>
          </w:tcPr>
          <w:p w14:paraId="7FDC4AE3" w14:textId="77777777" w:rsidR="009A2E57" w:rsidRPr="005D6516" w:rsidRDefault="009A2E57" w:rsidP="00AB0ACA">
            <w:pPr>
              <w:pStyle w:val="TAL"/>
            </w:pPr>
            <w:proofErr w:type="spellStart"/>
            <w:r>
              <w:rPr>
                <w:rFonts w:hint="eastAsia"/>
                <w:lang w:eastAsia="zh-CN"/>
              </w:rPr>
              <w:t>U</w:t>
            </w:r>
            <w:r>
              <w:rPr>
                <w:lang w:eastAsia="zh-CN"/>
              </w:rPr>
              <w:t>rspEnforcementInfo</w:t>
            </w:r>
            <w:proofErr w:type="spellEnd"/>
          </w:p>
        </w:tc>
        <w:tc>
          <w:tcPr>
            <w:tcW w:w="450" w:type="dxa"/>
          </w:tcPr>
          <w:p w14:paraId="4131E4B8" w14:textId="77777777" w:rsidR="009A2E57" w:rsidRPr="005D6516" w:rsidRDefault="009A2E57" w:rsidP="00AB0ACA">
            <w:pPr>
              <w:pStyle w:val="TAC"/>
            </w:pPr>
            <w:r>
              <w:rPr>
                <w:rFonts w:hint="eastAsia"/>
                <w:lang w:eastAsia="zh-CN"/>
              </w:rPr>
              <w:t>O</w:t>
            </w:r>
          </w:p>
        </w:tc>
        <w:tc>
          <w:tcPr>
            <w:tcW w:w="1168" w:type="dxa"/>
            <w:shd w:val="clear" w:color="auto" w:fill="auto"/>
          </w:tcPr>
          <w:p w14:paraId="3220433B" w14:textId="77777777" w:rsidR="009A2E57" w:rsidRPr="005D6516" w:rsidRDefault="009A2E57" w:rsidP="00AB0ACA">
            <w:pPr>
              <w:pStyle w:val="TAC"/>
            </w:pPr>
            <w:r>
              <w:rPr>
                <w:lang w:eastAsia="zh-CN"/>
              </w:rPr>
              <w:t>0..1</w:t>
            </w:r>
          </w:p>
        </w:tc>
        <w:tc>
          <w:tcPr>
            <w:tcW w:w="3192" w:type="dxa"/>
            <w:shd w:val="clear" w:color="auto" w:fill="auto"/>
          </w:tcPr>
          <w:p w14:paraId="1AC006DA" w14:textId="77777777" w:rsidR="009A2E57" w:rsidRDefault="009A2E57" w:rsidP="00AB0ACA">
            <w:pPr>
              <w:pStyle w:val="TAL"/>
            </w:pPr>
            <w:r>
              <w:rPr>
                <w:rFonts w:hint="eastAsia"/>
                <w:lang w:eastAsia="zh-CN"/>
              </w:rPr>
              <w:t>C</w:t>
            </w:r>
            <w:r>
              <w:rPr>
                <w:lang w:eastAsia="zh-CN"/>
              </w:rPr>
              <w:t>ontains the reporting of URSP rule enforcement information from the UE.</w:t>
            </w:r>
          </w:p>
        </w:tc>
        <w:tc>
          <w:tcPr>
            <w:tcW w:w="1370" w:type="dxa"/>
          </w:tcPr>
          <w:p w14:paraId="53D3998F" w14:textId="77777777" w:rsidR="009A2E57" w:rsidRDefault="009A2E57" w:rsidP="00AB0ACA">
            <w:pPr>
              <w:pStyle w:val="TAL"/>
              <w:rPr>
                <w:lang w:eastAsia="zh-CN"/>
              </w:rPr>
            </w:pPr>
            <w:proofErr w:type="spellStart"/>
            <w:r>
              <w:t>URSPEnforcement</w:t>
            </w:r>
            <w:proofErr w:type="spellEnd"/>
          </w:p>
        </w:tc>
      </w:tr>
      <w:tr w:rsidR="009A2E57" w:rsidRPr="003107D3" w14:paraId="6C86B493" w14:textId="77777777" w:rsidTr="00AB0ACA">
        <w:trPr>
          <w:cantSplit/>
          <w:jc w:val="center"/>
        </w:trPr>
        <w:tc>
          <w:tcPr>
            <w:tcW w:w="1890" w:type="dxa"/>
            <w:shd w:val="clear" w:color="auto" w:fill="auto"/>
          </w:tcPr>
          <w:p w14:paraId="3D6C211E" w14:textId="77777777" w:rsidR="009A2E57" w:rsidRDefault="009A2E57" w:rsidP="00AB0ACA">
            <w:pPr>
              <w:pStyle w:val="TAL"/>
            </w:pPr>
            <w:proofErr w:type="spellStart"/>
            <w:r>
              <w:lastRenderedPageBreak/>
              <w:t>sscMode</w:t>
            </w:r>
            <w:proofErr w:type="spellEnd"/>
          </w:p>
        </w:tc>
        <w:tc>
          <w:tcPr>
            <w:tcW w:w="1620" w:type="dxa"/>
            <w:shd w:val="clear" w:color="auto" w:fill="auto"/>
          </w:tcPr>
          <w:p w14:paraId="783F3DE8" w14:textId="77777777" w:rsidR="009A2E57" w:rsidRDefault="009A2E57" w:rsidP="00AB0ACA">
            <w:pPr>
              <w:pStyle w:val="TAL"/>
              <w:rPr>
                <w:lang w:eastAsia="zh-CN"/>
              </w:rPr>
            </w:pPr>
            <w:r>
              <w:rPr>
                <w:noProof/>
              </w:rPr>
              <w:t>SscMode</w:t>
            </w:r>
          </w:p>
        </w:tc>
        <w:tc>
          <w:tcPr>
            <w:tcW w:w="450" w:type="dxa"/>
          </w:tcPr>
          <w:p w14:paraId="2D36EE76" w14:textId="77777777" w:rsidR="009A2E57" w:rsidRDefault="009A2E57" w:rsidP="00AB0ACA">
            <w:pPr>
              <w:pStyle w:val="TAC"/>
              <w:rPr>
                <w:lang w:eastAsia="zh-CN"/>
              </w:rPr>
            </w:pPr>
            <w:r>
              <w:rPr>
                <w:lang w:eastAsia="zh-CN"/>
              </w:rPr>
              <w:t>O</w:t>
            </w:r>
          </w:p>
        </w:tc>
        <w:tc>
          <w:tcPr>
            <w:tcW w:w="1168" w:type="dxa"/>
            <w:shd w:val="clear" w:color="auto" w:fill="auto"/>
          </w:tcPr>
          <w:p w14:paraId="2F66DE0A" w14:textId="77777777" w:rsidR="009A2E57" w:rsidRDefault="009A2E57" w:rsidP="00AB0ACA">
            <w:pPr>
              <w:pStyle w:val="TAC"/>
              <w:rPr>
                <w:lang w:eastAsia="zh-CN"/>
              </w:rPr>
            </w:pPr>
            <w:r>
              <w:rPr>
                <w:lang w:eastAsia="zh-CN"/>
              </w:rPr>
              <w:t>0..1</w:t>
            </w:r>
          </w:p>
        </w:tc>
        <w:tc>
          <w:tcPr>
            <w:tcW w:w="3192" w:type="dxa"/>
            <w:shd w:val="clear" w:color="auto" w:fill="auto"/>
          </w:tcPr>
          <w:p w14:paraId="1860EFD1" w14:textId="77777777" w:rsidR="009A2E57" w:rsidRDefault="009A2E57" w:rsidP="00AB0ACA">
            <w:pPr>
              <w:pStyle w:val="TAL"/>
              <w:rPr>
                <w:lang w:eastAsia="zh-CN"/>
              </w:rPr>
            </w:pPr>
            <w:r>
              <w:rPr>
                <w:lang w:eastAsia="zh-CN"/>
              </w:rPr>
              <w:t>SSC Mode of the PDU session.</w:t>
            </w:r>
          </w:p>
          <w:p w14:paraId="59DCD1A8" w14:textId="77777777" w:rsidR="009A2E57" w:rsidRDefault="009A2E57" w:rsidP="00AB0ACA">
            <w:pPr>
              <w:pStyle w:val="TAL"/>
              <w:rPr>
                <w:lang w:eastAsia="zh-CN"/>
              </w:rPr>
            </w:pPr>
          </w:p>
          <w:p w14:paraId="076404BC"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23164696" w14:textId="77777777" w:rsidR="009A2E57" w:rsidRDefault="009A2E57" w:rsidP="00AB0ACA">
            <w:pPr>
              <w:pStyle w:val="TAL"/>
              <w:rPr>
                <w:lang w:eastAsia="zh-CN"/>
              </w:rPr>
            </w:pPr>
          </w:p>
        </w:tc>
        <w:tc>
          <w:tcPr>
            <w:tcW w:w="1370" w:type="dxa"/>
          </w:tcPr>
          <w:p w14:paraId="289EBB5D" w14:textId="77777777" w:rsidR="009A2E57" w:rsidRDefault="009A2E57" w:rsidP="00AB0ACA">
            <w:pPr>
              <w:pStyle w:val="TAL"/>
            </w:pPr>
            <w:proofErr w:type="spellStart"/>
            <w:r>
              <w:t>URSPEnforcement</w:t>
            </w:r>
            <w:proofErr w:type="spellEnd"/>
          </w:p>
        </w:tc>
      </w:tr>
      <w:tr w:rsidR="009A2E57" w:rsidRPr="003107D3" w14:paraId="7B52FDFF" w14:textId="77777777" w:rsidTr="00AB0ACA">
        <w:trPr>
          <w:cantSplit/>
          <w:jc w:val="center"/>
        </w:trPr>
        <w:tc>
          <w:tcPr>
            <w:tcW w:w="1890" w:type="dxa"/>
            <w:shd w:val="clear" w:color="auto" w:fill="auto"/>
          </w:tcPr>
          <w:p w14:paraId="06CA6AC9" w14:textId="77777777" w:rsidR="009A2E57" w:rsidRDefault="009A2E57" w:rsidP="00AB0ACA">
            <w:pPr>
              <w:pStyle w:val="TAL"/>
            </w:pPr>
            <w:proofErr w:type="spellStart"/>
            <w:r>
              <w:t>ueReqDnn</w:t>
            </w:r>
            <w:proofErr w:type="spellEnd"/>
          </w:p>
        </w:tc>
        <w:tc>
          <w:tcPr>
            <w:tcW w:w="1620" w:type="dxa"/>
            <w:shd w:val="clear" w:color="auto" w:fill="auto"/>
          </w:tcPr>
          <w:p w14:paraId="1E6F4C68" w14:textId="77777777" w:rsidR="009A2E57" w:rsidRDefault="009A2E57" w:rsidP="00AB0ACA">
            <w:pPr>
              <w:pStyle w:val="TAL"/>
              <w:rPr>
                <w:lang w:eastAsia="zh-CN"/>
              </w:rPr>
            </w:pPr>
            <w:r>
              <w:rPr>
                <w:noProof/>
              </w:rPr>
              <w:t>Dnn</w:t>
            </w:r>
          </w:p>
        </w:tc>
        <w:tc>
          <w:tcPr>
            <w:tcW w:w="450" w:type="dxa"/>
          </w:tcPr>
          <w:p w14:paraId="2ED2EBC7" w14:textId="77777777" w:rsidR="009A2E57" w:rsidRDefault="009A2E57" w:rsidP="00AB0ACA">
            <w:pPr>
              <w:pStyle w:val="TAC"/>
              <w:rPr>
                <w:lang w:eastAsia="zh-CN"/>
              </w:rPr>
            </w:pPr>
            <w:r>
              <w:rPr>
                <w:lang w:eastAsia="zh-CN"/>
              </w:rPr>
              <w:t>O</w:t>
            </w:r>
          </w:p>
        </w:tc>
        <w:tc>
          <w:tcPr>
            <w:tcW w:w="1168" w:type="dxa"/>
            <w:shd w:val="clear" w:color="auto" w:fill="auto"/>
          </w:tcPr>
          <w:p w14:paraId="6CABFB65" w14:textId="77777777" w:rsidR="009A2E57" w:rsidRDefault="009A2E57" w:rsidP="00AB0ACA">
            <w:pPr>
              <w:pStyle w:val="TAC"/>
              <w:rPr>
                <w:lang w:eastAsia="zh-CN"/>
              </w:rPr>
            </w:pPr>
            <w:r>
              <w:rPr>
                <w:lang w:eastAsia="zh-CN"/>
              </w:rPr>
              <w:t>0..1</w:t>
            </w:r>
          </w:p>
        </w:tc>
        <w:tc>
          <w:tcPr>
            <w:tcW w:w="3192" w:type="dxa"/>
            <w:shd w:val="clear" w:color="auto" w:fill="auto"/>
          </w:tcPr>
          <w:p w14:paraId="1CD8442F" w14:textId="77777777" w:rsidR="009A2E57" w:rsidRDefault="009A2E57" w:rsidP="00AB0ACA">
            <w:pPr>
              <w:pStyle w:val="TAL"/>
              <w:rPr>
                <w:lang w:eastAsia="zh-CN"/>
              </w:rPr>
            </w:pPr>
            <w:r>
              <w:rPr>
                <w:lang w:eastAsia="zh-CN"/>
              </w:rPr>
              <w:t>UE requested DNN.</w:t>
            </w:r>
          </w:p>
          <w:p w14:paraId="2FBC8788" w14:textId="77777777" w:rsidR="009A2E57" w:rsidRDefault="009A2E57" w:rsidP="00AB0ACA">
            <w:pPr>
              <w:pStyle w:val="TAL"/>
              <w:rPr>
                <w:lang w:eastAsia="zh-CN"/>
              </w:rPr>
            </w:pPr>
          </w:p>
          <w:p w14:paraId="6EA838AE"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469367F7" w14:textId="77777777" w:rsidR="009A2E57" w:rsidRDefault="009A2E57" w:rsidP="00AB0ACA">
            <w:pPr>
              <w:pStyle w:val="TAL"/>
              <w:rPr>
                <w:lang w:eastAsia="zh-CN"/>
              </w:rPr>
            </w:pPr>
          </w:p>
        </w:tc>
        <w:tc>
          <w:tcPr>
            <w:tcW w:w="1370" w:type="dxa"/>
          </w:tcPr>
          <w:p w14:paraId="20085935" w14:textId="77777777" w:rsidR="009A2E57" w:rsidRDefault="009A2E57" w:rsidP="00AB0ACA">
            <w:pPr>
              <w:pStyle w:val="TAL"/>
            </w:pPr>
            <w:proofErr w:type="spellStart"/>
            <w:r>
              <w:t>URSPEnforcement</w:t>
            </w:r>
            <w:proofErr w:type="spellEnd"/>
          </w:p>
        </w:tc>
      </w:tr>
      <w:tr w:rsidR="009A2E57" w:rsidRPr="003107D3" w14:paraId="2BFF06D2" w14:textId="77777777" w:rsidTr="00AB0ACA">
        <w:trPr>
          <w:cantSplit/>
          <w:jc w:val="center"/>
        </w:trPr>
        <w:tc>
          <w:tcPr>
            <w:tcW w:w="1890" w:type="dxa"/>
            <w:shd w:val="clear" w:color="auto" w:fill="auto"/>
          </w:tcPr>
          <w:p w14:paraId="39E7253C" w14:textId="77777777" w:rsidR="009A2E57" w:rsidRDefault="009A2E57" w:rsidP="00AB0ACA">
            <w:pPr>
              <w:pStyle w:val="TAL"/>
            </w:pPr>
            <w:proofErr w:type="spellStart"/>
            <w:r w:rsidRPr="006012A2">
              <w:t>ueReq</w:t>
            </w:r>
            <w:r>
              <w:t>P</w:t>
            </w:r>
            <w:r w:rsidRPr="000861CD">
              <w:t>duSessionType</w:t>
            </w:r>
            <w:proofErr w:type="spellEnd"/>
          </w:p>
        </w:tc>
        <w:tc>
          <w:tcPr>
            <w:tcW w:w="1620" w:type="dxa"/>
            <w:shd w:val="clear" w:color="auto" w:fill="auto"/>
          </w:tcPr>
          <w:p w14:paraId="738C438A" w14:textId="77777777" w:rsidR="009A2E57" w:rsidRDefault="009A2E57" w:rsidP="00AB0ACA">
            <w:pPr>
              <w:pStyle w:val="TAL"/>
              <w:rPr>
                <w:noProof/>
              </w:rPr>
            </w:pPr>
            <w:proofErr w:type="spellStart"/>
            <w:r w:rsidRPr="000861CD">
              <w:t>PduSessionType</w:t>
            </w:r>
            <w:proofErr w:type="spellEnd"/>
          </w:p>
        </w:tc>
        <w:tc>
          <w:tcPr>
            <w:tcW w:w="450" w:type="dxa"/>
          </w:tcPr>
          <w:p w14:paraId="6707EFAE" w14:textId="77777777" w:rsidR="009A2E57" w:rsidRDefault="009A2E57" w:rsidP="00AB0ACA">
            <w:pPr>
              <w:pStyle w:val="TAC"/>
              <w:rPr>
                <w:lang w:eastAsia="zh-CN"/>
              </w:rPr>
            </w:pPr>
            <w:r w:rsidRPr="000861CD">
              <w:rPr>
                <w:lang w:eastAsia="zh-CN"/>
              </w:rPr>
              <w:t>O</w:t>
            </w:r>
          </w:p>
        </w:tc>
        <w:tc>
          <w:tcPr>
            <w:tcW w:w="1168" w:type="dxa"/>
            <w:shd w:val="clear" w:color="auto" w:fill="auto"/>
          </w:tcPr>
          <w:p w14:paraId="3682CB71" w14:textId="77777777" w:rsidR="009A2E57" w:rsidRDefault="009A2E57" w:rsidP="00AB0ACA">
            <w:pPr>
              <w:pStyle w:val="TAC"/>
              <w:rPr>
                <w:lang w:eastAsia="zh-CN"/>
              </w:rPr>
            </w:pPr>
            <w:r w:rsidRPr="000861CD">
              <w:rPr>
                <w:rFonts w:hint="eastAsia"/>
                <w:lang w:eastAsia="zh-CN"/>
              </w:rPr>
              <w:t>0</w:t>
            </w:r>
            <w:r w:rsidRPr="000861CD">
              <w:rPr>
                <w:lang w:eastAsia="zh-CN"/>
              </w:rPr>
              <w:t>..1</w:t>
            </w:r>
          </w:p>
        </w:tc>
        <w:tc>
          <w:tcPr>
            <w:tcW w:w="3192" w:type="dxa"/>
            <w:shd w:val="clear" w:color="auto" w:fill="auto"/>
          </w:tcPr>
          <w:p w14:paraId="52C370BC" w14:textId="77777777" w:rsidR="009A2E57" w:rsidRPr="000861CD" w:rsidRDefault="009A2E57" w:rsidP="00AB0ACA">
            <w:pPr>
              <w:pStyle w:val="TAL"/>
            </w:pPr>
            <w:r>
              <w:rPr>
                <w:lang w:eastAsia="zh-CN"/>
              </w:rPr>
              <w:t xml:space="preserve">UE requested </w:t>
            </w:r>
            <w:r w:rsidRPr="000861CD">
              <w:t>PDU session</w:t>
            </w:r>
            <w:r>
              <w:t xml:space="preserve"> Type</w:t>
            </w:r>
            <w:r w:rsidRPr="000861CD">
              <w:t>.</w:t>
            </w:r>
          </w:p>
          <w:p w14:paraId="2EC8CF77" w14:textId="77777777" w:rsidR="009A2E57" w:rsidRPr="000861CD" w:rsidRDefault="009A2E57" w:rsidP="00AB0ACA">
            <w:pPr>
              <w:pStyle w:val="TAL"/>
              <w:rPr>
                <w:lang w:eastAsia="zh-CN"/>
              </w:rPr>
            </w:pPr>
          </w:p>
          <w:p w14:paraId="68CBC2AC"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tc>
        <w:tc>
          <w:tcPr>
            <w:tcW w:w="1370" w:type="dxa"/>
          </w:tcPr>
          <w:p w14:paraId="6BF83465" w14:textId="77777777" w:rsidR="009A2E57" w:rsidRDefault="009A2E57" w:rsidP="00AB0ACA">
            <w:pPr>
              <w:pStyle w:val="TAL"/>
            </w:pPr>
            <w:proofErr w:type="spellStart"/>
            <w:r>
              <w:t>URSPEnforcement</w:t>
            </w:r>
            <w:proofErr w:type="spellEnd"/>
          </w:p>
        </w:tc>
      </w:tr>
      <w:tr w:rsidR="009A2E57" w:rsidRPr="003107D3" w14:paraId="00DACB31" w14:textId="77777777" w:rsidTr="00AB0ACA">
        <w:trPr>
          <w:cantSplit/>
          <w:jc w:val="center"/>
        </w:trPr>
        <w:tc>
          <w:tcPr>
            <w:tcW w:w="1890" w:type="dxa"/>
            <w:shd w:val="clear" w:color="auto" w:fill="auto"/>
          </w:tcPr>
          <w:p w14:paraId="71B57124" w14:textId="77777777" w:rsidR="009A2E57" w:rsidRDefault="009A2E57" w:rsidP="00AB0ACA">
            <w:pPr>
              <w:pStyle w:val="TAL"/>
            </w:pPr>
            <w:r>
              <w:rPr>
                <w:lang w:eastAsia="zh-CN"/>
              </w:rPr>
              <w:t>l4s</w:t>
            </w:r>
            <w:r w:rsidRPr="003107D3">
              <w:rPr>
                <w:lang w:eastAsia="zh-CN"/>
              </w:rPr>
              <w:t>Rep</w:t>
            </w:r>
            <w:r>
              <w:rPr>
                <w:lang w:eastAsia="zh-CN"/>
              </w:rPr>
              <w:t>ort</w:t>
            </w:r>
            <w:r w:rsidRPr="003107D3">
              <w:rPr>
                <w:lang w:eastAsia="zh-CN"/>
              </w:rPr>
              <w:t>s</w:t>
            </w:r>
          </w:p>
        </w:tc>
        <w:tc>
          <w:tcPr>
            <w:tcW w:w="1620" w:type="dxa"/>
            <w:shd w:val="clear" w:color="auto" w:fill="auto"/>
          </w:tcPr>
          <w:p w14:paraId="58C25D86" w14:textId="77777777" w:rsidR="009A2E57" w:rsidRDefault="009A2E57" w:rsidP="00AB0ACA">
            <w:pPr>
              <w:pStyle w:val="TAL"/>
              <w:rPr>
                <w:lang w:eastAsia="zh-CN"/>
              </w:rPr>
            </w:pPr>
            <w:r w:rsidRPr="003107D3">
              <w:rPr>
                <w:lang w:eastAsia="zh-CN"/>
              </w:rPr>
              <w:t>array(</w:t>
            </w:r>
            <w:r>
              <w:rPr>
                <w:lang w:eastAsia="zh-CN"/>
              </w:rPr>
              <w:t>L4sSupportInfo</w:t>
            </w:r>
            <w:r w:rsidRPr="003107D3">
              <w:rPr>
                <w:lang w:eastAsia="zh-CN"/>
              </w:rPr>
              <w:t>)</w:t>
            </w:r>
          </w:p>
        </w:tc>
        <w:tc>
          <w:tcPr>
            <w:tcW w:w="450" w:type="dxa"/>
          </w:tcPr>
          <w:p w14:paraId="338AC9CD" w14:textId="77777777" w:rsidR="009A2E57" w:rsidRDefault="009A2E57" w:rsidP="00AB0ACA">
            <w:pPr>
              <w:pStyle w:val="TAC"/>
              <w:rPr>
                <w:lang w:eastAsia="zh-CN"/>
              </w:rPr>
            </w:pPr>
            <w:r w:rsidRPr="003107D3">
              <w:rPr>
                <w:lang w:eastAsia="zh-CN"/>
              </w:rPr>
              <w:t>O</w:t>
            </w:r>
          </w:p>
        </w:tc>
        <w:tc>
          <w:tcPr>
            <w:tcW w:w="1168" w:type="dxa"/>
            <w:shd w:val="clear" w:color="auto" w:fill="auto"/>
          </w:tcPr>
          <w:p w14:paraId="6E6C9B6E" w14:textId="77777777" w:rsidR="009A2E57" w:rsidRDefault="009A2E57" w:rsidP="00AB0ACA">
            <w:pPr>
              <w:pStyle w:val="TAC"/>
              <w:rPr>
                <w:lang w:eastAsia="zh-CN"/>
              </w:rPr>
            </w:pPr>
            <w:r w:rsidRPr="003107D3">
              <w:rPr>
                <w:lang w:eastAsia="zh-CN"/>
              </w:rPr>
              <w:t>1..N</w:t>
            </w:r>
          </w:p>
        </w:tc>
        <w:tc>
          <w:tcPr>
            <w:tcW w:w="3192" w:type="dxa"/>
            <w:shd w:val="clear" w:color="auto" w:fill="auto"/>
          </w:tcPr>
          <w:p w14:paraId="5793C29F" w14:textId="77777777" w:rsidR="009A2E57" w:rsidRDefault="009A2E57" w:rsidP="00AB0ACA">
            <w:pPr>
              <w:pStyle w:val="TAL"/>
              <w:rPr>
                <w:lang w:eastAsia="zh-CN"/>
              </w:rPr>
            </w:pPr>
            <w:r>
              <w:rPr>
                <w:lang w:eastAsia="zh-CN"/>
              </w:rPr>
              <w:t>ECN marking for L4S support report</w:t>
            </w:r>
            <w:r w:rsidRPr="003107D3">
              <w:rPr>
                <w:lang w:eastAsia="zh-CN"/>
              </w:rPr>
              <w:t xml:space="preserve"> information.</w:t>
            </w:r>
          </w:p>
        </w:tc>
        <w:tc>
          <w:tcPr>
            <w:tcW w:w="1370" w:type="dxa"/>
          </w:tcPr>
          <w:p w14:paraId="5A9E2ABF" w14:textId="77777777" w:rsidR="009A2E57" w:rsidRDefault="009A2E57" w:rsidP="00AB0ACA">
            <w:pPr>
              <w:pStyle w:val="TAL"/>
            </w:pPr>
            <w:r>
              <w:rPr>
                <w:lang w:val="en-US"/>
              </w:rPr>
              <w:t>L4S</w:t>
            </w:r>
          </w:p>
        </w:tc>
      </w:tr>
      <w:tr w:rsidR="009A2E57" w:rsidRPr="003107D3" w14:paraId="3CD4073E" w14:textId="77777777" w:rsidTr="00AB0ACA">
        <w:trPr>
          <w:cantSplit/>
          <w:jc w:val="center"/>
        </w:trPr>
        <w:tc>
          <w:tcPr>
            <w:tcW w:w="1890" w:type="dxa"/>
            <w:shd w:val="clear" w:color="auto" w:fill="auto"/>
          </w:tcPr>
          <w:p w14:paraId="64B1B632" w14:textId="77777777" w:rsidR="009A2E57" w:rsidRDefault="009A2E57" w:rsidP="00AB0ACA">
            <w:pPr>
              <w:pStyle w:val="TAL"/>
              <w:rPr>
                <w:lang w:eastAsia="zh-CN"/>
              </w:rPr>
            </w:pPr>
            <w:proofErr w:type="spellStart"/>
            <w:r>
              <w:rPr>
                <w:rFonts w:hint="eastAsia"/>
                <w:lang w:eastAsia="zh-CN"/>
              </w:rPr>
              <w:t>alt</w:t>
            </w:r>
            <w:r>
              <w:t>S</w:t>
            </w:r>
            <w:r w:rsidRPr="003107D3">
              <w:t>liceInfo</w:t>
            </w:r>
            <w:proofErr w:type="spellEnd"/>
          </w:p>
        </w:tc>
        <w:tc>
          <w:tcPr>
            <w:tcW w:w="1620" w:type="dxa"/>
            <w:shd w:val="clear" w:color="auto" w:fill="auto"/>
          </w:tcPr>
          <w:p w14:paraId="10A77A21" w14:textId="77777777" w:rsidR="009A2E57" w:rsidRPr="003107D3" w:rsidRDefault="009A2E57" w:rsidP="00AB0ACA">
            <w:pPr>
              <w:pStyle w:val="TAL"/>
              <w:rPr>
                <w:lang w:eastAsia="zh-CN"/>
              </w:rPr>
            </w:pPr>
            <w:proofErr w:type="spellStart"/>
            <w:r w:rsidRPr="003107D3">
              <w:t>Snssai</w:t>
            </w:r>
            <w:proofErr w:type="spellEnd"/>
          </w:p>
        </w:tc>
        <w:tc>
          <w:tcPr>
            <w:tcW w:w="450" w:type="dxa"/>
          </w:tcPr>
          <w:p w14:paraId="0404FA64" w14:textId="77777777" w:rsidR="009A2E57" w:rsidRPr="003107D3" w:rsidRDefault="009A2E57" w:rsidP="00AB0ACA">
            <w:pPr>
              <w:pStyle w:val="TAC"/>
              <w:rPr>
                <w:lang w:eastAsia="zh-CN"/>
              </w:rPr>
            </w:pPr>
            <w:r w:rsidRPr="003107D3">
              <w:t>O</w:t>
            </w:r>
          </w:p>
        </w:tc>
        <w:tc>
          <w:tcPr>
            <w:tcW w:w="1168" w:type="dxa"/>
            <w:shd w:val="clear" w:color="auto" w:fill="auto"/>
          </w:tcPr>
          <w:p w14:paraId="4E067CDC" w14:textId="77777777" w:rsidR="009A2E57" w:rsidRPr="003107D3" w:rsidRDefault="009A2E57" w:rsidP="00AB0ACA">
            <w:pPr>
              <w:pStyle w:val="TAC"/>
              <w:rPr>
                <w:lang w:eastAsia="zh-CN"/>
              </w:rPr>
            </w:pPr>
            <w:r w:rsidRPr="003107D3">
              <w:t>0..1</w:t>
            </w:r>
          </w:p>
        </w:tc>
        <w:tc>
          <w:tcPr>
            <w:tcW w:w="3192" w:type="dxa"/>
            <w:shd w:val="clear" w:color="auto" w:fill="auto"/>
          </w:tcPr>
          <w:p w14:paraId="69F0D60B" w14:textId="77777777" w:rsidR="009A2E57" w:rsidRDefault="009A2E57" w:rsidP="00AB0ACA">
            <w:pPr>
              <w:pStyle w:val="TAL"/>
              <w:rPr>
                <w:lang w:eastAsia="zh-CN"/>
              </w:rPr>
            </w:pPr>
            <w:r>
              <w:t>Contains</w:t>
            </w:r>
            <w:r w:rsidRPr="003107D3">
              <w:t xml:space="preserve"> the </w:t>
            </w:r>
            <w:r>
              <w:t xml:space="preserve">Alternative </w:t>
            </w:r>
            <w:r w:rsidRPr="003107D3">
              <w:t>S-NSSAI.</w:t>
            </w:r>
          </w:p>
        </w:tc>
        <w:tc>
          <w:tcPr>
            <w:tcW w:w="1370" w:type="dxa"/>
          </w:tcPr>
          <w:p w14:paraId="575040D5" w14:textId="77777777" w:rsidR="009A2E57" w:rsidRDefault="009A2E57" w:rsidP="00AB0ACA">
            <w:pPr>
              <w:pStyle w:val="TAL"/>
              <w:rPr>
                <w:lang w:eastAsia="zh-CN"/>
              </w:rPr>
            </w:pPr>
            <w:proofErr w:type="spellStart"/>
            <w:r>
              <w:rPr>
                <w:lang w:eastAsia="zh-CN"/>
              </w:rPr>
              <w:t>NetSliceRepl</w:t>
            </w:r>
            <w:proofErr w:type="spellEnd"/>
          </w:p>
        </w:tc>
      </w:tr>
      <w:tr w:rsidR="009A2E57" w:rsidRPr="003107D3" w14:paraId="2024F3B5" w14:textId="77777777" w:rsidTr="00AB0ACA">
        <w:trPr>
          <w:cantSplit/>
          <w:jc w:val="center"/>
        </w:trPr>
        <w:tc>
          <w:tcPr>
            <w:tcW w:w="1890" w:type="dxa"/>
            <w:shd w:val="clear" w:color="auto" w:fill="auto"/>
          </w:tcPr>
          <w:p w14:paraId="2D26A386" w14:textId="77777777" w:rsidR="009A2E57" w:rsidRPr="003107D3" w:rsidRDefault="009A2E57" w:rsidP="00AB0ACA">
            <w:pPr>
              <w:pStyle w:val="TAL"/>
            </w:pPr>
            <w:proofErr w:type="spellStart"/>
            <w:r>
              <w:t>batOffset</w:t>
            </w:r>
            <w:r w:rsidRPr="000942C6">
              <w:t>Info</w:t>
            </w:r>
            <w:proofErr w:type="spellEnd"/>
          </w:p>
        </w:tc>
        <w:tc>
          <w:tcPr>
            <w:tcW w:w="1620" w:type="dxa"/>
            <w:shd w:val="clear" w:color="auto" w:fill="auto"/>
          </w:tcPr>
          <w:p w14:paraId="3E5C28E4" w14:textId="77777777" w:rsidR="009A2E57" w:rsidRPr="003107D3" w:rsidRDefault="009A2E57" w:rsidP="00AB0ACA">
            <w:pPr>
              <w:pStyle w:val="TAL"/>
            </w:pPr>
            <w:proofErr w:type="spellStart"/>
            <w:r>
              <w:rPr>
                <w:lang w:eastAsia="zh-CN"/>
              </w:rPr>
              <w:t>BatOffsetInfoPcc</w:t>
            </w:r>
            <w:proofErr w:type="spellEnd"/>
          </w:p>
        </w:tc>
        <w:tc>
          <w:tcPr>
            <w:tcW w:w="450" w:type="dxa"/>
          </w:tcPr>
          <w:p w14:paraId="70998B2A" w14:textId="77777777" w:rsidR="009A2E57" w:rsidRPr="003107D3" w:rsidRDefault="009A2E57" w:rsidP="00AB0ACA">
            <w:pPr>
              <w:pStyle w:val="TAC"/>
            </w:pPr>
            <w:r>
              <w:rPr>
                <w:lang w:eastAsia="zh-CN"/>
              </w:rPr>
              <w:t>O</w:t>
            </w:r>
          </w:p>
        </w:tc>
        <w:tc>
          <w:tcPr>
            <w:tcW w:w="1168" w:type="dxa"/>
            <w:shd w:val="clear" w:color="auto" w:fill="auto"/>
          </w:tcPr>
          <w:p w14:paraId="4D7CD061" w14:textId="77777777" w:rsidR="009A2E57" w:rsidRPr="003107D3" w:rsidRDefault="009A2E57" w:rsidP="00AB0ACA">
            <w:pPr>
              <w:pStyle w:val="TAC"/>
            </w:pPr>
            <w:r>
              <w:rPr>
                <w:lang w:eastAsia="zh-CN"/>
              </w:rPr>
              <w:t>0..1</w:t>
            </w:r>
          </w:p>
        </w:tc>
        <w:tc>
          <w:tcPr>
            <w:tcW w:w="3192" w:type="dxa"/>
            <w:shd w:val="clear" w:color="auto" w:fill="auto"/>
          </w:tcPr>
          <w:p w14:paraId="4852F879" w14:textId="77777777" w:rsidR="009A2E57" w:rsidRPr="003107D3" w:rsidRDefault="009A2E57" w:rsidP="00AB0ACA">
            <w:pPr>
              <w:pStyle w:val="TAL"/>
            </w:pPr>
            <w:r>
              <w:rPr>
                <w:rFonts w:cs="Arial"/>
                <w:szCs w:val="18"/>
                <w:lang w:eastAsia="zh-CN"/>
              </w:rPr>
              <w:t xml:space="preserve">Contains the BAT offset and the </w:t>
            </w:r>
            <w:r w:rsidRPr="008B0ADB">
              <w:rPr>
                <w:rFonts w:cs="Arial"/>
                <w:szCs w:val="18"/>
                <w:lang w:eastAsia="zh-CN"/>
              </w:rPr>
              <w:t>optionally adjusted periodicity</w:t>
            </w:r>
            <w:r>
              <w:rPr>
                <w:rFonts w:cs="Arial"/>
                <w:szCs w:val="18"/>
                <w:lang w:eastAsia="zh-CN"/>
              </w:rPr>
              <w:t xml:space="preserve"> for the indicated PCC rule(s).</w:t>
            </w:r>
          </w:p>
        </w:tc>
        <w:tc>
          <w:tcPr>
            <w:tcW w:w="1370" w:type="dxa"/>
          </w:tcPr>
          <w:p w14:paraId="32130EA1" w14:textId="77777777" w:rsidR="009A2E57" w:rsidRDefault="009A2E57" w:rsidP="00AB0ACA">
            <w:pPr>
              <w:pStyle w:val="TAL"/>
              <w:rPr>
                <w:lang w:eastAsia="zh-CN"/>
              </w:rPr>
            </w:pPr>
            <w:r w:rsidRPr="00CF0D04">
              <w:rPr>
                <w:noProof/>
              </w:rPr>
              <w:t>EnTSCAC</w:t>
            </w:r>
          </w:p>
        </w:tc>
      </w:tr>
      <w:tr w:rsidR="009A2E57" w:rsidRPr="003107D3" w14:paraId="09A067AD" w14:textId="77777777" w:rsidTr="00AB0ACA">
        <w:trPr>
          <w:cantSplit/>
          <w:jc w:val="center"/>
        </w:trPr>
        <w:tc>
          <w:tcPr>
            <w:tcW w:w="1890" w:type="dxa"/>
            <w:shd w:val="clear" w:color="auto" w:fill="auto"/>
          </w:tcPr>
          <w:p w14:paraId="44A62997" w14:textId="77777777" w:rsidR="009A2E57" w:rsidRDefault="009A2E57" w:rsidP="00AB0ACA">
            <w:pPr>
              <w:pStyle w:val="TAL"/>
            </w:pPr>
            <w:proofErr w:type="spellStart"/>
            <w:r>
              <w:rPr>
                <w:rFonts w:hint="eastAsia"/>
                <w:lang w:eastAsia="zh-CN"/>
              </w:rPr>
              <w:t>h</w:t>
            </w:r>
            <w:r>
              <w:rPr>
                <w:lang w:eastAsia="zh-CN"/>
              </w:rPr>
              <w:t>rsboInd</w:t>
            </w:r>
            <w:proofErr w:type="spellEnd"/>
          </w:p>
        </w:tc>
        <w:tc>
          <w:tcPr>
            <w:tcW w:w="1620" w:type="dxa"/>
            <w:shd w:val="clear" w:color="auto" w:fill="auto"/>
          </w:tcPr>
          <w:p w14:paraId="35966098" w14:textId="77777777" w:rsidR="009A2E57" w:rsidRDefault="009A2E57" w:rsidP="00AB0ACA">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65047FC8" w14:textId="77777777" w:rsidR="009A2E57" w:rsidRDefault="009A2E57" w:rsidP="00AB0ACA">
            <w:pPr>
              <w:pStyle w:val="TAC"/>
              <w:rPr>
                <w:lang w:eastAsia="zh-CN"/>
              </w:rPr>
            </w:pPr>
            <w:r w:rsidRPr="003107D3">
              <w:rPr>
                <w:rFonts w:hint="eastAsia"/>
                <w:lang w:eastAsia="zh-CN"/>
              </w:rPr>
              <w:t>O</w:t>
            </w:r>
          </w:p>
        </w:tc>
        <w:tc>
          <w:tcPr>
            <w:tcW w:w="1168" w:type="dxa"/>
            <w:shd w:val="clear" w:color="auto" w:fill="auto"/>
          </w:tcPr>
          <w:p w14:paraId="78A71051" w14:textId="77777777" w:rsidR="009A2E57" w:rsidRDefault="009A2E57" w:rsidP="00AB0ACA">
            <w:pPr>
              <w:pStyle w:val="TAC"/>
              <w:rPr>
                <w:lang w:eastAsia="zh-CN"/>
              </w:rPr>
            </w:pPr>
            <w:r w:rsidRPr="003107D3">
              <w:rPr>
                <w:rFonts w:hint="eastAsia"/>
                <w:lang w:eastAsia="zh-CN"/>
              </w:rPr>
              <w:t>0</w:t>
            </w:r>
            <w:r w:rsidRPr="003107D3">
              <w:rPr>
                <w:lang w:eastAsia="zh-CN"/>
              </w:rPr>
              <w:t>..1</w:t>
            </w:r>
          </w:p>
        </w:tc>
        <w:tc>
          <w:tcPr>
            <w:tcW w:w="3192" w:type="dxa"/>
            <w:shd w:val="clear" w:color="auto" w:fill="auto"/>
          </w:tcPr>
          <w:p w14:paraId="3C29EC83" w14:textId="77777777" w:rsidR="009A2E57" w:rsidRDefault="009A2E57" w:rsidP="00AB0ACA">
            <w:pPr>
              <w:pStyle w:val="TAL"/>
              <w:rPr>
                <w:rFonts w:cs="Arial"/>
                <w:szCs w:val="18"/>
                <w:lang w:eastAsia="zh-CN"/>
              </w:rPr>
            </w:pP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sidRPr="007249F9">
              <w:rPr>
                <w:rFonts w:cs="Arial"/>
                <w:szCs w:val="18"/>
                <w:lang w:eastAsia="zh-CN"/>
              </w:rPr>
              <w:t>.</w:t>
            </w:r>
            <w:r>
              <w:t xml:space="preserve"> </w:t>
            </w:r>
          </w:p>
        </w:tc>
        <w:tc>
          <w:tcPr>
            <w:tcW w:w="1370" w:type="dxa"/>
          </w:tcPr>
          <w:p w14:paraId="2F632573" w14:textId="77777777" w:rsidR="009A2E57" w:rsidRPr="00CF0D04" w:rsidRDefault="009A2E57" w:rsidP="00AB0ACA">
            <w:pPr>
              <w:pStyle w:val="TAL"/>
              <w:rPr>
                <w:noProof/>
              </w:rPr>
            </w:pPr>
            <w:r w:rsidRPr="00837DA6">
              <w:t>HR-SBO</w:t>
            </w:r>
          </w:p>
        </w:tc>
      </w:tr>
      <w:tr w:rsidR="009A2E57" w:rsidRPr="003107D3" w14:paraId="2EED8200" w14:textId="77777777" w:rsidTr="00AB0ACA">
        <w:trPr>
          <w:cantSplit/>
          <w:jc w:val="center"/>
        </w:trPr>
        <w:tc>
          <w:tcPr>
            <w:tcW w:w="1890" w:type="dxa"/>
            <w:shd w:val="clear" w:color="auto" w:fill="auto"/>
          </w:tcPr>
          <w:p w14:paraId="69B6027B" w14:textId="77777777" w:rsidR="009A2E57" w:rsidRDefault="009A2E57" w:rsidP="00AB0ACA">
            <w:pPr>
              <w:pStyle w:val="TAL"/>
              <w:rPr>
                <w:lang w:eastAsia="zh-CN"/>
              </w:rPr>
            </w:pPr>
            <w:proofErr w:type="spellStart"/>
            <w:r>
              <w:rPr>
                <w:lang w:eastAsia="zh-CN"/>
              </w:rPr>
              <w:t>ueReachStatus</w:t>
            </w:r>
            <w:proofErr w:type="spellEnd"/>
          </w:p>
        </w:tc>
        <w:tc>
          <w:tcPr>
            <w:tcW w:w="1620" w:type="dxa"/>
            <w:shd w:val="clear" w:color="auto" w:fill="auto"/>
          </w:tcPr>
          <w:p w14:paraId="068A1017" w14:textId="77777777" w:rsidR="009A2E57" w:rsidRDefault="009A2E57" w:rsidP="00AB0ACA">
            <w:pPr>
              <w:pStyle w:val="TAL"/>
              <w:rPr>
                <w:lang w:eastAsia="zh-CN"/>
              </w:rPr>
            </w:pPr>
            <w:proofErr w:type="spellStart"/>
            <w:r>
              <w:rPr>
                <w:lang w:eastAsia="zh-CN"/>
              </w:rPr>
              <w:t>UeReachabilityStatus</w:t>
            </w:r>
            <w:proofErr w:type="spellEnd"/>
          </w:p>
        </w:tc>
        <w:tc>
          <w:tcPr>
            <w:tcW w:w="450" w:type="dxa"/>
          </w:tcPr>
          <w:p w14:paraId="7997E8F1" w14:textId="77777777" w:rsidR="009A2E57" w:rsidRDefault="009A2E57" w:rsidP="00AB0ACA">
            <w:pPr>
              <w:pStyle w:val="TAC"/>
              <w:rPr>
                <w:lang w:eastAsia="zh-CN"/>
              </w:rPr>
            </w:pPr>
            <w:r>
              <w:rPr>
                <w:lang w:eastAsia="zh-CN"/>
              </w:rPr>
              <w:t>O</w:t>
            </w:r>
          </w:p>
        </w:tc>
        <w:tc>
          <w:tcPr>
            <w:tcW w:w="1168" w:type="dxa"/>
            <w:shd w:val="clear" w:color="auto" w:fill="auto"/>
          </w:tcPr>
          <w:p w14:paraId="53D0544B" w14:textId="77777777" w:rsidR="009A2E57" w:rsidRDefault="009A2E57" w:rsidP="00AB0ACA">
            <w:pPr>
              <w:pStyle w:val="TAC"/>
              <w:rPr>
                <w:lang w:eastAsia="zh-CN"/>
              </w:rPr>
            </w:pPr>
            <w:r>
              <w:rPr>
                <w:lang w:eastAsia="zh-CN"/>
              </w:rPr>
              <w:t>0..1</w:t>
            </w:r>
          </w:p>
        </w:tc>
        <w:tc>
          <w:tcPr>
            <w:tcW w:w="3192" w:type="dxa"/>
            <w:shd w:val="clear" w:color="auto" w:fill="auto"/>
          </w:tcPr>
          <w:p w14:paraId="7A3EAD11" w14:textId="77777777" w:rsidR="009A2E57" w:rsidRDefault="009A2E57" w:rsidP="00AB0ACA">
            <w:pPr>
              <w:pStyle w:val="TAL"/>
            </w:pPr>
            <w:r>
              <w:t>Contains the UE reachability Status.</w:t>
            </w:r>
          </w:p>
          <w:p w14:paraId="51824DA0" w14:textId="77777777" w:rsidR="009A2E57" w:rsidRDefault="009A2E57" w:rsidP="00AB0ACA">
            <w:pPr>
              <w:pStyle w:val="TAL"/>
            </w:pPr>
          </w:p>
          <w:p w14:paraId="0EE8D50F" w14:textId="77777777" w:rsidR="009A2E57" w:rsidRDefault="009A2E57" w:rsidP="00AB0ACA">
            <w:pPr>
              <w:pStyle w:val="TAL"/>
            </w:pPr>
            <w:r>
              <w:t>This attribute</w:t>
            </w:r>
            <w:r>
              <w:rPr>
                <w:rFonts w:cs="Arial"/>
                <w:szCs w:val="18"/>
              </w:rPr>
              <w:t xml:space="preserve"> shall be present only when the notified event is </w:t>
            </w:r>
            <w:r>
              <w:t>"UE_REACH_STATUS_CH".</w:t>
            </w:r>
          </w:p>
        </w:tc>
        <w:tc>
          <w:tcPr>
            <w:tcW w:w="1370" w:type="dxa"/>
          </w:tcPr>
          <w:p w14:paraId="15426370" w14:textId="77777777" w:rsidR="009A2E57" w:rsidRDefault="009A2E57" w:rsidP="00AB0ACA">
            <w:pPr>
              <w:pStyle w:val="TAL"/>
            </w:pPr>
            <w:proofErr w:type="spellStart"/>
            <w:r>
              <w:t>UEUnreachable</w:t>
            </w:r>
            <w:proofErr w:type="spellEnd"/>
          </w:p>
        </w:tc>
      </w:tr>
      <w:tr w:rsidR="009A2E57" w:rsidRPr="003107D3" w14:paraId="7CBEA650" w14:textId="77777777" w:rsidTr="00AB0ACA">
        <w:trPr>
          <w:cantSplit/>
          <w:jc w:val="center"/>
        </w:trPr>
        <w:tc>
          <w:tcPr>
            <w:tcW w:w="1890" w:type="dxa"/>
            <w:shd w:val="clear" w:color="auto" w:fill="auto"/>
          </w:tcPr>
          <w:p w14:paraId="68A10A52" w14:textId="77777777" w:rsidR="009A2E57" w:rsidRDefault="009A2E57" w:rsidP="00AB0ACA">
            <w:pPr>
              <w:pStyle w:val="TAL"/>
              <w:rPr>
                <w:lang w:eastAsia="zh-CN"/>
              </w:rPr>
            </w:pPr>
            <w:proofErr w:type="spellStart"/>
            <w:r>
              <w:t>retryAfter</w:t>
            </w:r>
            <w:proofErr w:type="spellEnd"/>
          </w:p>
        </w:tc>
        <w:tc>
          <w:tcPr>
            <w:tcW w:w="1620" w:type="dxa"/>
            <w:shd w:val="clear" w:color="auto" w:fill="auto"/>
          </w:tcPr>
          <w:p w14:paraId="0515E135" w14:textId="77777777" w:rsidR="009A2E57" w:rsidRDefault="009A2E57" w:rsidP="00AB0ACA">
            <w:pPr>
              <w:pStyle w:val="TAL"/>
              <w:rPr>
                <w:lang w:eastAsia="zh-CN"/>
              </w:rPr>
            </w:pPr>
            <w:proofErr w:type="spellStart"/>
            <w:r>
              <w:t>Uinteger</w:t>
            </w:r>
            <w:proofErr w:type="spellEnd"/>
          </w:p>
        </w:tc>
        <w:tc>
          <w:tcPr>
            <w:tcW w:w="450" w:type="dxa"/>
          </w:tcPr>
          <w:p w14:paraId="336D5392" w14:textId="77777777" w:rsidR="009A2E57" w:rsidRDefault="009A2E57" w:rsidP="00AB0ACA">
            <w:pPr>
              <w:pStyle w:val="TAC"/>
              <w:rPr>
                <w:lang w:eastAsia="zh-CN"/>
              </w:rPr>
            </w:pPr>
            <w:r>
              <w:t>O</w:t>
            </w:r>
          </w:p>
        </w:tc>
        <w:tc>
          <w:tcPr>
            <w:tcW w:w="1168" w:type="dxa"/>
            <w:shd w:val="clear" w:color="auto" w:fill="auto"/>
          </w:tcPr>
          <w:p w14:paraId="042BCD0D" w14:textId="77777777" w:rsidR="009A2E57" w:rsidRDefault="009A2E57" w:rsidP="00AB0ACA">
            <w:pPr>
              <w:pStyle w:val="TAC"/>
              <w:rPr>
                <w:lang w:eastAsia="zh-CN"/>
              </w:rPr>
            </w:pPr>
            <w:r>
              <w:t>0..1</w:t>
            </w:r>
          </w:p>
        </w:tc>
        <w:tc>
          <w:tcPr>
            <w:tcW w:w="3192" w:type="dxa"/>
            <w:shd w:val="clear" w:color="auto" w:fill="auto"/>
          </w:tcPr>
          <w:p w14:paraId="1F662A5D" w14:textId="77777777" w:rsidR="009A2E57" w:rsidRDefault="009A2E57" w:rsidP="00AB0ACA">
            <w:pPr>
              <w:pStyle w:val="TAL"/>
            </w:pPr>
            <w:r>
              <w:t>Contains the estimated time duration (expressed in units of seconds) during which the UE is unreachable.</w:t>
            </w:r>
          </w:p>
          <w:p w14:paraId="2D7405EE" w14:textId="77777777" w:rsidR="009A2E57" w:rsidRDefault="009A2E57" w:rsidP="00AB0ACA">
            <w:pPr>
              <w:pStyle w:val="TAL"/>
            </w:pPr>
          </w:p>
          <w:p w14:paraId="571454A0" w14:textId="77777777" w:rsidR="009A2E57" w:rsidRDefault="009A2E57" w:rsidP="00AB0ACA">
            <w:pPr>
              <w:pStyle w:val="TAL"/>
            </w:pPr>
            <w:r>
              <w:t xml:space="preserve">This attribute may be present only when the </w:t>
            </w:r>
            <w:r>
              <w:rPr>
                <w:rFonts w:ascii="Abadi" w:hAnsi="Abadi"/>
              </w:rPr>
              <w:t>"</w:t>
            </w:r>
            <w:proofErr w:type="spellStart"/>
            <w:r>
              <w:t>ueReachStatus</w:t>
            </w:r>
            <w:proofErr w:type="spellEnd"/>
            <w:r>
              <w:rPr>
                <w:rFonts w:ascii="Abadi" w:hAnsi="Abadi"/>
              </w:rPr>
              <w:t>"</w:t>
            </w:r>
            <w:r>
              <w:t xml:space="preserve"> attribute is present and set to </w:t>
            </w:r>
            <w:r>
              <w:rPr>
                <w:rFonts w:ascii="Abadi" w:hAnsi="Abadi"/>
              </w:rPr>
              <w:t>"</w:t>
            </w:r>
            <w:r>
              <w:t>UNREACHABLE</w:t>
            </w:r>
            <w:r>
              <w:rPr>
                <w:rFonts w:ascii="Abadi" w:hAnsi="Abadi"/>
              </w:rPr>
              <w:t>"</w:t>
            </w:r>
            <w:r>
              <w:t>.</w:t>
            </w:r>
          </w:p>
        </w:tc>
        <w:tc>
          <w:tcPr>
            <w:tcW w:w="1370" w:type="dxa"/>
          </w:tcPr>
          <w:p w14:paraId="41FF5DCF" w14:textId="77777777" w:rsidR="009A2E57" w:rsidRDefault="009A2E57" w:rsidP="00AB0ACA">
            <w:pPr>
              <w:pStyle w:val="TAL"/>
            </w:pPr>
            <w:proofErr w:type="spellStart"/>
            <w:r>
              <w:t>UEUnreachable</w:t>
            </w:r>
            <w:proofErr w:type="spellEnd"/>
          </w:p>
        </w:tc>
      </w:tr>
      <w:tr w:rsidR="00EE00F1" w:rsidRPr="003107D3" w14:paraId="2206B5D2" w14:textId="77777777" w:rsidTr="00AB0ACA">
        <w:trPr>
          <w:cantSplit/>
          <w:jc w:val="center"/>
          <w:ins w:id="162" w:author="Ericsson August r0" w:date="2024-08-05T17:52:00Z"/>
        </w:trPr>
        <w:tc>
          <w:tcPr>
            <w:tcW w:w="1890" w:type="dxa"/>
            <w:shd w:val="clear" w:color="auto" w:fill="auto"/>
          </w:tcPr>
          <w:p w14:paraId="3C895D3D" w14:textId="733D3979" w:rsidR="00EE00F1" w:rsidRDefault="00EE00F1" w:rsidP="00EE00F1">
            <w:pPr>
              <w:pStyle w:val="TAL"/>
              <w:rPr>
                <w:ins w:id="163" w:author="Ericsson August r0" w:date="2024-08-05T17:52:00Z"/>
              </w:rPr>
            </w:pPr>
            <w:proofErr w:type="spellStart"/>
            <w:ins w:id="164" w:author="Zhenning" w:date="2024-08-09T09:40:00Z">
              <w:r>
                <w:rPr>
                  <w:lang w:eastAsia="zh-CN"/>
                </w:rPr>
                <w:t>qosMon</w:t>
              </w:r>
            </w:ins>
            <w:ins w:id="165" w:author="Zhenning" w:date="2024-08-07T20:20:00Z">
              <w:r>
                <w:rPr>
                  <w:lang w:eastAsia="zh-CN"/>
                </w:rPr>
                <w:t>CapRepos</w:t>
              </w:r>
            </w:ins>
            <w:proofErr w:type="spellEnd"/>
          </w:p>
        </w:tc>
        <w:tc>
          <w:tcPr>
            <w:tcW w:w="1620" w:type="dxa"/>
            <w:shd w:val="clear" w:color="auto" w:fill="auto"/>
          </w:tcPr>
          <w:p w14:paraId="7CCAC725" w14:textId="6501B41B" w:rsidR="00EE00F1" w:rsidRDefault="00EE00F1" w:rsidP="00EE00F1">
            <w:pPr>
              <w:pStyle w:val="TAL"/>
              <w:rPr>
                <w:ins w:id="166" w:author="Ericsson August r0" w:date="2024-08-05T17:52:00Z"/>
              </w:rPr>
            </w:pPr>
            <w:ins w:id="167" w:author="Zhenning" w:date="2024-08-09T09:40:00Z">
              <w:r w:rsidRPr="003107D3">
                <w:rPr>
                  <w:lang w:eastAsia="zh-CN"/>
                </w:rPr>
                <w:t>array(</w:t>
              </w:r>
            </w:ins>
            <w:proofErr w:type="spellStart"/>
            <w:ins w:id="168" w:author="Ericsson August r2" w:date="2024-08-22T23:41:00Z">
              <w:r>
                <w:rPr>
                  <w:lang w:eastAsia="zh-CN"/>
                </w:rPr>
                <w:t>CapabilityReportRule</w:t>
              </w:r>
            </w:ins>
            <w:proofErr w:type="spellEnd"/>
            <w:ins w:id="169" w:author="Zhenning" w:date="2024-08-09T09:40:00Z">
              <w:r w:rsidRPr="003107D3">
                <w:rPr>
                  <w:lang w:eastAsia="zh-CN"/>
                </w:rPr>
                <w:t>)</w:t>
              </w:r>
            </w:ins>
          </w:p>
        </w:tc>
        <w:tc>
          <w:tcPr>
            <w:tcW w:w="450" w:type="dxa"/>
          </w:tcPr>
          <w:p w14:paraId="0A46DC6B" w14:textId="5013A4DF" w:rsidR="00EE00F1" w:rsidRDefault="00EE00F1" w:rsidP="00EE00F1">
            <w:pPr>
              <w:pStyle w:val="TAC"/>
              <w:rPr>
                <w:ins w:id="170" w:author="Ericsson August r0" w:date="2024-08-05T17:52:00Z"/>
              </w:rPr>
            </w:pPr>
            <w:ins w:id="171" w:author="Zhenning" w:date="2024-08-09T09:40:00Z">
              <w:r>
                <w:rPr>
                  <w:lang w:eastAsia="zh-CN"/>
                </w:rPr>
                <w:t>O</w:t>
              </w:r>
            </w:ins>
          </w:p>
        </w:tc>
        <w:tc>
          <w:tcPr>
            <w:tcW w:w="1168" w:type="dxa"/>
            <w:shd w:val="clear" w:color="auto" w:fill="auto"/>
          </w:tcPr>
          <w:p w14:paraId="5B829FA7" w14:textId="1449383C" w:rsidR="00EE00F1" w:rsidRDefault="00EE00F1" w:rsidP="00EE00F1">
            <w:pPr>
              <w:pStyle w:val="TAC"/>
              <w:rPr>
                <w:ins w:id="172" w:author="Ericsson August r0" w:date="2024-08-05T17:52:00Z"/>
              </w:rPr>
            </w:pPr>
            <w:ins w:id="173" w:author="Zhenning" w:date="2024-08-09T09:40:00Z">
              <w:r w:rsidRPr="003107D3">
                <w:rPr>
                  <w:lang w:eastAsia="zh-CN"/>
                </w:rPr>
                <w:t>1..N</w:t>
              </w:r>
            </w:ins>
          </w:p>
        </w:tc>
        <w:tc>
          <w:tcPr>
            <w:tcW w:w="3192" w:type="dxa"/>
            <w:shd w:val="clear" w:color="auto" w:fill="auto"/>
          </w:tcPr>
          <w:p w14:paraId="6CD1A295" w14:textId="77777777" w:rsidR="00EE00F1" w:rsidRDefault="00EE00F1" w:rsidP="00EE00F1">
            <w:pPr>
              <w:pStyle w:val="TAL"/>
              <w:rPr>
                <w:ins w:id="174" w:author="Zhenning" w:date="2024-08-09T09:40:00Z"/>
                <w:lang w:eastAsia="zh-CN"/>
              </w:rPr>
            </w:pPr>
            <w:ins w:id="175" w:author="Zhenning" w:date="2024-08-09T09:40:00Z">
              <w:r>
                <w:rPr>
                  <w:lang w:eastAsia="zh-CN"/>
                </w:rPr>
                <w:t xml:space="preserve">QoS monitoring </w:t>
              </w:r>
            </w:ins>
            <w:ins w:id="176" w:author="Zhenning" w:date="2024-08-07T20:32:00Z">
              <w:r>
                <w:rPr>
                  <w:lang w:eastAsia="zh-CN"/>
                </w:rPr>
                <w:t>is</w:t>
              </w:r>
            </w:ins>
            <w:ins w:id="177" w:author="Zhenning" w:date="2024-08-07T20:34:00Z">
              <w:r>
                <w:rPr>
                  <w:lang w:eastAsia="zh-CN"/>
                </w:rPr>
                <w:t xml:space="preserve"> </w:t>
              </w:r>
            </w:ins>
            <w:ins w:id="178" w:author="Ericsson August r2" w:date="2024-08-22T23:41:00Z">
              <w:r>
                <w:rPr>
                  <w:lang w:eastAsia="zh-CN"/>
                </w:rPr>
                <w:t xml:space="preserve">not </w:t>
              </w:r>
            </w:ins>
            <w:ins w:id="179" w:author="Zhenning" w:date="2024-08-07T20:34:00Z">
              <w:r>
                <w:rPr>
                  <w:lang w:eastAsia="zh-CN"/>
                </w:rPr>
                <w:t xml:space="preserve">supported or </w:t>
              </w:r>
            </w:ins>
            <w:ins w:id="180" w:author="Ericsson August r2" w:date="2024-08-22T23:42:00Z">
              <w:r>
                <w:rPr>
                  <w:lang w:eastAsia="zh-CN"/>
                </w:rPr>
                <w:t>supported again</w:t>
              </w:r>
            </w:ins>
            <w:ins w:id="181" w:author="Zhenning" w:date="2024-08-09T09:40:00Z">
              <w:r>
                <w:rPr>
                  <w:lang w:eastAsia="zh-CN"/>
                </w:rPr>
                <w:t xml:space="preserve"> for the indicated PCC rule(s)</w:t>
              </w:r>
              <w:r w:rsidRPr="003107D3">
                <w:rPr>
                  <w:lang w:eastAsia="zh-CN"/>
                </w:rPr>
                <w:t>.</w:t>
              </w:r>
            </w:ins>
          </w:p>
          <w:p w14:paraId="3D33BF02" w14:textId="41572F15" w:rsidR="00EE00F1" w:rsidRDefault="00EE00F1" w:rsidP="00EE00F1">
            <w:pPr>
              <w:pStyle w:val="TAL"/>
              <w:rPr>
                <w:ins w:id="182" w:author="Ericsson August r0" w:date="2024-08-05T17:52:00Z"/>
              </w:rPr>
            </w:pPr>
            <w:ins w:id="183" w:author="Zhenning" w:date="2024-08-09T09:40:00Z">
              <w:r>
                <w:t>This attribute</w:t>
              </w:r>
              <w:r>
                <w:rPr>
                  <w:rFonts w:cs="Arial"/>
                  <w:szCs w:val="18"/>
                </w:rPr>
                <w:t xml:space="preserve"> shall be present only when the notified event is </w:t>
              </w:r>
              <w:r>
                <w:t>"</w:t>
              </w:r>
            </w:ins>
            <w:ins w:id="184" w:author="Zhenning" w:date="2024-08-07T20:08:00Z">
              <w:r>
                <w:t>QOS_MON_CAP_REPO</w:t>
              </w:r>
            </w:ins>
            <w:ins w:id="185" w:author="Zhenning" w:date="2024-08-09T09:40:00Z">
              <w:r>
                <w:t>".</w:t>
              </w:r>
            </w:ins>
          </w:p>
        </w:tc>
        <w:tc>
          <w:tcPr>
            <w:tcW w:w="1370" w:type="dxa"/>
          </w:tcPr>
          <w:p w14:paraId="05337471" w14:textId="31513951" w:rsidR="00EE00F1" w:rsidRDefault="00EE00F1" w:rsidP="00EE00F1">
            <w:pPr>
              <w:pStyle w:val="TAL"/>
              <w:rPr>
                <w:ins w:id="186" w:author="Ericsson August r0" w:date="2024-08-05T17:52:00Z"/>
              </w:rPr>
            </w:pPr>
            <w:proofErr w:type="spellStart"/>
            <w:ins w:id="187" w:author="Zhenning" w:date="2024-08-07T20:16:00Z">
              <w:r>
                <w:rPr>
                  <w:lang w:val="en-US"/>
                </w:rPr>
                <w:t>QoSMonCapRepo</w:t>
              </w:r>
            </w:ins>
            <w:proofErr w:type="spellEnd"/>
          </w:p>
        </w:tc>
      </w:tr>
      <w:tr w:rsidR="00815E26" w:rsidRPr="003107D3" w14:paraId="2BF0FDAB" w14:textId="77777777" w:rsidTr="00AB0ACA">
        <w:trPr>
          <w:cantSplit/>
          <w:jc w:val="center"/>
        </w:trPr>
        <w:tc>
          <w:tcPr>
            <w:tcW w:w="9690" w:type="dxa"/>
            <w:gridSpan w:val="6"/>
            <w:shd w:val="clear" w:color="auto" w:fill="auto"/>
          </w:tcPr>
          <w:p w14:paraId="38FF3C48" w14:textId="77777777" w:rsidR="00815E26" w:rsidRPr="003107D3" w:rsidRDefault="00815E26" w:rsidP="00815E26">
            <w:pPr>
              <w:pStyle w:val="TAN"/>
            </w:pPr>
            <w:r w:rsidRPr="003107D3">
              <w:t>NOTE 1:</w:t>
            </w:r>
            <w:r w:rsidRPr="003107D3">
              <w:tab/>
              <w:t>This attribute is only applicable to the 5GS and EPC/E-UTRAN interworking scenario as defined in Annex B.</w:t>
            </w:r>
          </w:p>
          <w:p w14:paraId="32B85B51" w14:textId="77777777" w:rsidR="00815E26" w:rsidRPr="003107D3" w:rsidRDefault="00815E26" w:rsidP="00815E26">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6593FF00" w14:textId="77777777" w:rsidR="00815E26" w:rsidRPr="003107D3" w:rsidRDefault="00815E26" w:rsidP="00815E26">
            <w:pPr>
              <w:pStyle w:val="TAN"/>
            </w:pPr>
            <w:r w:rsidRPr="003107D3">
              <w:t>NOTE 3:</w:t>
            </w:r>
            <w:r w:rsidRPr="003107D3">
              <w:tab/>
              <w:t>The age of UE location included within the "</w:t>
            </w:r>
            <w:proofErr w:type="spellStart"/>
            <w:r w:rsidRPr="003107D3">
              <w:t>userLocationInfoTime</w:t>
            </w:r>
            <w:proofErr w:type="spellEnd"/>
            <w:r w:rsidRPr="003107D3">
              <w:t>" attribute is the age of the 3GPP access UE location received from the AMF and shall be included only when the reported "</w:t>
            </w:r>
            <w:proofErr w:type="spellStart"/>
            <w:r w:rsidRPr="003107D3">
              <w:t>userLocationInfo</w:t>
            </w:r>
            <w:proofErr w:type="spellEnd"/>
            <w:r w:rsidRPr="003107D3">
              <w:t>" attribute includes the UE location in the 3GPP access.</w:t>
            </w:r>
          </w:p>
          <w:p w14:paraId="79AA9543" w14:textId="77777777" w:rsidR="00815E26" w:rsidRPr="003107D3" w:rsidRDefault="00815E26" w:rsidP="00815E26">
            <w:pPr>
              <w:pStyle w:val="TAN"/>
            </w:pPr>
            <w:r w:rsidRPr="003107D3">
              <w:t>NOTE 4:</w:t>
            </w:r>
            <w:r w:rsidRPr="003107D3">
              <w:tab/>
              <w:t>The SMF may encode both 3GPP and non-3GPP access UE location in the "</w:t>
            </w:r>
            <w:proofErr w:type="spellStart"/>
            <w:r w:rsidRPr="003107D3">
              <w:t>userLocationInfo</w:t>
            </w:r>
            <w:proofErr w:type="spellEnd"/>
            <w:r w:rsidRPr="003107D3">
              <w:t>" attribute.</w:t>
            </w:r>
          </w:p>
          <w:p w14:paraId="202D2B9F" w14:textId="77777777" w:rsidR="00815E26" w:rsidRDefault="00815E26" w:rsidP="00815E26">
            <w:pPr>
              <w:pStyle w:val="TAN"/>
            </w:pPr>
            <w:r w:rsidRPr="003107D3">
              <w:t>NOTE 5:</w:t>
            </w:r>
            <w:r w:rsidRPr="003107D3">
              <w:tab/>
              <w:t xml:space="preserve"> Only one of "</w:t>
            </w:r>
            <w:proofErr w:type="spellStart"/>
            <w:r w:rsidRPr="003107D3">
              <w:t>vplmnQos</w:t>
            </w:r>
            <w:proofErr w:type="spellEnd"/>
            <w:r w:rsidRPr="003107D3">
              <w:t>" or "</w:t>
            </w:r>
            <w:proofErr w:type="spellStart"/>
            <w:r w:rsidRPr="003107D3">
              <w:t>vplmnQosNotApp</w:t>
            </w:r>
            <w:proofErr w:type="spellEnd"/>
            <w:r w:rsidRPr="003107D3">
              <w:t>" attributes may be present.</w:t>
            </w:r>
          </w:p>
          <w:p w14:paraId="7FEF2509" w14:textId="77777777" w:rsidR="00815E26" w:rsidRDefault="00815E26" w:rsidP="00815E26">
            <w:pPr>
              <w:pStyle w:val="TAN"/>
            </w:pPr>
            <w:r>
              <w:t>NOTE 6:</w:t>
            </w:r>
            <w:r>
              <w:tab/>
              <w:t>When the "WWC" feature is supported</w:t>
            </w:r>
            <w:r w:rsidRPr="00C11A35">
              <w:t xml:space="preserve">, according to 3GPP TS 23.316 [42], clause 8.3.1 and 4.6.2, more than one IPv6 prefix shorter than /64 or more than one full IPv6 </w:t>
            </w:r>
            <w:proofErr w:type="spellStart"/>
            <w:r w:rsidRPr="00C11A35">
              <w:t>addres</w:t>
            </w:r>
            <w:proofErr w:type="spellEnd"/>
            <w:r w:rsidRPr="00C11A35">
              <w:t xml:space="preserve"> with a /128 prefix may be allocated to the RG. When feature MultiIpv6AddrPrefix is supported</w:t>
            </w:r>
            <w:r>
              <w:t>, additional IPv6 prefix shorter than /64 or full IPv6 address with a /128 prefix may be reported encoded as the "addIpv6AddrPrefixes" and the "addRelIpv6AddrPrefixes" attributes, ,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p w14:paraId="146CC5E7" w14:textId="77777777" w:rsidR="00815E26" w:rsidRPr="003107D3" w:rsidRDefault="00815E26" w:rsidP="00815E26">
            <w:pPr>
              <w:pStyle w:val="TAN"/>
              <w:rPr>
                <w:lang w:eastAsia="zh-CN"/>
              </w:rPr>
            </w:pPr>
            <w:r w:rsidRPr="003107D3">
              <w:t>NOTE</w:t>
            </w:r>
            <w:r>
              <w:t> 7</w:t>
            </w:r>
            <w:r w:rsidRPr="003107D3">
              <w:t>:</w:t>
            </w:r>
            <w:r w:rsidRPr="003107D3">
              <w:tab/>
            </w:r>
            <w:r w:rsidRPr="00110274">
              <w:t>When the "</w:t>
            </w:r>
            <w:proofErr w:type="spellStart"/>
            <w:r>
              <w:rPr>
                <w:lang w:eastAsia="zh-CN"/>
              </w:rPr>
              <w:t>EpsUrsp</w:t>
            </w:r>
            <w:proofErr w:type="spellEnd"/>
            <w:r w:rsidRPr="00110274">
              <w:t>" feature is supported</w:t>
            </w:r>
            <w:r>
              <w:t>, t</w:t>
            </w:r>
            <w:r w:rsidRPr="003107D3">
              <w:t xml:space="preserve">he </w:t>
            </w:r>
            <w:r>
              <w:t>"</w:t>
            </w:r>
            <w:proofErr w:type="spellStart"/>
            <w:r w:rsidRPr="00F0022C">
              <w:t>uePolCont</w:t>
            </w:r>
            <w:proofErr w:type="spellEnd"/>
            <w:r>
              <w:rPr>
                <w:lang w:eastAsia="zh-CN"/>
              </w:rPr>
              <w:t>"</w:t>
            </w:r>
            <w:r w:rsidRPr="003107D3">
              <w:rPr>
                <w:lang w:eastAsia="zh-CN"/>
              </w:rPr>
              <w:t xml:space="preserve"> attribute and</w:t>
            </w:r>
            <w:r w:rsidRPr="003107D3">
              <w:t xml:space="preserve"> </w:t>
            </w:r>
            <w:r>
              <w:t>"</w:t>
            </w:r>
            <w:proofErr w:type="spellStart"/>
            <w:r>
              <w:t>uePolFailReport</w:t>
            </w:r>
            <w:proofErr w:type="spellEnd"/>
            <w:r>
              <w:rPr>
                <w:lang w:eastAsia="zh-CN"/>
              </w:rPr>
              <w:t>"</w:t>
            </w:r>
            <w:r w:rsidRPr="003107D3">
              <w:rPr>
                <w:lang w:eastAsia="zh-CN"/>
              </w:rPr>
              <w:t xml:space="preserve"> attribute are </w:t>
            </w:r>
            <w:r w:rsidRPr="003107D3">
              <w:t>mutually exclusive.</w:t>
            </w:r>
          </w:p>
        </w:tc>
      </w:tr>
    </w:tbl>
    <w:p w14:paraId="57405F4A" w14:textId="77777777" w:rsidR="009A2E57" w:rsidRDefault="009A2E57" w:rsidP="009A2E57">
      <w:pPr>
        <w:rPr>
          <w:noProof/>
        </w:rPr>
      </w:pPr>
    </w:p>
    <w:p w14:paraId="2CFC75E7"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76DD750" w14:textId="77777777" w:rsidR="00D30D74" w:rsidRPr="003107D3" w:rsidRDefault="00D30D74" w:rsidP="00D30D74">
      <w:pPr>
        <w:pStyle w:val="Heading4"/>
        <w:rPr>
          <w:ins w:id="188" w:author="Zhenning" w:date="2024-08-09T09:40:00Z"/>
        </w:rPr>
      </w:pPr>
      <w:bookmarkStart w:id="189" w:name="_Toc138747315"/>
      <w:bookmarkStart w:id="190" w:name="_Toc153786960"/>
      <w:bookmarkStart w:id="191" w:name="_Toc170115566"/>
      <w:ins w:id="192" w:author="Zhenning" w:date="2024-08-09T09:40:00Z">
        <w:r w:rsidRPr="003107D3">
          <w:lastRenderedPageBreak/>
          <w:t>5.6.2.</w:t>
        </w:r>
        <w:r>
          <w:rPr>
            <w:lang w:eastAsia="zh-CN"/>
          </w:rPr>
          <w:t>6</w:t>
        </w:r>
      </w:ins>
      <w:ins w:id="193" w:author="Zhenning" w:date="2024-08-07T20:30:00Z">
        <w:r>
          <w:rPr>
            <w:lang w:eastAsia="zh-CN"/>
          </w:rPr>
          <w:t>1</w:t>
        </w:r>
      </w:ins>
      <w:ins w:id="194" w:author="Zhenning" w:date="2024-08-09T09:40:00Z">
        <w:r w:rsidRPr="003107D3">
          <w:tab/>
          <w:t xml:space="preserve">Type </w:t>
        </w:r>
      </w:ins>
      <w:bookmarkEnd w:id="189"/>
      <w:bookmarkEnd w:id="190"/>
      <w:bookmarkEnd w:id="191"/>
      <w:proofErr w:type="spellStart"/>
      <w:ins w:id="195" w:author="Ericsson August r2" w:date="2024-08-22T23:42:00Z">
        <w:r>
          <w:t>CapabilityReportRule</w:t>
        </w:r>
      </w:ins>
      <w:proofErr w:type="spellEnd"/>
    </w:p>
    <w:p w14:paraId="2BE9FC9E" w14:textId="77777777" w:rsidR="00D30D74" w:rsidRPr="003107D3" w:rsidRDefault="00D30D74" w:rsidP="00D30D74">
      <w:pPr>
        <w:pStyle w:val="TH"/>
        <w:rPr>
          <w:ins w:id="196" w:author="Zhenning" w:date="2024-08-09T09:40:00Z"/>
        </w:rPr>
      </w:pPr>
      <w:ins w:id="197" w:author="Zhenning" w:date="2024-08-09T09:40:00Z">
        <w:r w:rsidRPr="003107D3">
          <w:t>Table 5.6.2.</w:t>
        </w:r>
        <w:r>
          <w:t>6</w:t>
        </w:r>
      </w:ins>
      <w:ins w:id="198" w:author="Zhenning" w:date="2024-08-07T20:30:00Z">
        <w:r>
          <w:t>1</w:t>
        </w:r>
      </w:ins>
      <w:ins w:id="199" w:author="Zhenning" w:date="2024-08-09T09:40:00Z">
        <w:r w:rsidRPr="003107D3">
          <w:t xml:space="preserve">-1: Definition of type </w:t>
        </w:r>
      </w:ins>
      <w:proofErr w:type="spellStart"/>
      <w:ins w:id="200" w:author="Ericsson August r2" w:date="2024-08-22T23:43:00Z">
        <w:r>
          <w:t>CapabilityReportRule</w:t>
        </w:r>
      </w:ins>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D30D74" w:rsidRPr="003107D3" w14:paraId="0608E65D" w14:textId="77777777" w:rsidTr="00116E59">
        <w:trPr>
          <w:cantSplit/>
          <w:jc w:val="center"/>
          <w:ins w:id="201" w:author="Zhenning" w:date="2024-08-09T09:40:00Z"/>
        </w:trPr>
        <w:tc>
          <w:tcPr>
            <w:tcW w:w="1683" w:type="dxa"/>
            <w:shd w:val="clear" w:color="auto" w:fill="C0C0C0"/>
            <w:hideMark/>
          </w:tcPr>
          <w:p w14:paraId="4A8D0A19" w14:textId="77777777" w:rsidR="00D30D74" w:rsidRPr="003107D3" w:rsidRDefault="00D30D74" w:rsidP="00116E59">
            <w:pPr>
              <w:pStyle w:val="TAH"/>
              <w:rPr>
                <w:ins w:id="202" w:author="Zhenning" w:date="2024-08-09T09:40:00Z"/>
              </w:rPr>
            </w:pPr>
            <w:ins w:id="203" w:author="Zhenning" w:date="2024-08-09T09:40:00Z">
              <w:r w:rsidRPr="003107D3">
                <w:t>Attribute name</w:t>
              </w:r>
            </w:ins>
          </w:p>
        </w:tc>
        <w:tc>
          <w:tcPr>
            <w:tcW w:w="1418" w:type="dxa"/>
            <w:shd w:val="clear" w:color="auto" w:fill="C0C0C0"/>
            <w:hideMark/>
          </w:tcPr>
          <w:p w14:paraId="1FC92C9D" w14:textId="77777777" w:rsidR="00D30D74" w:rsidRPr="003107D3" w:rsidRDefault="00D30D74" w:rsidP="00116E59">
            <w:pPr>
              <w:pStyle w:val="TAH"/>
              <w:rPr>
                <w:ins w:id="204" w:author="Zhenning" w:date="2024-08-09T09:40:00Z"/>
              </w:rPr>
            </w:pPr>
            <w:ins w:id="205" w:author="Zhenning" w:date="2024-08-09T09:40:00Z">
              <w:r w:rsidRPr="003107D3">
                <w:t>Data type</w:t>
              </w:r>
            </w:ins>
          </w:p>
        </w:tc>
        <w:tc>
          <w:tcPr>
            <w:tcW w:w="425" w:type="dxa"/>
            <w:shd w:val="clear" w:color="auto" w:fill="C0C0C0"/>
            <w:hideMark/>
          </w:tcPr>
          <w:p w14:paraId="03C13A1D" w14:textId="77777777" w:rsidR="00D30D74" w:rsidRPr="003107D3" w:rsidRDefault="00D30D74" w:rsidP="00116E59">
            <w:pPr>
              <w:pStyle w:val="TAH"/>
              <w:rPr>
                <w:ins w:id="206" w:author="Zhenning" w:date="2024-08-09T09:40:00Z"/>
              </w:rPr>
            </w:pPr>
            <w:ins w:id="207" w:author="Zhenning" w:date="2024-08-09T09:40:00Z">
              <w:r w:rsidRPr="003107D3">
                <w:t>P</w:t>
              </w:r>
            </w:ins>
          </w:p>
        </w:tc>
        <w:tc>
          <w:tcPr>
            <w:tcW w:w="1134" w:type="dxa"/>
            <w:shd w:val="clear" w:color="auto" w:fill="C0C0C0"/>
            <w:hideMark/>
          </w:tcPr>
          <w:p w14:paraId="26DF0B0E" w14:textId="77777777" w:rsidR="00D30D74" w:rsidRPr="003107D3" w:rsidRDefault="00D30D74" w:rsidP="00116E59">
            <w:pPr>
              <w:pStyle w:val="TAH"/>
              <w:rPr>
                <w:ins w:id="208" w:author="Zhenning" w:date="2024-08-09T09:40:00Z"/>
              </w:rPr>
            </w:pPr>
            <w:ins w:id="209" w:author="Zhenning" w:date="2024-08-09T09:40:00Z">
              <w:r w:rsidRPr="003107D3">
                <w:t>Cardinality</w:t>
              </w:r>
            </w:ins>
          </w:p>
        </w:tc>
        <w:tc>
          <w:tcPr>
            <w:tcW w:w="3402" w:type="dxa"/>
            <w:shd w:val="clear" w:color="auto" w:fill="C0C0C0"/>
            <w:hideMark/>
          </w:tcPr>
          <w:p w14:paraId="55B7EB7B" w14:textId="77777777" w:rsidR="00D30D74" w:rsidRPr="003107D3" w:rsidRDefault="00D30D74" w:rsidP="00116E59">
            <w:pPr>
              <w:pStyle w:val="TAH"/>
              <w:rPr>
                <w:ins w:id="210" w:author="Zhenning" w:date="2024-08-09T09:40:00Z"/>
              </w:rPr>
            </w:pPr>
            <w:ins w:id="211" w:author="Zhenning" w:date="2024-08-09T09:40:00Z">
              <w:r w:rsidRPr="003107D3">
                <w:t>Description</w:t>
              </w:r>
            </w:ins>
          </w:p>
        </w:tc>
        <w:tc>
          <w:tcPr>
            <w:tcW w:w="1542" w:type="dxa"/>
            <w:shd w:val="clear" w:color="auto" w:fill="C0C0C0"/>
          </w:tcPr>
          <w:p w14:paraId="0BD1ADE5" w14:textId="77777777" w:rsidR="00D30D74" w:rsidRPr="003107D3" w:rsidRDefault="00D30D74" w:rsidP="00116E59">
            <w:pPr>
              <w:pStyle w:val="TAH"/>
              <w:rPr>
                <w:ins w:id="212" w:author="Zhenning" w:date="2024-08-09T09:40:00Z"/>
              </w:rPr>
            </w:pPr>
            <w:ins w:id="213" w:author="Zhenning" w:date="2024-08-09T09:40:00Z">
              <w:r w:rsidRPr="003107D3">
                <w:t>Applicability</w:t>
              </w:r>
            </w:ins>
          </w:p>
        </w:tc>
      </w:tr>
      <w:tr w:rsidR="00D30D74" w:rsidRPr="003107D3" w14:paraId="50AC7C83" w14:textId="77777777" w:rsidTr="00116E59">
        <w:trPr>
          <w:cantSplit/>
          <w:jc w:val="center"/>
          <w:ins w:id="214" w:author="Zhenning" w:date="2024-08-09T09:40:00Z"/>
        </w:trPr>
        <w:tc>
          <w:tcPr>
            <w:tcW w:w="1683" w:type="dxa"/>
          </w:tcPr>
          <w:p w14:paraId="1E7A2BCB" w14:textId="77777777" w:rsidR="00D30D74" w:rsidRPr="003107D3" w:rsidRDefault="00D30D74" w:rsidP="00116E59">
            <w:pPr>
              <w:pStyle w:val="TAL"/>
              <w:rPr>
                <w:ins w:id="215" w:author="Zhenning" w:date="2024-08-09T09:40:00Z"/>
                <w:lang w:eastAsia="zh-CN"/>
              </w:rPr>
            </w:pPr>
            <w:proofErr w:type="spellStart"/>
            <w:ins w:id="216" w:author="Zhenning-r1" w:date="2024-08-21T18:11:00Z">
              <w:r>
                <w:rPr>
                  <w:lang w:eastAsia="zh-CN"/>
                </w:rPr>
                <w:t>ref</w:t>
              </w:r>
              <w:r>
                <w:rPr>
                  <w:rFonts w:hint="eastAsia"/>
                  <w:lang w:eastAsia="zh-CN"/>
                </w:rPr>
                <w:t>P</w:t>
              </w:r>
            </w:ins>
            <w:ins w:id="217" w:author="Zhenning" w:date="2024-08-09T09:40:00Z">
              <w:r w:rsidRPr="003107D3">
                <w:rPr>
                  <w:lang w:eastAsia="zh-CN"/>
                </w:rPr>
                <w:t>ccRuleIds</w:t>
              </w:r>
              <w:proofErr w:type="spellEnd"/>
            </w:ins>
          </w:p>
        </w:tc>
        <w:tc>
          <w:tcPr>
            <w:tcW w:w="1418" w:type="dxa"/>
          </w:tcPr>
          <w:p w14:paraId="4FEED274" w14:textId="77777777" w:rsidR="00D30D74" w:rsidRPr="003107D3" w:rsidRDefault="00D30D74" w:rsidP="00116E59">
            <w:pPr>
              <w:pStyle w:val="TAL"/>
              <w:rPr>
                <w:ins w:id="218" w:author="Zhenning" w:date="2024-08-09T09:40:00Z"/>
                <w:lang w:eastAsia="zh-CN"/>
              </w:rPr>
            </w:pPr>
            <w:ins w:id="219" w:author="Zhenning" w:date="2024-08-09T09:40:00Z">
              <w:r w:rsidRPr="003107D3">
                <w:rPr>
                  <w:lang w:eastAsia="zh-CN"/>
                </w:rPr>
                <w:t>array(string)</w:t>
              </w:r>
            </w:ins>
          </w:p>
        </w:tc>
        <w:tc>
          <w:tcPr>
            <w:tcW w:w="425" w:type="dxa"/>
          </w:tcPr>
          <w:p w14:paraId="180C7F77" w14:textId="77777777" w:rsidR="00D30D74" w:rsidRPr="003107D3" w:rsidRDefault="00D30D74" w:rsidP="00116E59">
            <w:pPr>
              <w:pStyle w:val="TAC"/>
              <w:rPr>
                <w:ins w:id="220" w:author="Zhenning" w:date="2024-08-09T09:40:00Z"/>
                <w:lang w:eastAsia="zh-CN"/>
              </w:rPr>
            </w:pPr>
            <w:ins w:id="221" w:author="Zhenning" w:date="2024-08-09T09:40:00Z">
              <w:r w:rsidRPr="003107D3">
                <w:rPr>
                  <w:lang w:eastAsia="zh-CN"/>
                </w:rPr>
                <w:t>M</w:t>
              </w:r>
            </w:ins>
          </w:p>
        </w:tc>
        <w:tc>
          <w:tcPr>
            <w:tcW w:w="1134" w:type="dxa"/>
          </w:tcPr>
          <w:p w14:paraId="3282AB1C" w14:textId="77777777" w:rsidR="00D30D74" w:rsidRPr="003107D3" w:rsidRDefault="00D30D74" w:rsidP="00116E59">
            <w:pPr>
              <w:pStyle w:val="TAC"/>
              <w:rPr>
                <w:ins w:id="222" w:author="Zhenning" w:date="2024-08-09T09:40:00Z"/>
                <w:lang w:eastAsia="zh-CN"/>
              </w:rPr>
            </w:pPr>
            <w:ins w:id="223" w:author="Zhenning" w:date="2024-08-09T09:40:00Z">
              <w:r w:rsidRPr="003107D3">
                <w:rPr>
                  <w:lang w:eastAsia="zh-CN"/>
                </w:rPr>
                <w:t>1..N</w:t>
              </w:r>
            </w:ins>
          </w:p>
        </w:tc>
        <w:tc>
          <w:tcPr>
            <w:tcW w:w="3402" w:type="dxa"/>
          </w:tcPr>
          <w:p w14:paraId="59EB1176" w14:textId="77777777" w:rsidR="00D30D74" w:rsidRPr="003107D3" w:rsidRDefault="00D30D74" w:rsidP="00116E59">
            <w:pPr>
              <w:pStyle w:val="TAL"/>
              <w:rPr>
                <w:ins w:id="224" w:author="Zhenning" w:date="2024-08-09T09:40:00Z"/>
                <w:rFonts w:cs="Arial"/>
                <w:szCs w:val="18"/>
                <w:lang w:eastAsia="zh-CN"/>
              </w:rPr>
            </w:pPr>
            <w:ins w:id="225" w:author="Zhenning" w:date="2024-08-07T20:25:00Z">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affected of QoS</w:t>
              </w:r>
            </w:ins>
            <w:ins w:id="226" w:author="Zhenning" w:date="2024-08-07T20:26:00Z">
              <w:r>
                <w:rPr>
                  <w:lang w:eastAsia="zh-CN"/>
                </w:rPr>
                <w:t xml:space="preserve"> </w:t>
              </w:r>
              <w:r w:rsidRPr="00A148BB">
                <w:t>Monitoring</w:t>
              </w:r>
              <w:r>
                <w:t xml:space="preserve"> Capability Report</w:t>
              </w:r>
            </w:ins>
            <w:ins w:id="227" w:author="Zhenning" w:date="2024-08-09T09:40:00Z">
              <w:r w:rsidRPr="003107D3">
                <w:rPr>
                  <w:rFonts w:cs="Arial"/>
                  <w:szCs w:val="18"/>
                  <w:lang w:eastAsia="zh-CN"/>
                </w:rPr>
                <w:t>.</w:t>
              </w:r>
            </w:ins>
          </w:p>
        </w:tc>
        <w:tc>
          <w:tcPr>
            <w:tcW w:w="1542" w:type="dxa"/>
          </w:tcPr>
          <w:p w14:paraId="2A09AFDD" w14:textId="77777777" w:rsidR="00D30D74" w:rsidRPr="003107D3" w:rsidRDefault="00D30D74" w:rsidP="00116E59">
            <w:pPr>
              <w:pStyle w:val="TAL"/>
              <w:rPr>
                <w:ins w:id="228" w:author="Zhenning" w:date="2024-08-09T09:40:00Z"/>
                <w:rFonts w:cs="Arial"/>
                <w:szCs w:val="18"/>
              </w:rPr>
            </w:pPr>
          </w:p>
        </w:tc>
      </w:tr>
      <w:tr w:rsidR="00D30D74" w:rsidRPr="003107D3" w14:paraId="75EF1057" w14:textId="77777777" w:rsidTr="00116E59">
        <w:trPr>
          <w:cantSplit/>
          <w:jc w:val="center"/>
          <w:ins w:id="229" w:author="Zhenning" w:date="2024-08-09T09:40:00Z"/>
        </w:trPr>
        <w:tc>
          <w:tcPr>
            <w:tcW w:w="1683" w:type="dxa"/>
          </w:tcPr>
          <w:p w14:paraId="04319585" w14:textId="77777777" w:rsidR="00D30D74" w:rsidRPr="003107D3" w:rsidRDefault="00D30D74" w:rsidP="00116E59">
            <w:pPr>
              <w:pStyle w:val="TAL"/>
              <w:rPr>
                <w:ins w:id="230" w:author="Zhenning" w:date="2024-08-09T09:40:00Z"/>
                <w:lang w:eastAsia="zh-CN"/>
              </w:rPr>
            </w:pPr>
            <w:proofErr w:type="spellStart"/>
            <w:ins w:id="231" w:author="Ericsson August r2" w:date="2024-08-22T23:44:00Z">
              <w:r>
                <w:rPr>
                  <w:rFonts w:eastAsia="DengXian"/>
                  <w:lang w:eastAsia="zh-CN"/>
                </w:rPr>
                <w:t>c</w:t>
              </w:r>
            </w:ins>
            <w:ins w:id="232" w:author="Zhenning" w:date="2024-08-07T20:41:00Z">
              <w:r>
                <w:rPr>
                  <w:rFonts w:eastAsia="DengXian"/>
                  <w:lang w:eastAsia="zh-CN"/>
                </w:rPr>
                <w:t>ap</w:t>
              </w:r>
            </w:ins>
            <w:ins w:id="233" w:author="Ericsson August r2" w:date="2024-08-22T23:44:00Z">
              <w:r>
                <w:rPr>
                  <w:rFonts w:eastAsia="DengXian"/>
                  <w:lang w:eastAsia="zh-CN"/>
                </w:rPr>
                <w:t>Report</w:t>
              </w:r>
            </w:ins>
            <w:proofErr w:type="spellEnd"/>
          </w:p>
        </w:tc>
        <w:tc>
          <w:tcPr>
            <w:tcW w:w="1418" w:type="dxa"/>
          </w:tcPr>
          <w:p w14:paraId="7D41C051" w14:textId="77777777" w:rsidR="00D30D74" w:rsidRPr="003107D3" w:rsidRDefault="00D30D74" w:rsidP="00116E59">
            <w:pPr>
              <w:pStyle w:val="TAL"/>
              <w:rPr>
                <w:ins w:id="234" w:author="Zhenning" w:date="2024-08-09T09:40:00Z"/>
              </w:rPr>
            </w:pPr>
            <w:proofErr w:type="spellStart"/>
            <w:ins w:id="235" w:author="Zhenning-r1" w:date="2024-08-21T18:10:00Z">
              <w:r w:rsidRPr="0084544A">
                <w:t>NotifCap</w:t>
              </w:r>
            </w:ins>
            <w:proofErr w:type="spellEnd"/>
          </w:p>
        </w:tc>
        <w:tc>
          <w:tcPr>
            <w:tcW w:w="425" w:type="dxa"/>
          </w:tcPr>
          <w:p w14:paraId="5E7BDBAF" w14:textId="2842C23A" w:rsidR="00D30D74" w:rsidRPr="003107D3" w:rsidRDefault="00D30D74" w:rsidP="00116E59">
            <w:pPr>
              <w:pStyle w:val="TAC"/>
              <w:rPr>
                <w:ins w:id="236" w:author="Zhenning" w:date="2024-08-09T09:40:00Z"/>
                <w:lang w:eastAsia="zh-CN"/>
              </w:rPr>
            </w:pPr>
            <w:ins w:id="237" w:author="Zhenning-r1" w:date="2024-08-21T18:11:00Z">
              <w:del w:id="238" w:author="Parthasarathi [Nokia]" w:date="2024-08-23T15:26:00Z" w16du:dateUtc="2024-08-23T09:56:00Z">
                <w:r w:rsidDel="00CC3B39">
                  <w:rPr>
                    <w:rFonts w:eastAsia="DengXian"/>
                    <w:lang w:eastAsia="zh-CN"/>
                  </w:rPr>
                  <w:delText>O</w:delText>
                </w:r>
              </w:del>
            </w:ins>
            <w:ins w:id="239" w:author="Parthasarathi [Nokia]" w:date="2024-08-23T15:26:00Z" w16du:dateUtc="2024-08-23T09:56:00Z">
              <w:r w:rsidR="00CC3B39">
                <w:rPr>
                  <w:rFonts w:eastAsia="DengXian"/>
                  <w:lang w:eastAsia="zh-CN"/>
                </w:rPr>
                <w:t>M</w:t>
              </w:r>
            </w:ins>
          </w:p>
        </w:tc>
        <w:tc>
          <w:tcPr>
            <w:tcW w:w="1134" w:type="dxa"/>
          </w:tcPr>
          <w:p w14:paraId="50A7B6F1" w14:textId="2A5DAD17" w:rsidR="00D30D74" w:rsidRPr="003107D3" w:rsidRDefault="00D30D74" w:rsidP="00116E59">
            <w:pPr>
              <w:pStyle w:val="TAC"/>
              <w:rPr>
                <w:ins w:id="240" w:author="Zhenning" w:date="2024-08-09T09:40:00Z"/>
                <w:lang w:eastAsia="zh-CN"/>
              </w:rPr>
            </w:pPr>
            <w:ins w:id="241" w:author="Zhenning-r1" w:date="2024-08-21T18:11:00Z">
              <w:del w:id="242" w:author="Parthasarathi [Nokia]" w:date="2024-08-23T15:26:00Z" w16du:dateUtc="2024-08-23T09:56:00Z">
                <w:r w:rsidDel="00CC3B39">
                  <w:rPr>
                    <w:lang w:eastAsia="zh-CN"/>
                  </w:rPr>
                  <w:delText>0..</w:delText>
                </w:r>
              </w:del>
            </w:ins>
            <w:ins w:id="243" w:author="Zhenning" w:date="2024-08-09T09:40:00Z">
              <w:r w:rsidRPr="003107D3">
                <w:rPr>
                  <w:lang w:eastAsia="zh-CN"/>
                </w:rPr>
                <w:t>1</w:t>
              </w:r>
            </w:ins>
          </w:p>
        </w:tc>
        <w:tc>
          <w:tcPr>
            <w:tcW w:w="3402" w:type="dxa"/>
          </w:tcPr>
          <w:p w14:paraId="4D222ABE" w14:textId="77777777" w:rsidR="00D30D74" w:rsidRPr="004A2887" w:rsidRDefault="00D30D74" w:rsidP="00116E59">
            <w:pPr>
              <w:pStyle w:val="TAL"/>
              <w:rPr>
                <w:rFonts w:cs="Arial"/>
                <w:szCs w:val="18"/>
                <w:lang w:eastAsia="zh-CN"/>
              </w:rPr>
            </w:pPr>
            <w:ins w:id="244" w:author="Zhenning" w:date="2024-08-09T09:40:00Z">
              <w:r w:rsidRPr="003107D3">
                <w:t xml:space="preserve">Indicates whether </w:t>
              </w:r>
              <w:r>
                <w:t xml:space="preserve">the </w:t>
              </w:r>
            </w:ins>
            <w:ins w:id="245" w:author="Ericsson August r2" w:date="2024-08-22T23:44:00Z">
              <w:r>
                <w:t>capability</w:t>
              </w:r>
            </w:ins>
            <w:ins w:id="246" w:author="Zhenning-r1" w:date="2024-08-21T18:22:00Z">
              <w:r>
                <w:t xml:space="preserve"> </w:t>
              </w:r>
            </w:ins>
            <w:ins w:id="247" w:author="Zhenning" w:date="2024-08-09T09:40:00Z">
              <w:r>
                <w:t xml:space="preserve">for </w:t>
              </w:r>
              <w:r w:rsidRPr="003107D3">
                <w:t xml:space="preserve">the indicated </w:t>
              </w:r>
              <w:r>
                <w:t>PCC rule(s)</w:t>
              </w:r>
            </w:ins>
            <w:ins w:id="248" w:author="Zhenning-r1" w:date="2024-08-21T18:22:00Z">
              <w:r>
                <w:t xml:space="preserve"> </w:t>
              </w:r>
            </w:ins>
            <w:ins w:id="249" w:author="Ericsson August r2" w:date="2024-08-22T23:44:00Z">
              <w:r>
                <w:t xml:space="preserve">is </w:t>
              </w:r>
            </w:ins>
            <w:ins w:id="250" w:author="Ericsson August r2" w:date="2024-08-22T23:45:00Z">
              <w:r>
                <w:t>not supported or is supported again.</w:t>
              </w:r>
            </w:ins>
          </w:p>
          <w:p w14:paraId="32CEAA25" w14:textId="77777777" w:rsidR="00D30D74" w:rsidRPr="004A2887" w:rsidRDefault="00D30D74" w:rsidP="00116E59">
            <w:pPr>
              <w:pStyle w:val="TAL"/>
              <w:rPr>
                <w:ins w:id="251" w:author="Zhenning" w:date="2024-08-09T09:40:00Z"/>
                <w:rFonts w:cs="Arial"/>
                <w:szCs w:val="18"/>
                <w:lang w:eastAsia="zh-CN"/>
              </w:rPr>
            </w:pPr>
          </w:p>
        </w:tc>
        <w:tc>
          <w:tcPr>
            <w:tcW w:w="1542" w:type="dxa"/>
          </w:tcPr>
          <w:p w14:paraId="3D620F3B" w14:textId="77777777" w:rsidR="00D30D74" w:rsidRPr="003107D3" w:rsidRDefault="00D30D74" w:rsidP="00116E59">
            <w:pPr>
              <w:pStyle w:val="TAL"/>
              <w:rPr>
                <w:ins w:id="252" w:author="Zhenning" w:date="2024-08-09T09:40:00Z"/>
                <w:rFonts w:cs="Arial"/>
                <w:szCs w:val="18"/>
              </w:rPr>
            </w:pPr>
          </w:p>
        </w:tc>
      </w:tr>
    </w:tbl>
    <w:p w14:paraId="6F52C580" w14:textId="43D5446B" w:rsidR="00D30D74" w:rsidRDefault="00D30D74" w:rsidP="00D30D74">
      <w:pPr>
        <w:rPr>
          <w:ins w:id="253" w:author="Zhenning-r3" w:date="2024-08-23T10:11:00Z"/>
          <w:lang w:eastAsia="zh-CN"/>
        </w:rPr>
      </w:pPr>
    </w:p>
    <w:p w14:paraId="67AE92BD" w14:textId="002B233D" w:rsidR="00DC6C45" w:rsidRPr="00DC6C45" w:rsidRDefault="00DC6C45" w:rsidP="00D30D74">
      <w:pPr>
        <w:rPr>
          <w:ins w:id="254" w:author="Zhenning" w:date="2024-08-09T09:40:00Z"/>
          <w:rStyle w:val="EditorsNoteCharChar"/>
        </w:rPr>
      </w:pPr>
      <w:ins w:id="255" w:author="Zhenning-r3" w:date="2024-08-23T10:11:00Z">
        <w:r>
          <w:rPr>
            <w:rStyle w:val="EditorsNoteCharChar"/>
            <w:rFonts w:hint="eastAsia"/>
            <w:lang w:eastAsia="zh-CN"/>
          </w:rPr>
          <w:t>E</w:t>
        </w:r>
        <w:r>
          <w:rPr>
            <w:rStyle w:val="EditorsNoteCharChar"/>
          </w:rPr>
          <w:t>ditor'</w:t>
        </w:r>
      </w:ins>
      <w:ins w:id="256" w:author="Zhenning-r3" w:date="2024-08-23T10:12:00Z">
        <w:r>
          <w:rPr>
            <w:rStyle w:val="EditorsNoteCharChar"/>
          </w:rPr>
          <w:t>s Note:</w:t>
        </w:r>
        <w:r>
          <w:rPr>
            <w:rStyle w:val="EditorsNoteCharChar"/>
          </w:rPr>
          <w:tab/>
          <w:t xml:space="preserve">Whether the </w:t>
        </w:r>
        <w:r w:rsidR="00C5200E">
          <w:rPr>
            <w:rStyle w:val="EditorsNoteCharChar"/>
          </w:rPr>
          <w:t xml:space="preserve">QoS Monitoring Capability </w:t>
        </w:r>
      </w:ins>
      <w:ins w:id="257" w:author="Zhenning-r3" w:date="2024-08-23T10:14:00Z">
        <w:r w:rsidR="00C5200E">
          <w:rPr>
            <w:rStyle w:val="EditorsNoteCharChar"/>
          </w:rPr>
          <w:t xml:space="preserve">report </w:t>
        </w:r>
      </w:ins>
      <w:ins w:id="258" w:author="Zhenning-r3" w:date="2024-08-23T10:12:00Z">
        <w:r w:rsidR="00C5200E">
          <w:rPr>
            <w:rStyle w:val="EditorsNoteCharChar"/>
          </w:rPr>
          <w:t xml:space="preserve">can be </w:t>
        </w:r>
      </w:ins>
      <w:ins w:id="259" w:author="Zhenning-r4" w:date="2024-08-23T11:07:00Z">
        <w:r w:rsidR="00B03D59">
          <w:rPr>
            <w:rStyle w:val="EditorsNoteCharChar"/>
          </w:rPr>
          <w:t xml:space="preserve">applied separately to </w:t>
        </w:r>
        <w:proofErr w:type="spellStart"/>
        <w:r w:rsidR="00B03D59">
          <w:rPr>
            <w:rStyle w:val="EditorsNoteCharChar"/>
          </w:rPr>
          <w:t>diffent</w:t>
        </w:r>
        <w:proofErr w:type="spellEnd"/>
        <w:r w:rsidR="00B03D59">
          <w:rPr>
            <w:rStyle w:val="EditorsNoteCharChar"/>
          </w:rPr>
          <w:t xml:space="preserve"> QoS Monitoring </w:t>
        </w:r>
      </w:ins>
      <w:ins w:id="260" w:author="Zhenning-r4" w:date="2024-08-23T11:08:00Z">
        <w:r w:rsidR="00B03D59">
          <w:rPr>
            <w:rStyle w:val="EditorsNoteCharChar"/>
          </w:rPr>
          <w:t xml:space="preserve">Type(i.e. </w:t>
        </w:r>
        <w:proofErr w:type="spellStart"/>
        <w:r w:rsidR="00B03D59">
          <w:rPr>
            <w:rStyle w:val="EditorsNoteCharChar"/>
          </w:rPr>
          <w:t>packetdelay</w:t>
        </w:r>
        <w:proofErr w:type="spellEnd"/>
        <w:r w:rsidR="00B03D59">
          <w:rPr>
            <w:rStyle w:val="EditorsNoteCharChar"/>
          </w:rPr>
          <w:t xml:space="preserve">, </w:t>
        </w:r>
        <w:proofErr w:type="spellStart"/>
        <w:r w:rsidR="00B03D59">
          <w:rPr>
            <w:rStyle w:val="EditorsNoteCharChar"/>
            <w:lang w:eastAsia="zh-CN"/>
          </w:rPr>
          <w:t>pdv</w:t>
        </w:r>
        <w:proofErr w:type="spellEnd"/>
        <w:r w:rsidR="00B03D59">
          <w:rPr>
            <w:rStyle w:val="EditorsNoteCharChar"/>
            <w:lang w:eastAsia="zh-CN"/>
          </w:rPr>
          <w:t xml:space="preserve">, </w:t>
        </w:r>
        <w:proofErr w:type="spellStart"/>
        <w:r w:rsidR="00B03D59">
          <w:rPr>
            <w:rStyle w:val="EditorsNoteCharChar"/>
            <w:lang w:eastAsia="zh-CN"/>
          </w:rPr>
          <w:t>rtt</w:t>
        </w:r>
        <w:proofErr w:type="spellEnd"/>
        <w:r w:rsidR="00B03D59">
          <w:rPr>
            <w:rStyle w:val="EditorsNoteCharChar"/>
            <w:lang w:eastAsia="zh-CN"/>
          </w:rPr>
          <w:t>, etc.)</w:t>
        </w:r>
      </w:ins>
      <w:ins w:id="261" w:author="Zhenning-r3" w:date="2024-08-23T10:12:00Z">
        <w:r w:rsidR="00C5200E">
          <w:rPr>
            <w:rStyle w:val="EditorsNoteCharChar"/>
          </w:rPr>
          <w:t xml:space="preserve"> is FFS.</w:t>
        </w:r>
      </w:ins>
    </w:p>
    <w:p w14:paraId="30391E46" w14:textId="77777777" w:rsidR="00B9089D" w:rsidRPr="00D30D74" w:rsidRDefault="00B9089D" w:rsidP="00B9089D"/>
    <w:p w14:paraId="1A4B3781"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BAF62EC" w14:textId="77777777" w:rsidR="00654C09" w:rsidRPr="003107D3" w:rsidRDefault="00654C09" w:rsidP="00654C09">
      <w:pPr>
        <w:pStyle w:val="Heading4"/>
      </w:pPr>
      <w:bookmarkStart w:id="262" w:name="_Toc28012260"/>
      <w:bookmarkStart w:id="263" w:name="_Toc34123117"/>
      <w:bookmarkStart w:id="264" w:name="_Toc36038067"/>
      <w:bookmarkStart w:id="265" w:name="_Toc38875449"/>
      <w:bookmarkStart w:id="266" w:name="_Toc43191931"/>
      <w:bookmarkStart w:id="267" w:name="_Toc45133326"/>
      <w:bookmarkStart w:id="268" w:name="_Toc51316830"/>
      <w:bookmarkStart w:id="269" w:name="_Toc51762010"/>
      <w:bookmarkStart w:id="270" w:name="_Toc56674997"/>
      <w:bookmarkStart w:id="271" w:name="_Toc56675388"/>
      <w:bookmarkStart w:id="272" w:name="_Toc59016374"/>
      <w:bookmarkStart w:id="273" w:name="_Toc63167973"/>
      <w:bookmarkStart w:id="274" w:name="_Toc66262483"/>
      <w:bookmarkStart w:id="275" w:name="_Toc68166989"/>
      <w:bookmarkStart w:id="276" w:name="_Toc73538111"/>
      <w:bookmarkStart w:id="277" w:name="_Toc75351987"/>
      <w:bookmarkStart w:id="278" w:name="_Toc83231797"/>
      <w:bookmarkStart w:id="279" w:name="_Toc85535103"/>
      <w:bookmarkStart w:id="280" w:name="_Toc88559566"/>
      <w:bookmarkStart w:id="281" w:name="_Toc114210196"/>
      <w:bookmarkStart w:id="282" w:name="_Toc129246547"/>
      <w:bookmarkStart w:id="283" w:name="_Toc138747323"/>
      <w:bookmarkStart w:id="284" w:name="_Toc153786969"/>
      <w:bookmarkStart w:id="285" w:name="_Toc170115575"/>
      <w:r w:rsidRPr="003107D3">
        <w:lastRenderedPageBreak/>
        <w:t>5.6.3.6</w:t>
      </w:r>
      <w:r w:rsidRPr="003107D3">
        <w:tab/>
        <w:t xml:space="preserve">Enumeration: </w:t>
      </w:r>
      <w:proofErr w:type="spellStart"/>
      <w:r w:rsidRPr="003107D3">
        <w:t>PolicyControlRequestTrigger</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roofErr w:type="spellEnd"/>
    </w:p>
    <w:p w14:paraId="2272DEC3" w14:textId="77777777" w:rsidR="00654C09" w:rsidRPr="003107D3" w:rsidRDefault="00654C09" w:rsidP="00654C09">
      <w:pPr>
        <w:pStyle w:val="TH"/>
      </w:pPr>
      <w:r w:rsidRPr="003107D3">
        <w:t xml:space="preserve">Table 5.6.3.6-1: Enumeration </w:t>
      </w:r>
      <w:proofErr w:type="spellStart"/>
      <w:r w:rsidRPr="003107D3">
        <w:t>PolicyControlRequestTrigger</w:t>
      </w:r>
      <w:proofErr w:type="spellEnd"/>
    </w:p>
    <w:tbl>
      <w:tblPr>
        <w:tblW w:w="97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
        <w:gridCol w:w="2294"/>
        <w:gridCol w:w="211"/>
        <w:gridCol w:w="5222"/>
        <w:gridCol w:w="211"/>
        <w:gridCol w:w="1397"/>
        <w:gridCol w:w="211"/>
      </w:tblGrid>
      <w:tr w:rsidR="00654C09" w:rsidRPr="003107D3" w14:paraId="44D79DA7" w14:textId="77777777" w:rsidTr="00815E26">
        <w:trPr>
          <w:gridAfter w:val="1"/>
          <w:wAfter w:w="211" w:type="dxa"/>
          <w:cantSplit/>
          <w:jc w:val="center"/>
        </w:trPr>
        <w:tc>
          <w:tcPr>
            <w:tcW w:w="2505" w:type="dxa"/>
            <w:gridSpan w:val="2"/>
            <w:shd w:val="clear" w:color="auto" w:fill="C0C0C0"/>
            <w:tcMar>
              <w:top w:w="0" w:type="dxa"/>
              <w:left w:w="108" w:type="dxa"/>
              <w:bottom w:w="0" w:type="dxa"/>
              <w:right w:w="108" w:type="dxa"/>
            </w:tcMar>
            <w:hideMark/>
          </w:tcPr>
          <w:p w14:paraId="2BD8AF50" w14:textId="77777777" w:rsidR="00654C09" w:rsidRPr="003107D3" w:rsidRDefault="00654C09" w:rsidP="00E422C9">
            <w:pPr>
              <w:pStyle w:val="TAH"/>
            </w:pPr>
            <w:r w:rsidRPr="003107D3">
              <w:lastRenderedPageBreak/>
              <w:t>Enumeration value</w:t>
            </w:r>
          </w:p>
        </w:tc>
        <w:tc>
          <w:tcPr>
            <w:tcW w:w="5433" w:type="dxa"/>
            <w:gridSpan w:val="2"/>
            <w:shd w:val="clear" w:color="auto" w:fill="C0C0C0"/>
            <w:tcMar>
              <w:top w:w="0" w:type="dxa"/>
              <w:left w:w="108" w:type="dxa"/>
              <w:bottom w:w="0" w:type="dxa"/>
              <w:right w:w="108" w:type="dxa"/>
            </w:tcMar>
            <w:hideMark/>
          </w:tcPr>
          <w:p w14:paraId="32CA6D0D" w14:textId="77777777" w:rsidR="00654C09" w:rsidRPr="003107D3" w:rsidRDefault="00654C09" w:rsidP="00E422C9">
            <w:pPr>
              <w:pStyle w:val="TAH"/>
            </w:pPr>
            <w:r w:rsidRPr="003107D3">
              <w:t>Description</w:t>
            </w:r>
          </w:p>
        </w:tc>
        <w:tc>
          <w:tcPr>
            <w:tcW w:w="1608" w:type="dxa"/>
            <w:gridSpan w:val="2"/>
            <w:shd w:val="clear" w:color="auto" w:fill="C0C0C0"/>
          </w:tcPr>
          <w:p w14:paraId="1AC64F29" w14:textId="77777777" w:rsidR="00654C09" w:rsidRPr="003107D3" w:rsidRDefault="00654C09" w:rsidP="00E422C9">
            <w:pPr>
              <w:pStyle w:val="TAH"/>
            </w:pPr>
            <w:r w:rsidRPr="003107D3">
              <w:t>Applicability</w:t>
            </w:r>
          </w:p>
        </w:tc>
      </w:tr>
      <w:tr w:rsidR="00654C09" w:rsidRPr="003107D3" w14:paraId="620D964A" w14:textId="77777777" w:rsidTr="00815E26">
        <w:trPr>
          <w:gridAfter w:val="1"/>
          <w:wAfter w:w="211" w:type="dxa"/>
          <w:cantSplit/>
          <w:jc w:val="center"/>
        </w:trPr>
        <w:tc>
          <w:tcPr>
            <w:tcW w:w="2505" w:type="dxa"/>
            <w:gridSpan w:val="2"/>
            <w:tcMar>
              <w:top w:w="0" w:type="dxa"/>
              <w:left w:w="108" w:type="dxa"/>
              <w:bottom w:w="0" w:type="dxa"/>
              <w:right w:w="108" w:type="dxa"/>
            </w:tcMar>
          </w:tcPr>
          <w:p w14:paraId="1EC7EDA1" w14:textId="77777777" w:rsidR="00654C09" w:rsidRPr="003107D3" w:rsidRDefault="00654C09" w:rsidP="00E422C9">
            <w:pPr>
              <w:pStyle w:val="TAL"/>
            </w:pPr>
            <w:r w:rsidRPr="003107D3">
              <w:t>PLMN_CH</w:t>
            </w:r>
          </w:p>
        </w:tc>
        <w:tc>
          <w:tcPr>
            <w:tcW w:w="5433" w:type="dxa"/>
            <w:gridSpan w:val="2"/>
            <w:tcMar>
              <w:top w:w="0" w:type="dxa"/>
              <w:left w:w="108" w:type="dxa"/>
              <w:bottom w:w="0" w:type="dxa"/>
              <w:right w:w="108" w:type="dxa"/>
            </w:tcMar>
          </w:tcPr>
          <w:p w14:paraId="76F40AC8" w14:textId="77777777" w:rsidR="00654C09" w:rsidRPr="003107D3" w:rsidRDefault="00654C09" w:rsidP="00E422C9">
            <w:pPr>
              <w:pStyle w:val="TAL"/>
            </w:pPr>
            <w:r w:rsidRPr="003107D3">
              <w:t>PLMN Change.</w:t>
            </w:r>
          </w:p>
        </w:tc>
        <w:tc>
          <w:tcPr>
            <w:tcW w:w="1608" w:type="dxa"/>
            <w:gridSpan w:val="2"/>
          </w:tcPr>
          <w:p w14:paraId="0B4E9DEF" w14:textId="77777777" w:rsidR="00654C09" w:rsidRPr="003107D3" w:rsidRDefault="00654C09" w:rsidP="00E422C9">
            <w:pPr>
              <w:pStyle w:val="TAL"/>
            </w:pPr>
          </w:p>
        </w:tc>
      </w:tr>
      <w:tr w:rsidR="00654C09" w:rsidRPr="003107D3" w14:paraId="44C399D7" w14:textId="77777777" w:rsidTr="00815E26">
        <w:trPr>
          <w:gridAfter w:val="1"/>
          <w:wAfter w:w="211" w:type="dxa"/>
          <w:cantSplit/>
          <w:jc w:val="center"/>
        </w:trPr>
        <w:tc>
          <w:tcPr>
            <w:tcW w:w="2505" w:type="dxa"/>
            <w:gridSpan w:val="2"/>
            <w:tcMar>
              <w:top w:w="0" w:type="dxa"/>
              <w:left w:w="108" w:type="dxa"/>
              <w:bottom w:w="0" w:type="dxa"/>
              <w:right w:w="108" w:type="dxa"/>
            </w:tcMar>
          </w:tcPr>
          <w:p w14:paraId="3E4B8520" w14:textId="77777777" w:rsidR="00654C09" w:rsidRPr="003107D3" w:rsidRDefault="00654C09" w:rsidP="00E422C9">
            <w:pPr>
              <w:pStyle w:val="TAL"/>
            </w:pPr>
            <w:r w:rsidRPr="003107D3">
              <w:t>RES_MO_RE</w:t>
            </w:r>
          </w:p>
        </w:tc>
        <w:tc>
          <w:tcPr>
            <w:tcW w:w="5433" w:type="dxa"/>
            <w:gridSpan w:val="2"/>
            <w:tcMar>
              <w:top w:w="0" w:type="dxa"/>
              <w:left w:w="108" w:type="dxa"/>
              <w:bottom w:w="0" w:type="dxa"/>
              <w:right w:w="108" w:type="dxa"/>
            </w:tcMar>
          </w:tcPr>
          <w:p w14:paraId="723EFA35" w14:textId="77777777" w:rsidR="00654C09" w:rsidRPr="003107D3" w:rsidRDefault="00654C09" w:rsidP="00E422C9">
            <w:pPr>
              <w:pStyle w:val="TAL"/>
            </w:pPr>
            <w:r w:rsidRPr="003107D3">
              <w:t>A request for resource modification has been received by the NF service consumer. (NOTE)</w:t>
            </w:r>
          </w:p>
        </w:tc>
        <w:tc>
          <w:tcPr>
            <w:tcW w:w="1608" w:type="dxa"/>
            <w:gridSpan w:val="2"/>
          </w:tcPr>
          <w:p w14:paraId="7511BE6F" w14:textId="77777777" w:rsidR="00654C09" w:rsidRPr="003107D3" w:rsidRDefault="00654C09" w:rsidP="00E422C9">
            <w:pPr>
              <w:pStyle w:val="TAL"/>
            </w:pPr>
          </w:p>
        </w:tc>
      </w:tr>
      <w:tr w:rsidR="00654C09" w:rsidRPr="003107D3" w14:paraId="6966A1CA" w14:textId="77777777" w:rsidTr="00815E26">
        <w:trPr>
          <w:gridAfter w:val="1"/>
          <w:wAfter w:w="211" w:type="dxa"/>
          <w:cantSplit/>
          <w:jc w:val="center"/>
        </w:trPr>
        <w:tc>
          <w:tcPr>
            <w:tcW w:w="2505" w:type="dxa"/>
            <w:gridSpan w:val="2"/>
            <w:tcMar>
              <w:top w:w="0" w:type="dxa"/>
              <w:left w:w="108" w:type="dxa"/>
              <w:bottom w:w="0" w:type="dxa"/>
              <w:right w:w="108" w:type="dxa"/>
            </w:tcMar>
          </w:tcPr>
          <w:p w14:paraId="1EF1AE24" w14:textId="77777777" w:rsidR="00654C09" w:rsidRPr="003107D3" w:rsidRDefault="00654C09" w:rsidP="00E422C9">
            <w:pPr>
              <w:pStyle w:val="TAL"/>
            </w:pPr>
            <w:r w:rsidRPr="003107D3">
              <w:t>AC_TY_CH</w:t>
            </w:r>
          </w:p>
        </w:tc>
        <w:tc>
          <w:tcPr>
            <w:tcW w:w="5433" w:type="dxa"/>
            <w:gridSpan w:val="2"/>
            <w:tcMar>
              <w:top w:w="0" w:type="dxa"/>
              <w:left w:w="108" w:type="dxa"/>
              <w:bottom w:w="0" w:type="dxa"/>
              <w:right w:w="108" w:type="dxa"/>
            </w:tcMar>
          </w:tcPr>
          <w:p w14:paraId="38B2572C" w14:textId="77777777" w:rsidR="00654C09" w:rsidRPr="003107D3" w:rsidRDefault="00654C09" w:rsidP="00E422C9">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gridSpan w:val="2"/>
          </w:tcPr>
          <w:p w14:paraId="2CC70063" w14:textId="77777777" w:rsidR="00654C09" w:rsidRPr="003107D3" w:rsidRDefault="00654C09" w:rsidP="00E422C9">
            <w:pPr>
              <w:pStyle w:val="TAL"/>
            </w:pPr>
          </w:p>
        </w:tc>
      </w:tr>
      <w:tr w:rsidR="00654C09" w:rsidRPr="003107D3" w14:paraId="572865E0" w14:textId="77777777" w:rsidTr="00815E26">
        <w:trPr>
          <w:gridAfter w:val="1"/>
          <w:wAfter w:w="211" w:type="dxa"/>
          <w:cantSplit/>
          <w:jc w:val="center"/>
        </w:trPr>
        <w:tc>
          <w:tcPr>
            <w:tcW w:w="2505" w:type="dxa"/>
            <w:gridSpan w:val="2"/>
            <w:tcMar>
              <w:top w:w="0" w:type="dxa"/>
              <w:left w:w="108" w:type="dxa"/>
              <w:bottom w:w="0" w:type="dxa"/>
              <w:right w:w="108" w:type="dxa"/>
            </w:tcMar>
          </w:tcPr>
          <w:p w14:paraId="2159BBB2" w14:textId="77777777" w:rsidR="00654C09" w:rsidRPr="003107D3" w:rsidRDefault="00654C09" w:rsidP="00E422C9">
            <w:pPr>
              <w:pStyle w:val="TAL"/>
            </w:pPr>
            <w:r w:rsidRPr="003107D3">
              <w:t>UE_IP_CH</w:t>
            </w:r>
          </w:p>
        </w:tc>
        <w:tc>
          <w:tcPr>
            <w:tcW w:w="5433" w:type="dxa"/>
            <w:gridSpan w:val="2"/>
            <w:tcMar>
              <w:top w:w="0" w:type="dxa"/>
              <w:left w:w="108" w:type="dxa"/>
              <w:bottom w:w="0" w:type="dxa"/>
              <w:right w:w="108" w:type="dxa"/>
            </w:tcMar>
          </w:tcPr>
          <w:p w14:paraId="0A825211" w14:textId="77777777" w:rsidR="00654C09" w:rsidRPr="003107D3" w:rsidRDefault="00654C09" w:rsidP="00E422C9">
            <w:pPr>
              <w:pStyle w:val="TAL"/>
            </w:pPr>
            <w:r w:rsidRPr="003107D3">
              <w:t>UE IP address change. (NOTE)</w:t>
            </w:r>
          </w:p>
        </w:tc>
        <w:tc>
          <w:tcPr>
            <w:tcW w:w="1608" w:type="dxa"/>
            <w:gridSpan w:val="2"/>
          </w:tcPr>
          <w:p w14:paraId="449304B5" w14:textId="77777777" w:rsidR="00654C09" w:rsidRPr="003107D3" w:rsidRDefault="00654C09" w:rsidP="00E422C9">
            <w:pPr>
              <w:pStyle w:val="TAL"/>
            </w:pPr>
          </w:p>
        </w:tc>
      </w:tr>
      <w:tr w:rsidR="00654C09" w:rsidRPr="003107D3" w14:paraId="20B748DD" w14:textId="77777777" w:rsidTr="00815E26">
        <w:trPr>
          <w:gridAfter w:val="1"/>
          <w:wAfter w:w="211" w:type="dxa"/>
          <w:cantSplit/>
          <w:jc w:val="center"/>
        </w:trPr>
        <w:tc>
          <w:tcPr>
            <w:tcW w:w="2505" w:type="dxa"/>
            <w:gridSpan w:val="2"/>
            <w:tcMar>
              <w:top w:w="0" w:type="dxa"/>
              <w:left w:w="108" w:type="dxa"/>
              <w:bottom w:w="0" w:type="dxa"/>
              <w:right w:w="108" w:type="dxa"/>
            </w:tcMar>
          </w:tcPr>
          <w:p w14:paraId="43D91F36" w14:textId="77777777" w:rsidR="00654C09" w:rsidRPr="003107D3" w:rsidRDefault="00654C09" w:rsidP="00E422C9">
            <w:pPr>
              <w:pStyle w:val="TAL"/>
            </w:pPr>
            <w:r w:rsidRPr="003107D3">
              <w:t>UE_MAC_CH</w:t>
            </w:r>
          </w:p>
        </w:tc>
        <w:tc>
          <w:tcPr>
            <w:tcW w:w="5433" w:type="dxa"/>
            <w:gridSpan w:val="2"/>
            <w:tcMar>
              <w:top w:w="0" w:type="dxa"/>
              <w:left w:w="108" w:type="dxa"/>
              <w:bottom w:w="0" w:type="dxa"/>
              <w:right w:w="108" w:type="dxa"/>
            </w:tcMar>
          </w:tcPr>
          <w:p w14:paraId="7B8F367A" w14:textId="77777777" w:rsidR="00654C09" w:rsidRPr="003107D3" w:rsidRDefault="00654C09" w:rsidP="00E422C9">
            <w:pPr>
              <w:pStyle w:val="TAL"/>
            </w:pPr>
            <w:r w:rsidRPr="003107D3">
              <w:t>A new UE MAC address is detected or a used UE MAC address is inactive for a specific period.</w:t>
            </w:r>
          </w:p>
        </w:tc>
        <w:tc>
          <w:tcPr>
            <w:tcW w:w="1608" w:type="dxa"/>
            <w:gridSpan w:val="2"/>
          </w:tcPr>
          <w:p w14:paraId="4029DAAF" w14:textId="77777777" w:rsidR="00654C09" w:rsidRPr="003107D3" w:rsidRDefault="00654C09" w:rsidP="00E422C9">
            <w:pPr>
              <w:pStyle w:val="TAL"/>
            </w:pPr>
          </w:p>
        </w:tc>
      </w:tr>
      <w:tr w:rsidR="00654C09" w:rsidRPr="003107D3" w14:paraId="16085337" w14:textId="77777777" w:rsidTr="00815E26">
        <w:trPr>
          <w:gridAfter w:val="1"/>
          <w:wAfter w:w="211" w:type="dxa"/>
          <w:cantSplit/>
          <w:jc w:val="center"/>
        </w:trPr>
        <w:tc>
          <w:tcPr>
            <w:tcW w:w="2505" w:type="dxa"/>
            <w:gridSpan w:val="2"/>
            <w:tcMar>
              <w:top w:w="0" w:type="dxa"/>
              <w:left w:w="108" w:type="dxa"/>
              <w:bottom w:w="0" w:type="dxa"/>
              <w:right w:w="108" w:type="dxa"/>
            </w:tcMar>
          </w:tcPr>
          <w:p w14:paraId="3272FF3B" w14:textId="77777777" w:rsidR="00654C09" w:rsidRPr="003107D3" w:rsidRDefault="00654C09" w:rsidP="00E422C9">
            <w:pPr>
              <w:pStyle w:val="TAL"/>
            </w:pPr>
            <w:r w:rsidRPr="003107D3">
              <w:t>AN_CH_COR</w:t>
            </w:r>
          </w:p>
        </w:tc>
        <w:tc>
          <w:tcPr>
            <w:tcW w:w="5433" w:type="dxa"/>
            <w:gridSpan w:val="2"/>
            <w:tcMar>
              <w:top w:w="0" w:type="dxa"/>
              <w:left w:w="108" w:type="dxa"/>
              <w:bottom w:w="0" w:type="dxa"/>
              <w:right w:w="108" w:type="dxa"/>
            </w:tcMar>
          </w:tcPr>
          <w:p w14:paraId="00B65613" w14:textId="77777777" w:rsidR="00654C09" w:rsidRPr="003107D3" w:rsidRDefault="00654C09" w:rsidP="00E422C9">
            <w:pPr>
              <w:pStyle w:val="TAL"/>
            </w:pPr>
            <w:r w:rsidRPr="003107D3">
              <w:t>Access Network Charging Correlation Information.</w:t>
            </w:r>
          </w:p>
        </w:tc>
        <w:tc>
          <w:tcPr>
            <w:tcW w:w="1608" w:type="dxa"/>
            <w:gridSpan w:val="2"/>
          </w:tcPr>
          <w:p w14:paraId="6E10CFFF" w14:textId="77777777" w:rsidR="00654C09" w:rsidRPr="003107D3" w:rsidRDefault="00654C09" w:rsidP="00E422C9">
            <w:pPr>
              <w:pStyle w:val="TAL"/>
            </w:pPr>
          </w:p>
        </w:tc>
      </w:tr>
      <w:tr w:rsidR="00654C09" w:rsidRPr="003107D3" w14:paraId="7B9EB64A" w14:textId="77777777" w:rsidTr="00815E26">
        <w:trPr>
          <w:gridAfter w:val="1"/>
          <w:wAfter w:w="211" w:type="dxa"/>
          <w:cantSplit/>
          <w:jc w:val="center"/>
        </w:trPr>
        <w:tc>
          <w:tcPr>
            <w:tcW w:w="2505" w:type="dxa"/>
            <w:gridSpan w:val="2"/>
            <w:tcMar>
              <w:top w:w="0" w:type="dxa"/>
              <w:left w:w="108" w:type="dxa"/>
              <w:bottom w:w="0" w:type="dxa"/>
              <w:right w:w="108" w:type="dxa"/>
            </w:tcMar>
          </w:tcPr>
          <w:p w14:paraId="586D2172" w14:textId="77777777" w:rsidR="00654C09" w:rsidRPr="003107D3" w:rsidRDefault="00654C09" w:rsidP="00E422C9">
            <w:pPr>
              <w:pStyle w:val="TAL"/>
            </w:pPr>
            <w:r w:rsidRPr="003107D3">
              <w:t>US_RE</w:t>
            </w:r>
          </w:p>
        </w:tc>
        <w:tc>
          <w:tcPr>
            <w:tcW w:w="5433" w:type="dxa"/>
            <w:gridSpan w:val="2"/>
            <w:tcMar>
              <w:top w:w="0" w:type="dxa"/>
              <w:left w:w="108" w:type="dxa"/>
              <w:bottom w:w="0" w:type="dxa"/>
              <w:right w:w="108" w:type="dxa"/>
            </w:tcMar>
          </w:tcPr>
          <w:p w14:paraId="6DA902A7" w14:textId="77777777" w:rsidR="00654C09" w:rsidRPr="003107D3" w:rsidRDefault="00654C09" w:rsidP="00E422C9">
            <w:pPr>
              <w:pStyle w:val="TAL"/>
            </w:pPr>
            <w:r w:rsidRPr="003107D3">
              <w:t>The PDU Session or the Monitoring key specific resources consumed by a UE either reached the threshold or needs to be reported for other reasons.</w:t>
            </w:r>
          </w:p>
        </w:tc>
        <w:tc>
          <w:tcPr>
            <w:tcW w:w="1608" w:type="dxa"/>
            <w:gridSpan w:val="2"/>
          </w:tcPr>
          <w:p w14:paraId="07D7C49F" w14:textId="77777777" w:rsidR="00654C09" w:rsidRPr="003107D3" w:rsidRDefault="00654C09" w:rsidP="00E422C9">
            <w:pPr>
              <w:pStyle w:val="TAL"/>
              <w:rPr>
                <w:lang w:eastAsia="zh-CN"/>
              </w:rPr>
            </w:pPr>
            <w:r w:rsidRPr="003107D3">
              <w:rPr>
                <w:lang w:eastAsia="zh-CN"/>
              </w:rPr>
              <w:t>UMC</w:t>
            </w:r>
          </w:p>
        </w:tc>
      </w:tr>
      <w:tr w:rsidR="00654C09" w:rsidRPr="003107D3" w14:paraId="72E93024" w14:textId="77777777" w:rsidTr="00815E26">
        <w:trPr>
          <w:gridAfter w:val="1"/>
          <w:wAfter w:w="211" w:type="dxa"/>
          <w:cantSplit/>
          <w:jc w:val="center"/>
        </w:trPr>
        <w:tc>
          <w:tcPr>
            <w:tcW w:w="2505" w:type="dxa"/>
            <w:gridSpan w:val="2"/>
            <w:tcMar>
              <w:top w:w="0" w:type="dxa"/>
              <w:left w:w="108" w:type="dxa"/>
              <w:bottom w:w="0" w:type="dxa"/>
              <w:right w:w="108" w:type="dxa"/>
            </w:tcMar>
          </w:tcPr>
          <w:p w14:paraId="12C42D5F" w14:textId="77777777" w:rsidR="00654C09" w:rsidRPr="003107D3" w:rsidRDefault="00654C09" w:rsidP="00E422C9">
            <w:pPr>
              <w:pStyle w:val="TAL"/>
            </w:pPr>
            <w:r w:rsidRPr="003107D3">
              <w:t>APP_STA</w:t>
            </w:r>
          </w:p>
        </w:tc>
        <w:tc>
          <w:tcPr>
            <w:tcW w:w="5433" w:type="dxa"/>
            <w:gridSpan w:val="2"/>
            <w:tcMar>
              <w:top w:w="0" w:type="dxa"/>
              <w:left w:w="108" w:type="dxa"/>
              <w:bottom w:w="0" w:type="dxa"/>
              <w:right w:w="108" w:type="dxa"/>
            </w:tcMar>
          </w:tcPr>
          <w:p w14:paraId="0B0D4BFD" w14:textId="77777777" w:rsidR="00654C09" w:rsidRPr="003107D3" w:rsidRDefault="00654C09" w:rsidP="00E422C9">
            <w:pPr>
              <w:pStyle w:val="TAL"/>
            </w:pPr>
            <w:r w:rsidRPr="003107D3">
              <w:t>The start of application traffic has been detected.</w:t>
            </w:r>
          </w:p>
        </w:tc>
        <w:tc>
          <w:tcPr>
            <w:tcW w:w="1608" w:type="dxa"/>
            <w:gridSpan w:val="2"/>
          </w:tcPr>
          <w:p w14:paraId="1828DE69" w14:textId="77777777" w:rsidR="00654C09" w:rsidRPr="003107D3" w:rsidRDefault="00654C09" w:rsidP="00E422C9">
            <w:pPr>
              <w:pStyle w:val="TAL"/>
            </w:pPr>
            <w:r w:rsidRPr="003107D3">
              <w:rPr>
                <w:lang w:eastAsia="zh-CN"/>
              </w:rPr>
              <w:t>ADC</w:t>
            </w:r>
          </w:p>
        </w:tc>
      </w:tr>
      <w:tr w:rsidR="00654C09" w:rsidRPr="003107D3" w14:paraId="4E1E9F00" w14:textId="77777777" w:rsidTr="00815E26">
        <w:trPr>
          <w:gridAfter w:val="1"/>
          <w:wAfter w:w="211" w:type="dxa"/>
          <w:cantSplit/>
          <w:jc w:val="center"/>
        </w:trPr>
        <w:tc>
          <w:tcPr>
            <w:tcW w:w="2505" w:type="dxa"/>
            <w:gridSpan w:val="2"/>
            <w:tcMar>
              <w:top w:w="0" w:type="dxa"/>
              <w:left w:w="108" w:type="dxa"/>
              <w:bottom w:w="0" w:type="dxa"/>
              <w:right w:w="108" w:type="dxa"/>
            </w:tcMar>
          </w:tcPr>
          <w:p w14:paraId="76E8D8A6" w14:textId="77777777" w:rsidR="00654C09" w:rsidRPr="003107D3" w:rsidRDefault="00654C09" w:rsidP="00E422C9">
            <w:pPr>
              <w:pStyle w:val="TAL"/>
            </w:pPr>
            <w:r w:rsidRPr="003107D3">
              <w:t>APP_STO</w:t>
            </w:r>
          </w:p>
        </w:tc>
        <w:tc>
          <w:tcPr>
            <w:tcW w:w="5433" w:type="dxa"/>
            <w:gridSpan w:val="2"/>
            <w:tcMar>
              <w:top w:w="0" w:type="dxa"/>
              <w:left w:w="108" w:type="dxa"/>
              <w:bottom w:w="0" w:type="dxa"/>
              <w:right w:w="108" w:type="dxa"/>
            </w:tcMar>
          </w:tcPr>
          <w:p w14:paraId="5DCC5702" w14:textId="77777777" w:rsidR="00654C09" w:rsidRPr="003107D3" w:rsidRDefault="00654C09" w:rsidP="00E422C9">
            <w:pPr>
              <w:pStyle w:val="TAL"/>
            </w:pPr>
            <w:r w:rsidRPr="003107D3">
              <w:t>The stop of application traffic has been detected.</w:t>
            </w:r>
          </w:p>
        </w:tc>
        <w:tc>
          <w:tcPr>
            <w:tcW w:w="1608" w:type="dxa"/>
            <w:gridSpan w:val="2"/>
          </w:tcPr>
          <w:p w14:paraId="0332C790" w14:textId="77777777" w:rsidR="00654C09" w:rsidRPr="003107D3" w:rsidRDefault="00654C09" w:rsidP="00E422C9">
            <w:pPr>
              <w:pStyle w:val="TAL"/>
            </w:pPr>
            <w:r w:rsidRPr="003107D3">
              <w:rPr>
                <w:lang w:eastAsia="zh-CN"/>
              </w:rPr>
              <w:t>ADC</w:t>
            </w:r>
          </w:p>
        </w:tc>
      </w:tr>
      <w:tr w:rsidR="00654C09" w:rsidRPr="003107D3" w14:paraId="59738957" w14:textId="77777777" w:rsidTr="00815E26">
        <w:trPr>
          <w:gridAfter w:val="1"/>
          <w:wAfter w:w="211" w:type="dxa"/>
          <w:cantSplit/>
          <w:jc w:val="center"/>
        </w:trPr>
        <w:tc>
          <w:tcPr>
            <w:tcW w:w="2505" w:type="dxa"/>
            <w:gridSpan w:val="2"/>
            <w:tcMar>
              <w:top w:w="0" w:type="dxa"/>
              <w:left w:w="108" w:type="dxa"/>
              <w:bottom w:w="0" w:type="dxa"/>
              <w:right w:w="108" w:type="dxa"/>
            </w:tcMar>
          </w:tcPr>
          <w:p w14:paraId="07C6ABFB" w14:textId="77777777" w:rsidR="00654C09" w:rsidRPr="003107D3" w:rsidRDefault="00654C09" w:rsidP="00E422C9">
            <w:pPr>
              <w:pStyle w:val="TAL"/>
            </w:pPr>
            <w:r w:rsidRPr="003107D3">
              <w:t>AN_INFO</w:t>
            </w:r>
          </w:p>
        </w:tc>
        <w:tc>
          <w:tcPr>
            <w:tcW w:w="5433" w:type="dxa"/>
            <w:gridSpan w:val="2"/>
            <w:tcMar>
              <w:top w:w="0" w:type="dxa"/>
              <w:left w:w="108" w:type="dxa"/>
              <w:bottom w:w="0" w:type="dxa"/>
              <w:right w:w="108" w:type="dxa"/>
            </w:tcMar>
          </w:tcPr>
          <w:p w14:paraId="6BC072A7" w14:textId="77777777" w:rsidR="00654C09" w:rsidRPr="003107D3" w:rsidRDefault="00654C09" w:rsidP="00E422C9">
            <w:pPr>
              <w:pStyle w:val="TAL"/>
            </w:pPr>
            <w:r w:rsidRPr="003107D3">
              <w:t>Access Network Information report.</w:t>
            </w:r>
          </w:p>
        </w:tc>
        <w:tc>
          <w:tcPr>
            <w:tcW w:w="1608" w:type="dxa"/>
            <w:gridSpan w:val="2"/>
          </w:tcPr>
          <w:p w14:paraId="50FB72E5" w14:textId="77777777" w:rsidR="00654C09" w:rsidRPr="003107D3" w:rsidRDefault="00654C09" w:rsidP="00E422C9">
            <w:pPr>
              <w:pStyle w:val="TAL"/>
            </w:pPr>
            <w:proofErr w:type="spellStart"/>
            <w:r w:rsidRPr="003107D3">
              <w:rPr>
                <w:lang w:eastAsia="zh-CN"/>
              </w:rPr>
              <w:t>NetLoc</w:t>
            </w:r>
            <w:proofErr w:type="spellEnd"/>
          </w:p>
        </w:tc>
      </w:tr>
      <w:tr w:rsidR="00654C09" w:rsidRPr="003107D3" w14:paraId="03A3F4AB" w14:textId="77777777" w:rsidTr="00815E26">
        <w:trPr>
          <w:gridAfter w:val="1"/>
          <w:wAfter w:w="211" w:type="dxa"/>
          <w:cantSplit/>
          <w:jc w:val="center"/>
        </w:trPr>
        <w:tc>
          <w:tcPr>
            <w:tcW w:w="2505" w:type="dxa"/>
            <w:gridSpan w:val="2"/>
            <w:tcMar>
              <w:top w:w="0" w:type="dxa"/>
              <w:left w:w="108" w:type="dxa"/>
              <w:bottom w:w="0" w:type="dxa"/>
              <w:right w:w="108" w:type="dxa"/>
            </w:tcMar>
          </w:tcPr>
          <w:p w14:paraId="4068B9C1" w14:textId="77777777" w:rsidR="00654C09" w:rsidRPr="003107D3" w:rsidRDefault="00654C09" w:rsidP="00E422C9">
            <w:pPr>
              <w:pStyle w:val="TAL"/>
            </w:pPr>
            <w:r w:rsidRPr="003107D3">
              <w:t>CM_SES_FAIL</w:t>
            </w:r>
          </w:p>
        </w:tc>
        <w:tc>
          <w:tcPr>
            <w:tcW w:w="5433" w:type="dxa"/>
            <w:gridSpan w:val="2"/>
            <w:tcMar>
              <w:top w:w="0" w:type="dxa"/>
              <w:left w:w="108" w:type="dxa"/>
              <w:bottom w:w="0" w:type="dxa"/>
              <w:right w:w="108" w:type="dxa"/>
            </w:tcMar>
          </w:tcPr>
          <w:p w14:paraId="0CAAF137" w14:textId="77777777" w:rsidR="00654C09" w:rsidRPr="003107D3" w:rsidRDefault="00654C09" w:rsidP="00E422C9">
            <w:pPr>
              <w:pStyle w:val="TAL"/>
            </w:pPr>
            <w:r w:rsidRPr="003107D3">
              <w:t>Credit management session failure.</w:t>
            </w:r>
          </w:p>
        </w:tc>
        <w:tc>
          <w:tcPr>
            <w:tcW w:w="1608" w:type="dxa"/>
            <w:gridSpan w:val="2"/>
          </w:tcPr>
          <w:p w14:paraId="14F48521" w14:textId="77777777" w:rsidR="00654C09" w:rsidRPr="003107D3" w:rsidRDefault="00654C09" w:rsidP="00E422C9">
            <w:pPr>
              <w:pStyle w:val="TAL"/>
            </w:pPr>
          </w:p>
        </w:tc>
      </w:tr>
      <w:tr w:rsidR="00654C09" w:rsidRPr="003107D3" w14:paraId="24A635FF" w14:textId="77777777" w:rsidTr="00815E26">
        <w:trPr>
          <w:gridAfter w:val="1"/>
          <w:wAfter w:w="211" w:type="dxa"/>
          <w:cantSplit/>
          <w:jc w:val="center"/>
        </w:trPr>
        <w:tc>
          <w:tcPr>
            <w:tcW w:w="2505" w:type="dxa"/>
            <w:gridSpan w:val="2"/>
            <w:tcMar>
              <w:top w:w="0" w:type="dxa"/>
              <w:left w:w="108" w:type="dxa"/>
              <w:bottom w:w="0" w:type="dxa"/>
              <w:right w:w="108" w:type="dxa"/>
            </w:tcMar>
          </w:tcPr>
          <w:p w14:paraId="43EE0802" w14:textId="77777777" w:rsidR="00654C09" w:rsidRPr="003107D3" w:rsidRDefault="00654C09" w:rsidP="00E422C9">
            <w:pPr>
              <w:pStyle w:val="TAL"/>
            </w:pPr>
            <w:r w:rsidRPr="003107D3">
              <w:t>PS_DA_OFF</w:t>
            </w:r>
          </w:p>
        </w:tc>
        <w:tc>
          <w:tcPr>
            <w:tcW w:w="5433" w:type="dxa"/>
            <w:gridSpan w:val="2"/>
            <w:tcMar>
              <w:top w:w="0" w:type="dxa"/>
              <w:left w:w="108" w:type="dxa"/>
              <w:bottom w:w="0" w:type="dxa"/>
              <w:right w:w="108" w:type="dxa"/>
            </w:tcMar>
          </w:tcPr>
          <w:p w14:paraId="1DB5FDEF" w14:textId="77777777" w:rsidR="00654C09" w:rsidRPr="003107D3" w:rsidRDefault="00654C09" w:rsidP="00E422C9">
            <w:pPr>
              <w:pStyle w:val="TAL"/>
            </w:pPr>
            <w:r w:rsidRPr="003107D3">
              <w:t>The NF service consumer reports when the 3GPP PS Data Off status changes. (NOTE)</w:t>
            </w:r>
          </w:p>
        </w:tc>
        <w:tc>
          <w:tcPr>
            <w:tcW w:w="1608" w:type="dxa"/>
            <w:gridSpan w:val="2"/>
          </w:tcPr>
          <w:p w14:paraId="69DB7F0E" w14:textId="77777777" w:rsidR="00654C09" w:rsidRPr="003107D3" w:rsidRDefault="00654C09" w:rsidP="00E422C9">
            <w:pPr>
              <w:pStyle w:val="TAL"/>
            </w:pPr>
            <w:r w:rsidRPr="003107D3">
              <w:rPr>
                <w:lang w:eastAsia="zh-CN"/>
              </w:rPr>
              <w:t>3GPP-PS-Data-Off</w:t>
            </w:r>
          </w:p>
        </w:tc>
      </w:tr>
      <w:tr w:rsidR="00654C09" w:rsidRPr="003107D3" w14:paraId="5FC6A21D" w14:textId="77777777" w:rsidTr="00815E26">
        <w:trPr>
          <w:gridAfter w:val="1"/>
          <w:wAfter w:w="211" w:type="dxa"/>
          <w:cantSplit/>
          <w:jc w:val="center"/>
        </w:trPr>
        <w:tc>
          <w:tcPr>
            <w:tcW w:w="2505" w:type="dxa"/>
            <w:gridSpan w:val="2"/>
            <w:tcMar>
              <w:top w:w="0" w:type="dxa"/>
              <w:left w:w="108" w:type="dxa"/>
              <w:bottom w:w="0" w:type="dxa"/>
              <w:right w:w="108" w:type="dxa"/>
            </w:tcMar>
          </w:tcPr>
          <w:p w14:paraId="17723F6C" w14:textId="77777777" w:rsidR="00654C09" w:rsidRPr="003107D3" w:rsidRDefault="00654C09" w:rsidP="00E422C9">
            <w:pPr>
              <w:pStyle w:val="TAL"/>
            </w:pPr>
            <w:r w:rsidRPr="003107D3">
              <w:t>DEF_QOS_CH</w:t>
            </w:r>
          </w:p>
        </w:tc>
        <w:tc>
          <w:tcPr>
            <w:tcW w:w="5433" w:type="dxa"/>
            <w:gridSpan w:val="2"/>
            <w:tcMar>
              <w:top w:w="0" w:type="dxa"/>
              <w:left w:w="108" w:type="dxa"/>
              <w:bottom w:w="0" w:type="dxa"/>
              <w:right w:w="108" w:type="dxa"/>
            </w:tcMar>
          </w:tcPr>
          <w:p w14:paraId="14F7C62A" w14:textId="77777777" w:rsidR="00654C09" w:rsidRPr="003107D3" w:rsidRDefault="00654C09" w:rsidP="00E422C9">
            <w:pPr>
              <w:pStyle w:val="TAL"/>
            </w:pPr>
            <w:r w:rsidRPr="003107D3">
              <w:t>Default QoS Change. (NOTE)</w:t>
            </w:r>
          </w:p>
        </w:tc>
        <w:tc>
          <w:tcPr>
            <w:tcW w:w="1608" w:type="dxa"/>
            <w:gridSpan w:val="2"/>
          </w:tcPr>
          <w:p w14:paraId="0079E804" w14:textId="77777777" w:rsidR="00654C09" w:rsidRPr="003107D3" w:rsidRDefault="00654C09" w:rsidP="00E422C9">
            <w:pPr>
              <w:pStyle w:val="TAL"/>
            </w:pPr>
          </w:p>
        </w:tc>
      </w:tr>
      <w:tr w:rsidR="00654C09" w:rsidRPr="003107D3" w14:paraId="12C90138" w14:textId="77777777" w:rsidTr="00815E26">
        <w:trPr>
          <w:gridAfter w:val="1"/>
          <w:wAfter w:w="211" w:type="dxa"/>
          <w:cantSplit/>
          <w:jc w:val="center"/>
        </w:trPr>
        <w:tc>
          <w:tcPr>
            <w:tcW w:w="2505" w:type="dxa"/>
            <w:gridSpan w:val="2"/>
            <w:tcMar>
              <w:top w:w="0" w:type="dxa"/>
              <w:left w:w="108" w:type="dxa"/>
              <w:bottom w:w="0" w:type="dxa"/>
              <w:right w:w="108" w:type="dxa"/>
            </w:tcMar>
          </w:tcPr>
          <w:p w14:paraId="6246295F" w14:textId="77777777" w:rsidR="00654C09" w:rsidRPr="003107D3" w:rsidRDefault="00654C09" w:rsidP="00E422C9">
            <w:pPr>
              <w:pStyle w:val="TAL"/>
            </w:pPr>
            <w:r w:rsidRPr="003107D3">
              <w:t>SE_AMBR_CH</w:t>
            </w:r>
          </w:p>
        </w:tc>
        <w:tc>
          <w:tcPr>
            <w:tcW w:w="5433" w:type="dxa"/>
            <w:gridSpan w:val="2"/>
            <w:tcMar>
              <w:top w:w="0" w:type="dxa"/>
              <w:left w:w="108" w:type="dxa"/>
              <w:bottom w:w="0" w:type="dxa"/>
              <w:right w:w="108" w:type="dxa"/>
            </w:tcMar>
          </w:tcPr>
          <w:p w14:paraId="38AE09F6" w14:textId="77777777" w:rsidR="00654C09" w:rsidRPr="003107D3" w:rsidRDefault="00654C09" w:rsidP="00E422C9">
            <w:pPr>
              <w:pStyle w:val="TAL"/>
            </w:pPr>
            <w:r w:rsidRPr="003107D3">
              <w:t>Session-AMBR Change. (NOTE)</w:t>
            </w:r>
          </w:p>
        </w:tc>
        <w:tc>
          <w:tcPr>
            <w:tcW w:w="1608" w:type="dxa"/>
            <w:gridSpan w:val="2"/>
          </w:tcPr>
          <w:p w14:paraId="07C10427" w14:textId="77777777" w:rsidR="00654C09" w:rsidRPr="003107D3" w:rsidRDefault="00654C09" w:rsidP="00E422C9">
            <w:pPr>
              <w:pStyle w:val="TAL"/>
            </w:pPr>
          </w:p>
        </w:tc>
      </w:tr>
      <w:tr w:rsidR="00654C09" w:rsidRPr="003107D3" w14:paraId="1F9A123B" w14:textId="77777777" w:rsidTr="00815E26">
        <w:trPr>
          <w:gridAfter w:val="1"/>
          <w:wAfter w:w="211" w:type="dxa"/>
          <w:cantSplit/>
          <w:jc w:val="center"/>
        </w:trPr>
        <w:tc>
          <w:tcPr>
            <w:tcW w:w="2505" w:type="dxa"/>
            <w:gridSpan w:val="2"/>
            <w:tcMar>
              <w:top w:w="0" w:type="dxa"/>
              <w:left w:w="108" w:type="dxa"/>
              <w:bottom w:w="0" w:type="dxa"/>
              <w:right w:w="108" w:type="dxa"/>
            </w:tcMar>
          </w:tcPr>
          <w:p w14:paraId="44408BE6" w14:textId="77777777" w:rsidR="00654C09" w:rsidRPr="003107D3" w:rsidRDefault="00654C09" w:rsidP="00E422C9">
            <w:pPr>
              <w:pStyle w:val="TAL"/>
            </w:pPr>
            <w:r w:rsidRPr="003107D3">
              <w:t>QOS_NOTIF</w:t>
            </w:r>
          </w:p>
        </w:tc>
        <w:tc>
          <w:tcPr>
            <w:tcW w:w="5433" w:type="dxa"/>
            <w:gridSpan w:val="2"/>
            <w:tcMar>
              <w:top w:w="0" w:type="dxa"/>
              <w:left w:w="108" w:type="dxa"/>
              <w:bottom w:w="0" w:type="dxa"/>
              <w:right w:w="108" w:type="dxa"/>
            </w:tcMar>
          </w:tcPr>
          <w:p w14:paraId="7B43C620" w14:textId="77777777" w:rsidR="00654C09" w:rsidRPr="003107D3" w:rsidRDefault="00654C09" w:rsidP="00E422C9">
            <w:pPr>
              <w:pStyle w:val="TAL"/>
            </w:pPr>
            <w:r w:rsidRPr="003107D3">
              <w:t>The NF service consumer notify the PCF when receiving notification from RAN that QoS targets of the QoS Flow cannot be guaranteed or can be guaranteed.</w:t>
            </w:r>
          </w:p>
        </w:tc>
        <w:tc>
          <w:tcPr>
            <w:tcW w:w="1608" w:type="dxa"/>
            <w:gridSpan w:val="2"/>
          </w:tcPr>
          <w:p w14:paraId="7214B614" w14:textId="77777777" w:rsidR="00654C09" w:rsidRPr="003107D3" w:rsidRDefault="00654C09" w:rsidP="00E422C9">
            <w:pPr>
              <w:pStyle w:val="TAL"/>
            </w:pPr>
          </w:p>
        </w:tc>
      </w:tr>
      <w:tr w:rsidR="00654C09" w:rsidRPr="003107D3" w14:paraId="3B0FC485" w14:textId="77777777" w:rsidTr="00815E26">
        <w:trPr>
          <w:gridAfter w:val="1"/>
          <w:wAfter w:w="211" w:type="dxa"/>
          <w:cantSplit/>
          <w:jc w:val="center"/>
        </w:trPr>
        <w:tc>
          <w:tcPr>
            <w:tcW w:w="2505" w:type="dxa"/>
            <w:gridSpan w:val="2"/>
            <w:tcMar>
              <w:top w:w="0" w:type="dxa"/>
              <w:left w:w="108" w:type="dxa"/>
              <w:bottom w:w="0" w:type="dxa"/>
              <w:right w:w="108" w:type="dxa"/>
            </w:tcMar>
          </w:tcPr>
          <w:p w14:paraId="74BA29BD" w14:textId="77777777" w:rsidR="00654C09" w:rsidRPr="003107D3" w:rsidRDefault="00654C09" w:rsidP="00E422C9">
            <w:pPr>
              <w:pStyle w:val="TAL"/>
            </w:pPr>
            <w:r w:rsidRPr="003107D3">
              <w:t>NO_CREDIT</w:t>
            </w:r>
          </w:p>
        </w:tc>
        <w:tc>
          <w:tcPr>
            <w:tcW w:w="5433" w:type="dxa"/>
            <w:gridSpan w:val="2"/>
            <w:tcMar>
              <w:top w:w="0" w:type="dxa"/>
              <w:left w:w="108" w:type="dxa"/>
              <w:bottom w:w="0" w:type="dxa"/>
              <w:right w:w="108" w:type="dxa"/>
            </w:tcMar>
          </w:tcPr>
          <w:p w14:paraId="24E01C5E" w14:textId="77777777" w:rsidR="00654C09" w:rsidRPr="003107D3" w:rsidRDefault="00654C09" w:rsidP="00E422C9">
            <w:pPr>
              <w:pStyle w:val="TAL"/>
            </w:pPr>
            <w:r w:rsidRPr="003107D3">
              <w:t>Out of credit.</w:t>
            </w:r>
          </w:p>
        </w:tc>
        <w:tc>
          <w:tcPr>
            <w:tcW w:w="1608" w:type="dxa"/>
            <w:gridSpan w:val="2"/>
          </w:tcPr>
          <w:p w14:paraId="44ACFA6B" w14:textId="77777777" w:rsidR="00654C09" w:rsidRPr="003107D3" w:rsidRDefault="00654C09" w:rsidP="00E422C9">
            <w:pPr>
              <w:pStyle w:val="TAL"/>
            </w:pPr>
          </w:p>
        </w:tc>
      </w:tr>
      <w:tr w:rsidR="00654C09" w:rsidRPr="003107D3" w14:paraId="222D9425" w14:textId="77777777" w:rsidTr="00815E26">
        <w:trPr>
          <w:gridAfter w:val="1"/>
          <w:wAfter w:w="211" w:type="dxa"/>
          <w:cantSplit/>
          <w:jc w:val="center"/>
        </w:trPr>
        <w:tc>
          <w:tcPr>
            <w:tcW w:w="2505" w:type="dxa"/>
            <w:gridSpan w:val="2"/>
            <w:tcMar>
              <w:top w:w="0" w:type="dxa"/>
              <w:left w:w="108" w:type="dxa"/>
              <w:bottom w:w="0" w:type="dxa"/>
              <w:right w:w="108" w:type="dxa"/>
            </w:tcMar>
          </w:tcPr>
          <w:p w14:paraId="66F30080" w14:textId="77777777" w:rsidR="00654C09" w:rsidRPr="003107D3" w:rsidRDefault="00654C09" w:rsidP="00E422C9">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gridSpan w:val="2"/>
            <w:tcMar>
              <w:top w:w="0" w:type="dxa"/>
              <w:left w:w="108" w:type="dxa"/>
              <w:bottom w:w="0" w:type="dxa"/>
              <w:right w:w="108" w:type="dxa"/>
            </w:tcMar>
          </w:tcPr>
          <w:p w14:paraId="136714B5" w14:textId="77777777" w:rsidR="00654C09" w:rsidRPr="003107D3" w:rsidRDefault="00654C09" w:rsidP="00E422C9">
            <w:pPr>
              <w:pStyle w:val="TAL"/>
            </w:pPr>
            <w:r w:rsidRPr="003107D3">
              <w:rPr>
                <w:rFonts w:hint="eastAsia"/>
                <w:lang w:eastAsia="zh-CN"/>
              </w:rPr>
              <w:t>Reallocation of credit</w:t>
            </w:r>
          </w:p>
        </w:tc>
        <w:tc>
          <w:tcPr>
            <w:tcW w:w="1608" w:type="dxa"/>
            <w:gridSpan w:val="2"/>
          </w:tcPr>
          <w:p w14:paraId="74920DF0" w14:textId="77777777" w:rsidR="00654C09" w:rsidRPr="003107D3" w:rsidRDefault="00654C09" w:rsidP="00E422C9">
            <w:pPr>
              <w:pStyle w:val="TAL"/>
            </w:pPr>
            <w:proofErr w:type="spellStart"/>
            <w:r w:rsidRPr="003107D3">
              <w:t>ReallocationOfCredit</w:t>
            </w:r>
            <w:proofErr w:type="spellEnd"/>
          </w:p>
        </w:tc>
      </w:tr>
      <w:tr w:rsidR="00654C09" w:rsidRPr="003107D3" w14:paraId="4BD502A2" w14:textId="77777777" w:rsidTr="00815E26">
        <w:trPr>
          <w:gridAfter w:val="1"/>
          <w:wAfter w:w="211" w:type="dxa"/>
          <w:cantSplit/>
          <w:jc w:val="center"/>
        </w:trPr>
        <w:tc>
          <w:tcPr>
            <w:tcW w:w="2505" w:type="dxa"/>
            <w:gridSpan w:val="2"/>
            <w:tcMar>
              <w:top w:w="0" w:type="dxa"/>
              <w:left w:w="108" w:type="dxa"/>
              <w:bottom w:w="0" w:type="dxa"/>
              <w:right w:w="108" w:type="dxa"/>
            </w:tcMar>
          </w:tcPr>
          <w:p w14:paraId="49990EE8" w14:textId="77777777" w:rsidR="00654C09" w:rsidRPr="003107D3" w:rsidRDefault="00654C09" w:rsidP="00E422C9">
            <w:pPr>
              <w:pStyle w:val="TAL"/>
            </w:pPr>
            <w:r w:rsidRPr="003107D3">
              <w:t>PRA_CH</w:t>
            </w:r>
          </w:p>
        </w:tc>
        <w:tc>
          <w:tcPr>
            <w:tcW w:w="5433" w:type="dxa"/>
            <w:gridSpan w:val="2"/>
            <w:tcMar>
              <w:top w:w="0" w:type="dxa"/>
              <w:left w:w="108" w:type="dxa"/>
              <w:bottom w:w="0" w:type="dxa"/>
              <w:right w:w="108" w:type="dxa"/>
            </w:tcMar>
          </w:tcPr>
          <w:p w14:paraId="0FDDAE5B" w14:textId="77777777" w:rsidR="00654C09" w:rsidRPr="003107D3" w:rsidRDefault="00654C09" w:rsidP="00E422C9">
            <w:pPr>
              <w:pStyle w:val="TAL"/>
            </w:pPr>
            <w:r w:rsidRPr="003107D3">
              <w:t>Change of UE presence in Presence Reporting Area.</w:t>
            </w:r>
          </w:p>
        </w:tc>
        <w:tc>
          <w:tcPr>
            <w:tcW w:w="1608" w:type="dxa"/>
            <w:gridSpan w:val="2"/>
          </w:tcPr>
          <w:p w14:paraId="467684E4" w14:textId="77777777" w:rsidR="00654C09" w:rsidRPr="003107D3" w:rsidRDefault="00654C09" w:rsidP="00E422C9">
            <w:pPr>
              <w:pStyle w:val="TAL"/>
              <w:rPr>
                <w:lang w:eastAsia="zh-CN"/>
              </w:rPr>
            </w:pPr>
            <w:r w:rsidRPr="003107D3">
              <w:rPr>
                <w:lang w:eastAsia="zh-CN"/>
              </w:rPr>
              <w:t>PRA</w:t>
            </w:r>
          </w:p>
        </w:tc>
      </w:tr>
      <w:tr w:rsidR="00654C09" w:rsidRPr="003107D3" w14:paraId="1DB00362" w14:textId="77777777" w:rsidTr="00815E26">
        <w:trPr>
          <w:gridAfter w:val="1"/>
          <w:wAfter w:w="211" w:type="dxa"/>
          <w:cantSplit/>
          <w:jc w:val="center"/>
        </w:trPr>
        <w:tc>
          <w:tcPr>
            <w:tcW w:w="2505" w:type="dxa"/>
            <w:gridSpan w:val="2"/>
            <w:tcMar>
              <w:top w:w="0" w:type="dxa"/>
              <w:left w:w="108" w:type="dxa"/>
              <w:bottom w:w="0" w:type="dxa"/>
              <w:right w:w="108" w:type="dxa"/>
            </w:tcMar>
          </w:tcPr>
          <w:p w14:paraId="45D2D898" w14:textId="77777777" w:rsidR="00654C09" w:rsidRPr="003107D3" w:rsidRDefault="00654C09" w:rsidP="00E422C9">
            <w:pPr>
              <w:pStyle w:val="TAL"/>
            </w:pPr>
            <w:r w:rsidRPr="003107D3">
              <w:t>SAREA_CH</w:t>
            </w:r>
          </w:p>
        </w:tc>
        <w:tc>
          <w:tcPr>
            <w:tcW w:w="5433" w:type="dxa"/>
            <w:gridSpan w:val="2"/>
            <w:tcMar>
              <w:top w:w="0" w:type="dxa"/>
              <w:left w:w="108" w:type="dxa"/>
              <w:bottom w:w="0" w:type="dxa"/>
              <w:right w:w="108" w:type="dxa"/>
            </w:tcMar>
          </w:tcPr>
          <w:p w14:paraId="44CC0D98" w14:textId="77777777" w:rsidR="00654C09" w:rsidRPr="003107D3" w:rsidRDefault="00654C09" w:rsidP="00E422C9">
            <w:pPr>
              <w:pStyle w:val="TAL"/>
            </w:pPr>
            <w:r w:rsidRPr="003107D3">
              <w:t>Location Change with respect to the Serving Area.</w:t>
            </w:r>
          </w:p>
        </w:tc>
        <w:tc>
          <w:tcPr>
            <w:tcW w:w="1608" w:type="dxa"/>
            <w:gridSpan w:val="2"/>
          </w:tcPr>
          <w:p w14:paraId="633259E8" w14:textId="77777777" w:rsidR="00654C09" w:rsidRPr="003107D3" w:rsidRDefault="00654C09" w:rsidP="00E422C9">
            <w:pPr>
              <w:pStyle w:val="TAL"/>
            </w:pPr>
          </w:p>
        </w:tc>
      </w:tr>
      <w:tr w:rsidR="00654C09" w:rsidRPr="003107D3" w14:paraId="2181D315" w14:textId="77777777" w:rsidTr="00815E26">
        <w:trPr>
          <w:gridAfter w:val="1"/>
          <w:wAfter w:w="211" w:type="dxa"/>
          <w:cantSplit/>
          <w:jc w:val="center"/>
        </w:trPr>
        <w:tc>
          <w:tcPr>
            <w:tcW w:w="2505" w:type="dxa"/>
            <w:gridSpan w:val="2"/>
            <w:tcMar>
              <w:top w:w="0" w:type="dxa"/>
              <w:left w:w="108" w:type="dxa"/>
              <w:bottom w:w="0" w:type="dxa"/>
              <w:right w:w="108" w:type="dxa"/>
            </w:tcMar>
          </w:tcPr>
          <w:p w14:paraId="047E81E0" w14:textId="77777777" w:rsidR="00654C09" w:rsidRPr="003107D3" w:rsidRDefault="00654C09" w:rsidP="00E422C9">
            <w:pPr>
              <w:pStyle w:val="TAL"/>
            </w:pPr>
            <w:r w:rsidRPr="003107D3">
              <w:t>SCNN_CH</w:t>
            </w:r>
          </w:p>
        </w:tc>
        <w:tc>
          <w:tcPr>
            <w:tcW w:w="5433" w:type="dxa"/>
            <w:gridSpan w:val="2"/>
            <w:tcMar>
              <w:top w:w="0" w:type="dxa"/>
              <w:left w:w="108" w:type="dxa"/>
              <w:bottom w:w="0" w:type="dxa"/>
              <w:right w:w="108" w:type="dxa"/>
            </w:tcMar>
          </w:tcPr>
          <w:p w14:paraId="0449157E" w14:textId="77777777" w:rsidR="00654C09" w:rsidRPr="003107D3" w:rsidRDefault="00654C09" w:rsidP="00E422C9">
            <w:pPr>
              <w:pStyle w:val="TAL"/>
            </w:pPr>
            <w:r w:rsidRPr="003107D3">
              <w:t>Location Change with respect to the Serving CN node.</w:t>
            </w:r>
          </w:p>
        </w:tc>
        <w:tc>
          <w:tcPr>
            <w:tcW w:w="1608" w:type="dxa"/>
            <w:gridSpan w:val="2"/>
          </w:tcPr>
          <w:p w14:paraId="02CA2F36" w14:textId="77777777" w:rsidR="00654C09" w:rsidRPr="003107D3" w:rsidRDefault="00654C09" w:rsidP="00E422C9">
            <w:pPr>
              <w:pStyle w:val="TAL"/>
            </w:pPr>
          </w:p>
        </w:tc>
      </w:tr>
      <w:tr w:rsidR="00654C09" w:rsidRPr="003107D3" w14:paraId="3ACB997C" w14:textId="77777777" w:rsidTr="00815E26">
        <w:trPr>
          <w:gridAfter w:val="1"/>
          <w:wAfter w:w="211" w:type="dxa"/>
          <w:cantSplit/>
          <w:jc w:val="center"/>
        </w:trPr>
        <w:tc>
          <w:tcPr>
            <w:tcW w:w="2505" w:type="dxa"/>
            <w:gridSpan w:val="2"/>
            <w:tcMar>
              <w:top w:w="0" w:type="dxa"/>
              <w:left w:w="108" w:type="dxa"/>
              <w:bottom w:w="0" w:type="dxa"/>
              <w:right w:w="108" w:type="dxa"/>
            </w:tcMar>
          </w:tcPr>
          <w:p w14:paraId="0C8B8368" w14:textId="77777777" w:rsidR="00654C09" w:rsidRPr="003107D3" w:rsidRDefault="00654C09" w:rsidP="00E422C9">
            <w:pPr>
              <w:pStyle w:val="TAL"/>
            </w:pPr>
            <w:r w:rsidRPr="003107D3">
              <w:t>RE_TIMEOUT</w:t>
            </w:r>
          </w:p>
        </w:tc>
        <w:tc>
          <w:tcPr>
            <w:tcW w:w="5433" w:type="dxa"/>
            <w:gridSpan w:val="2"/>
            <w:tcMar>
              <w:top w:w="0" w:type="dxa"/>
              <w:left w:w="108" w:type="dxa"/>
              <w:bottom w:w="0" w:type="dxa"/>
              <w:right w:w="108" w:type="dxa"/>
            </w:tcMar>
          </w:tcPr>
          <w:p w14:paraId="5F3CEECB" w14:textId="77777777" w:rsidR="00654C09" w:rsidRPr="003107D3" w:rsidRDefault="00654C09" w:rsidP="00E422C9">
            <w:pPr>
              <w:pStyle w:val="TAL"/>
            </w:pPr>
            <w:r w:rsidRPr="003107D3">
              <w:t>Indicates the NF service consumer generated the request because there has been a PCC revalidation timeout (i.e. Enforced PCC rule request defined in table 6.1.3.5.-1 of 3GPP TS 23.503 [6]).</w:t>
            </w:r>
          </w:p>
        </w:tc>
        <w:tc>
          <w:tcPr>
            <w:tcW w:w="1608" w:type="dxa"/>
            <w:gridSpan w:val="2"/>
          </w:tcPr>
          <w:p w14:paraId="3FA1BC8F" w14:textId="77777777" w:rsidR="00654C09" w:rsidRPr="003107D3" w:rsidRDefault="00654C09" w:rsidP="00E422C9">
            <w:pPr>
              <w:pStyle w:val="TAL"/>
            </w:pPr>
          </w:p>
        </w:tc>
      </w:tr>
      <w:tr w:rsidR="00654C09" w:rsidRPr="003107D3" w14:paraId="4EFE2CA8" w14:textId="77777777" w:rsidTr="00815E26">
        <w:trPr>
          <w:gridAfter w:val="1"/>
          <w:wAfter w:w="211" w:type="dxa"/>
          <w:cantSplit/>
          <w:jc w:val="center"/>
        </w:trPr>
        <w:tc>
          <w:tcPr>
            <w:tcW w:w="2505" w:type="dxa"/>
            <w:gridSpan w:val="2"/>
            <w:tcMar>
              <w:top w:w="0" w:type="dxa"/>
              <w:left w:w="108" w:type="dxa"/>
              <w:bottom w:w="0" w:type="dxa"/>
              <w:right w:w="108" w:type="dxa"/>
            </w:tcMar>
          </w:tcPr>
          <w:p w14:paraId="2FCBF43A" w14:textId="77777777" w:rsidR="00654C09" w:rsidRPr="003107D3" w:rsidRDefault="00654C09" w:rsidP="00E422C9">
            <w:pPr>
              <w:pStyle w:val="TAL"/>
            </w:pPr>
            <w:r w:rsidRPr="003107D3">
              <w:t>RES_RELEASE</w:t>
            </w:r>
          </w:p>
        </w:tc>
        <w:tc>
          <w:tcPr>
            <w:tcW w:w="5433" w:type="dxa"/>
            <w:gridSpan w:val="2"/>
            <w:tcMar>
              <w:top w:w="0" w:type="dxa"/>
              <w:left w:w="108" w:type="dxa"/>
              <w:bottom w:w="0" w:type="dxa"/>
              <w:right w:w="108" w:type="dxa"/>
            </w:tcMar>
          </w:tcPr>
          <w:p w14:paraId="3E65282B" w14:textId="77777777" w:rsidR="00654C09" w:rsidRPr="003107D3" w:rsidRDefault="00654C09" w:rsidP="00E422C9">
            <w:pPr>
              <w:pStyle w:val="TAL"/>
            </w:pPr>
            <w:r w:rsidRPr="003107D3">
              <w:t>Indicates that the NF service consumer can inform the PCF of the outcome of the release of resources for those rules that require so.</w:t>
            </w:r>
          </w:p>
        </w:tc>
        <w:tc>
          <w:tcPr>
            <w:tcW w:w="1608" w:type="dxa"/>
            <w:gridSpan w:val="2"/>
          </w:tcPr>
          <w:p w14:paraId="49C2BDF5" w14:textId="77777777" w:rsidR="00654C09" w:rsidRPr="003107D3" w:rsidRDefault="00654C09" w:rsidP="00E422C9">
            <w:pPr>
              <w:pStyle w:val="TAL"/>
            </w:pPr>
            <w:r w:rsidRPr="003107D3">
              <w:t>RAN-NAS-Cause</w:t>
            </w:r>
          </w:p>
        </w:tc>
      </w:tr>
      <w:tr w:rsidR="00654C09" w:rsidRPr="003107D3" w14:paraId="3F935F19" w14:textId="77777777" w:rsidTr="00815E26">
        <w:trPr>
          <w:gridAfter w:val="1"/>
          <w:wAfter w:w="211" w:type="dxa"/>
          <w:cantSplit/>
          <w:jc w:val="center"/>
        </w:trPr>
        <w:tc>
          <w:tcPr>
            <w:tcW w:w="2505" w:type="dxa"/>
            <w:gridSpan w:val="2"/>
            <w:tcMar>
              <w:top w:w="0" w:type="dxa"/>
              <w:left w:w="108" w:type="dxa"/>
              <w:bottom w:w="0" w:type="dxa"/>
              <w:right w:w="108" w:type="dxa"/>
            </w:tcMar>
          </w:tcPr>
          <w:p w14:paraId="0803FBE8" w14:textId="77777777" w:rsidR="00654C09" w:rsidRPr="003107D3" w:rsidRDefault="00654C09" w:rsidP="00E422C9">
            <w:pPr>
              <w:pStyle w:val="TAL"/>
            </w:pPr>
            <w:r w:rsidRPr="003107D3">
              <w:t>SUCC_RES_ALLO</w:t>
            </w:r>
          </w:p>
        </w:tc>
        <w:tc>
          <w:tcPr>
            <w:tcW w:w="5433" w:type="dxa"/>
            <w:gridSpan w:val="2"/>
            <w:tcMar>
              <w:top w:w="0" w:type="dxa"/>
              <w:left w:w="108" w:type="dxa"/>
              <w:bottom w:w="0" w:type="dxa"/>
              <w:right w:w="108" w:type="dxa"/>
            </w:tcMar>
          </w:tcPr>
          <w:p w14:paraId="1BE3A2B7" w14:textId="77777777" w:rsidR="00654C09" w:rsidRPr="003107D3" w:rsidRDefault="00654C09" w:rsidP="00E422C9">
            <w:pPr>
              <w:pStyle w:val="TAL"/>
            </w:pPr>
            <w:r w:rsidRPr="003107D3">
              <w:t>Indicates that the NF service consumer shall inform the PCF of the successful resource allocation for those rules that requires so.</w:t>
            </w:r>
          </w:p>
        </w:tc>
        <w:tc>
          <w:tcPr>
            <w:tcW w:w="1608" w:type="dxa"/>
            <w:gridSpan w:val="2"/>
          </w:tcPr>
          <w:p w14:paraId="06E5F923" w14:textId="77777777" w:rsidR="00654C09" w:rsidRPr="003107D3" w:rsidRDefault="00654C09" w:rsidP="00E422C9">
            <w:pPr>
              <w:pStyle w:val="TAL"/>
            </w:pPr>
          </w:p>
        </w:tc>
      </w:tr>
      <w:tr w:rsidR="00654C09" w:rsidRPr="003107D3" w14:paraId="20F568DB" w14:textId="77777777" w:rsidTr="00815E26">
        <w:trPr>
          <w:gridAfter w:val="1"/>
          <w:wAfter w:w="211" w:type="dxa"/>
          <w:cantSplit/>
          <w:jc w:val="center"/>
        </w:trPr>
        <w:tc>
          <w:tcPr>
            <w:tcW w:w="2505" w:type="dxa"/>
            <w:gridSpan w:val="2"/>
            <w:tcMar>
              <w:top w:w="0" w:type="dxa"/>
              <w:left w:w="108" w:type="dxa"/>
              <w:bottom w:w="0" w:type="dxa"/>
              <w:right w:w="108" w:type="dxa"/>
            </w:tcMar>
          </w:tcPr>
          <w:p w14:paraId="13B42271" w14:textId="77777777" w:rsidR="00654C09" w:rsidRPr="003107D3" w:rsidRDefault="00654C09" w:rsidP="00E422C9">
            <w:pPr>
              <w:pStyle w:val="TAL"/>
            </w:pPr>
            <w:r w:rsidRPr="003107D3">
              <w:t>RAT_TY_CH</w:t>
            </w:r>
          </w:p>
        </w:tc>
        <w:tc>
          <w:tcPr>
            <w:tcW w:w="5433" w:type="dxa"/>
            <w:gridSpan w:val="2"/>
            <w:tcMar>
              <w:top w:w="0" w:type="dxa"/>
              <w:left w:w="108" w:type="dxa"/>
              <w:bottom w:w="0" w:type="dxa"/>
              <w:right w:w="108" w:type="dxa"/>
            </w:tcMar>
          </w:tcPr>
          <w:p w14:paraId="009A1329" w14:textId="77777777" w:rsidR="00654C09" w:rsidRPr="003107D3" w:rsidRDefault="00654C09" w:rsidP="00E422C9">
            <w:pPr>
              <w:pStyle w:val="TAL"/>
            </w:pPr>
            <w:r w:rsidRPr="003107D3">
              <w:t>RAT type change.</w:t>
            </w:r>
          </w:p>
        </w:tc>
        <w:tc>
          <w:tcPr>
            <w:tcW w:w="1608" w:type="dxa"/>
            <w:gridSpan w:val="2"/>
          </w:tcPr>
          <w:p w14:paraId="31DDB1A9" w14:textId="77777777" w:rsidR="00654C09" w:rsidRPr="003107D3" w:rsidRDefault="00654C09" w:rsidP="00E422C9">
            <w:pPr>
              <w:pStyle w:val="TAL"/>
            </w:pPr>
          </w:p>
        </w:tc>
      </w:tr>
      <w:tr w:rsidR="00654C09" w:rsidRPr="003107D3" w14:paraId="0AEA3E2B" w14:textId="77777777" w:rsidTr="00815E26">
        <w:trPr>
          <w:gridAfter w:val="1"/>
          <w:wAfter w:w="211" w:type="dxa"/>
          <w:cantSplit/>
          <w:jc w:val="center"/>
        </w:trPr>
        <w:tc>
          <w:tcPr>
            <w:tcW w:w="2505" w:type="dxa"/>
            <w:gridSpan w:val="2"/>
            <w:tcMar>
              <w:top w:w="0" w:type="dxa"/>
              <w:left w:w="108" w:type="dxa"/>
              <w:bottom w:w="0" w:type="dxa"/>
              <w:right w:w="108" w:type="dxa"/>
            </w:tcMar>
          </w:tcPr>
          <w:p w14:paraId="01C44AFA" w14:textId="77777777" w:rsidR="00654C09" w:rsidRPr="003107D3" w:rsidRDefault="00654C09" w:rsidP="00E422C9">
            <w:pPr>
              <w:pStyle w:val="TAL"/>
            </w:pPr>
            <w:r w:rsidRPr="003107D3">
              <w:rPr>
                <w:lang w:eastAsia="zh-CN"/>
              </w:rPr>
              <w:t>REF_QOS_IND_CH</w:t>
            </w:r>
          </w:p>
        </w:tc>
        <w:tc>
          <w:tcPr>
            <w:tcW w:w="5433" w:type="dxa"/>
            <w:gridSpan w:val="2"/>
            <w:tcMar>
              <w:top w:w="0" w:type="dxa"/>
              <w:left w:w="108" w:type="dxa"/>
              <w:bottom w:w="0" w:type="dxa"/>
              <w:right w:w="108" w:type="dxa"/>
            </w:tcMar>
          </w:tcPr>
          <w:p w14:paraId="627D177F" w14:textId="77777777" w:rsidR="00654C09" w:rsidRPr="003107D3" w:rsidRDefault="00654C09" w:rsidP="00E422C9">
            <w:pPr>
              <w:pStyle w:val="TAL"/>
            </w:pPr>
            <w:r w:rsidRPr="003107D3">
              <w:rPr>
                <w:lang w:eastAsia="zh-CN"/>
              </w:rPr>
              <w:t>Reflective QoS indication Change.</w:t>
            </w:r>
          </w:p>
        </w:tc>
        <w:tc>
          <w:tcPr>
            <w:tcW w:w="1608" w:type="dxa"/>
            <w:gridSpan w:val="2"/>
          </w:tcPr>
          <w:p w14:paraId="73FB4DF2" w14:textId="77777777" w:rsidR="00654C09" w:rsidRPr="003107D3" w:rsidRDefault="00654C09" w:rsidP="00E422C9">
            <w:pPr>
              <w:pStyle w:val="TAL"/>
            </w:pPr>
          </w:p>
        </w:tc>
      </w:tr>
      <w:tr w:rsidR="00654C09" w:rsidRPr="003107D3" w14:paraId="2AFF5D8F" w14:textId="77777777" w:rsidTr="00815E26">
        <w:trPr>
          <w:gridAfter w:val="1"/>
          <w:wAfter w:w="211" w:type="dxa"/>
          <w:cantSplit/>
          <w:jc w:val="center"/>
        </w:trPr>
        <w:tc>
          <w:tcPr>
            <w:tcW w:w="2505" w:type="dxa"/>
            <w:gridSpan w:val="2"/>
            <w:tcMar>
              <w:top w:w="0" w:type="dxa"/>
              <w:left w:w="108" w:type="dxa"/>
              <w:bottom w:w="0" w:type="dxa"/>
              <w:right w:w="108" w:type="dxa"/>
            </w:tcMar>
          </w:tcPr>
          <w:p w14:paraId="575FB7D5" w14:textId="77777777" w:rsidR="00654C09" w:rsidRPr="003107D3" w:rsidRDefault="00654C09" w:rsidP="00E422C9">
            <w:pPr>
              <w:pStyle w:val="TAL"/>
              <w:rPr>
                <w:lang w:eastAsia="zh-CN"/>
              </w:rPr>
            </w:pPr>
            <w:r w:rsidRPr="003107D3">
              <w:t>NUM_OF_PACKET_FILTER</w:t>
            </w:r>
          </w:p>
        </w:tc>
        <w:tc>
          <w:tcPr>
            <w:tcW w:w="5433" w:type="dxa"/>
            <w:gridSpan w:val="2"/>
            <w:tcMar>
              <w:top w:w="0" w:type="dxa"/>
              <w:left w:w="108" w:type="dxa"/>
              <w:bottom w:w="0" w:type="dxa"/>
              <w:right w:w="108" w:type="dxa"/>
            </w:tcMar>
          </w:tcPr>
          <w:p w14:paraId="0E1C59C6" w14:textId="77777777" w:rsidR="00654C09" w:rsidRPr="003107D3" w:rsidRDefault="00654C09" w:rsidP="00E422C9">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gridSpan w:val="2"/>
          </w:tcPr>
          <w:p w14:paraId="70ACA9EA" w14:textId="77777777" w:rsidR="00654C09" w:rsidRPr="003107D3" w:rsidRDefault="00654C09" w:rsidP="00E422C9">
            <w:pPr>
              <w:pStyle w:val="TAL"/>
            </w:pPr>
          </w:p>
        </w:tc>
      </w:tr>
      <w:tr w:rsidR="00654C09" w:rsidRPr="003107D3" w14:paraId="771762C9" w14:textId="77777777" w:rsidTr="00815E26">
        <w:trPr>
          <w:gridAfter w:val="1"/>
          <w:wAfter w:w="211" w:type="dxa"/>
          <w:cantSplit/>
          <w:jc w:val="center"/>
        </w:trPr>
        <w:tc>
          <w:tcPr>
            <w:tcW w:w="2505" w:type="dxa"/>
            <w:gridSpan w:val="2"/>
            <w:tcMar>
              <w:top w:w="0" w:type="dxa"/>
              <w:left w:w="108" w:type="dxa"/>
              <w:bottom w:w="0" w:type="dxa"/>
              <w:right w:w="108" w:type="dxa"/>
            </w:tcMar>
          </w:tcPr>
          <w:p w14:paraId="21B511FD" w14:textId="77777777" w:rsidR="00654C09" w:rsidRPr="003107D3" w:rsidRDefault="00654C09" w:rsidP="00E422C9">
            <w:pPr>
              <w:pStyle w:val="TAL"/>
            </w:pPr>
            <w:r w:rsidRPr="003107D3">
              <w:rPr>
                <w:lang w:eastAsia="zh-CN"/>
              </w:rPr>
              <w:t>UE_STATUS_RESUME</w:t>
            </w:r>
          </w:p>
        </w:tc>
        <w:tc>
          <w:tcPr>
            <w:tcW w:w="5433" w:type="dxa"/>
            <w:gridSpan w:val="2"/>
            <w:tcMar>
              <w:top w:w="0" w:type="dxa"/>
              <w:left w:w="108" w:type="dxa"/>
              <w:bottom w:w="0" w:type="dxa"/>
              <w:right w:w="108" w:type="dxa"/>
            </w:tcMar>
          </w:tcPr>
          <w:p w14:paraId="3A7FE4FC" w14:textId="77777777" w:rsidR="00654C09" w:rsidRPr="003107D3" w:rsidRDefault="00654C09" w:rsidP="00E422C9">
            <w:pPr>
              <w:pStyle w:val="TAL"/>
            </w:pPr>
            <w:r w:rsidRPr="003107D3">
              <w:t>Indicates that the UE</w:t>
            </w:r>
            <w:r>
              <w:t>'</w:t>
            </w:r>
            <w:r w:rsidRPr="003107D3">
              <w:t>s status is resumed. Only applicable to the interworking scenario as defined in Annex B.</w:t>
            </w:r>
          </w:p>
        </w:tc>
        <w:tc>
          <w:tcPr>
            <w:tcW w:w="1608" w:type="dxa"/>
            <w:gridSpan w:val="2"/>
          </w:tcPr>
          <w:p w14:paraId="57807BBA" w14:textId="77777777" w:rsidR="00654C09" w:rsidRPr="003107D3" w:rsidRDefault="00654C09" w:rsidP="00E422C9">
            <w:pPr>
              <w:pStyle w:val="TAL"/>
            </w:pPr>
            <w:proofErr w:type="spellStart"/>
            <w:r w:rsidRPr="003107D3">
              <w:rPr>
                <w:lang w:eastAsia="zh-CN"/>
              </w:rPr>
              <w:t>PolicyUpdateWhenUESuspends</w:t>
            </w:r>
            <w:proofErr w:type="spellEnd"/>
          </w:p>
        </w:tc>
      </w:tr>
      <w:tr w:rsidR="00654C09" w:rsidRPr="003107D3" w14:paraId="5C3A1CA3" w14:textId="77777777" w:rsidTr="00815E26">
        <w:trPr>
          <w:gridAfter w:val="1"/>
          <w:wAfter w:w="211" w:type="dxa"/>
          <w:cantSplit/>
          <w:jc w:val="center"/>
        </w:trPr>
        <w:tc>
          <w:tcPr>
            <w:tcW w:w="2505" w:type="dxa"/>
            <w:gridSpan w:val="2"/>
            <w:tcMar>
              <w:top w:w="0" w:type="dxa"/>
              <w:left w:w="108" w:type="dxa"/>
              <w:bottom w:w="0" w:type="dxa"/>
              <w:right w:w="108" w:type="dxa"/>
            </w:tcMar>
          </w:tcPr>
          <w:p w14:paraId="5735BF84" w14:textId="77777777" w:rsidR="00654C09" w:rsidRPr="003107D3" w:rsidRDefault="00654C09" w:rsidP="00E422C9">
            <w:pPr>
              <w:pStyle w:val="TAL"/>
              <w:rPr>
                <w:lang w:eastAsia="zh-CN"/>
              </w:rPr>
            </w:pPr>
            <w:r w:rsidRPr="003107D3">
              <w:rPr>
                <w:lang w:eastAsia="zh-CN"/>
              </w:rPr>
              <w:t>UE_TZ_CH</w:t>
            </w:r>
          </w:p>
        </w:tc>
        <w:tc>
          <w:tcPr>
            <w:tcW w:w="5433" w:type="dxa"/>
            <w:gridSpan w:val="2"/>
            <w:tcMar>
              <w:top w:w="0" w:type="dxa"/>
              <w:left w:w="108" w:type="dxa"/>
              <w:bottom w:w="0" w:type="dxa"/>
              <w:right w:w="108" w:type="dxa"/>
            </w:tcMar>
          </w:tcPr>
          <w:p w14:paraId="44010697" w14:textId="77777777" w:rsidR="00654C09" w:rsidRPr="003107D3" w:rsidRDefault="00654C09" w:rsidP="00E422C9">
            <w:pPr>
              <w:pStyle w:val="TAL"/>
            </w:pPr>
            <w:r w:rsidRPr="003107D3">
              <w:rPr>
                <w:lang w:eastAsia="zh-CN"/>
              </w:rPr>
              <w:t>UE Time Zone Change.</w:t>
            </w:r>
          </w:p>
        </w:tc>
        <w:tc>
          <w:tcPr>
            <w:tcW w:w="1608" w:type="dxa"/>
            <w:gridSpan w:val="2"/>
          </w:tcPr>
          <w:p w14:paraId="7666AE50" w14:textId="77777777" w:rsidR="00654C09" w:rsidRPr="003107D3" w:rsidRDefault="00654C09" w:rsidP="00E422C9">
            <w:pPr>
              <w:pStyle w:val="TAL"/>
              <w:rPr>
                <w:lang w:eastAsia="zh-CN"/>
              </w:rPr>
            </w:pPr>
          </w:p>
        </w:tc>
      </w:tr>
      <w:tr w:rsidR="00654C09" w:rsidRPr="003107D3" w14:paraId="7286C3FA" w14:textId="77777777" w:rsidTr="00815E26">
        <w:trPr>
          <w:gridAfter w:val="1"/>
          <w:wAfter w:w="211" w:type="dxa"/>
          <w:cantSplit/>
          <w:jc w:val="center"/>
        </w:trPr>
        <w:tc>
          <w:tcPr>
            <w:tcW w:w="2505" w:type="dxa"/>
            <w:gridSpan w:val="2"/>
            <w:tcMar>
              <w:top w:w="0" w:type="dxa"/>
              <w:left w:w="108" w:type="dxa"/>
              <w:bottom w:w="0" w:type="dxa"/>
              <w:right w:w="108" w:type="dxa"/>
            </w:tcMar>
          </w:tcPr>
          <w:p w14:paraId="3C697082" w14:textId="77777777" w:rsidR="00654C09" w:rsidRPr="003107D3" w:rsidRDefault="00654C09" w:rsidP="00E422C9">
            <w:pPr>
              <w:pStyle w:val="TAL"/>
              <w:rPr>
                <w:lang w:eastAsia="zh-CN"/>
              </w:rPr>
            </w:pPr>
            <w:r w:rsidRPr="003107D3">
              <w:rPr>
                <w:lang w:eastAsia="zh-CN"/>
              </w:rPr>
              <w:t>AUTH_PROF_CH</w:t>
            </w:r>
          </w:p>
        </w:tc>
        <w:tc>
          <w:tcPr>
            <w:tcW w:w="5433" w:type="dxa"/>
            <w:gridSpan w:val="2"/>
            <w:tcMar>
              <w:top w:w="0" w:type="dxa"/>
              <w:left w:w="108" w:type="dxa"/>
              <w:bottom w:w="0" w:type="dxa"/>
              <w:right w:w="108" w:type="dxa"/>
            </w:tcMar>
          </w:tcPr>
          <w:p w14:paraId="340DF628" w14:textId="77777777" w:rsidR="00654C09" w:rsidRPr="003107D3" w:rsidRDefault="00654C09" w:rsidP="00E422C9">
            <w:pPr>
              <w:pStyle w:val="TAL"/>
              <w:rPr>
                <w:lang w:eastAsia="zh-CN"/>
              </w:rPr>
            </w:pPr>
            <w:r w:rsidRPr="003107D3">
              <w:rPr>
                <w:lang w:eastAsia="zh-CN"/>
              </w:rPr>
              <w:t>Indicates that the DN-AAA authorization profile index has changed. (NOTE)</w:t>
            </w:r>
          </w:p>
        </w:tc>
        <w:tc>
          <w:tcPr>
            <w:tcW w:w="1608" w:type="dxa"/>
            <w:gridSpan w:val="2"/>
          </w:tcPr>
          <w:p w14:paraId="16A92896" w14:textId="77777777" w:rsidR="00654C09" w:rsidRPr="003107D3" w:rsidRDefault="00654C09" w:rsidP="00E422C9">
            <w:pPr>
              <w:pStyle w:val="TAL"/>
              <w:rPr>
                <w:lang w:eastAsia="zh-CN"/>
              </w:rPr>
            </w:pPr>
            <w:r w:rsidRPr="003107D3">
              <w:rPr>
                <w:lang w:eastAsia="zh-CN"/>
              </w:rPr>
              <w:t>DN-Authorization</w:t>
            </w:r>
          </w:p>
        </w:tc>
      </w:tr>
      <w:tr w:rsidR="00654C09" w:rsidRPr="003107D3" w14:paraId="14496210" w14:textId="77777777" w:rsidTr="00815E26">
        <w:trPr>
          <w:gridAfter w:val="1"/>
          <w:wAfter w:w="211" w:type="dxa"/>
          <w:cantSplit/>
          <w:jc w:val="center"/>
        </w:trPr>
        <w:tc>
          <w:tcPr>
            <w:tcW w:w="2505" w:type="dxa"/>
            <w:gridSpan w:val="2"/>
            <w:tcMar>
              <w:top w:w="0" w:type="dxa"/>
              <w:left w:w="108" w:type="dxa"/>
              <w:bottom w:w="0" w:type="dxa"/>
              <w:right w:w="108" w:type="dxa"/>
            </w:tcMar>
          </w:tcPr>
          <w:p w14:paraId="37194495" w14:textId="77777777" w:rsidR="00654C09" w:rsidRPr="003107D3" w:rsidRDefault="00654C09" w:rsidP="00E422C9">
            <w:pPr>
              <w:pStyle w:val="TAL"/>
              <w:rPr>
                <w:lang w:eastAsia="zh-CN"/>
              </w:rPr>
            </w:pPr>
            <w:r w:rsidRPr="003107D3">
              <w:rPr>
                <w:lang w:eastAsia="zh-CN"/>
              </w:rPr>
              <w:t>TSN_BRIDGE_INFO</w:t>
            </w:r>
          </w:p>
        </w:tc>
        <w:tc>
          <w:tcPr>
            <w:tcW w:w="5433" w:type="dxa"/>
            <w:gridSpan w:val="2"/>
            <w:tcMar>
              <w:top w:w="0" w:type="dxa"/>
              <w:left w:w="108" w:type="dxa"/>
              <w:bottom w:w="0" w:type="dxa"/>
              <w:right w:w="108" w:type="dxa"/>
            </w:tcMar>
          </w:tcPr>
          <w:p w14:paraId="5F68DE38" w14:textId="77777777" w:rsidR="00654C09" w:rsidRPr="003107D3" w:rsidRDefault="00654C09" w:rsidP="00E422C9">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gridSpan w:val="2"/>
          </w:tcPr>
          <w:p w14:paraId="5521FF3B" w14:textId="77777777" w:rsidR="00654C09" w:rsidRPr="003107D3" w:rsidRDefault="00654C09" w:rsidP="00E422C9">
            <w:pPr>
              <w:pStyle w:val="TAL"/>
              <w:rPr>
                <w:lang w:eastAsia="zh-CN"/>
              </w:rPr>
            </w:pPr>
            <w:bookmarkStart w:id="286" w:name="_Hlk24652836"/>
            <w:proofErr w:type="spellStart"/>
            <w:r w:rsidRPr="003107D3">
              <w:rPr>
                <w:lang w:eastAsia="zh-CN"/>
              </w:rPr>
              <w:t>TimeSensitiveNetworking</w:t>
            </w:r>
            <w:bookmarkEnd w:id="286"/>
            <w:proofErr w:type="spellEnd"/>
          </w:p>
        </w:tc>
      </w:tr>
      <w:tr w:rsidR="00654C09" w:rsidRPr="003107D3" w14:paraId="307511BE" w14:textId="77777777" w:rsidTr="00815E26">
        <w:trPr>
          <w:gridAfter w:val="1"/>
          <w:wAfter w:w="211" w:type="dxa"/>
          <w:cantSplit/>
          <w:jc w:val="center"/>
        </w:trPr>
        <w:tc>
          <w:tcPr>
            <w:tcW w:w="2505" w:type="dxa"/>
            <w:gridSpan w:val="2"/>
            <w:tcMar>
              <w:top w:w="0" w:type="dxa"/>
              <w:left w:w="108" w:type="dxa"/>
              <w:bottom w:w="0" w:type="dxa"/>
              <w:right w:w="108" w:type="dxa"/>
            </w:tcMar>
          </w:tcPr>
          <w:p w14:paraId="5E43BB4E" w14:textId="77777777" w:rsidR="00654C09" w:rsidRPr="00683D46" w:rsidRDefault="00654C09" w:rsidP="00E422C9">
            <w:pPr>
              <w:pStyle w:val="TAL"/>
              <w:rPr>
                <w:lang w:eastAsia="zh-CN"/>
              </w:rPr>
            </w:pPr>
            <w:r w:rsidRPr="00683D46">
              <w:rPr>
                <w:lang w:eastAsia="zh-CN"/>
              </w:rPr>
              <w:t>QOS_MONITORING</w:t>
            </w:r>
          </w:p>
        </w:tc>
        <w:tc>
          <w:tcPr>
            <w:tcW w:w="5433" w:type="dxa"/>
            <w:gridSpan w:val="2"/>
            <w:tcMar>
              <w:top w:w="0" w:type="dxa"/>
              <w:left w:w="108" w:type="dxa"/>
              <w:bottom w:w="0" w:type="dxa"/>
              <w:right w:w="108" w:type="dxa"/>
            </w:tcMar>
          </w:tcPr>
          <w:p w14:paraId="677581B7" w14:textId="77777777" w:rsidR="00654C09" w:rsidRPr="00683D46" w:rsidRDefault="00654C09" w:rsidP="00E422C9">
            <w:pPr>
              <w:pStyle w:val="TAL"/>
              <w:rPr>
                <w:lang w:eastAsia="zh-CN"/>
              </w:rPr>
            </w:pPr>
            <w:r w:rsidRPr="00683D46">
              <w:rPr>
                <w:lang w:eastAsia="zh-CN"/>
              </w:rPr>
              <w:t>Indicates that the NF service consumer notifies the PCF of the QoS Monitoring information.</w:t>
            </w:r>
          </w:p>
        </w:tc>
        <w:tc>
          <w:tcPr>
            <w:tcW w:w="1608" w:type="dxa"/>
            <w:gridSpan w:val="2"/>
          </w:tcPr>
          <w:p w14:paraId="21FE3647" w14:textId="77777777" w:rsidR="00654C09" w:rsidRPr="00683D46" w:rsidRDefault="00654C09" w:rsidP="00E422C9">
            <w:pPr>
              <w:pStyle w:val="TAL"/>
              <w:rPr>
                <w:lang w:eastAsia="zh-CN"/>
              </w:rPr>
            </w:pPr>
            <w:proofErr w:type="spellStart"/>
            <w:r w:rsidRPr="00683D46">
              <w:rPr>
                <w:lang w:eastAsia="zh-CN"/>
              </w:rPr>
              <w:t>QosMonitoring</w:t>
            </w:r>
            <w:proofErr w:type="spellEnd"/>
          </w:p>
        </w:tc>
      </w:tr>
      <w:tr w:rsidR="00690E76" w:rsidRPr="003107D3" w14:paraId="5EBB4C52" w14:textId="77777777" w:rsidTr="00815E26">
        <w:trPr>
          <w:cantSplit/>
          <w:jc w:val="center"/>
          <w:ins w:id="287" w:author="Ericsson August r0" w:date="2024-08-05T18:26:00Z"/>
        </w:trPr>
        <w:tc>
          <w:tcPr>
            <w:tcW w:w="2505" w:type="dxa"/>
            <w:gridSpan w:val="2"/>
            <w:tcMar>
              <w:top w:w="0" w:type="dxa"/>
              <w:left w:w="108" w:type="dxa"/>
              <w:bottom w:w="0" w:type="dxa"/>
              <w:right w:w="108" w:type="dxa"/>
            </w:tcMar>
          </w:tcPr>
          <w:p w14:paraId="3BCE1A16" w14:textId="0A38AE43" w:rsidR="00815E26" w:rsidRPr="00683D46" w:rsidRDefault="00B40DE8" w:rsidP="00815E26">
            <w:pPr>
              <w:pStyle w:val="TAL"/>
              <w:rPr>
                <w:ins w:id="288" w:author="Ericsson August r0" w:date="2024-08-05T18:26:00Z"/>
                <w:lang w:eastAsia="zh-CN"/>
              </w:rPr>
            </w:pPr>
            <w:ins w:id="289" w:author="Zhenning" w:date="2024-08-07T20:08:00Z">
              <w:r>
                <w:rPr>
                  <w:lang w:eastAsia="zh-CN"/>
                </w:rPr>
                <w:t>QOS_MON_CAP_REPO</w:t>
              </w:r>
            </w:ins>
          </w:p>
        </w:tc>
        <w:tc>
          <w:tcPr>
            <w:tcW w:w="5433" w:type="dxa"/>
            <w:gridSpan w:val="2"/>
            <w:tcMar>
              <w:top w:w="0" w:type="dxa"/>
              <w:left w:w="108" w:type="dxa"/>
              <w:bottom w:w="0" w:type="dxa"/>
              <w:right w:w="108" w:type="dxa"/>
            </w:tcMar>
          </w:tcPr>
          <w:p w14:paraId="6CCB847F" w14:textId="1241F828" w:rsidR="00815E26" w:rsidRPr="00683D46" w:rsidRDefault="00815E26" w:rsidP="00815E26">
            <w:pPr>
              <w:pStyle w:val="TAL"/>
              <w:rPr>
                <w:ins w:id="290" w:author="Ericsson August r0" w:date="2024-08-05T18:26:00Z"/>
                <w:lang w:eastAsia="zh-CN"/>
              </w:rPr>
            </w:pPr>
            <w:ins w:id="291" w:author="Zhenning" w:date="2024-08-09T09:40:00Z">
              <w:r>
                <w:rPr>
                  <w:lang w:eastAsia="zh-CN"/>
                </w:rPr>
                <w:t xml:space="preserve">Indicates that the NF service consumer notifies the PCF about the support of QoS Monitoring </w:t>
              </w:r>
            </w:ins>
            <w:ins w:id="292" w:author="Zhenning" w:date="2024-08-07T20:23:00Z">
              <w:r w:rsidR="004E1357">
                <w:rPr>
                  <w:lang w:eastAsia="zh-CN"/>
                </w:rPr>
                <w:t>Capability Report.</w:t>
              </w:r>
            </w:ins>
          </w:p>
        </w:tc>
        <w:tc>
          <w:tcPr>
            <w:tcW w:w="1608" w:type="dxa"/>
            <w:gridSpan w:val="3"/>
          </w:tcPr>
          <w:p w14:paraId="56A6F96A" w14:textId="5B329ED0" w:rsidR="00815E26" w:rsidRPr="00683D46" w:rsidRDefault="004E1357" w:rsidP="00815E26">
            <w:pPr>
              <w:pStyle w:val="TAL"/>
              <w:rPr>
                <w:ins w:id="293" w:author="Ericsson August r0" w:date="2024-08-05T18:26:00Z"/>
                <w:lang w:eastAsia="zh-CN"/>
              </w:rPr>
            </w:pPr>
            <w:proofErr w:type="spellStart"/>
            <w:ins w:id="294" w:author="Zhenning" w:date="2024-08-07T20:16:00Z">
              <w:r>
                <w:t>QoSMonCapRepo</w:t>
              </w:r>
            </w:ins>
            <w:proofErr w:type="spellEnd"/>
          </w:p>
        </w:tc>
      </w:tr>
      <w:tr w:rsidR="00815E26" w:rsidRPr="003107D3" w14:paraId="585EFF3F" w14:textId="77777777" w:rsidTr="00815E26">
        <w:trPr>
          <w:gridAfter w:val="1"/>
          <w:wAfter w:w="211" w:type="dxa"/>
          <w:cantSplit/>
          <w:jc w:val="center"/>
        </w:trPr>
        <w:tc>
          <w:tcPr>
            <w:tcW w:w="2505" w:type="dxa"/>
            <w:gridSpan w:val="2"/>
            <w:tcMar>
              <w:top w:w="0" w:type="dxa"/>
              <w:left w:w="108" w:type="dxa"/>
              <w:bottom w:w="0" w:type="dxa"/>
              <w:right w:w="108" w:type="dxa"/>
            </w:tcMar>
          </w:tcPr>
          <w:p w14:paraId="16367899" w14:textId="77777777" w:rsidR="00815E26" w:rsidRPr="003107D3" w:rsidRDefault="00815E26" w:rsidP="00815E26">
            <w:pPr>
              <w:pStyle w:val="TAL"/>
              <w:rPr>
                <w:lang w:eastAsia="zh-CN"/>
              </w:rPr>
            </w:pPr>
            <w:r w:rsidRPr="003107D3">
              <w:rPr>
                <w:rFonts w:hint="eastAsia"/>
                <w:lang w:eastAsia="zh-CN"/>
              </w:rPr>
              <w:t>S</w:t>
            </w:r>
            <w:r w:rsidRPr="003107D3">
              <w:rPr>
                <w:lang w:eastAsia="zh-CN"/>
              </w:rPr>
              <w:t>CELL_CH</w:t>
            </w:r>
          </w:p>
        </w:tc>
        <w:tc>
          <w:tcPr>
            <w:tcW w:w="5433" w:type="dxa"/>
            <w:gridSpan w:val="2"/>
            <w:tcMar>
              <w:top w:w="0" w:type="dxa"/>
              <w:left w:w="108" w:type="dxa"/>
              <w:bottom w:w="0" w:type="dxa"/>
              <w:right w:w="108" w:type="dxa"/>
            </w:tcMar>
          </w:tcPr>
          <w:p w14:paraId="42BD3F80" w14:textId="77777777" w:rsidR="00815E26" w:rsidRPr="003107D3" w:rsidRDefault="00815E26" w:rsidP="00815E26">
            <w:pPr>
              <w:pStyle w:val="TAL"/>
              <w:rPr>
                <w:rFonts w:eastAsia="Times New Roman"/>
              </w:rPr>
            </w:pPr>
            <w:r w:rsidRPr="003107D3">
              <w:t>Location Change with respect to the Serving Cell.</w:t>
            </w:r>
          </w:p>
        </w:tc>
        <w:tc>
          <w:tcPr>
            <w:tcW w:w="1608" w:type="dxa"/>
            <w:gridSpan w:val="2"/>
          </w:tcPr>
          <w:p w14:paraId="7139FAFF" w14:textId="77777777" w:rsidR="00815E26" w:rsidRPr="003107D3" w:rsidRDefault="00815E26" w:rsidP="00815E26">
            <w:pPr>
              <w:pStyle w:val="TAL"/>
            </w:pPr>
          </w:p>
        </w:tc>
      </w:tr>
      <w:tr w:rsidR="00815E26" w:rsidRPr="003107D3" w14:paraId="63B9A832" w14:textId="77777777" w:rsidTr="00815E26">
        <w:trPr>
          <w:gridAfter w:val="1"/>
          <w:wAfter w:w="211" w:type="dxa"/>
          <w:cantSplit/>
          <w:jc w:val="center"/>
        </w:trPr>
        <w:tc>
          <w:tcPr>
            <w:tcW w:w="2505" w:type="dxa"/>
            <w:gridSpan w:val="2"/>
            <w:tcMar>
              <w:top w:w="0" w:type="dxa"/>
              <w:left w:w="108" w:type="dxa"/>
              <w:bottom w:w="0" w:type="dxa"/>
              <w:right w:w="108" w:type="dxa"/>
            </w:tcMar>
          </w:tcPr>
          <w:p w14:paraId="4F730268" w14:textId="77777777" w:rsidR="00815E26" w:rsidRPr="003107D3" w:rsidRDefault="00815E26" w:rsidP="00815E26">
            <w:pPr>
              <w:pStyle w:val="TAL"/>
              <w:rPr>
                <w:lang w:eastAsia="zh-CN"/>
              </w:rPr>
            </w:pPr>
            <w:r w:rsidRPr="003107D3">
              <w:rPr>
                <w:lang w:eastAsia="zh-CN"/>
              </w:rPr>
              <w:t>USER_LOCATION_CH</w:t>
            </w:r>
          </w:p>
        </w:tc>
        <w:tc>
          <w:tcPr>
            <w:tcW w:w="5433" w:type="dxa"/>
            <w:gridSpan w:val="2"/>
            <w:tcMar>
              <w:top w:w="0" w:type="dxa"/>
              <w:left w:w="108" w:type="dxa"/>
              <w:bottom w:w="0" w:type="dxa"/>
              <w:right w:w="108" w:type="dxa"/>
            </w:tcMar>
          </w:tcPr>
          <w:p w14:paraId="0A30268D" w14:textId="77777777" w:rsidR="00815E26" w:rsidRPr="003107D3" w:rsidRDefault="00815E26" w:rsidP="00815E26">
            <w:pPr>
              <w:pStyle w:val="TAL"/>
            </w:pPr>
            <w:r w:rsidRPr="003107D3">
              <w:t>Indicates that user location has changed, applicable to serving area change and serving cell change.</w:t>
            </w:r>
          </w:p>
        </w:tc>
        <w:tc>
          <w:tcPr>
            <w:tcW w:w="1608" w:type="dxa"/>
            <w:gridSpan w:val="2"/>
          </w:tcPr>
          <w:p w14:paraId="7443AFBC" w14:textId="77777777" w:rsidR="00815E26" w:rsidRPr="003107D3" w:rsidRDefault="00815E26" w:rsidP="00815E26">
            <w:pPr>
              <w:pStyle w:val="TAL"/>
            </w:pPr>
            <w:proofErr w:type="spellStart"/>
            <w:r w:rsidRPr="003107D3">
              <w:t>AggregatedUELocChanges</w:t>
            </w:r>
            <w:proofErr w:type="spellEnd"/>
          </w:p>
        </w:tc>
      </w:tr>
      <w:tr w:rsidR="00815E26" w:rsidRPr="003107D3" w14:paraId="69A08270" w14:textId="77777777" w:rsidTr="00815E26">
        <w:trPr>
          <w:gridAfter w:val="1"/>
          <w:wAfter w:w="211" w:type="dxa"/>
          <w:cantSplit/>
          <w:jc w:val="center"/>
        </w:trPr>
        <w:tc>
          <w:tcPr>
            <w:tcW w:w="2505" w:type="dxa"/>
            <w:gridSpan w:val="2"/>
            <w:tcMar>
              <w:top w:w="0" w:type="dxa"/>
              <w:left w:w="108" w:type="dxa"/>
              <w:bottom w:w="0" w:type="dxa"/>
              <w:right w:w="108" w:type="dxa"/>
            </w:tcMar>
          </w:tcPr>
          <w:p w14:paraId="64766B64" w14:textId="77777777" w:rsidR="00815E26" w:rsidRPr="003107D3" w:rsidRDefault="00815E26" w:rsidP="00815E26">
            <w:pPr>
              <w:pStyle w:val="TAL"/>
              <w:rPr>
                <w:lang w:eastAsia="zh-CN"/>
              </w:rPr>
            </w:pPr>
            <w:r w:rsidRPr="003107D3">
              <w:rPr>
                <w:lang w:eastAsia="zh-CN"/>
              </w:rPr>
              <w:t>EPS_FALLBACK</w:t>
            </w:r>
          </w:p>
        </w:tc>
        <w:tc>
          <w:tcPr>
            <w:tcW w:w="5433" w:type="dxa"/>
            <w:gridSpan w:val="2"/>
            <w:tcMar>
              <w:top w:w="0" w:type="dxa"/>
              <w:left w:w="108" w:type="dxa"/>
              <w:bottom w:w="0" w:type="dxa"/>
              <w:right w:w="108" w:type="dxa"/>
            </w:tcMar>
          </w:tcPr>
          <w:p w14:paraId="2E02C461" w14:textId="77777777" w:rsidR="00815E26" w:rsidRPr="003107D3" w:rsidRDefault="00815E26" w:rsidP="00815E26">
            <w:pPr>
              <w:pStyle w:val="TAL"/>
            </w:pPr>
            <w:r w:rsidRPr="003107D3">
              <w:rPr>
                <w:rFonts w:eastAsia="Times New Roman"/>
              </w:rPr>
              <w:t>EPS Fallback report is enabled in the NF service consumer. Only applicable to the interworking scenario as defined is Annex</w:t>
            </w:r>
            <w:r w:rsidRPr="003107D3">
              <w:t> B.</w:t>
            </w:r>
          </w:p>
        </w:tc>
        <w:tc>
          <w:tcPr>
            <w:tcW w:w="1608" w:type="dxa"/>
            <w:gridSpan w:val="2"/>
          </w:tcPr>
          <w:p w14:paraId="3B348A0A" w14:textId="77777777" w:rsidR="00815E26" w:rsidRPr="003107D3" w:rsidRDefault="00815E26" w:rsidP="00815E26">
            <w:pPr>
              <w:pStyle w:val="TAL"/>
            </w:pPr>
            <w:proofErr w:type="spellStart"/>
            <w:r w:rsidRPr="003107D3">
              <w:t>EPSFallbackReport</w:t>
            </w:r>
            <w:proofErr w:type="spellEnd"/>
          </w:p>
        </w:tc>
      </w:tr>
      <w:tr w:rsidR="00815E26" w:rsidRPr="003107D3" w14:paraId="5A1508CC" w14:textId="77777777" w:rsidTr="00815E26">
        <w:trPr>
          <w:gridAfter w:val="1"/>
          <w:wAfter w:w="211" w:type="dxa"/>
          <w:cantSplit/>
          <w:jc w:val="center"/>
        </w:trPr>
        <w:tc>
          <w:tcPr>
            <w:tcW w:w="2505" w:type="dxa"/>
            <w:gridSpan w:val="2"/>
            <w:tcMar>
              <w:top w:w="0" w:type="dxa"/>
              <w:left w:w="108" w:type="dxa"/>
              <w:bottom w:w="0" w:type="dxa"/>
              <w:right w:w="108" w:type="dxa"/>
            </w:tcMar>
          </w:tcPr>
          <w:p w14:paraId="4DB8F69A" w14:textId="77777777" w:rsidR="00815E26" w:rsidRPr="003107D3" w:rsidRDefault="00815E26" w:rsidP="00815E26">
            <w:pPr>
              <w:pStyle w:val="TAL"/>
              <w:rPr>
                <w:lang w:eastAsia="zh-CN"/>
              </w:rPr>
            </w:pPr>
            <w:r w:rsidRPr="003107D3">
              <w:rPr>
                <w:rFonts w:hint="eastAsia"/>
                <w:lang w:eastAsia="zh-CN"/>
              </w:rPr>
              <w:t>MA_PDU</w:t>
            </w:r>
          </w:p>
        </w:tc>
        <w:tc>
          <w:tcPr>
            <w:tcW w:w="5433" w:type="dxa"/>
            <w:gridSpan w:val="2"/>
            <w:tcMar>
              <w:top w:w="0" w:type="dxa"/>
              <w:left w:w="108" w:type="dxa"/>
              <w:bottom w:w="0" w:type="dxa"/>
              <w:right w:w="108" w:type="dxa"/>
            </w:tcMar>
          </w:tcPr>
          <w:p w14:paraId="4BD94BB6" w14:textId="77777777" w:rsidR="00815E26" w:rsidRPr="003107D3" w:rsidRDefault="00815E26" w:rsidP="00815E26">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gridSpan w:val="2"/>
          </w:tcPr>
          <w:p w14:paraId="6A3A4FD2" w14:textId="77777777" w:rsidR="00815E26" w:rsidRPr="003107D3" w:rsidRDefault="00815E26" w:rsidP="00815E26">
            <w:pPr>
              <w:pStyle w:val="TAL"/>
            </w:pPr>
            <w:r w:rsidRPr="003107D3">
              <w:rPr>
                <w:rFonts w:hint="eastAsia"/>
                <w:lang w:eastAsia="zh-CN"/>
              </w:rPr>
              <w:t>ATSSS</w:t>
            </w:r>
          </w:p>
        </w:tc>
      </w:tr>
      <w:tr w:rsidR="00815E26" w:rsidRPr="003107D3" w14:paraId="31FCBE76" w14:textId="77777777" w:rsidTr="00815E26">
        <w:trPr>
          <w:gridAfter w:val="1"/>
          <w:wAfter w:w="211" w:type="dxa"/>
          <w:cantSplit/>
          <w:jc w:val="center"/>
        </w:trPr>
        <w:tc>
          <w:tcPr>
            <w:tcW w:w="2505" w:type="dxa"/>
            <w:gridSpan w:val="2"/>
            <w:tcMar>
              <w:top w:w="0" w:type="dxa"/>
              <w:left w:w="108" w:type="dxa"/>
              <w:bottom w:w="0" w:type="dxa"/>
              <w:right w:w="108" w:type="dxa"/>
            </w:tcMar>
          </w:tcPr>
          <w:p w14:paraId="73FF6E52" w14:textId="77777777" w:rsidR="00815E26" w:rsidRPr="003107D3" w:rsidRDefault="00815E26" w:rsidP="00815E26">
            <w:pPr>
              <w:pStyle w:val="TAL"/>
              <w:rPr>
                <w:lang w:eastAsia="zh-CN"/>
              </w:rPr>
            </w:pPr>
            <w:r w:rsidRPr="003107D3">
              <w:rPr>
                <w:rFonts w:hint="eastAsia"/>
                <w:lang w:eastAsia="zh-CN"/>
              </w:rPr>
              <w:t>5</w:t>
            </w:r>
            <w:r w:rsidRPr="003107D3">
              <w:rPr>
                <w:lang w:eastAsia="zh-CN"/>
              </w:rPr>
              <w:t>G_RG_JOIN</w:t>
            </w:r>
          </w:p>
        </w:tc>
        <w:tc>
          <w:tcPr>
            <w:tcW w:w="5433" w:type="dxa"/>
            <w:gridSpan w:val="2"/>
            <w:tcMar>
              <w:top w:w="0" w:type="dxa"/>
              <w:left w:w="108" w:type="dxa"/>
              <w:bottom w:w="0" w:type="dxa"/>
              <w:right w:w="108" w:type="dxa"/>
            </w:tcMar>
          </w:tcPr>
          <w:p w14:paraId="2938356E" w14:textId="77777777" w:rsidR="00815E26" w:rsidRPr="003107D3" w:rsidRDefault="00815E26" w:rsidP="00815E26">
            <w:pPr>
              <w:pStyle w:val="TAL"/>
            </w:pPr>
            <w:r w:rsidRPr="003107D3">
              <w:rPr>
                <w:szCs w:val="18"/>
              </w:rPr>
              <w:t>The 5G-RG has joined to an IP Multicast Group.</w:t>
            </w:r>
          </w:p>
        </w:tc>
        <w:tc>
          <w:tcPr>
            <w:tcW w:w="1608" w:type="dxa"/>
            <w:gridSpan w:val="2"/>
          </w:tcPr>
          <w:p w14:paraId="6C667754" w14:textId="77777777" w:rsidR="00815E26" w:rsidRPr="003107D3" w:rsidRDefault="00815E26" w:rsidP="00815E26">
            <w:pPr>
              <w:pStyle w:val="TAL"/>
              <w:rPr>
                <w:lang w:eastAsia="zh-CN"/>
              </w:rPr>
            </w:pPr>
            <w:r w:rsidRPr="003107D3">
              <w:t>WWC</w:t>
            </w:r>
          </w:p>
        </w:tc>
      </w:tr>
      <w:tr w:rsidR="00815E26" w:rsidRPr="003107D3" w14:paraId="5A3CF87D" w14:textId="77777777" w:rsidTr="00815E26">
        <w:trPr>
          <w:gridAfter w:val="1"/>
          <w:wAfter w:w="211" w:type="dxa"/>
          <w:cantSplit/>
          <w:jc w:val="center"/>
        </w:trPr>
        <w:tc>
          <w:tcPr>
            <w:tcW w:w="2505" w:type="dxa"/>
            <w:gridSpan w:val="2"/>
            <w:tcMar>
              <w:top w:w="0" w:type="dxa"/>
              <w:left w:w="108" w:type="dxa"/>
              <w:bottom w:w="0" w:type="dxa"/>
              <w:right w:w="108" w:type="dxa"/>
            </w:tcMar>
          </w:tcPr>
          <w:p w14:paraId="482392E7" w14:textId="77777777" w:rsidR="00815E26" w:rsidRPr="003107D3" w:rsidRDefault="00815E26" w:rsidP="00815E26">
            <w:pPr>
              <w:pStyle w:val="TAL"/>
              <w:rPr>
                <w:lang w:eastAsia="zh-CN"/>
              </w:rPr>
            </w:pPr>
            <w:r w:rsidRPr="003107D3">
              <w:rPr>
                <w:rFonts w:hint="eastAsia"/>
                <w:lang w:eastAsia="zh-CN"/>
              </w:rPr>
              <w:lastRenderedPageBreak/>
              <w:t>5</w:t>
            </w:r>
            <w:r w:rsidRPr="003107D3">
              <w:rPr>
                <w:lang w:eastAsia="zh-CN"/>
              </w:rPr>
              <w:t>G_RG_LEAVE</w:t>
            </w:r>
          </w:p>
        </w:tc>
        <w:tc>
          <w:tcPr>
            <w:tcW w:w="5433" w:type="dxa"/>
            <w:gridSpan w:val="2"/>
            <w:tcMar>
              <w:top w:w="0" w:type="dxa"/>
              <w:left w:w="108" w:type="dxa"/>
              <w:bottom w:w="0" w:type="dxa"/>
              <w:right w:w="108" w:type="dxa"/>
            </w:tcMar>
          </w:tcPr>
          <w:p w14:paraId="17C78030" w14:textId="77777777" w:rsidR="00815E26" w:rsidRPr="003107D3" w:rsidRDefault="00815E26" w:rsidP="00815E26">
            <w:pPr>
              <w:pStyle w:val="TAL"/>
            </w:pPr>
            <w:r w:rsidRPr="003107D3">
              <w:rPr>
                <w:szCs w:val="18"/>
              </w:rPr>
              <w:t>The 5G-RG has left an IP Multicast Group.</w:t>
            </w:r>
          </w:p>
        </w:tc>
        <w:tc>
          <w:tcPr>
            <w:tcW w:w="1608" w:type="dxa"/>
            <w:gridSpan w:val="2"/>
          </w:tcPr>
          <w:p w14:paraId="5B8D63DD" w14:textId="77777777" w:rsidR="00815E26" w:rsidRPr="003107D3" w:rsidRDefault="00815E26" w:rsidP="00815E26">
            <w:pPr>
              <w:pStyle w:val="TAL"/>
              <w:rPr>
                <w:lang w:eastAsia="zh-CN"/>
              </w:rPr>
            </w:pPr>
            <w:r w:rsidRPr="003107D3">
              <w:t>WWC</w:t>
            </w:r>
          </w:p>
        </w:tc>
      </w:tr>
      <w:tr w:rsidR="00815E26" w:rsidRPr="003107D3" w14:paraId="00D850B1" w14:textId="77777777" w:rsidTr="00815E26">
        <w:trPr>
          <w:gridAfter w:val="1"/>
          <w:wAfter w:w="211" w:type="dxa"/>
          <w:cantSplit/>
          <w:jc w:val="center"/>
        </w:trPr>
        <w:tc>
          <w:tcPr>
            <w:tcW w:w="2505" w:type="dxa"/>
            <w:gridSpan w:val="2"/>
            <w:tcMar>
              <w:top w:w="0" w:type="dxa"/>
              <w:left w:w="108" w:type="dxa"/>
              <w:bottom w:w="0" w:type="dxa"/>
              <w:right w:w="108" w:type="dxa"/>
            </w:tcMar>
          </w:tcPr>
          <w:p w14:paraId="7015C021" w14:textId="77777777" w:rsidR="00815E26" w:rsidRPr="003107D3" w:rsidRDefault="00815E26" w:rsidP="00815E26">
            <w:pPr>
              <w:pStyle w:val="TAL"/>
              <w:rPr>
                <w:lang w:eastAsia="zh-CN"/>
              </w:rPr>
            </w:pPr>
            <w:bookmarkStart w:id="295" w:name="_Hlk41311835"/>
            <w:r w:rsidRPr="003107D3">
              <w:rPr>
                <w:lang w:eastAsia="zh-CN"/>
              </w:rPr>
              <w:t>DDN_FAILURE</w:t>
            </w:r>
            <w:bookmarkEnd w:id="295"/>
          </w:p>
        </w:tc>
        <w:tc>
          <w:tcPr>
            <w:tcW w:w="5433" w:type="dxa"/>
            <w:gridSpan w:val="2"/>
            <w:tcMar>
              <w:top w:w="0" w:type="dxa"/>
              <w:left w:w="108" w:type="dxa"/>
              <w:bottom w:w="0" w:type="dxa"/>
              <w:right w:w="108" w:type="dxa"/>
            </w:tcMar>
          </w:tcPr>
          <w:p w14:paraId="0D78A156" w14:textId="77777777" w:rsidR="00815E26" w:rsidRPr="003107D3" w:rsidRDefault="00815E26" w:rsidP="00815E26">
            <w:pPr>
              <w:pStyle w:val="TAL"/>
              <w:rPr>
                <w:szCs w:val="18"/>
              </w:rPr>
            </w:pPr>
            <w:r w:rsidRPr="003107D3">
              <w:rPr>
                <w:szCs w:val="18"/>
              </w:rPr>
              <w:t>Indicates that the NF service consumer requests policies from PCF if it received an event subscription for DDN Failure event.</w:t>
            </w:r>
          </w:p>
        </w:tc>
        <w:tc>
          <w:tcPr>
            <w:tcW w:w="1608" w:type="dxa"/>
            <w:gridSpan w:val="2"/>
          </w:tcPr>
          <w:p w14:paraId="67D210B8" w14:textId="77777777" w:rsidR="00815E26" w:rsidRPr="003107D3" w:rsidRDefault="00815E26" w:rsidP="00815E26">
            <w:pPr>
              <w:pStyle w:val="TAL"/>
            </w:pPr>
            <w:proofErr w:type="spellStart"/>
            <w:r w:rsidRPr="003107D3">
              <w:t>DDNEventPolicyControl</w:t>
            </w:r>
            <w:proofErr w:type="spellEnd"/>
          </w:p>
        </w:tc>
      </w:tr>
      <w:tr w:rsidR="00815E26" w:rsidRPr="003107D3" w14:paraId="1221F046" w14:textId="77777777" w:rsidTr="00815E26">
        <w:trPr>
          <w:gridAfter w:val="1"/>
          <w:wAfter w:w="211" w:type="dxa"/>
          <w:cantSplit/>
          <w:jc w:val="center"/>
        </w:trPr>
        <w:tc>
          <w:tcPr>
            <w:tcW w:w="2505" w:type="dxa"/>
            <w:gridSpan w:val="2"/>
            <w:tcMar>
              <w:top w:w="0" w:type="dxa"/>
              <w:left w:w="108" w:type="dxa"/>
              <w:bottom w:w="0" w:type="dxa"/>
              <w:right w:w="108" w:type="dxa"/>
            </w:tcMar>
          </w:tcPr>
          <w:p w14:paraId="059C54B8" w14:textId="77777777" w:rsidR="00815E26" w:rsidRPr="003107D3" w:rsidRDefault="00815E26" w:rsidP="00815E26">
            <w:pPr>
              <w:pStyle w:val="TAL"/>
              <w:rPr>
                <w:lang w:eastAsia="zh-CN"/>
              </w:rPr>
            </w:pPr>
            <w:bookmarkStart w:id="296" w:name="_Hlk41309656"/>
            <w:r w:rsidRPr="003107D3">
              <w:rPr>
                <w:lang w:eastAsia="zh-CN"/>
              </w:rPr>
              <w:t>DDN_DELIVERY_STATUS</w:t>
            </w:r>
            <w:bookmarkEnd w:id="296"/>
          </w:p>
        </w:tc>
        <w:tc>
          <w:tcPr>
            <w:tcW w:w="5433" w:type="dxa"/>
            <w:gridSpan w:val="2"/>
            <w:tcMar>
              <w:top w:w="0" w:type="dxa"/>
              <w:left w:w="108" w:type="dxa"/>
              <w:bottom w:w="0" w:type="dxa"/>
              <w:right w:w="108" w:type="dxa"/>
            </w:tcMar>
          </w:tcPr>
          <w:p w14:paraId="596AD615" w14:textId="77777777" w:rsidR="00815E26" w:rsidRPr="003107D3" w:rsidRDefault="00815E26" w:rsidP="00815E26">
            <w:pPr>
              <w:pStyle w:val="TAL"/>
              <w:rPr>
                <w:szCs w:val="18"/>
              </w:rPr>
            </w:pPr>
            <w:r w:rsidRPr="003107D3">
              <w:rPr>
                <w:szCs w:val="18"/>
              </w:rPr>
              <w:t xml:space="preserve">Indicates that the NF service consumer requests policies from PCF if it </w:t>
            </w:r>
            <w:bookmarkStart w:id="297" w:name="_Hlk41311982"/>
            <w:r w:rsidRPr="003107D3">
              <w:rPr>
                <w:szCs w:val="18"/>
              </w:rPr>
              <w:t xml:space="preserve">received </w:t>
            </w:r>
            <w:bookmarkEnd w:id="297"/>
            <w:r w:rsidRPr="003107D3">
              <w:rPr>
                <w:szCs w:val="18"/>
              </w:rPr>
              <w:t xml:space="preserve">an event subscription for DDN </w:t>
            </w:r>
            <w:bookmarkStart w:id="298" w:name="_Hlk41310712"/>
            <w:proofErr w:type="spellStart"/>
            <w:r w:rsidRPr="003107D3">
              <w:rPr>
                <w:szCs w:val="18"/>
              </w:rPr>
              <w:t>Delievery</w:t>
            </w:r>
            <w:proofErr w:type="spellEnd"/>
            <w:r w:rsidRPr="003107D3">
              <w:rPr>
                <w:szCs w:val="18"/>
              </w:rPr>
              <w:t xml:space="preserve"> Status </w:t>
            </w:r>
            <w:bookmarkEnd w:id="298"/>
            <w:r w:rsidRPr="003107D3">
              <w:rPr>
                <w:szCs w:val="18"/>
              </w:rPr>
              <w:t>event.</w:t>
            </w:r>
          </w:p>
        </w:tc>
        <w:tc>
          <w:tcPr>
            <w:tcW w:w="1608" w:type="dxa"/>
            <w:gridSpan w:val="2"/>
          </w:tcPr>
          <w:p w14:paraId="72A3D4A7" w14:textId="77777777" w:rsidR="00815E26" w:rsidRPr="003107D3" w:rsidRDefault="00815E26" w:rsidP="00815E26">
            <w:pPr>
              <w:pStyle w:val="TAL"/>
            </w:pPr>
            <w:proofErr w:type="spellStart"/>
            <w:r w:rsidRPr="003107D3">
              <w:t>DDNEventPolicyControl</w:t>
            </w:r>
            <w:proofErr w:type="spellEnd"/>
          </w:p>
        </w:tc>
      </w:tr>
      <w:tr w:rsidR="00815E26" w:rsidRPr="003107D3" w14:paraId="22D43FC4" w14:textId="77777777" w:rsidTr="00815E26">
        <w:trPr>
          <w:gridAfter w:val="1"/>
          <w:wAfter w:w="211" w:type="dxa"/>
          <w:cantSplit/>
          <w:jc w:val="center"/>
        </w:trPr>
        <w:tc>
          <w:tcPr>
            <w:tcW w:w="2505" w:type="dxa"/>
            <w:gridSpan w:val="2"/>
            <w:tcMar>
              <w:top w:w="0" w:type="dxa"/>
              <w:left w:w="108" w:type="dxa"/>
              <w:bottom w:w="0" w:type="dxa"/>
              <w:right w:w="108" w:type="dxa"/>
            </w:tcMar>
          </w:tcPr>
          <w:p w14:paraId="3B0B6C98" w14:textId="77777777" w:rsidR="00815E26" w:rsidRPr="003107D3" w:rsidRDefault="00815E26" w:rsidP="00815E26">
            <w:pPr>
              <w:pStyle w:val="TAL"/>
              <w:rPr>
                <w:lang w:eastAsia="zh-CN"/>
              </w:rPr>
            </w:pPr>
            <w:r w:rsidRPr="003107D3">
              <w:rPr>
                <w:lang w:val="en-US"/>
              </w:rPr>
              <w:t>GROUP_ID_LIST_CHG</w:t>
            </w:r>
          </w:p>
        </w:tc>
        <w:tc>
          <w:tcPr>
            <w:tcW w:w="5433" w:type="dxa"/>
            <w:gridSpan w:val="2"/>
            <w:tcMar>
              <w:top w:w="0" w:type="dxa"/>
              <w:left w:w="108" w:type="dxa"/>
              <w:bottom w:w="0" w:type="dxa"/>
              <w:right w:w="108" w:type="dxa"/>
            </w:tcMar>
          </w:tcPr>
          <w:p w14:paraId="4051E1C7" w14:textId="77777777" w:rsidR="00815E26" w:rsidRPr="003107D3" w:rsidRDefault="00815E26" w:rsidP="00815E26">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gridSpan w:val="2"/>
          </w:tcPr>
          <w:p w14:paraId="204F71FA" w14:textId="77777777" w:rsidR="00815E26" w:rsidRPr="003107D3" w:rsidRDefault="00815E26" w:rsidP="00815E26">
            <w:pPr>
              <w:pStyle w:val="TAL"/>
            </w:pPr>
            <w:proofErr w:type="spellStart"/>
            <w:r w:rsidRPr="003107D3">
              <w:rPr>
                <w:lang w:val="en-US"/>
              </w:rPr>
              <w:t>GroupIdListChange</w:t>
            </w:r>
            <w:proofErr w:type="spellEnd"/>
          </w:p>
        </w:tc>
      </w:tr>
      <w:tr w:rsidR="00815E26" w:rsidRPr="003107D3" w14:paraId="0E541872" w14:textId="77777777" w:rsidTr="00815E26">
        <w:trPr>
          <w:gridAfter w:val="1"/>
          <w:wAfter w:w="211" w:type="dxa"/>
          <w:cantSplit/>
          <w:jc w:val="center"/>
        </w:trPr>
        <w:tc>
          <w:tcPr>
            <w:tcW w:w="2505" w:type="dxa"/>
            <w:gridSpan w:val="2"/>
            <w:tcMar>
              <w:top w:w="0" w:type="dxa"/>
              <w:left w:w="108" w:type="dxa"/>
              <w:bottom w:w="0" w:type="dxa"/>
              <w:right w:w="108" w:type="dxa"/>
            </w:tcMar>
          </w:tcPr>
          <w:p w14:paraId="439F01AB" w14:textId="77777777" w:rsidR="00815E26" w:rsidRPr="003107D3" w:rsidRDefault="00815E26" w:rsidP="00815E26">
            <w:pPr>
              <w:pStyle w:val="TAL"/>
              <w:rPr>
                <w:lang w:eastAsia="zh-CN"/>
              </w:rPr>
            </w:pPr>
            <w:r w:rsidRPr="003107D3">
              <w:rPr>
                <w:lang w:eastAsia="zh-CN"/>
              </w:rPr>
              <w:t>DDN_FAILURE_CANCELLATION</w:t>
            </w:r>
          </w:p>
        </w:tc>
        <w:tc>
          <w:tcPr>
            <w:tcW w:w="5433" w:type="dxa"/>
            <w:gridSpan w:val="2"/>
            <w:tcMar>
              <w:top w:w="0" w:type="dxa"/>
              <w:left w:w="108" w:type="dxa"/>
              <w:bottom w:w="0" w:type="dxa"/>
              <w:right w:w="108" w:type="dxa"/>
            </w:tcMar>
          </w:tcPr>
          <w:p w14:paraId="460FD131" w14:textId="77777777" w:rsidR="00815E26" w:rsidRPr="003107D3" w:rsidRDefault="00815E26" w:rsidP="00815E26">
            <w:pPr>
              <w:pStyle w:val="TAL"/>
              <w:rPr>
                <w:szCs w:val="18"/>
              </w:rPr>
            </w:pPr>
            <w:r w:rsidRPr="003107D3">
              <w:rPr>
                <w:szCs w:val="18"/>
              </w:rPr>
              <w:t>Indicates that the event subscription for DDN Failure event is cancelled.</w:t>
            </w:r>
          </w:p>
        </w:tc>
        <w:tc>
          <w:tcPr>
            <w:tcW w:w="1608" w:type="dxa"/>
            <w:gridSpan w:val="2"/>
          </w:tcPr>
          <w:p w14:paraId="67D916FF" w14:textId="77777777" w:rsidR="00815E26" w:rsidRPr="003107D3" w:rsidRDefault="00815E26" w:rsidP="00815E26">
            <w:pPr>
              <w:pStyle w:val="TAL"/>
            </w:pPr>
            <w:r w:rsidRPr="003107D3">
              <w:t>DDNEventPolicyControl2</w:t>
            </w:r>
          </w:p>
        </w:tc>
      </w:tr>
      <w:tr w:rsidR="00815E26" w:rsidRPr="003107D3" w14:paraId="12971A61" w14:textId="77777777" w:rsidTr="00815E26">
        <w:trPr>
          <w:gridAfter w:val="1"/>
          <w:wAfter w:w="211" w:type="dxa"/>
          <w:cantSplit/>
          <w:jc w:val="center"/>
        </w:trPr>
        <w:tc>
          <w:tcPr>
            <w:tcW w:w="2505" w:type="dxa"/>
            <w:gridSpan w:val="2"/>
            <w:tcMar>
              <w:top w:w="0" w:type="dxa"/>
              <w:left w:w="108" w:type="dxa"/>
              <w:bottom w:w="0" w:type="dxa"/>
              <w:right w:w="108" w:type="dxa"/>
            </w:tcMar>
          </w:tcPr>
          <w:p w14:paraId="4B3A7ECB" w14:textId="77777777" w:rsidR="00815E26" w:rsidRPr="003107D3" w:rsidRDefault="00815E26" w:rsidP="00815E26">
            <w:pPr>
              <w:pStyle w:val="TAL"/>
              <w:rPr>
                <w:lang w:eastAsia="zh-CN"/>
              </w:rPr>
            </w:pPr>
            <w:r w:rsidRPr="003107D3">
              <w:rPr>
                <w:lang w:eastAsia="zh-CN"/>
              </w:rPr>
              <w:t>DDN_DELIVERY_STATUS_CANCELLATION</w:t>
            </w:r>
          </w:p>
        </w:tc>
        <w:tc>
          <w:tcPr>
            <w:tcW w:w="5433" w:type="dxa"/>
            <w:gridSpan w:val="2"/>
            <w:tcMar>
              <w:top w:w="0" w:type="dxa"/>
              <w:left w:w="108" w:type="dxa"/>
              <w:bottom w:w="0" w:type="dxa"/>
              <w:right w:w="108" w:type="dxa"/>
            </w:tcMar>
          </w:tcPr>
          <w:p w14:paraId="1E1F0020" w14:textId="77777777" w:rsidR="00815E26" w:rsidRPr="003107D3" w:rsidRDefault="00815E26" w:rsidP="00815E26">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gridSpan w:val="2"/>
          </w:tcPr>
          <w:p w14:paraId="26547EF4" w14:textId="77777777" w:rsidR="00815E26" w:rsidRPr="003107D3" w:rsidRDefault="00815E26" w:rsidP="00815E26">
            <w:pPr>
              <w:pStyle w:val="TAL"/>
            </w:pPr>
            <w:r w:rsidRPr="003107D3">
              <w:t>DDNEventPolicyControl2</w:t>
            </w:r>
          </w:p>
        </w:tc>
      </w:tr>
      <w:tr w:rsidR="00815E26" w:rsidRPr="003107D3" w14:paraId="53CC3243" w14:textId="77777777" w:rsidTr="00815E26">
        <w:trPr>
          <w:gridAfter w:val="1"/>
          <w:wAfter w:w="211" w:type="dxa"/>
          <w:cantSplit/>
          <w:jc w:val="center"/>
        </w:trPr>
        <w:tc>
          <w:tcPr>
            <w:tcW w:w="2505" w:type="dxa"/>
            <w:gridSpan w:val="2"/>
            <w:tcMar>
              <w:top w:w="0" w:type="dxa"/>
              <w:left w:w="108" w:type="dxa"/>
              <w:bottom w:w="0" w:type="dxa"/>
              <w:right w:w="108" w:type="dxa"/>
            </w:tcMar>
          </w:tcPr>
          <w:p w14:paraId="49DBB682" w14:textId="77777777" w:rsidR="00815E26" w:rsidRPr="003107D3" w:rsidRDefault="00815E26" w:rsidP="00815E26">
            <w:pPr>
              <w:pStyle w:val="TAL"/>
              <w:rPr>
                <w:lang w:eastAsia="zh-CN"/>
              </w:rPr>
            </w:pPr>
            <w:r w:rsidRPr="003107D3">
              <w:rPr>
                <w:lang w:val="en-US"/>
              </w:rPr>
              <w:t>VPLMN_</w:t>
            </w:r>
            <w:r w:rsidRPr="003107D3">
              <w:t>QOS_CH</w:t>
            </w:r>
          </w:p>
        </w:tc>
        <w:tc>
          <w:tcPr>
            <w:tcW w:w="5433" w:type="dxa"/>
            <w:gridSpan w:val="2"/>
            <w:tcMar>
              <w:top w:w="0" w:type="dxa"/>
              <w:left w:w="108" w:type="dxa"/>
              <w:bottom w:w="0" w:type="dxa"/>
              <w:right w:w="108" w:type="dxa"/>
            </w:tcMar>
          </w:tcPr>
          <w:p w14:paraId="0CF566B5" w14:textId="77777777" w:rsidR="00815E26" w:rsidRPr="003107D3" w:rsidRDefault="00815E26" w:rsidP="00815E26">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gridSpan w:val="2"/>
          </w:tcPr>
          <w:p w14:paraId="3D71DA30" w14:textId="77777777" w:rsidR="00815E26" w:rsidRPr="003107D3" w:rsidRDefault="00815E26" w:rsidP="00815E26">
            <w:pPr>
              <w:pStyle w:val="TAL"/>
            </w:pPr>
            <w:r w:rsidRPr="003107D3">
              <w:t>VPLMN-QoS-Control</w:t>
            </w:r>
          </w:p>
        </w:tc>
      </w:tr>
      <w:tr w:rsidR="00815E26" w:rsidRPr="003107D3" w14:paraId="5CBE3B6B" w14:textId="77777777" w:rsidTr="00815E26">
        <w:trPr>
          <w:gridAfter w:val="1"/>
          <w:wAfter w:w="211" w:type="dxa"/>
          <w:cantSplit/>
          <w:jc w:val="center"/>
        </w:trPr>
        <w:tc>
          <w:tcPr>
            <w:tcW w:w="2505" w:type="dxa"/>
            <w:gridSpan w:val="2"/>
            <w:tcMar>
              <w:top w:w="0" w:type="dxa"/>
              <w:left w:w="108" w:type="dxa"/>
              <w:bottom w:w="0" w:type="dxa"/>
              <w:right w:w="108" w:type="dxa"/>
            </w:tcMar>
          </w:tcPr>
          <w:p w14:paraId="5BB11179" w14:textId="77777777" w:rsidR="00815E26" w:rsidRPr="003107D3" w:rsidRDefault="00815E26" w:rsidP="00815E26">
            <w:pPr>
              <w:pStyle w:val="TAL"/>
              <w:rPr>
                <w:lang w:val="en-US"/>
              </w:rPr>
            </w:pPr>
            <w:r w:rsidRPr="003107D3">
              <w:t>SUCC_QOS_UPDATE</w:t>
            </w:r>
          </w:p>
        </w:tc>
        <w:tc>
          <w:tcPr>
            <w:tcW w:w="5433" w:type="dxa"/>
            <w:gridSpan w:val="2"/>
            <w:tcMar>
              <w:top w:w="0" w:type="dxa"/>
              <w:left w:w="108" w:type="dxa"/>
              <w:bottom w:w="0" w:type="dxa"/>
              <w:right w:w="108" w:type="dxa"/>
            </w:tcMar>
          </w:tcPr>
          <w:p w14:paraId="32F846B2" w14:textId="77777777" w:rsidR="00815E26" w:rsidRPr="003107D3" w:rsidRDefault="00815E26" w:rsidP="00815E26">
            <w:pPr>
              <w:pStyle w:val="TAL"/>
            </w:pPr>
            <w:r w:rsidRPr="003107D3">
              <w:t xml:space="preserve">Indicates that the NF service consumer notifies the PCF of the successful update of the QoS for MPS. </w:t>
            </w:r>
          </w:p>
        </w:tc>
        <w:tc>
          <w:tcPr>
            <w:tcW w:w="1608" w:type="dxa"/>
            <w:gridSpan w:val="2"/>
          </w:tcPr>
          <w:p w14:paraId="79BCD82D" w14:textId="77777777" w:rsidR="00815E26" w:rsidRPr="003107D3" w:rsidRDefault="00815E26" w:rsidP="00815E26">
            <w:pPr>
              <w:pStyle w:val="TAL"/>
            </w:pPr>
            <w:proofErr w:type="spellStart"/>
            <w:r w:rsidRPr="003107D3">
              <w:rPr>
                <w:rFonts w:cs="Arial"/>
                <w:szCs w:val="18"/>
              </w:rPr>
              <w:t>MPSforDTS</w:t>
            </w:r>
            <w:proofErr w:type="spellEnd"/>
          </w:p>
        </w:tc>
      </w:tr>
      <w:tr w:rsidR="00815E26" w:rsidRPr="003107D3" w14:paraId="5E8841CB" w14:textId="77777777" w:rsidTr="00815E26">
        <w:trPr>
          <w:gridAfter w:val="1"/>
          <w:wAfter w:w="211" w:type="dxa"/>
          <w:cantSplit/>
          <w:jc w:val="center"/>
        </w:trPr>
        <w:tc>
          <w:tcPr>
            <w:tcW w:w="2505" w:type="dxa"/>
            <w:gridSpan w:val="2"/>
            <w:tcMar>
              <w:top w:w="0" w:type="dxa"/>
              <w:left w:w="108" w:type="dxa"/>
              <w:bottom w:w="0" w:type="dxa"/>
              <w:right w:w="108" w:type="dxa"/>
            </w:tcMar>
          </w:tcPr>
          <w:p w14:paraId="08FA687E" w14:textId="77777777" w:rsidR="00815E26" w:rsidRPr="003107D3" w:rsidRDefault="00815E26" w:rsidP="00815E26">
            <w:pPr>
              <w:pStyle w:val="TAL"/>
            </w:pPr>
            <w:bookmarkStart w:id="299" w:name="_Hlk61278709"/>
            <w:r w:rsidRPr="003107D3">
              <w:rPr>
                <w:lang w:eastAsia="zh-CN"/>
              </w:rPr>
              <w:t>SAT_CATEGORY_CH</w:t>
            </w:r>
            <w:bookmarkEnd w:id="299"/>
            <w:r w:rsidRPr="003107D3">
              <w:rPr>
                <w:lang w:eastAsia="zh-CN"/>
              </w:rPr>
              <w:t>G</w:t>
            </w:r>
          </w:p>
        </w:tc>
        <w:tc>
          <w:tcPr>
            <w:tcW w:w="5433" w:type="dxa"/>
            <w:gridSpan w:val="2"/>
            <w:tcMar>
              <w:top w:w="0" w:type="dxa"/>
              <w:left w:w="108" w:type="dxa"/>
              <w:bottom w:w="0" w:type="dxa"/>
              <w:right w:w="108" w:type="dxa"/>
            </w:tcMar>
          </w:tcPr>
          <w:p w14:paraId="09875D7A" w14:textId="77777777" w:rsidR="00815E26" w:rsidRPr="003107D3" w:rsidRDefault="00815E26" w:rsidP="00815E26">
            <w:pPr>
              <w:pStyle w:val="TAL"/>
            </w:pPr>
            <w:bookmarkStart w:id="300" w:name="_Hlk69488065"/>
            <w:r w:rsidRPr="003107D3">
              <w:rPr>
                <w:szCs w:val="18"/>
              </w:rPr>
              <w:t>Indicates that the SMF has detected a change between different satellite category, or non-satellite backhaul.</w:t>
            </w:r>
            <w:bookmarkEnd w:id="300"/>
          </w:p>
        </w:tc>
        <w:tc>
          <w:tcPr>
            <w:tcW w:w="1608" w:type="dxa"/>
            <w:gridSpan w:val="2"/>
          </w:tcPr>
          <w:p w14:paraId="2919D189" w14:textId="77777777" w:rsidR="00815E26" w:rsidRPr="003107D3" w:rsidRDefault="00815E26" w:rsidP="00815E26">
            <w:pPr>
              <w:pStyle w:val="TAL"/>
              <w:rPr>
                <w:rFonts w:cs="Arial"/>
                <w:szCs w:val="18"/>
              </w:rPr>
            </w:pPr>
            <w:proofErr w:type="spellStart"/>
            <w:r w:rsidRPr="003107D3">
              <w:t>SatBackhaulCategoryChg</w:t>
            </w:r>
            <w:proofErr w:type="spellEnd"/>
          </w:p>
        </w:tc>
      </w:tr>
      <w:tr w:rsidR="00815E26" w:rsidRPr="003107D3" w14:paraId="17311B25" w14:textId="77777777" w:rsidTr="00815E26">
        <w:trPr>
          <w:gridAfter w:val="1"/>
          <w:wAfter w:w="211" w:type="dxa"/>
          <w:cantSplit/>
          <w:jc w:val="center"/>
        </w:trPr>
        <w:tc>
          <w:tcPr>
            <w:tcW w:w="2505" w:type="dxa"/>
            <w:gridSpan w:val="2"/>
            <w:tcMar>
              <w:top w:w="0" w:type="dxa"/>
              <w:left w:w="108" w:type="dxa"/>
              <w:bottom w:w="0" w:type="dxa"/>
              <w:right w:w="108" w:type="dxa"/>
            </w:tcMar>
          </w:tcPr>
          <w:p w14:paraId="2C50FE76" w14:textId="77777777" w:rsidR="00815E26" w:rsidRPr="003107D3" w:rsidRDefault="00815E26" w:rsidP="00815E26">
            <w:pPr>
              <w:pStyle w:val="TAL"/>
              <w:rPr>
                <w:lang w:eastAsia="zh-CN"/>
              </w:rPr>
            </w:pPr>
            <w:r w:rsidRPr="003107D3">
              <w:rPr>
                <w:lang w:eastAsia="zh-CN"/>
              </w:rPr>
              <w:t>PCF_UE_NOTIF_IND</w:t>
            </w:r>
          </w:p>
        </w:tc>
        <w:tc>
          <w:tcPr>
            <w:tcW w:w="5433" w:type="dxa"/>
            <w:gridSpan w:val="2"/>
            <w:tcMar>
              <w:top w:w="0" w:type="dxa"/>
              <w:left w:w="108" w:type="dxa"/>
              <w:bottom w:w="0" w:type="dxa"/>
              <w:right w:w="108" w:type="dxa"/>
            </w:tcMar>
          </w:tcPr>
          <w:p w14:paraId="3A3EB60E" w14:textId="77777777" w:rsidR="00815E26" w:rsidRDefault="00815E26" w:rsidP="00815E26">
            <w:pPr>
              <w:pStyle w:val="TAL"/>
              <w:rPr>
                <w:szCs w:val="18"/>
              </w:rPr>
            </w:pPr>
            <w:r w:rsidRPr="003107D3">
              <w:rPr>
                <w:szCs w:val="18"/>
              </w:rPr>
              <w:t>Indicates the SMF has detected the AMF forwarded the PCF for the UE indication to receive/stop receiving notifications of SM Policy association established/terminated events</w:t>
            </w:r>
            <w:r>
              <w:rPr>
                <w:szCs w:val="18"/>
              </w:rPr>
              <w:t xml:space="preserve"> and/or the </w:t>
            </w:r>
            <w:r>
              <w:t>UE binding information changes</w:t>
            </w:r>
            <w:r w:rsidRPr="003107D3">
              <w:rPr>
                <w:szCs w:val="18"/>
              </w:rPr>
              <w:t>.</w:t>
            </w:r>
          </w:p>
          <w:p w14:paraId="12DB11FA" w14:textId="77777777" w:rsidR="00815E26" w:rsidRDefault="00815E26" w:rsidP="00815E26">
            <w:pPr>
              <w:pStyle w:val="TAL"/>
              <w:rPr>
                <w:szCs w:val="18"/>
              </w:rPr>
            </w:pPr>
          </w:p>
          <w:p w14:paraId="794D63F5" w14:textId="77777777" w:rsidR="00815E26" w:rsidRPr="003107D3" w:rsidRDefault="00815E26" w:rsidP="00815E26">
            <w:pPr>
              <w:pStyle w:val="TAL"/>
              <w:rPr>
                <w:szCs w:val="18"/>
              </w:rPr>
            </w:pPr>
            <w:r>
              <w:rPr>
                <w:szCs w:val="18"/>
              </w:rPr>
              <w:t>(NOTE)</w:t>
            </w:r>
          </w:p>
        </w:tc>
        <w:tc>
          <w:tcPr>
            <w:tcW w:w="1608" w:type="dxa"/>
            <w:gridSpan w:val="2"/>
          </w:tcPr>
          <w:p w14:paraId="29009A6D" w14:textId="77777777" w:rsidR="00815E26" w:rsidRPr="003107D3" w:rsidRDefault="00815E26" w:rsidP="00815E26">
            <w:pPr>
              <w:pStyle w:val="TAL"/>
            </w:pPr>
            <w:proofErr w:type="spellStart"/>
            <w:r w:rsidRPr="003107D3">
              <w:t>AMInfluence</w:t>
            </w:r>
            <w:proofErr w:type="spellEnd"/>
          </w:p>
        </w:tc>
      </w:tr>
      <w:tr w:rsidR="00815E26" w:rsidRPr="003107D3" w14:paraId="0D1E0025" w14:textId="77777777" w:rsidTr="00815E26">
        <w:trPr>
          <w:gridAfter w:val="1"/>
          <w:wAfter w:w="211" w:type="dxa"/>
          <w:cantSplit/>
          <w:jc w:val="center"/>
        </w:trPr>
        <w:tc>
          <w:tcPr>
            <w:tcW w:w="2505" w:type="dxa"/>
            <w:gridSpan w:val="2"/>
            <w:tcMar>
              <w:top w:w="0" w:type="dxa"/>
              <w:left w:w="108" w:type="dxa"/>
              <w:bottom w:w="0" w:type="dxa"/>
              <w:right w:w="108" w:type="dxa"/>
            </w:tcMar>
          </w:tcPr>
          <w:p w14:paraId="51EB2239" w14:textId="77777777" w:rsidR="00815E26" w:rsidRPr="003107D3" w:rsidRDefault="00815E26" w:rsidP="00815E26">
            <w:pPr>
              <w:pStyle w:val="TAL"/>
              <w:rPr>
                <w:lang w:eastAsia="zh-CN"/>
              </w:rPr>
            </w:pPr>
            <w:r w:rsidRPr="003107D3">
              <w:rPr>
                <w:lang w:eastAsia="zh-CN"/>
              </w:rPr>
              <w:t>NWDAF_DATA_CHG</w:t>
            </w:r>
          </w:p>
        </w:tc>
        <w:tc>
          <w:tcPr>
            <w:tcW w:w="5433" w:type="dxa"/>
            <w:gridSpan w:val="2"/>
            <w:tcMar>
              <w:top w:w="0" w:type="dxa"/>
              <w:left w:w="108" w:type="dxa"/>
              <w:bottom w:w="0" w:type="dxa"/>
              <w:right w:w="108" w:type="dxa"/>
            </w:tcMar>
          </w:tcPr>
          <w:p w14:paraId="448CBEFF" w14:textId="77777777" w:rsidR="00815E26" w:rsidRPr="003107D3" w:rsidRDefault="00815E26" w:rsidP="00815E26">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gridSpan w:val="2"/>
          </w:tcPr>
          <w:p w14:paraId="668811C1" w14:textId="77777777" w:rsidR="00815E26" w:rsidRPr="003107D3" w:rsidRDefault="00815E26" w:rsidP="00815E26">
            <w:pPr>
              <w:pStyle w:val="TAL"/>
            </w:pPr>
            <w:proofErr w:type="spellStart"/>
            <w:r w:rsidRPr="003107D3">
              <w:rPr>
                <w:lang w:eastAsia="zh-CN"/>
              </w:rPr>
              <w:t>EneNA</w:t>
            </w:r>
            <w:proofErr w:type="spellEnd"/>
          </w:p>
        </w:tc>
      </w:tr>
      <w:tr w:rsidR="00815E26" w:rsidRPr="003107D3" w14:paraId="299BE4D9" w14:textId="77777777" w:rsidTr="00815E26">
        <w:trPr>
          <w:gridAfter w:val="1"/>
          <w:wAfter w:w="211" w:type="dxa"/>
          <w:cantSplit/>
          <w:jc w:val="center"/>
        </w:trPr>
        <w:tc>
          <w:tcPr>
            <w:tcW w:w="2505" w:type="dxa"/>
            <w:gridSpan w:val="2"/>
            <w:tcMar>
              <w:top w:w="0" w:type="dxa"/>
              <w:left w:w="108" w:type="dxa"/>
              <w:bottom w:w="0" w:type="dxa"/>
              <w:right w:w="108" w:type="dxa"/>
            </w:tcMar>
          </w:tcPr>
          <w:p w14:paraId="52F8358D" w14:textId="77777777" w:rsidR="00815E26" w:rsidRPr="003107D3" w:rsidRDefault="00815E26" w:rsidP="00815E26">
            <w:pPr>
              <w:pStyle w:val="TAL"/>
              <w:rPr>
                <w:lang w:eastAsia="zh-CN"/>
              </w:rPr>
            </w:pPr>
            <w:r>
              <w:rPr>
                <w:lang w:eastAsia="zh-CN"/>
              </w:rPr>
              <w:t>UE_POL_CONT_IND</w:t>
            </w:r>
          </w:p>
        </w:tc>
        <w:tc>
          <w:tcPr>
            <w:tcW w:w="5433" w:type="dxa"/>
            <w:gridSpan w:val="2"/>
            <w:tcMar>
              <w:top w:w="0" w:type="dxa"/>
              <w:left w:w="108" w:type="dxa"/>
              <w:bottom w:w="0" w:type="dxa"/>
              <w:right w:w="108" w:type="dxa"/>
            </w:tcMar>
          </w:tcPr>
          <w:p w14:paraId="172B3F36" w14:textId="77777777" w:rsidR="00815E26" w:rsidRPr="003107D3" w:rsidRDefault="00815E26" w:rsidP="00815E26">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sidRPr="004F5B4B">
              <w:rPr>
                <w:lang w:eastAsia="zh-CN"/>
              </w:rPr>
              <w:t>received</w:t>
            </w:r>
            <w:r>
              <w:rPr>
                <w:lang w:eastAsia="zh-CN"/>
              </w:rPr>
              <w:t xml:space="preserve"> a UE policy container</w:t>
            </w:r>
            <w:r w:rsidRPr="005A1C91">
              <w:rPr>
                <w:rFonts w:cs="Arial"/>
                <w:szCs w:val="18"/>
                <w:lang w:eastAsia="zh-CN"/>
              </w:rPr>
              <w:t xml:space="preserve"> from the UE</w:t>
            </w:r>
            <w:r>
              <w:rPr>
                <w:rFonts w:cs="Arial"/>
                <w:szCs w:val="18"/>
              </w:rPr>
              <w:t xml:space="preserve"> or failure delivery report for UE policy container</w:t>
            </w:r>
            <w:r w:rsidRPr="005A1C91">
              <w:rPr>
                <w:rFonts w:cs="Arial"/>
                <w:szCs w:val="18"/>
              </w:rPr>
              <w:t xml:space="preserve"> in EPC over a PDN connection</w:t>
            </w:r>
            <w:r w:rsidRPr="003107D3">
              <w:rPr>
                <w:lang w:eastAsia="zh-CN"/>
              </w:rPr>
              <w:t>.</w:t>
            </w:r>
            <w:r>
              <w:rPr>
                <w:lang w:eastAsia="zh-CN"/>
              </w:rPr>
              <w:t xml:space="preserve"> </w:t>
            </w:r>
            <w:r w:rsidRPr="001843C5">
              <w:rPr>
                <w:lang w:eastAsia="zh-CN"/>
              </w:rPr>
              <w:t>Only applicable to the interworking scenario as defined in Annex B.</w:t>
            </w:r>
            <w:r w:rsidRPr="005A1C91">
              <w:rPr>
                <w:rFonts w:cs="Arial"/>
                <w:noProof/>
                <w:szCs w:val="18"/>
                <w:lang w:eastAsia="zh-CN"/>
              </w:rPr>
              <w:t xml:space="preserve"> </w:t>
            </w:r>
            <w:r w:rsidRPr="005A1C91">
              <w:rPr>
                <w:rFonts w:cs="Arial"/>
                <w:szCs w:val="18"/>
              </w:rPr>
              <w:t>(NOTE)</w:t>
            </w:r>
          </w:p>
        </w:tc>
        <w:tc>
          <w:tcPr>
            <w:tcW w:w="1608" w:type="dxa"/>
            <w:gridSpan w:val="2"/>
          </w:tcPr>
          <w:p w14:paraId="7124BE0D" w14:textId="77777777" w:rsidR="00815E26" w:rsidRPr="003107D3" w:rsidRDefault="00815E26" w:rsidP="00815E26">
            <w:pPr>
              <w:pStyle w:val="TAL"/>
              <w:rPr>
                <w:lang w:eastAsia="zh-CN"/>
              </w:rPr>
            </w:pPr>
            <w:proofErr w:type="spellStart"/>
            <w:r>
              <w:rPr>
                <w:lang w:eastAsia="zh-CN"/>
              </w:rPr>
              <w:t>EpsUrsp</w:t>
            </w:r>
            <w:proofErr w:type="spellEnd"/>
          </w:p>
        </w:tc>
      </w:tr>
      <w:tr w:rsidR="00815E26" w:rsidRPr="003107D3" w14:paraId="38DCBC80" w14:textId="77777777" w:rsidTr="00815E26">
        <w:trPr>
          <w:gridAfter w:val="1"/>
          <w:wAfter w:w="211" w:type="dxa"/>
          <w:cantSplit/>
          <w:jc w:val="center"/>
        </w:trPr>
        <w:tc>
          <w:tcPr>
            <w:tcW w:w="2505" w:type="dxa"/>
            <w:gridSpan w:val="2"/>
            <w:tcMar>
              <w:top w:w="0" w:type="dxa"/>
              <w:left w:w="108" w:type="dxa"/>
              <w:bottom w:w="0" w:type="dxa"/>
              <w:right w:w="108" w:type="dxa"/>
            </w:tcMar>
          </w:tcPr>
          <w:p w14:paraId="5CA71081" w14:textId="77777777" w:rsidR="00815E26" w:rsidRDefault="00815E26" w:rsidP="00815E26">
            <w:pPr>
              <w:pStyle w:val="TAL"/>
              <w:rPr>
                <w:lang w:eastAsia="zh-CN"/>
              </w:rPr>
            </w:pPr>
            <w:r>
              <w:rPr>
                <w:lang w:eastAsia="zh-CN"/>
              </w:rPr>
              <w:t>URSP_ENFORCEMENT_INFO</w:t>
            </w:r>
          </w:p>
        </w:tc>
        <w:tc>
          <w:tcPr>
            <w:tcW w:w="5433" w:type="dxa"/>
            <w:gridSpan w:val="2"/>
            <w:tcMar>
              <w:top w:w="0" w:type="dxa"/>
              <w:left w:w="108" w:type="dxa"/>
              <w:bottom w:w="0" w:type="dxa"/>
              <w:right w:w="108" w:type="dxa"/>
            </w:tcMar>
          </w:tcPr>
          <w:p w14:paraId="1030FD22" w14:textId="77777777" w:rsidR="00815E26" w:rsidRPr="003107D3" w:rsidRDefault="00815E26" w:rsidP="00815E26">
            <w:pPr>
              <w:pStyle w:val="TAL"/>
              <w:rPr>
                <w:lang w:eastAsia="zh-CN"/>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report of URSP rule enforcement information</w:t>
            </w:r>
            <w:r w:rsidRPr="003107D3">
              <w:rPr>
                <w:lang w:eastAsia="zh-CN"/>
              </w:rPr>
              <w:t>.</w:t>
            </w:r>
          </w:p>
        </w:tc>
        <w:tc>
          <w:tcPr>
            <w:tcW w:w="1608" w:type="dxa"/>
            <w:gridSpan w:val="2"/>
          </w:tcPr>
          <w:p w14:paraId="426BB3C7" w14:textId="77777777" w:rsidR="00815E26" w:rsidRDefault="00815E26" w:rsidP="00815E26">
            <w:pPr>
              <w:pStyle w:val="TAL"/>
              <w:rPr>
                <w:lang w:eastAsia="zh-CN"/>
              </w:rPr>
            </w:pPr>
            <w:proofErr w:type="spellStart"/>
            <w:r>
              <w:t>URSPEnforcement</w:t>
            </w:r>
            <w:proofErr w:type="spellEnd"/>
          </w:p>
        </w:tc>
      </w:tr>
      <w:tr w:rsidR="00815E26" w:rsidRPr="003107D3" w14:paraId="3A5E6495" w14:textId="77777777" w:rsidTr="00815E26">
        <w:trPr>
          <w:gridAfter w:val="1"/>
          <w:wAfter w:w="211" w:type="dxa"/>
          <w:cantSplit/>
          <w:jc w:val="center"/>
        </w:trPr>
        <w:tc>
          <w:tcPr>
            <w:tcW w:w="2505" w:type="dxa"/>
            <w:gridSpan w:val="2"/>
            <w:tcMar>
              <w:top w:w="0" w:type="dxa"/>
              <w:left w:w="108" w:type="dxa"/>
              <w:bottom w:w="0" w:type="dxa"/>
              <w:right w:w="108" w:type="dxa"/>
            </w:tcMar>
          </w:tcPr>
          <w:p w14:paraId="073840DD" w14:textId="77777777" w:rsidR="00815E26" w:rsidRDefault="00815E26" w:rsidP="00815E26">
            <w:pPr>
              <w:pStyle w:val="TAL"/>
              <w:rPr>
                <w:lang w:eastAsia="zh-CN"/>
              </w:rPr>
            </w:pPr>
            <w:r>
              <w:rPr>
                <w:lang w:eastAsia="zh-CN"/>
              </w:rPr>
              <w:t>HR_SBO_IND_CHG</w:t>
            </w:r>
          </w:p>
        </w:tc>
        <w:tc>
          <w:tcPr>
            <w:tcW w:w="5433" w:type="dxa"/>
            <w:gridSpan w:val="2"/>
            <w:tcMar>
              <w:top w:w="0" w:type="dxa"/>
              <w:left w:w="108" w:type="dxa"/>
              <w:bottom w:w="0" w:type="dxa"/>
              <w:right w:w="108" w:type="dxa"/>
            </w:tcMar>
          </w:tcPr>
          <w:p w14:paraId="141D00E8" w14:textId="77777777" w:rsidR="00815E26" w:rsidRPr="003107D3" w:rsidRDefault="00815E26" w:rsidP="00815E26">
            <w:pPr>
              <w:pStyle w:val="TAL"/>
              <w:rPr>
                <w:lang w:eastAsia="zh-CN"/>
              </w:rPr>
            </w:pPr>
            <w:r>
              <w:rPr>
                <w:rFonts w:hint="eastAsia"/>
                <w:lang w:eastAsia="zh-CN"/>
              </w:rPr>
              <w:t>I</w:t>
            </w:r>
            <w:r>
              <w:rPr>
                <w:lang w:eastAsia="zh-CN"/>
              </w:rPr>
              <w:t>ndicates the HR-SBO support indication has changed.</w:t>
            </w:r>
            <w:r>
              <w:t xml:space="preserve"> (NOTE)</w:t>
            </w:r>
          </w:p>
        </w:tc>
        <w:tc>
          <w:tcPr>
            <w:tcW w:w="1608" w:type="dxa"/>
            <w:gridSpan w:val="2"/>
          </w:tcPr>
          <w:p w14:paraId="37B8749C" w14:textId="77777777" w:rsidR="00815E26" w:rsidRDefault="00815E26" w:rsidP="00815E26">
            <w:pPr>
              <w:pStyle w:val="TAL"/>
            </w:pPr>
            <w:r w:rsidRPr="00837DA6">
              <w:t>HR-SBO</w:t>
            </w:r>
          </w:p>
        </w:tc>
      </w:tr>
      <w:tr w:rsidR="00815E26" w:rsidRPr="003107D3" w14:paraId="322A5189" w14:textId="77777777" w:rsidTr="00815E26">
        <w:trPr>
          <w:gridAfter w:val="1"/>
          <w:wAfter w:w="211" w:type="dxa"/>
          <w:cantSplit/>
          <w:jc w:val="center"/>
        </w:trPr>
        <w:tc>
          <w:tcPr>
            <w:tcW w:w="2505" w:type="dxa"/>
            <w:gridSpan w:val="2"/>
            <w:tcMar>
              <w:top w:w="0" w:type="dxa"/>
              <w:left w:w="108" w:type="dxa"/>
              <w:bottom w:w="0" w:type="dxa"/>
              <w:right w:w="108" w:type="dxa"/>
            </w:tcMar>
          </w:tcPr>
          <w:p w14:paraId="52456EC9" w14:textId="77777777" w:rsidR="00815E26" w:rsidRDefault="00815E26" w:rsidP="00815E26">
            <w:pPr>
              <w:pStyle w:val="TAL"/>
              <w:rPr>
                <w:lang w:eastAsia="zh-CN"/>
              </w:rPr>
            </w:pPr>
            <w:r>
              <w:rPr>
                <w:lang w:eastAsia="zh-CN"/>
              </w:rPr>
              <w:t>L4S_SUPP</w:t>
            </w:r>
          </w:p>
        </w:tc>
        <w:tc>
          <w:tcPr>
            <w:tcW w:w="5433" w:type="dxa"/>
            <w:gridSpan w:val="2"/>
            <w:tcMar>
              <w:top w:w="0" w:type="dxa"/>
              <w:left w:w="108" w:type="dxa"/>
              <w:bottom w:w="0" w:type="dxa"/>
              <w:right w:w="108" w:type="dxa"/>
            </w:tcMar>
          </w:tcPr>
          <w:p w14:paraId="4CB7F9DF" w14:textId="77777777" w:rsidR="00815E26" w:rsidRDefault="00815E26" w:rsidP="00815E26">
            <w:pPr>
              <w:pStyle w:val="TAL"/>
              <w:rPr>
                <w:lang w:eastAsia="zh-CN"/>
              </w:rPr>
            </w:pPr>
            <w:r>
              <w:rPr>
                <w:szCs w:val="18"/>
              </w:rPr>
              <w:t>Indicates whether the ECN marking for L4S support is not available or available again in 5GS.</w:t>
            </w:r>
          </w:p>
        </w:tc>
        <w:tc>
          <w:tcPr>
            <w:tcW w:w="1608" w:type="dxa"/>
            <w:gridSpan w:val="2"/>
          </w:tcPr>
          <w:p w14:paraId="48F9CC95" w14:textId="77777777" w:rsidR="00815E26" w:rsidRPr="00837DA6" w:rsidRDefault="00815E26" w:rsidP="00815E26">
            <w:pPr>
              <w:pStyle w:val="TAL"/>
            </w:pPr>
            <w:r>
              <w:t>L4S</w:t>
            </w:r>
          </w:p>
        </w:tc>
      </w:tr>
      <w:tr w:rsidR="00815E26" w:rsidRPr="003107D3" w14:paraId="795BFAF4" w14:textId="77777777" w:rsidTr="00815E26">
        <w:trPr>
          <w:gridAfter w:val="1"/>
          <w:wAfter w:w="211" w:type="dxa"/>
          <w:cantSplit/>
          <w:jc w:val="center"/>
        </w:trPr>
        <w:tc>
          <w:tcPr>
            <w:tcW w:w="2505" w:type="dxa"/>
            <w:gridSpan w:val="2"/>
            <w:tcMar>
              <w:top w:w="0" w:type="dxa"/>
              <w:left w:w="108" w:type="dxa"/>
              <w:bottom w:w="0" w:type="dxa"/>
              <w:right w:w="108" w:type="dxa"/>
            </w:tcMar>
          </w:tcPr>
          <w:p w14:paraId="1C86D3B5" w14:textId="77777777" w:rsidR="00815E26" w:rsidRDefault="00815E26" w:rsidP="00815E26">
            <w:pPr>
              <w:pStyle w:val="TAL"/>
              <w:rPr>
                <w:lang w:eastAsia="zh-CN"/>
              </w:rPr>
            </w:pPr>
            <w:r>
              <w:rPr>
                <w:lang w:eastAsia="zh-CN"/>
              </w:rPr>
              <w:t>NET_SLICE</w:t>
            </w:r>
            <w:r w:rsidRPr="00A22D45">
              <w:rPr>
                <w:lang w:eastAsia="zh-CN"/>
              </w:rPr>
              <w:t>_REPL</w:t>
            </w:r>
          </w:p>
        </w:tc>
        <w:tc>
          <w:tcPr>
            <w:tcW w:w="5433" w:type="dxa"/>
            <w:gridSpan w:val="2"/>
            <w:tcMar>
              <w:top w:w="0" w:type="dxa"/>
              <w:left w:w="108" w:type="dxa"/>
              <w:bottom w:w="0" w:type="dxa"/>
              <w:right w:w="108" w:type="dxa"/>
            </w:tcMar>
          </w:tcPr>
          <w:p w14:paraId="7B747F8C" w14:textId="77777777" w:rsidR="00815E26" w:rsidRDefault="00815E26" w:rsidP="00815E26">
            <w:pPr>
              <w:pStyle w:val="TAL"/>
            </w:pPr>
            <w:r w:rsidRPr="003107D3">
              <w:rPr>
                <w:szCs w:val="18"/>
              </w:rPr>
              <w:t xml:space="preserve">Indicates </w:t>
            </w:r>
            <w:r>
              <w:t xml:space="preserve">network slice replacement, i.e., </w:t>
            </w:r>
            <w:r>
              <w:rPr>
                <w:szCs w:val="18"/>
              </w:rPr>
              <w:t>a change between the initial S-NSSAI of the PDU Session and the Alternative S-NSSAI</w:t>
            </w:r>
            <w:r w:rsidRPr="003107D3">
              <w:t>.</w:t>
            </w:r>
          </w:p>
          <w:p w14:paraId="3F4E11EC" w14:textId="77777777" w:rsidR="00815E26" w:rsidRDefault="00815E26" w:rsidP="00815E26">
            <w:pPr>
              <w:pStyle w:val="TAL"/>
            </w:pPr>
          </w:p>
          <w:p w14:paraId="31127283" w14:textId="77777777" w:rsidR="00815E26" w:rsidRDefault="00815E26" w:rsidP="00815E26">
            <w:pPr>
              <w:pStyle w:val="TAL"/>
              <w:rPr>
                <w:szCs w:val="18"/>
              </w:rPr>
            </w:pPr>
            <w:r>
              <w:t>(NOTE)</w:t>
            </w:r>
          </w:p>
        </w:tc>
        <w:tc>
          <w:tcPr>
            <w:tcW w:w="1608" w:type="dxa"/>
            <w:gridSpan w:val="2"/>
          </w:tcPr>
          <w:p w14:paraId="2BBFD505" w14:textId="77777777" w:rsidR="00815E26" w:rsidRDefault="00815E26" w:rsidP="00815E26">
            <w:pPr>
              <w:pStyle w:val="TAL"/>
            </w:pPr>
            <w:proofErr w:type="spellStart"/>
            <w:r>
              <w:rPr>
                <w:lang w:eastAsia="zh-CN"/>
              </w:rPr>
              <w:t>NetSliceRepl</w:t>
            </w:r>
            <w:proofErr w:type="spellEnd"/>
          </w:p>
        </w:tc>
      </w:tr>
      <w:tr w:rsidR="00815E26" w:rsidRPr="003107D3" w14:paraId="1655BB1D" w14:textId="77777777" w:rsidTr="00815E26">
        <w:trPr>
          <w:gridAfter w:val="1"/>
          <w:wAfter w:w="211" w:type="dxa"/>
          <w:cantSplit/>
          <w:jc w:val="center"/>
        </w:trPr>
        <w:tc>
          <w:tcPr>
            <w:tcW w:w="2505" w:type="dxa"/>
            <w:gridSpan w:val="2"/>
            <w:tcMar>
              <w:top w:w="0" w:type="dxa"/>
              <w:left w:w="108" w:type="dxa"/>
              <w:bottom w:w="0" w:type="dxa"/>
              <w:right w:w="108" w:type="dxa"/>
            </w:tcMar>
          </w:tcPr>
          <w:p w14:paraId="58B7502F" w14:textId="77777777" w:rsidR="00815E26" w:rsidRPr="00A22D45" w:rsidRDefault="00815E26" w:rsidP="00815E26">
            <w:pPr>
              <w:pStyle w:val="TAL"/>
              <w:rPr>
                <w:lang w:eastAsia="zh-CN"/>
              </w:rPr>
            </w:pPr>
            <w:r>
              <w:rPr>
                <w:lang w:eastAsia="zh-CN"/>
              </w:rPr>
              <w:t>BAT_OFFSET_INFO</w:t>
            </w:r>
          </w:p>
        </w:tc>
        <w:tc>
          <w:tcPr>
            <w:tcW w:w="5433" w:type="dxa"/>
            <w:gridSpan w:val="2"/>
            <w:tcMar>
              <w:top w:w="0" w:type="dxa"/>
              <w:left w:w="108" w:type="dxa"/>
              <w:bottom w:w="0" w:type="dxa"/>
              <w:right w:w="108" w:type="dxa"/>
            </w:tcMar>
          </w:tcPr>
          <w:p w14:paraId="0B8C0A7F" w14:textId="77777777" w:rsidR="00815E26" w:rsidRPr="003107D3" w:rsidRDefault="00815E26" w:rsidP="00815E26">
            <w:pPr>
              <w:pStyle w:val="TAL"/>
              <w:rPr>
                <w:szCs w:val="18"/>
              </w:rPr>
            </w:pPr>
            <w:r w:rsidRPr="006205B6">
              <w:rPr>
                <w:szCs w:val="18"/>
              </w:rPr>
              <w:t xml:space="preserve">Indicates that </w:t>
            </w:r>
            <w:r>
              <w:rPr>
                <w:szCs w:val="18"/>
              </w:rPr>
              <w:t>the NF service consumer has detected the information about</w:t>
            </w:r>
            <w:r w:rsidRPr="006205B6">
              <w:t xml:space="preserve"> </w:t>
            </w:r>
            <w:r>
              <w:rPr>
                <w:szCs w:val="18"/>
              </w:rPr>
              <w:t>the BAT offset and optionally adjusted periodicity</w:t>
            </w:r>
            <w:r w:rsidRPr="006205B6">
              <w:rPr>
                <w:szCs w:val="18"/>
              </w:rPr>
              <w:t>.</w:t>
            </w:r>
          </w:p>
        </w:tc>
        <w:tc>
          <w:tcPr>
            <w:tcW w:w="1608" w:type="dxa"/>
            <w:gridSpan w:val="2"/>
          </w:tcPr>
          <w:p w14:paraId="167B6170" w14:textId="77777777" w:rsidR="00815E26" w:rsidRDefault="00815E26" w:rsidP="00815E26">
            <w:pPr>
              <w:pStyle w:val="TAL"/>
              <w:rPr>
                <w:lang w:eastAsia="zh-CN"/>
              </w:rPr>
            </w:pPr>
            <w:proofErr w:type="spellStart"/>
            <w:r>
              <w:rPr>
                <w:lang w:eastAsia="zh-CN"/>
              </w:rPr>
              <w:t>EnTSCAC</w:t>
            </w:r>
            <w:proofErr w:type="spellEnd"/>
          </w:p>
        </w:tc>
      </w:tr>
      <w:tr w:rsidR="00815E26" w14:paraId="30691F74" w14:textId="77777777" w:rsidTr="00815E26">
        <w:trPr>
          <w:gridBefore w:val="1"/>
          <w:wBefore w:w="211" w:type="dxa"/>
          <w:cantSplit/>
          <w:jc w:val="center"/>
        </w:trPr>
        <w:tc>
          <w:tcPr>
            <w:tcW w:w="2505"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1F80E91" w14:textId="77777777" w:rsidR="00815E26" w:rsidRDefault="00815E26" w:rsidP="00815E26">
            <w:pPr>
              <w:pStyle w:val="TAL"/>
              <w:rPr>
                <w:lang w:eastAsia="zh-CN"/>
              </w:rPr>
            </w:pPr>
            <w:r>
              <w:rPr>
                <w:lang w:eastAsia="zh-CN"/>
              </w:rPr>
              <w:t>UE_REACH_STATUS_CH</w:t>
            </w:r>
          </w:p>
        </w:tc>
        <w:tc>
          <w:tcPr>
            <w:tcW w:w="5433"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453B202" w14:textId="77777777" w:rsidR="00815E26" w:rsidRDefault="00815E26" w:rsidP="00815E26">
            <w:pPr>
              <w:pStyle w:val="TAL"/>
              <w:rPr>
                <w:szCs w:val="18"/>
              </w:rPr>
            </w:pPr>
            <w:r>
              <w:rPr>
                <w:szCs w:val="18"/>
              </w:rPr>
              <w:t>Indicates that there is a change in the UE reachability status.</w:t>
            </w:r>
          </w:p>
        </w:tc>
        <w:tc>
          <w:tcPr>
            <w:tcW w:w="1608" w:type="dxa"/>
            <w:gridSpan w:val="2"/>
            <w:tcBorders>
              <w:top w:val="single" w:sz="6" w:space="0" w:color="auto"/>
              <w:left w:val="single" w:sz="6" w:space="0" w:color="auto"/>
              <w:bottom w:val="single" w:sz="6" w:space="0" w:color="auto"/>
              <w:right w:val="single" w:sz="6" w:space="0" w:color="auto"/>
            </w:tcBorders>
          </w:tcPr>
          <w:p w14:paraId="29E0CEC5" w14:textId="77777777" w:rsidR="00815E26" w:rsidRDefault="00815E26" w:rsidP="00815E26">
            <w:pPr>
              <w:pStyle w:val="TAL"/>
              <w:rPr>
                <w:lang w:eastAsia="zh-CN"/>
              </w:rPr>
            </w:pPr>
            <w:proofErr w:type="spellStart"/>
            <w:r>
              <w:rPr>
                <w:lang w:eastAsia="zh-CN"/>
              </w:rPr>
              <w:t>UEUnreachable</w:t>
            </w:r>
            <w:proofErr w:type="spellEnd"/>
          </w:p>
        </w:tc>
      </w:tr>
      <w:tr w:rsidR="00815E26" w:rsidRPr="003107D3" w14:paraId="2EDE1191" w14:textId="77777777" w:rsidTr="00815E26">
        <w:trPr>
          <w:gridAfter w:val="1"/>
          <w:wAfter w:w="211" w:type="dxa"/>
          <w:cantSplit/>
          <w:jc w:val="center"/>
        </w:trPr>
        <w:tc>
          <w:tcPr>
            <w:tcW w:w="9546" w:type="dxa"/>
            <w:gridSpan w:val="6"/>
            <w:tcMar>
              <w:top w:w="0" w:type="dxa"/>
              <w:left w:w="108" w:type="dxa"/>
              <w:bottom w:w="0" w:type="dxa"/>
              <w:right w:w="108" w:type="dxa"/>
            </w:tcMar>
          </w:tcPr>
          <w:p w14:paraId="4BE86E58" w14:textId="77777777" w:rsidR="00815E26" w:rsidRPr="003107D3" w:rsidRDefault="00815E26" w:rsidP="00815E26">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1854BB39" w14:textId="77777777" w:rsidR="00654C09" w:rsidRDefault="00654C09" w:rsidP="00654C09">
      <w:pPr>
        <w:rPr>
          <w:lang w:eastAsia="zh-CN"/>
        </w:rPr>
      </w:pPr>
    </w:p>
    <w:p w14:paraId="059F417E" w14:textId="77777777" w:rsidR="00654C09" w:rsidRPr="003107D3" w:rsidRDefault="00654C09" w:rsidP="00654C09">
      <w:r w:rsidRPr="003107D3">
        <w:t xml:space="preserve">The PCF may provision the values of policy control request trigger which are not always reported by the NF service consumer as defined in </w:t>
      </w:r>
      <w:r>
        <w:t>clause</w:t>
      </w:r>
      <w:r w:rsidRPr="003107D3">
        <w:t> 4.2.6.4.</w:t>
      </w:r>
    </w:p>
    <w:p w14:paraId="49A032B3" w14:textId="77777777" w:rsidR="00654C09" w:rsidRPr="003107D3" w:rsidRDefault="00654C09" w:rsidP="00654C09">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21C5D226" w14:textId="77777777" w:rsidR="00654C09" w:rsidRPr="003F07B5" w:rsidRDefault="00654C09" w:rsidP="00654C09">
      <w:r w:rsidRPr="003F07B5">
        <w:t>If the "PLMN_CH" is provisioned, when the NF service consumer detects a change of the serving network (a PLMN or an SNPN), the NF service consumer shall include the "PLMN_CH" within the "</w:t>
      </w:r>
      <w:proofErr w:type="spellStart"/>
      <w:r w:rsidRPr="003F07B5">
        <w:t>repPolicyCtrlReqTriggers</w:t>
      </w:r>
      <w:proofErr w:type="spellEnd"/>
      <w:r w:rsidRPr="003F07B5">
        <w:t>" attribute and the current identifier of the serving network within the "</w:t>
      </w:r>
      <w:proofErr w:type="spellStart"/>
      <w:r w:rsidRPr="003F07B5">
        <w:t>servingNetwork</w:t>
      </w:r>
      <w:proofErr w:type="spellEnd"/>
      <w:r w:rsidRPr="003F07B5">
        <w:t>" attribute.</w:t>
      </w:r>
    </w:p>
    <w:p w14:paraId="3D1BBC78" w14:textId="77777777" w:rsidR="00654C09" w:rsidRPr="003F07B5" w:rsidRDefault="00654C09" w:rsidP="00654C09">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6C1A1810" w14:textId="77777777" w:rsidR="00654C09" w:rsidRPr="003107D3" w:rsidRDefault="00654C09" w:rsidP="00654C09">
      <w:r w:rsidRPr="003107D3">
        <w:lastRenderedPageBreak/>
        <w:t>When the NF service consumer receives the resource modification request from the UE, the NF service consumer shall include the "RES_MO_RE" within the "</w:t>
      </w:r>
      <w:proofErr w:type="spellStart"/>
      <w:r w:rsidRPr="003107D3">
        <w:t>repPolicyCtrlReqTriggers</w:t>
      </w:r>
      <w:proofErr w:type="spellEnd"/>
      <w:r w:rsidRPr="003107D3">
        <w:t xml:space="preserve">" attribute and the information for requesting the PCC rule as defined in </w:t>
      </w:r>
      <w:r>
        <w:t>clause</w:t>
      </w:r>
      <w:r w:rsidRPr="003107D3">
        <w:t> 4.2.4.17.</w:t>
      </w:r>
    </w:p>
    <w:p w14:paraId="401A212A" w14:textId="77777777" w:rsidR="00654C09" w:rsidRPr="003107D3" w:rsidRDefault="00654C09" w:rsidP="00654C09">
      <w:r w:rsidRPr="003107D3">
        <w:t>If the "AC_TY_CH" is provisioned, when the NF service consumer detects a change of access type, the NF service consumer shall include the "AC_TY_CH" within the "</w:t>
      </w:r>
      <w:proofErr w:type="spellStart"/>
      <w:r w:rsidRPr="003107D3">
        <w:t>repPolicyCtrlReqTriggers</w:t>
      </w:r>
      <w:proofErr w:type="spellEnd"/>
      <w:r w:rsidRPr="003107D3">
        <w:t>" attribute and the current access type within the "</w:t>
      </w:r>
      <w:proofErr w:type="spellStart"/>
      <w:r w:rsidRPr="003107D3">
        <w:t>accessType</w:t>
      </w:r>
      <w:proofErr w:type="spellEnd"/>
      <w:r w:rsidRPr="003107D3">
        <w:t>" attribute. The RAT type encoded in the "</w:t>
      </w:r>
      <w:proofErr w:type="spellStart"/>
      <w:r w:rsidRPr="003107D3">
        <w:t>ratType</w:t>
      </w:r>
      <w:proofErr w:type="spellEnd"/>
      <w:r w:rsidRPr="003107D3">
        <w:t>"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45770BC5" w14:textId="77777777" w:rsidR="00654C09" w:rsidRPr="003107D3" w:rsidRDefault="00654C09" w:rsidP="00654C09">
      <w:r w:rsidRPr="003107D3">
        <w:t>When the NF service consumer detects an IPv4 address and/or an IPv6 prefix is allocated or released, the NF service consumer shall include the "UE_IP_CH" within the "</w:t>
      </w:r>
      <w:proofErr w:type="spellStart"/>
      <w:r w:rsidRPr="003107D3">
        <w:t>repPolicyCtrlReqTriggers</w:t>
      </w:r>
      <w:proofErr w:type="spellEnd"/>
      <w:r w:rsidRPr="003107D3">
        <w:t>"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030B514C" w14:textId="77777777" w:rsidR="00654C09" w:rsidRPr="003107D3" w:rsidRDefault="00654C09" w:rsidP="00654C09">
      <w:r w:rsidRPr="003107D3">
        <w:t>When the NF service consumer detects a new UE MAC address or a used UE MAC address is not used any more, the NF service consumer shall include the "UE_MAC_CH" within the "</w:t>
      </w:r>
      <w:proofErr w:type="spellStart"/>
      <w:r w:rsidRPr="003107D3">
        <w:t>repPolicyCtrlReqTriggers</w:t>
      </w:r>
      <w:proofErr w:type="spellEnd"/>
      <w:r w:rsidRPr="003107D3">
        <w:t>" attribute and new detected UE MAC address within the "</w:t>
      </w:r>
      <w:proofErr w:type="spellStart"/>
      <w:r w:rsidRPr="003107D3">
        <w:t>ueMac</w:t>
      </w:r>
      <w:proofErr w:type="spellEnd"/>
      <w:r w:rsidRPr="003107D3">
        <w:t>" attribute or the not used UE MAC address within the "</w:t>
      </w:r>
      <w:proofErr w:type="spellStart"/>
      <w:r w:rsidRPr="003107D3">
        <w:t>relUeMac</w:t>
      </w:r>
      <w:proofErr w:type="spellEnd"/>
      <w:r w:rsidRPr="003107D3">
        <w:t>" attribute.</w:t>
      </w:r>
    </w:p>
    <w:p w14:paraId="643A8415" w14:textId="77777777" w:rsidR="00654C09" w:rsidRPr="003107D3" w:rsidRDefault="00654C09" w:rsidP="00654C09">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33EA11AB" w14:textId="77777777" w:rsidR="00654C09" w:rsidRPr="003107D3" w:rsidRDefault="00654C09" w:rsidP="00654C09">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35B49727" w14:textId="77777777" w:rsidR="00654C09" w:rsidRPr="003107D3" w:rsidRDefault="00654C09" w:rsidP="00654C09">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6C177853" w14:textId="77777777" w:rsidR="00654C09" w:rsidRPr="003107D3" w:rsidRDefault="00654C09" w:rsidP="00654C09">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5B6FFB17" w14:textId="77777777" w:rsidR="00654C09" w:rsidRPr="003107D3" w:rsidRDefault="00654C09" w:rsidP="00654C09">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w:t>
      </w:r>
      <w:proofErr w:type="spellStart"/>
      <w:r w:rsidRPr="003107D3">
        <w:t>NetLoc</w:t>
      </w:r>
      <w:proofErr w:type="spellEnd"/>
      <w:r w:rsidRPr="003107D3">
        <w:t xml:space="preserve"> feature as described in </w:t>
      </w:r>
      <w:r>
        <w:t>clause</w:t>
      </w:r>
      <w:r w:rsidRPr="003107D3">
        <w:t> 5.8.</w:t>
      </w:r>
    </w:p>
    <w:p w14:paraId="720093C5" w14:textId="77777777" w:rsidR="00654C09" w:rsidRPr="003107D3" w:rsidRDefault="00654C09" w:rsidP="00654C09">
      <w:r w:rsidRPr="003107D3">
        <w:t>If the "CM_SES_FAIL" is provisioned, when the NF service consumer receives a detected transient/permanent failure from the CHF, the NF service consumer shall include the "CM_SES_FAIL" within the "</w:t>
      </w:r>
      <w:proofErr w:type="spellStart"/>
      <w:r w:rsidRPr="003107D3">
        <w:t>repPolicyCtrlReqTriggers</w:t>
      </w:r>
      <w:proofErr w:type="spellEnd"/>
      <w:r w:rsidRPr="003107D3">
        <w:t>" attribute. If the failure does not apply to all PCC Rules, the affected PCC Rules are indicated within the "</w:t>
      </w:r>
      <w:proofErr w:type="spellStart"/>
      <w:r w:rsidRPr="003107D3">
        <w:t>ruleReports</w:t>
      </w:r>
      <w:proofErr w:type="spellEnd"/>
      <w:r w:rsidRPr="003107D3">
        <w:t>" attribute, with the "</w:t>
      </w:r>
      <w:proofErr w:type="spellStart"/>
      <w:r w:rsidRPr="003107D3">
        <w:t>ruleStatus</w:t>
      </w:r>
      <w:proofErr w:type="spellEnd"/>
      <w:r w:rsidRPr="003107D3">
        <w:t>" attribute set to value ACTIVE and the "</w:t>
      </w:r>
      <w:proofErr w:type="spellStart"/>
      <w:r w:rsidRPr="003107D3">
        <w:t>failureCode</w:t>
      </w:r>
      <w:proofErr w:type="spellEnd"/>
      <w:r w:rsidRPr="003107D3">
        <w:t>" attribute set to the corresponding value as reported by the CHF; otherwise if the failure applies to the session, the "</w:t>
      </w:r>
      <w:proofErr w:type="spellStart"/>
      <w:r w:rsidRPr="003107D3">
        <w:t>creditManageStatus</w:t>
      </w:r>
      <w:proofErr w:type="spellEnd"/>
      <w:r w:rsidRPr="003107D3">
        <w:t>" shall be set to the corresponding value as reported by the CHF.</w:t>
      </w:r>
    </w:p>
    <w:p w14:paraId="1B31D46B" w14:textId="77777777" w:rsidR="00654C09" w:rsidRPr="003107D3" w:rsidRDefault="00654C09" w:rsidP="00654C09">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61AEDD6B" w14:textId="77777777" w:rsidR="00654C09" w:rsidRPr="003107D3" w:rsidRDefault="00654C09" w:rsidP="00654C09">
      <w:r w:rsidRPr="003107D3">
        <w:t>When the NF service consumer detects a change of subscribed default QoS, the NF service consumer shall include the "DEF_QOS_CH" within the "</w:t>
      </w:r>
      <w:proofErr w:type="spellStart"/>
      <w:r w:rsidRPr="003107D3">
        <w:t>repPolicyCtrlReqTriggers</w:t>
      </w:r>
      <w:proofErr w:type="spellEnd"/>
      <w:r w:rsidRPr="003107D3">
        <w:t>" attribute and the new subscribed default QoS within the "</w:t>
      </w:r>
      <w:proofErr w:type="spellStart"/>
      <w:r w:rsidRPr="003107D3">
        <w:t>subsDefQos</w:t>
      </w:r>
      <w:proofErr w:type="spellEnd"/>
      <w:r w:rsidRPr="003107D3">
        <w:t>" attribute.</w:t>
      </w:r>
    </w:p>
    <w:p w14:paraId="0C7135D4" w14:textId="77777777" w:rsidR="00654C09" w:rsidRPr="003107D3" w:rsidRDefault="00654C09" w:rsidP="00654C09">
      <w:r w:rsidRPr="003107D3">
        <w:lastRenderedPageBreak/>
        <w:t>When the NF service consumer detects a change of Session-AMBR, the NF service consumer shall include the "SE_AMBR_CH" within the "</w:t>
      </w:r>
      <w:proofErr w:type="spellStart"/>
      <w:r w:rsidRPr="003107D3">
        <w:t>repPolicyCtrlReqTriggers</w:t>
      </w:r>
      <w:proofErr w:type="spellEnd"/>
      <w:r w:rsidRPr="003107D3">
        <w:t>" attribute and the new Session-AMBR within the "</w:t>
      </w:r>
      <w:proofErr w:type="spellStart"/>
      <w:r w:rsidRPr="003107D3">
        <w:t>subsSessAmbr</w:t>
      </w:r>
      <w:proofErr w:type="spellEnd"/>
      <w:r w:rsidRPr="003107D3">
        <w:t>" attribute.</w:t>
      </w:r>
    </w:p>
    <w:p w14:paraId="6E2AC554" w14:textId="77777777" w:rsidR="00654C09" w:rsidRPr="003107D3" w:rsidRDefault="00654C09" w:rsidP="00654C09">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79E11402" w14:textId="77777777" w:rsidR="00654C09" w:rsidRPr="003107D3" w:rsidRDefault="00654C09" w:rsidP="00654C09">
      <w:r w:rsidRPr="003107D3">
        <w:t>If the "NO_CREDIT" is provisioned, when the NF service consumer detects the credit for the PCC rule(s) is no longer available, the NF service consumer shall include the "NO_CREDIT" within the "</w:t>
      </w:r>
      <w:proofErr w:type="spellStart"/>
      <w:r w:rsidRPr="003107D3">
        <w:t>repPolicyCtrlReqTriggers</w:t>
      </w:r>
      <w:proofErr w:type="spellEnd"/>
      <w:r w:rsidRPr="003107D3">
        <w:t>" attribute, the termination action the NF service consumer applies to the PCC rules as instructed by the CHF within the "</w:t>
      </w:r>
      <w:proofErr w:type="spellStart"/>
      <w:r w:rsidRPr="003107D3">
        <w:t>finUnitAct</w:t>
      </w:r>
      <w:proofErr w:type="spellEnd"/>
      <w:r w:rsidRPr="003107D3">
        <w:t>" attribute and the affected PCC rules within the "</w:t>
      </w:r>
      <w:proofErr w:type="spellStart"/>
      <w:r w:rsidRPr="003107D3">
        <w:t>ruleReports</w:t>
      </w:r>
      <w:proofErr w:type="spellEnd"/>
      <w:r w:rsidRPr="003107D3">
        <w:t>" attribute.</w:t>
      </w:r>
    </w:p>
    <w:p w14:paraId="4AC99187" w14:textId="77777777" w:rsidR="00654C09" w:rsidRPr="003107D3" w:rsidRDefault="00654C09" w:rsidP="00654C09">
      <w:r w:rsidRPr="003107D3">
        <w:t>When the "</w:t>
      </w:r>
      <w:proofErr w:type="spellStart"/>
      <w:r w:rsidRPr="003107D3">
        <w:t>ReallocationOfCredit</w:t>
      </w:r>
      <w:proofErr w:type="spellEnd"/>
      <w:r w:rsidRPr="003107D3">
        <w: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w:t>
      </w:r>
      <w:proofErr w:type="spellStart"/>
      <w:r w:rsidRPr="003107D3">
        <w:t>repPolicyCtrlReqTriggers</w:t>
      </w:r>
      <w:proofErr w:type="spellEnd"/>
      <w:r w:rsidRPr="003107D3">
        <w:t>" attribute and include the affected PCC rules for which credit has been reallocated after credit was no longer available and the "</w:t>
      </w:r>
      <w:proofErr w:type="spellStart"/>
      <w:r w:rsidRPr="003107D3">
        <w:t>ruleStatus</w:t>
      </w:r>
      <w:proofErr w:type="spellEnd"/>
      <w:r w:rsidRPr="003107D3">
        <w:t>" attribute set to value ACTIVE within the "</w:t>
      </w:r>
      <w:proofErr w:type="spellStart"/>
      <w:r w:rsidRPr="003107D3">
        <w:t>ruleReports</w:t>
      </w:r>
      <w:proofErr w:type="spellEnd"/>
      <w:r w:rsidRPr="003107D3">
        <w:t>" attribute.</w:t>
      </w:r>
    </w:p>
    <w:p w14:paraId="31E0CB2D" w14:textId="77777777" w:rsidR="00654C09" w:rsidRPr="003107D3" w:rsidRDefault="00654C09" w:rsidP="00654C09">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w:t>
      </w:r>
      <w:proofErr w:type="spellStart"/>
      <w:r w:rsidRPr="003107D3">
        <w:t>ePRA</w:t>
      </w:r>
      <w:proofErr w:type="spellEnd"/>
      <w:r w:rsidRPr="003107D3">
        <w:t xml:space="preserve"> feature as described in </w:t>
      </w:r>
      <w:r>
        <w:t>clause</w:t>
      </w:r>
      <w:r w:rsidRPr="003107D3">
        <w:t> 5.8.</w:t>
      </w:r>
    </w:p>
    <w:p w14:paraId="17DF3CBD" w14:textId="77777777" w:rsidR="00654C09" w:rsidRPr="003107D3" w:rsidRDefault="00654C09" w:rsidP="00654C09">
      <w:r w:rsidRPr="003107D3">
        <w:t>If the "SAREA_CH" is provisioned, when the NF service consumer detects a change of serving area (i.e. tracking area, or if the feature "2G3GIWK" is supported r</w:t>
      </w:r>
      <w:r w:rsidRPr="003107D3">
        <w:rPr>
          <w:lang w:val="en-US"/>
        </w:rPr>
        <w:t>outing area</w:t>
      </w:r>
      <w:r w:rsidRPr="003107D3">
        <w:t>), the NF service consumer shall include the "SAREA_CH" within the "</w:t>
      </w:r>
      <w:proofErr w:type="spellStart"/>
      <w:r w:rsidRPr="003107D3">
        <w:t>repPolicyCtrlReqTriggers</w:t>
      </w:r>
      <w:proofErr w:type="spellEnd"/>
      <w:r w:rsidRPr="003107D3">
        <w:t>" attribute and the current TAI within the "</w:t>
      </w:r>
      <w:proofErr w:type="spellStart"/>
      <w:r w:rsidRPr="003107D3">
        <w:t>userLocationInfo</w:t>
      </w:r>
      <w:proofErr w:type="spellEnd"/>
      <w:r w:rsidRPr="003107D3">
        <w:t>" attribute in either the "</w:t>
      </w:r>
      <w:proofErr w:type="spellStart"/>
      <w:r w:rsidRPr="003107D3">
        <w:t>eutraLocation</w:t>
      </w:r>
      <w:proofErr w:type="spellEnd"/>
      <w:r w:rsidRPr="003107D3">
        <w:t>" or "</w:t>
      </w:r>
      <w:proofErr w:type="spellStart"/>
      <w:r w:rsidRPr="003107D3">
        <w:t>nrLocation</w:t>
      </w:r>
      <w:proofErr w:type="spellEnd"/>
      <w:r w:rsidRPr="003107D3">
        <w:t xml:space="preserve">", or the current </w:t>
      </w:r>
      <w:r w:rsidRPr="003107D3">
        <w:rPr>
          <w:lang w:val="en-US"/>
        </w:rPr>
        <w:t xml:space="preserve">Routing Area within the </w:t>
      </w:r>
      <w:r w:rsidRPr="003107D3">
        <w:t>"</w:t>
      </w:r>
      <w:proofErr w:type="spellStart"/>
      <w:r w:rsidRPr="003107D3">
        <w:t>userLocationInfo</w:t>
      </w:r>
      <w:proofErr w:type="spellEnd"/>
      <w:r w:rsidRPr="003107D3">
        <w:t>" attribute in the "</w:t>
      </w:r>
      <w:proofErr w:type="spellStart"/>
      <w:r w:rsidRPr="003107D3">
        <w:t>utraLocation</w:t>
      </w:r>
      <w:proofErr w:type="spellEnd"/>
      <w:r w:rsidRPr="003107D3">
        <w:t>" attribute when UTRAN access, or in the "</w:t>
      </w:r>
      <w:proofErr w:type="spellStart"/>
      <w:r w:rsidRPr="003107D3">
        <w:t>geraLocation</w:t>
      </w:r>
      <w:proofErr w:type="spellEnd"/>
      <w:r w:rsidRPr="003107D3">
        <w:t>" attribute when GERAN access, as applicable. Non-3GPP access user location is reported in the "n3gaLocation" attribute when applicable. The attributes used in case of EPC interworking are described in Annex B.</w:t>
      </w:r>
    </w:p>
    <w:p w14:paraId="6A29EBC2" w14:textId="77777777" w:rsidR="00654C09" w:rsidRPr="003107D3" w:rsidRDefault="00654C09" w:rsidP="00654C09">
      <w:r w:rsidRPr="003107D3">
        <w:t xml:space="preserve">If the "SCNN_CH" is provisioned, when the NF service consumer detects a change of serving Network Function (i.e. the AMF, </w:t>
      </w:r>
      <w:proofErr w:type="spellStart"/>
      <w:r w:rsidRPr="003107D3">
        <w:t>ePDG</w:t>
      </w:r>
      <w:proofErr w:type="spellEnd"/>
      <w:r w:rsidRPr="003107D3">
        <w:t>, S-GW or if the feature "2G3GIWK" is supported SGSN), the NF service consumer shall include the "SCNN_CH" within the "</w:t>
      </w:r>
      <w:proofErr w:type="spellStart"/>
      <w:r w:rsidRPr="003107D3">
        <w:t>repPolicyCtrlReqTriggers</w:t>
      </w:r>
      <w:proofErr w:type="spellEnd"/>
      <w:r w:rsidRPr="003107D3">
        <w:t>" attribute and the current serving Network Function in the "</w:t>
      </w:r>
      <w:proofErr w:type="spellStart"/>
      <w:r w:rsidRPr="003107D3">
        <w:t>servNfId</w:t>
      </w:r>
      <w:proofErr w:type="spellEnd"/>
      <w:r w:rsidRPr="003107D3">
        <w:t>" attribute if available. When the serving Network Function is an AMF, the NF service consumer shall include the AMF Network Function Instance Identifier within the "</w:t>
      </w:r>
      <w:proofErr w:type="spellStart"/>
      <w:r w:rsidRPr="003107D3">
        <w:t>servNfInstId</w:t>
      </w:r>
      <w:proofErr w:type="spellEnd"/>
      <w:r w:rsidRPr="003107D3">
        <w:t>" attribute and the Globally Unique AMF Identifier within the "</w:t>
      </w:r>
      <w:proofErr w:type="spellStart"/>
      <w:r w:rsidRPr="003107D3">
        <w:t>guami</w:t>
      </w:r>
      <w:proofErr w:type="spellEnd"/>
      <w:r w:rsidRPr="003107D3">
        <w:t>" attribute. The attributes included in case of EPC interworking are described in Annex B.</w:t>
      </w:r>
    </w:p>
    <w:p w14:paraId="65466E28" w14:textId="77777777" w:rsidR="00654C09" w:rsidRPr="003107D3" w:rsidRDefault="00654C09" w:rsidP="00654C09">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59FCD7F6" w14:textId="77777777" w:rsidR="00654C09" w:rsidRPr="003107D3" w:rsidRDefault="00654C09" w:rsidP="00654C09">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53F5D3A1" w14:textId="77777777" w:rsidR="00654C09" w:rsidRPr="003107D3" w:rsidRDefault="00654C09" w:rsidP="00654C09">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18C4AA79" w14:textId="77777777" w:rsidR="00654C09" w:rsidRPr="003107D3" w:rsidRDefault="00654C09" w:rsidP="00654C09">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4BCC9569" w14:textId="77777777" w:rsidR="00654C09" w:rsidRPr="003107D3" w:rsidRDefault="00654C09" w:rsidP="00654C09">
      <w:r w:rsidRPr="003107D3">
        <w:t>If the feature "2G3GIWK" is supported, and if the "RAI_CH" is provisioned, when the NF service consumer detects a change of routing area, the NF service consumer shall include the "RAI_CH" within the "</w:t>
      </w:r>
      <w:proofErr w:type="spellStart"/>
      <w:r w:rsidRPr="003107D3">
        <w:t>repPolicyCtrlReqTriggers</w:t>
      </w:r>
      <w:proofErr w:type="spellEnd"/>
      <w:r w:rsidRPr="003107D3">
        <w:t>" attribute and the current RAI within the "</w:t>
      </w:r>
      <w:proofErr w:type="spellStart"/>
      <w:r w:rsidRPr="003107D3">
        <w:t>userLocationInfo</w:t>
      </w:r>
      <w:proofErr w:type="spellEnd"/>
      <w:r w:rsidRPr="003107D3">
        <w:t>" attribute as described in Annex B.</w:t>
      </w:r>
    </w:p>
    <w:p w14:paraId="028CB27E" w14:textId="77777777" w:rsidR="00654C09" w:rsidRPr="003107D3" w:rsidRDefault="00654C09" w:rsidP="00654C09">
      <w:r w:rsidRPr="003107D3">
        <w:t>If the "RAT_TY_CH" is provisioned, when the NF service consumer detects a change of the RAT type, the NF service consumer shall include the "RAT_TY_CH" within the "</w:t>
      </w:r>
      <w:proofErr w:type="spellStart"/>
      <w:r w:rsidRPr="003107D3">
        <w:t>repPolicyCtrlReqTriggers</w:t>
      </w:r>
      <w:proofErr w:type="spellEnd"/>
      <w:r w:rsidRPr="003107D3">
        <w:t>" attribute and the current RAT type within the "</w:t>
      </w:r>
      <w:proofErr w:type="spellStart"/>
      <w:r w:rsidRPr="003107D3">
        <w:t>ratType</w:t>
      </w:r>
      <w:proofErr w:type="spellEnd"/>
      <w:r w:rsidRPr="003107D3">
        <w:t xml:space="preserve">" attribute. For MA PDU session, the NF service consumer shall include the current RAT type at the </w:t>
      </w:r>
      <w:r w:rsidRPr="003107D3">
        <w:rPr>
          <w:noProof/>
        </w:rPr>
        <w:t>SmPolicyUpdateContextData</w:t>
      </w:r>
      <w:r w:rsidRPr="003107D3">
        <w:t xml:space="preserve"> data type level or </w:t>
      </w:r>
      <w:proofErr w:type="spellStart"/>
      <w:r w:rsidRPr="003107D3">
        <w:rPr>
          <w:lang w:eastAsia="zh-CN"/>
        </w:rPr>
        <w:t>Additional</w:t>
      </w:r>
      <w:r w:rsidRPr="003107D3">
        <w:rPr>
          <w:rFonts w:hint="eastAsia"/>
          <w:lang w:eastAsia="zh-CN"/>
        </w:rPr>
        <w:t>AccessInfo</w:t>
      </w:r>
      <w:proofErr w:type="spellEnd"/>
      <w:r w:rsidRPr="003107D3">
        <w:t xml:space="preserve"> data type level. If the RAT type is provided at the </w:t>
      </w:r>
      <w:r w:rsidRPr="003107D3">
        <w:rPr>
          <w:noProof/>
        </w:rPr>
        <w:lastRenderedPageBreak/>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6AA83AFA" w14:textId="77777777" w:rsidR="00654C09" w:rsidRPr="003107D3" w:rsidRDefault="00654C09" w:rsidP="00654C09">
      <w:r w:rsidRPr="003107D3">
        <w:t>If the "REF_QOS_IND_CH" is provisioned, when the NF service consumer receives a change of reflective QoS indication from the UE, the NF service consumer shall include the "REF_QOS_IND_CH" within the "</w:t>
      </w:r>
      <w:proofErr w:type="spellStart"/>
      <w:r w:rsidRPr="003107D3">
        <w:t>repPolicyCtrlReqTriggers</w:t>
      </w:r>
      <w:proofErr w:type="spellEnd"/>
      <w:r w:rsidRPr="003107D3">
        <w:t>" attribute and the indication within the "</w:t>
      </w:r>
      <w:proofErr w:type="spellStart"/>
      <w:r w:rsidRPr="003107D3">
        <w:t>refQosIndication</w:t>
      </w:r>
      <w:proofErr w:type="spellEnd"/>
      <w:r w:rsidRPr="003107D3">
        <w:t>" attribute.</w:t>
      </w:r>
    </w:p>
    <w:p w14:paraId="52EB734C" w14:textId="77777777" w:rsidR="00654C09" w:rsidRPr="003107D3" w:rsidRDefault="00654C09" w:rsidP="00654C09">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w:t>
      </w:r>
      <w:proofErr w:type="spellStart"/>
      <w:r w:rsidRPr="003107D3">
        <w:t>repPolicyCtrlReqTriggers</w:t>
      </w:r>
      <w:proofErr w:type="spellEnd"/>
      <w:r w:rsidRPr="003107D3">
        <w:t>" attribute and the number of supported packet filter for signalled QoS rules within the "</w:t>
      </w:r>
      <w:proofErr w:type="spellStart"/>
      <w:r w:rsidRPr="003107D3">
        <w:t>numOfPackFilter</w:t>
      </w:r>
      <w:proofErr w:type="spellEnd"/>
      <w:r w:rsidRPr="003107D3">
        <w:t>" attribute. Only applicable to the interworking scenario as defined in Annex B.</w:t>
      </w:r>
    </w:p>
    <w:p w14:paraId="2DB2F95C" w14:textId="77777777" w:rsidR="00654C09" w:rsidRPr="003107D3" w:rsidRDefault="00654C09" w:rsidP="00654C09">
      <w:r w:rsidRPr="003107D3">
        <w:t>If the "UE_STATUS_RESUME" is provisioned, when the NF service consumer detected the UE</w:t>
      </w:r>
      <w:r>
        <w:t>'</w:t>
      </w:r>
      <w:r w:rsidRPr="003107D3">
        <w:t>s status is resumed from suspend state, the NF service consumer shall inform the PCF of the UE status including the "UE_STATUS_RESUME" within "</w:t>
      </w:r>
      <w:proofErr w:type="spellStart"/>
      <w:r w:rsidRPr="003107D3">
        <w:t>repPolicyCtrlReqTriggers</w:t>
      </w:r>
      <w:proofErr w:type="spellEnd"/>
      <w:r w:rsidRPr="003107D3">
        <w:t xml:space="preserve">" attribute. The PCF shall after this update the NF service consumer with PCC Rules or session rules if necessary. Applicable to functionality introduced with the </w:t>
      </w:r>
      <w:proofErr w:type="spellStart"/>
      <w:r w:rsidRPr="003107D3">
        <w:t>PolicyUpdateWhenUESuspends</w:t>
      </w:r>
      <w:proofErr w:type="spellEnd"/>
      <w:r w:rsidRPr="003107D3">
        <w:t xml:space="preserve"> feature as described in </w:t>
      </w:r>
      <w:r>
        <w:t>clause</w:t>
      </w:r>
      <w:r w:rsidRPr="003107D3">
        <w:t> 5.8.</w:t>
      </w:r>
    </w:p>
    <w:p w14:paraId="46151497" w14:textId="77777777" w:rsidR="00654C09" w:rsidRPr="003107D3" w:rsidRDefault="00654C09" w:rsidP="00654C09">
      <w:r w:rsidRPr="003107D3">
        <w:t>If the "UE_TZ_CH" is provisioned, when the NF service consumer detects a change of the UE Time Zone, the NF service consumer shall include the "UE_TZ_CH" within the "</w:t>
      </w:r>
      <w:proofErr w:type="spellStart"/>
      <w:r w:rsidRPr="003107D3">
        <w:t>repPolicyCtrlReqTriggers</w:t>
      </w:r>
      <w:proofErr w:type="spellEnd"/>
      <w:r w:rsidRPr="003107D3">
        <w:t>" attribute and the current UE Time Zone within the "</w:t>
      </w:r>
      <w:proofErr w:type="spellStart"/>
      <w:r w:rsidRPr="003107D3">
        <w:t>ueTimeZone</w:t>
      </w:r>
      <w:proofErr w:type="spellEnd"/>
      <w:r w:rsidRPr="003107D3">
        <w:t>" attribute.</w:t>
      </w:r>
    </w:p>
    <w:p w14:paraId="31C3BA5A" w14:textId="77777777" w:rsidR="00654C09" w:rsidRPr="003107D3" w:rsidRDefault="00654C09" w:rsidP="00654C09">
      <w:r w:rsidRPr="003107D3">
        <w:t>If the "DN-Authorization" feature is supported, when the NF service consumer detects a change of DN-AAA authorization profile index, the NF service consumer shall include the "AUTH_PROF_CH" within the "</w:t>
      </w:r>
      <w:proofErr w:type="spellStart"/>
      <w:r w:rsidRPr="003107D3">
        <w:t>repPolicyCtrlReqTriggers</w:t>
      </w:r>
      <w:proofErr w:type="spellEnd"/>
      <w:r w:rsidRPr="003107D3">
        <w:t>" attribute and the new DN-AAA authorization profile index within the "</w:t>
      </w:r>
      <w:proofErr w:type="spellStart"/>
      <w:r w:rsidRPr="003107D3">
        <w:t>authProfIndex</w:t>
      </w:r>
      <w:proofErr w:type="spellEnd"/>
      <w:r w:rsidRPr="003107D3">
        <w:t>" attribute.</w:t>
      </w:r>
    </w:p>
    <w:p w14:paraId="3CD0CBD6" w14:textId="77777777" w:rsidR="00654C09" w:rsidRPr="003107D3" w:rsidRDefault="00654C09" w:rsidP="00654C09">
      <w:r w:rsidRPr="003107D3">
        <w:t>If the "</w:t>
      </w:r>
      <w:proofErr w:type="spellStart"/>
      <w:r w:rsidRPr="003107D3">
        <w:t>TimeSensitiveNetworking</w:t>
      </w:r>
      <w:proofErr w:type="spellEnd"/>
      <w:r w:rsidRPr="003107D3">
        <w:t>" or "</w:t>
      </w:r>
      <w:proofErr w:type="spellStart"/>
      <w:r w:rsidRPr="003107D3">
        <w:rPr>
          <w:lang w:eastAsia="zh-CN"/>
        </w:rPr>
        <w:t>TimeSensitive</w:t>
      </w:r>
      <w:r w:rsidRPr="003107D3">
        <w:t>Communication</w:t>
      </w:r>
      <w:proofErr w:type="spellEnd"/>
      <w:r w:rsidRPr="003107D3">
        <w:t>" feature is supported and "TSN_</w:t>
      </w:r>
      <w:r w:rsidRPr="003107D3">
        <w:rPr>
          <w:lang w:eastAsia="zh-CN"/>
        </w:rPr>
        <w:t>BRIDGE_INFO</w:t>
      </w:r>
      <w:r w:rsidRPr="003107D3">
        <w:t>" is provisioned, when the NF service consumer detects:</w:t>
      </w:r>
    </w:p>
    <w:p w14:paraId="3128B2F9" w14:textId="77777777" w:rsidR="00654C09" w:rsidRPr="003107D3" w:rsidRDefault="00654C09" w:rsidP="00654C09">
      <w:pPr>
        <w:pStyle w:val="B10"/>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w:t>
      </w:r>
      <w:proofErr w:type="spellStart"/>
      <w:r w:rsidRPr="003107D3">
        <w:t>repPolicyCtrlReqTriggers</w:t>
      </w:r>
      <w:proofErr w:type="spellEnd"/>
      <w:r w:rsidRPr="003107D3">
        <w:t>" attribute and the updated TSC user plane node information within the "</w:t>
      </w:r>
      <w:proofErr w:type="spellStart"/>
      <w:r w:rsidRPr="003107D3">
        <w:t>tsnBridgeInfo</w:t>
      </w:r>
      <w:proofErr w:type="spellEnd"/>
      <w:r w:rsidRPr="003107D3">
        <w:t>" attribute; and/or</w:t>
      </w:r>
    </w:p>
    <w:p w14:paraId="0166D952" w14:textId="77777777" w:rsidR="00654C09" w:rsidRPr="003107D3" w:rsidRDefault="00654C09" w:rsidP="00654C09">
      <w:pPr>
        <w:pStyle w:val="B10"/>
      </w:pPr>
      <w:r w:rsidRPr="003107D3">
        <w:t>-</w:t>
      </w:r>
      <w:r w:rsidRPr="003107D3">
        <w:tab/>
        <w:t>the NF service consumer detects a UMIC or PMIC, the NF service consumer shall include the "TSN_BRIDGE_INFO" within the "</w:t>
      </w:r>
      <w:proofErr w:type="spellStart"/>
      <w:r w:rsidRPr="003107D3">
        <w:t>repPolicyCtrlReqTriggers</w:t>
      </w:r>
      <w:proofErr w:type="spellEnd"/>
      <w:r w:rsidRPr="003107D3">
        <w:t>" attribute and the UMIC, if available, within the "</w:t>
      </w:r>
      <w:proofErr w:type="spellStart"/>
      <w:r w:rsidRPr="003107D3">
        <w:t>tsnBridgeManCont</w:t>
      </w:r>
      <w:proofErr w:type="spellEnd"/>
      <w:r w:rsidRPr="003107D3">
        <w:t>" attribute, and/or the PMIC(s), if available, within the "</w:t>
      </w:r>
      <w:proofErr w:type="spellStart"/>
      <w:r w:rsidRPr="003107D3">
        <w:t>tsnPortManContDstt</w:t>
      </w:r>
      <w:proofErr w:type="spellEnd"/>
      <w:r w:rsidRPr="003107D3">
        <w:t>" and the "</w:t>
      </w:r>
      <w:proofErr w:type="spellStart"/>
      <w:r w:rsidRPr="003107D3">
        <w:t>tsnPortManContNwtts</w:t>
      </w:r>
      <w:proofErr w:type="spellEnd"/>
      <w:r w:rsidRPr="003107D3">
        <w:t>" attributes.</w:t>
      </w:r>
    </w:p>
    <w:p w14:paraId="61ABD09D" w14:textId="77777777" w:rsidR="00654C09" w:rsidRPr="003107D3" w:rsidRDefault="00654C09" w:rsidP="00654C09">
      <w:pPr>
        <w:pStyle w:val="NO"/>
      </w:pPr>
      <w:r w:rsidRPr="003107D3">
        <w:t>NOTE 2:</w:t>
      </w:r>
      <w:r w:rsidRPr="003107D3">
        <w:tab/>
        <w:t>When the NF service consumer detects updated Port Management Information of the NW-TT ports, the NF service consumer includes the PMIC within the "</w:t>
      </w:r>
      <w:proofErr w:type="spellStart"/>
      <w:r w:rsidRPr="003107D3">
        <w:t>tsnPortManContNwtts</w:t>
      </w:r>
      <w:proofErr w:type="spellEnd"/>
      <w:r w:rsidRPr="003107D3">
        <w:t xml:space="preserve">" attribute of </w:t>
      </w:r>
      <w:proofErr w:type="spellStart"/>
      <w:r w:rsidRPr="003107D3">
        <w:t>SmPolicyUpdateContextData</w:t>
      </w:r>
      <w:proofErr w:type="spellEnd"/>
      <w:r w:rsidRPr="003107D3">
        <w:t xml:space="preserve"> data type.</w:t>
      </w:r>
    </w:p>
    <w:p w14:paraId="176F0F39" w14:textId="77777777" w:rsidR="00654C09" w:rsidRPr="003107D3" w:rsidRDefault="00654C09" w:rsidP="00654C09">
      <w:r w:rsidRPr="003F07B5">
        <w:t>If the "</w:t>
      </w:r>
      <w:proofErr w:type="spellStart"/>
      <w:r w:rsidRPr="003F07B5">
        <w:t>QoSMonitoring</w:t>
      </w:r>
      <w:proofErr w:type="spellEnd"/>
      <w:r w:rsidRPr="003F07B5">
        <w:t>" feature</w:t>
      </w:r>
      <w:r>
        <w:t xml:space="preserve"> and/or the </w:t>
      </w:r>
      <w:r w:rsidRPr="003F07B5">
        <w:t>"</w:t>
      </w:r>
      <w:proofErr w:type="spellStart"/>
      <w:r>
        <w:rPr>
          <w:rFonts w:hint="eastAsia"/>
          <w:lang w:eastAsia="zh-CN"/>
        </w:rPr>
        <w:t>EnQoSMon</w:t>
      </w:r>
      <w:proofErr w:type="spellEnd"/>
      <w:r w:rsidRPr="003F07B5">
        <w:t>" is supported and if the "QOS_MONITORING" is provisioned, upon receiving the QoS Monitoring report from the UPF, the NF service consumer shall send the QoS monitoring report</w:t>
      </w:r>
      <w:r>
        <w:t>(s)</w:t>
      </w:r>
      <w:r w:rsidRPr="003F07B5">
        <w:t xml:space="preserve"> for the concerned PC</w:t>
      </w:r>
      <w:r>
        <w:t>C</w:t>
      </w:r>
      <w:r w:rsidRPr="003F07B5">
        <w:t xml:space="preserve"> rules to the PCF as defined in clause 4.2.4.24.</w:t>
      </w:r>
    </w:p>
    <w:p w14:paraId="1AA7CA23" w14:textId="77777777" w:rsidR="00654C09" w:rsidRPr="003107D3" w:rsidRDefault="00654C09" w:rsidP="00654C09">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w:t>
      </w:r>
      <w:proofErr w:type="spellStart"/>
      <w:r w:rsidRPr="003107D3">
        <w:t>repPolicyCtrlReqTriggers</w:t>
      </w:r>
      <w:proofErr w:type="spellEnd"/>
      <w:r w:rsidRPr="003107D3">
        <w:t>"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32025EAF" w14:textId="77777777" w:rsidR="00654C09" w:rsidRPr="003107D3" w:rsidRDefault="00654C09" w:rsidP="00654C09">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1FF71B5F" w14:textId="77777777" w:rsidR="00654C09" w:rsidRPr="003107D3" w:rsidRDefault="00654C09" w:rsidP="00654C09">
      <w:pPr>
        <w:rPr>
          <w:lang w:eastAsia="zh-CN"/>
        </w:rPr>
      </w:pPr>
      <w:r w:rsidRPr="003107D3">
        <w:rPr>
          <w:lang w:eastAsia="zh-CN"/>
        </w:rPr>
        <w:t xml:space="preserve">If </w:t>
      </w:r>
      <w:r w:rsidRPr="003107D3">
        <w:t>the "</w:t>
      </w:r>
      <w:proofErr w:type="spellStart"/>
      <w:r w:rsidRPr="003107D3">
        <w:t>AggregatedUELocChanges</w:t>
      </w:r>
      <w:proofErr w:type="spellEnd"/>
      <w:r w:rsidRPr="003107D3">
        <w:t>"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w:t>
      </w:r>
      <w:proofErr w:type="spellStart"/>
      <w:r w:rsidRPr="003107D3">
        <w:t>repPolicyCtrlReqTriggers</w:t>
      </w:r>
      <w:proofErr w:type="spellEnd"/>
      <w:r w:rsidRPr="003107D3">
        <w:t>"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65E1BD0A" w14:textId="77777777" w:rsidR="00654C09" w:rsidRPr="003107D3" w:rsidRDefault="00654C09" w:rsidP="00654C09">
      <w:pPr>
        <w:pStyle w:val="NO"/>
      </w:pPr>
      <w:r w:rsidRPr="003107D3">
        <w:lastRenderedPageBreak/>
        <w:t>NOTE 4:</w:t>
      </w:r>
      <w:r w:rsidRPr="003107D3">
        <w:tab/>
        <w:t>The access network can be configured to report location changes only when transmission resources are established in the radio access network.</w:t>
      </w:r>
    </w:p>
    <w:p w14:paraId="201E04F2" w14:textId="77777777" w:rsidR="00654C09" w:rsidRPr="003107D3" w:rsidRDefault="00654C09" w:rsidP="00654C09">
      <w:r w:rsidRPr="003107D3">
        <w:t>If the "</w:t>
      </w:r>
      <w:proofErr w:type="spellStart"/>
      <w:r w:rsidRPr="003107D3">
        <w:t>EPSFallbackReport</w:t>
      </w:r>
      <w:proofErr w:type="spellEnd"/>
      <w:r w:rsidRPr="003107D3">
        <w:t xml:space="preserve">"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3AB0895D" w14:textId="77777777" w:rsidR="00654C09" w:rsidRPr="003107D3" w:rsidRDefault="00654C09" w:rsidP="00654C09">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w:t>
      </w:r>
      <w:proofErr w:type="spellStart"/>
      <w:r w:rsidRPr="003107D3">
        <w:t>repPolicyCtrlReqTriggers</w:t>
      </w:r>
      <w:proofErr w:type="spellEnd"/>
      <w:r w:rsidRPr="003107D3">
        <w:t>" attribute, the MA PDU session Indication in the "</w:t>
      </w:r>
      <w:proofErr w:type="spellStart"/>
      <w:r w:rsidRPr="003107D3">
        <w:t>maPduInd</w:t>
      </w:r>
      <w:proofErr w:type="spellEnd"/>
      <w:r w:rsidRPr="003107D3">
        <w:t>" attribute,</w:t>
      </w:r>
      <w:r w:rsidRPr="003107D3">
        <w:rPr>
          <w:lang w:eastAsia="zh-CN"/>
        </w:rPr>
        <w:t xml:space="preserve"> </w:t>
      </w:r>
      <w:r w:rsidRPr="003107D3">
        <w:rPr>
          <w:lang w:val="en-US"/>
        </w:rPr>
        <w:t>the ATSSS capability of the MA PDU session</w:t>
      </w:r>
      <w:r w:rsidRPr="003107D3">
        <w:t xml:space="preserve"> within the "</w:t>
      </w:r>
      <w:proofErr w:type="spellStart"/>
      <w:r w:rsidRPr="003107D3">
        <w:rPr>
          <w:lang w:eastAsia="zh-CN"/>
        </w:rPr>
        <w:t>atsssCapab</w:t>
      </w:r>
      <w:proofErr w:type="spellEnd"/>
      <w:r w:rsidRPr="003107D3">
        <w:t>" attribute. Only applicable to the interworking scenario as defined in Annex B.</w:t>
      </w:r>
    </w:p>
    <w:p w14:paraId="21927946" w14:textId="77777777" w:rsidR="00654C09" w:rsidRPr="003107D3" w:rsidRDefault="00654C09" w:rsidP="00654C09">
      <w:r w:rsidRPr="003107D3">
        <w:t xml:space="preserve">If the "WWC" feature is supported and "5G_RG_JOIN" is provisioned and when the NF service consumer detects a </w:t>
      </w:r>
      <w:r w:rsidRPr="003107D3">
        <w:rPr>
          <w:szCs w:val="18"/>
        </w:rPr>
        <w:t>5G-RG has joined to an IP Multicast Group</w:t>
      </w:r>
      <w:r w:rsidRPr="003107D3">
        <w:t>, the NF service consumer shall include the "5G_RG_JOIN"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0B4326A9" w14:textId="77777777" w:rsidR="00654C09" w:rsidRPr="003107D3" w:rsidRDefault="00654C09" w:rsidP="00654C09">
      <w:r w:rsidRPr="003107D3">
        <w:t xml:space="preserve">If the "WWC" feature is supported and "5G_RG_LEAVE" is provisioned and when the NF service consumer detects a </w:t>
      </w:r>
      <w:r w:rsidRPr="003107D3">
        <w:rPr>
          <w:szCs w:val="18"/>
        </w:rPr>
        <w:t>5G-RG has left an IP Multicast Group</w:t>
      </w:r>
      <w:r w:rsidRPr="003107D3">
        <w:t>, the NF service consumer shall include the "5G_RG_LEAVE"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2A2EC5A9" w14:textId="77777777" w:rsidR="00654C09" w:rsidRPr="003107D3" w:rsidRDefault="00654C09" w:rsidP="00654C09">
      <w:r w:rsidRPr="003107D3">
        <w:t>If "</w:t>
      </w:r>
      <w:proofErr w:type="spellStart"/>
      <w:r w:rsidRPr="003107D3">
        <w:t>DDNEventPolicyControl</w:t>
      </w:r>
      <w:proofErr w:type="spellEnd"/>
      <w:r w:rsidRPr="003107D3">
        <w:t>"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w:t>
      </w:r>
      <w:r w:rsidRPr="003107D3">
        <w:t xml:space="preserve"> attribute. </w:t>
      </w:r>
    </w:p>
    <w:p w14:paraId="5F61BAEF" w14:textId="77777777" w:rsidR="00654C09" w:rsidRPr="003107D3" w:rsidRDefault="00654C09" w:rsidP="00654C09">
      <w:r w:rsidRPr="003107D3">
        <w:t>If "</w:t>
      </w:r>
      <w:proofErr w:type="spellStart"/>
      <w:r w:rsidRPr="003107D3">
        <w:t>DDNEventPolicyControl</w:t>
      </w:r>
      <w:proofErr w:type="spellEnd"/>
      <w:r w:rsidRPr="003107D3">
        <w:t>"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434D5B29" w14:textId="77777777" w:rsidR="00654C09" w:rsidRPr="003107D3" w:rsidRDefault="00654C09" w:rsidP="00654C09">
      <w:r w:rsidRPr="003107D3">
        <w:t>If "</w:t>
      </w:r>
      <w:proofErr w:type="spellStart"/>
      <w:r w:rsidRPr="003107D3">
        <w:rPr>
          <w:lang w:val="en-US"/>
        </w:rPr>
        <w:t>GroupIdListChange</w:t>
      </w:r>
      <w:proofErr w:type="spellEnd"/>
      <w:r w:rsidRPr="003107D3">
        <w:t>" feature is supported, when the SMF receives the updated Internal Group Identifier(s) from the UDM, the SMF shall include the "</w:t>
      </w:r>
      <w:r w:rsidRPr="003107D3">
        <w:rPr>
          <w:lang w:val="en-US"/>
        </w:rPr>
        <w:t>GROUP_ID_LIST_CHG</w:t>
      </w:r>
      <w:r w:rsidRPr="003107D3">
        <w:t>" within the "</w:t>
      </w:r>
      <w:proofErr w:type="spellStart"/>
      <w:r w:rsidRPr="003107D3">
        <w:t>repPolicyCtrlReqTriggers</w:t>
      </w:r>
      <w:proofErr w:type="spellEnd"/>
      <w:r w:rsidRPr="003107D3">
        <w:t>" attribute and the Internal Group Identifier(s) of the served UE within the "</w:t>
      </w:r>
      <w:proofErr w:type="spellStart"/>
      <w:r w:rsidRPr="003107D3">
        <w:rPr>
          <w:lang w:eastAsia="zh-CN"/>
        </w:rPr>
        <w:t>interGrpIds</w:t>
      </w:r>
      <w:proofErr w:type="spellEnd"/>
      <w:r w:rsidRPr="003107D3">
        <w:t>" attribute.</w:t>
      </w:r>
    </w:p>
    <w:p w14:paraId="09AF02CC" w14:textId="77777777" w:rsidR="00654C09" w:rsidRPr="003107D3" w:rsidRDefault="00654C09" w:rsidP="00654C09">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1A0B09DA" w14:textId="77777777" w:rsidR="00654C09" w:rsidRPr="003107D3" w:rsidRDefault="00654C09" w:rsidP="00654C09">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3485BD73" w14:textId="77777777" w:rsidR="00654C09" w:rsidRPr="003107D3" w:rsidRDefault="00654C09" w:rsidP="00654C09">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w:t>
      </w:r>
      <w:proofErr w:type="spellStart"/>
      <w:r w:rsidRPr="003107D3">
        <w:t>repPolicyCtrlReqTriggers</w:t>
      </w:r>
      <w:proofErr w:type="spellEnd"/>
      <w:r w:rsidRPr="003107D3">
        <w:t>" attribute and the received QoS constraints within the "</w:t>
      </w:r>
      <w:proofErr w:type="spellStart"/>
      <w:r w:rsidRPr="003107D3">
        <w:t>vplmnQos</w:t>
      </w:r>
      <w:proofErr w:type="spellEnd"/>
      <w:r w:rsidRPr="003107D3">
        <w:t>" attribute; if the NF service consumer detects that the UE moves from a VPLMN with QoS constraints to the HPLMN or to a VPLMN without QoS constraints, the NF service consumer shall include the "VPLMN_QOS_CH" within the "</w:t>
      </w:r>
      <w:proofErr w:type="spellStart"/>
      <w:r w:rsidRPr="003107D3">
        <w:t>repPolicyCtrlReqTriggers</w:t>
      </w:r>
      <w:proofErr w:type="spellEnd"/>
      <w:r w:rsidRPr="003107D3">
        <w:t>" attribute and the "</w:t>
      </w:r>
      <w:proofErr w:type="spellStart"/>
      <w:r w:rsidRPr="003107D3">
        <w:rPr>
          <w:lang w:eastAsia="x-none"/>
        </w:rPr>
        <w:t>vplmnQosNotApp</w:t>
      </w:r>
      <w:proofErr w:type="spellEnd"/>
      <w:r w:rsidRPr="003107D3">
        <w:t>" attribute set to true.</w:t>
      </w:r>
    </w:p>
    <w:p w14:paraId="09C1A2AC" w14:textId="77777777" w:rsidR="00654C09" w:rsidRPr="003107D3" w:rsidRDefault="00654C09" w:rsidP="00654C09">
      <w:r w:rsidRPr="003107D3">
        <w:t>If the "</w:t>
      </w:r>
      <w:proofErr w:type="spellStart"/>
      <w:r w:rsidRPr="003107D3">
        <w:t>MPSforDTS</w:t>
      </w:r>
      <w:proofErr w:type="spellEnd"/>
      <w:r w:rsidRPr="003107D3">
        <w:t>"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proofErr w:type="spellStart"/>
      <w:r>
        <w:t>re</w:t>
      </w:r>
      <w:r w:rsidRPr="003107D3">
        <w:t>p</w:t>
      </w:r>
      <w:r>
        <w:t>P</w:t>
      </w:r>
      <w:r w:rsidRPr="003107D3">
        <w:t>olicyCtrlReqTriggers</w:t>
      </w:r>
      <w:proofErr w:type="spellEnd"/>
      <w:r w:rsidRPr="003107D3">
        <w:t>" attribute.</w:t>
      </w:r>
    </w:p>
    <w:p w14:paraId="648A554F" w14:textId="77777777" w:rsidR="00654C09" w:rsidRPr="003107D3" w:rsidRDefault="00654C09" w:rsidP="00654C09">
      <w:r w:rsidRPr="003107D3">
        <w:t>If "</w:t>
      </w:r>
      <w:proofErr w:type="spellStart"/>
      <w:r w:rsidRPr="003107D3">
        <w:t>SatBackhaulCategoryChg</w:t>
      </w:r>
      <w:proofErr w:type="spellEnd"/>
      <w:r w:rsidRPr="003107D3">
        <w:t xml:space="preserve">" </w:t>
      </w:r>
      <w:r>
        <w:t xml:space="preserve">is </w:t>
      </w:r>
      <w:r w:rsidRPr="003107D3">
        <w:t xml:space="preserve">supported, and if "SAT_CATEGORY_CHG" is provisioned, the NF service consumer notifies the PCF when there is a change of the backhaul which is used for the PDU session between different satellite backhaul categories or between a satellite backhaul and a non-satellite backhaul. </w:t>
      </w:r>
      <w:r>
        <w:t xml:space="preserve">When the </w:t>
      </w:r>
      <w:r w:rsidRPr="003107D3">
        <w:t>"</w:t>
      </w:r>
      <w:proofErr w:type="spellStart"/>
      <w:r>
        <w:t>En</w:t>
      </w:r>
      <w:r w:rsidRPr="00CA1837">
        <w:t>SatBackhaulCatChg</w:t>
      </w:r>
      <w:proofErr w:type="spellEnd"/>
      <w:r w:rsidRPr="003107D3">
        <w:t>" feature is supported,</w:t>
      </w:r>
      <w:r>
        <w:t xml:space="preserve"> the different dynamic satellite backhaul categories may also be reported.</w:t>
      </w:r>
      <w:r w:rsidRPr="003107D3">
        <w:t xml:space="preserve"> The NF service consumer shall include the satellite backhaul category </w:t>
      </w:r>
      <w:r>
        <w:t xml:space="preserve">or dynamic satellite backhaul category </w:t>
      </w:r>
      <w:r w:rsidRPr="003107D3">
        <w:t xml:space="preserve">or non-satellite backhaul within the </w:t>
      </w:r>
      <w:r w:rsidRPr="003107D3">
        <w:lastRenderedPageBreak/>
        <w:t>"</w:t>
      </w:r>
      <w:proofErr w:type="spellStart"/>
      <w:r w:rsidRPr="003107D3">
        <w:t>satBackhaulCategory</w:t>
      </w:r>
      <w:proofErr w:type="spellEnd"/>
      <w:r w:rsidRPr="003107D3">
        <w:t>" attribute together with the "SAT_CATEGORY_CHG" policy control request trigger within the "</w:t>
      </w:r>
      <w:proofErr w:type="spellStart"/>
      <w:r w:rsidRPr="003107D3">
        <w:t>repPolicyCtrlReqTriggers</w:t>
      </w:r>
      <w:proofErr w:type="spellEnd"/>
      <w:r w:rsidRPr="003107D3">
        <w:t>" attribute.</w:t>
      </w:r>
    </w:p>
    <w:p w14:paraId="29F793B6" w14:textId="77777777" w:rsidR="00654C09" w:rsidRPr="003107D3" w:rsidRDefault="00654C09" w:rsidP="00654C09">
      <w:pPr>
        <w:pStyle w:val="NO"/>
      </w:pPr>
      <w:r w:rsidRPr="003107D3">
        <w:rPr>
          <w:rFonts w:hint="eastAsia"/>
        </w:rPr>
        <w:t>NOTE</w:t>
      </w:r>
      <w:r w:rsidRPr="003107D3">
        <w:t> 5</w:t>
      </w:r>
      <w:r w:rsidRPr="003107D3">
        <w:rPr>
          <w:rFonts w:hint="eastAsia"/>
        </w:rPr>
        <w:t>:</w:t>
      </w:r>
      <w:r w:rsidRPr="003107D3">
        <w:rPr>
          <w:rFonts w:hint="eastAsia"/>
        </w:rPr>
        <w:tab/>
      </w:r>
      <w:r w:rsidRPr="003107D3">
        <w:t>Only a single backhaul category can be indicated.</w:t>
      </w:r>
    </w:p>
    <w:p w14:paraId="19EA890F" w14:textId="77777777" w:rsidR="00654C09" w:rsidRDefault="00654C09" w:rsidP="00654C09">
      <w:r w:rsidRPr="003107D3">
        <w:t>If the "</w:t>
      </w:r>
      <w:proofErr w:type="spellStart"/>
      <w:r w:rsidRPr="003107D3">
        <w:t>AMInfluence</w:t>
      </w:r>
      <w:proofErr w:type="spellEnd"/>
      <w:r w:rsidRPr="003107D3">
        <w:t>" feature is supported, the NF service consumer notifies the PCF about</w:t>
      </w:r>
    </w:p>
    <w:p w14:paraId="5598B30E" w14:textId="77777777" w:rsidR="00654C09" w:rsidRDefault="00654C09" w:rsidP="00654C09">
      <w:pPr>
        <w:pStyle w:val="B10"/>
      </w:pPr>
      <w:r>
        <w:t>-</w:t>
      </w:r>
      <w:r>
        <w:tab/>
      </w:r>
      <w:r w:rsidRPr="003107D3">
        <w:t>the PCF for the UE request to be notified of PDU session established/terminated events by forwarding within the "</w:t>
      </w:r>
      <w:proofErr w:type="spellStart"/>
      <w:r w:rsidRPr="003107D3">
        <w:t>pcfUeInfo</w:t>
      </w:r>
      <w:proofErr w:type="spellEnd"/>
      <w:r w:rsidRPr="003107D3">
        <w:t>" attribute, the received PCF for the UE callback URI within the "</w:t>
      </w:r>
      <w:proofErr w:type="spellStart"/>
      <w:r w:rsidRPr="003107D3">
        <w:t>callbackUri</w:t>
      </w:r>
      <w:proofErr w:type="spellEnd"/>
      <w:r w:rsidRPr="003107D3">
        <w:t>" attribute and, if received, SBA binding information within the "</w:t>
      </w:r>
      <w:proofErr w:type="spellStart"/>
      <w:r w:rsidRPr="003107D3">
        <w:t>bindingInfo</w:t>
      </w:r>
      <w:proofErr w:type="spellEnd"/>
      <w:r w:rsidRPr="003107D3">
        <w:t>" attribute, together with the "PCF_UE_NOTIF_IND" policy control request trigger within the "</w:t>
      </w:r>
      <w:proofErr w:type="spellStart"/>
      <w:r w:rsidRPr="003107D3">
        <w:t>repPolicyCtrlReqTriggers</w:t>
      </w:r>
      <w:proofErr w:type="spellEnd"/>
      <w:r w:rsidRPr="003107D3">
        <w:t>" attribute</w:t>
      </w:r>
      <w:r>
        <w:t>;</w:t>
      </w:r>
    </w:p>
    <w:p w14:paraId="5E19F92D" w14:textId="77777777" w:rsidR="00654C09" w:rsidRDefault="00654C09" w:rsidP="00654C09">
      <w:pPr>
        <w:pStyle w:val="B10"/>
      </w:pPr>
      <w:r>
        <w:t>-</w:t>
      </w:r>
      <w:r>
        <w:tab/>
      </w:r>
      <w:r w:rsidRPr="003107D3">
        <w:t>the PCF for the UE request to stop being notified about the PDU session established/terminated events by sending the "</w:t>
      </w:r>
      <w:proofErr w:type="spellStart"/>
      <w:r w:rsidRPr="003107D3">
        <w:t>pcfUeInfo</w:t>
      </w:r>
      <w:proofErr w:type="spellEnd"/>
      <w:r w:rsidRPr="003107D3">
        <w:t xml:space="preserve">" attribute set to </w:t>
      </w:r>
      <w:r>
        <w:t>NULL</w:t>
      </w:r>
      <w:r w:rsidRPr="003107D3">
        <w:t xml:space="preserve"> together with the "PCF_UE_NOTIF_IND" policy control request trigger within the "</w:t>
      </w:r>
      <w:proofErr w:type="spellStart"/>
      <w:r w:rsidRPr="003107D3">
        <w:t>repPolicyCtrlReqTriggers</w:t>
      </w:r>
      <w:proofErr w:type="spellEnd"/>
      <w:r w:rsidRPr="003107D3">
        <w:t>" attribute</w:t>
      </w:r>
      <w:r>
        <w:t>; or</w:t>
      </w:r>
    </w:p>
    <w:p w14:paraId="25790C11" w14:textId="77777777" w:rsidR="00654C09" w:rsidRPr="003107D3" w:rsidRDefault="00654C09" w:rsidP="00654C09">
      <w:pPr>
        <w:pStyle w:val="B10"/>
      </w:pPr>
      <w:r>
        <w:t>-</w:t>
      </w:r>
      <w:r>
        <w:tab/>
        <w:t xml:space="preserve">the PCF for the UE binding information changes, </w:t>
      </w:r>
      <w:r w:rsidRPr="003107D3">
        <w:t>by forwarding within the "</w:t>
      </w:r>
      <w:proofErr w:type="spellStart"/>
      <w:r w:rsidRPr="003107D3">
        <w:t>pcfUeInfo</w:t>
      </w:r>
      <w:proofErr w:type="spellEnd"/>
      <w:r w:rsidRPr="003107D3">
        <w:t>" attribute</w:t>
      </w:r>
      <w:r>
        <w:t xml:space="preserve"> the received updated binding information together with the </w:t>
      </w:r>
      <w:r w:rsidRPr="003107D3">
        <w:t>"PCF_UE_NOTIF_IND" policy control request trigger within the "</w:t>
      </w:r>
      <w:proofErr w:type="spellStart"/>
      <w:r w:rsidRPr="003107D3">
        <w:t>repPolicyCtrlReqTriggers</w:t>
      </w:r>
      <w:proofErr w:type="spellEnd"/>
      <w:r w:rsidRPr="003107D3">
        <w:t>" attribute</w:t>
      </w:r>
      <w:r>
        <w:t>.</w:t>
      </w:r>
    </w:p>
    <w:p w14:paraId="2FD09E0D" w14:textId="77777777" w:rsidR="00654C09" w:rsidRDefault="00654C09" w:rsidP="00654C09">
      <w:r w:rsidRPr="003107D3">
        <w:t>If "</w:t>
      </w:r>
      <w:proofErr w:type="spellStart"/>
      <w:r w:rsidRPr="003107D3">
        <w:rPr>
          <w:lang w:eastAsia="zh-CN"/>
        </w:rPr>
        <w:t>EneNA</w:t>
      </w:r>
      <w:proofErr w:type="spellEnd"/>
      <w:r w:rsidRPr="003107D3">
        <w:t>" feature is supported, the NF service consumer notifies the PCF when there is a change in the list of NWDAF Instance IDs used for the PDU Session and/or associated Analytics IDs. The NF service consumer shall include within the "</w:t>
      </w:r>
      <w:proofErr w:type="spellStart"/>
      <w:r w:rsidRPr="003107D3">
        <w:rPr>
          <w:lang w:eastAsia="zh-CN"/>
        </w:rPr>
        <w:t>nwdafDatas</w:t>
      </w:r>
      <w:proofErr w:type="spellEnd"/>
      <w:r w:rsidRPr="003107D3">
        <w:t>" attribute the list of NWDAF instance IDs used for the PDU Session within the "</w:t>
      </w:r>
      <w:proofErr w:type="spellStart"/>
      <w:r w:rsidRPr="003107D3">
        <w:rPr>
          <w:lang w:eastAsia="zh-CN"/>
        </w:rPr>
        <w:t>nwdafInstanceId</w:t>
      </w:r>
      <w:proofErr w:type="spellEnd"/>
      <w:r w:rsidRPr="003107D3">
        <w:t>" attribute and their associated Analytic ID(s) within the "</w:t>
      </w:r>
      <w:proofErr w:type="spellStart"/>
      <w:r w:rsidRPr="003107D3">
        <w:t>nwdafEvents</w:t>
      </w:r>
      <w:proofErr w:type="spellEnd"/>
      <w:r w:rsidRPr="003107D3">
        <w:t>" attribute, and the "</w:t>
      </w:r>
      <w:r w:rsidRPr="003107D3">
        <w:rPr>
          <w:lang w:eastAsia="zh-CN"/>
        </w:rPr>
        <w:t>NWDAF_DATA_CHG</w:t>
      </w:r>
      <w:r w:rsidRPr="003107D3">
        <w:t>" within the "</w:t>
      </w:r>
      <w:proofErr w:type="spellStart"/>
      <w:r w:rsidRPr="003107D3">
        <w:t>repPolicyCtrlReqTriggers</w:t>
      </w:r>
      <w:proofErr w:type="spellEnd"/>
      <w:r w:rsidRPr="003107D3">
        <w:t>" attribute.</w:t>
      </w:r>
    </w:p>
    <w:p w14:paraId="714C2333" w14:textId="77777777" w:rsidR="00654C09" w:rsidRDefault="00654C09" w:rsidP="00654C09">
      <w:pPr>
        <w:rPr>
          <w:lang w:eastAsia="zh-CN"/>
        </w:rPr>
      </w:pPr>
      <w:r w:rsidRPr="003107D3">
        <w:t>If the "</w:t>
      </w:r>
      <w:proofErr w:type="spellStart"/>
      <w:r>
        <w:t>EpsUrsp</w:t>
      </w:r>
      <w:proofErr w:type="spellEnd"/>
      <w:r w:rsidRPr="003107D3">
        <w:t>" feature is supported, when the NF service consumer</w:t>
      </w:r>
      <w:r>
        <w:rPr>
          <w:lang w:eastAsia="zh-CN"/>
        </w:rPr>
        <w:t xml:space="preserve"> </w:t>
      </w:r>
      <w:r w:rsidRPr="004F5B4B">
        <w:t>receives</w:t>
      </w:r>
      <w:r>
        <w:t xml:space="preserve"> a UE policy container</w:t>
      </w:r>
      <w:r w:rsidRPr="003E20FB">
        <w:t xml:space="preserve"> </w:t>
      </w:r>
      <w:r w:rsidRPr="004F5B4B">
        <w:t>from the UE</w:t>
      </w:r>
      <w:r>
        <w:t xml:space="preserve"> in EPC over a PDN connection</w:t>
      </w:r>
      <w:r w:rsidRPr="00584D64">
        <w:t xml:space="preserve">, the </w:t>
      </w:r>
      <w:r w:rsidRPr="003107D3">
        <w:t>NF service consumer</w:t>
      </w:r>
      <w:r w:rsidRPr="00584D64">
        <w:t xml:space="preserve"> shall include the "</w:t>
      </w:r>
      <w:r>
        <w:t>UE_POL_CONT_IND</w:t>
      </w:r>
      <w:r w:rsidRPr="00584D64">
        <w:t>" within the "</w:t>
      </w:r>
      <w:proofErr w:type="spellStart"/>
      <w:r w:rsidRPr="00584D64">
        <w:t>repPolicyCtrlReqTriggers</w:t>
      </w:r>
      <w:proofErr w:type="spellEnd"/>
      <w:r w:rsidRPr="00584D64">
        <w:t>" attribute</w:t>
      </w:r>
      <w:r>
        <w:t>,</w:t>
      </w:r>
      <w:r w:rsidRPr="00584D64">
        <w:t xml:space="preserve"> and the</w:t>
      </w:r>
      <w:r w:rsidRPr="003E20FB">
        <w:t xml:space="preserve"> </w:t>
      </w:r>
      <w:r>
        <w:t>received</w:t>
      </w:r>
      <w:r w:rsidRPr="00584D64">
        <w:t xml:space="preserve"> </w:t>
      </w:r>
      <w:r>
        <w:t xml:space="preserve">UE policy container </w:t>
      </w:r>
      <w:r w:rsidRPr="00584D64">
        <w:t>within the "</w:t>
      </w:r>
      <w:proofErr w:type="spellStart"/>
      <w:r>
        <w:t>uePolCont</w:t>
      </w:r>
      <w:proofErr w:type="spellEnd"/>
      <w:r w:rsidRPr="00584D64">
        <w:t>" attribute</w:t>
      </w:r>
      <w:r>
        <w:t xml:space="preserve"> or the received failure</w:t>
      </w:r>
      <w:r w:rsidRPr="00E11885">
        <w:t xml:space="preserve"> </w:t>
      </w:r>
      <w:r>
        <w:t xml:space="preserve">delivery report within the </w:t>
      </w:r>
      <w:r w:rsidRPr="00584D64">
        <w:t>"</w:t>
      </w:r>
      <w:proofErr w:type="spellStart"/>
      <w:r>
        <w:t>uePolFailReport</w:t>
      </w:r>
      <w:proofErr w:type="spellEnd"/>
      <w:r w:rsidRPr="00584D64">
        <w:t>" attribute</w:t>
      </w:r>
      <w:r>
        <w:t xml:space="preserve">. </w:t>
      </w:r>
      <w:r w:rsidRPr="001843C5">
        <w:rPr>
          <w:lang w:eastAsia="zh-CN"/>
        </w:rPr>
        <w:t>Only applicable to the interworking scenario as defined in Annex B.</w:t>
      </w:r>
    </w:p>
    <w:p w14:paraId="10EF4A80" w14:textId="77777777" w:rsidR="00654C09" w:rsidRDefault="00654C09" w:rsidP="00654C09">
      <w:r w:rsidRPr="003107D3">
        <w:t>If the "</w:t>
      </w:r>
      <w:proofErr w:type="spellStart"/>
      <w:r w:rsidRPr="00C7494A">
        <w:t>URSPEnforcement</w:t>
      </w:r>
      <w:proofErr w:type="spellEnd"/>
      <w:r w:rsidRPr="00C7494A">
        <w:t>" feature is supported and "URSP_ENFORCEMENT_INFO" is provisioned, when the NF service consumer detects the UE includes URSP rule enforcement information in the PDU session modification request, the NF service consumer shall include the "URSP_ENFORCEMENT_INFO" within the "</w:t>
      </w:r>
      <w:proofErr w:type="spellStart"/>
      <w:r w:rsidRPr="00C7494A">
        <w:t>repPolicyCtrlReqTriggers</w:t>
      </w:r>
      <w:proofErr w:type="spellEnd"/>
      <w:r w:rsidRPr="00C7494A">
        <w:t>" attribute and shall forward the received information from the UE within the "</w:t>
      </w:r>
      <w:proofErr w:type="spellStart"/>
      <w:r w:rsidRPr="00C7494A">
        <w:t>urspEnfInfo</w:t>
      </w:r>
      <w:proofErr w:type="spellEnd"/>
      <w:r w:rsidRPr="00C7494A">
        <w:t>" attribute. In this case, the NF service consumer shall also include, if they were not previously</w:t>
      </w:r>
      <w:r>
        <w:t xml:space="preserve"> provided, the SSC mode within the "</w:t>
      </w:r>
      <w:proofErr w:type="spellStart"/>
      <w:r>
        <w:t>sscMode</w:t>
      </w:r>
      <w:proofErr w:type="spellEnd"/>
      <w:r>
        <w:t>" attribute, the UE requested DNN (if available and different from the selected DNN) within the "</w:t>
      </w:r>
      <w:proofErr w:type="spellStart"/>
      <w:r>
        <w:t>ueReqDnn</w:t>
      </w:r>
      <w:proofErr w:type="spellEnd"/>
      <w:r>
        <w:t>" attribute,</w:t>
      </w:r>
      <w:r w:rsidRPr="00A0480F">
        <w:t xml:space="preserve"> </w:t>
      </w:r>
      <w:r>
        <w:t>and the UE requested PDU session Type (if available and different from the selected PDU session Type) within the "</w:t>
      </w:r>
      <w:proofErr w:type="spellStart"/>
      <w:r w:rsidRPr="00CF4EB3">
        <w:t>ueReqPduSessionType</w:t>
      </w:r>
      <w:proofErr w:type="spellEnd"/>
      <w:r>
        <w:t>" attribute.</w:t>
      </w:r>
    </w:p>
    <w:p w14:paraId="4709C46D" w14:textId="77777777" w:rsidR="00654C09" w:rsidRDefault="00654C09" w:rsidP="00654C09">
      <w:r w:rsidRPr="003107D3">
        <w:t>If "</w:t>
      </w:r>
      <w:r w:rsidRPr="00837DA6">
        <w:t>HR-SBO</w:t>
      </w:r>
      <w:r w:rsidRPr="003107D3">
        <w:t xml:space="preserve">" feature is supported, the NF service consumer notifies the PCF when </w:t>
      </w:r>
      <w:r>
        <w:rPr>
          <w:lang w:eastAsia="zh-CN"/>
        </w:rPr>
        <w:t>the HR-SBO support indication has changed</w:t>
      </w:r>
      <w:r w:rsidRPr="003107D3">
        <w:t xml:space="preserve">. The NF service consumer shall </w:t>
      </w:r>
      <w:r>
        <w:t>include</w:t>
      </w:r>
      <w:r w:rsidRPr="003107D3">
        <w:t xml:space="preserve"> </w:t>
      </w:r>
      <w:r>
        <w:t xml:space="preserve">the </w:t>
      </w:r>
      <w:r w:rsidRPr="003107D3">
        <w:t>"</w:t>
      </w:r>
      <w:proofErr w:type="spellStart"/>
      <w:r>
        <w:rPr>
          <w:rFonts w:hint="eastAsia"/>
          <w:lang w:eastAsia="zh-CN"/>
        </w:rPr>
        <w:t>h</w:t>
      </w:r>
      <w:r>
        <w:rPr>
          <w:lang w:eastAsia="zh-CN"/>
        </w:rPr>
        <w:t>rsboInd</w:t>
      </w:r>
      <w:proofErr w:type="spellEnd"/>
      <w:r w:rsidRPr="003107D3">
        <w:t>" attribute</w:t>
      </w:r>
      <w:r>
        <w:t xml:space="preserve"> and set</w:t>
      </w:r>
      <w:r w:rsidRPr="003107D3">
        <w:t xml:space="preserve"> </w:t>
      </w:r>
      <w:r>
        <w:t xml:space="preserve">it to </w:t>
      </w:r>
      <w:r w:rsidRPr="003107D3">
        <w:t>"</w:t>
      </w:r>
      <w:r>
        <w:t>true</w:t>
      </w:r>
      <w:r w:rsidRPr="003107D3">
        <w:t>"</w:t>
      </w:r>
      <w:r>
        <w:t xml:space="preserve"> if the HR-SBO is supported, otherwise set it to </w:t>
      </w:r>
      <w:r w:rsidRPr="003107D3">
        <w:t>"</w:t>
      </w:r>
      <w:r>
        <w:t>false</w:t>
      </w:r>
      <w:r w:rsidRPr="003107D3">
        <w:t>", and the "</w:t>
      </w:r>
      <w:r>
        <w:rPr>
          <w:lang w:eastAsia="zh-CN"/>
        </w:rPr>
        <w:t>HR_SBO_IND_CHG</w:t>
      </w:r>
      <w:r w:rsidRPr="003107D3">
        <w:t>" within the "</w:t>
      </w:r>
      <w:proofErr w:type="spellStart"/>
      <w:r w:rsidRPr="003107D3">
        <w:t>repPolicyCtrlReqTriggers</w:t>
      </w:r>
      <w:proofErr w:type="spellEnd"/>
      <w:r w:rsidRPr="003107D3">
        <w:t>" attribute.</w:t>
      </w:r>
    </w:p>
    <w:p w14:paraId="5CC15EB7" w14:textId="77777777" w:rsidR="00654C09" w:rsidRDefault="00654C09" w:rsidP="00654C09">
      <w:r w:rsidRPr="003107D3">
        <w:t xml:space="preserve">When </w:t>
      </w:r>
      <w:r>
        <w:t xml:space="preserve">the </w:t>
      </w:r>
      <w:r w:rsidRPr="003107D3">
        <w:t>"</w:t>
      </w:r>
      <w:r>
        <w:t>L4S</w:t>
      </w:r>
      <w:r w:rsidRPr="003107D3">
        <w:t>"</w:t>
      </w:r>
      <w:r>
        <w:t xml:space="preserve"> feature is supported</w:t>
      </w:r>
      <w:r w:rsidRPr="00E96A05">
        <w:t xml:space="preserve"> </w:t>
      </w:r>
      <w:r w:rsidRPr="003107D3">
        <w:t xml:space="preserve">and </w:t>
      </w:r>
      <w:r>
        <w:t xml:space="preserve">the </w:t>
      </w:r>
      <w:r w:rsidRPr="003107D3">
        <w:t>"</w:t>
      </w:r>
      <w:r>
        <w:t>L4S_SUPP</w:t>
      </w:r>
      <w:r w:rsidRPr="003107D3">
        <w:t>" is provisioned</w:t>
      </w:r>
      <w:r>
        <w:t>, when the</w:t>
      </w:r>
      <w:r w:rsidRPr="003107D3">
        <w:t xml:space="preserve"> PCC rules are provisioned </w:t>
      </w:r>
      <w:r>
        <w:t xml:space="preserve">with the explicit indication of ECN marking for L4S </w:t>
      </w:r>
      <w:r w:rsidRPr="003107D3">
        <w:t xml:space="preserve">according to </w:t>
      </w:r>
      <w:r>
        <w:t>clause</w:t>
      </w:r>
      <w:r w:rsidRPr="003107D3">
        <w:t> 4.2.6.</w:t>
      </w:r>
      <w:r>
        <w:t>21</w:t>
      </w:r>
      <w:r w:rsidRPr="003107D3">
        <w:t>.</w:t>
      </w:r>
      <w:r>
        <w:t>3</w:t>
      </w:r>
      <w:r w:rsidRPr="003107D3">
        <w:t>, the NF service consumer</w:t>
      </w:r>
      <w:r>
        <w:t xml:space="preserve"> shall</w:t>
      </w:r>
      <w:r w:rsidRPr="003107D3">
        <w:t xml:space="preserve"> inform the PCF of the </w:t>
      </w:r>
      <w:r>
        <w:t>unavailability or availability again in 5GS for ECN marking for L4S support</w:t>
      </w:r>
      <w:r w:rsidRPr="003107D3">
        <w:t xml:space="preserve"> as defined in </w:t>
      </w:r>
      <w:r>
        <w:t>clause</w:t>
      </w:r>
      <w:r w:rsidRPr="003107D3">
        <w:t> 4.2.</w:t>
      </w:r>
      <w:r>
        <w:t>6</w:t>
      </w:r>
      <w:r w:rsidRPr="003107D3">
        <w:t>.</w:t>
      </w:r>
      <w:r>
        <w:t>2.2</w:t>
      </w:r>
      <w:r w:rsidRPr="003107D3">
        <w:t>1.</w:t>
      </w:r>
    </w:p>
    <w:p w14:paraId="015B7983" w14:textId="77777777" w:rsidR="00654C09" w:rsidRDefault="00654C09" w:rsidP="00654C09">
      <w:r w:rsidRPr="003107D3">
        <w:t>If "</w:t>
      </w:r>
      <w:proofErr w:type="spellStart"/>
      <w:r>
        <w:rPr>
          <w:lang w:eastAsia="zh-CN"/>
        </w:rPr>
        <w:t>NetSliceRepl</w:t>
      </w:r>
      <w:proofErr w:type="spellEnd"/>
      <w:r w:rsidRPr="003107D3">
        <w:t xml:space="preserve">" feature is supported, the NF service consumer notifies the PCF </w:t>
      </w:r>
      <w:r>
        <w:t xml:space="preserve">about network slice replacement, i.e., </w:t>
      </w:r>
      <w:r w:rsidRPr="003107D3">
        <w:t xml:space="preserve">when </w:t>
      </w:r>
      <w:r w:rsidRPr="00A22D45">
        <w:t>the</w:t>
      </w:r>
      <w:r>
        <w:t xml:space="preserve">re is a change </w:t>
      </w:r>
      <w:r>
        <w:rPr>
          <w:szCs w:val="18"/>
        </w:rPr>
        <w:t xml:space="preserve">between the initial S-NSSAI of the PDU Session and the Alternative S-NSSAI by including the </w:t>
      </w:r>
      <w:r w:rsidRPr="003107D3">
        <w:t>"</w:t>
      </w:r>
      <w:r>
        <w:rPr>
          <w:lang w:eastAsia="zh-CN"/>
        </w:rPr>
        <w:t>NET_SLICE</w:t>
      </w:r>
      <w:r w:rsidRPr="00A22D45">
        <w:rPr>
          <w:lang w:eastAsia="zh-CN"/>
        </w:rPr>
        <w:t>_REP</w:t>
      </w:r>
      <w:r>
        <w:rPr>
          <w:lang w:eastAsia="zh-CN"/>
        </w:rPr>
        <w:t>L</w:t>
      </w:r>
      <w:r w:rsidRPr="003107D3">
        <w:t xml:space="preserve">" </w:t>
      </w:r>
      <w:r>
        <w:t xml:space="preserve">PCRT </w:t>
      </w:r>
      <w:r w:rsidRPr="003107D3">
        <w:t>within the "</w:t>
      </w:r>
      <w:proofErr w:type="spellStart"/>
      <w:r w:rsidRPr="003107D3">
        <w:t>repPolicyCtrlReqTriggers</w:t>
      </w:r>
      <w:proofErr w:type="spellEnd"/>
      <w:r w:rsidRPr="003107D3">
        <w:t xml:space="preserve">" attribute. </w:t>
      </w:r>
      <w:r>
        <w:t>When t</w:t>
      </w:r>
      <w:r w:rsidRPr="003107D3">
        <w:t xml:space="preserve">he NF service consumer </w:t>
      </w:r>
      <w:r>
        <w:t xml:space="preserve">reports a change from the initial S-NSSAI of the PDU Session to the Alternative S-NSSAI, it </w:t>
      </w:r>
      <w:r w:rsidRPr="003107D3">
        <w:t xml:space="preserve">shall </w:t>
      </w:r>
      <w:r>
        <w:t xml:space="preserve">additionally </w:t>
      </w:r>
      <w:r w:rsidRPr="003107D3">
        <w:t xml:space="preserve">include </w:t>
      </w:r>
      <w:r>
        <w:t>the Alternative S-NSSAI</w:t>
      </w:r>
      <w:r w:rsidRPr="00B07100">
        <w:t xml:space="preserve"> </w:t>
      </w:r>
      <w:r w:rsidRPr="003107D3">
        <w:t>within the "</w:t>
      </w:r>
      <w:proofErr w:type="spellStart"/>
      <w:r>
        <w:t>altSliceInfo</w:t>
      </w:r>
      <w:proofErr w:type="spellEnd"/>
      <w:r w:rsidRPr="003107D3">
        <w:t>" attribute.</w:t>
      </w:r>
      <w:r>
        <w:t xml:space="preserve"> </w:t>
      </w:r>
    </w:p>
    <w:p w14:paraId="2D5140B3" w14:textId="77777777" w:rsidR="00654C09" w:rsidRDefault="00654C09" w:rsidP="00654C09">
      <w:r w:rsidRPr="006205B6">
        <w:t>If "</w:t>
      </w:r>
      <w:proofErr w:type="spellStart"/>
      <w:r w:rsidRPr="009457CE">
        <w:t>EnTSCAC</w:t>
      </w:r>
      <w:proofErr w:type="spellEnd"/>
      <w:r w:rsidRPr="006205B6">
        <w:t>" feature is supported, and if "</w:t>
      </w:r>
      <w:r w:rsidRPr="009457CE">
        <w:t>BAT_OFFSET_INFO</w:t>
      </w:r>
      <w:r w:rsidRPr="006205B6">
        <w:t>"</w:t>
      </w:r>
      <w:r>
        <w:t xml:space="preserve"> </w:t>
      </w:r>
      <w:r w:rsidRPr="006205B6">
        <w:t>is provisioned, when the SMF receives the</w:t>
      </w:r>
      <w:r>
        <w:t xml:space="preserve"> </w:t>
      </w:r>
      <w:r>
        <w:rPr>
          <w:lang w:eastAsia="zh-CN"/>
        </w:rPr>
        <w:t>n</w:t>
      </w:r>
      <w:r w:rsidRPr="0025076B">
        <w:rPr>
          <w:lang w:eastAsia="zh-CN"/>
        </w:rPr>
        <w:t>otification on BAT</w:t>
      </w:r>
      <w:r>
        <w:rPr>
          <w:lang w:eastAsia="zh-CN"/>
        </w:rPr>
        <w:t xml:space="preserve"> offset and optionally adjusted periodicity</w:t>
      </w:r>
      <w:r w:rsidRPr="006205B6">
        <w:t>, t</w:t>
      </w:r>
      <w:r w:rsidRPr="006205B6">
        <w:rPr>
          <w:lang w:eastAsia="zh-CN"/>
        </w:rPr>
        <w:t xml:space="preserve">he SMF shall include the </w:t>
      </w:r>
      <w:r w:rsidRPr="006205B6">
        <w:t>"</w:t>
      </w:r>
      <w:r w:rsidRPr="009457CE">
        <w:t>BAT_OFFSET_INFO</w:t>
      </w:r>
      <w:r w:rsidRPr="006205B6">
        <w:t>" within the "</w:t>
      </w:r>
      <w:proofErr w:type="spellStart"/>
      <w:r w:rsidRPr="006205B6">
        <w:t>repPolicyCtrlReqTriggers</w:t>
      </w:r>
      <w:proofErr w:type="spellEnd"/>
      <w:r w:rsidRPr="006205B6">
        <w:t>" attribute and</w:t>
      </w:r>
      <w:r w:rsidRPr="006205B6">
        <w:rPr>
          <w:lang w:eastAsia="zh-CN"/>
        </w:rPr>
        <w:t xml:space="preserve"> </w:t>
      </w:r>
      <w:r w:rsidRPr="006205B6">
        <w:t>the</w:t>
      </w:r>
      <w:r>
        <w:t xml:space="preserve"> </w:t>
      </w:r>
      <w:r w:rsidRPr="0025076B">
        <w:t>BAT offset and optionally adjusted periodicity</w:t>
      </w:r>
      <w:r w:rsidRPr="006205B6">
        <w:rPr>
          <w:lang w:eastAsia="zh-CN"/>
        </w:rPr>
        <w:t xml:space="preserve"> within the "</w:t>
      </w:r>
      <w:proofErr w:type="spellStart"/>
      <w:r w:rsidRPr="008F28FB">
        <w:rPr>
          <w:lang w:eastAsia="zh-CN"/>
        </w:rPr>
        <w:t>batOffset</w:t>
      </w:r>
      <w:r>
        <w:rPr>
          <w:lang w:eastAsia="zh-CN"/>
        </w:rPr>
        <w:t>Info</w:t>
      </w:r>
      <w:proofErr w:type="spellEnd"/>
      <w:r w:rsidRPr="006205B6">
        <w:rPr>
          <w:lang w:eastAsia="zh-CN"/>
        </w:rPr>
        <w:t>"</w:t>
      </w:r>
      <w:r w:rsidRPr="006205B6">
        <w:t xml:space="preserve"> attribute.</w:t>
      </w:r>
    </w:p>
    <w:p w14:paraId="212BF004" w14:textId="77777777" w:rsidR="00654C09" w:rsidRPr="00230834" w:rsidRDefault="00654C09" w:rsidP="00654C09">
      <w:r>
        <w:t>If the "</w:t>
      </w:r>
      <w:proofErr w:type="spellStart"/>
      <w:r>
        <w:t>UEUnreachable</w:t>
      </w:r>
      <w:proofErr w:type="spellEnd"/>
      <w:r>
        <w:t>" feature is supported</w:t>
      </w:r>
      <w:r w:rsidRPr="00A54BF4">
        <w:t xml:space="preserve"> </w:t>
      </w:r>
      <w:r>
        <w:t>and the "UE_REACH_STATUS_CH" PCRT is provisioned, when the AMF informs the SMF that the reachability status of the UE has changed (see 3GPP TS 29.518 [36]), the NF service consumer shall include the "UE_REACH_STATUS_CH" PCRT within the "</w:t>
      </w:r>
      <w:proofErr w:type="spellStart"/>
      <w:r>
        <w:t>repPolicyCtrlReqTriggers</w:t>
      </w:r>
      <w:proofErr w:type="spellEnd"/>
      <w:r>
        <w:t>" attribute and the UE reachability status information within the "</w:t>
      </w:r>
      <w:proofErr w:type="spellStart"/>
      <w:r>
        <w:t>ueReachStatus</w:t>
      </w:r>
      <w:proofErr w:type="spellEnd"/>
      <w:r>
        <w:t>" attribute. When the received "</w:t>
      </w:r>
      <w:proofErr w:type="spellStart"/>
      <w:r>
        <w:t>ueReachStatus</w:t>
      </w:r>
      <w:proofErr w:type="spellEnd"/>
      <w:r>
        <w:t xml:space="preserve">" is set </w:t>
      </w:r>
      <w:r>
        <w:lastRenderedPageBreak/>
        <w:t>to "UNREACHABLE", the SMF may also include the "</w:t>
      </w:r>
      <w:proofErr w:type="spellStart"/>
      <w:r>
        <w:t>retryAfter</w:t>
      </w:r>
      <w:proofErr w:type="spellEnd"/>
      <w:r>
        <w:t>" attribute as received from the AMF. The PCF should not attempt the installation, re-installation or modification of PCC rules until the timer indicated in the "</w:t>
      </w:r>
      <w:proofErr w:type="spellStart"/>
      <w:r>
        <w:t>retryAfter</w:t>
      </w:r>
      <w:proofErr w:type="spellEnd"/>
      <w:r>
        <w:t>" attribute expires or the "UE_REACH_STATUS_CH" PCRT is received together with the "</w:t>
      </w:r>
      <w:proofErr w:type="spellStart"/>
      <w:r>
        <w:t>ueReachStatus</w:t>
      </w:r>
      <w:proofErr w:type="spellEnd"/>
      <w:r>
        <w:t>" attribute set to "REACHABLE".</w:t>
      </w:r>
    </w:p>
    <w:p w14:paraId="4B8F422C" w14:textId="77777777" w:rsidR="00EE00F1" w:rsidRDefault="00EE00F1" w:rsidP="00EE00F1">
      <w:pPr>
        <w:rPr>
          <w:ins w:id="301" w:author="Zhenning" w:date="2024-08-09T09:40:00Z"/>
        </w:rPr>
      </w:pPr>
      <w:ins w:id="302" w:author="Zhenning" w:date="2024-08-07T21:02:00Z">
        <w:r>
          <w:t>If</w:t>
        </w:r>
      </w:ins>
      <w:ins w:id="303" w:author="Zhenning" w:date="2024-08-09T09:40:00Z">
        <w:r w:rsidRPr="003107D3">
          <w:t xml:space="preserve"> </w:t>
        </w:r>
        <w:r>
          <w:t xml:space="preserve">the </w:t>
        </w:r>
        <w:r w:rsidRPr="003107D3">
          <w:t>"</w:t>
        </w:r>
      </w:ins>
      <w:proofErr w:type="spellStart"/>
      <w:ins w:id="304" w:author="Zhenning" w:date="2024-08-07T20:16:00Z">
        <w:r>
          <w:t>QoSMonCapRepo</w:t>
        </w:r>
      </w:ins>
      <w:proofErr w:type="spellEnd"/>
      <w:ins w:id="305" w:author="Zhenning" w:date="2024-08-09T09:40:00Z">
        <w:r w:rsidRPr="003107D3">
          <w:t>"</w:t>
        </w:r>
        <w:r>
          <w:t xml:space="preserve"> feature is supported</w:t>
        </w:r>
        <w:r w:rsidRPr="00E96A05">
          <w:t xml:space="preserve"> </w:t>
        </w:r>
        <w:r w:rsidRPr="003107D3">
          <w:t xml:space="preserve">and </w:t>
        </w:r>
        <w:r>
          <w:t xml:space="preserve">the </w:t>
        </w:r>
        <w:r w:rsidRPr="003107D3">
          <w:t>"</w:t>
        </w:r>
      </w:ins>
      <w:ins w:id="306" w:author="Zhenning" w:date="2024-08-07T20:08:00Z">
        <w:r>
          <w:t>QOS_MON_CAP_REPO</w:t>
        </w:r>
      </w:ins>
      <w:ins w:id="307" w:author="Zhenning" w:date="2024-08-09T09:40:00Z">
        <w:r w:rsidRPr="003107D3">
          <w:t>" is provisioned</w:t>
        </w:r>
        <w:r>
          <w:t>, when the</w:t>
        </w:r>
        <w:r w:rsidRPr="003107D3">
          <w:t xml:space="preserve"> </w:t>
        </w:r>
      </w:ins>
      <w:ins w:id="308" w:author="Ericsson August r2" w:date="2024-08-22T23:52:00Z">
        <w:r>
          <w:t>NF service consumer</w:t>
        </w:r>
      </w:ins>
      <w:ins w:id="309" w:author="Ericsson August r2" w:date="2024-08-22T23:50:00Z">
        <w:r>
          <w:t xml:space="preserve"> dete</w:t>
        </w:r>
      </w:ins>
      <w:ins w:id="310" w:author="Ericsson August r2" w:date="2024-08-22T23:51:00Z">
        <w:r>
          <w:t>cts</w:t>
        </w:r>
      </w:ins>
      <w:ins w:id="311" w:author="Ericsson August r2" w:date="2024-08-22T23:50:00Z">
        <w:r>
          <w:t xml:space="preserve"> that the network </w:t>
        </w:r>
      </w:ins>
      <w:ins w:id="312" w:author="Zhenning" w:date="2024-08-07T21:04:00Z">
        <w:r>
          <w:t>capabi</w:t>
        </w:r>
      </w:ins>
      <w:ins w:id="313" w:author="Zhenning" w:date="2024-08-07T21:05:00Z">
        <w:r>
          <w:t>lity</w:t>
        </w:r>
      </w:ins>
      <w:ins w:id="314" w:author="Zhenning" w:date="2024-08-07T21:04:00Z">
        <w:r>
          <w:t xml:space="preserve"> </w:t>
        </w:r>
      </w:ins>
      <w:ins w:id="315" w:author="Ericsson August r2" w:date="2024-08-22T23:51:00Z">
        <w:r>
          <w:t>t</w:t>
        </w:r>
      </w:ins>
      <w:ins w:id="316" w:author="Zhenning" w:date="2024-08-07T21:04:00Z">
        <w:r>
          <w:t>o</w:t>
        </w:r>
      </w:ins>
      <w:ins w:id="317" w:author="Ericsson August r2" w:date="2024-08-22T23:51:00Z">
        <w:r>
          <w:t xml:space="preserve"> perform</w:t>
        </w:r>
      </w:ins>
      <w:ins w:id="318" w:author="Zhenning" w:date="2024-08-07T21:04:00Z">
        <w:r>
          <w:t xml:space="preserve"> QoS Monitoring </w:t>
        </w:r>
      </w:ins>
      <w:ins w:id="319" w:author="Ericsson August r2" w:date="2024-08-22T23:52:00Z">
        <w:r>
          <w:t>is not supported or is supported again</w:t>
        </w:r>
      </w:ins>
      <w:ins w:id="320" w:author="Zhenning" w:date="2024-08-09T09:40:00Z">
        <w:r w:rsidRPr="003107D3">
          <w:t>, the NF service consumer</w:t>
        </w:r>
        <w:r>
          <w:t xml:space="preserve"> shall</w:t>
        </w:r>
        <w:r w:rsidRPr="003107D3">
          <w:t xml:space="preserve"> inform the PCF </w:t>
        </w:r>
      </w:ins>
      <w:ins w:id="321" w:author="Ericsson August r2" w:date="2024-08-22T23:55:00Z">
        <w:r>
          <w:t>by including</w:t>
        </w:r>
      </w:ins>
      <w:ins w:id="322" w:author="Ericsson August r2" w:date="2024-08-22T23:54:00Z">
        <w:r>
          <w:t xml:space="preserve"> the </w:t>
        </w:r>
        <w:r w:rsidRPr="003F07B5">
          <w:t>"</w:t>
        </w:r>
        <w:proofErr w:type="spellStart"/>
        <w:r>
          <w:t>qosMon</w:t>
        </w:r>
      </w:ins>
      <w:ins w:id="323" w:author="Ericsson August r2" w:date="2024-08-22T23:56:00Z">
        <w:r>
          <w:t>CapRepo</w:t>
        </w:r>
      </w:ins>
      <w:ins w:id="324" w:author="Ericsson August r2" w:date="2024-08-22T23:54:00Z">
        <w:r w:rsidRPr="003107D3">
          <w:rPr>
            <w:lang w:eastAsia="zh-CN"/>
          </w:rPr>
          <w:t>s</w:t>
        </w:r>
        <w:proofErr w:type="spellEnd"/>
        <w:r w:rsidRPr="003F07B5">
          <w:t>"</w:t>
        </w:r>
        <w:r>
          <w:t xml:space="preserve"> attribute</w:t>
        </w:r>
        <w:r w:rsidRPr="003F07B5">
          <w:t xml:space="preserve"> </w:t>
        </w:r>
        <w:r>
          <w:t xml:space="preserve">and the </w:t>
        </w:r>
        <w:r w:rsidRPr="003F07B5">
          <w:t>"</w:t>
        </w:r>
        <w:r>
          <w:t>QOS_MON_</w:t>
        </w:r>
      </w:ins>
      <w:ins w:id="325" w:author="Ericsson August r2" w:date="2024-08-22T23:55:00Z">
        <w:r>
          <w:t>CAP_REPO</w:t>
        </w:r>
      </w:ins>
      <w:ins w:id="326" w:author="Ericsson August r2" w:date="2024-08-22T23:54:00Z">
        <w:r w:rsidRPr="003F07B5">
          <w:t xml:space="preserve">" </w:t>
        </w:r>
        <w:r>
          <w:t xml:space="preserve">value </w:t>
        </w:r>
        <w:r w:rsidRPr="003F07B5">
          <w:t>within "</w:t>
        </w:r>
        <w:proofErr w:type="spellStart"/>
        <w:r w:rsidRPr="003F07B5">
          <w:t>repPolicyCtrlReqTriggers</w:t>
        </w:r>
        <w:proofErr w:type="spellEnd"/>
        <w:r w:rsidRPr="003F07B5">
          <w:t>"</w:t>
        </w:r>
        <w:r>
          <w:t xml:space="preserve"> attribute</w:t>
        </w:r>
      </w:ins>
      <w:ins w:id="327" w:author="Ericsson August r2" w:date="2024-08-23T00:11:00Z">
        <w:r>
          <w:t xml:space="preserve"> as described in clause</w:t>
        </w:r>
      </w:ins>
      <w:ins w:id="328" w:author="Ericsson August r2" w:date="2024-08-23T00:12:00Z">
        <w:r>
          <w:t> 4.2.4.24</w:t>
        </w:r>
      </w:ins>
      <w:ins w:id="329" w:author="Zhenning" w:date="2024-08-09T09:40:00Z">
        <w:r w:rsidRPr="003107D3">
          <w:t>.</w:t>
        </w:r>
      </w:ins>
    </w:p>
    <w:p w14:paraId="1DDF32C5" w14:textId="77777777" w:rsidR="00B9089D" w:rsidRPr="00815E26" w:rsidRDefault="00B9089D" w:rsidP="00B9089D"/>
    <w:p w14:paraId="25B4D116"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38BC4FB9" w14:textId="6E83BF31" w:rsidR="00567EE0" w:rsidRPr="003107D3" w:rsidRDefault="00567EE0" w:rsidP="00567EE0">
      <w:pPr>
        <w:pStyle w:val="Heading2"/>
        <w:rPr>
          <w:lang w:eastAsia="zh-CN"/>
        </w:rPr>
      </w:pPr>
      <w:bookmarkStart w:id="330" w:name="_Toc28012283"/>
      <w:bookmarkStart w:id="331" w:name="_Toc34123142"/>
      <w:bookmarkStart w:id="332" w:name="_Toc36038092"/>
      <w:bookmarkStart w:id="333" w:name="_Toc38875475"/>
      <w:bookmarkStart w:id="334" w:name="_Toc43191958"/>
      <w:bookmarkStart w:id="335" w:name="_Toc45133353"/>
      <w:bookmarkStart w:id="336" w:name="_Toc51316857"/>
      <w:bookmarkStart w:id="337" w:name="_Toc51762037"/>
      <w:bookmarkStart w:id="338" w:name="_Toc56675024"/>
      <w:bookmarkStart w:id="339" w:name="_Toc56675415"/>
      <w:bookmarkStart w:id="340" w:name="_Toc59016401"/>
      <w:bookmarkStart w:id="341" w:name="_Toc63168001"/>
      <w:bookmarkStart w:id="342" w:name="_Toc66262511"/>
      <w:bookmarkStart w:id="343" w:name="_Toc68167017"/>
      <w:bookmarkStart w:id="344" w:name="_Toc73538140"/>
      <w:bookmarkStart w:id="345" w:name="_Toc75352016"/>
      <w:bookmarkStart w:id="346" w:name="_Toc83231826"/>
      <w:bookmarkStart w:id="347" w:name="_Toc85535132"/>
      <w:bookmarkStart w:id="348" w:name="_Toc88559595"/>
      <w:bookmarkStart w:id="349" w:name="_Toc114210225"/>
      <w:bookmarkStart w:id="350" w:name="_Toc129246576"/>
      <w:bookmarkStart w:id="351" w:name="_Toc138747353"/>
      <w:bookmarkStart w:id="352" w:name="_Toc153786999"/>
      <w:bookmarkStart w:id="353" w:name="_Toc170115608"/>
      <w:r w:rsidRPr="003107D3">
        <w:t>5.8</w:t>
      </w:r>
      <w:r w:rsidRPr="003107D3">
        <w:rPr>
          <w:lang w:eastAsia="zh-CN"/>
        </w:rPr>
        <w:tab/>
        <w:t>Feature negotiation</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2B4B4958" w14:textId="77777777" w:rsidR="00567EE0" w:rsidRPr="003107D3" w:rsidRDefault="00567EE0" w:rsidP="00567EE0">
      <w:r w:rsidRPr="003107D3">
        <w:t xml:space="preserve">The optional features in table 5.8-1 are defined for the </w:t>
      </w:r>
      <w:proofErr w:type="spellStart"/>
      <w:r w:rsidRPr="003107D3">
        <w:t>Npcf_SMPolicyControl</w:t>
      </w:r>
      <w:proofErr w:type="spellEnd"/>
      <w:r w:rsidRPr="003107D3">
        <w:rPr>
          <w:lang w:eastAsia="zh-CN"/>
        </w:rPr>
        <w:t xml:space="preserve"> API. They shall be negotiated using the </w:t>
      </w:r>
      <w:r w:rsidRPr="003107D3">
        <w:t xml:space="preserve">extensibility mechanism defined in </w:t>
      </w:r>
      <w:r>
        <w:t>clause</w:t>
      </w:r>
      <w:r w:rsidRPr="003107D3">
        <w:t> 6.6 of 3GPP TS 29.500 [4].</w:t>
      </w:r>
    </w:p>
    <w:p w14:paraId="02498658" w14:textId="77777777" w:rsidR="00567EE0" w:rsidRPr="003107D3" w:rsidRDefault="00567EE0" w:rsidP="00567EE0">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567EE0" w:rsidRPr="003107D3" w14:paraId="56AA964B" w14:textId="77777777" w:rsidTr="00E422C9">
        <w:trPr>
          <w:cantSplit/>
          <w:jc w:val="center"/>
        </w:trPr>
        <w:tc>
          <w:tcPr>
            <w:tcW w:w="1594" w:type="dxa"/>
            <w:shd w:val="clear" w:color="auto" w:fill="C0C0C0"/>
            <w:hideMark/>
          </w:tcPr>
          <w:p w14:paraId="59B39B7C" w14:textId="77777777" w:rsidR="00567EE0" w:rsidRPr="003107D3" w:rsidRDefault="00567EE0" w:rsidP="00E422C9">
            <w:pPr>
              <w:pStyle w:val="TAH"/>
            </w:pPr>
            <w:r w:rsidRPr="003107D3">
              <w:lastRenderedPageBreak/>
              <w:t>Feature number</w:t>
            </w:r>
          </w:p>
        </w:tc>
        <w:tc>
          <w:tcPr>
            <w:tcW w:w="3061" w:type="dxa"/>
            <w:shd w:val="clear" w:color="auto" w:fill="C0C0C0"/>
            <w:hideMark/>
          </w:tcPr>
          <w:p w14:paraId="5A60C2C2" w14:textId="77777777" w:rsidR="00567EE0" w:rsidRPr="003107D3" w:rsidRDefault="00567EE0" w:rsidP="00E422C9">
            <w:pPr>
              <w:pStyle w:val="TAH"/>
            </w:pPr>
            <w:r w:rsidRPr="003107D3">
              <w:t>Feature Name</w:t>
            </w:r>
          </w:p>
        </w:tc>
        <w:tc>
          <w:tcPr>
            <w:tcW w:w="4940" w:type="dxa"/>
            <w:shd w:val="clear" w:color="auto" w:fill="C0C0C0"/>
            <w:hideMark/>
          </w:tcPr>
          <w:p w14:paraId="4D1C6DBC" w14:textId="77777777" w:rsidR="00567EE0" w:rsidRPr="003107D3" w:rsidRDefault="00567EE0" w:rsidP="00E422C9">
            <w:pPr>
              <w:pStyle w:val="TAH"/>
            </w:pPr>
            <w:r w:rsidRPr="003107D3">
              <w:t>Description</w:t>
            </w:r>
          </w:p>
        </w:tc>
      </w:tr>
      <w:tr w:rsidR="00567EE0" w:rsidRPr="003107D3" w14:paraId="376409E2" w14:textId="77777777" w:rsidTr="00E422C9">
        <w:trPr>
          <w:cantSplit/>
          <w:jc w:val="center"/>
        </w:trPr>
        <w:tc>
          <w:tcPr>
            <w:tcW w:w="1594" w:type="dxa"/>
          </w:tcPr>
          <w:p w14:paraId="6954A2A5" w14:textId="77777777" w:rsidR="00567EE0" w:rsidRPr="003107D3" w:rsidRDefault="00567EE0" w:rsidP="00E422C9">
            <w:pPr>
              <w:pStyle w:val="TAL"/>
            </w:pPr>
            <w:r w:rsidRPr="003107D3">
              <w:t>1</w:t>
            </w:r>
          </w:p>
        </w:tc>
        <w:tc>
          <w:tcPr>
            <w:tcW w:w="3061" w:type="dxa"/>
          </w:tcPr>
          <w:p w14:paraId="6EF08741" w14:textId="77777777" w:rsidR="00567EE0" w:rsidRPr="003107D3" w:rsidRDefault="00567EE0" w:rsidP="00E422C9">
            <w:pPr>
              <w:pStyle w:val="TAL"/>
            </w:pPr>
            <w:r w:rsidRPr="003107D3">
              <w:t>TSC</w:t>
            </w:r>
          </w:p>
        </w:tc>
        <w:tc>
          <w:tcPr>
            <w:tcW w:w="4940" w:type="dxa"/>
          </w:tcPr>
          <w:p w14:paraId="1C81B75C" w14:textId="77777777" w:rsidR="00567EE0" w:rsidRPr="003107D3" w:rsidRDefault="00567EE0" w:rsidP="00E422C9">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567EE0" w:rsidRPr="003107D3" w14:paraId="48392408" w14:textId="77777777" w:rsidTr="00E422C9">
        <w:trPr>
          <w:cantSplit/>
          <w:jc w:val="center"/>
        </w:trPr>
        <w:tc>
          <w:tcPr>
            <w:tcW w:w="1594" w:type="dxa"/>
          </w:tcPr>
          <w:p w14:paraId="13DBE531" w14:textId="77777777" w:rsidR="00567EE0" w:rsidRPr="003107D3" w:rsidRDefault="00567EE0" w:rsidP="00E422C9">
            <w:pPr>
              <w:pStyle w:val="TAL"/>
            </w:pPr>
            <w:r w:rsidRPr="003107D3">
              <w:t>2</w:t>
            </w:r>
          </w:p>
        </w:tc>
        <w:tc>
          <w:tcPr>
            <w:tcW w:w="3061" w:type="dxa"/>
          </w:tcPr>
          <w:p w14:paraId="75F44437" w14:textId="77777777" w:rsidR="00567EE0" w:rsidRPr="003107D3" w:rsidRDefault="00567EE0" w:rsidP="00E422C9">
            <w:pPr>
              <w:pStyle w:val="TAL"/>
            </w:pPr>
            <w:proofErr w:type="spellStart"/>
            <w:r w:rsidRPr="003107D3">
              <w:t>ResShare</w:t>
            </w:r>
            <w:proofErr w:type="spellEnd"/>
          </w:p>
        </w:tc>
        <w:tc>
          <w:tcPr>
            <w:tcW w:w="4940" w:type="dxa"/>
          </w:tcPr>
          <w:p w14:paraId="36E9F3C2" w14:textId="77777777" w:rsidR="00567EE0" w:rsidRPr="003107D3" w:rsidRDefault="00567EE0" w:rsidP="00E422C9">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567EE0" w:rsidRPr="003107D3" w14:paraId="7D212B8C" w14:textId="77777777" w:rsidTr="00E422C9">
        <w:trPr>
          <w:cantSplit/>
          <w:jc w:val="center"/>
        </w:trPr>
        <w:tc>
          <w:tcPr>
            <w:tcW w:w="1594" w:type="dxa"/>
          </w:tcPr>
          <w:p w14:paraId="5328167B" w14:textId="77777777" w:rsidR="00567EE0" w:rsidRPr="003107D3" w:rsidRDefault="00567EE0" w:rsidP="00E422C9">
            <w:pPr>
              <w:pStyle w:val="TAL"/>
            </w:pPr>
            <w:r w:rsidRPr="003107D3">
              <w:t>3</w:t>
            </w:r>
          </w:p>
        </w:tc>
        <w:tc>
          <w:tcPr>
            <w:tcW w:w="3061" w:type="dxa"/>
          </w:tcPr>
          <w:p w14:paraId="43F342C7" w14:textId="77777777" w:rsidR="00567EE0" w:rsidRPr="003107D3" w:rsidRDefault="00567EE0" w:rsidP="00E422C9">
            <w:pPr>
              <w:pStyle w:val="TAL"/>
            </w:pPr>
            <w:r w:rsidRPr="003107D3">
              <w:t>3GPP-PS-Data-Off</w:t>
            </w:r>
          </w:p>
        </w:tc>
        <w:tc>
          <w:tcPr>
            <w:tcW w:w="4940" w:type="dxa"/>
          </w:tcPr>
          <w:p w14:paraId="66559AD1" w14:textId="77777777" w:rsidR="00567EE0" w:rsidRPr="003107D3" w:rsidRDefault="00567EE0" w:rsidP="00E422C9">
            <w:pPr>
              <w:pStyle w:val="TAL"/>
            </w:pPr>
            <w:r w:rsidRPr="003107D3">
              <w:t>This feature indicates the support of 3GPP PS Data off status change reporting.</w:t>
            </w:r>
          </w:p>
        </w:tc>
      </w:tr>
      <w:tr w:rsidR="00567EE0" w:rsidRPr="003107D3" w14:paraId="3601F743" w14:textId="77777777" w:rsidTr="00E422C9">
        <w:trPr>
          <w:cantSplit/>
          <w:jc w:val="center"/>
        </w:trPr>
        <w:tc>
          <w:tcPr>
            <w:tcW w:w="1594" w:type="dxa"/>
          </w:tcPr>
          <w:p w14:paraId="7C90A213" w14:textId="77777777" w:rsidR="00567EE0" w:rsidRPr="003107D3" w:rsidRDefault="00567EE0" w:rsidP="00E422C9">
            <w:pPr>
              <w:pStyle w:val="TAL"/>
            </w:pPr>
            <w:r w:rsidRPr="003107D3">
              <w:t>4</w:t>
            </w:r>
          </w:p>
        </w:tc>
        <w:tc>
          <w:tcPr>
            <w:tcW w:w="3061" w:type="dxa"/>
          </w:tcPr>
          <w:p w14:paraId="53A6BBCC" w14:textId="77777777" w:rsidR="00567EE0" w:rsidRPr="003107D3" w:rsidRDefault="00567EE0" w:rsidP="00E422C9">
            <w:pPr>
              <w:pStyle w:val="TAL"/>
            </w:pPr>
            <w:r w:rsidRPr="003107D3">
              <w:t>ADC</w:t>
            </w:r>
          </w:p>
        </w:tc>
        <w:tc>
          <w:tcPr>
            <w:tcW w:w="4940" w:type="dxa"/>
          </w:tcPr>
          <w:p w14:paraId="3E7F558E" w14:textId="77777777" w:rsidR="00567EE0" w:rsidRPr="003107D3" w:rsidRDefault="00567EE0" w:rsidP="00E422C9">
            <w:pPr>
              <w:pStyle w:val="TAL"/>
            </w:pPr>
            <w:r w:rsidRPr="003107D3">
              <w:t>This feature indicates the support of application detection and control.</w:t>
            </w:r>
          </w:p>
        </w:tc>
      </w:tr>
      <w:tr w:rsidR="00567EE0" w:rsidRPr="003107D3" w14:paraId="6774CAC7" w14:textId="77777777" w:rsidTr="00E422C9">
        <w:trPr>
          <w:cantSplit/>
          <w:jc w:val="center"/>
        </w:trPr>
        <w:tc>
          <w:tcPr>
            <w:tcW w:w="1594" w:type="dxa"/>
          </w:tcPr>
          <w:p w14:paraId="0477948B" w14:textId="77777777" w:rsidR="00567EE0" w:rsidRPr="003107D3" w:rsidRDefault="00567EE0" w:rsidP="00E422C9">
            <w:pPr>
              <w:pStyle w:val="TAL"/>
            </w:pPr>
            <w:r w:rsidRPr="003107D3">
              <w:t>5</w:t>
            </w:r>
          </w:p>
        </w:tc>
        <w:tc>
          <w:tcPr>
            <w:tcW w:w="3061" w:type="dxa"/>
          </w:tcPr>
          <w:p w14:paraId="7A8A4BBE" w14:textId="77777777" w:rsidR="00567EE0" w:rsidRPr="003107D3" w:rsidRDefault="00567EE0" w:rsidP="00E422C9">
            <w:pPr>
              <w:pStyle w:val="TAL"/>
            </w:pPr>
            <w:r w:rsidRPr="003107D3">
              <w:t>UMC</w:t>
            </w:r>
          </w:p>
        </w:tc>
        <w:tc>
          <w:tcPr>
            <w:tcW w:w="4940" w:type="dxa"/>
          </w:tcPr>
          <w:p w14:paraId="2688C185" w14:textId="77777777" w:rsidR="00567EE0" w:rsidRPr="003107D3" w:rsidRDefault="00567EE0" w:rsidP="00E422C9">
            <w:pPr>
              <w:pStyle w:val="TAL"/>
            </w:pPr>
            <w:r w:rsidRPr="003107D3">
              <w:t>Indicates that the usage monitoring control is supported.</w:t>
            </w:r>
          </w:p>
        </w:tc>
      </w:tr>
      <w:tr w:rsidR="00567EE0" w:rsidRPr="003107D3" w14:paraId="7ACE5A77" w14:textId="77777777" w:rsidTr="00E422C9">
        <w:trPr>
          <w:cantSplit/>
          <w:jc w:val="center"/>
        </w:trPr>
        <w:tc>
          <w:tcPr>
            <w:tcW w:w="1594" w:type="dxa"/>
          </w:tcPr>
          <w:p w14:paraId="06942EBB" w14:textId="77777777" w:rsidR="00567EE0" w:rsidRPr="003107D3" w:rsidRDefault="00567EE0" w:rsidP="00E422C9">
            <w:pPr>
              <w:pStyle w:val="TAL"/>
            </w:pPr>
            <w:r w:rsidRPr="003107D3">
              <w:t>6</w:t>
            </w:r>
          </w:p>
        </w:tc>
        <w:tc>
          <w:tcPr>
            <w:tcW w:w="3061" w:type="dxa"/>
          </w:tcPr>
          <w:p w14:paraId="7DD167C3" w14:textId="77777777" w:rsidR="00567EE0" w:rsidRPr="003107D3" w:rsidRDefault="00567EE0" w:rsidP="00E422C9">
            <w:pPr>
              <w:pStyle w:val="TAL"/>
            </w:pPr>
            <w:proofErr w:type="spellStart"/>
            <w:r w:rsidRPr="003107D3">
              <w:t>NetLoc</w:t>
            </w:r>
            <w:proofErr w:type="spellEnd"/>
          </w:p>
        </w:tc>
        <w:tc>
          <w:tcPr>
            <w:tcW w:w="4940" w:type="dxa"/>
          </w:tcPr>
          <w:p w14:paraId="6586AE01" w14:textId="77777777" w:rsidR="00567EE0" w:rsidRPr="003107D3" w:rsidRDefault="00567EE0" w:rsidP="00E422C9">
            <w:pPr>
              <w:pStyle w:val="TAL"/>
            </w:pPr>
            <w:r w:rsidRPr="003107D3">
              <w:t>This feature indicates the support of the Access Network Information Reporting for 5GS.</w:t>
            </w:r>
          </w:p>
        </w:tc>
      </w:tr>
      <w:tr w:rsidR="00567EE0" w:rsidRPr="003107D3" w14:paraId="715F3202" w14:textId="77777777" w:rsidTr="00E422C9">
        <w:trPr>
          <w:cantSplit/>
          <w:jc w:val="center"/>
        </w:trPr>
        <w:tc>
          <w:tcPr>
            <w:tcW w:w="1594" w:type="dxa"/>
          </w:tcPr>
          <w:p w14:paraId="59717BF8" w14:textId="77777777" w:rsidR="00567EE0" w:rsidRPr="003107D3" w:rsidRDefault="00567EE0" w:rsidP="00E422C9">
            <w:pPr>
              <w:pStyle w:val="TAL"/>
            </w:pPr>
            <w:r w:rsidRPr="003107D3">
              <w:t>7</w:t>
            </w:r>
          </w:p>
        </w:tc>
        <w:tc>
          <w:tcPr>
            <w:tcW w:w="3061" w:type="dxa"/>
          </w:tcPr>
          <w:p w14:paraId="71ADB2EE" w14:textId="77777777" w:rsidR="00567EE0" w:rsidRPr="003107D3" w:rsidRDefault="00567EE0" w:rsidP="00E422C9">
            <w:pPr>
              <w:pStyle w:val="TAL"/>
            </w:pPr>
            <w:r w:rsidRPr="003107D3">
              <w:t>RAN-NAS-Cause</w:t>
            </w:r>
          </w:p>
        </w:tc>
        <w:tc>
          <w:tcPr>
            <w:tcW w:w="4940" w:type="dxa"/>
          </w:tcPr>
          <w:p w14:paraId="2FB64C7F" w14:textId="77777777" w:rsidR="00567EE0" w:rsidRPr="003107D3" w:rsidRDefault="00567EE0" w:rsidP="00E422C9">
            <w:pPr>
              <w:pStyle w:val="TAL"/>
            </w:pPr>
            <w:r w:rsidRPr="003107D3">
              <w:t>This feature indicates the support for the detailed release cause code information from the access network.</w:t>
            </w:r>
          </w:p>
          <w:p w14:paraId="7FA17DAC" w14:textId="77777777" w:rsidR="00567EE0" w:rsidRPr="003107D3" w:rsidRDefault="00567EE0" w:rsidP="00E422C9">
            <w:pPr>
              <w:pStyle w:val="TAL"/>
            </w:pPr>
            <w:r w:rsidRPr="003107D3">
              <w:t>(NOTE)</w:t>
            </w:r>
          </w:p>
        </w:tc>
      </w:tr>
      <w:tr w:rsidR="00567EE0" w:rsidRPr="003107D3" w14:paraId="0B960C12" w14:textId="77777777" w:rsidTr="00E422C9">
        <w:trPr>
          <w:cantSplit/>
          <w:jc w:val="center"/>
        </w:trPr>
        <w:tc>
          <w:tcPr>
            <w:tcW w:w="1594" w:type="dxa"/>
          </w:tcPr>
          <w:p w14:paraId="6C0E60BF" w14:textId="77777777" w:rsidR="00567EE0" w:rsidRPr="003107D3" w:rsidRDefault="00567EE0" w:rsidP="00E422C9">
            <w:pPr>
              <w:pStyle w:val="TAL"/>
            </w:pPr>
            <w:r w:rsidRPr="003107D3">
              <w:t>8</w:t>
            </w:r>
          </w:p>
        </w:tc>
        <w:tc>
          <w:tcPr>
            <w:tcW w:w="3061" w:type="dxa"/>
          </w:tcPr>
          <w:p w14:paraId="7EA2807C" w14:textId="77777777" w:rsidR="00567EE0" w:rsidRPr="003107D3" w:rsidRDefault="00567EE0" w:rsidP="00E422C9">
            <w:pPr>
              <w:pStyle w:val="TAL"/>
            </w:pPr>
            <w:proofErr w:type="spellStart"/>
            <w:r w:rsidRPr="003107D3">
              <w:t>ProvAFsignalFlow</w:t>
            </w:r>
            <w:proofErr w:type="spellEnd"/>
          </w:p>
        </w:tc>
        <w:tc>
          <w:tcPr>
            <w:tcW w:w="4940" w:type="dxa"/>
          </w:tcPr>
          <w:p w14:paraId="3B28140D" w14:textId="77777777" w:rsidR="00567EE0" w:rsidRPr="003107D3" w:rsidRDefault="00567EE0" w:rsidP="00E422C9">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567EE0" w:rsidRPr="003107D3" w14:paraId="42CF4A1F" w14:textId="77777777" w:rsidTr="00E422C9">
        <w:trPr>
          <w:cantSplit/>
          <w:jc w:val="center"/>
        </w:trPr>
        <w:tc>
          <w:tcPr>
            <w:tcW w:w="1594" w:type="dxa"/>
          </w:tcPr>
          <w:p w14:paraId="1659BDBF" w14:textId="77777777" w:rsidR="00567EE0" w:rsidRPr="003107D3" w:rsidRDefault="00567EE0" w:rsidP="00E422C9">
            <w:pPr>
              <w:pStyle w:val="TAL"/>
            </w:pPr>
            <w:r w:rsidRPr="003107D3">
              <w:t>9</w:t>
            </w:r>
          </w:p>
        </w:tc>
        <w:tc>
          <w:tcPr>
            <w:tcW w:w="3061" w:type="dxa"/>
          </w:tcPr>
          <w:p w14:paraId="0BD10C80" w14:textId="77777777" w:rsidR="00567EE0" w:rsidRPr="003107D3" w:rsidRDefault="00567EE0" w:rsidP="00E422C9">
            <w:pPr>
              <w:pStyle w:val="TAL"/>
            </w:pPr>
            <w:r w:rsidRPr="003107D3">
              <w:t>PCSCF-Restoration-Enhancement</w:t>
            </w:r>
          </w:p>
        </w:tc>
        <w:tc>
          <w:tcPr>
            <w:tcW w:w="4940" w:type="dxa"/>
          </w:tcPr>
          <w:p w14:paraId="6DD9423F" w14:textId="77777777" w:rsidR="00567EE0" w:rsidRPr="003107D3" w:rsidRDefault="00567EE0" w:rsidP="00E422C9">
            <w:pPr>
              <w:pStyle w:val="TAL"/>
            </w:pPr>
            <w:r w:rsidRPr="003107D3">
              <w:t>This feature indicates support of P-CSCF Restoration Enhancement. It is used for the NF service consumer to indicate if it supports P-CSCF Restoration Enhancement.</w:t>
            </w:r>
          </w:p>
        </w:tc>
      </w:tr>
      <w:tr w:rsidR="00567EE0" w:rsidRPr="003107D3" w14:paraId="54FB2352" w14:textId="77777777" w:rsidTr="00E422C9">
        <w:trPr>
          <w:cantSplit/>
          <w:jc w:val="center"/>
        </w:trPr>
        <w:tc>
          <w:tcPr>
            <w:tcW w:w="1594" w:type="dxa"/>
          </w:tcPr>
          <w:p w14:paraId="255B5C02" w14:textId="77777777" w:rsidR="00567EE0" w:rsidRPr="003107D3" w:rsidRDefault="00567EE0" w:rsidP="00E422C9">
            <w:pPr>
              <w:pStyle w:val="TAL"/>
            </w:pPr>
            <w:r w:rsidRPr="003107D3">
              <w:t>10</w:t>
            </w:r>
          </w:p>
        </w:tc>
        <w:tc>
          <w:tcPr>
            <w:tcW w:w="3061" w:type="dxa"/>
          </w:tcPr>
          <w:p w14:paraId="3CE57CE9" w14:textId="77777777" w:rsidR="00567EE0" w:rsidRPr="003107D3" w:rsidRDefault="00567EE0" w:rsidP="00E422C9">
            <w:pPr>
              <w:pStyle w:val="TAL"/>
            </w:pPr>
            <w:r w:rsidRPr="003107D3">
              <w:t>PRA</w:t>
            </w:r>
          </w:p>
        </w:tc>
        <w:tc>
          <w:tcPr>
            <w:tcW w:w="4940" w:type="dxa"/>
          </w:tcPr>
          <w:p w14:paraId="4AF5DBB9" w14:textId="77777777" w:rsidR="00567EE0" w:rsidRPr="003107D3" w:rsidRDefault="00567EE0" w:rsidP="00E422C9">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567EE0" w:rsidRPr="003107D3" w14:paraId="643C3BD7" w14:textId="77777777" w:rsidTr="00E422C9">
        <w:trPr>
          <w:cantSplit/>
          <w:jc w:val="center"/>
        </w:trPr>
        <w:tc>
          <w:tcPr>
            <w:tcW w:w="1594" w:type="dxa"/>
          </w:tcPr>
          <w:p w14:paraId="4186D5D5" w14:textId="77777777" w:rsidR="00567EE0" w:rsidRPr="003107D3" w:rsidRDefault="00567EE0" w:rsidP="00E422C9">
            <w:pPr>
              <w:pStyle w:val="TAL"/>
            </w:pPr>
            <w:r w:rsidRPr="003107D3">
              <w:t>11</w:t>
            </w:r>
          </w:p>
        </w:tc>
        <w:tc>
          <w:tcPr>
            <w:tcW w:w="3061" w:type="dxa"/>
          </w:tcPr>
          <w:p w14:paraId="6CC62C6F" w14:textId="77777777" w:rsidR="00567EE0" w:rsidRPr="003107D3" w:rsidRDefault="00567EE0" w:rsidP="00E422C9">
            <w:pPr>
              <w:pStyle w:val="TAL"/>
            </w:pPr>
            <w:proofErr w:type="spellStart"/>
            <w:r w:rsidRPr="003107D3">
              <w:t>RuleVersioning</w:t>
            </w:r>
            <w:proofErr w:type="spellEnd"/>
          </w:p>
        </w:tc>
        <w:tc>
          <w:tcPr>
            <w:tcW w:w="4940" w:type="dxa"/>
          </w:tcPr>
          <w:p w14:paraId="09A39949" w14:textId="77777777" w:rsidR="00567EE0" w:rsidRPr="003107D3" w:rsidRDefault="00567EE0" w:rsidP="00E422C9">
            <w:pPr>
              <w:pStyle w:val="TAL"/>
            </w:pPr>
            <w:r w:rsidRPr="003107D3">
              <w:t xml:space="preserve">This feature indicates the support of PCC rule versioning as defined in </w:t>
            </w:r>
            <w:r>
              <w:t>clause</w:t>
            </w:r>
            <w:r w:rsidRPr="003107D3">
              <w:t> 4.2.6.</w:t>
            </w:r>
            <w:r>
              <w:t>2.14</w:t>
            </w:r>
            <w:r w:rsidRPr="003107D3">
              <w:t>.</w:t>
            </w:r>
          </w:p>
        </w:tc>
      </w:tr>
      <w:tr w:rsidR="00567EE0" w:rsidRPr="003107D3" w14:paraId="33B047C6" w14:textId="77777777" w:rsidTr="00E422C9">
        <w:trPr>
          <w:cantSplit/>
          <w:jc w:val="center"/>
        </w:trPr>
        <w:tc>
          <w:tcPr>
            <w:tcW w:w="1594" w:type="dxa"/>
          </w:tcPr>
          <w:p w14:paraId="75D09B64" w14:textId="77777777" w:rsidR="00567EE0" w:rsidRPr="003107D3" w:rsidRDefault="00567EE0" w:rsidP="00E422C9">
            <w:pPr>
              <w:pStyle w:val="TAL"/>
            </w:pPr>
            <w:r w:rsidRPr="003107D3">
              <w:t>12</w:t>
            </w:r>
          </w:p>
        </w:tc>
        <w:tc>
          <w:tcPr>
            <w:tcW w:w="3061" w:type="dxa"/>
          </w:tcPr>
          <w:p w14:paraId="5EE647EF" w14:textId="77777777" w:rsidR="00567EE0" w:rsidRPr="003107D3" w:rsidRDefault="00567EE0" w:rsidP="00E422C9">
            <w:pPr>
              <w:pStyle w:val="TAL"/>
            </w:pPr>
            <w:proofErr w:type="spellStart"/>
            <w:r w:rsidRPr="003107D3">
              <w:t>SponsoredConnectivity</w:t>
            </w:r>
            <w:proofErr w:type="spellEnd"/>
          </w:p>
        </w:tc>
        <w:tc>
          <w:tcPr>
            <w:tcW w:w="4940" w:type="dxa"/>
          </w:tcPr>
          <w:p w14:paraId="4362785C" w14:textId="77777777" w:rsidR="00567EE0" w:rsidRPr="003107D3" w:rsidRDefault="00567EE0" w:rsidP="00E422C9">
            <w:pPr>
              <w:pStyle w:val="TAL"/>
            </w:pPr>
            <w:r w:rsidRPr="003107D3">
              <w:t>This feature indicates support for sponsored data connectivity feature. If the NF service consumer supports this feature, the PCF may authorize sponsored data connectivity to the subscriber.</w:t>
            </w:r>
          </w:p>
        </w:tc>
      </w:tr>
      <w:tr w:rsidR="00567EE0" w:rsidRPr="003107D3" w14:paraId="5FD92418" w14:textId="77777777" w:rsidTr="00E422C9">
        <w:trPr>
          <w:cantSplit/>
          <w:jc w:val="center"/>
        </w:trPr>
        <w:tc>
          <w:tcPr>
            <w:tcW w:w="1594" w:type="dxa"/>
          </w:tcPr>
          <w:p w14:paraId="0CBE556B" w14:textId="77777777" w:rsidR="00567EE0" w:rsidRPr="003107D3" w:rsidRDefault="00567EE0" w:rsidP="00E422C9">
            <w:pPr>
              <w:pStyle w:val="TAL"/>
            </w:pPr>
            <w:r w:rsidRPr="003107D3">
              <w:t>13</w:t>
            </w:r>
          </w:p>
        </w:tc>
        <w:tc>
          <w:tcPr>
            <w:tcW w:w="3061" w:type="dxa"/>
          </w:tcPr>
          <w:p w14:paraId="7CDF9F37" w14:textId="77777777" w:rsidR="00567EE0" w:rsidRPr="003107D3" w:rsidRDefault="00567EE0" w:rsidP="00E422C9">
            <w:pPr>
              <w:pStyle w:val="TAL"/>
            </w:pPr>
            <w:r w:rsidRPr="003107D3">
              <w:t>RAN-Support-Info</w:t>
            </w:r>
          </w:p>
        </w:tc>
        <w:tc>
          <w:tcPr>
            <w:tcW w:w="4940" w:type="dxa"/>
          </w:tcPr>
          <w:p w14:paraId="29EC0DC6" w14:textId="77777777" w:rsidR="00567EE0" w:rsidRPr="003107D3" w:rsidRDefault="00567EE0" w:rsidP="00E422C9">
            <w:pPr>
              <w:pStyle w:val="TAL"/>
            </w:pPr>
            <w:r w:rsidRPr="003107D3">
              <w:t>This feature indicates the support of maximum packet loss rate value(s) for uplink and/or downlink voice service data flow(s).</w:t>
            </w:r>
          </w:p>
        </w:tc>
      </w:tr>
      <w:tr w:rsidR="00567EE0" w:rsidRPr="003107D3" w14:paraId="4466512B" w14:textId="77777777" w:rsidTr="00E422C9">
        <w:trPr>
          <w:cantSplit/>
          <w:jc w:val="center"/>
        </w:trPr>
        <w:tc>
          <w:tcPr>
            <w:tcW w:w="1594" w:type="dxa"/>
          </w:tcPr>
          <w:p w14:paraId="284A8B48" w14:textId="77777777" w:rsidR="00567EE0" w:rsidRPr="003107D3" w:rsidRDefault="00567EE0" w:rsidP="00E422C9">
            <w:pPr>
              <w:pStyle w:val="TAL"/>
            </w:pPr>
            <w:r w:rsidRPr="003107D3">
              <w:t>14</w:t>
            </w:r>
          </w:p>
        </w:tc>
        <w:tc>
          <w:tcPr>
            <w:tcW w:w="3061" w:type="dxa"/>
          </w:tcPr>
          <w:p w14:paraId="4ECE0579" w14:textId="77777777" w:rsidR="00567EE0" w:rsidRPr="003107D3" w:rsidRDefault="00567EE0" w:rsidP="00E422C9">
            <w:pPr>
              <w:pStyle w:val="TAL"/>
            </w:pPr>
            <w:proofErr w:type="spellStart"/>
            <w:r w:rsidRPr="003107D3">
              <w:t>PolicyUpdateWhenUESuspends</w:t>
            </w:r>
            <w:proofErr w:type="spellEnd"/>
          </w:p>
        </w:tc>
        <w:tc>
          <w:tcPr>
            <w:tcW w:w="4940" w:type="dxa"/>
          </w:tcPr>
          <w:p w14:paraId="50B4D543" w14:textId="77777777" w:rsidR="00567EE0" w:rsidRPr="003107D3" w:rsidRDefault="00567EE0" w:rsidP="00E422C9">
            <w:pPr>
              <w:pStyle w:val="TAL"/>
            </w:pPr>
            <w:r w:rsidRPr="003107D3">
              <w:t>This feature indicates the support of report when the UE is suspended and then resumed from suspend state. Only applicable to the interworking scenario as defined in Annex B.</w:t>
            </w:r>
          </w:p>
        </w:tc>
      </w:tr>
      <w:tr w:rsidR="00567EE0" w:rsidRPr="003107D3" w14:paraId="4EEEE64B" w14:textId="77777777" w:rsidTr="00E422C9">
        <w:trPr>
          <w:cantSplit/>
          <w:jc w:val="center"/>
        </w:trPr>
        <w:tc>
          <w:tcPr>
            <w:tcW w:w="1594" w:type="dxa"/>
          </w:tcPr>
          <w:p w14:paraId="2444B2B1" w14:textId="77777777" w:rsidR="00567EE0" w:rsidRPr="003107D3" w:rsidRDefault="00567EE0" w:rsidP="00E422C9">
            <w:pPr>
              <w:pStyle w:val="TAL"/>
            </w:pPr>
            <w:r w:rsidRPr="003107D3">
              <w:t>15</w:t>
            </w:r>
          </w:p>
        </w:tc>
        <w:tc>
          <w:tcPr>
            <w:tcW w:w="3061" w:type="dxa"/>
          </w:tcPr>
          <w:p w14:paraId="7A88027E" w14:textId="77777777" w:rsidR="00567EE0" w:rsidRPr="003107D3" w:rsidRDefault="00567EE0" w:rsidP="00E422C9">
            <w:pPr>
              <w:pStyle w:val="TAL"/>
            </w:pPr>
            <w:proofErr w:type="spellStart"/>
            <w:r w:rsidRPr="003107D3">
              <w:t>AccessTypeCondition</w:t>
            </w:r>
            <w:proofErr w:type="spellEnd"/>
          </w:p>
        </w:tc>
        <w:tc>
          <w:tcPr>
            <w:tcW w:w="4940" w:type="dxa"/>
          </w:tcPr>
          <w:p w14:paraId="4ED4A5F1" w14:textId="77777777" w:rsidR="00567EE0" w:rsidRPr="003107D3" w:rsidRDefault="00567EE0" w:rsidP="00E422C9">
            <w:pPr>
              <w:pStyle w:val="TAL"/>
            </w:pPr>
            <w:r w:rsidRPr="003107D3">
              <w:t xml:space="preserve">This feature indicates the support of access type conditioned authorized Session-AMBR as defined in </w:t>
            </w:r>
            <w:r>
              <w:t>clause</w:t>
            </w:r>
            <w:r w:rsidRPr="003107D3">
              <w:t> 4.2.6.3.2.4.</w:t>
            </w:r>
          </w:p>
        </w:tc>
      </w:tr>
      <w:tr w:rsidR="00567EE0" w:rsidRPr="003107D3" w14:paraId="15C8B602" w14:textId="77777777" w:rsidTr="00E422C9">
        <w:trPr>
          <w:cantSplit/>
          <w:jc w:val="center"/>
        </w:trPr>
        <w:tc>
          <w:tcPr>
            <w:tcW w:w="1594" w:type="dxa"/>
          </w:tcPr>
          <w:p w14:paraId="3E05999F" w14:textId="77777777" w:rsidR="00567EE0" w:rsidRPr="003107D3" w:rsidRDefault="00567EE0" w:rsidP="00E422C9">
            <w:pPr>
              <w:pStyle w:val="TAL"/>
            </w:pPr>
            <w:r w:rsidRPr="003107D3">
              <w:t>16</w:t>
            </w:r>
          </w:p>
        </w:tc>
        <w:tc>
          <w:tcPr>
            <w:tcW w:w="3061" w:type="dxa"/>
          </w:tcPr>
          <w:p w14:paraId="77E34273" w14:textId="0C3A9CDF" w:rsidR="00567EE0" w:rsidRPr="003107D3" w:rsidRDefault="00567EE0" w:rsidP="00E422C9">
            <w:pPr>
              <w:pStyle w:val="TAL"/>
            </w:pPr>
            <w:bookmarkStart w:id="354" w:name="_Hlk11757279"/>
            <w:r w:rsidRPr="003107D3">
              <w:t>MultiIpv6AddrPrefix</w:t>
            </w:r>
            <w:bookmarkEnd w:id="354"/>
          </w:p>
        </w:tc>
        <w:tc>
          <w:tcPr>
            <w:tcW w:w="4940" w:type="dxa"/>
          </w:tcPr>
          <w:p w14:paraId="64791FE0" w14:textId="77777777" w:rsidR="00567EE0" w:rsidRPr="003107D3" w:rsidRDefault="00567EE0" w:rsidP="00E422C9">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567EE0" w:rsidRPr="003107D3" w14:paraId="62FA28F9" w14:textId="77777777" w:rsidTr="00E422C9">
        <w:trPr>
          <w:cantSplit/>
          <w:jc w:val="center"/>
        </w:trPr>
        <w:tc>
          <w:tcPr>
            <w:tcW w:w="1594" w:type="dxa"/>
          </w:tcPr>
          <w:p w14:paraId="4FFB3834" w14:textId="77777777" w:rsidR="00567EE0" w:rsidRPr="003107D3" w:rsidRDefault="00567EE0" w:rsidP="00E422C9">
            <w:pPr>
              <w:pStyle w:val="TAL"/>
            </w:pPr>
            <w:r w:rsidRPr="003107D3">
              <w:t>17</w:t>
            </w:r>
          </w:p>
        </w:tc>
        <w:tc>
          <w:tcPr>
            <w:tcW w:w="3061" w:type="dxa"/>
          </w:tcPr>
          <w:p w14:paraId="73A7F5AF" w14:textId="77777777" w:rsidR="00567EE0" w:rsidRPr="003107D3" w:rsidRDefault="00567EE0" w:rsidP="00E422C9">
            <w:pPr>
              <w:pStyle w:val="TAL"/>
            </w:pPr>
            <w:proofErr w:type="spellStart"/>
            <w:r w:rsidRPr="003107D3">
              <w:t>SessionRuleErrorHandling</w:t>
            </w:r>
            <w:proofErr w:type="spellEnd"/>
          </w:p>
        </w:tc>
        <w:tc>
          <w:tcPr>
            <w:tcW w:w="4940" w:type="dxa"/>
          </w:tcPr>
          <w:p w14:paraId="0D892FC4" w14:textId="77777777" w:rsidR="00567EE0" w:rsidRPr="003107D3" w:rsidRDefault="00567EE0" w:rsidP="00E422C9">
            <w:pPr>
              <w:pStyle w:val="TAL"/>
            </w:pPr>
            <w:r w:rsidRPr="003107D3">
              <w:t>This feature indicates the support of session rule error handling.</w:t>
            </w:r>
          </w:p>
        </w:tc>
      </w:tr>
      <w:tr w:rsidR="00567EE0" w:rsidRPr="003107D3" w14:paraId="141B17FE" w14:textId="77777777" w:rsidTr="00E422C9">
        <w:trPr>
          <w:cantSplit/>
          <w:jc w:val="center"/>
        </w:trPr>
        <w:tc>
          <w:tcPr>
            <w:tcW w:w="1594" w:type="dxa"/>
          </w:tcPr>
          <w:p w14:paraId="3202D032" w14:textId="77777777" w:rsidR="00567EE0" w:rsidRPr="003107D3" w:rsidRDefault="00567EE0" w:rsidP="00E422C9">
            <w:pPr>
              <w:pStyle w:val="TAL"/>
            </w:pPr>
            <w:r w:rsidRPr="003107D3">
              <w:t>18</w:t>
            </w:r>
          </w:p>
        </w:tc>
        <w:tc>
          <w:tcPr>
            <w:tcW w:w="3061" w:type="dxa"/>
          </w:tcPr>
          <w:p w14:paraId="30F9CBAE" w14:textId="77777777" w:rsidR="00567EE0" w:rsidRPr="003107D3" w:rsidRDefault="00567EE0" w:rsidP="00E422C9">
            <w:pPr>
              <w:pStyle w:val="TAL"/>
            </w:pPr>
            <w:proofErr w:type="spellStart"/>
            <w:r w:rsidRPr="003107D3">
              <w:t>AF_Charging_Identifier</w:t>
            </w:r>
            <w:proofErr w:type="spellEnd"/>
          </w:p>
        </w:tc>
        <w:tc>
          <w:tcPr>
            <w:tcW w:w="4940" w:type="dxa"/>
          </w:tcPr>
          <w:p w14:paraId="7A07B0EB" w14:textId="77777777" w:rsidR="00567EE0" w:rsidRPr="003107D3" w:rsidRDefault="00567EE0" w:rsidP="00E422C9">
            <w:pPr>
              <w:pStyle w:val="TAL"/>
            </w:pPr>
            <w:r w:rsidRPr="003107D3">
              <w:t>This feature indicates the support of long character strings as charging identifiers.</w:t>
            </w:r>
          </w:p>
        </w:tc>
      </w:tr>
      <w:tr w:rsidR="00567EE0" w:rsidRPr="003107D3" w14:paraId="1BEED5FB" w14:textId="77777777" w:rsidTr="00E422C9">
        <w:trPr>
          <w:cantSplit/>
          <w:jc w:val="center"/>
        </w:trPr>
        <w:tc>
          <w:tcPr>
            <w:tcW w:w="1594" w:type="dxa"/>
          </w:tcPr>
          <w:p w14:paraId="6E741F0C" w14:textId="77777777" w:rsidR="00567EE0" w:rsidRPr="003107D3" w:rsidRDefault="00567EE0" w:rsidP="00E422C9">
            <w:pPr>
              <w:pStyle w:val="TAL"/>
            </w:pPr>
            <w:r w:rsidRPr="003107D3">
              <w:t>19</w:t>
            </w:r>
          </w:p>
        </w:tc>
        <w:tc>
          <w:tcPr>
            <w:tcW w:w="3061" w:type="dxa"/>
          </w:tcPr>
          <w:p w14:paraId="77D7FCE7" w14:textId="77777777" w:rsidR="00567EE0" w:rsidRPr="003107D3" w:rsidRDefault="00567EE0" w:rsidP="00E422C9">
            <w:pPr>
              <w:pStyle w:val="TAL"/>
            </w:pPr>
            <w:r w:rsidRPr="003107D3">
              <w:t>ATSSS</w:t>
            </w:r>
          </w:p>
        </w:tc>
        <w:tc>
          <w:tcPr>
            <w:tcW w:w="4940" w:type="dxa"/>
          </w:tcPr>
          <w:p w14:paraId="340E1956" w14:textId="77777777" w:rsidR="00567EE0" w:rsidRPr="003107D3" w:rsidRDefault="00567EE0" w:rsidP="00E422C9">
            <w:pPr>
              <w:pStyle w:val="TAL"/>
            </w:pPr>
            <w:r w:rsidRPr="003107D3">
              <w:t xml:space="preserve">This feature indicates the support of the  access traffic switching, steering and splitting functionality as defined in </w:t>
            </w:r>
            <w:r>
              <w:t>clause</w:t>
            </w:r>
            <w:r w:rsidRPr="003107D3">
              <w:t>s 4.2.6.2.17 and 4.2.6.3.4.</w:t>
            </w:r>
          </w:p>
        </w:tc>
      </w:tr>
      <w:tr w:rsidR="00567EE0" w:rsidRPr="003107D3" w14:paraId="22A00408" w14:textId="77777777" w:rsidTr="00E422C9">
        <w:trPr>
          <w:cantSplit/>
          <w:jc w:val="center"/>
        </w:trPr>
        <w:tc>
          <w:tcPr>
            <w:tcW w:w="1594" w:type="dxa"/>
          </w:tcPr>
          <w:p w14:paraId="3493BA94" w14:textId="77777777" w:rsidR="00567EE0" w:rsidRPr="003107D3" w:rsidRDefault="00567EE0" w:rsidP="00E422C9">
            <w:pPr>
              <w:pStyle w:val="TAL"/>
            </w:pPr>
            <w:r w:rsidRPr="003107D3">
              <w:t>20</w:t>
            </w:r>
          </w:p>
        </w:tc>
        <w:tc>
          <w:tcPr>
            <w:tcW w:w="3061" w:type="dxa"/>
          </w:tcPr>
          <w:p w14:paraId="226982AE" w14:textId="77777777" w:rsidR="00567EE0" w:rsidRPr="003107D3" w:rsidRDefault="00567EE0" w:rsidP="00E422C9">
            <w:pPr>
              <w:pStyle w:val="TAL"/>
            </w:pPr>
            <w:proofErr w:type="spellStart"/>
            <w:r w:rsidRPr="003107D3">
              <w:t>PendingTransaction</w:t>
            </w:r>
            <w:proofErr w:type="spellEnd"/>
          </w:p>
        </w:tc>
        <w:tc>
          <w:tcPr>
            <w:tcW w:w="4940" w:type="dxa"/>
          </w:tcPr>
          <w:p w14:paraId="44C7088E" w14:textId="77777777" w:rsidR="00567EE0" w:rsidRPr="003107D3" w:rsidRDefault="00567EE0" w:rsidP="00E422C9">
            <w:pPr>
              <w:pStyle w:val="TAL"/>
            </w:pPr>
            <w:r w:rsidRPr="003107D3">
              <w:t>This feature indicates support for the race condition handling as defined in 3GPP TS 29.513 [7].</w:t>
            </w:r>
          </w:p>
        </w:tc>
      </w:tr>
      <w:tr w:rsidR="00567EE0" w:rsidRPr="003107D3" w14:paraId="07AD28FE" w14:textId="77777777" w:rsidTr="00E422C9">
        <w:trPr>
          <w:cantSplit/>
          <w:jc w:val="center"/>
        </w:trPr>
        <w:tc>
          <w:tcPr>
            <w:tcW w:w="1594" w:type="dxa"/>
          </w:tcPr>
          <w:p w14:paraId="6FC77594" w14:textId="77777777" w:rsidR="00567EE0" w:rsidRPr="003107D3" w:rsidRDefault="00567EE0" w:rsidP="00E422C9">
            <w:pPr>
              <w:pStyle w:val="TAL"/>
            </w:pPr>
            <w:r w:rsidRPr="003107D3">
              <w:t>21</w:t>
            </w:r>
          </w:p>
        </w:tc>
        <w:tc>
          <w:tcPr>
            <w:tcW w:w="3061" w:type="dxa"/>
          </w:tcPr>
          <w:p w14:paraId="51F6A454" w14:textId="77777777" w:rsidR="00567EE0" w:rsidRPr="003107D3" w:rsidRDefault="00567EE0" w:rsidP="00E422C9">
            <w:pPr>
              <w:pStyle w:val="TAL"/>
            </w:pPr>
            <w:r w:rsidRPr="003107D3">
              <w:t>URLLC</w:t>
            </w:r>
          </w:p>
        </w:tc>
        <w:tc>
          <w:tcPr>
            <w:tcW w:w="4940" w:type="dxa"/>
          </w:tcPr>
          <w:p w14:paraId="7E0B0434" w14:textId="77777777" w:rsidR="00567EE0" w:rsidRPr="003107D3" w:rsidRDefault="00567EE0" w:rsidP="00E422C9">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567EE0" w:rsidRPr="003107D3" w14:paraId="24CF4B71" w14:textId="77777777" w:rsidTr="00E422C9">
        <w:trPr>
          <w:cantSplit/>
          <w:jc w:val="center"/>
        </w:trPr>
        <w:tc>
          <w:tcPr>
            <w:tcW w:w="1594" w:type="dxa"/>
          </w:tcPr>
          <w:p w14:paraId="190A538B" w14:textId="77777777" w:rsidR="00567EE0" w:rsidRPr="003107D3" w:rsidRDefault="00567EE0" w:rsidP="00E422C9">
            <w:pPr>
              <w:pStyle w:val="TAL"/>
            </w:pPr>
            <w:r w:rsidRPr="003107D3">
              <w:t>22</w:t>
            </w:r>
          </w:p>
        </w:tc>
        <w:tc>
          <w:tcPr>
            <w:tcW w:w="3061" w:type="dxa"/>
          </w:tcPr>
          <w:p w14:paraId="3C33C8F9" w14:textId="77777777" w:rsidR="00567EE0" w:rsidRPr="003107D3" w:rsidRDefault="00567EE0" w:rsidP="00E422C9">
            <w:pPr>
              <w:pStyle w:val="TAL"/>
            </w:pPr>
            <w:proofErr w:type="spellStart"/>
            <w:r w:rsidRPr="003107D3">
              <w:t>MacAddressRange</w:t>
            </w:r>
            <w:proofErr w:type="spellEnd"/>
          </w:p>
        </w:tc>
        <w:tc>
          <w:tcPr>
            <w:tcW w:w="4940" w:type="dxa"/>
          </w:tcPr>
          <w:p w14:paraId="29B1CB41" w14:textId="77777777" w:rsidR="00567EE0" w:rsidRPr="003107D3" w:rsidRDefault="00567EE0" w:rsidP="00E422C9">
            <w:pPr>
              <w:pStyle w:val="TAL"/>
            </w:pPr>
            <w:r w:rsidRPr="003107D3">
              <w:t>Indicates the support of a set of MAC addresses with a specific range in the traffic filter.</w:t>
            </w:r>
          </w:p>
        </w:tc>
      </w:tr>
      <w:tr w:rsidR="00567EE0" w:rsidRPr="003107D3" w14:paraId="3386E429" w14:textId="77777777" w:rsidTr="00E422C9">
        <w:trPr>
          <w:cantSplit/>
          <w:jc w:val="center"/>
        </w:trPr>
        <w:tc>
          <w:tcPr>
            <w:tcW w:w="1594" w:type="dxa"/>
          </w:tcPr>
          <w:p w14:paraId="3F8DE4D3" w14:textId="77777777" w:rsidR="00567EE0" w:rsidRPr="003107D3" w:rsidRDefault="00567EE0" w:rsidP="00E422C9">
            <w:pPr>
              <w:pStyle w:val="TAL"/>
            </w:pPr>
            <w:r w:rsidRPr="003107D3">
              <w:t>23</w:t>
            </w:r>
          </w:p>
        </w:tc>
        <w:tc>
          <w:tcPr>
            <w:tcW w:w="3061" w:type="dxa"/>
          </w:tcPr>
          <w:p w14:paraId="41904406" w14:textId="77777777" w:rsidR="00567EE0" w:rsidRPr="003107D3" w:rsidRDefault="00567EE0" w:rsidP="00E422C9">
            <w:pPr>
              <w:pStyle w:val="TAL"/>
            </w:pPr>
            <w:r w:rsidRPr="003107D3">
              <w:t>WWC</w:t>
            </w:r>
          </w:p>
        </w:tc>
        <w:tc>
          <w:tcPr>
            <w:tcW w:w="4940" w:type="dxa"/>
          </w:tcPr>
          <w:p w14:paraId="568E7E0F" w14:textId="77777777" w:rsidR="00567EE0" w:rsidRPr="003107D3" w:rsidRDefault="00567EE0" w:rsidP="00E422C9">
            <w:pPr>
              <w:pStyle w:val="TAL"/>
            </w:pPr>
            <w:r w:rsidRPr="003107D3">
              <w:t>Indicates support of wireless and wireline convergence access as defined in annex C.</w:t>
            </w:r>
          </w:p>
        </w:tc>
      </w:tr>
      <w:tr w:rsidR="00567EE0" w:rsidRPr="003107D3" w14:paraId="225E0F19" w14:textId="77777777" w:rsidTr="00E422C9">
        <w:trPr>
          <w:cantSplit/>
          <w:jc w:val="center"/>
        </w:trPr>
        <w:tc>
          <w:tcPr>
            <w:tcW w:w="1594" w:type="dxa"/>
          </w:tcPr>
          <w:p w14:paraId="58EBC326" w14:textId="77777777" w:rsidR="00567EE0" w:rsidRPr="003107D3" w:rsidRDefault="00567EE0" w:rsidP="00E422C9">
            <w:pPr>
              <w:pStyle w:val="TAL"/>
            </w:pPr>
            <w:r w:rsidRPr="003107D3">
              <w:lastRenderedPageBreak/>
              <w:t>24</w:t>
            </w:r>
          </w:p>
        </w:tc>
        <w:tc>
          <w:tcPr>
            <w:tcW w:w="3061" w:type="dxa"/>
          </w:tcPr>
          <w:p w14:paraId="67AA62DE" w14:textId="77777777" w:rsidR="00567EE0" w:rsidRPr="003107D3" w:rsidRDefault="00567EE0" w:rsidP="00E422C9">
            <w:pPr>
              <w:pStyle w:val="TAL"/>
            </w:pPr>
            <w:proofErr w:type="spellStart"/>
            <w:r w:rsidRPr="003107D3">
              <w:t>QosMonitoring</w:t>
            </w:r>
            <w:proofErr w:type="spellEnd"/>
          </w:p>
        </w:tc>
        <w:tc>
          <w:tcPr>
            <w:tcW w:w="4940" w:type="dxa"/>
          </w:tcPr>
          <w:p w14:paraId="0E9FC53B" w14:textId="77777777" w:rsidR="00567EE0" w:rsidRPr="003107D3" w:rsidRDefault="00567EE0" w:rsidP="00E422C9">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567EE0" w:rsidRPr="003107D3" w14:paraId="6893FAD3" w14:textId="77777777" w:rsidTr="00E422C9">
        <w:trPr>
          <w:cantSplit/>
          <w:jc w:val="center"/>
        </w:trPr>
        <w:tc>
          <w:tcPr>
            <w:tcW w:w="1594" w:type="dxa"/>
          </w:tcPr>
          <w:p w14:paraId="0D76016F" w14:textId="77777777" w:rsidR="00567EE0" w:rsidRPr="003107D3" w:rsidRDefault="00567EE0" w:rsidP="00E422C9">
            <w:pPr>
              <w:pStyle w:val="TAL"/>
            </w:pPr>
            <w:r w:rsidRPr="003107D3">
              <w:t>25</w:t>
            </w:r>
          </w:p>
        </w:tc>
        <w:tc>
          <w:tcPr>
            <w:tcW w:w="3061" w:type="dxa"/>
          </w:tcPr>
          <w:p w14:paraId="0321C084" w14:textId="77777777" w:rsidR="00567EE0" w:rsidRPr="003107D3" w:rsidRDefault="00567EE0" w:rsidP="00E422C9">
            <w:pPr>
              <w:pStyle w:val="TAL"/>
            </w:pPr>
            <w:proofErr w:type="spellStart"/>
            <w:r w:rsidRPr="003107D3">
              <w:t>AuthorizationWithRequiredQoS</w:t>
            </w:r>
            <w:proofErr w:type="spellEnd"/>
          </w:p>
        </w:tc>
        <w:tc>
          <w:tcPr>
            <w:tcW w:w="4940" w:type="dxa"/>
          </w:tcPr>
          <w:p w14:paraId="40E33C7A" w14:textId="77777777" w:rsidR="00567EE0" w:rsidRPr="003107D3" w:rsidRDefault="00567EE0" w:rsidP="00E422C9">
            <w:pPr>
              <w:pStyle w:val="TAL"/>
            </w:pPr>
            <w:r w:rsidRPr="003107D3">
              <w:t xml:space="preserve">Indicates support of policy authorization for the AF session with required QoS as defined in </w:t>
            </w:r>
            <w:r>
              <w:t>clause</w:t>
            </w:r>
            <w:r w:rsidRPr="003107D3">
              <w:t> 4.2.3.22.</w:t>
            </w:r>
          </w:p>
        </w:tc>
      </w:tr>
      <w:tr w:rsidR="00567EE0" w:rsidRPr="003107D3" w14:paraId="0C3E98C9" w14:textId="77777777" w:rsidTr="00E422C9">
        <w:trPr>
          <w:cantSplit/>
          <w:jc w:val="center"/>
        </w:trPr>
        <w:tc>
          <w:tcPr>
            <w:tcW w:w="1594" w:type="dxa"/>
          </w:tcPr>
          <w:p w14:paraId="100A4DB7" w14:textId="77777777" w:rsidR="00567EE0" w:rsidRPr="003107D3" w:rsidRDefault="00567EE0" w:rsidP="00E422C9">
            <w:pPr>
              <w:pStyle w:val="TAL"/>
            </w:pPr>
            <w:r w:rsidRPr="003107D3">
              <w:t>26</w:t>
            </w:r>
          </w:p>
        </w:tc>
        <w:tc>
          <w:tcPr>
            <w:tcW w:w="3061" w:type="dxa"/>
          </w:tcPr>
          <w:p w14:paraId="76542FE2" w14:textId="77777777" w:rsidR="00567EE0" w:rsidRPr="003107D3" w:rsidRDefault="00567EE0" w:rsidP="00E422C9">
            <w:pPr>
              <w:pStyle w:val="TAL"/>
            </w:pPr>
            <w:proofErr w:type="spellStart"/>
            <w:r w:rsidRPr="003107D3">
              <w:t>EnhancedBackgroundDataTransfer</w:t>
            </w:r>
            <w:proofErr w:type="spellEnd"/>
          </w:p>
        </w:tc>
        <w:tc>
          <w:tcPr>
            <w:tcW w:w="4940" w:type="dxa"/>
          </w:tcPr>
          <w:p w14:paraId="16BDD91B" w14:textId="77777777" w:rsidR="00567EE0" w:rsidRPr="003107D3" w:rsidRDefault="00567EE0" w:rsidP="00E422C9">
            <w:pPr>
              <w:pStyle w:val="TAL"/>
            </w:pPr>
            <w:r w:rsidRPr="003107D3">
              <w:t>Indicates the support of applying the Background Data Transfer Policy to a future PDU session.</w:t>
            </w:r>
          </w:p>
        </w:tc>
      </w:tr>
      <w:tr w:rsidR="00567EE0" w:rsidRPr="003107D3" w14:paraId="6067376F" w14:textId="77777777" w:rsidTr="00E422C9">
        <w:trPr>
          <w:cantSplit/>
          <w:jc w:val="center"/>
        </w:trPr>
        <w:tc>
          <w:tcPr>
            <w:tcW w:w="1594" w:type="dxa"/>
          </w:tcPr>
          <w:p w14:paraId="5877FE6E" w14:textId="77777777" w:rsidR="00567EE0" w:rsidRPr="003107D3" w:rsidRDefault="00567EE0" w:rsidP="00E422C9">
            <w:pPr>
              <w:pStyle w:val="TAL"/>
            </w:pPr>
            <w:r w:rsidRPr="003107D3">
              <w:t>27</w:t>
            </w:r>
          </w:p>
        </w:tc>
        <w:tc>
          <w:tcPr>
            <w:tcW w:w="3061" w:type="dxa"/>
          </w:tcPr>
          <w:p w14:paraId="0E68B0A2" w14:textId="77777777" w:rsidR="00567EE0" w:rsidRPr="003107D3" w:rsidRDefault="00567EE0" w:rsidP="00E422C9">
            <w:pPr>
              <w:pStyle w:val="TAL"/>
            </w:pPr>
            <w:r w:rsidRPr="003107D3">
              <w:t>DN-Authorization</w:t>
            </w:r>
          </w:p>
        </w:tc>
        <w:tc>
          <w:tcPr>
            <w:tcW w:w="4940" w:type="dxa"/>
          </w:tcPr>
          <w:p w14:paraId="614CF531" w14:textId="77777777" w:rsidR="00567EE0" w:rsidRPr="003107D3" w:rsidRDefault="00567EE0" w:rsidP="00E422C9">
            <w:pPr>
              <w:pStyle w:val="TAL"/>
            </w:pPr>
            <w:r w:rsidRPr="003107D3">
              <w:t>This feature indicates the support of DN-AAA authorization data for policy control.</w:t>
            </w:r>
          </w:p>
        </w:tc>
      </w:tr>
      <w:tr w:rsidR="00567EE0" w:rsidRPr="003107D3" w14:paraId="08AD5A14" w14:textId="77777777" w:rsidTr="00E422C9">
        <w:trPr>
          <w:cantSplit/>
          <w:jc w:val="center"/>
        </w:trPr>
        <w:tc>
          <w:tcPr>
            <w:tcW w:w="1594" w:type="dxa"/>
          </w:tcPr>
          <w:p w14:paraId="72C686F8" w14:textId="77777777" w:rsidR="00567EE0" w:rsidRPr="003107D3" w:rsidRDefault="00567EE0" w:rsidP="00E422C9">
            <w:pPr>
              <w:pStyle w:val="TAL"/>
            </w:pPr>
            <w:r w:rsidRPr="003107D3">
              <w:t>28</w:t>
            </w:r>
          </w:p>
        </w:tc>
        <w:tc>
          <w:tcPr>
            <w:tcW w:w="3061" w:type="dxa"/>
          </w:tcPr>
          <w:p w14:paraId="4534DCA4" w14:textId="77777777" w:rsidR="00567EE0" w:rsidRPr="003107D3" w:rsidRDefault="00567EE0" w:rsidP="00E422C9">
            <w:pPr>
              <w:pStyle w:val="TAL"/>
            </w:pPr>
            <w:proofErr w:type="spellStart"/>
            <w:r w:rsidRPr="003107D3">
              <w:t>PDUSessionRelCause</w:t>
            </w:r>
            <w:proofErr w:type="spellEnd"/>
          </w:p>
        </w:tc>
        <w:tc>
          <w:tcPr>
            <w:tcW w:w="4940" w:type="dxa"/>
          </w:tcPr>
          <w:p w14:paraId="180165DC" w14:textId="77777777" w:rsidR="00567EE0" w:rsidRPr="003107D3" w:rsidRDefault="00567EE0" w:rsidP="00E422C9">
            <w:pPr>
              <w:pStyle w:val="TAL"/>
            </w:pPr>
            <w:r w:rsidRPr="003107D3">
              <w:t>Indicates the support of "PS_TO_CS_HO" PDU session release cause.</w:t>
            </w:r>
          </w:p>
        </w:tc>
      </w:tr>
      <w:tr w:rsidR="00567EE0" w:rsidRPr="003107D3" w14:paraId="78557345" w14:textId="77777777" w:rsidTr="00E422C9">
        <w:trPr>
          <w:cantSplit/>
          <w:jc w:val="center"/>
        </w:trPr>
        <w:tc>
          <w:tcPr>
            <w:tcW w:w="1594" w:type="dxa"/>
          </w:tcPr>
          <w:p w14:paraId="7D656ABB" w14:textId="77777777" w:rsidR="00567EE0" w:rsidRPr="003107D3" w:rsidRDefault="00567EE0" w:rsidP="00E422C9">
            <w:pPr>
              <w:pStyle w:val="TAL"/>
            </w:pPr>
            <w:r w:rsidRPr="003107D3">
              <w:t>29</w:t>
            </w:r>
          </w:p>
        </w:tc>
        <w:tc>
          <w:tcPr>
            <w:tcW w:w="3061" w:type="dxa"/>
          </w:tcPr>
          <w:p w14:paraId="36BC945A" w14:textId="77777777" w:rsidR="00567EE0" w:rsidRPr="003107D3" w:rsidRDefault="00567EE0" w:rsidP="00E422C9">
            <w:pPr>
              <w:pStyle w:val="TAL"/>
            </w:pPr>
            <w:proofErr w:type="spellStart"/>
            <w:r w:rsidRPr="003107D3">
              <w:t>SamePcf</w:t>
            </w:r>
            <w:proofErr w:type="spellEnd"/>
          </w:p>
        </w:tc>
        <w:tc>
          <w:tcPr>
            <w:tcW w:w="4940" w:type="dxa"/>
          </w:tcPr>
          <w:p w14:paraId="7B940374" w14:textId="77777777" w:rsidR="00567EE0" w:rsidRPr="003107D3" w:rsidRDefault="00567EE0" w:rsidP="00E422C9">
            <w:pPr>
              <w:pStyle w:val="TAL"/>
            </w:pPr>
            <w:r w:rsidRPr="003107D3">
              <w:t>This feature indicates the support of same PCF selection for the parameter's combination.</w:t>
            </w:r>
          </w:p>
        </w:tc>
      </w:tr>
      <w:tr w:rsidR="00567EE0" w:rsidRPr="003107D3" w14:paraId="34E9B86A" w14:textId="77777777" w:rsidTr="00E422C9">
        <w:trPr>
          <w:cantSplit/>
          <w:jc w:val="center"/>
        </w:trPr>
        <w:tc>
          <w:tcPr>
            <w:tcW w:w="1594" w:type="dxa"/>
          </w:tcPr>
          <w:p w14:paraId="01342145" w14:textId="77777777" w:rsidR="00567EE0" w:rsidRPr="003107D3" w:rsidRDefault="00567EE0" w:rsidP="00E422C9">
            <w:pPr>
              <w:pStyle w:val="TAL"/>
            </w:pPr>
            <w:r w:rsidRPr="003107D3">
              <w:t>30</w:t>
            </w:r>
          </w:p>
        </w:tc>
        <w:tc>
          <w:tcPr>
            <w:tcW w:w="3061" w:type="dxa"/>
          </w:tcPr>
          <w:p w14:paraId="47ED09A4" w14:textId="77777777" w:rsidR="00567EE0" w:rsidRPr="003107D3" w:rsidRDefault="00567EE0" w:rsidP="00E422C9">
            <w:pPr>
              <w:pStyle w:val="TAL"/>
            </w:pPr>
            <w:proofErr w:type="spellStart"/>
            <w:r w:rsidRPr="003107D3">
              <w:t>ADCmultiRedirection</w:t>
            </w:r>
            <w:proofErr w:type="spellEnd"/>
          </w:p>
        </w:tc>
        <w:tc>
          <w:tcPr>
            <w:tcW w:w="4940" w:type="dxa"/>
          </w:tcPr>
          <w:p w14:paraId="6B97AD8C" w14:textId="77777777" w:rsidR="00567EE0" w:rsidRPr="003107D3" w:rsidRDefault="00567EE0" w:rsidP="00E422C9">
            <w:pPr>
              <w:pStyle w:val="TAL"/>
            </w:pPr>
            <w:r w:rsidRPr="003107D3">
              <w:t>This feature indicates support for multiple redirection information in application detection and control. It requires the support of ADC feature.</w:t>
            </w:r>
          </w:p>
        </w:tc>
      </w:tr>
      <w:tr w:rsidR="00567EE0" w:rsidRPr="003107D3" w14:paraId="6A4F1101" w14:textId="77777777" w:rsidTr="00E422C9">
        <w:trPr>
          <w:cantSplit/>
          <w:jc w:val="center"/>
        </w:trPr>
        <w:tc>
          <w:tcPr>
            <w:tcW w:w="1594" w:type="dxa"/>
          </w:tcPr>
          <w:p w14:paraId="05548B5C" w14:textId="77777777" w:rsidR="00567EE0" w:rsidRPr="003107D3" w:rsidRDefault="00567EE0" w:rsidP="00E422C9">
            <w:pPr>
              <w:pStyle w:val="TAL"/>
            </w:pPr>
            <w:r w:rsidRPr="003107D3">
              <w:t>31</w:t>
            </w:r>
          </w:p>
        </w:tc>
        <w:tc>
          <w:tcPr>
            <w:tcW w:w="3061" w:type="dxa"/>
          </w:tcPr>
          <w:p w14:paraId="1772FB87" w14:textId="77777777" w:rsidR="00567EE0" w:rsidRPr="003107D3" w:rsidRDefault="00567EE0" w:rsidP="00E422C9">
            <w:pPr>
              <w:pStyle w:val="TAL"/>
            </w:pPr>
            <w:proofErr w:type="spellStart"/>
            <w:r w:rsidRPr="003107D3">
              <w:t>RespBasedSessionRel</w:t>
            </w:r>
            <w:proofErr w:type="spellEnd"/>
          </w:p>
        </w:tc>
        <w:tc>
          <w:tcPr>
            <w:tcW w:w="4940" w:type="dxa"/>
          </w:tcPr>
          <w:p w14:paraId="312818E0" w14:textId="77777777" w:rsidR="00567EE0" w:rsidRPr="003107D3" w:rsidRDefault="00567EE0" w:rsidP="00E422C9">
            <w:pPr>
              <w:pStyle w:val="TAL"/>
            </w:pPr>
            <w:r w:rsidRPr="003107D3">
              <w:t xml:space="preserve">Indicates support of handling PDU session termination functionality as defined in </w:t>
            </w:r>
            <w:r>
              <w:t>clause</w:t>
            </w:r>
            <w:r w:rsidRPr="003107D3">
              <w:t> 4.2.4.22.</w:t>
            </w:r>
          </w:p>
        </w:tc>
      </w:tr>
      <w:tr w:rsidR="00567EE0" w:rsidRPr="003107D3" w14:paraId="21D480AD" w14:textId="77777777" w:rsidTr="00E422C9">
        <w:trPr>
          <w:cantSplit/>
          <w:jc w:val="center"/>
        </w:trPr>
        <w:tc>
          <w:tcPr>
            <w:tcW w:w="1594" w:type="dxa"/>
          </w:tcPr>
          <w:p w14:paraId="764C4613" w14:textId="77777777" w:rsidR="00567EE0" w:rsidRPr="003107D3" w:rsidRDefault="00567EE0" w:rsidP="00E422C9">
            <w:pPr>
              <w:pStyle w:val="TAL"/>
            </w:pPr>
            <w:r w:rsidRPr="003107D3">
              <w:t>32</w:t>
            </w:r>
          </w:p>
        </w:tc>
        <w:tc>
          <w:tcPr>
            <w:tcW w:w="3061" w:type="dxa"/>
          </w:tcPr>
          <w:p w14:paraId="67294AA0" w14:textId="77777777" w:rsidR="00567EE0" w:rsidRPr="003107D3" w:rsidRDefault="00567EE0" w:rsidP="00E422C9">
            <w:pPr>
              <w:pStyle w:val="TAL"/>
            </w:pPr>
            <w:proofErr w:type="spellStart"/>
            <w:r w:rsidRPr="003107D3">
              <w:t>TimeSensitiveNetworking</w:t>
            </w:r>
            <w:proofErr w:type="spellEnd"/>
          </w:p>
        </w:tc>
        <w:tc>
          <w:tcPr>
            <w:tcW w:w="4940" w:type="dxa"/>
          </w:tcPr>
          <w:p w14:paraId="3620C28E" w14:textId="77777777" w:rsidR="00567EE0" w:rsidRPr="003107D3" w:rsidRDefault="00567EE0" w:rsidP="00E422C9">
            <w:pPr>
              <w:pStyle w:val="TAL"/>
            </w:pPr>
            <w:r w:rsidRPr="003107D3">
              <w:t>Indicates that the 5G System is integrated within the external network as a TSN bridge.</w:t>
            </w:r>
          </w:p>
        </w:tc>
      </w:tr>
      <w:tr w:rsidR="00567EE0" w:rsidRPr="003107D3" w14:paraId="6743B6F4" w14:textId="77777777" w:rsidTr="00E422C9">
        <w:trPr>
          <w:cantSplit/>
          <w:jc w:val="center"/>
        </w:trPr>
        <w:tc>
          <w:tcPr>
            <w:tcW w:w="1594" w:type="dxa"/>
          </w:tcPr>
          <w:p w14:paraId="70594470" w14:textId="77777777" w:rsidR="00567EE0" w:rsidRPr="003107D3" w:rsidRDefault="00567EE0" w:rsidP="00E422C9">
            <w:pPr>
              <w:pStyle w:val="TAL"/>
            </w:pPr>
            <w:r w:rsidRPr="003107D3">
              <w:t>33</w:t>
            </w:r>
          </w:p>
        </w:tc>
        <w:tc>
          <w:tcPr>
            <w:tcW w:w="3061" w:type="dxa"/>
          </w:tcPr>
          <w:p w14:paraId="2BA3637E" w14:textId="77777777" w:rsidR="00567EE0" w:rsidRPr="003107D3" w:rsidRDefault="00567EE0" w:rsidP="00E422C9">
            <w:pPr>
              <w:pStyle w:val="TAL"/>
            </w:pPr>
            <w:r w:rsidRPr="003107D3">
              <w:t>EMDBV</w:t>
            </w:r>
          </w:p>
        </w:tc>
        <w:tc>
          <w:tcPr>
            <w:tcW w:w="4940" w:type="dxa"/>
          </w:tcPr>
          <w:p w14:paraId="362C9458" w14:textId="77777777" w:rsidR="00567EE0" w:rsidRPr="003107D3" w:rsidRDefault="00567EE0" w:rsidP="00E422C9">
            <w:pPr>
              <w:pStyle w:val="TAL"/>
            </w:pPr>
            <w:r w:rsidRPr="003107D3">
              <w:t xml:space="preserve">This feature indicates the support of the </w:t>
            </w:r>
            <w:proofErr w:type="spellStart"/>
            <w:r w:rsidRPr="003107D3">
              <w:t>ExtMaxDataBurstVol</w:t>
            </w:r>
            <w:proofErr w:type="spellEnd"/>
            <w:r w:rsidRPr="003107D3">
              <w:t xml:space="preserve"> data type defined in 3GPP TS 29.571 [11]. The use of this data type is specified in </w:t>
            </w:r>
            <w:r>
              <w:t>clause</w:t>
            </w:r>
            <w:r w:rsidRPr="003107D3">
              <w:t> 4.2.2.1.</w:t>
            </w:r>
          </w:p>
        </w:tc>
      </w:tr>
      <w:tr w:rsidR="00567EE0" w:rsidRPr="003107D3" w14:paraId="5A3D0626" w14:textId="77777777" w:rsidTr="00E422C9">
        <w:trPr>
          <w:cantSplit/>
          <w:jc w:val="center"/>
        </w:trPr>
        <w:tc>
          <w:tcPr>
            <w:tcW w:w="1594" w:type="dxa"/>
          </w:tcPr>
          <w:p w14:paraId="2BCE9751" w14:textId="77777777" w:rsidR="00567EE0" w:rsidRPr="003107D3" w:rsidRDefault="00567EE0" w:rsidP="00E422C9">
            <w:pPr>
              <w:pStyle w:val="TAL"/>
            </w:pPr>
            <w:r w:rsidRPr="003107D3">
              <w:rPr>
                <w:lang w:eastAsia="zh-CN"/>
              </w:rPr>
              <w:t>34</w:t>
            </w:r>
          </w:p>
        </w:tc>
        <w:tc>
          <w:tcPr>
            <w:tcW w:w="3061" w:type="dxa"/>
          </w:tcPr>
          <w:p w14:paraId="2F8FCEC0" w14:textId="77777777" w:rsidR="00567EE0" w:rsidRPr="003107D3" w:rsidRDefault="00567EE0" w:rsidP="00E422C9">
            <w:pPr>
              <w:pStyle w:val="TAL"/>
            </w:pPr>
            <w:proofErr w:type="spellStart"/>
            <w:r w:rsidRPr="003107D3">
              <w:t>DNNSelectionMode</w:t>
            </w:r>
            <w:proofErr w:type="spellEnd"/>
          </w:p>
        </w:tc>
        <w:tc>
          <w:tcPr>
            <w:tcW w:w="4940" w:type="dxa"/>
          </w:tcPr>
          <w:p w14:paraId="3AFB6ACD" w14:textId="77777777" w:rsidR="00567EE0" w:rsidRPr="003107D3" w:rsidRDefault="00567EE0" w:rsidP="00E422C9">
            <w:pPr>
              <w:pStyle w:val="TAL"/>
            </w:pPr>
            <w:r w:rsidRPr="003107D3">
              <w:t>This feature indicates the support of DNN selection mode.</w:t>
            </w:r>
          </w:p>
        </w:tc>
      </w:tr>
      <w:tr w:rsidR="00567EE0" w:rsidRPr="003107D3" w14:paraId="2C9F1346" w14:textId="77777777" w:rsidTr="00E422C9">
        <w:trPr>
          <w:cantSplit/>
          <w:jc w:val="center"/>
        </w:trPr>
        <w:tc>
          <w:tcPr>
            <w:tcW w:w="1594" w:type="dxa"/>
          </w:tcPr>
          <w:p w14:paraId="7221CB2D" w14:textId="77777777" w:rsidR="00567EE0" w:rsidRPr="003107D3" w:rsidRDefault="00567EE0" w:rsidP="00E422C9">
            <w:pPr>
              <w:pStyle w:val="TAL"/>
              <w:rPr>
                <w:lang w:eastAsia="zh-CN"/>
              </w:rPr>
            </w:pPr>
            <w:r w:rsidRPr="003107D3">
              <w:t>35</w:t>
            </w:r>
          </w:p>
        </w:tc>
        <w:tc>
          <w:tcPr>
            <w:tcW w:w="3061" w:type="dxa"/>
          </w:tcPr>
          <w:p w14:paraId="157C625B" w14:textId="77777777" w:rsidR="00567EE0" w:rsidRPr="003107D3" w:rsidRDefault="00567EE0" w:rsidP="00E422C9">
            <w:pPr>
              <w:pStyle w:val="TAL"/>
            </w:pPr>
            <w:proofErr w:type="spellStart"/>
            <w:r w:rsidRPr="003107D3">
              <w:t>EPSFallbackReport</w:t>
            </w:r>
            <w:proofErr w:type="spellEnd"/>
          </w:p>
        </w:tc>
        <w:tc>
          <w:tcPr>
            <w:tcW w:w="4940" w:type="dxa"/>
          </w:tcPr>
          <w:p w14:paraId="5FD5EAD7" w14:textId="77777777" w:rsidR="00567EE0" w:rsidRPr="003107D3" w:rsidRDefault="00567EE0" w:rsidP="00E422C9">
            <w:pPr>
              <w:pStyle w:val="TAL"/>
            </w:pPr>
            <w:r w:rsidRPr="003107D3">
              <w:t xml:space="preserve">This feature indicates the support of the report of EPS Fallback as defined in </w:t>
            </w:r>
            <w:r>
              <w:t>clause</w:t>
            </w:r>
            <w:r w:rsidRPr="003107D3">
              <w:t>s B.3.3.2 and B.3.4.6.</w:t>
            </w:r>
          </w:p>
        </w:tc>
      </w:tr>
      <w:tr w:rsidR="00567EE0" w:rsidRPr="003107D3" w14:paraId="7AD262F2" w14:textId="77777777" w:rsidTr="00E422C9">
        <w:trPr>
          <w:cantSplit/>
          <w:jc w:val="center"/>
        </w:trPr>
        <w:tc>
          <w:tcPr>
            <w:tcW w:w="1594" w:type="dxa"/>
          </w:tcPr>
          <w:p w14:paraId="6DB31DBF" w14:textId="77777777" w:rsidR="00567EE0" w:rsidRPr="003107D3" w:rsidRDefault="00567EE0" w:rsidP="00E422C9">
            <w:pPr>
              <w:pStyle w:val="TAL"/>
            </w:pPr>
            <w:r w:rsidRPr="003107D3">
              <w:rPr>
                <w:lang w:eastAsia="zh-CN"/>
              </w:rPr>
              <w:t>36</w:t>
            </w:r>
          </w:p>
        </w:tc>
        <w:tc>
          <w:tcPr>
            <w:tcW w:w="3061" w:type="dxa"/>
          </w:tcPr>
          <w:p w14:paraId="0B8926DF" w14:textId="77777777" w:rsidR="00567EE0" w:rsidRPr="003107D3" w:rsidRDefault="00567EE0" w:rsidP="00E422C9">
            <w:pPr>
              <w:pStyle w:val="TAL"/>
            </w:pPr>
            <w:proofErr w:type="spellStart"/>
            <w:r w:rsidRPr="003107D3">
              <w:rPr>
                <w:lang w:eastAsia="zh-CN"/>
              </w:rPr>
              <w:t>PolicyDecisionErrorHandling</w:t>
            </w:r>
            <w:proofErr w:type="spellEnd"/>
          </w:p>
        </w:tc>
        <w:tc>
          <w:tcPr>
            <w:tcW w:w="4940" w:type="dxa"/>
          </w:tcPr>
          <w:p w14:paraId="27A4DD81" w14:textId="77777777" w:rsidR="00567EE0" w:rsidRPr="003107D3" w:rsidRDefault="00567EE0" w:rsidP="00E422C9">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567EE0" w:rsidRPr="003107D3" w14:paraId="0711B534" w14:textId="77777777" w:rsidTr="00E422C9">
        <w:trPr>
          <w:cantSplit/>
          <w:jc w:val="center"/>
        </w:trPr>
        <w:tc>
          <w:tcPr>
            <w:tcW w:w="1594" w:type="dxa"/>
          </w:tcPr>
          <w:p w14:paraId="742AC9E2" w14:textId="77777777" w:rsidR="00567EE0" w:rsidRPr="003107D3" w:rsidRDefault="00567EE0" w:rsidP="00E422C9">
            <w:pPr>
              <w:pStyle w:val="TAL"/>
              <w:rPr>
                <w:lang w:eastAsia="zh-CN"/>
              </w:rPr>
            </w:pPr>
            <w:r w:rsidRPr="003107D3">
              <w:t>37</w:t>
            </w:r>
          </w:p>
        </w:tc>
        <w:tc>
          <w:tcPr>
            <w:tcW w:w="3061" w:type="dxa"/>
          </w:tcPr>
          <w:p w14:paraId="288FD991" w14:textId="35183752" w:rsidR="00567EE0" w:rsidRPr="003107D3" w:rsidRDefault="00567EE0" w:rsidP="00E422C9">
            <w:pPr>
              <w:pStyle w:val="TAL"/>
              <w:rPr>
                <w:lang w:eastAsia="zh-CN"/>
              </w:rPr>
            </w:pPr>
            <w:bookmarkStart w:id="355" w:name="_Hlk42160936"/>
            <w:proofErr w:type="spellStart"/>
            <w:r w:rsidRPr="003107D3">
              <w:t>DDNEventPolicyControl</w:t>
            </w:r>
            <w:bookmarkEnd w:id="355"/>
            <w:proofErr w:type="spellEnd"/>
          </w:p>
        </w:tc>
        <w:tc>
          <w:tcPr>
            <w:tcW w:w="4940" w:type="dxa"/>
          </w:tcPr>
          <w:p w14:paraId="319A49E5" w14:textId="77777777" w:rsidR="00567EE0" w:rsidRPr="003107D3" w:rsidRDefault="00567EE0" w:rsidP="00E422C9">
            <w:pPr>
              <w:pStyle w:val="TAL"/>
            </w:pPr>
            <w:r w:rsidRPr="003107D3">
              <w:t xml:space="preserve">This feature indicates the support for policy control in the case of DDN Failure and Delivery Status events as defined in </w:t>
            </w:r>
            <w:r>
              <w:t>clause</w:t>
            </w:r>
            <w:r w:rsidRPr="003107D3">
              <w:t> 4.2.4.27.</w:t>
            </w:r>
          </w:p>
        </w:tc>
      </w:tr>
      <w:tr w:rsidR="00567EE0" w:rsidRPr="003107D3" w14:paraId="11F249B1" w14:textId="77777777" w:rsidTr="00E422C9">
        <w:trPr>
          <w:cantSplit/>
          <w:jc w:val="center"/>
        </w:trPr>
        <w:tc>
          <w:tcPr>
            <w:tcW w:w="1594" w:type="dxa"/>
          </w:tcPr>
          <w:p w14:paraId="4D614BA7" w14:textId="77777777" w:rsidR="00567EE0" w:rsidRPr="003107D3" w:rsidRDefault="00567EE0" w:rsidP="00E422C9">
            <w:pPr>
              <w:pStyle w:val="TAL"/>
            </w:pPr>
            <w:r w:rsidRPr="003107D3">
              <w:t>38</w:t>
            </w:r>
          </w:p>
        </w:tc>
        <w:tc>
          <w:tcPr>
            <w:tcW w:w="3061" w:type="dxa"/>
          </w:tcPr>
          <w:p w14:paraId="28A0359D" w14:textId="77777777" w:rsidR="00567EE0" w:rsidRPr="003107D3" w:rsidRDefault="00567EE0" w:rsidP="00E422C9">
            <w:pPr>
              <w:pStyle w:val="TAL"/>
            </w:pPr>
            <w:proofErr w:type="spellStart"/>
            <w:r w:rsidRPr="003107D3">
              <w:t>ReallocationOfCredit</w:t>
            </w:r>
            <w:proofErr w:type="spellEnd"/>
          </w:p>
        </w:tc>
        <w:tc>
          <w:tcPr>
            <w:tcW w:w="4940" w:type="dxa"/>
          </w:tcPr>
          <w:p w14:paraId="253589C0" w14:textId="77777777" w:rsidR="00567EE0" w:rsidRPr="003107D3" w:rsidRDefault="00567EE0" w:rsidP="00E422C9">
            <w:pPr>
              <w:pStyle w:val="TAL"/>
            </w:pPr>
            <w:r w:rsidRPr="003107D3">
              <w:t>This feature indicates the support of notifications of reallocation of credit.</w:t>
            </w:r>
          </w:p>
        </w:tc>
      </w:tr>
      <w:tr w:rsidR="00567EE0" w:rsidRPr="003107D3" w14:paraId="08832982" w14:textId="77777777" w:rsidTr="00E422C9">
        <w:trPr>
          <w:cantSplit/>
          <w:jc w:val="center"/>
        </w:trPr>
        <w:tc>
          <w:tcPr>
            <w:tcW w:w="1594" w:type="dxa"/>
          </w:tcPr>
          <w:p w14:paraId="1701D4F5" w14:textId="77777777" w:rsidR="00567EE0" w:rsidRPr="003107D3" w:rsidRDefault="00567EE0" w:rsidP="00E422C9">
            <w:pPr>
              <w:pStyle w:val="TAL"/>
            </w:pPr>
            <w:r w:rsidRPr="003107D3">
              <w:t>39</w:t>
            </w:r>
          </w:p>
        </w:tc>
        <w:tc>
          <w:tcPr>
            <w:tcW w:w="3061" w:type="dxa"/>
          </w:tcPr>
          <w:p w14:paraId="3C5383AF" w14:textId="77777777" w:rsidR="00567EE0" w:rsidRPr="003107D3" w:rsidRDefault="00567EE0" w:rsidP="00E422C9">
            <w:pPr>
              <w:pStyle w:val="TAL"/>
            </w:pPr>
            <w:proofErr w:type="spellStart"/>
            <w:r w:rsidRPr="003107D3">
              <w:rPr>
                <w:rFonts w:hint="eastAsia"/>
                <w:lang w:eastAsia="zh-CN"/>
              </w:rPr>
              <w:t>B</w:t>
            </w:r>
            <w:r w:rsidRPr="003107D3">
              <w:rPr>
                <w:lang w:eastAsia="zh-CN"/>
              </w:rPr>
              <w:t>DTPolicyRenegotiation</w:t>
            </w:r>
            <w:proofErr w:type="spellEnd"/>
          </w:p>
        </w:tc>
        <w:tc>
          <w:tcPr>
            <w:tcW w:w="4940" w:type="dxa"/>
          </w:tcPr>
          <w:p w14:paraId="6AEFB1C1" w14:textId="77777777" w:rsidR="00567EE0" w:rsidRPr="003107D3" w:rsidRDefault="00567EE0" w:rsidP="00E422C9">
            <w:pPr>
              <w:pStyle w:val="TAL"/>
            </w:pPr>
            <w:r w:rsidRPr="003107D3">
              <w:t>This feature indicates the support of the BDT policy re-negotiation.</w:t>
            </w:r>
          </w:p>
        </w:tc>
      </w:tr>
      <w:tr w:rsidR="00567EE0" w:rsidRPr="003107D3" w14:paraId="53942DF8" w14:textId="77777777" w:rsidTr="00E422C9">
        <w:trPr>
          <w:cantSplit/>
          <w:jc w:val="center"/>
        </w:trPr>
        <w:tc>
          <w:tcPr>
            <w:tcW w:w="1594" w:type="dxa"/>
          </w:tcPr>
          <w:p w14:paraId="2ADC2563" w14:textId="77777777" w:rsidR="00567EE0" w:rsidRPr="003107D3" w:rsidRDefault="00567EE0" w:rsidP="00E422C9">
            <w:pPr>
              <w:pStyle w:val="TAL"/>
            </w:pPr>
            <w:r w:rsidRPr="003107D3">
              <w:t>40</w:t>
            </w:r>
          </w:p>
        </w:tc>
        <w:tc>
          <w:tcPr>
            <w:tcW w:w="3061" w:type="dxa"/>
          </w:tcPr>
          <w:p w14:paraId="5A93138A" w14:textId="77777777" w:rsidR="00567EE0" w:rsidRPr="003107D3" w:rsidRDefault="00567EE0" w:rsidP="00E422C9">
            <w:pPr>
              <w:pStyle w:val="TAL"/>
              <w:rPr>
                <w:lang w:eastAsia="zh-CN"/>
              </w:rPr>
            </w:pPr>
            <w:proofErr w:type="spellStart"/>
            <w:r w:rsidRPr="003107D3">
              <w:rPr>
                <w:lang w:eastAsia="zh-CN"/>
              </w:rPr>
              <w:t>ExtPolicyDecisionErrorHandling</w:t>
            </w:r>
            <w:proofErr w:type="spellEnd"/>
          </w:p>
        </w:tc>
        <w:tc>
          <w:tcPr>
            <w:tcW w:w="4940" w:type="dxa"/>
          </w:tcPr>
          <w:p w14:paraId="57618766" w14:textId="77777777" w:rsidR="00567EE0" w:rsidRPr="003107D3" w:rsidRDefault="00567EE0" w:rsidP="00E422C9">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proofErr w:type="spellStart"/>
            <w:r w:rsidRPr="003107D3">
              <w:rPr>
                <w:lang w:eastAsia="zh-CN"/>
              </w:rPr>
              <w:t>PolicyDecisionErrorHandling</w:t>
            </w:r>
            <w:proofErr w:type="spellEnd"/>
            <w:r w:rsidRPr="003107D3">
              <w:rPr>
                <w:lang w:eastAsia="zh-CN"/>
              </w:rPr>
              <w:t xml:space="preserve"> feature.</w:t>
            </w:r>
          </w:p>
        </w:tc>
      </w:tr>
      <w:tr w:rsidR="00567EE0" w:rsidRPr="003107D3" w14:paraId="288B80C5" w14:textId="77777777" w:rsidTr="00E422C9">
        <w:trPr>
          <w:cantSplit/>
          <w:jc w:val="center"/>
        </w:trPr>
        <w:tc>
          <w:tcPr>
            <w:tcW w:w="1594" w:type="dxa"/>
          </w:tcPr>
          <w:p w14:paraId="76B45BBB" w14:textId="77777777" w:rsidR="00567EE0" w:rsidRPr="003107D3" w:rsidRDefault="00567EE0" w:rsidP="00E422C9">
            <w:pPr>
              <w:pStyle w:val="TAL"/>
            </w:pPr>
            <w:r w:rsidRPr="003107D3">
              <w:t>41</w:t>
            </w:r>
          </w:p>
        </w:tc>
        <w:tc>
          <w:tcPr>
            <w:tcW w:w="3061" w:type="dxa"/>
          </w:tcPr>
          <w:p w14:paraId="00301092" w14:textId="77777777" w:rsidR="00567EE0" w:rsidRPr="003107D3" w:rsidRDefault="00567EE0" w:rsidP="00E422C9">
            <w:pPr>
              <w:pStyle w:val="TAL"/>
              <w:rPr>
                <w:lang w:eastAsia="zh-CN"/>
              </w:rPr>
            </w:pPr>
            <w:proofErr w:type="spellStart"/>
            <w:r w:rsidRPr="003107D3">
              <w:t>ImmediateTermination</w:t>
            </w:r>
            <w:proofErr w:type="spellEnd"/>
          </w:p>
        </w:tc>
        <w:tc>
          <w:tcPr>
            <w:tcW w:w="4940" w:type="dxa"/>
          </w:tcPr>
          <w:p w14:paraId="4EF8596D" w14:textId="77777777" w:rsidR="00567EE0" w:rsidRPr="003107D3" w:rsidRDefault="00567EE0" w:rsidP="00E422C9">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567EE0" w:rsidRPr="003107D3" w14:paraId="56F76BFC" w14:textId="77777777" w:rsidTr="00E422C9">
        <w:trPr>
          <w:cantSplit/>
          <w:jc w:val="center"/>
        </w:trPr>
        <w:tc>
          <w:tcPr>
            <w:tcW w:w="1594" w:type="dxa"/>
          </w:tcPr>
          <w:p w14:paraId="0AD7C316" w14:textId="77777777" w:rsidR="00567EE0" w:rsidRPr="003107D3" w:rsidRDefault="00567EE0" w:rsidP="00E422C9">
            <w:pPr>
              <w:pStyle w:val="TAL"/>
            </w:pPr>
            <w:r w:rsidRPr="003107D3">
              <w:t>42</w:t>
            </w:r>
          </w:p>
        </w:tc>
        <w:tc>
          <w:tcPr>
            <w:tcW w:w="3061" w:type="dxa"/>
          </w:tcPr>
          <w:p w14:paraId="1263DB57" w14:textId="77777777" w:rsidR="00567EE0" w:rsidRPr="003107D3" w:rsidRDefault="00567EE0" w:rsidP="00E422C9">
            <w:pPr>
              <w:pStyle w:val="TAL"/>
            </w:pPr>
            <w:proofErr w:type="spellStart"/>
            <w:r w:rsidRPr="003107D3">
              <w:t>AggregatedUELocChanges</w:t>
            </w:r>
            <w:proofErr w:type="spellEnd"/>
          </w:p>
        </w:tc>
        <w:tc>
          <w:tcPr>
            <w:tcW w:w="4940" w:type="dxa"/>
          </w:tcPr>
          <w:p w14:paraId="1BE262DD" w14:textId="77777777" w:rsidR="00567EE0" w:rsidRPr="003107D3" w:rsidRDefault="00567EE0" w:rsidP="00E422C9">
            <w:pPr>
              <w:pStyle w:val="TAL"/>
            </w:pPr>
            <w:r w:rsidRPr="003107D3">
              <w:t>This feature indicates the support of notifications of serving area (i.e. tracking area) and/or serving cell changes.</w:t>
            </w:r>
          </w:p>
        </w:tc>
      </w:tr>
      <w:tr w:rsidR="00567EE0" w:rsidRPr="003107D3" w14:paraId="62714401" w14:textId="77777777" w:rsidTr="00E422C9">
        <w:trPr>
          <w:cantSplit/>
          <w:jc w:val="center"/>
        </w:trPr>
        <w:tc>
          <w:tcPr>
            <w:tcW w:w="1594" w:type="dxa"/>
          </w:tcPr>
          <w:p w14:paraId="6CF6891F" w14:textId="77777777" w:rsidR="00567EE0" w:rsidRPr="003107D3" w:rsidRDefault="00567EE0" w:rsidP="00E422C9">
            <w:pPr>
              <w:pStyle w:val="TAL"/>
            </w:pPr>
            <w:r w:rsidRPr="003107D3">
              <w:t>43</w:t>
            </w:r>
          </w:p>
        </w:tc>
        <w:tc>
          <w:tcPr>
            <w:tcW w:w="3061" w:type="dxa"/>
          </w:tcPr>
          <w:p w14:paraId="48F75DA7" w14:textId="77777777" w:rsidR="00567EE0" w:rsidRPr="003107D3" w:rsidRDefault="00567EE0" w:rsidP="00E422C9">
            <w:pPr>
              <w:pStyle w:val="TAL"/>
            </w:pPr>
            <w:r w:rsidRPr="003107D3">
              <w:rPr>
                <w:rFonts w:cs="Arial"/>
                <w:szCs w:val="18"/>
              </w:rPr>
              <w:t>ES3XX</w:t>
            </w:r>
          </w:p>
        </w:tc>
        <w:tc>
          <w:tcPr>
            <w:tcW w:w="4940" w:type="dxa"/>
          </w:tcPr>
          <w:p w14:paraId="54D09F04" w14:textId="77777777" w:rsidR="00567EE0" w:rsidRPr="003107D3" w:rsidRDefault="00567EE0" w:rsidP="00E422C9">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567EE0" w:rsidRPr="003107D3" w14:paraId="3F73C375" w14:textId="77777777" w:rsidTr="00E422C9">
        <w:trPr>
          <w:cantSplit/>
          <w:jc w:val="center"/>
        </w:trPr>
        <w:tc>
          <w:tcPr>
            <w:tcW w:w="1594" w:type="dxa"/>
          </w:tcPr>
          <w:p w14:paraId="2E4AB541" w14:textId="77777777" w:rsidR="00567EE0" w:rsidRPr="003107D3" w:rsidRDefault="00567EE0" w:rsidP="00E422C9">
            <w:pPr>
              <w:pStyle w:val="TAL"/>
            </w:pPr>
            <w:r w:rsidRPr="003107D3">
              <w:rPr>
                <w:noProof/>
                <w:lang w:eastAsia="zh-CN"/>
              </w:rPr>
              <w:t>44</w:t>
            </w:r>
          </w:p>
        </w:tc>
        <w:tc>
          <w:tcPr>
            <w:tcW w:w="3061" w:type="dxa"/>
          </w:tcPr>
          <w:p w14:paraId="03183EC2" w14:textId="77777777" w:rsidR="00567EE0" w:rsidRPr="003107D3" w:rsidRDefault="00567EE0" w:rsidP="00E422C9">
            <w:pPr>
              <w:pStyle w:val="TAL"/>
              <w:rPr>
                <w:rFonts w:cs="Arial"/>
                <w:szCs w:val="18"/>
              </w:rPr>
            </w:pPr>
            <w:proofErr w:type="spellStart"/>
            <w:r w:rsidRPr="003107D3">
              <w:rPr>
                <w:lang w:val="en-US"/>
              </w:rPr>
              <w:t>GroupIdListChange</w:t>
            </w:r>
            <w:proofErr w:type="spellEnd"/>
          </w:p>
        </w:tc>
        <w:tc>
          <w:tcPr>
            <w:tcW w:w="4940" w:type="dxa"/>
          </w:tcPr>
          <w:p w14:paraId="542C382C" w14:textId="77777777" w:rsidR="00567EE0" w:rsidRPr="003107D3" w:rsidRDefault="00567EE0" w:rsidP="00E422C9">
            <w:pPr>
              <w:pStyle w:val="TAL"/>
              <w:rPr>
                <w:rFonts w:cs="Arial"/>
                <w:szCs w:val="18"/>
                <w:lang w:eastAsia="zh-CN"/>
              </w:rPr>
            </w:pPr>
            <w:r w:rsidRPr="003107D3">
              <w:rPr>
                <w:rFonts w:eastAsia="Times New Roman"/>
              </w:rPr>
              <w:t>This feature indicates the support for the notification of changes in the list of internal group identifiers.</w:t>
            </w:r>
          </w:p>
        </w:tc>
      </w:tr>
      <w:tr w:rsidR="00567EE0" w:rsidRPr="003107D3" w14:paraId="310CA4D8" w14:textId="77777777" w:rsidTr="00E422C9">
        <w:trPr>
          <w:cantSplit/>
          <w:jc w:val="center"/>
        </w:trPr>
        <w:tc>
          <w:tcPr>
            <w:tcW w:w="1594" w:type="dxa"/>
          </w:tcPr>
          <w:p w14:paraId="571E3752" w14:textId="77777777" w:rsidR="00567EE0" w:rsidRPr="003107D3" w:rsidRDefault="00567EE0" w:rsidP="00E422C9">
            <w:pPr>
              <w:pStyle w:val="TAL"/>
              <w:rPr>
                <w:lang w:eastAsia="zh-CN"/>
              </w:rPr>
            </w:pPr>
            <w:r w:rsidRPr="003107D3">
              <w:rPr>
                <w:lang w:eastAsia="zh-CN"/>
              </w:rPr>
              <w:t>45</w:t>
            </w:r>
          </w:p>
        </w:tc>
        <w:tc>
          <w:tcPr>
            <w:tcW w:w="3061" w:type="dxa"/>
          </w:tcPr>
          <w:p w14:paraId="3D3D1A22" w14:textId="77777777" w:rsidR="00567EE0" w:rsidRPr="003107D3" w:rsidRDefault="00567EE0" w:rsidP="00E422C9">
            <w:pPr>
              <w:pStyle w:val="TAL"/>
              <w:rPr>
                <w:lang w:eastAsia="zh-CN"/>
              </w:rPr>
            </w:pPr>
            <w:proofErr w:type="spellStart"/>
            <w:r w:rsidRPr="003107D3">
              <w:rPr>
                <w:rFonts w:hint="eastAsia"/>
                <w:lang w:eastAsia="zh-CN"/>
              </w:rPr>
              <w:t>D</w:t>
            </w:r>
            <w:r w:rsidRPr="003107D3">
              <w:rPr>
                <w:lang w:eastAsia="zh-CN"/>
              </w:rPr>
              <w:t>isableUENotification</w:t>
            </w:r>
            <w:proofErr w:type="spellEnd"/>
          </w:p>
        </w:tc>
        <w:tc>
          <w:tcPr>
            <w:tcW w:w="4940" w:type="dxa"/>
          </w:tcPr>
          <w:p w14:paraId="6C205FEB" w14:textId="77777777" w:rsidR="00567EE0" w:rsidRPr="003107D3" w:rsidRDefault="00567EE0" w:rsidP="00E422C9">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proofErr w:type="spellStart"/>
            <w:r w:rsidRPr="003107D3">
              <w:t>AuthorizationWithRequiredQoS</w:t>
            </w:r>
            <w:proofErr w:type="spellEnd"/>
            <w:r w:rsidRPr="003107D3">
              <w:t xml:space="preserve"> </w:t>
            </w:r>
            <w:proofErr w:type="spellStart"/>
            <w:r w:rsidRPr="003107D3">
              <w:t>featute</w:t>
            </w:r>
            <w:proofErr w:type="spellEnd"/>
            <w:r w:rsidRPr="003107D3">
              <w:t xml:space="preserve"> is also supported.</w:t>
            </w:r>
          </w:p>
        </w:tc>
      </w:tr>
      <w:tr w:rsidR="00567EE0" w:rsidRPr="003107D3" w14:paraId="2FC21CE8" w14:textId="77777777" w:rsidTr="00E422C9">
        <w:trPr>
          <w:cantSplit/>
          <w:jc w:val="center"/>
        </w:trPr>
        <w:tc>
          <w:tcPr>
            <w:tcW w:w="1594" w:type="dxa"/>
          </w:tcPr>
          <w:p w14:paraId="4D1CD0A7" w14:textId="77777777" w:rsidR="00567EE0" w:rsidRPr="003107D3" w:rsidRDefault="00567EE0" w:rsidP="00E422C9">
            <w:pPr>
              <w:pStyle w:val="TAL"/>
              <w:rPr>
                <w:lang w:eastAsia="zh-CN"/>
              </w:rPr>
            </w:pPr>
            <w:r w:rsidRPr="003107D3">
              <w:t>46</w:t>
            </w:r>
          </w:p>
        </w:tc>
        <w:tc>
          <w:tcPr>
            <w:tcW w:w="3061" w:type="dxa"/>
          </w:tcPr>
          <w:p w14:paraId="657D7CDE" w14:textId="77777777" w:rsidR="00567EE0" w:rsidRPr="003107D3" w:rsidRDefault="00567EE0" w:rsidP="00E422C9">
            <w:pPr>
              <w:pStyle w:val="TAL"/>
              <w:rPr>
                <w:lang w:eastAsia="zh-CN"/>
              </w:rPr>
            </w:pPr>
            <w:proofErr w:type="spellStart"/>
            <w:r w:rsidRPr="003107D3">
              <w:t>OfflineChOnly</w:t>
            </w:r>
            <w:proofErr w:type="spellEnd"/>
          </w:p>
        </w:tc>
        <w:tc>
          <w:tcPr>
            <w:tcW w:w="4940" w:type="dxa"/>
          </w:tcPr>
          <w:p w14:paraId="1A2C4790" w14:textId="77777777" w:rsidR="00567EE0" w:rsidRPr="003107D3" w:rsidRDefault="00567EE0" w:rsidP="00E422C9">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567EE0" w:rsidRPr="003107D3" w14:paraId="60667E6D" w14:textId="77777777" w:rsidTr="00E422C9">
        <w:trPr>
          <w:cantSplit/>
          <w:jc w:val="center"/>
        </w:trPr>
        <w:tc>
          <w:tcPr>
            <w:tcW w:w="1594" w:type="dxa"/>
          </w:tcPr>
          <w:p w14:paraId="44DBAF98" w14:textId="77777777" w:rsidR="00567EE0" w:rsidRPr="003107D3" w:rsidRDefault="00567EE0" w:rsidP="00E422C9">
            <w:pPr>
              <w:pStyle w:val="TAL"/>
            </w:pPr>
            <w:r w:rsidRPr="003107D3">
              <w:lastRenderedPageBreak/>
              <w:t>47</w:t>
            </w:r>
          </w:p>
        </w:tc>
        <w:tc>
          <w:tcPr>
            <w:tcW w:w="3061" w:type="dxa"/>
          </w:tcPr>
          <w:p w14:paraId="3AEC46B7" w14:textId="77777777" w:rsidR="00567EE0" w:rsidRPr="003107D3" w:rsidRDefault="00567EE0" w:rsidP="00E422C9">
            <w:pPr>
              <w:pStyle w:val="TAL"/>
            </w:pPr>
            <w:r w:rsidRPr="003107D3">
              <w:t>Dual-Connectivity-redundant-UP-paths</w:t>
            </w:r>
          </w:p>
        </w:tc>
        <w:tc>
          <w:tcPr>
            <w:tcW w:w="4940" w:type="dxa"/>
          </w:tcPr>
          <w:p w14:paraId="1561B4EC" w14:textId="77777777" w:rsidR="00567EE0" w:rsidRPr="003107D3" w:rsidRDefault="00567EE0" w:rsidP="00E422C9">
            <w:pPr>
              <w:pStyle w:val="TAL"/>
            </w:pPr>
            <w:r w:rsidRPr="003107D3">
              <w:t xml:space="preserve">Indicates the support of policy authorization of end to end redundant user plane path using dual connectivity as described in </w:t>
            </w:r>
            <w:r>
              <w:t>clause</w:t>
            </w:r>
            <w:r w:rsidRPr="003107D3">
              <w:t> 4.2.2.20.</w:t>
            </w:r>
          </w:p>
        </w:tc>
      </w:tr>
      <w:tr w:rsidR="00567EE0" w:rsidRPr="003107D3" w14:paraId="0E2A342C" w14:textId="77777777" w:rsidTr="00E422C9">
        <w:trPr>
          <w:cantSplit/>
          <w:jc w:val="center"/>
        </w:trPr>
        <w:tc>
          <w:tcPr>
            <w:tcW w:w="1594" w:type="dxa"/>
          </w:tcPr>
          <w:p w14:paraId="570CFA62" w14:textId="77777777" w:rsidR="00567EE0" w:rsidRPr="003107D3" w:rsidRDefault="00567EE0" w:rsidP="00E422C9">
            <w:pPr>
              <w:pStyle w:val="TAL"/>
            </w:pPr>
            <w:r w:rsidRPr="003107D3">
              <w:t>48</w:t>
            </w:r>
          </w:p>
        </w:tc>
        <w:tc>
          <w:tcPr>
            <w:tcW w:w="3061" w:type="dxa"/>
          </w:tcPr>
          <w:p w14:paraId="27EE52D3" w14:textId="77777777" w:rsidR="00567EE0" w:rsidRPr="003107D3" w:rsidRDefault="00567EE0" w:rsidP="00E422C9">
            <w:pPr>
              <w:pStyle w:val="TAL"/>
            </w:pPr>
            <w:r w:rsidRPr="003107D3">
              <w:t>DDNEventPolicyControl2</w:t>
            </w:r>
          </w:p>
        </w:tc>
        <w:tc>
          <w:tcPr>
            <w:tcW w:w="4940" w:type="dxa"/>
          </w:tcPr>
          <w:p w14:paraId="7CEC3E97" w14:textId="77777777" w:rsidR="00567EE0" w:rsidRPr="003107D3" w:rsidRDefault="00567EE0" w:rsidP="00E422C9">
            <w:pPr>
              <w:pStyle w:val="TAL"/>
            </w:pPr>
            <w:r w:rsidRPr="003107D3">
              <w:t xml:space="preserve">This feature indicates the support for the policy control removal in the case of DDN Failure and/or Delivery Status event(s) is cancelled as defined in </w:t>
            </w:r>
            <w:r>
              <w:t>clause</w:t>
            </w:r>
            <w:r w:rsidRPr="003107D3">
              <w:t xml:space="preserve"> 4.2.4.27. The </w:t>
            </w:r>
            <w:proofErr w:type="spellStart"/>
            <w:r w:rsidRPr="003107D3">
              <w:t>DDNEventPolicyControl</w:t>
            </w:r>
            <w:proofErr w:type="spellEnd"/>
            <w:r w:rsidRPr="003107D3">
              <w:t xml:space="preserve"> feature shall be supported in order to support this feature.</w:t>
            </w:r>
          </w:p>
        </w:tc>
      </w:tr>
      <w:tr w:rsidR="00567EE0" w:rsidRPr="003107D3" w14:paraId="066114ED" w14:textId="77777777" w:rsidTr="00E422C9">
        <w:trPr>
          <w:cantSplit/>
          <w:jc w:val="center"/>
        </w:trPr>
        <w:tc>
          <w:tcPr>
            <w:tcW w:w="1594" w:type="dxa"/>
          </w:tcPr>
          <w:p w14:paraId="042045A5" w14:textId="77777777" w:rsidR="00567EE0" w:rsidRPr="003107D3" w:rsidRDefault="00567EE0" w:rsidP="00E422C9">
            <w:pPr>
              <w:pStyle w:val="TAL"/>
            </w:pPr>
            <w:r w:rsidRPr="003107D3">
              <w:t>49</w:t>
            </w:r>
          </w:p>
        </w:tc>
        <w:tc>
          <w:tcPr>
            <w:tcW w:w="3061" w:type="dxa"/>
          </w:tcPr>
          <w:p w14:paraId="651C6D42" w14:textId="77777777" w:rsidR="00567EE0" w:rsidRPr="003107D3" w:rsidRDefault="00567EE0" w:rsidP="00E422C9">
            <w:pPr>
              <w:pStyle w:val="TAL"/>
            </w:pPr>
            <w:r w:rsidRPr="003107D3">
              <w:t>VPLMN-QoS-Control</w:t>
            </w:r>
          </w:p>
        </w:tc>
        <w:tc>
          <w:tcPr>
            <w:tcW w:w="4940" w:type="dxa"/>
          </w:tcPr>
          <w:p w14:paraId="0E985E29" w14:textId="77777777" w:rsidR="00567EE0" w:rsidRPr="003107D3" w:rsidRDefault="00567EE0" w:rsidP="00E422C9">
            <w:pPr>
              <w:pStyle w:val="TAL"/>
            </w:pPr>
            <w:r w:rsidRPr="003107D3">
              <w:t>Indicates the support of QoS constraints from the VPLMN for the derivation of the authorized Session-AMBR and authorized default QoS.</w:t>
            </w:r>
          </w:p>
        </w:tc>
      </w:tr>
      <w:tr w:rsidR="00567EE0" w:rsidRPr="003107D3" w14:paraId="0A596D54" w14:textId="77777777" w:rsidTr="00E422C9">
        <w:trPr>
          <w:cantSplit/>
          <w:jc w:val="center"/>
        </w:trPr>
        <w:tc>
          <w:tcPr>
            <w:tcW w:w="1594" w:type="dxa"/>
          </w:tcPr>
          <w:p w14:paraId="556C8D41" w14:textId="77777777" w:rsidR="00567EE0" w:rsidRPr="003107D3" w:rsidRDefault="00567EE0" w:rsidP="00E422C9">
            <w:pPr>
              <w:pStyle w:val="TAL"/>
            </w:pPr>
            <w:r w:rsidRPr="003107D3">
              <w:rPr>
                <w:lang w:eastAsia="zh-CN"/>
              </w:rPr>
              <w:t>50</w:t>
            </w:r>
          </w:p>
        </w:tc>
        <w:tc>
          <w:tcPr>
            <w:tcW w:w="3061" w:type="dxa"/>
          </w:tcPr>
          <w:p w14:paraId="4073E98E" w14:textId="77777777" w:rsidR="00567EE0" w:rsidRPr="003107D3" w:rsidRDefault="00567EE0" w:rsidP="00E422C9">
            <w:pPr>
              <w:pStyle w:val="TAL"/>
            </w:pPr>
            <w:r w:rsidRPr="003107D3">
              <w:t>2G3GI</w:t>
            </w:r>
            <w:r w:rsidRPr="003107D3">
              <w:rPr>
                <w:lang w:val="en-US"/>
              </w:rPr>
              <w:t>WK</w:t>
            </w:r>
          </w:p>
        </w:tc>
        <w:tc>
          <w:tcPr>
            <w:tcW w:w="4940" w:type="dxa"/>
          </w:tcPr>
          <w:p w14:paraId="39D3B87D" w14:textId="77777777" w:rsidR="00567EE0" w:rsidRPr="003107D3" w:rsidRDefault="00567EE0" w:rsidP="00E422C9">
            <w:pPr>
              <w:pStyle w:val="TAL"/>
            </w:pPr>
            <w:r w:rsidRPr="003107D3">
              <w:rPr>
                <w:lang w:eastAsia="zh-CN"/>
              </w:rPr>
              <w:t>This feature indicates the support of GERAN and UTRAN access over N7 interface.</w:t>
            </w:r>
          </w:p>
        </w:tc>
      </w:tr>
      <w:tr w:rsidR="00567EE0" w:rsidRPr="003107D3" w14:paraId="5CEC1751" w14:textId="77777777" w:rsidTr="00E422C9">
        <w:trPr>
          <w:cantSplit/>
          <w:jc w:val="center"/>
        </w:trPr>
        <w:tc>
          <w:tcPr>
            <w:tcW w:w="1594" w:type="dxa"/>
          </w:tcPr>
          <w:p w14:paraId="23C3E1CB" w14:textId="77777777" w:rsidR="00567EE0" w:rsidRPr="003107D3" w:rsidRDefault="00567EE0" w:rsidP="00E422C9">
            <w:pPr>
              <w:pStyle w:val="TAL"/>
              <w:rPr>
                <w:lang w:eastAsia="zh-CN"/>
              </w:rPr>
            </w:pPr>
            <w:r w:rsidRPr="003107D3">
              <w:t>51</w:t>
            </w:r>
          </w:p>
        </w:tc>
        <w:tc>
          <w:tcPr>
            <w:tcW w:w="3061" w:type="dxa"/>
          </w:tcPr>
          <w:p w14:paraId="2CB9FE04" w14:textId="77777777" w:rsidR="00567EE0" w:rsidRPr="003107D3" w:rsidRDefault="00567EE0" w:rsidP="00E422C9">
            <w:pPr>
              <w:pStyle w:val="TAL"/>
            </w:pPr>
            <w:proofErr w:type="spellStart"/>
            <w:r w:rsidRPr="003107D3">
              <w:t>TimeSensitiveCommunication</w:t>
            </w:r>
            <w:proofErr w:type="spellEnd"/>
          </w:p>
        </w:tc>
        <w:tc>
          <w:tcPr>
            <w:tcW w:w="4940" w:type="dxa"/>
          </w:tcPr>
          <w:p w14:paraId="7652AE0D" w14:textId="77777777" w:rsidR="00567EE0" w:rsidRPr="003107D3" w:rsidRDefault="00567EE0" w:rsidP="00E422C9">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proofErr w:type="spellStart"/>
            <w:r w:rsidRPr="003107D3">
              <w:t>TimeSensitiveNetworking</w:t>
            </w:r>
            <w:proofErr w:type="spellEnd"/>
            <w:r w:rsidRPr="003107D3">
              <w:t xml:space="preserve"> feature is also supported.</w:t>
            </w:r>
          </w:p>
        </w:tc>
      </w:tr>
      <w:tr w:rsidR="00567EE0" w:rsidRPr="003107D3" w14:paraId="38135F79" w14:textId="77777777" w:rsidTr="00E422C9">
        <w:trPr>
          <w:cantSplit/>
          <w:jc w:val="center"/>
        </w:trPr>
        <w:tc>
          <w:tcPr>
            <w:tcW w:w="1594" w:type="dxa"/>
          </w:tcPr>
          <w:p w14:paraId="68475C29" w14:textId="77777777" w:rsidR="00567EE0" w:rsidRPr="003107D3" w:rsidRDefault="00567EE0" w:rsidP="00E422C9">
            <w:pPr>
              <w:pStyle w:val="TAL"/>
            </w:pPr>
            <w:r w:rsidRPr="003107D3">
              <w:t>52</w:t>
            </w:r>
          </w:p>
        </w:tc>
        <w:tc>
          <w:tcPr>
            <w:tcW w:w="3061" w:type="dxa"/>
          </w:tcPr>
          <w:p w14:paraId="14A773A7" w14:textId="77777777" w:rsidR="00567EE0" w:rsidRPr="003107D3" w:rsidRDefault="00567EE0" w:rsidP="00E422C9">
            <w:pPr>
              <w:pStyle w:val="TAL"/>
            </w:pPr>
            <w:proofErr w:type="spellStart"/>
            <w:r w:rsidRPr="003107D3">
              <w:t>AF_latency</w:t>
            </w:r>
            <w:proofErr w:type="spellEnd"/>
          </w:p>
        </w:tc>
        <w:tc>
          <w:tcPr>
            <w:tcW w:w="4940" w:type="dxa"/>
          </w:tcPr>
          <w:p w14:paraId="770C9093" w14:textId="77777777" w:rsidR="00567EE0" w:rsidRPr="003107D3" w:rsidRDefault="00567EE0" w:rsidP="00E422C9">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567EE0" w:rsidRPr="003107D3" w14:paraId="313686FD" w14:textId="77777777" w:rsidTr="00E422C9">
        <w:trPr>
          <w:cantSplit/>
          <w:jc w:val="center"/>
        </w:trPr>
        <w:tc>
          <w:tcPr>
            <w:tcW w:w="1594" w:type="dxa"/>
          </w:tcPr>
          <w:p w14:paraId="5A427966" w14:textId="77777777" w:rsidR="00567EE0" w:rsidRPr="003107D3" w:rsidRDefault="00567EE0" w:rsidP="00E422C9">
            <w:pPr>
              <w:pStyle w:val="TAL"/>
            </w:pPr>
            <w:r w:rsidRPr="003107D3">
              <w:t>53</w:t>
            </w:r>
          </w:p>
        </w:tc>
        <w:tc>
          <w:tcPr>
            <w:tcW w:w="3061" w:type="dxa"/>
          </w:tcPr>
          <w:p w14:paraId="43383318" w14:textId="77777777" w:rsidR="00567EE0" w:rsidRPr="003107D3" w:rsidRDefault="00567EE0" w:rsidP="00E422C9">
            <w:pPr>
              <w:pStyle w:val="TAL"/>
            </w:pPr>
            <w:proofErr w:type="spellStart"/>
            <w:r w:rsidRPr="003107D3">
              <w:t>SatBackhaulCategoryChg</w:t>
            </w:r>
            <w:proofErr w:type="spellEnd"/>
          </w:p>
        </w:tc>
        <w:tc>
          <w:tcPr>
            <w:tcW w:w="4940" w:type="dxa"/>
          </w:tcPr>
          <w:p w14:paraId="5E0CEEEB" w14:textId="77777777" w:rsidR="00567EE0" w:rsidRPr="003107D3" w:rsidRDefault="00567EE0" w:rsidP="00E422C9">
            <w:pPr>
              <w:pStyle w:val="TAL"/>
            </w:pPr>
            <w:r w:rsidRPr="003107D3">
              <w:t>This feature indicates the support of notification of a change between different satellite backhaul categories, or between satellite backhaul and non-satellite backhaul.</w:t>
            </w:r>
          </w:p>
        </w:tc>
      </w:tr>
      <w:tr w:rsidR="00567EE0" w:rsidRPr="003107D3" w14:paraId="3C1CE5AD" w14:textId="77777777" w:rsidTr="00E422C9">
        <w:trPr>
          <w:cantSplit/>
          <w:jc w:val="center"/>
        </w:trPr>
        <w:tc>
          <w:tcPr>
            <w:tcW w:w="1594" w:type="dxa"/>
          </w:tcPr>
          <w:p w14:paraId="13E554AE" w14:textId="77777777" w:rsidR="00567EE0" w:rsidRPr="003107D3" w:rsidRDefault="00567EE0" w:rsidP="00E422C9">
            <w:pPr>
              <w:pStyle w:val="TAL"/>
            </w:pPr>
            <w:r w:rsidRPr="003107D3">
              <w:t>54</w:t>
            </w:r>
          </w:p>
        </w:tc>
        <w:tc>
          <w:tcPr>
            <w:tcW w:w="3061" w:type="dxa"/>
          </w:tcPr>
          <w:p w14:paraId="5FEE5699" w14:textId="77777777" w:rsidR="00567EE0" w:rsidRPr="003107D3" w:rsidRDefault="00567EE0" w:rsidP="00E422C9">
            <w:pPr>
              <w:pStyle w:val="TAL"/>
            </w:pPr>
            <w:r w:rsidRPr="003107D3">
              <w:rPr>
                <w:noProof/>
                <w:lang w:eastAsia="zh-CN"/>
              </w:rPr>
              <w:t>CHFsetSupport</w:t>
            </w:r>
          </w:p>
        </w:tc>
        <w:tc>
          <w:tcPr>
            <w:tcW w:w="4940" w:type="dxa"/>
          </w:tcPr>
          <w:p w14:paraId="557D1F0C" w14:textId="77777777" w:rsidR="00567EE0" w:rsidRPr="003107D3" w:rsidRDefault="00567EE0" w:rsidP="00E422C9">
            <w:pPr>
              <w:pStyle w:val="TAL"/>
            </w:pPr>
            <w:r w:rsidRPr="003107D3">
              <w:t xml:space="preserve">Indicates the support of CHF redundancy and failover mechanisms based on CHF instance availability within a CHF Set, as described in </w:t>
            </w:r>
            <w:r>
              <w:t>clause</w:t>
            </w:r>
            <w:r w:rsidRPr="003107D3">
              <w:t> 4.2.2.3.1.</w:t>
            </w:r>
          </w:p>
        </w:tc>
      </w:tr>
      <w:tr w:rsidR="00567EE0" w:rsidRPr="003107D3" w14:paraId="261AABFE" w14:textId="77777777" w:rsidTr="00E422C9">
        <w:trPr>
          <w:cantSplit/>
          <w:jc w:val="center"/>
        </w:trPr>
        <w:tc>
          <w:tcPr>
            <w:tcW w:w="1594" w:type="dxa"/>
          </w:tcPr>
          <w:p w14:paraId="3BA40147" w14:textId="77777777" w:rsidR="00567EE0" w:rsidRPr="003107D3" w:rsidRDefault="00567EE0" w:rsidP="00E422C9">
            <w:pPr>
              <w:pStyle w:val="TAL"/>
            </w:pPr>
            <w:r w:rsidRPr="003107D3">
              <w:rPr>
                <w:lang w:eastAsia="zh-CN"/>
              </w:rPr>
              <w:t>55</w:t>
            </w:r>
          </w:p>
        </w:tc>
        <w:tc>
          <w:tcPr>
            <w:tcW w:w="3061" w:type="dxa"/>
          </w:tcPr>
          <w:p w14:paraId="1DD1DC0F" w14:textId="77777777" w:rsidR="00567EE0" w:rsidRPr="003107D3" w:rsidRDefault="00567EE0" w:rsidP="00E422C9">
            <w:pPr>
              <w:pStyle w:val="TAL"/>
              <w:rPr>
                <w:noProof/>
                <w:lang w:eastAsia="zh-CN"/>
              </w:rPr>
            </w:pPr>
            <w:proofErr w:type="spellStart"/>
            <w:r w:rsidRPr="003107D3">
              <w:rPr>
                <w:lang w:eastAsia="zh-CN"/>
              </w:rPr>
              <w:t>E</w:t>
            </w:r>
            <w:r w:rsidRPr="003107D3">
              <w:rPr>
                <w:rFonts w:hint="eastAsia"/>
                <w:lang w:eastAsia="zh-CN"/>
              </w:rPr>
              <w:t>nATSSS</w:t>
            </w:r>
            <w:proofErr w:type="spellEnd"/>
          </w:p>
        </w:tc>
        <w:tc>
          <w:tcPr>
            <w:tcW w:w="4940" w:type="dxa"/>
          </w:tcPr>
          <w:p w14:paraId="16F3E812" w14:textId="77777777" w:rsidR="00567EE0" w:rsidRPr="003107D3" w:rsidRDefault="00567EE0" w:rsidP="00E422C9">
            <w:pPr>
              <w:pStyle w:val="TAL"/>
            </w:pPr>
            <w:r w:rsidRPr="003107D3">
              <w:t xml:space="preserve">Indicates the support of ATSSS enhancement. It requires the support of </w:t>
            </w:r>
            <w:r w:rsidRPr="003107D3">
              <w:rPr>
                <w:lang w:eastAsia="zh-CN"/>
              </w:rPr>
              <w:t>ATSSS feature.</w:t>
            </w:r>
          </w:p>
        </w:tc>
      </w:tr>
      <w:tr w:rsidR="00567EE0" w:rsidRPr="003107D3" w14:paraId="67A94500" w14:textId="77777777" w:rsidTr="00E422C9">
        <w:trPr>
          <w:cantSplit/>
          <w:jc w:val="center"/>
        </w:trPr>
        <w:tc>
          <w:tcPr>
            <w:tcW w:w="1594" w:type="dxa"/>
          </w:tcPr>
          <w:p w14:paraId="6845049D" w14:textId="77777777" w:rsidR="00567EE0" w:rsidRPr="003107D3" w:rsidRDefault="00567EE0" w:rsidP="00E422C9">
            <w:pPr>
              <w:pStyle w:val="TAL"/>
              <w:rPr>
                <w:lang w:eastAsia="zh-CN"/>
              </w:rPr>
            </w:pPr>
            <w:r w:rsidRPr="003107D3">
              <w:rPr>
                <w:lang w:eastAsia="zh-CN"/>
              </w:rPr>
              <w:t>56</w:t>
            </w:r>
          </w:p>
        </w:tc>
        <w:tc>
          <w:tcPr>
            <w:tcW w:w="3061" w:type="dxa"/>
          </w:tcPr>
          <w:p w14:paraId="3ACEF6F8" w14:textId="77777777" w:rsidR="00567EE0" w:rsidRPr="003107D3" w:rsidRDefault="00567EE0" w:rsidP="00E422C9">
            <w:pPr>
              <w:pStyle w:val="TAL"/>
              <w:rPr>
                <w:lang w:eastAsia="zh-CN"/>
              </w:rPr>
            </w:pPr>
            <w:proofErr w:type="spellStart"/>
            <w:r w:rsidRPr="003107D3">
              <w:rPr>
                <w:lang w:eastAsia="zh-CN"/>
              </w:rPr>
              <w:t>MPSforDTS</w:t>
            </w:r>
            <w:proofErr w:type="spellEnd"/>
          </w:p>
        </w:tc>
        <w:tc>
          <w:tcPr>
            <w:tcW w:w="4940" w:type="dxa"/>
          </w:tcPr>
          <w:p w14:paraId="30E54C34" w14:textId="77777777" w:rsidR="00567EE0" w:rsidRPr="003107D3" w:rsidRDefault="00567EE0" w:rsidP="00E422C9">
            <w:pPr>
              <w:pStyle w:val="TAL"/>
            </w:pPr>
            <w:r w:rsidRPr="003107D3">
              <w:t xml:space="preserve">Indicates support of the </w:t>
            </w:r>
            <w:proofErr w:type="spellStart"/>
            <w:r w:rsidRPr="003107D3">
              <w:t>MPSfor</w:t>
            </w:r>
            <w:proofErr w:type="spellEnd"/>
            <w:r w:rsidRPr="003107D3">
              <w:t xml:space="preserve"> DTS feature as described in </w:t>
            </w:r>
            <w:r>
              <w:t>clause</w:t>
            </w:r>
            <w:r w:rsidRPr="003107D3">
              <w:t> </w:t>
            </w:r>
            <w:r w:rsidRPr="003107D3">
              <w:rPr>
                <w:lang w:eastAsia="zh-CN"/>
              </w:rPr>
              <w:t>4.2.6.2.12.4.</w:t>
            </w:r>
          </w:p>
        </w:tc>
      </w:tr>
      <w:tr w:rsidR="00567EE0" w:rsidRPr="003107D3" w14:paraId="513D5866" w14:textId="77777777" w:rsidTr="00E422C9">
        <w:trPr>
          <w:cantSplit/>
          <w:jc w:val="center"/>
        </w:trPr>
        <w:tc>
          <w:tcPr>
            <w:tcW w:w="1594" w:type="dxa"/>
          </w:tcPr>
          <w:p w14:paraId="63C8F03B" w14:textId="77777777" w:rsidR="00567EE0" w:rsidRPr="003107D3" w:rsidRDefault="00567EE0" w:rsidP="00E422C9">
            <w:pPr>
              <w:pStyle w:val="TAL"/>
              <w:rPr>
                <w:lang w:eastAsia="zh-CN"/>
              </w:rPr>
            </w:pPr>
            <w:r w:rsidRPr="003107D3">
              <w:rPr>
                <w:lang w:eastAsia="zh-CN"/>
              </w:rPr>
              <w:t>57</w:t>
            </w:r>
          </w:p>
        </w:tc>
        <w:tc>
          <w:tcPr>
            <w:tcW w:w="3061" w:type="dxa"/>
          </w:tcPr>
          <w:p w14:paraId="2EB50278" w14:textId="77777777" w:rsidR="00567EE0" w:rsidRPr="003107D3" w:rsidRDefault="00567EE0" w:rsidP="00E422C9">
            <w:pPr>
              <w:pStyle w:val="TAL"/>
              <w:rPr>
                <w:lang w:eastAsia="zh-CN"/>
              </w:rPr>
            </w:pPr>
            <w:proofErr w:type="spellStart"/>
            <w:r w:rsidRPr="003107D3">
              <w:rPr>
                <w:rFonts w:hint="eastAsia"/>
                <w:lang w:eastAsia="zh-CN"/>
              </w:rPr>
              <w:t>R</w:t>
            </w:r>
            <w:r w:rsidRPr="003107D3">
              <w:rPr>
                <w:lang w:eastAsia="zh-CN"/>
              </w:rPr>
              <w:t>outingInfoRemoval</w:t>
            </w:r>
            <w:proofErr w:type="spellEnd"/>
          </w:p>
        </w:tc>
        <w:tc>
          <w:tcPr>
            <w:tcW w:w="4940" w:type="dxa"/>
          </w:tcPr>
          <w:p w14:paraId="712C72CF" w14:textId="77777777" w:rsidR="00567EE0" w:rsidRPr="003107D3" w:rsidRDefault="00567EE0" w:rsidP="00E422C9">
            <w:pPr>
              <w:pStyle w:val="TAL"/>
            </w:pPr>
            <w:r w:rsidRPr="003107D3">
              <w:rPr>
                <w:noProof/>
                <w:lang w:eastAsia="zh-CN"/>
              </w:rPr>
              <w:t>Indicates the support of the removal of the "</w:t>
            </w:r>
            <w:proofErr w:type="spellStart"/>
            <w:r w:rsidRPr="003107D3">
              <w:t>routeToLocs</w:t>
            </w:r>
            <w:proofErr w:type="spellEnd"/>
            <w:r w:rsidRPr="003107D3">
              <w:t xml:space="preserve">" attribute from the </w:t>
            </w:r>
            <w:proofErr w:type="spellStart"/>
            <w:r w:rsidRPr="003107D3">
              <w:t>TrafficControlData</w:t>
            </w:r>
            <w:proofErr w:type="spellEnd"/>
            <w:r w:rsidRPr="003107D3">
              <w:t xml:space="preserve"> instance.</w:t>
            </w:r>
          </w:p>
        </w:tc>
      </w:tr>
      <w:tr w:rsidR="00567EE0" w:rsidRPr="003107D3" w14:paraId="00CC6C83" w14:textId="77777777" w:rsidTr="00E422C9">
        <w:trPr>
          <w:cantSplit/>
          <w:jc w:val="center"/>
        </w:trPr>
        <w:tc>
          <w:tcPr>
            <w:tcW w:w="1594" w:type="dxa"/>
          </w:tcPr>
          <w:p w14:paraId="39751BCB" w14:textId="77777777" w:rsidR="00567EE0" w:rsidRPr="003107D3" w:rsidRDefault="00567EE0" w:rsidP="00E422C9">
            <w:pPr>
              <w:pStyle w:val="TAL"/>
              <w:rPr>
                <w:lang w:eastAsia="zh-CN"/>
              </w:rPr>
            </w:pPr>
            <w:r w:rsidRPr="003107D3">
              <w:rPr>
                <w:lang w:eastAsia="zh-CN"/>
              </w:rPr>
              <w:t>58</w:t>
            </w:r>
          </w:p>
        </w:tc>
        <w:tc>
          <w:tcPr>
            <w:tcW w:w="3061" w:type="dxa"/>
          </w:tcPr>
          <w:p w14:paraId="5CB8134F" w14:textId="77777777" w:rsidR="00567EE0" w:rsidRPr="003107D3" w:rsidRDefault="00567EE0" w:rsidP="00E422C9">
            <w:pPr>
              <w:pStyle w:val="TAL"/>
              <w:rPr>
                <w:lang w:eastAsia="zh-CN"/>
              </w:rPr>
            </w:pPr>
            <w:proofErr w:type="spellStart"/>
            <w:r w:rsidRPr="003107D3">
              <w:rPr>
                <w:rFonts w:hint="eastAsia"/>
                <w:lang w:eastAsia="zh-CN"/>
              </w:rPr>
              <w:t>e</w:t>
            </w:r>
            <w:r w:rsidRPr="003107D3">
              <w:rPr>
                <w:lang w:eastAsia="zh-CN"/>
              </w:rPr>
              <w:t>PRA</w:t>
            </w:r>
            <w:proofErr w:type="spellEnd"/>
          </w:p>
        </w:tc>
        <w:tc>
          <w:tcPr>
            <w:tcW w:w="4940" w:type="dxa"/>
          </w:tcPr>
          <w:p w14:paraId="1CC9B25D" w14:textId="77777777" w:rsidR="00567EE0" w:rsidRPr="003107D3" w:rsidRDefault="00567EE0" w:rsidP="00E422C9">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567EE0" w:rsidRPr="003107D3" w14:paraId="59CBF47B" w14:textId="77777777" w:rsidTr="00E422C9">
        <w:trPr>
          <w:cantSplit/>
          <w:jc w:val="center"/>
        </w:trPr>
        <w:tc>
          <w:tcPr>
            <w:tcW w:w="1594" w:type="dxa"/>
          </w:tcPr>
          <w:p w14:paraId="3D6B7F15" w14:textId="77777777" w:rsidR="00567EE0" w:rsidRPr="003107D3" w:rsidRDefault="00567EE0" w:rsidP="00E422C9">
            <w:pPr>
              <w:pStyle w:val="TAL"/>
              <w:rPr>
                <w:lang w:eastAsia="zh-CN"/>
              </w:rPr>
            </w:pPr>
            <w:r w:rsidRPr="003107D3">
              <w:rPr>
                <w:noProof/>
                <w:lang w:eastAsia="zh-CN"/>
              </w:rPr>
              <w:t>59</w:t>
            </w:r>
          </w:p>
        </w:tc>
        <w:tc>
          <w:tcPr>
            <w:tcW w:w="3061" w:type="dxa"/>
          </w:tcPr>
          <w:p w14:paraId="5FF729E3" w14:textId="77777777" w:rsidR="00567EE0" w:rsidRPr="003107D3" w:rsidRDefault="00567EE0" w:rsidP="00E422C9">
            <w:pPr>
              <w:pStyle w:val="TAL"/>
              <w:rPr>
                <w:lang w:eastAsia="zh-CN"/>
              </w:rPr>
            </w:pPr>
            <w:proofErr w:type="spellStart"/>
            <w:r w:rsidRPr="003107D3">
              <w:rPr>
                <w:lang w:eastAsia="zh-CN"/>
              </w:rPr>
              <w:t>AMInfluence</w:t>
            </w:r>
            <w:proofErr w:type="spellEnd"/>
          </w:p>
        </w:tc>
        <w:tc>
          <w:tcPr>
            <w:tcW w:w="4940" w:type="dxa"/>
          </w:tcPr>
          <w:p w14:paraId="280EC5EE" w14:textId="77777777" w:rsidR="00567EE0" w:rsidRPr="003107D3" w:rsidRDefault="00567EE0" w:rsidP="00E422C9">
            <w:pPr>
              <w:pStyle w:val="TAL"/>
            </w:pPr>
            <w:r w:rsidRPr="003107D3">
              <w:t>Indicates the support of the delivery of the PCF for the UE request to be notified by the PCF for the PDU session about PDU session established/terminated events.</w:t>
            </w:r>
          </w:p>
        </w:tc>
      </w:tr>
      <w:tr w:rsidR="00567EE0" w:rsidRPr="003107D3" w14:paraId="3D733D68" w14:textId="77777777" w:rsidTr="00E422C9">
        <w:trPr>
          <w:cantSplit/>
          <w:jc w:val="center"/>
        </w:trPr>
        <w:tc>
          <w:tcPr>
            <w:tcW w:w="1594" w:type="dxa"/>
          </w:tcPr>
          <w:p w14:paraId="006EF54B" w14:textId="77777777" w:rsidR="00567EE0" w:rsidRPr="003107D3" w:rsidRDefault="00567EE0" w:rsidP="00E422C9">
            <w:pPr>
              <w:pStyle w:val="TAL"/>
              <w:tabs>
                <w:tab w:val="left" w:pos="625"/>
              </w:tabs>
              <w:rPr>
                <w:noProof/>
                <w:lang w:eastAsia="zh-CN"/>
              </w:rPr>
            </w:pPr>
            <w:r w:rsidRPr="003107D3">
              <w:rPr>
                <w:lang w:eastAsia="zh-CN"/>
              </w:rPr>
              <w:t>60</w:t>
            </w:r>
          </w:p>
        </w:tc>
        <w:tc>
          <w:tcPr>
            <w:tcW w:w="3061" w:type="dxa"/>
          </w:tcPr>
          <w:p w14:paraId="3BC4F339" w14:textId="77777777" w:rsidR="00567EE0" w:rsidRPr="003107D3" w:rsidRDefault="00567EE0" w:rsidP="00E422C9">
            <w:pPr>
              <w:pStyle w:val="TAL"/>
              <w:rPr>
                <w:lang w:eastAsia="zh-CN"/>
              </w:rPr>
            </w:pPr>
            <w:proofErr w:type="spellStart"/>
            <w:r w:rsidRPr="003107D3">
              <w:rPr>
                <w:lang w:eastAsia="zh-CN"/>
              </w:rPr>
              <w:t>PvsSupport</w:t>
            </w:r>
            <w:proofErr w:type="spellEnd"/>
          </w:p>
        </w:tc>
        <w:tc>
          <w:tcPr>
            <w:tcW w:w="4940" w:type="dxa"/>
          </w:tcPr>
          <w:p w14:paraId="0DB3954C" w14:textId="77777777" w:rsidR="00567EE0" w:rsidRPr="003107D3" w:rsidRDefault="00567EE0" w:rsidP="00E422C9">
            <w:pPr>
              <w:pStyle w:val="TAL"/>
            </w:pPr>
            <w:r w:rsidRPr="003107D3">
              <w:t xml:space="preserve">This feature indicates the support of SNPN UE Remote Provisioning via User Plane as described in </w:t>
            </w:r>
            <w:r>
              <w:t>clause</w:t>
            </w:r>
            <w:r w:rsidRPr="003107D3">
              <w:t> 4.2.2.21.</w:t>
            </w:r>
          </w:p>
        </w:tc>
      </w:tr>
      <w:tr w:rsidR="00567EE0" w:rsidRPr="003107D3" w14:paraId="1B51ADDC" w14:textId="77777777" w:rsidTr="00E422C9">
        <w:trPr>
          <w:cantSplit/>
          <w:jc w:val="center"/>
        </w:trPr>
        <w:tc>
          <w:tcPr>
            <w:tcW w:w="1594" w:type="dxa"/>
          </w:tcPr>
          <w:p w14:paraId="09078C7C" w14:textId="77777777" w:rsidR="00567EE0" w:rsidRPr="003107D3" w:rsidRDefault="00567EE0" w:rsidP="00E422C9">
            <w:pPr>
              <w:pStyle w:val="TAL"/>
              <w:rPr>
                <w:lang w:eastAsia="zh-CN"/>
              </w:rPr>
            </w:pPr>
            <w:r w:rsidRPr="003107D3">
              <w:rPr>
                <w:lang w:eastAsia="zh-CN"/>
              </w:rPr>
              <w:t>61</w:t>
            </w:r>
          </w:p>
        </w:tc>
        <w:tc>
          <w:tcPr>
            <w:tcW w:w="3061" w:type="dxa"/>
          </w:tcPr>
          <w:p w14:paraId="01A53263" w14:textId="77777777" w:rsidR="00567EE0" w:rsidRPr="003107D3" w:rsidRDefault="00567EE0" w:rsidP="00E422C9">
            <w:pPr>
              <w:pStyle w:val="TAL"/>
              <w:rPr>
                <w:lang w:eastAsia="zh-CN"/>
              </w:rPr>
            </w:pPr>
            <w:proofErr w:type="spellStart"/>
            <w:r w:rsidRPr="003107D3">
              <w:rPr>
                <w:lang w:eastAsia="zh-CN"/>
              </w:rPr>
              <w:t>EneNA</w:t>
            </w:r>
            <w:proofErr w:type="spellEnd"/>
          </w:p>
        </w:tc>
        <w:tc>
          <w:tcPr>
            <w:tcW w:w="4940" w:type="dxa"/>
          </w:tcPr>
          <w:p w14:paraId="398AC26D" w14:textId="77777777" w:rsidR="00567EE0" w:rsidRPr="003107D3" w:rsidRDefault="00567EE0" w:rsidP="00E422C9">
            <w:pPr>
              <w:pStyle w:val="TAL"/>
            </w:pPr>
            <w:r w:rsidRPr="003107D3">
              <w:t>This feature indicates the support of NWDAF data reporting.</w:t>
            </w:r>
          </w:p>
        </w:tc>
      </w:tr>
      <w:tr w:rsidR="00567EE0" w:rsidRPr="003107D3" w14:paraId="2ED944EE" w14:textId="77777777" w:rsidTr="00E422C9">
        <w:trPr>
          <w:cantSplit/>
          <w:jc w:val="center"/>
        </w:trPr>
        <w:tc>
          <w:tcPr>
            <w:tcW w:w="1594" w:type="dxa"/>
          </w:tcPr>
          <w:p w14:paraId="2787A332" w14:textId="77777777" w:rsidR="00567EE0" w:rsidRPr="003107D3" w:rsidRDefault="00567EE0" w:rsidP="00E422C9">
            <w:pPr>
              <w:pStyle w:val="TAL"/>
              <w:rPr>
                <w:lang w:eastAsia="zh-CN"/>
              </w:rPr>
            </w:pPr>
            <w:r w:rsidRPr="003107D3">
              <w:rPr>
                <w:lang w:eastAsia="zh-CN"/>
              </w:rPr>
              <w:t>62</w:t>
            </w:r>
          </w:p>
        </w:tc>
        <w:tc>
          <w:tcPr>
            <w:tcW w:w="3061" w:type="dxa"/>
          </w:tcPr>
          <w:p w14:paraId="198C7994" w14:textId="77777777" w:rsidR="00567EE0" w:rsidRPr="003107D3" w:rsidRDefault="00567EE0" w:rsidP="00E422C9">
            <w:pPr>
              <w:pStyle w:val="TAL"/>
              <w:rPr>
                <w:lang w:eastAsia="zh-CN"/>
              </w:rPr>
            </w:pPr>
            <w:r w:rsidRPr="003107D3">
              <w:rPr>
                <w:lang w:eastAsia="zh-CN"/>
              </w:rPr>
              <w:t>BIUMR</w:t>
            </w:r>
          </w:p>
        </w:tc>
        <w:tc>
          <w:tcPr>
            <w:tcW w:w="4940" w:type="dxa"/>
          </w:tcPr>
          <w:p w14:paraId="3D20D006" w14:textId="77777777" w:rsidR="00567EE0" w:rsidRPr="003107D3" w:rsidRDefault="00567EE0" w:rsidP="00E422C9">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567EE0" w:rsidRPr="003107D3" w14:paraId="7514232A" w14:textId="77777777" w:rsidTr="00E422C9">
        <w:trPr>
          <w:cantSplit/>
          <w:jc w:val="center"/>
        </w:trPr>
        <w:tc>
          <w:tcPr>
            <w:tcW w:w="1594" w:type="dxa"/>
          </w:tcPr>
          <w:p w14:paraId="603634A0" w14:textId="77777777" w:rsidR="00567EE0" w:rsidRPr="003107D3" w:rsidRDefault="00567EE0" w:rsidP="00E422C9">
            <w:pPr>
              <w:pStyle w:val="TAL"/>
              <w:rPr>
                <w:lang w:eastAsia="zh-CN"/>
              </w:rPr>
            </w:pPr>
            <w:r w:rsidRPr="003107D3">
              <w:rPr>
                <w:lang w:eastAsia="zh-CN"/>
              </w:rPr>
              <w:t>63</w:t>
            </w:r>
          </w:p>
        </w:tc>
        <w:tc>
          <w:tcPr>
            <w:tcW w:w="3061" w:type="dxa"/>
          </w:tcPr>
          <w:p w14:paraId="1A8DD9FC" w14:textId="77777777" w:rsidR="00567EE0" w:rsidRPr="003107D3" w:rsidRDefault="00567EE0" w:rsidP="00E422C9">
            <w:pPr>
              <w:pStyle w:val="TAL"/>
              <w:rPr>
                <w:lang w:eastAsia="zh-CN"/>
              </w:rPr>
            </w:pPr>
            <w:proofErr w:type="spellStart"/>
            <w:r w:rsidRPr="003107D3">
              <w:rPr>
                <w:lang w:eastAsia="zh-CN"/>
              </w:rPr>
              <w:t>EASIPreplacement</w:t>
            </w:r>
            <w:proofErr w:type="spellEnd"/>
          </w:p>
        </w:tc>
        <w:tc>
          <w:tcPr>
            <w:tcW w:w="4940" w:type="dxa"/>
          </w:tcPr>
          <w:p w14:paraId="4EF055B0" w14:textId="77777777" w:rsidR="00567EE0" w:rsidRPr="003107D3" w:rsidRDefault="00567EE0" w:rsidP="00E422C9">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567EE0" w:rsidRPr="003107D3" w14:paraId="73CF4945" w14:textId="77777777" w:rsidTr="00E422C9">
        <w:trPr>
          <w:cantSplit/>
          <w:jc w:val="center"/>
        </w:trPr>
        <w:tc>
          <w:tcPr>
            <w:tcW w:w="1594" w:type="dxa"/>
          </w:tcPr>
          <w:p w14:paraId="2096077C" w14:textId="77777777" w:rsidR="00567EE0" w:rsidRPr="003107D3" w:rsidRDefault="00567EE0" w:rsidP="00E422C9">
            <w:pPr>
              <w:pStyle w:val="TAL"/>
              <w:rPr>
                <w:lang w:eastAsia="zh-CN"/>
              </w:rPr>
            </w:pPr>
            <w:r w:rsidRPr="003107D3">
              <w:rPr>
                <w:lang w:eastAsia="zh-CN"/>
              </w:rPr>
              <w:t>64</w:t>
            </w:r>
          </w:p>
        </w:tc>
        <w:tc>
          <w:tcPr>
            <w:tcW w:w="3061" w:type="dxa"/>
          </w:tcPr>
          <w:p w14:paraId="36A9D206" w14:textId="77777777" w:rsidR="00567EE0" w:rsidRPr="003107D3" w:rsidRDefault="00567EE0" w:rsidP="00E422C9">
            <w:pPr>
              <w:pStyle w:val="TAL"/>
              <w:rPr>
                <w:lang w:eastAsia="zh-CN"/>
              </w:rPr>
            </w:pPr>
            <w:proofErr w:type="spellStart"/>
            <w:r w:rsidRPr="003107D3">
              <w:rPr>
                <w:lang w:eastAsia="zh-CN"/>
              </w:rPr>
              <w:t>ExposureToEAS</w:t>
            </w:r>
            <w:proofErr w:type="spellEnd"/>
          </w:p>
        </w:tc>
        <w:tc>
          <w:tcPr>
            <w:tcW w:w="4940" w:type="dxa"/>
          </w:tcPr>
          <w:p w14:paraId="2BEB0FF1" w14:textId="77777777" w:rsidR="00567EE0" w:rsidRPr="003107D3" w:rsidRDefault="00567EE0" w:rsidP="00E422C9">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 xml:space="preserve">exposure of QoS monitoring results to local AF. This feature requires that </w:t>
            </w:r>
            <w:proofErr w:type="spellStart"/>
            <w:r w:rsidRPr="003107D3">
              <w:t>QosMonitoring</w:t>
            </w:r>
            <w:proofErr w:type="spellEnd"/>
            <w:r w:rsidRPr="003107D3">
              <w:t xml:space="preserve"> feature is also supported.</w:t>
            </w:r>
          </w:p>
        </w:tc>
      </w:tr>
      <w:tr w:rsidR="00567EE0" w:rsidRPr="003107D3" w14:paraId="0D476D1E" w14:textId="77777777" w:rsidTr="00E422C9">
        <w:trPr>
          <w:cantSplit/>
          <w:jc w:val="center"/>
        </w:trPr>
        <w:tc>
          <w:tcPr>
            <w:tcW w:w="1594" w:type="dxa"/>
          </w:tcPr>
          <w:p w14:paraId="723AC929" w14:textId="77777777" w:rsidR="00567EE0" w:rsidRPr="003107D3" w:rsidRDefault="00567EE0" w:rsidP="00E422C9">
            <w:pPr>
              <w:pStyle w:val="TAL"/>
              <w:rPr>
                <w:lang w:eastAsia="zh-CN"/>
              </w:rPr>
            </w:pPr>
            <w:r w:rsidRPr="003107D3">
              <w:rPr>
                <w:lang w:eastAsia="zh-CN"/>
              </w:rPr>
              <w:t>65</w:t>
            </w:r>
          </w:p>
        </w:tc>
        <w:tc>
          <w:tcPr>
            <w:tcW w:w="3061" w:type="dxa"/>
          </w:tcPr>
          <w:p w14:paraId="544415B7" w14:textId="77777777" w:rsidR="00567EE0" w:rsidRPr="003107D3" w:rsidRDefault="00567EE0" w:rsidP="00E422C9">
            <w:pPr>
              <w:pStyle w:val="TAL"/>
              <w:rPr>
                <w:lang w:eastAsia="zh-CN"/>
              </w:rPr>
            </w:pPr>
            <w:proofErr w:type="spellStart"/>
            <w:r w:rsidRPr="003107D3">
              <w:rPr>
                <w:lang w:eastAsia="zh-CN"/>
              </w:rPr>
              <w:t>SimultConnectivity</w:t>
            </w:r>
            <w:proofErr w:type="spellEnd"/>
          </w:p>
        </w:tc>
        <w:tc>
          <w:tcPr>
            <w:tcW w:w="4940" w:type="dxa"/>
          </w:tcPr>
          <w:p w14:paraId="5301F601" w14:textId="77777777" w:rsidR="00567EE0" w:rsidRPr="003107D3" w:rsidRDefault="00567EE0" w:rsidP="00E422C9">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567EE0" w:rsidRPr="003107D3" w14:paraId="16068DA9" w14:textId="77777777" w:rsidTr="00E422C9">
        <w:trPr>
          <w:cantSplit/>
          <w:jc w:val="center"/>
        </w:trPr>
        <w:tc>
          <w:tcPr>
            <w:tcW w:w="1594" w:type="dxa"/>
          </w:tcPr>
          <w:p w14:paraId="0831C8D5" w14:textId="77777777" w:rsidR="00567EE0" w:rsidRPr="003107D3" w:rsidRDefault="00567EE0" w:rsidP="00E422C9">
            <w:pPr>
              <w:pStyle w:val="TAL"/>
              <w:tabs>
                <w:tab w:val="center" w:pos="729"/>
              </w:tabs>
              <w:rPr>
                <w:lang w:eastAsia="zh-CN"/>
              </w:rPr>
            </w:pPr>
            <w:r w:rsidRPr="003107D3">
              <w:rPr>
                <w:lang w:eastAsia="zh-CN"/>
              </w:rPr>
              <w:t>66</w:t>
            </w:r>
          </w:p>
        </w:tc>
        <w:tc>
          <w:tcPr>
            <w:tcW w:w="3061" w:type="dxa"/>
          </w:tcPr>
          <w:p w14:paraId="78F237F1" w14:textId="77777777" w:rsidR="00567EE0" w:rsidRPr="003107D3" w:rsidRDefault="00567EE0" w:rsidP="00E422C9">
            <w:pPr>
              <w:pStyle w:val="TAL"/>
              <w:rPr>
                <w:lang w:eastAsia="zh-CN"/>
              </w:rPr>
            </w:pPr>
            <w:proofErr w:type="spellStart"/>
            <w:r w:rsidRPr="003107D3">
              <w:rPr>
                <w:rFonts w:eastAsia="Times New Roman"/>
              </w:rPr>
              <w:t>SGWRest</w:t>
            </w:r>
            <w:proofErr w:type="spellEnd"/>
          </w:p>
        </w:tc>
        <w:tc>
          <w:tcPr>
            <w:tcW w:w="4940" w:type="dxa"/>
          </w:tcPr>
          <w:p w14:paraId="7F590AF6" w14:textId="77777777" w:rsidR="00567EE0" w:rsidRPr="003107D3" w:rsidRDefault="00567EE0" w:rsidP="00E422C9">
            <w:pPr>
              <w:pStyle w:val="TAL"/>
              <w:rPr>
                <w:rFonts w:cs="Arial"/>
                <w:szCs w:val="18"/>
                <w:lang w:eastAsia="zh-CN"/>
              </w:rPr>
            </w:pPr>
            <w:r w:rsidRPr="003107D3">
              <w:rPr>
                <w:rFonts w:eastAsia="Times New Roman"/>
              </w:rPr>
              <w:t xml:space="preserve">This feature indicates the support of SGW Restoration procedures. </w:t>
            </w:r>
            <w:r w:rsidRPr="003107D3">
              <w:t>Only applicable to the interworking scenario as defined in Annex B.</w:t>
            </w:r>
          </w:p>
        </w:tc>
      </w:tr>
      <w:tr w:rsidR="00567EE0" w:rsidRPr="003107D3" w14:paraId="05A0AC8C" w14:textId="77777777" w:rsidTr="00E422C9">
        <w:trPr>
          <w:cantSplit/>
          <w:jc w:val="center"/>
        </w:trPr>
        <w:tc>
          <w:tcPr>
            <w:tcW w:w="1594" w:type="dxa"/>
          </w:tcPr>
          <w:p w14:paraId="14753D7A" w14:textId="77777777" w:rsidR="00567EE0" w:rsidRPr="003107D3" w:rsidRDefault="00567EE0" w:rsidP="00E422C9">
            <w:pPr>
              <w:pStyle w:val="TAL"/>
              <w:tabs>
                <w:tab w:val="center" w:pos="729"/>
              </w:tabs>
              <w:rPr>
                <w:lang w:eastAsia="zh-CN"/>
              </w:rPr>
            </w:pPr>
            <w:r w:rsidRPr="003107D3">
              <w:rPr>
                <w:lang w:eastAsia="zh-CN"/>
              </w:rPr>
              <w:t>67</w:t>
            </w:r>
          </w:p>
        </w:tc>
        <w:tc>
          <w:tcPr>
            <w:tcW w:w="3061" w:type="dxa"/>
          </w:tcPr>
          <w:p w14:paraId="70C423D2" w14:textId="77777777" w:rsidR="00567EE0" w:rsidRPr="003107D3" w:rsidRDefault="00567EE0" w:rsidP="00E422C9">
            <w:pPr>
              <w:pStyle w:val="TAL"/>
              <w:rPr>
                <w:rFonts w:eastAsia="Times New Roman"/>
              </w:rPr>
            </w:pPr>
            <w:proofErr w:type="spellStart"/>
            <w:r w:rsidRPr="003107D3">
              <w:rPr>
                <w:lang w:eastAsia="zh-CN"/>
              </w:rPr>
              <w:t>ReleaseToReactivate</w:t>
            </w:r>
            <w:proofErr w:type="spellEnd"/>
          </w:p>
        </w:tc>
        <w:tc>
          <w:tcPr>
            <w:tcW w:w="4940" w:type="dxa"/>
          </w:tcPr>
          <w:p w14:paraId="2F9F1977" w14:textId="77777777" w:rsidR="00567EE0" w:rsidRPr="003107D3" w:rsidRDefault="00567EE0" w:rsidP="00E422C9">
            <w:pPr>
              <w:pStyle w:val="TAL"/>
              <w:rPr>
                <w:rFonts w:eastAsia="Times New Roman"/>
              </w:rPr>
            </w:pPr>
            <w:r w:rsidRPr="003107D3">
              <w:t>This feature indicates that the PCF can request the SMF for reactivation of a PDU session based on an SM Policy Association release cause</w:t>
            </w:r>
            <w:r w:rsidRPr="003107D3">
              <w:rPr>
                <w:noProof/>
                <w:lang w:eastAsia="fr-FR"/>
              </w:rPr>
              <w:t>.</w:t>
            </w:r>
          </w:p>
        </w:tc>
      </w:tr>
      <w:tr w:rsidR="00567EE0" w:rsidRPr="003107D3" w14:paraId="016F832B" w14:textId="77777777" w:rsidTr="00E422C9">
        <w:trPr>
          <w:cantSplit/>
          <w:jc w:val="center"/>
        </w:trPr>
        <w:tc>
          <w:tcPr>
            <w:tcW w:w="1594" w:type="dxa"/>
          </w:tcPr>
          <w:p w14:paraId="000820D3" w14:textId="77777777" w:rsidR="00567EE0" w:rsidRPr="003107D3" w:rsidRDefault="00567EE0" w:rsidP="00E422C9">
            <w:pPr>
              <w:pStyle w:val="TAL"/>
              <w:tabs>
                <w:tab w:val="center" w:pos="729"/>
              </w:tabs>
              <w:rPr>
                <w:lang w:eastAsia="zh-CN"/>
              </w:rPr>
            </w:pPr>
            <w:r w:rsidRPr="003107D3">
              <w:rPr>
                <w:lang w:eastAsia="zh-CN"/>
              </w:rPr>
              <w:t>68</w:t>
            </w:r>
          </w:p>
        </w:tc>
        <w:tc>
          <w:tcPr>
            <w:tcW w:w="3061" w:type="dxa"/>
          </w:tcPr>
          <w:p w14:paraId="52DFE756" w14:textId="77777777" w:rsidR="00567EE0" w:rsidRPr="003107D3" w:rsidRDefault="00567EE0" w:rsidP="00E422C9">
            <w:pPr>
              <w:pStyle w:val="TAL"/>
              <w:rPr>
                <w:lang w:eastAsia="zh-CN"/>
              </w:rPr>
            </w:pPr>
            <w:proofErr w:type="spellStart"/>
            <w:r w:rsidRPr="003107D3">
              <w:rPr>
                <w:lang w:eastAsia="zh-CN"/>
              </w:rPr>
              <w:t>EASDiscovery</w:t>
            </w:r>
            <w:proofErr w:type="spellEnd"/>
          </w:p>
        </w:tc>
        <w:tc>
          <w:tcPr>
            <w:tcW w:w="4940" w:type="dxa"/>
          </w:tcPr>
          <w:p w14:paraId="72BAC048" w14:textId="77777777" w:rsidR="00567EE0" w:rsidRPr="003107D3" w:rsidRDefault="00567EE0" w:rsidP="00E422C9">
            <w:pPr>
              <w:pStyle w:val="TAL"/>
            </w:pPr>
            <w:r w:rsidRPr="003107D3">
              <w:t xml:space="preserve">This feature indicates the support of </w:t>
            </w:r>
            <w:r w:rsidRPr="003107D3">
              <w:rPr>
                <w:rFonts w:hint="eastAsia"/>
                <w:lang w:eastAsia="zh-CN"/>
              </w:rPr>
              <w:t>EAS</w:t>
            </w:r>
            <w:r w:rsidRPr="003107D3">
              <w:t xml:space="preserve"> (re)discovery.</w:t>
            </w:r>
          </w:p>
        </w:tc>
      </w:tr>
      <w:tr w:rsidR="00567EE0" w:rsidRPr="003107D3" w14:paraId="4F4410D9" w14:textId="77777777" w:rsidTr="00E422C9">
        <w:trPr>
          <w:cantSplit/>
          <w:jc w:val="center"/>
        </w:trPr>
        <w:tc>
          <w:tcPr>
            <w:tcW w:w="1594" w:type="dxa"/>
          </w:tcPr>
          <w:p w14:paraId="2E07C996" w14:textId="77777777" w:rsidR="00567EE0" w:rsidRPr="003107D3" w:rsidRDefault="00567EE0" w:rsidP="00E422C9">
            <w:pPr>
              <w:pStyle w:val="TAL"/>
              <w:tabs>
                <w:tab w:val="center" w:pos="729"/>
              </w:tabs>
              <w:rPr>
                <w:lang w:eastAsia="zh-CN"/>
              </w:rPr>
            </w:pPr>
            <w:r>
              <w:t>69</w:t>
            </w:r>
          </w:p>
        </w:tc>
        <w:tc>
          <w:tcPr>
            <w:tcW w:w="3061" w:type="dxa"/>
          </w:tcPr>
          <w:p w14:paraId="7BCD4579" w14:textId="77777777" w:rsidR="00567EE0" w:rsidRPr="003107D3" w:rsidRDefault="00567EE0" w:rsidP="00E422C9">
            <w:pPr>
              <w:pStyle w:val="TAL"/>
              <w:rPr>
                <w:lang w:eastAsia="zh-CN"/>
              </w:rPr>
            </w:pPr>
            <w:proofErr w:type="spellStart"/>
            <w:r>
              <w:t>AccNetChargId_String</w:t>
            </w:r>
            <w:proofErr w:type="spellEnd"/>
          </w:p>
        </w:tc>
        <w:tc>
          <w:tcPr>
            <w:tcW w:w="4940" w:type="dxa"/>
          </w:tcPr>
          <w:p w14:paraId="0CEF3154" w14:textId="77777777" w:rsidR="00567EE0" w:rsidRPr="003107D3" w:rsidRDefault="00567EE0" w:rsidP="00E422C9">
            <w:pPr>
              <w:pStyle w:val="TAL"/>
            </w:pPr>
            <w:r>
              <w:t>This feature indicates the support of long character strings as access network charging identifier.</w:t>
            </w:r>
          </w:p>
        </w:tc>
      </w:tr>
      <w:tr w:rsidR="00567EE0" w:rsidRPr="003107D3" w14:paraId="4B66554F" w14:textId="77777777" w:rsidTr="00E422C9">
        <w:trPr>
          <w:cantSplit/>
          <w:jc w:val="center"/>
        </w:trPr>
        <w:tc>
          <w:tcPr>
            <w:tcW w:w="1594" w:type="dxa"/>
          </w:tcPr>
          <w:p w14:paraId="01472A8E" w14:textId="77777777" w:rsidR="00567EE0" w:rsidRDefault="00567EE0" w:rsidP="00E422C9">
            <w:pPr>
              <w:pStyle w:val="TAL"/>
              <w:tabs>
                <w:tab w:val="center" w:pos="729"/>
              </w:tabs>
            </w:pPr>
            <w:r>
              <w:lastRenderedPageBreak/>
              <w:t>70</w:t>
            </w:r>
          </w:p>
        </w:tc>
        <w:tc>
          <w:tcPr>
            <w:tcW w:w="3061" w:type="dxa"/>
          </w:tcPr>
          <w:p w14:paraId="22383545" w14:textId="77777777" w:rsidR="00567EE0" w:rsidRDefault="00567EE0" w:rsidP="00E422C9">
            <w:pPr>
              <w:pStyle w:val="TAL"/>
            </w:pPr>
            <w:proofErr w:type="spellStart"/>
            <w:r>
              <w:t>WLAN_Location</w:t>
            </w:r>
            <w:proofErr w:type="spellEnd"/>
          </w:p>
        </w:tc>
        <w:tc>
          <w:tcPr>
            <w:tcW w:w="4940" w:type="dxa"/>
          </w:tcPr>
          <w:p w14:paraId="61606DEF" w14:textId="77777777" w:rsidR="00567EE0" w:rsidRDefault="00567EE0" w:rsidP="00E422C9">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to EPS interworking scenarios as specified in Annex B.</w:t>
            </w:r>
          </w:p>
        </w:tc>
      </w:tr>
      <w:tr w:rsidR="00567EE0" w:rsidRPr="003107D3" w14:paraId="68E739FC" w14:textId="77777777" w:rsidTr="00E422C9">
        <w:trPr>
          <w:cantSplit/>
          <w:jc w:val="center"/>
        </w:trPr>
        <w:tc>
          <w:tcPr>
            <w:tcW w:w="1594" w:type="dxa"/>
          </w:tcPr>
          <w:p w14:paraId="2FE39403" w14:textId="77777777" w:rsidR="00567EE0" w:rsidRDefault="00567EE0" w:rsidP="00E422C9">
            <w:pPr>
              <w:pStyle w:val="TAL"/>
              <w:tabs>
                <w:tab w:val="center" w:pos="729"/>
              </w:tabs>
            </w:pPr>
            <w:r w:rsidRPr="00517961">
              <w:t>7</w:t>
            </w:r>
            <w:r>
              <w:t>1</w:t>
            </w:r>
          </w:p>
        </w:tc>
        <w:tc>
          <w:tcPr>
            <w:tcW w:w="3061" w:type="dxa"/>
          </w:tcPr>
          <w:p w14:paraId="48B20889" w14:textId="77777777" w:rsidR="00567EE0" w:rsidRDefault="00567EE0" w:rsidP="00E422C9">
            <w:pPr>
              <w:pStyle w:val="TAL"/>
            </w:pPr>
            <w:proofErr w:type="spellStart"/>
            <w:r w:rsidRPr="00517961">
              <w:rPr>
                <w:lang w:eastAsia="zh-CN"/>
              </w:rPr>
              <w:t>PackFiltAllocPrecedence</w:t>
            </w:r>
            <w:proofErr w:type="spellEnd"/>
          </w:p>
        </w:tc>
        <w:tc>
          <w:tcPr>
            <w:tcW w:w="4940" w:type="dxa"/>
          </w:tcPr>
          <w:p w14:paraId="70FE5A9D" w14:textId="77777777" w:rsidR="00567EE0" w:rsidRDefault="00567EE0" w:rsidP="00E422C9">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567EE0" w:rsidRPr="003107D3" w14:paraId="10D64E65" w14:textId="77777777" w:rsidTr="00E422C9">
        <w:trPr>
          <w:cantSplit/>
          <w:jc w:val="center"/>
        </w:trPr>
        <w:tc>
          <w:tcPr>
            <w:tcW w:w="1594" w:type="dxa"/>
          </w:tcPr>
          <w:p w14:paraId="09A8699E" w14:textId="77777777" w:rsidR="00567EE0" w:rsidRPr="00517961" w:rsidRDefault="00567EE0" w:rsidP="00E422C9">
            <w:pPr>
              <w:pStyle w:val="TAL"/>
              <w:tabs>
                <w:tab w:val="center" w:pos="729"/>
              </w:tabs>
            </w:pPr>
            <w:r>
              <w:t>72</w:t>
            </w:r>
          </w:p>
        </w:tc>
        <w:tc>
          <w:tcPr>
            <w:tcW w:w="3061" w:type="dxa"/>
          </w:tcPr>
          <w:p w14:paraId="1CE8898C" w14:textId="77777777" w:rsidR="00567EE0" w:rsidRPr="00517961" w:rsidRDefault="00567EE0" w:rsidP="00E422C9">
            <w:pPr>
              <w:pStyle w:val="TAL"/>
              <w:rPr>
                <w:lang w:eastAsia="zh-CN"/>
              </w:rPr>
            </w:pPr>
            <w:r w:rsidRPr="003107D3">
              <w:rPr>
                <w:lang w:eastAsia="zh-CN"/>
              </w:rPr>
              <w:t>SatBackhaulCategoryChg</w:t>
            </w:r>
            <w:r>
              <w:rPr>
                <w:lang w:eastAsia="zh-CN"/>
              </w:rPr>
              <w:t>_v2</w:t>
            </w:r>
          </w:p>
        </w:tc>
        <w:tc>
          <w:tcPr>
            <w:tcW w:w="4940" w:type="dxa"/>
          </w:tcPr>
          <w:p w14:paraId="1FF18DB6" w14:textId="77777777" w:rsidR="00567EE0" w:rsidRPr="00517961" w:rsidRDefault="00567EE0" w:rsidP="00E422C9">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567EE0" w:rsidRPr="003107D3" w14:paraId="07A6E2B1" w14:textId="77777777" w:rsidTr="00E422C9">
        <w:trPr>
          <w:cantSplit/>
          <w:jc w:val="center"/>
        </w:trPr>
        <w:tc>
          <w:tcPr>
            <w:tcW w:w="1594" w:type="dxa"/>
          </w:tcPr>
          <w:p w14:paraId="088A32EA" w14:textId="77777777" w:rsidR="00567EE0" w:rsidRPr="00E86B2D" w:rsidRDefault="00567EE0" w:rsidP="00E422C9">
            <w:pPr>
              <w:pStyle w:val="TAL"/>
              <w:tabs>
                <w:tab w:val="center" w:pos="729"/>
              </w:tabs>
            </w:pPr>
            <w:r>
              <w:t>73</w:t>
            </w:r>
          </w:p>
        </w:tc>
        <w:tc>
          <w:tcPr>
            <w:tcW w:w="3061" w:type="dxa"/>
          </w:tcPr>
          <w:p w14:paraId="38CFF3A8" w14:textId="77777777" w:rsidR="00567EE0" w:rsidRPr="00E86B2D" w:rsidRDefault="00567EE0" w:rsidP="00E422C9">
            <w:pPr>
              <w:pStyle w:val="TAL"/>
            </w:pPr>
            <w:proofErr w:type="spellStart"/>
            <w:r>
              <w:rPr>
                <w:lang w:eastAsia="zh-CN"/>
              </w:rPr>
              <w:t>PacketDelayFailureReport</w:t>
            </w:r>
            <w:proofErr w:type="spellEnd"/>
          </w:p>
        </w:tc>
        <w:tc>
          <w:tcPr>
            <w:tcW w:w="4940" w:type="dxa"/>
          </w:tcPr>
          <w:p w14:paraId="1CC333CC" w14:textId="77777777" w:rsidR="00567EE0" w:rsidRPr="00E86B2D" w:rsidRDefault="00567EE0" w:rsidP="00E422C9">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567EE0" w:rsidRPr="003107D3" w14:paraId="0CE9DD04" w14:textId="77777777" w:rsidTr="00E422C9">
        <w:trPr>
          <w:cantSplit/>
          <w:jc w:val="center"/>
        </w:trPr>
        <w:tc>
          <w:tcPr>
            <w:tcW w:w="1594" w:type="dxa"/>
          </w:tcPr>
          <w:p w14:paraId="28536204" w14:textId="77777777" w:rsidR="00567EE0" w:rsidRPr="00E86B2D" w:rsidRDefault="00567EE0" w:rsidP="00E422C9">
            <w:pPr>
              <w:pStyle w:val="TAL"/>
              <w:tabs>
                <w:tab w:val="center" w:pos="729"/>
              </w:tabs>
            </w:pPr>
            <w:r w:rsidRPr="00E86B2D">
              <w:t>7</w:t>
            </w:r>
            <w:r>
              <w:t>4</w:t>
            </w:r>
          </w:p>
        </w:tc>
        <w:tc>
          <w:tcPr>
            <w:tcW w:w="3061" w:type="dxa"/>
          </w:tcPr>
          <w:p w14:paraId="21E3F265" w14:textId="77777777" w:rsidR="00567EE0" w:rsidRPr="00E86B2D" w:rsidRDefault="00567EE0" w:rsidP="00E422C9">
            <w:pPr>
              <w:pStyle w:val="TAL"/>
            </w:pPr>
            <w:proofErr w:type="spellStart"/>
            <w:r w:rsidRPr="00E86B2D">
              <w:t>AltQoSProfilesSupportReport</w:t>
            </w:r>
            <w:proofErr w:type="spellEnd"/>
          </w:p>
        </w:tc>
        <w:tc>
          <w:tcPr>
            <w:tcW w:w="4940" w:type="dxa"/>
          </w:tcPr>
          <w:p w14:paraId="40D6D659" w14:textId="77777777" w:rsidR="00567EE0" w:rsidRPr="00E86B2D" w:rsidRDefault="00567EE0" w:rsidP="00E422C9">
            <w:pPr>
              <w:pStyle w:val="TAL"/>
              <w:tabs>
                <w:tab w:val="center" w:pos="729"/>
              </w:tabs>
            </w:pPr>
            <w:r w:rsidRPr="00E86B2D">
              <w:t xml:space="preserve">This feature indicates the support of the report of whether Alternative QoS parameters are supported by NG-RAN. This feature requires that </w:t>
            </w:r>
            <w:proofErr w:type="spellStart"/>
            <w:r w:rsidRPr="00E86B2D">
              <w:t>AuthorizationWithRequiredQoS</w:t>
            </w:r>
            <w:proofErr w:type="spellEnd"/>
            <w:r w:rsidRPr="00E86B2D">
              <w:t xml:space="preserve"> feature is also supported.</w:t>
            </w:r>
          </w:p>
        </w:tc>
      </w:tr>
      <w:tr w:rsidR="00567EE0" w:rsidRPr="003107D3" w14:paraId="6AB66275" w14:textId="77777777" w:rsidTr="00E422C9">
        <w:trPr>
          <w:cantSplit/>
          <w:jc w:val="center"/>
        </w:trPr>
        <w:tc>
          <w:tcPr>
            <w:tcW w:w="1594" w:type="dxa"/>
          </w:tcPr>
          <w:p w14:paraId="02D09D47" w14:textId="77777777" w:rsidR="00567EE0" w:rsidRDefault="00567EE0" w:rsidP="00E422C9">
            <w:pPr>
              <w:pStyle w:val="TAL"/>
              <w:tabs>
                <w:tab w:val="center" w:pos="729"/>
              </w:tabs>
            </w:pPr>
            <w:r w:rsidRPr="00E86B2D">
              <w:t>7</w:t>
            </w:r>
            <w:r>
              <w:t>5</w:t>
            </w:r>
          </w:p>
        </w:tc>
        <w:tc>
          <w:tcPr>
            <w:tcW w:w="3061" w:type="dxa"/>
          </w:tcPr>
          <w:p w14:paraId="182E5076" w14:textId="77777777" w:rsidR="00567EE0" w:rsidRPr="003107D3" w:rsidRDefault="00567EE0" w:rsidP="00E422C9">
            <w:pPr>
              <w:pStyle w:val="TAL"/>
            </w:pPr>
            <w:r w:rsidRPr="00E86B2D">
              <w:t>Ext2PolicyDecisionErrorHandling</w:t>
            </w:r>
          </w:p>
        </w:tc>
        <w:tc>
          <w:tcPr>
            <w:tcW w:w="4940" w:type="dxa"/>
          </w:tcPr>
          <w:p w14:paraId="43D18407" w14:textId="77777777" w:rsidR="00567EE0" w:rsidRPr="00E86B2D" w:rsidRDefault="00567EE0" w:rsidP="00E422C9">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7C2E41F" w14:textId="77777777" w:rsidR="00567EE0" w:rsidRDefault="00567EE0" w:rsidP="00E422C9">
            <w:pPr>
              <w:pStyle w:val="TAL"/>
            </w:pPr>
            <w:r w:rsidRPr="00E86B2D">
              <w:t xml:space="preserve">It requires the support of </w:t>
            </w:r>
            <w:proofErr w:type="spellStart"/>
            <w:r w:rsidRPr="00E86B2D">
              <w:t>ExtPolicyDecisionErrorHandling</w:t>
            </w:r>
            <w:proofErr w:type="spellEnd"/>
            <w:r w:rsidRPr="00E86B2D">
              <w:t xml:space="preserve"> feature.</w:t>
            </w:r>
          </w:p>
        </w:tc>
      </w:tr>
      <w:tr w:rsidR="00567EE0" w:rsidRPr="003107D3" w14:paraId="49AFD34F" w14:textId="77777777" w:rsidTr="00E422C9">
        <w:trPr>
          <w:cantSplit/>
          <w:jc w:val="center"/>
        </w:trPr>
        <w:tc>
          <w:tcPr>
            <w:tcW w:w="1594" w:type="dxa"/>
          </w:tcPr>
          <w:p w14:paraId="71EC239A" w14:textId="77777777" w:rsidR="00567EE0" w:rsidRDefault="00567EE0" w:rsidP="00E422C9">
            <w:pPr>
              <w:pStyle w:val="TAL"/>
              <w:tabs>
                <w:tab w:val="center" w:pos="729"/>
              </w:tabs>
            </w:pPr>
            <w:r w:rsidRPr="00E86B2D">
              <w:t>7</w:t>
            </w:r>
            <w:r>
              <w:t>6</w:t>
            </w:r>
          </w:p>
        </w:tc>
        <w:tc>
          <w:tcPr>
            <w:tcW w:w="3061" w:type="dxa"/>
          </w:tcPr>
          <w:p w14:paraId="0B1EC9E1" w14:textId="77777777" w:rsidR="00567EE0" w:rsidRDefault="00567EE0" w:rsidP="00E422C9">
            <w:pPr>
              <w:pStyle w:val="TAL"/>
            </w:pPr>
            <w:proofErr w:type="spellStart"/>
            <w:r w:rsidRPr="00E86B2D">
              <w:t>UEUnreachable</w:t>
            </w:r>
            <w:proofErr w:type="spellEnd"/>
          </w:p>
        </w:tc>
        <w:tc>
          <w:tcPr>
            <w:tcW w:w="4940" w:type="dxa"/>
          </w:tcPr>
          <w:p w14:paraId="373364D3" w14:textId="77777777" w:rsidR="00567EE0" w:rsidRPr="00825C75" w:rsidRDefault="00567EE0" w:rsidP="00E422C9">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567EE0" w:rsidRPr="003107D3" w14:paraId="67469623" w14:textId="77777777" w:rsidTr="00E422C9">
        <w:trPr>
          <w:cantSplit/>
          <w:jc w:val="center"/>
        </w:trPr>
        <w:tc>
          <w:tcPr>
            <w:tcW w:w="1594" w:type="dxa"/>
          </w:tcPr>
          <w:p w14:paraId="794A63AC" w14:textId="77777777" w:rsidR="00567EE0" w:rsidRDefault="00567EE0" w:rsidP="00E422C9">
            <w:pPr>
              <w:pStyle w:val="TAL"/>
              <w:tabs>
                <w:tab w:val="center" w:pos="729"/>
              </w:tabs>
            </w:pPr>
            <w:r>
              <w:t>77</w:t>
            </w:r>
          </w:p>
        </w:tc>
        <w:tc>
          <w:tcPr>
            <w:tcW w:w="3061" w:type="dxa"/>
          </w:tcPr>
          <w:p w14:paraId="35DEC5DB" w14:textId="77777777" w:rsidR="00567EE0" w:rsidRDefault="00567EE0" w:rsidP="00E422C9">
            <w:pPr>
              <w:pStyle w:val="TAL"/>
              <w:rPr>
                <w:lang w:eastAsia="zh-CN"/>
              </w:rPr>
            </w:pPr>
            <w:proofErr w:type="spellStart"/>
            <w:r>
              <w:t>EnTSCAC</w:t>
            </w:r>
            <w:proofErr w:type="spellEnd"/>
          </w:p>
        </w:tc>
        <w:tc>
          <w:tcPr>
            <w:tcW w:w="4940" w:type="dxa"/>
          </w:tcPr>
          <w:p w14:paraId="3E592C83" w14:textId="77777777" w:rsidR="00567EE0" w:rsidRPr="00825C75" w:rsidRDefault="00567EE0" w:rsidP="00E422C9">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7E0D8224" w14:textId="77777777" w:rsidR="00567EE0" w:rsidRDefault="00567EE0" w:rsidP="00E422C9">
            <w:pPr>
              <w:pStyle w:val="TAL"/>
            </w:pPr>
            <w:r w:rsidRPr="00825C75">
              <w:t xml:space="preserve">This feature requires that </w:t>
            </w:r>
            <w:proofErr w:type="spellStart"/>
            <w:r w:rsidRPr="003107D3">
              <w:t>TimeSensitiveCommunication</w:t>
            </w:r>
            <w:proofErr w:type="spellEnd"/>
            <w:r>
              <w:t xml:space="preserve"> feature is also supported.</w:t>
            </w:r>
          </w:p>
        </w:tc>
      </w:tr>
      <w:tr w:rsidR="00567EE0" w:rsidRPr="003107D3" w14:paraId="02B7FDAB" w14:textId="77777777" w:rsidTr="00E422C9">
        <w:trPr>
          <w:cantSplit/>
          <w:jc w:val="center"/>
        </w:trPr>
        <w:tc>
          <w:tcPr>
            <w:tcW w:w="1594" w:type="dxa"/>
          </w:tcPr>
          <w:p w14:paraId="19FAAEAF" w14:textId="77777777" w:rsidR="00567EE0" w:rsidRDefault="00567EE0" w:rsidP="00E422C9">
            <w:pPr>
              <w:pStyle w:val="TAL"/>
              <w:tabs>
                <w:tab w:val="center" w:pos="729"/>
              </w:tabs>
            </w:pPr>
            <w:r>
              <w:t>78</w:t>
            </w:r>
          </w:p>
        </w:tc>
        <w:tc>
          <w:tcPr>
            <w:tcW w:w="3061" w:type="dxa"/>
          </w:tcPr>
          <w:p w14:paraId="410C2D9D" w14:textId="77777777" w:rsidR="00567EE0" w:rsidRDefault="00567EE0" w:rsidP="00E422C9">
            <w:pPr>
              <w:pStyle w:val="TAL"/>
            </w:pPr>
            <w:proofErr w:type="spellStart"/>
            <w:r>
              <w:t>MTU_Size</w:t>
            </w:r>
            <w:proofErr w:type="spellEnd"/>
          </w:p>
        </w:tc>
        <w:tc>
          <w:tcPr>
            <w:tcW w:w="4940" w:type="dxa"/>
          </w:tcPr>
          <w:p w14:paraId="0B3EC92A" w14:textId="77777777" w:rsidR="00567EE0" w:rsidRPr="00825C75" w:rsidRDefault="00567EE0" w:rsidP="00E422C9">
            <w:pPr>
              <w:pStyle w:val="TAL"/>
            </w:pPr>
            <w:r>
              <w:t xml:space="preserve">This feature indicates the support of the report of the MTU size of the device side port. </w:t>
            </w:r>
            <w:r w:rsidRPr="00825C75">
              <w:t xml:space="preserve">This feature requires that the </w:t>
            </w:r>
            <w:proofErr w:type="spellStart"/>
            <w:r w:rsidRPr="003107D3">
              <w:t>TimeSensitive</w:t>
            </w:r>
            <w:r>
              <w:t>Communication</w:t>
            </w:r>
            <w:proofErr w:type="spellEnd"/>
            <w:r w:rsidRPr="003107D3">
              <w:t xml:space="preserve"> feature is also supported.</w:t>
            </w:r>
          </w:p>
        </w:tc>
      </w:tr>
      <w:tr w:rsidR="00567EE0" w:rsidRPr="003107D3" w14:paraId="20534B24" w14:textId="77777777" w:rsidTr="00E422C9">
        <w:trPr>
          <w:cantSplit/>
          <w:jc w:val="center"/>
        </w:trPr>
        <w:tc>
          <w:tcPr>
            <w:tcW w:w="1594" w:type="dxa"/>
          </w:tcPr>
          <w:p w14:paraId="678B3F71" w14:textId="77777777" w:rsidR="00567EE0" w:rsidRDefault="00567EE0" w:rsidP="00E422C9">
            <w:pPr>
              <w:pStyle w:val="TAL"/>
              <w:tabs>
                <w:tab w:val="center" w:pos="729"/>
              </w:tabs>
            </w:pPr>
            <w:r>
              <w:t>79</w:t>
            </w:r>
          </w:p>
        </w:tc>
        <w:tc>
          <w:tcPr>
            <w:tcW w:w="3061" w:type="dxa"/>
          </w:tcPr>
          <w:p w14:paraId="640DC657" w14:textId="77777777" w:rsidR="00567EE0" w:rsidRDefault="00567EE0" w:rsidP="00E422C9">
            <w:pPr>
              <w:pStyle w:val="TAL"/>
            </w:pPr>
            <w:proofErr w:type="spellStart"/>
            <w:r w:rsidRPr="0065769C">
              <w:t>EnSatBackhaulCatChg</w:t>
            </w:r>
            <w:proofErr w:type="spellEnd"/>
          </w:p>
        </w:tc>
        <w:tc>
          <w:tcPr>
            <w:tcW w:w="4940" w:type="dxa"/>
          </w:tcPr>
          <w:p w14:paraId="7F7EE4D9" w14:textId="77777777" w:rsidR="00567EE0" w:rsidRDefault="00567EE0" w:rsidP="00E422C9">
            <w:pPr>
              <w:pStyle w:val="TAL"/>
            </w:pPr>
            <w:r w:rsidRPr="0065769C">
              <w:t>This feature indicates the support of notification of dynamic satellite backhaul categories.</w:t>
            </w:r>
          </w:p>
          <w:p w14:paraId="421E5297" w14:textId="77777777" w:rsidR="00567EE0" w:rsidRDefault="00567EE0" w:rsidP="00E422C9">
            <w:pPr>
              <w:pStyle w:val="TAL"/>
            </w:pPr>
            <w:r w:rsidRPr="00E86B2D">
              <w:t xml:space="preserve">It requires the support of </w:t>
            </w:r>
            <w:proofErr w:type="spellStart"/>
            <w:r w:rsidRPr="003107D3">
              <w:t>SatBackhaulCategoryChg</w:t>
            </w:r>
            <w:proofErr w:type="spellEnd"/>
            <w:r>
              <w:t xml:space="preserve"> and</w:t>
            </w:r>
            <w:r w:rsidRPr="00E86B2D">
              <w:t xml:space="preserve"> </w:t>
            </w:r>
            <w:r w:rsidRPr="003107D3">
              <w:t>SatBackhaulCategoryChg</w:t>
            </w:r>
            <w:r>
              <w:t>_v2</w:t>
            </w:r>
            <w:r w:rsidRPr="00E86B2D">
              <w:t xml:space="preserve"> feature</w:t>
            </w:r>
            <w:r>
              <w:t>s</w:t>
            </w:r>
            <w:r w:rsidRPr="00E86B2D">
              <w:t>.</w:t>
            </w:r>
          </w:p>
        </w:tc>
      </w:tr>
      <w:tr w:rsidR="00567EE0" w:rsidRPr="003107D3" w14:paraId="26417F7E" w14:textId="77777777" w:rsidTr="00E422C9">
        <w:trPr>
          <w:cantSplit/>
          <w:jc w:val="center"/>
        </w:trPr>
        <w:tc>
          <w:tcPr>
            <w:tcW w:w="1594" w:type="dxa"/>
          </w:tcPr>
          <w:p w14:paraId="36766737" w14:textId="77777777" w:rsidR="00567EE0" w:rsidRDefault="00567EE0" w:rsidP="00E422C9">
            <w:pPr>
              <w:pStyle w:val="TAL"/>
              <w:tabs>
                <w:tab w:val="center" w:pos="729"/>
              </w:tabs>
            </w:pPr>
            <w:r>
              <w:t>80</w:t>
            </w:r>
          </w:p>
        </w:tc>
        <w:tc>
          <w:tcPr>
            <w:tcW w:w="3061" w:type="dxa"/>
          </w:tcPr>
          <w:p w14:paraId="7762793A" w14:textId="77777777" w:rsidR="00567EE0" w:rsidRPr="0065769C" w:rsidRDefault="00567EE0" w:rsidP="00E422C9">
            <w:pPr>
              <w:pStyle w:val="TAL"/>
            </w:pPr>
            <w:r>
              <w:rPr>
                <w:rFonts w:hint="eastAsia"/>
              </w:rPr>
              <w:t>S</w:t>
            </w:r>
            <w:r>
              <w:t>FC</w:t>
            </w:r>
          </w:p>
        </w:tc>
        <w:tc>
          <w:tcPr>
            <w:tcW w:w="4940" w:type="dxa"/>
          </w:tcPr>
          <w:p w14:paraId="17D19484" w14:textId="77777777" w:rsidR="00567EE0" w:rsidRDefault="00567EE0" w:rsidP="00E422C9">
            <w:pPr>
              <w:pStyle w:val="TAL"/>
            </w:pPr>
            <w:r w:rsidRPr="00C34094">
              <w:t>This feature indicates support for application function influence on service function chaining(s).</w:t>
            </w:r>
          </w:p>
          <w:p w14:paraId="5E3B5BE6" w14:textId="77777777" w:rsidR="00567EE0" w:rsidRPr="0065769C" w:rsidRDefault="00567EE0" w:rsidP="00E422C9">
            <w:pPr>
              <w:pStyle w:val="TAL"/>
            </w:pPr>
            <w:r w:rsidRPr="00E86B2D">
              <w:t xml:space="preserve">It requires the support of </w:t>
            </w:r>
            <w:r>
              <w:rPr>
                <w:lang w:eastAsia="zh-CN"/>
              </w:rPr>
              <w:t>TSC</w:t>
            </w:r>
            <w:r w:rsidRPr="00E86B2D">
              <w:t xml:space="preserve"> feature.</w:t>
            </w:r>
          </w:p>
        </w:tc>
      </w:tr>
      <w:tr w:rsidR="00567EE0" w:rsidRPr="003107D3" w14:paraId="1F59C64A" w14:textId="77777777" w:rsidTr="00E422C9">
        <w:trPr>
          <w:cantSplit/>
          <w:jc w:val="center"/>
        </w:trPr>
        <w:tc>
          <w:tcPr>
            <w:tcW w:w="1594" w:type="dxa"/>
          </w:tcPr>
          <w:p w14:paraId="39C4BEB2" w14:textId="77777777" w:rsidR="00567EE0" w:rsidRDefault="00567EE0" w:rsidP="00E422C9">
            <w:pPr>
              <w:pStyle w:val="TAL"/>
              <w:tabs>
                <w:tab w:val="center" w:pos="729"/>
              </w:tabs>
            </w:pPr>
            <w:r>
              <w:t>81</w:t>
            </w:r>
          </w:p>
        </w:tc>
        <w:tc>
          <w:tcPr>
            <w:tcW w:w="3061" w:type="dxa"/>
          </w:tcPr>
          <w:p w14:paraId="4BD475CD" w14:textId="77777777" w:rsidR="00567EE0" w:rsidRDefault="00567EE0" w:rsidP="00E422C9">
            <w:pPr>
              <w:pStyle w:val="TAL"/>
            </w:pPr>
            <w:proofErr w:type="spellStart"/>
            <w:r>
              <w:t>EpsUrsp</w:t>
            </w:r>
            <w:proofErr w:type="spellEnd"/>
          </w:p>
        </w:tc>
        <w:tc>
          <w:tcPr>
            <w:tcW w:w="4940" w:type="dxa"/>
          </w:tcPr>
          <w:p w14:paraId="30B809B9" w14:textId="77777777" w:rsidR="00567EE0" w:rsidRPr="00C34094" w:rsidRDefault="00567EE0" w:rsidP="00E422C9">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567EE0" w:rsidRPr="003107D3" w14:paraId="6333220A" w14:textId="77777777" w:rsidTr="00E422C9">
        <w:trPr>
          <w:cantSplit/>
          <w:jc w:val="center"/>
        </w:trPr>
        <w:tc>
          <w:tcPr>
            <w:tcW w:w="1594" w:type="dxa"/>
          </w:tcPr>
          <w:p w14:paraId="5218D4AE" w14:textId="77777777" w:rsidR="00567EE0" w:rsidRPr="00403C33" w:rsidRDefault="00567EE0" w:rsidP="00E422C9">
            <w:pPr>
              <w:pStyle w:val="TAL"/>
              <w:tabs>
                <w:tab w:val="center" w:pos="729"/>
              </w:tabs>
              <w:rPr>
                <w:highlight w:val="yellow"/>
              </w:rPr>
            </w:pPr>
            <w:r>
              <w:rPr>
                <w:lang w:eastAsia="zh-CN"/>
              </w:rPr>
              <w:t>82</w:t>
            </w:r>
          </w:p>
        </w:tc>
        <w:tc>
          <w:tcPr>
            <w:tcW w:w="3061" w:type="dxa"/>
          </w:tcPr>
          <w:p w14:paraId="1DA40236" w14:textId="77777777" w:rsidR="00567EE0" w:rsidRDefault="00567EE0" w:rsidP="00E422C9">
            <w:pPr>
              <w:pStyle w:val="TAL"/>
            </w:pPr>
            <w:proofErr w:type="spellStart"/>
            <w:r>
              <w:rPr>
                <w:rFonts w:cs="Arial"/>
                <w:szCs w:val="18"/>
                <w:lang w:eastAsia="zh-CN"/>
              </w:rPr>
              <w:t>CommonEASDNAI</w:t>
            </w:r>
            <w:proofErr w:type="spellEnd"/>
          </w:p>
        </w:tc>
        <w:tc>
          <w:tcPr>
            <w:tcW w:w="4940" w:type="dxa"/>
          </w:tcPr>
          <w:p w14:paraId="37F593C8" w14:textId="77777777" w:rsidR="00567EE0" w:rsidRPr="00E86B2D" w:rsidRDefault="00567EE0" w:rsidP="00E422C9">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567EE0" w:rsidRPr="003107D3" w14:paraId="760105E2" w14:textId="77777777" w:rsidTr="00E422C9">
        <w:trPr>
          <w:cantSplit/>
          <w:jc w:val="center"/>
        </w:trPr>
        <w:tc>
          <w:tcPr>
            <w:tcW w:w="1594" w:type="dxa"/>
          </w:tcPr>
          <w:p w14:paraId="3BADD74A" w14:textId="77777777" w:rsidR="00567EE0" w:rsidRDefault="00567EE0" w:rsidP="00E422C9">
            <w:pPr>
              <w:pStyle w:val="TAL"/>
              <w:tabs>
                <w:tab w:val="center" w:pos="729"/>
              </w:tabs>
              <w:rPr>
                <w:lang w:eastAsia="zh-CN"/>
              </w:rPr>
            </w:pPr>
            <w:r>
              <w:t>83</w:t>
            </w:r>
          </w:p>
        </w:tc>
        <w:tc>
          <w:tcPr>
            <w:tcW w:w="3061" w:type="dxa"/>
          </w:tcPr>
          <w:p w14:paraId="1728FCD0" w14:textId="77777777" w:rsidR="00567EE0" w:rsidRDefault="00567EE0" w:rsidP="00E422C9">
            <w:pPr>
              <w:pStyle w:val="TAL"/>
              <w:rPr>
                <w:rFonts w:cs="Arial"/>
                <w:szCs w:val="18"/>
                <w:lang w:eastAsia="zh-CN"/>
              </w:rPr>
            </w:pPr>
            <w:r>
              <w:t>Unlimited</w:t>
            </w:r>
            <w:r w:rsidRPr="003107D3">
              <w:t>MultiIpv6Prefix</w:t>
            </w:r>
          </w:p>
        </w:tc>
        <w:tc>
          <w:tcPr>
            <w:tcW w:w="4940" w:type="dxa"/>
          </w:tcPr>
          <w:p w14:paraId="1A77839E" w14:textId="77777777" w:rsidR="00567EE0" w:rsidRPr="00937B74" w:rsidRDefault="00567EE0" w:rsidP="00E422C9">
            <w:pPr>
              <w:pStyle w:val="TAL"/>
            </w:pPr>
            <w:r w:rsidRPr="003107D3">
              <w:t>This feature indicates the support of multiple Ipv6 address prefixes reporting.</w:t>
            </w:r>
          </w:p>
        </w:tc>
      </w:tr>
      <w:tr w:rsidR="00567EE0" w:rsidRPr="003107D3" w14:paraId="0C9D8878" w14:textId="77777777" w:rsidTr="00E422C9">
        <w:trPr>
          <w:cantSplit/>
          <w:jc w:val="center"/>
        </w:trPr>
        <w:tc>
          <w:tcPr>
            <w:tcW w:w="1594" w:type="dxa"/>
          </w:tcPr>
          <w:p w14:paraId="204BA5DD" w14:textId="77777777" w:rsidR="00567EE0" w:rsidRDefault="00567EE0" w:rsidP="00E422C9">
            <w:pPr>
              <w:pStyle w:val="TAL"/>
              <w:tabs>
                <w:tab w:val="center" w:pos="729"/>
              </w:tabs>
            </w:pPr>
            <w:r>
              <w:t>84</w:t>
            </w:r>
          </w:p>
        </w:tc>
        <w:tc>
          <w:tcPr>
            <w:tcW w:w="3061" w:type="dxa"/>
          </w:tcPr>
          <w:p w14:paraId="1126E562" w14:textId="77777777" w:rsidR="00567EE0" w:rsidRDefault="00567EE0" w:rsidP="00E422C9">
            <w:pPr>
              <w:pStyle w:val="TAL"/>
            </w:pPr>
            <w:proofErr w:type="spellStart"/>
            <w:r>
              <w:t>NscSupportedFeatures</w:t>
            </w:r>
            <w:proofErr w:type="spellEnd"/>
          </w:p>
        </w:tc>
        <w:tc>
          <w:tcPr>
            <w:tcW w:w="4940" w:type="dxa"/>
          </w:tcPr>
          <w:p w14:paraId="1C3A88C4" w14:textId="77777777" w:rsidR="00567EE0" w:rsidRPr="003107D3" w:rsidRDefault="00567EE0" w:rsidP="00E422C9">
            <w:pPr>
              <w:pStyle w:val="TAL"/>
            </w:pPr>
            <w:r>
              <w:rPr>
                <w:noProof/>
              </w:rPr>
              <w:t>This feature indicates the support of provisioning of the Network Function Service Consumer features supported in Nsmf_EventExposure service as described in 3GPP TS 29.508 [12].</w:t>
            </w:r>
          </w:p>
        </w:tc>
      </w:tr>
      <w:tr w:rsidR="00567EE0" w:rsidRPr="003107D3" w14:paraId="099C44A7" w14:textId="77777777" w:rsidTr="00E422C9">
        <w:trPr>
          <w:cantSplit/>
          <w:jc w:val="center"/>
        </w:trPr>
        <w:tc>
          <w:tcPr>
            <w:tcW w:w="1594" w:type="dxa"/>
          </w:tcPr>
          <w:p w14:paraId="12891F17" w14:textId="77777777" w:rsidR="00567EE0" w:rsidRDefault="00567EE0" w:rsidP="00E422C9">
            <w:pPr>
              <w:pStyle w:val="TAL"/>
              <w:tabs>
                <w:tab w:val="center" w:pos="729"/>
              </w:tabs>
            </w:pPr>
            <w:r>
              <w:rPr>
                <w:lang w:eastAsia="zh-CN"/>
              </w:rPr>
              <w:t>85</w:t>
            </w:r>
          </w:p>
        </w:tc>
        <w:tc>
          <w:tcPr>
            <w:tcW w:w="3061" w:type="dxa"/>
          </w:tcPr>
          <w:p w14:paraId="317A7160" w14:textId="77777777" w:rsidR="00567EE0" w:rsidRDefault="00567EE0" w:rsidP="00E422C9">
            <w:pPr>
              <w:pStyle w:val="TAL"/>
            </w:pPr>
            <w:proofErr w:type="spellStart"/>
            <w:r>
              <w:t>URSPEnforcement</w:t>
            </w:r>
            <w:proofErr w:type="spellEnd"/>
          </w:p>
        </w:tc>
        <w:tc>
          <w:tcPr>
            <w:tcW w:w="4940" w:type="dxa"/>
          </w:tcPr>
          <w:p w14:paraId="415C364F" w14:textId="77777777" w:rsidR="00567EE0" w:rsidRDefault="00567EE0" w:rsidP="00E422C9">
            <w:pPr>
              <w:pStyle w:val="TAL"/>
              <w:rPr>
                <w:noProof/>
              </w:rPr>
            </w:pPr>
            <w:r>
              <w:rPr>
                <w:noProof/>
              </w:rPr>
              <w:t xml:space="preserve">This feature indicates the support of </w:t>
            </w:r>
            <w:r>
              <w:t>awareness of URSP rule enforcement</w:t>
            </w:r>
          </w:p>
        </w:tc>
      </w:tr>
      <w:tr w:rsidR="00567EE0" w:rsidRPr="003107D3" w14:paraId="77DAE6A7" w14:textId="77777777" w:rsidTr="00E422C9">
        <w:trPr>
          <w:cantSplit/>
          <w:jc w:val="center"/>
        </w:trPr>
        <w:tc>
          <w:tcPr>
            <w:tcW w:w="1594" w:type="dxa"/>
          </w:tcPr>
          <w:p w14:paraId="4B0266E0" w14:textId="77777777" w:rsidR="00567EE0" w:rsidRDefault="00567EE0" w:rsidP="00E422C9">
            <w:pPr>
              <w:pStyle w:val="TAL"/>
              <w:tabs>
                <w:tab w:val="center" w:pos="729"/>
              </w:tabs>
              <w:rPr>
                <w:lang w:eastAsia="zh-CN"/>
              </w:rPr>
            </w:pPr>
            <w:r>
              <w:rPr>
                <w:rFonts w:hint="eastAsia"/>
                <w:lang w:eastAsia="zh-CN"/>
              </w:rPr>
              <w:t>8</w:t>
            </w:r>
            <w:r>
              <w:rPr>
                <w:lang w:eastAsia="zh-CN"/>
              </w:rPr>
              <w:t>6</w:t>
            </w:r>
          </w:p>
        </w:tc>
        <w:tc>
          <w:tcPr>
            <w:tcW w:w="3061" w:type="dxa"/>
          </w:tcPr>
          <w:p w14:paraId="36317FA9" w14:textId="77777777" w:rsidR="00567EE0" w:rsidRDefault="00567EE0" w:rsidP="00E422C9">
            <w:pPr>
              <w:pStyle w:val="TAL"/>
            </w:pPr>
            <w:r>
              <w:rPr>
                <w:rFonts w:hint="eastAsia"/>
                <w:noProof/>
                <w:lang w:eastAsia="zh-CN"/>
              </w:rPr>
              <w:t>V</w:t>
            </w:r>
            <w:r>
              <w:rPr>
                <w:noProof/>
                <w:lang w:eastAsia="zh-CN"/>
              </w:rPr>
              <w:t>BCforIMS</w:t>
            </w:r>
          </w:p>
        </w:tc>
        <w:tc>
          <w:tcPr>
            <w:tcW w:w="4940" w:type="dxa"/>
          </w:tcPr>
          <w:p w14:paraId="23FB3988" w14:textId="77777777" w:rsidR="00567EE0" w:rsidRDefault="00567EE0" w:rsidP="00E422C9">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567EE0" w:rsidRPr="003107D3" w14:paraId="38C98F74" w14:textId="77777777" w:rsidTr="00E422C9">
        <w:trPr>
          <w:cantSplit/>
          <w:jc w:val="center"/>
        </w:trPr>
        <w:tc>
          <w:tcPr>
            <w:tcW w:w="1594" w:type="dxa"/>
          </w:tcPr>
          <w:p w14:paraId="23CF831D" w14:textId="77777777" w:rsidR="00567EE0" w:rsidRDefault="00567EE0" w:rsidP="00E422C9">
            <w:pPr>
              <w:pStyle w:val="TAL"/>
              <w:tabs>
                <w:tab w:val="center" w:pos="729"/>
              </w:tabs>
              <w:rPr>
                <w:lang w:eastAsia="zh-CN"/>
              </w:rPr>
            </w:pPr>
            <w:r w:rsidRPr="00F06A13">
              <w:rPr>
                <w:lang w:eastAsia="zh-CN"/>
              </w:rPr>
              <w:t>8</w:t>
            </w:r>
            <w:r>
              <w:rPr>
                <w:lang w:eastAsia="zh-CN"/>
              </w:rPr>
              <w:t>7</w:t>
            </w:r>
          </w:p>
        </w:tc>
        <w:tc>
          <w:tcPr>
            <w:tcW w:w="3061" w:type="dxa"/>
          </w:tcPr>
          <w:p w14:paraId="6AE5BF7B" w14:textId="77777777" w:rsidR="00567EE0" w:rsidRDefault="00567EE0" w:rsidP="00E422C9">
            <w:pPr>
              <w:pStyle w:val="TAL"/>
              <w:rPr>
                <w:noProof/>
                <w:lang w:eastAsia="zh-CN"/>
              </w:rPr>
            </w:pPr>
            <w:proofErr w:type="spellStart"/>
            <w:r>
              <w:rPr>
                <w:lang w:eastAsia="zh-CN"/>
              </w:rPr>
              <w:t>ExposureToTSC</w:t>
            </w:r>
            <w:proofErr w:type="spellEnd"/>
          </w:p>
        </w:tc>
        <w:tc>
          <w:tcPr>
            <w:tcW w:w="4940" w:type="dxa"/>
          </w:tcPr>
          <w:p w14:paraId="0AEFCA9F" w14:textId="77777777" w:rsidR="00567EE0" w:rsidRDefault="00567EE0" w:rsidP="00E422C9">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2C3CEFD5" w14:textId="77777777" w:rsidR="00567EE0" w:rsidRDefault="00567EE0" w:rsidP="00E422C9">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567EE0" w:rsidRPr="003107D3" w14:paraId="7E4BC9DD" w14:textId="77777777" w:rsidTr="00E422C9">
        <w:trPr>
          <w:cantSplit/>
          <w:jc w:val="center"/>
        </w:trPr>
        <w:tc>
          <w:tcPr>
            <w:tcW w:w="1594" w:type="dxa"/>
          </w:tcPr>
          <w:p w14:paraId="27911D26" w14:textId="77777777" w:rsidR="00567EE0" w:rsidRDefault="00567EE0" w:rsidP="00E422C9">
            <w:pPr>
              <w:pStyle w:val="TAL"/>
              <w:tabs>
                <w:tab w:val="center" w:pos="729"/>
              </w:tabs>
              <w:rPr>
                <w:highlight w:val="yellow"/>
              </w:rPr>
            </w:pPr>
            <w:r>
              <w:rPr>
                <w:lang w:eastAsia="zh-CN"/>
              </w:rPr>
              <w:lastRenderedPageBreak/>
              <w:t>88</w:t>
            </w:r>
          </w:p>
        </w:tc>
        <w:tc>
          <w:tcPr>
            <w:tcW w:w="3061" w:type="dxa"/>
          </w:tcPr>
          <w:p w14:paraId="051803A4" w14:textId="77777777" w:rsidR="00567EE0" w:rsidRDefault="00567EE0" w:rsidP="00E422C9">
            <w:pPr>
              <w:pStyle w:val="TAL"/>
              <w:rPr>
                <w:lang w:eastAsia="zh-CN"/>
              </w:rPr>
            </w:pPr>
            <w:proofErr w:type="spellStart"/>
            <w:r>
              <w:rPr>
                <w:lang w:eastAsia="zh-CN"/>
              </w:rPr>
              <w:t>NetSliceRepl</w:t>
            </w:r>
            <w:proofErr w:type="spellEnd"/>
          </w:p>
        </w:tc>
        <w:tc>
          <w:tcPr>
            <w:tcW w:w="4940" w:type="dxa"/>
          </w:tcPr>
          <w:p w14:paraId="05504CF9" w14:textId="77777777" w:rsidR="00567EE0" w:rsidRDefault="00567EE0" w:rsidP="00E422C9">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74A5AE3E" w14:textId="77777777" w:rsidR="00567EE0" w:rsidRDefault="00567EE0" w:rsidP="00E422C9">
            <w:pPr>
              <w:pStyle w:val="TAL"/>
              <w:rPr>
                <w:noProof/>
              </w:rPr>
            </w:pPr>
          </w:p>
          <w:p w14:paraId="131A6CCC" w14:textId="77777777" w:rsidR="00567EE0" w:rsidRDefault="00567EE0" w:rsidP="00E422C9">
            <w:pPr>
              <w:pStyle w:val="TAL"/>
              <w:rPr>
                <w:noProof/>
              </w:rPr>
            </w:pPr>
            <w:r>
              <w:rPr>
                <w:noProof/>
              </w:rPr>
              <w:t>The following functionalities are supported:</w:t>
            </w:r>
          </w:p>
          <w:p w14:paraId="77CC93B7" w14:textId="77777777" w:rsidR="00567EE0" w:rsidRDefault="00567EE0" w:rsidP="00E422C9">
            <w:pPr>
              <w:pStyle w:val="TAL"/>
              <w:ind w:left="284" w:hanging="284"/>
            </w:pPr>
            <w:r w:rsidRPr="00B43E2F">
              <w:rPr>
                <w:noProof/>
              </w:rPr>
              <w:t>-</w:t>
            </w:r>
            <w:r w:rsidRPr="00B43E2F">
              <w:rPr>
                <w:noProof/>
              </w:rPr>
              <w:tab/>
              <w:t>Support the reporting of the network slice replacement information to the PCF.</w:t>
            </w:r>
          </w:p>
        </w:tc>
      </w:tr>
      <w:tr w:rsidR="00567EE0" w:rsidRPr="003107D3" w14:paraId="7DBFBE1E" w14:textId="77777777" w:rsidTr="00E422C9">
        <w:trPr>
          <w:cantSplit/>
          <w:jc w:val="center"/>
        </w:trPr>
        <w:tc>
          <w:tcPr>
            <w:tcW w:w="1594" w:type="dxa"/>
          </w:tcPr>
          <w:p w14:paraId="3C8C2330" w14:textId="77777777" w:rsidR="00567EE0" w:rsidRDefault="00567EE0" w:rsidP="00E422C9">
            <w:pPr>
              <w:pStyle w:val="TAL"/>
              <w:tabs>
                <w:tab w:val="center" w:pos="729"/>
              </w:tabs>
              <w:rPr>
                <w:lang w:eastAsia="zh-CN"/>
              </w:rPr>
            </w:pPr>
            <w:r>
              <w:t>89</w:t>
            </w:r>
          </w:p>
        </w:tc>
        <w:tc>
          <w:tcPr>
            <w:tcW w:w="3061" w:type="dxa"/>
          </w:tcPr>
          <w:p w14:paraId="672EC4AC" w14:textId="77777777" w:rsidR="00567EE0" w:rsidRDefault="00567EE0" w:rsidP="00E422C9">
            <w:pPr>
              <w:pStyle w:val="TAL"/>
              <w:rPr>
                <w:lang w:eastAsia="zh-CN"/>
              </w:rPr>
            </w:pPr>
            <w:proofErr w:type="spellStart"/>
            <w:r>
              <w:rPr>
                <w:lang w:eastAsia="zh-CN"/>
              </w:rPr>
              <w:t>SessQoSModEnforcementFailure</w:t>
            </w:r>
            <w:proofErr w:type="spellEnd"/>
          </w:p>
        </w:tc>
        <w:tc>
          <w:tcPr>
            <w:tcW w:w="4940" w:type="dxa"/>
          </w:tcPr>
          <w:p w14:paraId="083BEB55" w14:textId="77777777" w:rsidR="00567EE0" w:rsidRDefault="00567EE0" w:rsidP="00E422C9">
            <w:pPr>
              <w:keepNext/>
              <w:keepLines/>
              <w:spacing w:after="0"/>
              <w:rPr>
                <w:lang w:eastAsia="zh-CN"/>
              </w:rPr>
            </w:pPr>
            <w:r w:rsidRPr="00327631">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567EE0" w:rsidRPr="003107D3" w14:paraId="22B8B620" w14:textId="77777777" w:rsidTr="00E422C9">
        <w:trPr>
          <w:cantSplit/>
          <w:jc w:val="center"/>
        </w:trPr>
        <w:tc>
          <w:tcPr>
            <w:tcW w:w="1594" w:type="dxa"/>
          </w:tcPr>
          <w:p w14:paraId="3FED857A" w14:textId="77777777" w:rsidR="00567EE0" w:rsidRDefault="00567EE0" w:rsidP="00E422C9">
            <w:pPr>
              <w:pStyle w:val="TAL"/>
              <w:tabs>
                <w:tab w:val="center" w:pos="729"/>
              </w:tabs>
            </w:pPr>
            <w:r>
              <w:rPr>
                <w:lang w:eastAsia="zh-CN"/>
              </w:rPr>
              <w:t>90</w:t>
            </w:r>
          </w:p>
        </w:tc>
        <w:tc>
          <w:tcPr>
            <w:tcW w:w="3061" w:type="dxa"/>
          </w:tcPr>
          <w:p w14:paraId="16266779" w14:textId="77777777" w:rsidR="00567EE0" w:rsidRDefault="00567EE0" w:rsidP="00E422C9">
            <w:pPr>
              <w:pStyle w:val="TAL"/>
            </w:pPr>
            <w:r w:rsidRPr="00837DA6">
              <w:t>HR-SBO</w:t>
            </w:r>
          </w:p>
        </w:tc>
        <w:tc>
          <w:tcPr>
            <w:tcW w:w="4940" w:type="dxa"/>
          </w:tcPr>
          <w:p w14:paraId="5A5C51BD" w14:textId="77777777" w:rsidR="00567EE0" w:rsidRPr="00073308" w:rsidRDefault="00567EE0" w:rsidP="00E422C9">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567EE0" w:rsidRPr="003107D3" w14:paraId="12CD7F4F" w14:textId="77777777" w:rsidTr="00E422C9">
        <w:trPr>
          <w:cantSplit/>
          <w:jc w:val="center"/>
        </w:trPr>
        <w:tc>
          <w:tcPr>
            <w:tcW w:w="1594" w:type="dxa"/>
          </w:tcPr>
          <w:p w14:paraId="232FA3C5" w14:textId="77777777" w:rsidR="00567EE0" w:rsidRDefault="00567EE0" w:rsidP="00E422C9">
            <w:pPr>
              <w:pStyle w:val="TAL"/>
              <w:tabs>
                <w:tab w:val="center" w:pos="729"/>
              </w:tabs>
              <w:rPr>
                <w:lang w:eastAsia="zh-CN"/>
              </w:rPr>
            </w:pPr>
            <w:r>
              <w:t>91</w:t>
            </w:r>
          </w:p>
        </w:tc>
        <w:tc>
          <w:tcPr>
            <w:tcW w:w="3061" w:type="dxa"/>
          </w:tcPr>
          <w:p w14:paraId="75AA949B" w14:textId="77777777" w:rsidR="00567EE0" w:rsidRPr="00837DA6" w:rsidRDefault="00567EE0" w:rsidP="00E422C9">
            <w:pPr>
              <w:pStyle w:val="TAL"/>
            </w:pPr>
            <w:r w:rsidRPr="003107D3">
              <w:rPr>
                <w:lang w:eastAsia="zh-CN"/>
              </w:rPr>
              <w:t>E</w:t>
            </w:r>
            <w:r w:rsidRPr="003107D3">
              <w:rPr>
                <w:rFonts w:hint="eastAsia"/>
                <w:lang w:eastAsia="zh-CN"/>
              </w:rPr>
              <w:t>nATSSS</w:t>
            </w:r>
            <w:r>
              <w:rPr>
                <w:lang w:eastAsia="zh-CN"/>
              </w:rPr>
              <w:t>_v2</w:t>
            </w:r>
          </w:p>
        </w:tc>
        <w:tc>
          <w:tcPr>
            <w:tcW w:w="4940" w:type="dxa"/>
          </w:tcPr>
          <w:p w14:paraId="2C13E88F" w14:textId="77777777" w:rsidR="00567EE0" w:rsidRPr="00073308" w:rsidRDefault="00567EE0" w:rsidP="00E422C9">
            <w:pPr>
              <w:keepNext/>
              <w:keepLines/>
              <w:spacing w:after="0"/>
              <w:rPr>
                <w:rFonts w:ascii="Arial" w:hAnsi="Arial"/>
                <w:sz w:val="18"/>
                <w:lang w:eastAsia="zh-CN"/>
              </w:rPr>
            </w:pPr>
            <w:r w:rsidRPr="00073308">
              <w:rPr>
                <w:rFonts w:ascii="Arial" w:hAnsi="Arial"/>
                <w:sz w:val="18"/>
                <w:lang w:eastAsia="zh-CN"/>
              </w:rPr>
              <w:t xml:space="preserve">Indicates the support of ATSSS enhancements which includes REDUNDANT steering mode, MPQUIC steering functionality and MA PDU session interworking enhancements. It requires the support of the </w:t>
            </w:r>
            <w:proofErr w:type="spellStart"/>
            <w:r w:rsidRPr="00073308">
              <w:rPr>
                <w:rFonts w:ascii="Arial" w:hAnsi="Arial"/>
                <w:sz w:val="18"/>
                <w:lang w:eastAsia="zh-CN"/>
              </w:rPr>
              <w:t>EnATSSS</w:t>
            </w:r>
            <w:proofErr w:type="spellEnd"/>
            <w:r w:rsidRPr="00073308">
              <w:rPr>
                <w:rFonts w:ascii="Arial" w:hAnsi="Arial"/>
                <w:sz w:val="18"/>
                <w:lang w:eastAsia="zh-CN"/>
              </w:rPr>
              <w:t xml:space="preserve"> features.</w:t>
            </w:r>
          </w:p>
        </w:tc>
      </w:tr>
      <w:tr w:rsidR="00567EE0" w:rsidRPr="003107D3" w14:paraId="18548B6A" w14:textId="77777777" w:rsidTr="00E422C9">
        <w:trPr>
          <w:cantSplit/>
          <w:jc w:val="center"/>
        </w:trPr>
        <w:tc>
          <w:tcPr>
            <w:tcW w:w="1594" w:type="dxa"/>
          </w:tcPr>
          <w:p w14:paraId="7099A681" w14:textId="77777777" w:rsidR="00567EE0" w:rsidRDefault="00567EE0" w:rsidP="00E422C9">
            <w:pPr>
              <w:pStyle w:val="TAL"/>
              <w:tabs>
                <w:tab w:val="center" w:pos="729"/>
              </w:tabs>
            </w:pPr>
            <w:r>
              <w:t>92</w:t>
            </w:r>
          </w:p>
        </w:tc>
        <w:tc>
          <w:tcPr>
            <w:tcW w:w="3061" w:type="dxa"/>
          </w:tcPr>
          <w:p w14:paraId="51959487" w14:textId="77777777" w:rsidR="00567EE0" w:rsidRPr="003107D3" w:rsidRDefault="00567EE0" w:rsidP="00E422C9">
            <w:pPr>
              <w:pStyle w:val="TAL"/>
              <w:rPr>
                <w:lang w:eastAsia="zh-CN"/>
              </w:rPr>
            </w:pPr>
            <w:proofErr w:type="spellStart"/>
            <w:r>
              <w:rPr>
                <w:lang w:eastAsia="zh-CN"/>
              </w:rPr>
              <w:t>NetSliceUsageCtrl</w:t>
            </w:r>
            <w:proofErr w:type="spellEnd"/>
          </w:p>
        </w:tc>
        <w:tc>
          <w:tcPr>
            <w:tcW w:w="4940" w:type="dxa"/>
          </w:tcPr>
          <w:p w14:paraId="726FEE02" w14:textId="77777777" w:rsidR="00567EE0" w:rsidRPr="00B43E2F" w:rsidRDefault="00567EE0" w:rsidP="00E422C9">
            <w:pPr>
              <w:pStyle w:val="TAL"/>
              <w:rPr>
                <w:noProof/>
              </w:rPr>
            </w:pPr>
            <w:r w:rsidRPr="00B43E2F">
              <w:rPr>
                <w:noProof/>
              </w:rPr>
              <w:t>This feature indicates the support of the network slice usage control functionality introduced in this specification as part of the end-to-end network slicing functionality.</w:t>
            </w:r>
          </w:p>
          <w:p w14:paraId="4B0AC34E" w14:textId="77777777" w:rsidR="00567EE0" w:rsidRPr="00B43E2F" w:rsidRDefault="00567EE0" w:rsidP="00E422C9">
            <w:pPr>
              <w:pStyle w:val="TAL"/>
              <w:rPr>
                <w:noProof/>
              </w:rPr>
            </w:pPr>
          </w:p>
          <w:p w14:paraId="76F3557C" w14:textId="77777777" w:rsidR="00567EE0" w:rsidRDefault="00567EE0" w:rsidP="00E422C9">
            <w:pPr>
              <w:pStyle w:val="TAL"/>
              <w:rPr>
                <w:noProof/>
              </w:rPr>
            </w:pPr>
            <w:r>
              <w:rPr>
                <w:noProof/>
              </w:rPr>
              <w:t>The following functionalities are supported:</w:t>
            </w:r>
          </w:p>
          <w:p w14:paraId="70236131" w14:textId="77777777" w:rsidR="00567EE0" w:rsidRPr="003107D3" w:rsidRDefault="00567EE0" w:rsidP="00E422C9">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567EE0" w:rsidRPr="003107D3" w14:paraId="38D3B9EE" w14:textId="77777777" w:rsidTr="00E422C9">
        <w:trPr>
          <w:cantSplit/>
          <w:jc w:val="center"/>
        </w:trPr>
        <w:tc>
          <w:tcPr>
            <w:tcW w:w="1594" w:type="dxa"/>
          </w:tcPr>
          <w:p w14:paraId="7E7529A9" w14:textId="77777777" w:rsidR="00567EE0" w:rsidRDefault="00567EE0" w:rsidP="00E422C9">
            <w:pPr>
              <w:pStyle w:val="TAL"/>
              <w:tabs>
                <w:tab w:val="center" w:pos="729"/>
              </w:tabs>
            </w:pPr>
            <w:r>
              <w:t>93</w:t>
            </w:r>
          </w:p>
        </w:tc>
        <w:tc>
          <w:tcPr>
            <w:tcW w:w="3061" w:type="dxa"/>
          </w:tcPr>
          <w:p w14:paraId="6FCC3586" w14:textId="77777777" w:rsidR="00567EE0" w:rsidRDefault="00567EE0" w:rsidP="00E422C9">
            <w:pPr>
              <w:pStyle w:val="TAL"/>
              <w:rPr>
                <w:lang w:eastAsia="zh-CN"/>
              </w:rPr>
            </w:pPr>
            <w:r>
              <w:t>VPLMN-5QIPrioLevel</w:t>
            </w:r>
          </w:p>
        </w:tc>
        <w:tc>
          <w:tcPr>
            <w:tcW w:w="4940" w:type="dxa"/>
          </w:tcPr>
          <w:p w14:paraId="082E3CB6" w14:textId="77777777" w:rsidR="00567EE0" w:rsidRPr="00073308" w:rsidRDefault="00567EE0" w:rsidP="00E422C9">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70DBBC4D" w14:textId="77777777" w:rsidR="00567EE0" w:rsidRDefault="00567EE0" w:rsidP="00E422C9">
            <w:pPr>
              <w:keepNext/>
              <w:keepLines/>
              <w:spacing w:after="0"/>
              <w:rPr>
                <w:noProof/>
              </w:rPr>
            </w:pPr>
            <w:r w:rsidRPr="00073308">
              <w:rPr>
                <w:rFonts w:ascii="Arial" w:hAnsi="Arial"/>
                <w:noProof/>
                <w:sz w:val="18"/>
              </w:rPr>
              <w:t>This feature requires that VPLMN-QoS-Control feature is also supported.</w:t>
            </w:r>
          </w:p>
        </w:tc>
      </w:tr>
      <w:tr w:rsidR="00567EE0" w:rsidRPr="003107D3" w14:paraId="184DBABC" w14:textId="77777777" w:rsidTr="00E422C9">
        <w:trPr>
          <w:cantSplit/>
          <w:jc w:val="center"/>
        </w:trPr>
        <w:tc>
          <w:tcPr>
            <w:tcW w:w="1594" w:type="dxa"/>
          </w:tcPr>
          <w:p w14:paraId="2D909EED" w14:textId="77777777" w:rsidR="00567EE0" w:rsidRPr="006A6684" w:rsidRDefault="00567EE0" w:rsidP="00E422C9">
            <w:pPr>
              <w:pStyle w:val="TAL"/>
              <w:tabs>
                <w:tab w:val="center" w:pos="729"/>
              </w:tabs>
            </w:pPr>
            <w:r w:rsidRPr="006A6684">
              <w:rPr>
                <w:rFonts w:cs="Arial"/>
                <w:lang w:eastAsia="zh-CN"/>
              </w:rPr>
              <w:t>94</w:t>
            </w:r>
          </w:p>
        </w:tc>
        <w:tc>
          <w:tcPr>
            <w:tcW w:w="3061" w:type="dxa"/>
          </w:tcPr>
          <w:p w14:paraId="202DBE2B" w14:textId="77777777" w:rsidR="00567EE0" w:rsidRDefault="00567EE0" w:rsidP="00E422C9">
            <w:pPr>
              <w:pStyle w:val="TAL"/>
            </w:pPr>
            <w:r w:rsidRPr="007F54B5">
              <w:rPr>
                <w:noProof/>
                <w:lang w:eastAsia="zh-CN"/>
              </w:rPr>
              <w:t>PDUSetHandling</w:t>
            </w:r>
          </w:p>
        </w:tc>
        <w:tc>
          <w:tcPr>
            <w:tcW w:w="4940" w:type="dxa"/>
          </w:tcPr>
          <w:p w14:paraId="15E549D2" w14:textId="77777777" w:rsidR="00567EE0" w:rsidRDefault="00567EE0" w:rsidP="00E422C9">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567EE0" w:rsidRPr="003107D3" w14:paraId="4DFE20CC" w14:textId="77777777" w:rsidTr="00E422C9">
        <w:trPr>
          <w:cantSplit/>
          <w:jc w:val="center"/>
        </w:trPr>
        <w:tc>
          <w:tcPr>
            <w:tcW w:w="1594" w:type="dxa"/>
          </w:tcPr>
          <w:p w14:paraId="79016FAC" w14:textId="77777777" w:rsidR="00567EE0" w:rsidRPr="006A6684" w:rsidRDefault="00567EE0" w:rsidP="00E422C9">
            <w:pPr>
              <w:pStyle w:val="TAL"/>
              <w:tabs>
                <w:tab w:val="center" w:pos="729"/>
              </w:tabs>
              <w:rPr>
                <w:rFonts w:cs="Arial"/>
                <w:lang w:eastAsia="zh-CN"/>
              </w:rPr>
            </w:pPr>
            <w:r>
              <w:rPr>
                <w:rFonts w:hint="eastAsia"/>
                <w:lang w:val="en-US" w:eastAsia="zh-CN"/>
              </w:rPr>
              <w:t>9</w:t>
            </w:r>
            <w:r>
              <w:rPr>
                <w:lang w:val="en-US" w:eastAsia="zh-CN"/>
              </w:rPr>
              <w:t>5</w:t>
            </w:r>
          </w:p>
        </w:tc>
        <w:tc>
          <w:tcPr>
            <w:tcW w:w="3061" w:type="dxa"/>
          </w:tcPr>
          <w:p w14:paraId="47260E39" w14:textId="77777777" w:rsidR="00567EE0" w:rsidRPr="007F54B5" w:rsidRDefault="00567EE0" w:rsidP="00E422C9">
            <w:pPr>
              <w:pStyle w:val="TAL"/>
              <w:rPr>
                <w:noProof/>
                <w:lang w:eastAsia="zh-CN"/>
              </w:rPr>
            </w:pPr>
            <w:proofErr w:type="spellStart"/>
            <w:r>
              <w:rPr>
                <w:rFonts w:hint="eastAsia"/>
                <w:lang w:eastAsia="zh-CN"/>
              </w:rPr>
              <w:t>EnQoSMon</w:t>
            </w:r>
            <w:proofErr w:type="spellEnd"/>
          </w:p>
        </w:tc>
        <w:tc>
          <w:tcPr>
            <w:tcW w:w="4940" w:type="dxa"/>
          </w:tcPr>
          <w:p w14:paraId="19FC7A8C" w14:textId="77777777" w:rsidR="00567EE0" w:rsidRDefault="00567EE0" w:rsidP="00E422C9">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05F61E89" w14:textId="77777777" w:rsidR="00567EE0" w:rsidRPr="007857F0" w:rsidRDefault="00567EE0" w:rsidP="00E422C9">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567EE0" w:rsidRPr="003107D3" w14:paraId="202D4B0A" w14:textId="77777777" w:rsidTr="00E422C9">
        <w:trPr>
          <w:cantSplit/>
          <w:jc w:val="center"/>
        </w:trPr>
        <w:tc>
          <w:tcPr>
            <w:tcW w:w="1594" w:type="dxa"/>
          </w:tcPr>
          <w:p w14:paraId="293D0056" w14:textId="77777777" w:rsidR="00567EE0" w:rsidRDefault="00567EE0" w:rsidP="00E422C9">
            <w:pPr>
              <w:pStyle w:val="TAL"/>
              <w:tabs>
                <w:tab w:val="center" w:pos="729"/>
              </w:tabs>
              <w:rPr>
                <w:lang w:val="en-US" w:eastAsia="zh-CN"/>
              </w:rPr>
            </w:pPr>
            <w:r w:rsidRPr="004E2827">
              <w:t>9</w:t>
            </w:r>
            <w:r>
              <w:t>6</w:t>
            </w:r>
          </w:p>
        </w:tc>
        <w:tc>
          <w:tcPr>
            <w:tcW w:w="3061" w:type="dxa"/>
          </w:tcPr>
          <w:p w14:paraId="2442AEFF" w14:textId="77777777" w:rsidR="00567EE0" w:rsidRDefault="00567EE0" w:rsidP="00E422C9">
            <w:pPr>
              <w:pStyle w:val="TAL"/>
              <w:rPr>
                <w:lang w:eastAsia="zh-CN"/>
              </w:rPr>
            </w:pPr>
            <w:proofErr w:type="spellStart"/>
            <w:r w:rsidRPr="007F7684">
              <w:t>PowerSaving</w:t>
            </w:r>
            <w:proofErr w:type="spellEnd"/>
          </w:p>
        </w:tc>
        <w:tc>
          <w:tcPr>
            <w:tcW w:w="4940" w:type="dxa"/>
          </w:tcPr>
          <w:p w14:paraId="2D40389E"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13C8BFEC"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17776EE5"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5BE5F678" w14:textId="77777777" w:rsidR="00567EE0" w:rsidRPr="00073308" w:rsidRDefault="00567EE0" w:rsidP="00E422C9">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567EE0" w:rsidRPr="003107D3" w14:paraId="4A35F68D" w14:textId="77777777" w:rsidTr="00E422C9">
        <w:trPr>
          <w:cantSplit/>
          <w:jc w:val="center"/>
        </w:trPr>
        <w:tc>
          <w:tcPr>
            <w:tcW w:w="1594" w:type="dxa"/>
          </w:tcPr>
          <w:p w14:paraId="04A47243" w14:textId="77777777" w:rsidR="00567EE0" w:rsidRPr="004E2827" w:rsidRDefault="00567EE0" w:rsidP="00E422C9">
            <w:pPr>
              <w:pStyle w:val="TAL"/>
              <w:tabs>
                <w:tab w:val="center" w:pos="729"/>
              </w:tabs>
            </w:pPr>
            <w:r>
              <w:t>97</w:t>
            </w:r>
          </w:p>
        </w:tc>
        <w:tc>
          <w:tcPr>
            <w:tcW w:w="3061" w:type="dxa"/>
          </w:tcPr>
          <w:p w14:paraId="33C02D96" w14:textId="77777777" w:rsidR="00567EE0" w:rsidRPr="007F7684" w:rsidRDefault="00567EE0" w:rsidP="00E422C9">
            <w:pPr>
              <w:pStyle w:val="TAL"/>
            </w:pPr>
            <w:r>
              <w:t>L4S</w:t>
            </w:r>
          </w:p>
        </w:tc>
        <w:tc>
          <w:tcPr>
            <w:tcW w:w="4940" w:type="dxa"/>
          </w:tcPr>
          <w:p w14:paraId="6EA1A4A3" w14:textId="77777777" w:rsidR="00567EE0" w:rsidRPr="00073308" w:rsidRDefault="00567EE0" w:rsidP="00E422C9">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567EE0" w:rsidRPr="003107D3" w14:paraId="215C27F5" w14:textId="77777777" w:rsidTr="00E422C9">
        <w:trPr>
          <w:cantSplit/>
          <w:jc w:val="center"/>
        </w:trPr>
        <w:tc>
          <w:tcPr>
            <w:tcW w:w="1594" w:type="dxa"/>
          </w:tcPr>
          <w:p w14:paraId="13406A73" w14:textId="77777777" w:rsidR="00567EE0" w:rsidRDefault="00567EE0" w:rsidP="00E422C9">
            <w:pPr>
              <w:pStyle w:val="TAL"/>
              <w:tabs>
                <w:tab w:val="center" w:pos="729"/>
              </w:tabs>
            </w:pPr>
            <w:r>
              <w:t>98</w:t>
            </w:r>
          </w:p>
        </w:tc>
        <w:tc>
          <w:tcPr>
            <w:tcW w:w="3061" w:type="dxa"/>
          </w:tcPr>
          <w:p w14:paraId="29406E7C" w14:textId="77777777" w:rsidR="00567EE0" w:rsidRDefault="00567EE0" w:rsidP="00E422C9">
            <w:pPr>
              <w:pStyle w:val="TAL"/>
            </w:pPr>
            <w:r>
              <w:t>UPEAS</w:t>
            </w:r>
          </w:p>
        </w:tc>
        <w:tc>
          <w:tcPr>
            <w:tcW w:w="4940" w:type="dxa"/>
          </w:tcPr>
          <w:p w14:paraId="27DB4112" w14:textId="77777777" w:rsidR="00567EE0" w:rsidRPr="00190FCA" w:rsidRDefault="00567EE0" w:rsidP="00E422C9">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815E26" w:rsidRPr="003107D3" w14:paraId="2F587139" w14:textId="77777777" w:rsidTr="00E422C9">
        <w:trPr>
          <w:cantSplit/>
          <w:jc w:val="center"/>
          <w:ins w:id="356" w:author="Ericsson August r0" w:date="2024-08-05T18:17:00Z"/>
        </w:trPr>
        <w:tc>
          <w:tcPr>
            <w:tcW w:w="1594" w:type="dxa"/>
          </w:tcPr>
          <w:p w14:paraId="74F2F8F8" w14:textId="63B74AB9" w:rsidR="00815E26" w:rsidRDefault="00815E26" w:rsidP="00815E26">
            <w:pPr>
              <w:pStyle w:val="TAL"/>
              <w:tabs>
                <w:tab w:val="center" w:pos="729"/>
              </w:tabs>
              <w:rPr>
                <w:ins w:id="357" w:author="Ericsson August r0" w:date="2024-08-05T18:17:00Z"/>
              </w:rPr>
            </w:pPr>
            <w:ins w:id="358" w:author="Zhenning" w:date="2024-08-09T09:41:00Z">
              <w:r>
                <w:t>99</w:t>
              </w:r>
            </w:ins>
          </w:p>
        </w:tc>
        <w:tc>
          <w:tcPr>
            <w:tcW w:w="3061" w:type="dxa"/>
          </w:tcPr>
          <w:p w14:paraId="28463569" w14:textId="56290072" w:rsidR="00815E26" w:rsidRDefault="004E1357" w:rsidP="00815E26">
            <w:pPr>
              <w:pStyle w:val="TAL"/>
              <w:rPr>
                <w:ins w:id="359" w:author="Ericsson August r0" w:date="2024-08-05T18:17:00Z"/>
              </w:rPr>
            </w:pPr>
            <w:proofErr w:type="spellStart"/>
            <w:ins w:id="360" w:author="Zhenning" w:date="2024-08-07T20:16:00Z">
              <w:r>
                <w:t>QoSMonCapRepo</w:t>
              </w:r>
            </w:ins>
            <w:proofErr w:type="spellEnd"/>
          </w:p>
        </w:tc>
        <w:tc>
          <w:tcPr>
            <w:tcW w:w="4940" w:type="dxa"/>
          </w:tcPr>
          <w:p w14:paraId="5661D9E6" w14:textId="1E776970" w:rsidR="00815E26" w:rsidRDefault="00815E26" w:rsidP="00815E26">
            <w:pPr>
              <w:keepNext/>
              <w:keepLines/>
              <w:spacing w:after="0"/>
              <w:rPr>
                <w:ins w:id="361" w:author="Zhenning" w:date="2024-08-09T09:41:00Z"/>
                <w:rFonts w:ascii="Arial" w:hAnsi="Arial"/>
                <w:noProof/>
                <w:sz w:val="18"/>
              </w:rPr>
            </w:pPr>
            <w:ins w:id="362" w:author="Zhenning" w:date="2024-08-09T09:41:00Z">
              <w:r>
                <w:rPr>
                  <w:rFonts w:ascii="Arial" w:hAnsi="Arial"/>
                  <w:noProof/>
                  <w:sz w:val="18"/>
                </w:rPr>
                <w:t xml:space="preserve">This feature indicates the support QoS Monitoring </w:t>
              </w:r>
            </w:ins>
            <w:ins w:id="363" w:author="Zhenning" w:date="2024-08-07T20:37:00Z">
              <w:r w:rsidR="000E5468">
                <w:rPr>
                  <w:rFonts w:ascii="Arial" w:hAnsi="Arial"/>
                  <w:noProof/>
                  <w:sz w:val="18"/>
                </w:rPr>
                <w:t xml:space="preserve">Capability </w:t>
              </w:r>
            </w:ins>
            <w:ins w:id="364" w:author="Zhenning" w:date="2024-08-07T20:38:00Z">
              <w:r w:rsidR="000E5468">
                <w:rPr>
                  <w:rFonts w:ascii="Arial" w:hAnsi="Arial"/>
                  <w:noProof/>
                  <w:sz w:val="18"/>
                </w:rPr>
                <w:t>Report</w:t>
              </w:r>
            </w:ins>
            <w:ins w:id="365" w:author="Zhenning" w:date="2024-08-09T09:41:00Z">
              <w:r>
                <w:rPr>
                  <w:rFonts w:ascii="Arial" w:hAnsi="Arial"/>
                  <w:noProof/>
                  <w:sz w:val="18"/>
                </w:rPr>
                <w:t>.</w:t>
              </w:r>
            </w:ins>
          </w:p>
          <w:p w14:paraId="287BC59A" w14:textId="3C35FBA8" w:rsidR="00815E26" w:rsidRPr="00073308" w:rsidRDefault="000E5468" w:rsidP="00815E26">
            <w:pPr>
              <w:keepNext/>
              <w:keepLines/>
              <w:spacing w:after="0"/>
              <w:rPr>
                <w:ins w:id="366" w:author="Ericsson August r0" w:date="2024-08-05T18:17:00Z"/>
                <w:rFonts w:ascii="Arial" w:hAnsi="Arial"/>
                <w:noProof/>
                <w:sz w:val="18"/>
              </w:rPr>
            </w:pPr>
            <w:ins w:id="367" w:author="Zhenning" w:date="2024-08-07T20:38:00Z">
              <w:r w:rsidRPr="00D4076E">
                <w:rPr>
                  <w:rFonts w:ascii="Arial" w:hAnsi="Arial"/>
                  <w:noProof/>
                  <w:sz w:val="18"/>
                </w:rPr>
                <w:t>This feature requires that QosMonitoring feature</w:t>
              </w:r>
            </w:ins>
            <w:ins w:id="368" w:author="Parthasarathi [Nokia]" w:date="2024-08-23T15:21:00Z" w16du:dateUtc="2024-08-23T09:51:00Z">
              <w:r w:rsidR="00690E76">
                <w:rPr>
                  <w:rFonts w:ascii="Arial" w:hAnsi="Arial"/>
                  <w:noProof/>
                  <w:sz w:val="18"/>
                </w:rPr>
                <w:t xml:space="preserve"> or </w:t>
              </w:r>
              <w:proofErr w:type="spellStart"/>
              <w:r w:rsidR="00690E76">
                <w:rPr>
                  <w:rFonts w:hint="eastAsia"/>
                  <w:lang w:eastAsia="zh-CN"/>
                </w:rPr>
                <w:t>EnQoSMon</w:t>
              </w:r>
            </w:ins>
            <w:proofErr w:type="spellEnd"/>
            <w:ins w:id="369" w:author="Zhenning" w:date="2024-08-07T20:38:00Z">
              <w:r w:rsidRPr="00D4076E">
                <w:rPr>
                  <w:rFonts w:ascii="Arial" w:hAnsi="Arial"/>
                  <w:noProof/>
                  <w:sz w:val="18"/>
                </w:rPr>
                <w:t xml:space="preserve"> is supported.</w:t>
              </w:r>
            </w:ins>
          </w:p>
        </w:tc>
      </w:tr>
      <w:tr w:rsidR="00815E26" w:rsidRPr="003107D3" w14:paraId="26E2CB1D" w14:textId="77777777" w:rsidTr="00E422C9">
        <w:trPr>
          <w:cantSplit/>
          <w:jc w:val="center"/>
        </w:trPr>
        <w:tc>
          <w:tcPr>
            <w:tcW w:w="9595" w:type="dxa"/>
            <w:gridSpan w:val="3"/>
          </w:tcPr>
          <w:p w14:paraId="6775A25D" w14:textId="77777777" w:rsidR="00815E26" w:rsidRPr="003107D3" w:rsidRDefault="00815E26" w:rsidP="00815E26">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6596DEA4" w14:textId="77777777" w:rsidR="00567EE0" w:rsidRDefault="00567EE0" w:rsidP="00567EE0">
      <w:pPr>
        <w:rPr>
          <w:lang w:eastAsia="zh-CN"/>
        </w:rPr>
      </w:pPr>
    </w:p>
    <w:p w14:paraId="1BC23EBB" w14:textId="77777777" w:rsidR="001807DB" w:rsidRPr="003D4ABF" w:rsidRDefault="001807DB" w:rsidP="001807DB"/>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0796313C" w14:textId="77777777" w:rsidR="00B9089D" w:rsidRPr="003107D3" w:rsidRDefault="00B9089D" w:rsidP="00B9089D">
      <w:pPr>
        <w:pStyle w:val="Heading1"/>
      </w:pPr>
      <w:bookmarkStart w:id="370" w:name="_Toc28012287"/>
      <w:bookmarkStart w:id="371" w:name="_Toc34123146"/>
      <w:bookmarkStart w:id="372" w:name="_Toc36038096"/>
      <w:bookmarkStart w:id="373" w:name="_Toc38875479"/>
      <w:bookmarkStart w:id="374" w:name="_Toc43191962"/>
      <w:bookmarkStart w:id="375" w:name="_Toc45133357"/>
      <w:bookmarkStart w:id="376" w:name="_Toc51316861"/>
      <w:bookmarkStart w:id="377" w:name="_Toc51762041"/>
      <w:bookmarkStart w:id="378" w:name="_Toc56675028"/>
      <w:bookmarkStart w:id="379" w:name="_Toc56675419"/>
      <w:bookmarkStart w:id="380" w:name="_Toc59016405"/>
      <w:bookmarkStart w:id="381" w:name="_Toc63168005"/>
      <w:bookmarkStart w:id="382" w:name="_Toc66262515"/>
      <w:bookmarkStart w:id="383" w:name="_Toc68167021"/>
      <w:bookmarkStart w:id="384" w:name="_Toc73538144"/>
      <w:bookmarkStart w:id="385" w:name="_Toc75352020"/>
      <w:bookmarkStart w:id="386" w:name="_Toc83231830"/>
      <w:bookmarkStart w:id="387" w:name="_Toc85535136"/>
      <w:bookmarkStart w:id="388" w:name="_Toc88559599"/>
      <w:bookmarkStart w:id="389" w:name="_Toc114210229"/>
      <w:bookmarkStart w:id="390" w:name="_Toc129246580"/>
      <w:bookmarkStart w:id="391" w:name="_Toc138747357"/>
      <w:bookmarkStart w:id="392" w:name="_Toc153787003"/>
      <w:bookmarkStart w:id="393" w:name="_Toc170115612"/>
      <w:r w:rsidRPr="003107D3">
        <w:lastRenderedPageBreak/>
        <w:t>A.2</w:t>
      </w:r>
      <w:r w:rsidRPr="003107D3">
        <w:tab/>
      </w:r>
      <w:proofErr w:type="spellStart"/>
      <w:r w:rsidRPr="003107D3">
        <w:rPr>
          <w:rFonts w:eastAsia="Times New Roman"/>
        </w:rPr>
        <w:t>Npcf_SMPolicyControl</w:t>
      </w:r>
      <w:proofErr w:type="spellEnd"/>
      <w:r w:rsidRPr="003107D3">
        <w:t xml:space="preserve"> API</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7EB701D" w14:textId="77777777" w:rsidR="00B9089D" w:rsidRDefault="00B9089D" w:rsidP="00B9089D">
      <w:pPr>
        <w:pStyle w:val="PL"/>
      </w:pPr>
      <w:r w:rsidRPr="00133177">
        <w:t>openapi: 3.0.0</w:t>
      </w:r>
    </w:p>
    <w:p w14:paraId="0E38CD8C" w14:textId="77777777" w:rsidR="00B9089D" w:rsidRPr="00133177" w:rsidRDefault="00B9089D" w:rsidP="00B9089D">
      <w:pPr>
        <w:pStyle w:val="PL"/>
      </w:pPr>
    </w:p>
    <w:p w14:paraId="34323280" w14:textId="77777777" w:rsidR="00B9089D" w:rsidRPr="00133177" w:rsidRDefault="00B9089D" w:rsidP="00B9089D">
      <w:pPr>
        <w:pStyle w:val="PL"/>
      </w:pPr>
      <w:r w:rsidRPr="00133177">
        <w:t>info:</w:t>
      </w:r>
    </w:p>
    <w:p w14:paraId="04C82CA6" w14:textId="77777777" w:rsidR="00B9089D" w:rsidRPr="00133177" w:rsidRDefault="00B9089D" w:rsidP="00B9089D">
      <w:pPr>
        <w:pStyle w:val="PL"/>
      </w:pPr>
      <w:r w:rsidRPr="00133177">
        <w:t xml:space="preserve">  title: Npcf_SMPolicyControl API</w:t>
      </w:r>
    </w:p>
    <w:p w14:paraId="0E658F1C" w14:textId="77777777" w:rsidR="00B9089D" w:rsidRPr="00133177" w:rsidRDefault="00B9089D" w:rsidP="00B9089D">
      <w:pPr>
        <w:pStyle w:val="PL"/>
      </w:pPr>
      <w:r w:rsidRPr="00133177">
        <w:t xml:space="preserve">  version: 1.3.0</w:t>
      </w:r>
    </w:p>
    <w:p w14:paraId="692FDE7D" w14:textId="77777777" w:rsidR="00B9089D" w:rsidRPr="00133177" w:rsidRDefault="00B9089D" w:rsidP="00B9089D">
      <w:pPr>
        <w:pStyle w:val="PL"/>
      </w:pPr>
      <w:r w:rsidRPr="00133177">
        <w:t xml:space="preserve">  description: |</w:t>
      </w:r>
    </w:p>
    <w:p w14:paraId="6C775FE3" w14:textId="77777777" w:rsidR="00B9089D" w:rsidRPr="00133177" w:rsidRDefault="00B9089D" w:rsidP="00B9089D">
      <w:pPr>
        <w:pStyle w:val="PL"/>
      </w:pPr>
      <w:r w:rsidRPr="00133177">
        <w:t xml:space="preserve">    Session Management Policy Control Service  </w:t>
      </w:r>
    </w:p>
    <w:p w14:paraId="3AA678AF" w14:textId="77777777" w:rsidR="00B9089D" w:rsidRPr="00133177" w:rsidRDefault="00B9089D" w:rsidP="00B9089D">
      <w:pPr>
        <w:pStyle w:val="PL"/>
      </w:pPr>
      <w:r w:rsidRPr="00133177">
        <w:t xml:space="preserve">    © 202</w:t>
      </w:r>
      <w:r>
        <w:t>4</w:t>
      </w:r>
      <w:r w:rsidRPr="00133177">
        <w:t xml:space="preserve">, 3GPP Organizational Partners (ARIB, ATIS, CCSA, ETSI, TSDSI, TTA, TTC).  </w:t>
      </w:r>
    </w:p>
    <w:p w14:paraId="1F7096BC" w14:textId="77777777" w:rsidR="00B9089D" w:rsidRDefault="00B9089D" w:rsidP="00B9089D">
      <w:pPr>
        <w:pStyle w:val="PL"/>
      </w:pPr>
      <w:r w:rsidRPr="00133177">
        <w:t xml:space="preserve">    All rights reserved.</w:t>
      </w:r>
    </w:p>
    <w:p w14:paraId="3D5376E0" w14:textId="77777777" w:rsidR="00B9089D" w:rsidRPr="00133177" w:rsidRDefault="00B9089D" w:rsidP="00B9089D">
      <w:pPr>
        <w:pStyle w:val="PL"/>
      </w:pPr>
    </w:p>
    <w:p w14:paraId="46043B47" w14:textId="77777777" w:rsidR="00B9089D" w:rsidRPr="00133177" w:rsidRDefault="00B9089D" w:rsidP="00B9089D">
      <w:pPr>
        <w:pStyle w:val="PL"/>
      </w:pPr>
      <w:r w:rsidRPr="00133177">
        <w:t>externalDocs:</w:t>
      </w:r>
    </w:p>
    <w:p w14:paraId="2B62ECB5" w14:textId="77777777" w:rsidR="00B9089D" w:rsidRPr="00133177" w:rsidRDefault="00B9089D" w:rsidP="00B9089D">
      <w:pPr>
        <w:pStyle w:val="PL"/>
      </w:pPr>
      <w:r w:rsidRPr="00133177">
        <w:t xml:space="preserve">  description: 3GPP TS 29.512 V18.</w:t>
      </w:r>
      <w:r>
        <w:t>6</w:t>
      </w:r>
      <w:r w:rsidRPr="00133177">
        <w:t>.0; 5G System; Session Management Policy Control Service.</w:t>
      </w:r>
    </w:p>
    <w:p w14:paraId="0D1FB466" w14:textId="77777777" w:rsidR="00B9089D" w:rsidRDefault="00B9089D" w:rsidP="00B9089D">
      <w:pPr>
        <w:pStyle w:val="PL"/>
      </w:pPr>
      <w:r w:rsidRPr="00133177">
        <w:t xml:space="preserve">  url: 'https://www.3gpp.org/ftp/Specs/archive/29_series/29.512/'</w:t>
      </w:r>
    </w:p>
    <w:p w14:paraId="14585BF6" w14:textId="77777777" w:rsidR="00B9089D" w:rsidRPr="00133177" w:rsidRDefault="00B9089D" w:rsidP="00B9089D">
      <w:pPr>
        <w:pStyle w:val="PL"/>
      </w:pPr>
    </w:p>
    <w:p w14:paraId="1CCCBAF8" w14:textId="77777777" w:rsidR="00B9089D" w:rsidRPr="00133177" w:rsidRDefault="00B9089D" w:rsidP="00B9089D">
      <w:pPr>
        <w:pStyle w:val="PL"/>
      </w:pPr>
      <w:r w:rsidRPr="00133177">
        <w:t>security:</w:t>
      </w:r>
    </w:p>
    <w:p w14:paraId="752D8452" w14:textId="77777777" w:rsidR="00B9089D" w:rsidRPr="00133177" w:rsidRDefault="00B9089D" w:rsidP="00B9089D">
      <w:pPr>
        <w:pStyle w:val="PL"/>
      </w:pPr>
      <w:r w:rsidRPr="00133177">
        <w:t xml:space="preserve">  - {}</w:t>
      </w:r>
    </w:p>
    <w:p w14:paraId="6E3A41E3" w14:textId="77777777" w:rsidR="00B9089D" w:rsidRPr="00133177" w:rsidRDefault="00B9089D" w:rsidP="00B9089D">
      <w:pPr>
        <w:pStyle w:val="PL"/>
      </w:pPr>
      <w:r w:rsidRPr="00133177">
        <w:t xml:space="preserve">  - oAuth2ClientCredentials:</w:t>
      </w:r>
    </w:p>
    <w:p w14:paraId="4BFE844B" w14:textId="77777777" w:rsidR="00B9089D" w:rsidRDefault="00B9089D" w:rsidP="00B9089D">
      <w:pPr>
        <w:pStyle w:val="PL"/>
      </w:pPr>
      <w:r w:rsidRPr="00133177">
        <w:t xml:space="preserve">    - npcf-smpolicycontrol</w:t>
      </w:r>
    </w:p>
    <w:p w14:paraId="7E26218F" w14:textId="77777777" w:rsidR="00B9089D" w:rsidRPr="00133177" w:rsidRDefault="00B9089D" w:rsidP="00B9089D">
      <w:pPr>
        <w:pStyle w:val="PL"/>
      </w:pPr>
    </w:p>
    <w:p w14:paraId="17E275DE" w14:textId="77777777" w:rsidR="00B9089D" w:rsidRPr="00133177" w:rsidRDefault="00B9089D" w:rsidP="00B9089D">
      <w:pPr>
        <w:pStyle w:val="PL"/>
      </w:pPr>
      <w:r w:rsidRPr="00133177">
        <w:t>servers:</w:t>
      </w:r>
    </w:p>
    <w:p w14:paraId="65D0967E" w14:textId="77777777" w:rsidR="00B9089D" w:rsidRPr="00133177" w:rsidRDefault="00B9089D" w:rsidP="00B9089D">
      <w:pPr>
        <w:pStyle w:val="PL"/>
      </w:pPr>
      <w:r w:rsidRPr="00133177">
        <w:t xml:space="preserve">  - url: '{apiRoot}/npcf-smpolicycontrol/v1'</w:t>
      </w:r>
    </w:p>
    <w:p w14:paraId="0E2A5F9B" w14:textId="77777777" w:rsidR="00B9089D" w:rsidRPr="00133177" w:rsidRDefault="00B9089D" w:rsidP="00B9089D">
      <w:pPr>
        <w:pStyle w:val="PL"/>
      </w:pPr>
      <w:r w:rsidRPr="00133177">
        <w:t xml:space="preserve">    variables:</w:t>
      </w:r>
    </w:p>
    <w:p w14:paraId="0AA26C24" w14:textId="77777777" w:rsidR="00B9089D" w:rsidRPr="00133177" w:rsidRDefault="00B9089D" w:rsidP="00B9089D">
      <w:pPr>
        <w:pStyle w:val="PL"/>
      </w:pPr>
      <w:r w:rsidRPr="00133177">
        <w:t xml:space="preserve">      apiRoot:</w:t>
      </w:r>
    </w:p>
    <w:p w14:paraId="141B68B6" w14:textId="77777777" w:rsidR="00B9089D" w:rsidRPr="00133177" w:rsidRDefault="00B9089D" w:rsidP="00B9089D">
      <w:pPr>
        <w:pStyle w:val="PL"/>
      </w:pPr>
      <w:r w:rsidRPr="00133177">
        <w:t xml:space="preserve">        default: https://example.com</w:t>
      </w:r>
    </w:p>
    <w:p w14:paraId="7A8CDA77" w14:textId="77777777" w:rsidR="00B9089D" w:rsidRDefault="00B9089D" w:rsidP="00B9089D">
      <w:pPr>
        <w:pStyle w:val="PL"/>
      </w:pPr>
      <w:r w:rsidRPr="00133177">
        <w:t xml:space="preserve">        description: apiRoot as defined in clause 4.4 of 3GPP TS 29.501</w:t>
      </w:r>
    </w:p>
    <w:p w14:paraId="08A60AF5" w14:textId="77777777" w:rsidR="00B9089D" w:rsidRPr="00133177" w:rsidRDefault="00B9089D" w:rsidP="00B9089D">
      <w:pPr>
        <w:pStyle w:val="PL"/>
      </w:pPr>
    </w:p>
    <w:p w14:paraId="64FF1911" w14:textId="77777777" w:rsidR="00B9089D" w:rsidRPr="00133177" w:rsidRDefault="00B9089D" w:rsidP="00B9089D">
      <w:pPr>
        <w:pStyle w:val="PL"/>
      </w:pPr>
      <w:r w:rsidRPr="00133177">
        <w:t>paths:</w:t>
      </w:r>
    </w:p>
    <w:p w14:paraId="297186A1" w14:textId="77777777" w:rsidR="00B9089D" w:rsidRPr="00133177" w:rsidRDefault="00B9089D" w:rsidP="00B9089D">
      <w:pPr>
        <w:pStyle w:val="PL"/>
      </w:pPr>
      <w:r w:rsidRPr="00133177">
        <w:t xml:space="preserve">  /sm-policies:</w:t>
      </w:r>
    </w:p>
    <w:p w14:paraId="0346A615" w14:textId="77777777" w:rsidR="00B9089D" w:rsidRPr="00133177" w:rsidRDefault="00B9089D" w:rsidP="00B9089D">
      <w:pPr>
        <w:pStyle w:val="PL"/>
      </w:pPr>
      <w:r w:rsidRPr="00133177">
        <w:t xml:space="preserve">    post:</w:t>
      </w:r>
    </w:p>
    <w:p w14:paraId="485E3411" w14:textId="77777777" w:rsidR="00B9089D" w:rsidRPr="00133177" w:rsidRDefault="00B9089D" w:rsidP="00B9089D">
      <w:pPr>
        <w:pStyle w:val="PL"/>
      </w:pPr>
      <w:r w:rsidRPr="00133177">
        <w:t xml:space="preserve">      summary: Create a new Individual SM Policy</w:t>
      </w:r>
      <w:r>
        <w:t>.</w:t>
      </w:r>
    </w:p>
    <w:p w14:paraId="6100521C" w14:textId="77777777" w:rsidR="00B9089D" w:rsidRPr="00133177" w:rsidRDefault="00B9089D" w:rsidP="00B9089D">
      <w:pPr>
        <w:pStyle w:val="PL"/>
      </w:pPr>
      <w:r w:rsidRPr="00133177">
        <w:t xml:space="preserve">      operationId: CreateSMPolicy</w:t>
      </w:r>
    </w:p>
    <w:p w14:paraId="645AD629" w14:textId="77777777" w:rsidR="00B9089D" w:rsidRPr="00133177" w:rsidRDefault="00B9089D" w:rsidP="00B9089D">
      <w:pPr>
        <w:pStyle w:val="PL"/>
      </w:pPr>
      <w:r w:rsidRPr="00133177">
        <w:t xml:space="preserve">      tags:</w:t>
      </w:r>
    </w:p>
    <w:p w14:paraId="0BD6C282" w14:textId="77777777" w:rsidR="00B9089D" w:rsidRPr="00133177" w:rsidRDefault="00B9089D" w:rsidP="00B9089D">
      <w:pPr>
        <w:pStyle w:val="PL"/>
      </w:pPr>
      <w:r w:rsidRPr="00133177">
        <w:t xml:space="preserve">        - SM Policies (Collection)</w:t>
      </w:r>
    </w:p>
    <w:p w14:paraId="48F0A003" w14:textId="77777777" w:rsidR="00B9089D" w:rsidRPr="00133177" w:rsidRDefault="00B9089D" w:rsidP="00B9089D">
      <w:pPr>
        <w:pStyle w:val="PL"/>
      </w:pPr>
      <w:r w:rsidRPr="00133177">
        <w:t xml:space="preserve">      requestBody:</w:t>
      </w:r>
    </w:p>
    <w:p w14:paraId="52376210" w14:textId="77777777" w:rsidR="00B9089D" w:rsidRPr="00133177" w:rsidRDefault="00B9089D" w:rsidP="00B9089D">
      <w:pPr>
        <w:pStyle w:val="PL"/>
      </w:pPr>
      <w:r w:rsidRPr="00133177">
        <w:t xml:space="preserve">        required: true</w:t>
      </w:r>
    </w:p>
    <w:p w14:paraId="31B9EAE3" w14:textId="77777777" w:rsidR="00B9089D" w:rsidRPr="00133177" w:rsidRDefault="00B9089D" w:rsidP="00B9089D">
      <w:pPr>
        <w:pStyle w:val="PL"/>
      </w:pPr>
      <w:r w:rsidRPr="00133177">
        <w:t xml:space="preserve">        content:</w:t>
      </w:r>
    </w:p>
    <w:p w14:paraId="4474CF98" w14:textId="77777777" w:rsidR="00B9089D" w:rsidRPr="00133177" w:rsidRDefault="00B9089D" w:rsidP="00B9089D">
      <w:pPr>
        <w:pStyle w:val="PL"/>
      </w:pPr>
      <w:r w:rsidRPr="00133177">
        <w:t xml:space="preserve">          application/json:</w:t>
      </w:r>
    </w:p>
    <w:p w14:paraId="504CDED9" w14:textId="77777777" w:rsidR="00B9089D" w:rsidRPr="00133177" w:rsidRDefault="00B9089D" w:rsidP="00B9089D">
      <w:pPr>
        <w:pStyle w:val="PL"/>
      </w:pPr>
      <w:r w:rsidRPr="00133177">
        <w:t xml:space="preserve">            schema:</w:t>
      </w:r>
    </w:p>
    <w:p w14:paraId="300E0280" w14:textId="77777777" w:rsidR="00B9089D" w:rsidRPr="00133177" w:rsidRDefault="00B9089D" w:rsidP="00B9089D">
      <w:pPr>
        <w:pStyle w:val="PL"/>
      </w:pPr>
      <w:r w:rsidRPr="00133177">
        <w:t xml:space="preserve">              $ref: '#/components/schemas/SmPolicyContextData'</w:t>
      </w:r>
    </w:p>
    <w:p w14:paraId="2482AFE9" w14:textId="77777777" w:rsidR="00B9089D" w:rsidRPr="00133177" w:rsidRDefault="00B9089D" w:rsidP="00B9089D">
      <w:pPr>
        <w:pStyle w:val="PL"/>
      </w:pPr>
      <w:r w:rsidRPr="00133177">
        <w:t xml:space="preserve">      responses:</w:t>
      </w:r>
    </w:p>
    <w:p w14:paraId="44A33517" w14:textId="77777777" w:rsidR="00B9089D" w:rsidRPr="00133177" w:rsidRDefault="00B9089D" w:rsidP="00B9089D">
      <w:pPr>
        <w:pStyle w:val="PL"/>
      </w:pPr>
      <w:r w:rsidRPr="00133177">
        <w:t xml:space="preserve">        '201':</w:t>
      </w:r>
    </w:p>
    <w:p w14:paraId="44389D14" w14:textId="77777777" w:rsidR="00B9089D" w:rsidRPr="00133177" w:rsidRDefault="00B9089D" w:rsidP="00B9089D">
      <w:pPr>
        <w:pStyle w:val="PL"/>
      </w:pPr>
      <w:r w:rsidRPr="00133177">
        <w:t xml:space="preserve">          description: Created</w:t>
      </w:r>
    </w:p>
    <w:p w14:paraId="4AEEED6B" w14:textId="77777777" w:rsidR="00B9089D" w:rsidRPr="00133177" w:rsidRDefault="00B9089D" w:rsidP="00B9089D">
      <w:pPr>
        <w:pStyle w:val="PL"/>
      </w:pPr>
      <w:r w:rsidRPr="00133177">
        <w:t xml:space="preserve">          content:</w:t>
      </w:r>
    </w:p>
    <w:p w14:paraId="4B1703F4" w14:textId="77777777" w:rsidR="00B9089D" w:rsidRPr="00133177" w:rsidRDefault="00B9089D" w:rsidP="00B9089D">
      <w:pPr>
        <w:pStyle w:val="PL"/>
      </w:pPr>
      <w:r w:rsidRPr="00133177">
        <w:t xml:space="preserve">            application/json:</w:t>
      </w:r>
    </w:p>
    <w:p w14:paraId="4CFF7890" w14:textId="77777777" w:rsidR="00B9089D" w:rsidRPr="00133177" w:rsidRDefault="00B9089D" w:rsidP="00B9089D">
      <w:pPr>
        <w:pStyle w:val="PL"/>
      </w:pPr>
      <w:r w:rsidRPr="00133177">
        <w:t xml:space="preserve">              schema:</w:t>
      </w:r>
    </w:p>
    <w:p w14:paraId="7FC10CBE" w14:textId="77777777" w:rsidR="00B9089D" w:rsidRPr="00133177" w:rsidRDefault="00B9089D" w:rsidP="00B9089D">
      <w:pPr>
        <w:pStyle w:val="PL"/>
      </w:pPr>
      <w:r w:rsidRPr="00133177">
        <w:t xml:space="preserve">                $ref: '#/components/schemas/SmPolicyDecision'</w:t>
      </w:r>
    </w:p>
    <w:p w14:paraId="2C12CC76" w14:textId="77777777" w:rsidR="00B9089D" w:rsidRPr="00133177" w:rsidRDefault="00B9089D" w:rsidP="00B9089D">
      <w:pPr>
        <w:pStyle w:val="PL"/>
      </w:pPr>
      <w:r w:rsidRPr="00133177">
        <w:t xml:space="preserve">          headers:</w:t>
      </w:r>
    </w:p>
    <w:p w14:paraId="683A9305" w14:textId="77777777" w:rsidR="00B9089D" w:rsidRPr="00133177" w:rsidRDefault="00B9089D" w:rsidP="00B9089D">
      <w:pPr>
        <w:pStyle w:val="PL"/>
      </w:pPr>
      <w:r w:rsidRPr="00133177">
        <w:t xml:space="preserve">            Location:</w:t>
      </w:r>
    </w:p>
    <w:p w14:paraId="2A2723F3" w14:textId="77777777" w:rsidR="00B9089D" w:rsidRPr="00133177" w:rsidRDefault="00B9089D" w:rsidP="00B9089D">
      <w:pPr>
        <w:pStyle w:val="PL"/>
      </w:pPr>
      <w:r w:rsidRPr="00133177">
        <w:t xml:space="preserve">              description: Contains the URI of the newly created resource</w:t>
      </w:r>
      <w:r>
        <w:t>.</w:t>
      </w:r>
    </w:p>
    <w:p w14:paraId="3A9AE1CB" w14:textId="77777777" w:rsidR="00B9089D" w:rsidRPr="00133177" w:rsidRDefault="00B9089D" w:rsidP="00B9089D">
      <w:pPr>
        <w:pStyle w:val="PL"/>
      </w:pPr>
      <w:r w:rsidRPr="00133177">
        <w:t xml:space="preserve">              required: true</w:t>
      </w:r>
    </w:p>
    <w:p w14:paraId="62D4EB48" w14:textId="77777777" w:rsidR="00B9089D" w:rsidRPr="00133177" w:rsidRDefault="00B9089D" w:rsidP="00B9089D">
      <w:pPr>
        <w:pStyle w:val="PL"/>
      </w:pPr>
      <w:r w:rsidRPr="00133177">
        <w:t xml:space="preserve">              schema:</w:t>
      </w:r>
    </w:p>
    <w:p w14:paraId="1D530E63" w14:textId="77777777" w:rsidR="00B9089D" w:rsidRPr="00133177" w:rsidRDefault="00B9089D" w:rsidP="00B9089D">
      <w:pPr>
        <w:pStyle w:val="PL"/>
      </w:pPr>
      <w:r w:rsidRPr="00133177">
        <w:t xml:space="preserve">                type: string</w:t>
      </w:r>
    </w:p>
    <w:p w14:paraId="165BAEA7" w14:textId="77777777" w:rsidR="00B9089D" w:rsidRPr="00133177" w:rsidRDefault="00B9089D" w:rsidP="00B9089D">
      <w:pPr>
        <w:pStyle w:val="PL"/>
      </w:pPr>
      <w:r w:rsidRPr="00133177">
        <w:t xml:space="preserve">        '308':</w:t>
      </w:r>
    </w:p>
    <w:p w14:paraId="56480978" w14:textId="77777777" w:rsidR="00B9089D" w:rsidRPr="00133177" w:rsidRDefault="00B9089D" w:rsidP="00B9089D">
      <w:pPr>
        <w:pStyle w:val="PL"/>
      </w:pPr>
      <w:r w:rsidRPr="00133177">
        <w:t xml:space="preserve">          description: Permanent Redirect</w:t>
      </w:r>
    </w:p>
    <w:p w14:paraId="24A02167" w14:textId="77777777" w:rsidR="00B9089D" w:rsidRPr="00133177" w:rsidRDefault="00B9089D" w:rsidP="00B9089D">
      <w:pPr>
        <w:pStyle w:val="PL"/>
      </w:pPr>
      <w:r w:rsidRPr="00133177">
        <w:t xml:space="preserve">          headers:</w:t>
      </w:r>
    </w:p>
    <w:p w14:paraId="2E2E39F8" w14:textId="77777777" w:rsidR="00B9089D" w:rsidRPr="00133177" w:rsidRDefault="00B9089D" w:rsidP="00B9089D">
      <w:pPr>
        <w:pStyle w:val="PL"/>
      </w:pPr>
      <w:r w:rsidRPr="00133177">
        <w:t xml:space="preserve">            Location:</w:t>
      </w:r>
    </w:p>
    <w:p w14:paraId="3E72B8DC" w14:textId="77777777" w:rsidR="00B9089D" w:rsidRPr="00133177" w:rsidRDefault="00B9089D" w:rsidP="00B9089D">
      <w:pPr>
        <w:pStyle w:val="PL"/>
      </w:pPr>
      <w:r w:rsidRPr="00133177">
        <w:t xml:space="preserve">              description: &gt;</w:t>
      </w:r>
    </w:p>
    <w:p w14:paraId="522A9AA0" w14:textId="77777777" w:rsidR="00B9089D" w:rsidRPr="00133177" w:rsidRDefault="00B9089D" w:rsidP="00B9089D">
      <w:pPr>
        <w:pStyle w:val="PL"/>
      </w:pPr>
      <w:r w:rsidRPr="00133177">
        <w:t xml:space="preserve">                Contains the URI of the PCF within the existing PCF binding information stored in</w:t>
      </w:r>
    </w:p>
    <w:p w14:paraId="477AC9A3" w14:textId="77777777" w:rsidR="00B9089D" w:rsidRPr="00133177" w:rsidRDefault="00B9089D" w:rsidP="00B9089D">
      <w:pPr>
        <w:pStyle w:val="PL"/>
      </w:pPr>
      <w:r w:rsidRPr="00133177">
        <w:t xml:space="preserve">                the BSF for the same UE ID, S-NSSAI and DNN combination</w:t>
      </w:r>
      <w:r>
        <w:t>.</w:t>
      </w:r>
    </w:p>
    <w:p w14:paraId="4C964011" w14:textId="77777777" w:rsidR="00B9089D" w:rsidRPr="00133177" w:rsidRDefault="00B9089D" w:rsidP="00B9089D">
      <w:pPr>
        <w:pStyle w:val="PL"/>
      </w:pPr>
      <w:r w:rsidRPr="00133177">
        <w:t xml:space="preserve">              required: true</w:t>
      </w:r>
    </w:p>
    <w:p w14:paraId="3B249B73" w14:textId="77777777" w:rsidR="00B9089D" w:rsidRPr="00133177" w:rsidRDefault="00B9089D" w:rsidP="00B9089D">
      <w:pPr>
        <w:pStyle w:val="PL"/>
      </w:pPr>
      <w:r w:rsidRPr="00133177">
        <w:t xml:space="preserve">              schema:</w:t>
      </w:r>
    </w:p>
    <w:p w14:paraId="066C6B5D" w14:textId="77777777" w:rsidR="00B9089D" w:rsidRPr="00133177" w:rsidRDefault="00B9089D" w:rsidP="00B9089D">
      <w:pPr>
        <w:pStyle w:val="PL"/>
      </w:pPr>
      <w:r w:rsidRPr="00133177">
        <w:t xml:space="preserve">                type: string</w:t>
      </w:r>
    </w:p>
    <w:p w14:paraId="085F876F" w14:textId="77777777" w:rsidR="00B9089D" w:rsidRPr="00133177" w:rsidRDefault="00B9089D" w:rsidP="00B9089D">
      <w:pPr>
        <w:pStyle w:val="PL"/>
      </w:pPr>
      <w:r w:rsidRPr="00133177">
        <w:t xml:space="preserve">        '400':</w:t>
      </w:r>
    </w:p>
    <w:p w14:paraId="53DB6D16" w14:textId="77777777" w:rsidR="00B9089D" w:rsidRPr="00133177" w:rsidRDefault="00B9089D" w:rsidP="00B9089D">
      <w:pPr>
        <w:pStyle w:val="PL"/>
      </w:pPr>
      <w:r w:rsidRPr="00133177">
        <w:t xml:space="preserve">          $ref: 'TS29571_CommonData.yaml#/components/responses/400'</w:t>
      </w:r>
    </w:p>
    <w:p w14:paraId="23F4D4F0" w14:textId="77777777" w:rsidR="00B9089D" w:rsidRPr="00133177" w:rsidRDefault="00B9089D" w:rsidP="00B9089D">
      <w:pPr>
        <w:pStyle w:val="PL"/>
      </w:pPr>
      <w:r w:rsidRPr="00133177">
        <w:t xml:space="preserve">        '401':</w:t>
      </w:r>
    </w:p>
    <w:p w14:paraId="0299BCE7" w14:textId="77777777" w:rsidR="00B9089D" w:rsidRPr="00133177" w:rsidRDefault="00B9089D" w:rsidP="00B9089D">
      <w:pPr>
        <w:pStyle w:val="PL"/>
      </w:pPr>
      <w:r w:rsidRPr="00133177">
        <w:t xml:space="preserve">          $ref: 'TS29571_CommonData.yaml#/components/responses/401'</w:t>
      </w:r>
    </w:p>
    <w:p w14:paraId="5EF0A8DB" w14:textId="77777777" w:rsidR="00B9089D" w:rsidRPr="00133177" w:rsidRDefault="00B9089D" w:rsidP="00B9089D">
      <w:pPr>
        <w:pStyle w:val="PL"/>
      </w:pPr>
      <w:r w:rsidRPr="00133177">
        <w:t xml:space="preserve">        '403':</w:t>
      </w:r>
    </w:p>
    <w:p w14:paraId="518AC994" w14:textId="77777777" w:rsidR="00B9089D" w:rsidRPr="00133177" w:rsidRDefault="00B9089D" w:rsidP="00B9089D">
      <w:pPr>
        <w:pStyle w:val="PL"/>
      </w:pPr>
      <w:r w:rsidRPr="00133177">
        <w:t xml:space="preserve">          $ref: 'TS29571_CommonData.yaml#/components/responses/403'</w:t>
      </w:r>
    </w:p>
    <w:p w14:paraId="54641273" w14:textId="77777777" w:rsidR="00B9089D" w:rsidRPr="00133177" w:rsidRDefault="00B9089D" w:rsidP="00B9089D">
      <w:pPr>
        <w:pStyle w:val="PL"/>
      </w:pPr>
      <w:r w:rsidRPr="00133177">
        <w:t xml:space="preserve">        '404':</w:t>
      </w:r>
    </w:p>
    <w:p w14:paraId="1E249DE5" w14:textId="77777777" w:rsidR="00B9089D" w:rsidRPr="00133177" w:rsidRDefault="00B9089D" w:rsidP="00B9089D">
      <w:pPr>
        <w:pStyle w:val="PL"/>
      </w:pPr>
      <w:r w:rsidRPr="00133177">
        <w:t xml:space="preserve">          $ref: 'TS29571_CommonData.yaml#/components/responses/404'</w:t>
      </w:r>
    </w:p>
    <w:p w14:paraId="7DCA250B" w14:textId="77777777" w:rsidR="00B9089D" w:rsidRPr="00133177" w:rsidRDefault="00B9089D" w:rsidP="00B9089D">
      <w:pPr>
        <w:pStyle w:val="PL"/>
      </w:pPr>
      <w:r w:rsidRPr="00133177">
        <w:t xml:space="preserve">        '411':</w:t>
      </w:r>
    </w:p>
    <w:p w14:paraId="4EFC0271" w14:textId="77777777" w:rsidR="00B9089D" w:rsidRPr="00133177" w:rsidRDefault="00B9089D" w:rsidP="00B9089D">
      <w:pPr>
        <w:pStyle w:val="PL"/>
      </w:pPr>
      <w:r w:rsidRPr="00133177">
        <w:t xml:space="preserve">          $ref: 'TS29571_CommonData.yaml#/components/responses/411'</w:t>
      </w:r>
    </w:p>
    <w:p w14:paraId="34F6952C" w14:textId="77777777" w:rsidR="00B9089D" w:rsidRPr="00133177" w:rsidRDefault="00B9089D" w:rsidP="00B9089D">
      <w:pPr>
        <w:pStyle w:val="PL"/>
      </w:pPr>
      <w:r w:rsidRPr="00133177">
        <w:t xml:space="preserve">        '413':</w:t>
      </w:r>
    </w:p>
    <w:p w14:paraId="72C596F1" w14:textId="77777777" w:rsidR="00B9089D" w:rsidRPr="00133177" w:rsidRDefault="00B9089D" w:rsidP="00B9089D">
      <w:pPr>
        <w:pStyle w:val="PL"/>
      </w:pPr>
      <w:r w:rsidRPr="00133177">
        <w:t xml:space="preserve">          $ref: 'TS29571_CommonData.yaml#/components/responses/413'</w:t>
      </w:r>
    </w:p>
    <w:p w14:paraId="213C9337" w14:textId="77777777" w:rsidR="00B9089D" w:rsidRPr="00133177" w:rsidRDefault="00B9089D" w:rsidP="00B9089D">
      <w:pPr>
        <w:pStyle w:val="PL"/>
      </w:pPr>
      <w:r w:rsidRPr="00133177">
        <w:t xml:space="preserve">        '415':</w:t>
      </w:r>
    </w:p>
    <w:p w14:paraId="2BE85B9B" w14:textId="77777777" w:rsidR="00B9089D" w:rsidRPr="00133177" w:rsidRDefault="00B9089D" w:rsidP="00B9089D">
      <w:pPr>
        <w:pStyle w:val="PL"/>
      </w:pPr>
      <w:r w:rsidRPr="00133177">
        <w:lastRenderedPageBreak/>
        <w:t xml:space="preserve">          $ref: 'TS29571_CommonData.yaml#/components/responses/415'</w:t>
      </w:r>
    </w:p>
    <w:p w14:paraId="0C0F0CBF" w14:textId="77777777" w:rsidR="00B9089D" w:rsidRPr="00133177" w:rsidRDefault="00B9089D" w:rsidP="00B9089D">
      <w:pPr>
        <w:pStyle w:val="PL"/>
      </w:pPr>
      <w:r w:rsidRPr="00133177">
        <w:t xml:space="preserve">        '429':</w:t>
      </w:r>
    </w:p>
    <w:p w14:paraId="3868C125" w14:textId="77777777" w:rsidR="00B9089D" w:rsidRPr="00133177" w:rsidRDefault="00B9089D" w:rsidP="00B9089D">
      <w:pPr>
        <w:pStyle w:val="PL"/>
      </w:pPr>
      <w:r w:rsidRPr="00133177">
        <w:t xml:space="preserve">          $ref: 'TS29571_CommonData.yaml#/components/responses/429'</w:t>
      </w:r>
    </w:p>
    <w:p w14:paraId="25C68667" w14:textId="77777777" w:rsidR="00B9089D" w:rsidRPr="00133177" w:rsidRDefault="00B9089D" w:rsidP="00B9089D">
      <w:pPr>
        <w:pStyle w:val="PL"/>
      </w:pPr>
      <w:r w:rsidRPr="00133177">
        <w:t xml:space="preserve">        '500':</w:t>
      </w:r>
    </w:p>
    <w:p w14:paraId="4C1EEEB7" w14:textId="77777777" w:rsidR="00B9089D" w:rsidRPr="00133177" w:rsidRDefault="00B9089D" w:rsidP="00B9089D">
      <w:pPr>
        <w:pStyle w:val="PL"/>
      </w:pPr>
      <w:r w:rsidRPr="00133177">
        <w:t xml:space="preserve">          $ref: 'TS29571_CommonData.yaml#/components/responses/500'</w:t>
      </w:r>
    </w:p>
    <w:p w14:paraId="59B8BF64" w14:textId="77777777" w:rsidR="00B9089D" w:rsidRPr="00133177" w:rsidRDefault="00B9089D" w:rsidP="00B9089D">
      <w:pPr>
        <w:pStyle w:val="PL"/>
      </w:pPr>
      <w:r w:rsidRPr="00133177">
        <w:t xml:space="preserve">        '502':</w:t>
      </w:r>
    </w:p>
    <w:p w14:paraId="1F934229" w14:textId="77777777" w:rsidR="00B9089D" w:rsidRPr="00133177" w:rsidRDefault="00B9089D" w:rsidP="00B9089D">
      <w:pPr>
        <w:pStyle w:val="PL"/>
      </w:pPr>
      <w:r w:rsidRPr="00133177">
        <w:t xml:space="preserve">          $ref: 'TS29571_CommonData.yaml#/components/responses/502'</w:t>
      </w:r>
    </w:p>
    <w:p w14:paraId="6F5DE8C5" w14:textId="77777777" w:rsidR="00B9089D" w:rsidRPr="00133177" w:rsidRDefault="00B9089D" w:rsidP="00B9089D">
      <w:pPr>
        <w:pStyle w:val="PL"/>
      </w:pPr>
      <w:r w:rsidRPr="00133177">
        <w:t xml:space="preserve">        '503':</w:t>
      </w:r>
    </w:p>
    <w:p w14:paraId="00B7D185" w14:textId="77777777" w:rsidR="00B9089D" w:rsidRPr="00133177" w:rsidRDefault="00B9089D" w:rsidP="00B9089D">
      <w:pPr>
        <w:pStyle w:val="PL"/>
      </w:pPr>
      <w:r w:rsidRPr="00133177">
        <w:t xml:space="preserve">          $ref: 'TS29571_CommonData.yaml#/components/responses/503'</w:t>
      </w:r>
    </w:p>
    <w:p w14:paraId="26ED89D9" w14:textId="77777777" w:rsidR="00B9089D" w:rsidRPr="00133177" w:rsidRDefault="00B9089D" w:rsidP="00B9089D">
      <w:pPr>
        <w:pStyle w:val="PL"/>
      </w:pPr>
      <w:r w:rsidRPr="00133177">
        <w:t xml:space="preserve">        default:</w:t>
      </w:r>
    </w:p>
    <w:p w14:paraId="01CE1BF5" w14:textId="77777777" w:rsidR="00B9089D" w:rsidRPr="00133177" w:rsidRDefault="00B9089D" w:rsidP="00B9089D">
      <w:pPr>
        <w:pStyle w:val="PL"/>
      </w:pPr>
      <w:r w:rsidRPr="00133177">
        <w:t xml:space="preserve">          $ref: 'TS29571_CommonData.yaml#/components/responses/default'</w:t>
      </w:r>
    </w:p>
    <w:p w14:paraId="5B1347FA" w14:textId="77777777" w:rsidR="00B9089D" w:rsidRPr="00133177" w:rsidRDefault="00B9089D" w:rsidP="00B9089D">
      <w:pPr>
        <w:pStyle w:val="PL"/>
      </w:pPr>
      <w:r w:rsidRPr="00133177">
        <w:t xml:space="preserve">      callbacks:</w:t>
      </w:r>
    </w:p>
    <w:p w14:paraId="0DBD2C56" w14:textId="77777777" w:rsidR="00B9089D" w:rsidRPr="00133177" w:rsidRDefault="00B9089D" w:rsidP="00B9089D">
      <w:pPr>
        <w:pStyle w:val="PL"/>
      </w:pPr>
      <w:r w:rsidRPr="00133177">
        <w:t xml:space="preserve">        SmPolicyUpdateNotification:</w:t>
      </w:r>
    </w:p>
    <w:p w14:paraId="2D5A9E42" w14:textId="77777777" w:rsidR="00B9089D" w:rsidRPr="00133177" w:rsidRDefault="00B9089D" w:rsidP="00B9089D">
      <w:pPr>
        <w:pStyle w:val="PL"/>
      </w:pPr>
      <w:r w:rsidRPr="00133177">
        <w:t xml:space="preserve">          '{$request.body#/notificationUri}/update': </w:t>
      </w:r>
    </w:p>
    <w:p w14:paraId="08761A9A" w14:textId="77777777" w:rsidR="00B9089D" w:rsidRPr="00133177" w:rsidRDefault="00B9089D" w:rsidP="00B9089D">
      <w:pPr>
        <w:pStyle w:val="PL"/>
      </w:pPr>
      <w:r w:rsidRPr="00133177">
        <w:t xml:space="preserve">            post:</w:t>
      </w:r>
    </w:p>
    <w:p w14:paraId="35E74A81" w14:textId="77777777" w:rsidR="00B9089D" w:rsidRPr="00133177" w:rsidRDefault="00B9089D" w:rsidP="00B9089D">
      <w:pPr>
        <w:pStyle w:val="PL"/>
      </w:pPr>
      <w:r w:rsidRPr="00133177">
        <w:t xml:space="preserve">              requestBody:</w:t>
      </w:r>
    </w:p>
    <w:p w14:paraId="0522186D" w14:textId="77777777" w:rsidR="00B9089D" w:rsidRPr="00133177" w:rsidRDefault="00B9089D" w:rsidP="00B9089D">
      <w:pPr>
        <w:pStyle w:val="PL"/>
      </w:pPr>
      <w:r w:rsidRPr="00133177">
        <w:t xml:space="preserve">                required: true</w:t>
      </w:r>
    </w:p>
    <w:p w14:paraId="080FADBF" w14:textId="77777777" w:rsidR="00B9089D" w:rsidRPr="00133177" w:rsidRDefault="00B9089D" w:rsidP="00B9089D">
      <w:pPr>
        <w:pStyle w:val="PL"/>
      </w:pPr>
      <w:r w:rsidRPr="00133177">
        <w:t xml:space="preserve">                content:</w:t>
      </w:r>
    </w:p>
    <w:p w14:paraId="5C8928F0" w14:textId="77777777" w:rsidR="00B9089D" w:rsidRPr="00133177" w:rsidRDefault="00B9089D" w:rsidP="00B9089D">
      <w:pPr>
        <w:pStyle w:val="PL"/>
      </w:pPr>
      <w:r w:rsidRPr="00133177">
        <w:t xml:space="preserve">                  application/json:</w:t>
      </w:r>
    </w:p>
    <w:p w14:paraId="14F47401" w14:textId="77777777" w:rsidR="00B9089D" w:rsidRPr="00133177" w:rsidRDefault="00B9089D" w:rsidP="00B9089D">
      <w:pPr>
        <w:pStyle w:val="PL"/>
      </w:pPr>
      <w:r w:rsidRPr="00133177">
        <w:t xml:space="preserve">                    schema:</w:t>
      </w:r>
    </w:p>
    <w:p w14:paraId="011304A9" w14:textId="77777777" w:rsidR="00B9089D" w:rsidRPr="00133177" w:rsidRDefault="00B9089D" w:rsidP="00B9089D">
      <w:pPr>
        <w:pStyle w:val="PL"/>
      </w:pPr>
      <w:r w:rsidRPr="00133177">
        <w:t xml:space="preserve">                      $ref: '#/components/schemas/SmPolicyNotification'</w:t>
      </w:r>
    </w:p>
    <w:p w14:paraId="51A68702" w14:textId="77777777" w:rsidR="00B9089D" w:rsidRPr="00133177" w:rsidRDefault="00B9089D" w:rsidP="00B9089D">
      <w:pPr>
        <w:pStyle w:val="PL"/>
      </w:pPr>
      <w:r w:rsidRPr="00133177">
        <w:t xml:space="preserve">              responses:</w:t>
      </w:r>
    </w:p>
    <w:p w14:paraId="7C9639BB" w14:textId="77777777" w:rsidR="00B9089D" w:rsidRPr="00133177" w:rsidRDefault="00B9089D" w:rsidP="00B9089D">
      <w:pPr>
        <w:pStyle w:val="PL"/>
      </w:pPr>
      <w:r w:rsidRPr="00133177">
        <w:t xml:space="preserve">                '200':</w:t>
      </w:r>
    </w:p>
    <w:p w14:paraId="2A31B6B7" w14:textId="77777777" w:rsidR="00B9089D" w:rsidRPr="00133177" w:rsidRDefault="00B9089D" w:rsidP="00B9089D">
      <w:pPr>
        <w:pStyle w:val="PL"/>
      </w:pPr>
      <w:r w:rsidRPr="00133177">
        <w:t xml:space="preserve">                  description: &gt;</w:t>
      </w:r>
    </w:p>
    <w:p w14:paraId="503B6704" w14:textId="77777777" w:rsidR="00B9089D" w:rsidRPr="00133177" w:rsidRDefault="00B9089D" w:rsidP="00B9089D">
      <w:pPr>
        <w:pStyle w:val="PL"/>
      </w:pPr>
      <w:r w:rsidRPr="00133177">
        <w:t xml:space="preserve">                    OK. The current applicable values corresponding to the policy control request </w:t>
      </w:r>
    </w:p>
    <w:p w14:paraId="11EBEACF" w14:textId="77777777" w:rsidR="00B9089D" w:rsidRPr="00133177" w:rsidRDefault="00B9089D" w:rsidP="00B9089D">
      <w:pPr>
        <w:pStyle w:val="PL"/>
      </w:pPr>
      <w:r w:rsidRPr="00133177">
        <w:t xml:space="preserve">                    trigger is reported</w:t>
      </w:r>
      <w:r>
        <w:t>.</w:t>
      </w:r>
    </w:p>
    <w:p w14:paraId="229BBF53" w14:textId="77777777" w:rsidR="00B9089D" w:rsidRPr="00133177" w:rsidRDefault="00B9089D" w:rsidP="00B9089D">
      <w:pPr>
        <w:pStyle w:val="PL"/>
      </w:pPr>
      <w:r w:rsidRPr="00133177">
        <w:t xml:space="preserve">                  content:</w:t>
      </w:r>
    </w:p>
    <w:p w14:paraId="4C078880" w14:textId="77777777" w:rsidR="00B9089D" w:rsidRPr="00133177" w:rsidRDefault="00B9089D" w:rsidP="00B9089D">
      <w:pPr>
        <w:pStyle w:val="PL"/>
      </w:pPr>
      <w:r w:rsidRPr="00133177">
        <w:t xml:space="preserve">                    application/json:</w:t>
      </w:r>
    </w:p>
    <w:p w14:paraId="580C7CED" w14:textId="77777777" w:rsidR="00B9089D" w:rsidRPr="00133177" w:rsidRDefault="00B9089D" w:rsidP="00B9089D">
      <w:pPr>
        <w:pStyle w:val="PL"/>
      </w:pPr>
      <w:r w:rsidRPr="00133177">
        <w:t xml:space="preserve">                      schema:</w:t>
      </w:r>
    </w:p>
    <w:p w14:paraId="7221758C" w14:textId="77777777" w:rsidR="00B9089D" w:rsidRPr="00133177" w:rsidRDefault="00B9089D" w:rsidP="00B9089D">
      <w:pPr>
        <w:pStyle w:val="PL"/>
      </w:pPr>
      <w:r w:rsidRPr="00133177">
        <w:t xml:space="preserve">                        oneOf:</w:t>
      </w:r>
    </w:p>
    <w:p w14:paraId="08A779D1" w14:textId="77777777" w:rsidR="00B9089D" w:rsidRPr="00133177" w:rsidRDefault="00B9089D" w:rsidP="00B9089D">
      <w:pPr>
        <w:pStyle w:val="PL"/>
      </w:pPr>
      <w:r w:rsidRPr="00133177">
        <w:t xml:space="preserve">                          - $ref: '#/components/schemas/UeCampingRep'</w:t>
      </w:r>
    </w:p>
    <w:p w14:paraId="1BF90771" w14:textId="77777777" w:rsidR="00B9089D" w:rsidRPr="00133177" w:rsidRDefault="00B9089D" w:rsidP="00B9089D">
      <w:pPr>
        <w:pStyle w:val="PL"/>
      </w:pPr>
      <w:r w:rsidRPr="00133177">
        <w:t xml:space="preserve">                          - type: array</w:t>
      </w:r>
    </w:p>
    <w:p w14:paraId="3B9F3C96" w14:textId="77777777" w:rsidR="00B9089D" w:rsidRPr="00133177" w:rsidRDefault="00B9089D" w:rsidP="00B9089D">
      <w:pPr>
        <w:pStyle w:val="PL"/>
      </w:pPr>
      <w:r w:rsidRPr="00133177">
        <w:t xml:space="preserve">                            items:</w:t>
      </w:r>
    </w:p>
    <w:p w14:paraId="66E42BB8" w14:textId="77777777" w:rsidR="00B9089D" w:rsidRPr="00133177" w:rsidRDefault="00B9089D" w:rsidP="00B9089D">
      <w:pPr>
        <w:pStyle w:val="PL"/>
      </w:pPr>
      <w:r w:rsidRPr="00133177">
        <w:t xml:space="preserve">                              $ref: '#/components/schemas/PartialSuccessReport'</w:t>
      </w:r>
    </w:p>
    <w:p w14:paraId="5A6E1AE4" w14:textId="77777777" w:rsidR="00B9089D" w:rsidRPr="00133177" w:rsidRDefault="00B9089D" w:rsidP="00B9089D">
      <w:pPr>
        <w:pStyle w:val="PL"/>
      </w:pPr>
      <w:r w:rsidRPr="00133177">
        <w:t xml:space="preserve">                            minItems: 1</w:t>
      </w:r>
    </w:p>
    <w:p w14:paraId="4D0A8FFE" w14:textId="77777777" w:rsidR="00B9089D" w:rsidRPr="00133177" w:rsidRDefault="00B9089D" w:rsidP="00B9089D">
      <w:pPr>
        <w:pStyle w:val="PL"/>
      </w:pPr>
      <w:r w:rsidRPr="00133177">
        <w:t xml:space="preserve">                          - type: array</w:t>
      </w:r>
    </w:p>
    <w:p w14:paraId="2942E415" w14:textId="77777777" w:rsidR="00B9089D" w:rsidRPr="00133177" w:rsidRDefault="00B9089D" w:rsidP="00B9089D">
      <w:pPr>
        <w:pStyle w:val="PL"/>
      </w:pPr>
      <w:r w:rsidRPr="00133177">
        <w:t xml:space="preserve">                            items:</w:t>
      </w:r>
    </w:p>
    <w:p w14:paraId="0634C72F" w14:textId="77777777" w:rsidR="00B9089D" w:rsidRPr="00133177" w:rsidRDefault="00B9089D" w:rsidP="00B9089D">
      <w:pPr>
        <w:pStyle w:val="PL"/>
      </w:pPr>
      <w:r w:rsidRPr="00133177">
        <w:t xml:space="preserve">                              $ref: '#/components/schemas/PolicyDecisionFailureCode'</w:t>
      </w:r>
    </w:p>
    <w:p w14:paraId="31CA097A" w14:textId="77777777" w:rsidR="00B9089D" w:rsidRPr="00133177" w:rsidRDefault="00B9089D" w:rsidP="00B9089D">
      <w:pPr>
        <w:pStyle w:val="PL"/>
      </w:pPr>
      <w:r w:rsidRPr="00133177">
        <w:t xml:space="preserve">                            minItems: 1</w:t>
      </w:r>
    </w:p>
    <w:p w14:paraId="2EDA5806" w14:textId="77777777" w:rsidR="00B9089D" w:rsidRPr="00133177" w:rsidRDefault="00B9089D" w:rsidP="00B9089D">
      <w:pPr>
        <w:pStyle w:val="PL"/>
      </w:pPr>
      <w:r w:rsidRPr="00133177">
        <w:t xml:space="preserve">                '204':</w:t>
      </w:r>
    </w:p>
    <w:p w14:paraId="096FBBB2" w14:textId="77777777" w:rsidR="00B9089D" w:rsidRPr="00133177" w:rsidRDefault="00B9089D" w:rsidP="00B9089D">
      <w:pPr>
        <w:pStyle w:val="PL"/>
      </w:pPr>
      <w:r w:rsidRPr="00133177">
        <w:t xml:space="preserve">                  description: No Content, Notification was succesfull</w:t>
      </w:r>
    </w:p>
    <w:p w14:paraId="1E804327" w14:textId="77777777" w:rsidR="00B9089D" w:rsidRPr="00133177" w:rsidRDefault="00B9089D" w:rsidP="00B9089D">
      <w:pPr>
        <w:pStyle w:val="PL"/>
      </w:pPr>
      <w:r w:rsidRPr="00133177">
        <w:t xml:space="preserve">                '307':</w:t>
      </w:r>
    </w:p>
    <w:p w14:paraId="399CFE71" w14:textId="77777777" w:rsidR="00B9089D" w:rsidRPr="00133177" w:rsidRDefault="00B9089D" w:rsidP="00B9089D">
      <w:pPr>
        <w:pStyle w:val="PL"/>
      </w:pPr>
      <w:r w:rsidRPr="00133177">
        <w:t xml:space="preserve">                  $ref: 'TS29571_CommonData.yaml#/components/responses/307'</w:t>
      </w:r>
    </w:p>
    <w:p w14:paraId="56DA15A2" w14:textId="77777777" w:rsidR="00B9089D" w:rsidRPr="00133177" w:rsidRDefault="00B9089D" w:rsidP="00B9089D">
      <w:pPr>
        <w:pStyle w:val="PL"/>
      </w:pPr>
      <w:r w:rsidRPr="00133177">
        <w:t xml:space="preserve">                '308':</w:t>
      </w:r>
    </w:p>
    <w:p w14:paraId="077CC6DD" w14:textId="77777777" w:rsidR="00B9089D" w:rsidRPr="00133177" w:rsidRDefault="00B9089D" w:rsidP="00B9089D">
      <w:pPr>
        <w:pStyle w:val="PL"/>
      </w:pPr>
      <w:r w:rsidRPr="00133177">
        <w:t xml:space="preserve">                  $ref: 'TS29571_CommonData.yaml#/components/responses/308'</w:t>
      </w:r>
    </w:p>
    <w:p w14:paraId="58E5CC0C" w14:textId="77777777" w:rsidR="00B9089D" w:rsidRPr="00133177" w:rsidRDefault="00B9089D" w:rsidP="00B9089D">
      <w:pPr>
        <w:pStyle w:val="PL"/>
      </w:pPr>
      <w:r w:rsidRPr="00133177">
        <w:t xml:space="preserve">                '400':</w:t>
      </w:r>
    </w:p>
    <w:p w14:paraId="02D1D84E" w14:textId="77777777" w:rsidR="00B9089D" w:rsidRPr="00133177" w:rsidRDefault="00B9089D" w:rsidP="00B9089D">
      <w:pPr>
        <w:pStyle w:val="PL"/>
      </w:pPr>
      <w:r w:rsidRPr="00133177">
        <w:t xml:space="preserve">                  description: Bad Request.</w:t>
      </w:r>
    </w:p>
    <w:p w14:paraId="4763EA0C" w14:textId="77777777" w:rsidR="00B9089D" w:rsidRPr="00133177" w:rsidRDefault="00B9089D" w:rsidP="00B9089D">
      <w:pPr>
        <w:pStyle w:val="PL"/>
      </w:pPr>
      <w:r w:rsidRPr="00133177">
        <w:t xml:space="preserve">                  content:</w:t>
      </w:r>
    </w:p>
    <w:p w14:paraId="5F16B3AA" w14:textId="77777777" w:rsidR="00B9089D" w:rsidRPr="00133177" w:rsidRDefault="00B9089D" w:rsidP="00B9089D">
      <w:pPr>
        <w:pStyle w:val="PL"/>
      </w:pPr>
      <w:r w:rsidRPr="00133177">
        <w:t xml:space="preserve">                    application/json:</w:t>
      </w:r>
    </w:p>
    <w:p w14:paraId="04F7616B" w14:textId="77777777" w:rsidR="00B9089D" w:rsidRPr="00133177" w:rsidRDefault="00B9089D" w:rsidP="00B9089D">
      <w:pPr>
        <w:pStyle w:val="PL"/>
      </w:pPr>
      <w:r w:rsidRPr="00133177">
        <w:t xml:space="preserve">                      schema:</w:t>
      </w:r>
    </w:p>
    <w:p w14:paraId="2161057D" w14:textId="77777777" w:rsidR="00B9089D" w:rsidRPr="00133177" w:rsidRDefault="00B9089D" w:rsidP="00B9089D">
      <w:pPr>
        <w:pStyle w:val="PL"/>
      </w:pPr>
      <w:r w:rsidRPr="00133177">
        <w:t xml:space="preserve">                        $ref: '#/components/schemas/ErrorReport'</w:t>
      </w:r>
    </w:p>
    <w:p w14:paraId="221C480E" w14:textId="77777777" w:rsidR="00B9089D" w:rsidRPr="00133177" w:rsidRDefault="00B9089D" w:rsidP="00B9089D">
      <w:pPr>
        <w:pStyle w:val="PL"/>
      </w:pPr>
      <w:r w:rsidRPr="00133177">
        <w:t xml:space="preserve">                '401':</w:t>
      </w:r>
    </w:p>
    <w:p w14:paraId="32050B0B" w14:textId="77777777" w:rsidR="00B9089D" w:rsidRPr="00133177" w:rsidRDefault="00B9089D" w:rsidP="00B9089D">
      <w:pPr>
        <w:pStyle w:val="PL"/>
      </w:pPr>
      <w:r w:rsidRPr="00133177">
        <w:t xml:space="preserve">                  $ref: 'TS29571_CommonData.yaml#/components/responses/401'</w:t>
      </w:r>
    </w:p>
    <w:p w14:paraId="06856331" w14:textId="77777777" w:rsidR="00B9089D" w:rsidRPr="00133177" w:rsidRDefault="00B9089D" w:rsidP="00B9089D">
      <w:pPr>
        <w:pStyle w:val="PL"/>
      </w:pPr>
      <w:r w:rsidRPr="00133177">
        <w:t xml:space="preserve">                '403':</w:t>
      </w:r>
    </w:p>
    <w:p w14:paraId="463AF923" w14:textId="77777777" w:rsidR="00B9089D" w:rsidRPr="00133177" w:rsidRDefault="00B9089D" w:rsidP="00B9089D">
      <w:pPr>
        <w:pStyle w:val="PL"/>
      </w:pPr>
      <w:r w:rsidRPr="00133177">
        <w:t xml:space="preserve">                  $ref: 'TS29571_CommonData.yaml#/components/responses/403'</w:t>
      </w:r>
    </w:p>
    <w:p w14:paraId="5F747F3E" w14:textId="77777777" w:rsidR="00B9089D" w:rsidRPr="00133177" w:rsidRDefault="00B9089D" w:rsidP="00B9089D">
      <w:pPr>
        <w:pStyle w:val="PL"/>
      </w:pPr>
      <w:r w:rsidRPr="00133177">
        <w:t xml:space="preserve">                '404':</w:t>
      </w:r>
    </w:p>
    <w:p w14:paraId="13424AF6" w14:textId="77777777" w:rsidR="00B9089D" w:rsidRPr="00133177" w:rsidRDefault="00B9089D" w:rsidP="00B9089D">
      <w:pPr>
        <w:pStyle w:val="PL"/>
      </w:pPr>
      <w:r w:rsidRPr="00133177">
        <w:t xml:space="preserve">                  $ref: 'TS29571_CommonData.yaml#/components/responses/404'</w:t>
      </w:r>
    </w:p>
    <w:p w14:paraId="7142863F" w14:textId="77777777" w:rsidR="00B9089D" w:rsidRPr="00133177" w:rsidRDefault="00B9089D" w:rsidP="00B9089D">
      <w:pPr>
        <w:pStyle w:val="PL"/>
      </w:pPr>
      <w:r w:rsidRPr="00133177">
        <w:t xml:space="preserve">                '411':</w:t>
      </w:r>
    </w:p>
    <w:p w14:paraId="202518A6" w14:textId="77777777" w:rsidR="00B9089D" w:rsidRPr="00133177" w:rsidRDefault="00B9089D" w:rsidP="00B9089D">
      <w:pPr>
        <w:pStyle w:val="PL"/>
      </w:pPr>
      <w:r w:rsidRPr="00133177">
        <w:t xml:space="preserve">                  $ref: 'TS29571_CommonData.yaml#/components/responses/411'</w:t>
      </w:r>
    </w:p>
    <w:p w14:paraId="4A2F5239" w14:textId="77777777" w:rsidR="00B9089D" w:rsidRPr="00133177" w:rsidRDefault="00B9089D" w:rsidP="00B9089D">
      <w:pPr>
        <w:pStyle w:val="PL"/>
      </w:pPr>
      <w:r w:rsidRPr="00133177">
        <w:t xml:space="preserve">                '413':</w:t>
      </w:r>
    </w:p>
    <w:p w14:paraId="14723E36" w14:textId="77777777" w:rsidR="00B9089D" w:rsidRPr="00133177" w:rsidRDefault="00B9089D" w:rsidP="00B9089D">
      <w:pPr>
        <w:pStyle w:val="PL"/>
      </w:pPr>
      <w:r w:rsidRPr="00133177">
        <w:t xml:space="preserve">                  $ref: 'TS29571_CommonData.yaml#/components/responses/413'</w:t>
      </w:r>
    </w:p>
    <w:p w14:paraId="7DC94780" w14:textId="77777777" w:rsidR="00B9089D" w:rsidRPr="00133177" w:rsidRDefault="00B9089D" w:rsidP="00B9089D">
      <w:pPr>
        <w:pStyle w:val="PL"/>
      </w:pPr>
      <w:r w:rsidRPr="00133177">
        <w:t xml:space="preserve">                '415':</w:t>
      </w:r>
    </w:p>
    <w:p w14:paraId="2DC8E7F2" w14:textId="77777777" w:rsidR="00B9089D" w:rsidRPr="00133177" w:rsidRDefault="00B9089D" w:rsidP="00B9089D">
      <w:pPr>
        <w:pStyle w:val="PL"/>
      </w:pPr>
      <w:r w:rsidRPr="00133177">
        <w:t xml:space="preserve">                  $ref: 'TS29571_CommonData.yaml#/components/responses/415'</w:t>
      </w:r>
    </w:p>
    <w:p w14:paraId="0F76FEDE" w14:textId="77777777" w:rsidR="00B9089D" w:rsidRPr="00133177" w:rsidRDefault="00B9089D" w:rsidP="00B9089D">
      <w:pPr>
        <w:pStyle w:val="PL"/>
      </w:pPr>
      <w:r w:rsidRPr="00133177">
        <w:t xml:space="preserve">                '429':</w:t>
      </w:r>
    </w:p>
    <w:p w14:paraId="631C36DB" w14:textId="77777777" w:rsidR="00B9089D" w:rsidRPr="00133177" w:rsidRDefault="00B9089D" w:rsidP="00B9089D">
      <w:pPr>
        <w:pStyle w:val="PL"/>
      </w:pPr>
      <w:r w:rsidRPr="00133177">
        <w:t xml:space="preserve">                  $ref: 'TS29571_CommonData.yaml#/components/responses/429'</w:t>
      </w:r>
    </w:p>
    <w:p w14:paraId="4C714FD7" w14:textId="77777777" w:rsidR="00B9089D" w:rsidRPr="00133177" w:rsidRDefault="00B9089D" w:rsidP="00B9089D">
      <w:pPr>
        <w:pStyle w:val="PL"/>
      </w:pPr>
      <w:r w:rsidRPr="00133177">
        <w:t xml:space="preserve">                '500':</w:t>
      </w:r>
    </w:p>
    <w:p w14:paraId="3210D49B" w14:textId="77777777" w:rsidR="00B9089D" w:rsidRPr="00133177" w:rsidRDefault="00B9089D" w:rsidP="00B9089D">
      <w:pPr>
        <w:pStyle w:val="PL"/>
      </w:pPr>
      <w:r w:rsidRPr="00133177">
        <w:t xml:space="preserve">                  $ref: 'TS29571_CommonData.yaml#/components/responses/500'</w:t>
      </w:r>
    </w:p>
    <w:p w14:paraId="4AB90E8E" w14:textId="77777777" w:rsidR="00B9089D" w:rsidRPr="00133177" w:rsidRDefault="00B9089D" w:rsidP="00B9089D">
      <w:pPr>
        <w:pStyle w:val="PL"/>
      </w:pPr>
      <w:r w:rsidRPr="00133177">
        <w:t xml:space="preserve">                '502':</w:t>
      </w:r>
    </w:p>
    <w:p w14:paraId="38704C08" w14:textId="77777777" w:rsidR="00B9089D" w:rsidRPr="00133177" w:rsidRDefault="00B9089D" w:rsidP="00B9089D">
      <w:pPr>
        <w:pStyle w:val="PL"/>
      </w:pPr>
      <w:r w:rsidRPr="00133177">
        <w:t xml:space="preserve">                  $ref: 'TS29571_CommonData.yaml#/components/responses/502'</w:t>
      </w:r>
    </w:p>
    <w:p w14:paraId="47219EB4" w14:textId="77777777" w:rsidR="00B9089D" w:rsidRPr="00133177" w:rsidRDefault="00B9089D" w:rsidP="00B9089D">
      <w:pPr>
        <w:pStyle w:val="PL"/>
      </w:pPr>
      <w:r w:rsidRPr="00133177">
        <w:t xml:space="preserve">                '503':</w:t>
      </w:r>
    </w:p>
    <w:p w14:paraId="6FD24A63" w14:textId="77777777" w:rsidR="00B9089D" w:rsidRPr="00133177" w:rsidRDefault="00B9089D" w:rsidP="00B9089D">
      <w:pPr>
        <w:pStyle w:val="PL"/>
      </w:pPr>
      <w:r w:rsidRPr="00133177">
        <w:t xml:space="preserve">                  $ref: 'TS29571_CommonData.yaml#/components/responses/503'</w:t>
      </w:r>
    </w:p>
    <w:p w14:paraId="717CA07D" w14:textId="77777777" w:rsidR="00B9089D" w:rsidRPr="00133177" w:rsidRDefault="00B9089D" w:rsidP="00B9089D">
      <w:pPr>
        <w:pStyle w:val="PL"/>
      </w:pPr>
      <w:r w:rsidRPr="00133177">
        <w:t xml:space="preserve">                default:</w:t>
      </w:r>
    </w:p>
    <w:p w14:paraId="5525C43C" w14:textId="77777777" w:rsidR="00B9089D" w:rsidRPr="00133177" w:rsidRDefault="00B9089D" w:rsidP="00B9089D">
      <w:pPr>
        <w:pStyle w:val="PL"/>
      </w:pPr>
      <w:r w:rsidRPr="00133177">
        <w:t xml:space="preserve">                  $ref: 'TS29571_CommonData.yaml#/components/responses/default'</w:t>
      </w:r>
    </w:p>
    <w:p w14:paraId="24E61022" w14:textId="77777777" w:rsidR="00B9089D" w:rsidRPr="00133177" w:rsidRDefault="00B9089D" w:rsidP="00B9089D">
      <w:pPr>
        <w:pStyle w:val="PL"/>
      </w:pPr>
      <w:r w:rsidRPr="00133177">
        <w:t xml:space="preserve">        SmPolicyControlTerminationRequestNotification:</w:t>
      </w:r>
    </w:p>
    <w:p w14:paraId="2905B621" w14:textId="77777777" w:rsidR="00B9089D" w:rsidRPr="00133177" w:rsidRDefault="00B9089D" w:rsidP="00B9089D">
      <w:pPr>
        <w:pStyle w:val="PL"/>
      </w:pPr>
      <w:r w:rsidRPr="00133177">
        <w:t xml:space="preserve">          '{$request.body#/notificationUri}/terminate': </w:t>
      </w:r>
    </w:p>
    <w:p w14:paraId="5B28D84B" w14:textId="77777777" w:rsidR="00B9089D" w:rsidRPr="00133177" w:rsidRDefault="00B9089D" w:rsidP="00B9089D">
      <w:pPr>
        <w:pStyle w:val="PL"/>
      </w:pPr>
      <w:r w:rsidRPr="00133177">
        <w:t xml:space="preserve">            post:</w:t>
      </w:r>
    </w:p>
    <w:p w14:paraId="48FE99F3" w14:textId="77777777" w:rsidR="00B9089D" w:rsidRPr="00133177" w:rsidRDefault="00B9089D" w:rsidP="00B9089D">
      <w:pPr>
        <w:pStyle w:val="PL"/>
      </w:pPr>
      <w:r w:rsidRPr="00133177">
        <w:t xml:space="preserve">              requestBody:</w:t>
      </w:r>
    </w:p>
    <w:p w14:paraId="6A64DDE9" w14:textId="77777777" w:rsidR="00B9089D" w:rsidRPr="00133177" w:rsidRDefault="00B9089D" w:rsidP="00B9089D">
      <w:pPr>
        <w:pStyle w:val="PL"/>
      </w:pPr>
      <w:r w:rsidRPr="00133177">
        <w:t xml:space="preserve">                required: true</w:t>
      </w:r>
    </w:p>
    <w:p w14:paraId="3AA21D4B" w14:textId="77777777" w:rsidR="00B9089D" w:rsidRPr="00133177" w:rsidRDefault="00B9089D" w:rsidP="00B9089D">
      <w:pPr>
        <w:pStyle w:val="PL"/>
      </w:pPr>
      <w:r w:rsidRPr="00133177">
        <w:lastRenderedPageBreak/>
        <w:t xml:space="preserve">                content:</w:t>
      </w:r>
    </w:p>
    <w:p w14:paraId="784AA46E" w14:textId="77777777" w:rsidR="00B9089D" w:rsidRPr="00133177" w:rsidRDefault="00B9089D" w:rsidP="00B9089D">
      <w:pPr>
        <w:pStyle w:val="PL"/>
      </w:pPr>
      <w:r w:rsidRPr="00133177">
        <w:t xml:space="preserve">                  application/json:</w:t>
      </w:r>
    </w:p>
    <w:p w14:paraId="6292F629" w14:textId="77777777" w:rsidR="00B9089D" w:rsidRPr="00133177" w:rsidRDefault="00B9089D" w:rsidP="00B9089D">
      <w:pPr>
        <w:pStyle w:val="PL"/>
      </w:pPr>
      <w:r w:rsidRPr="00133177">
        <w:t xml:space="preserve">                    schema:</w:t>
      </w:r>
    </w:p>
    <w:p w14:paraId="3AFA79CE" w14:textId="77777777" w:rsidR="00B9089D" w:rsidRPr="00133177" w:rsidRDefault="00B9089D" w:rsidP="00B9089D">
      <w:pPr>
        <w:pStyle w:val="PL"/>
      </w:pPr>
      <w:r w:rsidRPr="00133177">
        <w:t xml:space="preserve">                      $ref: '#/components/schemas/TerminationNotification'</w:t>
      </w:r>
    </w:p>
    <w:p w14:paraId="361FB7CB" w14:textId="77777777" w:rsidR="00B9089D" w:rsidRPr="00133177" w:rsidRDefault="00B9089D" w:rsidP="00B9089D">
      <w:pPr>
        <w:pStyle w:val="PL"/>
      </w:pPr>
      <w:r w:rsidRPr="00133177">
        <w:t xml:space="preserve">              responses:</w:t>
      </w:r>
    </w:p>
    <w:p w14:paraId="79DAA60F" w14:textId="77777777" w:rsidR="00B9089D" w:rsidRPr="00133177" w:rsidRDefault="00B9089D" w:rsidP="00B9089D">
      <w:pPr>
        <w:pStyle w:val="PL"/>
      </w:pPr>
      <w:r w:rsidRPr="00133177">
        <w:t xml:space="preserve">                '204':</w:t>
      </w:r>
    </w:p>
    <w:p w14:paraId="542179F2" w14:textId="77777777" w:rsidR="00B9089D" w:rsidRPr="00133177" w:rsidRDefault="00B9089D" w:rsidP="00B9089D">
      <w:pPr>
        <w:pStyle w:val="PL"/>
      </w:pPr>
      <w:r w:rsidRPr="00133177">
        <w:t xml:space="preserve">                  description: No Content, Notification was successful</w:t>
      </w:r>
    </w:p>
    <w:p w14:paraId="2350135B" w14:textId="77777777" w:rsidR="00B9089D" w:rsidRPr="00133177" w:rsidRDefault="00B9089D" w:rsidP="00B9089D">
      <w:pPr>
        <w:pStyle w:val="PL"/>
      </w:pPr>
      <w:r w:rsidRPr="00133177">
        <w:t xml:space="preserve">                '307':</w:t>
      </w:r>
    </w:p>
    <w:p w14:paraId="520346C0" w14:textId="77777777" w:rsidR="00B9089D" w:rsidRPr="00EC650F" w:rsidRDefault="00B9089D" w:rsidP="00B9089D">
      <w:pPr>
        <w:pStyle w:val="PL"/>
      </w:pPr>
      <w:r w:rsidRPr="00133177">
        <w:t xml:space="preserve">                  $ref: 'TS29571_C</w:t>
      </w:r>
      <w:r w:rsidRPr="00EC650F">
        <w:t>ommonData.yaml#/components/responses/307'</w:t>
      </w:r>
    </w:p>
    <w:p w14:paraId="62BE1288" w14:textId="77777777" w:rsidR="00B9089D" w:rsidRPr="00133177" w:rsidRDefault="00B9089D" w:rsidP="00B9089D">
      <w:pPr>
        <w:pStyle w:val="PL"/>
      </w:pPr>
      <w:r w:rsidRPr="003F07B5">
        <w:rPr>
          <w:rFonts w:ascii="Times New Roman" w:hAnsi="Times New Roman"/>
        </w:rPr>
        <w:t xml:space="preserve"> </w:t>
      </w:r>
      <w:r w:rsidRPr="00133177">
        <w:t xml:space="preserve">               '308':</w:t>
      </w:r>
    </w:p>
    <w:p w14:paraId="30D9E2FE" w14:textId="77777777" w:rsidR="00B9089D" w:rsidRPr="00133177" w:rsidRDefault="00B9089D" w:rsidP="00B9089D">
      <w:pPr>
        <w:pStyle w:val="PL"/>
      </w:pPr>
      <w:r w:rsidRPr="00133177">
        <w:t xml:space="preserve">                  $ref: 'TS29571_CommonData.yaml#/components/responses/308'</w:t>
      </w:r>
    </w:p>
    <w:p w14:paraId="31E60038" w14:textId="77777777" w:rsidR="00B9089D" w:rsidRPr="00133177" w:rsidRDefault="00B9089D" w:rsidP="00B9089D">
      <w:pPr>
        <w:pStyle w:val="PL"/>
      </w:pPr>
      <w:r w:rsidRPr="00133177">
        <w:t xml:space="preserve">                '400':</w:t>
      </w:r>
    </w:p>
    <w:p w14:paraId="5FA324EE" w14:textId="77777777" w:rsidR="00B9089D" w:rsidRPr="00133177" w:rsidRDefault="00B9089D" w:rsidP="00B9089D">
      <w:pPr>
        <w:pStyle w:val="PL"/>
      </w:pPr>
      <w:r w:rsidRPr="00133177">
        <w:t xml:space="preserve">                  $ref: 'TS29571_CommonData.yaml#/components/responses/400'</w:t>
      </w:r>
    </w:p>
    <w:p w14:paraId="10CCAE55" w14:textId="77777777" w:rsidR="00B9089D" w:rsidRPr="00133177" w:rsidRDefault="00B9089D" w:rsidP="00B9089D">
      <w:pPr>
        <w:pStyle w:val="PL"/>
      </w:pPr>
      <w:r w:rsidRPr="00133177">
        <w:t xml:space="preserve">                '401':</w:t>
      </w:r>
    </w:p>
    <w:p w14:paraId="1748ADA0" w14:textId="77777777" w:rsidR="00B9089D" w:rsidRPr="00133177" w:rsidRDefault="00B9089D" w:rsidP="00B9089D">
      <w:pPr>
        <w:pStyle w:val="PL"/>
      </w:pPr>
      <w:r w:rsidRPr="00133177">
        <w:t xml:space="preserve">                  $ref: 'TS29571_CommonData.yaml#/components/responses/401'</w:t>
      </w:r>
    </w:p>
    <w:p w14:paraId="5A39962F" w14:textId="77777777" w:rsidR="00B9089D" w:rsidRPr="00133177" w:rsidRDefault="00B9089D" w:rsidP="00B9089D">
      <w:pPr>
        <w:pStyle w:val="PL"/>
      </w:pPr>
      <w:r w:rsidRPr="00133177">
        <w:t xml:space="preserve">                '403':</w:t>
      </w:r>
    </w:p>
    <w:p w14:paraId="6E4378B7" w14:textId="77777777" w:rsidR="00B9089D" w:rsidRPr="00133177" w:rsidRDefault="00B9089D" w:rsidP="00B9089D">
      <w:pPr>
        <w:pStyle w:val="PL"/>
      </w:pPr>
      <w:r w:rsidRPr="00133177">
        <w:t xml:space="preserve">                  $ref: 'TS29571_CommonData.yaml#/components/responses/403'</w:t>
      </w:r>
    </w:p>
    <w:p w14:paraId="2D7AF70C" w14:textId="77777777" w:rsidR="00B9089D" w:rsidRPr="00133177" w:rsidRDefault="00B9089D" w:rsidP="00B9089D">
      <w:pPr>
        <w:pStyle w:val="PL"/>
      </w:pPr>
      <w:r w:rsidRPr="00133177">
        <w:t xml:space="preserve">                '404':</w:t>
      </w:r>
    </w:p>
    <w:p w14:paraId="616456DB" w14:textId="77777777" w:rsidR="00B9089D" w:rsidRPr="00133177" w:rsidRDefault="00B9089D" w:rsidP="00B9089D">
      <w:pPr>
        <w:pStyle w:val="PL"/>
      </w:pPr>
      <w:r w:rsidRPr="00133177">
        <w:t xml:space="preserve">                  $ref: 'TS29571_CommonData.yaml#/components/responses/404'</w:t>
      </w:r>
    </w:p>
    <w:p w14:paraId="6165050B" w14:textId="77777777" w:rsidR="00B9089D" w:rsidRPr="00133177" w:rsidRDefault="00B9089D" w:rsidP="00B9089D">
      <w:pPr>
        <w:pStyle w:val="PL"/>
      </w:pPr>
      <w:r w:rsidRPr="00133177">
        <w:t xml:space="preserve">                '411':</w:t>
      </w:r>
    </w:p>
    <w:p w14:paraId="7B7F7001" w14:textId="77777777" w:rsidR="00B9089D" w:rsidRPr="00133177" w:rsidRDefault="00B9089D" w:rsidP="00B9089D">
      <w:pPr>
        <w:pStyle w:val="PL"/>
      </w:pPr>
      <w:r w:rsidRPr="00133177">
        <w:t xml:space="preserve">                  $ref: 'TS29571_CommonData.yaml#/components/responses/411'</w:t>
      </w:r>
    </w:p>
    <w:p w14:paraId="62F8BD9D" w14:textId="77777777" w:rsidR="00B9089D" w:rsidRPr="00133177" w:rsidRDefault="00B9089D" w:rsidP="00B9089D">
      <w:pPr>
        <w:pStyle w:val="PL"/>
      </w:pPr>
      <w:r w:rsidRPr="00133177">
        <w:t xml:space="preserve">                '413':</w:t>
      </w:r>
    </w:p>
    <w:p w14:paraId="7B8F158F" w14:textId="77777777" w:rsidR="00B9089D" w:rsidRPr="00133177" w:rsidRDefault="00B9089D" w:rsidP="00B9089D">
      <w:pPr>
        <w:pStyle w:val="PL"/>
      </w:pPr>
      <w:r w:rsidRPr="00133177">
        <w:t xml:space="preserve">                  $ref: 'TS29571_CommonData.yaml#/components/responses/413'</w:t>
      </w:r>
    </w:p>
    <w:p w14:paraId="3B3B13DF" w14:textId="77777777" w:rsidR="00B9089D" w:rsidRPr="00133177" w:rsidRDefault="00B9089D" w:rsidP="00B9089D">
      <w:pPr>
        <w:pStyle w:val="PL"/>
      </w:pPr>
      <w:r w:rsidRPr="00133177">
        <w:t xml:space="preserve">                '415':</w:t>
      </w:r>
    </w:p>
    <w:p w14:paraId="647634D7" w14:textId="77777777" w:rsidR="00B9089D" w:rsidRPr="00133177" w:rsidRDefault="00B9089D" w:rsidP="00B9089D">
      <w:pPr>
        <w:pStyle w:val="PL"/>
      </w:pPr>
      <w:r w:rsidRPr="00133177">
        <w:t xml:space="preserve">                  $ref: 'TS29571_CommonData.yaml#/components/responses/415'</w:t>
      </w:r>
    </w:p>
    <w:p w14:paraId="25D60C5A" w14:textId="77777777" w:rsidR="00B9089D" w:rsidRPr="00133177" w:rsidRDefault="00B9089D" w:rsidP="00B9089D">
      <w:pPr>
        <w:pStyle w:val="PL"/>
      </w:pPr>
      <w:r w:rsidRPr="00133177">
        <w:t xml:space="preserve">                '429':</w:t>
      </w:r>
    </w:p>
    <w:p w14:paraId="1FA48FEB" w14:textId="77777777" w:rsidR="00B9089D" w:rsidRPr="00133177" w:rsidRDefault="00B9089D" w:rsidP="00B9089D">
      <w:pPr>
        <w:pStyle w:val="PL"/>
      </w:pPr>
      <w:r w:rsidRPr="00133177">
        <w:t xml:space="preserve">                  $ref: 'TS29571_CommonData.yaml#/components/responses/429'</w:t>
      </w:r>
    </w:p>
    <w:p w14:paraId="0731FF32" w14:textId="77777777" w:rsidR="00B9089D" w:rsidRPr="00133177" w:rsidRDefault="00B9089D" w:rsidP="00B9089D">
      <w:pPr>
        <w:pStyle w:val="PL"/>
      </w:pPr>
      <w:r w:rsidRPr="00133177">
        <w:t xml:space="preserve">                '500':</w:t>
      </w:r>
    </w:p>
    <w:p w14:paraId="2417C5F5" w14:textId="77777777" w:rsidR="00B9089D" w:rsidRPr="00133177" w:rsidRDefault="00B9089D" w:rsidP="00B9089D">
      <w:pPr>
        <w:pStyle w:val="PL"/>
      </w:pPr>
      <w:r w:rsidRPr="00133177">
        <w:t xml:space="preserve">                  $ref: 'TS29571_CommonData.yaml#/components/responses/500'</w:t>
      </w:r>
    </w:p>
    <w:p w14:paraId="3F120299" w14:textId="77777777" w:rsidR="00B9089D" w:rsidRPr="00133177" w:rsidRDefault="00B9089D" w:rsidP="00B9089D">
      <w:pPr>
        <w:pStyle w:val="PL"/>
      </w:pPr>
      <w:r w:rsidRPr="00133177">
        <w:t xml:space="preserve">                '502':</w:t>
      </w:r>
    </w:p>
    <w:p w14:paraId="30FA8312" w14:textId="77777777" w:rsidR="00B9089D" w:rsidRPr="00133177" w:rsidRDefault="00B9089D" w:rsidP="00B9089D">
      <w:pPr>
        <w:pStyle w:val="PL"/>
      </w:pPr>
      <w:r w:rsidRPr="00133177">
        <w:t xml:space="preserve">                  $ref: 'TS29571_CommonData.yaml#/components/responses/502'</w:t>
      </w:r>
    </w:p>
    <w:p w14:paraId="15831B10" w14:textId="77777777" w:rsidR="00B9089D" w:rsidRPr="00133177" w:rsidRDefault="00B9089D" w:rsidP="00B9089D">
      <w:pPr>
        <w:pStyle w:val="PL"/>
      </w:pPr>
      <w:r w:rsidRPr="00133177">
        <w:t xml:space="preserve">                '503':</w:t>
      </w:r>
    </w:p>
    <w:p w14:paraId="61B20043" w14:textId="77777777" w:rsidR="00B9089D" w:rsidRPr="00133177" w:rsidRDefault="00B9089D" w:rsidP="00B9089D">
      <w:pPr>
        <w:pStyle w:val="PL"/>
      </w:pPr>
      <w:r w:rsidRPr="00133177">
        <w:t xml:space="preserve">                  $ref: 'TS29571_CommonData.yaml#/components/responses/503'</w:t>
      </w:r>
    </w:p>
    <w:p w14:paraId="04C1072D" w14:textId="77777777" w:rsidR="00B9089D" w:rsidRPr="00133177" w:rsidRDefault="00B9089D" w:rsidP="00B9089D">
      <w:pPr>
        <w:pStyle w:val="PL"/>
      </w:pPr>
      <w:r w:rsidRPr="00133177">
        <w:t xml:space="preserve">                default:</w:t>
      </w:r>
    </w:p>
    <w:p w14:paraId="7C3CEDFC" w14:textId="77777777" w:rsidR="00B9089D" w:rsidRPr="00133177" w:rsidRDefault="00B9089D" w:rsidP="00B9089D">
      <w:pPr>
        <w:pStyle w:val="PL"/>
      </w:pPr>
      <w:r w:rsidRPr="00133177">
        <w:t xml:space="preserve">                  $ref: 'TS29571_CommonData.yaml#/components/responses/default'</w:t>
      </w:r>
    </w:p>
    <w:p w14:paraId="4882D5EE" w14:textId="77777777" w:rsidR="00B9089D" w:rsidRPr="00133177" w:rsidRDefault="00B9089D" w:rsidP="00B9089D">
      <w:pPr>
        <w:pStyle w:val="PL"/>
      </w:pPr>
      <w:r w:rsidRPr="00133177">
        <w:t xml:space="preserve">  /sm-policies/{smPolicyId}:</w:t>
      </w:r>
    </w:p>
    <w:p w14:paraId="5E55EF30" w14:textId="77777777" w:rsidR="00B9089D" w:rsidRPr="00133177" w:rsidRDefault="00B9089D" w:rsidP="00B9089D">
      <w:pPr>
        <w:pStyle w:val="PL"/>
      </w:pPr>
      <w:r w:rsidRPr="00133177">
        <w:t xml:space="preserve">    get:</w:t>
      </w:r>
    </w:p>
    <w:p w14:paraId="21C5FB93" w14:textId="77777777" w:rsidR="00B9089D" w:rsidRPr="00133177" w:rsidRDefault="00B9089D" w:rsidP="00B9089D">
      <w:pPr>
        <w:pStyle w:val="PL"/>
      </w:pPr>
      <w:r w:rsidRPr="00133177">
        <w:t xml:space="preserve">      summary: Read an Individual SM Policy</w:t>
      </w:r>
    </w:p>
    <w:p w14:paraId="435108E6" w14:textId="77777777" w:rsidR="00B9089D" w:rsidRPr="00133177" w:rsidRDefault="00B9089D" w:rsidP="00B9089D">
      <w:pPr>
        <w:pStyle w:val="PL"/>
      </w:pPr>
      <w:r w:rsidRPr="00133177">
        <w:t xml:space="preserve">      operationId: GetSMPolicy</w:t>
      </w:r>
    </w:p>
    <w:p w14:paraId="16CF38DF" w14:textId="77777777" w:rsidR="00B9089D" w:rsidRPr="00133177" w:rsidRDefault="00B9089D" w:rsidP="00B9089D">
      <w:pPr>
        <w:pStyle w:val="PL"/>
      </w:pPr>
      <w:r w:rsidRPr="00133177">
        <w:t xml:space="preserve">      tags:</w:t>
      </w:r>
    </w:p>
    <w:p w14:paraId="26C58A45" w14:textId="77777777" w:rsidR="00B9089D" w:rsidRPr="00133177" w:rsidRDefault="00B9089D" w:rsidP="00B9089D">
      <w:pPr>
        <w:pStyle w:val="PL"/>
      </w:pPr>
      <w:r w:rsidRPr="00133177">
        <w:t xml:space="preserve">        - Individual SM Policy (Document)</w:t>
      </w:r>
    </w:p>
    <w:p w14:paraId="035648F2" w14:textId="77777777" w:rsidR="00B9089D" w:rsidRPr="00133177" w:rsidRDefault="00B9089D" w:rsidP="00B9089D">
      <w:pPr>
        <w:pStyle w:val="PL"/>
      </w:pPr>
      <w:r w:rsidRPr="00133177">
        <w:t xml:space="preserve">      parameters:</w:t>
      </w:r>
    </w:p>
    <w:p w14:paraId="20391128" w14:textId="77777777" w:rsidR="00B9089D" w:rsidRPr="00133177" w:rsidRDefault="00B9089D" w:rsidP="00B9089D">
      <w:pPr>
        <w:pStyle w:val="PL"/>
      </w:pPr>
      <w:r w:rsidRPr="00133177">
        <w:t xml:space="preserve">        - name: smPolicyId</w:t>
      </w:r>
    </w:p>
    <w:p w14:paraId="4853E992" w14:textId="77777777" w:rsidR="00B9089D" w:rsidRPr="00133177" w:rsidRDefault="00B9089D" w:rsidP="00B9089D">
      <w:pPr>
        <w:pStyle w:val="PL"/>
      </w:pPr>
      <w:r w:rsidRPr="00133177">
        <w:t xml:space="preserve">          in: path</w:t>
      </w:r>
    </w:p>
    <w:p w14:paraId="56346F2A" w14:textId="77777777" w:rsidR="00B9089D" w:rsidRPr="00133177" w:rsidRDefault="00B9089D" w:rsidP="00B9089D">
      <w:pPr>
        <w:pStyle w:val="PL"/>
      </w:pPr>
      <w:r w:rsidRPr="00133177">
        <w:t xml:space="preserve">          description: Identifier of a policy association</w:t>
      </w:r>
      <w:r>
        <w:t>.</w:t>
      </w:r>
    </w:p>
    <w:p w14:paraId="34997207" w14:textId="77777777" w:rsidR="00B9089D" w:rsidRPr="00133177" w:rsidRDefault="00B9089D" w:rsidP="00B9089D">
      <w:pPr>
        <w:pStyle w:val="PL"/>
      </w:pPr>
      <w:r w:rsidRPr="00133177">
        <w:t xml:space="preserve">          required: true</w:t>
      </w:r>
    </w:p>
    <w:p w14:paraId="7DB8533A" w14:textId="77777777" w:rsidR="00B9089D" w:rsidRPr="00133177" w:rsidRDefault="00B9089D" w:rsidP="00B9089D">
      <w:pPr>
        <w:pStyle w:val="PL"/>
      </w:pPr>
      <w:r w:rsidRPr="00133177">
        <w:t xml:space="preserve">          schema:</w:t>
      </w:r>
    </w:p>
    <w:p w14:paraId="235DCC5C" w14:textId="77777777" w:rsidR="00B9089D" w:rsidRPr="00133177" w:rsidRDefault="00B9089D" w:rsidP="00B9089D">
      <w:pPr>
        <w:pStyle w:val="PL"/>
      </w:pPr>
      <w:r w:rsidRPr="00133177">
        <w:t xml:space="preserve">            type: string</w:t>
      </w:r>
    </w:p>
    <w:p w14:paraId="6075BBAA" w14:textId="77777777" w:rsidR="00B9089D" w:rsidRPr="00133177" w:rsidRDefault="00B9089D" w:rsidP="00B9089D">
      <w:pPr>
        <w:pStyle w:val="PL"/>
      </w:pPr>
      <w:r w:rsidRPr="00133177">
        <w:t xml:space="preserve">      responses:</w:t>
      </w:r>
    </w:p>
    <w:p w14:paraId="1FAD4539" w14:textId="77777777" w:rsidR="00B9089D" w:rsidRPr="00133177" w:rsidRDefault="00B9089D" w:rsidP="00B9089D">
      <w:pPr>
        <w:pStyle w:val="PL"/>
      </w:pPr>
      <w:r w:rsidRPr="00133177">
        <w:t xml:space="preserve">        '200':</w:t>
      </w:r>
    </w:p>
    <w:p w14:paraId="554554BA" w14:textId="77777777" w:rsidR="00B9089D" w:rsidRPr="00133177" w:rsidRDefault="00B9089D" w:rsidP="00B9089D">
      <w:pPr>
        <w:pStyle w:val="PL"/>
      </w:pPr>
      <w:r w:rsidRPr="00133177">
        <w:t xml:space="preserve">          description: OK. Resource representation is returned</w:t>
      </w:r>
      <w:r>
        <w:t>.</w:t>
      </w:r>
    </w:p>
    <w:p w14:paraId="5FD0462D" w14:textId="77777777" w:rsidR="00B9089D" w:rsidRPr="00133177" w:rsidRDefault="00B9089D" w:rsidP="00B9089D">
      <w:pPr>
        <w:pStyle w:val="PL"/>
      </w:pPr>
      <w:r w:rsidRPr="00133177">
        <w:t xml:space="preserve">          content:</w:t>
      </w:r>
    </w:p>
    <w:p w14:paraId="542107AF" w14:textId="77777777" w:rsidR="00B9089D" w:rsidRPr="00133177" w:rsidRDefault="00B9089D" w:rsidP="00B9089D">
      <w:pPr>
        <w:pStyle w:val="PL"/>
      </w:pPr>
      <w:r w:rsidRPr="00133177">
        <w:t xml:space="preserve">            application/json:</w:t>
      </w:r>
    </w:p>
    <w:p w14:paraId="1230AE87" w14:textId="77777777" w:rsidR="00B9089D" w:rsidRPr="00133177" w:rsidRDefault="00B9089D" w:rsidP="00B9089D">
      <w:pPr>
        <w:pStyle w:val="PL"/>
      </w:pPr>
      <w:r w:rsidRPr="00133177">
        <w:t xml:space="preserve">              schema:</w:t>
      </w:r>
    </w:p>
    <w:p w14:paraId="70A41E5F" w14:textId="77777777" w:rsidR="00B9089D" w:rsidRPr="00133177" w:rsidRDefault="00B9089D" w:rsidP="00B9089D">
      <w:pPr>
        <w:pStyle w:val="PL"/>
      </w:pPr>
      <w:r w:rsidRPr="00133177">
        <w:t xml:space="preserve">                $ref: '#/components/schemas/SmPolicyControl'</w:t>
      </w:r>
    </w:p>
    <w:p w14:paraId="632E1E97" w14:textId="77777777" w:rsidR="00B9089D" w:rsidRPr="00133177" w:rsidRDefault="00B9089D" w:rsidP="00B9089D">
      <w:pPr>
        <w:pStyle w:val="PL"/>
      </w:pPr>
      <w:r w:rsidRPr="00133177">
        <w:t xml:space="preserve">        '307':</w:t>
      </w:r>
    </w:p>
    <w:p w14:paraId="7B587F43" w14:textId="77777777" w:rsidR="00B9089D" w:rsidRPr="00133177" w:rsidRDefault="00B9089D" w:rsidP="00B9089D">
      <w:pPr>
        <w:pStyle w:val="PL"/>
      </w:pPr>
      <w:r w:rsidRPr="00133177">
        <w:t xml:space="preserve">          $ref: 'TS29571_CommonData.yaml#/components/responses/307'</w:t>
      </w:r>
    </w:p>
    <w:p w14:paraId="0D172993" w14:textId="77777777" w:rsidR="00B9089D" w:rsidRPr="00133177" w:rsidRDefault="00B9089D" w:rsidP="00B9089D">
      <w:pPr>
        <w:pStyle w:val="PL"/>
      </w:pPr>
      <w:r w:rsidRPr="00133177">
        <w:t xml:space="preserve">        '308':</w:t>
      </w:r>
    </w:p>
    <w:p w14:paraId="4CA2A62C" w14:textId="77777777" w:rsidR="00B9089D" w:rsidRPr="00133177" w:rsidRDefault="00B9089D" w:rsidP="00B9089D">
      <w:pPr>
        <w:pStyle w:val="PL"/>
      </w:pPr>
      <w:r w:rsidRPr="00133177">
        <w:t xml:space="preserve">          $ref: 'TS29571_CommonData.yaml#/components/responses/308'</w:t>
      </w:r>
    </w:p>
    <w:p w14:paraId="16CDC18D" w14:textId="77777777" w:rsidR="00B9089D" w:rsidRPr="00133177" w:rsidRDefault="00B9089D" w:rsidP="00B9089D">
      <w:pPr>
        <w:pStyle w:val="PL"/>
      </w:pPr>
      <w:r w:rsidRPr="00133177">
        <w:t xml:space="preserve">        '400':</w:t>
      </w:r>
    </w:p>
    <w:p w14:paraId="6E86F059" w14:textId="77777777" w:rsidR="00B9089D" w:rsidRPr="00133177" w:rsidRDefault="00B9089D" w:rsidP="00B9089D">
      <w:pPr>
        <w:pStyle w:val="PL"/>
      </w:pPr>
      <w:r w:rsidRPr="00133177">
        <w:t xml:space="preserve">          $ref: 'TS29571_CommonData.yaml#/components/responses/400'</w:t>
      </w:r>
    </w:p>
    <w:p w14:paraId="49BF7407" w14:textId="77777777" w:rsidR="00B9089D" w:rsidRPr="00133177" w:rsidRDefault="00B9089D" w:rsidP="00B9089D">
      <w:pPr>
        <w:pStyle w:val="PL"/>
      </w:pPr>
      <w:r w:rsidRPr="00133177">
        <w:t xml:space="preserve">        '401':</w:t>
      </w:r>
    </w:p>
    <w:p w14:paraId="50D30762" w14:textId="77777777" w:rsidR="00B9089D" w:rsidRPr="00133177" w:rsidRDefault="00B9089D" w:rsidP="00B9089D">
      <w:pPr>
        <w:pStyle w:val="PL"/>
      </w:pPr>
      <w:r w:rsidRPr="00133177">
        <w:t xml:space="preserve">          $ref: 'TS29571_CommonData.yaml#/components/responses/401'</w:t>
      </w:r>
    </w:p>
    <w:p w14:paraId="4ACF2872" w14:textId="77777777" w:rsidR="00B9089D" w:rsidRPr="00133177" w:rsidRDefault="00B9089D" w:rsidP="00B9089D">
      <w:pPr>
        <w:pStyle w:val="PL"/>
      </w:pPr>
      <w:r w:rsidRPr="00133177">
        <w:t xml:space="preserve">        '403':</w:t>
      </w:r>
    </w:p>
    <w:p w14:paraId="084F8232" w14:textId="77777777" w:rsidR="00B9089D" w:rsidRPr="00133177" w:rsidRDefault="00B9089D" w:rsidP="00B9089D">
      <w:pPr>
        <w:pStyle w:val="PL"/>
      </w:pPr>
      <w:r w:rsidRPr="00133177">
        <w:t xml:space="preserve">          $ref: 'TS29571_CommonData.yaml#/components/responses/403'</w:t>
      </w:r>
    </w:p>
    <w:p w14:paraId="6D427767" w14:textId="77777777" w:rsidR="00B9089D" w:rsidRPr="00133177" w:rsidRDefault="00B9089D" w:rsidP="00B9089D">
      <w:pPr>
        <w:pStyle w:val="PL"/>
      </w:pPr>
      <w:r w:rsidRPr="00133177">
        <w:t xml:space="preserve">        '404':</w:t>
      </w:r>
    </w:p>
    <w:p w14:paraId="29EB8FF3" w14:textId="77777777" w:rsidR="00B9089D" w:rsidRPr="00133177" w:rsidRDefault="00B9089D" w:rsidP="00B9089D">
      <w:pPr>
        <w:pStyle w:val="PL"/>
      </w:pPr>
      <w:r w:rsidRPr="00133177">
        <w:t xml:space="preserve">          $ref: 'TS29571_CommonData.yaml#/components/responses/404'</w:t>
      </w:r>
    </w:p>
    <w:p w14:paraId="4CFE158C" w14:textId="77777777" w:rsidR="00B9089D" w:rsidRPr="00133177" w:rsidRDefault="00B9089D" w:rsidP="00B9089D">
      <w:pPr>
        <w:pStyle w:val="PL"/>
      </w:pPr>
      <w:r w:rsidRPr="00133177">
        <w:t xml:space="preserve">        '406':</w:t>
      </w:r>
    </w:p>
    <w:p w14:paraId="4A8D8582" w14:textId="77777777" w:rsidR="00B9089D" w:rsidRPr="00133177" w:rsidRDefault="00B9089D" w:rsidP="00B9089D">
      <w:pPr>
        <w:pStyle w:val="PL"/>
      </w:pPr>
      <w:r w:rsidRPr="00133177">
        <w:t xml:space="preserve">          $ref: 'TS29571_CommonData.yaml#/components/responses/406'</w:t>
      </w:r>
    </w:p>
    <w:p w14:paraId="3247AA6A" w14:textId="77777777" w:rsidR="00B9089D" w:rsidRPr="00133177" w:rsidRDefault="00B9089D" w:rsidP="00B9089D">
      <w:pPr>
        <w:pStyle w:val="PL"/>
      </w:pPr>
      <w:r w:rsidRPr="00133177">
        <w:t xml:space="preserve">        '429':</w:t>
      </w:r>
    </w:p>
    <w:p w14:paraId="0261645A" w14:textId="77777777" w:rsidR="00B9089D" w:rsidRPr="00133177" w:rsidRDefault="00B9089D" w:rsidP="00B9089D">
      <w:pPr>
        <w:pStyle w:val="PL"/>
      </w:pPr>
      <w:r w:rsidRPr="00133177">
        <w:t xml:space="preserve">          $ref: 'TS29571_CommonData.yaml#/components/responses/429'</w:t>
      </w:r>
    </w:p>
    <w:p w14:paraId="6D537AE1" w14:textId="77777777" w:rsidR="00B9089D" w:rsidRPr="00133177" w:rsidRDefault="00B9089D" w:rsidP="00B9089D">
      <w:pPr>
        <w:pStyle w:val="PL"/>
      </w:pPr>
      <w:r w:rsidRPr="00133177">
        <w:t xml:space="preserve">        '500':</w:t>
      </w:r>
    </w:p>
    <w:p w14:paraId="369DEDB2" w14:textId="77777777" w:rsidR="00B9089D" w:rsidRPr="00133177" w:rsidRDefault="00B9089D" w:rsidP="00B9089D">
      <w:pPr>
        <w:pStyle w:val="PL"/>
      </w:pPr>
      <w:r w:rsidRPr="00133177">
        <w:t xml:space="preserve">          $ref: 'TS29571_CommonData.yaml#/components/responses/500'</w:t>
      </w:r>
    </w:p>
    <w:p w14:paraId="63B49C0E" w14:textId="77777777" w:rsidR="00B9089D" w:rsidRPr="00133177" w:rsidRDefault="00B9089D" w:rsidP="00B9089D">
      <w:pPr>
        <w:pStyle w:val="PL"/>
      </w:pPr>
      <w:r w:rsidRPr="00133177">
        <w:t xml:space="preserve">        '502':</w:t>
      </w:r>
    </w:p>
    <w:p w14:paraId="22D3AF7C" w14:textId="77777777" w:rsidR="00B9089D" w:rsidRPr="00133177" w:rsidRDefault="00B9089D" w:rsidP="00B9089D">
      <w:pPr>
        <w:pStyle w:val="PL"/>
      </w:pPr>
      <w:r w:rsidRPr="00133177">
        <w:t xml:space="preserve">          $ref: 'TS29571_CommonData.yaml#/components/responses/502'</w:t>
      </w:r>
    </w:p>
    <w:p w14:paraId="2DFFFF31" w14:textId="77777777" w:rsidR="00B9089D" w:rsidRPr="00133177" w:rsidRDefault="00B9089D" w:rsidP="00B9089D">
      <w:pPr>
        <w:pStyle w:val="PL"/>
      </w:pPr>
      <w:r w:rsidRPr="00133177">
        <w:t xml:space="preserve">        '503':</w:t>
      </w:r>
    </w:p>
    <w:p w14:paraId="50EDB7CB" w14:textId="77777777" w:rsidR="00B9089D" w:rsidRPr="00133177" w:rsidRDefault="00B9089D" w:rsidP="00B9089D">
      <w:pPr>
        <w:pStyle w:val="PL"/>
      </w:pPr>
      <w:r w:rsidRPr="00133177">
        <w:t xml:space="preserve">          $ref: 'TS29571_CommonData.yaml#/components/responses/503'</w:t>
      </w:r>
    </w:p>
    <w:p w14:paraId="4AB0BB0A" w14:textId="77777777" w:rsidR="00B9089D" w:rsidRPr="00133177" w:rsidRDefault="00B9089D" w:rsidP="00B9089D">
      <w:pPr>
        <w:pStyle w:val="PL"/>
      </w:pPr>
      <w:r w:rsidRPr="00133177">
        <w:t xml:space="preserve">        default:</w:t>
      </w:r>
    </w:p>
    <w:p w14:paraId="790455BB" w14:textId="77777777" w:rsidR="00B9089D" w:rsidRPr="00133177" w:rsidRDefault="00B9089D" w:rsidP="00B9089D">
      <w:pPr>
        <w:pStyle w:val="PL"/>
      </w:pPr>
      <w:r w:rsidRPr="00133177">
        <w:lastRenderedPageBreak/>
        <w:t xml:space="preserve">          $ref: 'TS29571_CommonData.yaml#/components/responses/default'</w:t>
      </w:r>
    </w:p>
    <w:p w14:paraId="3659E4BD" w14:textId="77777777" w:rsidR="00B9089D" w:rsidRPr="00133177" w:rsidRDefault="00B9089D" w:rsidP="00B9089D">
      <w:pPr>
        <w:pStyle w:val="PL"/>
      </w:pPr>
      <w:r w:rsidRPr="00133177">
        <w:t xml:space="preserve">  /sm-policies/{smPolicyId}/update:</w:t>
      </w:r>
    </w:p>
    <w:p w14:paraId="31A8FF9A" w14:textId="77777777" w:rsidR="00B9089D" w:rsidRPr="00133177" w:rsidRDefault="00B9089D" w:rsidP="00B9089D">
      <w:pPr>
        <w:pStyle w:val="PL"/>
      </w:pPr>
      <w:r w:rsidRPr="00133177">
        <w:t xml:space="preserve">    post:</w:t>
      </w:r>
    </w:p>
    <w:p w14:paraId="3B6281B9" w14:textId="77777777" w:rsidR="00B9089D" w:rsidRPr="00133177" w:rsidRDefault="00B9089D" w:rsidP="00B9089D">
      <w:pPr>
        <w:pStyle w:val="PL"/>
      </w:pPr>
      <w:r w:rsidRPr="00133177">
        <w:t xml:space="preserve">      summary: Update an existing Individual SM Policy</w:t>
      </w:r>
    </w:p>
    <w:p w14:paraId="4D177AAF" w14:textId="77777777" w:rsidR="00B9089D" w:rsidRPr="00133177" w:rsidRDefault="00B9089D" w:rsidP="00B9089D">
      <w:pPr>
        <w:pStyle w:val="PL"/>
      </w:pPr>
      <w:r w:rsidRPr="00133177">
        <w:t xml:space="preserve">      operationId: UpdateSMPolicy</w:t>
      </w:r>
    </w:p>
    <w:p w14:paraId="18CA7BAB" w14:textId="77777777" w:rsidR="00B9089D" w:rsidRPr="00133177" w:rsidRDefault="00B9089D" w:rsidP="00B9089D">
      <w:pPr>
        <w:pStyle w:val="PL"/>
      </w:pPr>
      <w:r w:rsidRPr="00133177">
        <w:t xml:space="preserve">      tags:</w:t>
      </w:r>
    </w:p>
    <w:p w14:paraId="2AF71EC5" w14:textId="77777777" w:rsidR="00B9089D" w:rsidRPr="00133177" w:rsidRDefault="00B9089D" w:rsidP="00B9089D">
      <w:pPr>
        <w:pStyle w:val="PL"/>
      </w:pPr>
      <w:r w:rsidRPr="00133177">
        <w:t xml:space="preserve">        - Individual SM Policy (Document)</w:t>
      </w:r>
    </w:p>
    <w:p w14:paraId="656448A0" w14:textId="77777777" w:rsidR="00B9089D" w:rsidRPr="00133177" w:rsidRDefault="00B9089D" w:rsidP="00B9089D">
      <w:pPr>
        <w:pStyle w:val="PL"/>
      </w:pPr>
      <w:r w:rsidRPr="00133177">
        <w:t xml:space="preserve">      requestBody:</w:t>
      </w:r>
    </w:p>
    <w:p w14:paraId="534312E4" w14:textId="77777777" w:rsidR="00B9089D" w:rsidRPr="00133177" w:rsidRDefault="00B9089D" w:rsidP="00B9089D">
      <w:pPr>
        <w:pStyle w:val="PL"/>
      </w:pPr>
      <w:r w:rsidRPr="00133177">
        <w:t xml:space="preserve">        required: true</w:t>
      </w:r>
    </w:p>
    <w:p w14:paraId="4F389CD4" w14:textId="77777777" w:rsidR="00B9089D" w:rsidRPr="00133177" w:rsidRDefault="00B9089D" w:rsidP="00B9089D">
      <w:pPr>
        <w:pStyle w:val="PL"/>
      </w:pPr>
      <w:r w:rsidRPr="00133177">
        <w:t xml:space="preserve">        content:</w:t>
      </w:r>
    </w:p>
    <w:p w14:paraId="49E54F5A" w14:textId="77777777" w:rsidR="00B9089D" w:rsidRPr="00133177" w:rsidRDefault="00B9089D" w:rsidP="00B9089D">
      <w:pPr>
        <w:pStyle w:val="PL"/>
      </w:pPr>
      <w:r w:rsidRPr="00133177">
        <w:t xml:space="preserve">          application/json:</w:t>
      </w:r>
    </w:p>
    <w:p w14:paraId="7D21FD78" w14:textId="77777777" w:rsidR="00B9089D" w:rsidRPr="00133177" w:rsidRDefault="00B9089D" w:rsidP="00B9089D">
      <w:pPr>
        <w:pStyle w:val="PL"/>
      </w:pPr>
      <w:r w:rsidRPr="00133177">
        <w:t xml:space="preserve">            schema:</w:t>
      </w:r>
    </w:p>
    <w:p w14:paraId="1C05D344" w14:textId="77777777" w:rsidR="00B9089D" w:rsidRPr="00133177" w:rsidRDefault="00B9089D" w:rsidP="00B9089D">
      <w:pPr>
        <w:pStyle w:val="PL"/>
      </w:pPr>
      <w:r w:rsidRPr="00133177">
        <w:t xml:space="preserve">              $ref: '#/components/schemas/SmPolicyUpdateContextData'</w:t>
      </w:r>
    </w:p>
    <w:p w14:paraId="2686961F" w14:textId="77777777" w:rsidR="00B9089D" w:rsidRPr="00133177" w:rsidRDefault="00B9089D" w:rsidP="00B9089D">
      <w:pPr>
        <w:pStyle w:val="PL"/>
      </w:pPr>
      <w:r w:rsidRPr="00133177">
        <w:t xml:space="preserve">      parameters:</w:t>
      </w:r>
    </w:p>
    <w:p w14:paraId="1439E281" w14:textId="77777777" w:rsidR="00B9089D" w:rsidRPr="00133177" w:rsidRDefault="00B9089D" w:rsidP="00B9089D">
      <w:pPr>
        <w:pStyle w:val="PL"/>
      </w:pPr>
      <w:r w:rsidRPr="00133177">
        <w:t xml:space="preserve">        - name: smPolicyId</w:t>
      </w:r>
    </w:p>
    <w:p w14:paraId="0BB32E08" w14:textId="77777777" w:rsidR="00B9089D" w:rsidRPr="00133177" w:rsidRDefault="00B9089D" w:rsidP="00B9089D">
      <w:pPr>
        <w:pStyle w:val="PL"/>
      </w:pPr>
      <w:r w:rsidRPr="00133177">
        <w:t xml:space="preserve">          in: path</w:t>
      </w:r>
    </w:p>
    <w:p w14:paraId="73F9A11A" w14:textId="77777777" w:rsidR="00B9089D" w:rsidRPr="00133177" w:rsidRDefault="00B9089D" w:rsidP="00B9089D">
      <w:pPr>
        <w:pStyle w:val="PL"/>
      </w:pPr>
      <w:r w:rsidRPr="00133177">
        <w:t xml:space="preserve">          description: Identifier of a policy association</w:t>
      </w:r>
      <w:r>
        <w:t>.</w:t>
      </w:r>
    </w:p>
    <w:p w14:paraId="4AA64520" w14:textId="77777777" w:rsidR="00B9089D" w:rsidRPr="00133177" w:rsidRDefault="00B9089D" w:rsidP="00B9089D">
      <w:pPr>
        <w:pStyle w:val="PL"/>
      </w:pPr>
      <w:r w:rsidRPr="00133177">
        <w:t xml:space="preserve">          required: true</w:t>
      </w:r>
    </w:p>
    <w:p w14:paraId="67B6BF01" w14:textId="77777777" w:rsidR="00B9089D" w:rsidRPr="00133177" w:rsidRDefault="00B9089D" w:rsidP="00B9089D">
      <w:pPr>
        <w:pStyle w:val="PL"/>
      </w:pPr>
      <w:r w:rsidRPr="00133177">
        <w:t xml:space="preserve">          schema:</w:t>
      </w:r>
    </w:p>
    <w:p w14:paraId="68CA7628" w14:textId="77777777" w:rsidR="00B9089D" w:rsidRPr="00133177" w:rsidRDefault="00B9089D" w:rsidP="00B9089D">
      <w:pPr>
        <w:pStyle w:val="PL"/>
      </w:pPr>
      <w:r w:rsidRPr="00133177">
        <w:t xml:space="preserve">            type: string</w:t>
      </w:r>
    </w:p>
    <w:p w14:paraId="3A23D2D8" w14:textId="77777777" w:rsidR="00B9089D" w:rsidRPr="00133177" w:rsidRDefault="00B9089D" w:rsidP="00B9089D">
      <w:pPr>
        <w:pStyle w:val="PL"/>
      </w:pPr>
      <w:r w:rsidRPr="00133177">
        <w:t xml:space="preserve">      responses:</w:t>
      </w:r>
    </w:p>
    <w:p w14:paraId="0B5C7B0B" w14:textId="77777777" w:rsidR="00B9089D" w:rsidRPr="00133177" w:rsidRDefault="00B9089D" w:rsidP="00B9089D">
      <w:pPr>
        <w:pStyle w:val="PL"/>
      </w:pPr>
      <w:r w:rsidRPr="00133177">
        <w:t xml:space="preserve">        '200':</w:t>
      </w:r>
    </w:p>
    <w:p w14:paraId="75E90EEA" w14:textId="77777777" w:rsidR="00B9089D" w:rsidRPr="00133177" w:rsidRDefault="00B9089D" w:rsidP="00B9089D">
      <w:pPr>
        <w:pStyle w:val="PL"/>
      </w:pPr>
      <w:r w:rsidRPr="00133177">
        <w:t xml:space="preserve">          description: OK. Updated policies are returned</w:t>
      </w:r>
    </w:p>
    <w:p w14:paraId="08EE1083" w14:textId="77777777" w:rsidR="00B9089D" w:rsidRPr="00133177" w:rsidRDefault="00B9089D" w:rsidP="00B9089D">
      <w:pPr>
        <w:pStyle w:val="PL"/>
      </w:pPr>
      <w:r w:rsidRPr="00133177">
        <w:t xml:space="preserve">          content:</w:t>
      </w:r>
    </w:p>
    <w:p w14:paraId="2FFC1B7A" w14:textId="77777777" w:rsidR="00B9089D" w:rsidRPr="00133177" w:rsidRDefault="00B9089D" w:rsidP="00B9089D">
      <w:pPr>
        <w:pStyle w:val="PL"/>
      </w:pPr>
      <w:r w:rsidRPr="00133177">
        <w:t xml:space="preserve">            application/json:</w:t>
      </w:r>
    </w:p>
    <w:p w14:paraId="75B6DF66" w14:textId="77777777" w:rsidR="00B9089D" w:rsidRPr="00133177" w:rsidRDefault="00B9089D" w:rsidP="00B9089D">
      <w:pPr>
        <w:pStyle w:val="PL"/>
      </w:pPr>
      <w:r w:rsidRPr="00133177">
        <w:t xml:space="preserve">              schema:</w:t>
      </w:r>
    </w:p>
    <w:p w14:paraId="03A54238" w14:textId="77777777" w:rsidR="00B9089D" w:rsidRPr="00133177" w:rsidRDefault="00B9089D" w:rsidP="00B9089D">
      <w:pPr>
        <w:pStyle w:val="PL"/>
      </w:pPr>
      <w:r w:rsidRPr="00133177">
        <w:t xml:space="preserve">                $ref: '#/components/schemas/SmPolicyDecision'</w:t>
      </w:r>
    </w:p>
    <w:p w14:paraId="75EA230D" w14:textId="77777777" w:rsidR="00B9089D" w:rsidRPr="00133177" w:rsidRDefault="00B9089D" w:rsidP="00B9089D">
      <w:pPr>
        <w:pStyle w:val="PL"/>
      </w:pPr>
      <w:r w:rsidRPr="00133177">
        <w:t xml:space="preserve">        '307':</w:t>
      </w:r>
    </w:p>
    <w:p w14:paraId="324F9938" w14:textId="77777777" w:rsidR="00B9089D" w:rsidRPr="00133177" w:rsidRDefault="00B9089D" w:rsidP="00B9089D">
      <w:pPr>
        <w:pStyle w:val="PL"/>
      </w:pPr>
      <w:r w:rsidRPr="00133177">
        <w:t xml:space="preserve">          $ref: 'TS29571_CommonData.yaml#/components/responses/307'</w:t>
      </w:r>
    </w:p>
    <w:p w14:paraId="32B5B79C" w14:textId="77777777" w:rsidR="00B9089D" w:rsidRPr="00133177" w:rsidRDefault="00B9089D" w:rsidP="00B9089D">
      <w:pPr>
        <w:pStyle w:val="PL"/>
      </w:pPr>
      <w:r w:rsidRPr="00133177">
        <w:t xml:space="preserve">        '308':</w:t>
      </w:r>
    </w:p>
    <w:p w14:paraId="0051B358" w14:textId="77777777" w:rsidR="00B9089D" w:rsidRPr="00133177" w:rsidRDefault="00B9089D" w:rsidP="00B9089D">
      <w:pPr>
        <w:pStyle w:val="PL"/>
      </w:pPr>
      <w:r w:rsidRPr="00133177">
        <w:t xml:space="preserve">          $ref: 'TS29571_CommonData.yaml#/components/responses/308'</w:t>
      </w:r>
    </w:p>
    <w:p w14:paraId="5959D803" w14:textId="77777777" w:rsidR="00B9089D" w:rsidRPr="00133177" w:rsidRDefault="00B9089D" w:rsidP="00B9089D">
      <w:pPr>
        <w:pStyle w:val="PL"/>
      </w:pPr>
      <w:r w:rsidRPr="00133177">
        <w:t xml:space="preserve">        '400':</w:t>
      </w:r>
    </w:p>
    <w:p w14:paraId="66C0C8E6" w14:textId="77777777" w:rsidR="00B9089D" w:rsidRPr="00133177" w:rsidRDefault="00B9089D" w:rsidP="00B9089D">
      <w:pPr>
        <w:pStyle w:val="PL"/>
      </w:pPr>
      <w:r w:rsidRPr="00133177">
        <w:t xml:space="preserve">          $ref: 'TS29571_CommonData.yaml#/components/responses/400'</w:t>
      </w:r>
    </w:p>
    <w:p w14:paraId="0CE817AB" w14:textId="77777777" w:rsidR="00B9089D" w:rsidRPr="00133177" w:rsidRDefault="00B9089D" w:rsidP="00B9089D">
      <w:pPr>
        <w:pStyle w:val="PL"/>
      </w:pPr>
      <w:r w:rsidRPr="00133177">
        <w:t xml:space="preserve">        '401':</w:t>
      </w:r>
    </w:p>
    <w:p w14:paraId="3EE0B51E" w14:textId="77777777" w:rsidR="00B9089D" w:rsidRPr="00133177" w:rsidRDefault="00B9089D" w:rsidP="00B9089D">
      <w:pPr>
        <w:pStyle w:val="PL"/>
      </w:pPr>
      <w:r w:rsidRPr="00133177">
        <w:t xml:space="preserve">          $ref: 'TS29571_CommonData.yaml#/components/responses/401'</w:t>
      </w:r>
    </w:p>
    <w:p w14:paraId="4D910A01" w14:textId="77777777" w:rsidR="00B9089D" w:rsidRPr="00133177" w:rsidRDefault="00B9089D" w:rsidP="00B9089D">
      <w:pPr>
        <w:pStyle w:val="PL"/>
      </w:pPr>
      <w:r w:rsidRPr="00133177">
        <w:t xml:space="preserve">        '403':</w:t>
      </w:r>
    </w:p>
    <w:p w14:paraId="5039947D" w14:textId="77777777" w:rsidR="00B9089D" w:rsidRPr="00133177" w:rsidRDefault="00B9089D" w:rsidP="00B9089D">
      <w:pPr>
        <w:pStyle w:val="PL"/>
      </w:pPr>
      <w:r w:rsidRPr="00133177">
        <w:t xml:space="preserve">          $ref: 'TS29571_CommonData.yaml#/components/responses/403'</w:t>
      </w:r>
    </w:p>
    <w:p w14:paraId="4C026E3B" w14:textId="77777777" w:rsidR="00B9089D" w:rsidRPr="00133177" w:rsidRDefault="00B9089D" w:rsidP="00B9089D">
      <w:pPr>
        <w:pStyle w:val="PL"/>
      </w:pPr>
      <w:r w:rsidRPr="00133177">
        <w:t xml:space="preserve">        '404':</w:t>
      </w:r>
    </w:p>
    <w:p w14:paraId="144B99B7" w14:textId="77777777" w:rsidR="00B9089D" w:rsidRPr="00133177" w:rsidRDefault="00B9089D" w:rsidP="00B9089D">
      <w:pPr>
        <w:pStyle w:val="PL"/>
      </w:pPr>
      <w:r w:rsidRPr="00133177">
        <w:t xml:space="preserve">          $ref: 'TS29571_CommonData.yaml#/components/responses/404'</w:t>
      </w:r>
    </w:p>
    <w:p w14:paraId="3354B183" w14:textId="77777777" w:rsidR="00B9089D" w:rsidRPr="00133177" w:rsidRDefault="00B9089D" w:rsidP="00B9089D">
      <w:pPr>
        <w:pStyle w:val="PL"/>
      </w:pPr>
      <w:r w:rsidRPr="00133177">
        <w:t xml:space="preserve">        '411':</w:t>
      </w:r>
    </w:p>
    <w:p w14:paraId="532AB2A0" w14:textId="77777777" w:rsidR="00B9089D" w:rsidRPr="00133177" w:rsidRDefault="00B9089D" w:rsidP="00B9089D">
      <w:pPr>
        <w:pStyle w:val="PL"/>
      </w:pPr>
      <w:r w:rsidRPr="00133177">
        <w:t xml:space="preserve">          $ref: 'TS29571_CommonData.yaml#/components/responses/411'</w:t>
      </w:r>
    </w:p>
    <w:p w14:paraId="28137B45" w14:textId="77777777" w:rsidR="00B9089D" w:rsidRPr="00133177" w:rsidRDefault="00B9089D" w:rsidP="00B9089D">
      <w:pPr>
        <w:pStyle w:val="PL"/>
      </w:pPr>
      <w:r w:rsidRPr="00133177">
        <w:t xml:space="preserve">        '413':</w:t>
      </w:r>
    </w:p>
    <w:p w14:paraId="0E6CC310" w14:textId="77777777" w:rsidR="00B9089D" w:rsidRPr="00133177" w:rsidRDefault="00B9089D" w:rsidP="00B9089D">
      <w:pPr>
        <w:pStyle w:val="PL"/>
      </w:pPr>
      <w:r w:rsidRPr="00133177">
        <w:t xml:space="preserve">          $ref: 'TS29571_CommonData.yaml#/components/responses/413'</w:t>
      </w:r>
    </w:p>
    <w:p w14:paraId="7D83EABD" w14:textId="77777777" w:rsidR="00B9089D" w:rsidRPr="00133177" w:rsidRDefault="00B9089D" w:rsidP="00B9089D">
      <w:pPr>
        <w:pStyle w:val="PL"/>
      </w:pPr>
      <w:r w:rsidRPr="00133177">
        <w:t xml:space="preserve">        '415':</w:t>
      </w:r>
    </w:p>
    <w:p w14:paraId="48D16220" w14:textId="77777777" w:rsidR="00B9089D" w:rsidRPr="00133177" w:rsidRDefault="00B9089D" w:rsidP="00B9089D">
      <w:pPr>
        <w:pStyle w:val="PL"/>
      </w:pPr>
      <w:r w:rsidRPr="00133177">
        <w:t xml:space="preserve">          $ref: 'TS29571_CommonData.yaml#/components/responses/415'</w:t>
      </w:r>
    </w:p>
    <w:p w14:paraId="23AE3D12" w14:textId="77777777" w:rsidR="00B9089D" w:rsidRPr="00133177" w:rsidRDefault="00B9089D" w:rsidP="00B9089D">
      <w:pPr>
        <w:pStyle w:val="PL"/>
      </w:pPr>
      <w:r w:rsidRPr="00133177">
        <w:t xml:space="preserve">        '429':</w:t>
      </w:r>
    </w:p>
    <w:p w14:paraId="6E698E0A" w14:textId="77777777" w:rsidR="00B9089D" w:rsidRPr="00133177" w:rsidRDefault="00B9089D" w:rsidP="00B9089D">
      <w:pPr>
        <w:pStyle w:val="PL"/>
      </w:pPr>
      <w:r w:rsidRPr="00133177">
        <w:t xml:space="preserve">          $ref: 'TS29571_CommonData.yaml#/components/responses/429'</w:t>
      </w:r>
    </w:p>
    <w:p w14:paraId="627AFFCE" w14:textId="77777777" w:rsidR="00B9089D" w:rsidRPr="00133177" w:rsidRDefault="00B9089D" w:rsidP="00B9089D">
      <w:pPr>
        <w:pStyle w:val="PL"/>
      </w:pPr>
      <w:r w:rsidRPr="00133177">
        <w:t xml:space="preserve">        '500':</w:t>
      </w:r>
    </w:p>
    <w:p w14:paraId="23B46A83" w14:textId="77777777" w:rsidR="00B9089D" w:rsidRPr="00133177" w:rsidRDefault="00B9089D" w:rsidP="00B9089D">
      <w:pPr>
        <w:pStyle w:val="PL"/>
      </w:pPr>
      <w:r w:rsidRPr="00133177">
        <w:t xml:space="preserve">          $ref: 'TS29571_CommonData.yaml#/components/responses/500'</w:t>
      </w:r>
    </w:p>
    <w:p w14:paraId="5B66F3E9" w14:textId="77777777" w:rsidR="00B9089D" w:rsidRPr="00133177" w:rsidRDefault="00B9089D" w:rsidP="00B9089D">
      <w:pPr>
        <w:pStyle w:val="PL"/>
      </w:pPr>
      <w:r w:rsidRPr="00133177">
        <w:t xml:space="preserve">        '502':</w:t>
      </w:r>
    </w:p>
    <w:p w14:paraId="17A8270F" w14:textId="77777777" w:rsidR="00B9089D" w:rsidRPr="00133177" w:rsidRDefault="00B9089D" w:rsidP="00B9089D">
      <w:pPr>
        <w:pStyle w:val="PL"/>
      </w:pPr>
      <w:r w:rsidRPr="00133177">
        <w:t xml:space="preserve">          $ref: 'TS29571_CommonData.yaml#/components/responses/502'</w:t>
      </w:r>
    </w:p>
    <w:p w14:paraId="28EF3621" w14:textId="77777777" w:rsidR="00B9089D" w:rsidRPr="00133177" w:rsidRDefault="00B9089D" w:rsidP="00B9089D">
      <w:pPr>
        <w:pStyle w:val="PL"/>
      </w:pPr>
      <w:r w:rsidRPr="00133177">
        <w:t xml:space="preserve">        '503':</w:t>
      </w:r>
    </w:p>
    <w:p w14:paraId="7BFC54FE" w14:textId="77777777" w:rsidR="00B9089D" w:rsidRPr="00133177" w:rsidRDefault="00B9089D" w:rsidP="00B9089D">
      <w:pPr>
        <w:pStyle w:val="PL"/>
      </w:pPr>
      <w:r w:rsidRPr="00133177">
        <w:t xml:space="preserve">          $ref: 'TS29571_CommonData.yaml#/components/responses/503'</w:t>
      </w:r>
    </w:p>
    <w:p w14:paraId="1A559FA5" w14:textId="77777777" w:rsidR="00B9089D" w:rsidRPr="00133177" w:rsidRDefault="00B9089D" w:rsidP="00B9089D">
      <w:pPr>
        <w:pStyle w:val="PL"/>
      </w:pPr>
      <w:r w:rsidRPr="00133177">
        <w:t xml:space="preserve">        default:</w:t>
      </w:r>
    </w:p>
    <w:p w14:paraId="61DA2AB9" w14:textId="77777777" w:rsidR="00B9089D" w:rsidRPr="00133177" w:rsidRDefault="00B9089D" w:rsidP="00B9089D">
      <w:pPr>
        <w:pStyle w:val="PL"/>
      </w:pPr>
      <w:r w:rsidRPr="00133177">
        <w:t xml:space="preserve">          $ref: 'TS29571_CommonData.yaml#/components/responses/default'</w:t>
      </w:r>
    </w:p>
    <w:p w14:paraId="09A5D460" w14:textId="77777777" w:rsidR="00B9089D" w:rsidRPr="00133177" w:rsidRDefault="00B9089D" w:rsidP="00B9089D">
      <w:pPr>
        <w:pStyle w:val="PL"/>
      </w:pPr>
      <w:r w:rsidRPr="00133177">
        <w:t xml:space="preserve">  /sm-policies/{smPolicyId}/delete:</w:t>
      </w:r>
    </w:p>
    <w:p w14:paraId="39D12032" w14:textId="77777777" w:rsidR="00B9089D" w:rsidRPr="00133177" w:rsidRDefault="00B9089D" w:rsidP="00B9089D">
      <w:pPr>
        <w:pStyle w:val="PL"/>
      </w:pPr>
      <w:r w:rsidRPr="00133177">
        <w:t xml:space="preserve">    post:</w:t>
      </w:r>
    </w:p>
    <w:p w14:paraId="26CCF648" w14:textId="77777777" w:rsidR="00B9089D" w:rsidRPr="00133177" w:rsidRDefault="00B9089D" w:rsidP="00B9089D">
      <w:pPr>
        <w:pStyle w:val="PL"/>
      </w:pPr>
      <w:r w:rsidRPr="00133177">
        <w:t xml:space="preserve">      summary: Delete an existing Individual SM Policy</w:t>
      </w:r>
      <w:r>
        <w:t>.</w:t>
      </w:r>
    </w:p>
    <w:p w14:paraId="2010F303" w14:textId="77777777" w:rsidR="00B9089D" w:rsidRPr="00133177" w:rsidRDefault="00B9089D" w:rsidP="00B9089D">
      <w:pPr>
        <w:pStyle w:val="PL"/>
      </w:pPr>
      <w:r w:rsidRPr="00133177">
        <w:t xml:space="preserve">      operationId: DeleteSMPolicy</w:t>
      </w:r>
    </w:p>
    <w:p w14:paraId="45477F2C" w14:textId="77777777" w:rsidR="00B9089D" w:rsidRPr="00133177" w:rsidRDefault="00B9089D" w:rsidP="00B9089D">
      <w:pPr>
        <w:pStyle w:val="PL"/>
      </w:pPr>
      <w:r w:rsidRPr="00133177">
        <w:t xml:space="preserve">      tags:</w:t>
      </w:r>
    </w:p>
    <w:p w14:paraId="62E6A6F4" w14:textId="77777777" w:rsidR="00B9089D" w:rsidRPr="00133177" w:rsidRDefault="00B9089D" w:rsidP="00B9089D">
      <w:pPr>
        <w:pStyle w:val="PL"/>
      </w:pPr>
      <w:r w:rsidRPr="00133177">
        <w:t xml:space="preserve">        - Individual SM Policy (Document)</w:t>
      </w:r>
    </w:p>
    <w:p w14:paraId="459FD507" w14:textId="77777777" w:rsidR="00B9089D" w:rsidRPr="00133177" w:rsidRDefault="00B9089D" w:rsidP="00B9089D">
      <w:pPr>
        <w:pStyle w:val="PL"/>
      </w:pPr>
      <w:r w:rsidRPr="00133177">
        <w:t xml:space="preserve">      requestBody:</w:t>
      </w:r>
    </w:p>
    <w:p w14:paraId="1FBC4716" w14:textId="77777777" w:rsidR="00B9089D" w:rsidRPr="00133177" w:rsidRDefault="00B9089D" w:rsidP="00B9089D">
      <w:pPr>
        <w:pStyle w:val="PL"/>
      </w:pPr>
      <w:r w:rsidRPr="00133177">
        <w:t xml:space="preserve">        required: true</w:t>
      </w:r>
    </w:p>
    <w:p w14:paraId="14FFCCCB" w14:textId="77777777" w:rsidR="00B9089D" w:rsidRPr="00133177" w:rsidRDefault="00B9089D" w:rsidP="00B9089D">
      <w:pPr>
        <w:pStyle w:val="PL"/>
      </w:pPr>
      <w:r w:rsidRPr="00133177">
        <w:t xml:space="preserve">        content:</w:t>
      </w:r>
    </w:p>
    <w:p w14:paraId="34604B42" w14:textId="77777777" w:rsidR="00B9089D" w:rsidRPr="00133177" w:rsidRDefault="00B9089D" w:rsidP="00B9089D">
      <w:pPr>
        <w:pStyle w:val="PL"/>
      </w:pPr>
      <w:r w:rsidRPr="00133177">
        <w:t xml:space="preserve">          application/json:</w:t>
      </w:r>
    </w:p>
    <w:p w14:paraId="6D33EFB3" w14:textId="77777777" w:rsidR="00B9089D" w:rsidRPr="00133177" w:rsidRDefault="00B9089D" w:rsidP="00B9089D">
      <w:pPr>
        <w:pStyle w:val="PL"/>
      </w:pPr>
      <w:r w:rsidRPr="00133177">
        <w:t xml:space="preserve">            schema:</w:t>
      </w:r>
    </w:p>
    <w:p w14:paraId="7C7FA63A" w14:textId="77777777" w:rsidR="00B9089D" w:rsidRPr="00133177" w:rsidRDefault="00B9089D" w:rsidP="00B9089D">
      <w:pPr>
        <w:pStyle w:val="PL"/>
      </w:pPr>
      <w:r w:rsidRPr="00133177">
        <w:t xml:space="preserve">              $ref: '#/components/schemas/SmPolicyDeleteData'</w:t>
      </w:r>
    </w:p>
    <w:p w14:paraId="4818F72E" w14:textId="77777777" w:rsidR="00B9089D" w:rsidRPr="00133177" w:rsidRDefault="00B9089D" w:rsidP="00B9089D">
      <w:pPr>
        <w:pStyle w:val="PL"/>
      </w:pPr>
      <w:r w:rsidRPr="00133177">
        <w:t xml:space="preserve">      parameters:</w:t>
      </w:r>
    </w:p>
    <w:p w14:paraId="00CF8026" w14:textId="77777777" w:rsidR="00B9089D" w:rsidRPr="00133177" w:rsidRDefault="00B9089D" w:rsidP="00B9089D">
      <w:pPr>
        <w:pStyle w:val="PL"/>
      </w:pPr>
      <w:r w:rsidRPr="00133177">
        <w:t xml:space="preserve">        - name: smPolicyId</w:t>
      </w:r>
    </w:p>
    <w:p w14:paraId="3373DC84" w14:textId="77777777" w:rsidR="00B9089D" w:rsidRPr="00133177" w:rsidRDefault="00B9089D" w:rsidP="00B9089D">
      <w:pPr>
        <w:pStyle w:val="PL"/>
      </w:pPr>
      <w:r w:rsidRPr="00133177">
        <w:t xml:space="preserve">          in: path</w:t>
      </w:r>
    </w:p>
    <w:p w14:paraId="7EDF7BF5" w14:textId="77777777" w:rsidR="00B9089D" w:rsidRPr="00133177" w:rsidRDefault="00B9089D" w:rsidP="00B9089D">
      <w:pPr>
        <w:pStyle w:val="PL"/>
      </w:pPr>
      <w:r w:rsidRPr="00133177">
        <w:t xml:space="preserve">          description: Identifier of a policy association</w:t>
      </w:r>
      <w:r>
        <w:t>.</w:t>
      </w:r>
    </w:p>
    <w:p w14:paraId="5EA360B3" w14:textId="77777777" w:rsidR="00B9089D" w:rsidRPr="00133177" w:rsidRDefault="00B9089D" w:rsidP="00B9089D">
      <w:pPr>
        <w:pStyle w:val="PL"/>
      </w:pPr>
      <w:r w:rsidRPr="00133177">
        <w:t xml:space="preserve">          required: true</w:t>
      </w:r>
    </w:p>
    <w:p w14:paraId="3CC18A78" w14:textId="77777777" w:rsidR="00B9089D" w:rsidRPr="00133177" w:rsidRDefault="00B9089D" w:rsidP="00B9089D">
      <w:pPr>
        <w:pStyle w:val="PL"/>
      </w:pPr>
      <w:r w:rsidRPr="00133177">
        <w:t xml:space="preserve">          schema:</w:t>
      </w:r>
    </w:p>
    <w:p w14:paraId="67E9F675" w14:textId="77777777" w:rsidR="00B9089D" w:rsidRPr="00133177" w:rsidRDefault="00B9089D" w:rsidP="00B9089D">
      <w:pPr>
        <w:pStyle w:val="PL"/>
      </w:pPr>
      <w:r w:rsidRPr="00133177">
        <w:t xml:space="preserve">            type: string</w:t>
      </w:r>
    </w:p>
    <w:p w14:paraId="15A0D0AE" w14:textId="77777777" w:rsidR="00B9089D" w:rsidRPr="00133177" w:rsidRDefault="00B9089D" w:rsidP="00B9089D">
      <w:pPr>
        <w:pStyle w:val="PL"/>
      </w:pPr>
      <w:r w:rsidRPr="00133177">
        <w:t xml:space="preserve">      responses:</w:t>
      </w:r>
    </w:p>
    <w:p w14:paraId="55726572" w14:textId="77777777" w:rsidR="00B9089D" w:rsidRPr="00133177" w:rsidRDefault="00B9089D" w:rsidP="00B9089D">
      <w:pPr>
        <w:pStyle w:val="PL"/>
      </w:pPr>
      <w:r w:rsidRPr="00133177">
        <w:t xml:space="preserve">        '204':</w:t>
      </w:r>
    </w:p>
    <w:p w14:paraId="20AAB622" w14:textId="77777777" w:rsidR="00B9089D" w:rsidRPr="00133177" w:rsidRDefault="00B9089D" w:rsidP="00B9089D">
      <w:pPr>
        <w:pStyle w:val="PL"/>
      </w:pPr>
      <w:r w:rsidRPr="00133177">
        <w:t xml:space="preserve">          description: No content</w:t>
      </w:r>
    </w:p>
    <w:p w14:paraId="501A0985" w14:textId="77777777" w:rsidR="00B9089D" w:rsidRPr="00133177" w:rsidRDefault="00B9089D" w:rsidP="00B9089D">
      <w:pPr>
        <w:pStyle w:val="PL"/>
      </w:pPr>
      <w:r w:rsidRPr="00133177">
        <w:t xml:space="preserve">        '307':</w:t>
      </w:r>
    </w:p>
    <w:p w14:paraId="11EC24FC" w14:textId="77777777" w:rsidR="00B9089D" w:rsidRPr="00133177" w:rsidRDefault="00B9089D" w:rsidP="00B9089D">
      <w:pPr>
        <w:pStyle w:val="PL"/>
      </w:pPr>
      <w:r w:rsidRPr="00133177">
        <w:lastRenderedPageBreak/>
        <w:t xml:space="preserve">          $ref: 'TS29571_CommonData.yaml#/components/responses/307'</w:t>
      </w:r>
    </w:p>
    <w:p w14:paraId="2B53A014" w14:textId="77777777" w:rsidR="00B9089D" w:rsidRPr="00133177" w:rsidRDefault="00B9089D" w:rsidP="00B9089D">
      <w:pPr>
        <w:pStyle w:val="PL"/>
      </w:pPr>
      <w:r w:rsidRPr="00133177">
        <w:t xml:space="preserve">        '308':</w:t>
      </w:r>
    </w:p>
    <w:p w14:paraId="4230F283" w14:textId="77777777" w:rsidR="00B9089D" w:rsidRPr="00133177" w:rsidRDefault="00B9089D" w:rsidP="00B9089D">
      <w:pPr>
        <w:pStyle w:val="PL"/>
      </w:pPr>
      <w:r w:rsidRPr="00133177">
        <w:t xml:space="preserve">          $ref: 'TS29571_CommonData.yaml#/components/responses/308'</w:t>
      </w:r>
    </w:p>
    <w:p w14:paraId="6AD45DDC" w14:textId="77777777" w:rsidR="00B9089D" w:rsidRPr="00133177" w:rsidRDefault="00B9089D" w:rsidP="00B9089D">
      <w:pPr>
        <w:pStyle w:val="PL"/>
      </w:pPr>
      <w:r w:rsidRPr="00133177">
        <w:t xml:space="preserve">        '400':</w:t>
      </w:r>
    </w:p>
    <w:p w14:paraId="7021ABB1" w14:textId="77777777" w:rsidR="00B9089D" w:rsidRPr="00133177" w:rsidRDefault="00B9089D" w:rsidP="00B9089D">
      <w:pPr>
        <w:pStyle w:val="PL"/>
      </w:pPr>
      <w:r w:rsidRPr="00133177">
        <w:t xml:space="preserve">          $ref: 'TS29571_CommonData.yaml#/components/responses/400'</w:t>
      </w:r>
    </w:p>
    <w:p w14:paraId="56C49F5C" w14:textId="77777777" w:rsidR="00B9089D" w:rsidRPr="00133177" w:rsidRDefault="00B9089D" w:rsidP="00B9089D">
      <w:pPr>
        <w:pStyle w:val="PL"/>
      </w:pPr>
      <w:r w:rsidRPr="00133177">
        <w:t xml:space="preserve">        '401':</w:t>
      </w:r>
    </w:p>
    <w:p w14:paraId="50226237" w14:textId="77777777" w:rsidR="00B9089D" w:rsidRPr="00133177" w:rsidRDefault="00B9089D" w:rsidP="00B9089D">
      <w:pPr>
        <w:pStyle w:val="PL"/>
      </w:pPr>
      <w:r w:rsidRPr="00133177">
        <w:t xml:space="preserve">          $ref: 'TS29571_CommonData.yaml#/components/responses/401'</w:t>
      </w:r>
    </w:p>
    <w:p w14:paraId="521EB0FF" w14:textId="77777777" w:rsidR="00B9089D" w:rsidRPr="00133177" w:rsidRDefault="00B9089D" w:rsidP="00B9089D">
      <w:pPr>
        <w:pStyle w:val="PL"/>
      </w:pPr>
      <w:r w:rsidRPr="00133177">
        <w:t xml:space="preserve">        '403':</w:t>
      </w:r>
    </w:p>
    <w:p w14:paraId="7E78F861" w14:textId="77777777" w:rsidR="00B9089D" w:rsidRPr="00133177" w:rsidRDefault="00B9089D" w:rsidP="00B9089D">
      <w:pPr>
        <w:pStyle w:val="PL"/>
      </w:pPr>
      <w:r w:rsidRPr="00133177">
        <w:t xml:space="preserve">          $ref: 'TS29571_CommonData.yaml#/components/responses/403'</w:t>
      </w:r>
    </w:p>
    <w:p w14:paraId="01DDA7F7" w14:textId="77777777" w:rsidR="00B9089D" w:rsidRPr="00133177" w:rsidRDefault="00B9089D" w:rsidP="00B9089D">
      <w:pPr>
        <w:pStyle w:val="PL"/>
      </w:pPr>
      <w:r w:rsidRPr="00133177">
        <w:t xml:space="preserve">        '404':</w:t>
      </w:r>
    </w:p>
    <w:p w14:paraId="2F81529F" w14:textId="77777777" w:rsidR="00B9089D" w:rsidRPr="00133177" w:rsidRDefault="00B9089D" w:rsidP="00B9089D">
      <w:pPr>
        <w:pStyle w:val="PL"/>
      </w:pPr>
      <w:r w:rsidRPr="00133177">
        <w:t xml:space="preserve">          $ref: 'TS29571_CommonData.yaml#/components/responses/404'</w:t>
      </w:r>
    </w:p>
    <w:p w14:paraId="0F4B77D5" w14:textId="77777777" w:rsidR="00B9089D" w:rsidRPr="00133177" w:rsidRDefault="00B9089D" w:rsidP="00B9089D">
      <w:pPr>
        <w:pStyle w:val="PL"/>
      </w:pPr>
      <w:r w:rsidRPr="00133177">
        <w:t xml:space="preserve">        '411':</w:t>
      </w:r>
    </w:p>
    <w:p w14:paraId="5D40D73B" w14:textId="77777777" w:rsidR="00B9089D" w:rsidRPr="00133177" w:rsidRDefault="00B9089D" w:rsidP="00B9089D">
      <w:pPr>
        <w:pStyle w:val="PL"/>
      </w:pPr>
      <w:r w:rsidRPr="00133177">
        <w:t xml:space="preserve">          $ref: 'TS29571_CommonData.yaml#/components/responses/411'</w:t>
      </w:r>
    </w:p>
    <w:p w14:paraId="1B8DDCC2" w14:textId="77777777" w:rsidR="00B9089D" w:rsidRPr="00133177" w:rsidRDefault="00B9089D" w:rsidP="00B9089D">
      <w:pPr>
        <w:pStyle w:val="PL"/>
      </w:pPr>
      <w:r w:rsidRPr="00133177">
        <w:t xml:space="preserve">        '413':</w:t>
      </w:r>
    </w:p>
    <w:p w14:paraId="2C5ACEA7" w14:textId="77777777" w:rsidR="00B9089D" w:rsidRPr="00133177" w:rsidRDefault="00B9089D" w:rsidP="00B9089D">
      <w:pPr>
        <w:pStyle w:val="PL"/>
      </w:pPr>
      <w:r w:rsidRPr="00133177">
        <w:t xml:space="preserve">          $ref: 'TS29571_CommonData.yaml#/components/responses/413'</w:t>
      </w:r>
    </w:p>
    <w:p w14:paraId="32B69DC8" w14:textId="77777777" w:rsidR="00B9089D" w:rsidRPr="00133177" w:rsidRDefault="00B9089D" w:rsidP="00B9089D">
      <w:pPr>
        <w:pStyle w:val="PL"/>
      </w:pPr>
      <w:r w:rsidRPr="00133177">
        <w:t xml:space="preserve">        '415':</w:t>
      </w:r>
    </w:p>
    <w:p w14:paraId="22CFD594" w14:textId="77777777" w:rsidR="00B9089D" w:rsidRPr="00133177" w:rsidRDefault="00B9089D" w:rsidP="00B9089D">
      <w:pPr>
        <w:pStyle w:val="PL"/>
      </w:pPr>
      <w:r w:rsidRPr="00133177">
        <w:t xml:space="preserve">          $ref: 'TS29571_CommonData.yaml#/components/responses/415'</w:t>
      </w:r>
    </w:p>
    <w:p w14:paraId="1A415307" w14:textId="77777777" w:rsidR="00B9089D" w:rsidRPr="00133177" w:rsidRDefault="00B9089D" w:rsidP="00B9089D">
      <w:pPr>
        <w:pStyle w:val="PL"/>
      </w:pPr>
      <w:r w:rsidRPr="00133177">
        <w:t xml:space="preserve">        '429':</w:t>
      </w:r>
    </w:p>
    <w:p w14:paraId="571AF93A" w14:textId="77777777" w:rsidR="00B9089D" w:rsidRPr="00133177" w:rsidRDefault="00B9089D" w:rsidP="00B9089D">
      <w:pPr>
        <w:pStyle w:val="PL"/>
      </w:pPr>
      <w:r w:rsidRPr="00133177">
        <w:t xml:space="preserve">          $ref: 'TS29571_CommonData.yaml#/components/responses/429'</w:t>
      </w:r>
    </w:p>
    <w:p w14:paraId="40D7FD10" w14:textId="77777777" w:rsidR="00B9089D" w:rsidRPr="00133177" w:rsidRDefault="00B9089D" w:rsidP="00B9089D">
      <w:pPr>
        <w:pStyle w:val="PL"/>
      </w:pPr>
      <w:r w:rsidRPr="00133177">
        <w:t xml:space="preserve">        '502':</w:t>
      </w:r>
    </w:p>
    <w:p w14:paraId="3914243B" w14:textId="77777777" w:rsidR="00B9089D" w:rsidRPr="00133177" w:rsidRDefault="00B9089D" w:rsidP="00B9089D">
      <w:pPr>
        <w:pStyle w:val="PL"/>
      </w:pPr>
      <w:r w:rsidRPr="00133177">
        <w:t xml:space="preserve">          $ref: 'TS29571_CommonData.yaml#/components/responses/502'</w:t>
      </w:r>
    </w:p>
    <w:p w14:paraId="54BEC7F8" w14:textId="77777777" w:rsidR="00B9089D" w:rsidRPr="00133177" w:rsidRDefault="00B9089D" w:rsidP="00B9089D">
      <w:pPr>
        <w:pStyle w:val="PL"/>
      </w:pPr>
      <w:r w:rsidRPr="00133177">
        <w:t xml:space="preserve">        '500':</w:t>
      </w:r>
    </w:p>
    <w:p w14:paraId="360A5B72" w14:textId="77777777" w:rsidR="00B9089D" w:rsidRPr="00133177" w:rsidRDefault="00B9089D" w:rsidP="00B9089D">
      <w:pPr>
        <w:pStyle w:val="PL"/>
      </w:pPr>
      <w:r w:rsidRPr="00133177">
        <w:t xml:space="preserve">          $ref: 'TS29571_CommonData.yaml#/components/responses/500'</w:t>
      </w:r>
    </w:p>
    <w:p w14:paraId="466302E6" w14:textId="77777777" w:rsidR="00B9089D" w:rsidRPr="00133177" w:rsidRDefault="00B9089D" w:rsidP="00B9089D">
      <w:pPr>
        <w:pStyle w:val="PL"/>
      </w:pPr>
      <w:r w:rsidRPr="00133177">
        <w:t xml:space="preserve">        '503':</w:t>
      </w:r>
    </w:p>
    <w:p w14:paraId="5F730D44" w14:textId="77777777" w:rsidR="00B9089D" w:rsidRPr="00133177" w:rsidRDefault="00B9089D" w:rsidP="00B9089D">
      <w:pPr>
        <w:pStyle w:val="PL"/>
      </w:pPr>
      <w:r w:rsidRPr="00133177">
        <w:t xml:space="preserve">          $ref: 'TS29571_CommonData.yaml#/components/responses/503'</w:t>
      </w:r>
    </w:p>
    <w:p w14:paraId="5BD0D021" w14:textId="77777777" w:rsidR="00B9089D" w:rsidRPr="00133177" w:rsidRDefault="00B9089D" w:rsidP="00B9089D">
      <w:pPr>
        <w:pStyle w:val="PL"/>
      </w:pPr>
      <w:r w:rsidRPr="00133177">
        <w:t xml:space="preserve">        default:</w:t>
      </w:r>
    </w:p>
    <w:p w14:paraId="74CD6770" w14:textId="77777777" w:rsidR="00B9089D" w:rsidRDefault="00B9089D" w:rsidP="00B9089D">
      <w:pPr>
        <w:pStyle w:val="PL"/>
      </w:pPr>
      <w:r w:rsidRPr="00133177">
        <w:t xml:space="preserve">          $ref: 'TS29571_CommonData.yaml#/components/responses/default'</w:t>
      </w:r>
    </w:p>
    <w:p w14:paraId="070631A5" w14:textId="77777777" w:rsidR="00B9089D" w:rsidRPr="00133177" w:rsidRDefault="00B9089D" w:rsidP="00B9089D">
      <w:pPr>
        <w:pStyle w:val="PL"/>
      </w:pPr>
    </w:p>
    <w:p w14:paraId="13AB4775" w14:textId="77777777" w:rsidR="00B9089D" w:rsidRPr="00133177" w:rsidRDefault="00B9089D" w:rsidP="00B9089D">
      <w:pPr>
        <w:pStyle w:val="PL"/>
      </w:pPr>
      <w:r w:rsidRPr="00133177">
        <w:t>components:</w:t>
      </w:r>
    </w:p>
    <w:p w14:paraId="2CE1160B" w14:textId="77777777" w:rsidR="00B9089D" w:rsidRPr="00133177" w:rsidRDefault="00B9089D" w:rsidP="00B9089D">
      <w:pPr>
        <w:pStyle w:val="PL"/>
      </w:pPr>
      <w:r w:rsidRPr="00133177">
        <w:t xml:space="preserve">  securitySchemes:</w:t>
      </w:r>
    </w:p>
    <w:p w14:paraId="521762DC" w14:textId="77777777" w:rsidR="00B9089D" w:rsidRPr="00133177" w:rsidRDefault="00B9089D" w:rsidP="00B9089D">
      <w:pPr>
        <w:pStyle w:val="PL"/>
      </w:pPr>
      <w:r w:rsidRPr="00133177">
        <w:t xml:space="preserve">    oAuth2ClientCredentials:</w:t>
      </w:r>
    </w:p>
    <w:p w14:paraId="66387AF8" w14:textId="77777777" w:rsidR="00B9089D" w:rsidRPr="00133177" w:rsidRDefault="00B9089D" w:rsidP="00B9089D">
      <w:pPr>
        <w:pStyle w:val="PL"/>
      </w:pPr>
      <w:r w:rsidRPr="00133177">
        <w:t xml:space="preserve">      type: oauth2</w:t>
      </w:r>
    </w:p>
    <w:p w14:paraId="1FD26F43" w14:textId="77777777" w:rsidR="00B9089D" w:rsidRPr="00133177" w:rsidRDefault="00B9089D" w:rsidP="00B9089D">
      <w:pPr>
        <w:pStyle w:val="PL"/>
      </w:pPr>
      <w:r w:rsidRPr="00133177">
        <w:t xml:space="preserve">      flows: </w:t>
      </w:r>
    </w:p>
    <w:p w14:paraId="670317C8" w14:textId="77777777" w:rsidR="00B9089D" w:rsidRPr="00133177" w:rsidRDefault="00B9089D" w:rsidP="00B9089D">
      <w:pPr>
        <w:pStyle w:val="PL"/>
      </w:pPr>
      <w:r w:rsidRPr="00133177">
        <w:t xml:space="preserve">        clientCredentials: </w:t>
      </w:r>
    </w:p>
    <w:p w14:paraId="7CB44791" w14:textId="77777777" w:rsidR="00B9089D" w:rsidRPr="00133177" w:rsidRDefault="00B9089D" w:rsidP="00B9089D">
      <w:pPr>
        <w:pStyle w:val="PL"/>
      </w:pPr>
      <w:r w:rsidRPr="00133177">
        <w:t xml:space="preserve">          tokenUrl: '{nrfApiRoot}/oauth2/token'</w:t>
      </w:r>
    </w:p>
    <w:p w14:paraId="2B2A85CE" w14:textId="77777777" w:rsidR="00B9089D" w:rsidRPr="00133177" w:rsidRDefault="00B9089D" w:rsidP="00B9089D">
      <w:pPr>
        <w:pStyle w:val="PL"/>
      </w:pPr>
      <w:r w:rsidRPr="00133177">
        <w:t xml:space="preserve">          scopes:</w:t>
      </w:r>
    </w:p>
    <w:p w14:paraId="195BFAB1" w14:textId="77777777" w:rsidR="00B9089D" w:rsidRDefault="00B9089D" w:rsidP="00B9089D">
      <w:pPr>
        <w:pStyle w:val="PL"/>
      </w:pPr>
      <w:r w:rsidRPr="00133177">
        <w:t xml:space="preserve">            npcf-smpolicycontrol: Access to the Npcf_SMPolicyControl API</w:t>
      </w:r>
    </w:p>
    <w:p w14:paraId="78AD1D62" w14:textId="77777777" w:rsidR="00B9089D" w:rsidRPr="00133177" w:rsidRDefault="00B9089D" w:rsidP="00B9089D">
      <w:pPr>
        <w:pStyle w:val="PL"/>
      </w:pPr>
    </w:p>
    <w:p w14:paraId="244D2493" w14:textId="77777777" w:rsidR="00B9089D" w:rsidRPr="00133177" w:rsidRDefault="00B9089D" w:rsidP="00B9089D">
      <w:pPr>
        <w:pStyle w:val="PL"/>
      </w:pPr>
      <w:r w:rsidRPr="00133177">
        <w:t xml:space="preserve">  schemas:</w:t>
      </w:r>
    </w:p>
    <w:p w14:paraId="3E80EB80" w14:textId="77777777" w:rsidR="00B9089D" w:rsidRPr="00133177" w:rsidRDefault="00B9089D" w:rsidP="00B9089D">
      <w:pPr>
        <w:pStyle w:val="PL"/>
      </w:pPr>
      <w:r w:rsidRPr="00133177">
        <w:t xml:space="preserve">    SmPolicyControl:</w:t>
      </w:r>
    </w:p>
    <w:p w14:paraId="72D76E01" w14:textId="77777777" w:rsidR="00B9089D" w:rsidRPr="00133177" w:rsidRDefault="00B9089D" w:rsidP="00B9089D">
      <w:pPr>
        <w:pStyle w:val="PL"/>
      </w:pPr>
      <w:r w:rsidRPr="00133177">
        <w:t xml:space="preserve">      description: &gt;</w:t>
      </w:r>
    </w:p>
    <w:p w14:paraId="4DA41AC4" w14:textId="77777777" w:rsidR="00B9089D" w:rsidRPr="00133177" w:rsidRDefault="00B9089D" w:rsidP="00B9089D">
      <w:pPr>
        <w:pStyle w:val="PL"/>
      </w:pPr>
      <w:r w:rsidRPr="00133177">
        <w:t xml:space="preserve">        Contains the parameters used to request the SM policies and the SM policies authorized by </w:t>
      </w:r>
    </w:p>
    <w:p w14:paraId="2BA3BB87" w14:textId="77777777" w:rsidR="00B9089D" w:rsidRPr="00133177" w:rsidRDefault="00B9089D" w:rsidP="00B9089D">
      <w:pPr>
        <w:pStyle w:val="PL"/>
      </w:pPr>
      <w:r w:rsidRPr="00133177">
        <w:t xml:space="preserve">        the PCF.</w:t>
      </w:r>
    </w:p>
    <w:p w14:paraId="435DFA37" w14:textId="77777777" w:rsidR="00B9089D" w:rsidRPr="00133177" w:rsidRDefault="00B9089D" w:rsidP="00B9089D">
      <w:pPr>
        <w:pStyle w:val="PL"/>
      </w:pPr>
      <w:r w:rsidRPr="00133177">
        <w:t xml:space="preserve">      type: object</w:t>
      </w:r>
    </w:p>
    <w:p w14:paraId="0754F776" w14:textId="77777777" w:rsidR="00B9089D" w:rsidRPr="00133177" w:rsidRDefault="00B9089D" w:rsidP="00B9089D">
      <w:pPr>
        <w:pStyle w:val="PL"/>
      </w:pPr>
      <w:r w:rsidRPr="00133177">
        <w:t xml:space="preserve">      properties:</w:t>
      </w:r>
    </w:p>
    <w:p w14:paraId="61A6176C" w14:textId="77777777" w:rsidR="00B9089D" w:rsidRPr="00133177" w:rsidRDefault="00B9089D" w:rsidP="00B9089D">
      <w:pPr>
        <w:pStyle w:val="PL"/>
      </w:pPr>
      <w:r w:rsidRPr="00133177">
        <w:t xml:space="preserve">        context:</w:t>
      </w:r>
    </w:p>
    <w:p w14:paraId="3BDD74DC" w14:textId="77777777" w:rsidR="00B9089D" w:rsidRPr="00133177" w:rsidRDefault="00B9089D" w:rsidP="00B9089D">
      <w:pPr>
        <w:pStyle w:val="PL"/>
      </w:pPr>
      <w:r w:rsidRPr="00133177">
        <w:t xml:space="preserve">          $ref: '#/components/schemas/SmPolicyContextData'</w:t>
      </w:r>
    </w:p>
    <w:p w14:paraId="39D8E19B" w14:textId="77777777" w:rsidR="00B9089D" w:rsidRPr="00133177" w:rsidRDefault="00B9089D" w:rsidP="00B9089D">
      <w:pPr>
        <w:pStyle w:val="PL"/>
      </w:pPr>
      <w:r w:rsidRPr="00133177">
        <w:t xml:space="preserve">        policy:</w:t>
      </w:r>
    </w:p>
    <w:p w14:paraId="5053CE4D" w14:textId="77777777" w:rsidR="00B9089D" w:rsidRPr="00133177" w:rsidRDefault="00B9089D" w:rsidP="00B9089D">
      <w:pPr>
        <w:pStyle w:val="PL"/>
      </w:pPr>
      <w:r w:rsidRPr="00133177">
        <w:t xml:space="preserve">          $ref: '#/components/schemas/SmPolicyDecision'</w:t>
      </w:r>
    </w:p>
    <w:p w14:paraId="3A1E3564" w14:textId="77777777" w:rsidR="00B9089D" w:rsidRPr="00133177" w:rsidRDefault="00B9089D" w:rsidP="00B9089D">
      <w:pPr>
        <w:pStyle w:val="PL"/>
      </w:pPr>
      <w:r w:rsidRPr="00133177">
        <w:t xml:space="preserve">      required:</w:t>
      </w:r>
    </w:p>
    <w:p w14:paraId="33F319DE" w14:textId="77777777" w:rsidR="00B9089D" w:rsidRPr="00133177" w:rsidRDefault="00B9089D" w:rsidP="00B9089D">
      <w:pPr>
        <w:pStyle w:val="PL"/>
      </w:pPr>
      <w:r w:rsidRPr="00133177">
        <w:t xml:space="preserve">        - context</w:t>
      </w:r>
    </w:p>
    <w:p w14:paraId="103419A4" w14:textId="77777777" w:rsidR="00B9089D" w:rsidRDefault="00B9089D" w:rsidP="00B9089D">
      <w:pPr>
        <w:pStyle w:val="PL"/>
      </w:pPr>
      <w:r w:rsidRPr="00133177">
        <w:t xml:space="preserve">        - policy</w:t>
      </w:r>
    </w:p>
    <w:p w14:paraId="39C860B3" w14:textId="77777777" w:rsidR="00B9089D" w:rsidRPr="00133177" w:rsidRDefault="00B9089D" w:rsidP="00B9089D">
      <w:pPr>
        <w:pStyle w:val="PL"/>
      </w:pPr>
    </w:p>
    <w:p w14:paraId="57328EBD" w14:textId="77777777" w:rsidR="00B9089D" w:rsidRPr="00133177" w:rsidRDefault="00B9089D" w:rsidP="00B9089D">
      <w:pPr>
        <w:pStyle w:val="PL"/>
      </w:pPr>
      <w:r w:rsidRPr="00133177">
        <w:t xml:space="preserve">    SmPolicyContextData:</w:t>
      </w:r>
    </w:p>
    <w:p w14:paraId="499ACF16" w14:textId="77777777" w:rsidR="00B9089D" w:rsidRPr="00133177" w:rsidRDefault="00B9089D" w:rsidP="00B9089D">
      <w:pPr>
        <w:pStyle w:val="PL"/>
      </w:pPr>
      <w:r w:rsidRPr="00133177">
        <w:t xml:space="preserve">      description: Contains the parameters used to create an Individual SM policy resource.</w:t>
      </w:r>
    </w:p>
    <w:p w14:paraId="53076472" w14:textId="77777777" w:rsidR="00B9089D" w:rsidRPr="00133177" w:rsidRDefault="00B9089D" w:rsidP="00B9089D">
      <w:pPr>
        <w:pStyle w:val="PL"/>
      </w:pPr>
      <w:r w:rsidRPr="00133177">
        <w:t xml:space="preserve">      type: object</w:t>
      </w:r>
    </w:p>
    <w:p w14:paraId="5DA54101" w14:textId="77777777" w:rsidR="00B9089D" w:rsidRPr="00133177" w:rsidRDefault="00B9089D" w:rsidP="00B9089D">
      <w:pPr>
        <w:pStyle w:val="PL"/>
      </w:pPr>
      <w:r w:rsidRPr="00133177">
        <w:t xml:space="preserve">      properties:</w:t>
      </w:r>
    </w:p>
    <w:p w14:paraId="27BBAA2B" w14:textId="77777777" w:rsidR="00B9089D" w:rsidRPr="00133177" w:rsidRDefault="00B9089D" w:rsidP="00B9089D">
      <w:pPr>
        <w:pStyle w:val="PL"/>
      </w:pPr>
      <w:r w:rsidRPr="00133177">
        <w:t xml:space="preserve">        accNetChId:</w:t>
      </w:r>
    </w:p>
    <w:p w14:paraId="657BEF30" w14:textId="77777777" w:rsidR="00B9089D" w:rsidRPr="00133177" w:rsidRDefault="00B9089D" w:rsidP="00B9089D">
      <w:pPr>
        <w:pStyle w:val="PL"/>
      </w:pPr>
      <w:r w:rsidRPr="00133177">
        <w:t xml:space="preserve">          $ref: '#/components/schemas/AccNetChId'</w:t>
      </w:r>
    </w:p>
    <w:p w14:paraId="5E93EDC9" w14:textId="77777777" w:rsidR="00B9089D" w:rsidRPr="00133177" w:rsidRDefault="00B9089D" w:rsidP="00B9089D">
      <w:pPr>
        <w:pStyle w:val="PL"/>
      </w:pPr>
      <w:r w:rsidRPr="00133177">
        <w:t xml:space="preserve">        chargEntityAddr:</w:t>
      </w:r>
    </w:p>
    <w:p w14:paraId="6C1620B1" w14:textId="77777777" w:rsidR="00B9089D" w:rsidRPr="00133177" w:rsidRDefault="00B9089D" w:rsidP="00B9089D">
      <w:pPr>
        <w:pStyle w:val="PL"/>
      </w:pPr>
      <w:r w:rsidRPr="00133177">
        <w:t xml:space="preserve">          $ref: '#/components/schemas/AccNetChargingAddress'</w:t>
      </w:r>
    </w:p>
    <w:p w14:paraId="27F11CFD" w14:textId="77777777" w:rsidR="00B9089D" w:rsidRPr="00133177" w:rsidRDefault="00B9089D" w:rsidP="00B9089D">
      <w:pPr>
        <w:pStyle w:val="PL"/>
      </w:pPr>
      <w:r w:rsidRPr="00133177">
        <w:t xml:space="preserve">        gpsi:</w:t>
      </w:r>
    </w:p>
    <w:p w14:paraId="67F1E4F5" w14:textId="77777777" w:rsidR="00B9089D" w:rsidRPr="00133177" w:rsidRDefault="00B9089D" w:rsidP="00B9089D">
      <w:pPr>
        <w:pStyle w:val="PL"/>
      </w:pPr>
      <w:r w:rsidRPr="00133177">
        <w:t xml:space="preserve">          $ref: 'TS29571_CommonData.yaml#/components/schemas/Gpsi'</w:t>
      </w:r>
    </w:p>
    <w:p w14:paraId="45E97D0B" w14:textId="77777777" w:rsidR="00B9089D" w:rsidRPr="00133177" w:rsidRDefault="00B9089D" w:rsidP="00B9089D">
      <w:pPr>
        <w:pStyle w:val="PL"/>
      </w:pPr>
      <w:r w:rsidRPr="00133177">
        <w:t xml:space="preserve">        supi:</w:t>
      </w:r>
    </w:p>
    <w:p w14:paraId="296EFA5F" w14:textId="77777777" w:rsidR="00B9089D" w:rsidRPr="00133177" w:rsidRDefault="00B9089D" w:rsidP="00B9089D">
      <w:pPr>
        <w:pStyle w:val="PL"/>
      </w:pPr>
      <w:r w:rsidRPr="00133177">
        <w:t xml:space="preserve">          $ref: 'TS29571_CommonData.yaml#/components/schemas/Supi'</w:t>
      </w:r>
    </w:p>
    <w:p w14:paraId="2187CD27" w14:textId="77777777" w:rsidR="00B9089D" w:rsidRPr="00133177" w:rsidRDefault="00B9089D" w:rsidP="00B9089D">
      <w:pPr>
        <w:pStyle w:val="PL"/>
      </w:pPr>
      <w:r w:rsidRPr="00133177">
        <w:t xml:space="preserve">        invalidSupi:</w:t>
      </w:r>
    </w:p>
    <w:p w14:paraId="71D6254F" w14:textId="77777777" w:rsidR="00B9089D" w:rsidRPr="00133177" w:rsidRDefault="00B9089D" w:rsidP="00B9089D">
      <w:pPr>
        <w:pStyle w:val="PL"/>
      </w:pPr>
      <w:r w:rsidRPr="00133177">
        <w:t xml:space="preserve">          type: boolean</w:t>
      </w:r>
    </w:p>
    <w:p w14:paraId="3F62473A" w14:textId="77777777" w:rsidR="00B9089D" w:rsidRPr="00133177" w:rsidRDefault="00B9089D" w:rsidP="00B9089D">
      <w:pPr>
        <w:pStyle w:val="PL"/>
      </w:pPr>
      <w:r w:rsidRPr="00133177">
        <w:t xml:space="preserve">          description: &gt;</w:t>
      </w:r>
    </w:p>
    <w:p w14:paraId="38535BE8" w14:textId="77777777" w:rsidR="00B9089D" w:rsidRPr="00133177" w:rsidRDefault="00B9089D" w:rsidP="00B9089D">
      <w:pPr>
        <w:pStyle w:val="PL"/>
      </w:pPr>
      <w:r w:rsidRPr="00133177">
        <w:t xml:space="preserve">            When this attribute is included and set to true, it indicates that the supi attribute</w:t>
      </w:r>
    </w:p>
    <w:p w14:paraId="70F992F8" w14:textId="77777777" w:rsidR="00B9089D" w:rsidRPr="00133177" w:rsidRDefault="00B9089D" w:rsidP="00B9089D">
      <w:pPr>
        <w:pStyle w:val="PL"/>
      </w:pPr>
      <w:r w:rsidRPr="00133177">
        <w:t xml:space="preserve">            contains an invalid value.This attribute shall be present if the SUPI is not available</w:t>
      </w:r>
    </w:p>
    <w:p w14:paraId="31881D12" w14:textId="77777777" w:rsidR="00B9089D" w:rsidRPr="00133177" w:rsidRDefault="00B9089D" w:rsidP="00B9089D">
      <w:pPr>
        <w:pStyle w:val="PL"/>
      </w:pPr>
      <w:r w:rsidRPr="00133177">
        <w:t xml:space="preserve">            in the SMF or the SUPI is unauthenticated. When present it shall be set to true for an</w:t>
      </w:r>
    </w:p>
    <w:p w14:paraId="4DD00172" w14:textId="77777777" w:rsidR="00B9089D" w:rsidRPr="00133177" w:rsidRDefault="00B9089D" w:rsidP="00B9089D">
      <w:pPr>
        <w:pStyle w:val="PL"/>
      </w:pPr>
      <w:r w:rsidRPr="00133177">
        <w:t xml:space="preserve">            invalid SUPI and false (default) for a valid SUPI.</w:t>
      </w:r>
    </w:p>
    <w:p w14:paraId="3FD45E50" w14:textId="77777777" w:rsidR="00B9089D" w:rsidRPr="00133177" w:rsidRDefault="00B9089D" w:rsidP="00B9089D">
      <w:pPr>
        <w:pStyle w:val="PL"/>
      </w:pPr>
      <w:r w:rsidRPr="00133177">
        <w:t xml:space="preserve">        interGrpIds:</w:t>
      </w:r>
    </w:p>
    <w:p w14:paraId="5132EC1E" w14:textId="77777777" w:rsidR="00B9089D" w:rsidRPr="00133177" w:rsidRDefault="00B9089D" w:rsidP="00B9089D">
      <w:pPr>
        <w:pStyle w:val="PL"/>
      </w:pPr>
      <w:r w:rsidRPr="00133177">
        <w:t xml:space="preserve">          type: array</w:t>
      </w:r>
    </w:p>
    <w:p w14:paraId="2999188F" w14:textId="77777777" w:rsidR="00B9089D" w:rsidRPr="00133177" w:rsidRDefault="00B9089D" w:rsidP="00B9089D">
      <w:pPr>
        <w:pStyle w:val="PL"/>
      </w:pPr>
      <w:r w:rsidRPr="00133177">
        <w:t xml:space="preserve">          items:</w:t>
      </w:r>
    </w:p>
    <w:p w14:paraId="715001BC" w14:textId="77777777" w:rsidR="00B9089D" w:rsidRPr="00133177" w:rsidRDefault="00B9089D" w:rsidP="00B9089D">
      <w:pPr>
        <w:pStyle w:val="PL"/>
      </w:pPr>
      <w:r w:rsidRPr="00133177">
        <w:t xml:space="preserve">            $ref: 'TS29571_CommonData.yaml#/components/schemas/GroupId'</w:t>
      </w:r>
    </w:p>
    <w:p w14:paraId="255F76B2" w14:textId="77777777" w:rsidR="00B9089D" w:rsidRPr="00133177" w:rsidRDefault="00B9089D" w:rsidP="00B9089D">
      <w:pPr>
        <w:pStyle w:val="PL"/>
      </w:pPr>
      <w:r w:rsidRPr="00133177">
        <w:t xml:space="preserve">          minItems: 1</w:t>
      </w:r>
    </w:p>
    <w:p w14:paraId="5A5945A2" w14:textId="77777777" w:rsidR="00B9089D" w:rsidRPr="00133177" w:rsidRDefault="00B9089D" w:rsidP="00B9089D">
      <w:pPr>
        <w:pStyle w:val="PL"/>
      </w:pPr>
      <w:r w:rsidRPr="00133177">
        <w:t xml:space="preserve">        pduSessionId:</w:t>
      </w:r>
    </w:p>
    <w:p w14:paraId="2DD12FD2" w14:textId="77777777" w:rsidR="00B9089D" w:rsidRPr="00133177" w:rsidRDefault="00B9089D" w:rsidP="00B9089D">
      <w:pPr>
        <w:pStyle w:val="PL"/>
      </w:pPr>
      <w:r w:rsidRPr="00133177">
        <w:lastRenderedPageBreak/>
        <w:t xml:space="preserve">          $ref: 'TS29571_CommonData.yaml#/components/schemas/PduSessionId'</w:t>
      </w:r>
    </w:p>
    <w:p w14:paraId="4D244835" w14:textId="77777777" w:rsidR="00B9089D" w:rsidRPr="00133177" w:rsidRDefault="00B9089D" w:rsidP="00B9089D">
      <w:pPr>
        <w:pStyle w:val="PL"/>
      </w:pPr>
      <w:r w:rsidRPr="00133177">
        <w:t xml:space="preserve">        pduSessionType:</w:t>
      </w:r>
    </w:p>
    <w:p w14:paraId="03F2E695" w14:textId="77777777" w:rsidR="00B9089D" w:rsidRPr="00133177" w:rsidRDefault="00B9089D" w:rsidP="00B9089D">
      <w:pPr>
        <w:pStyle w:val="PL"/>
      </w:pPr>
      <w:r w:rsidRPr="00133177">
        <w:t xml:space="preserve">          $ref: 'TS29571_CommonData.yaml#/components/schemas/PduSessionType'</w:t>
      </w:r>
    </w:p>
    <w:p w14:paraId="1884A6FE" w14:textId="77777777" w:rsidR="00B9089D" w:rsidRPr="00133177" w:rsidRDefault="00B9089D" w:rsidP="00B9089D">
      <w:pPr>
        <w:pStyle w:val="PL"/>
      </w:pPr>
      <w:r w:rsidRPr="00133177">
        <w:t xml:space="preserve">        chargingcharacteristics:</w:t>
      </w:r>
    </w:p>
    <w:p w14:paraId="34070EFA" w14:textId="77777777" w:rsidR="00B9089D" w:rsidRPr="00133177" w:rsidRDefault="00B9089D" w:rsidP="00B9089D">
      <w:pPr>
        <w:pStyle w:val="PL"/>
      </w:pPr>
      <w:r w:rsidRPr="00133177">
        <w:t xml:space="preserve">          type: string</w:t>
      </w:r>
    </w:p>
    <w:p w14:paraId="0DD66936" w14:textId="77777777" w:rsidR="00B9089D" w:rsidRPr="00133177" w:rsidRDefault="00B9089D" w:rsidP="00B9089D">
      <w:pPr>
        <w:pStyle w:val="PL"/>
      </w:pPr>
      <w:r w:rsidRPr="00133177">
        <w:t xml:space="preserve">        dnn:</w:t>
      </w:r>
    </w:p>
    <w:p w14:paraId="758EEEAB" w14:textId="77777777" w:rsidR="00B9089D" w:rsidRPr="00133177" w:rsidRDefault="00B9089D" w:rsidP="00B9089D">
      <w:pPr>
        <w:pStyle w:val="PL"/>
      </w:pPr>
      <w:r w:rsidRPr="00133177">
        <w:t xml:space="preserve">          $ref: 'TS29571_CommonData.yaml#/components/schemas/Dnn'</w:t>
      </w:r>
    </w:p>
    <w:p w14:paraId="0766FCDA" w14:textId="77777777" w:rsidR="00B9089D" w:rsidRPr="00133177" w:rsidRDefault="00B9089D" w:rsidP="00B9089D">
      <w:pPr>
        <w:pStyle w:val="PL"/>
      </w:pPr>
      <w:r w:rsidRPr="00133177">
        <w:t xml:space="preserve">        dnnSelMode:</w:t>
      </w:r>
    </w:p>
    <w:p w14:paraId="14FEEBDF" w14:textId="77777777" w:rsidR="00B9089D" w:rsidRPr="00133177" w:rsidRDefault="00B9089D" w:rsidP="00B9089D">
      <w:pPr>
        <w:pStyle w:val="PL"/>
      </w:pPr>
      <w:r w:rsidRPr="00133177">
        <w:t xml:space="preserve">          $ref: 'TS29502_Nsmf_PDUSession.yaml#/components/schemas/DnnSelectionMode'</w:t>
      </w:r>
    </w:p>
    <w:p w14:paraId="12AB9817" w14:textId="77777777" w:rsidR="00B9089D" w:rsidRPr="00133177" w:rsidRDefault="00B9089D" w:rsidP="00B9089D">
      <w:pPr>
        <w:pStyle w:val="PL"/>
      </w:pPr>
      <w:r w:rsidRPr="00133177">
        <w:t xml:space="preserve">        notificationUri:</w:t>
      </w:r>
    </w:p>
    <w:p w14:paraId="5BF6682C" w14:textId="77777777" w:rsidR="00B9089D" w:rsidRPr="00133177" w:rsidRDefault="00B9089D" w:rsidP="00B9089D">
      <w:pPr>
        <w:pStyle w:val="PL"/>
      </w:pPr>
      <w:r w:rsidRPr="00133177">
        <w:t xml:space="preserve">          $ref: 'TS29571_CommonData.yaml#/components/schemas/Uri'</w:t>
      </w:r>
    </w:p>
    <w:p w14:paraId="17073435" w14:textId="77777777" w:rsidR="00B9089D" w:rsidRPr="00133177" w:rsidRDefault="00B9089D" w:rsidP="00B9089D">
      <w:pPr>
        <w:pStyle w:val="PL"/>
      </w:pPr>
      <w:r w:rsidRPr="00133177">
        <w:t xml:space="preserve">        accessType:</w:t>
      </w:r>
    </w:p>
    <w:p w14:paraId="0A6A8F07" w14:textId="77777777" w:rsidR="00B9089D" w:rsidRPr="00133177" w:rsidRDefault="00B9089D" w:rsidP="00B9089D">
      <w:pPr>
        <w:pStyle w:val="PL"/>
      </w:pPr>
      <w:r w:rsidRPr="00133177">
        <w:t xml:space="preserve">          $ref: 'TS29571_CommonData.yaml#/components/schemas/AccessType'</w:t>
      </w:r>
    </w:p>
    <w:p w14:paraId="34FDB4BE" w14:textId="77777777" w:rsidR="00B9089D" w:rsidRPr="00133177" w:rsidRDefault="00B9089D" w:rsidP="00B9089D">
      <w:pPr>
        <w:pStyle w:val="PL"/>
      </w:pPr>
      <w:r w:rsidRPr="00133177">
        <w:t xml:space="preserve">        ratType:</w:t>
      </w:r>
    </w:p>
    <w:p w14:paraId="040BB585" w14:textId="77777777" w:rsidR="00B9089D" w:rsidRPr="00133177" w:rsidRDefault="00B9089D" w:rsidP="00B9089D">
      <w:pPr>
        <w:pStyle w:val="PL"/>
      </w:pPr>
      <w:r w:rsidRPr="00133177">
        <w:t xml:space="preserve">          $ref: 'TS29571_CommonData.yaml#/components/schemas/RatType'</w:t>
      </w:r>
    </w:p>
    <w:p w14:paraId="503F5049" w14:textId="77777777" w:rsidR="00B9089D" w:rsidRPr="00133177" w:rsidRDefault="00B9089D" w:rsidP="00B9089D">
      <w:pPr>
        <w:pStyle w:val="PL"/>
      </w:pPr>
      <w:r w:rsidRPr="00133177">
        <w:t xml:space="preserve">        addAccessInfo:</w:t>
      </w:r>
    </w:p>
    <w:p w14:paraId="27F7D75D" w14:textId="77777777" w:rsidR="00B9089D" w:rsidRPr="00133177" w:rsidRDefault="00B9089D" w:rsidP="00B9089D">
      <w:pPr>
        <w:pStyle w:val="PL"/>
      </w:pPr>
      <w:r w:rsidRPr="00133177">
        <w:t xml:space="preserve">          $ref: '#/components/schemas/AdditionalAccessInfo'</w:t>
      </w:r>
    </w:p>
    <w:p w14:paraId="6A0DD244" w14:textId="77777777" w:rsidR="00B9089D" w:rsidRPr="00133177" w:rsidRDefault="00B9089D" w:rsidP="00B9089D">
      <w:pPr>
        <w:pStyle w:val="PL"/>
      </w:pPr>
      <w:r w:rsidRPr="00133177">
        <w:t xml:space="preserve">        servingNetwork:</w:t>
      </w:r>
    </w:p>
    <w:p w14:paraId="2F485F7C" w14:textId="77777777" w:rsidR="00B9089D" w:rsidRPr="00133177" w:rsidRDefault="00B9089D" w:rsidP="00B9089D">
      <w:pPr>
        <w:pStyle w:val="PL"/>
      </w:pPr>
      <w:r w:rsidRPr="00133177">
        <w:t xml:space="preserve">          $ref: 'TS29571_CommonData.yaml#/components/schemas/PlmnIdNid'</w:t>
      </w:r>
    </w:p>
    <w:p w14:paraId="0683D74A" w14:textId="77777777" w:rsidR="00B9089D" w:rsidRPr="00133177" w:rsidRDefault="00B9089D" w:rsidP="00B9089D">
      <w:pPr>
        <w:pStyle w:val="PL"/>
      </w:pPr>
      <w:r w:rsidRPr="00133177">
        <w:t xml:space="preserve">        userLocationInfo:</w:t>
      </w:r>
    </w:p>
    <w:p w14:paraId="0AE6F10D" w14:textId="77777777" w:rsidR="00B9089D" w:rsidRPr="00133177" w:rsidRDefault="00B9089D" w:rsidP="00B9089D">
      <w:pPr>
        <w:pStyle w:val="PL"/>
      </w:pPr>
      <w:r w:rsidRPr="00133177">
        <w:t xml:space="preserve">          $ref: 'TS29571_CommonData.yaml#/components/schemas/UserLocation'</w:t>
      </w:r>
    </w:p>
    <w:p w14:paraId="58BA37EB" w14:textId="77777777" w:rsidR="00B9089D" w:rsidRPr="00133177" w:rsidRDefault="00B9089D" w:rsidP="00B9089D">
      <w:pPr>
        <w:pStyle w:val="PL"/>
      </w:pPr>
      <w:r w:rsidRPr="00133177">
        <w:t xml:space="preserve">        ueTimeZone:</w:t>
      </w:r>
    </w:p>
    <w:p w14:paraId="7B00150C" w14:textId="77777777" w:rsidR="00B9089D" w:rsidRPr="00133177" w:rsidRDefault="00B9089D" w:rsidP="00B9089D">
      <w:pPr>
        <w:pStyle w:val="PL"/>
      </w:pPr>
      <w:r w:rsidRPr="00133177">
        <w:t xml:space="preserve">          $ref: 'TS29571_CommonData.yaml#/components/schemas/TimeZone'</w:t>
      </w:r>
    </w:p>
    <w:p w14:paraId="4D347607" w14:textId="77777777" w:rsidR="00B9089D" w:rsidRPr="00133177" w:rsidRDefault="00B9089D" w:rsidP="00B9089D">
      <w:pPr>
        <w:pStyle w:val="PL"/>
      </w:pPr>
      <w:r w:rsidRPr="00133177">
        <w:t xml:space="preserve">        pei:</w:t>
      </w:r>
    </w:p>
    <w:p w14:paraId="70A0D05E" w14:textId="77777777" w:rsidR="00B9089D" w:rsidRPr="00133177" w:rsidRDefault="00B9089D" w:rsidP="00B9089D">
      <w:pPr>
        <w:pStyle w:val="PL"/>
      </w:pPr>
      <w:r w:rsidRPr="00133177">
        <w:t xml:space="preserve">          $ref: 'TS29571_CommonData.yaml#/components/schemas/Pei'</w:t>
      </w:r>
    </w:p>
    <w:p w14:paraId="6466A094" w14:textId="77777777" w:rsidR="00B9089D" w:rsidRPr="00133177" w:rsidRDefault="00B9089D" w:rsidP="00B9089D">
      <w:pPr>
        <w:pStyle w:val="PL"/>
      </w:pPr>
      <w:r w:rsidRPr="00133177">
        <w:t xml:space="preserve">        ipv4Address:</w:t>
      </w:r>
    </w:p>
    <w:p w14:paraId="502B4679" w14:textId="77777777" w:rsidR="00B9089D" w:rsidRPr="00133177" w:rsidRDefault="00B9089D" w:rsidP="00B9089D">
      <w:pPr>
        <w:pStyle w:val="PL"/>
      </w:pPr>
      <w:r w:rsidRPr="00133177">
        <w:t xml:space="preserve">          $ref: 'TS29571_CommonData.yaml#/components/schemas/Ipv4Addr'</w:t>
      </w:r>
    </w:p>
    <w:p w14:paraId="273B81B3" w14:textId="77777777" w:rsidR="00B9089D" w:rsidRPr="00133177" w:rsidRDefault="00B9089D" w:rsidP="00B9089D">
      <w:pPr>
        <w:pStyle w:val="PL"/>
      </w:pPr>
      <w:r w:rsidRPr="00133177">
        <w:t xml:space="preserve">        ipv6AddressPrefix:</w:t>
      </w:r>
    </w:p>
    <w:p w14:paraId="30EB7F87" w14:textId="77777777" w:rsidR="00B9089D" w:rsidRPr="00133177" w:rsidRDefault="00B9089D" w:rsidP="00B9089D">
      <w:pPr>
        <w:pStyle w:val="PL"/>
      </w:pPr>
      <w:r w:rsidRPr="00133177">
        <w:t xml:space="preserve">          $ref: 'TS29571_CommonData.yaml#/components/schemas/Ipv6Prefix'</w:t>
      </w:r>
    </w:p>
    <w:p w14:paraId="55882D2B" w14:textId="77777777" w:rsidR="00B9089D" w:rsidRPr="00133177" w:rsidRDefault="00B9089D" w:rsidP="00B9089D">
      <w:pPr>
        <w:pStyle w:val="PL"/>
      </w:pPr>
      <w:r w:rsidRPr="00133177">
        <w:t xml:space="preserve">        ipDomain:</w:t>
      </w:r>
    </w:p>
    <w:p w14:paraId="64399D44" w14:textId="77777777" w:rsidR="00B9089D" w:rsidRPr="00133177" w:rsidRDefault="00B9089D" w:rsidP="00B9089D">
      <w:pPr>
        <w:pStyle w:val="PL"/>
      </w:pPr>
      <w:r w:rsidRPr="00133177">
        <w:t xml:space="preserve">          type: string</w:t>
      </w:r>
    </w:p>
    <w:p w14:paraId="115320F5" w14:textId="77777777" w:rsidR="00B9089D" w:rsidRPr="00133177" w:rsidRDefault="00B9089D" w:rsidP="00B9089D">
      <w:pPr>
        <w:pStyle w:val="PL"/>
      </w:pPr>
      <w:r w:rsidRPr="00133177">
        <w:t xml:space="preserve">          description: Indicates the IPv4 address domain</w:t>
      </w:r>
    </w:p>
    <w:p w14:paraId="3D241605" w14:textId="77777777" w:rsidR="00B9089D" w:rsidRPr="00133177" w:rsidRDefault="00B9089D" w:rsidP="00B9089D">
      <w:pPr>
        <w:pStyle w:val="PL"/>
      </w:pPr>
      <w:r w:rsidRPr="00133177">
        <w:t xml:space="preserve">        subsSessAmbr:</w:t>
      </w:r>
    </w:p>
    <w:p w14:paraId="2C6D8E71" w14:textId="77777777" w:rsidR="00B9089D" w:rsidRPr="00133177" w:rsidRDefault="00B9089D" w:rsidP="00B9089D">
      <w:pPr>
        <w:pStyle w:val="PL"/>
      </w:pPr>
      <w:r w:rsidRPr="00133177">
        <w:t xml:space="preserve">          $ref: 'TS29571_CommonData.yaml#/components/schemas/Ambr'</w:t>
      </w:r>
    </w:p>
    <w:p w14:paraId="01FE499D" w14:textId="77777777" w:rsidR="00B9089D" w:rsidRPr="00133177" w:rsidRDefault="00B9089D" w:rsidP="00B9089D">
      <w:pPr>
        <w:pStyle w:val="PL"/>
      </w:pPr>
      <w:r w:rsidRPr="00133177">
        <w:t xml:space="preserve">        authProfIndex:</w:t>
      </w:r>
    </w:p>
    <w:p w14:paraId="135AC73B" w14:textId="77777777" w:rsidR="00B9089D" w:rsidRPr="00133177" w:rsidRDefault="00B9089D" w:rsidP="00B9089D">
      <w:pPr>
        <w:pStyle w:val="PL"/>
      </w:pPr>
      <w:r w:rsidRPr="00133177">
        <w:t xml:space="preserve">          type: string</w:t>
      </w:r>
    </w:p>
    <w:p w14:paraId="1C99E8F2" w14:textId="77777777" w:rsidR="00B9089D" w:rsidRPr="00133177" w:rsidRDefault="00B9089D" w:rsidP="00B9089D">
      <w:pPr>
        <w:pStyle w:val="PL"/>
      </w:pPr>
      <w:r w:rsidRPr="00133177">
        <w:t xml:space="preserve">          description: Indicates the DN-AAA authorization profile index</w:t>
      </w:r>
    </w:p>
    <w:p w14:paraId="578A5378" w14:textId="77777777" w:rsidR="00B9089D" w:rsidRPr="00133177" w:rsidRDefault="00B9089D" w:rsidP="00B9089D">
      <w:pPr>
        <w:pStyle w:val="PL"/>
      </w:pPr>
      <w:r w:rsidRPr="00133177">
        <w:t xml:space="preserve">        subsDefQos:</w:t>
      </w:r>
    </w:p>
    <w:p w14:paraId="70B10E57" w14:textId="77777777" w:rsidR="00B9089D" w:rsidRPr="00133177" w:rsidRDefault="00B9089D" w:rsidP="00B9089D">
      <w:pPr>
        <w:pStyle w:val="PL"/>
      </w:pPr>
      <w:r w:rsidRPr="00133177">
        <w:t xml:space="preserve">          $ref: 'TS29571_CommonData.yaml#/components/schemas/SubscribedDefaultQos'</w:t>
      </w:r>
    </w:p>
    <w:p w14:paraId="53800116" w14:textId="77777777" w:rsidR="00B9089D" w:rsidRPr="00133177" w:rsidRDefault="00B9089D" w:rsidP="00B9089D">
      <w:pPr>
        <w:pStyle w:val="PL"/>
      </w:pPr>
      <w:r w:rsidRPr="00133177">
        <w:t xml:space="preserve">        vplmnQos:</w:t>
      </w:r>
    </w:p>
    <w:p w14:paraId="70B68EF8" w14:textId="77777777" w:rsidR="00B9089D" w:rsidRPr="00133177" w:rsidRDefault="00B9089D" w:rsidP="00B9089D">
      <w:pPr>
        <w:pStyle w:val="PL"/>
      </w:pPr>
      <w:r w:rsidRPr="00133177">
        <w:t xml:space="preserve">          $ref: 'TS29502_Nsmf_PDUSession.yaml#/components/schemas/VplmnQos'</w:t>
      </w:r>
    </w:p>
    <w:p w14:paraId="2697A21A" w14:textId="77777777" w:rsidR="00B9089D" w:rsidRPr="00133177" w:rsidRDefault="00B9089D" w:rsidP="00B9089D">
      <w:pPr>
        <w:pStyle w:val="PL"/>
      </w:pPr>
      <w:r w:rsidRPr="00133177">
        <w:t xml:space="preserve">        numOfPackFilter:</w:t>
      </w:r>
    </w:p>
    <w:p w14:paraId="22328967" w14:textId="77777777" w:rsidR="00B9089D" w:rsidRPr="00133177" w:rsidRDefault="00B9089D" w:rsidP="00B9089D">
      <w:pPr>
        <w:pStyle w:val="PL"/>
      </w:pPr>
      <w:r w:rsidRPr="00133177">
        <w:t xml:space="preserve">          type: integer</w:t>
      </w:r>
    </w:p>
    <w:p w14:paraId="07CDF29D" w14:textId="77777777" w:rsidR="00B9089D" w:rsidRPr="00133177" w:rsidRDefault="00B9089D" w:rsidP="00B9089D">
      <w:pPr>
        <w:pStyle w:val="PL"/>
      </w:pPr>
      <w:r w:rsidRPr="00133177">
        <w:t xml:space="preserve">          description: Contains the number of supported packet filter for signalled QoS rules.</w:t>
      </w:r>
    </w:p>
    <w:p w14:paraId="02E11B60" w14:textId="77777777" w:rsidR="00B9089D" w:rsidRPr="00133177" w:rsidRDefault="00B9089D" w:rsidP="00B9089D">
      <w:pPr>
        <w:pStyle w:val="PL"/>
      </w:pPr>
      <w:r w:rsidRPr="00133177">
        <w:t xml:space="preserve">        online:</w:t>
      </w:r>
    </w:p>
    <w:p w14:paraId="10E3D70B" w14:textId="77777777" w:rsidR="00B9089D" w:rsidRPr="00133177" w:rsidRDefault="00B9089D" w:rsidP="00B9089D">
      <w:pPr>
        <w:pStyle w:val="PL"/>
      </w:pPr>
      <w:r w:rsidRPr="00133177">
        <w:t xml:space="preserve">          type: boolean</w:t>
      </w:r>
    </w:p>
    <w:p w14:paraId="0FBD7813" w14:textId="77777777" w:rsidR="00B9089D" w:rsidRPr="00133177" w:rsidRDefault="00B9089D" w:rsidP="00B9089D">
      <w:pPr>
        <w:pStyle w:val="PL"/>
      </w:pPr>
      <w:r w:rsidRPr="00133177">
        <w:t xml:space="preserve">          description: &gt;</w:t>
      </w:r>
    </w:p>
    <w:p w14:paraId="72B4286C" w14:textId="77777777" w:rsidR="00B9089D" w:rsidRPr="00133177" w:rsidRDefault="00B9089D" w:rsidP="00B9089D">
      <w:pPr>
        <w:pStyle w:val="PL"/>
      </w:pPr>
      <w:r w:rsidRPr="00133177">
        <w:t xml:space="preserve">            If it is included and set to true, the online charging is applied to the PDU session.</w:t>
      </w:r>
    </w:p>
    <w:p w14:paraId="047FA7EE" w14:textId="77777777" w:rsidR="00B9089D" w:rsidRPr="00133177" w:rsidRDefault="00B9089D" w:rsidP="00B9089D">
      <w:pPr>
        <w:pStyle w:val="PL"/>
      </w:pPr>
      <w:r w:rsidRPr="00133177">
        <w:t xml:space="preserve">        offline:</w:t>
      </w:r>
    </w:p>
    <w:p w14:paraId="305A1022" w14:textId="77777777" w:rsidR="00B9089D" w:rsidRPr="00133177" w:rsidRDefault="00B9089D" w:rsidP="00B9089D">
      <w:pPr>
        <w:pStyle w:val="PL"/>
      </w:pPr>
      <w:r w:rsidRPr="00133177">
        <w:t xml:space="preserve">          type: boolean</w:t>
      </w:r>
    </w:p>
    <w:p w14:paraId="0A29A473" w14:textId="77777777" w:rsidR="00B9089D" w:rsidRPr="00133177" w:rsidRDefault="00B9089D" w:rsidP="00B9089D">
      <w:pPr>
        <w:pStyle w:val="PL"/>
      </w:pPr>
      <w:r w:rsidRPr="00133177">
        <w:t xml:space="preserve">          description: &gt;</w:t>
      </w:r>
    </w:p>
    <w:p w14:paraId="7A9676D0" w14:textId="77777777" w:rsidR="00B9089D" w:rsidRPr="00133177" w:rsidRDefault="00B9089D" w:rsidP="00B9089D">
      <w:pPr>
        <w:pStyle w:val="PL"/>
      </w:pPr>
      <w:r w:rsidRPr="00133177">
        <w:t xml:space="preserve">            If it is included and set to true, the offline charging is applied to the PDU session.</w:t>
      </w:r>
    </w:p>
    <w:p w14:paraId="7958FBC0" w14:textId="77777777" w:rsidR="00B9089D" w:rsidRPr="00133177" w:rsidRDefault="00B9089D" w:rsidP="00B9089D">
      <w:pPr>
        <w:pStyle w:val="PL"/>
      </w:pPr>
      <w:r w:rsidRPr="00133177">
        <w:t xml:space="preserve">        3gppPsDataOffStatus:</w:t>
      </w:r>
    </w:p>
    <w:p w14:paraId="65BEEE0F" w14:textId="77777777" w:rsidR="00B9089D" w:rsidRPr="00133177" w:rsidRDefault="00B9089D" w:rsidP="00B9089D">
      <w:pPr>
        <w:pStyle w:val="PL"/>
      </w:pPr>
      <w:r w:rsidRPr="00133177">
        <w:t xml:space="preserve">          type: boolean</w:t>
      </w:r>
    </w:p>
    <w:p w14:paraId="68BF9249" w14:textId="77777777" w:rsidR="00B9089D" w:rsidRPr="00133177" w:rsidRDefault="00B9089D" w:rsidP="00B9089D">
      <w:pPr>
        <w:pStyle w:val="PL"/>
      </w:pPr>
      <w:r w:rsidRPr="00133177">
        <w:t xml:space="preserve">          description: &gt;</w:t>
      </w:r>
    </w:p>
    <w:p w14:paraId="185BD662" w14:textId="77777777" w:rsidR="00B9089D" w:rsidRPr="00133177" w:rsidRDefault="00B9089D" w:rsidP="00B9089D">
      <w:pPr>
        <w:pStyle w:val="PL"/>
      </w:pPr>
      <w:r w:rsidRPr="00133177">
        <w:t xml:space="preserve">            If it is included and set to true, the 3GPP PS Data Off is activated by the UE.</w:t>
      </w:r>
    </w:p>
    <w:p w14:paraId="163C3B9B" w14:textId="77777777" w:rsidR="00B9089D" w:rsidRPr="00133177" w:rsidRDefault="00B9089D" w:rsidP="00B9089D">
      <w:pPr>
        <w:pStyle w:val="PL"/>
      </w:pPr>
      <w:r w:rsidRPr="00133177">
        <w:t xml:space="preserve">        refQosIndication:</w:t>
      </w:r>
    </w:p>
    <w:p w14:paraId="1FC76029" w14:textId="77777777" w:rsidR="00B9089D" w:rsidRPr="00133177" w:rsidRDefault="00B9089D" w:rsidP="00B9089D">
      <w:pPr>
        <w:pStyle w:val="PL"/>
      </w:pPr>
      <w:r w:rsidRPr="00133177">
        <w:t xml:space="preserve">          type: boolean</w:t>
      </w:r>
    </w:p>
    <w:p w14:paraId="3EC0B6DF" w14:textId="77777777" w:rsidR="00B9089D" w:rsidRPr="00133177" w:rsidRDefault="00B9089D" w:rsidP="00B9089D">
      <w:pPr>
        <w:pStyle w:val="PL"/>
      </w:pPr>
      <w:r w:rsidRPr="00133177">
        <w:t xml:space="preserve">          description: If it is included and set to true, the reflective QoS is supported by the UE.</w:t>
      </w:r>
    </w:p>
    <w:p w14:paraId="023468C6" w14:textId="77777777" w:rsidR="00B9089D" w:rsidRPr="00133177" w:rsidRDefault="00B9089D" w:rsidP="00B9089D">
      <w:pPr>
        <w:pStyle w:val="PL"/>
      </w:pPr>
      <w:r w:rsidRPr="00133177">
        <w:t xml:space="preserve">        traceReq:</w:t>
      </w:r>
    </w:p>
    <w:p w14:paraId="2FA42CA7" w14:textId="77777777" w:rsidR="00B9089D" w:rsidRPr="00133177" w:rsidRDefault="00B9089D" w:rsidP="00B9089D">
      <w:pPr>
        <w:pStyle w:val="PL"/>
      </w:pPr>
      <w:r w:rsidRPr="00133177">
        <w:t xml:space="preserve">          $ref: 'TS29571_CommonData.yaml#/components/schemas/TraceData'</w:t>
      </w:r>
    </w:p>
    <w:p w14:paraId="4851C967" w14:textId="77777777" w:rsidR="00B9089D" w:rsidRPr="00133177" w:rsidRDefault="00B9089D" w:rsidP="00B9089D">
      <w:pPr>
        <w:pStyle w:val="PL"/>
      </w:pPr>
      <w:r w:rsidRPr="00133177">
        <w:t xml:space="preserve">        sliceInfo:</w:t>
      </w:r>
    </w:p>
    <w:p w14:paraId="04A850E2" w14:textId="77777777" w:rsidR="00B9089D" w:rsidRDefault="00B9089D" w:rsidP="00B9089D">
      <w:pPr>
        <w:pStyle w:val="PL"/>
      </w:pPr>
      <w:r w:rsidRPr="00133177">
        <w:t xml:space="preserve">          $ref: 'TS29571_CommonData.yaml#/components/schemas/Snssai'</w:t>
      </w:r>
    </w:p>
    <w:p w14:paraId="4833A71F" w14:textId="77777777" w:rsidR="00B9089D" w:rsidRDefault="00B9089D" w:rsidP="00B9089D">
      <w:pPr>
        <w:pStyle w:val="PL"/>
      </w:pPr>
      <w:r>
        <w:t xml:space="preserve">        altSliceInfo:</w:t>
      </w:r>
    </w:p>
    <w:p w14:paraId="009F32DF" w14:textId="77777777" w:rsidR="00B9089D" w:rsidRPr="00133177" w:rsidRDefault="00B9089D" w:rsidP="00B9089D">
      <w:pPr>
        <w:pStyle w:val="PL"/>
      </w:pPr>
      <w:r w:rsidRPr="00133177">
        <w:t xml:space="preserve">          $ref: 'TS29571_CommonData.yaml#/components/schemas/Snssai'</w:t>
      </w:r>
    </w:p>
    <w:p w14:paraId="766F49FC" w14:textId="77777777" w:rsidR="00B9089D" w:rsidRPr="00133177" w:rsidRDefault="00B9089D" w:rsidP="00B9089D">
      <w:pPr>
        <w:pStyle w:val="PL"/>
      </w:pPr>
      <w:r w:rsidRPr="00133177">
        <w:t xml:space="preserve">        qosFlowUsage:</w:t>
      </w:r>
    </w:p>
    <w:p w14:paraId="26763280" w14:textId="77777777" w:rsidR="00B9089D" w:rsidRPr="00133177" w:rsidRDefault="00B9089D" w:rsidP="00B9089D">
      <w:pPr>
        <w:pStyle w:val="PL"/>
      </w:pPr>
      <w:r w:rsidRPr="00133177">
        <w:t xml:space="preserve">          $ref: '#/components/schemas/QosFlowUsage'</w:t>
      </w:r>
    </w:p>
    <w:p w14:paraId="1F7C115F" w14:textId="77777777" w:rsidR="00B9089D" w:rsidRPr="00133177" w:rsidRDefault="00B9089D" w:rsidP="00B9089D">
      <w:pPr>
        <w:pStyle w:val="PL"/>
      </w:pPr>
      <w:r w:rsidRPr="00133177">
        <w:t xml:space="preserve">        servNfId:</w:t>
      </w:r>
    </w:p>
    <w:p w14:paraId="75B33E2E" w14:textId="77777777" w:rsidR="00B9089D" w:rsidRPr="00133177" w:rsidRDefault="00B9089D" w:rsidP="00B9089D">
      <w:pPr>
        <w:pStyle w:val="PL"/>
      </w:pPr>
      <w:r w:rsidRPr="00133177">
        <w:t xml:space="preserve">          $ref: '#/components/schemas/ServingNfIdentity'</w:t>
      </w:r>
    </w:p>
    <w:p w14:paraId="78654E4A" w14:textId="77777777" w:rsidR="00B9089D" w:rsidRPr="00133177" w:rsidRDefault="00B9089D" w:rsidP="00B9089D">
      <w:pPr>
        <w:pStyle w:val="PL"/>
      </w:pPr>
      <w:r w:rsidRPr="00133177">
        <w:t xml:space="preserve">        suppFeat:</w:t>
      </w:r>
    </w:p>
    <w:p w14:paraId="61795628" w14:textId="77777777" w:rsidR="00B9089D" w:rsidRPr="00133177" w:rsidRDefault="00B9089D" w:rsidP="00B9089D">
      <w:pPr>
        <w:pStyle w:val="PL"/>
      </w:pPr>
      <w:r w:rsidRPr="00133177">
        <w:t xml:space="preserve">          $ref: 'TS29571_CommonData.yaml#/components/schemas/SupportedFeatures'</w:t>
      </w:r>
    </w:p>
    <w:p w14:paraId="06EB1E51" w14:textId="77777777" w:rsidR="00B9089D" w:rsidRPr="00133177" w:rsidRDefault="00B9089D" w:rsidP="00B9089D">
      <w:pPr>
        <w:pStyle w:val="PL"/>
      </w:pPr>
      <w:r w:rsidRPr="00133177">
        <w:t xml:space="preserve">        smfId:</w:t>
      </w:r>
    </w:p>
    <w:p w14:paraId="04F6BE7B" w14:textId="77777777" w:rsidR="00B9089D" w:rsidRPr="00133177" w:rsidRDefault="00B9089D" w:rsidP="00B9089D">
      <w:pPr>
        <w:pStyle w:val="PL"/>
      </w:pPr>
      <w:r w:rsidRPr="00133177">
        <w:t xml:space="preserve">          $ref: 'TS29571_CommonData.yaml#/components/schemas/NfInstanceId'</w:t>
      </w:r>
    </w:p>
    <w:p w14:paraId="08F618E1" w14:textId="77777777" w:rsidR="00B9089D" w:rsidRPr="00133177" w:rsidRDefault="00B9089D" w:rsidP="00B9089D">
      <w:pPr>
        <w:pStyle w:val="PL"/>
      </w:pPr>
      <w:r w:rsidRPr="00133177">
        <w:t xml:space="preserve">        recoveryTime:</w:t>
      </w:r>
    </w:p>
    <w:p w14:paraId="642518F2" w14:textId="77777777" w:rsidR="00B9089D" w:rsidRPr="00133177" w:rsidRDefault="00B9089D" w:rsidP="00B9089D">
      <w:pPr>
        <w:pStyle w:val="PL"/>
      </w:pPr>
      <w:r w:rsidRPr="00133177">
        <w:t xml:space="preserve">          $ref: 'TS29571_CommonData.yaml#/components/schemas/DateTime'</w:t>
      </w:r>
    </w:p>
    <w:p w14:paraId="7E3AF85E" w14:textId="77777777" w:rsidR="00B9089D" w:rsidRPr="00133177" w:rsidRDefault="00B9089D" w:rsidP="00B9089D">
      <w:pPr>
        <w:pStyle w:val="PL"/>
      </w:pPr>
      <w:r w:rsidRPr="00133177">
        <w:t xml:space="preserve">        maPduInd:</w:t>
      </w:r>
    </w:p>
    <w:p w14:paraId="3757230A" w14:textId="77777777" w:rsidR="00B9089D" w:rsidRPr="00133177" w:rsidRDefault="00B9089D" w:rsidP="00B9089D">
      <w:pPr>
        <w:pStyle w:val="PL"/>
      </w:pPr>
      <w:r w:rsidRPr="00133177">
        <w:t xml:space="preserve">          $ref: '#/components/schemas/MaPduIndication'</w:t>
      </w:r>
    </w:p>
    <w:p w14:paraId="24E7F7E6" w14:textId="77777777" w:rsidR="00B9089D" w:rsidRPr="00133177" w:rsidRDefault="00B9089D" w:rsidP="00B9089D">
      <w:pPr>
        <w:pStyle w:val="PL"/>
      </w:pPr>
      <w:r w:rsidRPr="00133177">
        <w:t xml:space="preserve">        atsssCapab:</w:t>
      </w:r>
    </w:p>
    <w:p w14:paraId="721DEE0C" w14:textId="77777777" w:rsidR="00B9089D" w:rsidRPr="00133177" w:rsidRDefault="00B9089D" w:rsidP="00B9089D">
      <w:pPr>
        <w:pStyle w:val="PL"/>
      </w:pPr>
      <w:r w:rsidRPr="00133177">
        <w:lastRenderedPageBreak/>
        <w:t xml:space="preserve">          $ref: '#/components/schemas/AtsssCapability'</w:t>
      </w:r>
    </w:p>
    <w:p w14:paraId="014224BF" w14:textId="77777777" w:rsidR="00B9089D" w:rsidRPr="00133177" w:rsidRDefault="00B9089D" w:rsidP="00B9089D">
      <w:pPr>
        <w:pStyle w:val="PL"/>
      </w:pPr>
      <w:r w:rsidRPr="00133177">
        <w:t xml:space="preserve">        ipv4FrameRouteList:</w:t>
      </w:r>
    </w:p>
    <w:p w14:paraId="61885387" w14:textId="77777777" w:rsidR="00B9089D" w:rsidRPr="00133177" w:rsidRDefault="00B9089D" w:rsidP="00B9089D">
      <w:pPr>
        <w:pStyle w:val="PL"/>
      </w:pPr>
      <w:r w:rsidRPr="00133177">
        <w:t xml:space="preserve">          type: array</w:t>
      </w:r>
    </w:p>
    <w:p w14:paraId="45F95F53" w14:textId="77777777" w:rsidR="00B9089D" w:rsidRPr="00133177" w:rsidRDefault="00B9089D" w:rsidP="00B9089D">
      <w:pPr>
        <w:pStyle w:val="PL"/>
      </w:pPr>
      <w:r w:rsidRPr="00133177">
        <w:t xml:space="preserve">          items:</w:t>
      </w:r>
    </w:p>
    <w:p w14:paraId="0ACACD12" w14:textId="77777777" w:rsidR="00B9089D" w:rsidRPr="00133177" w:rsidRDefault="00B9089D" w:rsidP="00B9089D">
      <w:pPr>
        <w:pStyle w:val="PL"/>
      </w:pPr>
      <w:r w:rsidRPr="00133177">
        <w:t xml:space="preserve">            $ref: 'TS29571_CommonData.yaml#/components/schemas/Ipv4AddrMask'</w:t>
      </w:r>
    </w:p>
    <w:p w14:paraId="2129DDD1" w14:textId="77777777" w:rsidR="00B9089D" w:rsidRPr="00133177" w:rsidRDefault="00B9089D" w:rsidP="00B9089D">
      <w:pPr>
        <w:pStyle w:val="PL"/>
      </w:pPr>
      <w:r w:rsidRPr="00133177">
        <w:t xml:space="preserve">          minItems: 1</w:t>
      </w:r>
    </w:p>
    <w:p w14:paraId="5E2F7031" w14:textId="77777777" w:rsidR="00B9089D" w:rsidRPr="00133177" w:rsidRDefault="00B9089D" w:rsidP="00B9089D">
      <w:pPr>
        <w:pStyle w:val="PL"/>
      </w:pPr>
      <w:r w:rsidRPr="00133177">
        <w:t xml:space="preserve">        ipv6FrameRouteList:</w:t>
      </w:r>
    </w:p>
    <w:p w14:paraId="5CEFFCC3" w14:textId="77777777" w:rsidR="00B9089D" w:rsidRPr="00133177" w:rsidRDefault="00B9089D" w:rsidP="00B9089D">
      <w:pPr>
        <w:pStyle w:val="PL"/>
      </w:pPr>
      <w:r w:rsidRPr="00133177">
        <w:t xml:space="preserve">          type: array</w:t>
      </w:r>
    </w:p>
    <w:p w14:paraId="7DC0B36E" w14:textId="77777777" w:rsidR="00B9089D" w:rsidRPr="00133177" w:rsidRDefault="00B9089D" w:rsidP="00B9089D">
      <w:pPr>
        <w:pStyle w:val="PL"/>
      </w:pPr>
      <w:r w:rsidRPr="00133177">
        <w:t xml:space="preserve">          items:</w:t>
      </w:r>
    </w:p>
    <w:p w14:paraId="64B0870F" w14:textId="77777777" w:rsidR="00B9089D" w:rsidRPr="00133177" w:rsidRDefault="00B9089D" w:rsidP="00B9089D">
      <w:pPr>
        <w:pStyle w:val="PL"/>
      </w:pPr>
      <w:r w:rsidRPr="00133177">
        <w:t xml:space="preserve">            $ref: 'TS29571_CommonData.yaml#/components/schemas/Ipv6Prefix'</w:t>
      </w:r>
    </w:p>
    <w:p w14:paraId="633A2D47" w14:textId="77777777" w:rsidR="00B9089D" w:rsidRPr="00133177" w:rsidRDefault="00B9089D" w:rsidP="00B9089D">
      <w:pPr>
        <w:pStyle w:val="PL"/>
      </w:pPr>
      <w:r w:rsidRPr="00133177">
        <w:t xml:space="preserve">          minItems: 1</w:t>
      </w:r>
    </w:p>
    <w:p w14:paraId="49E7ED09" w14:textId="77777777" w:rsidR="00B9089D" w:rsidRPr="00133177" w:rsidRDefault="00B9089D" w:rsidP="00B9089D">
      <w:pPr>
        <w:pStyle w:val="PL"/>
      </w:pPr>
      <w:r w:rsidRPr="00133177">
        <w:t xml:space="preserve">        satBackhaulCategory:</w:t>
      </w:r>
    </w:p>
    <w:p w14:paraId="617D4FDA" w14:textId="77777777" w:rsidR="00B9089D" w:rsidRPr="00133177" w:rsidRDefault="00B9089D" w:rsidP="00B9089D">
      <w:pPr>
        <w:pStyle w:val="PL"/>
      </w:pPr>
      <w:r w:rsidRPr="00133177">
        <w:t xml:space="preserve">          $ref: 'TS29571_CommonData.yaml#/components/schemas/SatelliteBackhaulCategory'</w:t>
      </w:r>
    </w:p>
    <w:p w14:paraId="1F6D5961" w14:textId="77777777" w:rsidR="00B9089D" w:rsidRPr="00133177" w:rsidRDefault="00B9089D" w:rsidP="00B9089D">
      <w:pPr>
        <w:pStyle w:val="PL"/>
      </w:pPr>
      <w:r w:rsidRPr="00133177">
        <w:t xml:space="preserve">        pcfUeInfo:</w:t>
      </w:r>
    </w:p>
    <w:p w14:paraId="410AA964" w14:textId="77777777" w:rsidR="00B9089D" w:rsidRPr="00133177" w:rsidRDefault="00B9089D" w:rsidP="00B9089D">
      <w:pPr>
        <w:pStyle w:val="PL"/>
      </w:pPr>
      <w:r w:rsidRPr="00133177">
        <w:t xml:space="preserve">          $ref: 'TS29571_CommonData.yaml#/components/schemas/PcfUeCallbackInfo'</w:t>
      </w:r>
    </w:p>
    <w:p w14:paraId="51114249" w14:textId="77777777" w:rsidR="00B9089D" w:rsidRPr="00133177" w:rsidRDefault="00B9089D" w:rsidP="00B9089D">
      <w:pPr>
        <w:pStyle w:val="PL"/>
      </w:pPr>
      <w:r w:rsidRPr="00133177">
        <w:t xml:space="preserve">        pvsInfo:</w:t>
      </w:r>
    </w:p>
    <w:p w14:paraId="1E28C602" w14:textId="77777777" w:rsidR="00B9089D" w:rsidRPr="00133177" w:rsidRDefault="00B9089D" w:rsidP="00B9089D">
      <w:pPr>
        <w:pStyle w:val="PL"/>
      </w:pPr>
      <w:r w:rsidRPr="00133177">
        <w:t xml:space="preserve">          type: array</w:t>
      </w:r>
    </w:p>
    <w:p w14:paraId="1D410C40" w14:textId="77777777" w:rsidR="00B9089D" w:rsidRPr="00133177" w:rsidRDefault="00B9089D" w:rsidP="00B9089D">
      <w:pPr>
        <w:pStyle w:val="PL"/>
      </w:pPr>
      <w:r w:rsidRPr="00133177">
        <w:t xml:space="preserve">          items:</w:t>
      </w:r>
    </w:p>
    <w:p w14:paraId="637FBEB3" w14:textId="77777777" w:rsidR="00B9089D" w:rsidRPr="00133177" w:rsidRDefault="00B9089D" w:rsidP="00B9089D">
      <w:pPr>
        <w:pStyle w:val="PL"/>
      </w:pPr>
      <w:r w:rsidRPr="00133177">
        <w:t xml:space="preserve">            $ref: 'TS29571_CommonData.yaml#/components/schemas/ServerAddressingInfo'</w:t>
      </w:r>
    </w:p>
    <w:p w14:paraId="36C3D5DC" w14:textId="77777777" w:rsidR="00B9089D" w:rsidRPr="00133177" w:rsidRDefault="00B9089D" w:rsidP="00B9089D">
      <w:pPr>
        <w:pStyle w:val="PL"/>
      </w:pPr>
      <w:r w:rsidRPr="00133177">
        <w:t xml:space="preserve">          minItems: 1</w:t>
      </w:r>
    </w:p>
    <w:p w14:paraId="11F023EE" w14:textId="77777777" w:rsidR="00B9089D" w:rsidRPr="00133177" w:rsidRDefault="00B9089D" w:rsidP="00B9089D">
      <w:pPr>
        <w:pStyle w:val="PL"/>
      </w:pPr>
      <w:r w:rsidRPr="00133177">
        <w:t xml:space="preserve">        onboardInd:</w:t>
      </w:r>
    </w:p>
    <w:p w14:paraId="449F0E1E" w14:textId="77777777" w:rsidR="00B9089D" w:rsidRPr="00133177" w:rsidRDefault="00B9089D" w:rsidP="00B9089D">
      <w:pPr>
        <w:pStyle w:val="PL"/>
      </w:pPr>
      <w:r w:rsidRPr="00133177">
        <w:t xml:space="preserve">          type: boolean</w:t>
      </w:r>
    </w:p>
    <w:p w14:paraId="24ED78A1" w14:textId="77777777" w:rsidR="00B9089D" w:rsidRPr="00133177" w:rsidRDefault="00B9089D" w:rsidP="00B9089D">
      <w:pPr>
        <w:pStyle w:val="PL"/>
      </w:pPr>
      <w:r w:rsidRPr="00133177">
        <w:t xml:space="preserve">          description: &gt;</w:t>
      </w:r>
    </w:p>
    <w:p w14:paraId="45398943" w14:textId="77777777" w:rsidR="00B9089D" w:rsidRPr="00133177" w:rsidRDefault="00B9089D" w:rsidP="00B9089D">
      <w:pPr>
        <w:pStyle w:val="PL"/>
      </w:pPr>
      <w:r w:rsidRPr="00133177">
        <w:t xml:space="preserve">            If it is included and set to true, it indicates that the PDU session is used for </w:t>
      </w:r>
    </w:p>
    <w:p w14:paraId="4B53A1D6" w14:textId="77777777" w:rsidR="00B9089D" w:rsidRPr="00133177" w:rsidRDefault="00B9089D" w:rsidP="00B9089D">
      <w:pPr>
        <w:pStyle w:val="PL"/>
      </w:pPr>
      <w:r w:rsidRPr="00133177">
        <w:t xml:space="preserve">            UE Onboarding.</w:t>
      </w:r>
    </w:p>
    <w:p w14:paraId="6274680E" w14:textId="77777777" w:rsidR="00B9089D" w:rsidRPr="00133177" w:rsidRDefault="00B9089D" w:rsidP="00B9089D">
      <w:pPr>
        <w:pStyle w:val="PL"/>
      </w:pPr>
      <w:r w:rsidRPr="00133177">
        <w:t xml:space="preserve">        nwdafDatas:</w:t>
      </w:r>
    </w:p>
    <w:p w14:paraId="26C8CEB5" w14:textId="77777777" w:rsidR="00B9089D" w:rsidRPr="00133177" w:rsidRDefault="00B9089D" w:rsidP="00B9089D">
      <w:pPr>
        <w:pStyle w:val="PL"/>
      </w:pPr>
      <w:r w:rsidRPr="00133177">
        <w:t xml:space="preserve">          type: array</w:t>
      </w:r>
    </w:p>
    <w:p w14:paraId="00AEC5A2" w14:textId="77777777" w:rsidR="00B9089D" w:rsidRPr="00133177" w:rsidRDefault="00B9089D" w:rsidP="00B9089D">
      <w:pPr>
        <w:pStyle w:val="PL"/>
      </w:pPr>
      <w:r w:rsidRPr="00133177">
        <w:t xml:space="preserve">          items:</w:t>
      </w:r>
    </w:p>
    <w:p w14:paraId="4BE07D17" w14:textId="77777777" w:rsidR="00B9089D" w:rsidRPr="00133177" w:rsidRDefault="00B9089D" w:rsidP="00B9089D">
      <w:pPr>
        <w:pStyle w:val="PL"/>
      </w:pPr>
      <w:r w:rsidRPr="00133177">
        <w:t xml:space="preserve">            $ref: '#/components/schemas/NwdafData'</w:t>
      </w:r>
    </w:p>
    <w:p w14:paraId="7E2BBFC2" w14:textId="77777777" w:rsidR="00B9089D" w:rsidRDefault="00B9089D" w:rsidP="00B9089D">
      <w:pPr>
        <w:pStyle w:val="PL"/>
      </w:pPr>
      <w:r w:rsidRPr="00133177">
        <w:t xml:space="preserve">          minItems: 1</w:t>
      </w:r>
    </w:p>
    <w:p w14:paraId="6F686A10"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13B9D9EE" w14:textId="77777777" w:rsidR="00B9089D" w:rsidRDefault="00B9089D" w:rsidP="00B9089D">
      <w:pPr>
        <w:pStyle w:val="PL"/>
      </w:pPr>
      <w:r w:rsidRPr="009A54CF">
        <w:t xml:space="preserve">          $ref: '#/components/schemas/</w:t>
      </w:r>
      <w:r>
        <w:rPr>
          <w:rFonts w:hint="eastAsia"/>
          <w:lang w:eastAsia="zh-CN"/>
        </w:rPr>
        <w:t>U</w:t>
      </w:r>
      <w:r>
        <w:rPr>
          <w:lang w:eastAsia="zh-CN"/>
        </w:rPr>
        <w:t>rspEnforcementInfo</w:t>
      </w:r>
      <w:r w:rsidRPr="009A54CF">
        <w:t>'</w:t>
      </w:r>
    </w:p>
    <w:p w14:paraId="5BEA4B83" w14:textId="77777777" w:rsidR="00B9089D" w:rsidRDefault="00B9089D" w:rsidP="00B9089D">
      <w:pPr>
        <w:pStyle w:val="PL"/>
      </w:pPr>
      <w:r w:rsidRPr="002E5CBA">
        <w:rPr>
          <w:lang w:val="en-US"/>
        </w:rPr>
        <w:t xml:space="preserve">        sscMode:</w:t>
      </w:r>
    </w:p>
    <w:p w14:paraId="465FC871"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63996772" w14:textId="77777777" w:rsidR="00B9089D" w:rsidRPr="00133177" w:rsidRDefault="00B9089D" w:rsidP="00B9089D">
      <w:pPr>
        <w:pStyle w:val="PL"/>
      </w:pPr>
      <w:r w:rsidRPr="00133177">
        <w:t xml:space="preserve">        </w:t>
      </w:r>
      <w:r>
        <w:t>ueReqD</w:t>
      </w:r>
      <w:r w:rsidRPr="00133177">
        <w:t>nn:</w:t>
      </w:r>
    </w:p>
    <w:p w14:paraId="0F227CCC" w14:textId="77777777" w:rsidR="00B9089D" w:rsidRPr="00133177" w:rsidRDefault="00B9089D" w:rsidP="00B9089D">
      <w:pPr>
        <w:pStyle w:val="PL"/>
      </w:pPr>
      <w:r w:rsidRPr="00133177">
        <w:t xml:space="preserve">          $ref: 'TS29571_CommonData.yaml#/components/schemas/Dnn'</w:t>
      </w:r>
    </w:p>
    <w:p w14:paraId="391A65AB"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44BB1681" w14:textId="77777777" w:rsidR="00B9089D" w:rsidRDefault="00B9089D" w:rsidP="00B9089D">
      <w:pPr>
        <w:pStyle w:val="PL"/>
        <w:rPr>
          <w:lang w:val="en-US"/>
        </w:rPr>
      </w:pPr>
      <w:r w:rsidRPr="000861CD">
        <w:rPr>
          <w:lang w:val="en-US"/>
        </w:rPr>
        <w:t xml:space="preserve">          $ref: 'TS29571_CommonData.yaml#/components/schemas/PduSessionType'</w:t>
      </w:r>
    </w:p>
    <w:p w14:paraId="585B3458" w14:textId="77777777" w:rsidR="00B9089D" w:rsidRPr="00133177" w:rsidRDefault="00B9089D" w:rsidP="00B9089D">
      <w:pPr>
        <w:pStyle w:val="PL"/>
      </w:pPr>
      <w:r w:rsidRPr="00133177">
        <w:t xml:space="preserve">        </w:t>
      </w:r>
      <w:r>
        <w:rPr>
          <w:rFonts w:hint="eastAsia"/>
          <w:lang w:eastAsia="zh-CN"/>
        </w:rPr>
        <w:t>h</w:t>
      </w:r>
      <w:r>
        <w:rPr>
          <w:lang w:eastAsia="zh-CN"/>
        </w:rPr>
        <w:t>rsboInd</w:t>
      </w:r>
      <w:r w:rsidRPr="00133177">
        <w:t>:</w:t>
      </w:r>
    </w:p>
    <w:p w14:paraId="3DF3F9DF" w14:textId="77777777" w:rsidR="00B9089D" w:rsidRPr="00133177" w:rsidRDefault="00B9089D" w:rsidP="00B9089D">
      <w:pPr>
        <w:pStyle w:val="PL"/>
      </w:pPr>
      <w:r w:rsidRPr="00133177">
        <w:t xml:space="preserve">          type: boolean</w:t>
      </w:r>
    </w:p>
    <w:p w14:paraId="53C5BB0C" w14:textId="77777777" w:rsidR="00B9089D" w:rsidRPr="00133177" w:rsidRDefault="00B9089D" w:rsidP="00B9089D">
      <w:pPr>
        <w:pStyle w:val="PL"/>
      </w:pPr>
      <w:r w:rsidRPr="00133177">
        <w:t xml:space="preserve">          description: &gt;</w:t>
      </w:r>
    </w:p>
    <w:p w14:paraId="63A5AFCC" w14:textId="77777777" w:rsidR="00B9089D" w:rsidRDefault="00B9089D" w:rsidP="00B9089D">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66560949" w14:textId="77777777" w:rsidR="00B9089D" w:rsidRPr="00133177" w:rsidRDefault="00B9089D" w:rsidP="00B9089D">
      <w:pPr>
        <w:pStyle w:val="PL"/>
      </w:pPr>
      <w:r w:rsidRPr="00133177">
        <w:t xml:space="preserve">           </w:t>
      </w:r>
      <w:r>
        <w:t xml:space="preserve"> supported</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0DAF301B" w14:textId="77777777" w:rsidR="00B9089D" w:rsidRDefault="00B9089D" w:rsidP="00B9089D">
      <w:pPr>
        <w:pStyle w:val="PL"/>
      </w:pPr>
      <w:r>
        <w:t xml:space="preserve">        uePolFailReport:</w:t>
      </w:r>
    </w:p>
    <w:p w14:paraId="14D53595" w14:textId="77777777" w:rsidR="00B9089D" w:rsidRDefault="00B9089D" w:rsidP="00B9089D">
      <w:pPr>
        <w:pStyle w:val="PL"/>
      </w:pPr>
      <w:r>
        <w:t xml:space="preserve">          $ref: </w:t>
      </w:r>
      <w:r w:rsidRPr="009A54CF">
        <w:t>'</w:t>
      </w:r>
      <w:r>
        <w:t>TS29525_Npcf_UEPolicyControl.yaml#/components/schemas/</w:t>
      </w:r>
      <w:r w:rsidRPr="00BA58AB">
        <w:t>UePolicyTransferFailureCause</w:t>
      </w:r>
      <w:r>
        <w:t>'</w:t>
      </w:r>
    </w:p>
    <w:p w14:paraId="52754A54" w14:textId="77777777" w:rsidR="00B9089D" w:rsidRPr="00133177" w:rsidRDefault="00B9089D" w:rsidP="00B9089D">
      <w:pPr>
        <w:pStyle w:val="PL"/>
      </w:pPr>
      <w:r w:rsidRPr="00133177">
        <w:t xml:space="preserve">      required:</w:t>
      </w:r>
    </w:p>
    <w:p w14:paraId="78B15101" w14:textId="77777777" w:rsidR="00B9089D" w:rsidRPr="00133177" w:rsidRDefault="00B9089D" w:rsidP="00B9089D">
      <w:pPr>
        <w:pStyle w:val="PL"/>
      </w:pPr>
      <w:r w:rsidRPr="00133177">
        <w:t xml:space="preserve">        - supi</w:t>
      </w:r>
    </w:p>
    <w:p w14:paraId="457D810F" w14:textId="77777777" w:rsidR="00B9089D" w:rsidRPr="00133177" w:rsidRDefault="00B9089D" w:rsidP="00B9089D">
      <w:pPr>
        <w:pStyle w:val="PL"/>
      </w:pPr>
      <w:r w:rsidRPr="00133177">
        <w:t xml:space="preserve">        - pduSessionId</w:t>
      </w:r>
    </w:p>
    <w:p w14:paraId="7ACCF34A" w14:textId="77777777" w:rsidR="00B9089D" w:rsidRPr="00133177" w:rsidRDefault="00B9089D" w:rsidP="00B9089D">
      <w:pPr>
        <w:pStyle w:val="PL"/>
      </w:pPr>
      <w:r w:rsidRPr="00133177">
        <w:t xml:space="preserve">        - pduSessionType</w:t>
      </w:r>
    </w:p>
    <w:p w14:paraId="239E4BBB" w14:textId="77777777" w:rsidR="00B9089D" w:rsidRPr="00133177" w:rsidRDefault="00B9089D" w:rsidP="00B9089D">
      <w:pPr>
        <w:pStyle w:val="PL"/>
      </w:pPr>
      <w:r w:rsidRPr="00133177">
        <w:t xml:space="preserve">        - dnn</w:t>
      </w:r>
    </w:p>
    <w:p w14:paraId="0ACC0381" w14:textId="77777777" w:rsidR="00B9089D" w:rsidRPr="00133177" w:rsidRDefault="00B9089D" w:rsidP="00B9089D">
      <w:pPr>
        <w:pStyle w:val="PL"/>
      </w:pPr>
      <w:r w:rsidRPr="00133177">
        <w:t xml:space="preserve">        - notificationUri</w:t>
      </w:r>
    </w:p>
    <w:p w14:paraId="4FAF12AD" w14:textId="77777777" w:rsidR="00B9089D" w:rsidRDefault="00B9089D" w:rsidP="00B9089D">
      <w:pPr>
        <w:pStyle w:val="PL"/>
      </w:pPr>
      <w:r w:rsidRPr="00133177">
        <w:t xml:space="preserve">        - sliceInfo</w:t>
      </w:r>
    </w:p>
    <w:p w14:paraId="0A6C5423" w14:textId="77777777" w:rsidR="00B9089D" w:rsidRPr="00133177" w:rsidRDefault="00B9089D" w:rsidP="00B9089D">
      <w:pPr>
        <w:pStyle w:val="PL"/>
      </w:pPr>
    </w:p>
    <w:p w14:paraId="78E47BA8" w14:textId="77777777" w:rsidR="00B9089D" w:rsidRPr="00133177" w:rsidRDefault="00B9089D" w:rsidP="00B9089D">
      <w:pPr>
        <w:pStyle w:val="PL"/>
      </w:pPr>
      <w:r w:rsidRPr="00133177">
        <w:t xml:space="preserve">    SmPolicyDecision:</w:t>
      </w:r>
    </w:p>
    <w:p w14:paraId="7068DE07" w14:textId="77777777" w:rsidR="00B9089D" w:rsidRPr="00133177" w:rsidRDefault="00B9089D" w:rsidP="00B9089D">
      <w:pPr>
        <w:pStyle w:val="PL"/>
      </w:pPr>
      <w:r w:rsidRPr="00133177">
        <w:t xml:space="preserve">      description: Contains the SM policies authorized by the PCF.</w:t>
      </w:r>
    </w:p>
    <w:p w14:paraId="021AB872" w14:textId="77777777" w:rsidR="00B9089D" w:rsidRPr="00133177" w:rsidRDefault="00B9089D" w:rsidP="00B9089D">
      <w:pPr>
        <w:pStyle w:val="PL"/>
      </w:pPr>
      <w:r w:rsidRPr="00133177">
        <w:t xml:space="preserve">      type: object</w:t>
      </w:r>
    </w:p>
    <w:p w14:paraId="5622914E" w14:textId="77777777" w:rsidR="00B9089D" w:rsidRPr="00133177" w:rsidRDefault="00B9089D" w:rsidP="00B9089D">
      <w:pPr>
        <w:pStyle w:val="PL"/>
      </w:pPr>
      <w:r w:rsidRPr="00133177">
        <w:t xml:space="preserve">      properties:</w:t>
      </w:r>
    </w:p>
    <w:p w14:paraId="072D3768" w14:textId="77777777" w:rsidR="00B9089D" w:rsidRPr="00133177" w:rsidRDefault="00B9089D" w:rsidP="00B9089D">
      <w:pPr>
        <w:pStyle w:val="PL"/>
      </w:pPr>
      <w:r w:rsidRPr="00133177">
        <w:t xml:space="preserve">        sessRules:</w:t>
      </w:r>
    </w:p>
    <w:p w14:paraId="6CB341A2" w14:textId="77777777" w:rsidR="00B9089D" w:rsidRPr="00133177" w:rsidRDefault="00B9089D" w:rsidP="00B9089D">
      <w:pPr>
        <w:pStyle w:val="PL"/>
      </w:pPr>
      <w:r w:rsidRPr="00133177">
        <w:t xml:space="preserve">          type: object</w:t>
      </w:r>
    </w:p>
    <w:p w14:paraId="33E9CE2D" w14:textId="77777777" w:rsidR="00B9089D" w:rsidRPr="00133177" w:rsidRDefault="00B9089D" w:rsidP="00B9089D">
      <w:pPr>
        <w:pStyle w:val="PL"/>
      </w:pPr>
      <w:r w:rsidRPr="00133177">
        <w:t xml:space="preserve">          additionalProperties:</w:t>
      </w:r>
    </w:p>
    <w:p w14:paraId="2B976499" w14:textId="77777777" w:rsidR="00B9089D" w:rsidRPr="00133177" w:rsidRDefault="00B9089D" w:rsidP="00B9089D">
      <w:pPr>
        <w:pStyle w:val="PL"/>
      </w:pPr>
      <w:r w:rsidRPr="00133177">
        <w:t xml:space="preserve">            $ref: '#/components/schemas/SessionRule'</w:t>
      </w:r>
    </w:p>
    <w:p w14:paraId="69FB09A9" w14:textId="77777777" w:rsidR="00B9089D" w:rsidRPr="00133177" w:rsidRDefault="00B9089D" w:rsidP="00B9089D">
      <w:pPr>
        <w:pStyle w:val="PL"/>
      </w:pPr>
      <w:r w:rsidRPr="00133177">
        <w:t xml:space="preserve">          minProperties: 1</w:t>
      </w:r>
    </w:p>
    <w:p w14:paraId="5EAE8E8E" w14:textId="77777777" w:rsidR="00B9089D" w:rsidRPr="00133177" w:rsidRDefault="00B9089D" w:rsidP="00B9089D">
      <w:pPr>
        <w:pStyle w:val="PL"/>
      </w:pPr>
      <w:r w:rsidRPr="00133177">
        <w:t xml:space="preserve">          description: &gt;</w:t>
      </w:r>
    </w:p>
    <w:p w14:paraId="699FC895" w14:textId="77777777" w:rsidR="00B9089D" w:rsidRPr="00133177" w:rsidRDefault="00B9089D" w:rsidP="00B9089D">
      <w:pPr>
        <w:pStyle w:val="PL"/>
      </w:pPr>
      <w:r w:rsidRPr="00133177">
        <w:t xml:space="preserve">            A map of Sessionrules with the content being the SessionRule as described in</w:t>
      </w:r>
    </w:p>
    <w:p w14:paraId="31DEE4A8" w14:textId="77777777" w:rsidR="00B9089D" w:rsidRPr="00133177" w:rsidRDefault="00B9089D" w:rsidP="00B9089D">
      <w:pPr>
        <w:pStyle w:val="PL"/>
      </w:pPr>
      <w:r w:rsidRPr="00133177">
        <w:t xml:space="preserve">            clause 5.6.2.7. The key used in this map for each entry is the sessRuleId</w:t>
      </w:r>
    </w:p>
    <w:p w14:paraId="4EF6C36B" w14:textId="77777777" w:rsidR="00B9089D" w:rsidRPr="00133177" w:rsidRDefault="00B9089D" w:rsidP="00B9089D">
      <w:pPr>
        <w:pStyle w:val="PL"/>
      </w:pPr>
      <w:r w:rsidRPr="00133177">
        <w:t xml:space="preserve">            attribute of the corresponding SessionRule.</w:t>
      </w:r>
    </w:p>
    <w:p w14:paraId="6BB3B729" w14:textId="77777777" w:rsidR="00B9089D" w:rsidRPr="00133177" w:rsidRDefault="00B9089D" w:rsidP="00B9089D">
      <w:pPr>
        <w:pStyle w:val="PL"/>
      </w:pPr>
      <w:r w:rsidRPr="00133177">
        <w:t xml:space="preserve">        pccRules:</w:t>
      </w:r>
    </w:p>
    <w:p w14:paraId="6886912F" w14:textId="77777777" w:rsidR="00B9089D" w:rsidRPr="00133177" w:rsidRDefault="00B9089D" w:rsidP="00B9089D">
      <w:pPr>
        <w:pStyle w:val="PL"/>
      </w:pPr>
      <w:r w:rsidRPr="00133177">
        <w:t xml:space="preserve">          type: object</w:t>
      </w:r>
    </w:p>
    <w:p w14:paraId="0D7CAA7E" w14:textId="77777777" w:rsidR="00B9089D" w:rsidRPr="00133177" w:rsidRDefault="00B9089D" w:rsidP="00B9089D">
      <w:pPr>
        <w:pStyle w:val="PL"/>
      </w:pPr>
      <w:r w:rsidRPr="00133177">
        <w:t xml:space="preserve">          additionalProperties:</w:t>
      </w:r>
    </w:p>
    <w:p w14:paraId="02A56544" w14:textId="77777777" w:rsidR="00B9089D" w:rsidRPr="00133177" w:rsidRDefault="00B9089D" w:rsidP="00B9089D">
      <w:pPr>
        <w:pStyle w:val="PL"/>
      </w:pPr>
      <w:r w:rsidRPr="00133177">
        <w:t xml:space="preserve">            $ref: '#/components/schemas/PccRule'</w:t>
      </w:r>
    </w:p>
    <w:p w14:paraId="1E2A8BBE" w14:textId="77777777" w:rsidR="00B9089D" w:rsidRPr="00133177" w:rsidRDefault="00B9089D" w:rsidP="00B9089D">
      <w:pPr>
        <w:pStyle w:val="PL"/>
      </w:pPr>
      <w:r w:rsidRPr="00133177">
        <w:t xml:space="preserve">          minProperties: 1</w:t>
      </w:r>
    </w:p>
    <w:p w14:paraId="613FA7AE" w14:textId="77777777" w:rsidR="00B9089D" w:rsidRPr="00133177" w:rsidRDefault="00B9089D" w:rsidP="00B9089D">
      <w:pPr>
        <w:pStyle w:val="PL"/>
      </w:pPr>
      <w:r w:rsidRPr="00133177">
        <w:t xml:space="preserve">          description: &gt;</w:t>
      </w:r>
    </w:p>
    <w:p w14:paraId="62109CC5" w14:textId="77777777" w:rsidR="00B9089D" w:rsidRPr="00133177" w:rsidRDefault="00B9089D" w:rsidP="00B9089D">
      <w:pPr>
        <w:pStyle w:val="PL"/>
      </w:pPr>
      <w:r w:rsidRPr="00133177">
        <w:t xml:space="preserve">            A map of PCC rules with the content being the PCCRule as described in </w:t>
      </w:r>
    </w:p>
    <w:p w14:paraId="325B1440" w14:textId="77777777" w:rsidR="00B9089D" w:rsidRPr="00133177" w:rsidRDefault="00B9089D" w:rsidP="00B9089D">
      <w:pPr>
        <w:pStyle w:val="PL"/>
      </w:pPr>
      <w:r w:rsidRPr="00133177">
        <w:t xml:space="preserve">            clause 5.6.2.6. The key used in this map for each entry is the pccRuleId</w:t>
      </w:r>
    </w:p>
    <w:p w14:paraId="6B249731" w14:textId="77777777" w:rsidR="00B9089D" w:rsidRPr="00133177" w:rsidRDefault="00B9089D" w:rsidP="00B9089D">
      <w:pPr>
        <w:pStyle w:val="PL"/>
      </w:pPr>
      <w:r w:rsidRPr="00133177">
        <w:t xml:space="preserve">            attribute of the corresponding PccRule.</w:t>
      </w:r>
    </w:p>
    <w:p w14:paraId="75C918A0" w14:textId="77777777" w:rsidR="00B9089D" w:rsidRPr="00133177" w:rsidRDefault="00B9089D" w:rsidP="00B9089D">
      <w:pPr>
        <w:pStyle w:val="PL"/>
      </w:pPr>
      <w:r w:rsidRPr="00133177">
        <w:t xml:space="preserve">          nullable: true</w:t>
      </w:r>
    </w:p>
    <w:p w14:paraId="3EC2ACA2" w14:textId="77777777" w:rsidR="00B9089D" w:rsidRPr="00133177" w:rsidRDefault="00B9089D" w:rsidP="00B9089D">
      <w:pPr>
        <w:pStyle w:val="PL"/>
      </w:pPr>
      <w:r w:rsidRPr="00133177">
        <w:t xml:space="preserve">        pcscfRestIndication:</w:t>
      </w:r>
    </w:p>
    <w:p w14:paraId="4D659C17" w14:textId="77777777" w:rsidR="00B9089D" w:rsidRPr="00133177" w:rsidRDefault="00B9089D" w:rsidP="00B9089D">
      <w:pPr>
        <w:pStyle w:val="PL"/>
      </w:pPr>
      <w:r w:rsidRPr="00133177">
        <w:t xml:space="preserve">          type: boolean</w:t>
      </w:r>
    </w:p>
    <w:p w14:paraId="4E220502" w14:textId="77777777" w:rsidR="00B9089D" w:rsidRPr="00133177" w:rsidRDefault="00B9089D" w:rsidP="00B9089D">
      <w:pPr>
        <w:pStyle w:val="PL"/>
      </w:pPr>
      <w:r w:rsidRPr="00133177">
        <w:lastRenderedPageBreak/>
        <w:t xml:space="preserve">          description: &gt;</w:t>
      </w:r>
    </w:p>
    <w:p w14:paraId="0A26F1BA" w14:textId="77777777" w:rsidR="00B9089D" w:rsidRPr="00133177" w:rsidRDefault="00B9089D" w:rsidP="00B9089D">
      <w:pPr>
        <w:pStyle w:val="PL"/>
      </w:pPr>
      <w:r w:rsidRPr="00133177">
        <w:t xml:space="preserve">            If it is included and set to true, it indicates the P-CSCF Restoration is requested.</w:t>
      </w:r>
    </w:p>
    <w:p w14:paraId="13141170" w14:textId="77777777" w:rsidR="00B9089D" w:rsidRPr="00133177" w:rsidRDefault="00B9089D" w:rsidP="00B9089D">
      <w:pPr>
        <w:pStyle w:val="PL"/>
      </w:pPr>
      <w:r w:rsidRPr="00133177">
        <w:t xml:space="preserve">        qosDecs:</w:t>
      </w:r>
    </w:p>
    <w:p w14:paraId="03EDB741" w14:textId="77777777" w:rsidR="00B9089D" w:rsidRPr="00133177" w:rsidRDefault="00B9089D" w:rsidP="00B9089D">
      <w:pPr>
        <w:pStyle w:val="PL"/>
      </w:pPr>
      <w:r w:rsidRPr="00133177">
        <w:t xml:space="preserve">          type: object</w:t>
      </w:r>
    </w:p>
    <w:p w14:paraId="519BE99E" w14:textId="77777777" w:rsidR="00B9089D" w:rsidRPr="00133177" w:rsidRDefault="00B9089D" w:rsidP="00B9089D">
      <w:pPr>
        <w:pStyle w:val="PL"/>
      </w:pPr>
      <w:r w:rsidRPr="00133177">
        <w:t xml:space="preserve">          additionalProperties:</w:t>
      </w:r>
    </w:p>
    <w:p w14:paraId="655E244B" w14:textId="77777777" w:rsidR="00B9089D" w:rsidRPr="00133177" w:rsidRDefault="00B9089D" w:rsidP="00B9089D">
      <w:pPr>
        <w:pStyle w:val="PL"/>
      </w:pPr>
      <w:r w:rsidRPr="00133177">
        <w:t xml:space="preserve">            $ref: '#/components/schemas/QosData'</w:t>
      </w:r>
    </w:p>
    <w:p w14:paraId="67A33F8A" w14:textId="77777777" w:rsidR="00B9089D" w:rsidRPr="00133177" w:rsidRDefault="00B9089D" w:rsidP="00B9089D">
      <w:pPr>
        <w:pStyle w:val="PL"/>
      </w:pPr>
      <w:r w:rsidRPr="00133177">
        <w:t xml:space="preserve">          minProperties: 1</w:t>
      </w:r>
    </w:p>
    <w:p w14:paraId="7CC9795B" w14:textId="77777777" w:rsidR="00B9089D" w:rsidRPr="00133177" w:rsidRDefault="00B9089D" w:rsidP="00B9089D">
      <w:pPr>
        <w:pStyle w:val="PL"/>
      </w:pPr>
      <w:r w:rsidRPr="00133177">
        <w:t xml:space="preserve">          description: &gt;</w:t>
      </w:r>
    </w:p>
    <w:p w14:paraId="58418B4C" w14:textId="77777777" w:rsidR="00B9089D" w:rsidRPr="00133177" w:rsidRDefault="00B9089D" w:rsidP="00B9089D">
      <w:pPr>
        <w:pStyle w:val="PL"/>
      </w:pPr>
      <w:r w:rsidRPr="00133177">
        <w:t xml:space="preserve">            Map of QoS data policy decisions. The key used in this map for each entry is the qosId</w:t>
      </w:r>
    </w:p>
    <w:p w14:paraId="6589CA88" w14:textId="77777777" w:rsidR="00B9089D" w:rsidRPr="00133177" w:rsidRDefault="00B9089D" w:rsidP="00B9089D">
      <w:pPr>
        <w:pStyle w:val="PL"/>
      </w:pPr>
      <w:r w:rsidRPr="00133177">
        <w:t xml:space="preserve">            attribute of the corresponding QosData.</w:t>
      </w:r>
    </w:p>
    <w:p w14:paraId="722BC122" w14:textId="77777777" w:rsidR="00B9089D" w:rsidRPr="00133177" w:rsidRDefault="00B9089D" w:rsidP="00B9089D">
      <w:pPr>
        <w:pStyle w:val="PL"/>
      </w:pPr>
      <w:r w:rsidRPr="00133177">
        <w:t xml:space="preserve">        chgDecs:</w:t>
      </w:r>
    </w:p>
    <w:p w14:paraId="139D2D9D" w14:textId="77777777" w:rsidR="00B9089D" w:rsidRPr="00133177" w:rsidRDefault="00B9089D" w:rsidP="00B9089D">
      <w:pPr>
        <w:pStyle w:val="PL"/>
      </w:pPr>
      <w:r w:rsidRPr="00133177">
        <w:t xml:space="preserve">          type: object</w:t>
      </w:r>
    </w:p>
    <w:p w14:paraId="0FEBA80B" w14:textId="77777777" w:rsidR="00B9089D" w:rsidRPr="00133177" w:rsidRDefault="00B9089D" w:rsidP="00B9089D">
      <w:pPr>
        <w:pStyle w:val="PL"/>
      </w:pPr>
      <w:r w:rsidRPr="00133177">
        <w:t xml:space="preserve">          additionalProperties:</w:t>
      </w:r>
    </w:p>
    <w:p w14:paraId="5E9A76D3" w14:textId="77777777" w:rsidR="00B9089D" w:rsidRPr="00133177" w:rsidRDefault="00B9089D" w:rsidP="00B9089D">
      <w:pPr>
        <w:pStyle w:val="PL"/>
      </w:pPr>
      <w:r w:rsidRPr="00133177">
        <w:t xml:space="preserve">            $ref: '#/components/schemas/ChargingData'</w:t>
      </w:r>
    </w:p>
    <w:p w14:paraId="66CD6BC5" w14:textId="77777777" w:rsidR="00B9089D" w:rsidRPr="00133177" w:rsidRDefault="00B9089D" w:rsidP="00B9089D">
      <w:pPr>
        <w:pStyle w:val="PL"/>
      </w:pPr>
      <w:r w:rsidRPr="00133177">
        <w:t xml:space="preserve">          minProperties: 1</w:t>
      </w:r>
    </w:p>
    <w:p w14:paraId="71AC4CB7" w14:textId="77777777" w:rsidR="00B9089D" w:rsidRPr="00133177" w:rsidRDefault="00B9089D" w:rsidP="00B9089D">
      <w:pPr>
        <w:pStyle w:val="PL"/>
      </w:pPr>
      <w:r w:rsidRPr="00133177">
        <w:t xml:space="preserve">          description: &gt;</w:t>
      </w:r>
    </w:p>
    <w:p w14:paraId="7A07F4C0" w14:textId="77777777" w:rsidR="00B9089D" w:rsidRPr="00133177" w:rsidRDefault="00B9089D" w:rsidP="00B9089D">
      <w:pPr>
        <w:pStyle w:val="PL"/>
      </w:pPr>
      <w:r w:rsidRPr="00133177">
        <w:t xml:space="preserve">            Map of Charging data policy decisions. The key used in this map for each entry</w:t>
      </w:r>
    </w:p>
    <w:p w14:paraId="1E4555B9" w14:textId="77777777" w:rsidR="00B9089D" w:rsidRPr="00133177" w:rsidRDefault="00B9089D" w:rsidP="00B9089D">
      <w:pPr>
        <w:pStyle w:val="PL"/>
      </w:pPr>
      <w:r w:rsidRPr="00133177">
        <w:t xml:space="preserve">            is the chgId attribute of the corresponding ChargingData.</w:t>
      </w:r>
    </w:p>
    <w:p w14:paraId="64F66A4E" w14:textId="77777777" w:rsidR="00B9089D" w:rsidRPr="00133177" w:rsidRDefault="00B9089D" w:rsidP="00B9089D">
      <w:pPr>
        <w:pStyle w:val="PL"/>
      </w:pPr>
      <w:r w:rsidRPr="00133177">
        <w:t xml:space="preserve">          nullable: true</w:t>
      </w:r>
    </w:p>
    <w:p w14:paraId="5C5912D8" w14:textId="77777777" w:rsidR="00B9089D" w:rsidRPr="00133177" w:rsidRDefault="00B9089D" w:rsidP="00B9089D">
      <w:pPr>
        <w:pStyle w:val="PL"/>
      </w:pPr>
      <w:r w:rsidRPr="00133177">
        <w:t xml:space="preserve">        chargingInfo:</w:t>
      </w:r>
    </w:p>
    <w:p w14:paraId="6034C082" w14:textId="77777777" w:rsidR="00B9089D" w:rsidRPr="00133177" w:rsidRDefault="00B9089D" w:rsidP="00B9089D">
      <w:pPr>
        <w:pStyle w:val="PL"/>
      </w:pPr>
      <w:r w:rsidRPr="00133177">
        <w:t xml:space="preserve">          $ref: '#/components/schemas/ChargingInformation'</w:t>
      </w:r>
    </w:p>
    <w:p w14:paraId="62CA2579" w14:textId="77777777" w:rsidR="00B9089D" w:rsidRPr="00133177" w:rsidRDefault="00B9089D" w:rsidP="00B9089D">
      <w:pPr>
        <w:pStyle w:val="PL"/>
      </w:pPr>
      <w:r w:rsidRPr="00133177">
        <w:t xml:space="preserve">        traffContDecs:</w:t>
      </w:r>
    </w:p>
    <w:p w14:paraId="000C8288" w14:textId="77777777" w:rsidR="00B9089D" w:rsidRPr="00133177" w:rsidRDefault="00B9089D" w:rsidP="00B9089D">
      <w:pPr>
        <w:pStyle w:val="PL"/>
      </w:pPr>
      <w:r w:rsidRPr="00133177">
        <w:t xml:space="preserve">          type: object</w:t>
      </w:r>
    </w:p>
    <w:p w14:paraId="7AF83A46" w14:textId="77777777" w:rsidR="00B9089D" w:rsidRPr="00133177" w:rsidRDefault="00B9089D" w:rsidP="00B9089D">
      <w:pPr>
        <w:pStyle w:val="PL"/>
      </w:pPr>
      <w:r w:rsidRPr="00133177">
        <w:t xml:space="preserve">          additionalProperties:</w:t>
      </w:r>
    </w:p>
    <w:p w14:paraId="1FE08957" w14:textId="77777777" w:rsidR="00B9089D" w:rsidRPr="00133177" w:rsidRDefault="00B9089D" w:rsidP="00B9089D">
      <w:pPr>
        <w:pStyle w:val="PL"/>
      </w:pPr>
      <w:r w:rsidRPr="00133177">
        <w:t xml:space="preserve">            $ref: '#/components/schemas/TrafficControlData'</w:t>
      </w:r>
    </w:p>
    <w:p w14:paraId="0401A41A" w14:textId="77777777" w:rsidR="00B9089D" w:rsidRPr="00133177" w:rsidRDefault="00B9089D" w:rsidP="00B9089D">
      <w:pPr>
        <w:pStyle w:val="PL"/>
      </w:pPr>
      <w:r w:rsidRPr="00133177">
        <w:t xml:space="preserve">          minProperties: 1</w:t>
      </w:r>
    </w:p>
    <w:p w14:paraId="4E013696" w14:textId="77777777" w:rsidR="00B9089D" w:rsidRPr="00133177" w:rsidRDefault="00B9089D" w:rsidP="00B9089D">
      <w:pPr>
        <w:pStyle w:val="PL"/>
      </w:pPr>
      <w:r w:rsidRPr="00133177">
        <w:t xml:space="preserve">          description: &gt;</w:t>
      </w:r>
    </w:p>
    <w:p w14:paraId="1F97FABA" w14:textId="77777777" w:rsidR="00B9089D" w:rsidRPr="00133177" w:rsidRDefault="00B9089D" w:rsidP="00B9089D">
      <w:pPr>
        <w:pStyle w:val="PL"/>
      </w:pPr>
      <w:r w:rsidRPr="00133177">
        <w:t xml:space="preserve">            Map of Traffic Control data policy decisions. The key used in this map for each entry</w:t>
      </w:r>
    </w:p>
    <w:p w14:paraId="247A6A11" w14:textId="77777777" w:rsidR="00B9089D" w:rsidRPr="00133177" w:rsidRDefault="00B9089D" w:rsidP="00B9089D">
      <w:pPr>
        <w:pStyle w:val="PL"/>
      </w:pPr>
      <w:r w:rsidRPr="00133177">
        <w:t xml:space="preserve">            is the tcId attribute of the corresponding TrafficControlData.</w:t>
      </w:r>
    </w:p>
    <w:p w14:paraId="0743E65F" w14:textId="77777777" w:rsidR="00B9089D" w:rsidRPr="00133177" w:rsidRDefault="00B9089D" w:rsidP="00B9089D">
      <w:pPr>
        <w:pStyle w:val="PL"/>
      </w:pPr>
      <w:r w:rsidRPr="00133177">
        <w:t xml:space="preserve">        umDecs:</w:t>
      </w:r>
    </w:p>
    <w:p w14:paraId="52E975F8" w14:textId="77777777" w:rsidR="00B9089D" w:rsidRPr="00133177" w:rsidRDefault="00B9089D" w:rsidP="00B9089D">
      <w:pPr>
        <w:pStyle w:val="PL"/>
      </w:pPr>
      <w:r w:rsidRPr="00133177">
        <w:t xml:space="preserve">          type: object</w:t>
      </w:r>
    </w:p>
    <w:p w14:paraId="615F926B" w14:textId="77777777" w:rsidR="00B9089D" w:rsidRPr="00133177" w:rsidRDefault="00B9089D" w:rsidP="00B9089D">
      <w:pPr>
        <w:pStyle w:val="PL"/>
      </w:pPr>
      <w:r w:rsidRPr="00133177">
        <w:t xml:space="preserve">          additionalProperties:</w:t>
      </w:r>
    </w:p>
    <w:p w14:paraId="2A80FF38" w14:textId="77777777" w:rsidR="00B9089D" w:rsidRPr="00133177" w:rsidRDefault="00B9089D" w:rsidP="00B9089D">
      <w:pPr>
        <w:pStyle w:val="PL"/>
      </w:pPr>
      <w:r w:rsidRPr="00133177">
        <w:t xml:space="preserve">            $ref: '#/components/schemas/UsageMonitoringData'</w:t>
      </w:r>
    </w:p>
    <w:p w14:paraId="31CBD3D9" w14:textId="77777777" w:rsidR="00B9089D" w:rsidRPr="00133177" w:rsidRDefault="00B9089D" w:rsidP="00B9089D">
      <w:pPr>
        <w:pStyle w:val="PL"/>
      </w:pPr>
      <w:r w:rsidRPr="00133177">
        <w:t xml:space="preserve">          minProperties: 1</w:t>
      </w:r>
    </w:p>
    <w:p w14:paraId="738AF0C3" w14:textId="77777777" w:rsidR="00B9089D" w:rsidRPr="00133177" w:rsidRDefault="00B9089D" w:rsidP="00B9089D">
      <w:pPr>
        <w:pStyle w:val="PL"/>
      </w:pPr>
      <w:r w:rsidRPr="00133177">
        <w:t xml:space="preserve">          description: &gt;</w:t>
      </w:r>
    </w:p>
    <w:p w14:paraId="34436D3D" w14:textId="77777777" w:rsidR="00B9089D" w:rsidRPr="00133177" w:rsidRDefault="00B9089D" w:rsidP="00B9089D">
      <w:pPr>
        <w:pStyle w:val="PL"/>
      </w:pPr>
      <w:r w:rsidRPr="00133177">
        <w:t xml:space="preserve">            Map of Usage Monitoring data policy decisions. The key used in this map for each entry</w:t>
      </w:r>
    </w:p>
    <w:p w14:paraId="19C29581" w14:textId="77777777" w:rsidR="00B9089D" w:rsidRPr="00133177" w:rsidRDefault="00B9089D" w:rsidP="00B9089D">
      <w:pPr>
        <w:pStyle w:val="PL"/>
      </w:pPr>
      <w:r w:rsidRPr="00133177">
        <w:t xml:space="preserve">            is the umId attribute of the corresponding UsageMonitoringData.</w:t>
      </w:r>
    </w:p>
    <w:p w14:paraId="58EE2F42" w14:textId="77777777" w:rsidR="00B9089D" w:rsidRPr="00133177" w:rsidRDefault="00B9089D" w:rsidP="00B9089D">
      <w:pPr>
        <w:pStyle w:val="PL"/>
      </w:pPr>
      <w:r w:rsidRPr="00133177">
        <w:t xml:space="preserve">          nullable: true</w:t>
      </w:r>
    </w:p>
    <w:p w14:paraId="4497D610" w14:textId="77777777" w:rsidR="00B9089D" w:rsidRPr="00133177" w:rsidRDefault="00B9089D" w:rsidP="00B9089D">
      <w:pPr>
        <w:pStyle w:val="PL"/>
      </w:pPr>
      <w:r w:rsidRPr="00133177">
        <w:t xml:space="preserve">        qosChars:</w:t>
      </w:r>
    </w:p>
    <w:p w14:paraId="0FFBEA8C" w14:textId="77777777" w:rsidR="00B9089D" w:rsidRPr="00133177" w:rsidRDefault="00B9089D" w:rsidP="00B9089D">
      <w:pPr>
        <w:pStyle w:val="PL"/>
      </w:pPr>
      <w:r w:rsidRPr="00133177">
        <w:t xml:space="preserve">          type: object</w:t>
      </w:r>
    </w:p>
    <w:p w14:paraId="4E61C251" w14:textId="77777777" w:rsidR="00B9089D" w:rsidRPr="00133177" w:rsidRDefault="00B9089D" w:rsidP="00B9089D">
      <w:pPr>
        <w:pStyle w:val="PL"/>
      </w:pPr>
      <w:r w:rsidRPr="00133177">
        <w:t xml:space="preserve">          additionalProperties:</w:t>
      </w:r>
    </w:p>
    <w:p w14:paraId="176885E1" w14:textId="77777777" w:rsidR="00B9089D" w:rsidRPr="00133177" w:rsidRDefault="00B9089D" w:rsidP="00B9089D">
      <w:pPr>
        <w:pStyle w:val="PL"/>
      </w:pPr>
      <w:r w:rsidRPr="00133177">
        <w:t xml:space="preserve">            $ref: '#/components/schemas/QosCharacteristics'</w:t>
      </w:r>
    </w:p>
    <w:p w14:paraId="1FE4C429" w14:textId="77777777" w:rsidR="00B9089D" w:rsidRPr="00133177" w:rsidRDefault="00B9089D" w:rsidP="00B9089D">
      <w:pPr>
        <w:pStyle w:val="PL"/>
      </w:pPr>
      <w:r w:rsidRPr="00133177">
        <w:t xml:space="preserve">          minProperties: 1</w:t>
      </w:r>
    </w:p>
    <w:p w14:paraId="26460DF2" w14:textId="77777777" w:rsidR="00B9089D" w:rsidRPr="00133177" w:rsidRDefault="00B9089D" w:rsidP="00B9089D">
      <w:pPr>
        <w:pStyle w:val="PL"/>
      </w:pPr>
      <w:r w:rsidRPr="00133177">
        <w:t xml:space="preserve">          description: &gt;</w:t>
      </w:r>
    </w:p>
    <w:p w14:paraId="6891C777" w14:textId="77777777" w:rsidR="00B9089D" w:rsidRPr="00133177" w:rsidRDefault="00B9089D" w:rsidP="00B9089D">
      <w:pPr>
        <w:pStyle w:val="PL"/>
      </w:pPr>
      <w:r w:rsidRPr="00133177">
        <w:t xml:space="preserve">            Map of QoS characteristics for non standard 5QIs. This map uses the 5QI values as keys.</w:t>
      </w:r>
    </w:p>
    <w:p w14:paraId="3B9E162B" w14:textId="77777777" w:rsidR="00B9089D" w:rsidRPr="00133177" w:rsidRDefault="00B9089D" w:rsidP="00B9089D">
      <w:pPr>
        <w:pStyle w:val="PL"/>
      </w:pPr>
      <w:r w:rsidRPr="00133177">
        <w:t xml:space="preserve">        qosMonDecs:</w:t>
      </w:r>
    </w:p>
    <w:p w14:paraId="3AC545B7" w14:textId="77777777" w:rsidR="00B9089D" w:rsidRPr="00133177" w:rsidRDefault="00B9089D" w:rsidP="00B9089D">
      <w:pPr>
        <w:pStyle w:val="PL"/>
      </w:pPr>
      <w:r w:rsidRPr="00133177">
        <w:t xml:space="preserve">          type: object</w:t>
      </w:r>
    </w:p>
    <w:p w14:paraId="3D104C01" w14:textId="77777777" w:rsidR="00B9089D" w:rsidRPr="00133177" w:rsidRDefault="00B9089D" w:rsidP="00B9089D">
      <w:pPr>
        <w:pStyle w:val="PL"/>
      </w:pPr>
      <w:r w:rsidRPr="00133177">
        <w:t xml:space="preserve">          additionalProperties:</w:t>
      </w:r>
    </w:p>
    <w:p w14:paraId="3540A9FD" w14:textId="77777777" w:rsidR="00B9089D" w:rsidRPr="00133177" w:rsidRDefault="00B9089D" w:rsidP="00B9089D">
      <w:pPr>
        <w:pStyle w:val="PL"/>
      </w:pPr>
      <w:r w:rsidRPr="00133177">
        <w:t xml:space="preserve">            $ref: '#/components/schemas/QosMonitoringData'</w:t>
      </w:r>
    </w:p>
    <w:p w14:paraId="0CC630C5" w14:textId="77777777" w:rsidR="00B9089D" w:rsidRPr="00133177" w:rsidRDefault="00B9089D" w:rsidP="00B9089D">
      <w:pPr>
        <w:pStyle w:val="PL"/>
      </w:pPr>
      <w:r w:rsidRPr="00133177">
        <w:t xml:space="preserve">          minProperties: 1</w:t>
      </w:r>
    </w:p>
    <w:p w14:paraId="2A49B196" w14:textId="77777777" w:rsidR="00B9089D" w:rsidRPr="00133177" w:rsidRDefault="00B9089D" w:rsidP="00B9089D">
      <w:pPr>
        <w:pStyle w:val="PL"/>
      </w:pPr>
      <w:r w:rsidRPr="00133177">
        <w:t xml:space="preserve">          description: &gt;</w:t>
      </w:r>
    </w:p>
    <w:p w14:paraId="682E8DEC" w14:textId="77777777" w:rsidR="00B9089D" w:rsidRPr="00133177" w:rsidRDefault="00B9089D" w:rsidP="00B9089D">
      <w:pPr>
        <w:pStyle w:val="PL"/>
      </w:pPr>
      <w:r w:rsidRPr="00133177">
        <w:t xml:space="preserve">            Map of QoS Monitoring data policy decisions. The key used in this map for each entry</w:t>
      </w:r>
    </w:p>
    <w:p w14:paraId="5D078D0B" w14:textId="77777777" w:rsidR="00B9089D" w:rsidRPr="00133177" w:rsidRDefault="00B9089D" w:rsidP="00B9089D">
      <w:pPr>
        <w:pStyle w:val="PL"/>
      </w:pPr>
      <w:r w:rsidRPr="00133177">
        <w:t xml:space="preserve">            is the qmId attribute of the corresponding QosMonitoringData.</w:t>
      </w:r>
    </w:p>
    <w:p w14:paraId="05BAD7EF" w14:textId="77777777" w:rsidR="00B9089D" w:rsidRPr="00133177" w:rsidRDefault="00B9089D" w:rsidP="00B9089D">
      <w:pPr>
        <w:pStyle w:val="PL"/>
      </w:pPr>
      <w:r w:rsidRPr="00133177">
        <w:t xml:space="preserve">          nullable: true</w:t>
      </w:r>
    </w:p>
    <w:p w14:paraId="6BFAA5BE" w14:textId="77777777" w:rsidR="00B9089D" w:rsidRPr="00133177" w:rsidRDefault="00B9089D" w:rsidP="00B9089D">
      <w:pPr>
        <w:pStyle w:val="PL"/>
      </w:pPr>
      <w:r w:rsidRPr="00133177">
        <w:t xml:space="preserve">        reflectiveQoSTimer:</w:t>
      </w:r>
    </w:p>
    <w:p w14:paraId="09B55387" w14:textId="77777777" w:rsidR="00B9089D" w:rsidRPr="00133177" w:rsidRDefault="00B9089D" w:rsidP="00B9089D">
      <w:pPr>
        <w:pStyle w:val="PL"/>
      </w:pPr>
      <w:r w:rsidRPr="00133177">
        <w:t xml:space="preserve">          $ref: 'TS29571_CommonData.yaml#/components/schemas/DurationSec'</w:t>
      </w:r>
    </w:p>
    <w:p w14:paraId="0C520BEE" w14:textId="77777777" w:rsidR="00B9089D" w:rsidRPr="00133177" w:rsidRDefault="00B9089D" w:rsidP="00B9089D">
      <w:pPr>
        <w:pStyle w:val="PL"/>
      </w:pPr>
      <w:r w:rsidRPr="00133177">
        <w:t xml:space="preserve">        conds:</w:t>
      </w:r>
    </w:p>
    <w:p w14:paraId="42A0718B" w14:textId="77777777" w:rsidR="00B9089D" w:rsidRPr="00133177" w:rsidRDefault="00B9089D" w:rsidP="00B9089D">
      <w:pPr>
        <w:pStyle w:val="PL"/>
      </w:pPr>
      <w:r w:rsidRPr="00133177">
        <w:t xml:space="preserve">          type: object</w:t>
      </w:r>
    </w:p>
    <w:p w14:paraId="2030B14C" w14:textId="77777777" w:rsidR="00B9089D" w:rsidRPr="00133177" w:rsidRDefault="00B9089D" w:rsidP="00B9089D">
      <w:pPr>
        <w:pStyle w:val="PL"/>
      </w:pPr>
      <w:r w:rsidRPr="00133177">
        <w:t xml:space="preserve">          additionalProperties:</w:t>
      </w:r>
    </w:p>
    <w:p w14:paraId="070E753F" w14:textId="77777777" w:rsidR="00B9089D" w:rsidRPr="00133177" w:rsidRDefault="00B9089D" w:rsidP="00B9089D">
      <w:pPr>
        <w:pStyle w:val="PL"/>
      </w:pPr>
      <w:r w:rsidRPr="00133177">
        <w:t xml:space="preserve">            $ref: '#/components/schemas/ConditionData'</w:t>
      </w:r>
    </w:p>
    <w:p w14:paraId="50B4B40C" w14:textId="77777777" w:rsidR="00B9089D" w:rsidRPr="00133177" w:rsidRDefault="00B9089D" w:rsidP="00B9089D">
      <w:pPr>
        <w:pStyle w:val="PL"/>
      </w:pPr>
      <w:r w:rsidRPr="00133177">
        <w:t xml:space="preserve">          minProperties: 1</w:t>
      </w:r>
    </w:p>
    <w:p w14:paraId="3F6C191C" w14:textId="77777777" w:rsidR="00B9089D" w:rsidRPr="00133177" w:rsidRDefault="00B9089D" w:rsidP="00B9089D">
      <w:pPr>
        <w:pStyle w:val="PL"/>
      </w:pPr>
      <w:r w:rsidRPr="00133177">
        <w:t xml:space="preserve">          description: &gt;</w:t>
      </w:r>
    </w:p>
    <w:p w14:paraId="310C1E77" w14:textId="77777777" w:rsidR="00B9089D" w:rsidRPr="00133177" w:rsidRDefault="00B9089D" w:rsidP="00B9089D">
      <w:pPr>
        <w:pStyle w:val="PL"/>
      </w:pPr>
      <w:r w:rsidRPr="00133177">
        <w:t xml:space="preserve">            A map of condition data with the content being as described in clause 5.6.2.9. The key</w:t>
      </w:r>
    </w:p>
    <w:p w14:paraId="38F98629" w14:textId="77777777" w:rsidR="00B9089D" w:rsidRDefault="00B9089D" w:rsidP="00B9089D">
      <w:pPr>
        <w:pStyle w:val="PL"/>
      </w:pPr>
      <w:r w:rsidRPr="00133177">
        <w:t xml:space="preserve">            used in this map for each entry is the condId attribute of the corresponding</w:t>
      </w:r>
    </w:p>
    <w:p w14:paraId="579C9EF2" w14:textId="77777777" w:rsidR="00B9089D" w:rsidRPr="00133177" w:rsidRDefault="00B9089D" w:rsidP="00B9089D">
      <w:pPr>
        <w:pStyle w:val="PL"/>
      </w:pPr>
      <w:r>
        <w:t xml:space="preserve">           </w:t>
      </w:r>
      <w:r w:rsidRPr="00133177">
        <w:t xml:space="preserve"> ConditionData.</w:t>
      </w:r>
    </w:p>
    <w:p w14:paraId="2E8A91C4" w14:textId="77777777" w:rsidR="00B9089D" w:rsidRPr="00133177" w:rsidRDefault="00B9089D" w:rsidP="00B9089D">
      <w:pPr>
        <w:pStyle w:val="PL"/>
      </w:pPr>
      <w:r w:rsidRPr="00133177">
        <w:t xml:space="preserve">          nullable: true</w:t>
      </w:r>
    </w:p>
    <w:p w14:paraId="1506DC9B" w14:textId="77777777" w:rsidR="00B9089D" w:rsidRPr="00133177" w:rsidRDefault="00B9089D" w:rsidP="00B9089D">
      <w:pPr>
        <w:pStyle w:val="PL"/>
      </w:pPr>
      <w:r w:rsidRPr="00133177">
        <w:t xml:space="preserve">        revalidationTime:</w:t>
      </w:r>
    </w:p>
    <w:p w14:paraId="4349D5F7" w14:textId="77777777" w:rsidR="00B9089D" w:rsidRPr="00133177" w:rsidRDefault="00B9089D" w:rsidP="00B9089D">
      <w:pPr>
        <w:pStyle w:val="PL"/>
      </w:pPr>
      <w:r w:rsidRPr="00133177">
        <w:t xml:space="preserve">          $ref: 'TS29571_CommonData.yaml#/components/schemas/DateTime'</w:t>
      </w:r>
    </w:p>
    <w:p w14:paraId="02A22C4B" w14:textId="77777777" w:rsidR="00B9089D" w:rsidRPr="00133177" w:rsidRDefault="00B9089D" w:rsidP="00B9089D">
      <w:pPr>
        <w:pStyle w:val="PL"/>
      </w:pPr>
      <w:r w:rsidRPr="00133177">
        <w:t xml:space="preserve">        offline:</w:t>
      </w:r>
    </w:p>
    <w:p w14:paraId="2289D845" w14:textId="77777777" w:rsidR="00B9089D" w:rsidRPr="00133177" w:rsidRDefault="00B9089D" w:rsidP="00B9089D">
      <w:pPr>
        <w:pStyle w:val="PL"/>
      </w:pPr>
      <w:r w:rsidRPr="00133177">
        <w:t xml:space="preserve">          type: boolean</w:t>
      </w:r>
    </w:p>
    <w:p w14:paraId="1D3A8A31" w14:textId="77777777" w:rsidR="00B9089D" w:rsidRPr="00133177" w:rsidRDefault="00B9089D" w:rsidP="00B9089D">
      <w:pPr>
        <w:pStyle w:val="PL"/>
      </w:pPr>
      <w:r w:rsidRPr="00133177">
        <w:t xml:space="preserve">          description: &gt;</w:t>
      </w:r>
    </w:p>
    <w:p w14:paraId="69D429FA" w14:textId="77777777" w:rsidR="00B9089D" w:rsidRPr="00133177" w:rsidRDefault="00B9089D" w:rsidP="00B9089D">
      <w:pPr>
        <w:pStyle w:val="PL"/>
      </w:pPr>
      <w:r w:rsidRPr="00133177">
        <w:t xml:space="preserve">            Indicates the offline charging is applicable to the PDU session when it is included and </w:t>
      </w:r>
    </w:p>
    <w:p w14:paraId="0B5B5429" w14:textId="77777777" w:rsidR="00B9089D" w:rsidRPr="00133177" w:rsidRDefault="00B9089D" w:rsidP="00B9089D">
      <w:pPr>
        <w:pStyle w:val="PL"/>
      </w:pPr>
      <w:r w:rsidRPr="00133177">
        <w:t xml:space="preserve">            set to true.</w:t>
      </w:r>
    </w:p>
    <w:p w14:paraId="49B8516E" w14:textId="77777777" w:rsidR="00B9089D" w:rsidRPr="00133177" w:rsidRDefault="00B9089D" w:rsidP="00B9089D">
      <w:pPr>
        <w:pStyle w:val="PL"/>
      </w:pPr>
      <w:r w:rsidRPr="00133177">
        <w:t xml:space="preserve">        online:</w:t>
      </w:r>
    </w:p>
    <w:p w14:paraId="3F18CD11" w14:textId="77777777" w:rsidR="00B9089D" w:rsidRPr="00133177" w:rsidRDefault="00B9089D" w:rsidP="00B9089D">
      <w:pPr>
        <w:pStyle w:val="PL"/>
      </w:pPr>
      <w:r w:rsidRPr="00133177">
        <w:t xml:space="preserve">          type: boolean</w:t>
      </w:r>
    </w:p>
    <w:p w14:paraId="357FD26E" w14:textId="77777777" w:rsidR="00B9089D" w:rsidRPr="00133177" w:rsidRDefault="00B9089D" w:rsidP="00B9089D">
      <w:pPr>
        <w:pStyle w:val="PL"/>
      </w:pPr>
      <w:r w:rsidRPr="00133177">
        <w:t xml:space="preserve">          description: &gt;</w:t>
      </w:r>
    </w:p>
    <w:p w14:paraId="03B883DB" w14:textId="77777777" w:rsidR="00B9089D" w:rsidRPr="00133177" w:rsidRDefault="00B9089D" w:rsidP="00B9089D">
      <w:pPr>
        <w:pStyle w:val="PL"/>
      </w:pPr>
      <w:r w:rsidRPr="00133177">
        <w:t xml:space="preserve">            Indicates the online charging is applicable to the PDU session when it is included and </w:t>
      </w:r>
    </w:p>
    <w:p w14:paraId="58A71D62" w14:textId="77777777" w:rsidR="00B9089D" w:rsidRPr="00133177" w:rsidRDefault="00B9089D" w:rsidP="00B9089D">
      <w:pPr>
        <w:pStyle w:val="PL"/>
      </w:pPr>
      <w:r w:rsidRPr="00133177">
        <w:t xml:space="preserve">            set to true.</w:t>
      </w:r>
    </w:p>
    <w:p w14:paraId="1E1F149E" w14:textId="77777777" w:rsidR="00B9089D" w:rsidRPr="00133177" w:rsidRDefault="00B9089D" w:rsidP="00B9089D">
      <w:pPr>
        <w:pStyle w:val="PL"/>
      </w:pPr>
      <w:r w:rsidRPr="00133177">
        <w:lastRenderedPageBreak/>
        <w:t xml:space="preserve">        offlineChOnly:</w:t>
      </w:r>
    </w:p>
    <w:p w14:paraId="2966A6F9" w14:textId="77777777" w:rsidR="00B9089D" w:rsidRPr="00133177" w:rsidRDefault="00B9089D" w:rsidP="00B9089D">
      <w:pPr>
        <w:pStyle w:val="PL"/>
      </w:pPr>
      <w:r w:rsidRPr="00133177">
        <w:t xml:space="preserve">          type: boolean</w:t>
      </w:r>
    </w:p>
    <w:p w14:paraId="6220736D" w14:textId="77777777" w:rsidR="00B9089D" w:rsidRPr="00133177" w:rsidRDefault="00B9089D" w:rsidP="00B9089D">
      <w:pPr>
        <w:pStyle w:val="PL"/>
      </w:pPr>
      <w:r w:rsidRPr="00133177">
        <w:t xml:space="preserve">          default: false</w:t>
      </w:r>
    </w:p>
    <w:p w14:paraId="11F8F5B1" w14:textId="77777777" w:rsidR="00B9089D" w:rsidRPr="00133177" w:rsidRDefault="00B9089D" w:rsidP="00B9089D">
      <w:pPr>
        <w:pStyle w:val="PL"/>
      </w:pPr>
      <w:r w:rsidRPr="00133177">
        <w:t xml:space="preserve">          description: &gt;</w:t>
      </w:r>
    </w:p>
    <w:p w14:paraId="16F639A8" w14:textId="77777777" w:rsidR="00B9089D" w:rsidRPr="00133177" w:rsidRDefault="00B9089D" w:rsidP="00B9089D">
      <w:pPr>
        <w:pStyle w:val="PL"/>
      </w:pPr>
      <w:r w:rsidRPr="00133177">
        <w:t xml:space="preserve">            Indicates that the online charging method shall never be used for any PCC rule activated</w:t>
      </w:r>
    </w:p>
    <w:p w14:paraId="7F0E97E7" w14:textId="77777777" w:rsidR="00B9089D" w:rsidRPr="00133177" w:rsidRDefault="00B9089D" w:rsidP="00B9089D">
      <w:pPr>
        <w:pStyle w:val="PL"/>
      </w:pPr>
      <w:r w:rsidRPr="00133177">
        <w:t xml:space="preserve">            during the lifetime of the PDU session.</w:t>
      </w:r>
    </w:p>
    <w:p w14:paraId="6DE669C2" w14:textId="77777777" w:rsidR="00B9089D" w:rsidRPr="00133177" w:rsidRDefault="00B9089D" w:rsidP="00B9089D">
      <w:pPr>
        <w:pStyle w:val="PL"/>
      </w:pPr>
      <w:r w:rsidRPr="00133177">
        <w:t xml:space="preserve">        policyCtrlReqTriggers:</w:t>
      </w:r>
    </w:p>
    <w:p w14:paraId="3B742699" w14:textId="77777777" w:rsidR="00B9089D" w:rsidRPr="00133177" w:rsidRDefault="00B9089D" w:rsidP="00B9089D">
      <w:pPr>
        <w:pStyle w:val="PL"/>
      </w:pPr>
      <w:r w:rsidRPr="00133177">
        <w:t xml:space="preserve">          type: array</w:t>
      </w:r>
    </w:p>
    <w:p w14:paraId="71F97D71" w14:textId="77777777" w:rsidR="00B9089D" w:rsidRPr="00133177" w:rsidRDefault="00B9089D" w:rsidP="00B9089D">
      <w:pPr>
        <w:pStyle w:val="PL"/>
      </w:pPr>
      <w:r w:rsidRPr="00133177">
        <w:t xml:space="preserve">          items:</w:t>
      </w:r>
    </w:p>
    <w:p w14:paraId="0B4E4B4B" w14:textId="77777777" w:rsidR="00B9089D" w:rsidRPr="00133177" w:rsidRDefault="00B9089D" w:rsidP="00B9089D">
      <w:pPr>
        <w:pStyle w:val="PL"/>
      </w:pPr>
      <w:r w:rsidRPr="00133177">
        <w:t xml:space="preserve">            $ref: '#/components/schemas/PolicyControlRequestTrigger'</w:t>
      </w:r>
    </w:p>
    <w:p w14:paraId="55AB3DCF" w14:textId="77777777" w:rsidR="00B9089D" w:rsidRPr="00133177" w:rsidRDefault="00B9089D" w:rsidP="00B9089D">
      <w:pPr>
        <w:pStyle w:val="PL"/>
      </w:pPr>
      <w:r w:rsidRPr="00133177">
        <w:t xml:space="preserve">          minItems: 1</w:t>
      </w:r>
    </w:p>
    <w:p w14:paraId="256F0591" w14:textId="77777777" w:rsidR="00B9089D" w:rsidRPr="00133177" w:rsidRDefault="00B9089D" w:rsidP="00B9089D">
      <w:pPr>
        <w:pStyle w:val="PL"/>
      </w:pPr>
      <w:r w:rsidRPr="00133177">
        <w:t xml:space="preserve">          description: Defines the policy control request triggers subscribed by the PCF.</w:t>
      </w:r>
    </w:p>
    <w:p w14:paraId="2F355D93" w14:textId="77777777" w:rsidR="00B9089D" w:rsidRPr="00133177" w:rsidRDefault="00B9089D" w:rsidP="00B9089D">
      <w:pPr>
        <w:pStyle w:val="PL"/>
      </w:pPr>
      <w:r w:rsidRPr="00133177">
        <w:t xml:space="preserve">          nullable: true</w:t>
      </w:r>
    </w:p>
    <w:p w14:paraId="2D539856" w14:textId="77777777" w:rsidR="00B9089D" w:rsidRPr="00133177" w:rsidRDefault="00B9089D" w:rsidP="00B9089D">
      <w:pPr>
        <w:pStyle w:val="PL"/>
      </w:pPr>
      <w:r w:rsidRPr="00133177">
        <w:t xml:space="preserve">        lastReqRuleData:</w:t>
      </w:r>
    </w:p>
    <w:p w14:paraId="7B07DD1A" w14:textId="77777777" w:rsidR="00B9089D" w:rsidRPr="00133177" w:rsidRDefault="00B9089D" w:rsidP="00B9089D">
      <w:pPr>
        <w:pStyle w:val="PL"/>
      </w:pPr>
      <w:r w:rsidRPr="00133177">
        <w:t xml:space="preserve">          type: array</w:t>
      </w:r>
    </w:p>
    <w:p w14:paraId="77BA21AF" w14:textId="77777777" w:rsidR="00B9089D" w:rsidRPr="00133177" w:rsidRDefault="00B9089D" w:rsidP="00B9089D">
      <w:pPr>
        <w:pStyle w:val="PL"/>
      </w:pPr>
      <w:r w:rsidRPr="00133177">
        <w:t xml:space="preserve">          items:</w:t>
      </w:r>
    </w:p>
    <w:p w14:paraId="3AAB1E80" w14:textId="77777777" w:rsidR="00B9089D" w:rsidRPr="00133177" w:rsidRDefault="00B9089D" w:rsidP="00B9089D">
      <w:pPr>
        <w:pStyle w:val="PL"/>
      </w:pPr>
      <w:r w:rsidRPr="00133177">
        <w:t xml:space="preserve">            $ref: '#/components/schemas/RequestedRuleData'</w:t>
      </w:r>
    </w:p>
    <w:p w14:paraId="51BDEBF1" w14:textId="77777777" w:rsidR="00B9089D" w:rsidRPr="00133177" w:rsidRDefault="00B9089D" w:rsidP="00B9089D">
      <w:pPr>
        <w:pStyle w:val="PL"/>
      </w:pPr>
      <w:r w:rsidRPr="00133177">
        <w:t xml:space="preserve">          minItems: 1</w:t>
      </w:r>
    </w:p>
    <w:p w14:paraId="7E11556A" w14:textId="77777777" w:rsidR="00B9089D" w:rsidRPr="00133177" w:rsidRDefault="00B9089D" w:rsidP="00B9089D">
      <w:pPr>
        <w:pStyle w:val="PL"/>
      </w:pPr>
      <w:r w:rsidRPr="00133177">
        <w:t xml:space="preserve">          description: Defines the last list of rule control data requested by the PCF.</w:t>
      </w:r>
    </w:p>
    <w:p w14:paraId="7A06ADAE" w14:textId="77777777" w:rsidR="00B9089D" w:rsidRPr="00133177" w:rsidRDefault="00B9089D" w:rsidP="00B9089D">
      <w:pPr>
        <w:pStyle w:val="PL"/>
      </w:pPr>
      <w:r w:rsidRPr="00133177">
        <w:t xml:space="preserve">        lastReqUsageData:</w:t>
      </w:r>
    </w:p>
    <w:p w14:paraId="6D41D4E2" w14:textId="77777777" w:rsidR="00B9089D" w:rsidRPr="00133177" w:rsidRDefault="00B9089D" w:rsidP="00B9089D">
      <w:pPr>
        <w:pStyle w:val="PL"/>
      </w:pPr>
      <w:r w:rsidRPr="00133177">
        <w:t xml:space="preserve">          $ref: '#/components/schemas/RequestedUsageData'</w:t>
      </w:r>
    </w:p>
    <w:p w14:paraId="1190D8DE" w14:textId="77777777" w:rsidR="00B9089D" w:rsidRPr="00133177" w:rsidRDefault="00B9089D" w:rsidP="00B9089D">
      <w:pPr>
        <w:pStyle w:val="PL"/>
      </w:pPr>
      <w:r w:rsidRPr="00133177">
        <w:t xml:space="preserve">        praInfos:</w:t>
      </w:r>
    </w:p>
    <w:p w14:paraId="7CDC6C60" w14:textId="77777777" w:rsidR="00B9089D" w:rsidRPr="00133177" w:rsidRDefault="00B9089D" w:rsidP="00B9089D">
      <w:pPr>
        <w:pStyle w:val="PL"/>
      </w:pPr>
      <w:r w:rsidRPr="00133177">
        <w:t xml:space="preserve">          type: object</w:t>
      </w:r>
    </w:p>
    <w:p w14:paraId="2F3693C4" w14:textId="77777777" w:rsidR="00B9089D" w:rsidRPr="00133177" w:rsidRDefault="00B9089D" w:rsidP="00B9089D">
      <w:pPr>
        <w:pStyle w:val="PL"/>
      </w:pPr>
      <w:r w:rsidRPr="00133177">
        <w:t xml:space="preserve">          additionalProperties:</w:t>
      </w:r>
    </w:p>
    <w:p w14:paraId="5BCF8777" w14:textId="77777777" w:rsidR="00B9089D" w:rsidRPr="00133177" w:rsidRDefault="00B9089D" w:rsidP="00B9089D">
      <w:pPr>
        <w:pStyle w:val="PL"/>
      </w:pPr>
      <w:r w:rsidRPr="00133177">
        <w:t xml:space="preserve">            $ref: 'TS29571_CommonData.yaml#/components/schemas/PresenceInfoRm'</w:t>
      </w:r>
    </w:p>
    <w:p w14:paraId="438CC216" w14:textId="77777777" w:rsidR="00B9089D" w:rsidRPr="00133177" w:rsidRDefault="00B9089D" w:rsidP="00B9089D">
      <w:pPr>
        <w:pStyle w:val="PL"/>
      </w:pPr>
      <w:r w:rsidRPr="00133177">
        <w:t xml:space="preserve">          minProperties: 1</w:t>
      </w:r>
    </w:p>
    <w:p w14:paraId="09FEA860" w14:textId="77777777" w:rsidR="00B9089D" w:rsidRPr="00133177" w:rsidRDefault="00B9089D" w:rsidP="00B9089D">
      <w:pPr>
        <w:pStyle w:val="PL"/>
      </w:pPr>
      <w:r w:rsidRPr="00133177">
        <w:t xml:space="preserve">          description: &gt;</w:t>
      </w:r>
    </w:p>
    <w:p w14:paraId="098E3150" w14:textId="77777777" w:rsidR="00B9089D" w:rsidRPr="00133177" w:rsidRDefault="00B9089D" w:rsidP="00B9089D">
      <w:pPr>
        <w:pStyle w:val="PL"/>
      </w:pPr>
      <w:r w:rsidRPr="00133177">
        <w:t xml:space="preserve">            Map of PRA information. The praId attribute within the PresenceInfo data type is the key </w:t>
      </w:r>
    </w:p>
    <w:p w14:paraId="2F0673A6" w14:textId="77777777" w:rsidR="00B9089D" w:rsidRPr="00133177" w:rsidRDefault="00B9089D" w:rsidP="00B9089D">
      <w:pPr>
        <w:pStyle w:val="PL"/>
      </w:pPr>
      <w:r w:rsidRPr="00133177">
        <w:t xml:space="preserve">            of the map.</w:t>
      </w:r>
    </w:p>
    <w:p w14:paraId="258F79E1" w14:textId="77777777" w:rsidR="00B9089D" w:rsidRPr="00133177" w:rsidRDefault="00B9089D" w:rsidP="00B9089D">
      <w:pPr>
        <w:pStyle w:val="PL"/>
      </w:pPr>
      <w:r w:rsidRPr="00133177">
        <w:t xml:space="preserve">          nullable: true</w:t>
      </w:r>
    </w:p>
    <w:p w14:paraId="0C4366A9" w14:textId="77777777" w:rsidR="00B9089D" w:rsidRPr="00133177" w:rsidRDefault="00B9089D" w:rsidP="00B9089D">
      <w:pPr>
        <w:pStyle w:val="PL"/>
      </w:pPr>
      <w:r w:rsidRPr="00133177">
        <w:t xml:space="preserve">        ipv4Index:</w:t>
      </w:r>
    </w:p>
    <w:p w14:paraId="10C62489" w14:textId="77777777" w:rsidR="00B9089D" w:rsidRPr="00133177" w:rsidRDefault="00B9089D" w:rsidP="00B9089D">
      <w:pPr>
        <w:pStyle w:val="PL"/>
      </w:pPr>
      <w:r w:rsidRPr="00133177">
        <w:t xml:space="preserve">          $ref: 'TS29519_Policy_Data.yaml#/components/schemas/IpIndex'</w:t>
      </w:r>
    </w:p>
    <w:p w14:paraId="1C7445A8" w14:textId="77777777" w:rsidR="00B9089D" w:rsidRPr="00133177" w:rsidRDefault="00B9089D" w:rsidP="00B9089D">
      <w:pPr>
        <w:pStyle w:val="PL"/>
      </w:pPr>
      <w:r w:rsidRPr="00133177">
        <w:t xml:space="preserve">        ipv6Index:</w:t>
      </w:r>
    </w:p>
    <w:p w14:paraId="33A1061D" w14:textId="77777777" w:rsidR="00B9089D" w:rsidRPr="00133177" w:rsidRDefault="00B9089D" w:rsidP="00B9089D">
      <w:pPr>
        <w:pStyle w:val="PL"/>
      </w:pPr>
      <w:r w:rsidRPr="00133177">
        <w:t xml:space="preserve">          $ref: 'TS29519_Policy_Data.yaml#/components/schemas/IpIndex'</w:t>
      </w:r>
    </w:p>
    <w:p w14:paraId="43745655" w14:textId="77777777" w:rsidR="00B9089D" w:rsidRPr="00133177" w:rsidRDefault="00B9089D" w:rsidP="00B9089D">
      <w:pPr>
        <w:pStyle w:val="PL"/>
      </w:pPr>
      <w:r w:rsidRPr="00133177">
        <w:t xml:space="preserve">        qosFlowUsage:</w:t>
      </w:r>
    </w:p>
    <w:p w14:paraId="6120E5E0" w14:textId="77777777" w:rsidR="00B9089D" w:rsidRPr="00133177" w:rsidRDefault="00B9089D" w:rsidP="00B9089D">
      <w:pPr>
        <w:pStyle w:val="PL"/>
      </w:pPr>
      <w:r w:rsidRPr="00133177">
        <w:t xml:space="preserve">          $ref: '#/components/schemas/QosFlowUsage'</w:t>
      </w:r>
    </w:p>
    <w:p w14:paraId="461FAAE6" w14:textId="77777777" w:rsidR="00B9089D" w:rsidRPr="00133177" w:rsidRDefault="00B9089D" w:rsidP="00B9089D">
      <w:pPr>
        <w:pStyle w:val="PL"/>
      </w:pPr>
      <w:r w:rsidRPr="00133177">
        <w:t xml:space="preserve">        relCause:</w:t>
      </w:r>
    </w:p>
    <w:p w14:paraId="47EC224E" w14:textId="77777777" w:rsidR="00B9089D" w:rsidRPr="00133177" w:rsidRDefault="00B9089D" w:rsidP="00B9089D">
      <w:pPr>
        <w:pStyle w:val="PL"/>
      </w:pPr>
      <w:r w:rsidRPr="00133177">
        <w:t xml:space="preserve">          $ref: '#/components/schemas/SmPolicyAssociationReleaseCause'</w:t>
      </w:r>
    </w:p>
    <w:p w14:paraId="48ECE1A1" w14:textId="77777777" w:rsidR="00B9089D" w:rsidRPr="00133177" w:rsidRDefault="00B9089D" w:rsidP="00B9089D">
      <w:pPr>
        <w:pStyle w:val="PL"/>
      </w:pPr>
      <w:r w:rsidRPr="00133177">
        <w:t xml:space="preserve">        suppFeat:</w:t>
      </w:r>
    </w:p>
    <w:p w14:paraId="4298A86B" w14:textId="77777777" w:rsidR="00B9089D" w:rsidRPr="00133177" w:rsidRDefault="00B9089D" w:rsidP="00B9089D">
      <w:pPr>
        <w:pStyle w:val="PL"/>
      </w:pPr>
      <w:r w:rsidRPr="00133177">
        <w:t xml:space="preserve">          $ref: 'TS29571_CommonData.yaml#/components/schemas/SupportedFeatures'</w:t>
      </w:r>
    </w:p>
    <w:p w14:paraId="7581DCEC" w14:textId="77777777" w:rsidR="00B9089D" w:rsidRPr="00133177" w:rsidRDefault="00B9089D" w:rsidP="00B9089D">
      <w:pPr>
        <w:pStyle w:val="PL"/>
      </w:pPr>
      <w:r w:rsidRPr="00133177">
        <w:t xml:space="preserve">        tsnBridgeManCont:</w:t>
      </w:r>
    </w:p>
    <w:p w14:paraId="12053197" w14:textId="77777777" w:rsidR="00B9089D" w:rsidRPr="00133177" w:rsidRDefault="00B9089D" w:rsidP="00B9089D">
      <w:pPr>
        <w:pStyle w:val="PL"/>
      </w:pPr>
      <w:r w:rsidRPr="00133177">
        <w:t xml:space="preserve">          $ref: '#/components/schemas/BridgeManagementContainer'</w:t>
      </w:r>
    </w:p>
    <w:p w14:paraId="6C4C180A" w14:textId="77777777" w:rsidR="00B9089D" w:rsidRPr="00133177" w:rsidRDefault="00B9089D" w:rsidP="00B9089D">
      <w:pPr>
        <w:pStyle w:val="PL"/>
      </w:pPr>
      <w:r w:rsidRPr="00133177">
        <w:t xml:space="preserve">        tsnPortManContDstt:</w:t>
      </w:r>
    </w:p>
    <w:p w14:paraId="3E431B96" w14:textId="77777777" w:rsidR="00B9089D" w:rsidRPr="00133177" w:rsidRDefault="00B9089D" w:rsidP="00B9089D">
      <w:pPr>
        <w:pStyle w:val="PL"/>
      </w:pPr>
      <w:r w:rsidRPr="00133177">
        <w:t xml:space="preserve">          $ref: '#/components/schemas/PortManagementContainer'</w:t>
      </w:r>
    </w:p>
    <w:p w14:paraId="2F862F52" w14:textId="77777777" w:rsidR="00B9089D" w:rsidRPr="00133177" w:rsidRDefault="00B9089D" w:rsidP="00B9089D">
      <w:pPr>
        <w:pStyle w:val="PL"/>
      </w:pPr>
      <w:r w:rsidRPr="00133177">
        <w:t xml:space="preserve">        tsnPortManContNwtts:</w:t>
      </w:r>
    </w:p>
    <w:p w14:paraId="49D230DC" w14:textId="77777777" w:rsidR="00B9089D" w:rsidRPr="00133177" w:rsidRDefault="00B9089D" w:rsidP="00B9089D">
      <w:pPr>
        <w:pStyle w:val="PL"/>
      </w:pPr>
      <w:r w:rsidRPr="00133177">
        <w:t xml:space="preserve">          type: array</w:t>
      </w:r>
    </w:p>
    <w:p w14:paraId="1FA93A1F" w14:textId="77777777" w:rsidR="00B9089D" w:rsidRPr="00133177" w:rsidRDefault="00B9089D" w:rsidP="00B9089D">
      <w:pPr>
        <w:pStyle w:val="PL"/>
      </w:pPr>
      <w:r w:rsidRPr="00133177">
        <w:t xml:space="preserve">          items:</w:t>
      </w:r>
    </w:p>
    <w:p w14:paraId="3A2774B4" w14:textId="77777777" w:rsidR="00B9089D" w:rsidRPr="00133177" w:rsidRDefault="00B9089D" w:rsidP="00B9089D">
      <w:pPr>
        <w:pStyle w:val="PL"/>
      </w:pPr>
      <w:r w:rsidRPr="00133177">
        <w:t xml:space="preserve">            $ref: '#/components/schemas/PortManagementContainer'</w:t>
      </w:r>
    </w:p>
    <w:p w14:paraId="16B4F522" w14:textId="77777777" w:rsidR="00B9089D" w:rsidRDefault="00B9089D" w:rsidP="00B9089D">
      <w:pPr>
        <w:pStyle w:val="PL"/>
      </w:pPr>
      <w:r w:rsidRPr="00133177">
        <w:t xml:space="preserve">          minItems: 1</w:t>
      </w:r>
    </w:p>
    <w:p w14:paraId="372CE7B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50C2A442"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5624621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4CD35489"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625ED93E"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BC118AE" w14:textId="77777777" w:rsidR="00B9089D" w:rsidRPr="00133177" w:rsidRDefault="00B9089D" w:rsidP="00B9089D">
      <w:pPr>
        <w:pStyle w:val="PL"/>
      </w:pPr>
      <w:r>
        <w:t xml:space="preserve">            Correlation identifier for TSC management information notifications.</w:t>
      </w:r>
    </w:p>
    <w:p w14:paraId="69DCC066" w14:textId="77777777" w:rsidR="00B9089D" w:rsidRPr="00133177" w:rsidRDefault="00B9089D" w:rsidP="00B9089D">
      <w:pPr>
        <w:pStyle w:val="PL"/>
      </w:pPr>
      <w:r w:rsidRPr="00133177">
        <w:t xml:space="preserve">        redSessIndication:</w:t>
      </w:r>
    </w:p>
    <w:p w14:paraId="54CDE631" w14:textId="77777777" w:rsidR="00B9089D" w:rsidRPr="00133177" w:rsidRDefault="00B9089D" w:rsidP="00B9089D">
      <w:pPr>
        <w:pStyle w:val="PL"/>
      </w:pPr>
      <w:r w:rsidRPr="00133177">
        <w:t xml:space="preserve">          type: boolean</w:t>
      </w:r>
    </w:p>
    <w:p w14:paraId="7A04B72B" w14:textId="77777777" w:rsidR="00B9089D" w:rsidRPr="00133177" w:rsidRDefault="00B9089D" w:rsidP="00B9089D">
      <w:pPr>
        <w:pStyle w:val="PL"/>
      </w:pPr>
      <w:r w:rsidRPr="00133177">
        <w:t xml:space="preserve">          description: &gt;</w:t>
      </w:r>
    </w:p>
    <w:p w14:paraId="21F3F6DE" w14:textId="77777777" w:rsidR="00B9089D" w:rsidRPr="00133177" w:rsidRDefault="00B9089D" w:rsidP="00B9089D">
      <w:pPr>
        <w:pStyle w:val="PL"/>
      </w:pPr>
      <w:r w:rsidRPr="00133177">
        <w:t xml:space="preserve">            Indicates whether the PDU session is a redundant PDU session. If absent it means the PDU</w:t>
      </w:r>
    </w:p>
    <w:p w14:paraId="27525B12" w14:textId="77777777" w:rsidR="00B9089D" w:rsidRDefault="00B9089D" w:rsidP="00B9089D">
      <w:pPr>
        <w:pStyle w:val="PL"/>
      </w:pPr>
      <w:r w:rsidRPr="00133177">
        <w:t xml:space="preserve">            session is not a redundant PDU session.</w:t>
      </w:r>
    </w:p>
    <w:p w14:paraId="1D7C92C4" w14:textId="77777777" w:rsidR="00B9089D" w:rsidRPr="00133177" w:rsidRDefault="00B9089D" w:rsidP="00B9089D">
      <w:pPr>
        <w:pStyle w:val="PL"/>
      </w:pPr>
      <w:r w:rsidRPr="00133177">
        <w:t xml:space="preserve">        </w:t>
      </w:r>
      <w:r w:rsidRPr="00262D1D">
        <w:t>uePolCont</w:t>
      </w:r>
      <w:r w:rsidRPr="00133177">
        <w:t>:</w:t>
      </w:r>
    </w:p>
    <w:p w14:paraId="4F1718C8" w14:textId="77777777" w:rsidR="00B9089D" w:rsidRDefault="00B9089D" w:rsidP="00B9089D">
      <w:pPr>
        <w:pStyle w:val="PL"/>
      </w:pPr>
      <w:r>
        <w:t xml:space="preserve">          $ref: '#/components/schemas/UePolicyContainer'</w:t>
      </w:r>
    </w:p>
    <w:p w14:paraId="441E979C" w14:textId="77777777" w:rsidR="00B9089D" w:rsidRPr="00133177" w:rsidRDefault="00B9089D" w:rsidP="00B9089D">
      <w:pPr>
        <w:pStyle w:val="PL"/>
      </w:pPr>
      <w:r w:rsidRPr="00133177">
        <w:t xml:space="preserve">        </w:t>
      </w:r>
      <w:r>
        <w:t>s</w:t>
      </w:r>
      <w:r w:rsidRPr="00F51521">
        <w:t>liceUsgCtrlInfo</w:t>
      </w:r>
      <w:r w:rsidRPr="00133177">
        <w:t>:</w:t>
      </w:r>
    </w:p>
    <w:p w14:paraId="64AB052D" w14:textId="77777777" w:rsidR="00B9089D" w:rsidRDefault="00B9089D" w:rsidP="00B9089D">
      <w:pPr>
        <w:pStyle w:val="PL"/>
      </w:pPr>
      <w:r w:rsidRPr="00133177">
        <w:t xml:space="preserve">          $ref: '#/components/schemas/</w:t>
      </w:r>
      <w:r>
        <w:t>S</w:t>
      </w:r>
      <w:r w:rsidRPr="00F51521">
        <w:t>liceUsgCtrlInfo</w:t>
      </w:r>
      <w:r w:rsidRPr="00133177">
        <w:t>'</w:t>
      </w:r>
    </w:p>
    <w:p w14:paraId="0FF27075"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proofErr w:type="spellStart"/>
      <w:r w:rsidRPr="002F238B">
        <w:rPr>
          <w:rFonts w:ascii="Courier New" w:hAnsi="Courier New"/>
          <w:sz w:val="16"/>
          <w:lang w:eastAsia="zh-CN"/>
        </w:rPr>
        <w:t>vplmnOffload</w:t>
      </w:r>
      <w:r>
        <w:rPr>
          <w:rFonts w:ascii="Courier New" w:hAnsi="Courier New"/>
          <w:sz w:val="16"/>
          <w:lang w:eastAsia="zh-CN"/>
        </w:rPr>
        <w:t>Infos</w:t>
      </w:r>
      <w:proofErr w:type="spellEnd"/>
      <w:r w:rsidRPr="002F238B">
        <w:rPr>
          <w:rFonts w:ascii="Courier New" w:hAnsi="Courier New"/>
          <w:sz w:val="16"/>
        </w:rPr>
        <w:t>:</w:t>
      </w:r>
    </w:p>
    <w:p w14:paraId="62D0FB90"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type: array</w:t>
      </w:r>
    </w:p>
    <w:p w14:paraId="064FB2F6"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items:</w:t>
      </w:r>
    </w:p>
    <w:p w14:paraId="3A912D35"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$ref: 'TS29571_CommonData.yaml#/components/schemas/VplmnOffloadingInfo'</w:t>
      </w:r>
    </w:p>
    <w:p w14:paraId="6E8019AD"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proofErr w:type="spellStart"/>
      <w:r w:rsidRPr="002F238B">
        <w:rPr>
          <w:rFonts w:ascii="Courier New" w:hAnsi="Courier New"/>
          <w:sz w:val="16"/>
        </w:rPr>
        <w:t>minItems</w:t>
      </w:r>
      <w:proofErr w:type="spellEnd"/>
      <w:r w:rsidRPr="002F238B">
        <w:rPr>
          <w:rFonts w:ascii="Courier New" w:hAnsi="Courier New"/>
          <w:sz w:val="16"/>
        </w:rPr>
        <w:t>: 1</w:t>
      </w:r>
    </w:p>
    <w:p w14:paraId="4365F05E"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description: </w:t>
      </w:r>
      <w:r>
        <w:rPr>
          <w:rFonts w:ascii="Courier New" w:hAnsi="Courier New"/>
          <w:sz w:val="16"/>
        </w:rPr>
        <w:t>List of VPLMN Specific offloading</w:t>
      </w:r>
      <w:r w:rsidRPr="002F238B">
        <w:rPr>
          <w:rFonts w:ascii="Courier New" w:hAnsi="Courier New"/>
          <w:sz w:val="16"/>
        </w:rPr>
        <w:t xml:space="preserve"> information.</w:t>
      </w:r>
    </w:p>
    <w:p w14:paraId="38C31CFE" w14:textId="77777777" w:rsidR="00B9089D" w:rsidRDefault="00B9089D" w:rsidP="00B9089D">
      <w:pPr>
        <w:pStyle w:val="PL"/>
      </w:pPr>
      <w:r w:rsidRPr="00133177">
        <w:t xml:space="preserve">          nullable: true</w:t>
      </w:r>
    </w:p>
    <w:p w14:paraId="303C03C2"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vplmnDlAmbr</w:t>
      </w:r>
      <w:proofErr w:type="spellEnd"/>
      <w:r>
        <w:rPr>
          <w:rFonts w:ascii="Courier New" w:hAnsi="Courier New"/>
          <w:sz w:val="16"/>
        </w:rPr>
        <w:t>:</w:t>
      </w:r>
    </w:p>
    <w:p w14:paraId="0968E7E5"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VplmnDlAmbr</w:t>
      </w:r>
      <w:proofErr w:type="spellEnd"/>
      <w:r>
        <w:rPr>
          <w:rFonts w:ascii="Courier New" w:hAnsi="Courier New"/>
          <w:sz w:val="16"/>
        </w:rPr>
        <w:t>'</w:t>
      </w:r>
    </w:p>
    <w:p w14:paraId="1894FB6F" w14:textId="77777777" w:rsidR="00B9089D" w:rsidRPr="00574414" w:rsidRDefault="00B9089D" w:rsidP="00B9089D">
      <w:pPr>
        <w:pStyle w:val="PL"/>
      </w:pPr>
    </w:p>
    <w:p w14:paraId="267E907E" w14:textId="77777777" w:rsidR="00B9089D" w:rsidRPr="00133177" w:rsidRDefault="00B9089D" w:rsidP="00B9089D">
      <w:pPr>
        <w:pStyle w:val="PL"/>
      </w:pPr>
      <w:r w:rsidRPr="00133177">
        <w:t xml:space="preserve">    SmPolicyNotification:</w:t>
      </w:r>
    </w:p>
    <w:p w14:paraId="6079E9F8" w14:textId="77777777" w:rsidR="00B9089D" w:rsidRPr="00133177" w:rsidRDefault="00B9089D" w:rsidP="00B9089D">
      <w:pPr>
        <w:pStyle w:val="PL"/>
      </w:pPr>
      <w:r w:rsidRPr="00133177">
        <w:t xml:space="preserve">      description: Represents a notification on the update of the SM policies.</w:t>
      </w:r>
    </w:p>
    <w:p w14:paraId="4011B1C6" w14:textId="77777777" w:rsidR="00B9089D" w:rsidRPr="00133177" w:rsidRDefault="00B9089D" w:rsidP="00B9089D">
      <w:pPr>
        <w:pStyle w:val="PL"/>
      </w:pPr>
      <w:r w:rsidRPr="00133177">
        <w:t xml:space="preserve">      type: object</w:t>
      </w:r>
    </w:p>
    <w:p w14:paraId="01DDDB3D" w14:textId="77777777" w:rsidR="00B9089D" w:rsidRPr="00133177" w:rsidRDefault="00B9089D" w:rsidP="00B9089D">
      <w:pPr>
        <w:pStyle w:val="PL"/>
      </w:pPr>
      <w:r w:rsidRPr="00133177">
        <w:t xml:space="preserve">      properties:</w:t>
      </w:r>
    </w:p>
    <w:p w14:paraId="373072A0" w14:textId="77777777" w:rsidR="00B9089D" w:rsidRPr="00133177" w:rsidRDefault="00B9089D" w:rsidP="00B9089D">
      <w:pPr>
        <w:pStyle w:val="PL"/>
      </w:pPr>
      <w:r w:rsidRPr="00133177">
        <w:lastRenderedPageBreak/>
        <w:t xml:space="preserve">        resourceUri:</w:t>
      </w:r>
    </w:p>
    <w:p w14:paraId="58AA3832" w14:textId="77777777" w:rsidR="00B9089D" w:rsidRPr="00133177" w:rsidRDefault="00B9089D" w:rsidP="00B9089D">
      <w:pPr>
        <w:pStyle w:val="PL"/>
      </w:pPr>
      <w:r w:rsidRPr="00133177">
        <w:t xml:space="preserve">          $ref: 'TS29571_CommonData.yaml#/components/schemas/Uri'</w:t>
      </w:r>
    </w:p>
    <w:p w14:paraId="153ABF5E" w14:textId="77777777" w:rsidR="00B9089D" w:rsidRPr="00133177" w:rsidRDefault="00B9089D" w:rsidP="00B9089D">
      <w:pPr>
        <w:pStyle w:val="PL"/>
      </w:pPr>
      <w:r w:rsidRPr="00133177">
        <w:t xml:space="preserve">        smPolicyDecision:</w:t>
      </w:r>
    </w:p>
    <w:p w14:paraId="09CC2D87" w14:textId="77777777" w:rsidR="00B9089D" w:rsidRDefault="00B9089D" w:rsidP="00B9089D">
      <w:pPr>
        <w:pStyle w:val="PL"/>
      </w:pPr>
      <w:r w:rsidRPr="00133177">
        <w:t xml:space="preserve">          $ref: '#/components/schemas/SmPolicyDecision'</w:t>
      </w:r>
    </w:p>
    <w:p w14:paraId="78FB463E" w14:textId="77777777" w:rsidR="00B9089D" w:rsidRPr="00133177" w:rsidRDefault="00B9089D" w:rsidP="00B9089D">
      <w:pPr>
        <w:pStyle w:val="PL"/>
      </w:pPr>
    </w:p>
    <w:p w14:paraId="5AC2AD2F" w14:textId="77777777" w:rsidR="00B9089D" w:rsidRPr="00133177" w:rsidRDefault="00B9089D" w:rsidP="00B9089D">
      <w:pPr>
        <w:pStyle w:val="PL"/>
      </w:pPr>
      <w:r w:rsidRPr="00133177">
        <w:t xml:space="preserve">    PccRule:</w:t>
      </w:r>
    </w:p>
    <w:p w14:paraId="797ADD3B" w14:textId="77777777" w:rsidR="00B9089D" w:rsidRPr="00133177" w:rsidRDefault="00B9089D" w:rsidP="00B9089D">
      <w:pPr>
        <w:pStyle w:val="PL"/>
      </w:pPr>
      <w:r w:rsidRPr="00133177">
        <w:t xml:space="preserve">      description: Contains a PCC rule information.</w:t>
      </w:r>
    </w:p>
    <w:p w14:paraId="7986159E" w14:textId="77777777" w:rsidR="00B9089D" w:rsidRPr="00133177" w:rsidRDefault="00B9089D" w:rsidP="00B9089D">
      <w:pPr>
        <w:pStyle w:val="PL"/>
      </w:pPr>
      <w:r w:rsidRPr="00133177">
        <w:t xml:space="preserve">      type: object</w:t>
      </w:r>
    </w:p>
    <w:p w14:paraId="27F851E6" w14:textId="77777777" w:rsidR="00B9089D" w:rsidRPr="00133177" w:rsidRDefault="00B9089D" w:rsidP="00B9089D">
      <w:pPr>
        <w:pStyle w:val="PL"/>
      </w:pPr>
      <w:r w:rsidRPr="00133177">
        <w:t xml:space="preserve">      properties:</w:t>
      </w:r>
    </w:p>
    <w:p w14:paraId="7C6AB600" w14:textId="77777777" w:rsidR="00B9089D" w:rsidRPr="00133177" w:rsidRDefault="00B9089D" w:rsidP="00B9089D">
      <w:pPr>
        <w:pStyle w:val="PL"/>
      </w:pPr>
      <w:r w:rsidRPr="00133177">
        <w:t xml:space="preserve">        flowInfos:</w:t>
      </w:r>
    </w:p>
    <w:p w14:paraId="24D508DA" w14:textId="77777777" w:rsidR="00B9089D" w:rsidRPr="00133177" w:rsidRDefault="00B9089D" w:rsidP="00B9089D">
      <w:pPr>
        <w:pStyle w:val="PL"/>
      </w:pPr>
      <w:r w:rsidRPr="00133177">
        <w:t xml:space="preserve">          type: array</w:t>
      </w:r>
    </w:p>
    <w:p w14:paraId="1BC14793" w14:textId="77777777" w:rsidR="00B9089D" w:rsidRPr="00133177" w:rsidRDefault="00B9089D" w:rsidP="00B9089D">
      <w:pPr>
        <w:pStyle w:val="PL"/>
      </w:pPr>
      <w:r w:rsidRPr="00133177">
        <w:t xml:space="preserve">          items:</w:t>
      </w:r>
    </w:p>
    <w:p w14:paraId="60E3849A" w14:textId="77777777" w:rsidR="00B9089D" w:rsidRPr="00133177" w:rsidRDefault="00B9089D" w:rsidP="00B9089D">
      <w:pPr>
        <w:pStyle w:val="PL"/>
      </w:pPr>
      <w:r w:rsidRPr="00133177">
        <w:t xml:space="preserve">            $ref: '#/components/schemas/FlowInformation'</w:t>
      </w:r>
    </w:p>
    <w:p w14:paraId="1362FC9D" w14:textId="77777777" w:rsidR="00B9089D" w:rsidRPr="00133177" w:rsidRDefault="00B9089D" w:rsidP="00B9089D">
      <w:pPr>
        <w:pStyle w:val="PL"/>
      </w:pPr>
      <w:r w:rsidRPr="00133177">
        <w:t xml:space="preserve">          minItems: 1</w:t>
      </w:r>
    </w:p>
    <w:p w14:paraId="5781BF64" w14:textId="77777777" w:rsidR="00B9089D" w:rsidRPr="00133177" w:rsidRDefault="00B9089D" w:rsidP="00B9089D">
      <w:pPr>
        <w:pStyle w:val="PL"/>
      </w:pPr>
      <w:r w:rsidRPr="00133177">
        <w:t xml:space="preserve">          description: An array of IP flow packet filter information.</w:t>
      </w:r>
    </w:p>
    <w:p w14:paraId="27984D8D" w14:textId="77777777" w:rsidR="00B9089D" w:rsidRPr="00133177" w:rsidRDefault="00B9089D" w:rsidP="00B9089D">
      <w:pPr>
        <w:pStyle w:val="PL"/>
      </w:pPr>
      <w:r w:rsidRPr="00133177">
        <w:t xml:space="preserve">        appId:</w:t>
      </w:r>
    </w:p>
    <w:p w14:paraId="18E3D51E" w14:textId="77777777" w:rsidR="00B9089D" w:rsidRPr="00133177" w:rsidRDefault="00B9089D" w:rsidP="00B9089D">
      <w:pPr>
        <w:pStyle w:val="PL"/>
      </w:pPr>
      <w:r w:rsidRPr="00133177">
        <w:t xml:space="preserve">          type: string</w:t>
      </w:r>
    </w:p>
    <w:p w14:paraId="7773B0E5" w14:textId="77777777" w:rsidR="00B9089D" w:rsidRPr="00133177" w:rsidRDefault="00B9089D" w:rsidP="00B9089D">
      <w:pPr>
        <w:pStyle w:val="PL"/>
      </w:pPr>
      <w:r w:rsidRPr="00133177">
        <w:t xml:space="preserve">          description: A reference to the application detection filter configured at the UPF.</w:t>
      </w:r>
    </w:p>
    <w:p w14:paraId="2C562898" w14:textId="77777777" w:rsidR="00B9089D" w:rsidRPr="00133177" w:rsidRDefault="00B9089D" w:rsidP="00B9089D">
      <w:pPr>
        <w:pStyle w:val="PL"/>
      </w:pPr>
      <w:r w:rsidRPr="00133177">
        <w:t xml:space="preserve">        appDescriptor:</w:t>
      </w:r>
    </w:p>
    <w:p w14:paraId="00601C2D" w14:textId="77777777" w:rsidR="00B9089D" w:rsidRPr="00133177" w:rsidRDefault="00B9089D" w:rsidP="00B9089D">
      <w:pPr>
        <w:pStyle w:val="PL"/>
      </w:pPr>
      <w:r w:rsidRPr="00133177">
        <w:t xml:space="preserve">          $ref: '#/components/schemas/ApplicationDescriptor'</w:t>
      </w:r>
    </w:p>
    <w:p w14:paraId="02258C5F" w14:textId="77777777" w:rsidR="00B9089D" w:rsidRPr="00133177" w:rsidRDefault="00B9089D" w:rsidP="00B9089D">
      <w:pPr>
        <w:pStyle w:val="PL"/>
      </w:pPr>
      <w:r w:rsidRPr="00133177">
        <w:t xml:space="preserve">        contVer:</w:t>
      </w:r>
    </w:p>
    <w:p w14:paraId="7586B775" w14:textId="77777777" w:rsidR="00B9089D" w:rsidRDefault="00B9089D" w:rsidP="00B9089D">
      <w:pPr>
        <w:pStyle w:val="PL"/>
      </w:pPr>
      <w:r w:rsidRPr="00133177">
        <w:t xml:space="preserve">          $ref: 'TS29514_Npcf_PolicyAuthorization.yaml#/components/schemas/ContentVersion'</w:t>
      </w:r>
    </w:p>
    <w:p w14:paraId="4C38EC64" w14:textId="77777777" w:rsidR="00B9089D" w:rsidRDefault="00B9089D" w:rsidP="00B9089D">
      <w:pPr>
        <w:pStyle w:val="PL"/>
        <w:rPr>
          <w:rFonts w:cs="Courier New"/>
          <w:szCs w:val="16"/>
        </w:rPr>
      </w:pPr>
      <w:r>
        <w:rPr>
          <w:rFonts w:cs="Courier New"/>
          <w:szCs w:val="16"/>
        </w:rPr>
        <w:t xml:space="preserve">        </w:t>
      </w:r>
      <w:r>
        <w:t>protoDescDl</w:t>
      </w:r>
      <w:r w:rsidRPr="00133177">
        <w:t>:</w:t>
      </w:r>
    </w:p>
    <w:p w14:paraId="3ED19DB5" w14:textId="77777777" w:rsidR="00B9089D" w:rsidRPr="00133177" w:rsidRDefault="00B9089D" w:rsidP="00B9089D">
      <w:pPr>
        <w:pStyle w:val="PL"/>
      </w:pPr>
      <w:r>
        <w:rPr>
          <w:rFonts w:cs="Courier New"/>
          <w:szCs w:val="16"/>
        </w:rPr>
        <w:t xml:space="preserve">          </w:t>
      </w:r>
      <w:r w:rsidRPr="00133177">
        <w:t>$ref: 'TS29571_CommonData.yaml#/components/schemas/</w:t>
      </w:r>
      <w:r>
        <w:t>ProtocolDescription</w:t>
      </w:r>
      <w:r>
        <w:rPr>
          <w:rFonts w:cs="Courier New"/>
          <w:szCs w:val="16"/>
        </w:rPr>
        <w:t>'</w:t>
      </w:r>
    </w:p>
    <w:p w14:paraId="0A9BF961" w14:textId="77777777" w:rsidR="00B9089D" w:rsidRDefault="00B9089D" w:rsidP="00B9089D">
      <w:pPr>
        <w:pStyle w:val="PL"/>
        <w:rPr>
          <w:rFonts w:cs="Courier New"/>
          <w:szCs w:val="16"/>
        </w:rPr>
      </w:pPr>
      <w:r>
        <w:rPr>
          <w:rFonts w:cs="Courier New"/>
          <w:szCs w:val="16"/>
        </w:rPr>
        <w:t xml:space="preserve">        </w:t>
      </w:r>
      <w:r>
        <w:t>protoDescUl</w:t>
      </w:r>
      <w:r w:rsidRPr="00133177">
        <w:t>:</w:t>
      </w:r>
    </w:p>
    <w:p w14:paraId="1CBAC2CD" w14:textId="77777777" w:rsidR="00B9089D" w:rsidRPr="00133177" w:rsidRDefault="00B9089D" w:rsidP="00B9089D">
      <w:pPr>
        <w:pStyle w:val="PL"/>
      </w:pPr>
      <w:r>
        <w:rPr>
          <w:rFonts w:cs="Courier New"/>
          <w:szCs w:val="16"/>
        </w:rPr>
        <w:t xml:space="preserve">          </w:t>
      </w:r>
      <w:r w:rsidRPr="00133177">
        <w:t>$ref: 'TS29571_CommonData.yaml#/components/schemas/</w:t>
      </w:r>
      <w:r>
        <w:t>ProtocolDescription</w:t>
      </w:r>
      <w:r>
        <w:rPr>
          <w:rFonts w:cs="Courier New"/>
          <w:szCs w:val="16"/>
        </w:rPr>
        <w:t>'</w:t>
      </w:r>
    </w:p>
    <w:p w14:paraId="43CFEDAB" w14:textId="77777777" w:rsidR="00B9089D" w:rsidRPr="00133177" w:rsidRDefault="00B9089D" w:rsidP="00B9089D">
      <w:pPr>
        <w:pStyle w:val="PL"/>
      </w:pPr>
      <w:r w:rsidRPr="00133177">
        <w:t xml:space="preserve">        pccRuleId:</w:t>
      </w:r>
    </w:p>
    <w:p w14:paraId="1ADD7FA2" w14:textId="77777777" w:rsidR="00B9089D" w:rsidRPr="00133177" w:rsidRDefault="00B9089D" w:rsidP="00B9089D">
      <w:pPr>
        <w:pStyle w:val="PL"/>
      </w:pPr>
      <w:r w:rsidRPr="00133177">
        <w:t xml:space="preserve">          type: string</w:t>
      </w:r>
    </w:p>
    <w:p w14:paraId="3E761A68" w14:textId="77777777" w:rsidR="00B9089D" w:rsidRPr="00133177" w:rsidRDefault="00B9089D" w:rsidP="00B9089D">
      <w:pPr>
        <w:pStyle w:val="PL"/>
      </w:pPr>
      <w:r w:rsidRPr="00133177">
        <w:t xml:space="preserve">          description: Univocally identifies the PCC rule within a PDU session.</w:t>
      </w:r>
    </w:p>
    <w:p w14:paraId="53DFD63B" w14:textId="77777777" w:rsidR="00B9089D" w:rsidRPr="00133177" w:rsidRDefault="00B9089D" w:rsidP="00B9089D">
      <w:pPr>
        <w:pStyle w:val="PL"/>
      </w:pPr>
      <w:r w:rsidRPr="00133177">
        <w:t xml:space="preserve">        precedence:</w:t>
      </w:r>
    </w:p>
    <w:p w14:paraId="4D2A7617" w14:textId="77777777" w:rsidR="00B9089D" w:rsidRPr="00133177" w:rsidRDefault="00B9089D" w:rsidP="00B9089D">
      <w:pPr>
        <w:pStyle w:val="PL"/>
      </w:pPr>
      <w:r w:rsidRPr="00133177">
        <w:t xml:space="preserve">          $ref: 'TS29571_CommonData.yaml#/components/schemas/Uinteger'</w:t>
      </w:r>
    </w:p>
    <w:p w14:paraId="71013655" w14:textId="77777777" w:rsidR="00B9089D" w:rsidRPr="00133177" w:rsidRDefault="00B9089D" w:rsidP="00B9089D">
      <w:pPr>
        <w:pStyle w:val="PL"/>
      </w:pPr>
      <w:r w:rsidRPr="00133177">
        <w:t xml:space="preserve">        afSigProtocol:</w:t>
      </w:r>
    </w:p>
    <w:p w14:paraId="568E3CE2" w14:textId="77777777" w:rsidR="00B9089D" w:rsidRPr="00133177" w:rsidRDefault="00B9089D" w:rsidP="00B9089D">
      <w:pPr>
        <w:pStyle w:val="PL"/>
      </w:pPr>
      <w:r w:rsidRPr="00133177">
        <w:t xml:space="preserve">          $ref: '#/components/schemas/AfSigProtocol'</w:t>
      </w:r>
    </w:p>
    <w:p w14:paraId="29C29A6C" w14:textId="77777777" w:rsidR="00B9089D" w:rsidRPr="00133177" w:rsidRDefault="00B9089D" w:rsidP="00B9089D">
      <w:pPr>
        <w:pStyle w:val="PL"/>
      </w:pPr>
      <w:r w:rsidRPr="00133177">
        <w:t xml:space="preserve">        appReloc:</w:t>
      </w:r>
    </w:p>
    <w:p w14:paraId="29AADF6D" w14:textId="77777777" w:rsidR="00B9089D" w:rsidRPr="00133177" w:rsidRDefault="00B9089D" w:rsidP="00B9089D">
      <w:pPr>
        <w:pStyle w:val="PL"/>
      </w:pPr>
      <w:r w:rsidRPr="00133177">
        <w:t xml:space="preserve">          type: boolean</w:t>
      </w:r>
    </w:p>
    <w:p w14:paraId="1B4A294C" w14:textId="77777777" w:rsidR="00B9089D" w:rsidRPr="00133177" w:rsidRDefault="00B9089D" w:rsidP="00B9089D">
      <w:pPr>
        <w:pStyle w:val="PL"/>
      </w:pPr>
      <w:r w:rsidRPr="00133177">
        <w:t xml:space="preserve">          description: Indication of application relocation possibility.</w:t>
      </w:r>
    </w:p>
    <w:p w14:paraId="071F1424" w14:textId="77777777" w:rsidR="00B9089D" w:rsidRPr="00133177" w:rsidRDefault="00B9089D" w:rsidP="00B9089D">
      <w:pPr>
        <w:pStyle w:val="PL"/>
      </w:pPr>
      <w:r w:rsidRPr="00133177">
        <w:t xml:space="preserve">        easRedisInd:</w:t>
      </w:r>
    </w:p>
    <w:p w14:paraId="4E546026" w14:textId="77777777" w:rsidR="00B9089D" w:rsidRPr="00133177" w:rsidRDefault="00B9089D" w:rsidP="00B9089D">
      <w:pPr>
        <w:pStyle w:val="PL"/>
      </w:pPr>
      <w:r w:rsidRPr="00133177">
        <w:t xml:space="preserve">          type: boolean</w:t>
      </w:r>
    </w:p>
    <w:p w14:paraId="15F97F0E" w14:textId="77777777" w:rsidR="00B9089D" w:rsidRPr="00133177" w:rsidRDefault="00B9089D" w:rsidP="00B9089D">
      <w:pPr>
        <w:pStyle w:val="PL"/>
      </w:pPr>
      <w:r w:rsidRPr="00133177">
        <w:t xml:space="preserve">          description: Indicates the EAS rediscovery is required.</w:t>
      </w:r>
    </w:p>
    <w:p w14:paraId="1F8BE91F" w14:textId="77777777" w:rsidR="00B9089D" w:rsidRPr="00133177" w:rsidRDefault="00B9089D" w:rsidP="00B9089D">
      <w:pPr>
        <w:pStyle w:val="PL"/>
      </w:pPr>
      <w:r w:rsidRPr="00133177">
        <w:t xml:space="preserve">        refQosData:</w:t>
      </w:r>
    </w:p>
    <w:p w14:paraId="557B041B" w14:textId="77777777" w:rsidR="00B9089D" w:rsidRPr="00133177" w:rsidRDefault="00B9089D" w:rsidP="00B9089D">
      <w:pPr>
        <w:pStyle w:val="PL"/>
      </w:pPr>
      <w:r w:rsidRPr="00133177">
        <w:t xml:space="preserve">          type: array</w:t>
      </w:r>
    </w:p>
    <w:p w14:paraId="6B596256" w14:textId="77777777" w:rsidR="00B9089D" w:rsidRPr="00133177" w:rsidRDefault="00B9089D" w:rsidP="00B9089D">
      <w:pPr>
        <w:pStyle w:val="PL"/>
      </w:pPr>
      <w:r w:rsidRPr="00133177">
        <w:t xml:space="preserve">          items:</w:t>
      </w:r>
    </w:p>
    <w:p w14:paraId="5F1E77F9" w14:textId="77777777" w:rsidR="00B9089D" w:rsidRPr="00133177" w:rsidRDefault="00B9089D" w:rsidP="00B9089D">
      <w:pPr>
        <w:pStyle w:val="PL"/>
      </w:pPr>
      <w:r w:rsidRPr="00133177">
        <w:t xml:space="preserve">            type: string</w:t>
      </w:r>
    </w:p>
    <w:p w14:paraId="2EED79AE" w14:textId="77777777" w:rsidR="00B9089D" w:rsidRPr="00133177" w:rsidRDefault="00B9089D" w:rsidP="00B9089D">
      <w:pPr>
        <w:pStyle w:val="PL"/>
      </w:pPr>
      <w:r w:rsidRPr="00133177">
        <w:t xml:space="preserve">          minItems: 1</w:t>
      </w:r>
    </w:p>
    <w:p w14:paraId="6761C31A" w14:textId="77777777" w:rsidR="00B9089D" w:rsidRPr="00133177" w:rsidRDefault="00B9089D" w:rsidP="00B9089D">
      <w:pPr>
        <w:pStyle w:val="PL"/>
      </w:pPr>
      <w:r w:rsidRPr="00133177">
        <w:t xml:space="preserve">          maxItems: 1</w:t>
      </w:r>
    </w:p>
    <w:p w14:paraId="2C86B3CF" w14:textId="77777777" w:rsidR="00B9089D" w:rsidRPr="00133177" w:rsidRDefault="00B9089D" w:rsidP="00B9089D">
      <w:pPr>
        <w:pStyle w:val="PL"/>
      </w:pPr>
      <w:r w:rsidRPr="00133177">
        <w:t xml:space="preserve">          description: &gt;</w:t>
      </w:r>
    </w:p>
    <w:p w14:paraId="46ACCD3D" w14:textId="77777777" w:rsidR="00B9089D" w:rsidRPr="00133177" w:rsidRDefault="00B9089D" w:rsidP="00B9089D">
      <w:pPr>
        <w:pStyle w:val="PL"/>
      </w:pPr>
      <w:r w:rsidRPr="00133177">
        <w:t xml:space="preserve">            A reference to the QosData policy decision type. It is the qosId described in </w:t>
      </w:r>
    </w:p>
    <w:p w14:paraId="6E4A6A1C" w14:textId="77777777" w:rsidR="00B9089D" w:rsidRPr="00133177" w:rsidRDefault="00B9089D" w:rsidP="00B9089D">
      <w:pPr>
        <w:pStyle w:val="PL"/>
      </w:pPr>
      <w:r w:rsidRPr="00133177">
        <w:t xml:space="preserve">            clause 5.6.2.8.</w:t>
      </w:r>
    </w:p>
    <w:p w14:paraId="37D5A2EB" w14:textId="77777777" w:rsidR="00B9089D" w:rsidRPr="00133177" w:rsidRDefault="00B9089D" w:rsidP="00B9089D">
      <w:pPr>
        <w:pStyle w:val="PL"/>
      </w:pPr>
      <w:r w:rsidRPr="00133177">
        <w:t xml:space="preserve">        refAltQosParams:</w:t>
      </w:r>
    </w:p>
    <w:p w14:paraId="19D7D6D5" w14:textId="77777777" w:rsidR="00B9089D" w:rsidRPr="00133177" w:rsidRDefault="00B9089D" w:rsidP="00B9089D">
      <w:pPr>
        <w:pStyle w:val="PL"/>
      </w:pPr>
      <w:r w:rsidRPr="00133177">
        <w:t xml:space="preserve">          type: array</w:t>
      </w:r>
    </w:p>
    <w:p w14:paraId="08596B78" w14:textId="77777777" w:rsidR="00B9089D" w:rsidRPr="00133177" w:rsidRDefault="00B9089D" w:rsidP="00B9089D">
      <w:pPr>
        <w:pStyle w:val="PL"/>
      </w:pPr>
      <w:r w:rsidRPr="00133177">
        <w:t xml:space="preserve">          items:</w:t>
      </w:r>
    </w:p>
    <w:p w14:paraId="697C9602" w14:textId="77777777" w:rsidR="00B9089D" w:rsidRPr="00133177" w:rsidRDefault="00B9089D" w:rsidP="00B9089D">
      <w:pPr>
        <w:pStyle w:val="PL"/>
      </w:pPr>
      <w:r w:rsidRPr="00133177">
        <w:t xml:space="preserve">            type: string</w:t>
      </w:r>
    </w:p>
    <w:p w14:paraId="6B93CC80" w14:textId="77777777" w:rsidR="00B9089D" w:rsidRPr="00133177" w:rsidRDefault="00B9089D" w:rsidP="00B9089D">
      <w:pPr>
        <w:pStyle w:val="PL"/>
      </w:pPr>
      <w:r w:rsidRPr="00133177">
        <w:t xml:space="preserve">          minItems: 1</w:t>
      </w:r>
    </w:p>
    <w:p w14:paraId="20193B6B" w14:textId="77777777" w:rsidR="00B9089D" w:rsidRPr="00133177" w:rsidRDefault="00B9089D" w:rsidP="00B9089D">
      <w:pPr>
        <w:pStyle w:val="PL"/>
      </w:pPr>
      <w:r w:rsidRPr="00133177">
        <w:t xml:space="preserve">          description: &gt;</w:t>
      </w:r>
    </w:p>
    <w:p w14:paraId="03094786" w14:textId="77777777" w:rsidR="00B9089D" w:rsidRPr="00133177" w:rsidRDefault="00B9089D" w:rsidP="00B9089D">
      <w:pPr>
        <w:pStyle w:val="PL"/>
      </w:pPr>
      <w:r w:rsidRPr="00133177">
        <w:t xml:space="preserve">            A Reference to the QosData policy decision type for the Alternative QoS parameter sets </w:t>
      </w:r>
    </w:p>
    <w:p w14:paraId="16099661" w14:textId="77777777" w:rsidR="00B9089D" w:rsidRPr="00133177" w:rsidRDefault="00B9089D" w:rsidP="00B9089D">
      <w:pPr>
        <w:pStyle w:val="PL"/>
      </w:pPr>
      <w:r w:rsidRPr="00133177">
        <w:t xml:space="preserve">            of the service data flow.</w:t>
      </w:r>
    </w:p>
    <w:p w14:paraId="08DAD1A6" w14:textId="77777777" w:rsidR="00B9089D" w:rsidRPr="00133177" w:rsidRDefault="00B9089D" w:rsidP="00B9089D">
      <w:pPr>
        <w:pStyle w:val="PL"/>
      </w:pPr>
      <w:r w:rsidRPr="00133177">
        <w:t xml:space="preserve">        refTcData:</w:t>
      </w:r>
    </w:p>
    <w:p w14:paraId="4DA97F95" w14:textId="77777777" w:rsidR="00B9089D" w:rsidRPr="00133177" w:rsidRDefault="00B9089D" w:rsidP="00B9089D">
      <w:pPr>
        <w:pStyle w:val="PL"/>
      </w:pPr>
      <w:r w:rsidRPr="00133177">
        <w:t xml:space="preserve">          type: array</w:t>
      </w:r>
    </w:p>
    <w:p w14:paraId="7A904C65" w14:textId="77777777" w:rsidR="00B9089D" w:rsidRPr="00133177" w:rsidRDefault="00B9089D" w:rsidP="00B9089D">
      <w:pPr>
        <w:pStyle w:val="PL"/>
      </w:pPr>
      <w:r w:rsidRPr="00133177">
        <w:t xml:space="preserve">          items:</w:t>
      </w:r>
    </w:p>
    <w:p w14:paraId="0CCFB3A8" w14:textId="77777777" w:rsidR="00B9089D" w:rsidRPr="00133177" w:rsidRDefault="00B9089D" w:rsidP="00B9089D">
      <w:pPr>
        <w:pStyle w:val="PL"/>
      </w:pPr>
      <w:r w:rsidRPr="00133177">
        <w:t xml:space="preserve">            type: string</w:t>
      </w:r>
    </w:p>
    <w:p w14:paraId="172BFC57" w14:textId="77777777" w:rsidR="00B9089D" w:rsidRPr="00133177" w:rsidRDefault="00B9089D" w:rsidP="00B9089D">
      <w:pPr>
        <w:pStyle w:val="PL"/>
      </w:pPr>
      <w:r w:rsidRPr="00133177">
        <w:t xml:space="preserve">          minItems: 1</w:t>
      </w:r>
    </w:p>
    <w:p w14:paraId="0D7C53F3" w14:textId="77777777" w:rsidR="00B9089D" w:rsidRPr="00133177" w:rsidRDefault="00B9089D" w:rsidP="00B9089D">
      <w:pPr>
        <w:pStyle w:val="PL"/>
      </w:pPr>
      <w:r w:rsidRPr="00133177">
        <w:t xml:space="preserve">          maxItems: 1</w:t>
      </w:r>
    </w:p>
    <w:p w14:paraId="75AD498C" w14:textId="77777777" w:rsidR="00B9089D" w:rsidRPr="00133177" w:rsidRDefault="00B9089D" w:rsidP="00B9089D">
      <w:pPr>
        <w:pStyle w:val="PL"/>
      </w:pPr>
      <w:r w:rsidRPr="00133177">
        <w:t xml:space="preserve">          description: &gt;</w:t>
      </w:r>
    </w:p>
    <w:p w14:paraId="13EB6983" w14:textId="77777777" w:rsidR="00B9089D" w:rsidRPr="00133177" w:rsidRDefault="00B9089D" w:rsidP="00B9089D">
      <w:pPr>
        <w:pStyle w:val="PL"/>
      </w:pPr>
      <w:r w:rsidRPr="00133177">
        <w:t xml:space="preserve">            A reference to the TrafficControlData policy decision type. It is the tcId described in </w:t>
      </w:r>
    </w:p>
    <w:p w14:paraId="493B7E90" w14:textId="77777777" w:rsidR="00B9089D" w:rsidRPr="00133177" w:rsidRDefault="00B9089D" w:rsidP="00B9089D">
      <w:pPr>
        <w:pStyle w:val="PL"/>
      </w:pPr>
      <w:r w:rsidRPr="00133177">
        <w:t xml:space="preserve">            clause 5.6.2.10.</w:t>
      </w:r>
    </w:p>
    <w:p w14:paraId="0A732817" w14:textId="77777777" w:rsidR="00B9089D" w:rsidRPr="00133177" w:rsidRDefault="00B9089D" w:rsidP="00B9089D">
      <w:pPr>
        <w:pStyle w:val="PL"/>
      </w:pPr>
      <w:r w:rsidRPr="00133177">
        <w:t xml:space="preserve">        refChgData:</w:t>
      </w:r>
    </w:p>
    <w:p w14:paraId="7ED5C2A8" w14:textId="77777777" w:rsidR="00B9089D" w:rsidRPr="00133177" w:rsidRDefault="00B9089D" w:rsidP="00B9089D">
      <w:pPr>
        <w:pStyle w:val="PL"/>
      </w:pPr>
      <w:r w:rsidRPr="00133177">
        <w:t xml:space="preserve">          type: array</w:t>
      </w:r>
    </w:p>
    <w:p w14:paraId="6999B219" w14:textId="77777777" w:rsidR="00B9089D" w:rsidRPr="00133177" w:rsidRDefault="00B9089D" w:rsidP="00B9089D">
      <w:pPr>
        <w:pStyle w:val="PL"/>
      </w:pPr>
      <w:r w:rsidRPr="00133177">
        <w:t xml:space="preserve">          items:</w:t>
      </w:r>
    </w:p>
    <w:p w14:paraId="485247B7" w14:textId="77777777" w:rsidR="00B9089D" w:rsidRPr="00133177" w:rsidRDefault="00B9089D" w:rsidP="00B9089D">
      <w:pPr>
        <w:pStyle w:val="PL"/>
      </w:pPr>
      <w:r w:rsidRPr="00133177">
        <w:t xml:space="preserve">            type: string</w:t>
      </w:r>
    </w:p>
    <w:p w14:paraId="17962122" w14:textId="77777777" w:rsidR="00B9089D" w:rsidRPr="00133177" w:rsidRDefault="00B9089D" w:rsidP="00B9089D">
      <w:pPr>
        <w:pStyle w:val="PL"/>
      </w:pPr>
      <w:r w:rsidRPr="00133177">
        <w:t xml:space="preserve">          minItems: 1</w:t>
      </w:r>
    </w:p>
    <w:p w14:paraId="7581CD2C" w14:textId="77777777" w:rsidR="00B9089D" w:rsidRPr="00133177" w:rsidRDefault="00B9089D" w:rsidP="00B9089D">
      <w:pPr>
        <w:pStyle w:val="PL"/>
      </w:pPr>
      <w:r w:rsidRPr="00133177">
        <w:t xml:space="preserve">          maxItems: 1</w:t>
      </w:r>
    </w:p>
    <w:p w14:paraId="0FA8F731" w14:textId="77777777" w:rsidR="00B9089D" w:rsidRPr="00133177" w:rsidRDefault="00B9089D" w:rsidP="00B9089D">
      <w:pPr>
        <w:pStyle w:val="PL"/>
      </w:pPr>
      <w:r w:rsidRPr="00133177">
        <w:t xml:space="preserve">          description: &gt;</w:t>
      </w:r>
    </w:p>
    <w:p w14:paraId="601FBCFC" w14:textId="77777777" w:rsidR="00B9089D" w:rsidRPr="00133177" w:rsidRDefault="00B9089D" w:rsidP="00B9089D">
      <w:pPr>
        <w:pStyle w:val="PL"/>
      </w:pPr>
      <w:r w:rsidRPr="00133177">
        <w:t xml:space="preserve">            A reference to the ChargingData policy decision type. It is the chgId described in </w:t>
      </w:r>
    </w:p>
    <w:p w14:paraId="3CA1F380" w14:textId="77777777" w:rsidR="00B9089D" w:rsidRPr="00133177" w:rsidRDefault="00B9089D" w:rsidP="00B9089D">
      <w:pPr>
        <w:pStyle w:val="PL"/>
      </w:pPr>
      <w:r w:rsidRPr="00133177">
        <w:t xml:space="preserve">            clause 5.6.2.11.</w:t>
      </w:r>
    </w:p>
    <w:p w14:paraId="2C075B2E" w14:textId="77777777" w:rsidR="00B9089D" w:rsidRPr="00133177" w:rsidRDefault="00B9089D" w:rsidP="00B9089D">
      <w:pPr>
        <w:pStyle w:val="PL"/>
      </w:pPr>
      <w:r w:rsidRPr="00133177">
        <w:t xml:space="preserve">          nullable: true</w:t>
      </w:r>
    </w:p>
    <w:p w14:paraId="3141B9D8" w14:textId="77777777" w:rsidR="00B9089D" w:rsidRPr="00133177" w:rsidRDefault="00B9089D" w:rsidP="00B9089D">
      <w:pPr>
        <w:pStyle w:val="PL"/>
      </w:pPr>
      <w:r w:rsidRPr="00133177">
        <w:t xml:space="preserve">        refChgN3gData:</w:t>
      </w:r>
    </w:p>
    <w:p w14:paraId="41836DE8" w14:textId="77777777" w:rsidR="00B9089D" w:rsidRPr="00133177" w:rsidRDefault="00B9089D" w:rsidP="00B9089D">
      <w:pPr>
        <w:pStyle w:val="PL"/>
      </w:pPr>
      <w:r w:rsidRPr="00133177">
        <w:t xml:space="preserve">          type: array</w:t>
      </w:r>
    </w:p>
    <w:p w14:paraId="6A1C4056" w14:textId="77777777" w:rsidR="00B9089D" w:rsidRPr="00133177" w:rsidRDefault="00B9089D" w:rsidP="00B9089D">
      <w:pPr>
        <w:pStyle w:val="PL"/>
      </w:pPr>
      <w:r w:rsidRPr="00133177">
        <w:t xml:space="preserve">          items:</w:t>
      </w:r>
    </w:p>
    <w:p w14:paraId="58DD0206" w14:textId="77777777" w:rsidR="00B9089D" w:rsidRPr="00133177" w:rsidRDefault="00B9089D" w:rsidP="00B9089D">
      <w:pPr>
        <w:pStyle w:val="PL"/>
      </w:pPr>
      <w:r w:rsidRPr="00133177">
        <w:lastRenderedPageBreak/>
        <w:t xml:space="preserve">            type: string</w:t>
      </w:r>
    </w:p>
    <w:p w14:paraId="31A397C4" w14:textId="77777777" w:rsidR="00B9089D" w:rsidRPr="00133177" w:rsidRDefault="00B9089D" w:rsidP="00B9089D">
      <w:pPr>
        <w:pStyle w:val="PL"/>
      </w:pPr>
      <w:r w:rsidRPr="00133177">
        <w:t xml:space="preserve">          minItems: 1</w:t>
      </w:r>
    </w:p>
    <w:p w14:paraId="6C021025" w14:textId="77777777" w:rsidR="00B9089D" w:rsidRPr="00133177" w:rsidRDefault="00B9089D" w:rsidP="00B9089D">
      <w:pPr>
        <w:pStyle w:val="PL"/>
      </w:pPr>
      <w:r w:rsidRPr="00133177">
        <w:t xml:space="preserve">          maxItems: 1</w:t>
      </w:r>
    </w:p>
    <w:p w14:paraId="26324265" w14:textId="77777777" w:rsidR="00B9089D" w:rsidRPr="00133177" w:rsidRDefault="00B9089D" w:rsidP="00B9089D">
      <w:pPr>
        <w:pStyle w:val="PL"/>
      </w:pPr>
      <w:r w:rsidRPr="00133177">
        <w:t xml:space="preserve">          description: &gt;</w:t>
      </w:r>
    </w:p>
    <w:p w14:paraId="7129E658" w14:textId="77777777" w:rsidR="00B9089D" w:rsidRPr="00133177" w:rsidRDefault="00B9089D" w:rsidP="00B9089D">
      <w:pPr>
        <w:pStyle w:val="PL"/>
      </w:pPr>
      <w:r w:rsidRPr="00133177">
        <w:t xml:space="preserve">            A reference to the ChargingData policy decision type only applicable to Non-3GPP access</w:t>
      </w:r>
    </w:p>
    <w:p w14:paraId="6F76AD03" w14:textId="77777777" w:rsidR="00B9089D" w:rsidRPr="00133177" w:rsidRDefault="00B9089D" w:rsidP="00B9089D">
      <w:pPr>
        <w:pStyle w:val="PL"/>
      </w:pPr>
      <w:r w:rsidRPr="00133177">
        <w:t xml:space="preserve">            if "ATSSS" feature is supported. It is the chgId described in clause 5.6.2.11.</w:t>
      </w:r>
    </w:p>
    <w:p w14:paraId="36D82D6C" w14:textId="77777777" w:rsidR="00B9089D" w:rsidRPr="00133177" w:rsidRDefault="00B9089D" w:rsidP="00B9089D">
      <w:pPr>
        <w:pStyle w:val="PL"/>
      </w:pPr>
      <w:r w:rsidRPr="00133177">
        <w:t xml:space="preserve">          nullable: true</w:t>
      </w:r>
    </w:p>
    <w:p w14:paraId="1E536047" w14:textId="77777777" w:rsidR="00B9089D" w:rsidRPr="00133177" w:rsidRDefault="00B9089D" w:rsidP="00B9089D">
      <w:pPr>
        <w:pStyle w:val="PL"/>
      </w:pPr>
      <w:r w:rsidRPr="00133177">
        <w:t xml:space="preserve">        refUmData:</w:t>
      </w:r>
    </w:p>
    <w:p w14:paraId="7FA147AD" w14:textId="77777777" w:rsidR="00B9089D" w:rsidRPr="00133177" w:rsidRDefault="00B9089D" w:rsidP="00B9089D">
      <w:pPr>
        <w:pStyle w:val="PL"/>
      </w:pPr>
      <w:r w:rsidRPr="00133177">
        <w:t xml:space="preserve">          type: array</w:t>
      </w:r>
    </w:p>
    <w:p w14:paraId="6947A76A" w14:textId="77777777" w:rsidR="00B9089D" w:rsidRPr="00133177" w:rsidRDefault="00B9089D" w:rsidP="00B9089D">
      <w:pPr>
        <w:pStyle w:val="PL"/>
      </w:pPr>
      <w:r w:rsidRPr="00133177">
        <w:t xml:space="preserve">          items:</w:t>
      </w:r>
    </w:p>
    <w:p w14:paraId="7CEE792D" w14:textId="77777777" w:rsidR="00B9089D" w:rsidRPr="00133177" w:rsidRDefault="00B9089D" w:rsidP="00B9089D">
      <w:pPr>
        <w:pStyle w:val="PL"/>
      </w:pPr>
      <w:r w:rsidRPr="00133177">
        <w:t xml:space="preserve">            type: string</w:t>
      </w:r>
    </w:p>
    <w:p w14:paraId="63ABB439" w14:textId="77777777" w:rsidR="00B9089D" w:rsidRPr="00133177" w:rsidRDefault="00B9089D" w:rsidP="00B9089D">
      <w:pPr>
        <w:pStyle w:val="PL"/>
      </w:pPr>
      <w:r w:rsidRPr="00133177">
        <w:t xml:space="preserve">          minItems: 1</w:t>
      </w:r>
    </w:p>
    <w:p w14:paraId="4D2DD8BB" w14:textId="77777777" w:rsidR="00B9089D" w:rsidRPr="00133177" w:rsidRDefault="00B9089D" w:rsidP="00B9089D">
      <w:pPr>
        <w:pStyle w:val="PL"/>
      </w:pPr>
      <w:r w:rsidRPr="00133177">
        <w:t xml:space="preserve">          maxItems: 1</w:t>
      </w:r>
    </w:p>
    <w:p w14:paraId="72E05898" w14:textId="77777777" w:rsidR="00B9089D" w:rsidRPr="00133177" w:rsidRDefault="00B9089D" w:rsidP="00B9089D">
      <w:pPr>
        <w:pStyle w:val="PL"/>
      </w:pPr>
      <w:r w:rsidRPr="00133177">
        <w:t xml:space="preserve">          description: &gt;</w:t>
      </w:r>
    </w:p>
    <w:p w14:paraId="23B3B72E" w14:textId="77777777" w:rsidR="00B9089D" w:rsidRPr="00133177" w:rsidRDefault="00B9089D" w:rsidP="00B9089D">
      <w:pPr>
        <w:pStyle w:val="PL"/>
      </w:pPr>
      <w:r w:rsidRPr="00133177">
        <w:t xml:space="preserve">            A reference to UsageMonitoringData policy decision type. It is the umId described in </w:t>
      </w:r>
    </w:p>
    <w:p w14:paraId="40873235" w14:textId="77777777" w:rsidR="00B9089D" w:rsidRPr="00133177" w:rsidRDefault="00B9089D" w:rsidP="00B9089D">
      <w:pPr>
        <w:pStyle w:val="PL"/>
      </w:pPr>
      <w:r w:rsidRPr="00133177">
        <w:t xml:space="preserve">            clause 5.6.2.12.</w:t>
      </w:r>
    </w:p>
    <w:p w14:paraId="1D9DF492" w14:textId="77777777" w:rsidR="00B9089D" w:rsidRPr="00133177" w:rsidRDefault="00B9089D" w:rsidP="00B9089D">
      <w:pPr>
        <w:pStyle w:val="PL"/>
      </w:pPr>
      <w:r w:rsidRPr="00133177">
        <w:t xml:space="preserve">          nullable: true</w:t>
      </w:r>
    </w:p>
    <w:p w14:paraId="4FBC4C4C" w14:textId="77777777" w:rsidR="00B9089D" w:rsidRPr="00133177" w:rsidRDefault="00B9089D" w:rsidP="00B9089D">
      <w:pPr>
        <w:pStyle w:val="PL"/>
      </w:pPr>
      <w:r w:rsidRPr="00133177">
        <w:t xml:space="preserve">        refUmN3gData:</w:t>
      </w:r>
    </w:p>
    <w:p w14:paraId="05C7CF7D" w14:textId="77777777" w:rsidR="00B9089D" w:rsidRPr="00133177" w:rsidRDefault="00B9089D" w:rsidP="00B9089D">
      <w:pPr>
        <w:pStyle w:val="PL"/>
      </w:pPr>
      <w:r w:rsidRPr="00133177">
        <w:t xml:space="preserve">          type: array</w:t>
      </w:r>
    </w:p>
    <w:p w14:paraId="5D6F93A6" w14:textId="77777777" w:rsidR="00B9089D" w:rsidRPr="00133177" w:rsidRDefault="00B9089D" w:rsidP="00B9089D">
      <w:pPr>
        <w:pStyle w:val="PL"/>
      </w:pPr>
      <w:r w:rsidRPr="00133177">
        <w:t xml:space="preserve">          items:</w:t>
      </w:r>
    </w:p>
    <w:p w14:paraId="1C802BB6" w14:textId="77777777" w:rsidR="00B9089D" w:rsidRPr="00133177" w:rsidRDefault="00B9089D" w:rsidP="00B9089D">
      <w:pPr>
        <w:pStyle w:val="PL"/>
      </w:pPr>
      <w:r w:rsidRPr="00133177">
        <w:t xml:space="preserve">            type: string</w:t>
      </w:r>
    </w:p>
    <w:p w14:paraId="7C19A7E0" w14:textId="77777777" w:rsidR="00B9089D" w:rsidRPr="00133177" w:rsidRDefault="00B9089D" w:rsidP="00B9089D">
      <w:pPr>
        <w:pStyle w:val="PL"/>
      </w:pPr>
      <w:r w:rsidRPr="00133177">
        <w:t xml:space="preserve">          minItems: 1</w:t>
      </w:r>
    </w:p>
    <w:p w14:paraId="7F4A3681" w14:textId="77777777" w:rsidR="00B9089D" w:rsidRPr="00133177" w:rsidRDefault="00B9089D" w:rsidP="00B9089D">
      <w:pPr>
        <w:pStyle w:val="PL"/>
      </w:pPr>
      <w:r w:rsidRPr="00133177">
        <w:t xml:space="preserve">          maxItems: 1</w:t>
      </w:r>
    </w:p>
    <w:p w14:paraId="5D19F610" w14:textId="77777777" w:rsidR="00B9089D" w:rsidRPr="00133177" w:rsidRDefault="00B9089D" w:rsidP="00B9089D">
      <w:pPr>
        <w:pStyle w:val="PL"/>
      </w:pPr>
      <w:r w:rsidRPr="00133177">
        <w:t xml:space="preserve">          description: &gt;</w:t>
      </w:r>
    </w:p>
    <w:p w14:paraId="48019FC0" w14:textId="77777777" w:rsidR="00B9089D" w:rsidRPr="00133177" w:rsidRDefault="00B9089D" w:rsidP="00B9089D">
      <w:pPr>
        <w:pStyle w:val="PL"/>
      </w:pPr>
      <w:r w:rsidRPr="00133177">
        <w:t xml:space="preserve">            A reference to UsageMonitoringData policy decision type only applicable to Non-3GPP</w:t>
      </w:r>
    </w:p>
    <w:p w14:paraId="015A5DB9" w14:textId="77777777" w:rsidR="00B9089D" w:rsidRPr="00133177" w:rsidRDefault="00B9089D" w:rsidP="00B9089D">
      <w:pPr>
        <w:pStyle w:val="PL"/>
      </w:pPr>
      <w:r w:rsidRPr="00133177">
        <w:t xml:space="preserve">            access if "ATSSS" feature is supported. It is the umId described in clause 5.6.2.12. </w:t>
      </w:r>
    </w:p>
    <w:p w14:paraId="02CA34F0" w14:textId="77777777" w:rsidR="00B9089D" w:rsidRPr="00133177" w:rsidRDefault="00B9089D" w:rsidP="00B9089D">
      <w:pPr>
        <w:pStyle w:val="PL"/>
      </w:pPr>
      <w:r w:rsidRPr="00133177">
        <w:t xml:space="preserve">          nullable: true</w:t>
      </w:r>
    </w:p>
    <w:p w14:paraId="225D8D8B" w14:textId="77777777" w:rsidR="00B9089D" w:rsidRPr="00133177" w:rsidRDefault="00B9089D" w:rsidP="00B9089D">
      <w:pPr>
        <w:pStyle w:val="PL"/>
      </w:pPr>
      <w:r w:rsidRPr="00133177">
        <w:t xml:space="preserve">        refCondData:</w:t>
      </w:r>
    </w:p>
    <w:p w14:paraId="7A0BCEDE" w14:textId="77777777" w:rsidR="00B9089D" w:rsidRPr="00133177" w:rsidRDefault="00B9089D" w:rsidP="00B9089D">
      <w:pPr>
        <w:pStyle w:val="PL"/>
      </w:pPr>
      <w:r w:rsidRPr="00133177">
        <w:t xml:space="preserve">          type: string</w:t>
      </w:r>
    </w:p>
    <w:p w14:paraId="320C0323" w14:textId="77777777" w:rsidR="00B9089D" w:rsidRPr="00133177" w:rsidRDefault="00B9089D" w:rsidP="00B9089D">
      <w:pPr>
        <w:pStyle w:val="PL"/>
      </w:pPr>
      <w:r w:rsidRPr="00133177">
        <w:t xml:space="preserve">          description: &gt;</w:t>
      </w:r>
    </w:p>
    <w:p w14:paraId="11E127EA" w14:textId="77777777" w:rsidR="00B9089D" w:rsidRPr="00133177" w:rsidRDefault="00B9089D" w:rsidP="00B9089D">
      <w:pPr>
        <w:pStyle w:val="PL"/>
      </w:pPr>
      <w:r w:rsidRPr="00133177">
        <w:t xml:space="preserve">            A reference to the condition data. It is the condId described in clause 5.6.2.9.</w:t>
      </w:r>
    </w:p>
    <w:p w14:paraId="05C4F974" w14:textId="77777777" w:rsidR="00B9089D" w:rsidRPr="00133177" w:rsidRDefault="00B9089D" w:rsidP="00B9089D">
      <w:pPr>
        <w:pStyle w:val="PL"/>
      </w:pPr>
      <w:r w:rsidRPr="00133177">
        <w:t xml:space="preserve">          nullable: true</w:t>
      </w:r>
    </w:p>
    <w:p w14:paraId="70A28884" w14:textId="77777777" w:rsidR="00B9089D" w:rsidRPr="00133177" w:rsidRDefault="00B9089D" w:rsidP="00B9089D">
      <w:pPr>
        <w:pStyle w:val="PL"/>
      </w:pPr>
      <w:r w:rsidRPr="00133177">
        <w:t xml:space="preserve">        refQosMon:</w:t>
      </w:r>
    </w:p>
    <w:p w14:paraId="265C24B1" w14:textId="77777777" w:rsidR="00B9089D" w:rsidRPr="00133177" w:rsidRDefault="00B9089D" w:rsidP="00B9089D">
      <w:pPr>
        <w:pStyle w:val="PL"/>
      </w:pPr>
      <w:r w:rsidRPr="00133177">
        <w:t xml:space="preserve">          type: array</w:t>
      </w:r>
    </w:p>
    <w:p w14:paraId="37F87424" w14:textId="77777777" w:rsidR="00B9089D" w:rsidRPr="00133177" w:rsidRDefault="00B9089D" w:rsidP="00B9089D">
      <w:pPr>
        <w:pStyle w:val="PL"/>
      </w:pPr>
      <w:r w:rsidRPr="00133177">
        <w:t xml:space="preserve">          items:</w:t>
      </w:r>
    </w:p>
    <w:p w14:paraId="518C5AC0" w14:textId="77777777" w:rsidR="00B9089D" w:rsidRPr="00133177" w:rsidRDefault="00B9089D" w:rsidP="00B9089D">
      <w:pPr>
        <w:pStyle w:val="PL"/>
      </w:pPr>
      <w:r w:rsidRPr="00133177">
        <w:t xml:space="preserve">            type: string</w:t>
      </w:r>
    </w:p>
    <w:p w14:paraId="10825125" w14:textId="77777777" w:rsidR="00B9089D" w:rsidRPr="00133177" w:rsidRDefault="00B9089D" w:rsidP="00B9089D">
      <w:pPr>
        <w:pStyle w:val="PL"/>
      </w:pPr>
      <w:r w:rsidRPr="00133177">
        <w:t xml:space="preserve">          minItems: 1</w:t>
      </w:r>
    </w:p>
    <w:p w14:paraId="726FA04D" w14:textId="77777777" w:rsidR="00B9089D" w:rsidRPr="00133177" w:rsidRDefault="00B9089D" w:rsidP="00B9089D">
      <w:pPr>
        <w:pStyle w:val="PL"/>
      </w:pPr>
      <w:r w:rsidRPr="00133177">
        <w:t xml:space="preserve">          description: &gt;</w:t>
      </w:r>
    </w:p>
    <w:p w14:paraId="3F659C17" w14:textId="77777777" w:rsidR="00B9089D" w:rsidRPr="00133177" w:rsidRDefault="00B9089D" w:rsidP="00B9089D">
      <w:pPr>
        <w:pStyle w:val="PL"/>
      </w:pPr>
      <w:r w:rsidRPr="00133177">
        <w:t xml:space="preserve">            A reference to the QosMonitoringData policy decision type. It is the qmId described in </w:t>
      </w:r>
    </w:p>
    <w:p w14:paraId="3821EA69" w14:textId="77777777" w:rsidR="00B9089D" w:rsidRPr="00133177" w:rsidRDefault="00B9089D" w:rsidP="00B9089D">
      <w:pPr>
        <w:pStyle w:val="PL"/>
      </w:pPr>
      <w:r w:rsidRPr="00133177">
        <w:t xml:space="preserve">            clause 5.6.2.40. </w:t>
      </w:r>
    </w:p>
    <w:p w14:paraId="082A7FA3" w14:textId="77777777" w:rsidR="00B9089D" w:rsidRPr="00133177" w:rsidRDefault="00B9089D" w:rsidP="00B9089D">
      <w:pPr>
        <w:pStyle w:val="PL"/>
      </w:pPr>
      <w:r w:rsidRPr="00133177">
        <w:t xml:space="preserve">          nullable: true</w:t>
      </w:r>
    </w:p>
    <w:p w14:paraId="616F3A3F" w14:textId="77777777" w:rsidR="00B9089D" w:rsidRPr="00133177" w:rsidRDefault="00B9089D" w:rsidP="00B9089D">
      <w:pPr>
        <w:pStyle w:val="PL"/>
      </w:pPr>
      <w:r w:rsidRPr="00133177">
        <w:t xml:space="preserve">        addrPreserInd:</w:t>
      </w:r>
    </w:p>
    <w:p w14:paraId="031A7F46" w14:textId="77777777" w:rsidR="00B9089D" w:rsidRPr="00133177" w:rsidRDefault="00B9089D" w:rsidP="00B9089D">
      <w:pPr>
        <w:pStyle w:val="PL"/>
      </w:pPr>
      <w:r w:rsidRPr="00133177">
        <w:t xml:space="preserve">          type: boolean</w:t>
      </w:r>
    </w:p>
    <w:p w14:paraId="2A9141A0" w14:textId="77777777" w:rsidR="00B9089D" w:rsidRPr="00133177" w:rsidRDefault="00B9089D" w:rsidP="00B9089D">
      <w:pPr>
        <w:pStyle w:val="PL"/>
      </w:pPr>
      <w:r w:rsidRPr="00133177">
        <w:t xml:space="preserve">          nullable: true</w:t>
      </w:r>
    </w:p>
    <w:p w14:paraId="218F5C83" w14:textId="77777777" w:rsidR="00B9089D" w:rsidRPr="00133177" w:rsidRDefault="00B9089D" w:rsidP="00B9089D">
      <w:pPr>
        <w:pStyle w:val="PL"/>
      </w:pPr>
      <w:r w:rsidRPr="00133177">
        <w:t xml:space="preserve">        tscaiInputDl:</w:t>
      </w:r>
    </w:p>
    <w:p w14:paraId="13DCDFB7" w14:textId="77777777" w:rsidR="00B9089D" w:rsidRPr="00133177" w:rsidRDefault="00B9089D" w:rsidP="00B9089D">
      <w:pPr>
        <w:pStyle w:val="PL"/>
      </w:pPr>
      <w:r w:rsidRPr="00133177">
        <w:t xml:space="preserve">          $ref: 'TS29514_Npcf_PolicyAuthorization.yaml#/components/schemas/TscaiInputContainer'</w:t>
      </w:r>
    </w:p>
    <w:p w14:paraId="1B7F25F5" w14:textId="77777777" w:rsidR="00B9089D" w:rsidRPr="00133177" w:rsidRDefault="00B9089D" w:rsidP="00B9089D">
      <w:pPr>
        <w:pStyle w:val="PL"/>
      </w:pPr>
      <w:r w:rsidRPr="00133177">
        <w:t xml:space="preserve">        tscaiInputUl:</w:t>
      </w:r>
    </w:p>
    <w:p w14:paraId="77DFDD80" w14:textId="77777777" w:rsidR="00B9089D" w:rsidRPr="00133177" w:rsidRDefault="00B9089D" w:rsidP="00B9089D">
      <w:pPr>
        <w:pStyle w:val="PL"/>
      </w:pPr>
      <w:r w:rsidRPr="00133177">
        <w:t xml:space="preserve">          $ref: 'TS29514_Npcf_PolicyAuthorization.yaml#/components/schemas/TscaiInputContainer'</w:t>
      </w:r>
    </w:p>
    <w:p w14:paraId="62416BDD" w14:textId="77777777" w:rsidR="00B9089D" w:rsidRPr="00133177" w:rsidRDefault="00B9089D" w:rsidP="00B9089D">
      <w:pPr>
        <w:pStyle w:val="PL"/>
      </w:pPr>
      <w:r w:rsidRPr="00133177">
        <w:t xml:space="preserve">        tscaiTimeDom:</w:t>
      </w:r>
    </w:p>
    <w:p w14:paraId="02D3DA93" w14:textId="77777777" w:rsidR="00B9089D" w:rsidRDefault="00B9089D" w:rsidP="00B9089D">
      <w:pPr>
        <w:pStyle w:val="PL"/>
      </w:pPr>
      <w:r w:rsidRPr="00133177">
        <w:t xml:space="preserve">          $ref: 'TS29571_CommonData.yaml#/components/schemas/Uinteger'</w:t>
      </w:r>
    </w:p>
    <w:p w14:paraId="1474F25A" w14:textId="77777777" w:rsidR="00B9089D" w:rsidRDefault="00B9089D" w:rsidP="00B9089D">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65821BF8" w14:textId="77777777" w:rsidR="00B9089D" w:rsidRDefault="00B9089D" w:rsidP="00B9089D">
      <w:pPr>
        <w:pStyle w:val="PL"/>
        <w:rPr>
          <w:rFonts w:cs="Courier New"/>
          <w:szCs w:val="16"/>
        </w:rPr>
      </w:pPr>
      <w:r>
        <w:rPr>
          <w:rFonts w:cs="Courier New"/>
          <w:szCs w:val="16"/>
        </w:rPr>
        <w:t xml:space="preserve">          </w:t>
      </w:r>
      <w:r w:rsidRPr="00A83017">
        <w:rPr>
          <w:rFonts w:cs="Courier New"/>
          <w:szCs w:val="16"/>
        </w:rPr>
        <w:t>type: boolean</w:t>
      </w:r>
    </w:p>
    <w:p w14:paraId="4B77EF8E" w14:textId="77777777" w:rsidR="00B9089D" w:rsidRDefault="00B9089D" w:rsidP="00B9089D">
      <w:pPr>
        <w:pStyle w:val="PL"/>
        <w:rPr>
          <w:lang w:eastAsia="zh-CN"/>
        </w:rPr>
      </w:pPr>
      <w:r>
        <w:t xml:space="preserve">          description: </w:t>
      </w:r>
      <w:r>
        <w:rPr>
          <w:rFonts w:hint="eastAsia"/>
          <w:lang w:eastAsia="zh-CN"/>
        </w:rPr>
        <w:t>&gt;</w:t>
      </w:r>
    </w:p>
    <w:p w14:paraId="532DFB18" w14:textId="77777777" w:rsidR="00B9089D" w:rsidRDefault="00B9089D" w:rsidP="00B9089D">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26069FC3" w14:textId="77777777" w:rsidR="00B9089D" w:rsidRPr="00133177" w:rsidRDefault="00B9089D" w:rsidP="00B9089D">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72BBFB9" w14:textId="77777777" w:rsidR="00B9089D" w:rsidRPr="00133177" w:rsidRDefault="00B9089D" w:rsidP="00B9089D">
      <w:pPr>
        <w:pStyle w:val="PL"/>
      </w:pPr>
      <w:r w:rsidRPr="00133177">
        <w:t xml:space="preserve">        ddNotifCtrl:</w:t>
      </w:r>
    </w:p>
    <w:p w14:paraId="14670BC7" w14:textId="77777777" w:rsidR="00B9089D" w:rsidRPr="00133177" w:rsidRDefault="00B9089D" w:rsidP="00B9089D">
      <w:pPr>
        <w:pStyle w:val="PL"/>
      </w:pPr>
      <w:r w:rsidRPr="00133177">
        <w:t xml:space="preserve">          $ref: '#/components/schemas/DownlinkDataNotificationControl'</w:t>
      </w:r>
    </w:p>
    <w:p w14:paraId="503B9687" w14:textId="77777777" w:rsidR="00B9089D" w:rsidRPr="00133177" w:rsidRDefault="00B9089D" w:rsidP="00B9089D">
      <w:pPr>
        <w:pStyle w:val="PL"/>
      </w:pPr>
      <w:r w:rsidRPr="00133177">
        <w:t xml:space="preserve">        ddNotifCtrl2:</w:t>
      </w:r>
    </w:p>
    <w:p w14:paraId="190A8C97" w14:textId="77777777" w:rsidR="00B9089D" w:rsidRPr="00133177" w:rsidRDefault="00B9089D" w:rsidP="00B9089D">
      <w:pPr>
        <w:pStyle w:val="PL"/>
      </w:pPr>
      <w:r w:rsidRPr="00133177">
        <w:t xml:space="preserve">          $ref: '#/components/schemas/DownlinkDataNotificationControlRm'</w:t>
      </w:r>
    </w:p>
    <w:p w14:paraId="44C044A3" w14:textId="77777777" w:rsidR="00B9089D" w:rsidRPr="00133177" w:rsidRDefault="00B9089D" w:rsidP="00B9089D">
      <w:pPr>
        <w:pStyle w:val="PL"/>
      </w:pPr>
      <w:r w:rsidRPr="00133177">
        <w:t xml:space="preserve">        disUeNotif:</w:t>
      </w:r>
    </w:p>
    <w:p w14:paraId="1F15FB81" w14:textId="77777777" w:rsidR="00B9089D" w:rsidRPr="00133177" w:rsidRDefault="00B9089D" w:rsidP="00B9089D">
      <w:pPr>
        <w:pStyle w:val="PL"/>
      </w:pPr>
      <w:r w:rsidRPr="00133177">
        <w:t xml:space="preserve">          type: boolean</w:t>
      </w:r>
    </w:p>
    <w:p w14:paraId="295E58FC" w14:textId="77777777" w:rsidR="00B9089D" w:rsidRPr="00133177" w:rsidRDefault="00B9089D" w:rsidP="00B9089D">
      <w:pPr>
        <w:pStyle w:val="PL"/>
      </w:pPr>
      <w:r w:rsidRPr="00133177">
        <w:t xml:space="preserve">          nullable: true</w:t>
      </w:r>
    </w:p>
    <w:p w14:paraId="23887C36" w14:textId="77777777" w:rsidR="00B9089D" w:rsidRPr="00133177" w:rsidRDefault="00B9089D" w:rsidP="00B9089D">
      <w:pPr>
        <w:pStyle w:val="PL"/>
      </w:pPr>
      <w:r w:rsidRPr="00133177">
        <w:t xml:space="preserve">        packFiltAllPrec:</w:t>
      </w:r>
    </w:p>
    <w:p w14:paraId="4611F417" w14:textId="77777777" w:rsidR="00B9089D" w:rsidRDefault="00B9089D" w:rsidP="00B9089D">
      <w:pPr>
        <w:pStyle w:val="PL"/>
      </w:pPr>
      <w:r w:rsidRPr="00133177">
        <w:t xml:space="preserve">          $ref: 'TS29571_CommonData.yaml#/components/schemas/Uinteger'</w:t>
      </w:r>
    </w:p>
    <w:p w14:paraId="39CDF358" w14:textId="77777777" w:rsidR="00B9089D" w:rsidRPr="002178AD" w:rsidRDefault="00B9089D" w:rsidP="00B9089D">
      <w:pPr>
        <w:pStyle w:val="PL"/>
      </w:pPr>
      <w:r w:rsidRPr="002178AD">
        <w:t xml:space="preserve">        </w:t>
      </w:r>
      <w:r w:rsidRPr="00502484">
        <w:t>nscSuppFeats</w:t>
      </w:r>
      <w:r w:rsidRPr="002178AD">
        <w:t>:</w:t>
      </w:r>
    </w:p>
    <w:p w14:paraId="2CFD3A68" w14:textId="77777777" w:rsidR="00B9089D" w:rsidRPr="002178AD" w:rsidRDefault="00B9089D" w:rsidP="00B9089D">
      <w:pPr>
        <w:pStyle w:val="PL"/>
      </w:pPr>
      <w:r w:rsidRPr="002178AD">
        <w:t xml:space="preserve">          type: object</w:t>
      </w:r>
    </w:p>
    <w:p w14:paraId="09B66D8B" w14:textId="77777777" w:rsidR="00B9089D" w:rsidRPr="002178AD" w:rsidRDefault="00B9089D" w:rsidP="00B9089D">
      <w:pPr>
        <w:pStyle w:val="PL"/>
      </w:pPr>
      <w:r w:rsidRPr="002178AD">
        <w:t xml:space="preserve">          additionalProperties:</w:t>
      </w:r>
    </w:p>
    <w:p w14:paraId="36952518" w14:textId="77777777" w:rsidR="00B9089D" w:rsidRDefault="00B9089D" w:rsidP="00B9089D">
      <w:pPr>
        <w:pStyle w:val="PL"/>
      </w:pPr>
      <w:r w:rsidRPr="002178AD">
        <w:t xml:space="preserve">            $ref: 'TS29571_CommonData.yaml#/components/schemas/SupportedFeatures'</w:t>
      </w:r>
    </w:p>
    <w:p w14:paraId="12BCDB05" w14:textId="77777777" w:rsidR="00B9089D" w:rsidRPr="002178AD" w:rsidRDefault="00B9089D" w:rsidP="00B9089D">
      <w:pPr>
        <w:pStyle w:val="PL"/>
      </w:pPr>
      <w:r>
        <w:t xml:space="preserve">          </w:t>
      </w:r>
      <w:r w:rsidRPr="002178AD">
        <w:t>minProperties: 1</w:t>
      </w:r>
    </w:p>
    <w:p w14:paraId="722B055D" w14:textId="77777777" w:rsidR="00B9089D" w:rsidRPr="002178AD" w:rsidRDefault="00B9089D" w:rsidP="00B9089D">
      <w:pPr>
        <w:pStyle w:val="PL"/>
        <w:rPr>
          <w:lang w:eastAsia="zh-CN"/>
        </w:rPr>
      </w:pPr>
      <w:r w:rsidRPr="002178AD">
        <w:t xml:space="preserve">          description: </w:t>
      </w:r>
      <w:r w:rsidRPr="002178AD">
        <w:rPr>
          <w:lang w:eastAsia="zh-CN"/>
        </w:rPr>
        <w:t>&gt;</w:t>
      </w:r>
    </w:p>
    <w:p w14:paraId="7779A39D" w14:textId="77777777" w:rsidR="00B9089D" w:rsidRDefault="00B9089D" w:rsidP="00B9089D">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1086AE5B" w14:textId="77777777" w:rsidR="00B9089D" w:rsidRDefault="00B9089D" w:rsidP="00B9089D">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9DB9754" w14:textId="77777777" w:rsidR="00B9089D" w:rsidRDefault="00B9089D" w:rsidP="00B9089D">
      <w:pPr>
        <w:pStyle w:val="PL"/>
      </w:pPr>
      <w:r w:rsidRPr="00066FD9">
        <w:t xml:space="preserve"> </w:t>
      </w:r>
      <w:r>
        <w:t xml:space="preserve">           </w:t>
      </w:r>
      <w:r w:rsidRPr="00066FD9">
        <w:t>3GPP TS 29.510[2</w:t>
      </w:r>
      <w:r>
        <w:t>9</w:t>
      </w:r>
      <w:r w:rsidRPr="00066FD9">
        <w:t>]</w:t>
      </w:r>
      <w:r>
        <w:t>.</w:t>
      </w:r>
    </w:p>
    <w:p w14:paraId="184922D2" w14:textId="77777777" w:rsidR="00B9089D" w:rsidRPr="00133177" w:rsidRDefault="00B9089D" w:rsidP="00B9089D">
      <w:pPr>
        <w:pStyle w:val="PL"/>
      </w:pPr>
      <w:r w:rsidRPr="00133177">
        <w:t xml:space="preserve">        </w:t>
      </w:r>
      <w:r>
        <w:t>callInfo</w:t>
      </w:r>
      <w:r w:rsidRPr="00133177">
        <w:t>:</w:t>
      </w:r>
    </w:p>
    <w:p w14:paraId="48C999B2" w14:textId="77777777" w:rsidR="00B9089D" w:rsidRDefault="00B9089D" w:rsidP="00B9089D">
      <w:pPr>
        <w:pStyle w:val="PL"/>
      </w:pPr>
      <w:r w:rsidRPr="00133177">
        <w:t xml:space="preserve">          $ref: '#/components/schemas/</w:t>
      </w:r>
      <w:r>
        <w:t>CallInfo</w:t>
      </w:r>
      <w:r w:rsidRPr="00133177">
        <w:t>'</w:t>
      </w:r>
    </w:p>
    <w:p w14:paraId="791A1F79" w14:textId="77777777" w:rsidR="00B9089D" w:rsidRPr="00133177" w:rsidRDefault="00B9089D" w:rsidP="00B9089D">
      <w:pPr>
        <w:pStyle w:val="PL"/>
      </w:pPr>
      <w:r w:rsidRPr="00133177">
        <w:t xml:space="preserve">        </w:t>
      </w:r>
      <w:r>
        <w:rPr>
          <w:lang w:eastAsia="zh-CN"/>
        </w:rPr>
        <w:t>traffParaData</w:t>
      </w:r>
      <w:r w:rsidRPr="00133177">
        <w:t>:</w:t>
      </w:r>
    </w:p>
    <w:p w14:paraId="7A364EAD" w14:textId="77777777" w:rsidR="00B9089D" w:rsidRPr="00133177" w:rsidRDefault="00B9089D" w:rsidP="00B9089D">
      <w:pPr>
        <w:pStyle w:val="PL"/>
      </w:pPr>
      <w:r w:rsidRPr="00133177">
        <w:t xml:space="preserve">          $ref: '#/components/schemas/</w:t>
      </w:r>
      <w:r w:rsidRPr="00823C7B">
        <w:t>TrafficPara</w:t>
      </w:r>
      <w:r w:rsidRPr="003107D3">
        <w:t>Data</w:t>
      </w:r>
      <w:r w:rsidRPr="00133177">
        <w:t>'</w:t>
      </w:r>
    </w:p>
    <w:p w14:paraId="10754E71" w14:textId="77777777" w:rsidR="00B9089D" w:rsidRPr="00133177" w:rsidRDefault="00B9089D" w:rsidP="00B9089D">
      <w:pPr>
        <w:pStyle w:val="PL"/>
      </w:pPr>
      <w:r w:rsidRPr="00133177">
        <w:t xml:space="preserve">      required:</w:t>
      </w:r>
    </w:p>
    <w:p w14:paraId="7F4F07CF" w14:textId="77777777" w:rsidR="00B9089D" w:rsidRPr="00133177" w:rsidRDefault="00B9089D" w:rsidP="00B9089D">
      <w:pPr>
        <w:pStyle w:val="PL"/>
      </w:pPr>
      <w:r w:rsidRPr="00133177">
        <w:lastRenderedPageBreak/>
        <w:t xml:space="preserve">        - pccRuleId</w:t>
      </w:r>
    </w:p>
    <w:p w14:paraId="15EB8A56" w14:textId="77777777" w:rsidR="00B9089D" w:rsidRDefault="00B9089D" w:rsidP="00B9089D">
      <w:pPr>
        <w:pStyle w:val="PL"/>
      </w:pPr>
      <w:r w:rsidRPr="00133177">
        <w:t xml:space="preserve">      nullable: true</w:t>
      </w:r>
    </w:p>
    <w:p w14:paraId="0826BBB8" w14:textId="77777777" w:rsidR="00B9089D" w:rsidRPr="00133177" w:rsidRDefault="00B9089D" w:rsidP="00B9089D">
      <w:pPr>
        <w:pStyle w:val="PL"/>
      </w:pPr>
    </w:p>
    <w:p w14:paraId="50FC3758" w14:textId="77777777" w:rsidR="00B9089D" w:rsidRPr="00133177" w:rsidRDefault="00B9089D" w:rsidP="00B9089D">
      <w:pPr>
        <w:pStyle w:val="PL"/>
      </w:pPr>
      <w:r w:rsidRPr="00133177">
        <w:t xml:space="preserve">    SessionRule:</w:t>
      </w:r>
    </w:p>
    <w:p w14:paraId="76E3F8F7" w14:textId="77777777" w:rsidR="00B9089D" w:rsidRPr="00133177" w:rsidRDefault="00B9089D" w:rsidP="00B9089D">
      <w:pPr>
        <w:pStyle w:val="PL"/>
      </w:pPr>
      <w:r w:rsidRPr="00133177">
        <w:t xml:space="preserve">      description: Contains session level policy information.</w:t>
      </w:r>
    </w:p>
    <w:p w14:paraId="22D31F4F" w14:textId="77777777" w:rsidR="00B9089D" w:rsidRPr="00133177" w:rsidRDefault="00B9089D" w:rsidP="00B9089D">
      <w:pPr>
        <w:pStyle w:val="PL"/>
      </w:pPr>
      <w:r w:rsidRPr="00133177">
        <w:t xml:space="preserve">      type: object</w:t>
      </w:r>
    </w:p>
    <w:p w14:paraId="1864CBAE" w14:textId="77777777" w:rsidR="00B9089D" w:rsidRPr="00133177" w:rsidRDefault="00B9089D" w:rsidP="00B9089D">
      <w:pPr>
        <w:pStyle w:val="PL"/>
      </w:pPr>
      <w:r w:rsidRPr="00133177">
        <w:t xml:space="preserve">      properties:</w:t>
      </w:r>
    </w:p>
    <w:p w14:paraId="6DE68B9B" w14:textId="77777777" w:rsidR="00B9089D" w:rsidRPr="00133177" w:rsidRDefault="00B9089D" w:rsidP="00B9089D">
      <w:pPr>
        <w:pStyle w:val="PL"/>
      </w:pPr>
      <w:r w:rsidRPr="00133177">
        <w:t xml:space="preserve">        authSessAmbr:</w:t>
      </w:r>
    </w:p>
    <w:p w14:paraId="40869865" w14:textId="77777777" w:rsidR="00B9089D" w:rsidRPr="00133177" w:rsidRDefault="00B9089D" w:rsidP="00B9089D">
      <w:pPr>
        <w:pStyle w:val="PL"/>
      </w:pPr>
      <w:r w:rsidRPr="00133177">
        <w:t xml:space="preserve">          $ref: 'TS29571_CommonData.yaml#/components/schemas/Ambr'</w:t>
      </w:r>
    </w:p>
    <w:p w14:paraId="06912181" w14:textId="77777777" w:rsidR="00B9089D" w:rsidRPr="00133177" w:rsidRDefault="00B9089D" w:rsidP="00B9089D">
      <w:pPr>
        <w:pStyle w:val="PL"/>
      </w:pPr>
      <w:r w:rsidRPr="00133177">
        <w:t xml:space="preserve">        authDefQos:</w:t>
      </w:r>
    </w:p>
    <w:p w14:paraId="08BEF7EE" w14:textId="77777777" w:rsidR="00B9089D" w:rsidRPr="00133177" w:rsidRDefault="00B9089D" w:rsidP="00B9089D">
      <w:pPr>
        <w:pStyle w:val="PL"/>
      </w:pPr>
      <w:r w:rsidRPr="00133177">
        <w:t xml:space="preserve">          $ref: '#/components/schemas/AuthorizedDefaultQos'</w:t>
      </w:r>
    </w:p>
    <w:p w14:paraId="213A236E" w14:textId="77777777" w:rsidR="00B9089D" w:rsidRPr="00133177" w:rsidRDefault="00B9089D" w:rsidP="00B9089D">
      <w:pPr>
        <w:pStyle w:val="PL"/>
      </w:pPr>
      <w:r w:rsidRPr="00133177">
        <w:t xml:space="preserve">        sessRuleId:</w:t>
      </w:r>
    </w:p>
    <w:p w14:paraId="4E6DEEC1" w14:textId="77777777" w:rsidR="00B9089D" w:rsidRPr="00133177" w:rsidRDefault="00B9089D" w:rsidP="00B9089D">
      <w:pPr>
        <w:pStyle w:val="PL"/>
      </w:pPr>
      <w:r w:rsidRPr="00133177">
        <w:t xml:space="preserve">          type: string</w:t>
      </w:r>
    </w:p>
    <w:p w14:paraId="6A6D3A00" w14:textId="77777777" w:rsidR="00B9089D" w:rsidRPr="00133177" w:rsidRDefault="00B9089D" w:rsidP="00B9089D">
      <w:pPr>
        <w:pStyle w:val="PL"/>
      </w:pPr>
      <w:r w:rsidRPr="00133177">
        <w:t xml:space="preserve">          description: Univocally identifies the session rule within a PDU session.</w:t>
      </w:r>
    </w:p>
    <w:p w14:paraId="7B5714AC" w14:textId="77777777" w:rsidR="00B9089D" w:rsidRPr="00133177" w:rsidRDefault="00B9089D" w:rsidP="00B9089D">
      <w:pPr>
        <w:pStyle w:val="PL"/>
      </w:pPr>
      <w:r w:rsidRPr="00133177">
        <w:t xml:space="preserve">        refUmData:</w:t>
      </w:r>
    </w:p>
    <w:p w14:paraId="56C1024B" w14:textId="77777777" w:rsidR="00B9089D" w:rsidRPr="00133177" w:rsidRDefault="00B9089D" w:rsidP="00B9089D">
      <w:pPr>
        <w:pStyle w:val="PL"/>
      </w:pPr>
      <w:r w:rsidRPr="00133177">
        <w:t xml:space="preserve">          type: string</w:t>
      </w:r>
    </w:p>
    <w:p w14:paraId="4581E22B" w14:textId="77777777" w:rsidR="00B9089D" w:rsidRPr="00133177" w:rsidRDefault="00B9089D" w:rsidP="00B9089D">
      <w:pPr>
        <w:pStyle w:val="PL"/>
      </w:pPr>
      <w:r w:rsidRPr="00133177">
        <w:t xml:space="preserve">          description: &gt;</w:t>
      </w:r>
    </w:p>
    <w:p w14:paraId="22CE6D2E" w14:textId="77777777" w:rsidR="00B9089D" w:rsidRPr="00133177" w:rsidRDefault="00B9089D" w:rsidP="00B9089D">
      <w:pPr>
        <w:pStyle w:val="PL"/>
      </w:pPr>
      <w:r w:rsidRPr="00133177">
        <w:t xml:space="preserve">            A reference to UsageMonitoringData policy decision type. It is the umId described in </w:t>
      </w:r>
    </w:p>
    <w:p w14:paraId="643F4437" w14:textId="77777777" w:rsidR="00B9089D" w:rsidRPr="00133177" w:rsidRDefault="00B9089D" w:rsidP="00B9089D">
      <w:pPr>
        <w:pStyle w:val="PL"/>
      </w:pPr>
      <w:r w:rsidRPr="00133177">
        <w:t xml:space="preserve">            clause 5.6.2.12.</w:t>
      </w:r>
    </w:p>
    <w:p w14:paraId="6A28EF42" w14:textId="77777777" w:rsidR="00B9089D" w:rsidRPr="00133177" w:rsidRDefault="00B9089D" w:rsidP="00B9089D">
      <w:pPr>
        <w:pStyle w:val="PL"/>
      </w:pPr>
      <w:r w:rsidRPr="00133177">
        <w:t xml:space="preserve">          nullable: true</w:t>
      </w:r>
    </w:p>
    <w:p w14:paraId="3F6FABCA" w14:textId="77777777" w:rsidR="00B9089D" w:rsidRPr="00133177" w:rsidRDefault="00B9089D" w:rsidP="00B9089D">
      <w:pPr>
        <w:pStyle w:val="PL"/>
      </w:pPr>
      <w:r w:rsidRPr="00133177">
        <w:t xml:space="preserve">        refUmN3gData:</w:t>
      </w:r>
    </w:p>
    <w:p w14:paraId="3A1E450A" w14:textId="77777777" w:rsidR="00B9089D" w:rsidRPr="00133177" w:rsidRDefault="00B9089D" w:rsidP="00B9089D">
      <w:pPr>
        <w:pStyle w:val="PL"/>
      </w:pPr>
      <w:r w:rsidRPr="00133177">
        <w:t xml:space="preserve">          type: string</w:t>
      </w:r>
    </w:p>
    <w:p w14:paraId="364B769C" w14:textId="77777777" w:rsidR="00B9089D" w:rsidRPr="00133177" w:rsidRDefault="00B9089D" w:rsidP="00B9089D">
      <w:pPr>
        <w:pStyle w:val="PL"/>
      </w:pPr>
      <w:r w:rsidRPr="00133177">
        <w:t xml:space="preserve">          description: &gt;</w:t>
      </w:r>
    </w:p>
    <w:p w14:paraId="081220AF" w14:textId="77777777" w:rsidR="00B9089D" w:rsidRPr="00133177" w:rsidRDefault="00B9089D" w:rsidP="00B9089D">
      <w:pPr>
        <w:pStyle w:val="PL"/>
      </w:pPr>
      <w:r w:rsidRPr="00133177">
        <w:t xml:space="preserve">            A reference to UsageMonitoringData policy decision type to apply for Non-3GPP access. It </w:t>
      </w:r>
    </w:p>
    <w:p w14:paraId="3A7C7D2A" w14:textId="77777777" w:rsidR="00B9089D" w:rsidRPr="00133177" w:rsidRDefault="00B9089D" w:rsidP="00B9089D">
      <w:pPr>
        <w:pStyle w:val="PL"/>
      </w:pPr>
      <w:r w:rsidRPr="00133177">
        <w:t xml:space="preserve">            is the umId described in clause 5.6.2.12.</w:t>
      </w:r>
    </w:p>
    <w:p w14:paraId="54DA98D0" w14:textId="77777777" w:rsidR="00B9089D" w:rsidRPr="00133177" w:rsidRDefault="00B9089D" w:rsidP="00B9089D">
      <w:pPr>
        <w:pStyle w:val="PL"/>
      </w:pPr>
      <w:r w:rsidRPr="00133177">
        <w:t xml:space="preserve">          nullable: true</w:t>
      </w:r>
    </w:p>
    <w:p w14:paraId="61253442" w14:textId="77777777" w:rsidR="00B9089D" w:rsidRPr="00133177" w:rsidRDefault="00B9089D" w:rsidP="00B9089D">
      <w:pPr>
        <w:pStyle w:val="PL"/>
      </w:pPr>
      <w:r w:rsidRPr="00133177">
        <w:t xml:space="preserve">        refCondData:</w:t>
      </w:r>
    </w:p>
    <w:p w14:paraId="6B52B9DE" w14:textId="77777777" w:rsidR="00B9089D" w:rsidRPr="00133177" w:rsidRDefault="00B9089D" w:rsidP="00B9089D">
      <w:pPr>
        <w:pStyle w:val="PL"/>
      </w:pPr>
      <w:r w:rsidRPr="00133177">
        <w:t xml:space="preserve">          type: string</w:t>
      </w:r>
    </w:p>
    <w:p w14:paraId="5FB15715" w14:textId="77777777" w:rsidR="00B9089D" w:rsidRPr="00133177" w:rsidRDefault="00B9089D" w:rsidP="00B9089D">
      <w:pPr>
        <w:pStyle w:val="PL"/>
      </w:pPr>
      <w:r w:rsidRPr="00133177">
        <w:t xml:space="preserve">          description: &gt;</w:t>
      </w:r>
    </w:p>
    <w:p w14:paraId="3166ADF3" w14:textId="77777777" w:rsidR="00B9089D" w:rsidRPr="00133177" w:rsidRDefault="00B9089D" w:rsidP="00B9089D">
      <w:pPr>
        <w:pStyle w:val="PL"/>
      </w:pPr>
      <w:r w:rsidRPr="00133177">
        <w:t xml:space="preserve">            A reference to the condition data. It is the condId described in clause 5.6.2.9.</w:t>
      </w:r>
    </w:p>
    <w:p w14:paraId="4B2C1DA4" w14:textId="77777777" w:rsidR="00B9089D" w:rsidRPr="00133177" w:rsidRDefault="00B9089D" w:rsidP="00B9089D">
      <w:pPr>
        <w:pStyle w:val="PL"/>
      </w:pPr>
      <w:r w:rsidRPr="00133177">
        <w:t xml:space="preserve">          nullable: true</w:t>
      </w:r>
    </w:p>
    <w:p w14:paraId="7679F8A9" w14:textId="77777777" w:rsidR="00B9089D" w:rsidRPr="00133177" w:rsidRDefault="00B9089D" w:rsidP="00B9089D">
      <w:pPr>
        <w:pStyle w:val="PL"/>
      </w:pPr>
      <w:r w:rsidRPr="00133177">
        <w:t xml:space="preserve">      required:</w:t>
      </w:r>
    </w:p>
    <w:p w14:paraId="404574AA" w14:textId="77777777" w:rsidR="00B9089D" w:rsidRPr="00133177" w:rsidRDefault="00B9089D" w:rsidP="00B9089D">
      <w:pPr>
        <w:pStyle w:val="PL"/>
      </w:pPr>
      <w:r w:rsidRPr="00133177">
        <w:t xml:space="preserve">        - sessRuleId</w:t>
      </w:r>
    </w:p>
    <w:p w14:paraId="43996E9B" w14:textId="77777777" w:rsidR="00B9089D" w:rsidRDefault="00B9089D" w:rsidP="00B9089D">
      <w:pPr>
        <w:pStyle w:val="PL"/>
      </w:pPr>
      <w:r w:rsidRPr="00133177">
        <w:t xml:space="preserve">      nullable: true</w:t>
      </w:r>
    </w:p>
    <w:p w14:paraId="703509C5" w14:textId="77777777" w:rsidR="00B9089D" w:rsidRPr="00133177" w:rsidRDefault="00B9089D" w:rsidP="00B9089D">
      <w:pPr>
        <w:pStyle w:val="PL"/>
      </w:pPr>
    </w:p>
    <w:p w14:paraId="3DC4C620" w14:textId="77777777" w:rsidR="00B9089D" w:rsidRPr="00133177" w:rsidRDefault="00B9089D" w:rsidP="00B9089D">
      <w:pPr>
        <w:pStyle w:val="PL"/>
      </w:pPr>
      <w:r w:rsidRPr="00133177">
        <w:t xml:space="preserve">    QosData:</w:t>
      </w:r>
    </w:p>
    <w:p w14:paraId="40F18155" w14:textId="77777777" w:rsidR="00B9089D" w:rsidRPr="00133177" w:rsidRDefault="00B9089D" w:rsidP="00B9089D">
      <w:pPr>
        <w:pStyle w:val="PL"/>
      </w:pPr>
      <w:r w:rsidRPr="00133177">
        <w:t xml:space="preserve">      description: Contains the QoS parameters.</w:t>
      </w:r>
    </w:p>
    <w:p w14:paraId="0BFB6D34" w14:textId="77777777" w:rsidR="00B9089D" w:rsidRPr="00133177" w:rsidRDefault="00B9089D" w:rsidP="00B9089D">
      <w:pPr>
        <w:pStyle w:val="PL"/>
      </w:pPr>
      <w:r w:rsidRPr="00133177">
        <w:t xml:space="preserve">      type: object</w:t>
      </w:r>
    </w:p>
    <w:p w14:paraId="479916C4" w14:textId="77777777" w:rsidR="00B9089D" w:rsidRPr="00133177" w:rsidRDefault="00B9089D" w:rsidP="00B9089D">
      <w:pPr>
        <w:pStyle w:val="PL"/>
      </w:pPr>
      <w:r w:rsidRPr="00133177">
        <w:t xml:space="preserve">      properties:</w:t>
      </w:r>
    </w:p>
    <w:p w14:paraId="570B43DB" w14:textId="77777777" w:rsidR="00B9089D" w:rsidRPr="00133177" w:rsidRDefault="00B9089D" w:rsidP="00B9089D">
      <w:pPr>
        <w:pStyle w:val="PL"/>
      </w:pPr>
      <w:r w:rsidRPr="00133177">
        <w:t xml:space="preserve">        qosId:</w:t>
      </w:r>
    </w:p>
    <w:p w14:paraId="6636FC8D" w14:textId="77777777" w:rsidR="00B9089D" w:rsidRPr="00133177" w:rsidRDefault="00B9089D" w:rsidP="00B9089D">
      <w:pPr>
        <w:pStyle w:val="PL"/>
      </w:pPr>
      <w:r w:rsidRPr="00133177">
        <w:t xml:space="preserve">          type: string</w:t>
      </w:r>
    </w:p>
    <w:p w14:paraId="66839ED0" w14:textId="77777777" w:rsidR="00B9089D" w:rsidRPr="00133177" w:rsidRDefault="00B9089D" w:rsidP="00B9089D">
      <w:pPr>
        <w:pStyle w:val="PL"/>
      </w:pPr>
      <w:r w:rsidRPr="00133177">
        <w:t xml:space="preserve">          description: Univocally identifies the QoS control policy data within a PDU session.</w:t>
      </w:r>
    </w:p>
    <w:p w14:paraId="6270797C" w14:textId="77777777" w:rsidR="00B9089D" w:rsidRPr="00133177" w:rsidRDefault="00B9089D" w:rsidP="00B9089D">
      <w:pPr>
        <w:pStyle w:val="PL"/>
      </w:pPr>
      <w:r w:rsidRPr="00133177">
        <w:t xml:space="preserve">        5qi:</w:t>
      </w:r>
    </w:p>
    <w:p w14:paraId="0FF187C8" w14:textId="77777777" w:rsidR="00B9089D" w:rsidRPr="00133177" w:rsidRDefault="00B9089D" w:rsidP="00B9089D">
      <w:pPr>
        <w:pStyle w:val="PL"/>
      </w:pPr>
      <w:r w:rsidRPr="00133177">
        <w:t xml:space="preserve">          $ref: 'TS29571_CommonData.yaml#/components/schemas/5Qi'</w:t>
      </w:r>
    </w:p>
    <w:p w14:paraId="3FF2AF31" w14:textId="77777777" w:rsidR="00B9089D" w:rsidRPr="00133177" w:rsidRDefault="00B9089D" w:rsidP="00B9089D">
      <w:pPr>
        <w:pStyle w:val="PL"/>
      </w:pPr>
      <w:r w:rsidRPr="00133177">
        <w:t xml:space="preserve">        maxbrUl:</w:t>
      </w:r>
    </w:p>
    <w:p w14:paraId="5C37B2BB" w14:textId="77777777" w:rsidR="00B9089D" w:rsidRPr="00133177" w:rsidRDefault="00B9089D" w:rsidP="00B9089D">
      <w:pPr>
        <w:pStyle w:val="PL"/>
      </w:pPr>
      <w:r w:rsidRPr="00133177">
        <w:t xml:space="preserve">          $ref: 'TS29571_CommonData.yaml#/components/schemas/BitRateRm'</w:t>
      </w:r>
    </w:p>
    <w:p w14:paraId="5FD09828" w14:textId="77777777" w:rsidR="00B9089D" w:rsidRPr="00133177" w:rsidRDefault="00B9089D" w:rsidP="00B9089D">
      <w:pPr>
        <w:pStyle w:val="PL"/>
      </w:pPr>
      <w:r w:rsidRPr="00133177">
        <w:t xml:space="preserve">        maxbrDl:</w:t>
      </w:r>
    </w:p>
    <w:p w14:paraId="606A29C5" w14:textId="77777777" w:rsidR="00B9089D" w:rsidRPr="00133177" w:rsidRDefault="00B9089D" w:rsidP="00B9089D">
      <w:pPr>
        <w:pStyle w:val="PL"/>
      </w:pPr>
      <w:r w:rsidRPr="00133177">
        <w:t xml:space="preserve">          $ref: 'TS29571_CommonData.yaml#/components/schemas/BitRateRm'</w:t>
      </w:r>
    </w:p>
    <w:p w14:paraId="63D15257" w14:textId="77777777" w:rsidR="00B9089D" w:rsidRPr="00133177" w:rsidRDefault="00B9089D" w:rsidP="00B9089D">
      <w:pPr>
        <w:pStyle w:val="PL"/>
      </w:pPr>
      <w:r w:rsidRPr="00133177">
        <w:t xml:space="preserve">        gbrUl:</w:t>
      </w:r>
    </w:p>
    <w:p w14:paraId="7050C365" w14:textId="77777777" w:rsidR="00B9089D" w:rsidRPr="00133177" w:rsidRDefault="00B9089D" w:rsidP="00B9089D">
      <w:pPr>
        <w:pStyle w:val="PL"/>
      </w:pPr>
      <w:r w:rsidRPr="00133177">
        <w:t xml:space="preserve">          $ref: 'TS29571_CommonData.yaml#/components/schemas/BitRateRm'</w:t>
      </w:r>
    </w:p>
    <w:p w14:paraId="6564FA31" w14:textId="77777777" w:rsidR="00B9089D" w:rsidRPr="00133177" w:rsidRDefault="00B9089D" w:rsidP="00B9089D">
      <w:pPr>
        <w:pStyle w:val="PL"/>
      </w:pPr>
      <w:r w:rsidRPr="00133177">
        <w:t xml:space="preserve">        gbrDl:</w:t>
      </w:r>
    </w:p>
    <w:p w14:paraId="6DDF176B" w14:textId="77777777" w:rsidR="00B9089D" w:rsidRPr="00133177" w:rsidRDefault="00B9089D" w:rsidP="00B9089D">
      <w:pPr>
        <w:pStyle w:val="PL"/>
      </w:pPr>
      <w:r w:rsidRPr="00133177">
        <w:t xml:space="preserve">          $ref: 'TS29571_CommonData.yaml#/components/schemas/BitRateRm'</w:t>
      </w:r>
    </w:p>
    <w:p w14:paraId="22925A1C" w14:textId="77777777" w:rsidR="00B9089D" w:rsidRPr="00133177" w:rsidRDefault="00B9089D" w:rsidP="00B9089D">
      <w:pPr>
        <w:pStyle w:val="PL"/>
      </w:pPr>
      <w:r w:rsidRPr="00133177">
        <w:t xml:space="preserve">        arp:</w:t>
      </w:r>
    </w:p>
    <w:p w14:paraId="6397AFEC" w14:textId="77777777" w:rsidR="00B9089D" w:rsidRPr="00133177" w:rsidRDefault="00B9089D" w:rsidP="00B9089D">
      <w:pPr>
        <w:pStyle w:val="PL"/>
      </w:pPr>
      <w:r w:rsidRPr="00133177">
        <w:t xml:space="preserve">          $ref: 'TS29571_CommonData.yaml#/components/schemas/Arp'</w:t>
      </w:r>
    </w:p>
    <w:p w14:paraId="4D44E313" w14:textId="77777777" w:rsidR="00B9089D" w:rsidRPr="00133177" w:rsidRDefault="00B9089D" w:rsidP="00B9089D">
      <w:pPr>
        <w:pStyle w:val="PL"/>
      </w:pPr>
      <w:r w:rsidRPr="00133177">
        <w:t xml:space="preserve">        qnc:</w:t>
      </w:r>
    </w:p>
    <w:p w14:paraId="66C830C8" w14:textId="77777777" w:rsidR="00B9089D" w:rsidRPr="00133177" w:rsidRDefault="00B9089D" w:rsidP="00B9089D">
      <w:pPr>
        <w:pStyle w:val="PL"/>
      </w:pPr>
      <w:r w:rsidRPr="00133177">
        <w:t xml:space="preserve">          type: boolean</w:t>
      </w:r>
    </w:p>
    <w:p w14:paraId="2904638A" w14:textId="77777777" w:rsidR="00B9089D" w:rsidRPr="00133177" w:rsidRDefault="00B9089D" w:rsidP="00B9089D">
      <w:pPr>
        <w:pStyle w:val="PL"/>
      </w:pPr>
      <w:r w:rsidRPr="00133177">
        <w:t xml:space="preserve">          description: &gt;</w:t>
      </w:r>
    </w:p>
    <w:p w14:paraId="286B7AC7" w14:textId="77777777" w:rsidR="00B9089D" w:rsidRPr="00133177" w:rsidRDefault="00B9089D" w:rsidP="00B9089D">
      <w:pPr>
        <w:pStyle w:val="PL"/>
      </w:pPr>
      <w:r w:rsidRPr="00133177">
        <w:t xml:space="preserve">            Indicates whether notifications are requested from 3GPP NG-RAN when the GFBR can no longer</w:t>
      </w:r>
    </w:p>
    <w:p w14:paraId="3E51EF5F" w14:textId="77777777" w:rsidR="00B9089D" w:rsidRPr="00133177" w:rsidRDefault="00B9089D" w:rsidP="00B9089D">
      <w:pPr>
        <w:pStyle w:val="PL"/>
      </w:pPr>
      <w:r w:rsidRPr="00133177">
        <w:t xml:space="preserve">            (or again) be guaranteed for a QoS Flow during the lifetime of the QoS Flow.</w:t>
      </w:r>
    </w:p>
    <w:p w14:paraId="6858E980" w14:textId="77777777" w:rsidR="00B9089D" w:rsidRPr="00133177" w:rsidRDefault="00B9089D" w:rsidP="00B9089D">
      <w:pPr>
        <w:pStyle w:val="PL"/>
      </w:pPr>
      <w:r w:rsidRPr="00133177">
        <w:t xml:space="preserve">        priorityLevel:</w:t>
      </w:r>
    </w:p>
    <w:p w14:paraId="3602B31C" w14:textId="77777777" w:rsidR="00B9089D" w:rsidRPr="00133177" w:rsidRDefault="00B9089D" w:rsidP="00B9089D">
      <w:pPr>
        <w:pStyle w:val="PL"/>
      </w:pPr>
      <w:r w:rsidRPr="00133177">
        <w:t xml:space="preserve">          $ref: 'TS29571_CommonData.yaml#/components/schemas/5QiPriorityLevelRm'</w:t>
      </w:r>
    </w:p>
    <w:p w14:paraId="209E0A52" w14:textId="77777777" w:rsidR="00B9089D" w:rsidRPr="00133177" w:rsidRDefault="00B9089D" w:rsidP="00B9089D">
      <w:pPr>
        <w:pStyle w:val="PL"/>
      </w:pPr>
      <w:r w:rsidRPr="00133177">
        <w:t xml:space="preserve">        averWindow:</w:t>
      </w:r>
    </w:p>
    <w:p w14:paraId="69FEBAC3" w14:textId="77777777" w:rsidR="00B9089D" w:rsidRPr="00133177" w:rsidRDefault="00B9089D" w:rsidP="00B9089D">
      <w:pPr>
        <w:pStyle w:val="PL"/>
      </w:pPr>
      <w:r w:rsidRPr="00133177">
        <w:t xml:space="preserve">          $ref: 'TS29571_CommonData.yaml#/components/schemas/AverWindowRm'</w:t>
      </w:r>
    </w:p>
    <w:p w14:paraId="6C4FB5E9" w14:textId="77777777" w:rsidR="00B9089D" w:rsidRPr="00133177" w:rsidRDefault="00B9089D" w:rsidP="00B9089D">
      <w:pPr>
        <w:pStyle w:val="PL"/>
      </w:pPr>
      <w:r w:rsidRPr="00133177">
        <w:t xml:space="preserve">        maxDataBurstVol:</w:t>
      </w:r>
    </w:p>
    <w:p w14:paraId="49029B23" w14:textId="77777777" w:rsidR="00B9089D" w:rsidRPr="00133177" w:rsidRDefault="00B9089D" w:rsidP="00B9089D">
      <w:pPr>
        <w:pStyle w:val="PL"/>
      </w:pPr>
      <w:r w:rsidRPr="00133177">
        <w:t xml:space="preserve">          $ref: 'TS29571_CommonData.yaml#/components/schemas/MaxDataBurstVolRm'</w:t>
      </w:r>
    </w:p>
    <w:p w14:paraId="04067259" w14:textId="77777777" w:rsidR="00B9089D" w:rsidRPr="00133177" w:rsidRDefault="00B9089D" w:rsidP="00B9089D">
      <w:pPr>
        <w:pStyle w:val="PL"/>
      </w:pPr>
      <w:r w:rsidRPr="00133177">
        <w:t xml:space="preserve">        reflectiveQos:</w:t>
      </w:r>
    </w:p>
    <w:p w14:paraId="065D71A4" w14:textId="77777777" w:rsidR="00B9089D" w:rsidRPr="00133177" w:rsidRDefault="00B9089D" w:rsidP="00B9089D">
      <w:pPr>
        <w:pStyle w:val="PL"/>
      </w:pPr>
      <w:r w:rsidRPr="00133177">
        <w:t xml:space="preserve">          type: boolean</w:t>
      </w:r>
    </w:p>
    <w:p w14:paraId="49DD419F" w14:textId="77777777" w:rsidR="00B9089D" w:rsidRPr="00133177" w:rsidRDefault="00B9089D" w:rsidP="00B9089D">
      <w:pPr>
        <w:pStyle w:val="PL"/>
      </w:pPr>
      <w:r w:rsidRPr="00133177">
        <w:t xml:space="preserve">          description: &gt;</w:t>
      </w:r>
    </w:p>
    <w:p w14:paraId="482B4E92" w14:textId="77777777" w:rsidR="00B9089D" w:rsidRPr="00133177" w:rsidRDefault="00B9089D" w:rsidP="00B9089D">
      <w:pPr>
        <w:pStyle w:val="PL"/>
      </w:pPr>
      <w:bookmarkStart w:id="394" w:name="_Hlk119543547"/>
      <w:r w:rsidRPr="00133177">
        <w:t xml:space="preserve">            </w:t>
      </w:r>
      <w:bookmarkEnd w:id="394"/>
      <w:r w:rsidRPr="00133177">
        <w:t xml:space="preserve">Indicates whether the QoS information is reflective for the corresponding service data </w:t>
      </w:r>
    </w:p>
    <w:p w14:paraId="407220C3" w14:textId="77777777" w:rsidR="00B9089D" w:rsidRPr="00133177" w:rsidRDefault="00B9089D" w:rsidP="00B9089D">
      <w:pPr>
        <w:pStyle w:val="PL"/>
      </w:pPr>
      <w:r w:rsidRPr="00133177">
        <w:t xml:space="preserve">            flow.</w:t>
      </w:r>
    </w:p>
    <w:p w14:paraId="755FBDFD" w14:textId="77777777" w:rsidR="00B9089D" w:rsidRPr="00133177" w:rsidRDefault="00B9089D" w:rsidP="00B9089D">
      <w:pPr>
        <w:pStyle w:val="PL"/>
      </w:pPr>
      <w:r w:rsidRPr="00133177">
        <w:t xml:space="preserve">        sharingKeyDl:</w:t>
      </w:r>
    </w:p>
    <w:p w14:paraId="75089B5A" w14:textId="77777777" w:rsidR="00B9089D" w:rsidRPr="00133177" w:rsidRDefault="00B9089D" w:rsidP="00B9089D">
      <w:pPr>
        <w:pStyle w:val="PL"/>
      </w:pPr>
      <w:r w:rsidRPr="00133177">
        <w:t xml:space="preserve">          type: string</w:t>
      </w:r>
    </w:p>
    <w:p w14:paraId="663CC30E" w14:textId="77777777" w:rsidR="00B9089D" w:rsidRPr="00133177" w:rsidRDefault="00B9089D" w:rsidP="00B9089D">
      <w:pPr>
        <w:pStyle w:val="PL"/>
      </w:pPr>
      <w:r w:rsidRPr="00133177">
        <w:t xml:space="preserve">          description: &gt;</w:t>
      </w:r>
    </w:p>
    <w:p w14:paraId="4413D790" w14:textId="77777777" w:rsidR="00B9089D" w:rsidRPr="00133177" w:rsidRDefault="00B9089D" w:rsidP="00B9089D">
      <w:pPr>
        <w:pStyle w:val="PL"/>
      </w:pPr>
      <w:r w:rsidRPr="00133177">
        <w:t xml:space="preserve">            Indicates, by containing the same value, what PCC rules may share resource in downlink </w:t>
      </w:r>
    </w:p>
    <w:p w14:paraId="4841833B" w14:textId="77777777" w:rsidR="00B9089D" w:rsidRPr="00133177" w:rsidRDefault="00B9089D" w:rsidP="00B9089D">
      <w:pPr>
        <w:pStyle w:val="PL"/>
      </w:pPr>
      <w:r w:rsidRPr="00133177">
        <w:t xml:space="preserve">            direction.</w:t>
      </w:r>
    </w:p>
    <w:p w14:paraId="1454590F" w14:textId="77777777" w:rsidR="00B9089D" w:rsidRPr="00133177" w:rsidRDefault="00B9089D" w:rsidP="00B9089D">
      <w:pPr>
        <w:pStyle w:val="PL"/>
      </w:pPr>
      <w:r w:rsidRPr="00133177">
        <w:t xml:space="preserve">        sharingKeyUl:</w:t>
      </w:r>
    </w:p>
    <w:p w14:paraId="02E95A23" w14:textId="77777777" w:rsidR="00B9089D" w:rsidRPr="00133177" w:rsidRDefault="00B9089D" w:rsidP="00B9089D">
      <w:pPr>
        <w:pStyle w:val="PL"/>
      </w:pPr>
      <w:r w:rsidRPr="00133177">
        <w:t xml:space="preserve">          type: string</w:t>
      </w:r>
    </w:p>
    <w:p w14:paraId="4D33A158" w14:textId="77777777" w:rsidR="00B9089D" w:rsidRPr="00133177" w:rsidRDefault="00B9089D" w:rsidP="00B9089D">
      <w:pPr>
        <w:pStyle w:val="PL"/>
      </w:pPr>
      <w:r w:rsidRPr="00133177">
        <w:lastRenderedPageBreak/>
        <w:t xml:space="preserve">          description: &gt;</w:t>
      </w:r>
    </w:p>
    <w:p w14:paraId="50C18263" w14:textId="77777777" w:rsidR="00B9089D" w:rsidRPr="00133177" w:rsidRDefault="00B9089D" w:rsidP="00B9089D">
      <w:pPr>
        <w:pStyle w:val="PL"/>
      </w:pPr>
      <w:r w:rsidRPr="00133177">
        <w:t xml:space="preserve">            Indicates, by containing the same value, what PCC rules may share resource in uplink </w:t>
      </w:r>
    </w:p>
    <w:p w14:paraId="2AB40382" w14:textId="77777777" w:rsidR="00B9089D" w:rsidRPr="00133177" w:rsidRDefault="00B9089D" w:rsidP="00B9089D">
      <w:pPr>
        <w:pStyle w:val="PL"/>
      </w:pPr>
      <w:r w:rsidRPr="00133177">
        <w:t xml:space="preserve">            direction.</w:t>
      </w:r>
    </w:p>
    <w:p w14:paraId="56F74926" w14:textId="77777777" w:rsidR="00B9089D" w:rsidRPr="00133177" w:rsidRDefault="00B9089D" w:rsidP="00B9089D">
      <w:pPr>
        <w:pStyle w:val="PL"/>
      </w:pPr>
      <w:r w:rsidRPr="00133177">
        <w:t xml:space="preserve">        maxPacketLossRateDl:</w:t>
      </w:r>
    </w:p>
    <w:p w14:paraId="67BE161D" w14:textId="77777777" w:rsidR="00B9089D" w:rsidRPr="00133177" w:rsidRDefault="00B9089D" w:rsidP="00B9089D">
      <w:pPr>
        <w:pStyle w:val="PL"/>
      </w:pPr>
      <w:r w:rsidRPr="00133177">
        <w:t xml:space="preserve">          $ref: 'TS29571_CommonData.yaml#/components/schemas/PacketLossRateRm'</w:t>
      </w:r>
    </w:p>
    <w:p w14:paraId="0263322D" w14:textId="77777777" w:rsidR="00B9089D" w:rsidRPr="00133177" w:rsidRDefault="00B9089D" w:rsidP="00B9089D">
      <w:pPr>
        <w:pStyle w:val="PL"/>
      </w:pPr>
      <w:r w:rsidRPr="00133177">
        <w:t xml:space="preserve">        maxPacketLossRateUl:</w:t>
      </w:r>
    </w:p>
    <w:p w14:paraId="3288A172" w14:textId="77777777" w:rsidR="00B9089D" w:rsidRPr="00133177" w:rsidRDefault="00B9089D" w:rsidP="00B9089D">
      <w:pPr>
        <w:pStyle w:val="PL"/>
      </w:pPr>
      <w:r w:rsidRPr="00133177">
        <w:t xml:space="preserve">          $ref: 'TS29571_CommonData.yaml#/components/schemas/PacketLossRateRm'</w:t>
      </w:r>
    </w:p>
    <w:p w14:paraId="3EA655A1" w14:textId="77777777" w:rsidR="00B9089D" w:rsidRPr="00133177" w:rsidRDefault="00B9089D" w:rsidP="00B9089D">
      <w:pPr>
        <w:pStyle w:val="PL"/>
      </w:pPr>
      <w:r w:rsidRPr="00133177">
        <w:t xml:space="preserve">        defQosFlowIndication:</w:t>
      </w:r>
    </w:p>
    <w:p w14:paraId="0E2FC959" w14:textId="77777777" w:rsidR="00B9089D" w:rsidRPr="00133177" w:rsidRDefault="00B9089D" w:rsidP="00B9089D">
      <w:pPr>
        <w:pStyle w:val="PL"/>
      </w:pPr>
      <w:r w:rsidRPr="00133177">
        <w:t xml:space="preserve">          type: boolean</w:t>
      </w:r>
    </w:p>
    <w:p w14:paraId="5A4C1639" w14:textId="77777777" w:rsidR="00B9089D" w:rsidRPr="00133177" w:rsidRDefault="00B9089D" w:rsidP="00B9089D">
      <w:pPr>
        <w:pStyle w:val="PL"/>
      </w:pPr>
      <w:r w:rsidRPr="00133177">
        <w:t xml:space="preserve">          description: &gt;</w:t>
      </w:r>
    </w:p>
    <w:p w14:paraId="33FD8012" w14:textId="77777777" w:rsidR="00B9089D" w:rsidRPr="00133177" w:rsidRDefault="00B9089D" w:rsidP="00B9089D">
      <w:pPr>
        <w:pStyle w:val="PL"/>
      </w:pPr>
      <w:r w:rsidRPr="00133177">
        <w:t xml:space="preserve">            Indicates that the dynamic PCC rule shall always have its binding with the QoS Flow </w:t>
      </w:r>
    </w:p>
    <w:p w14:paraId="1F26F394" w14:textId="77777777" w:rsidR="00B9089D" w:rsidRPr="00133177" w:rsidRDefault="00B9089D" w:rsidP="00B9089D">
      <w:pPr>
        <w:pStyle w:val="PL"/>
      </w:pPr>
      <w:r w:rsidRPr="00133177">
        <w:t xml:space="preserve">            associated with the default QoS rule</w:t>
      </w:r>
    </w:p>
    <w:p w14:paraId="345B41B8" w14:textId="77777777" w:rsidR="00B9089D" w:rsidRPr="00133177" w:rsidRDefault="00B9089D" w:rsidP="00B9089D">
      <w:pPr>
        <w:pStyle w:val="PL"/>
      </w:pPr>
      <w:r w:rsidRPr="00133177">
        <w:t xml:space="preserve">        extMaxDataBurstVol:</w:t>
      </w:r>
    </w:p>
    <w:p w14:paraId="2BF4F83A" w14:textId="77777777" w:rsidR="00B9089D" w:rsidRPr="00133177" w:rsidRDefault="00B9089D" w:rsidP="00B9089D">
      <w:pPr>
        <w:pStyle w:val="PL"/>
      </w:pPr>
      <w:r w:rsidRPr="00133177">
        <w:t xml:space="preserve">          $ref: 'TS29571_CommonData.yaml#/components/schemas/ExtMaxDataBurstVolRm'</w:t>
      </w:r>
    </w:p>
    <w:p w14:paraId="6FE38E60" w14:textId="77777777" w:rsidR="00B9089D" w:rsidRPr="00133177" w:rsidRDefault="00B9089D" w:rsidP="00B9089D">
      <w:pPr>
        <w:pStyle w:val="PL"/>
      </w:pPr>
      <w:r w:rsidRPr="00133177">
        <w:t xml:space="preserve">        packetDelayBudget:</w:t>
      </w:r>
    </w:p>
    <w:p w14:paraId="07D9F9C1" w14:textId="77777777" w:rsidR="00B9089D" w:rsidRPr="00133177" w:rsidRDefault="00B9089D" w:rsidP="00B9089D">
      <w:pPr>
        <w:pStyle w:val="PL"/>
      </w:pPr>
      <w:r w:rsidRPr="00133177">
        <w:t xml:space="preserve">          $ref: 'TS29571_CommonData.yaml#/components/schemas/PacketDelBudget'</w:t>
      </w:r>
    </w:p>
    <w:p w14:paraId="504F24C6" w14:textId="77777777" w:rsidR="00B9089D" w:rsidRPr="00133177" w:rsidRDefault="00B9089D" w:rsidP="00B9089D">
      <w:pPr>
        <w:pStyle w:val="PL"/>
      </w:pPr>
      <w:r w:rsidRPr="00133177">
        <w:t xml:space="preserve">        packetErrorRate:</w:t>
      </w:r>
    </w:p>
    <w:p w14:paraId="07429A99" w14:textId="77777777" w:rsidR="00B9089D" w:rsidRDefault="00B9089D" w:rsidP="00B9089D">
      <w:pPr>
        <w:pStyle w:val="PL"/>
      </w:pPr>
      <w:r w:rsidRPr="00133177">
        <w:t xml:space="preserve">          $ref: 'TS29571_CommonData.yaml#/components/schemas/PacketErrRate'</w:t>
      </w:r>
    </w:p>
    <w:p w14:paraId="21318AD1" w14:textId="77777777" w:rsidR="00B9089D" w:rsidRPr="00133177" w:rsidRDefault="00B9089D" w:rsidP="00B9089D">
      <w:pPr>
        <w:pStyle w:val="PL"/>
      </w:pPr>
      <w:r w:rsidRPr="00133177">
        <w:t xml:space="preserve">        </w:t>
      </w:r>
      <w:r>
        <w:rPr>
          <w:rFonts w:hint="eastAsia"/>
          <w:lang w:eastAsia="zh-CN"/>
        </w:rPr>
        <w:t>p</w:t>
      </w:r>
      <w:r>
        <w:rPr>
          <w:lang w:eastAsia="zh-CN"/>
        </w:rPr>
        <w:t>duSetQosDl</w:t>
      </w:r>
      <w:r w:rsidRPr="00133177">
        <w:t>:</w:t>
      </w:r>
    </w:p>
    <w:p w14:paraId="04A7465A" w14:textId="77777777" w:rsidR="00B9089D" w:rsidRPr="00133177" w:rsidRDefault="00B9089D" w:rsidP="00B9089D">
      <w:pPr>
        <w:pStyle w:val="PL"/>
      </w:pPr>
      <w:r w:rsidRPr="00133177">
        <w:t xml:space="preserve">          $ref: 'TS29571_CommonData.yaml#/components/schemas/</w:t>
      </w:r>
      <w:r>
        <w:rPr>
          <w:rFonts w:hint="eastAsia"/>
          <w:lang w:eastAsia="zh-CN"/>
        </w:rPr>
        <w:t>P</w:t>
      </w:r>
      <w:r>
        <w:rPr>
          <w:lang w:eastAsia="zh-CN"/>
        </w:rPr>
        <w:t>duSetQosParaRm</w:t>
      </w:r>
      <w:r w:rsidRPr="00133177">
        <w:t>'</w:t>
      </w:r>
    </w:p>
    <w:p w14:paraId="204296AE" w14:textId="77777777" w:rsidR="00B9089D" w:rsidRPr="00133177" w:rsidRDefault="00B9089D" w:rsidP="00B9089D">
      <w:pPr>
        <w:pStyle w:val="PL"/>
      </w:pPr>
      <w:r w:rsidRPr="00133177">
        <w:t xml:space="preserve">        </w:t>
      </w:r>
      <w:r>
        <w:rPr>
          <w:rFonts w:hint="eastAsia"/>
          <w:lang w:eastAsia="zh-CN"/>
        </w:rPr>
        <w:t>p</w:t>
      </w:r>
      <w:r>
        <w:rPr>
          <w:lang w:eastAsia="zh-CN"/>
        </w:rPr>
        <w:t>duSetQosUl</w:t>
      </w:r>
      <w:r w:rsidRPr="00133177">
        <w:t>:</w:t>
      </w:r>
    </w:p>
    <w:p w14:paraId="359B5C97" w14:textId="77777777" w:rsidR="00B9089D" w:rsidRPr="00133177" w:rsidRDefault="00B9089D" w:rsidP="00B9089D">
      <w:pPr>
        <w:pStyle w:val="PL"/>
      </w:pPr>
      <w:r w:rsidRPr="00133177">
        <w:t xml:space="preserve">          $ref: 'TS29571_CommonData.yaml#/components/schemas/</w:t>
      </w:r>
      <w:r>
        <w:rPr>
          <w:rFonts w:hint="eastAsia"/>
          <w:lang w:eastAsia="zh-CN"/>
        </w:rPr>
        <w:t>P</w:t>
      </w:r>
      <w:r>
        <w:rPr>
          <w:lang w:eastAsia="zh-CN"/>
        </w:rPr>
        <w:t>duSetQosParaRm</w:t>
      </w:r>
      <w:r w:rsidRPr="00133177">
        <w:t>'</w:t>
      </w:r>
    </w:p>
    <w:p w14:paraId="243BDC5B" w14:textId="77777777" w:rsidR="00B9089D" w:rsidRPr="00133177" w:rsidRDefault="00B9089D" w:rsidP="00B9089D">
      <w:pPr>
        <w:pStyle w:val="PL"/>
      </w:pPr>
      <w:r w:rsidRPr="00133177">
        <w:t xml:space="preserve">      required:</w:t>
      </w:r>
    </w:p>
    <w:p w14:paraId="27815E2F" w14:textId="77777777" w:rsidR="00B9089D" w:rsidRPr="00133177" w:rsidRDefault="00B9089D" w:rsidP="00B9089D">
      <w:pPr>
        <w:pStyle w:val="PL"/>
      </w:pPr>
      <w:r w:rsidRPr="00133177">
        <w:t xml:space="preserve">        - qosId</w:t>
      </w:r>
    </w:p>
    <w:p w14:paraId="290703B9" w14:textId="77777777" w:rsidR="00B9089D" w:rsidRDefault="00B9089D" w:rsidP="00B9089D">
      <w:pPr>
        <w:pStyle w:val="PL"/>
      </w:pPr>
      <w:r w:rsidRPr="00133177">
        <w:t xml:space="preserve">      nullable: true</w:t>
      </w:r>
    </w:p>
    <w:p w14:paraId="0D269119" w14:textId="77777777" w:rsidR="00B9089D" w:rsidRPr="00133177" w:rsidRDefault="00B9089D" w:rsidP="00B9089D">
      <w:pPr>
        <w:pStyle w:val="PL"/>
      </w:pPr>
    </w:p>
    <w:p w14:paraId="1B992B19" w14:textId="77777777" w:rsidR="00B9089D" w:rsidRPr="00133177" w:rsidRDefault="00B9089D" w:rsidP="00B9089D">
      <w:pPr>
        <w:pStyle w:val="PL"/>
      </w:pPr>
      <w:r w:rsidRPr="00133177">
        <w:t xml:space="preserve">    ConditionData:</w:t>
      </w:r>
    </w:p>
    <w:p w14:paraId="5E172EB4" w14:textId="77777777" w:rsidR="00B9089D" w:rsidRPr="00133177" w:rsidRDefault="00B9089D" w:rsidP="00B9089D">
      <w:pPr>
        <w:pStyle w:val="PL"/>
      </w:pPr>
      <w:r w:rsidRPr="00133177">
        <w:t xml:space="preserve">      description: Contains conditions of applicability for a rule.</w:t>
      </w:r>
    </w:p>
    <w:p w14:paraId="3A679A50" w14:textId="77777777" w:rsidR="00B9089D" w:rsidRPr="00133177" w:rsidRDefault="00B9089D" w:rsidP="00B9089D">
      <w:pPr>
        <w:pStyle w:val="PL"/>
      </w:pPr>
      <w:r w:rsidRPr="00133177">
        <w:t xml:space="preserve">      type: object</w:t>
      </w:r>
    </w:p>
    <w:p w14:paraId="3397D09F" w14:textId="77777777" w:rsidR="00B9089D" w:rsidRPr="00133177" w:rsidRDefault="00B9089D" w:rsidP="00B9089D">
      <w:pPr>
        <w:pStyle w:val="PL"/>
      </w:pPr>
      <w:r w:rsidRPr="00133177">
        <w:t xml:space="preserve">      properties:</w:t>
      </w:r>
    </w:p>
    <w:p w14:paraId="622B2A44" w14:textId="77777777" w:rsidR="00B9089D" w:rsidRPr="00133177" w:rsidRDefault="00B9089D" w:rsidP="00B9089D">
      <w:pPr>
        <w:pStyle w:val="PL"/>
      </w:pPr>
      <w:r w:rsidRPr="00133177">
        <w:t xml:space="preserve">        condId:</w:t>
      </w:r>
    </w:p>
    <w:p w14:paraId="2D016FFC" w14:textId="77777777" w:rsidR="00B9089D" w:rsidRPr="00133177" w:rsidRDefault="00B9089D" w:rsidP="00B9089D">
      <w:pPr>
        <w:pStyle w:val="PL"/>
      </w:pPr>
      <w:r w:rsidRPr="00133177">
        <w:t xml:space="preserve">          type: string</w:t>
      </w:r>
    </w:p>
    <w:p w14:paraId="2B31E500" w14:textId="77777777" w:rsidR="00B9089D" w:rsidRPr="00133177" w:rsidRDefault="00B9089D" w:rsidP="00B9089D">
      <w:pPr>
        <w:pStyle w:val="PL"/>
      </w:pPr>
      <w:r w:rsidRPr="00133177">
        <w:t xml:space="preserve">          description: Uniquely identifies the condition data within a PDU session.</w:t>
      </w:r>
    </w:p>
    <w:p w14:paraId="342AEB4C" w14:textId="77777777" w:rsidR="00B9089D" w:rsidRPr="00133177" w:rsidRDefault="00B9089D" w:rsidP="00B9089D">
      <w:pPr>
        <w:pStyle w:val="PL"/>
      </w:pPr>
      <w:r w:rsidRPr="00133177">
        <w:t xml:space="preserve">        activationTime:</w:t>
      </w:r>
    </w:p>
    <w:p w14:paraId="6D918239" w14:textId="77777777" w:rsidR="00B9089D" w:rsidRPr="00133177" w:rsidRDefault="00B9089D" w:rsidP="00B9089D">
      <w:pPr>
        <w:pStyle w:val="PL"/>
      </w:pPr>
      <w:r w:rsidRPr="00133177">
        <w:t xml:space="preserve">          $ref: 'TS29571_CommonData.yaml#/components/schemas/DateTimeRm'</w:t>
      </w:r>
    </w:p>
    <w:p w14:paraId="023DA6B8" w14:textId="77777777" w:rsidR="00B9089D" w:rsidRPr="00133177" w:rsidRDefault="00B9089D" w:rsidP="00B9089D">
      <w:pPr>
        <w:pStyle w:val="PL"/>
      </w:pPr>
      <w:r w:rsidRPr="00133177">
        <w:t xml:space="preserve">        deactivationTime:</w:t>
      </w:r>
    </w:p>
    <w:p w14:paraId="12318470" w14:textId="77777777" w:rsidR="00B9089D" w:rsidRPr="00133177" w:rsidRDefault="00B9089D" w:rsidP="00B9089D">
      <w:pPr>
        <w:pStyle w:val="PL"/>
      </w:pPr>
      <w:r w:rsidRPr="00133177">
        <w:t xml:space="preserve">          $ref: 'TS29571_CommonData.yaml#/components/schemas/DateTimeRm'</w:t>
      </w:r>
    </w:p>
    <w:p w14:paraId="10B27AE2" w14:textId="77777777" w:rsidR="00B9089D" w:rsidRPr="00133177" w:rsidRDefault="00B9089D" w:rsidP="00B9089D">
      <w:pPr>
        <w:pStyle w:val="PL"/>
      </w:pPr>
      <w:r w:rsidRPr="00133177">
        <w:t xml:space="preserve">        accessType:</w:t>
      </w:r>
    </w:p>
    <w:p w14:paraId="2A20F171" w14:textId="77777777" w:rsidR="00B9089D" w:rsidRPr="00133177" w:rsidRDefault="00B9089D" w:rsidP="00B9089D">
      <w:pPr>
        <w:pStyle w:val="PL"/>
      </w:pPr>
      <w:r w:rsidRPr="00133177">
        <w:t xml:space="preserve">          $ref: 'TS29571_CommonData.yaml#/components/schemas/AccessType'</w:t>
      </w:r>
    </w:p>
    <w:p w14:paraId="4CDB3E83" w14:textId="77777777" w:rsidR="00B9089D" w:rsidRPr="00133177" w:rsidRDefault="00B9089D" w:rsidP="00B9089D">
      <w:pPr>
        <w:pStyle w:val="PL"/>
      </w:pPr>
      <w:r w:rsidRPr="00133177">
        <w:t xml:space="preserve">        ratType:</w:t>
      </w:r>
    </w:p>
    <w:p w14:paraId="11FA05DA" w14:textId="77777777" w:rsidR="00B9089D" w:rsidRPr="00133177" w:rsidRDefault="00B9089D" w:rsidP="00B9089D">
      <w:pPr>
        <w:pStyle w:val="PL"/>
      </w:pPr>
      <w:r w:rsidRPr="00133177">
        <w:t xml:space="preserve">          $ref: 'TS29571_CommonData.yaml#/components/schemas/RatType'</w:t>
      </w:r>
    </w:p>
    <w:p w14:paraId="3FBF4301" w14:textId="77777777" w:rsidR="00B9089D" w:rsidRPr="00133177" w:rsidRDefault="00B9089D" w:rsidP="00B9089D">
      <w:pPr>
        <w:pStyle w:val="PL"/>
      </w:pPr>
      <w:r w:rsidRPr="00133177">
        <w:t xml:space="preserve">      required:</w:t>
      </w:r>
    </w:p>
    <w:p w14:paraId="277A49CB" w14:textId="77777777" w:rsidR="00B9089D" w:rsidRPr="00133177" w:rsidRDefault="00B9089D" w:rsidP="00B9089D">
      <w:pPr>
        <w:pStyle w:val="PL"/>
      </w:pPr>
      <w:r w:rsidRPr="00133177">
        <w:t xml:space="preserve">        - condId</w:t>
      </w:r>
    </w:p>
    <w:p w14:paraId="196DAEB7" w14:textId="77777777" w:rsidR="00B9089D" w:rsidRDefault="00B9089D" w:rsidP="00B9089D">
      <w:pPr>
        <w:pStyle w:val="PL"/>
      </w:pPr>
      <w:r w:rsidRPr="00133177">
        <w:t xml:space="preserve">      nullable: true</w:t>
      </w:r>
    </w:p>
    <w:p w14:paraId="1FD45E47" w14:textId="77777777" w:rsidR="00B9089D" w:rsidRPr="00133177" w:rsidRDefault="00B9089D" w:rsidP="00B9089D">
      <w:pPr>
        <w:pStyle w:val="PL"/>
      </w:pPr>
    </w:p>
    <w:p w14:paraId="31317B52" w14:textId="77777777" w:rsidR="00B9089D" w:rsidRPr="00133177" w:rsidRDefault="00B9089D" w:rsidP="00B9089D">
      <w:pPr>
        <w:pStyle w:val="PL"/>
      </w:pPr>
      <w:r w:rsidRPr="00133177">
        <w:t xml:space="preserve">    TrafficControlData:</w:t>
      </w:r>
    </w:p>
    <w:p w14:paraId="5254D51A" w14:textId="77777777" w:rsidR="00B9089D" w:rsidRPr="00133177" w:rsidRDefault="00B9089D" w:rsidP="00B9089D">
      <w:pPr>
        <w:pStyle w:val="PL"/>
      </w:pPr>
      <w:r w:rsidRPr="00133177">
        <w:t xml:space="preserve">      description: &gt;</w:t>
      </w:r>
    </w:p>
    <w:p w14:paraId="1B8017E5" w14:textId="77777777" w:rsidR="00B9089D" w:rsidRPr="00133177" w:rsidRDefault="00B9089D" w:rsidP="00B9089D">
      <w:pPr>
        <w:pStyle w:val="PL"/>
      </w:pPr>
      <w:r w:rsidRPr="00133177">
        <w:t xml:space="preserve">        Contains parameters determining how flows associated with a PCC Rule are treated (e.g. </w:t>
      </w:r>
    </w:p>
    <w:p w14:paraId="1C2170AE" w14:textId="77777777" w:rsidR="00B9089D" w:rsidRPr="00133177" w:rsidRDefault="00B9089D" w:rsidP="00B9089D">
      <w:pPr>
        <w:pStyle w:val="PL"/>
      </w:pPr>
      <w:r w:rsidRPr="00133177">
        <w:t xml:space="preserve">        blocked, redirected, etc).</w:t>
      </w:r>
    </w:p>
    <w:p w14:paraId="49EC7770" w14:textId="77777777" w:rsidR="00B9089D" w:rsidRPr="00133177" w:rsidRDefault="00B9089D" w:rsidP="00B9089D">
      <w:pPr>
        <w:pStyle w:val="PL"/>
      </w:pPr>
      <w:r w:rsidRPr="00133177">
        <w:t xml:space="preserve">      type: object</w:t>
      </w:r>
    </w:p>
    <w:p w14:paraId="0FAECE52" w14:textId="77777777" w:rsidR="00B9089D" w:rsidRPr="00133177" w:rsidRDefault="00B9089D" w:rsidP="00B9089D">
      <w:pPr>
        <w:pStyle w:val="PL"/>
      </w:pPr>
      <w:r w:rsidRPr="00133177">
        <w:t xml:space="preserve">      properties:</w:t>
      </w:r>
    </w:p>
    <w:p w14:paraId="402DCFF8" w14:textId="77777777" w:rsidR="00B9089D" w:rsidRPr="00133177" w:rsidRDefault="00B9089D" w:rsidP="00B9089D">
      <w:pPr>
        <w:pStyle w:val="PL"/>
      </w:pPr>
      <w:r w:rsidRPr="00133177">
        <w:t xml:space="preserve">        tcId:</w:t>
      </w:r>
    </w:p>
    <w:p w14:paraId="38902F11" w14:textId="77777777" w:rsidR="00B9089D" w:rsidRPr="00133177" w:rsidRDefault="00B9089D" w:rsidP="00B9089D">
      <w:pPr>
        <w:pStyle w:val="PL"/>
      </w:pPr>
      <w:r w:rsidRPr="00133177">
        <w:t xml:space="preserve">          type: string</w:t>
      </w:r>
    </w:p>
    <w:p w14:paraId="0E6A6E14" w14:textId="77777777" w:rsidR="00B9089D" w:rsidRDefault="00B9089D" w:rsidP="00B9089D">
      <w:pPr>
        <w:pStyle w:val="PL"/>
      </w:pPr>
      <w:r w:rsidRPr="00133177">
        <w:t xml:space="preserve">          description: Univocally identifies the traffic control policy data within a PDU session.</w:t>
      </w:r>
    </w:p>
    <w:p w14:paraId="240DB302" w14:textId="77777777" w:rsidR="00B9089D" w:rsidRDefault="00B9089D" w:rsidP="00B9089D">
      <w:pPr>
        <w:pStyle w:val="PL"/>
        <w:rPr>
          <w:rFonts w:cs="Courier New"/>
          <w:szCs w:val="16"/>
        </w:rPr>
      </w:pPr>
      <w:r>
        <w:rPr>
          <w:rFonts w:cs="Courier New"/>
          <w:szCs w:val="16"/>
        </w:rPr>
        <w:t xml:space="preserve">        l</w:t>
      </w:r>
      <w:r>
        <w:t>4sInd</w:t>
      </w:r>
      <w:r>
        <w:rPr>
          <w:rFonts w:cs="Courier New"/>
          <w:szCs w:val="16"/>
        </w:rPr>
        <w:t>:</w:t>
      </w:r>
    </w:p>
    <w:p w14:paraId="3C9920FA" w14:textId="77777777" w:rsidR="00B9089D" w:rsidRPr="00133177" w:rsidRDefault="00B9089D" w:rsidP="00B9089D">
      <w:pPr>
        <w:pStyle w:val="PL"/>
      </w:pPr>
      <w:r>
        <w:rPr>
          <w:rFonts w:cs="Courier New"/>
          <w:szCs w:val="16"/>
        </w:rPr>
        <w:t xml:space="preserve">          $ref: 'TS29514_Npcf_PolicyAuthorization.yaml#/components/schemas/UplinkDownlinkSupport'</w:t>
      </w:r>
    </w:p>
    <w:p w14:paraId="5992FB13" w14:textId="77777777" w:rsidR="00B9089D" w:rsidRPr="00133177" w:rsidRDefault="00B9089D" w:rsidP="00B9089D">
      <w:pPr>
        <w:pStyle w:val="PL"/>
      </w:pPr>
      <w:r w:rsidRPr="00133177">
        <w:t xml:space="preserve">        flowStatus:</w:t>
      </w:r>
    </w:p>
    <w:p w14:paraId="76B6E316" w14:textId="77777777" w:rsidR="00B9089D" w:rsidRPr="00133177" w:rsidRDefault="00B9089D" w:rsidP="00B9089D">
      <w:pPr>
        <w:pStyle w:val="PL"/>
      </w:pPr>
      <w:r w:rsidRPr="00133177">
        <w:t xml:space="preserve">          $ref: 'TS29514_Npcf_PolicyAuthorization.yaml#/components/schemas/FlowStatus'</w:t>
      </w:r>
    </w:p>
    <w:p w14:paraId="6132C55E" w14:textId="77777777" w:rsidR="00B9089D" w:rsidRPr="00133177" w:rsidRDefault="00B9089D" w:rsidP="00B9089D">
      <w:pPr>
        <w:pStyle w:val="PL"/>
      </w:pPr>
      <w:r w:rsidRPr="00133177">
        <w:t xml:space="preserve">        redirectInfo:</w:t>
      </w:r>
    </w:p>
    <w:p w14:paraId="73CA8315" w14:textId="77777777" w:rsidR="00B9089D" w:rsidRPr="00133177" w:rsidRDefault="00B9089D" w:rsidP="00B9089D">
      <w:pPr>
        <w:pStyle w:val="PL"/>
      </w:pPr>
      <w:r w:rsidRPr="00133177">
        <w:t xml:space="preserve">          $ref: '#/components/schemas/RedirectInformation'</w:t>
      </w:r>
    </w:p>
    <w:p w14:paraId="3B13B7F6" w14:textId="77777777" w:rsidR="00B9089D" w:rsidRPr="00133177" w:rsidRDefault="00B9089D" w:rsidP="00B9089D">
      <w:pPr>
        <w:pStyle w:val="PL"/>
      </w:pPr>
      <w:r w:rsidRPr="00133177">
        <w:t xml:space="preserve">        addRedirectInfo:</w:t>
      </w:r>
    </w:p>
    <w:p w14:paraId="7E85319A" w14:textId="77777777" w:rsidR="00B9089D" w:rsidRPr="00133177" w:rsidRDefault="00B9089D" w:rsidP="00B9089D">
      <w:pPr>
        <w:pStyle w:val="PL"/>
      </w:pPr>
      <w:r w:rsidRPr="00133177">
        <w:t xml:space="preserve">          type: array</w:t>
      </w:r>
    </w:p>
    <w:p w14:paraId="56CCEDF6" w14:textId="77777777" w:rsidR="00B9089D" w:rsidRPr="00133177" w:rsidRDefault="00B9089D" w:rsidP="00B9089D">
      <w:pPr>
        <w:pStyle w:val="PL"/>
      </w:pPr>
      <w:r w:rsidRPr="00133177">
        <w:t xml:space="preserve">          items:</w:t>
      </w:r>
    </w:p>
    <w:p w14:paraId="0ED1CA84" w14:textId="77777777" w:rsidR="00B9089D" w:rsidRPr="00133177" w:rsidRDefault="00B9089D" w:rsidP="00B9089D">
      <w:pPr>
        <w:pStyle w:val="PL"/>
      </w:pPr>
      <w:r w:rsidRPr="00133177">
        <w:t xml:space="preserve">            $ref: '#/components/schemas/RedirectInformation'</w:t>
      </w:r>
    </w:p>
    <w:p w14:paraId="2152DCC2" w14:textId="77777777" w:rsidR="00B9089D" w:rsidRPr="00133177" w:rsidRDefault="00B9089D" w:rsidP="00B9089D">
      <w:pPr>
        <w:pStyle w:val="PL"/>
      </w:pPr>
      <w:r w:rsidRPr="00133177">
        <w:t xml:space="preserve">          minItems: 1</w:t>
      </w:r>
    </w:p>
    <w:p w14:paraId="02EBB7CD" w14:textId="77777777" w:rsidR="00B9089D" w:rsidRPr="00133177" w:rsidRDefault="00B9089D" w:rsidP="00B9089D">
      <w:pPr>
        <w:pStyle w:val="PL"/>
      </w:pPr>
      <w:r w:rsidRPr="00133177">
        <w:t xml:space="preserve">        muteNotif:</w:t>
      </w:r>
    </w:p>
    <w:p w14:paraId="27F6E53A" w14:textId="77777777" w:rsidR="00B9089D" w:rsidRPr="00133177" w:rsidRDefault="00B9089D" w:rsidP="00B9089D">
      <w:pPr>
        <w:pStyle w:val="PL"/>
      </w:pPr>
      <w:r w:rsidRPr="00133177">
        <w:t xml:space="preserve">          type: boolean</w:t>
      </w:r>
    </w:p>
    <w:p w14:paraId="45C4ACED" w14:textId="77777777" w:rsidR="00B9089D" w:rsidRPr="00133177" w:rsidRDefault="00B9089D" w:rsidP="00B9089D">
      <w:pPr>
        <w:pStyle w:val="PL"/>
      </w:pPr>
      <w:r w:rsidRPr="00133177">
        <w:t xml:space="preserve">          description: Indicates whether applicat'on's start or stop notification is to be muted.</w:t>
      </w:r>
    </w:p>
    <w:p w14:paraId="252ADC30" w14:textId="77777777" w:rsidR="00B9089D" w:rsidRPr="00133177" w:rsidRDefault="00B9089D" w:rsidP="00B9089D">
      <w:pPr>
        <w:pStyle w:val="PL"/>
      </w:pPr>
      <w:r w:rsidRPr="00133177">
        <w:t xml:space="preserve">        trafficSteeringPolIdDl:</w:t>
      </w:r>
    </w:p>
    <w:p w14:paraId="784DD9FA" w14:textId="77777777" w:rsidR="00B9089D" w:rsidRPr="00133177" w:rsidRDefault="00B9089D" w:rsidP="00B9089D">
      <w:pPr>
        <w:pStyle w:val="PL"/>
      </w:pPr>
      <w:r w:rsidRPr="00133177">
        <w:t xml:space="preserve">          type: string</w:t>
      </w:r>
    </w:p>
    <w:p w14:paraId="5DB04308" w14:textId="77777777" w:rsidR="00B9089D" w:rsidRPr="00133177" w:rsidRDefault="00B9089D" w:rsidP="00B9089D">
      <w:pPr>
        <w:pStyle w:val="PL"/>
      </w:pPr>
      <w:r w:rsidRPr="00133177">
        <w:t xml:space="preserve">          description: &gt;</w:t>
      </w:r>
    </w:p>
    <w:p w14:paraId="4E086372" w14:textId="77777777" w:rsidR="00B9089D" w:rsidRPr="00133177" w:rsidRDefault="00B9089D" w:rsidP="00B9089D">
      <w:pPr>
        <w:pStyle w:val="PL"/>
      </w:pPr>
      <w:r w:rsidRPr="00133177">
        <w:t xml:space="preserve">            Reference to a pre-configured traffic steering policy for downlink traffic at the SMF.</w:t>
      </w:r>
    </w:p>
    <w:p w14:paraId="32DBE894" w14:textId="77777777" w:rsidR="00B9089D" w:rsidRPr="00133177" w:rsidRDefault="00B9089D" w:rsidP="00B9089D">
      <w:pPr>
        <w:pStyle w:val="PL"/>
      </w:pPr>
      <w:r w:rsidRPr="00133177">
        <w:t xml:space="preserve">          nullable: true</w:t>
      </w:r>
    </w:p>
    <w:p w14:paraId="39763947" w14:textId="77777777" w:rsidR="00B9089D" w:rsidRPr="00133177" w:rsidRDefault="00B9089D" w:rsidP="00B9089D">
      <w:pPr>
        <w:pStyle w:val="PL"/>
      </w:pPr>
      <w:r w:rsidRPr="00133177">
        <w:t xml:space="preserve">        trafficSteeringPolIdUl:</w:t>
      </w:r>
    </w:p>
    <w:p w14:paraId="07802586" w14:textId="77777777" w:rsidR="00B9089D" w:rsidRPr="00133177" w:rsidRDefault="00B9089D" w:rsidP="00B9089D">
      <w:pPr>
        <w:pStyle w:val="PL"/>
      </w:pPr>
      <w:r w:rsidRPr="00133177">
        <w:t xml:space="preserve">          type: string</w:t>
      </w:r>
    </w:p>
    <w:p w14:paraId="5A2C3927" w14:textId="77777777" w:rsidR="00B9089D" w:rsidRPr="00133177" w:rsidRDefault="00B9089D" w:rsidP="00B9089D">
      <w:pPr>
        <w:pStyle w:val="PL"/>
      </w:pPr>
      <w:r w:rsidRPr="00133177">
        <w:t xml:space="preserve">          description: &gt;</w:t>
      </w:r>
    </w:p>
    <w:p w14:paraId="6D998533" w14:textId="77777777" w:rsidR="00B9089D" w:rsidRPr="00133177" w:rsidRDefault="00B9089D" w:rsidP="00B9089D">
      <w:pPr>
        <w:pStyle w:val="PL"/>
      </w:pPr>
      <w:r w:rsidRPr="00133177">
        <w:t xml:space="preserve">            Reference to a pre-configured traffic steering policy for uplink traffic at the SMF.</w:t>
      </w:r>
    </w:p>
    <w:p w14:paraId="3597F548" w14:textId="77777777" w:rsidR="00B9089D" w:rsidRDefault="00B9089D" w:rsidP="00B9089D">
      <w:pPr>
        <w:pStyle w:val="PL"/>
      </w:pPr>
      <w:r w:rsidRPr="00133177">
        <w:t xml:space="preserve">          nullable: true</w:t>
      </w:r>
    </w:p>
    <w:p w14:paraId="21A99975" w14:textId="77777777" w:rsidR="00B9089D" w:rsidRPr="00B9682F" w:rsidRDefault="00B9089D" w:rsidP="00B9089D">
      <w:pPr>
        <w:pStyle w:val="PL"/>
      </w:pPr>
      <w:r w:rsidRPr="00B9682F">
        <w:lastRenderedPageBreak/>
        <w:t xml:space="preserve">        </w:t>
      </w:r>
      <w:r>
        <w:t>metadata</w:t>
      </w:r>
      <w:r w:rsidRPr="00B9682F">
        <w:t>:</w:t>
      </w:r>
    </w:p>
    <w:p w14:paraId="0270F03B" w14:textId="77777777" w:rsidR="00B9089D" w:rsidRPr="00133177" w:rsidRDefault="00B9089D" w:rsidP="00B9089D">
      <w:pPr>
        <w:pStyle w:val="PL"/>
      </w:pPr>
      <w:r w:rsidRPr="00B9682F">
        <w:t xml:space="preserve">          $ref: 'TS29571_CommonData.yaml#/components/schemas/</w:t>
      </w:r>
      <w:r>
        <w:t>Metadata</w:t>
      </w:r>
      <w:r w:rsidRPr="00B9682F">
        <w:t>'</w:t>
      </w:r>
    </w:p>
    <w:p w14:paraId="41BCA8ED" w14:textId="77777777" w:rsidR="00B9089D" w:rsidRPr="00133177" w:rsidRDefault="00B9089D" w:rsidP="00B9089D">
      <w:pPr>
        <w:pStyle w:val="PL"/>
      </w:pPr>
      <w:r w:rsidRPr="00133177">
        <w:t xml:space="preserve">        routeToLocs:</w:t>
      </w:r>
    </w:p>
    <w:p w14:paraId="7DA96D5A" w14:textId="77777777" w:rsidR="00B9089D" w:rsidRPr="00133177" w:rsidRDefault="00B9089D" w:rsidP="00B9089D">
      <w:pPr>
        <w:pStyle w:val="PL"/>
      </w:pPr>
      <w:r w:rsidRPr="00133177">
        <w:t xml:space="preserve">          type: array</w:t>
      </w:r>
    </w:p>
    <w:p w14:paraId="67D5240F" w14:textId="77777777" w:rsidR="00B9089D" w:rsidRPr="00133177" w:rsidRDefault="00B9089D" w:rsidP="00B9089D">
      <w:pPr>
        <w:pStyle w:val="PL"/>
      </w:pPr>
      <w:r w:rsidRPr="00133177">
        <w:t xml:space="preserve">          items:</w:t>
      </w:r>
    </w:p>
    <w:p w14:paraId="76D531C8" w14:textId="77777777" w:rsidR="00B9089D" w:rsidRPr="00133177" w:rsidRDefault="00B9089D" w:rsidP="00B9089D">
      <w:pPr>
        <w:pStyle w:val="PL"/>
      </w:pPr>
      <w:r w:rsidRPr="00133177">
        <w:t xml:space="preserve">            $ref: 'TS29571_CommonData.yaml#/components/schemas/RouteToLocation'</w:t>
      </w:r>
    </w:p>
    <w:p w14:paraId="6BE3B9CB" w14:textId="77777777" w:rsidR="00B9089D" w:rsidRPr="00133177" w:rsidRDefault="00B9089D" w:rsidP="00B9089D">
      <w:pPr>
        <w:pStyle w:val="PL"/>
      </w:pPr>
      <w:r w:rsidRPr="00133177">
        <w:t xml:space="preserve">          minItems: 1</w:t>
      </w:r>
    </w:p>
    <w:p w14:paraId="1A5B8F91" w14:textId="77777777" w:rsidR="00B9089D" w:rsidRPr="00133177" w:rsidRDefault="00B9089D" w:rsidP="00B9089D">
      <w:pPr>
        <w:pStyle w:val="PL"/>
      </w:pPr>
      <w:r w:rsidRPr="00133177">
        <w:t xml:space="preserve">          description: A list of location which the traffic shall be routed to for the AF request</w:t>
      </w:r>
    </w:p>
    <w:p w14:paraId="459F7A07" w14:textId="77777777" w:rsidR="00B9089D" w:rsidRPr="00133177" w:rsidRDefault="00B9089D" w:rsidP="00B9089D">
      <w:pPr>
        <w:pStyle w:val="PL"/>
      </w:pPr>
      <w:r w:rsidRPr="00133177">
        <w:t xml:space="preserve">          nullable: true</w:t>
      </w:r>
    </w:p>
    <w:p w14:paraId="12193BE8" w14:textId="77777777" w:rsidR="00B9089D" w:rsidRPr="00133177" w:rsidRDefault="00B9089D" w:rsidP="00B9089D">
      <w:pPr>
        <w:pStyle w:val="PL"/>
      </w:pPr>
      <w:r w:rsidRPr="00133177">
        <w:t xml:space="preserve">        maxAllowedUpLat:</w:t>
      </w:r>
    </w:p>
    <w:p w14:paraId="6D1BF331" w14:textId="77777777" w:rsidR="00B9089D" w:rsidRPr="00133177" w:rsidRDefault="00B9089D" w:rsidP="00B9089D">
      <w:pPr>
        <w:pStyle w:val="PL"/>
      </w:pPr>
      <w:r w:rsidRPr="00133177">
        <w:t xml:space="preserve">          $ref: 'TS29571_CommonData.yaml#/components/schemas/UintegerRm'</w:t>
      </w:r>
    </w:p>
    <w:p w14:paraId="644D9CAE" w14:textId="77777777" w:rsidR="00B9089D" w:rsidRPr="00133177" w:rsidRDefault="00B9089D" w:rsidP="00B9089D">
      <w:pPr>
        <w:pStyle w:val="PL"/>
      </w:pPr>
      <w:r w:rsidRPr="00133177">
        <w:t xml:space="preserve">        easIpReplaceInfos:</w:t>
      </w:r>
    </w:p>
    <w:p w14:paraId="10809F0C" w14:textId="77777777" w:rsidR="00B9089D" w:rsidRPr="00133177" w:rsidRDefault="00B9089D" w:rsidP="00B9089D">
      <w:pPr>
        <w:pStyle w:val="PL"/>
      </w:pPr>
      <w:r w:rsidRPr="00133177">
        <w:t xml:space="preserve">          type: array</w:t>
      </w:r>
    </w:p>
    <w:p w14:paraId="31624F0D" w14:textId="77777777" w:rsidR="00B9089D" w:rsidRPr="00133177" w:rsidRDefault="00B9089D" w:rsidP="00B9089D">
      <w:pPr>
        <w:pStyle w:val="PL"/>
      </w:pPr>
      <w:r w:rsidRPr="00133177">
        <w:t xml:space="preserve">          items:</w:t>
      </w:r>
    </w:p>
    <w:p w14:paraId="237F6856" w14:textId="77777777" w:rsidR="00B9089D" w:rsidRPr="00133177" w:rsidRDefault="00B9089D" w:rsidP="00B9089D">
      <w:pPr>
        <w:pStyle w:val="PL"/>
      </w:pPr>
      <w:r w:rsidRPr="00133177">
        <w:t xml:space="preserve">            $ref: 'TS29571_CommonData.yaml#/components/schemas/EasIpReplacementInfo'</w:t>
      </w:r>
    </w:p>
    <w:p w14:paraId="69D27113" w14:textId="77777777" w:rsidR="00B9089D" w:rsidRPr="00133177" w:rsidRDefault="00B9089D" w:rsidP="00B9089D">
      <w:pPr>
        <w:pStyle w:val="PL"/>
      </w:pPr>
      <w:r w:rsidRPr="00133177">
        <w:t xml:space="preserve">          minItems: 1</w:t>
      </w:r>
    </w:p>
    <w:p w14:paraId="4948CAD5" w14:textId="77777777" w:rsidR="00B9089D" w:rsidRPr="00133177" w:rsidRDefault="00B9089D" w:rsidP="00B9089D">
      <w:pPr>
        <w:pStyle w:val="PL"/>
      </w:pPr>
      <w:r w:rsidRPr="00133177">
        <w:t xml:space="preserve">          description: Contains EAS IP replacement information.</w:t>
      </w:r>
    </w:p>
    <w:p w14:paraId="089A1A8F" w14:textId="77777777" w:rsidR="00B9089D" w:rsidRPr="00133177" w:rsidRDefault="00B9089D" w:rsidP="00B9089D">
      <w:pPr>
        <w:pStyle w:val="PL"/>
      </w:pPr>
      <w:r w:rsidRPr="00133177">
        <w:t xml:space="preserve">          nullable: true</w:t>
      </w:r>
    </w:p>
    <w:p w14:paraId="1AF996E0" w14:textId="77777777" w:rsidR="00B9089D" w:rsidRPr="00133177" w:rsidRDefault="00B9089D" w:rsidP="00B9089D">
      <w:pPr>
        <w:pStyle w:val="PL"/>
      </w:pPr>
      <w:r w:rsidRPr="00133177">
        <w:t xml:space="preserve">        traffCorreInd:</w:t>
      </w:r>
    </w:p>
    <w:p w14:paraId="741DC851" w14:textId="77777777" w:rsidR="00B9089D" w:rsidRDefault="00B9089D" w:rsidP="00B9089D">
      <w:pPr>
        <w:pStyle w:val="PL"/>
      </w:pPr>
      <w:r w:rsidRPr="00133177">
        <w:t xml:space="preserve">          type: boolean</w:t>
      </w:r>
    </w:p>
    <w:p w14:paraId="359ACD6D" w14:textId="77777777" w:rsidR="00B9089D" w:rsidRDefault="00B9089D" w:rsidP="00B9089D">
      <w:pPr>
        <w:pStyle w:val="PL"/>
        <w:rPr>
          <w:rFonts w:cs="Courier New"/>
          <w:szCs w:val="16"/>
        </w:rPr>
      </w:pPr>
      <w:r>
        <w:rPr>
          <w:rFonts w:cs="Courier New"/>
          <w:szCs w:val="16"/>
        </w:rPr>
        <w:t xml:space="preserve">        tfcCorreInfo:</w:t>
      </w:r>
    </w:p>
    <w:p w14:paraId="0EC7AE22" w14:textId="77777777" w:rsidR="00B9089D" w:rsidRPr="00133177" w:rsidRDefault="00B9089D" w:rsidP="00B9089D">
      <w:pPr>
        <w:pStyle w:val="PL"/>
      </w:pPr>
      <w:r>
        <w:rPr>
          <w:rFonts w:cs="Courier New"/>
          <w:szCs w:val="16"/>
        </w:rPr>
        <w:t xml:space="preserve">          $ref: 'TS29519_Application_Data.yaml#/components/schemas/TrafficCorrelationInfo'</w:t>
      </w:r>
    </w:p>
    <w:p w14:paraId="1D701888" w14:textId="77777777" w:rsidR="00B9089D" w:rsidRPr="00133177" w:rsidRDefault="00B9089D" w:rsidP="00B9089D">
      <w:pPr>
        <w:pStyle w:val="PL"/>
      </w:pPr>
      <w:r w:rsidRPr="00133177">
        <w:t xml:space="preserve">        simConnInd:</w:t>
      </w:r>
    </w:p>
    <w:p w14:paraId="7069EC80" w14:textId="77777777" w:rsidR="00B9089D" w:rsidRPr="00133177" w:rsidRDefault="00B9089D" w:rsidP="00B9089D">
      <w:pPr>
        <w:pStyle w:val="PL"/>
      </w:pPr>
      <w:r w:rsidRPr="00133177">
        <w:t xml:space="preserve">          type: boolean</w:t>
      </w:r>
    </w:p>
    <w:p w14:paraId="2AA2D533" w14:textId="77777777" w:rsidR="00B9089D" w:rsidRPr="00133177" w:rsidRDefault="00B9089D" w:rsidP="00B9089D">
      <w:pPr>
        <w:pStyle w:val="PL"/>
      </w:pPr>
      <w:r w:rsidRPr="00133177">
        <w:t xml:space="preserve">          description: &gt;</w:t>
      </w:r>
    </w:p>
    <w:p w14:paraId="43D9D22E" w14:textId="77777777" w:rsidR="00B9089D" w:rsidRPr="00133177" w:rsidRDefault="00B9089D" w:rsidP="00B9089D">
      <w:pPr>
        <w:pStyle w:val="PL"/>
      </w:pPr>
      <w:r w:rsidRPr="00133177">
        <w:t xml:space="preserve">            Indicates whether simultaneous connectivity should be temporarily maintained for the </w:t>
      </w:r>
    </w:p>
    <w:p w14:paraId="16610196" w14:textId="77777777" w:rsidR="00B9089D" w:rsidRPr="00133177" w:rsidRDefault="00B9089D" w:rsidP="00B9089D">
      <w:pPr>
        <w:pStyle w:val="PL"/>
      </w:pPr>
      <w:r w:rsidRPr="00133177">
        <w:t xml:space="preserve">            source and target PSA.</w:t>
      </w:r>
    </w:p>
    <w:p w14:paraId="228686ED" w14:textId="77777777" w:rsidR="00B9089D" w:rsidRPr="00133177" w:rsidRDefault="00B9089D" w:rsidP="00B9089D">
      <w:pPr>
        <w:pStyle w:val="PL"/>
      </w:pPr>
      <w:r w:rsidRPr="00133177">
        <w:t xml:space="preserve">        simConnTerm:</w:t>
      </w:r>
    </w:p>
    <w:p w14:paraId="1DF2E4C0" w14:textId="77777777" w:rsidR="00B9089D" w:rsidRPr="00133177" w:rsidRDefault="00B9089D" w:rsidP="00B9089D">
      <w:pPr>
        <w:pStyle w:val="PL"/>
      </w:pPr>
      <w:r w:rsidRPr="00133177">
        <w:t xml:space="preserve">          $ref: 'TS29571_CommonData.yaml#/components/schemas/DurationSec'</w:t>
      </w:r>
    </w:p>
    <w:p w14:paraId="0A3E6B80" w14:textId="77777777" w:rsidR="00B9089D" w:rsidRPr="00133177" w:rsidRDefault="00B9089D" w:rsidP="00B9089D">
      <w:pPr>
        <w:pStyle w:val="PL"/>
      </w:pPr>
      <w:r w:rsidRPr="00133177">
        <w:t xml:space="preserve">        upPathChgEvent:</w:t>
      </w:r>
    </w:p>
    <w:p w14:paraId="17AEC77F" w14:textId="77777777" w:rsidR="00B9089D" w:rsidRPr="00133177" w:rsidRDefault="00B9089D" w:rsidP="00B9089D">
      <w:pPr>
        <w:pStyle w:val="PL"/>
      </w:pPr>
      <w:r w:rsidRPr="00133177">
        <w:t xml:space="preserve">          $ref: '#/components/schemas/UpPathChgEvent'</w:t>
      </w:r>
    </w:p>
    <w:p w14:paraId="27281D3E" w14:textId="77777777" w:rsidR="00B9089D" w:rsidRPr="00133177" w:rsidRDefault="00B9089D" w:rsidP="00B9089D">
      <w:pPr>
        <w:pStyle w:val="PL"/>
      </w:pPr>
      <w:r w:rsidRPr="00133177">
        <w:t xml:space="preserve">        steerFun:</w:t>
      </w:r>
    </w:p>
    <w:p w14:paraId="48F69FA6" w14:textId="77777777" w:rsidR="00B9089D" w:rsidRPr="00133177" w:rsidRDefault="00B9089D" w:rsidP="00B9089D">
      <w:pPr>
        <w:pStyle w:val="PL"/>
      </w:pPr>
      <w:r w:rsidRPr="00133177">
        <w:t xml:space="preserve">          $ref: '#/components/schemas/SteeringFunctionality'</w:t>
      </w:r>
    </w:p>
    <w:p w14:paraId="38579220" w14:textId="77777777" w:rsidR="00B9089D" w:rsidRPr="00133177" w:rsidRDefault="00B9089D" w:rsidP="00B9089D">
      <w:pPr>
        <w:pStyle w:val="PL"/>
      </w:pPr>
      <w:r w:rsidRPr="00133177">
        <w:t xml:space="preserve">        </w:t>
      </w:r>
      <w:r>
        <w:t>transMode</w:t>
      </w:r>
      <w:r w:rsidRPr="00133177">
        <w:t>:</w:t>
      </w:r>
    </w:p>
    <w:p w14:paraId="128DA1E8" w14:textId="77777777" w:rsidR="00B9089D" w:rsidRPr="00133177" w:rsidRDefault="00B9089D" w:rsidP="00B9089D">
      <w:pPr>
        <w:pStyle w:val="PL"/>
      </w:pPr>
      <w:r w:rsidRPr="00133177">
        <w:t xml:space="preserve">          $ref: '#/components/schemas/</w:t>
      </w:r>
      <w:r>
        <w:t>TransportMode</w:t>
      </w:r>
      <w:r w:rsidRPr="00133177">
        <w:t>'</w:t>
      </w:r>
    </w:p>
    <w:p w14:paraId="5E88F14F" w14:textId="77777777" w:rsidR="00B9089D" w:rsidRPr="00133177" w:rsidRDefault="00B9089D" w:rsidP="00B9089D">
      <w:pPr>
        <w:pStyle w:val="PL"/>
      </w:pPr>
      <w:r w:rsidRPr="00133177">
        <w:t xml:space="preserve">        steerModeDl:</w:t>
      </w:r>
    </w:p>
    <w:p w14:paraId="469E4E19" w14:textId="77777777" w:rsidR="00B9089D" w:rsidRPr="00133177" w:rsidRDefault="00B9089D" w:rsidP="00B9089D">
      <w:pPr>
        <w:pStyle w:val="PL"/>
      </w:pPr>
      <w:r w:rsidRPr="00133177">
        <w:t xml:space="preserve">          $ref: '#/components/schemas/SteeringMode'</w:t>
      </w:r>
    </w:p>
    <w:p w14:paraId="4226EC39" w14:textId="77777777" w:rsidR="00B9089D" w:rsidRPr="00133177" w:rsidRDefault="00B9089D" w:rsidP="00B9089D">
      <w:pPr>
        <w:pStyle w:val="PL"/>
      </w:pPr>
      <w:r w:rsidRPr="00133177">
        <w:t xml:space="preserve">        steerModeUl:</w:t>
      </w:r>
    </w:p>
    <w:p w14:paraId="6A412A0F" w14:textId="77777777" w:rsidR="00B9089D" w:rsidRPr="00133177" w:rsidRDefault="00B9089D" w:rsidP="00B9089D">
      <w:pPr>
        <w:pStyle w:val="PL"/>
      </w:pPr>
      <w:r w:rsidRPr="00133177">
        <w:t xml:space="preserve">          $ref: '#/components/schemas/SteeringMode'</w:t>
      </w:r>
    </w:p>
    <w:p w14:paraId="60F77C1B" w14:textId="77777777" w:rsidR="00B9089D" w:rsidRPr="00133177" w:rsidRDefault="00B9089D" w:rsidP="00B9089D">
      <w:pPr>
        <w:pStyle w:val="PL"/>
      </w:pPr>
      <w:r w:rsidRPr="00133177">
        <w:t xml:space="preserve">        mulAccCtrl:</w:t>
      </w:r>
    </w:p>
    <w:p w14:paraId="1160FEEA" w14:textId="77777777" w:rsidR="00B9089D" w:rsidRDefault="00B9089D" w:rsidP="00B9089D">
      <w:pPr>
        <w:pStyle w:val="PL"/>
      </w:pPr>
      <w:r w:rsidRPr="00133177">
        <w:t xml:space="preserve">          $ref: '#/components/schemas/MulticastAccessControl'</w:t>
      </w:r>
    </w:p>
    <w:p w14:paraId="51200816" w14:textId="77777777" w:rsidR="00B9089D" w:rsidRPr="00133177" w:rsidRDefault="00B9089D" w:rsidP="00B9089D">
      <w:pPr>
        <w:pStyle w:val="PL"/>
      </w:pPr>
      <w:r w:rsidRPr="00133177">
        <w:t xml:space="preserve">        </w:t>
      </w:r>
      <w:r>
        <w:rPr>
          <w:rFonts w:hint="eastAsia"/>
          <w:lang w:eastAsia="zh-CN"/>
        </w:rPr>
        <w:t>c</w:t>
      </w:r>
      <w:r>
        <w:rPr>
          <w:lang w:eastAsia="zh-CN"/>
        </w:rPr>
        <w:t>andDnaiInd</w:t>
      </w:r>
      <w:r w:rsidRPr="00133177">
        <w:t>:</w:t>
      </w:r>
    </w:p>
    <w:p w14:paraId="54E30CDB" w14:textId="77777777" w:rsidR="00B9089D" w:rsidRPr="00133177" w:rsidRDefault="00B9089D" w:rsidP="00B9089D">
      <w:pPr>
        <w:pStyle w:val="PL"/>
      </w:pPr>
      <w:r w:rsidRPr="00133177">
        <w:t xml:space="preserve">          type: boolean</w:t>
      </w:r>
    </w:p>
    <w:p w14:paraId="257117BC" w14:textId="77777777" w:rsidR="00B9089D" w:rsidRPr="00133177" w:rsidRDefault="00B9089D" w:rsidP="00B9089D">
      <w:pPr>
        <w:pStyle w:val="PL"/>
      </w:pPr>
      <w:r w:rsidRPr="00133177">
        <w:t xml:space="preserve">          description: &gt;</w:t>
      </w:r>
    </w:p>
    <w:p w14:paraId="7EA84988" w14:textId="77777777" w:rsidR="00B9089D" w:rsidRDefault="00B9089D" w:rsidP="00B9089D">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1919D621" w14:textId="77777777" w:rsidR="00B9089D" w:rsidRDefault="00B9089D" w:rsidP="00B9089D">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0F385CE0" w14:textId="77777777" w:rsidR="00B9089D" w:rsidRDefault="00B9089D" w:rsidP="00B9089D">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004FA94A" w14:textId="77777777" w:rsidR="00B9089D" w:rsidRPr="00133177" w:rsidRDefault="00B9089D" w:rsidP="00B9089D">
      <w:pPr>
        <w:pStyle w:val="PL"/>
      </w:pPr>
      <w:r w:rsidRPr="00133177">
        <w:t xml:space="preserve">        </w:t>
      </w:r>
      <w:r>
        <w:rPr>
          <w:lang w:eastAsia="zh-CN"/>
        </w:rPr>
        <w:t>datEndMark</w:t>
      </w:r>
      <w:r w:rsidRPr="003107D3">
        <w:rPr>
          <w:lang w:eastAsia="zh-CN"/>
        </w:rPr>
        <w:t>Ind</w:t>
      </w:r>
      <w:r w:rsidRPr="00133177">
        <w:t>:</w:t>
      </w:r>
    </w:p>
    <w:p w14:paraId="0B1E19EF" w14:textId="77777777" w:rsidR="00B9089D" w:rsidRPr="00133177" w:rsidRDefault="00B9089D" w:rsidP="00B9089D">
      <w:pPr>
        <w:pStyle w:val="PL"/>
      </w:pPr>
      <w:r w:rsidRPr="00133177">
        <w:t xml:space="preserve">          type: boolean</w:t>
      </w:r>
    </w:p>
    <w:p w14:paraId="1CD59316" w14:textId="77777777" w:rsidR="00B9089D" w:rsidRDefault="00B9089D" w:rsidP="00B9089D">
      <w:pPr>
        <w:pStyle w:val="PL"/>
        <w:rPr>
          <w:lang w:eastAsia="zh-CN"/>
        </w:rPr>
      </w:pPr>
      <w:r w:rsidRPr="00133177">
        <w:t xml:space="preserve">          description: </w:t>
      </w:r>
      <w:r w:rsidRPr="002178AD">
        <w:rPr>
          <w:lang w:eastAsia="zh-CN"/>
        </w:rPr>
        <w:t>&gt;</w:t>
      </w:r>
    </w:p>
    <w:p w14:paraId="487869C1" w14:textId="77777777" w:rsidR="00B9089D" w:rsidRDefault="00B9089D" w:rsidP="00B9089D">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w:t>
      </w:r>
    </w:p>
    <w:p w14:paraId="4E7DF99A" w14:textId="77777777" w:rsidR="00B9089D" w:rsidRPr="00133177" w:rsidRDefault="00B9089D" w:rsidP="00B9089D">
      <w:pPr>
        <w:pStyle w:val="PL"/>
      </w:pPr>
      <w:r w:rsidRPr="00133177">
        <w:t xml:space="preserve">          </w:t>
      </w:r>
      <w:r>
        <w:t xml:space="preserve"> </w:t>
      </w:r>
      <w:r w:rsidRPr="003107D3">
        <w:rPr>
          <w:lang w:eastAsia="zh-CN"/>
        </w:rPr>
        <w:t xml:space="preserve"> omitted</w:t>
      </w:r>
      <w:r>
        <w:t>.</w:t>
      </w:r>
    </w:p>
    <w:p w14:paraId="51DD5B11" w14:textId="77777777" w:rsidR="00B9089D" w:rsidRPr="00133177" w:rsidRDefault="00B9089D" w:rsidP="00B9089D">
      <w:pPr>
        <w:pStyle w:val="PL"/>
      </w:pPr>
      <w:r w:rsidRPr="00133177">
        <w:t xml:space="preserve">      required:</w:t>
      </w:r>
    </w:p>
    <w:p w14:paraId="33FB7803" w14:textId="77777777" w:rsidR="00B9089D" w:rsidRPr="00133177" w:rsidRDefault="00B9089D" w:rsidP="00B9089D">
      <w:pPr>
        <w:pStyle w:val="PL"/>
      </w:pPr>
      <w:r w:rsidRPr="00133177">
        <w:t xml:space="preserve">        - tcId</w:t>
      </w:r>
    </w:p>
    <w:p w14:paraId="5137E6F4" w14:textId="77777777" w:rsidR="00B9089D" w:rsidRDefault="00B9089D" w:rsidP="00B9089D">
      <w:pPr>
        <w:pStyle w:val="PL"/>
      </w:pPr>
      <w:r w:rsidRPr="00133177">
        <w:t xml:space="preserve">      nullable: true</w:t>
      </w:r>
    </w:p>
    <w:p w14:paraId="68A3ECA4" w14:textId="77777777" w:rsidR="00B9089D" w:rsidRPr="00133177" w:rsidRDefault="00B9089D" w:rsidP="00B9089D">
      <w:pPr>
        <w:pStyle w:val="PL"/>
      </w:pPr>
    </w:p>
    <w:p w14:paraId="73BA2CC9" w14:textId="77777777" w:rsidR="00B9089D" w:rsidRPr="00133177" w:rsidRDefault="00B9089D" w:rsidP="00B9089D">
      <w:pPr>
        <w:pStyle w:val="PL"/>
      </w:pPr>
      <w:r w:rsidRPr="00133177">
        <w:t xml:space="preserve">    ChargingData:</w:t>
      </w:r>
    </w:p>
    <w:p w14:paraId="485519B9" w14:textId="77777777" w:rsidR="00B9089D" w:rsidRPr="00133177" w:rsidRDefault="00B9089D" w:rsidP="00B9089D">
      <w:pPr>
        <w:pStyle w:val="PL"/>
      </w:pPr>
      <w:r w:rsidRPr="00133177">
        <w:t xml:space="preserve">      description: Contains charging related parameters.</w:t>
      </w:r>
    </w:p>
    <w:p w14:paraId="03C8AE0B" w14:textId="77777777" w:rsidR="00B9089D" w:rsidRPr="00133177" w:rsidRDefault="00B9089D" w:rsidP="00B9089D">
      <w:pPr>
        <w:pStyle w:val="PL"/>
      </w:pPr>
      <w:r w:rsidRPr="00133177">
        <w:t xml:space="preserve">      type: object</w:t>
      </w:r>
    </w:p>
    <w:p w14:paraId="44C99BAF" w14:textId="77777777" w:rsidR="00B9089D" w:rsidRPr="00133177" w:rsidRDefault="00B9089D" w:rsidP="00B9089D">
      <w:pPr>
        <w:pStyle w:val="PL"/>
      </w:pPr>
      <w:r w:rsidRPr="00133177">
        <w:t xml:space="preserve">      properties:</w:t>
      </w:r>
    </w:p>
    <w:p w14:paraId="0566718D" w14:textId="77777777" w:rsidR="00B9089D" w:rsidRPr="00133177" w:rsidRDefault="00B9089D" w:rsidP="00B9089D">
      <w:pPr>
        <w:pStyle w:val="PL"/>
      </w:pPr>
      <w:r w:rsidRPr="00133177">
        <w:t xml:space="preserve">        chgId:</w:t>
      </w:r>
    </w:p>
    <w:p w14:paraId="461EF40E" w14:textId="77777777" w:rsidR="00B9089D" w:rsidRPr="00133177" w:rsidRDefault="00B9089D" w:rsidP="00B9089D">
      <w:pPr>
        <w:pStyle w:val="PL"/>
      </w:pPr>
      <w:r w:rsidRPr="00133177">
        <w:t xml:space="preserve">          type: string</w:t>
      </w:r>
    </w:p>
    <w:p w14:paraId="2C85A204" w14:textId="77777777" w:rsidR="00B9089D" w:rsidRPr="00133177" w:rsidRDefault="00B9089D" w:rsidP="00B9089D">
      <w:pPr>
        <w:pStyle w:val="PL"/>
      </w:pPr>
      <w:r w:rsidRPr="00133177">
        <w:t xml:space="preserve">          description: Univocally identifies the charging control policy data within a PDU session.</w:t>
      </w:r>
    </w:p>
    <w:p w14:paraId="1DA540A2" w14:textId="77777777" w:rsidR="00B9089D" w:rsidRPr="00133177" w:rsidRDefault="00B9089D" w:rsidP="00B9089D">
      <w:pPr>
        <w:pStyle w:val="PL"/>
      </w:pPr>
      <w:r w:rsidRPr="00133177">
        <w:t xml:space="preserve">        meteringMethod:</w:t>
      </w:r>
    </w:p>
    <w:p w14:paraId="67AD3DC6" w14:textId="77777777" w:rsidR="00B9089D" w:rsidRPr="00133177" w:rsidRDefault="00B9089D" w:rsidP="00B9089D">
      <w:pPr>
        <w:pStyle w:val="PL"/>
      </w:pPr>
      <w:r w:rsidRPr="00133177">
        <w:t xml:space="preserve">          $ref: '#/components/schemas/MeteringMethod'</w:t>
      </w:r>
    </w:p>
    <w:p w14:paraId="7C27B43C" w14:textId="77777777" w:rsidR="00B9089D" w:rsidRPr="00133177" w:rsidRDefault="00B9089D" w:rsidP="00B9089D">
      <w:pPr>
        <w:pStyle w:val="PL"/>
      </w:pPr>
      <w:r w:rsidRPr="00133177">
        <w:t xml:space="preserve">        offline:</w:t>
      </w:r>
    </w:p>
    <w:p w14:paraId="1A3A63CD" w14:textId="77777777" w:rsidR="00B9089D" w:rsidRPr="00133177" w:rsidRDefault="00B9089D" w:rsidP="00B9089D">
      <w:pPr>
        <w:pStyle w:val="PL"/>
      </w:pPr>
      <w:r w:rsidRPr="00133177">
        <w:t xml:space="preserve">          type: boolean</w:t>
      </w:r>
    </w:p>
    <w:p w14:paraId="4D1368A4" w14:textId="77777777" w:rsidR="00B9089D" w:rsidRPr="00133177" w:rsidRDefault="00B9089D" w:rsidP="00B9089D">
      <w:pPr>
        <w:pStyle w:val="PL"/>
      </w:pPr>
      <w:r w:rsidRPr="00133177">
        <w:t xml:space="preserve">          description: &gt;</w:t>
      </w:r>
    </w:p>
    <w:p w14:paraId="7CA24C1E" w14:textId="77777777" w:rsidR="00B9089D" w:rsidRPr="00133177" w:rsidRDefault="00B9089D" w:rsidP="00B9089D">
      <w:pPr>
        <w:pStyle w:val="PL"/>
      </w:pPr>
      <w:r w:rsidRPr="00133177">
        <w:t xml:space="preserve">            Indicates the offline charging is applicable to the PCC rule when it is included and set </w:t>
      </w:r>
    </w:p>
    <w:p w14:paraId="794F145B" w14:textId="77777777" w:rsidR="00B9089D" w:rsidRPr="00133177" w:rsidRDefault="00B9089D" w:rsidP="00B9089D">
      <w:pPr>
        <w:pStyle w:val="PL"/>
      </w:pPr>
      <w:r w:rsidRPr="00133177">
        <w:t xml:space="preserve">            to true.</w:t>
      </w:r>
    </w:p>
    <w:p w14:paraId="69CCD1D4" w14:textId="77777777" w:rsidR="00B9089D" w:rsidRPr="00133177" w:rsidRDefault="00B9089D" w:rsidP="00B9089D">
      <w:pPr>
        <w:pStyle w:val="PL"/>
      </w:pPr>
      <w:r w:rsidRPr="00133177">
        <w:t xml:space="preserve">        online:</w:t>
      </w:r>
    </w:p>
    <w:p w14:paraId="719AAC12" w14:textId="77777777" w:rsidR="00B9089D" w:rsidRPr="00133177" w:rsidRDefault="00B9089D" w:rsidP="00B9089D">
      <w:pPr>
        <w:pStyle w:val="PL"/>
      </w:pPr>
      <w:r w:rsidRPr="00133177">
        <w:t xml:space="preserve">          type: boolean</w:t>
      </w:r>
    </w:p>
    <w:p w14:paraId="55C82A9F" w14:textId="77777777" w:rsidR="00B9089D" w:rsidRPr="00133177" w:rsidRDefault="00B9089D" w:rsidP="00B9089D">
      <w:pPr>
        <w:pStyle w:val="PL"/>
      </w:pPr>
      <w:r w:rsidRPr="00133177">
        <w:t xml:space="preserve">          description: &gt;</w:t>
      </w:r>
    </w:p>
    <w:p w14:paraId="7B17E7CE" w14:textId="77777777" w:rsidR="00B9089D" w:rsidRPr="00133177" w:rsidRDefault="00B9089D" w:rsidP="00B9089D">
      <w:pPr>
        <w:pStyle w:val="PL"/>
      </w:pPr>
      <w:bookmarkStart w:id="395" w:name="_Hlk119543670"/>
      <w:r w:rsidRPr="00133177">
        <w:t xml:space="preserve">            </w:t>
      </w:r>
      <w:bookmarkEnd w:id="395"/>
      <w:r w:rsidRPr="00133177">
        <w:t xml:space="preserve">Indicates the online charging is applicable to the PCC rule when it is included and set </w:t>
      </w:r>
    </w:p>
    <w:p w14:paraId="5F24C611" w14:textId="77777777" w:rsidR="00B9089D" w:rsidRPr="00133177" w:rsidRDefault="00B9089D" w:rsidP="00B9089D">
      <w:pPr>
        <w:pStyle w:val="PL"/>
      </w:pPr>
      <w:r w:rsidRPr="00133177">
        <w:t xml:space="preserve">            to true.</w:t>
      </w:r>
    </w:p>
    <w:p w14:paraId="20CF5A50" w14:textId="77777777" w:rsidR="00B9089D" w:rsidRPr="00133177" w:rsidRDefault="00B9089D" w:rsidP="00B9089D">
      <w:pPr>
        <w:pStyle w:val="PL"/>
      </w:pPr>
      <w:r w:rsidRPr="00133177">
        <w:t xml:space="preserve">        sdfHandl:</w:t>
      </w:r>
    </w:p>
    <w:p w14:paraId="4DC86443" w14:textId="77777777" w:rsidR="00B9089D" w:rsidRPr="00133177" w:rsidRDefault="00B9089D" w:rsidP="00B9089D">
      <w:pPr>
        <w:pStyle w:val="PL"/>
      </w:pPr>
      <w:r w:rsidRPr="00133177">
        <w:t xml:space="preserve">          type: boolean</w:t>
      </w:r>
    </w:p>
    <w:p w14:paraId="1BBB36D5" w14:textId="77777777" w:rsidR="00B9089D" w:rsidRPr="00133177" w:rsidRDefault="00B9089D" w:rsidP="00B9089D">
      <w:pPr>
        <w:pStyle w:val="PL"/>
      </w:pPr>
      <w:r w:rsidRPr="00133177">
        <w:lastRenderedPageBreak/>
        <w:t xml:space="preserve">          description: &gt;</w:t>
      </w:r>
    </w:p>
    <w:p w14:paraId="783350B5" w14:textId="77777777" w:rsidR="00B9089D" w:rsidRPr="00133177" w:rsidRDefault="00B9089D" w:rsidP="00B9089D">
      <w:pPr>
        <w:pStyle w:val="PL"/>
      </w:pPr>
      <w:r w:rsidRPr="00133177">
        <w:t xml:space="preserve">            Indicates whether the service data flow is allowed to start while the SMF is waiting for </w:t>
      </w:r>
    </w:p>
    <w:p w14:paraId="63AC2CF5" w14:textId="77777777" w:rsidR="00B9089D" w:rsidRPr="00133177" w:rsidRDefault="00B9089D" w:rsidP="00B9089D">
      <w:pPr>
        <w:pStyle w:val="PL"/>
      </w:pPr>
      <w:r w:rsidRPr="00133177">
        <w:t xml:space="preserve">            the response to the credit request.</w:t>
      </w:r>
    </w:p>
    <w:p w14:paraId="5F45A0EC" w14:textId="77777777" w:rsidR="00B9089D" w:rsidRPr="00133177" w:rsidRDefault="00B9089D" w:rsidP="00B9089D">
      <w:pPr>
        <w:pStyle w:val="PL"/>
      </w:pPr>
      <w:r w:rsidRPr="00133177">
        <w:t xml:space="preserve">        ratingGroup:</w:t>
      </w:r>
    </w:p>
    <w:p w14:paraId="0D3B697C" w14:textId="77777777" w:rsidR="00B9089D" w:rsidRPr="00133177" w:rsidRDefault="00B9089D" w:rsidP="00B9089D">
      <w:pPr>
        <w:pStyle w:val="PL"/>
      </w:pPr>
      <w:r w:rsidRPr="00133177">
        <w:t xml:space="preserve">          $ref: 'TS29571_CommonData.yaml#/components/schemas/RatingGroup'</w:t>
      </w:r>
    </w:p>
    <w:p w14:paraId="3B4A752A" w14:textId="77777777" w:rsidR="00B9089D" w:rsidRPr="00133177" w:rsidRDefault="00B9089D" w:rsidP="00B9089D">
      <w:pPr>
        <w:pStyle w:val="PL"/>
      </w:pPr>
      <w:r w:rsidRPr="00133177">
        <w:t xml:space="preserve">        reportingLevel:</w:t>
      </w:r>
    </w:p>
    <w:p w14:paraId="327DB229" w14:textId="77777777" w:rsidR="00B9089D" w:rsidRPr="00133177" w:rsidRDefault="00B9089D" w:rsidP="00B9089D">
      <w:pPr>
        <w:pStyle w:val="PL"/>
      </w:pPr>
      <w:r w:rsidRPr="00133177">
        <w:t xml:space="preserve">          $ref: '#/components/schemas/ReportingLevel'</w:t>
      </w:r>
    </w:p>
    <w:p w14:paraId="1B28A9EF" w14:textId="77777777" w:rsidR="00B9089D" w:rsidRPr="00133177" w:rsidRDefault="00B9089D" w:rsidP="00B9089D">
      <w:pPr>
        <w:pStyle w:val="PL"/>
      </w:pPr>
      <w:r w:rsidRPr="00133177">
        <w:t xml:space="preserve">        serviceId:</w:t>
      </w:r>
    </w:p>
    <w:p w14:paraId="020C03E7" w14:textId="77777777" w:rsidR="00B9089D" w:rsidRPr="00133177" w:rsidRDefault="00B9089D" w:rsidP="00B9089D">
      <w:pPr>
        <w:pStyle w:val="PL"/>
      </w:pPr>
      <w:r w:rsidRPr="00133177">
        <w:t xml:space="preserve">          $ref: 'TS29571_CommonData.yaml#/components/schemas/ServiceId'</w:t>
      </w:r>
    </w:p>
    <w:p w14:paraId="21FE72BC" w14:textId="77777777" w:rsidR="00B9089D" w:rsidRPr="00133177" w:rsidRDefault="00B9089D" w:rsidP="00B9089D">
      <w:pPr>
        <w:pStyle w:val="PL"/>
      </w:pPr>
      <w:r w:rsidRPr="00133177">
        <w:t xml:space="preserve">        sponsorId:</w:t>
      </w:r>
    </w:p>
    <w:p w14:paraId="39846A85" w14:textId="77777777" w:rsidR="00B9089D" w:rsidRPr="00133177" w:rsidRDefault="00B9089D" w:rsidP="00B9089D">
      <w:pPr>
        <w:pStyle w:val="PL"/>
      </w:pPr>
      <w:r w:rsidRPr="00133177">
        <w:t xml:space="preserve">          type: string</w:t>
      </w:r>
    </w:p>
    <w:p w14:paraId="27F74117" w14:textId="77777777" w:rsidR="00B9089D" w:rsidRPr="00133177" w:rsidRDefault="00B9089D" w:rsidP="00B9089D">
      <w:pPr>
        <w:pStyle w:val="PL"/>
      </w:pPr>
      <w:r w:rsidRPr="00133177">
        <w:t xml:space="preserve">          description: Indicates the sponsor identity.</w:t>
      </w:r>
    </w:p>
    <w:p w14:paraId="5388E1DA" w14:textId="77777777" w:rsidR="00B9089D" w:rsidRPr="00133177" w:rsidRDefault="00B9089D" w:rsidP="00B9089D">
      <w:pPr>
        <w:pStyle w:val="PL"/>
      </w:pPr>
      <w:r w:rsidRPr="00133177">
        <w:t xml:space="preserve">        appSvcProvId:</w:t>
      </w:r>
    </w:p>
    <w:p w14:paraId="454D4183" w14:textId="77777777" w:rsidR="00B9089D" w:rsidRPr="00133177" w:rsidRDefault="00B9089D" w:rsidP="00B9089D">
      <w:pPr>
        <w:pStyle w:val="PL"/>
      </w:pPr>
      <w:r w:rsidRPr="00133177">
        <w:t xml:space="preserve">          type: string</w:t>
      </w:r>
    </w:p>
    <w:p w14:paraId="3FD705D9" w14:textId="77777777" w:rsidR="00B9089D" w:rsidRPr="00133177" w:rsidRDefault="00B9089D" w:rsidP="00B9089D">
      <w:pPr>
        <w:pStyle w:val="PL"/>
      </w:pPr>
      <w:r w:rsidRPr="00133177">
        <w:t xml:space="preserve">          description: Indicates the application service provider identity.</w:t>
      </w:r>
    </w:p>
    <w:p w14:paraId="370825B5" w14:textId="77777777" w:rsidR="00B9089D" w:rsidRPr="00133177" w:rsidRDefault="00B9089D" w:rsidP="00B9089D">
      <w:pPr>
        <w:pStyle w:val="PL"/>
      </w:pPr>
      <w:r w:rsidRPr="00133177">
        <w:t xml:space="preserve">        afChargingIdentifier:</w:t>
      </w:r>
    </w:p>
    <w:p w14:paraId="4E9B5C5B" w14:textId="77777777" w:rsidR="00B9089D" w:rsidRPr="00133177" w:rsidRDefault="00B9089D" w:rsidP="00B9089D">
      <w:pPr>
        <w:pStyle w:val="PL"/>
      </w:pPr>
      <w:r w:rsidRPr="00133177">
        <w:t xml:space="preserve">          $ref: 'TS29571_CommonData.yaml#/components/schemas/ChargingId'</w:t>
      </w:r>
    </w:p>
    <w:p w14:paraId="3932F377" w14:textId="77777777" w:rsidR="00B9089D" w:rsidRPr="00133177" w:rsidRDefault="00B9089D" w:rsidP="00B9089D">
      <w:pPr>
        <w:pStyle w:val="PL"/>
      </w:pPr>
      <w:r w:rsidRPr="00133177">
        <w:t xml:space="preserve">        afChargId:</w:t>
      </w:r>
    </w:p>
    <w:p w14:paraId="72B2DEFD" w14:textId="77777777" w:rsidR="00B9089D" w:rsidRPr="00133177" w:rsidRDefault="00B9089D" w:rsidP="00B9089D">
      <w:pPr>
        <w:pStyle w:val="PL"/>
      </w:pPr>
      <w:r w:rsidRPr="00133177">
        <w:t xml:space="preserve">          $ref: 'TS29571_CommonData.yaml#/components/schemas/ApplicationChargingId'</w:t>
      </w:r>
    </w:p>
    <w:p w14:paraId="53218A0B" w14:textId="77777777" w:rsidR="00B9089D" w:rsidRPr="00133177" w:rsidRDefault="00B9089D" w:rsidP="00B9089D">
      <w:pPr>
        <w:pStyle w:val="PL"/>
      </w:pPr>
      <w:r w:rsidRPr="00133177">
        <w:t xml:space="preserve">      required:</w:t>
      </w:r>
    </w:p>
    <w:p w14:paraId="48B9A4D5" w14:textId="77777777" w:rsidR="00B9089D" w:rsidRPr="00133177" w:rsidRDefault="00B9089D" w:rsidP="00B9089D">
      <w:pPr>
        <w:pStyle w:val="PL"/>
      </w:pPr>
      <w:r w:rsidRPr="00133177">
        <w:t xml:space="preserve">        - chgId</w:t>
      </w:r>
    </w:p>
    <w:p w14:paraId="14F55B3E" w14:textId="77777777" w:rsidR="00B9089D" w:rsidRDefault="00B9089D" w:rsidP="00B9089D">
      <w:pPr>
        <w:pStyle w:val="PL"/>
      </w:pPr>
      <w:r w:rsidRPr="00133177">
        <w:t xml:space="preserve">      nullable: true</w:t>
      </w:r>
    </w:p>
    <w:p w14:paraId="23BA2787" w14:textId="77777777" w:rsidR="00B9089D" w:rsidRPr="00133177" w:rsidRDefault="00B9089D" w:rsidP="00B9089D">
      <w:pPr>
        <w:pStyle w:val="PL"/>
      </w:pPr>
    </w:p>
    <w:p w14:paraId="378B1CE4" w14:textId="77777777" w:rsidR="00B9089D" w:rsidRPr="00133177" w:rsidRDefault="00B9089D" w:rsidP="00B9089D">
      <w:pPr>
        <w:pStyle w:val="PL"/>
      </w:pPr>
      <w:r w:rsidRPr="00133177">
        <w:t xml:space="preserve">    UsageMonitoringData:</w:t>
      </w:r>
    </w:p>
    <w:p w14:paraId="6EE02F2B" w14:textId="77777777" w:rsidR="00B9089D" w:rsidRPr="00133177" w:rsidRDefault="00B9089D" w:rsidP="00B9089D">
      <w:pPr>
        <w:pStyle w:val="PL"/>
      </w:pPr>
      <w:r w:rsidRPr="00133177">
        <w:t xml:space="preserve">      description: Contains usage monitoring related control information.</w:t>
      </w:r>
    </w:p>
    <w:p w14:paraId="297E6462" w14:textId="77777777" w:rsidR="00B9089D" w:rsidRPr="00133177" w:rsidRDefault="00B9089D" w:rsidP="00B9089D">
      <w:pPr>
        <w:pStyle w:val="PL"/>
      </w:pPr>
      <w:r w:rsidRPr="00133177">
        <w:t xml:space="preserve">      type: object</w:t>
      </w:r>
    </w:p>
    <w:p w14:paraId="70DDBC78" w14:textId="77777777" w:rsidR="00B9089D" w:rsidRPr="00133177" w:rsidRDefault="00B9089D" w:rsidP="00B9089D">
      <w:pPr>
        <w:pStyle w:val="PL"/>
      </w:pPr>
      <w:r w:rsidRPr="00133177">
        <w:t xml:space="preserve">      properties:</w:t>
      </w:r>
    </w:p>
    <w:p w14:paraId="059442A1" w14:textId="77777777" w:rsidR="00B9089D" w:rsidRPr="00133177" w:rsidRDefault="00B9089D" w:rsidP="00B9089D">
      <w:pPr>
        <w:pStyle w:val="PL"/>
      </w:pPr>
      <w:r w:rsidRPr="00133177">
        <w:t xml:space="preserve">        umId:</w:t>
      </w:r>
    </w:p>
    <w:p w14:paraId="23CCD7DB" w14:textId="77777777" w:rsidR="00B9089D" w:rsidRPr="00133177" w:rsidRDefault="00B9089D" w:rsidP="00B9089D">
      <w:pPr>
        <w:pStyle w:val="PL"/>
      </w:pPr>
      <w:r w:rsidRPr="00133177">
        <w:t xml:space="preserve">          type: string</w:t>
      </w:r>
    </w:p>
    <w:p w14:paraId="0481BD56" w14:textId="77777777" w:rsidR="00B9089D" w:rsidRPr="00133177" w:rsidRDefault="00B9089D" w:rsidP="00B9089D">
      <w:pPr>
        <w:pStyle w:val="PL"/>
      </w:pPr>
      <w:r w:rsidRPr="00133177">
        <w:t xml:space="preserve">          description: Univocally identifies the usage monitoring policy data within a PDU session.</w:t>
      </w:r>
    </w:p>
    <w:p w14:paraId="00493861" w14:textId="77777777" w:rsidR="00B9089D" w:rsidRPr="00133177" w:rsidRDefault="00B9089D" w:rsidP="00B9089D">
      <w:pPr>
        <w:pStyle w:val="PL"/>
      </w:pPr>
      <w:r w:rsidRPr="00133177">
        <w:t xml:space="preserve">        volumeThreshold:</w:t>
      </w:r>
    </w:p>
    <w:p w14:paraId="14049431" w14:textId="77777777" w:rsidR="00B9089D" w:rsidRPr="00133177" w:rsidRDefault="00B9089D" w:rsidP="00B9089D">
      <w:pPr>
        <w:pStyle w:val="PL"/>
      </w:pPr>
      <w:r w:rsidRPr="00133177">
        <w:t xml:space="preserve">          $ref: 'TS29122_CommonData.yaml#/components/schemas/VolumeRm'</w:t>
      </w:r>
    </w:p>
    <w:p w14:paraId="0EB5E310" w14:textId="77777777" w:rsidR="00B9089D" w:rsidRPr="00133177" w:rsidRDefault="00B9089D" w:rsidP="00B9089D">
      <w:pPr>
        <w:pStyle w:val="PL"/>
      </w:pPr>
      <w:r w:rsidRPr="00133177">
        <w:t xml:space="preserve">        volumeThresholdUplink:</w:t>
      </w:r>
    </w:p>
    <w:p w14:paraId="72D494B0" w14:textId="77777777" w:rsidR="00B9089D" w:rsidRPr="00133177" w:rsidRDefault="00B9089D" w:rsidP="00B9089D">
      <w:pPr>
        <w:pStyle w:val="PL"/>
      </w:pPr>
      <w:r w:rsidRPr="00133177">
        <w:t xml:space="preserve">          $ref: 'TS29122_CommonData.yaml#/components/schemas/VolumeRm'</w:t>
      </w:r>
    </w:p>
    <w:p w14:paraId="605918F5" w14:textId="77777777" w:rsidR="00B9089D" w:rsidRPr="00133177" w:rsidRDefault="00B9089D" w:rsidP="00B9089D">
      <w:pPr>
        <w:pStyle w:val="PL"/>
      </w:pPr>
      <w:r w:rsidRPr="00133177">
        <w:t xml:space="preserve">        volumeThresholdDownlink:</w:t>
      </w:r>
    </w:p>
    <w:p w14:paraId="551F4625" w14:textId="77777777" w:rsidR="00B9089D" w:rsidRPr="00133177" w:rsidRDefault="00B9089D" w:rsidP="00B9089D">
      <w:pPr>
        <w:pStyle w:val="PL"/>
      </w:pPr>
      <w:r w:rsidRPr="00133177">
        <w:t xml:space="preserve">          $ref: 'TS29122_CommonData.yaml#/components/schemas/VolumeRm'</w:t>
      </w:r>
    </w:p>
    <w:p w14:paraId="2BD2DCCC" w14:textId="77777777" w:rsidR="00B9089D" w:rsidRPr="00133177" w:rsidRDefault="00B9089D" w:rsidP="00B9089D">
      <w:pPr>
        <w:pStyle w:val="PL"/>
      </w:pPr>
      <w:r w:rsidRPr="00133177">
        <w:t xml:space="preserve">        timeThreshold:</w:t>
      </w:r>
    </w:p>
    <w:p w14:paraId="536D5267" w14:textId="77777777" w:rsidR="00B9089D" w:rsidRPr="00133177" w:rsidRDefault="00B9089D" w:rsidP="00B9089D">
      <w:pPr>
        <w:pStyle w:val="PL"/>
      </w:pPr>
      <w:r w:rsidRPr="00133177">
        <w:t xml:space="preserve">          $ref: 'TS29571_CommonData.yaml#/components/schemas/DurationSecRm'</w:t>
      </w:r>
    </w:p>
    <w:p w14:paraId="23FF2085" w14:textId="77777777" w:rsidR="00B9089D" w:rsidRPr="00133177" w:rsidRDefault="00B9089D" w:rsidP="00B9089D">
      <w:pPr>
        <w:pStyle w:val="PL"/>
      </w:pPr>
      <w:r w:rsidRPr="00133177">
        <w:t xml:space="preserve">        monitoringTime:</w:t>
      </w:r>
    </w:p>
    <w:p w14:paraId="0D8F65C3" w14:textId="77777777" w:rsidR="00B9089D" w:rsidRPr="00133177" w:rsidRDefault="00B9089D" w:rsidP="00B9089D">
      <w:pPr>
        <w:pStyle w:val="PL"/>
      </w:pPr>
      <w:r w:rsidRPr="00133177">
        <w:t xml:space="preserve">          $ref: 'TS29571_CommonData.yaml#/components/schemas/DateTimeRm'</w:t>
      </w:r>
    </w:p>
    <w:p w14:paraId="513F9C57" w14:textId="77777777" w:rsidR="00B9089D" w:rsidRPr="00133177" w:rsidRDefault="00B9089D" w:rsidP="00B9089D">
      <w:pPr>
        <w:pStyle w:val="PL"/>
      </w:pPr>
      <w:r w:rsidRPr="00133177">
        <w:t xml:space="preserve">        nextVolThreshold:</w:t>
      </w:r>
    </w:p>
    <w:p w14:paraId="105D9FC8" w14:textId="77777777" w:rsidR="00B9089D" w:rsidRPr="00133177" w:rsidRDefault="00B9089D" w:rsidP="00B9089D">
      <w:pPr>
        <w:pStyle w:val="PL"/>
      </w:pPr>
      <w:r w:rsidRPr="00133177">
        <w:t xml:space="preserve">          $ref: 'TS29122_CommonData.yaml#/components/schemas/VolumeRm'</w:t>
      </w:r>
    </w:p>
    <w:p w14:paraId="72C77DE4" w14:textId="77777777" w:rsidR="00B9089D" w:rsidRPr="00133177" w:rsidRDefault="00B9089D" w:rsidP="00B9089D">
      <w:pPr>
        <w:pStyle w:val="PL"/>
      </w:pPr>
      <w:r w:rsidRPr="00133177">
        <w:t xml:space="preserve">        nextVolThresholdUplink:</w:t>
      </w:r>
    </w:p>
    <w:p w14:paraId="6A35838B" w14:textId="77777777" w:rsidR="00B9089D" w:rsidRPr="00133177" w:rsidRDefault="00B9089D" w:rsidP="00B9089D">
      <w:pPr>
        <w:pStyle w:val="PL"/>
      </w:pPr>
      <w:r w:rsidRPr="00133177">
        <w:t xml:space="preserve">          $ref: 'TS29122_CommonData.yaml#/components/schemas/VolumeRm'</w:t>
      </w:r>
    </w:p>
    <w:p w14:paraId="2204651B" w14:textId="77777777" w:rsidR="00B9089D" w:rsidRPr="00133177" w:rsidRDefault="00B9089D" w:rsidP="00B9089D">
      <w:pPr>
        <w:pStyle w:val="PL"/>
      </w:pPr>
      <w:r w:rsidRPr="00133177">
        <w:t xml:space="preserve">        nextVolThresholdDownlink:</w:t>
      </w:r>
    </w:p>
    <w:p w14:paraId="1DA78F15" w14:textId="77777777" w:rsidR="00B9089D" w:rsidRPr="00133177" w:rsidRDefault="00B9089D" w:rsidP="00B9089D">
      <w:pPr>
        <w:pStyle w:val="PL"/>
      </w:pPr>
      <w:r w:rsidRPr="00133177">
        <w:t xml:space="preserve">          $ref: 'TS29122_CommonData.yaml#/components/schemas/VolumeRm'</w:t>
      </w:r>
    </w:p>
    <w:p w14:paraId="4028DD0A" w14:textId="77777777" w:rsidR="00B9089D" w:rsidRPr="00133177" w:rsidRDefault="00B9089D" w:rsidP="00B9089D">
      <w:pPr>
        <w:pStyle w:val="PL"/>
      </w:pPr>
      <w:r w:rsidRPr="00133177">
        <w:t xml:space="preserve">        nextTimeThreshold:</w:t>
      </w:r>
    </w:p>
    <w:p w14:paraId="7AB49C40" w14:textId="77777777" w:rsidR="00B9089D" w:rsidRPr="00133177" w:rsidRDefault="00B9089D" w:rsidP="00B9089D">
      <w:pPr>
        <w:pStyle w:val="PL"/>
      </w:pPr>
      <w:r w:rsidRPr="00133177">
        <w:t xml:space="preserve">          $ref: 'TS29571_CommonData.yaml#/components/schemas/DurationSecRm'</w:t>
      </w:r>
    </w:p>
    <w:p w14:paraId="7DDB385C" w14:textId="77777777" w:rsidR="00B9089D" w:rsidRPr="00133177" w:rsidRDefault="00B9089D" w:rsidP="00B9089D">
      <w:pPr>
        <w:pStyle w:val="PL"/>
      </w:pPr>
      <w:r w:rsidRPr="00133177">
        <w:t xml:space="preserve">        inactivityTime:</w:t>
      </w:r>
    </w:p>
    <w:p w14:paraId="5E0E1E07" w14:textId="77777777" w:rsidR="00B9089D" w:rsidRPr="00133177" w:rsidRDefault="00B9089D" w:rsidP="00B9089D">
      <w:pPr>
        <w:pStyle w:val="PL"/>
      </w:pPr>
      <w:r w:rsidRPr="00133177">
        <w:t xml:space="preserve">          $ref: 'TS29571_CommonData.yaml#/components/schemas/DurationSecRm'</w:t>
      </w:r>
    </w:p>
    <w:p w14:paraId="5EA2CF14" w14:textId="77777777" w:rsidR="00B9089D" w:rsidRPr="00133177" w:rsidRDefault="00B9089D" w:rsidP="00B9089D">
      <w:pPr>
        <w:pStyle w:val="PL"/>
      </w:pPr>
      <w:r w:rsidRPr="00133177">
        <w:t xml:space="preserve">        exUsagePccRuleIds:</w:t>
      </w:r>
    </w:p>
    <w:p w14:paraId="26EF189F" w14:textId="77777777" w:rsidR="00B9089D" w:rsidRPr="00133177" w:rsidRDefault="00B9089D" w:rsidP="00B9089D">
      <w:pPr>
        <w:pStyle w:val="PL"/>
      </w:pPr>
      <w:r w:rsidRPr="00133177">
        <w:t xml:space="preserve">          type: array</w:t>
      </w:r>
    </w:p>
    <w:p w14:paraId="3D9043E2" w14:textId="77777777" w:rsidR="00B9089D" w:rsidRPr="00133177" w:rsidRDefault="00B9089D" w:rsidP="00B9089D">
      <w:pPr>
        <w:pStyle w:val="PL"/>
      </w:pPr>
      <w:r w:rsidRPr="00133177">
        <w:t xml:space="preserve">          items:</w:t>
      </w:r>
    </w:p>
    <w:p w14:paraId="628910D0" w14:textId="77777777" w:rsidR="00B9089D" w:rsidRPr="00133177" w:rsidRDefault="00B9089D" w:rsidP="00B9089D">
      <w:pPr>
        <w:pStyle w:val="PL"/>
      </w:pPr>
      <w:r w:rsidRPr="00133177">
        <w:t xml:space="preserve">            type: string</w:t>
      </w:r>
    </w:p>
    <w:p w14:paraId="3F56E1FD" w14:textId="77777777" w:rsidR="00B9089D" w:rsidRPr="00133177" w:rsidRDefault="00B9089D" w:rsidP="00B9089D">
      <w:pPr>
        <w:pStyle w:val="PL"/>
      </w:pPr>
      <w:r w:rsidRPr="00133177">
        <w:t xml:space="preserve">          minItems: 1</w:t>
      </w:r>
    </w:p>
    <w:p w14:paraId="03288C5E" w14:textId="77777777" w:rsidR="00B9089D" w:rsidRPr="00133177" w:rsidRDefault="00B9089D" w:rsidP="00B9089D">
      <w:pPr>
        <w:pStyle w:val="PL"/>
      </w:pPr>
      <w:r w:rsidRPr="00133177">
        <w:t xml:space="preserve">          description: &gt;</w:t>
      </w:r>
    </w:p>
    <w:p w14:paraId="459DA360" w14:textId="77777777" w:rsidR="00B9089D" w:rsidRPr="00133177" w:rsidRDefault="00B9089D" w:rsidP="00B9089D">
      <w:pPr>
        <w:pStyle w:val="PL"/>
      </w:pPr>
      <w:r w:rsidRPr="00133177">
        <w:t xml:space="preserve">            Contains the PCC rule identifier(s) which corresponding service data flow(s) shall be</w:t>
      </w:r>
    </w:p>
    <w:p w14:paraId="4B9180AE" w14:textId="77777777" w:rsidR="00B9089D" w:rsidRPr="00133177" w:rsidRDefault="00B9089D" w:rsidP="00B9089D">
      <w:pPr>
        <w:pStyle w:val="PL"/>
      </w:pPr>
      <w:r w:rsidRPr="00133177">
        <w:t xml:space="preserve">            excluded from PDU Session usage monitoring. It is only included in the</w:t>
      </w:r>
    </w:p>
    <w:p w14:paraId="280265C9" w14:textId="77777777" w:rsidR="00B9089D" w:rsidRPr="00133177" w:rsidRDefault="00B9089D" w:rsidP="00B9089D">
      <w:pPr>
        <w:pStyle w:val="PL"/>
      </w:pPr>
      <w:r w:rsidRPr="00133177">
        <w:t xml:space="preserve">            UsageMonitoringData instance for session level usage monitoring.</w:t>
      </w:r>
    </w:p>
    <w:p w14:paraId="7F0789F0" w14:textId="77777777" w:rsidR="00B9089D" w:rsidRPr="00133177" w:rsidRDefault="00B9089D" w:rsidP="00B9089D">
      <w:pPr>
        <w:pStyle w:val="PL"/>
      </w:pPr>
      <w:r w:rsidRPr="00133177">
        <w:t xml:space="preserve">          nullable: true</w:t>
      </w:r>
    </w:p>
    <w:p w14:paraId="5F43A5AF" w14:textId="77777777" w:rsidR="00B9089D" w:rsidRPr="00133177" w:rsidRDefault="00B9089D" w:rsidP="00B9089D">
      <w:pPr>
        <w:pStyle w:val="PL"/>
      </w:pPr>
      <w:r w:rsidRPr="00133177">
        <w:t xml:space="preserve">      required:</w:t>
      </w:r>
    </w:p>
    <w:p w14:paraId="41382130" w14:textId="77777777" w:rsidR="00B9089D" w:rsidRPr="00133177" w:rsidRDefault="00B9089D" w:rsidP="00B9089D">
      <w:pPr>
        <w:pStyle w:val="PL"/>
      </w:pPr>
      <w:r w:rsidRPr="00133177">
        <w:t xml:space="preserve">        - umId</w:t>
      </w:r>
    </w:p>
    <w:p w14:paraId="215DF685" w14:textId="77777777" w:rsidR="00B9089D" w:rsidRDefault="00B9089D" w:rsidP="00B9089D">
      <w:pPr>
        <w:pStyle w:val="PL"/>
      </w:pPr>
      <w:r w:rsidRPr="00133177">
        <w:t xml:space="preserve">      nullable: true</w:t>
      </w:r>
    </w:p>
    <w:p w14:paraId="2CC71C1E" w14:textId="77777777" w:rsidR="00B9089D" w:rsidRPr="00133177" w:rsidRDefault="00B9089D" w:rsidP="00B9089D">
      <w:pPr>
        <w:pStyle w:val="PL"/>
      </w:pPr>
    </w:p>
    <w:p w14:paraId="6D8E6F88" w14:textId="77777777" w:rsidR="00B9089D" w:rsidRPr="00133177" w:rsidRDefault="00B9089D" w:rsidP="00B9089D">
      <w:pPr>
        <w:pStyle w:val="PL"/>
      </w:pPr>
      <w:r w:rsidRPr="00133177">
        <w:t xml:space="preserve">    RedirectInformation:</w:t>
      </w:r>
    </w:p>
    <w:p w14:paraId="0C599CEF" w14:textId="77777777" w:rsidR="00B9089D" w:rsidRPr="00133177" w:rsidRDefault="00B9089D" w:rsidP="00B9089D">
      <w:pPr>
        <w:pStyle w:val="PL"/>
      </w:pPr>
      <w:r w:rsidRPr="00133177">
        <w:t xml:space="preserve">      description: Contains the redirect information.</w:t>
      </w:r>
    </w:p>
    <w:p w14:paraId="64E63F49" w14:textId="77777777" w:rsidR="00B9089D" w:rsidRPr="00133177" w:rsidRDefault="00B9089D" w:rsidP="00B9089D">
      <w:pPr>
        <w:pStyle w:val="PL"/>
      </w:pPr>
      <w:r w:rsidRPr="00133177">
        <w:t xml:space="preserve">      type: object</w:t>
      </w:r>
    </w:p>
    <w:p w14:paraId="7016B1C7" w14:textId="77777777" w:rsidR="00B9089D" w:rsidRPr="00133177" w:rsidRDefault="00B9089D" w:rsidP="00B9089D">
      <w:pPr>
        <w:pStyle w:val="PL"/>
      </w:pPr>
      <w:r w:rsidRPr="00133177">
        <w:t xml:space="preserve">      properties:</w:t>
      </w:r>
    </w:p>
    <w:p w14:paraId="31AF0C77" w14:textId="77777777" w:rsidR="00B9089D" w:rsidRPr="00133177" w:rsidRDefault="00B9089D" w:rsidP="00B9089D">
      <w:pPr>
        <w:pStyle w:val="PL"/>
      </w:pPr>
      <w:r w:rsidRPr="00133177">
        <w:t xml:space="preserve">        redirectEnabled:</w:t>
      </w:r>
    </w:p>
    <w:p w14:paraId="237DFDBC" w14:textId="77777777" w:rsidR="00B9089D" w:rsidRPr="00133177" w:rsidRDefault="00B9089D" w:rsidP="00B9089D">
      <w:pPr>
        <w:pStyle w:val="PL"/>
      </w:pPr>
      <w:r w:rsidRPr="00133177">
        <w:t xml:space="preserve">          type: boolean</w:t>
      </w:r>
    </w:p>
    <w:p w14:paraId="337BDA3B" w14:textId="77777777" w:rsidR="00B9089D" w:rsidRPr="00133177" w:rsidRDefault="00B9089D" w:rsidP="00B9089D">
      <w:pPr>
        <w:pStyle w:val="PL"/>
      </w:pPr>
      <w:r w:rsidRPr="00133177">
        <w:t xml:space="preserve">          description: Indicates the redirect is enable.</w:t>
      </w:r>
    </w:p>
    <w:p w14:paraId="316FE778" w14:textId="77777777" w:rsidR="00B9089D" w:rsidRPr="00133177" w:rsidRDefault="00B9089D" w:rsidP="00B9089D">
      <w:pPr>
        <w:pStyle w:val="PL"/>
      </w:pPr>
      <w:r w:rsidRPr="00133177">
        <w:t xml:space="preserve">        redirectAddressType:</w:t>
      </w:r>
    </w:p>
    <w:p w14:paraId="2D0FBEDC" w14:textId="77777777" w:rsidR="00B9089D" w:rsidRPr="00133177" w:rsidRDefault="00B9089D" w:rsidP="00B9089D">
      <w:pPr>
        <w:pStyle w:val="PL"/>
      </w:pPr>
      <w:r w:rsidRPr="00133177">
        <w:t xml:space="preserve">          $ref: '#/components/schemas/RedirectAddressType'</w:t>
      </w:r>
    </w:p>
    <w:p w14:paraId="5019D6B6" w14:textId="77777777" w:rsidR="00B9089D" w:rsidRPr="00133177" w:rsidRDefault="00B9089D" w:rsidP="00B9089D">
      <w:pPr>
        <w:pStyle w:val="PL"/>
      </w:pPr>
      <w:r w:rsidRPr="00133177">
        <w:t xml:space="preserve">        redirectServerAddress:</w:t>
      </w:r>
    </w:p>
    <w:p w14:paraId="0A4EE753" w14:textId="77777777" w:rsidR="00B9089D" w:rsidRPr="00133177" w:rsidRDefault="00B9089D" w:rsidP="00B9089D">
      <w:pPr>
        <w:pStyle w:val="PL"/>
      </w:pPr>
      <w:r w:rsidRPr="00133177">
        <w:t xml:space="preserve">          type: string</w:t>
      </w:r>
    </w:p>
    <w:p w14:paraId="100D2183" w14:textId="77777777" w:rsidR="00B9089D" w:rsidRPr="00133177" w:rsidRDefault="00B9089D" w:rsidP="00B9089D">
      <w:pPr>
        <w:pStyle w:val="PL"/>
      </w:pPr>
      <w:r w:rsidRPr="00133177">
        <w:t xml:space="preserve">          description: &gt;</w:t>
      </w:r>
    </w:p>
    <w:p w14:paraId="62CB6791" w14:textId="77777777" w:rsidR="00B9089D" w:rsidRPr="00133177" w:rsidRDefault="00B9089D" w:rsidP="00B9089D">
      <w:pPr>
        <w:pStyle w:val="PL"/>
      </w:pPr>
      <w:r w:rsidRPr="00133177">
        <w:t xml:space="preserve">            Indicates the address of the redirect server. If "redirectAddressType" attribute</w:t>
      </w:r>
    </w:p>
    <w:p w14:paraId="305122BB" w14:textId="77777777" w:rsidR="00B9089D" w:rsidRPr="00133177" w:rsidRDefault="00B9089D" w:rsidP="00B9089D">
      <w:pPr>
        <w:pStyle w:val="PL"/>
      </w:pPr>
      <w:r w:rsidRPr="00133177">
        <w:t xml:space="preserve">            indicates the IPV4_ADDR, the encoding is the same as the Ipv4Addr data type defined in</w:t>
      </w:r>
    </w:p>
    <w:p w14:paraId="33AE3FD8" w14:textId="77777777" w:rsidR="00B9089D" w:rsidRPr="00133177" w:rsidRDefault="00B9089D" w:rsidP="00B9089D">
      <w:pPr>
        <w:pStyle w:val="PL"/>
      </w:pPr>
      <w:r w:rsidRPr="00133177">
        <w:lastRenderedPageBreak/>
        <w:t xml:space="preserve">            3GPP TS 29.571.If "redirectAddressType" attribute indicates the IPV6_ADDR, the encoding</w:t>
      </w:r>
    </w:p>
    <w:p w14:paraId="3ED40820" w14:textId="77777777" w:rsidR="00B9089D" w:rsidRPr="00133177" w:rsidRDefault="00B9089D" w:rsidP="00B9089D">
      <w:pPr>
        <w:pStyle w:val="PL"/>
      </w:pPr>
      <w:r w:rsidRPr="00133177">
        <w:t xml:space="preserve">            is the same as the Ipv6Addr data type defined in 3GPP TS 29.571.If "redirectAddressType"</w:t>
      </w:r>
    </w:p>
    <w:p w14:paraId="6748987A" w14:textId="77777777" w:rsidR="00B9089D" w:rsidRPr="00133177" w:rsidRDefault="00B9089D" w:rsidP="00B9089D">
      <w:pPr>
        <w:pStyle w:val="PL"/>
      </w:pPr>
      <w:r w:rsidRPr="00133177">
        <w:t xml:space="preserve">            attribute indicates the URL or SIP_URI, the encoding is the same as the Uri data type</w:t>
      </w:r>
    </w:p>
    <w:p w14:paraId="670E6CE4" w14:textId="77777777" w:rsidR="00B9089D" w:rsidRDefault="00B9089D" w:rsidP="00B9089D">
      <w:pPr>
        <w:pStyle w:val="PL"/>
      </w:pPr>
      <w:r w:rsidRPr="00133177">
        <w:t xml:space="preserve">            defined in 3GPP TS 29.571.</w:t>
      </w:r>
    </w:p>
    <w:p w14:paraId="2F74483C" w14:textId="77777777" w:rsidR="00B9089D" w:rsidRPr="00133177" w:rsidRDefault="00B9089D" w:rsidP="00B9089D">
      <w:pPr>
        <w:pStyle w:val="PL"/>
      </w:pPr>
    </w:p>
    <w:p w14:paraId="1B0404BC" w14:textId="77777777" w:rsidR="00B9089D" w:rsidRPr="00133177" w:rsidRDefault="00B9089D" w:rsidP="00B9089D">
      <w:pPr>
        <w:pStyle w:val="PL"/>
      </w:pPr>
      <w:r w:rsidRPr="00133177">
        <w:t xml:space="preserve">    FlowInformation:</w:t>
      </w:r>
    </w:p>
    <w:p w14:paraId="04365919" w14:textId="77777777" w:rsidR="00B9089D" w:rsidRPr="00133177" w:rsidRDefault="00B9089D" w:rsidP="00B9089D">
      <w:pPr>
        <w:pStyle w:val="PL"/>
      </w:pPr>
      <w:r w:rsidRPr="00133177">
        <w:t xml:space="preserve">      description: Contains the flow information.</w:t>
      </w:r>
    </w:p>
    <w:p w14:paraId="3404BB6C" w14:textId="77777777" w:rsidR="00B9089D" w:rsidRPr="00133177" w:rsidRDefault="00B9089D" w:rsidP="00B9089D">
      <w:pPr>
        <w:pStyle w:val="PL"/>
      </w:pPr>
      <w:r w:rsidRPr="00133177">
        <w:t xml:space="preserve">      type: object</w:t>
      </w:r>
    </w:p>
    <w:p w14:paraId="3496DF93" w14:textId="77777777" w:rsidR="00B9089D" w:rsidRPr="00133177" w:rsidRDefault="00B9089D" w:rsidP="00B9089D">
      <w:pPr>
        <w:pStyle w:val="PL"/>
      </w:pPr>
      <w:r w:rsidRPr="00133177">
        <w:t xml:space="preserve">      properties:</w:t>
      </w:r>
    </w:p>
    <w:p w14:paraId="1B0BCCDE" w14:textId="77777777" w:rsidR="00B9089D" w:rsidRPr="00133177" w:rsidRDefault="00B9089D" w:rsidP="00B9089D">
      <w:pPr>
        <w:pStyle w:val="PL"/>
      </w:pPr>
      <w:r w:rsidRPr="00133177">
        <w:t xml:space="preserve">        flowDescription:</w:t>
      </w:r>
    </w:p>
    <w:p w14:paraId="2EBF188C" w14:textId="77777777" w:rsidR="00B9089D" w:rsidRPr="00133177" w:rsidRDefault="00B9089D" w:rsidP="00B9089D">
      <w:pPr>
        <w:pStyle w:val="PL"/>
      </w:pPr>
      <w:r w:rsidRPr="00133177">
        <w:t xml:space="preserve">          $ref: '#/components/schemas/FlowDescription'</w:t>
      </w:r>
    </w:p>
    <w:p w14:paraId="741D79AA" w14:textId="77777777" w:rsidR="00B9089D" w:rsidRPr="00133177" w:rsidRDefault="00B9089D" w:rsidP="00B9089D">
      <w:pPr>
        <w:pStyle w:val="PL"/>
      </w:pPr>
      <w:r w:rsidRPr="00133177">
        <w:t xml:space="preserve">        ethFlowDescription:</w:t>
      </w:r>
    </w:p>
    <w:p w14:paraId="29D1618D" w14:textId="77777777" w:rsidR="00B9089D" w:rsidRPr="00133177" w:rsidRDefault="00B9089D" w:rsidP="00B9089D">
      <w:pPr>
        <w:pStyle w:val="PL"/>
      </w:pPr>
      <w:r w:rsidRPr="00133177">
        <w:t xml:space="preserve">          $ref: 'TS29514_Npcf_PolicyAuthorization.yaml#/components/schemas/EthFlowDescription'</w:t>
      </w:r>
    </w:p>
    <w:p w14:paraId="60981C30" w14:textId="77777777" w:rsidR="00B9089D" w:rsidRPr="00133177" w:rsidRDefault="00B9089D" w:rsidP="00B9089D">
      <w:pPr>
        <w:pStyle w:val="PL"/>
      </w:pPr>
      <w:r w:rsidRPr="00133177">
        <w:t xml:space="preserve">        packFiltId:</w:t>
      </w:r>
    </w:p>
    <w:p w14:paraId="467E3F98" w14:textId="77777777" w:rsidR="00B9089D" w:rsidRPr="00133177" w:rsidRDefault="00B9089D" w:rsidP="00B9089D">
      <w:pPr>
        <w:pStyle w:val="PL"/>
      </w:pPr>
      <w:r w:rsidRPr="00133177">
        <w:t xml:space="preserve">          type: string</w:t>
      </w:r>
    </w:p>
    <w:p w14:paraId="745A821B" w14:textId="77777777" w:rsidR="00B9089D" w:rsidRPr="00133177" w:rsidRDefault="00B9089D" w:rsidP="00B9089D">
      <w:pPr>
        <w:pStyle w:val="PL"/>
      </w:pPr>
      <w:r w:rsidRPr="00133177">
        <w:t xml:space="preserve">          description: An identifier of packet filter.</w:t>
      </w:r>
    </w:p>
    <w:p w14:paraId="4F3E487C" w14:textId="77777777" w:rsidR="00B9089D" w:rsidRPr="00133177" w:rsidRDefault="00B9089D" w:rsidP="00B9089D">
      <w:pPr>
        <w:pStyle w:val="PL"/>
      </w:pPr>
      <w:r w:rsidRPr="00133177">
        <w:t xml:space="preserve">        packetFilterUsage:</w:t>
      </w:r>
    </w:p>
    <w:p w14:paraId="236F8E7F" w14:textId="77777777" w:rsidR="00B9089D" w:rsidRPr="00133177" w:rsidRDefault="00B9089D" w:rsidP="00B9089D">
      <w:pPr>
        <w:pStyle w:val="PL"/>
      </w:pPr>
      <w:r w:rsidRPr="00133177">
        <w:t xml:space="preserve">          type: boolean</w:t>
      </w:r>
    </w:p>
    <w:p w14:paraId="09BA62A0" w14:textId="77777777" w:rsidR="00B9089D" w:rsidRPr="00133177" w:rsidRDefault="00B9089D" w:rsidP="00B9089D">
      <w:pPr>
        <w:pStyle w:val="PL"/>
      </w:pPr>
      <w:r w:rsidRPr="00133177">
        <w:t xml:space="preserve">          description: The packet shall be sent to the UE.</w:t>
      </w:r>
    </w:p>
    <w:p w14:paraId="4E664859" w14:textId="77777777" w:rsidR="00B9089D" w:rsidRPr="00133177" w:rsidRDefault="00B9089D" w:rsidP="00B9089D">
      <w:pPr>
        <w:pStyle w:val="PL"/>
      </w:pPr>
      <w:r w:rsidRPr="00133177">
        <w:t xml:space="preserve">        tosTrafficClass:</w:t>
      </w:r>
    </w:p>
    <w:p w14:paraId="44F26F53" w14:textId="77777777" w:rsidR="00B9089D" w:rsidRPr="00133177" w:rsidRDefault="00B9089D" w:rsidP="00B9089D">
      <w:pPr>
        <w:pStyle w:val="PL"/>
      </w:pPr>
      <w:r w:rsidRPr="00133177">
        <w:t xml:space="preserve">          type: string</w:t>
      </w:r>
    </w:p>
    <w:p w14:paraId="23A599B2" w14:textId="77777777" w:rsidR="00B9089D" w:rsidRPr="00133177" w:rsidRDefault="00B9089D" w:rsidP="00B9089D">
      <w:pPr>
        <w:pStyle w:val="PL"/>
      </w:pPr>
      <w:r w:rsidRPr="00133177">
        <w:t xml:space="preserve">          description: &gt;</w:t>
      </w:r>
    </w:p>
    <w:p w14:paraId="230613A3" w14:textId="77777777" w:rsidR="00B9089D" w:rsidRPr="00133177" w:rsidRDefault="00B9089D" w:rsidP="00B9089D">
      <w:pPr>
        <w:pStyle w:val="PL"/>
      </w:pPr>
      <w:r w:rsidRPr="00133177">
        <w:t xml:space="preserve">            Contains the Ipv4 Type-of-Service and mask field or the Ipv6 Traffic-Class field and </w:t>
      </w:r>
    </w:p>
    <w:p w14:paraId="3B2C231D" w14:textId="77777777" w:rsidR="00B9089D" w:rsidRPr="00133177" w:rsidRDefault="00B9089D" w:rsidP="00B9089D">
      <w:pPr>
        <w:pStyle w:val="PL"/>
      </w:pPr>
      <w:r w:rsidRPr="00133177">
        <w:t xml:space="preserve">            mask field.</w:t>
      </w:r>
    </w:p>
    <w:p w14:paraId="274BF3A4" w14:textId="77777777" w:rsidR="00B9089D" w:rsidRPr="00133177" w:rsidRDefault="00B9089D" w:rsidP="00B9089D">
      <w:pPr>
        <w:pStyle w:val="PL"/>
      </w:pPr>
      <w:r w:rsidRPr="00133177">
        <w:t xml:space="preserve">          nullable: true</w:t>
      </w:r>
    </w:p>
    <w:p w14:paraId="27CEA7D5" w14:textId="77777777" w:rsidR="00B9089D" w:rsidRPr="00133177" w:rsidRDefault="00B9089D" w:rsidP="00B9089D">
      <w:pPr>
        <w:pStyle w:val="PL"/>
      </w:pPr>
      <w:r w:rsidRPr="00133177">
        <w:t xml:space="preserve">        spi:</w:t>
      </w:r>
    </w:p>
    <w:p w14:paraId="3E095445" w14:textId="77777777" w:rsidR="00B9089D" w:rsidRPr="00133177" w:rsidRDefault="00B9089D" w:rsidP="00B9089D">
      <w:pPr>
        <w:pStyle w:val="PL"/>
      </w:pPr>
      <w:r w:rsidRPr="00133177">
        <w:t xml:space="preserve">          type: string</w:t>
      </w:r>
    </w:p>
    <w:p w14:paraId="06F2B642" w14:textId="77777777" w:rsidR="00B9089D" w:rsidRPr="00133177" w:rsidRDefault="00B9089D" w:rsidP="00B9089D">
      <w:pPr>
        <w:pStyle w:val="PL"/>
      </w:pPr>
      <w:r w:rsidRPr="00133177">
        <w:t xml:space="preserve">          description: the security parameter index of the IPSec packet.</w:t>
      </w:r>
    </w:p>
    <w:p w14:paraId="2846B7A1" w14:textId="77777777" w:rsidR="00B9089D" w:rsidRPr="00133177" w:rsidRDefault="00B9089D" w:rsidP="00B9089D">
      <w:pPr>
        <w:pStyle w:val="PL"/>
      </w:pPr>
      <w:r w:rsidRPr="00133177">
        <w:t xml:space="preserve">          nullable: true</w:t>
      </w:r>
    </w:p>
    <w:p w14:paraId="3BFF5110" w14:textId="77777777" w:rsidR="00B9089D" w:rsidRPr="00133177" w:rsidRDefault="00B9089D" w:rsidP="00B9089D">
      <w:pPr>
        <w:pStyle w:val="PL"/>
      </w:pPr>
      <w:r w:rsidRPr="00133177">
        <w:t xml:space="preserve">        flowLabel:</w:t>
      </w:r>
    </w:p>
    <w:p w14:paraId="4CD5A7C8" w14:textId="77777777" w:rsidR="00B9089D" w:rsidRPr="00133177" w:rsidRDefault="00B9089D" w:rsidP="00B9089D">
      <w:pPr>
        <w:pStyle w:val="PL"/>
      </w:pPr>
      <w:r w:rsidRPr="00133177">
        <w:t xml:space="preserve">          type: string</w:t>
      </w:r>
    </w:p>
    <w:p w14:paraId="3B927CBF" w14:textId="77777777" w:rsidR="00B9089D" w:rsidRPr="00133177" w:rsidRDefault="00B9089D" w:rsidP="00B9089D">
      <w:pPr>
        <w:pStyle w:val="PL"/>
      </w:pPr>
      <w:r w:rsidRPr="00133177">
        <w:t xml:space="preserve">          description: the Ipv6 flow label header field.</w:t>
      </w:r>
    </w:p>
    <w:p w14:paraId="7DC88419" w14:textId="77777777" w:rsidR="00B9089D" w:rsidRPr="00133177" w:rsidRDefault="00B9089D" w:rsidP="00B9089D">
      <w:pPr>
        <w:pStyle w:val="PL"/>
      </w:pPr>
      <w:r w:rsidRPr="00133177">
        <w:t xml:space="preserve">          nullable: true</w:t>
      </w:r>
    </w:p>
    <w:p w14:paraId="1080B5AF" w14:textId="77777777" w:rsidR="00B9089D" w:rsidRPr="00133177" w:rsidRDefault="00B9089D" w:rsidP="00B9089D">
      <w:pPr>
        <w:pStyle w:val="PL"/>
      </w:pPr>
      <w:r w:rsidRPr="00133177">
        <w:t xml:space="preserve">        flowDirection:</w:t>
      </w:r>
    </w:p>
    <w:p w14:paraId="34C6C521" w14:textId="77777777" w:rsidR="00B9089D" w:rsidRDefault="00B9089D" w:rsidP="00B9089D">
      <w:pPr>
        <w:pStyle w:val="PL"/>
      </w:pPr>
      <w:r w:rsidRPr="00133177">
        <w:t xml:space="preserve">          $ref: '#/components/schemas/FlowDirectionRm'</w:t>
      </w:r>
    </w:p>
    <w:p w14:paraId="48855290" w14:textId="77777777" w:rsidR="00B9089D" w:rsidRPr="00133177" w:rsidRDefault="00B9089D" w:rsidP="00B9089D">
      <w:pPr>
        <w:pStyle w:val="PL"/>
      </w:pPr>
    </w:p>
    <w:p w14:paraId="3DBD3468" w14:textId="77777777" w:rsidR="00B9089D" w:rsidRPr="00133177" w:rsidRDefault="00B9089D" w:rsidP="00B9089D">
      <w:pPr>
        <w:pStyle w:val="PL"/>
      </w:pPr>
      <w:r w:rsidRPr="00133177">
        <w:t xml:space="preserve">    SmPolicyDeleteData:</w:t>
      </w:r>
    </w:p>
    <w:p w14:paraId="1E90484F" w14:textId="77777777" w:rsidR="00B9089D" w:rsidRPr="00133177" w:rsidRDefault="00B9089D" w:rsidP="00B9089D">
      <w:pPr>
        <w:pStyle w:val="PL"/>
      </w:pPr>
      <w:r w:rsidRPr="00133177">
        <w:t xml:space="preserve">      description: &gt;</w:t>
      </w:r>
    </w:p>
    <w:p w14:paraId="2032BFF7" w14:textId="77777777" w:rsidR="00B9089D" w:rsidRPr="00133177" w:rsidRDefault="00B9089D" w:rsidP="00B9089D">
      <w:pPr>
        <w:pStyle w:val="PL"/>
      </w:pPr>
      <w:r w:rsidRPr="00133177">
        <w:t xml:space="preserve">        Contains the parameters to be sent to the PCF when an individual SM policy is deleted.</w:t>
      </w:r>
    </w:p>
    <w:p w14:paraId="55FB2239" w14:textId="77777777" w:rsidR="00B9089D" w:rsidRPr="00133177" w:rsidRDefault="00B9089D" w:rsidP="00B9089D">
      <w:pPr>
        <w:pStyle w:val="PL"/>
      </w:pPr>
      <w:r w:rsidRPr="00133177">
        <w:t xml:space="preserve">      type: object</w:t>
      </w:r>
    </w:p>
    <w:p w14:paraId="1E5CC717" w14:textId="77777777" w:rsidR="00B9089D" w:rsidRPr="00133177" w:rsidRDefault="00B9089D" w:rsidP="00B9089D">
      <w:pPr>
        <w:pStyle w:val="PL"/>
      </w:pPr>
      <w:r w:rsidRPr="00133177">
        <w:t xml:space="preserve">      properties:</w:t>
      </w:r>
    </w:p>
    <w:p w14:paraId="684E83C9" w14:textId="77777777" w:rsidR="00B9089D" w:rsidRPr="00133177" w:rsidRDefault="00B9089D" w:rsidP="00B9089D">
      <w:pPr>
        <w:pStyle w:val="PL"/>
      </w:pPr>
      <w:r w:rsidRPr="00133177">
        <w:t xml:space="preserve">        userLocationInfo:</w:t>
      </w:r>
    </w:p>
    <w:p w14:paraId="2722AC55" w14:textId="77777777" w:rsidR="00B9089D" w:rsidRPr="00133177" w:rsidRDefault="00B9089D" w:rsidP="00B9089D">
      <w:pPr>
        <w:pStyle w:val="PL"/>
      </w:pPr>
      <w:r w:rsidRPr="00133177">
        <w:t xml:space="preserve">          $ref: 'TS29571_CommonData.yaml#/components/schemas/UserLocation'</w:t>
      </w:r>
    </w:p>
    <w:p w14:paraId="783A0B72" w14:textId="77777777" w:rsidR="00B9089D" w:rsidRPr="00133177" w:rsidRDefault="00B9089D" w:rsidP="00B9089D">
      <w:pPr>
        <w:pStyle w:val="PL"/>
      </w:pPr>
      <w:r w:rsidRPr="00133177">
        <w:t xml:space="preserve">        ueTimeZone:</w:t>
      </w:r>
    </w:p>
    <w:p w14:paraId="65D61B0F" w14:textId="77777777" w:rsidR="00B9089D" w:rsidRPr="00133177" w:rsidRDefault="00B9089D" w:rsidP="00B9089D">
      <w:pPr>
        <w:pStyle w:val="PL"/>
      </w:pPr>
      <w:r w:rsidRPr="00133177">
        <w:t xml:space="preserve">          $ref: 'TS29571_CommonData.yaml#/components/schemas/TimeZone'</w:t>
      </w:r>
    </w:p>
    <w:p w14:paraId="61D8F805" w14:textId="77777777" w:rsidR="00B9089D" w:rsidRPr="00133177" w:rsidRDefault="00B9089D" w:rsidP="00B9089D">
      <w:pPr>
        <w:pStyle w:val="PL"/>
      </w:pPr>
      <w:r w:rsidRPr="00133177">
        <w:t xml:space="preserve">        servingNetwork:</w:t>
      </w:r>
    </w:p>
    <w:p w14:paraId="5BAFD565" w14:textId="77777777" w:rsidR="00B9089D" w:rsidRPr="00133177" w:rsidRDefault="00B9089D" w:rsidP="00B9089D">
      <w:pPr>
        <w:pStyle w:val="PL"/>
      </w:pPr>
      <w:r w:rsidRPr="00133177">
        <w:t xml:space="preserve">          $ref: 'TS29571_CommonData.yaml#/components/schemas/PlmnIdNid'</w:t>
      </w:r>
    </w:p>
    <w:p w14:paraId="039A6E05" w14:textId="77777777" w:rsidR="00B9089D" w:rsidRPr="00133177" w:rsidRDefault="00B9089D" w:rsidP="00B9089D">
      <w:pPr>
        <w:pStyle w:val="PL"/>
      </w:pPr>
      <w:r w:rsidRPr="00133177">
        <w:t xml:space="preserve">        userLocationInfoTime:</w:t>
      </w:r>
    </w:p>
    <w:p w14:paraId="567B5FA0" w14:textId="77777777" w:rsidR="00B9089D" w:rsidRPr="00133177" w:rsidRDefault="00B9089D" w:rsidP="00B9089D">
      <w:pPr>
        <w:pStyle w:val="PL"/>
      </w:pPr>
      <w:r w:rsidRPr="00133177">
        <w:t xml:space="preserve">          $ref: 'TS29571_CommonData.yaml#/components/schemas/DateTime'</w:t>
      </w:r>
    </w:p>
    <w:p w14:paraId="5610649A" w14:textId="77777777" w:rsidR="00B9089D" w:rsidRPr="00133177" w:rsidRDefault="00B9089D" w:rsidP="00B9089D">
      <w:pPr>
        <w:pStyle w:val="PL"/>
      </w:pPr>
      <w:r w:rsidRPr="00133177">
        <w:t xml:space="preserve">        ranNasRelCauses:</w:t>
      </w:r>
    </w:p>
    <w:p w14:paraId="4DF03BDD" w14:textId="77777777" w:rsidR="00B9089D" w:rsidRPr="00133177" w:rsidRDefault="00B9089D" w:rsidP="00B9089D">
      <w:pPr>
        <w:pStyle w:val="PL"/>
      </w:pPr>
      <w:r w:rsidRPr="00133177">
        <w:t xml:space="preserve">          type: array</w:t>
      </w:r>
    </w:p>
    <w:p w14:paraId="143577E9" w14:textId="77777777" w:rsidR="00B9089D" w:rsidRPr="00133177" w:rsidRDefault="00B9089D" w:rsidP="00B9089D">
      <w:pPr>
        <w:pStyle w:val="PL"/>
      </w:pPr>
      <w:r w:rsidRPr="00133177">
        <w:t xml:space="preserve">          items:</w:t>
      </w:r>
    </w:p>
    <w:p w14:paraId="6245EB53" w14:textId="77777777" w:rsidR="00B9089D" w:rsidRPr="00133177" w:rsidRDefault="00B9089D" w:rsidP="00B9089D">
      <w:pPr>
        <w:pStyle w:val="PL"/>
      </w:pPr>
      <w:r w:rsidRPr="00133177">
        <w:t xml:space="preserve">            $ref: '#/components/schemas/RanNasRelCause'</w:t>
      </w:r>
    </w:p>
    <w:p w14:paraId="2F61CC82" w14:textId="77777777" w:rsidR="00B9089D" w:rsidRPr="00133177" w:rsidRDefault="00B9089D" w:rsidP="00B9089D">
      <w:pPr>
        <w:pStyle w:val="PL"/>
      </w:pPr>
      <w:r w:rsidRPr="00133177">
        <w:t xml:space="preserve">          minItems: 1</w:t>
      </w:r>
    </w:p>
    <w:p w14:paraId="55EF6CA5" w14:textId="77777777" w:rsidR="00B9089D" w:rsidRPr="00133177" w:rsidRDefault="00B9089D" w:rsidP="00B9089D">
      <w:pPr>
        <w:pStyle w:val="PL"/>
      </w:pPr>
      <w:r w:rsidRPr="00133177">
        <w:t xml:space="preserve">          description: Contains the RAN and/or NAS release cause.</w:t>
      </w:r>
    </w:p>
    <w:p w14:paraId="5D27D27A" w14:textId="77777777" w:rsidR="00B9089D" w:rsidRPr="00133177" w:rsidRDefault="00B9089D" w:rsidP="00B9089D">
      <w:pPr>
        <w:pStyle w:val="PL"/>
      </w:pPr>
      <w:r w:rsidRPr="00133177">
        <w:t xml:space="preserve">        accuUsageReports:</w:t>
      </w:r>
    </w:p>
    <w:p w14:paraId="5BC278AC" w14:textId="77777777" w:rsidR="00B9089D" w:rsidRPr="00133177" w:rsidRDefault="00B9089D" w:rsidP="00B9089D">
      <w:pPr>
        <w:pStyle w:val="PL"/>
      </w:pPr>
      <w:r w:rsidRPr="00133177">
        <w:t xml:space="preserve">          type: array</w:t>
      </w:r>
    </w:p>
    <w:p w14:paraId="4E9C3CF8" w14:textId="77777777" w:rsidR="00B9089D" w:rsidRPr="00133177" w:rsidRDefault="00B9089D" w:rsidP="00B9089D">
      <w:pPr>
        <w:pStyle w:val="PL"/>
      </w:pPr>
      <w:r w:rsidRPr="00133177">
        <w:t xml:space="preserve">          items:</w:t>
      </w:r>
    </w:p>
    <w:p w14:paraId="5ADBD1CE" w14:textId="77777777" w:rsidR="00B9089D" w:rsidRPr="00133177" w:rsidRDefault="00B9089D" w:rsidP="00B9089D">
      <w:pPr>
        <w:pStyle w:val="PL"/>
      </w:pPr>
      <w:r w:rsidRPr="00133177">
        <w:t xml:space="preserve">            $ref: '#/components/schemas/AccuUsageReport'</w:t>
      </w:r>
    </w:p>
    <w:p w14:paraId="3E0CB243" w14:textId="77777777" w:rsidR="00B9089D" w:rsidRPr="00133177" w:rsidRDefault="00B9089D" w:rsidP="00B9089D">
      <w:pPr>
        <w:pStyle w:val="PL"/>
      </w:pPr>
      <w:r w:rsidRPr="00133177">
        <w:t xml:space="preserve">          minItems: 1</w:t>
      </w:r>
    </w:p>
    <w:p w14:paraId="081F99CC" w14:textId="77777777" w:rsidR="00B9089D" w:rsidRPr="00133177" w:rsidRDefault="00B9089D" w:rsidP="00B9089D">
      <w:pPr>
        <w:pStyle w:val="PL"/>
      </w:pPr>
      <w:r w:rsidRPr="00133177">
        <w:t xml:space="preserve">          description: Contains the usage report</w:t>
      </w:r>
    </w:p>
    <w:p w14:paraId="3F5BD856" w14:textId="77777777" w:rsidR="00B9089D" w:rsidRPr="00133177" w:rsidRDefault="00B9089D" w:rsidP="00B9089D">
      <w:pPr>
        <w:pStyle w:val="PL"/>
      </w:pPr>
      <w:r w:rsidRPr="00133177">
        <w:t xml:space="preserve">        pduSessRelCause:</w:t>
      </w:r>
    </w:p>
    <w:p w14:paraId="4187420B" w14:textId="77777777" w:rsidR="00B9089D" w:rsidRPr="00133177" w:rsidRDefault="00B9089D" w:rsidP="00B9089D">
      <w:pPr>
        <w:pStyle w:val="PL"/>
      </w:pPr>
      <w:r w:rsidRPr="00133177">
        <w:t xml:space="preserve">          $ref: '#/components/schemas/PduSessionRelCause'</w:t>
      </w:r>
    </w:p>
    <w:p w14:paraId="7CFD81ED" w14:textId="77777777" w:rsidR="00B9089D" w:rsidRPr="00133177" w:rsidRDefault="00B9089D" w:rsidP="00B9089D">
      <w:pPr>
        <w:pStyle w:val="PL"/>
      </w:pPr>
    </w:p>
    <w:p w14:paraId="246E4A73" w14:textId="77777777" w:rsidR="00B9089D" w:rsidRPr="00133177" w:rsidRDefault="00B9089D" w:rsidP="00B9089D">
      <w:pPr>
        <w:pStyle w:val="PL"/>
      </w:pPr>
      <w:r w:rsidRPr="00133177">
        <w:t xml:space="preserve">    QosCharacteristics:</w:t>
      </w:r>
    </w:p>
    <w:p w14:paraId="362AE03D" w14:textId="77777777" w:rsidR="00B9089D" w:rsidRPr="00133177" w:rsidRDefault="00B9089D" w:rsidP="00B9089D">
      <w:pPr>
        <w:pStyle w:val="PL"/>
      </w:pPr>
      <w:r w:rsidRPr="00133177">
        <w:t xml:space="preserve">      description: Contains QoS characteristics for a non-standardized or a non-configured 5QI.</w:t>
      </w:r>
    </w:p>
    <w:p w14:paraId="25E9626C" w14:textId="77777777" w:rsidR="00B9089D" w:rsidRPr="00133177" w:rsidRDefault="00B9089D" w:rsidP="00B9089D">
      <w:pPr>
        <w:pStyle w:val="PL"/>
      </w:pPr>
      <w:r w:rsidRPr="00133177">
        <w:t xml:space="preserve">      type: object</w:t>
      </w:r>
    </w:p>
    <w:p w14:paraId="0571900C" w14:textId="77777777" w:rsidR="00B9089D" w:rsidRPr="00133177" w:rsidRDefault="00B9089D" w:rsidP="00B9089D">
      <w:pPr>
        <w:pStyle w:val="PL"/>
      </w:pPr>
      <w:r w:rsidRPr="00133177">
        <w:t xml:space="preserve">      properties:</w:t>
      </w:r>
    </w:p>
    <w:p w14:paraId="70AFC26C" w14:textId="77777777" w:rsidR="00B9089D" w:rsidRPr="00133177" w:rsidRDefault="00B9089D" w:rsidP="00B9089D">
      <w:pPr>
        <w:pStyle w:val="PL"/>
      </w:pPr>
      <w:r w:rsidRPr="00133177">
        <w:t xml:space="preserve">        5qi:</w:t>
      </w:r>
    </w:p>
    <w:p w14:paraId="21C28D91" w14:textId="77777777" w:rsidR="00B9089D" w:rsidRPr="00133177" w:rsidRDefault="00B9089D" w:rsidP="00B9089D">
      <w:pPr>
        <w:pStyle w:val="PL"/>
      </w:pPr>
      <w:r w:rsidRPr="00133177">
        <w:t xml:space="preserve">          $ref: 'TS29571_CommonData.yaml#/components/schemas/5Qi'</w:t>
      </w:r>
    </w:p>
    <w:p w14:paraId="3FBDAF8B" w14:textId="77777777" w:rsidR="00B9089D" w:rsidRPr="00133177" w:rsidRDefault="00B9089D" w:rsidP="00B9089D">
      <w:pPr>
        <w:pStyle w:val="PL"/>
      </w:pPr>
      <w:r w:rsidRPr="00133177">
        <w:t xml:space="preserve">        resourceType:</w:t>
      </w:r>
    </w:p>
    <w:p w14:paraId="6B04465A" w14:textId="77777777" w:rsidR="00B9089D" w:rsidRPr="00133177" w:rsidRDefault="00B9089D" w:rsidP="00B9089D">
      <w:pPr>
        <w:pStyle w:val="PL"/>
      </w:pPr>
      <w:r w:rsidRPr="00133177">
        <w:t xml:space="preserve">          $ref: 'TS29571_CommonData.yaml#/components/schemas/QosResourceType'</w:t>
      </w:r>
    </w:p>
    <w:p w14:paraId="1E0BE940" w14:textId="77777777" w:rsidR="00B9089D" w:rsidRPr="00133177" w:rsidRDefault="00B9089D" w:rsidP="00B9089D">
      <w:pPr>
        <w:pStyle w:val="PL"/>
      </w:pPr>
      <w:r w:rsidRPr="00133177">
        <w:t xml:space="preserve">        priorityLevel:</w:t>
      </w:r>
    </w:p>
    <w:p w14:paraId="4A000E25" w14:textId="77777777" w:rsidR="00B9089D" w:rsidRPr="00133177" w:rsidRDefault="00B9089D" w:rsidP="00B9089D">
      <w:pPr>
        <w:pStyle w:val="PL"/>
      </w:pPr>
      <w:r w:rsidRPr="00133177">
        <w:t xml:space="preserve">          $ref: 'TS29571_CommonData.yaml#/components/schemas/5QiPriorityLevel'</w:t>
      </w:r>
    </w:p>
    <w:p w14:paraId="7F2B8FBB" w14:textId="77777777" w:rsidR="00B9089D" w:rsidRPr="00133177" w:rsidRDefault="00B9089D" w:rsidP="00B9089D">
      <w:pPr>
        <w:pStyle w:val="PL"/>
      </w:pPr>
      <w:r w:rsidRPr="00133177">
        <w:t xml:space="preserve">        packetDelayBudget:</w:t>
      </w:r>
    </w:p>
    <w:p w14:paraId="45360786" w14:textId="77777777" w:rsidR="00B9089D" w:rsidRPr="00133177" w:rsidRDefault="00B9089D" w:rsidP="00B9089D">
      <w:pPr>
        <w:pStyle w:val="PL"/>
      </w:pPr>
      <w:r w:rsidRPr="00133177">
        <w:t xml:space="preserve">          $ref: 'TS29571_CommonData.yaml#/components/schemas/PacketDelBudget'</w:t>
      </w:r>
    </w:p>
    <w:p w14:paraId="44CB6CA2" w14:textId="77777777" w:rsidR="00B9089D" w:rsidRPr="00133177" w:rsidRDefault="00B9089D" w:rsidP="00B9089D">
      <w:pPr>
        <w:pStyle w:val="PL"/>
      </w:pPr>
      <w:r w:rsidRPr="00133177">
        <w:t xml:space="preserve">        packetErrorRate:</w:t>
      </w:r>
    </w:p>
    <w:p w14:paraId="4B134B3B" w14:textId="77777777" w:rsidR="00B9089D" w:rsidRPr="00133177" w:rsidRDefault="00B9089D" w:rsidP="00B9089D">
      <w:pPr>
        <w:pStyle w:val="PL"/>
      </w:pPr>
      <w:r w:rsidRPr="00133177">
        <w:t xml:space="preserve">          $ref: 'TS29571_CommonData.yaml#/components/schemas/PacketErrRate'</w:t>
      </w:r>
    </w:p>
    <w:p w14:paraId="3E3A021B" w14:textId="77777777" w:rsidR="00B9089D" w:rsidRPr="00133177" w:rsidRDefault="00B9089D" w:rsidP="00B9089D">
      <w:pPr>
        <w:pStyle w:val="PL"/>
      </w:pPr>
      <w:r w:rsidRPr="00133177">
        <w:lastRenderedPageBreak/>
        <w:t xml:space="preserve">        averagingWindow:</w:t>
      </w:r>
    </w:p>
    <w:p w14:paraId="526FA052" w14:textId="77777777" w:rsidR="00B9089D" w:rsidRPr="00133177" w:rsidRDefault="00B9089D" w:rsidP="00B9089D">
      <w:pPr>
        <w:pStyle w:val="PL"/>
      </w:pPr>
      <w:r w:rsidRPr="00133177">
        <w:t xml:space="preserve">          $ref: 'TS29571_CommonData.yaml#/components/schemas/AverWindow'</w:t>
      </w:r>
    </w:p>
    <w:p w14:paraId="1F6653D1" w14:textId="77777777" w:rsidR="00B9089D" w:rsidRPr="00133177" w:rsidRDefault="00B9089D" w:rsidP="00B9089D">
      <w:pPr>
        <w:pStyle w:val="PL"/>
      </w:pPr>
      <w:r w:rsidRPr="00133177">
        <w:t xml:space="preserve">        maxDataBurstVol:</w:t>
      </w:r>
    </w:p>
    <w:p w14:paraId="33AA2D3A" w14:textId="77777777" w:rsidR="00B9089D" w:rsidRPr="00133177" w:rsidRDefault="00B9089D" w:rsidP="00B9089D">
      <w:pPr>
        <w:pStyle w:val="PL"/>
      </w:pPr>
      <w:r w:rsidRPr="00133177">
        <w:t xml:space="preserve">          $ref: 'TS29571_CommonData.yaml#/components/schemas/MaxDataBurstVol'</w:t>
      </w:r>
    </w:p>
    <w:p w14:paraId="2295DBAB" w14:textId="77777777" w:rsidR="00B9089D" w:rsidRPr="00133177" w:rsidRDefault="00B9089D" w:rsidP="00B9089D">
      <w:pPr>
        <w:pStyle w:val="PL"/>
      </w:pPr>
      <w:r w:rsidRPr="00133177">
        <w:t xml:space="preserve">        extMaxDataBurstVol:</w:t>
      </w:r>
    </w:p>
    <w:p w14:paraId="6A19018A" w14:textId="77777777" w:rsidR="00B9089D" w:rsidRPr="00133177" w:rsidRDefault="00B9089D" w:rsidP="00B9089D">
      <w:pPr>
        <w:pStyle w:val="PL"/>
      </w:pPr>
      <w:r w:rsidRPr="00133177">
        <w:t xml:space="preserve">          $ref: 'TS29571_CommonData.yaml#/components/schemas/ExtMaxDataBurstVol'</w:t>
      </w:r>
    </w:p>
    <w:p w14:paraId="5C5D03D7" w14:textId="77777777" w:rsidR="00B9089D" w:rsidRPr="00133177" w:rsidRDefault="00B9089D" w:rsidP="00B9089D">
      <w:pPr>
        <w:pStyle w:val="PL"/>
      </w:pPr>
      <w:r w:rsidRPr="00133177">
        <w:t xml:space="preserve">      required:</w:t>
      </w:r>
    </w:p>
    <w:p w14:paraId="776940D8" w14:textId="77777777" w:rsidR="00B9089D" w:rsidRPr="00133177" w:rsidRDefault="00B9089D" w:rsidP="00B9089D">
      <w:pPr>
        <w:pStyle w:val="PL"/>
      </w:pPr>
      <w:r w:rsidRPr="00133177">
        <w:t xml:space="preserve">        - 5qi</w:t>
      </w:r>
    </w:p>
    <w:p w14:paraId="1BE99455" w14:textId="77777777" w:rsidR="00B9089D" w:rsidRPr="00133177" w:rsidRDefault="00B9089D" w:rsidP="00B9089D">
      <w:pPr>
        <w:pStyle w:val="PL"/>
      </w:pPr>
      <w:r w:rsidRPr="00133177">
        <w:t xml:space="preserve">        - resourceType</w:t>
      </w:r>
    </w:p>
    <w:p w14:paraId="6AEC5013" w14:textId="77777777" w:rsidR="00B9089D" w:rsidRPr="00133177" w:rsidRDefault="00B9089D" w:rsidP="00B9089D">
      <w:pPr>
        <w:pStyle w:val="PL"/>
      </w:pPr>
      <w:r w:rsidRPr="00133177">
        <w:t xml:space="preserve">        - priorityLevel</w:t>
      </w:r>
    </w:p>
    <w:p w14:paraId="06C8E8E2" w14:textId="77777777" w:rsidR="00B9089D" w:rsidRPr="00133177" w:rsidRDefault="00B9089D" w:rsidP="00B9089D">
      <w:pPr>
        <w:pStyle w:val="PL"/>
      </w:pPr>
      <w:r w:rsidRPr="00133177">
        <w:t xml:space="preserve">        - packetDelayBudget</w:t>
      </w:r>
    </w:p>
    <w:p w14:paraId="649AE2DE" w14:textId="77777777" w:rsidR="00B9089D" w:rsidRDefault="00B9089D" w:rsidP="00B9089D">
      <w:pPr>
        <w:pStyle w:val="PL"/>
      </w:pPr>
      <w:r w:rsidRPr="00133177">
        <w:t xml:space="preserve">        - packetErrorRate</w:t>
      </w:r>
    </w:p>
    <w:p w14:paraId="24FE4467" w14:textId="77777777" w:rsidR="00B9089D" w:rsidRPr="00133177" w:rsidRDefault="00B9089D" w:rsidP="00B9089D">
      <w:pPr>
        <w:pStyle w:val="PL"/>
      </w:pPr>
    </w:p>
    <w:p w14:paraId="4992F085" w14:textId="77777777" w:rsidR="00B9089D" w:rsidRPr="00133177" w:rsidRDefault="00B9089D" w:rsidP="00B9089D">
      <w:pPr>
        <w:pStyle w:val="PL"/>
      </w:pPr>
      <w:r w:rsidRPr="00133177">
        <w:t xml:space="preserve">    ChargingInformation:</w:t>
      </w:r>
    </w:p>
    <w:p w14:paraId="2521F4A3" w14:textId="77777777" w:rsidR="00B9089D" w:rsidRPr="00133177" w:rsidRDefault="00B9089D" w:rsidP="00B9089D">
      <w:pPr>
        <w:pStyle w:val="PL"/>
      </w:pPr>
      <w:r w:rsidRPr="00133177">
        <w:t xml:space="preserve">      description: Contains the addresses of the charging functions.</w:t>
      </w:r>
    </w:p>
    <w:p w14:paraId="22B2CE49" w14:textId="77777777" w:rsidR="00B9089D" w:rsidRPr="00133177" w:rsidRDefault="00B9089D" w:rsidP="00B9089D">
      <w:pPr>
        <w:pStyle w:val="PL"/>
      </w:pPr>
      <w:r w:rsidRPr="00133177">
        <w:t xml:space="preserve">      type: object</w:t>
      </w:r>
    </w:p>
    <w:p w14:paraId="40A07B6B" w14:textId="77777777" w:rsidR="00B9089D" w:rsidRPr="00133177" w:rsidRDefault="00B9089D" w:rsidP="00B9089D">
      <w:pPr>
        <w:pStyle w:val="PL"/>
      </w:pPr>
      <w:r w:rsidRPr="00133177">
        <w:t xml:space="preserve">      properties:</w:t>
      </w:r>
    </w:p>
    <w:p w14:paraId="67AB9AD9" w14:textId="77777777" w:rsidR="00B9089D" w:rsidRPr="00133177" w:rsidRDefault="00B9089D" w:rsidP="00B9089D">
      <w:pPr>
        <w:pStyle w:val="PL"/>
      </w:pPr>
      <w:r w:rsidRPr="00133177">
        <w:t xml:space="preserve">        primaryChfAddress:</w:t>
      </w:r>
    </w:p>
    <w:p w14:paraId="3D607503" w14:textId="77777777" w:rsidR="00B9089D" w:rsidRPr="00133177" w:rsidRDefault="00B9089D" w:rsidP="00B9089D">
      <w:pPr>
        <w:pStyle w:val="PL"/>
      </w:pPr>
      <w:r w:rsidRPr="00133177">
        <w:t xml:space="preserve">          $ref: 'TS29571_CommonData.yaml#/components/schemas/Uri'</w:t>
      </w:r>
    </w:p>
    <w:p w14:paraId="3875C96F" w14:textId="77777777" w:rsidR="00B9089D" w:rsidRPr="00133177" w:rsidRDefault="00B9089D" w:rsidP="00B9089D">
      <w:pPr>
        <w:pStyle w:val="PL"/>
      </w:pPr>
      <w:r w:rsidRPr="00133177">
        <w:t xml:space="preserve">        secondaryChfAddress:</w:t>
      </w:r>
    </w:p>
    <w:p w14:paraId="19BD7CE5" w14:textId="77777777" w:rsidR="00B9089D" w:rsidRPr="00133177" w:rsidRDefault="00B9089D" w:rsidP="00B9089D">
      <w:pPr>
        <w:pStyle w:val="PL"/>
      </w:pPr>
      <w:r w:rsidRPr="00133177">
        <w:t xml:space="preserve">          $ref: 'TS29571_CommonData.yaml#/components/schemas/Uri'</w:t>
      </w:r>
    </w:p>
    <w:p w14:paraId="156D214E" w14:textId="77777777" w:rsidR="00B9089D" w:rsidRPr="00133177" w:rsidRDefault="00B9089D" w:rsidP="00B9089D">
      <w:pPr>
        <w:pStyle w:val="PL"/>
      </w:pPr>
      <w:r w:rsidRPr="00133177">
        <w:t xml:space="preserve">        primaryChfSetId:</w:t>
      </w:r>
    </w:p>
    <w:p w14:paraId="16A36516" w14:textId="77777777" w:rsidR="00B9089D" w:rsidRPr="00133177" w:rsidRDefault="00B9089D" w:rsidP="00B9089D">
      <w:pPr>
        <w:pStyle w:val="PL"/>
      </w:pPr>
      <w:r w:rsidRPr="00133177">
        <w:t xml:space="preserve">          $ref: 'TS29571_CommonData.yaml#/components/schemas/NfSetId'</w:t>
      </w:r>
    </w:p>
    <w:p w14:paraId="1569B5DE" w14:textId="77777777" w:rsidR="00B9089D" w:rsidRPr="00133177" w:rsidRDefault="00B9089D" w:rsidP="00B9089D">
      <w:pPr>
        <w:pStyle w:val="PL"/>
      </w:pPr>
      <w:r w:rsidRPr="00133177">
        <w:t xml:space="preserve">        primaryChfInstanceId:</w:t>
      </w:r>
    </w:p>
    <w:p w14:paraId="1372B3F5" w14:textId="77777777" w:rsidR="00B9089D" w:rsidRPr="00133177" w:rsidRDefault="00B9089D" w:rsidP="00B9089D">
      <w:pPr>
        <w:pStyle w:val="PL"/>
      </w:pPr>
      <w:r w:rsidRPr="00133177">
        <w:t xml:space="preserve">          $ref: 'TS29571_CommonData.yaml#/components/schemas/NfInstanceId'</w:t>
      </w:r>
    </w:p>
    <w:p w14:paraId="326E7B39" w14:textId="77777777" w:rsidR="00B9089D" w:rsidRPr="00133177" w:rsidRDefault="00B9089D" w:rsidP="00B9089D">
      <w:pPr>
        <w:pStyle w:val="PL"/>
      </w:pPr>
      <w:r w:rsidRPr="00133177">
        <w:t xml:space="preserve">        secondaryChfSetId:</w:t>
      </w:r>
    </w:p>
    <w:p w14:paraId="5379FC8B" w14:textId="77777777" w:rsidR="00B9089D" w:rsidRPr="00133177" w:rsidRDefault="00B9089D" w:rsidP="00B9089D">
      <w:pPr>
        <w:pStyle w:val="PL"/>
      </w:pPr>
      <w:r w:rsidRPr="00133177">
        <w:t xml:space="preserve">          $ref: 'TS29571_CommonData.yaml#/components/schemas/NfSetId'</w:t>
      </w:r>
    </w:p>
    <w:p w14:paraId="09DA3B3D" w14:textId="77777777" w:rsidR="00B9089D" w:rsidRPr="00133177" w:rsidRDefault="00B9089D" w:rsidP="00B9089D">
      <w:pPr>
        <w:pStyle w:val="PL"/>
      </w:pPr>
      <w:r w:rsidRPr="00133177">
        <w:t xml:space="preserve">        secondaryChfInstanceId:</w:t>
      </w:r>
    </w:p>
    <w:p w14:paraId="141F455D" w14:textId="77777777" w:rsidR="00B9089D" w:rsidRPr="00133177" w:rsidRDefault="00B9089D" w:rsidP="00B9089D">
      <w:pPr>
        <w:pStyle w:val="PL"/>
      </w:pPr>
      <w:r w:rsidRPr="00133177">
        <w:t xml:space="preserve">          $ref: 'TS29571_CommonData.yaml#/components/schemas/NfInstanceId'</w:t>
      </w:r>
    </w:p>
    <w:p w14:paraId="0EB4CF17" w14:textId="77777777" w:rsidR="00B9089D" w:rsidRPr="00133177" w:rsidRDefault="00B9089D" w:rsidP="00B9089D">
      <w:pPr>
        <w:pStyle w:val="PL"/>
      </w:pPr>
      <w:r w:rsidRPr="00133177">
        <w:t xml:space="preserve">      required:</w:t>
      </w:r>
    </w:p>
    <w:p w14:paraId="497951B6" w14:textId="77777777" w:rsidR="00B9089D" w:rsidRDefault="00B9089D" w:rsidP="00B9089D">
      <w:pPr>
        <w:pStyle w:val="PL"/>
      </w:pPr>
      <w:r w:rsidRPr="00133177">
        <w:t xml:space="preserve">        - primaryChfAddress</w:t>
      </w:r>
    </w:p>
    <w:p w14:paraId="4E40A156" w14:textId="77777777" w:rsidR="00B9089D" w:rsidRPr="00133177" w:rsidRDefault="00B9089D" w:rsidP="00B9089D">
      <w:pPr>
        <w:pStyle w:val="PL"/>
      </w:pPr>
    </w:p>
    <w:p w14:paraId="207A4180" w14:textId="77777777" w:rsidR="00B9089D" w:rsidRPr="00133177" w:rsidRDefault="00B9089D" w:rsidP="00B9089D">
      <w:pPr>
        <w:pStyle w:val="PL"/>
      </w:pPr>
      <w:r w:rsidRPr="00133177">
        <w:t xml:space="preserve">    AccuUsageReport:</w:t>
      </w:r>
    </w:p>
    <w:p w14:paraId="0D2F9C80" w14:textId="77777777" w:rsidR="00B9089D" w:rsidRPr="00133177" w:rsidRDefault="00B9089D" w:rsidP="00B9089D">
      <w:pPr>
        <w:pStyle w:val="PL"/>
      </w:pPr>
      <w:r w:rsidRPr="00133177">
        <w:t xml:space="preserve">      description: Contains the accumulated usage report information.</w:t>
      </w:r>
    </w:p>
    <w:p w14:paraId="76939B89" w14:textId="77777777" w:rsidR="00B9089D" w:rsidRPr="00133177" w:rsidRDefault="00B9089D" w:rsidP="00B9089D">
      <w:pPr>
        <w:pStyle w:val="PL"/>
      </w:pPr>
      <w:r w:rsidRPr="00133177">
        <w:t xml:space="preserve">      type: object</w:t>
      </w:r>
    </w:p>
    <w:p w14:paraId="17C2CA16" w14:textId="77777777" w:rsidR="00B9089D" w:rsidRPr="00133177" w:rsidRDefault="00B9089D" w:rsidP="00B9089D">
      <w:pPr>
        <w:pStyle w:val="PL"/>
      </w:pPr>
      <w:r w:rsidRPr="00133177">
        <w:t xml:space="preserve">      properties:</w:t>
      </w:r>
    </w:p>
    <w:p w14:paraId="26CF7673" w14:textId="77777777" w:rsidR="00B9089D" w:rsidRPr="00133177" w:rsidRDefault="00B9089D" w:rsidP="00B9089D">
      <w:pPr>
        <w:pStyle w:val="PL"/>
      </w:pPr>
      <w:r w:rsidRPr="00133177">
        <w:t xml:space="preserve">        refUmIds:</w:t>
      </w:r>
    </w:p>
    <w:p w14:paraId="7FFFE60D" w14:textId="77777777" w:rsidR="00B9089D" w:rsidRPr="00133177" w:rsidRDefault="00B9089D" w:rsidP="00B9089D">
      <w:pPr>
        <w:pStyle w:val="PL"/>
      </w:pPr>
      <w:r w:rsidRPr="00133177">
        <w:t xml:space="preserve">          type: string</w:t>
      </w:r>
    </w:p>
    <w:p w14:paraId="17297D7B" w14:textId="77777777" w:rsidR="00B9089D" w:rsidRDefault="00B9089D" w:rsidP="00B9089D">
      <w:pPr>
        <w:pStyle w:val="PL"/>
      </w:pPr>
      <w:r w:rsidRPr="00133177">
        <w:t xml:space="preserve">          description: </w:t>
      </w:r>
      <w:r>
        <w:t>&gt;</w:t>
      </w:r>
    </w:p>
    <w:p w14:paraId="2DBF9BCB" w14:textId="77777777" w:rsidR="00B9089D" w:rsidRPr="00133177" w:rsidRDefault="00B9089D" w:rsidP="00B9089D">
      <w:pPr>
        <w:pStyle w:val="PL"/>
      </w:pPr>
      <w:r>
        <w:t xml:space="preserve">            </w:t>
      </w:r>
      <w:r w:rsidRPr="00133177">
        <w:t>An id referencing UsageMonitoringData objects associated with this usage report.</w:t>
      </w:r>
    </w:p>
    <w:p w14:paraId="2AC898DC" w14:textId="77777777" w:rsidR="00B9089D" w:rsidRPr="00133177" w:rsidRDefault="00B9089D" w:rsidP="00B9089D">
      <w:pPr>
        <w:pStyle w:val="PL"/>
      </w:pPr>
      <w:r w:rsidRPr="00133177">
        <w:t xml:space="preserve">        volUsage:</w:t>
      </w:r>
    </w:p>
    <w:p w14:paraId="6C9CE8CA" w14:textId="77777777" w:rsidR="00B9089D" w:rsidRPr="00133177" w:rsidRDefault="00B9089D" w:rsidP="00B9089D">
      <w:pPr>
        <w:pStyle w:val="PL"/>
      </w:pPr>
      <w:r w:rsidRPr="00133177">
        <w:t xml:space="preserve">          $ref: 'TS29122_CommonData.yaml#/components/schemas/Volume'</w:t>
      </w:r>
    </w:p>
    <w:p w14:paraId="5A9B886A" w14:textId="77777777" w:rsidR="00B9089D" w:rsidRPr="00133177" w:rsidRDefault="00B9089D" w:rsidP="00B9089D">
      <w:pPr>
        <w:pStyle w:val="PL"/>
      </w:pPr>
      <w:r w:rsidRPr="00133177">
        <w:t xml:space="preserve">        volUsageUplink:</w:t>
      </w:r>
    </w:p>
    <w:p w14:paraId="1BCD2E3D" w14:textId="77777777" w:rsidR="00B9089D" w:rsidRPr="00133177" w:rsidRDefault="00B9089D" w:rsidP="00B9089D">
      <w:pPr>
        <w:pStyle w:val="PL"/>
      </w:pPr>
      <w:r w:rsidRPr="00133177">
        <w:t xml:space="preserve">          $ref: 'TS29122_CommonData.yaml#/components/schemas/Volume'</w:t>
      </w:r>
    </w:p>
    <w:p w14:paraId="2973AAEF" w14:textId="77777777" w:rsidR="00B9089D" w:rsidRPr="00133177" w:rsidRDefault="00B9089D" w:rsidP="00B9089D">
      <w:pPr>
        <w:pStyle w:val="PL"/>
      </w:pPr>
      <w:r w:rsidRPr="00133177">
        <w:t xml:space="preserve">        volUsageDownlink:</w:t>
      </w:r>
    </w:p>
    <w:p w14:paraId="55716552" w14:textId="77777777" w:rsidR="00B9089D" w:rsidRPr="00133177" w:rsidRDefault="00B9089D" w:rsidP="00B9089D">
      <w:pPr>
        <w:pStyle w:val="PL"/>
      </w:pPr>
      <w:r w:rsidRPr="00133177">
        <w:t xml:space="preserve">          $ref: 'TS29122_CommonData.yaml#/components/schemas/Volume'</w:t>
      </w:r>
    </w:p>
    <w:p w14:paraId="7A48D41A" w14:textId="77777777" w:rsidR="00B9089D" w:rsidRPr="00133177" w:rsidRDefault="00B9089D" w:rsidP="00B9089D">
      <w:pPr>
        <w:pStyle w:val="PL"/>
      </w:pPr>
      <w:r w:rsidRPr="00133177">
        <w:t xml:space="preserve">        timeUsage:</w:t>
      </w:r>
    </w:p>
    <w:p w14:paraId="56FDD710" w14:textId="77777777" w:rsidR="00B9089D" w:rsidRPr="00133177" w:rsidRDefault="00B9089D" w:rsidP="00B9089D">
      <w:pPr>
        <w:pStyle w:val="PL"/>
      </w:pPr>
      <w:r w:rsidRPr="00133177">
        <w:t xml:space="preserve">          $ref: 'TS29571_CommonData.yaml#/components/schemas/DurationSec'</w:t>
      </w:r>
    </w:p>
    <w:p w14:paraId="6330771F" w14:textId="77777777" w:rsidR="00B9089D" w:rsidRPr="00133177" w:rsidRDefault="00B9089D" w:rsidP="00B9089D">
      <w:pPr>
        <w:pStyle w:val="PL"/>
      </w:pPr>
      <w:r w:rsidRPr="00133177">
        <w:t xml:space="preserve">        nextVolUsage:</w:t>
      </w:r>
    </w:p>
    <w:p w14:paraId="5556D932" w14:textId="77777777" w:rsidR="00B9089D" w:rsidRPr="00133177" w:rsidRDefault="00B9089D" w:rsidP="00B9089D">
      <w:pPr>
        <w:pStyle w:val="PL"/>
      </w:pPr>
      <w:r w:rsidRPr="00133177">
        <w:t xml:space="preserve">          $ref: 'TS29122_CommonData.yaml#/components/schemas/Volume'</w:t>
      </w:r>
    </w:p>
    <w:p w14:paraId="7FD73371" w14:textId="77777777" w:rsidR="00B9089D" w:rsidRPr="00133177" w:rsidRDefault="00B9089D" w:rsidP="00B9089D">
      <w:pPr>
        <w:pStyle w:val="PL"/>
      </w:pPr>
      <w:r w:rsidRPr="00133177">
        <w:t xml:space="preserve">        nextVolUsageUplink:</w:t>
      </w:r>
    </w:p>
    <w:p w14:paraId="7DDD85E9" w14:textId="77777777" w:rsidR="00B9089D" w:rsidRPr="00133177" w:rsidRDefault="00B9089D" w:rsidP="00B9089D">
      <w:pPr>
        <w:pStyle w:val="PL"/>
      </w:pPr>
      <w:r w:rsidRPr="00133177">
        <w:t xml:space="preserve">          $ref: 'TS29122_CommonData.yaml#/components/schemas/Volume'</w:t>
      </w:r>
    </w:p>
    <w:p w14:paraId="36673242" w14:textId="77777777" w:rsidR="00B9089D" w:rsidRPr="00133177" w:rsidRDefault="00B9089D" w:rsidP="00B9089D">
      <w:pPr>
        <w:pStyle w:val="PL"/>
      </w:pPr>
      <w:r w:rsidRPr="00133177">
        <w:t xml:space="preserve">        nextVolUsageDownlink:</w:t>
      </w:r>
    </w:p>
    <w:p w14:paraId="2FFFD622" w14:textId="77777777" w:rsidR="00B9089D" w:rsidRPr="00133177" w:rsidRDefault="00B9089D" w:rsidP="00B9089D">
      <w:pPr>
        <w:pStyle w:val="PL"/>
      </w:pPr>
      <w:r w:rsidRPr="00133177">
        <w:t xml:space="preserve">          $ref: 'TS29122_CommonData.yaml#/components/schemas/Volume'</w:t>
      </w:r>
    </w:p>
    <w:p w14:paraId="04C6AD1F" w14:textId="77777777" w:rsidR="00B9089D" w:rsidRPr="00133177" w:rsidRDefault="00B9089D" w:rsidP="00B9089D">
      <w:pPr>
        <w:pStyle w:val="PL"/>
      </w:pPr>
      <w:r w:rsidRPr="00133177">
        <w:t xml:space="preserve">        nextTimeUsage:</w:t>
      </w:r>
    </w:p>
    <w:p w14:paraId="54EC3EC6" w14:textId="77777777" w:rsidR="00B9089D" w:rsidRPr="00133177" w:rsidRDefault="00B9089D" w:rsidP="00B9089D">
      <w:pPr>
        <w:pStyle w:val="PL"/>
      </w:pPr>
      <w:r w:rsidRPr="00133177">
        <w:t xml:space="preserve">          $ref: 'TS29571_CommonData.yaml#/components/schemas/DurationSec'</w:t>
      </w:r>
    </w:p>
    <w:p w14:paraId="06311AD5" w14:textId="77777777" w:rsidR="00B9089D" w:rsidRPr="00133177" w:rsidRDefault="00B9089D" w:rsidP="00B9089D">
      <w:pPr>
        <w:pStyle w:val="PL"/>
      </w:pPr>
      <w:r w:rsidRPr="00133177">
        <w:t xml:space="preserve">      required:</w:t>
      </w:r>
    </w:p>
    <w:p w14:paraId="24DF1C3F" w14:textId="77777777" w:rsidR="00B9089D" w:rsidRDefault="00B9089D" w:rsidP="00B9089D">
      <w:pPr>
        <w:pStyle w:val="PL"/>
      </w:pPr>
      <w:r w:rsidRPr="00133177">
        <w:t xml:space="preserve">        - refUmIds</w:t>
      </w:r>
    </w:p>
    <w:p w14:paraId="1E4B5F93" w14:textId="77777777" w:rsidR="00B9089D" w:rsidRPr="00133177" w:rsidRDefault="00B9089D" w:rsidP="00B9089D">
      <w:pPr>
        <w:pStyle w:val="PL"/>
      </w:pPr>
    </w:p>
    <w:p w14:paraId="4C9E5734" w14:textId="77777777" w:rsidR="00B9089D" w:rsidRPr="00133177" w:rsidRDefault="00B9089D" w:rsidP="00B9089D">
      <w:pPr>
        <w:pStyle w:val="PL"/>
      </w:pPr>
      <w:r w:rsidRPr="00133177">
        <w:t xml:space="preserve">    SmPolicyUpdateContextData:</w:t>
      </w:r>
    </w:p>
    <w:p w14:paraId="718446B2" w14:textId="77777777" w:rsidR="00B9089D" w:rsidRPr="00133177" w:rsidRDefault="00B9089D" w:rsidP="00B9089D">
      <w:pPr>
        <w:pStyle w:val="PL"/>
      </w:pPr>
      <w:r w:rsidRPr="00133177">
        <w:t xml:space="preserve">      description: &gt;</w:t>
      </w:r>
    </w:p>
    <w:p w14:paraId="7A990E93" w14:textId="77777777" w:rsidR="00B9089D" w:rsidRPr="00133177" w:rsidRDefault="00B9089D" w:rsidP="00B9089D">
      <w:pPr>
        <w:pStyle w:val="PL"/>
      </w:pPr>
      <w:bookmarkStart w:id="396" w:name="_Hlk119543758"/>
      <w:r w:rsidRPr="00133177">
        <w:t xml:space="preserve">        </w:t>
      </w:r>
      <w:bookmarkEnd w:id="396"/>
      <w:r w:rsidRPr="00133177">
        <w:t>Contains the policy control request trigger(s) that were met and the corresponding new</w:t>
      </w:r>
    </w:p>
    <w:p w14:paraId="5CD11D9A" w14:textId="77777777" w:rsidR="00B9089D" w:rsidRPr="00133177" w:rsidRDefault="00B9089D" w:rsidP="00B9089D">
      <w:pPr>
        <w:pStyle w:val="PL"/>
      </w:pPr>
      <w:r w:rsidRPr="00133177">
        <w:t xml:space="preserve">        value(s) or the error report of the policy enforcement.</w:t>
      </w:r>
    </w:p>
    <w:p w14:paraId="5D69950E" w14:textId="77777777" w:rsidR="00B9089D" w:rsidRPr="00133177" w:rsidRDefault="00B9089D" w:rsidP="00B9089D">
      <w:pPr>
        <w:pStyle w:val="PL"/>
      </w:pPr>
      <w:r w:rsidRPr="00133177">
        <w:t xml:space="preserve">      type: object</w:t>
      </w:r>
    </w:p>
    <w:p w14:paraId="36881A72" w14:textId="77777777" w:rsidR="00B9089D" w:rsidRPr="00133177" w:rsidRDefault="00B9089D" w:rsidP="00B9089D">
      <w:pPr>
        <w:pStyle w:val="PL"/>
      </w:pPr>
      <w:r w:rsidRPr="00133177">
        <w:t xml:space="preserve">      properties:</w:t>
      </w:r>
    </w:p>
    <w:p w14:paraId="1E6B5185" w14:textId="77777777" w:rsidR="00B9089D" w:rsidRPr="00133177" w:rsidRDefault="00B9089D" w:rsidP="00B9089D">
      <w:pPr>
        <w:pStyle w:val="PL"/>
      </w:pPr>
      <w:r w:rsidRPr="00133177">
        <w:t xml:space="preserve">        repPolicyCtrlReqTriggers:</w:t>
      </w:r>
    </w:p>
    <w:p w14:paraId="16232772" w14:textId="77777777" w:rsidR="00B9089D" w:rsidRPr="00133177" w:rsidRDefault="00B9089D" w:rsidP="00B9089D">
      <w:pPr>
        <w:pStyle w:val="PL"/>
      </w:pPr>
      <w:r w:rsidRPr="00133177">
        <w:t xml:space="preserve">          type: array</w:t>
      </w:r>
    </w:p>
    <w:p w14:paraId="5DAD08DE" w14:textId="77777777" w:rsidR="00B9089D" w:rsidRPr="00133177" w:rsidRDefault="00B9089D" w:rsidP="00B9089D">
      <w:pPr>
        <w:pStyle w:val="PL"/>
      </w:pPr>
      <w:r w:rsidRPr="00133177">
        <w:t xml:space="preserve">          items:</w:t>
      </w:r>
    </w:p>
    <w:p w14:paraId="523A1F4A" w14:textId="77777777" w:rsidR="00B9089D" w:rsidRPr="00133177" w:rsidRDefault="00B9089D" w:rsidP="00B9089D">
      <w:pPr>
        <w:pStyle w:val="PL"/>
      </w:pPr>
      <w:r w:rsidRPr="00133177">
        <w:t xml:space="preserve">            $ref: '#/components/schemas/PolicyControlRequestTrigger'</w:t>
      </w:r>
    </w:p>
    <w:p w14:paraId="1ACF3047" w14:textId="77777777" w:rsidR="00B9089D" w:rsidRPr="00133177" w:rsidRDefault="00B9089D" w:rsidP="00B9089D">
      <w:pPr>
        <w:pStyle w:val="PL"/>
      </w:pPr>
      <w:r w:rsidRPr="00133177">
        <w:t xml:space="preserve">          minItems: 1</w:t>
      </w:r>
    </w:p>
    <w:p w14:paraId="197BD7D5" w14:textId="77777777" w:rsidR="00B9089D" w:rsidRPr="00133177" w:rsidRDefault="00B9089D" w:rsidP="00B9089D">
      <w:pPr>
        <w:pStyle w:val="PL"/>
      </w:pPr>
      <w:r w:rsidRPr="00133177">
        <w:t xml:space="preserve">          description: The policy control reqeust trigges which are met.</w:t>
      </w:r>
    </w:p>
    <w:p w14:paraId="3F13B728" w14:textId="77777777" w:rsidR="00B9089D" w:rsidRPr="00133177" w:rsidRDefault="00B9089D" w:rsidP="00B9089D">
      <w:pPr>
        <w:pStyle w:val="PL"/>
      </w:pPr>
      <w:r w:rsidRPr="00133177">
        <w:t xml:space="preserve">        accNetChIds:</w:t>
      </w:r>
    </w:p>
    <w:p w14:paraId="72665CE2" w14:textId="77777777" w:rsidR="00B9089D" w:rsidRPr="00133177" w:rsidRDefault="00B9089D" w:rsidP="00B9089D">
      <w:pPr>
        <w:pStyle w:val="PL"/>
      </w:pPr>
      <w:r w:rsidRPr="00133177">
        <w:t xml:space="preserve">          type: array</w:t>
      </w:r>
    </w:p>
    <w:p w14:paraId="5C0644C2" w14:textId="77777777" w:rsidR="00B9089D" w:rsidRPr="00133177" w:rsidRDefault="00B9089D" w:rsidP="00B9089D">
      <w:pPr>
        <w:pStyle w:val="PL"/>
      </w:pPr>
      <w:r w:rsidRPr="00133177">
        <w:t xml:space="preserve">          items:</w:t>
      </w:r>
    </w:p>
    <w:p w14:paraId="7788ADA6" w14:textId="77777777" w:rsidR="00B9089D" w:rsidRPr="00133177" w:rsidRDefault="00B9089D" w:rsidP="00B9089D">
      <w:pPr>
        <w:pStyle w:val="PL"/>
      </w:pPr>
      <w:r w:rsidRPr="00133177">
        <w:t xml:space="preserve">            $ref: '#/components/schemas/AccNetChId'</w:t>
      </w:r>
    </w:p>
    <w:p w14:paraId="517ABE14" w14:textId="77777777" w:rsidR="00B9089D" w:rsidRPr="00133177" w:rsidRDefault="00B9089D" w:rsidP="00B9089D">
      <w:pPr>
        <w:pStyle w:val="PL"/>
      </w:pPr>
      <w:r w:rsidRPr="00133177">
        <w:t xml:space="preserve">          minItems: 1</w:t>
      </w:r>
    </w:p>
    <w:p w14:paraId="6CDADA02" w14:textId="77777777" w:rsidR="00B9089D" w:rsidRPr="00133177" w:rsidRDefault="00B9089D" w:rsidP="00B9089D">
      <w:pPr>
        <w:pStyle w:val="PL"/>
      </w:pPr>
      <w:r w:rsidRPr="00133177">
        <w:t xml:space="preserve">          description: &gt;</w:t>
      </w:r>
    </w:p>
    <w:p w14:paraId="22EA6947" w14:textId="77777777" w:rsidR="00B9089D" w:rsidRPr="00133177" w:rsidRDefault="00B9089D" w:rsidP="00B9089D">
      <w:pPr>
        <w:pStyle w:val="PL"/>
      </w:pPr>
      <w:r w:rsidRPr="00133177">
        <w:t xml:space="preserve">            Indicates the access network charging identifier for the PCC rule(s) or whole PDU </w:t>
      </w:r>
    </w:p>
    <w:p w14:paraId="15D587A9" w14:textId="77777777" w:rsidR="00B9089D" w:rsidRPr="00133177" w:rsidRDefault="00B9089D" w:rsidP="00B9089D">
      <w:pPr>
        <w:pStyle w:val="PL"/>
      </w:pPr>
      <w:r w:rsidRPr="00133177">
        <w:lastRenderedPageBreak/>
        <w:t xml:space="preserve">            session.</w:t>
      </w:r>
    </w:p>
    <w:p w14:paraId="3BC22115" w14:textId="77777777" w:rsidR="00B9089D" w:rsidRPr="00133177" w:rsidRDefault="00B9089D" w:rsidP="00B9089D">
      <w:pPr>
        <w:pStyle w:val="PL"/>
      </w:pPr>
      <w:r w:rsidRPr="00133177">
        <w:t xml:space="preserve">        accessType:</w:t>
      </w:r>
    </w:p>
    <w:p w14:paraId="217BEF6F" w14:textId="77777777" w:rsidR="00B9089D" w:rsidRPr="00133177" w:rsidRDefault="00B9089D" w:rsidP="00B9089D">
      <w:pPr>
        <w:pStyle w:val="PL"/>
      </w:pPr>
      <w:r w:rsidRPr="00133177">
        <w:t xml:space="preserve">          $ref: 'TS29571_CommonData.yaml#/components/schemas/AccessType'</w:t>
      </w:r>
    </w:p>
    <w:p w14:paraId="2A9D2FC5" w14:textId="77777777" w:rsidR="00B9089D" w:rsidRPr="00133177" w:rsidRDefault="00B9089D" w:rsidP="00B9089D">
      <w:pPr>
        <w:pStyle w:val="PL"/>
      </w:pPr>
      <w:r w:rsidRPr="00133177">
        <w:t xml:space="preserve">        ratType:</w:t>
      </w:r>
    </w:p>
    <w:p w14:paraId="6B3E661D" w14:textId="77777777" w:rsidR="00B9089D" w:rsidRPr="00133177" w:rsidRDefault="00B9089D" w:rsidP="00B9089D">
      <w:pPr>
        <w:pStyle w:val="PL"/>
      </w:pPr>
      <w:r w:rsidRPr="00133177">
        <w:t xml:space="preserve">          $ref: 'TS29571_CommonData.yaml#/components/schemas/RatType'</w:t>
      </w:r>
    </w:p>
    <w:p w14:paraId="53E066A9" w14:textId="77777777" w:rsidR="00B9089D" w:rsidRPr="00133177" w:rsidRDefault="00B9089D" w:rsidP="00B9089D">
      <w:pPr>
        <w:pStyle w:val="PL"/>
      </w:pPr>
      <w:r w:rsidRPr="00133177">
        <w:t xml:space="preserve">        addAccessInfo:</w:t>
      </w:r>
    </w:p>
    <w:p w14:paraId="62CF529C" w14:textId="77777777" w:rsidR="00B9089D" w:rsidRPr="00133177" w:rsidRDefault="00B9089D" w:rsidP="00B9089D">
      <w:pPr>
        <w:pStyle w:val="PL"/>
      </w:pPr>
      <w:r w:rsidRPr="00133177">
        <w:t xml:space="preserve">          $ref: '#/components/schemas/AdditionalAccessInfo'</w:t>
      </w:r>
    </w:p>
    <w:p w14:paraId="46A1161E" w14:textId="77777777" w:rsidR="00B9089D" w:rsidRPr="00133177" w:rsidRDefault="00B9089D" w:rsidP="00B9089D">
      <w:pPr>
        <w:pStyle w:val="PL"/>
      </w:pPr>
      <w:r w:rsidRPr="00133177">
        <w:t xml:space="preserve">        relAccessInfo:</w:t>
      </w:r>
    </w:p>
    <w:p w14:paraId="2CDA68DF" w14:textId="77777777" w:rsidR="00B9089D" w:rsidRPr="00133177" w:rsidRDefault="00B9089D" w:rsidP="00B9089D">
      <w:pPr>
        <w:pStyle w:val="PL"/>
      </w:pPr>
      <w:r w:rsidRPr="00133177">
        <w:t xml:space="preserve">          $ref: '#/components/schemas/AdditionalAccessInfo'</w:t>
      </w:r>
    </w:p>
    <w:p w14:paraId="51F60309" w14:textId="77777777" w:rsidR="00B9089D" w:rsidRPr="00133177" w:rsidRDefault="00B9089D" w:rsidP="00B9089D">
      <w:pPr>
        <w:pStyle w:val="PL"/>
      </w:pPr>
      <w:r w:rsidRPr="00133177">
        <w:t xml:space="preserve">        servingNetwork:</w:t>
      </w:r>
    </w:p>
    <w:p w14:paraId="65DF49CF" w14:textId="77777777" w:rsidR="00B9089D" w:rsidRPr="00133177" w:rsidRDefault="00B9089D" w:rsidP="00B9089D">
      <w:pPr>
        <w:pStyle w:val="PL"/>
      </w:pPr>
      <w:r w:rsidRPr="00133177">
        <w:t xml:space="preserve">          $ref: 'TS29571_CommonData.yaml#/components/schemas/PlmnIdNid'</w:t>
      </w:r>
    </w:p>
    <w:p w14:paraId="421F665C" w14:textId="77777777" w:rsidR="00B9089D" w:rsidRPr="00133177" w:rsidRDefault="00B9089D" w:rsidP="00B9089D">
      <w:pPr>
        <w:pStyle w:val="PL"/>
      </w:pPr>
      <w:r w:rsidRPr="00133177">
        <w:t xml:space="preserve">        userLocationInfo:</w:t>
      </w:r>
    </w:p>
    <w:p w14:paraId="49A6C14C" w14:textId="77777777" w:rsidR="00B9089D" w:rsidRPr="00133177" w:rsidRDefault="00B9089D" w:rsidP="00B9089D">
      <w:pPr>
        <w:pStyle w:val="PL"/>
      </w:pPr>
      <w:r w:rsidRPr="00133177">
        <w:t xml:space="preserve">          $ref: 'TS29571_CommonData.yaml#/components/schemas/UserLocation'</w:t>
      </w:r>
    </w:p>
    <w:p w14:paraId="1D524D57" w14:textId="77777777" w:rsidR="00B9089D" w:rsidRPr="00133177" w:rsidRDefault="00B9089D" w:rsidP="00B9089D">
      <w:pPr>
        <w:pStyle w:val="PL"/>
      </w:pPr>
      <w:r w:rsidRPr="00133177">
        <w:t xml:space="preserve">        ueTimeZone:</w:t>
      </w:r>
    </w:p>
    <w:p w14:paraId="796DB614" w14:textId="77777777" w:rsidR="00B9089D" w:rsidRPr="00133177" w:rsidRDefault="00B9089D" w:rsidP="00B9089D">
      <w:pPr>
        <w:pStyle w:val="PL"/>
      </w:pPr>
      <w:r w:rsidRPr="00133177">
        <w:t xml:space="preserve">          $ref: 'TS29571_CommonData.yaml#/components/schemas/TimeZone'</w:t>
      </w:r>
    </w:p>
    <w:p w14:paraId="00EF154E" w14:textId="77777777" w:rsidR="00B9089D" w:rsidRPr="00133177" w:rsidRDefault="00B9089D" w:rsidP="00B9089D">
      <w:pPr>
        <w:pStyle w:val="PL"/>
      </w:pPr>
      <w:r w:rsidRPr="00133177">
        <w:t xml:space="preserve">        relIpv4Address:</w:t>
      </w:r>
    </w:p>
    <w:p w14:paraId="6F110482" w14:textId="77777777" w:rsidR="00B9089D" w:rsidRPr="00133177" w:rsidRDefault="00B9089D" w:rsidP="00B9089D">
      <w:pPr>
        <w:pStyle w:val="PL"/>
      </w:pPr>
      <w:r w:rsidRPr="00133177">
        <w:t xml:space="preserve">          $ref: 'TS29571_CommonData.yaml#/components/schemas/Ipv4Addr'</w:t>
      </w:r>
    </w:p>
    <w:p w14:paraId="7AE6F1C0" w14:textId="77777777" w:rsidR="00B9089D" w:rsidRPr="00133177" w:rsidRDefault="00B9089D" w:rsidP="00B9089D">
      <w:pPr>
        <w:pStyle w:val="PL"/>
      </w:pPr>
      <w:r w:rsidRPr="00133177">
        <w:t xml:space="preserve">        ipv4Address:</w:t>
      </w:r>
    </w:p>
    <w:p w14:paraId="08D5482B" w14:textId="77777777" w:rsidR="00B9089D" w:rsidRPr="00133177" w:rsidRDefault="00B9089D" w:rsidP="00B9089D">
      <w:pPr>
        <w:pStyle w:val="PL"/>
      </w:pPr>
      <w:r w:rsidRPr="00133177">
        <w:t xml:space="preserve">          $ref: 'TS29571_CommonData.yaml#/components/schemas/Ipv4Addr'</w:t>
      </w:r>
    </w:p>
    <w:p w14:paraId="793E3F02" w14:textId="77777777" w:rsidR="00B9089D" w:rsidRPr="00133177" w:rsidRDefault="00B9089D" w:rsidP="00B9089D">
      <w:pPr>
        <w:pStyle w:val="PL"/>
      </w:pPr>
      <w:r w:rsidRPr="00133177">
        <w:t xml:space="preserve">        ipDomain:</w:t>
      </w:r>
    </w:p>
    <w:p w14:paraId="64042211" w14:textId="77777777" w:rsidR="00B9089D" w:rsidRPr="00133177" w:rsidRDefault="00B9089D" w:rsidP="00B9089D">
      <w:pPr>
        <w:pStyle w:val="PL"/>
      </w:pPr>
      <w:r w:rsidRPr="00133177">
        <w:t xml:space="preserve">          type: string</w:t>
      </w:r>
    </w:p>
    <w:p w14:paraId="0D9BC736" w14:textId="77777777" w:rsidR="00B9089D" w:rsidRPr="00133177" w:rsidRDefault="00B9089D" w:rsidP="00B9089D">
      <w:pPr>
        <w:pStyle w:val="PL"/>
      </w:pPr>
      <w:r w:rsidRPr="00133177">
        <w:t xml:space="preserve">          description: Indicates the IPv4 address domain</w:t>
      </w:r>
    </w:p>
    <w:p w14:paraId="2C361EB6" w14:textId="77777777" w:rsidR="00B9089D" w:rsidRPr="00133177" w:rsidRDefault="00B9089D" w:rsidP="00B9089D">
      <w:pPr>
        <w:pStyle w:val="PL"/>
      </w:pPr>
      <w:r w:rsidRPr="00133177">
        <w:t xml:space="preserve">        ipv6AddressPrefix:</w:t>
      </w:r>
    </w:p>
    <w:p w14:paraId="3344F985" w14:textId="77777777" w:rsidR="00B9089D" w:rsidRPr="00133177" w:rsidRDefault="00B9089D" w:rsidP="00B9089D">
      <w:pPr>
        <w:pStyle w:val="PL"/>
      </w:pPr>
      <w:r w:rsidRPr="00133177">
        <w:t xml:space="preserve">          $ref: 'TS29571_CommonData.yaml#/components/schemas/Ipv6Prefix'</w:t>
      </w:r>
    </w:p>
    <w:p w14:paraId="78252F24" w14:textId="77777777" w:rsidR="00B9089D" w:rsidRPr="00133177" w:rsidRDefault="00B9089D" w:rsidP="00B9089D">
      <w:pPr>
        <w:pStyle w:val="PL"/>
      </w:pPr>
      <w:r w:rsidRPr="00133177">
        <w:t xml:space="preserve">        relIpv6AddressPrefix:</w:t>
      </w:r>
    </w:p>
    <w:p w14:paraId="458E7163" w14:textId="77777777" w:rsidR="00B9089D" w:rsidRPr="00133177" w:rsidRDefault="00B9089D" w:rsidP="00B9089D">
      <w:pPr>
        <w:pStyle w:val="PL"/>
      </w:pPr>
      <w:r w:rsidRPr="00133177">
        <w:t xml:space="preserve">          $ref: 'TS29571_CommonData.yaml#/components/schemas/Ipv6Prefix'</w:t>
      </w:r>
    </w:p>
    <w:p w14:paraId="04A0BFCE" w14:textId="77777777" w:rsidR="00B9089D" w:rsidRPr="00133177" w:rsidRDefault="00B9089D" w:rsidP="00B9089D">
      <w:pPr>
        <w:pStyle w:val="PL"/>
      </w:pPr>
      <w:r w:rsidRPr="00133177">
        <w:t xml:space="preserve">        addIpv6AddrPrefixes:</w:t>
      </w:r>
    </w:p>
    <w:p w14:paraId="25EAF756" w14:textId="77777777" w:rsidR="00B9089D" w:rsidRPr="00133177" w:rsidRDefault="00B9089D" w:rsidP="00B9089D">
      <w:pPr>
        <w:pStyle w:val="PL"/>
      </w:pPr>
      <w:r w:rsidRPr="00133177">
        <w:t xml:space="preserve">          $ref: 'TS29571_CommonData.yaml#/components/schemas/Ipv6Prefix'</w:t>
      </w:r>
    </w:p>
    <w:p w14:paraId="421F6C3E" w14:textId="77777777" w:rsidR="00B9089D" w:rsidRPr="00133177" w:rsidRDefault="00B9089D" w:rsidP="00B9089D">
      <w:pPr>
        <w:pStyle w:val="PL"/>
      </w:pPr>
      <w:r w:rsidRPr="00133177">
        <w:t xml:space="preserve">        addRelIpv6AddrPrefixes:</w:t>
      </w:r>
    </w:p>
    <w:p w14:paraId="4A8863BC" w14:textId="77777777" w:rsidR="00B9089D" w:rsidRDefault="00B9089D" w:rsidP="00B9089D">
      <w:pPr>
        <w:pStyle w:val="PL"/>
      </w:pPr>
      <w:r w:rsidRPr="00133177">
        <w:t xml:space="preserve">          $ref: 'TS29571_CommonData.yaml#/components/schemas/Ipv6Prefix'</w:t>
      </w:r>
    </w:p>
    <w:p w14:paraId="6D66FBA3" w14:textId="77777777" w:rsidR="00B9089D" w:rsidRDefault="00B9089D" w:rsidP="00B9089D">
      <w:pPr>
        <w:pStyle w:val="PL"/>
      </w:pPr>
      <w:r w:rsidRPr="00133177">
        <w:t xml:space="preserve">        </w:t>
      </w:r>
      <w:r>
        <w:t>multi</w:t>
      </w:r>
      <w:r w:rsidRPr="00133177">
        <w:t>Ipv6Prefixes:</w:t>
      </w:r>
    </w:p>
    <w:p w14:paraId="22D07BFA" w14:textId="77777777" w:rsidR="00B9089D" w:rsidRPr="00133177" w:rsidRDefault="00B9089D" w:rsidP="00B9089D">
      <w:pPr>
        <w:pStyle w:val="PL"/>
      </w:pPr>
      <w:r w:rsidRPr="00133177">
        <w:t xml:space="preserve">          type: array</w:t>
      </w:r>
    </w:p>
    <w:p w14:paraId="3330DEB1" w14:textId="77777777" w:rsidR="00B9089D" w:rsidRPr="00133177" w:rsidRDefault="00B9089D" w:rsidP="00B9089D">
      <w:pPr>
        <w:pStyle w:val="PL"/>
      </w:pPr>
      <w:r w:rsidRPr="00133177">
        <w:t xml:space="preserve">          items:</w:t>
      </w:r>
    </w:p>
    <w:p w14:paraId="74DC00F8" w14:textId="77777777" w:rsidR="00B9089D" w:rsidRPr="00133177" w:rsidRDefault="00B9089D" w:rsidP="00B9089D">
      <w:pPr>
        <w:pStyle w:val="PL"/>
      </w:pPr>
      <w:r w:rsidRPr="00133177">
        <w:t xml:space="preserve">            $ref: 'TS29571_CommonData.yaml#/components/schemas/Ipv6Prefix'</w:t>
      </w:r>
    </w:p>
    <w:p w14:paraId="371E0DAD" w14:textId="77777777" w:rsidR="00B9089D" w:rsidRPr="00133177" w:rsidRDefault="00B9089D" w:rsidP="00B9089D">
      <w:pPr>
        <w:pStyle w:val="PL"/>
      </w:pPr>
      <w:r w:rsidRPr="00133177">
        <w:t xml:space="preserve">          minItems: 1</w:t>
      </w:r>
    </w:p>
    <w:p w14:paraId="16FF68C3" w14:textId="77777777" w:rsidR="00B9089D" w:rsidRPr="00133177" w:rsidRDefault="00B9089D" w:rsidP="00B9089D">
      <w:pPr>
        <w:pStyle w:val="PL"/>
      </w:pPr>
      <w:r w:rsidRPr="00133177">
        <w:t xml:space="preserve">          description: The </w:t>
      </w:r>
      <w:r>
        <w:t>multiple allocated IPv6 prefixes of the served UE</w:t>
      </w:r>
      <w:r w:rsidRPr="00133177">
        <w:t>.</w:t>
      </w:r>
    </w:p>
    <w:p w14:paraId="5F62BC2E" w14:textId="77777777" w:rsidR="00B9089D" w:rsidRPr="00133177" w:rsidRDefault="00B9089D" w:rsidP="00B9089D">
      <w:pPr>
        <w:pStyle w:val="PL"/>
      </w:pPr>
      <w:r w:rsidRPr="00133177">
        <w:t xml:space="preserve">        </w:t>
      </w:r>
      <w:r>
        <w:t>multi</w:t>
      </w:r>
      <w:r w:rsidRPr="00133177">
        <w:t>RelIpv6Prefixes:</w:t>
      </w:r>
    </w:p>
    <w:p w14:paraId="69DA2B84" w14:textId="77777777" w:rsidR="00B9089D" w:rsidRPr="00133177" w:rsidRDefault="00B9089D" w:rsidP="00B9089D">
      <w:pPr>
        <w:pStyle w:val="PL"/>
      </w:pPr>
      <w:r w:rsidRPr="00133177">
        <w:t xml:space="preserve">          type: array</w:t>
      </w:r>
    </w:p>
    <w:p w14:paraId="71C45BFD" w14:textId="77777777" w:rsidR="00B9089D" w:rsidRPr="00133177" w:rsidRDefault="00B9089D" w:rsidP="00B9089D">
      <w:pPr>
        <w:pStyle w:val="PL"/>
      </w:pPr>
      <w:r w:rsidRPr="00133177">
        <w:t xml:space="preserve">          items:</w:t>
      </w:r>
    </w:p>
    <w:p w14:paraId="1509EE7A" w14:textId="77777777" w:rsidR="00B9089D" w:rsidRPr="00133177" w:rsidRDefault="00B9089D" w:rsidP="00B9089D">
      <w:pPr>
        <w:pStyle w:val="PL"/>
      </w:pPr>
      <w:r w:rsidRPr="00133177">
        <w:t xml:space="preserve">            $ref: 'TS29571_CommonData.yaml#/components/schemas/Ipv6Prefix'</w:t>
      </w:r>
    </w:p>
    <w:p w14:paraId="390E71A6" w14:textId="77777777" w:rsidR="00B9089D" w:rsidRPr="00133177" w:rsidRDefault="00B9089D" w:rsidP="00B9089D">
      <w:pPr>
        <w:pStyle w:val="PL"/>
      </w:pPr>
      <w:r w:rsidRPr="00133177">
        <w:t xml:space="preserve">          minItems: 1</w:t>
      </w:r>
    </w:p>
    <w:p w14:paraId="7A2AB109" w14:textId="77777777" w:rsidR="00B9089D" w:rsidRPr="00133177" w:rsidRDefault="00B9089D" w:rsidP="00B9089D">
      <w:pPr>
        <w:pStyle w:val="PL"/>
      </w:pPr>
      <w:r w:rsidRPr="00133177">
        <w:t xml:space="preserve">          description: The </w:t>
      </w:r>
      <w:r>
        <w:t>multiple released IPv6 prefixes of the served UE</w:t>
      </w:r>
      <w:r w:rsidRPr="00133177">
        <w:t>.</w:t>
      </w:r>
    </w:p>
    <w:p w14:paraId="52D6AE43" w14:textId="77777777" w:rsidR="00B9089D" w:rsidRPr="00133177" w:rsidRDefault="00B9089D" w:rsidP="00B9089D">
      <w:pPr>
        <w:pStyle w:val="PL"/>
      </w:pPr>
      <w:r w:rsidRPr="00133177">
        <w:t xml:space="preserve">        relUeMac:</w:t>
      </w:r>
    </w:p>
    <w:p w14:paraId="10E83442" w14:textId="77777777" w:rsidR="00B9089D" w:rsidRPr="00133177" w:rsidRDefault="00B9089D" w:rsidP="00B9089D">
      <w:pPr>
        <w:pStyle w:val="PL"/>
      </w:pPr>
      <w:r w:rsidRPr="00133177">
        <w:t xml:space="preserve">          $ref: 'TS29571_CommonData.yaml#/components/schemas/MacAddr48'</w:t>
      </w:r>
    </w:p>
    <w:p w14:paraId="37297B61" w14:textId="77777777" w:rsidR="00B9089D" w:rsidRPr="00133177" w:rsidRDefault="00B9089D" w:rsidP="00B9089D">
      <w:pPr>
        <w:pStyle w:val="PL"/>
      </w:pPr>
      <w:r w:rsidRPr="00133177">
        <w:t xml:space="preserve">        ueMac:</w:t>
      </w:r>
    </w:p>
    <w:p w14:paraId="4D6F02F1" w14:textId="77777777" w:rsidR="00B9089D" w:rsidRPr="00133177" w:rsidRDefault="00B9089D" w:rsidP="00B9089D">
      <w:pPr>
        <w:pStyle w:val="PL"/>
      </w:pPr>
      <w:r w:rsidRPr="00133177">
        <w:t xml:space="preserve">          $ref: 'TS29571_CommonData.yaml#/components/schemas/MacAddr48'</w:t>
      </w:r>
    </w:p>
    <w:p w14:paraId="36D0B510" w14:textId="77777777" w:rsidR="00B9089D" w:rsidRPr="00133177" w:rsidRDefault="00B9089D" w:rsidP="00B9089D">
      <w:pPr>
        <w:pStyle w:val="PL"/>
      </w:pPr>
      <w:r w:rsidRPr="00133177">
        <w:t xml:space="preserve">        subsSessAmbr:</w:t>
      </w:r>
    </w:p>
    <w:p w14:paraId="7FBEF4A9" w14:textId="77777777" w:rsidR="00B9089D" w:rsidRPr="00133177" w:rsidRDefault="00B9089D" w:rsidP="00B9089D">
      <w:pPr>
        <w:pStyle w:val="PL"/>
      </w:pPr>
      <w:r w:rsidRPr="00133177">
        <w:t xml:space="preserve">          $ref: 'TS29571_CommonData.yaml#/components/schemas/Ambr'</w:t>
      </w:r>
    </w:p>
    <w:p w14:paraId="5BBCED08" w14:textId="77777777" w:rsidR="00B9089D" w:rsidRPr="00133177" w:rsidRDefault="00B9089D" w:rsidP="00B9089D">
      <w:pPr>
        <w:pStyle w:val="PL"/>
      </w:pPr>
      <w:r w:rsidRPr="00133177">
        <w:t xml:space="preserve">        authProfIndex:</w:t>
      </w:r>
    </w:p>
    <w:p w14:paraId="79DE2CA3" w14:textId="77777777" w:rsidR="00B9089D" w:rsidRPr="00133177" w:rsidRDefault="00B9089D" w:rsidP="00B9089D">
      <w:pPr>
        <w:pStyle w:val="PL"/>
      </w:pPr>
      <w:r w:rsidRPr="00133177">
        <w:t xml:space="preserve">          type: string</w:t>
      </w:r>
    </w:p>
    <w:p w14:paraId="5B635629" w14:textId="77777777" w:rsidR="00B9089D" w:rsidRPr="00133177" w:rsidRDefault="00B9089D" w:rsidP="00B9089D">
      <w:pPr>
        <w:pStyle w:val="PL"/>
      </w:pPr>
      <w:r w:rsidRPr="00133177">
        <w:t xml:space="preserve">          description: Indicates the DN-AAA authorization profile index</w:t>
      </w:r>
    </w:p>
    <w:p w14:paraId="0CED40EF" w14:textId="77777777" w:rsidR="00B9089D" w:rsidRPr="00133177" w:rsidRDefault="00B9089D" w:rsidP="00B9089D">
      <w:pPr>
        <w:pStyle w:val="PL"/>
      </w:pPr>
      <w:r w:rsidRPr="00133177">
        <w:t xml:space="preserve">        subsDefQos:</w:t>
      </w:r>
    </w:p>
    <w:p w14:paraId="04E0C2BB" w14:textId="77777777" w:rsidR="00B9089D" w:rsidRPr="00133177" w:rsidRDefault="00B9089D" w:rsidP="00B9089D">
      <w:pPr>
        <w:pStyle w:val="PL"/>
      </w:pPr>
      <w:r w:rsidRPr="00133177">
        <w:t xml:space="preserve">          $ref: 'TS29571_CommonData.yaml#/components/schemas/SubscribedDefaultQos'</w:t>
      </w:r>
    </w:p>
    <w:p w14:paraId="3D9B325C" w14:textId="77777777" w:rsidR="00B9089D" w:rsidRPr="00133177" w:rsidRDefault="00B9089D" w:rsidP="00B9089D">
      <w:pPr>
        <w:pStyle w:val="PL"/>
      </w:pPr>
      <w:r w:rsidRPr="00133177">
        <w:t xml:space="preserve">        vplmnQos:</w:t>
      </w:r>
    </w:p>
    <w:p w14:paraId="05E7D6A1" w14:textId="77777777" w:rsidR="00B9089D" w:rsidRPr="00133177" w:rsidRDefault="00B9089D" w:rsidP="00B9089D">
      <w:pPr>
        <w:pStyle w:val="PL"/>
      </w:pPr>
      <w:r w:rsidRPr="00133177">
        <w:t xml:space="preserve">          $ref: 'TS29502_Nsmf_PDUSession.yaml#/components/schemas/VplmnQos'</w:t>
      </w:r>
    </w:p>
    <w:p w14:paraId="2A21A4D9" w14:textId="77777777" w:rsidR="00B9089D" w:rsidRPr="00133177" w:rsidRDefault="00B9089D" w:rsidP="00B9089D">
      <w:pPr>
        <w:pStyle w:val="PL"/>
      </w:pPr>
      <w:r w:rsidRPr="00133177">
        <w:t xml:space="preserve">        vplmnQosNotApp:</w:t>
      </w:r>
    </w:p>
    <w:p w14:paraId="67BDE1CF" w14:textId="77777777" w:rsidR="00B9089D" w:rsidRPr="00133177" w:rsidRDefault="00B9089D" w:rsidP="00B9089D">
      <w:pPr>
        <w:pStyle w:val="PL"/>
      </w:pPr>
      <w:r w:rsidRPr="00133177">
        <w:t xml:space="preserve">          type: boolean</w:t>
      </w:r>
    </w:p>
    <w:p w14:paraId="7A8CBF40" w14:textId="77777777" w:rsidR="00B9089D" w:rsidRPr="00133177" w:rsidRDefault="00B9089D" w:rsidP="00B9089D">
      <w:pPr>
        <w:pStyle w:val="PL"/>
      </w:pPr>
      <w:r w:rsidRPr="00133177">
        <w:t xml:space="preserve">          description: &gt;</w:t>
      </w:r>
    </w:p>
    <w:p w14:paraId="04920087" w14:textId="77777777" w:rsidR="00B9089D" w:rsidRPr="00133177" w:rsidRDefault="00B9089D" w:rsidP="00B9089D">
      <w:pPr>
        <w:pStyle w:val="PL"/>
      </w:pPr>
      <w:r w:rsidRPr="00133177">
        <w:t xml:space="preserve">            If it is included and set to true, indicates that the QoS constraints in the VPLMN are</w:t>
      </w:r>
    </w:p>
    <w:p w14:paraId="702ADB56" w14:textId="77777777" w:rsidR="00B9089D" w:rsidRPr="00133177" w:rsidRDefault="00B9089D" w:rsidP="00B9089D">
      <w:pPr>
        <w:pStyle w:val="PL"/>
      </w:pPr>
      <w:r w:rsidRPr="00133177">
        <w:t xml:space="preserve">            not applicable.</w:t>
      </w:r>
    </w:p>
    <w:p w14:paraId="372D5719" w14:textId="77777777" w:rsidR="00B9089D" w:rsidRPr="00133177" w:rsidRDefault="00B9089D" w:rsidP="00B9089D">
      <w:pPr>
        <w:pStyle w:val="PL"/>
      </w:pPr>
      <w:r w:rsidRPr="00133177">
        <w:t xml:space="preserve">        numOfPackFilter:</w:t>
      </w:r>
    </w:p>
    <w:p w14:paraId="61732070" w14:textId="77777777" w:rsidR="00B9089D" w:rsidRPr="00133177" w:rsidRDefault="00B9089D" w:rsidP="00B9089D">
      <w:pPr>
        <w:pStyle w:val="PL"/>
      </w:pPr>
      <w:r w:rsidRPr="00133177">
        <w:t xml:space="preserve">          type: integer</w:t>
      </w:r>
    </w:p>
    <w:p w14:paraId="18B05809" w14:textId="77777777" w:rsidR="00B9089D" w:rsidRPr="00133177" w:rsidRDefault="00B9089D" w:rsidP="00B9089D">
      <w:pPr>
        <w:pStyle w:val="PL"/>
      </w:pPr>
      <w:r w:rsidRPr="00133177">
        <w:t xml:space="preserve">          description: Contains the number of supported packet filter for signalled QoS rules.</w:t>
      </w:r>
    </w:p>
    <w:p w14:paraId="402E0199" w14:textId="77777777" w:rsidR="00B9089D" w:rsidRPr="00133177" w:rsidRDefault="00B9089D" w:rsidP="00B9089D">
      <w:pPr>
        <w:pStyle w:val="PL"/>
      </w:pPr>
      <w:r w:rsidRPr="00133177">
        <w:t xml:space="preserve">        accuUsageReports:</w:t>
      </w:r>
    </w:p>
    <w:p w14:paraId="40002A7E" w14:textId="77777777" w:rsidR="00B9089D" w:rsidRPr="00133177" w:rsidRDefault="00B9089D" w:rsidP="00B9089D">
      <w:pPr>
        <w:pStyle w:val="PL"/>
      </w:pPr>
      <w:r w:rsidRPr="00133177">
        <w:t xml:space="preserve">          type: array</w:t>
      </w:r>
    </w:p>
    <w:p w14:paraId="616AEA6E" w14:textId="77777777" w:rsidR="00B9089D" w:rsidRPr="00133177" w:rsidRDefault="00B9089D" w:rsidP="00B9089D">
      <w:pPr>
        <w:pStyle w:val="PL"/>
      </w:pPr>
      <w:r w:rsidRPr="00133177">
        <w:t xml:space="preserve">          items:</w:t>
      </w:r>
    </w:p>
    <w:p w14:paraId="5DB062D0" w14:textId="77777777" w:rsidR="00B9089D" w:rsidRPr="00133177" w:rsidRDefault="00B9089D" w:rsidP="00B9089D">
      <w:pPr>
        <w:pStyle w:val="PL"/>
      </w:pPr>
      <w:r w:rsidRPr="00133177">
        <w:t xml:space="preserve">            $ref: '#/components/schemas/AccuUsageReport'</w:t>
      </w:r>
    </w:p>
    <w:p w14:paraId="52CBB222" w14:textId="77777777" w:rsidR="00B9089D" w:rsidRPr="00133177" w:rsidRDefault="00B9089D" w:rsidP="00B9089D">
      <w:pPr>
        <w:pStyle w:val="PL"/>
      </w:pPr>
      <w:r w:rsidRPr="00133177">
        <w:t xml:space="preserve">          minItems: 1</w:t>
      </w:r>
    </w:p>
    <w:p w14:paraId="6B7DA3C2" w14:textId="77777777" w:rsidR="00B9089D" w:rsidRPr="00133177" w:rsidRDefault="00B9089D" w:rsidP="00B9089D">
      <w:pPr>
        <w:pStyle w:val="PL"/>
      </w:pPr>
      <w:r w:rsidRPr="00133177">
        <w:t xml:space="preserve">          description: Contains the usage report</w:t>
      </w:r>
    </w:p>
    <w:p w14:paraId="4E002869" w14:textId="77777777" w:rsidR="00B9089D" w:rsidRPr="00133177" w:rsidRDefault="00B9089D" w:rsidP="00B9089D">
      <w:pPr>
        <w:pStyle w:val="PL"/>
      </w:pPr>
      <w:r w:rsidRPr="00133177">
        <w:t xml:space="preserve">        3gppPsDataOffStatus:</w:t>
      </w:r>
    </w:p>
    <w:p w14:paraId="771B2360" w14:textId="77777777" w:rsidR="00B9089D" w:rsidRPr="00133177" w:rsidRDefault="00B9089D" w:rsidP="00B9089D">
      <w:pPr>
        <w:pStyle w:val="PL"/>
      </w:pPr>
      <w:r w:rsidRPr="00133177">
        <w:t xml:space="preserve">          type: boolean</w:t>
      </w:r>
    </w:p>
    <w:p w14:paraId="672914E8" w14:textId="77777777" w:rsidR="00B9089D" w:rsidRDefault="00B9089D" w:rsidP="00B9089D">
      <w:pPr>
        <w:pStyle w:val="PL"/>
      </w:pPr>
      <w:r w:rsidRPr="00133177">
        <w:t xml:space="preserve">          description: </w:t>
      </w:r>
      <w:r>
        <w:t>&gt;</w:t>
      </w:r>
    </w:p>
    <w:p w14:paraId="2E13EC03" w14:textId="77777777" w:rsidR="00B9089D" w:rsidRPr="00133177" w:rsidRDefault="00B9089D" w:rsidP="00B9089D">
      <w:pPr>
        <w:pStyle w:val="PL"/>
      </w:pPr>
      <w:r>
        <w:t xml:space="preserve">            </w:t>
      </w:r>
      <w:r w:rsidRPr="00133177">
        <w:t>If it is included and set to true, the 3GPP PS Data Off is activated by the UE.</w:t>
      </w:r>
    </w:p>
    <w:p w14:paraId="4D51FFDD" w14:textId="77777777" w:rsidR="00B9089D" w:rsidRPr="00133177" w:rsidRDefault="00B9089D" w:rsidP="00B9089D">
      <w:pPr>
        <w:pStyle w:val="PL"/>
      </w:pPr>
      <w:r w:rsidRPr="00133177">
        <w:t xml:space="preserve">        appDetectionInfos:</w:t>
      </w:r>
    </w:p>
    <w:p w14:paraId="5DD193C8" w14:textId="77777777" w:rsidR="00B9089D" w:rsidRPr="00133177" w:rsidRDefault="00B9089D" w:rsidP="00B9089D">
      <w:pPr>
        <w:pStyle w:val="PL"/>
      </w:pPr>
      <w:r w:rsidRPr="00133177">
        <w:t xml:space="preserve">          type: array</w:t>
      </w:r>
    </w:p>
    <w:p w14:paraId="4C1F38F8" w14:textId="77777777" w:rsidR="00B9089D" w:rsidRPr="00133177" w:rsidRDefault="00B9089D" w:rsidP="00B9089D">
      <w:pPr>
        <w:pStyle w:val="PL"/>
      </w:pPr>
      <w:r w:rsidRPr="00133177">
        <w:t xml:space="preserve">          items:</w:t>
      </w:r>
    </w:p>
    <w:p w14:paraId="64D96FB6" w14:textId="77777777" w:rsidR="00B9089D" w:rsidRPr="00133177" w:rsidRDefault="00B9089D" w:rsidP="00B9089D">
      <w:pPr>
        <w:pStyle w:val="PL"/>
      </w:pPr>
      <w:r w:rsidRPr="00133177">
        <w:t xml:space="preserve">            $ref: '#/components/schemas/AppDetectionInfo'</w:t>
      </w:r>
    </w:p>
    <w:p w14:paraId="049F8F5C" w14:textId="77777777" w:rsidR="00B9089D" w:rsidRPr="00133177" w:rsidRDefault="00B9089D" w:rsidP="00B9089D">
      <w:pPr>
        <w:pStyle w:val="PL"/>
      </w:pPr>
      <w:r w:rsidRPr="00133177">
        <w:t xml:space="preserve">          minItems: 1</w:t>
      </w:r>
    </w:p>
    <w:p w14:paraId="784B61A8" w14:textId="77777777" w:rsidR="00B9089D" w:rsidRPr="00133177" w:rsidRDefault="00B9089D" w:rsidP="00B9089D">
      <w:pPr>
        <w:pStyle w:val="PL"/>
      </w:pPr>
      <w:r w:rsidRPr="00133177">
        <w:lastRenderedPageBreak/>
        <w:t xml:space="preserve">          description: &gt;</w:t>
      </w:r>
    </w:p>
    <w:p w14:paraId="7EEE74CC" w14:textId="77777777" w:rsidR="00B9089D" w:rsidRPr="00133177" w:rsidRDefault="00B9089D" w:rsidP="00B9089D">
      <w:pPr>
        <w:pStyle w:val="PL"/>
      </w:pPr>
      <w:r w:rsidRPr="00133177">
        <w:t xml:space="preserve">            Report the start/stop of the application traffic and detected SDF descriptions</w:t>
      </w:r>
    </w:p>
    <w:p w14:paraId="1D039F3C" w14:textId="77777777" w:rsidR="00B9089D" w:rsidRPr="00133177" w:rsidRDefault="00B9089D" w:rsidP="00B9089D">
      <w:pPr>
        <w:pStyle w:val="PL"/>
      </w:pPr>
      <w:r w:rsidRPr="00133177">
        <w:t xml:space="preserve">            if applicable.</w:t>
      </w:r>
    </w:p>
    <w:p w14:paraId="2F0094A5" w14:textId="77777777" w:rsidR="00B9089D" w:rsidRPr="00133177" w:rsidRDefault="00B9089D" w:rsidP="00B9089D">
      <w:pPr>
        <w:pStyle w:val="PL"/>
      </w:pPr>
      <w:r w:rsidRPr="00133177">
        <w:t xml:space="preserve">        ruleReports:</w:t>
      </w:r>
    </w:p>
    <w:p w14:paraId="44533B3C" w14:textId="77777777" w:rsidR="00B9089D" w:rsidRPr="00133177" w:rsidRDefault="00B9089D" w:rsidP="00B9089D">
      <w:pPr>
        <w:pStyle w:val="PL"/>
      </w:pPr>
      <w:r w:rsidRPr="00133177">
        <w:t xml:space="preserve">          type: array</w:t>
      </w:r>
    </w:p>
    <w:p w14:paraId="4814369A" w14:textId="77777777" w:rsidR="00B9089D" w:rsidRPr="00133177" w:rsidRDefault="00B9089D" w:rsidP="00B9089D">
      <w:pPr>
        <w:pStyle w:val="PL"/>
      </w:pPr>
      <w:r w:rsidRPr="00133177">
        <w:t xml:space="preserve">          items:</w:t>
      </w:r>
    </w:p>
    <w:p w14:paraId="4A7F8890" w14:textId="77777777" w:rsidR="00B9089D" w:rsidRPr="00133177" w:rsidRDefault="00B9089D" w:rsidP="00B9089D">
      <w:pPr>
        <w:pStyle w:val="PL"/>
      </w:pPr>
      <w:r w:rsidRPr="00133177">
        <w:t xml:space="preserve">            $ref: '#/components/schemas/RuleReport'</w:t>
      </w:r>
    </w:p>
    <w:p w14:paraId="19A6D541" w14:textId="77777777" w:rsidR="00B9089D" w:rsidRPr="00133177" w:rsidRDefault="00B9089D" w:rsidP="00B9089D">
      <w:pPr>
        <w:pStyle w:val="PL"/>
      </w:pPr>
      <w:r w:rsidRPr="00133177">
        <w:t xml:space="preserve">          minItems: 1</w:t>
      </w:r>
    </w:p>
    <w:p w14:paraId="304FE965" w14:textId="77777777" w:rsidR="00B9089D" w:rsidRPr="00133177" w:rsidRDefault="00B9089D" w:rsidP="00B9089D">
      <w:pPr>
        <w:pStyle w:val="PL"/>
      </w:pPr>
      <w:r w:rsidRPr="00133177">
        <w:t xml:space="preserve">          description: Used to report the PCC rule failure.</w:t>
      </w:r>
    </w:p>
    <w:p w14:paraId="04B985D0" w14:textId="77777777" w:rsidR="00B9089D" w:rsidRPr="00133177" w:rsidRDefault="00B9089D" w:rsidP="00B9089D">
      <w:pPr>
        <w:pStyle w:val="PL"/>
      </w:pPr>
      <w:r w:rsidRPr="00133177">
        <w:t xml:space="preserve">        sessRuleReports:</w:t>
      </w:r>
    </w:p>
    <w:p w14:paraId="5C4F1FED" w14:textId="77777777" w:rsidR="00B9089D" w:rsidRPr="00133177" w:rsidRDefault="00B9089D" w:rsidP="00B9089D">
      <w:pPr>
        <w:pStyle w:val="PL"/>
      </w:pPr>
      <w:r w:rsidRPr="00133177">
        <w:t xml:space="preserve">          type: array</w:t>
      </w:r>
    </w:p>
    <w:p w14:paraId="6288BD1C" w14:textId="77777777" w:rsidR="00B9089D" w:rsidRPr="00133177" w:rsidRDefault="00B9089D" w:rsidP="00B9089D">
      <w:pPr>
        <w:pStyle w:val="PL"/>
      </w:pPr>
      <w:r w:rsidRPr="00133177">
        <w:t xml:space="preserve">          items:</w:t>
      </w:r>
    </w:p>
    <w:p w14:paraId="32CBB83C" w14:textId="77777777" w:rsidR="00B9089D" w:rsidRPr="00133177" w:rsidRDefault="00B9089D" w:rsidP="00B9089D">
      <w:pPr>
        <w:pStyle w:val="PL"/>
      </w:pPr>
      <w:r w:rsidRPr="00133177">
        <w:t xml:space="preserve">            $ref: '#/components/schemas/SessionRuleReport'</w:t>
      </w:r>
    </w:p>
    <w:p w14:paraId="4C67A033" w14:textId="77777777" w:rsidR="00B9089D" w:rsidRPr="00133177" w:rsidRDefault="00B9089D" w:rsidP="00B9089D">
      <w:pPr>
        <w:pStyle w:val="PL"/>
      </w:pPr>
      <w:r w:rsidRPr="00133177">
        <w:t xml:space="preserve">          minItems: 1</w:t>
      </w:r>
    </w:p>
    <w:p w14:paraId="3E79AC87" w14:textId="77777777" w:rsidR="00B9089D" w:rsidRPr="00133177" w:rsidRDefault="00B9089D" w:rsidP="00B9089D">
      <w:pPr>
        <w:pStyle w:val="PL"/>
      </w:pPr>
      <w:r w:rsidRPr="00133177">
        <w:t xml:space="preserve">          description: Used to report the session rule failure.</w:t>
      </w:r>
    </w:p>
    <w:p w14:paraId="5CDC9560" w14:textId="77777777" w:rsidR="00B9089D" w:rsidRPr="00133177" w:rsidRDefault="00B9089D" w:rsidP="00B9089D">
      <w:pPr>
        <w:pStyle w:val="PL"/>
      </w:pPr>
      <w:r w:rsidRPr="00133177">
        <w:t xml:space="preserve">        qncReports:</w:t>
      </w:r>
    </w:p>
    <w:p w14:paraId="155B7804" w14:textId="77777777" w:rsidR="00B9089D" w:rsidRPr="00133177" w:rsidRDefault="00B9089D" w:rsidP="00B9089D">
      <w:pPr>
        <w:pStyle w:val="PL"/>
      </w:pPr>
      <w:r w:rsidRPr="00133177">
        <w:t xml:space="preserve">          type: array</w:t>
      </w:r>
    </w:p>
    <w:p w14:paraId="7117F9C2" w14:textId="77777777" w:rsidR="00B9089D" w:rsidRPr="00133177" w:rsidRDefault="00B9089D" w:rsidP="00B9089D">
      <w:pPr>
        <w:pStyle w:val="PL"/>
      </w:pPr>
      <w:r w:rsidRPr="00133177">
        <w:t xml:space="preserve">          items:</w:t>
      </w:r>
    </w:p>
    <w:p w14:paraId="3FD56C2E" w14:textId="77777777" w:rsidR="00B9089D" w:rsidRPr="00133177" w:rsidRDefault="00B9089D" w:rsidP="00B9089D">
      <w:pPr>
        <w:pStyle w:val="PL"/>
      </w:pPr>
      <w:r w:rsidRPr="00133177">
        <w:t xml:space="preserve">            $ref: '#/components/schemas/QosNotificationControlInfo'</w:t>
      </w:r>
    </w:p>
    <w:p w14:paraId="79A3FF58" w14:textId="77777777" w:rsidR="00B9089D" w:rsidRPr="00133177" w:rsidRDefault="00B9089D" w:rsidP="00B9089D">
      <w:pPr>
        <w:pStyle w:val="PL"/>
      </w:pPr>
      <w:r w:rsidRPr="00133177">
        <w:t xml:space="preserve">          minItems: 1</w:t>
      </w:r>
    </w:p>
    <w:p w14:paraId="2387BC9F" w14:textId="77777777" w:rsidR="00B9089D" w:rsidRPr="00133177" w:rsidRDefault="00B9089D" w:rsidP="00B9089D">
      <w:pPr>
        <w:pStyle w:val="PL"/>
      </w:pPr>
      <w:r w:rsidRPr="00133177">
        <w:t xml:space="preserve">          description: QoS Notification Control information.</w:t>
      </w:r>
    </w:p>
    <w:p w14:paraId="295BD7BC" w14:textId="77777777" w:rsidR="00B9089D" w:rsidRPr="00133177" w:rsidRDefault="00B9089D" w:rsidP="00B9089D">
      <w:pPr>
        <w:pStyle w:val="PL"/>
      </w:pPr>
      <w:r w:rsidRPr="00133177">
        <w:t xml:space="preserve">        qosMonReports:</w:t>
      </w:r>
    </w:p>
    <w:p w14:paraId="43701513" w14:textId="77777777" w:rsidR="00B9089D" w:rsidRPr="00133177" w:rsidRDefault="00B9089D" w:rsidP="00B9089D">
      <w:pPr>
        <w:pStyle w:val="PL"/>
      </w:pPr>
      <w:r w:rsidRPr="00133177">
        <w:t xml:space="preserve">          type: array</w:t>
      </w:r>
    </w:p>
    <w:p w14:paraId="3DE54235" w14:textId="77777777" w:rsidR="00B9089D" w:rsidRPr="00133177" w:rsidRDefault="00B9089D" w:rsidP="00B9089D">
      <w:pPr>
        <w:pStyle w:val="PL"/>
      </w:pPr>
      <w:r w:rsidRPr="00133177">
        <w:t xml:space="preserve">          items:</w:t>
      </w:r>
    </w:p>
    <w:p w14:paraId="1F29CFF6" w14:textId="77777777" w:rsidR="00B9089D" w:rsidRPr="00133177" w:rsidRDefault="00B9089D" w:rsidP="00B9089D">
      <w:pPr>
        <w:pStyle w:val="PL"/>
      </w:pPr>
      <w:r w:rsidRPr="00133177">
        <w:t xml:space="preserve">            $ref: '#/components/schemas/QosMonitoringReport'</w:t>
      </w:r>
    </w:p>
    <w:p w14:paraId="221BC8A4" w14:textId="77777777" w:rsidR="00B9089D" w:rsidRDefault="00B9089D" w:rsidP="00B9089D">
      <w:pPr>
        <w:pStyle w:val="PL"/>
      </w:pPr>
      <w:r w:rsidRPr="00133177">
        <w:t xml:space="preserve">          minItems: 1</w:t>
      </w:r>
    </w:p>
    <w:p w14:paraId="1EECFEDE" w14:textId="77777777" w:rsidR="00B9089D" w:rsidRPr="00133177" w:rsidRDefault="00B9089D" w:rsidP="00B9089D">
      <w:pPr>
        <w:pStyle w:val="PL"/>
      </w:pPr>
      <w:r w:rsidRPr="00133177">
        <w:t xml:space="preserve">          description: QoS </w:t>
      </w:r>
      <w:r>
        <w:t>Monitoring reporting</w:t>
      </w:r>
      <w:r w:rsidRPr="00133177">
        <w:t xml:space="preserve"> information.</w:t>
      </w:r>
    </w:p>
    <w:p w14:paraId="04FA4279" w14:textId="77777777" w:rsidR="00B9089D" w:rsidRPr="00133177" w:rsidRDefault="00B9089D" w:rsidP="00B9089D">
      <w:pPr>
        <w:pStyle w:val="PL"/>
      </w:pPr>
      <w:r w:rsidRPr="00133177">
        <w:t xml:space="preserve">        qosMon</w:t>
      </w:r>
      <w:r>
        <w:t>DatRate</w:t>
      </w:r>
      <w:r w:rsidRPr="00133177">
        <w:t>Reps:</w:t>
      </w:r>
    </w:p>
    <w:p w14:paraId="0FD4DBCD" w14:textId="77777777" w:rsidR="00B9089D" w:rsidRPr="00133177" w:rsidRDefault="00B9089D" w:rsidP="00B9089D">
      <w:pPr>
        <w:pStyle w:val="PL"/>
      </w:pPr>
      <w:r w:rsidRPr="00133177">
        <w:t xml:space="preserve">          type: array</w:t>
      </w:r>
    </w:p>
    <w:p w14:paraId="7400F1A8" w14:textId="77777777" w:rsidR="00B9089D" w:rsidRPr="00133177" w:rsidRDefault="00B9089D" w:rsidP="00B9089D">
      <w:pPr>
        <w:pStyle w:val="PL"/>
      </w:pPr>
      <w:r w:rsidRPr="00133177">
        <w:t xml:space="preserve">          items:</w:t>
      </w:r>
    </w:p>
    <w:p w14:paraId="63439DFC" w14:textId="77777777" w:rsidR="00B9089D" w:rsidRPr="00133177" w:rsidRDefault="00B9089D" w:rsidP="00B9089D">
      <w:pPr>
        <w:pStyle w:val="PL"/>
      </w:pPr>
      <w:r w:rsidRPr="00133177">
        <w:t xml:space="preserve">            $ref: '#/components/schemas/QosMonitoringReport'</w:t>
      </w:r>
    </w:p>
    <w:p w14:paraId="3410B260" w14:textId="77777777" w:rsidR="00B9089D" w:rsidRPr="00133177" w:rsidRDefault="00B9089D" w:rsidP="00B9089D">
      <w:pPr>
        <w:pStyle w:val="PL"/>
      </w:pPr>
      <w:r w:rsidRPr="00133177">
        <w:t xml:space="preserve">          minItems: 1</w:t>
      </w:r>
    </w:p>
    <w:p w14:paraId="7F97E0F1" w14:textId="77777777" w:rsidR="00B9089D" w:rsidRPr="00133177" w:rsidRDefault="00B9089D" w:rsidP="00B9089D">
      <w:pPr>
        <w:pStyle w:val="PL"/>
      </w:pPr>
      <w:r w:rsidRPr="00133177">
        <w:t xml:space="preserve">        qosMon</w:t>
      </w:r>
      <w:r>
        <w:t>Cong</w:t>
      </w:r>
      <w:r w:rsidRPr="00133177">
        <w:t>Reps:</w:t>
      </w:r>
    </w:p>
    <w:p w14:paraId="009D761D" w14:textId="77777777" w:rsidR="00B9089D" w:rsidRPr="00133177" w:rsidRDefault="00B9089D" w:rsidP="00B9089D">
      <w:pPr>
        <w:pStyle w:val="PL"/>
      </w:pPr>
      <w:r w:rsidRPr="00133177">
        <w:t xml:space="preserve">          type: array</w:t>
      </w:r>
    </w:p>
    <w:p w14:paraId="33C8F40D" w14:textId="77777777" w:rsidR="00B9089D" w:rsidRPr="00133177" w:rsidRDefault="00B9089D" w:rsidP="00B9089D">
      <w:pPr>
        <w:pStyle w:val="PL"/>
      </w:pPr>
      <w:r w:rsidRPr="00133177">
        <w:t xml:space="preserve">          items:</w:t>
      </w:r>
    </w:p>
    <w:p w14:paraId="3F47756F" w14:textId="77777777" w:rsidR="00B9089D" w:rsidRPr="00133177" w:rsidRDefault="00B9089D" w:rsidP="00B9089D">
      <w:pPr>
        <w:pStyle w:val="PL"/>
      </w:pPr>
      <w:r w:rsidRPr="00133177">
        <w:t xml:space="preserve">            $ref: '#/components/schemas/QosMonitoringReport'</w:t>
      </w:r>
    </w:p>
    <w:p w14:paraId="3370F915" w14:textId="77777777" w:rsidR="00B9089D" w:rsidRPr="00133177" w:rsidRDefault="00B9089D" w:rsidP="00B9089D">
      <w:pPr>
        <w:pStyle w:val="PL"/>
      </w:pPr>
      <w:r w:rsidRPr="00133177">
        <w:t xml:space="preserve">          minItems: 1</w:t>
      </w:r>
    </w:p>
    <w:p w14:paraId="10105D05" w14:textId="77777777" w:rsidR="00B9089D" w:rsidRPr="00133177" w:rsidRDefault="00B9089D" w:rsidP="00B9089D">
      <w:pPr>
        <w:pStyle w:val="PL"/>
      </w:pPr>
      <w:r w:rsidRPr="00133177">
        <w:t xml:space="preserve">        userLocationInfoTime:</w:t>
      </w:r>
    </w:p>
    <w:p w14:paraId="5ECD39BE" w14:textId="77777777" w:rsidR="00B9089D" w:rsidRPr="00133177" w:rsidRDefault="00B9089D" w:rsidP="00B9089D">
      <w:pPr>
        <w:pStyle w:val="PL"/>
      </w:pPr>
      <w:r w:rsidRPr="00133177">
        <w:t xml:space="preserve">          $ref: 'TS29571_CommonData.yaml#/components/schemas/DateTime'</w:t>
      </w:r>
    </w:p>
    <w:p w14:paraId="022D1F52" w14:textId="77777777" w:rsidR="00B9089D" w:rsidRPr="00133177" w:rsidRDefault="00B9089D" w:rsidP="00B9089D">
      <w:pPr>
        <w:pStyle w:val="PL"/>
      </w:pPr>
      <w:r w:rsidRPr="00133177">
        <w:t xml:space="preserve">        repPraInfos:</w:t>
      </w:r>
    </w:p>
    <w:p w14:paraId="1817327B" w14:textId="77777777" w:rsidR="00B9089D" w:rsidRPr="00133177" w:rsidRDefault="00B9089D" w:rsidP="00B9089D">
      <w:pPr>
        <w:pStyle w:val="PL"/>
      </w:pPr>
      <w:r w:rsidRPr="00133177">
        <w:t xml:space="preserve">          type: object</w:t>
      </w:r>
    </w:p>
    <w:p w14:paraId="4CF85A2C" w14:textId="77777777" w:rsidR="00B9089D" w:rsidRPr="00133177" w:rsidRDefault="00B9089D" w:rsidP="00B9089D">
      <w:pPr>
        <w:pStyle w:val="PL"/>
      </w:pPr>
      <w:r w:rsidRPr="00133177">
        <w:t xml:space="preserve">          additionalProperties:</w:t>
      </w:r>
    </w:p>
    <w:p w14:paraId="6EA83162" w14:textId="77777777" w:rsidR="00B9089D" w:rsidRPr="00133177" w:rsidRDefault="00B9089D" w:rsidP="00B9089D">
      <w:pPr>
        <w:pStyle w:val="PL"/>
      </w:pPr>
      <w:r w:rsidRPr="00133177">
        <w:t xml:space="preserve">            $ref: 'TS29571_CommonData.yaml#/components/schemas/PresenceInfo'</w:t>
      </w:r>
    </w:p>
    <w:p w14:paraId="457B6FEB" w14:textId="77777777" w:rsidR="00B9089D" w:rsidRPr="00133177" w:rsidRDefault="00B9089D" w:rsidP="00B9089D">
      <w:pPr>
        <w:pStyle w:val="PL"/>
      </w:pPr>
      <w:r w:rsidRPr="00133177">
        <w:t xml:space="preserve">          minProperties: 1</w:t>
      </w:r>
    </w:p>
    <w:p w14:paraId="2B8152D4" w14:textId="77777777" w:rsidR="00B9089D" w:rsidRPr="00133177" w:rsidRDefault="00B9089D" w:rsidP="00B9089D">
      <w:pPr>
        <w:pStyle w:val="PL"/>
      </w:pPr>
      <w:r w:rsidRPr="00133177">
        <w:t xml:space="preserve">          description: &gt;</w:t>
      </w:r>
    </w:p>
    <w:p w14:paraId="1B535B4C" w14:textId="77777777" w:rsidR="00B9089D" w:rsidRPr="00133177" w:rsidRDefault="00B9089D" w:rsidP="00B9089D">
      <w:pPr>
        <w:pStyle w:val="PL"/>
      </w:pPr>
      <w:r w:rsidRPr="00133177">
        <w:t xml:space="preserve">            Reports the changes of presence reporting area. The praId attribute within the</w:t>
      </w:r>
    </w:p>
    <w:p w14:paraId="67E222A3" w14:textId="77777777" w:rsidR="00B9089D" w:rsidRPr="00133177" w:rsidRDefault="00B9089D" w:rsidP="00B9089D">
      <w:pPr>
        <w:pStyle w:val="PL"/>
      </w:pPr>
      <w:r w:rsidRPr="00133177">
        <w:t xml:space="preserve">            PresenceInfo data type is the key of the map.</w:t>
      </w:r>
    </w:p>
    <w:p w14:paraId="6957B19C" w14:textId="77777777" w:rsidR="00B9089D" w:rsidRPr="00133177" w:rsidRDefault="00B9089D" w:rsidP="00B9089D">
      <w:pPr>
        <w:pStyle w:val="PL"/>
      </w:pPr>
      <w:r w:rsidRPr="00133177">
        <w:t xml:space="preserve">        ueInitResReq:</w:t>
      </w:r>
    </w:p>
    <w:p w14:paraId="6445AB2D" w14:textId="77777777" w:rsidR="00B9089D" w:rsidRPr="00133177" w:rsidRDefault="00B9089D" w:rsidP="00B9089D">
      <w:pPr>
        <w:pStyle w:val="PL"/>
      </w:pPr>
      <w:r w:rsidRPr="00133177">
        <w:t xml:space="preserve">          $ref: '#/components/schemas/UeInitiatedResourceRequest'</w:t>
      </w:r>
    </w:p>
    <w:p w14:paraId="5FC4C0B3" w14:textId="77777777" w:rsidR="00B9089D" w:rsidRPr="00133177" w:rsidRDefault="00B9089D" w:rsidP="00B9089D">
      <w:pPr>
        <w:pStyle w:val="PL"/>
      </w:pPr>
      <w:r w:rsidRPr="00133177">
        <w:t xml:space="preserve">        refQosIndication:</w:t>
      </w:r>
    </w:p>
    <w:p w14:paraId="1A218DB0" w14:textId="77777777" w:rsidR="00B9089D" w:rsidRPr="00133177" w:rsidRDefault="00B9089D" w:rsidP="00B9089D">
      <w:pPr>
        <w:pStyle w:val="PL"/>
      </w:pPr>
      <w:r w:rsidRPr="00133177">
        <w:t xml:space="preserve">          type: boolean</w:t>
      </w:r>
    </w:p>
    <w:p w14:paraId="144559AE" w14:textId="77777777" w:rsidR="00B9089D" w:rsidRPr="00133177" w:rsidRDefault="00B9089D" w:rsidP="00B9089D">
      <w:pPr>
        <w:pStyle w:val="PL"/>
      </w:pPr>
      <w:r w:rsidRPr="00133177">
        <w:t xml:space="preserve">          description: &gt;</w:t>
      </w:r>
    </w:p>
    <w:p w14:paraId="438E194A" w14:textId="77777777" w:rsidR="00B9089D" w:rsidRPr="00133177" w:rsidRDefault="00B9089D" w:rsidP="00B9089D">
      <w:pPr>
        <w:pStyle w:val="PL"/>
      </w:pPr>
      <w:r w:rsidRPr="00133177">
        <w:t xml:space="preserve">            If it is included and set to true, the reflective QoS is supported by the UE. If it is</w:t>
      </w:r>
    </w:p>
    <w:p w14:paraId="3D6D04C0" w14:textId="77777777" w:rsidR="00B9089D" w:rsidRPr="00133177" w:rsidRDefault="00B9089D" w:rsidP="00B9089D">
      <w:pPr>
        <w:pStyle w:val="PL"/>
      </w:pPr>
      <w:r w:rsidRPr="00133177">
        <w:t xml:space="preserve">            included and set to false, the reflective QoS is revoked by the UE.</w:t>
      </w:r>
    </w:p>
    <w:p w14:paraId="1A5BFD90" w14:textId="77777777" w:rsidR="00B9089D" w:rsidRPr="00133177" w:rsidRDefault="00B9089D" w:rsidP="00B9089D">
      <w:pPr>
        <w:pStyle w:val="PL"/>
      </w:pPr>
      <w:r w:rsidRPr="00133177">
        <w:t xml:space="preserve">        qosFlowUsage:</w:t>
      </w:r>
    </w:p>
    <w:p w14:paraId="561B3F8C" w14:textId="77777777" w:rsidR="00B9089D" w:rsidRPr="00133177" w:rsidRDefault="00B9089D" w:rsidP="00B9089D">
      <w:pPr>
        <w:pStyle w:val="PL"/>
      </w:pPr>
      <w:r w:rsidRPr="00133177">
        <w:t xml:space="preserve">          $ref: '#/components/schemas/QosFlowUsage'</w:t>
      </w:r>
    </w:p>
    <w:p w14:paraId="6E61CD93" w14:textId="77777777" w:rsidR="00B9089D" w:rsidRPr="00133177" w:rsidRDefault="00B9089D" w:rsidP="00B9089D">
      <w:pPr>
        <w:pStyle w:val="PL"/>
      </w:pPr>
      <w:r w:rsidRPr="00133177">
        <w:t xml:space="preserve">        creditManageStatus:</w:t>
      </w:r>
    </w:p>
    <w:p w14:paraId="391879F0" w14:textId="77777777" w:rsidR="00B9089D" w:rsidRPr="00133177" w:rsidRDefault="00B9089D" w:rsidP="00B9089D">
      <w:pPr>
        <w:pStyle w:val="PL"/>
      </w:pPr>
      <w:r w:rsidRPr="00133177">
        <w:t xml:space="preserve">          $ref: '#/components/schemas/CreditManagementStatus'</w:t>
      </w:r>
    </w:p>
    <w:p w14:paraId="7B0AB7A3" w14:textId="77777777" w:rsidR="00B9089D" w:rsidRPr="00133177" w:rsidRDefault="00B9089D" w:rsidP="00B9089D">
      <w:pPr>
        <w:pStyle w:val="PL"/>
      </w:pPr>
      <w:r w:rsidRPr="00133177">
        <w:t xml:space="preserve">        servNfId:</w:t>
      </w:r>
    </w:p>
    <w:p w14:paraId="6533E50B" w14:textId="77777777" w:rsidR="00B9089D" w:rsidRPr="00133177" w:rsidRDefault="00B9089D" w:rsidP="00B9089D">
      <w:pPr>
        <w:pStyle w:val="PL"/>
      </w:pPr>
      <w:r w:rsidRPr="00133177">
        <w:t xml:space="preserve">          $ref: '#/components/schemas/ServingNfIdentity'</w:t>
      </w:r>
    </w:p>
    <w:p w14:paraId="12E6C884" w14:textId="77777777" w:rsidR="00B9089D" w:rsidRPr="00133177" w:rsidRDefault="00B9089D" w:rsidP="00B9089D">
      <w:pPr>
        <w:pStyle w:val="PL"/>
      </w:pPr>
      <w:r w:rsidRPr="00133177">
        <w:t xml:space="preserve">        traceReq:</w:t>
      </w:r>
    </w:p>
    <w:p w14:paraId="3AA72A8C" w14:textId="77777777" w:rsidR="00B9089D" w:rsidRPr="00133177" w:rsidRDefault="00B9089D" w:rsidP="00B9089D">
      <w:pPr>
        <w:pStyle w:val="PL"/>
      </w:pPr>
      <w:r w:rsidRPr="00133177">
        <w:t xml:space="preserve">          $ref: 'TS29571_CommonData.yaml#/components/schemas/TraceData'</w:t>
      </w:r>
    </w:p>
    <w:p w14:paraId="3A181859" w14:textId="77777777" w:rsidR="00B9089D" w:rsidRPr="00133177" w:rsidRDefault="00B9089D" w:rsidP="00B9089D">
      <w:pPr>
        <w:pStyle w:val="PL"/>
      </w:pPr>
      <w:r w:rsidRPr="00133177">
        <w:t xml:space="preserve">        maPduInd:</w:t>
      </w:r>
    </w:p>
    <w:p w14:paraId="496ADFDB" w14:textId="77777777" w:rsidR="00B9089D" w:rsidRPr="00133177" w:rsidRDefault="00B9089D" w:rsidP="00B9089D">
      <w:pPr>
        <w:pStyle w:val="PL"/>
      </w:pPr>
      <w:r w:rsidRPr="00133177">
        <w:t xml:space="preserve">          $ref: '#/components/schemas/MaPduIndication'</w:t>
      </w:r>
    </w:p>
    <w:p w14:paraId="241AA003" w14:textId="77777777" w:rsidR="00B9089D" w:rsidRPr="00133177" w:rsidRDefault="00B9089D" w:rsidP="00B9089D">
      <w:pPr>
        <w:pStyle w:val="PL"/>
      </w:pPr>
      <w:r w:rsidRPr="00133177">
        <w:t xml:space="preserve">        atsssCapab:</w:t>
      </w:r>
    </w:p>
    <w:p w14:paraId="2C79698F" w14:textId="77777777" w:rsidR="00B9089D" w:rsidRPr="00133177" w:rsidRDefault="00B9089D" w:rsidP="00B9089D">
      <w:pPr>
        <w:pStyle w:val="PL"/>
      </w:pPr>
      <w:r w:rsidRPr="00133177">
        <w:t xml:space="preserve">          $ref: '#/components/schemas/AtsssCapability'</w:t>
      </w:r>
    </w:p>
    <w:p w14:paraId="48D35DF4" w14:textId="77777777" w:rsidR="00B9089D" w:rsidRPr="00133177" w:rsidRDefault="00B9089D" w:rsidP="00B9089D">
      <w:pPr>
        <w:pStyle w:val="PL"/>
      </w:pPr>
      <w:r w:rsidRPr="00133177">
        <w:t xml:space="preserve">        tsnBridgeInfo:</w:t>
      </w:r>
    </w:p>
    <w:p w14:paraId="6FC82CA9" w14:textId="77777777" w:rsidR="00B9089D" w:rsidRPr="00133177" w:rsidRDefault="00B9089D" w:rsidP="00B9089D">
      <w:pPr>
        <w:pStyle w:val="PL"/>
      </w:pPr>
      <w:r w:rsidRPr="00133177">
        <w:t xml:space="preserve">          $ref: '#/components/schemas/TsnBridgeInfo'</w:t>
      </w:r>
    </w:p>
    <w:p w14:paraId="6D66331F" w14:textId="77777777" w:rsidR="00B9089D" w:rsidRPr="00133177" w:rsidRDefault="00B9089D" w:rsidP="00B9089D">
      <w:pPr>
        <w:pStyle w:val="PL"/>
      </w:pPr>
      <w:r w:rsidRPr="00133177">
        <w:t xml:space="preserve">        tsnBridgeManCont:</w:t>
      </w:r>
    </w:p>
    <w:p w14:paraId="04C4237A" w14:textId="77777777" w:rsidR="00B9089D" w:rsidRPr="00133177" w:rsidRDefault="00B9089D" w:rsidP="00B9089D">
      <w:pPr>
        <w:pStyle w:val="PL"/>
      </w:pPr>
      <w:r w:rsidRPr="00133177">
        <w:t xml:space="preserve">          $ref: '#/components/schemas/BridgeManagementContainer'</w:t>
      </w:r>
    </w:p>
    <w:p w14:paraId="7391B27E" w14:textId="77777777" w:rsidR="00B9089D" w:rsidRPr="00133177" w:rsidRDefault="00B9089D" w:rsidP="00B9089D">
      <w:pPr>
        <w:pStyle w:val="PL"/>
      </w:pPr>
      <w:r w:rsidRPr="00133177">
        <w:t xml:space="preserve">        tsnPortManContDstt:</w:t>
      </w:r>
    </w:p>
    <w:p w14:paraId="37798E4D" w14:textId="77777777" w:rsidR="00B9089D" w:rsidRPr="00133177" w:rsidRDefault="00B9089D" w:rsidP="00B9089D">
      <w:pPr>
        <w:pStyle w:val="PL"/>
      </w:pPr>
      <w:r w:rsidRPr="00133177">
        <w:t xml:space="preserve">          $ref: '#/components/schemas/PortManagementContainer'</w:t>
      </w:r>
    </w:p>
    <w:p w14:paraId="4D54E3A2" w14:textId="77777777" w:rsidR="00B9089D" w:rsidRPr="00133177" w:rsidRDefault="00B9089D" w:rsidP="00B9089D">
      <w:pPr>
        <w:pStyle w:val="PL"/>
      </w:pPr>
      <w:r w:rsidRPr="00133177">
        <w:t xml:space="preserve">        tsnPortManContNwtts:</w:t>
      </w:r>
    </w:p>
    <w:p w14:paraId="4CAD9884" w14:textId="77777777" w:rsidR="00B9089D" w:rsidRPr="00133177" w:rsidRDefault="00B9089D" w:rsidP="00B9089D">
      <w:pPr>
        <w:pStyle w:val="PL"/>
      </w:pPr>
      <w:r w:rsidRPr="00133177">
        <w:t xml:space="preserve">          type: array</w:t>
      </w:r>
    </w:p>
    <w:p w14:paraId="3AC0D18D" w14:textId="77777777" w:rsidR="00B9089D" w:rsidRPr="00133177" w:rsidRDefault="00B9089D" w:rsidP="00B9089D">
      <w:pPr>
        <w:pStyle w:val="PL"/>
      </w:pPr>
      <w:r w:rsidRPr="00133177">
        <w:t xml:space="preserve">          items:</w:t>
      </w:r>
    </w:p>
    <w:p w14:paraId="1233E0A6" w14:textId="77777777" w:rsidR="00B9089D" w:rsidRPr="00133177" w:rsidRDefault="00B9089D" w:rsidP="00B9089D">
      <w:pPr>
        <w:pStyle w:val="PL"/>
      </w:pPr>
      <w:r w:rsidRPr="00133177">
        <w:t xml:space="preserve">            $ref: '#/components/schemas/PortManagementContainer'</w:t>
      </w:r>
    </w:p>
    <w:p w14:paraId="6B3DEC49" w14:textId="77777777" w:rsidR="00B9089D" w:rsidRDefault="00B9089D" w:rsidP="00B9089D">
      <w:pPr>
        <w:pStyle w:val="PL"/>
      </w:pPr>
      <w:r w:rsidRPr="00133177">
        <w:t xml:space="preserve">          minItems: 1</w:t>
      </w:r>
    </w:p>
    <w:p w14:paraId="419E9E4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7D2A3FFC"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$ref: 'TS29571_CommonData.yaml#/components/schemas/Uri'</w:t>
      </w:r>
    </w:p>
    <w:p w14:paraId="58E5A9F8"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7DB68002"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5D59C2A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78DCA00" w14:textId="77777777" w:rsidR="00B9089D" w:rsidRPr="00133177" w:rsidRDefault="00B9089D" w:rsidP="00B9089D">
      <w:pPr>
        <w:pStyle w:val="PL"/>
      </w:pPr>
      <w:r>
        <w:t xml:space="preserve">            Correlation identifier for TSC management information notifications.</w:t>
      </w:r>
    </w:p>
    <w:p w14:paraId="758B3E75" w14:textId="77777777" w:rsidR="00B9089D" w:rsidRPr="00133177" w:rsidRDefault="00B9089D" w:rsidP="00B9089D">
      <w:pPr>
        <w:pStyle w:val="PL"/>
      </w:pPr>
      <w:r w:rsidRPr="00133177">
        <w:t xml:space="preserve">        mulAddrInfos:</w:t>
      </w:r>
    </w:p>
    <w:p w14:paraId="79E8143F" w14:textId="77777777" w:rsidR="00B9089D" w:rsidRPr="00133177" w:rsidRDefault="00B9089D" w:rsidP="00B9089D">
      <w:pPr>
        <w:pStyle w:val="PL"/>
      </w:pPr>
      <w:r w:rsidRPr="00133177">
        <w:t xml:space="preserve">          type: array</w:t>
      </w:r>
    </w:p>
    <w:p w14:paraId="575DBDEE" w14:textId="77777777" w:rsidR="00B9089D" w:rsidRPr="00133177" w:rsidRDefault="00B9089D" w:rsidP="00B9089D">
      <w:pPr>
        <w:pStyle w:val="PL"/>
      </w:pPr>
      <w:r w:rsidRPr="00133177">
        <w:t xml:space="preserve">          items:</w:t>
      </w:r>
    </w:p>
    <w:p w14:paraId="424C35D8" w14:textId="77777777" w:rsidR="00B9089D" w:rsidRPr="00133177" w:rsidRDefault="00B9089D" w:rsidP="00B9089D">
      <w:pPr>
        <w:pStyle w:val="PL"/>
      </w:pPr>
      <w:r w:rsidRPr="00133177">
        <w:t xml:space="preserve">            $ref: '#/components/schemas/IpMulticastAddressInfo'</w:t>
      </w:r>
    </w:p>
    <w:p w14:paraId="00BA65E8" w14:textId="77777777" w:rsidR="00B9089D" w:rsidRPr="00133177" w:rsidRDefault="00B9089D" w:rsidP="00B9089D">
      <w:pPr>
        <w:pStyle w:val="PL"/>
      </w:pPr>
      <w:r w:rsidRPr="00133177">
        <w:t xml:space="preserve">          minItems: 1</w:t>
      </w:r>
    </w:p>
    <w:p w14:paraId="09E41EDF" w14:textId="77777777" w:rsidR="00B9089D" w:rsidRPr="00133177" w:rsidRDefault="00B9089D" w:rsidP="00B9089D">
      <w:pPr>
        <w:pStyle w:val="PL"/>
      </w:pPr>
      <w:r w:rsidRPr="00133177">
        <w:t xml:space="preserve">        policyDecFailureReports:</w:t>
      </w:r>
    </w:p>
    <w:p w14:paraId="0F80FD39" w14:textId="77777777" w:rsidR="00B9089D" w:rsidRPr="00133177" w:rsidRDefault="00B9089D" w:rsidP="00B9089D">
      <w:pPr>
        <w:pStyle w:val="PL"/>
      </w:pPr>
      <w:r w:rsidRPr="00133177">
        <w:t xml:space="preserve">          type: array</w:t>
      </w:r>
    </w:p>
    <w:p w14:paraId="627F3920" w14:textId="77777777" w:rsidR="00B9089D" w:rsidRPr="00133177" w:rsidRDefault="00B9089D" w:rsidP="00B9089D">
      <w:pPr>
        <w:pStyle w:val="PL"/>
      </w:pPr>
      <w:r w:rsidRPr="00133177">
        <w:t xml:space="preserve">          items:</w:t>
      </w:r>
    </w:p>
    <w:p w14:paraId="45BF78C6" w14:textId="77777777" w:rsidR="00B9089D" w:rsidRPr="00133177" w:rsidRDefault="00B9089D" w:rsidP="00B9089D">
      <w:pPr>
        <w:pStyle w:val="PL"/>
      </w:pPr>
      <w:r w:rsidRPr="00133177">
        <w:t xml:space="preserve">            $ref: '#/components/schemas/PolicyDecisionFailureCode'</w:t>
      </w:r>
    </w:p>
    <w:p w14:paraId="5D89148D" w14:textId="77777777" w:rsidR="00B9089D" w:rsidRPr="00133177" w:rsidRDefault="00B9089D" w:rsidP="00B9089D">
      <w:pPr>
        <w:pStyle w:val="PL"/>
      </w:pPr>
      <w:r w:rsidRPr="00133177">
        <w:t xml:space="preserve">          minItems: 1</w:t>
      </w:r>
    </w:p>
    <w:p w14:paraId="6EE65025" w14:textId="77777777" w:rsidR="00B9089D" w:rsidRPr="00133177" w:rsidRDefault="00B9089D" w:rsidP="00B9089D">
      <w:pPr>
        <w:pStyle w:val="PL"/>
      </w:pPr>
      <w:r w:rsidRPr="00133177">
        <w:t xml:space="preserve">          description: Contains the type(s) of failed policy decision and/or condition data.</w:t>
      </w:r>
    </w:p>
    <w:p w14:paraId="149D7D00" w14:textId="77777777" w:rsidR="00B9089D" w:rsidRPr="00133177" w:rsidRDefault="00B9089D" w:rsidP="00B9089D">
      <w:pPr>
        <w:pStyle w:val="PL"/>
      </w:pPr>
      <w:r w:rsidRPr="00133177">
        <w:t xml:space="preserve">        invalidPolicyDecs:</w:t>
      </w:r>
    </w:p>
    <w:p w14:paraId="78D12FA7" w14:textId="77777777" w:rsidR="00B9089D" w:rsidRPr="00133177" w:rsidRDefault="00B9089D" w:rsidP="00B9089D">
      <w:pPr>
        <w:pStyle w:val="PL"/>
      </w:pPr>
      <w:r w:rsidRPr="00133177">
        <w:t xml:space="preserve">          type: array</w:t>
      </w:r>
    </w:p>
    <w:p w14:paraId="0C1E24E3" w14:textId="77777777" w:rsidR="00B9089D" w:rsidRPr="00133177" w:rsidRDefault="00B9089D" w:rsidP="00B9089D">
      <w:pPr>
        <w:pStyle w:val="PL"/>
      </w:pPr>
      <w:r w:rsidRPr="00133177">
        <w:t xml:space="preserve">          items:</w:t>
      </w:r>
    </w:p>
    <w:p w14:paraId="7B79DED2" w14:textId="77777777" w:rsidR="00B9089D" w:rsidRPr="00133177" w:rsidRDefault="00B9089D" w:rsidP="00B9089D">
      <w:pPr>
        <w:pStyle w:val="PL"/>
      </w:pPr>
      <w:r w:rsidRPr="00133177">
        <w:t xml:space="preserve">            $ref: 'TS29571_CommonData.yaml#/components/schemas/InvalidParam'</w:t>
      </w:r>
    </w:p>
    <w:p w14:paraId="0D660DA3" w14:textId="77777777" w:rsidR="00B9089D" w:rsidRPr="00133177" w:rsidRDefault="00B9089D" w:rsidP="00B9089D">
      <w:pPr>
        <w:pStyle w:val="PL"/>
      </w:pPr>
      <w:r w:rsidRPr="00133177">
        <w:t xml:space="preserve">          minItems: 1</w:t>
      </w:r>
    </w:p>
    <w:p w14:paraId="1F25D6B2" w14:textId="77777777" w:rsidR="00B9089D" w:rsidRPr="00133177" w:rsidRDefault="00B9089D" w:rsidP="00B9089D">
      <w:pPr>
        <w:pStyle w:val="PL"/>
      </w:pPr>
      <w:r w:rsidRPr="00133177">
        <w:t xml:space="preserve">          description: &gt;</w:t>
      </w:r>
    </w:p>
    <w:p w14:paraId="09AA3226" w14:textId="77777777" w:rsidR="00B9089D" w:rsidRPr="00133177" w:rsidRDefault="00B9089D" w:rsidP="00B9089D">
      <w:pPr>
        <w:pStyle w:val="PL"/>
      </w:pPr>
      <w:r w:rsidRPr="00133177">
        <w:t xml:space="preserve">            Indicates the invalid parameters for the reported type(s) of the failed policy decision</w:t>
      </w:r>
    </w:p>
    <w:p w14:paraId="61529A38" w14:textId="77777777" w:rsidR="00B9089D" w:rsidRPr="00133177" w:rsidRDefault="00B9089D" w:rsidP="00B9089D">
      <w:pPr>
        <w:pStyle w:val="PL"/>
      </w:pPr>
      <w:r w:rsidRPr="00133177">
        <w:t xml:space="preserve">            and/or condition data.</w:t>
      </w:r>
    </w:p>
    <w:p w14:paraId="38F33BF3" w14:textId="77777777" w:rsidR="00B9089D" w:rsidRPr="00133177" w:rsidRDefault="00B9089D" w:rsidP="00B9089D">
      <w:pPr>
        <w:pStyle w:val="PL"/>
      </w:pPr>
      <w:r w:rsidRPr="00133177">
        <w:t xml:space="preserve">        trafficDescriptors:</w:t>
      </w:r>
    </w:p>
    <w:p w14:paraId="664F9871" w14:textId="77777777" w:rsidR="00B9089D" w:rsidRPr="00133177" w:rsidRDefault="00B9089D" w:rsidP="00B9089D">
      <w:pPr>
        <w:pStyle w:val="PL"/>
      </w:pPr>
      <w:r w:rsidRPr="00133177">
        <w:t xml:space="preserve">          type: array</w:t>
      </w:r>
    </w:p>
    <w:p w14:paraId="1698059D" w14:textId="77777777" w:rsidR="00B9089D" w:rsidRPr="00133177" w:rsidRDefault="00B9089D" w:rsidP="00B9089D">
      <w:pPr>
        <w:pStyle w:val="PL"/>
      </w:pPr>
      <w:r w:rsidRPr="00133177">
        <w:t xml:space="preserve">          items:</w:t>
      </w:r>
    </w:p>
    <w:p w14:paraId="611C145A" w14:textId="77777777" w:rsidR="00B9089D" w:rsidRPr="00133177" w:rsidRDefault="00B9089D" w:rsidP="00B9089D">
      <w:pPr>
        <w:pStyle w:val="PL"/>
      </w:pPr>
      <w:r w:rsidRPr="00133177">
        <w:t xml:space="preserve">            $ref: 'TS29571_CommonData.yaml#/components/schemas/DddTrafficDescriptor'</w:t>
      </w:r>
    </w:p>
    <w:p w14:paraId="0D45A301" w14:textId="77777777" w:rsidR="00B9089D" w:rsidRPr="00133177" w:rsidRDefault="00B9089D" w:rsidP="00B9089D">
      <w:pPr>
        <w:pStyle w:val="PL"/>
      </w:pPr>
      <w:r w:rsidRPr="00133177">
        <w:t xml:space="preserve">          minItems: 1</w:t>
      </w:r>
    </w:p>
    <w:p w14:paraId="438B1CD4" w14:textId="77777777" w:rsidR="00B9089D" w:rsidRPr="00133177" w:rsidRDefault="00B9089D" w:rsidP="00B9089D">
      <w:pPr>
        <w:pStyle w:val="PL"/>
      </w:pPr>
      <w:r w:rsidRPr="00133177">
        <w:t xml:space="preserve">        pccRuleId:</w:t>
      </w:r>
    </w:p>
    <w:p w14:paraId="4ADDC516" w14:textId="77777777" w:rsidR="00B9089D" w:rsidRPr="00133177" w:rsidRDefault="00B9089D" w:rsidP="00B9089D">
      <w:pPr>
        <w:pStyle w:val="PL"/>
      </w:pPr>
      <w:r w:rsidRPr="00133177">
        <w:t xml:space="preserve">          type: string</w:t>
      </w:r>
    </w:p>
    <w:p w14:paraId="38DEAF30" w14:textId="77777777" w:rsidR="00B9089D" w:rsidRPr="00133177" w:rsidRDefault="00B9089D" w:rsidP="00B9089D">
      <w:pPr>
        <w:pStyle w:val="PL"/>
      </w:pPr>
      <w:r w:rsidRPr="00133177">
        <w:t xml:space="preserve">          description: &gt;</w:t>
      </w:r>
    </w:p>
    <w:p w14:paraId="51F3A83E" w14:textId="77777777" w:rsidR="00B9089D" w:rsidRPr="00133177" w:rsidRDefault="00B9089D" w:rsidP="00B9089D">
      <w:pPr>
        <w:pStyle w:val="PL"/>
      </w:pPr>
      <w:r w:rsidRPr="00133177">
        <w:t xml:space="preserve">            Contains the identifier of the PCC rule which is used for traffic detection of event.</w:t>
      </w:r>
    </w:p>
    <w:p w14:paraId="0B8A2A45" w14:textId="77777777" w:rsidR="00B9089D" w:rsidRPr="00133177" w:rsidRDefault="00B9089D" w:rsidP="00B9089D">
      <w:pPr>
        <w:pStyle w:val="PL"/>
      </w:pPr>
      <w:r w:rsidRPr="00133177">
        <w:t xml:space="preserve">        typesOfNotif:</w:t>
      </w:r>
    </w:p>
    <w:p w14:paraId="4E844114" w14:textId="77777777" w:rsidR="00B9089D" w:rsidRPr="00133177" w:rsidRDefault="00B9089D" w:rsidP="00B9089D">
      <w:pPr>
        <w:pStyle w:val="PL"/>
      </w:pPr>
      <w:r w:rsidRPr="00133177">
        <w:t xml:space="preserve">          type: array</w:t>
      </w:r>
    </w:p>
    <w:p w14:paraId="42C175F4" w14:textId="77777777" w:rsidR="00B9089D" w:rsidRPr="00133177" w:rsidRDefault="00B9089D" w:rsidP="00B9089D">
      <w:pPr>
        <w:pStyle w:val="PL"/>
      </w:pPr>
      <w:r w:rsidRPr="00133177">
        <w:t xml:space="preserve">          items:</w:t>
      </w:r>
    </w:p>
    <w:p w14:paraId="12D6FBBE" w14:textId="77777777" w:rsidR="00B9089D" w:rsidRPr="00133177" w:rsidRDefault="00B9089D" w:rsidP="00B9089D">
      <w:pPr>
        <w:pStyle w:val="PL"/>
      </w:pPr>
      <w:r w:rsidRPr="00133177">
        <w:t xml:space="preserve">            $ref: 'TS29571_CommonData.yaml#/components/schemas/DlDataDeliveryStatus'</w:t>
      </w:r>
    </w:p>
    <w:p w14:paraId="5C84634A" w14:textId="77777777" w:rsidR="00B9089D" w:rsidRPr="00133177" w:rsidRDefault="00B9089D" w:rsidP="00B9089D">
      <w:pPr>
        <w:pStyle w:val="PL"/>
      </w:pPr>
      <w:r w:rsidRPr="00133177">
        <w:t xml:space="preserve">          minItems: 1</w:t>
      </w:r>
    </w:p>
    <w:p w14:paraId="5DE201B8" w14:textId="77777777" w:rsidR="00B9089D" w:rsidRPr="00133177" w:rsidRDefault="00B9089D" w:rsidP="00B9089D">
      <w:pPr>
        <w:pStyle w:val="PL"/>
      </w:pPr>
      <w:r w:rsidRPr="00133177">
        <w:t xml:space="preserve">        interGrpIds:</w:t>
      </w:r>
    </w:p>
    <w:p w14:paraId="4268E901" w14:textId="77777777" w:rsidR="00B9089D" w:rsidRPr="00133177" w:rsidRDefault="00B9089D" w:rsidP="00B9089D">
      <w:pPr>
        <w:pStyle w:val="PL"/>
      </w:pPr>
      <w:r w:rsidRPr="00133177">
        <w:t xml:space="preserve">          type: array</w:t>
      </w:r>
    </w:p>
    <w:p w14:paraId="4DBF9A30" w14:textId="77777777" w:rsidR="00B9089D" w:rsidRPr="00133177" w:rsidRDefault="00B9089D" w:rsidP="00B9089D">
      <w:pPr>
        <w:pStyle w:val="PL"/>
      </w:pPr>
      <w:r w:rsidRPr="00133177">
        <w:t xml:space="preserve">          items:</w:t>
      </w:r>
    </w:p>
    <w:p w14:paraId="4A8B0093" w14:textId="77777777" w:rsidR="00B9089D" w:rsidRPr="00133177" w:rsidRDefault="00B9089D" w:rsidP="00B9089D">
      <w:pPr>
        <w:pStyle w:val="PL"/>
      </w:pPr>
      <w:r w:rsidRPr="00133177">
        <w:t xml:space="preserve">            $ref: 'TS29571_CommonData.yaml#/components/schemas/GroupId'</w:t>
      </w:r>
    </w:p>
    <w:p w14:paraId="51A1D8C6" w14:textId="77777777" w:rsidR="00B9089D" w:rsidRPr="00133177" w:rsidRDefault="00B9089D" w:rsidP="00B9089D">
      <w:pPr>
        <w:pStyle w:val="PL"/>
      </w:pPr>
      <w:r w:rsidRPr="00133177">
        <w:t xml:space="preserve">          minItems: 1</w:t>
      </w:r>
    </w:p>
    <w:p w14:paraId="490607CF" w14:textId="77777777" w:rsidR="00B9089D" w:rsidRPr="00133177" w:rsidRDefault="00B9089D" w:rsidP="00B9089D">
      <w:pPr>
        <w:pStyle w:val="PL"/>
      </w:pPr>
      <w:r w:rsidRPr="00133177">
        <w:t xml:space="preserve">        satBackhaulCategory:</w:t>
      </w:r>
    </w:p>
    <w:p w14:paraId="07666EEA" w14:textId="77777777" w:rsidR="00B9089D" w:rsidRPr="00133177" w:rsidRDefault="00B9089D" w:rsidP="00B9089D">
      <w:pPr>
        <w:pStyle w:val="PL"/>
      </w:pPr>
      <w:r w:rsidRPr="00133177">
        <w:t xml:space="preserve">          $ref: 'TS29571_CommonData.yaml#/components/schemas/SatelliteBackhaulCategory'</w:t>
      </w:r>
    </w:p>
    <w:p w14:paraId="7FB9AAE5" w14:textId="77777777" w:rsidR="00B9089D" w:rsidRPr="00133177" w:rsidRDefault="00B9089D" w:rsidP="00B9089D">
      <w:pPr>
        <w:pStyle w:val="PL"/>
      </w:pPr>
      <w:r w:rsidRPr="00133177">
        <w:t xml:space="preserve">        pcfUeInfo:</w:t>
      </w:r>
    </w:p>
    <w:p w14:paraId="10DE139F" w14:textId="77777777" w:rsidR="00B9089D" w:rsidRPr="00133177" w:rsidRDefault="00B9089D" w:rsidP="00B9089D">
      <w:pPr>
        <w:pStyle w:val="PL"/>
      </w:pPr>
      <w:r w:rsidRPr="00133177">
        <w:t xml:space="preserve">          $ref: 'TS29571_CommonData.yaml#/components/schemas/PcfUeCallbackInfo'</w:t>
      </w:r>
    </w:p>
    <w:p w14:paraId="32A37B20" w14:textId="77777777" w:rsidR="00B9089D" w:rsidRPr="00133177" w:rsidRDefault="00B9089D" w:rsidP="00B9089D">
      <w:pPr>
        <w:pStyle w:val="PL"/>
      </w:pPr>
      <w:r w:rsidRPr="00133177">
        <w:t xml:space="preserve">        nwdafDatas:</w:t>
      </w:r>
    </w:p>
    <w:p w14:paraId="44B75597" w14:textId="77777777" w:rsidR="00B9089D" w:rsidRPr="00133177" w:rsidRDefault="00B9089D" w:rsidP="00B9089D">
      <w:pPr>
        <w:pStyle w:val="PL"/>
      </w:pPr>
      <w:r w:rsidRPr="00133177">
        <w:t xml:space="preserve">          type: array</w:t>
      </w:r>
    </w:p>
    <w:p w14:paraId="485B48F6" w14:textId="77777777" w:rsidR="00B9089D" w:rsidRPr="00133177" w:rsidRDefault="00B9089D" w:rsidP="00B9089D">
      <w:pPr>
        <w:pStyle w:val="PL"/>
      </w:pPr>
      <w:r w:rsidRPr="00133177">
        <w:t xml:space="preserve">          items:</w:t>
      </w:r>
    </w:p>
    <w:p w14:paraId="710AEDAA" w14:textId="77777777" w:rsidR="00B9089D" w:rsidRPr="00133177" w:rsidRDefault="00B9089D" w:rsidP="00B9089D">
      <w:pPr>
        <w:pStyle w:val="PL"/>
      </w:pPr>
      <w:r w:rsidRPr="00133177">
        <w:t xml:space="preserve">            $ref: '#/components/schemas/NwdafData'</w:t>
      </w:r>
    </w:p>
    <w:p w14:paraId="4B4C8CF7" w14:textId="77777777" w:rsidR="00B9089D" w:rsidRPr="00133177" w:rsidRDefault="00B9089D" w:rsidP="00B9089D">
      <w:pPr>
        <w:pStyle w:val="PL"/>
      </w:pPr>
      <w:r w:rsidRPr="00133177">
        <w:t xml:space="preserve">          minItems: 1</w:t>
      </w:r>
    </w:p>
    <w:p w14:paraId="52C8C376" w14:textId="77777777" w:rsidR="00B9089D" w:rsidRPr="00133177" w:rsidRDefault="00B9089D" w:rsidP="00B9089D">
      <w:pPr>
        <w:pStyle w:val="PL"/>
      </w:pPr>
      <w:r w:rsidRPr="00133177">
        <w:t xml:space="preserve">          nullable: true</w:t>
      </w:r>
    </w:p>
    <w:p w14:paraId="7AFF56A3" w14:textId="77777777" w:rsidR="00B9089D" w:rsidRPr="00133177" w:rsidRDefault="00B9089D" w:rsidP="00B9089D">
      <w:pPr>
        <w:pStyle w:val="PL"/>
      </w:pPr>
      <w:r w:rsidRPr="00133177">
        <w:t xml:space="preserve">        anGwStatus:</w:t>
      </w:r>
    </w:p>
    <w:p w14:paraId="30ABA413" w14:textId="77777777" w:rsidR="00B9089D" w:rsidRPr="00133177" w:rsidRDefault="00B9089D" w:rsidP="00B9089D">
      <w:pPr>
        <w:pStyle w:val="PL"/>
      </w:pPr>
      <w:r w:rsidRPr="00133177">
        <w:t xml:space="preserve">          type: boolean</w:t>
      </w:r>
    </w:p>
    <w:p w14:paraId="43C2464B" w14:textId="77777777" w:rsidR="00B9089D" w:rsidRPr="00133177" w:rsidRDefault="00B9089D" w:rsidP="00B9089D">
      <w:pPr>
        <w:pStyle w:val="PL"/>
      </w:pPr>
      <w:r w:rsidRPr="00133177">
        <w:t xml:space="preserve">          description: &gt;</w:t>
      </w:r>
    </w:p>
    <w:p w14:paraId="0F0F7979" w14:textId="77777777" w:rsidR="00B9089D" w:rsidRPr="00133177" w:rsidRDefault="00B9089D" w:rsidP="00B9089D">
      <w:pPr>
        <w:pStyle w:val="PL"/>
      </w:pPr>
      <w:r w:rsidRPr="00133177">
        <w:t xml:space="preserve">            When it is included and set to true, it indicates that the AN-Gateway has failed and</w:t>
      </w:r>
    </w:p>
    <w:p w14:paraId="5FB3E2B5" w14:textId="77777777" w:rsidR="00B9089D" w:rsidRPr="00133177" w:rsidRDefault="00B9089D" w:rsidP="00B9089D">
      <w:pPr>
        <w:pStyle w:val="PL"/>
      </w:pPr>
      <w:r w:rsidRPr="00133177">
        <w:t xml:space="preserve">            that the PCF should refrain from sending policy decisions to the SMF until it is</w:t>
      </w:r>
    </w:p>
    <w:p w14:paraId="130D2C19" w14:textId="77777777" w:rsidR="00B9089D" w:rsidRDefault="00B9089D" w:rsidP="00B9089D">
      <w:pPr>
        <w:pStyle w:val="PL"/>
      </w:pPr>
      <w:r w:rsidRPr="00133177">
        <w:t xml:space="preserve">            informed that the AN-Gateway has been recovered.</w:t>
      </w:r>
    </w:p>
    <w:p w14:paraId="7B617599" w14:textId="77777777" w:rsidR="00B9089D" w:rsidRPr="00133177" w:rsidRDefault="00B9089D" w:rsidP="00B9089D">
      <w:pPr>
        <w:pStyle w:val="PL"/>
      </w:pPr>
      <w:r w:rsidRPr="00133177">
        <w:t xml:space="preserve">        </w:t>
      </w:r>
      <w:r w:rsidRPr="00262D1D">
        <w:t>uePolCont</w:t>
      </w:r>
      <w:r w:rsidRPr="00133177">
        <w:t>:</w:t>
      </w:r>
    </w:p>
    <w:p w14:paraId="64E96976" w14:textId="77777777" w:rsidR="00B9089D" w:rsidRDefault="00B9089D" w:rsidP="00B9089D">
      <w:pPr>
        <w:pStyle w:val="PL"/>
      </w:pPr>
      <w:r>
        <w:t xml:space="preserve">          $ref: '#/components/schemas/UePolicyContainer'</w:t>
      </w:r>
    </w:p>
    <w:p w14:paraId="697FCFDF" w14:textId="77777777" w:rsidR="00B9089D" w:rsidRPr="00133177" w:rsidRDefault="00B9089D" w:rsidP="00B9089D">
      <w:pPr>
        <w:pStyle w:val="PL"/>
      </w:pPr>
      <w:r w:rsidRPr="00133177">
        <w:t xml:space="preserve">        </w:t>
      </w:r>
      <w:r>
        <w:t>uePolFailReport</w:t>
      </w:r>
      <w:r w:rsidRPr="00133177">
        <w:t>:</w:t>
      </w:r>
    </w:p>
    <w:p w14:paraId="67568F73" w14:textId="77777777" w:rsidR="00B9089D" w:rsidRDefault="00B9089D" w:rsidP="00B9089D">
      <w:pPr>
        <w:pStyle w:val="PL"/>
      </w:pPr>
      <w:r>
        <w:t xml:space="preserve">          $ref: </w:t>
      </w:r>
      <w:r w:rsidRPr="009A54CF">
        <w:t>'</w:t>
      </w:r>
      <w:r>
        <w:t>TS29525_Npcf_UEPolicyControl.yaml#/components/schemas/</w:t>
      </w:r>
      <w:r w:rsidRPr="00BA58AB">
        <w:t>UePolicyTransferFailureCause</w:t>
      </w:r>
      <w:r>
        <w:t>'</w:t>
      </w:r>
    </w:p>
    <w:p w14:paraId="7ECA2F20"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2D7EE499" w14:textId="77777777" w:rsidR="00B9089D" w:rsidRDefault="00B9089D" w:rsidP="00B9089D">
      <w:pPr>
        <w:pStyle w:val="PL"/>
      </w:pPr>
      <w:r w:rsidRPr="009A54CF">
        <w:t xml:space="preserve">          $ref: '#/components/schemas/</w:t>
      </w:r>
      <w:r>
        <w:rPr>
          <w:rFonts w:hint="eastAsia"/>
          <w:lang w:eastAsia="zh-CN"/>
        </w:rPr>
        <w:t>U</w:t>
      </w:r>
      <w:r>
        <w:rPr>
          <w:lang w:eastAsia="zh-CN"/>
        </w:rPr>
        <w:t>rspEnforcementInfo</w:t>
      </w:r>
      <w:r w:rsidRPr="009A54CF">
        <w:t>'</w:t>
      </w:r>
    </w:p>
    <w:p w14:paraId="781492BA" w14:textId="77777777" w:rsidR="00B9089D" w:rsidRPr="002E5CBA" w:rsidRDefault="00B9089D" w:rsidP="00B9089D">
      <w:pPr>
        <w:pStyle w:val="PL"/>
        <w:rPr>
          <w:lang w:val="en-US"/>
        </w:rPr>
      </w:pPr>
      <w:r w:rsidRPr="002E5CBA">
        <w:rPr>
          <w:lang w:val="en-US"/>
        </w:rPr>
        <w:t xml:space="preserve">        sscMode:</w:t>
      </w:r>
    </w:p>
    <w:p w14:paraId="484DDEE8"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6E6D5580" w14:textId="77777777" w:rsidR="00B9089D" w:rsidRPr="00133177" w:rsidRDefault="00B9089D" w:rsidP="00B9089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p>
    <w:p w14:paraId="73760CED" w14:textId="77777777" w:rsidR="00B9089D" w:rsidRPr="00133177" w:rsidRDefault="00B9089D" w:rsidP="00B9089D">
      <w:pPr>
        <w:pStyle w:val="PL"/>
      </w:pPr>
      <w:r w:rsidRPr="00133177">
        <w:t xml:space="preserve">          $ref: 'TS29571_CommonData.yaml#/components/schemas/Dnn'</w:t>
      </w:r>
    </w:p>
    <w:p w14:paraId="12DAE300"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72433710" w14:textId="77777777" w:rsidR="00B9089D" w:rsidRDefault="00B9089D" w:rsidP="00B9089D">
      <w:pPr>
        <w:pStyle w:val="PL"/>
        <w:rPr>
          <w:lang w:val="en-US"/>
        </w:rPr>
      </w:pPr>
      <w:r w:rsidRPr="000861CD">
        <w:rPr>
          <w:lang w:val="en-US"/>
        </w:rPr>
        <w:t xml:space="preserve">          $ref: 'TS29571_CommonData.yaml#/components/schemas/PduSessionType'</w:t>
      </w:r>
    </w:p>
    <w:p w14:paraId="17A44645" w14:textId="77777777" w:rsidR="00B9089D" w:rsidRPr="00133177" w:rsidRDefault="00B9089D" w:rsidP="00B9089D">
      <w:pPr>
        <w:pStyle w:val="PL"/>
      </w:pPr>
      <w:r w:rsidRPr="00133177">
        <w:t xml:space="preserve">        </w:t>
      </w:r>
      <w:r>
        <w:t>l4s</w:t>
      </w:r>
      <w:r w:rsidRPr="00133177">
        <w:t>Reports:</w:t>
      </w:r>
    </w:p>
    <w:p w14:paraId="14287672" w14:textId="77777777" w:rsidR="00B9089D" w:rsidRPr="00133177" w:rsidRDefault="00B9089D" w:rsidP="00B9089D">
      <w:pPr>
        <w:pStyle w:val="PL"/>
      </w:pPr>
      <w:r w:rsidRPr="00133177">
        <w:t xml:space="preserve">          type: array</w:t>
      </w:r>
    </w:p>
    <w:p w14:paraId="6F54C1C9" w14:textId="77777777" w:rsidR="00B9089D" w:rsidRPr="00133177" w:rsidRDefault="00B9089D" w:rsidP="00B9089D">
      <w:pPr>
        <w:pStyle w:val="PL"/>
      </w:pPr>
      <w:r w:rsidRPr="00133177">
        <w:t xml:space="preserve">          items:</w:t>
      </w:r>
    </w:p>
    <w:p w14:paraId="219B3C13" w14:textId="77777777" w:rsidR="00B9089D" w:rsidRPr="00133177" w:rsidRDefault="00B9089D" w:rsidP="00B9089D">
      <w:pPr>
        <w:pStyle w:val="PL"/>
      </w:pPr>
      <w:r w:rsidRPr="00133177">
        <w:t xml:space="preserve">            $ref: '#/components/schemas/</w:t>
      </w:r>
      <w:r>
        <w:t>L4sSupport</w:t>
      </w:r>
      <w:r w:rsidRPr="00133177">
        <w:t>Info'</w:t>
      </w:r>
    </w:p>
    <w:p w14:paraId="5B5C68B6" w14:textId="77777777" w:rsidR="00B9089D" w:rsidRPr="00133177" w:rsidRDefault="00B9089D" w:rsidP="00B9089D">
      <w:pPr>
        <w:pStyle w:val="PL"/>
      </w:pPr>
      <w:r w:rsidRPr="00133177">
        <w:t xml:space="preserve">          minItems: 1</w:t>
      </w:r>
    </w:p>
    <w:p w14:paraId="0329F6B9" w14:textId="77777777" w:rsidR="00B9089D" w:rsidRDefault="00B9089D" w:rsidP="00B9089D">
      <w:pPr>
        <w:pStyle w:val="PL"/>
      </w:pPr>
      <w:r w:rsidRPr="00133177">
        <w:t xml:space="preserve">          description: </w:t>
      </w:r>
      <w:r>
        <w:t>ECN marking for L4S support availability in 5GS</w:t>
      </w:r>
      <w:r w:rsidRPr="00133177">
        <w:t>.</w:t>
      </w:r>
    </w:p>
    <w:p w14:paraId="7BEABA32" w14:textId="77777777" w:rsidR="00B9089D" w:rsidRPr="00133177" w:rsidRDefault="00B9089D" w:rsidP="00B9089D">
      <w:pPr>
        <w:pStyle w:val="PL"/>
      </w:pPr>
      <w:r w:rsidRPr="00133177">
        <w:t xml:space="preserve">        </w:t>
      </w:r>
      <w:r>
        <w:t>altS</w:t>
      </w:r>
      <w:r w:rsidRPr="00133177">
        <w:t>liceInfo:</w:t>
      </w:r>
    </w:p>
    <w:p w14:paraId="76F609B2" w14:textId="77777777" w:rsidR="00B9089D" w:rsidRDefault="00B9089D" w:rsidP="00B9089D">
      <w:pPr>
        <w:pStyle w:val="PL"/>
      </w:pPr>
      <w:r w:rsidRPr="00133177">
        <w:lastRenderedPageBreak/>
        <w:t xml:space="preserve">          $ref: 'TS29571_CommonData.yaml#/components/schemas/Snssai'</w:t>
      </w:r>
    </w:p>
    <w:p w14:paraId="57DEFA68" w14:textId="77777777" w:rsidR="00B9089D" w:rsidRPr="001B22CA"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proofErr w:type="spellStart"/>
      <w:r w:rsidRPr="00C17473">
        <w:rPr>
          <w:rFonts w:ascii="Courier New" w:hAnsi="Courier New"/>
          <w:sz w:val="16"/>
        </w:rPr>
        <w:t>batOffset</w:t>
      </w:r>
      <w:r>
        <w:rPr>
          <w:rFonts w:ascii="Courier New" w:hAnsi="Courier New"/>
          <w:sz w:val="16"/>
        </w:rPr>
        <w:t>Info</w:t>
      </w:r>
      <w:proofErr w:type="spellEnd"/>
      <w:r w:rsidRPr="001B22CA">
        <w:rPr>
          <w:rFonts w:ascii="Courier New" w:hAnsi="Courier New"/>
          <w:sz w:val="16"/>
        </w:rPr>
        <w:t>:</w:t>
      </w:r>
    </w:p>
    <w:p w14:paraId="203954A8" w14:textId="77777777" w:rsidR="00B9089D" w:rsidRDefault="00B9089D" w:rsidP="00B9089D">
      <w:pPr>
        <w:pStyle w:val="PL"/>
      </w:pPr>
      <w:r w:rsidRPr="001B22CA">
        <w:t xml:space="preserve">          $ref: </w:t>
      </w:r>
      <w:r w:rsidRPr="00C17473">
        <w:t>'#/components/schemas/BatOffsetInfo</w:t>
      </w:r>
      <w:r>
        <w:t>Pcc</w:t>
      </w:r>
      <w:r w:rsidRPr="00C17473">
        <w:t>'</w:t>
      </w:r>
    </w:p>
    <w:p w14:paraId="52716196" w14:textId="77777777" w:rsidR="00B9089D" w:rsidRPr="00133177" w:rsidRDefault="00B9089D" w:rsidP="00B9089D">
      <w:pPr>
        <w:pStyle w:val="PL"/>
      </w:pPr>
      <w:r w:rsidRPr="00133177">
        <w:t xml:space="preserve">        </w:t>
      </w:r>
      <w:r>
        <w:rPr>
          <w:rFonts w:hint="eastAsia"/>
          <w:lang w:eastAsia="zh-CN"/>
        </w:rPr>
        <w:t>h</w:t>
      </w:r>
      <w:r>
        <w:rPr>
          <w:lang w:eastAsia="zh-CN"/>
        </w:rPr>
        <w:t>rsboInd</w:t>
      </w:r>
      <w:r w:rsidRPr="00133177">
        <w:t>:</w:t>
      </w:r>
    </w:p>
    <w:p w14:paraId="62B985F1" w14:textId="77777777" w:rsidR="00B9089D" w:rsidRPr="00133177" w:rsidRDefault="00B9089D" w:rsidP="00B9089D">
      <w:pPr>
        <w:pStyle w:val="PL"/>
      </w:pPr>
      <w:r w:rsidRPr="00133177">
        <w:t xml:space="preserve">          type: boolean</w:t>
      </w:r>
    </w:p>
    <w:p w14:paraId="02544F36" w14:textId="77777777" w:rsidR="00B9089D" w:rsidRPr="00133177" w:rsidRDefault="00B9089D" w:rsidP="00B9089D">
      <w:pPr>
        <w:pStyle w:val="PL"/>
      </w:pPr>
      <w:r w:rsidRPr="00133177">
        <w:t xml:space="preserve">          description: &gt;</w:t>
      </w:r>
    </w:p>
    <w:p w14:paraId="776F8A3A" w14:textId="77777777" w:rsidR="00B9089D" w:rsidRDefault="00B9089D" w:rsidP="00B9089D">
      <w:pPr>
        <w:pStyle w:val="PL"/>
      </w:pPr>
      <w:r>
        <w:t xml:space="preserve">            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0D16DB72" w14:textId="77777777" w:rsidR="00B9089D" w:rsidRDefault="00B9089D" w:rsidP="00B9089D">
      <w:pPr>
        <w:pStyle w:val="PL"/>
        <w:rPr>
          <w:rFonts w:eastAsia="DengXian"/>
        </w:rPr>
      </w:pPr>
      <w:r>
        <w:t xml:space="preserve">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p>
    <w:p w14:paraId="40ED5F15" w14:textId="77777777" w:rsidR="00B9089D" w:rsidRDefault="00B9089D" w:rsidP="00B9089D">
      <w:pPr>
        <w:pStyle w:val="PL"/>
        <w:rPr>
          <w:rFonts w:eastAsia="DengXian"/>
        </w:rPr>
      </w:pPr>
      <w:r>
        <w:rPr>
          <w:rFonts w:eastAsia="DengXian"/>
        </w:rPr>
        <w:t xml:space="preserve">        ueReachStatus:</w:t>
      </w:r>
    </w:p>
    <w:p w14:paraId="6D658B15" w14:textId="77777777" w:rsidR="00B9089D" w:rsidRDefault="00B9089D" w:rsidP="00B9089D">
      <w:pPr>
        <w:pStyle w:val="PL"/>
      </w:pPr>
      <w:r>
        <w:t xml:space="preserve">          $ref: '#/components/schemas/UeReachabilityStatus'</w:t>
      </w:r>
    </w:p>
    <w:p w14:paraId="6B959864" w14:textId="77777777" w:rsidR="00B9089D" w:rsidRDefault="00B9089D" w:rsidP="00B9089D">
      <w:pPr>
        <w:pStyle w:val="PL"/>
      </w:pPr>
      <w:r>
        <w:t xml:space="preserve">        retryAfter:</w:t>
      </w:r>
    </w:p>
    <w:p w14:paraId="65042698" w14:textId="77777777" w:rsidR="00B9089D" w:rsidRDefault="00B9089D" w:rsidP="00B9089D">
      <w:pPr>
        <w:pStyle w:val="PL"/>
      </w:pPr>
      <w:r>
        <w:t xml:space="preserve">          $ref: 'TS29571_CommonData.yaml#/components/schemas/Uinteger'</w:t>
      </w:r>
    </w:p>
    <w:p w14:paraId="7C23C963" w14:textId="7ED57EBC" w:rsidR="00815E26" w:rsidRPr="00133177" w:rsidRDefault="00815E26" w:rsidP="00815E26">
      <w:pPr>
        <w:pStyle w:val="PL"/>
        <w:rPr>
          <w:ins w:id="397" w:author="Zhenning" w:date="2024-08-09T09:41:00Z"/>
        </w:rPr>
      </w:pPr>
      <w:ins w:id="398" w:author="Zhenning" w:date="2024-08-09T09:41:00Z">
        <w:r w:rsidRPr="00133177">
          <w:t xml:space="preserve">        </w:t>
        </w:r>
      </w:ins>
      <w:ins w:id="399" w:author="Zhenning" w:date="2024-08-07T20:38:00Z">
        <w:r w:rsidR="000E5468">
          <w:rPr>
            <w:lang w:eastAsia="zh-CN"/>
          </w:rPr>
          <w:t>qosMonCapRepos</w:t>
        </w:r>
      </w:ins>
      <w:ins w:id="400" w:author="Zhenning" w:date="2024-08-09T09:41:00Z">
        <w:r w:rsidRPr="00133177">
          <w:t>:</w:t>
        </w:r>
      </w:ins>
    </w:p>
    <w:p w14:paraId="03F1CEBC" w14:textId="77777777" w:rsidR="00815E26" w:rsidRPr="00133177" w:rsidRDefault="00815E26" w:rsidP="00815E26">
      <w:pPr>
        <w:pStyle w:val="PL"/>
        <w:rPr>
          <w:ins w:id="401" w:author="Zhenning" w:date="2024-08-09T09:41:00Z"/>
        </w:rPr>
      </w:pPr>
      <w:ins w:id="402" w:author="Zhenning" w:date="2024-08-09T09:41:00Z">
        <w:r w:rsidRPr="00133177">
          <w:t xml:space="preserve">          type: array</w:t>
        </w:r>
      </w:ins>
    </w:p>
    <w:p w14:paraId="6E94A7D5" w14:textId="77777777" w:rsidR="00815E26" w:rsidRPr="00133177" w:rsidRDefault="00815E26" w:rsidP="00815E26">
      <w:pPr>
        <w:pStyle w:val="PL"/>
        <w:rPr>
          <w:ins w:id="403" w:author="Zhenning" w:date="2024-08-09T09:41:00Z"/>
        </w:rPr>
      </w:pPr>
      <w:ins w:id="404" w:author="Zhenning" w:date="2024-08-09T09:41:00Z">
        <w:r w:rsidRPr="00133177">
          <w:t xml:space="preserve">          items:</w:t>
        </w:r>
      </w:ins>
    </w:p>
    <w:p w14:paraId="57F796A8" w14:textId="3DB59D9C" w:rsidR="00815E26" w:rsidRPr="00133177" w:rsidRDefault="00815E26" w:rsidP="00815E26">
      <w:pPr>
        <w:pStyle w:val="PL"/>
        <w:rPr>
          <w:ins w:id="405" w:author="Zhenning" w:date="2024-08-09T09:41:00Z"/>
        </w:rPr>
      </w:pPr>
      <w:ins w:id="406" w:author="Zhenning" w:date="2024-08-09T09:41:00Z">
        <w:r w:rsidRPr="00133177">
          <w:t xml:space="preserve">            $ref: '#/components/schemas/</w:t>
        </w:r>
      </w:ins>
      <w:ins w:id="407" w:author="Ericsson August r2" w:date="2024-08-23T00:03:00Z">
        <w:r w:rsidR="00EE00F1">
          <w:t>CapabilityReportRule</w:t>
        </w:r>
      </w:ins>
      <w:ins w:id="408" w:author="Zhenning" w:date="2024-08-09T09:41:00Z">
        <w:r w:rsidR="00EE00F1" w:rsidRPr="00133177">
          <w:t>'</w:t>
        </w:r>
      </w:ins>
    </w:p>
    <w:p w14:paraId="505B83AC" w14:textId="77777777" w:rsidR="00815E26" w:rsidRPr="00133177" w:rsidRDefault="00815E26" w:rsidP="00815E26">
      <w:pPr>
        <w:pStyle w:val="PL"/>
        <w:rPr>
          <w:ins w:id="409" w:author="Zhenning" w:date="2024-08-09T09:41:00Z"/>
        </w:rPr>
      </w:pPr>
      <w:ins w:id="410" w:author="Zhenning" w:date="2024-08-09T09:41:00Z">
        <w:r w:rsidRPr="00133177">
          <w:t xml:space="preserve">          minItems: 1</w:t>
        </w:r>
      </w:ins>
    </w:p>
    <w:p w14:paraId="61D732C0" w14:textId="0DF7940E" w:rsidR="00815E26" w:rsidRPr="00133177" w:rsidRDefault="00815E26" w:rsidP="00815E26">
      <w:pPr>
        <w:pStyle w:val="PL"/>
        <w:rPr>
          <w:ins w:id="411" w:author="Zhenning" w:date="2024-08-09T09:41:00Z"/>
        </w:rPr>
      </w:pPr>
      <w:ins w:id="412" w:author="Zhenning" w:date="2024-08-09T09:41:00Z">
        <w:r w:rsidRPr="00133177">
          <w:t xml:space="preserve">          description: </w:t>
        </w:r>
      </w:ins>
      <w:ins w:id="413" w:author="Zhenning" w:date="2024-08-07T20:39:00Z">
        <w:r w:rsidR="000E5468" w:rsidRPr="000E5468">
          <w:t>QoS monitoring is supported or not for the indicated PCC rule(s)</w:t>
        </w:r>
      </w:ins>
      <w:ins w:id="414" w:author="Zhenning" w:date="2024-08-09T09:41:00Z">
        <w:r w:rsidRPr="00133177">
          <w:t>.</w:t>
        </w:r>
      </w:ins>
    </w:p>
    <w:p w14:paraId="6B496F35" w14:textId="77777777" w:rsidR="00B9089D" w:rsidRDefault="00B9089D" w:rsidP="00B9089D">
      <w:pPr>
        <w:pStyle w:val="PL"/>
      </w:pPr>
      <w:r w:rsidRPr="00133177">
        <w:t xml:space="preserve">      </w:t>
      </w:r>
      <w:r>
        <w:t>allOf:</w:t>
      </w:r>
    </w:p>
    <w:p w14:paraId="7B3C23DC" w14:textId="77777777" w:rsidR="00B9089D" w:rsidRDefault="00B9089D" w:rsidP="00B9089D">
      <w:pPr>
        <w:pStyle w:val="PL"/>
      </w:pPr>
      <w:r>
        <w:t xml:space="preserve">        - not: </w:t>
      </w:r>
    </w:p>
    <w:p w14:paraId="4D38A66F" w14:textId="77777777" w:rsidR="00B9089D" w:rsidRDefault="00B9089D" w:rsidP="00B9089D">
      <w:pPr>
        <w:pStyle w:val="PL"/>
      </w:pPr>
      <w:r>
        <w:t xml:space="preserve">            required: [multi</w:t>
      </w:r>
      <w:r w:rsidRPr="00133177">
        <w:t>Ipv6Prefixes</w:t>
      </w:r>
      <w:r>
        <w:t xml:space="preserve">, </w:t>
      </w:r>
      <w:r w:rsidRPr="00133177">
        <w:t>ipv6AddressPrefix</w:t>
      </w:r>
      <w:r>
        <w:t>]</w:t>
      </w:r>
    </w:p>
    <w:p w14:paraId="1155BF60" w14:textId="77777777" w:rsidR="00B9089D" w:rsidRDefault="00B9089D" w:rsidP="00B9089D">
      <w:pPr>
        <w:pStyle w:val="PL"/>
      </w:pPr>
      <w:r>
        <w:t xml:space="preserve">        - not: </w:t>
      </w:r>
    </w:p>
    <w:p w14:paraId="219B918E" w14:textId="77777777" w:rsidR="00B9089D" w:rsidRDefault="00B9089D" w:rsidP="00B9089D">
      <w:pPr>
        <w:pStyle w:val="PL"/>
      </w:pPr>
      <w:r>
        <w:t xml:space="preserve">            required: [multi</w:t>
      </w:r>
      <w:r w:rsidRPr="00133177">
        <w:t>Ipv6Prefixes</w:t>
      </w:r>
      <w:r>
        <w:t xml:space="preserve">, </w:t>
      </w:r>
      <w:r w:rsidRPr="00133177">
        <w:t>addIpv6AddrPrefixes</w:t>
      </w:r>
      <w:r>
        <w:t>]</w:t>
      </w:r>
    </w:p>
    <w:p w14:paraId="682BB998" w14:textId="77777777" w:rsidR="00B9089D" w:rsidRDefault="00B9089D" w:rsidP="00B9089D">
      <w:pPr>
        <w:pStyle w:val="PL"/>
      </w:pPr>
      <w:r>
        <w:t xml:space="preserve">        - not: </w:t>
      </w:r>
    </w:p>
    <w:p w14:paraId="707BE138" w14:textId="77777777" w:rsidR="00B9089D" w:rsidRDefault="00B9089D" w:rsidP="00B9089D">
      <w:pPr>
        <w:pStyle w:val="PL"/>
      </w:pPr>
      <w:r>
        <w:t xml:space="preserve">            required: [multi</w:t>
      </w:r>
      <w:r w:rsidRPr="00133177">
        <w:t>RelIpv6Prefixes</w:t>
      </w:r>
      <w:r>
        <w:t>, relI</w:t>
      </w:r>
      <w:r w:rsidRPr="00133177">
        <w:t>pv6AddressPrefix</w:t>
      </w:r>
      <w:r>
        <w:t>]</w:t>
      </w:r>
    </w:p>
    <w:p w14:paraId="5B7C1BDA" w14:textId="77777777" w:rsidR="00B9089D" w:rsidRDefault="00B9089D" w:rsidP="00B9089D">
      <w:pPr>
        <w:pStyle w:val="PL"/>
      </w:pPr>
      <w:r>
        <w:t xml:space="preserve">        - not: </w:t>
      </w:r>
    </w:p>
    <w:p w14:paraId="4345536F" w14:textId="77777777" w:rsidR="00B9089D" w:rsidRDefault="00B9089D" w:rsidP="00B9089D">
      <w:pPr>
        <w:pStyle w:val="PL"/>
      </w:pPr>
      <w:r>
        <w:t xml:space="preserve">            required: [multi</w:t>
      </w:r>
      <w:r w:rsidRPr="00133177">
        <w:t>RelIpv6Prefixes</w:t>
      </w:r>
      <w:r>
        <w:t>, relA</w:t>
      </w:r>
      <w:r w:rsidRPr="00133177">
        <w:t>ddIpv6AddrPrefixe</w:t>
      </w:r>
      <w:r>
        <w:t>s]</w:t>
      </w:r>
    </w:p>
    <w:p w14:paraId="559EAFFA" w14:textId="77777777" w:rsidR="00B9089D" w:rsidRPr="00133177" w:rsidRDefault="00B9089D" w:rsidP="00B9089D">
      <w:pPr>
        <w:pStyle w:val="PL"/>
      </w:pPr>
    </w:p>
    <w:p w14:paraId="43D1DDD1" w14:textId="77777777" w:rsidR="00B9089D" w:rsidRPr="00133177" w:rsidRDefault="00B9089D" w:rsidP="00B9089D">
      <w:pPr>
        <w:pStyle w:val="PL"/>
      </w:pPr>
      <w:r w:rsidRPr="00133177">
        <w:t xml:space="preserve">    UpPathChgEvent:</w:t>
      </w:r>
    </w:p>
    <w:p w14:paraId="65376627" w14:textId="77777777" w:rsidR="00B9089D" w:rsidRPr="00133177" w:rsidRDefault="00B9089D" w:rsidP="00B9089D">
      <w:pPr>
        <w:pStyle w:val="PL"/>
      </w:pPr>
      <w:r w:rsidRPr="00133177">
        <w:t xml:space="preserve">      description: Contains the UP path change event subscription from the AF.</w:t>
      </w:r>
    </w:p>
    <w:p w14:paraId="1956CE19" w14:textId="77777777" w:rsidR="00B9089D" w:rsidRPr="00133177" w:rsidRDefault="00B9089D" w:rsidP="00B9089D">
      <w:pPr>
        <w:pStyle w:val="PL"/>
      </w:pPr>
      <w:r w:rsidRPr="00133177">
        <w:t xml:space="preserve">      type: object</w:t>
      </w:r>
    </w:p>
    <w:p w14:paraId="322D4616" w14:textId="77777777" w:rsidR="00B9089D" w:rsidRPr="00133177" w:rsidRDefault="00B9089D" w:rsidP="00B9089D">
      <w:pPr>
        <w:pStyle w:val="PL"/>
      </w:pPr>
      <w:r w:rsidRPr="00133177">
        <w:t xml:space="preserve">      properties:</w:t>
      </w:r>
    </w:p>
    <w:p w14:paraId="0DE68BE4" w14:textId="77777777" w:rsidR="00B9089D" w:rsidRPr="00133177" w:rsidRDefault="00B9089D" w:rsidP="00B9089D">
      <w:pPr>
        <w:pStyle w:val="PL"/>
      </w:pPr>
      <w:r w:rsidRPr="00133177">
        <w:t xml:space="preserve">        notificationUri:</w:t>
      </w:r>
    </w:p>
    <w:p w14:paraId="609171C2" w14:textId="77777777" w:rsidR="00B9089D" w:rsidRPr="00133177" w:rsidRDefault="00B9089D" w:rsidP="00B9089D">
      <w:pPr>
        <w:pStyle w:val="PL"/>
      </w:pPr>
      <w:r w:rsidRPr="00133177">
        <w:t xml:space="preserve">          $ref: 'TS29571_CommonData.yaml#/components/schemas/Uri'</w:t>
      </w:r>
    </w:p>
    <w:p w14:paraId="46C607B4" w14:textId="77777777" w:rsidR="00B9089D" w:rsidRPr="00133177" w:rsidRDefault="00B9089D" w:rsidP="00B9089D">
      <w:pPr>
        <w:pStyle w:val="PL"/>
      </w:pPr>
      <w:r w:rsidRPr="00133177">
        <w:t xml:space="preserve">        notifCorreId:</w:t>
      </w:r>
    </w:p>
    <w:p w14:paraId="36225145" w14:textId="77777777" w:rsidR="00B9089D" w:rsidRPr="00133177" w:rsidRDefault="00B9089D" w:rsidP="00B9089D">
      <w:pPr>
        <w:pStyle w:val="PL"/>
      </w:pPr>
      <w:r w:rsidRPr="00133177">
        <w:t xml:space="preserve">          type: string</w:t>
      </w:r>
    </w:p>
    <w:p w14:paraId="5D94857A" w14:textId="77777777" w:rsidR="00B9089D" w:rsidRPr="00133177" w:rsidRDefault="00B9089D" w:rsidP="00B9089D">
      <w:pPr>
        <w:pStyle w:val="PL"/>
      </w:pPr>
      <w:r w:rsidRPr="00133177">
        <w:t xml:space="preserve">          description: &gt;</w:t>
      </w:r>
    </w:p>
    <w:p w14:paraId="25D1891E" w14:textId="77777777" w:rsidR="00B9089D" w:rsidRPr="00133177" w:rsidRDefault="00B9089D" w:rsidP="00B9089D">
      <w:pPr>
        <w:pStyle w:val="PL"/>
      </w:pPr>
      <w:r w:rsidRPr="00133177">
        <w:t xml:space="preserve">            It is used to set the value of Notification Correlation ID in the notification sent by</w:t>
      </w:r>
    </w:p>
    <w:p w14:paraId="7285F7AC" w14:textId="77777777" w:rsidR="00B9089D" w:rsidRPr="00133177" w:rsidRDefault="00B9089D" w:rsidP="00B9089D">
      <w:pPr>
        <w:pStyle w:val="PL"/>
      </w:pPr>
      <w:r w:rsidRPr="00133177">
        <w:t xml:space="preserve">            the SMF.</w:t>
      </w:r>
    </w:p>
    <w:p w14:paraId="187B6F08" w14:textId="77777777" w:rsidR="00B9089D" w:rsidRPr="00133177" w:rsidRDefault="00B9089D" w:rsidP="00B9089D">
      <w:pPr>
        <w:pStyle w:val="PL"/>
      </w:pPr>
      <w:r w:rsidRPr="00133177">
        <w:t xml:space="preserve">        dnaiChgType:</w:t>
      </w:r>
    </w:p>
    <w:p w14:paraId="525F4EF6" w14:textId="77777777" w:rsidR="00B9089D" w:rsidRPr="00133177" w:rsidRDefault="00B9089D" w:rsidP="00B9089D">
      <w:pPr>
        <w:pStyle w:val="PL"/>
      </w:pPr>
      <w:r w:rsidRPr="00133177">
        <w:t xml:space="preserve">          $ref: 'TS29571_CommonData.yaml#/components/schemas/DnaiChangeType'</w:t>
      </w:r>
    </w:p>
    <w:p w14:paraId="2D651107" w14:textId="77777777" w:rsidR="00B9089D" w:rsidRPr="00133177" w:rsidRDefault="00B9089D" w:rsidP="00B9089D">
      <w:pPr>
        <w:pStyle w:val="PL"/>
      </w:pPr>
      <w:r w:rsidRPr="00133177">
        <w:t xml:space="preserve">        afAckInd:</w:t>
      </w:r>
    </w:p>
    <w:p w14:paraId="194B1555" w14:textId="77777777" w:rsidR="00B9089D" w:rsidRPr="00133177" w:rsidRDefault="00B9089D" w:rsidP="00B9089D">
      <w:pPr>
        <w:pStyle w:val="PL"/>
      </w:pPr>
      <w:r w:rsidRPr="00133177">
        <w:t xml:space="preserve">          type: boolean</w:t>
      </w:r>
    </w:p>
    <w:p w14:paraId="707E24E9" w14:textId="77777777" w:rsidR="00B9089D" w:rsidRPr="00133177" w:rsidRDefault="00B9089D" w:rsidP="00B9089D">
      <w:pPr>
        <w:pStyle w:val="PL"/>
      </w:pPr>
      <w:r w:rsidRPr="00133177">
        <w:t xml:space="preserve">      required:</w:t>
      </w:r>
    </w:p>
    <w:p w14:paraId="325ADFFA" w14:textId="77777777" w:rsidR="00B9089D" w:rsidRPr="00133177" w:rsidRDefault="00B9089D" w:rsidP="00B9089D">
      <w:pPr>
        <w:pStyle w:val="PL"/>
      </w:pPr>
      <w:r w:rsidRPr="00133177">
        <w:t xml:space="preserve">        - notificationUri</w:t>
      </w:r>
    </w:p>
    <w:p w14:paraId="634F51DC" w14:textId="77777777" w:rsidR="00B9089D" w:rsidRPr="00133177" w:rsidRDefault="00B9089D" w:rsidP="00B9089D">
      <w:pPr>
        <w:pStyle w:val="PL"/>
      </w:pPr>
      <w:r w:rsidRPr="00133177">
        <w:t xml:space="preserve">        - notifCorreId</w:t>
      </w:r>
    </w:p>
    <w:p w14:paraId="75044F2B" w14:textId="77777777" w:rsidR="00B9089D" w:rsidRPr="00133177" w:rsidRDefault="00B9089D" w:rsidP="00B9089D">
      <w:pPr>
        <w:pStyle w:val="PL"/>
      </w:pPr>
      <w:r w:rsidRPr="00133177">
        <w:t xml:space="preserve">        - dnaiChgType</w:t>
      </w:r>
    </w:p>
    <w:p w14:paraId="415E1431" w14:textId="77777777" w:rsidR="00B9089D" w:rsidRDefault="00B9089D" w:rsidP="00B9089D">
      <w:pPr>
        <w:pStyle w:val="PL"/>
      </w:pPr>
      <w:r w:rsidRPr="00133177">
        <w:t xml:space="preserve">      nullable: true</w:t>
      </w:r>
    </w:p>
    <w:p w14:paraId="5139611C" w14:textId="77777777" w:rsidR="00B9089D" w:rsidRPr="00133177" w:rsidRDefault="00B9089D" w:rsidP="00B9089D">
      <w:pPr>
        <w:pStyle w:val="PL"/>
      </w:pPr>
    </w:p>
    <w:p w14:paraId="214F49B0" w14:textId="77777777" w:rsidR="00B9089D" w:rsidRPr="00133177" w:rsidRDefault="00B9089D" w:rsidP="00B9089D">
      <w:pPr>
        <w:pStyle w:val="PL"/>
      </w:pPr>
      <w:r w:rsidRPr="00133177">
        <w:t xml:space="preserve">    TerminationNotification:</w:t>
      </w:r>
    </w:p>
    <w:p w14:paraId="79CAA898" w14:textId="77777777" w:rsidR="00B9089D" w:rsidRPr="00133177" w:rsidRDefault="00B9089D" w:rsidP="00B9089D">
      <w:pPr>
        <w:pStyle w:val="PL"/>
      </w:pPr>
      <w:r w:rsidRPr="00133177">
        <w:t xml:space="preserve">      description: Represents a Termination Notification.</w:t>
      </w:r>
    </w:p>
    <w:p w14:paraId="6EB2D03E" w14:textId="77777777" w:rsidR="00B9089D" w:rsidRPr="00133177" w:rsidRDefault="00B9089D" w:rsidP="00B9089D">
      <w:pPr>
        <w:pStyle w:val="PL"/>
      </w:pPr>
      <w:r w:rsidRPr="00133177">
        <w:t xml:space="preserve">      type: object</w:t>
      </w:r>
    </w:p>
    <w:p w14:paraId="5CEBD2A2" w14:textId="77777777" w:rsidR="00B9089D" w:rsidRPr="00133177" w:rsidRDefault="00B9089D" w:rsidP="00B9089D">
      <w:pPr>
        <w:pStyle w:val="PL"/>
      </w:pPr>
      <w:r w:rsidRPr="00133177">
        <w:t xml:space="preserve">      properties:</w:t>
      </w:r>
    </w:p>
    <w:p w14:paraId="5DFC7148" w14:textId="77777777" w:rsidR="00B9089D" w:rsidRPr="00133177" w:rsidRDefault="00B9089D" w:rsidP="00B9089D">
      <w:pPr>
        <w:pStyle w:val="PL"/>
      </w:pPr>
      <w:r w:rsidRPr="00133177">
        <w:t xml:space="preserve">        resourceUri:</w:t>
      </w:r>
    </w:p>
    <w:p w14:paraId="3892CE98" w14:textId="77777777" w:rsidR="00B9089D" w:rsidRPr="00133177" w:rsidRDefault="00B9089D" w:rsidP="00B9089D">
      <w:pPr>
        <w:pStyle w:val="PL"/>
      </w:pPr>
      <w:r w:rsidRPr="00133177">
        <w:t xml:space="preserve">          $ref: 'TS29571_CommonData.yaml#/components/schemas/Uri'</w:t>
      </w:r>
    </w:p>
    <w:p w14:paraId="730C6539" w14:textId="77777777" w:rsidR="00B9089D" w:rsidRPr="00133177" w:rsidRDefault="00B9089D" w:rsidP="00B9089D">
      <w:pPr>
        <w:pStyle w:val="PL"/>
      </w:pPr>
      <w:r w:rsidRPr="00133177">
        <w:t xml:space="preserve">        cause:</w:t>
      </w:r>
    </w:p>
    <w:p w14:paraId="3D942AE7" w14:textId="77777777" w:rsidR="00B9089D" w:rsidRPr="00133177" w:rsidRDefault="00B9089D" w:rsidP="00B9089D">
      <w:pPr>
        <w:pStyle w:val="PL"/>
      </w:pPr>
      <w:r w:rsidRPr="00133177">
        <w:t xml:space="preserve">          $ref: '#/components/schemas/SmPolicyAssociationReleaseCause'</w:t>
      </w:r>
    </w:p>
    <w:p w14:paraId="783EA8AC" w14:textId="77777777" w:rsidR="00B9089D" w:rsidRPr="00133177" w:rsidRDefault="00B9089D" w:rsidP="00B9089D">
      <w:pPr>
        <w:pStyle w:val="PL"/>
      </w:pPr>
      <w:r w:rsidRPr="00133177">
        <w:t xml:space="preserve">      required:</w:t>
      </w:r>
    </w:p>
    <w:p w14:paraId="16D9B6A3" w14:textId="77777777" w:rsidR="00B9089D" w:rsidRPr="00133177" w:rsidRDefault="00B9089D" w:rsidP="00B9089D">
      <w:pPr>
        <w:pStyle w:val="PL"/>
      </w:pPr>
      <w:r w:rsidRPr="00133177">
        <w:t xml:space="preserve">        - resourceUri</w:t>
      </w:r>
    </w:p>
    <w:p w14:paraId="39405146" w14:textId="77777777" w:rsidR="00B9089D" w:rsidRDefault="00B9089D" w:rsidP="00B9089D">
      <w:pPr>
        <w:pStyle w:val="PL"/>
      </w:pPr>
      <w:r w:rsidRPr="00133177">
        <w:t xml:space="preserve">        - cause</w:t>
      </w:r>
    </w:p>
    <w:p w14:paraId="737ABDE6" w14:textId="77777777" w:rsidR="00B9089D" w:rsidRPr="00133177" w:rsidRDefault="00B9089D" w:rsidP="00B9089D">
      <w:pPr>
        <w:pStyle w:val="PL"/>
      </w:pPr>
    </w:p>
    <w:p w14:paraId="46D407BB" w14:textId="77777777" w:rsidR="00B9089D" w:rsidRPr="00133177" w:rsidRDefault="00B9089D" w:rsidP="00B9089D">
      <w:pPr>
        <w:pStyle w:val="PL"/>
      </w:pPr>
      <w:r w:rsidRPr="00133177">
        <w:t xml:space="preserve">    AppDetectionInfo:</w:t>
      </w:r>
    </w:p>
    <w:p w14:paraId="4F396F6B" w14:textId="77777777" w:rsidR="00B9089D" w:rsidRPr="00133177" w:rsidRDefault="00B9089D" w:rsidP="00B9089D">
      <w:pPr>
        <w:pStyle w:val="PL"/>
      </w:pPr>
      <w:r w:rsidRPr="00133177">
        <w:t xml:space="preserve">      description: Contains the detected application's traffic information.</w:t>
      </w:r>
    </w:p>
    <w:p w14:paraId="69743795" w14:textId="77777777" w:rsidR="00B9089D" w:rsidRPr="00133177" w:rsidRDefault="00B9089D" w:rsidP="00B9089D">
      <w:pPr>
        <w:pStyle w:val="PL"/>
      </w:pPr>
      <w:r w:rsidRPr="00133177">
        <w:t xml:space="preserve">      type: object</w:t>
      </w:r>
    </w:p>
    <w:p w14:paraId="2A85358F" w14:textId="77777777" w:rsidR="00B9089D" w:rsidRPr="00133177" w:rsidRDefault="00B9089D" w:rsidP="00B9089D">
      <w:pPr>
        <w:pStyle w:val="PL"/>
      </w:pPr>
      <w:r w:rsidRPr="00133177">
        <w:t xml:space="preserve">      properties:</w:t>
      </w:r>
    </w:p>
    <w:p w14:paraId="53646E0A" w14:textId="77777777" w:rsidR="00B9089D" w:rsidRPr="00133177" w:rsidRDefault="00B9089D" w:rsidP="00B9089D">
      <w:pPr>
        <w:pStyle w:val="PL"/>
      </w:pPr>
      <w:r w:rsidRPr="00133177">
        <w:t xml:space="preserve">        appId:</w:t>
      </w:r>
    </w:p>
    <w:p w14:paraId="4EDE4D39" w14:textId="77777777" w:rsidR="00B9089D" w:rsidRPr="00133177" w:rsidRDefault="00B9089D" w:rsidP="00B9089D">
      <w:pPr>
        <w:pStyle w:val="PL"/>
      </w:pPr>
      <w:r w:rsidRPr="00133177">
        <w:t xml:space="preserve">          type: string</w:t>
      </w:r>
    </w:p>
    <w:p w14:paraId="41456A82" w14:textId="77777777" w:rsidR="00B9089D" w:rsidRPr="00133177" w:rsidRDefault="00B9089D" w:rsidP="00B9089D">
      <w:pPr>
        <w:pStyle w:val="PL"/>
      </w:pPr>
      <w:r w:rsidRPr="00133177">
        <w:t xml:space="preserve">          description: A reference to the application detection filter configured at the UPF</w:t>
      </w:r>
    </w:p>
    <w:p w14:paraId="1F13DF29" w14:textId="77777777" w:rsidR="00B9089D" w:rsidRPr="00133177" w:rsidRDefault="00B9089D" w:rsidP="00B9089D">
      <w:pPr>
        <w:pStyle w:val="PL"/>
      </w:pPr>
      <w:r w:rsidRPr="00133177">
        <w:t xml:space="preserve">        instanceId:</w:t>
      </w:r>
    </w:p>
    <w:p w14:paraId="5864EAE1" w14:textId="77777777" w:rsidR="00B9089D" w:rsidRPr="00133177" w:rsidRDefault="00B9089D" w:rsidP="00B9089D">
      <w:pPr>
        <w:pStyle w:val="PL"/>
      </w:pPr>
      <w:r w:rsidRPr="00133177">
        <w:t xml:space="preserve">          type: string</w:t>
      </w:r>
    </w:p>
    <w:p w14:paraId="3293A26A" w14:textId="77777777" w:rsidR="00B9089D" w:rsidRPr="00133177" w:rsidRDefault="00B9089D" w:rsidP="00B9089D">
      <w:pPr>
        <w:pStyle w:val="PL"/>
      </w:pPr>
      <w:r w:rsidRPr="00133177">
        <w:t xml:space="preserve">          description: &gt;</w:t>
      </w:r>
    </w:p>
    <w:p w14:paraId="64CA8CD4" w14:textId="77777777" w:rsidR="00B9089D" w:rsidRPr="00133177" w:rsidRDefault="00B9089D" w:rsidP="00B9089D">
      <w:pPr>
        <w:pStyle w:val="PL"/>
      </w:pPr>
      <w:r w:rsidRPr="00133177">
        <w:t xml:space="preserve">            Identifier sent by the SMF in order to allow correlation of application Start and Stop</w:t>
      </w:r>
    </w:p>
    <w:p w14:paraId="4989966E" w14:textId="77777777" w:rsidR="00B9089D" w:rsidRPr="00133177" w:rsidRDefault="00B9089D" w:rsidP="00B9089D">
      <w:pPr>
        <w:pStyle w:val="PL"/>
      </w:pPr>
      <w:r w:rsidRPr="00133177">
        <w:t xml:space="preserve">            events to the specific service data flow description, if service data flow descriptions</w:t>
      </w:r>
    </w:p>
    <w:p w14:paraId="3E5CC5A4" w14:textId="77777777" w:rsidR="00B9089D" w:rsidRPr="00133177" w:rsidRDefault="00B9089D" w:rsidP="00B9089D">
      <w:pPr>
        <w:pStyle w:val="PL"/>
      </w:pPr>
      <w:r w:rsidRPr="00133177">
        <w:t xml:space="preserve">            are deducible.</w:t>
      </w:r>
    </w:p>
    <w:p w14:paraId="0816E997" w14:textId="77777777" w:rsidR="00B9089D" w:rsidRPr="00133177" w:rsidRDefault="00B9089D" w:rsidP="00B9089D">
      <w:pPr>
        <w:pStyle w:val="PL"/>
      </w:pPr>
      <w:r w:rsidRPr="00133177">
        <w:t xml:space="preserve">        sdfDescriptions:</w:t>
      </w:r>
    </w:p>
    <w:p w14:paraId="720C047E" w14:textId="77777777" w:rsidR="00B9089D" w:rsidRPr="00133177" w:rsidRDefault="00B9089D" w:rsidP="00B9089D">
      <w:pPr>
        <w:pStyle w:val="PL"/>
      </w:pPr>
      <w:r w:rsidRPr="00133177">
        <w:t xml:space="preserve">          type: array</w:t>
      </w:r>
    </w:p>
    <w:p w14:paraId="52155048" w14:textId="77777777" w:rsidR="00B9089D" w:rsidRPr="00133177" w:rsidRDefault="00B9089D" w:rsidP="00B9089D">
      <w:pPr>
        <w:pStyle w:val="PL"/>
      </w:pPr>
      <w:r w:rsidRPr="00133177">
        <w:t xml:space="preserve">          items:</w:t>
      </w:r>
    </w:p>
    <w:p w14:paraId="16B5B366" w14:textId="77777777" w:rsidR="00B9089D" w:rsidRPr="00133177" w:rsidRDefault="00B9089D" w:rsidP="00B9089D">
      <w:pPr>
        <w:pStyle w:val="PL"/>
      </w:pPr>
      <w:r w:rsidRPr="00133177">
        <w:t xml:space="preserve">            $ref: '#/components/schemas/FlowInformation'</w:t>
      </w:r>
    </w:p>
    <w:p w14:paraId="53B01058" w14:textId="77777777" w:rsidR="00B9089D" w:rsidRPr="00133177" w:rsidRDefault="00B9089D" w:rsidP="00B9089D">
      <w:pPr>
        <w:pStyle w:val="PL"/>
      </w:pPr>
      <w:r w:rsidRPr="00133177">
        <w:lastRenderedPageBreak/>
        <w:t xml:space="preserve">          minItems: 1</w:t>
      </w:r>
    </w:p>
    <w:p w14:paraId="246FD3F7" w14:textId="77777777" w:rsidR="00B9089D" w:rsidRPr="00133177" w:rsidRDefault="00B9089D" w:rsidP="00B9089D">
      <w:pPr>
        <w:pStyle w:val="PL"/>
      </w:pPr>
      <w:r w:rsidRPr="00133177">
        <w:t xml:space="preserve">          description: Contains the detected service data flow descriptions if they are deducible.</w:t>
      </w:r>
    </w:p>
    <w:p w14:paraId="712375F5" w14:textId="77777777" w:rsidR="00B9089D" w:rsidRPr="00133177" w:rsidRDefault="00B9089D" w:rsidP="00B9089D">
      <w:pPr>
        <w:pStyle w:val="PL"/>
      </w:pPr>
      <w:r w:rsidRPr="00133177">
        <w:t xml:space="preserve">      required:</w:t>
      </w:r>
    </w:p>
    <w:p w14:paraId="78711FED" w14:textId="77777777" w:rsidR="00B9089D" w:rsidRDefault="00B9089D" w:rsidP="00B9089D">
      <w:pPr>
        <w:pStyle w:val="PL"/>
      </w:pPr>
      <w:r w:rsidRPr="00133177">
        <w:t xml:space="preserve">        - appId</w:t>
      </w:r>
    </w:p>
    <w:p w14:paraId="26E2C4E7" w14:textId="77777777" w:rsidR="00B9089D" w:rsidRPr="00133177" w:rsidRDefault="00B9089D" w:rsidP="00B9089D">
      <w:pPr>
        <w:pStyle w:val="PL"/>
      </w:pPr>
    </w:p>
    <w:p w14:paraId="64A8AADB" w14:textId="77777777" w:rsidR="00B9089D" w:rsidRPr="00133177" w:rsidRDefault="00B9089D" w:rsidP="00B9089D">
      <w:pPr>
        <w:pStyle w:val="PL"/>
      </w:pPr>
      <w:r w:rsidRPr="00133177">
        <w:t xml:space="preserve">    AccNetChId:</w:t>
      </w:r>
    </w:p>
    <w:p w14:paraId="35AF84B4" w14:textId="77777777" w:rsidR="00B9089D" w:rsidRPr="00133177" w:rsidRDefault="00B9089D" w:rsidP="00B9089D">
      <w:pPr>
        <w:pStyle w:val="PL"/>
      </w:pPr>
      <w:r w:rsidRPr="00133177">
        <w:t xml:space="preserve">      description: &gt;</w:t>
      </w:r>
    </w:p>
    <w:p w14:paraId="2982AB82" w14:textId="77777777" w:rsidR="00B9089D" w:rsidRPr="00133177" w:rsidRDefault="00B9089D" w:rsidP="00B9089D">
      <w:pPr>
        <w:pStyle w:val="PL"/>
      </w:pPr>
      <w:r w:rsidRPr="00133177">
        <w:t xml:space="preserve">        Contains the access network charging identifier for the PCC rule(s) or for the whole</w:t>
      </w:r>
    </w:p>
    <w:p w14:paraId="14FA63F5" w14:textId="77777777" w:rsidR="00B9089D" w:rsidRPr="00133177" w:rsidRDefault="00B9089D" w:rsidP="00B9089D">
      <w:pPr>
        <w:pStyle w:val="PL"/>
      </w:pPr>
      <w:r w:rsidRPr="00133177">
        <w:t xml:space="preserve">        PDU session.</w:t>
      </w:r>
    </w:p>
    <w:p w14:paraId="64D97DA7" w14:textId="77777777" w:rsidR="00B9089D" w:rsidRPr="00133177" w:rsidRDefault="00B9089D" w:rsidP="00B9089D">
      <w:pPr>
        <w:pStyle w:val="PL"/>
      </w:pPr>
      <w:r w:rsidRPr="00133177">
        <w:t xml:space="preserve">      type: object</w:t>
      </w:r>
    </w:p>
    <w:p w14:paraId="06B64CBC" w14:textId="77777777" w:rsidR="00B9089D" w:rsidRPr="00133177" w:rsidRDefault="00B9089D" w:rsidP="00B9089D">
      <w:pPr>
        <w:pStyle w:val="PL"/>
      </w:pPr>
      <w:r w:rsidRPr="00133177">
        <w:t xml:space="preserve">      properties:</w:t>
      </w:r>
    </w:p>
    <w:p w14:paraId="1AAA6C57" w14:textId="77777777" w:rsidR="00B9089D" w:rsidRPr="00133177" w:rsidRDefault="00B9089D" w:rsidP="00B9089D">
      <w:pPr>
        <w:pStyle w:val="PL"/>
      </w:pPr>
      <w:r w:rsidRPr="00133177">
        <w:t xml:space="preserve">        accNetChaIdValue:</w:t>
      </w:r>
    </w:p>
    <w:p w14:paraId="170B073F" w14:textId="77777777" w:rsidR="00B9089D" w:rsidRPr="00133177" w:rsidRDefault="00B9089D" w:rsidP="00B9089D">
      <w:pPr>
        <w:pStyle w:val="PL"/>
      </w:pPr>
      <w:r w:rsidRPr="00133177">
        <w:t xml:space="preserve">          $ref: 'TS29571_CommonData.yaml#/components/schemas/ChargingId'</w:t>
      </w:r>
    </w:p>
    <w:p w14:paraId="1D21B3DC" w14:textId="77777777" w:rsidR="00B9089D" w:rsidRPr="00133177" w:rsidRDefault="00B9089D" w:rsidP="00B9089D">
      <w:pPr>
        <w:pStyle w:val="PL"/>
      </w:pPr>
      <w:r w:rsidRPr="00133177">
        <w:t xml:space="preserve">        accNetChargId:</w:t>
      </w:r>
    </w:p>
    <w:p w14:paraId="30FDCCB3" w14:textId="77777777" w:rsidR="00B9089D" w:rsidRPr="00133177" w:rsidRDefault="00B9089D" w:rsidP="00B9089D">
      <w:pPr>
        <w:pStyle w:val="PL"/>
      </w:pPr>
      <w:r w:rsidRPr="00133177">
        <w:t xml:space="preserve">          type: string</w:t>
      </w:r>
    </w:p>
    <w:p w14:paraId="13A2B756" w14:textId="77777777" w:rsidR="00B9089D" w:rsidRPr="00133177" w:rsidRDefault="00B9089D" w:rsidP="00B9089D">
      <w:pPr>
        <w:pStyle w:val="PL"/>
      </w:pPr>
      <w:r w:rsidRPr="00133177">
        <w:t xml:space="preserve">          description: A character string containing the access network charging id.</w:t>
      </w:r>
    </w:p>
    <w:p w14:paraId="64601C95" w14:textId="77777777" w:rsidR="00B9089D" w:rsidRPr="00133177" w:rsidRDefault="00B9089D" w:rsidP="00B9089D">
      <w:pPr>
        <w:pStyle w:val="PL"/>
      </w:pPr>
      <w:r w:rsidRPr="00133177">
        <w:t xml:space="preserve">        refPccRuleIds:</w:t>
      </w:r>
    </w:p>
    <w:p w14:paraId="56355EC3" w14:textId="77777777" w:rsidR="00B9089D" w:rsidRPr="00133177" w:rsidRDefault="00B9089D" w:rsidP="00B9089D">
      <w:pPr>
        <w:pStyle w:val="PL"/>
      </w:pPr>
      <w:r w:rsidRPr="00133177">
        <w:t xml:space="preserve">          type: array</w:t>
      </w:r>
    </w:p>
    <w:p w14:paraId="5881487D" w14:textId="77777777" w:rsidR="00B9089D" w:rsidRPr="00133177" w:rsidRDefault="00B9089D" w:rsidP="00B9089D">
      <w:pPr>
        <w:pStyle w:val="PL"/>
      </w:pPr>
      <w:r w:rsidRPr="00133177">
        <w:t xml:space="preserve">          items:</w:t>
      </w:r>
    </w:p>
    <w:p w14:paraId="72C6C198" w14:textId="77777777" w:rsidR="00B9089D" w:rsidRPr="00133177" w:rsidRDefault="00B9089D" w:rsidP="00B9089D">
      <w:pPr>
        <w:pStyle w:val="PL"/>
      </w:pPr>
      <w:r w:rsidRPr="00133177">
        <w:t xml:space="preserve">            type: string</w:t>
      </w:r>
    </w:p>
    <w:p w14:paraId="4DFDCA6C" w14:textId="77777777" w:rsidR="00B9089D" w:rsidRPr="00133177" w:rsidRDefault="00B9089D" w:rsidP="00B9089D">
      <w:pPr>
        <w:pStyle w:val="PL"/>
      </w:pPr>
      <w:r w:rsidRPr="00133177">
        <w:t xml:space="preserve">          minItems: 1</w:t>
      </w:r>
    </w:p>
    <w:p w14:paraId="1C4B61C9" w14:textId="77777777" w:rsidR="00B9089D" w:rsidRPr="00133177" w:rsidRDefault="00B9089D" w:rsidP="00B9089D">
      <w:pPr>
        <w:pStyle w:val="PL"/>
      </w:pPr>
      <w:r w:rsidRPr="00133177">
        <w:t xml:space="preserve">          description: &gt;</w:t>
      </w:r>
    </w:p>
    <w:p w14:paraId="12F3199D" w14:textId="77777777" w:rsidR="00B9089D" w:rsidRPr="00133177" w:rsidRDefault="00B9089D" w:rsidP="00B9089D">
      <w:pPr>
        <w:pStyle w:val="PL"/>
      </w:pPr>
      <w:r w:rsidRPr="00133177">
        <w:t xml:space="preserve">            Contains the identifier of the PCC rule(s) associated to the provided Access Network</w:t>
      </w:r>
    </w:p>
    <w:p w14:paraId="132A5B5A" w14:textId="77777777" w:rsidR="00B9089D" w:rsidRPr="00133177" w:rsidRDefault="00B9089D" w:rsidP="00B9089D">
      <w:pPr>
        <w:pStyle w:val="PL"/>
      </w:pPr>
      <w:r w:rsidRPr="00133177">
        <w:t xml:space="preserve">            Charging Identifier.</w:t>
      </w:r>
    </w:p>
    <w:p w14:paraId="5AFF51D4" w14:textId="77777777" w:rsidR="00B9089D" w:rsidRPr="00133177" w:rsidRDefault="00B9089D" w:rsidP="00B9089D">
      <w:pPr>
        <w:pStyle w:val="PL"/>
      </w:pPr>
      <w:r w:rsidRPr="00133177">
        <w:t xml:space="preserve">        sessionChScope:</w:t>
      </w:r>
    </w:p>
    <w:p w14:paraId="0FF30C75" w14:textId="77777777" w:rsidR="00B9089D" w:rsidRPr="00133177" w:rsidRDefault="00B9089D" w:rsidP="00B9089D">
      <w:pPr>
        <w:pStyle w:val="PL"/>
      </w:pPr>
      <w:r w:rsidRPr="00133177">
        <w:t xml:space="preserve">          type: boolean</w:t>
      </w:r>
    </w:p>
    <w:p w14:paraId="7A31A131" w14:textId="77777777" w:rsidR="00B9089D" w:rsidRPr="00133177" w:rsidRDefault="00B9089D" w:rsidP="00B9089D">
      <w:pPr>
        <w:pStyle w:val="PL"/>
      </w:pPr>
      <w:r w:rsidRPr="00133177">
        <w:t xml:space="preserve">          description: &gt;</w:t>
      </w:r>
    </w:p>
    <w:p w14:paraId="5D01D9F2" w14:textId="77777777" w:rsidR="00B9089D" w:rsidRPr="00133177" w:rsidRDefault="00B9089D" w:rsidP="00B9089D">
      <w:pPr>
        <w:pStyle w:val="PL"/>
      </w:pPr>
      <w:r w:rsidRPr="00133177">
        <w:t xml:space="preserve">            When it is included and set to true, indicates the Access Network Charging Identifier</w:t>
      </w:r>
    </w:p>
    <w:p w14:paraId="2B131093" w14:textId="77777777" w:rsidR="00B9089D" w:rsidRPr="00133177" w:rsidRDefault="00B9089D" w:rsidP="00B9089D">
      <w:pPr>
        <w:pStyle w:val="PL"/>
      </w:pPr>
      <w:r w:rsidRPr="00133177">
        <w:t xml:space="preserve">            applies to the whole PDU Session</w:t>
      </w:r>
    </w:p>
    <w:p w14:paraId="156FB451" w14:textId="77777777" w:rsidR="00B9089D" w:rsidRPr="00133177" w:rsidRDefault="00B9089D" w:rsidP="00B9089D">
      <w:pPr>
        <w:pStyle w:val="PL"/>
      </w:pPr>
      <w:r w:rsidRPr="00133177">
        <w:t xml:space="preserve">      oneOf:</w:t>
      </w:r>
    </w:p>
    <w:p w14:paraId="796543E4" w14:textId="77777777" w:rsidR="00B9089D" w:rsidRPr="00133177" w:rsidRDefault="00B9089D" w:rsidP="00B9089D">
      <w:pPr>
        <w:pStyle w:val="PL"/>
      </w:pPr>
      <w:r w:rsidRPr="00133177">
        <w:t xml:space="preserve">        - required: [accNetChaIdValue]</w:t>
      </w:r>
    </w:p>
    <w:p w14:paraId="3CEA7212" w14:textId="77777777" w:rsidR="00B9089D" w:rsidRDefault="00B9089D" w:rsidP="00B9089D">
      <w:pPr>
        <w:pStyle w:val="PL"/>
      </w:pPr>
      <w:r w:rsidRPr="00133177">
        <w:t xml:space="preserve">        - required: [accNetChargId]</w:t>
      </w:r>
    </w:p>
    <w:p w14:paraId="0926FA47" w14:textId="77777777" w:rsidR="00B9089D" w:rsidRPr="00133177" w:rsidRDefault="00B9089D" w:rsidP="00B9089D">
      <w:pPr>
        <w:pStyle w:val="PL"/>
      </w:pPr>
    </w:p>
    <w:p w14:paraId="375C3230" w14:textId="77777777" w:rsidR="00B9089D" w:rsidRPr="00133177" w:rsidRDefault="00B9089D" w:rsidP="00B9089D">
      <w:pPr>
        <w:pStyle w:val="PL"/>
      </w:pPr>
      <w:r w:rsidRPr="00133177">
        <w:t xml:space="preserve">    AccNetChargingAddress:</w:t>
      </w:r>
    </w:p>
    <w:p w14:paraId="66FE1E59" w14:textId="77777777" w:rsidR="00B9089D" w:rsidRPr="00133177" w:rsidRDefault="00B9089D" w:rsidP="00B9089D">
      <w:pPr>
        <w:pStyle w:val="PL"/>
      </w:pPr>
      <w:r w:rsidRPr="00133177">
        <w:t xml:space="preserve">      description: Describes the network entity within the access network performing charging</w:t>
      </w:r>
    </w:p>
    <w:p w14:paraId="3DDF1E0A" w14:textId="77777777" w:rsidR="00B9089D" w:rsidRPr="00133177" w:rsidRDefault="00B9089D" w:rsidP="00B9089D">
      <w:pPr>
        <w:pStyle w:val="PL"/>
      </w:pPr>
      <w:r w:rsidRPr="00133177">
        <w:t xml:space="preserve">      type: object</w:t>
      </w:r>
    </w:p>
    <w:p w14:paraId="33903A14" w14:textId="77777777" w:rsidR="00B9089D" w:rsidRPr="00133177" w:rsidRDefault="00B9089D" w:rsidP="00B9089D">
      <w:pPr>
        <w:pStyle w:val="PL"/>
      </w:pPr>
      <w:r w:rsidRPr="00133177">
        <w:t xml:space="preserve">      anyOf:</w:t>
      </w:r>
    </w:p>
    <w:p w14:paraId="3F10DFF1" w14:textId="77777777" w:rsidR="00B9089D" w:rsidRPr="00133177" w:rsidRDefault="00B9089D" w:rsidP="00B9089D">
      <w:pPr>
        <w:pStyle w:val="PL"/>
      </w:pPr>
      <w:r w:rsidRPr="00133177">
        <w:t xml:space="preserve">        - required: [anChargIpv4Addr]</w:t>
      </w:r>
    </w:p>
    <w:p w14:paraId="056BEFC1" w14:textId="77777777" w:rsidR="00B9089D" w:rsidRPr="00133177" w:rsidRDefault="00B9089D" w:rsidP="00B9089D">
      <w:pPr>
        <w:pStyle w:val="PL"/>
      </w:pPr>
      <w:r w:rsidRPr="00133177">
        <w:t xml:space="preserve">        - required: [anChargIpv6Addr]</w:t>
      </w:r>
    </w:p>
    <w:p w14:paraId="18D9725E" w14:textId="77777777" w:rsidR="00B9089D" w:rsidRPr="00133177" w:rsidRDefault="00B9089D" w:rsidP="00B9089D">
      <w:pPr>
        <w:pStyle w:val="PL"/>
      </w:pPr>
      <w:r w:rsidRPr="00133177">
        <w:t xml:space="preserve">      properties:</w:t>
      </w:r>
    </w:p>
    <w:p w14:paraId="69053CEA" w14:textId="77777777" w:rsidR="00B9089D" w:rsidRPr="00133177" w:rsidRDefault="00B9089D" w:rsidP="00B9089D">
      <w:pPr>
        <w:pStyle w:val="PL"/>
      </w:pPr>
      <w:r w:rsidRPr="00133177">
        <w:t xml:space="preserve">        anChargIpv4Addr:</w:t>
      </w:r>
    </w:p>
    <w:p w14:paraId="08FEC2C4" w14:textId="77777777" w:rsidR="00B9089D" w:rsidRPr="00133177" w:rsidRDefault="00B9089D" w:rsidP="00B9089D">
      <w:pPr>
        <w:pStyle w:val="PL"/>
      </w:pPr>
      <w:r w:rsidRPr="00133177">
        <w:t xml:space="preserve">          $ref: 'TS29571_CommonData.yaml#/components/schemas/Ipv4Addr'</w:t>
      </w:r>
    </w:p>
    <w:p w14:paraId="30827FF1" w14:textId="77777777" w:rsidR="00B9089D" w:rsidRPr="00133177" w:rsidRDefault="00B9089D" w:rsidP="00B9089D">
      <w:pPr>
        <w:pStyle w:val="PL"/>
      </w:pPr>
      <w:r w:rsidRPr="00133177">
        <w:t xml:space="preserve">        anChargIpv6Addr:</w:t>
      </w:r>
    </w:p>
    <w:p w14:paraId="197316DF" w14:textId="77777777" w:rsidR="00B9089D" w:rsidRDefault="00B9089D" w:rsidP="00B9089D">
      <w:pPr>
        <w:pStyle w:val="PL"/>
      </w:pPr>
      <w:r w:rsidRPr="00133177">
        <w:t xml:space="preserve">          $ref: 'TS29571_CommonData.yaml#/components/schemas/Ipv6Addr'</w:t>
      </w:r>
    </w:p>
    <w:p w14:paraId="6F412613" w14:textId="77777777" w:rsidR="00B9089D" w:rsidRPr="00133177" w:rsidRDefault="00B9089D" w:rsidP="00B9089D">
      <w:pPr>
        <w:pStyle w:val="PL"/>
      </w:pPr>
    </w:p>
    <w:p w14:paraId="315EA888" w14:textId="77777777" w:rsidR="00B9089D" w:rsidRPr="00133177" w:rsidRDefault="00B9089D" w:rsidP="00B9089D">
      <w:pPr>
        <w:pStyle w:val="PL"/>
      </w:pPr>
      <w:r w:rsidRPr="00133177">
        <w:t xml:space="preserve">    RequestedRuleData:</w:t>
      </w:r>
    </w:p>
    <w:p w14:paraId="1774262D" w14:textId="77777777" w:rsidR="00B9089D" w:rsidRPr="00133177" w:rsidRDefault="00B9089D" w:rsidP="00B9089D">
      <w:pPr>
        <w:pStyle w:val="PL"/>
      </w:pPr>
      <w:r w:rsidRPr="00133177">
        <w:t xml:space="preserve">      description: &gt;</w:t>
      </w:r>
    </w:p>
    <w:p w14:paraId="5DE94BBC" w14:textId="77777777" w:rsidR="00B9089D" w:rsidRPr="00133177" w:rsidRDefault="00B9089D" w:rsidP="00B9089D">
      <w:pPr>
        <w:pStyle w:val="PL"/>
      </w:pPr>
      <w:r w:rsidRPr="00133177">
        <w:t xml:space="preserve">        Contains rule data requested by the PCF to receive information associated with PCC rule(s).</w:t>
      </w:r>
    </w:p>
    <w:p w14:paraId="5A0B5EC3" w14:textId="77777777" w:rsidR="00B9089D" w:rsidRPr="00133177" w:rsidRDefault="00B9089D" w:rsidP="00B9089D">
      <w:pPr>
        <w:pStyle w:val="PL"/>
      </w:pPr>
      <w:r w:rsidRPr="00133177">
        <w:t xml:space="preserve">      type: object</w:t>
      </w:r>
    </w:p>
    <w:p w14:paraId="013F3529" w14:textId="77777777" w:rsidR="00B9089D" w:rsidRPr="00133177" w:rsidRDefault="00B9089D" w:rsidP="00B9089D">
      <w:pPr>
        <w:pStyle w:val="PL"/>
      </w:pPr>
      <w:r w:rsidRPr="00133177">
        <w:t xml:space="preserve">      properties:</w:t>
      </w:r>
    </w:p>
    <w:p w14:paraId="70E722F5" w14:textId="77777777" w:rsidR="00B9089D" w:rsidRPr="00133177" w:rsidRDefault="00B9089D" w:rsidP="00B9089D">
      <w:pPr>
        <w:pStyle w:val="PL"/>
      </w:pPr>
      <w:r w:rsidRPr="00133177">
        <w:t xml:space="preserve">        refPccRuleIds:</w:t>
      </w:r>
    </w:p>
    <w:p w14:paraId="6E3512A1" w14:textId="77777777" w:rsidR="00B9089D" w:rsidRPr="00133177" w:rsidRDefault="00B9089D" w:rsidP="00B9089D">
      <w:pPr>
        <w:pStyle w:val="PL"/>
      </w:pPr>
      <w:r w:rsidRPr="00133177">
        <w:t xml:space="preserve">          type: array</w:t>
      </w:r>
    </w:p>
    <w:p w14:paraId="05189903" w14:textId="77777777" w:rsidR="00B9089D" w:rsidRPr="00133177" w:rsidRDefault="00B9089D" w:rsidP="00B9089D">
      <w:pPr>
        <w:pStyle w:val="PL"/>
      </w:pPr>
      <w:r w:rsidRPr="00133177">
        <w:t xml:space="preserve">          items:</w:t>
      </w:r>
    </w:p>
    <w:p w14:paraId="1BB2B892" w14:textId="77777777" w:rsidR="00B9089D" w:rsidRPr="00133177" w:rsidRDefault="00B9089D" w:rsidP="00B9089D">
      <w:pPr>
        <w:pStyle w:val="PL"/>
      </w:pPr>
      <w:r w:rsidRPr="00133177">
        <w:t xml:space="preserve">            type: string</w:t>
      </w:r>
    </w:p>
    <w:p w14:paraId="325F8086" w14:textId="77777777" w:rsidR="00B9089D" w:rsidRPr="00133177" w:rsidRDefault="00B9089D" w:rsidP="00B9089D">
      <w:pPr>
        <w:pStyle w:val="PL"/>
      </w:pPr>
      <w:r w:rsidRPr="00133177">
        <w:t xml:space="preserve">          minItems: 1</w:t>
      </w:r>
    </w:p>
    <w:p w14:paraId="14D25319" w14:textId="77777777" w:rsidR="00B9089D" w:rsidRPr="00133177" w:rsidRDefault="00B9089D" w:rsidP="00B9089D">
      <w:pPr>
        <w:pStyle w:val="PL"/>
      </w:pPr>
      <w:r w:rsidRPr="00133177">
        <w:t xml:space="preserve">          description: &gt;</w:t>
      </w:r>
    </w:p>
    <w:p w14:paraId="63CAA552" w14:textId="77777777" w:rsidR="00B9089D" w:rsidRPr="00133177" w:rsidRDefault="00B9089D" w:rsidP="00B9089D">
      <w:pPr>
        <w:pStyle w:val="PL"/>
      </w:pPr>
      <w:r w:rsidRPr="00133177">
        <w:t xml:space="preserve">            An array of PCC rule id references to the PCC rules associated with the control data. </w:t>
      </w:r>
    </w:p>
    <w:p w14:paraId="70352050" w14:textId="77777777" w:rsidR="00B9089D" w:rsidRPr="00133177" w:rsidRDefault="00B9089D" w:rsidP="00B9089D">
      <w:pPr>
        <w:pStyle w:val="PL"/>
      </w:pPr>
      <w:r w:rsidRPr="00133177">
        <w:t xml:space="preserve">        reqData:</w:t>
      </w:r>
    </w:p>
    <w:p w14:paraId="4125A1FC" w14:textId="77777777" w:rsidR="00B9089D" w:rsidRPr="00133177" w:rsidRDefault="00B9089D" w:rsidP="00B9089D">
      <w:pPr>
        <w:pStyle w:val="PL"/>
      </w:pPr>
      <w:r w:rsidRPr="00133177">
        <w:t xml:space="preserve">          type: array</w:t>
      </w:r>
    </w:p>
    <w:p w14:paraId="5BC42360" w14:textId="77777777" w:rsidR="00B9089D" w:rsidRPr="00133177" w:rsidRDefault="00B9089D" w:rsidP="00B9089D">
      <w:pPr>
        <w:pStyle w:val="PL"/>
      </w:pPr>
      <w:r w:rsidRPr="00133177">
        <w:t xml:space="preserve">          items:</w:t>
      </w:r>
    </w:p>
    <w:p w14:paraId="0E8E0A1F" w14:textId="77777777" w:rsidR="00B9089D" w:rsidRPr="00133177" w:rsidRDefault="00B9089D" w:rsidP="00B9089D">
      <w:pPr>
        <w:pStyle w:val="PL"/>
      </w:pPr>
      <w:r w:rsidRPr="00133177">
        <w:t xml:space="preserve">            $ref: '#/components/schemas/RequestedRuleDataType'</w:t>
      </w:r>
    </w:p>
    <w:p w14:paraId="7A26FE7B" w14:textId="77777777" w:rsidR="00B9089D" w:rsidRPr="00133177" w:rsidRDefault="00B9089D" w:rsidP="00B9089D">
      <w:pPr>
        <w:pStyle w:val="PL"/>
      </w:pPr>
      <w:r w:rsidRPr="00133177">
        <w:t xml:space="preserve">          minItems: 1</w:t>
      </w:r>
    </w:p>
    <w:p w14:paraId="44FDAFDE" w14:textId="77777777" w:rsidR="00B9089D" w:rsidRPr="00133177" w:rsidRDefault="00B9089D" w:rsidP="00B9089D">
      <w:pPr>
        <w:pStyle w:val="PL"/>
      </w:pPr>
      <w:r w:rsidRPr="00133177">
        <w:t xml:space="preserve">          description: &gt;</w:t>
      </w:r>
    </w:p>
    <w:p w14:paraId="5350A2CD" w14:textId="77777777" w:rsidR="00B9089D" w:rsidRPr="00133177" w:rsidRDefault="00B9089D" w:rsidP="00B9089D">
      <w:pPr>
        <w:pStyle w:val="PL"/>
      </w:pPr>
      <w:r w:rsidRPr="00133177">
        <w:t xml:space="preserve">            Array of requested rule data type elements indicating what type of rule data is</w:t>
      </w:r>
    </w:p>
    <w:p w14:paraId="5782736E" w14:textId="77777777" w:rsidR="00B9089D" w:rsidRPr="00133177" w:rsidRDefault="00B9089D" w:rsidP="00B9089D">
      <w:pPr>
        <w:pStyle w:val="PL"/>
      </w:pPr>
      <w:r w:rsidRPr="00133177">
        <w:t xml:space="preserve">            requested for the corresponding referenced PCC rules.</w:t>
      </w:r>
    </w:p>
    <w:p w14:paraId="42931E73" w14:textId="77777777" w:rsidR="00B9089D" w:rsidRPr="00133177" w:rsidRDefault="00B9089D" w:rsidP="00B9089D">
      <w:pPr>
        <w:pStyle w:val="PL"/>
      </w:pPr>
      <w:r w:rsidRPr="00133177">
        <w:t xml:space="preserve">      required:</w:t>
      </w:r>
    </w:p>
    <w:p w14:paraId="2103F34D" w14:textId="77777777" w:rsidR="00B9089D" w:rsidRPr="00133177" w:rsidRDefault="00B9089D" w:rsidP="00B9089D">
      <w:pPr>
        <w:pStyle w:val="PL"/>
      </w:pPr>
      <w:r w:rsidRPr="00133177">
        <w:t xml:space="preserve">        - refPccRuleIds</w:t>
      </w:r>
    </w:p>
    <w:p w14:paraId="2F999C6D" w14:textId="77777777" w:rsidR="00B9089D" w:rsidRDefault="00B9089D" w:rsidP="00B9089D">
      <w:pPr>
        <w:pStyle w:val="PL"/>
      </w:pPr>
      <w:r w:rsidRPr="00133177">
        <w:t xml:space="preserve">        - reqData</w:t>
      </w:r>
    </w:p>
    <w:p w14:paraId="3312D811" w14:textId="77777777" w:rsidR="00B9089D" w:rsidRPr="00133177" w:rsidRDefault="00B9089D" w:rsidP="00B9089D">
      <w:pPr>
        <w:pStyle w:val="PL"/>
      </w:pPr>
    </w:p>
    <w:p w14:paraId="74F7CF2D" w14:textId="77777777" w:rsidR="00B9089D" w:rsidRPr="00133177" w:rsidRDefault="00B9089D" w:rsidP="00B9089D">
      <w:pPr>
        <w:pStyle w:val="PL"/>
      </w:pPr>
      <w:r w:rsidRPr="00133177">
        <w:t xml:space="preserve">    RequestedUsageData:</w:t>
      </w:r>
    </w:p>
    <w:p w14:paraId="61D3EABB" w14:textId="77777777" w:rsidR="00B9089D" w:rsidRPr="00133177" w:rsidRDefault="00B9089D" w:rsidP="00B9089D">
      <w:pPr>
        <w:pStyle w:val="PL"/>
      </w:pPr>
      <w:r w:rsidRPr="00133177">
        <w:t xml:space="preserve">      description: &gt;</w:t>
      </w:r>
    </w:p>
    <w:p w14:paraId="19E0EBAA" w14:textId="77777777" w:rsidR="00B9089D" w:rsidRPr="00133177" w:rsidRDefault="00B9089D" w:rsidP="00B9089D">
      <w:pPr>
        <w:pStyle w:val="PL"/>
      </w:pPr>
      <w:r w:rsidRPr="00133177">
        <w:t xml:space="preserve">            Contains usage data requested by the PCF requesting usage reports for the corresponding</w:t>
      </w:r>
    </w:p>
    <w:p w14:paraId="64BDA987" w14:textId="77777777" w:rsidR="00B9089D" w:rsidRPr="00133177" w:rsidRDefault="00B9089D" w:rsidP="00B9089D">
      <w:pPr>
        <w:pStyle w:val="PL"/>
      </w:pPr>
      <w:r w:rsidRPr="00133177">
        <w:t xml:space="preserve">            usage monitoring data instances.</w:t>
      </w:r>
    </w:p>
    <w:p w14:paraId="5B1D98E7" w14:textId="77777777" w:rsidR="00B9089D" w:rsidRPr="00133177" w:rsidRDefault="00B9089D" w:rsidP="00B9089D">
      <w:pPr>
        <w:pStyle w:val="PL"/>
      </w:pPr>
      <w:r w:rsidRPr="00133177">
        <w:t xml:space="preserve">      type: object</w:t>
      </w:r>
    </w:p>
    <w:p w14:paraId="197FAF3C" w14:textId="77777777" w:rsidR="00B9089D" w:rsidRPr="00133177" w:rsidRDefault="00B9089D" w:rsidP="00B9089D">
      <w:pPr>
        <w:pStyle w:val="PL"/>
      </w:pPr>
      <w:r w:rsidRPr="00133177">
        <w:t xml:space="preserve">      properties:</w:t>
      </w:r>
    </w:p>
    <w:p w14:paraId="5272580E" w14:textId="77777777" w:rsidR="00B9089D" w:rsidRPr="00133177" w:rsidRDefault="00B9089D" w:rsidP="00B9089D">
      <w:pPr>
        <w:pStyle w:val="PL"/>
      </w:pPr>
      <w:r w:rsidRPr="00133177">
        <w:t xml:space="preserve">        refUmIds:</w:t>
      </w:r>
    </w:p>
    <w:p w14:paraId="07A8E0F7" w14:textId="77777777" w:rsidR="00B9089D" w:rsidRPr="00133177" w:rsidRDefault="00B9089D" w:rsidP="00B9089D">
      <w:pPr>
        <w:pStyle w:val="PL"/>
      </w:pPr>
      <w:r w:rsidRPr="00133177">
        <w:t xml:space="preserve">          type: array</w:t>
      </w:r>
    </w:p>
    <w:p w14:paraId="74CB08F8" w14:textId="77777777" w:rsidR="00B9089D" w:rsidRPr="00133177" w:rsidRDefault="00B9089D" w:rsidP="00B9089D">
      <w:pPr>
        <w:pStyle w:val="PL"/>
      </w:pPr>
      <w:r w:rsidRPr="00133177">
        <w:t xml:space="preserve">          items:</w:t>
      </w:r>
    </w:p>
    <w:p w14:paraId="2C23F680" w14:textId="77777777" w:rsidR="00B9089D" w:rsidRPr="00133177" w:rsidRDefault="00B9089D" w:rsidP="00B9089D">
      <w:pPr>
        <w:pStyle w:val="PL"/>
      </w:pPr>
      <w:r w:rsidRPr="00133177">
        <w:lastRenderedPageBreak/>
        <w:t xml:space="preserve">            type: string</w:t>
      </w:r>
    </w:p>
    <w:p w14:paraId="7AB44F42" w14:textId="77777777" w:rsidR="00B9089D" w:rsidRPr="00133177" w:rsidRDefault="00B9089D" w:rsidP="00B9089D">
      <w:pPr>
        <w:pStyle w:val="PL"/>
      </w:pPr>
      <w:r w:rsidRPr="00133177">
        <w:t xml:space="preserve">          minItems: 1</w:t>
      </w:r>
    </w:p>
    <w:p w14:paraId="7251911B" w14:textId="77777777" w:rsidR="00B9089D" w:rsidRPr="00133177" w:rsidRDefault="00B9089D" w:rsidP="00B9089D">
      <w:pPr>
        <w:pStyle w:val="PL"/>
      </w:pPr>
      <w:r w:rsidRPr="00133177">
        <w:t xml:space="preserve">          description: &gt;</w:t>
      </w:r>
    </w:p>
    <w:p w14:paraId="3E38BC02" w14:textId="77777777" w:rsidR="00B9089D" w:rsidRPr="00133177" w:rsidRDefault="00B9089D" w:rsidP="00B9089D">
      <w:pPr>
        <w:pStyle w:val="PL"/>
      </w:pPr>
      <w:r w:rsidRPr="00133177">
        <w:t xml:space="preserve">            An array of usage monitoring data id references to the usage monitoring data instances</w:t>
      </w:r>
    </w:p>
    <w:p w14:paraId="219174AA" w14:textId="77777777" w:rsidR="00B9089D" w:rsidRPr="00133177" w:rsidRDefault="00B9089D" w:rsidP="00B9089D">
      <w:pPr>
        <w:pStyle w:val="PL"/>
      </w:pPr>
      <w:r w:rsidRPr="00133177">
        <w:t xml:space="preserve">            for which the PCF is requesting a usage report. This attribute shall only be provided</w:t>
      </w:r>
    </w:p>
    <w:p w14:paraId="643572BA" w14:textId="77777777" w:rsidR="00B9089D" w:rsidRPr="00133177" w:rsidRDefault="00B9089D" w:rsidP="00B9089D">
      <w:pPr>
        <w:pStyle w:val="PL"/>
      </w:pPr>
      <w:r w:rsidRPr="00133177">
        <w:t xml:space="preserve">            when allUmIds is not set to true.</w:t>
      </w:r>
    </w:p>
    <w:p w14:paraId="717F22A8" w14:textId="77777777" w:rsidR="00B9089D" w:rsidRPr="00133177" w:rsidRDefault="00B9089D" w:rsidP="00B9089D">
      <w:pPr>
        <w:pStyle w:val="PL"/>
      </w:pPr>
      <w:r w:rsidRPr="00133177">
        <w:t xml:space="preserve">        allUmIds:</w:t>
      </w:r>
    </w:p>
    <w:p w14:paraId="3561861C" w14:textId="77777777" w:rsidR="00B9089D" w:rsidRPr="00133177" w:rsidRDefault="00B9089D" w:rsidP="00B9089D">
      <w:pPr>
        <w:pStyle w:val="PL"/>
      </w:pPr>
      <w:r w:rsidRPr="00133177">
        <w:t xml:space="preserve">          type: boolean</w:t>
      </w:r>
    </w:p>
    <w:p w14:paraId="7962BC68" w14:textId="77777777" w:rsidR="00B9089D" w:rsidRPr="00133177" w:rsidRDefault="00B9089D" w:rsidP="00B9089D">
      <w:pPr>
        <w:pStyle w:val="PL"/>
      </w:pPr>
      <w:r w:rsidRPr="00133177">
        <w:t xml:space="preserve">          description: &gt;</w:t>
      </w:r>
    </w:p>
    <w:p w14:paraId="5BE2D29F" w14:textId="77777777" w:rsidR="00B9089D" w:rsidRPr="00133177" w:rsidRDefault="00B9089D" w:rsidP="00B9089D">
      <w:pPr>
        <w:pStyle w:val="PL"/>
      </w:pPr>
      <w:r w:rsidRPr="00133177">
        <w:t xml:space="preserve">            This boolean indicates whether requested usage data applies to all usage monitoring data</w:t>
      </w:r>
    </w:p>
    <w:p w14:paraId="27B70CE2" w14:textId="77777777" w:rsidR="00B9089D" w:rsidRPr="00133177" w:rsidRDefault="00B9089D" w:rsidP="00B9089D">
      <w:pPr>
        <w:pStyle w:val="PL"/>
      </w:pPr>
      <w:r w:rsidRPr="00133177">
        <w:t xml:space="preserve">            instances. When it's not included, it means requested usage data shall only apply to the</w:t>
      </w:r>
    </w:p>
    <w:p w14:paraId="3475FBE4" w14:textId="77777777" w:rsidR="00B9089D" w:rsidRDefault="00B9089D" w:rsidP="00B9089D">
      <w:pPr>
        <w:pStyle w:val="PL"/>
      </w:pPr>
      <w:r w:rsidRPr="00133177">
        <w:t xml:space="preserve">            usage monitoring data instances referenced by the refUmIds attribute.</w:t>
      </w:r>
    </w:p>
    <w:p w14:paraId="2D4D1FBD" w14:textId="77777777" w:rsidR="00B9089D" w:rsidRPr="00133177" w:rsidRDefault="00B9089D" w:rsidP="00B9089D">
      <w:pPr>
        <w:pStyle w:val="PL"/>
      </w:pPr>
    </w:p>
    <w:p w14:paraId="02C75B33" w14:textId="77777777" w:rsidR="00B9089D" w:rsidRPr="00133177" w:rsidRDefault="00B9089D" w:rsidP="00B9089D">
      <w:pPr>
        <w:pStyle w:val="PL"/>
      </w:pPr>
      <w:r w:rsidRPr="00133177">
        <w:t xml:space="preserve">    UeCampingRep:</w:t>
      </w:r>
    </w:p>
    <w:p w14:paraId="35025638" w14:textId="77777777" w:rsidR="00B9089D" w:rsidRPr="00133177" w:rsidRDefault="00B9089D" w:rsidP="00B9089D">
      <w:pPr>
        <w:pStyle w:val="PL"/>
      </w:pPr>
      <w:r w:rsidRPr="00133177">
        <w:t xml:space="preserve">      description: &gt;</w:t>
      </w:r>
    </w:p>
    <w:p w14:paraId="35B28002" w14:textId="77777777" w:rsidR="00B9089D" w:rsidRPr="00133177" w:rsidRDefault="00B9089D" w:rsidP="00B9089D">
      <w:pPr>
        <w:pStyle w:val="PL"/>
      </w:pPr>
      <w:r w:rsidRPr="00133177">
        <w:t xml:space="preserve">        Contains the current applicable values corresponding to the policy control request triggers.</w:t>
      </w:r>
    </w:p>
    <w:p w14:paraId="1BE59928" w14:textId="77777777" w:rsidR="00B9089D" w:rsidRPr="00133177" w:rsidRDefault="00B9089D" w:rsidP="00B9089D">
      <w:pPr>
        <w:pStyle w:val="PL"/>
      </w:pPr>
      <w:r w:rsidRPr="00133177">
        <w:t xml:space="preserve">      type: object</w:t>
      </w:r>
    </w:p>
    <w:p w14:paraId="5231517F" w14:textId="77777777" w:rsidR="00B9089D" w:rsidRPr="00133177" w:rsidRDefault="00B9089D" w:rsidP="00B9089D">
      <w:pPr>
        <w:pStyle w:val="PL"/>
      </w:pPr>
      <w:r w:rsidRPr="00133177">
        <w:t xml:space="preserve">      properties:</w:t>
      </w:r>
    </w:p>
    <w:p w14:paraId="4910574B" w14:textId="77777777" w:rsidR="00B9089D" w:rsidRPr="00133177" w:rsidRDefault="00B9089D" w:rsidP="00B9089D">
      <w:pPr>
        <w:pStyle w:val="PL"/>
      </w:pPr>
      <w:r w:rsidRPr="00133177">
        <w:t xml:space="preserve">        accessType:</w:t>
      </w:r>
    </w:p>
    <w:p w14:paraId="12F1B024" w14:textId="77777777" w:rsidR="00B9089D" w:rsidRPr="00133177" w:rsidRDefault="00B9089D" w:rsidP="00B9089D">
      <w:pPr>
        <w:pStyle w:val="PL"/>
      </w:pPr>
      <w:r w:rsidRPr="00133177">
        <w:t xml:space="preserve">          $ref: 'TS29571_CommonData.yaml#/components/schemas/AccessType'</w:t>
      </w:r>
    </w:p>
    <w:p w14:paraId="5CFF0B06" w14:textId="77777777" w:rsidR="00B9089D" w:rsidRPr="00133177" w:rsidRDefault="00B9089D" w:rsidP="00B9089D">
      <w:pPr>
        <w:pStyle w:val="PL"/>
      </w:pPr>
      <w:r w:rsidRPr="00133177">
        <w:t xml:space="preserve">        ratType:</w:t>
      </w:r>
    </w:p>
    <w:p w14:paraId="3F56DCFE" w14:textId="77777777" w:rsidR="00B9089D" w:rsidRPr="00133177" w:rsidRDefault="00B9089D" w:rsidP="00B9089D">
      <w:pPr>
        <w:pStyle w:val="PL"/>
      </w:pPr>
      <w:r w:rsidRPr="00133177">
        <w:t xml:space="preserve">          $ref: 'TS29571_CommonData.yaml#/components/schemas/RatType'</w:t>
      </w:r>
    </w:p>
    <w:p w14:paraId="0268C0C3" w14:textId="77777777" w:rsidR="00B9089D" w:rsidRPr="00133177" w:rsidRDefault="00B9089D" w:rsidP="00B9089D">
      <w:pPr>
        <w:pStyle w:val="PL"/>
      </w:pPr>
      <w:r w:rsidRPr="00133177">
        <w:t xml:space="preserve">        servNfId:</w:t>
      </w:r>
    </w:p>
    <w:p w14:paraId="07B7AD12" w14:textId="77777777" w:rsidR="00B9089D" w:rsidRPr="00133177" w:rsidRDefault="00B9089D" w:rsidP="00B9089D">
      <w:pPr>
        <w:pStyle w:val="PL"/>
      </w:pPr>
      <w:r w:rsidRPr="00133177">
        <w:t xml:space="preserve">          $ref: '#/components/schemas/ServingNfIdentity'</w:t>
      </w:r>
    </w:p>
    <w:p w14:paraId="2C772FCF" w14:textId="77777777" w:rsidR="00B9089D" w:rsidRPr="00133177" w:rsidRDefault="00B9089D" w:rsidP="00B9089D">
      <w:pPr>
        <w:pStyle w:val="PL"/>
      </w:pPr>
      <w:r w:rsidRPr="00133177">
        <w:t xml:space="preserve">        servingNetwork:</w:t>
      </w:r>
    </w:p>
    <w:p w14:paraId="7371DF5E" w14:textId="77777777" w:rsidR="00B9089D" w:rsidRPr="00133177" w:rsidRDefault="00B9089D" w:rsidP="00B9089D">
      <w:pPr>
        <w:pStyle w:val="PL"/>
      </w:pPr>
      <w:r w:rsidRPr="00133177">
        <w:t xml:space="preserve">          $ref: 'TS29571_CommonData.yaml#/components/schemas/PlmnIdNid'</w:t>
      </w:r>
    </w:p>
    <w:p w14:paraId="72931F88" w14:textId="77777777" w:rsidR="00B9089D" w:rsidRPr="00133177" w:rsidRDefault="00B9089D" w:rsidP="00B9089D">
      <w:pPr>
        <w:pStyle w:val="PL"/>
      </w:pPr>
      <w:r w:rsidRPr="00133177">
        <w:t xml:space="preserve">        userLocationInfo:</w:t>
      </w:r>
    </w:p>
    <w:p w14:paraId="112D88BD" w14:textId="77777777" w:rsidR="00B9089D" w:rsidRPr="00133177" w:rsidRDefault="00B9089D" w:rsidP="00B9089D">
      <w:pPr>
        <w:pStyle w:val="PL"/>
      </w:pPr>
      <w:r w:rsidRPr="00133177">
        <w:t xml:space="preserve">          $ref: 'TS29571_CommonData.yaml#/components/schemas/UserLocation'</w:t>
      </w:r>
    </w:p>
    <w:p w14:paraId="1AE37688" w14:textId="77777777" w:rsidR="00B9089D" w:rsidRPr="00133177" w:rsidRDefault="00B9089D" w:rsidP="00B9089D">
      <w:pPr>
        <w:pStyle w:val="PL"/>
      </w:pPr>
      <w:r w:rsidRPr="00133177">
        <w:t xml:space="preserve">        ueTimeZone:</w:t>
      </w:r>
    </w:p>
    <w:p w14:paraId="2346F7E7" w14:textId="77777777" w:rsidR="00B9089D" w:rsidRPr="00133177" w:rsidRDefault="00B9089D" w:rsidP="00B9089D">
      <w:pPr>
        <w:pStyle w:val="PL"/>
      </w:pPr>
      <w:r w:rsidRPr="00133177">
        <w:t xml:space="preserve">          $ref: 'TS29571_CommonData.yaml#/components/schemas/TimeZone'</w:t>
      </w:r>
    </w:p>
    <w:p w14:paraId="74A1311B" w14:textId="77777777" w:rsidR="00B9089D" w:rsidRPr="00133177" w:rsidRDefault="00B9089D" w:rsidP="00B9089D">
      <w:pPr>
        <w:pStyle w:val="PL"/>
      </w:pPr>
      <w:r w:rsidRPr="00133177">
        <w:t xml:space="preserve">        netLocAccSupp:</w:t>
      </w:r>
    </w:p>
    <w:p w14:paraId="66E5D0FE" w14:textId="77777777" w:rsidR="00B9089D" w:rsidRPr="00133177" w:rsidRDefault="00B9089D" w:rsidP="00B9089D">
      <w:pPr>
        <w:pStyle w:val="PL"/>
      </w:pPr>
      <w:r w:rsidRPr="00133177">
        <w:t xml:space="preserve">          $ref: '#/components/schemas/NetLocAccessSupport'</w:t>
      </w:r>
    </w:p>
    <w:p w14:paraId="198F879A" w14:textId="77777777" w:rsidR="00B9089D" w:rsidRPr="00133177" w:rsidRDefault="00B9089D" w:rsidP="00B9089D">
      <w:pPr>
        <w:pStyle w:val="PL"/>
      </w:pPr>
      <w:r w:rsidRPr="00133177">
        <w:t xml:space="preserve">        satBackhaulCategory:</w:t>
      </w:r>
    </w:p>
    <w:p w14:paraId="3251E4EE" w14:textId="77777777" w:rsidR="00B9089D" w:rsidRDefault="00B9089D" w:rsidP="00B9089D">
      <w:pPr>
        <w:pStyle w:val="PL"/>
      </w:pPr>
      <w:r w:rsidRPr="00133177">
        <w:t xml:space="preserve">          $ref: 'TS29571_CommonData.yaml#/components/schemas/SatelliteBackhaulCategory'</w:t>
      </w:r>
    </w:p>
    <w:p w14:paraId="0AC84AF7"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40F0AAAA" w14:textId="77777777" w:rsidR="00B9089D" w:rsidRDefault="00B9089D" w:rsidP="00B9089D">
      <w:pPr>
        <w:pStyle w:val="PL"/>
      </w:pPr>
      <w:r w:rsidRPr="009A54CF">
        <w:t xml:space="preserve">          $ref: '#/components/schemas/</w:t>
      </w:r>
      <w:r>
        <w:rPr>
          <w:lang w:eastAsia="zh-CN"/>
        </w:rPr>
        <w:t>UrspEnforcementInfo</w:t>
      </w:r>
      <w:r w:rsidRPr="009A54CF">
        <w:t>'</w:t>
      </w:r>
    </w:p>
    <w:p w14:paraId="6BD019CA" w14:textId="77777777" w:rsidR="00B9089D" w:rsidRPr="002E5CBA" w:rsidRDefault="00B9089D" w:rsidP="00B9089D">
      <w:pPr>
        <w:pStyle w:val="PL"/>
        <w:rPr>
          <w:lang w:val="en-US"/>
        </w:rPr>
      </w:pPr>
      <w:r w:rsidRPr="002E5CBA">
        <w:rPr>
          <w:lang w:val="en-US"/>
        </w:rPr>
        <w:t xml:space="preserve">        sscMode:</w:t>
      </w:r>
    </w:p>
    <w:p w14:paraId="297A5903"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55B5A107" w14:textId="77777777" w:rsidR="00B9089D" w:rsidRPr="00133177" w:rsidRDefault="00B9089D" w:rsidP="00B9089D">
      <w:pPr>
        <w:pStyle w:val="PL"/>
      </w:pPr>
      <w:r w:rsidRPr="00133177">
        <w:t xml:space="preserve">        </w:t>
      </w:r>
      <w:r>
        <w:t>ueReqD</w:t>
      </w:r>
      <w:r w:rsidRPr="00133177">
        <w:t>nn:</w:t>
      </w:r>
    </w:p>
    <w:p w14:paraId="33EF7AB0" w14:textId="77777777" w:rsidR="00B9089D" w:rsidRPr="00133177" w:rsidRDefault="00B9089D" w:rsidP="00B9089D">
      <w:pPr>
        <w:pStyle w:val="PL"/>
      </w:pPr>
      <w:r w:rsidRPr="00133177">
        <w:t xml:space="preserve">          $ref: 'TS29571_CommonData.yaml#/components/schemas/Dnn'</w:t>
      </w:r>
    </w:p>
    <w:p w14:paraId="0542700F"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60D192D0" w14:textId="77777777" w:rsidR="00B9089D" w:rsidRDefault="00B9089D" w:rsidP="00B9089D">
      <w:pPr>
        <w:pStyle w:val="PL"/>
        <w:rPr>
          <w:lang w:val="en-US"/>
        </w:rPr>
      </w:pPr>
      <w:r w:rsidRPr="000861CD">
        <w:rPr>
          <w:lang w:val="en-US"/>
        </w:rPr>
        <w:t xml:space="preserve">          $ref: 'TS29571_CommonData.yaml#/components/schemas/PduSessionType'</w:t>
      </w:r>
    </w:p>
    <w:p w14:paraId="62FA2B93" w14:textId="77777777" w:rsidR="00B9089D" w:rsidRPr="00133177" w:rsidRDefault="00B9089D" w:rsidP="00B9089D">
      <w:pPr>
        <w:pStyle w:val="PL"/>
      </w:pPr>
    </w:p>
    <w:p w14:paraId="32668377" w14:textId="77777777" w:rsidR="00B9089D" w:rsidRPr="00133177" w:rsidRDefault="00B9089D" w:rsidP="00B9089D">
      <w:pPr>
        <w:pStyle w:val="PL"/>
      </w:pPr>
      <w:r w:rsidRPr="00133177">
        <w:t xml:space="preserve">    RuleReport:</w:t>
      </w:r>
    </w:p>
    <w:p w14:paraId="21CE36A3" w14:textId="77777777" w:rsidR="00B9089D" w:rsidRPr="00133177" w:rsidRDefault="00B9089D" w:rsidP="00B9089D">
      <w:pPr>
        <w:pStyle w:val="PL"/>
      </w:pPr>
      <w:r w:rsidRPr="00133177">
        <w:t xml:space="preserve">      description: Reports the status of PCC.</w:t>
      </w:r>
    </w:p>
    <w:p w14:paraId="7F12CCD9" w14:textId="77777777" w:rsidR="00B9089D" w:rsidRPr="00133177" w:rsidRDefault="00B9089D" w:rsidP="00B9089D">
      <w:pPr>
        <w:pStyle w:val="PL"/>
      </w:pPr>
      <w:r w:rsidRPr="00133177">
        <w:t xml:space="preserve">      type: object</w:t>
      </w:r>
    </w:p>
    <w:p w14:paraId="0F49A589" w14:textId="77777777" w:rsidR="00B9089D" w:rsidRPr="00133177" w:rsidRDefault="00B9089D" w:rsidP="00B9089D">
      <w:pPr>
        <w:pStyle w:val="PL"/>
      </w:pPr>
      <w:r w:rsidRPr="00133177">
        <w:t xml:space="preserve">      properties:</w:t>
      </w:r>
    </w:p>
    <w:p w14:paraId="17602042" w14:textId="77777777" w:rsidR="00B9089D" w:rsidRPr="00133177" w:rsidRDefault="00B9089D" w:rsidP="00B9089D">
      <w:pPr>
        <w:pStyle w:val="PL"/>
      </w:pPr>
      <w:r w:rsidRPr="00133177">
        <w:t xml:space="preserve">        pccRuleIds:</w:t>
      </w:r>
    </w:p>
    <w:p w14:paraId="5DC25340" w14:textId="77777777" w:rsidR="00B9089D" w:rsidRPr="00133177" w:rsidRDefault="00B9089D" w:rsidP="00B9089D">
      <w:pPr>
        <w:pStyle w:val="PL"/>
      </w:pPr>
      <w:r w:rsidRPr="00133177">
        <w:t xml:space="preserve">          type: array</w:t>
      </w:r>
    </w:p>
    <w:p w14:paraId="03009ED6" w14:textId="77777777" w:rsidR="00B9089D" w:rsidRPr="00133177" w:rsidRDefault="00B9089D" w:rsidP="00B9089D">
      <w:pPr>
        <w:pStyle w:val="PL"/>
      </w:pPr>
      <w:r w:rsidRPr="00133177">
        <w:t xml:space="preserve">          items:</w:t>
      </w:r>
    </w:p>
    <w:p w14:paraId="49DA3063" w14:textId="77777777" w:rsidR="00B9089D" w:rsidRPr="00133177" w:rsidRDefault="00B9089D" w:rsidP="00B9089D">
      <w:pPr>
        <w:pStyle w:val="PL"/>
      </w:pPr>
      <w:r w:rsidRPr="00133177">
        <w:t xml:space="preserve">            type: string</w:t>
      </w:r>
    </w:p>
    <w:p w14:paraId="527F2C18" w14:textId="77777777" w:rsidR="00B9089D" w:rsidRPr="00133177" w:rsidRDefault="00B9089D" w:rsidP="00B9089D">
      <w:pPr>
        <w:pStyle w:val="PL"/>
      </w:pPr>
      <w:r w:rsidRPr="00133177">
        <w:t xml:space="preserve">          minItems: 1</w:t>
      </w:r>
    </w:p>
    <w:p w14:paraId="73CB754C" w14:textId="77777777" w:rsidR="00B9089D" w:rsidRPr="00133177" w:rsidRDefault="00B9089D" w:rsidP="00B9089D">
      <w:pPr>
        <w:pStyle w:val="PL"/>
      </w:pPr>
      <w:r w:rsidRPr="00133177">
        <w:t xml:space="preserve">          description: Contains the identifier of the affected PCC rule(s).</w:t>
      </w:r>
    </w:p>
    <w:p w14:paraId="5F5FE9FB" w14:textId="77777777" w:rsidR="00B9089D" w:rsidRPr="00133177" w:rsidRDefault="00B9089D" w:rsidP="00B9089D">
      <w:pPr>
        <w:pStyle w:val="PL"/>
      </w:pPr>
      <w:r w:rsidRPr="00133177">
        <w:t xml:space="preserve">        ruleStatus:</w:t>
      </w:r>
    </w:p>
    <w:p w14:paraId="7DA0284F" w14:textId="77777777" w:rsidR="00B9089D" w:rsidRPr="00133177" w:rsidRDefault="00B9089D" w:rsidP="00B9089D">
      <w:pPr>
        <w:pStyle w:val="PL"/>
      </w:pPr>
      <w:r w:rsidRPr="00133177">
        <w:t xml:space="preserve">          $ref: '#/components/schemas/RuleStatus'</w:t>
      </w:r>
    </w:p>
    <w:p w14:paraId="04374EA5" w14:textId="77777777" w:rsidR="00B9089D" w:rsidRPr="00133177" w:rsidRDefault="00B9089D" w:rsidP="00B9089D">
      <w:pPr>
        <w:pStyle w:val="PL"/>
      </w:pPr>
      <w:r w:rsidRPr="00133177">
        <w:t xml:space="preserve">        contVers:</w:t>
      </w:r>
    </w:p>
    <w:p w14:paraId="58D0D1CD" w14:textId="77777777" w:rsidR="00B9089D" w:rsidRPr="00133177" w:rsidRDefault="00B9089D" w:rsidP="00B9089D">
      <w:pPr>
        <w:pStyle w:val="PL"/>
      </w:pPr>
      <w:r w:rsidRPr="00133177">
        <w:t xml:space="preserve">          type: array</w:t>
      </w:r>
    </w:p>
    <w:p w14:paraId="5E0D98B6" w14:textId="77777777" w:rsidR="00B9089D" w:rsidRPr="00133177" w:rsidRDefault="00B9089D" w:rsidP="00B9089D">
      <w:pPr>
        <w:pStyle w:val="PL"/>
      </w:pPr>
      <w:r w:rsidRPr="00133177">
        <w:t xml:space="preserve">          items:</w:t>
      </w:r>
    </w:p>
    <w:p w14:paraId="4AA865E4" w14:textId="77777777" w:rsidR="00B9089D" w:rsidRPr="00133177" w:rsidRDefault="00B9089D" w:rsidP="00B9089D">
      <w:pPr>
        <w:pStyle w:val="PL"/>
      </w:pPr>
      <w:r w:rsidRPr="00133177">
        <w:t xml:space="preserve">            $ref: 'TS29514_Npcf_PolicyAuthorization.yaml#/components/schemas/ContentVersion'</w:t>
      </w:r>
    </w:p>
    <w:p w14:paraId="3959CB9F" w14:textId="77777777" w:rsidR="00B9089D" w:rsidRPr="00133177" w:rsidRDefault="00B9089D" w:rsidP="00B9089D">
      <w:pPr>
        <w:pStyle w:val="PL"/>
      </w:pPr>
      <w:r w:rsidRPr="00133177">
        <w:t xml:space="preserve">          minItems: 1</w:t>
      </w:r>
    </w:p>
    <w:p w14:paraId="44E56CE7" w14:textId="77777777" w:rsidR="00B9089D" w:rsidRPr="00133177" w:rsidRDefault="00B9089D" w:rsidP="00B9089D">
      <w:pPr>
        <w:pStyle w:val="PL"/>
      </w:pPr>
      <w:r w:rsidRPr="00133177">
        <w:t xml:space="preserve">          description: Indicates the version of a PCC rule.</w:t>
      </w:r>
    </w:p>
    <w:p w14:paraId="308FA11A" w14:textId="77777777" w:rsidR="00B9089D" w:rsidRPr="00133177" w:rsidRDefault="00B9089D" w:rsidP="00B9089D">
      <w:pPr>
        <w:pStyle w:val="PL"/>
      </w:pPr>
      <w:r w:rsidRPr="00133177">
        <w:t xml:space="preserve">        failureCode:</w:t>
      </w:r>
    </w:p>
    <w:p w14:paraId="11242B5B" w14:textId="77777777" w:rsidR="00B9089D" w:rsidRPr="00133177" w:rsidRDefault="00B9089D" w:rsidP="00B9089D">
      <w:pPr>
        <w:pStyle w:val="PL"/>
      </w:pPr>
      <w:r w:rsidRPr="00133177">
        <w:t xml:space="preserve">          $ref: '#/components/schemas/FailureCode'</w:t>
      </w:r>
    </w:p>
    <w:p w14:paraId="339FEB6C" w14:textId="77777777" w:rsidR="00B9089D" w:rsidRPr="00133177" w:rsidRDefault="00B9089D" w:rsidP="00B9089D">
      <w:pPr>
        <w:pStyle w:val="PL"/>
      </w:pPr>
      <w:r w:rsidRPr="00133177">
        <w:t xml:space="preserve">        retryAfter:</w:t>
      </w:r>
    </w:p>
    <w:p w14:paraId="19174BE7" w14:textId="77777777" w:rsidR="00B9089D" w:rsidRPr="00133177" w:rsidRDefault="00B9089D" w:rsidP="00B9089D">
      <w:pPr>
        <w:pStyle w:val="PL"/>
      </w:pPr>
      <w:r w:rsidRPr="00133177">
        <w:t xml:space="preserve">          $ref: 'TS29571_CommonData.yaml#/components/schemas/Uinteger'</w:t>
      </w:r>
    </w:p>
    <w:p w14:paraId="2DC7A334" w14:textId="77777777" w:rsidR="00B9089D" w:rsidRPr="00133177" w:rsidRDefault="00B9089D" w:rsidP="00B9089D">
      <w:pPr>
        <w:pStyle w:val="PL"/>
      </w:pPr>
      <w:r w:rsidRPr="00133177">
        <w:t xml:space="preserve">        finUnitAct:</w:t>
      </w:r>
    </w:p>
    <w:p w14:paraId="5ECCC3E7" w14:textId="77777777" w:rsidR="00B9089D" w:rsidRPr="00133177" w:rsidRDefault="00B9089D" w:rsidP="00B9089D">
      <w:pPr>
        <w:pStyle w:val="PL"/>
      </w:pPr>
      <w:r w:rsidRPr="00133177">
        <w:t xml:space="preserve">          $ref: 'TS32291_Nchf_ConvergedCharging.yaml#/components/schemas/FinalUnitAction'</w:t>
      </w:r>
    </w:p>
    <w:p w14:paraId="70844FBA" w14:textId="77777777" w:rsidR="00B9089D" w:rsidRPr="00133177" w:rsidRDefault="00B9089D" w:rsidP="00B9089D">
      <w:pPr>
        <w:pStyle w:val="PL"/>
      </w:pPr>
      <w:r w:rsidRPr="00133177">
        <w:t xml:space="preserve">        ranNasRelCauses:</w:t>
      </w:r>
    </w:p>
    <w:p w14:paraId="1EF39878" w14:textId="77777777" w:rsidR="00B9089D" w:rsidRPr="00133177" w:rsidRDefault="00B9089D" w:rsidP="00B9089D">
      <w:pPr>
        <w:pStyle w:val="PL"/>
      </w:pPr>
      <w:r w:rsidRPr="00133177">
        <w:t xml:space="preserve">          type: array</w:t>
      </w:r>
    </w:p>
    <w:p w14:paraId="022CFDDA" w14:textId="77777777" w:rsidR="00B9089D" w:rsidRPr="00133177" w:rsidRDefault="00B9089D" w:rsidP="00B9089D">
      <w:pPr>
        <w:pStyle w:val="PL"/>
      </w:pPr>
      <w:r w:rsidRPr="00133177">
        <w:t xml:space="preserve">          items:</w:t>
      </w:r>
    </w:p>
    <w:p w14:paraId="131347E6" w14:textId="77777777" w:rsidR="00B9089D" w:rsidRPr="00133177" w:rsidRDefault="00B9089D" w:rsidP="00B9089D">
      <w:pPr>
        <w:pStyle w:val="PL"/>
      </w:pPr>
      <w:r w:rsidRPr="00133177">
        <w:t xml:space="preserve">            $ref: '#/components/schemas/RanNasRelCause'</w:t>
      </w:r>
    </w:p>
    <w:p w14:paraId="65BA02C5" w14:textId="77777777" w:rsidR="00B9089D" w:rsidRPr="00133177" w:rsidRDefault="00B9089D" w:rsidP="00B9089D">
      <w:pPr>
        <w:pStyle w:val="PL"/>
      </w:pPr>
      <w:r w:rsidRPr="00133177">
        <w:t xml:space="preserve">          minItems: 1</w:t>
      </w:r>
    </w:p>
    <w:p w14:paraId="2C092399" w14:textId="77777777" w:rsidR="00B9089D" w:rsidRPr="00133177" w:rsidRDefault="00B9089D" w:rsidP="00B9089D">
      <w:pPr>
        <w:pStyle w:val="PL"/>
      </w:pPr>
      <w:r w:rsidRPr="00133177">
        <w:t xml:space="preserve">          description: indicates the RAN or NAS release cause code information.</w:t>
      </w:r>
    </w:p>
    <w:p w14:paraId="75A76ADD" w14:textId="77777777" w:rsidR="00B9089D" w:rsidRPr="00133177" w:rsidRDefault="00B9089D" w:rsidP="00B9089D">
      <w:pPr>
        <w:pStyle w:val="PL"/>
      </w:pPr>
      <w:r w:rsidRPr="00133177">
        <w:t xml:space="preserve">        altQosParamId:</w:t>
      </w:r>
    </w:p>
    <w:p w14:paraId="32BB88A9" w14:textId="77777777" w:rsidR="00B9089D" w:rsidRPr="00133177" w:rsidRDefault="00B9089D" w:rsidP="00B9089D">
      <w:pPr>
        <w:pStyle w:val="PL"/>
      </w:pPr>
      <w:r w:rsidRPr="00133177">
        <w:t xml:space="preserve">          type: string</w:t>
      </w:r>
    </w:p>
    <w:p w14:paraId="5F769648" w14:textId="77777777" w:rsidR="00B9089D" w:rsidRPr="00133177" w:rsidRDefault="00B9089D" w:rsidP="00B9089D">
      <w:pPr>
        <w:pStyle w:val="PL"/>
      </w:pPr>
      <w:r w:rsidRPr="00133177">
        <w:t xml:space="preserve">          description: &gt;</w:t>
      </w:r>
    </w:p>
    <w:p w14:paraId="63702EA8" w14:textId="77777777" w:rsidR="00B9089D" w:rsidRPr="00133177" w:rsidRDefault="00B9089D" w:rsidP="00B9089D">
      <w:pPr>
        <w:pStyle w:val="PL"/>
      </w:pPr>
      <w:r w:rsidRPr="00133177">
        <w:t xml:space="preserve">            Indicates the alternative QoS parameter set that the NG-RAN can guarantee. It is</w:t>
      </w:r>
    </w:p>
    <w:p w14:paraId="61BACF73" w14:textId="77777777" w:rsidR="00B9089D" w:rsidRPr="00133177" w:rsidRDefault="00B9089D" w:rsidP="00B9089D">
      <w:pPr>
        <w:pStyle w:val="PL"/>
      </w:pPr>
      <w:r w:rsidRPr="00133177">
        <w:t xml:space="preserve">            included during the report of successfull resource allocation and indicates that NG-RAN</w:t>
      </w:r>
    </w:p>
    <w:p w14:paraId="56B5689C" w14:textId="77777777" w:rsidR="00B9089D" w:rsidRPr="00133177" w:rsidRDefault="00B9089D" w:rsidP="00B9089D">
      <w:pPr>
        <w:pStyle w:val="PL"/>
      </w:pPr>
      <w:r w:rsidRPr="00133177">
        <w:lastRenderedPageBreak/>
        <w:t xml:space="preserve">            used an alternative QoS profile because the requested QoS could not be allocated..</w:t>
      </w:r>
    </w:p>
    <w:p w14:paraId="087B0FDA" w14:textId="77777777" w:rsidR="00B9089D" w:rsidRPr="00133177" w:rsidRDefault="00B9089D" w:rsidP="00B9089D">
      <w:pPr>
        <w:pStyle w:val="PL"/>
      </w:pPr>
      <w:r w:rsidRPr="00133177">
        <w:t xml:space="preserve">      required:</w:t>
      </w:r>
    </w:p>
    <w:p w14:paraId="741BD63D" w14:textId="77777777" w:rsidR="00B9089D" w:rsidRPr="00133177" w:rsidRDefault="00B9089D" w:rsidP="00B9089D">
      <w:pPr>
        <w:pStyle w:val="PL"/>
      </w:pPr>
      <w:r w:rsidRPr="00133177">
        <w:t xml:space="preserve">        - pccRuleIds</w:t>
      </w:r>
    </w:p>
    <w:p w14:paraId="6AF6DD44" w14:textId="77777777" w:rsidR="00B9089D" w:rsidRDefault="00B9089D" w:rsidP="00B9089D">
      <w:pPr>
        <w:pStyle w:val="PL"/>
      </w:pPr>
      <w:r w:rsidRPr="00133177">
        <w:t xml:space="preserve">        - ruleStatus</w:t>
      </w:r>
    </w:p>
    <w:p w14:paraId="1B936454" w14:textId="77777777" w:rsidR="00B9089D" w:rsidRPr="00133177" w:rsidRDefault="00B9089D" w:rsidP="00B9089D">
      <w:pPr>
        <w:pStyle w:val="PL"/>
      </w:pPr>
    </w:p>
    <w:p w14:paraId="007CB047" w14:textId="77777777" w:rsidR="00B9089D" w:rsidRPr="00133177" w:rsidRDefault="00B9089D" w:rsidP="00B9089D">
      <w:pPr>
        <w:pStyle w:val="PL"/>
      </w:pPr>
      <w:r w:rsidRPr="00133177">
        <w:t xml:space="preserve">    RanNasRelCause:</w:t>
      </w:r>
    </w:p>
    <w:p w14:paraId="4A834B64" w14:textId="77777777" w:rsidR="00B9089D" w:rsidRPr="00133177" w:rsidRDefault="00B9089D" w:rsidP="00B9089D">
      <w:pPr>
        <w:pStyle w:val="PL"/>
      </w:pPr>
      <w:r w:rsidRPr="00133177">
        <w:t xml:space="preserve">      description: Contains the RAN/NAS release cause.</w:t>
      </w:r>
    </w:p>
    <w:p w14:paraId="29F00CA1" w14:textId="77777777" w:rsidR="00B9089D" w:rsidRPr="00133177" w:rsidRDefault="00B9089D" w:rsidP="00B9089D">
      <w:pPr>
        <w:pStyle w:val="PL"/>
      </w:pPr>
      <w:r w:rsidRPr="00133177">
        <w:t xml:space="preserve">      type: object</w:t>
      </w:r>
    </w:p>
    <w:p w14:paraId="79213E7F" w14:textId="77777777" w:rsidR="00B9089D" w:rsidRPr="00133177" w:rsidRDefault="00B9089D" w:rsidP="00B9089D">
      <w:pPr>
        <w:pStyle w:val="PL"/>
      </w:pPr>
      <w:r w:rsidRPr="00133177">
        <w:t xml:space="preserve">      properties:</w:t>
      </w:r>
    </w:p>
    <w:p w14:paraId="0B678F51" w14:textId="77777777" w:rsidR="00B9089D" w:rsidRPr="00133177" w:rsidRDefault="00B9089D" w:rsidP="00B9089D">
      <w:pPr>
        <w:pStyle w:val="PL"/>
      </w:pPr>
      <w:r w:rsidRPr="00133177">
        <w:t xml:space="preserve">        ngApCause:</w:t>
      </w:r>
    </w:p>
    <w:p w14:paraId="1EF1CF99" w14:textId="77777777" w:rsidR="00B9089D" w:rsidRPr="00133177" w:rsidRDefault="00B9089D" w:rsidP="00B9089D">
      <w:pPr>
        <w:pStyle w:val="PL"/>
      </w:pPr>
      <w:r w:rsidRPr="00133177">
        <w:t xml:space="preserve">          $ref: 'TS29571_CommonData.yaml#/components/schemas/NgApCause'</w:t>
      </w:r>
    </w:p>
    <w:p w14:paraId="3DB5EAC3" w14:textId="77777777" w:rsidR="00B9089D" w:rsidRPr="00133177" w:rsidRDefault="00B9089D" w:rsidP="00B9089D">
      <w:pPr>
        <w:pStyle w:val="PL"/>
      </w:pPr>
      <w:r w:rsidRPr="00133177">
        <w:t xml:space="preserve">        5gMmCause:</w:t>
      </w:r>
    </w:p>
    <w:p w14:paraId="06FC0DF0" w14:textId="77777777" w:rsidR="00B9089D" w:rsidRPr="00133177" w:rsidRDefault="00B9089D" w:rsidP="00B9089D">
      <w:pPr>
        <w:pStyle w:val="PL"/>
      </w:pPr>
      <w:r w:rsidRPr="00133177">
        <w:t xml:space="preserve">          $ref: 'TS29571_CommonData.yaml#/components/schemas/5GMmCause'</w:t>
      </w:r>
    </w:p>
    <w:p w14:paraId="0EAF7487" w14:textId="77777777" w:rsidR="00B9089D" w:rsidRPr="00133177" w:rsidRDefault="00B9089D" w:rsidP="00B9089D">
      <w:pPr>
        <w:pStyle w:val="PL"/>
      </w:pPr>
      <w:r w:rsidRPr="00133177">
        <w:t xml:space="preserve">        5gSmCause:</w:t>
      </w:r>
    </w:p>
    <w:p w14:paraId="7C160554" w14:textId="77777777" w:rsidR="00B9089D" w:rsidRPr="00133177" w:rsidRDefault="00B9089D" w:rsidP="00B9089D">
      <w:pPr>
        <w:pStyle w:val="PL"/>
      </w:pPr>
      <w:r w:rsidRPr="00133177">
        <w:t xml:space="preserve">          $ref: '#/components/schemas/5GSmCause'</w:t>
      </w:r>
    </w:p>
    <w:p w14:paraId="73D760BF" w14:textId="77777777" w:rsidR="00B9089D" w:rsidRPr="00133177" w:rsidRDefault="00B9089D" w:rsidP="00B9089D">
      <w:pPr>
        <w:pStyle w:val="PL"/>
      </w:pPr>
      <w:r w:rsidRPr="00133177">
        <w:t xml:space="preserve">        epsCause:</w:t>
      </w:r>
    </w:p>
    <w:p w14:paraId="28A77BB2" w14:textId="77777777" w:rsidR="00B9089D" w:rsidRDefault="00B9089D" w:rsidP="00B9089D">
      <w:pPr>
        <w:pStyle w:val="PL"/>
      </w:pPr>
      <w:r w:rsidRPr="00133177">
        <w:t xml:space="preserve">          $ref: '#/components/schemas/EpsRanNasRelCause'</w:t>
      </w:r>
    </w:p>
    <w:p w14:paraId="3C411C54" w14:textId="77777777" w:rsidR="00B9089D" w:rsidRPr="00133177" w:rsidRDefault="00B9089D" w:rsidP="00B9089D">
      <w:pPr>
        <w:pStyle w:val="PL"/>
      </w:pPr>
    </w:p>
    <w:p w14:paraId="28E892FE" w14:textId="77777777" w:rsidR="00B9089D" w:rsidRPr="00133177" w:rsidRDefault="00B9089D" w:rsidP="00B9089D">
      <w:pPr>
        <w:pStyle w:val="PL"/>
      </w:pPr>
      <w:r w:rsidRPr="00133177">
        <w:t xml:space="preserve">    UeInitiatedResourceRequest:</w:t>
      </w:r>
    </w:p>
    <w:p w14:paraId="7D5BD0E5" w14:textId="77777777" w:rsidR="00B9089D" w:rsidRPr="00133177" w:rsidRDefault="00B9089D" w:rsidP="00B9089D">
      <w:pPr>
        <w:pStyle w:val="PL"/>
      </w:pPr>
      <w:r w:rsidRPr="00133177">
        <w:t xml:space="preserve">      description: Indicates that a UE requests specific QoS handling for the selected SDF.</w:t>
      </w:r>
    </w:p>
    <w:p w14:paraId="4669CAFD" w14:textId="77777777" w:rsidR="00B9089D" w:rsidRPr="00133177" w:rsidRDefault="00B9089D" w:rsidP="00B9089D">
      <w:pPr>
        <w:pStyle w:val="PL"/>
      </w:pPr>
      <w:r w:rsidRPr="00133177">
        <w:t xml:space="preserve">      type: object</w:t>
      </w:r>
    </w:p>
    <w:p w14:paraId="639D3808" w14:textId="77777777" w:rsidR="00B9089D" w:rsidRPr="00133177" w:rsidRDefault="00B9089D" w:rsidP="00B9089D">
      <w:pPr>
        <w:pStyle w:val="PL"/>
      </w:pPr>
      <w:r w:rsidRPr="00133177">
        <w:t xml:space="preserve">      properties:</w:t>
      </w:r>
    </w:p>
    <w:p w14:paraId="217B68DE" w14:textId="77777777" w:rsidR="00B9089D" w:rsidRPr="00133177" w:rsidRDefault="00B9089D" w:rsidP="00B9089D">
      <w:pPr>
        <w:pStyle w:val="PL"/>
      </w:pPr>
      <w:r w:rsidRPr="00133177">
        <w:t xml:space="preserve">        pccRuleId:</w:t>
      </w:r>
    </w:p>
    <w:p w14:paraId="1672DDF3" w14:textId="77777777" w:rsidR="00B9089D" w:rsidRPr="00133177" w:rsidRDefault="00B9089D" w:rsidP="00B9089D">
      <w:pPr>
        <w:pStyle w:val="PL"/>
      </w:pPr>
      <w:r w:rsidRPr="00133177">
        <w:t xml:space="preserve">          type: string</w:t>
      </w:r>
    </w:p>
    <w:p w14:paraId="4FB969D3" w14:textId="77777777" w:rsidR="00B9089D" w:rsidRPr="00133177" w:rsidRDefault="00B9089D" w:rsidP="00B9089D">
      <w:pPr>
        <w:pStyle w:val="PL"/>
      </w:pPr>
      <w:r w:rsidRPr="00133177">
        <w:t xml:space="preserve">        ruleOp:</w:t>
      </w:r>
    </w:p>
    <w:p w14:paraId="171DA67C" w14:textId="77777777" w:rsidR="00B9089D" w:rsidRPr="00133177" w:rsidRDefault="00B9089D" w:rsidP="00B9089D">
      <w:pPr>
        <w:pStyle w:val="PL"/>
      </w:pPr>
      <w:r w:rsidRPr="00133177">
        <w:t xml:space="preserve">          $ref: '#/components/schemas/RuleOperation'</w:t>
      </w:r>
    </w:p>
    <w:p w14:paraId="6788ACED" w14:textId="77777777" w:rsidR="00B9089D" w:rsidRPr="00133177" w:rsidRDefault="00B9089D" w:rsidP="00B9089D">
      <w:pPr>
        <w:pStyle w:val="PL"/>
      </w:pPr>
      <w:r w:rsidRPr="00133177">
        <w:t xml:space="preserve">        precedence:</w:t>
      </w:r>
    </w:p>
    <w:p w14:paraId="015EDDB0" w14:textId="77777777" w:rsidR="00B9089D" w:rsidRPr="00133177" w:rsidRDefault="00B9089D" w:rsidP="00B9089D">
      <w:pPr>
        <w:pStyle w:val="PL"/>
      </w:pPr>
      <w:r w:rsidRPr="00133177">
        <w:t xml:space="preserve">          type: integer</w:t>
      </w:r>
    </w:p>
    <w:p w14:paraId="2F6B5765" w14:textId="77777777" w:rsidR="00B9089D" w:rsidRPr="00133177" w:rsidRDefault="00B9089D" w:rsidP="00B9089D">
      <w:pPr>
        <w:pStyle w:val="PL"/>
      </w:pPr>
      <w:r w:rsidRPr="00133177">
        <w:t xml:space="preserve">        packFiltInfo:</w:t>
      </w:r>
    </w:p>
    <w:p w14:paraId="440488D9" w14:textId="77777777" w:rsidR="00B9089D" w:rsidRPr="00133177" w:rsidRDefault="00B9089D" w:rsidP="00B9089D">
      <w:pPr>
        <w:pStyle w:val="PL"/>
      </w:pPr>
      <w:r w:rsidRPr="00133177">
        <w:t xml:space="preserve">          type: array</w:t>
      </w:r>
    </w:p>
    <w:p w14:paraId="7D02B2ED" w14:textId="77777777" w:rsidR="00B9089D" w:rsidRPr="00133177" w:rsidRDefault="00B9089D" w:rsidP="00B9089D">
      <w:pPr>
        <w:pStyle w:val="PL"/>
      </w:pPr>
      <w:r w:rsidRPr="00133177">
        <w:t xml:space="preserve">          items:</w:t>
      </w:r>
    </w:p>
    <w:p w14:paraId="6B971832" w14:textId="77777777" w:rsidR="00B9089D" w:rsidRPr="00133177" w:rsidRDefault="00B9089D" w:rsidP="00B9089D">
      <w:pPr>
        <w:pStyle w:val="PL"/>
      </w:pPr>
      <w:r w:rsidRPr="00133177">
        <w:t xml:space="preserve">            $ref: '#/components/schemas/PacketFilterInfo'</w:t>
      </w:r>
    </w:p>
    <w:p w14:paraId="1E8817CC" w14:textId="77777777" w:rsidR="00B9089D" w:rsidRPr="00133177" w:rsidRDefault="00B9089D" w:rsidP="00B9089D">
      <w:pPr>
        <w:pStyle w:val="PL"/>
      </w:pPr>
      <w:r w:rsidRPr="00133177">
        <w:t xml:space="preserve">          minItems: 1</w:t>
      </w:r>
    </w:p>
    <w:p w14:paraId="6605BAA8" w14:textId="77777777" w:rsidR="00B9089D" w:rsidRPr="00133177" w:rsidRDefault="00B9089D" w:rsidP="00B9089D">
      <w:pPr>
        <w:pStyle w:val="PL"/>
      </w:pPr>
      <w:r w:rsidRPr="00133177">
        <w:t xml:space="preserve">        reqQos:</w:t>
      </w:r>
    </w:p>
    <w:p w14:paraId="04D6BF2A" w14:textId="77777777" w:rsidR="00B9089D" w:rsidRPr="00133177" w:rsidRDefault="00B9089D" w:rsidP="00B9089D">
      <w:pPr>
        <w:pStyle w:val="PL"/>
      </w:pPr>
      <w:r w:rsidRPr="00133177">
        <w:t xml:space="preserve">          $ref: '#/components/schemas/RequestedQos'</w:t>
      </w:r>
    </w:p>
    <w:p w14:paraId="3D705299" w14:textId="77777777" w:rsidR="00B9089D" w:rsidRPr="00133177" w:rsidRDefault="00B9089D" w:rsidP="00B9089D">
      <w:pPr>
        <w:pStyle w:val="PL"/>
      </w:pPr>
      <w:r w:rsidRPr="00133177">
        <w:t xml:space="preserve">      required:</w:t>
      </w:r>
    </w:p>
    <w:p w14:paraId="191D9518" w14:textId="77777777" w:rsidR="00B9089D" w:rsidRPr="00133177" w:rsidRDefault="00B9089D" w:rsidP="00B9089D">
      <w:pPr>
        <w:pStyle w:val="PL"/>
      </w:pPr>
      <w:r w:rsidRPr="00133177">
        <w:t xml:space="preserve">        - ruleOp</w:t>
      </w:r>
    </w:p>
    <w:p w14:paraId="1EED8792" w14:textId="77777777" w:rsidR="00B9089D" w:rsidRDefault="00B9089D" w:rsidP="00B9089D">
      <w:pPr>
        <w:pStyle w:val="PL"/>
      </w:pPr>
      <w:r w:rsidRPr="00133177">
        <w:t xml:space="preserve">        - packFiltInfo</w:t>
      </w:r>
    </w:p>
    <w:p w14:paraId="1976BB51" w14:textId="77777777" w:rsidR="00B9089D" w:rsidRPr="00133177" w:rsidRDefault="00B9089D" w:rsidP="00B9089D">
      <w:pPr>
        <w:pStyle w:val="PL"/>
      </w:pPr>
    </w:p>
    <w:p w14:paraId="7AFCCCA4" w14:textId="77777777" w:rsidR="00B9089D" w:rsidRPr="00133177" w:rsidRDefault="00B9089D" w:rsidP="00B9089D">
      <w:pPr>
        <w:pStyle w:val="PL"/>
      </w:pPr>
      <w:r w:rsidRPr="00133177">
        <w:t xml:space="preserve">    PacketFilterInfo:</w:t>
      </w:r>
    </w:p>
    <w:p w14:paraId="4F43B4F3" w14:textId="77777777" w:rsidR="00B9089D" w:rsidRDefault="00B9089D" w:rsidP="00B9089D">
      <w:pPr>
        <w:pStyle w:val="PL"/>
      </w:pPr>
      <w:r w:rsidRPr="00133177">
        <w:t xml:space="preserve">      description: </w:t>
      </w:r>
      <w:r>
        <w:t>&gt;</w:t>
      </w:r>
    </w:p>
    <w:p w14:paraId="7381B467" w14:textId="77777777" w:rsidR="00B9089D" w:rsidRPr="00133177" w:rsidRDefault="00B9089D" w:rsidP="00B9089D">
      <w:pPr>
        <w:pStyle w:val="PL"/>
      </w:pPr>
      <w:r>
        <w:t xml:space="preserve">        </w:t>
      </w:r>
      <w:r w:rsidRPr="00133177">
        <w:t>Contains the information from a single packet filter sent from the SMF to the PCF.</w:t>
      </w:r>
    </w:p>
    <w:p w14:paraId="51F2C35C" w14:textId="77777777" w:rsidR="00B9089D" w:rsidRPr="00133177" w:rsidRDefault="00B9089D" w:rsidP="00B9089D">
      <w:pPr>
        <w:pStyle w:val="PL"/>
      </w:pPr>
      <w:r w:rsidRPr="00133177">
        <w:t xml:space="preserve">      type: object</w:t>
      </w:r>
    </w:p>
    <w:p w14:paraId="693D88A5" w14:textId="77777777" w:rsidR="00B9089D" w:rsidRPr="00133177" w:rsidRDefault="00B9089D" w:rsidP="00B9089D">
      <w:pPr>
        <w:pStyle w:val="PL"/>
      </w:pPr>
      <w:r w:rsidRPr="00133177">
        <w:t xml:space="preserve">      properties:</w:t>
      </w:r>
    </w:p>
    <w:p w14:paraId="78B0152E" w14:textId="77777777" w:rsidR="00B9089D" w:rsidRPr="00133177" w:rsidRDefault="00B9089D" w:rsidP="00B9089D">
      <w:pPr>
        <w:pStyle w:val="PL"/>
      </w:pPr>
      <w:r w:rsidRPr="00133177">
        <w:t xml:space="preserve">        packFiltId:</w:t>
      </w:r>
    </w:p>
    <w:p w14:paraId="16296D7D" w14:textId="77777777" w:rsidR="00B9089D" w:rsidRPr="00133177" w:rsidRDefault="00B9089D" w:rsidP="00B9089D">
      <w:pPr>
        <w:pStyle w:val="PL"/>
      </w:pPr>
      <w:r w:rsidRPr="00133177">
        <w:t xml:space="preserve">          type: string</w:t>
      </w:r>
    </w:p>
    <w:p w14:paraId="4E5A1DEA" w14:textId="77777777" w:rsidR="00B9089D" w:rsidRPr="00133177" w:rsidRDefault="00B9089D" w:rsidP="00B9089D">
      <w:pPr>
        <w:pStyle w:val="PL"/>
      </w:pPr>
      <w:r w:rsidRPr="00133177">
        <w:t xml:space="preserve">          description: An identifier of packet filter.</w:t>
      </w:r>
    </w:p>
    <w:p w14:paraId="723A7B1D" w14:textId="77777777" w:rsidR="00B9089D" w:rsidRPr="00133177" w:rsidRDefault="00B9089D" w:rsidP="00B9089D">
      <w:pPr>
        <w:pStyle w:val="PL"/>
      </w:pPr>
      <w:r w:rsidRPr="00133177">
        <w:t xml:space="preserve">        packFiltCont:</w:t>
      </w:r>
    </w:p>
    <w:p w14:paraId="4891F0F6" w14:textId="77777777" w:rsidR="00B9089D" w:rsidRPr="00133177" w:rsidRDefault="00B9089D" w:rsidP="00B9089D">
      <w:pPr>
        <w:pStyle w:val="PL"/>
      </w:pPr>
      <w:r w:rsidRPr="00133177">
        <w:t xml:space="preserve">          $ref: '#/components/schemas/PacketFilterContent'</w:t>
      </w:r>
    </w:p>
    <w:p w14:paraId="21D5D6B9" w14:textId="77777777" w:rsidR="00B9089D" w:rsidRPr="00133177" w:rsidRDefault="00B9089D" w:rsidP="00B9089D">
      <w:pPr>
        <w:pStyle w:val="PL"/>
      </w:pPr>
      <w:r w:rsidRPr="00133177">
        <w:t xml:space="preserve">        tosTrafficClass:</w:t>
      </w:r>
    </w:p>
    <w:p w14:paraId="239B4A61" w14:textId="77777777" w:rsidR="00B9089D" w:rsidRPr="00133177" w:rsidRDefault="00B9089D" w:rsidP="00B9089D">
      <w:pPr>
        <w:pStyle w:val="PL"/>
      </w:pPr>
      <w:r w:rsidRPr="00133177">
        <w:t xml:space="preserve">          type: string</w:t>
      </w:r>
    </w:p>
    <w:p w14:paraId="1781368B" w14:textId="77777777" w:rsidR="00B9089D" w:rsidRPr="00133177" w:rsidRDefault="00B9089D" w:rsidP="00B9089D">
      <w:pPr>
        <w:pStyle w:val="PL"/>
      </w:pPr>
      <w:r w:rsidRPr="00133177">
        <w:t xml:space="preserve">          description: &gt;</w:t>
      </w:r>
    </w:p>
    <w:p w14:paraId="53163B07" w14:textId="77777777" w:rsidR="00B9089D" w:rsidRPr="00133177" w:rsidRDefault="00B9089D" w:rsidP="00B9089D">
      <w:pPr>
        <w:pStyle w:val="PL"/>
      </w:pPr>
      <w:r w:rsidRPr="00133177">
        <w:t xml:space="preserve">            Contains the Ipv4 Type-of-Service and mask field or the Ipv6 Traffic-Class field and</w:t>
      </w:r>
    </w:p>
    <w:p w14:paraId="16E34ECB" w14:textId="77777777" w:rsidR="00B9089D" w:rsidRPr="00133177" w:rsidRDefault="00B9089D" w:rsidP="00B9089D">
      <w:pPr>
        <w:pStyle w:val="PL"/>
      </w:pPr>
      <w:r w:rsidRPr="00133177">
        <w:t xml:space="preserve">            mask field.</w:t>
      </w:r>
    </w:p>
    <w:p w14:paraId="29526DA8" w14:textId="77777777" w:rsidR="00B9089D" w:rsidRPr="00133177" w:rsidRDefault="00B9089D" w:rsidP="00B9089D">
      <w:pPr>
        <w:pStyle w:val="PL"/>
      </w:pPr>
      <w:r w:rsidRPr="00133177">
        <w:t xml:space="preserve">        spi:</w:t>
      </w:r>
    </w:p>
    <w:p w14:paraId="5A458A71" w14:textId="77777777" w:rsidR="00B9089D" w:rsidRPr="00133177" w:rsidRDefault="00B9089D" w:rsidP="00B9089D">
      <w:pPr>
        <w:pStyle w:val="PL"/>
      </w:pPr>
      <w:r w:rsidRPr="00133177">
        <w:t xml:space="preserve">          type: string</w:t>
      </w:r>
    </w:p>
    <w:p w14:paraId="38DCE4AC" w14:textId="77777777" w:rsidR="00B9089D" w:rsidRPr="00133177" w:rsidRDefault="00B9089D" w:rsidP="00B9089D">
      <w:pPr>
        <w:pStyle w:val="PL"/>
      </w:pPr>
      <w:r w:rsidRPr="00133177">
        <w:t xml:space="preserve">          description: The security parameter index of the IPSec packet.</w:t>
      </w:r>
    </w:p>
    <w:p w14:paraId="0D3D693D" w14:textId="77777777" w:rsidR="00B9089D" w:rsidRPr="00133177" w:rsidRDefault="00B9089D" w:rsidP="00B9089D">
      <w:pPr>
        <w:pStyle w:val="PL"/>
      </w:pPr>
      <w:r w:rsidRPr="00133177">
        <w:t xml:space="preserve">        flowLabel:</w:t>
      </w:r>
    </w:p>
    <w:p w14:paraId="07FAF8F8" w14:textId="77777777" w:rsidR="00B9089D" w:rsidRPr="00133177" w:rsidRDefault="00B9089D" w:rsidP="00B9089D">
      <w:pPr>
        <w:pStyle w:val="PL"/>
      </w:pPr>
      <w:r w:rsidRPr="00133177">
        <w:t xml:space="preserve">          type: string</w:t>
      </w:r>
    </w:p>
    <w:p w14:paraId="422DF139" w14:textId="77777777" w:rsidR="00B9089D" w:rsidRPr="00133177" w:rsidRDefault="00B9089D" w:rsidP="00B9089D">
      <w:pPr>
        <w:pStyle w:val="PL"/>
      </w:pPr>
      <w:r w:rsidRPr="00133177">
        <w:t xml:space="preserve">          description: The Ipv6 flow label header field.</w:t>
      </w:r>
    </w:p>
    <w:p w14:paraId="778BFB35" w14:textId="77777777" w:rsidR="00B9089D" w:rsidRPr="00133177" w:rsidRDefault="00B9089D" w:rsidP="00B9089D">
      <w:pPr>
        <w:pStyle w:val="PL"/>
      </w:pPr>
      <w:r w:rsidRPr="00133177">
        <w:t xml:space="preserve">        flowDirection:</w:t>
      </w:r>
    </w:p>
    <w:p w14:paraId="503128D9" w14:textId="77777777" w:rsidR="00B9089D" w:rsidRDefault="00B9089D" w:rsidP="00B9089D">
      <w:pPr>
        <w:pStyle w:val="PL"/>
      </w:pPr>
      <w:r w:rsidRPr="00133177">
        <w:t xml:space="preserve">          $ref: '#/components/schemas/FlowDirection'</w:t>
      </w:r>
    </w:p>
    <w:p w14:paraId="08F8EBC5" w14:textId="77777777" w:rsidR="00B9089D" w:rsidRPr="00133177" w:rsidRDefault="00B9089D" w:rsidP="00B9089D">
      <w:pPr>
        <w:pStyle w:val="PL"/>
      </w:pPr>
    </w:p>
    <w:p w14:paraId="50799D5D" w14:textId="77777777" w:rsidR="00B9089D" w:rsidRPr="00133177" w:rsidRDefault="00B9089D" w:rsidP="00B9089D">
      <w:pPr>
        <w:pStyle w:val="PL"/>
      </w:pPr>
      <w:r w:rsidRPr="00133177">
        <w:t xml:space="preserve">    RequestedQos:</w:t>
      </w:r>
    </w:p>
    <w:p w14:paraId="6496C67C" w14:textId="77777777" w:rsidR="00B9089D" w:rsidRPr="00133177" w:rsidRDefault="00B9089D" w:rsidP="00B9089D">
      <w:pPr>
        <w:pStyle w:val="PL"/>
      </w:pPr>
      <w:r w:rsidRPr="00133177">
        <w:t xml:space="preserve">      description: Contains the QoS information requested by the UE.</w:t>
      </w:r>
    </w:p>
    <w:p w14:paraId="07496AC0" w14:textId="77777777" w:rsidR="00B9089D" w:rsidRPr="00133177" w:rsidRDefault="00B9089D" w:rsidP="00B9089D">
      <w:pPr>
        <w:pStyle w:val="PL"/>
      </w:pPr>
      <w:r w:rsidRPr="00133177">
        <w:t xml:space="preserve">      type: object</w:t>
      </w:r>
    </w:p>
    <w:p w14:paraId="26910A37" w14:textId="77777777" w:rsidR="00B9089D" w:rsidRPr="00133177" w:rsidRDefault="00B9089D" w:rsidP="00B9089D">
      <w:pPr>
        <w:pStyle w:val="PL"/>
      </w:pPr>
      <w:r w:rsidRPr="00133177">
        <w:t xml:space="preserve">      properties:</w:t>
      </w:r>
    </w:p>
    <w:p w14:paraId="254197E1" w14:textId="77777777" w:rsidR="00B9089D" w:rsidRPr="00133177" w:rsidRDefault="00B9089D" w:rsidP="00B9089D">
      <w:pPr>
        <w:pStyle w:val="PL"/>
      </w:pPr>
      <w:r w:rsidRPr="00133177">
        <w:t xml:space="preserve">        5qi:</w:t>
      </w:r>
    </w:p>
    <w:p w14:paraId="606C598B" w14:textId="77777777" w:rsidR="00B9089D" w:rsidRPr="00133177" w:rsidRDefault="00B9089D" w:rsidP="00B9089D">
      <w:pPr>
        <w:pStyle w:val="PL"/>
      </w:pPr>
      <w:r w:rsidRPr="00133177">
        <w:t xml:space="preserve">          $ref: 'TS29571_CommonData.yaml#/components/schemas/5Qi'</w:t>
      </w:r>
    </w:p>
    <w:p w14:paraId="37B41C49" w14:textId="77777777" w:rsidR="00B9089D" w:rsidRPr="00133177" w:rsidRDefault="00B9089D" w:rsidP="00B9089D">
      <w:pPr>
        <w:pStyle w:val="PL"/>
      </w:pPr>
      <w:r w:rsidRPr="00133177">
        <w:t xml:space="preserve">        gbrUl:</w:t>
      </w:r>
    </w:p>
    <w:p w14:paraId="13AE00DA" w14:textId="77777777" w:rsidR="00B9089D" w:rsidRPr="00133177" w:rsidRDefault="00B9089D" w:rsidP="00B9089D">
      <w:pPr>
        <w:pStyle w:val="PL"/>
      </w:pPr>
      <w:r w:rsidRPr="00133177">
        <w:t xml:space="preserve">          $ref: 'TS29571_CommonData.yaml#/components/schemas/BitRate'</w:t>
      </w:r>
    </w:p>
    <w:p w14:paraId="156366FE" w14:textId="77777777" w:rsidR="00B9089D" w:rsidRPr="00133177" w:rsidRDefault="00B9089D" w:rsidP="00B9089D">
      <w:pPr>
        <w:pStyle w:val="PL"/>
      </w:pPr>
      <w:r w:rsidRPr="00133177">
        <w:t xml:space="preserve">        gbrDl:</w:t>
      </w:r>
    </w:p>
    <w:p w14:paraId="2172CFCE" w14:textId="77777777" w:rsidR="00B9089D" w:rsidRPr="00133177" w:rsidRDefault="00B9089D" w:rsidP="00B9089D">
      <w:pPr>
        <w:pStyle w:val="PL"/>
      </w:pPr>
      <w:r w:rsidRPr="00133177">
        <w:t xml:space="preserve">          $ref: 'TS29571_CommonData.yaml#/components/schemas/BitRate'</w:t>
      </w:r>
    </w:p>
    <w:p w14:paraId="4C9AC7C9" w14:textId="77777777" w:rsidR="00B9089D" w:rsidRPr="00133177" w:rsidRDefault="00B9089D" w:rsidP="00B9089D">
      <w:pPr>
        <w:pStyle w:val="PL"/>
      </w:pPr>
      <w:r w:rsidRPr="00133177">
        <w:t xml:space="preserve">      required:</w:t>
      </w:r>
    </w:p>
    <w:p w14:paraId="68EF3B77" w14:textId="77777777" w:rsidR="00B9089D" w:rsidRDefault="00B9089D" w:rsidP="00B9089D">
      <w:pPr>
        <w:pStyle w:val="PL"/>
        <w:tabs>
          <w:tab w:val="clear" w:pos="384"/>
          <w:tab w:val="left" w:pos="385"/>
        </w:tabs>
      </w:pPr>
      <w:r w:rsidRPr="00133177">
        <w:t xml:space="preserve">        - 5qi</w:t>
      </w:r>
    </w:p>
    <w:p w14:paraId="3CC92F14" w14:textId="77777777" w:rsidR="00B9089D" w:rsidRPr="00133177" w:rsidRDefault="00B9089D" w:rsidP="00B9089D">
      <w:pPr>
        <w:pStyle w:val="PL"/>
        <w:tabs>
          <w:tab w:val="clear" w:pos="384"/>
          <w:tab w:val="left" w:pos="385"/>
        </w:tabs>
      </w:pPr>
    </w:p>
    <w:p w14:paraId="0D1FECDB" w14:textId="77777777" w:rsidR="00B9089D" w:rsidRPr="00133177" w:rsidRDefault="00B9089D" w:rsidP="00B9089D">
      <w:pPr>
        <w:pStyle w:val="PL"/>
      </w:pPr>
      <w:r w:rsidRPr="00133177">
        <w:t xml:space="preserve">    QosNotificationControlInfo:</w:t>
      </w:r>
    </w:p>
    <w:p w14:paraId="1CCE5831" w14:textId="77777777" w:rsidR="00B9089D" w:rsidRPr="00133177" w:rsidRDefault="00B9089D" w:rsidP="00B9089D">
      <w:pPr>
        <w:pStyle w:val="PL"/>
      </w:pPr>
      <w:r w:rsidRPr="00133177">
        <w:t xml:space="preserve">      description: Contains the QoS Notification Control Information.</w:t>
      </w:r>
    </w:p>
    <w:p w14:paraId="3319FFFB" w14:textId="77777777" w:rsidR="00B9089D" w:rsidRPr="00133177" w:rsidRDefault="00B9089D" w:rsidP="00B9089D">
      <w:pPr>
        <w:pStyle w:val="PL"/>
      </w:pPr>
      <w:r w:rsidRPr="00133177">
        <w:lastRenderedPageBreak/>
        <w:t xml:space="preserve">      type: object</w:t>
      </w:r>
    </w:p>
    <w:p w14:paraId="077E1229" w14:textId="77777777" w:rsidR="00B9089D" w:rsidRPr="00133177" w:rsidRDefault="00B9089D" w:rsidP="00B9089D">
      <w:pPr>
        <w:pStyle w:val="PL"/>
      </w:pPr>
      <w:r w:rsidRPr="00133177">
        <w:t xml:space="preserve">      properties:</w:t>
      </w:r>
    </w:p>
    <w:p w14:paraId="0A8B576F" w14:textId="77777777" w:rsidR="00B9089D" w:rsidRPr="00133177" w:rsidRDefault="00B9089D" w:rsidP="00B9089D">
      <w:pPr>
        <w:pStyle w:val="PL"/>
      </w:pPr>
      <w:r w:rsidRPr="00133177">
        <w:t xml:space="preserve">        refPccRuleIds:</w:t>
      </w:r>
    </w:p>
    <w:p w14:paraId="1EA5FB11" w14:textId="77777777" w:rsidR="00B9089D" w:rsidRPr="00133177" w:rsidRDefault="00B9089D" w:rsidP="00B9089D">
      <w:pPr>
        <w:pStyle w:val="PL"/>
      </w:pPr>
      <w:r w:rsidRPr="00133177">
        <w:t xml:space="preserve">          type: array</w:t>
      </w:r>
    </w:p>
    <w:p w14:paraId="609D886D" w14:textId="77777777" w:rsidR="00B9089D" w:rsidRPr="00133177" w:rsidRDefault="00B9089D" w:rsidP="00B9089D">
      <w:pPr>
        <w:pStyle w:val="PL"/>
      </w:pPr>
      <w:r w:rsidRPr="00133177">
        <w:t xml:space="preserve">          items:</w:t>
      </w:r>
    </w:p>
    <w:p w14:paraId="1687A1DB" w14:textId="77777777" w:rsidR="00B9089D" w:rsidRPr="00133177" w:rsidRDefault="00B9089D" w:rsidP="00B9089D">
      <w:pPr>
        <w:pStyle w:val="PL"/>
      </w:pPr>
      <w:r w:rsidRPr="00133177">
        <w:t xml:space="preserve">            type: string</w:t>
      </w:r>
    </w:p>
    <w:p w14:paraId="6C590361" w14:textId="77777777" w:rsidR="00B9089D" w:rsidRPr="00133177" w:rsidRDefault="00B9089D" w:rsidP="00B9089D">
      <w:pPr>
        <w:pStyle w:val="PL"/>
      </w:pPr>
      <w:r w:rsidRPr="00133177">
        <w:t xml:space="preserve">          minItems: 1</w:t>
      </w:r>
    </w:p>
    <w:p w14:paraId="2DE3A29D" w14:textId="77777777" w:rsidR="00B9089D" w:rsidRPr="00133177" w:rsidRDefault="00B9089D" w:rsidP="00B9089D">
      <w:pPr>
        <w:pStyle w:val="PL"/>
      </w:pPr>
      <w:r w:rsidRPr="00133177">
        <w:t xml:space="preserve">          description: &gt;</w:t>
      </w:r>
    </w:p>
    <w:p w14:paraId="10E23CFA" w14:textId="77777777" w:rsidR="00B9089D" w:rsidRPr="00133177" w:rsidRDefault="00B9089D" w:rsidP="00B9089D">
      <w:pPr>
        <w:pStyle w:val="PL"/>
      </w:pPr>
      <w:r w:rsidRPr="00133177">
        <w:t xml:space="preserve">            An array of PCC rule id references to the PCC rules associated with the QoS notification</w:t>
      </w:r>
    </w:p>
    <w:p w14:paraId="5249F16D" w14:textId="77777777" w:rsidR="00B9089D" w:rsidRPr="00133177" w:rsidRDefault="00B9089D" w:rsidP="00B9089D">
      <w:pPr>
        <w:pStyle w:val="PL"/>
      </w:pPr>
      <w:r w:rsidRPr="00133177">
        <w:t xml:space="preserve">            control info.</w:t>
      </w:r>
    </w:p>
    <w:p w14:paraId="79BFBBAF" w14:textId="77777777" w:rsidR="00B9089D" w:rsidRPr="00133177" w:rsidRDefault="00B9089D" w:rsidP="00B9089D">
      <w:pPr>
        <w:pStyle w:val="PL"/>
      </w:pPr>
      <w:r w:rsidRPr="00133177">
        <w:t xml:space="preserve">        notifType:</w:t>
      </w:r>
    </w:p>
    <w:p w14:paraId="4B9027A7" w14:textId="77777777" w:rsidR="00B9089D" w:rsidRPr="00133177" w:rsidRDefault="00B9089D" w:rsidP="00B9089D">
      <w:pPr>
        <w:pStyle w:val="PL"/>
      </w:pPr>
      <w:r w:rsidRPr="00133177">
        <w:t xml:space="preserve">          $ref: 'TS29514_Npcf_PolicyAuthorization.yaml#/components/schemas/QosNotifType'</w:t>
      </w:r>
    </w:p>
    <w:p w14:paraId="744E0DE7" w14:textId="77777777" w:rsidR="00B9089D" w:rsidRPr="00133177" w:rsidRDefault="00B9089D" w:rsidP="00B9089D">
      <w:pPr>
        <w:pStyle w:val="PL"/>
      </w:pPr>
      <w:r w:rsidRPr="00133177">
        <w:t xml:space="preserve">        contVer:</w:t>
      </w:r>
    </w:p>
    <w:p w14:paraId="717847C2" w14:textId="77777777" w:rsidR="00B9089D" w:rsidRPr="00133177" w:rsidRDefault="00B9089D" w:rsidP="00B9089D">
      <w:pPr>
        <w:pStyle w:val="PL"/>
      </w:pPr>
      <w:r w:rsidRPr="00133177">
        <w:t xml:space="preserve">          $ref: 'TS29514_Npcf_PolicyAuthorization.yaml#/components/schemas/ContentVersion'</w:t>
      </w:r>
    </w:p>
    <w:p w14:paraId="2E65CC99" w14:textId="77777777" w:rsidR="00B9089D" w:rsidRPr="00133177" w:rsidRDefault="00B9089D" w:rsidP="00B9089D">
      <w:pPr>
        <w:pStyle w:val="PL"/>
      </w:pPr>
      <w:r w:rsidRPr="00133177">
        <w:t xml:space="preserve">        altQosParamId:</w:t>
      </w:r>
    </w:p>
    <w:p w14:paraId="1266CB72" w14:textId="77777777" w:rsidR="00B9089D" w:rsidRPr="00133177" w:rsidRDefault="00B9089D" w:rsidP="00B9089D">
      <w:pPr>
        <w:pStyle w:val="PL"/>
      </w:pPr>
      <w:r w:rsidRPr="00133177">
        <w:t xml:space="preserve">          type: string</w:t>
      </w:r>
    </w:p>
    <w:p w14:paraId="0C97A14B" w14:textId="77777777" w:rsidR="00B9089D" w:rsidRPr="00133177" w:rsidRDefault="00B9089D" w:rsidP="00B9089D">
      <w:pPr>
        <w:pStyle w:val="PL"/>
      </w:pPr>
      <w:r w:rsidRPr="00133177">
        <w:t xml:space="preserve">          description: &gt;</w:t>
      </w:r>
    </w:p>
    <w:p w14:paraId="30137BA9" w14:textId="77777777" w:rsidR="00B9089D" w:rsidRPr="00133177" w:rsidRDefault="00B9089D" w:rsidP="00B9089D">
      <w:pPr>
        <w:pStyle w:val="PL"/>
      </w:pPr>
      <w:r w:rsidRPr="00133177">
        <w:t xml:space="preserve">            Indicates the alternative QoS parameter set the NG-RAN can guarantee. When it is omitted</w:t>
      </w:r>
    </w:p>
    <w:p w14:paraId="767BCBD2" w14:textId="77777777" w:rsidR="00B9089D" w:rsidRPr="00133177" w:rsidRDefault="00B9089D" w:rsidP="00B9089D">
      <w:pPr>
        <w:pStyle w:val="PL"/>
      </w:pPr>
      <w:r w:rsidRPr="00133177">
        <w:t xml:space="preserve">            and the notifType attribute is set to NOT_GUAARANTEED it indicates that the lowest</w:t>
      </w:r>
    </w:p>
    <w:p w14:paraId="064737CC" w14:textId="77777777" w:rsidR="00B9089D" w:rsidRPr="00133177" w:rsidRDefault="00B9089D" w:rsidP="00B9089D">
      <w:pPr>
        <w:pStyle w:val="PL"/>
      </w:pPr>
      <w:r w:rsidRPr="00133177">
        <w:t xml:space="preserve">            priority alternative QoS profile could not be fulfilled.</w:t>
      </w:r>
    </w:p>
    <w:p w14:paraId="75342E00" w14:textId="77777777" w:rsidR="00B9089D" w:rsidRPr="00133177" w:rsidRDefault="00B9089D" w:rsidP="00B9089D">
      <w:pPr>
        <w:pStyle w:val="PL"/>
      </w:pPr>
      <w:r w:rsidRPr="00133177">
        <w:t xml:space="preserve">        altQosNotSuppInd:</w:t>
      </w:r>
    </w:p>
    <w:p w14:paraId="6DD5AC3C" w14:textId="77777777" w:rsidR="00B9089D" w:rsidRPr="00133177" w:rsidRDefault="00B9089D" w:rsidP="00B9089D">
      <w:pPr>
        <w:pStyle w:val="PL"/>
      </w:pPr>
      <w:r w:rsidRPr="00133177">
        <w:t xml:space="preserve">          type: boolean</w:t>
      </w:r>
    </w:p>
    <w:p w14:paraId="393D6BEA" w14:textId="77777777" w:rsidR="00B9089D" w:rsidRPr="00133177" w:rsidRDefault="00B9089D" w:rsidP="00B9089D">
      <w:pPr>
        <w:pStyle w:val="PL"/>
      </w:pPr>
      <w:r w:rsidRPr="00133177">
        <w:t xml:space="preserve">          description: &gt;</w:t>
      </w:r>
    </w:p>
    <w:p w14:paraId="0461BC10" w14:textId="77777777" w:rsidR="00B9089D" w:rsidRPr="00133177" w:rsidRDefault="00B9089D" w:rsidP="00B9089D">
      <w:pPr>
        <w:pStyle w:val="PL"/>
      </w:pPr>
      <w:r w:rsidRPr="00133177">
        <w:t xml:space="preserve">            When present and set to true it indicates that the Alternative QoS profiles are not</w:t>
      </w:r>
    </w:p>
    <w:p w14:paraId="3478734D" w14:textId="77777777" w:rsidR="00B9089D" w:rsidRPr="00133177" w:rsidRDefault="00B9089D" w:rsidP="00B9089D">
      <w:pPr>
        <w:pStyle w:val="PL"/>
      </w:pPr>
      <w:r w:rsidRPr="00133177">
        <w:t xml:space="preserve">            supported by NG-RAN.</w:t>
      </w:r>
    </w:p>
    <w:p w14:paraId="0BEC2160" w14:textId="77777777" w:rsidR="00B9089D" w:rsidRPr="00133177" w:rsidRDefault="00B9089D" w:rsidP="00B9089D">
      <w:pPr>
        <w:pStyle w:val="PL"/>
      </w:pPr>
      <w:r w:rsidRPr="00133177">
        <w:t xml:space="preserve">      required:</w:t>
      </w:r>
    </w:p>
    <w:p w14:paraId="7CC90F87" w14:textId="77777777" w:rsidR="00B9089D" w:rsidRPr="00133177" w:rsidRDefault="00B9089D" w:rsidP="00B9089D">
      <w:pPr>
        <w:pStyle w:val="PL"/>
      </w:pPr>
      <w:r w:rsidRPr="00133177">
        <w:t xml:space="preserve">        - refPccRuleIds</w:t>
      </w:r>
    </w:p>
    <w:p w14:paraId="48659BF6" w14:textId="77777777" w:rsidR="00B9089D" w:rsidRDefault="00B9089D" w:rsidP="00B9089D">
      <w:pPr>
        <w:pStyle w:val="PL"/>
        <w:tabs>
          <w:tab w:val="clear" w:pos="384"/>
          <w:tab w:val="left" w:pos="385"/>
        </w:tabs>
      </w:pPr>
      <w:r w:rsidRPr="00133177">
        <w:t xml:space="preserve">        - notifType</w:t>
      </w:r>
    </w:p>
    <w:p w14:paraId="7D1D1830" w14:textId="77777777" w:rsidR="00B9089D" w:rsidRPr="00133177" w:rsidRDefault="00B9089D" w:rsidP="00B9089D">
      <w:pPr>
        <w:pStyle w:val="PL"/>
        <w:tabs>
          <w:tab w:val="clear" w:pos="384"/>
          <w:tab w:val="left" w:pos="385"/>
        </w:tabs>
      </w:pPr>
    </w:p>
    <w:p w14:paraId="6035D1E3" w14:textId="77777777" w:rsidR="00B9089D" w:rsidRPr="00133177" w:rsidRDefault="00B9089D" w:rsidP="00B9089D">
      <w:pPr>
        <w:pStyle w:val="PL"/>
      </w:pPr>
      <w:r w:rsidRPr="00133177">
        <w:t xml:space="preserve">    PartialSuccessReport:</w:t>
      </w:r>
    </w:p>
    <w:p w14:paraId="0BC1D366" w14:textId="77777777" w:rsidR="00B9089D" w:rsidRPr="00133177" w:rsidRDefault="00B9089D" w:rsidP="00B9089D">
      <w:pPr>
        <w:pStyle w:val="PL"/>
      </w:pPr>
      <w:r w:rsidRPr="00133177">
        <w:t xml:space="preserve">      description: &gt;</w:t>
      </w:r>
    </w:p>
    <w:p w14:paraId="25D7B30B" w14:textId="77777777" w:rsidR="00B9089D" w:rsidRPr="00133177" w:rsidRDefault="00B9089D" w:rsidP="00B9089D">
      <w:pPr>
        <w:pStyle w:val="PL"/>
      </w:pPr>
      <w:bookmarkStart w:id="415" w:name="_Hlk119543908"/>
      <w:r w:rsidRPr="00133177">
        <w:t xml:space="preserve">        </w:t>
      </w:r>
      <w:bookmarkEnd w:id="415"/>
      <w:r w:rsidRPr="00133177">
        <w:t xml:space="preserve">Includes the information reported by the SMF when some of the PCC rules and/or session rules </w:t>
      </w:r>
    </w:p>
    <w:p w14:paraId="5EFC6F4E" w14:textId="77777777" w:rsidR="00B9089D" w:rsidRPr="00133177" w:rsidRDefault="00B9089D" w:rsidP="00B9089D">
      <w:pPr>
        <w:pStyle w:val="PL"/>
      </w:pPr>
      <w:r w:rsidRPr="00133177">
        <w:t xml:space="preserve">        and/or policy decision and/or condition data are not successfully installed/activated or</w:t>
      </w:r>
    </w:p>
    <w:p w14:paraId="1546FA06" w14:textId="77777777" w:rsidR="00B9089D" w:rsidRPr="00133177" w:rsidRDefault="00B9089D" w:rsidP="00B9089D">
      <w:pPr>
        <w:pStyle w:val="PL"/>
      </w:pPr>
      <w:r w:rsidRPr="00133177">
        <w:t xml:space="preserve">        stored.</w:t>
      </w:r>
    </w:p>
    <w:p w14:paraId="5EF2873A" w14:textId="77777777" w:rsidR="00B9089D" w:rsidRPr="00133177" w:rsidRDefault="00B9089D" w:rsidP="00B9089D">
      <w:pPr>
        <w:pStyle w:val="PL"/>
      </w:pPr>
      <w:r w:rsidRPr="00133177">
        <w:t xml:space="preserve">      type: object</w:t>
      </w:r>
    </w:p>
    <w:p w14:paraId="193AAE1D" w14:textId="77777777" w:rsidR="00B9089D" w:rsidRPr="00133177" w:rsidRDefault="00B9089D" w:rsidP="00B9089D">
      <w:pPr>
        <w:pStyle w:val="PL"/>
      </w:pPr>
      <w:r w:rsidRPr="00133177">
        <w:t xml:space="preserve">      properties:</w:t>
      </w:r>
    </w:p>
    <w:p w14:paraId="7B36538A" w14:textId="77777777" w:rsidR="00B9089D" w:rsidRPr="00133177" w:rsidRDefault="00B9089D" w:rsidP="00B9089D">
      <w:pPr>
        <w:pStyle w:val="PL"/>
      </w:pPr>
      <w:r w:rsidRPr="00133177">
        <w:t xml:space="preserve">        failureCause:</w:t>
      </w:r>
    </w:p>
    <w:p w14:paraId="6E2FE07F" w14:textId="77777777" w:rsidR="00B9089D" w:rsidRPr="00133177" w:rsidRDefault="00B9089D" w:rsidP="00B9089D">
      <w:pPr>
        <w:pStyle w:val="PL"/>
      </w:pPr>
      <w:r w:rsidRPr="00133177">
        <w:t xml:space="preserve">          $ref: '#/components/schemas/FailureCause'</w:t>
      </w:r>
    </w:p>
    <w:p w14:paraId="3DC462A5" w14:textId="77777777" w:rsidR="00B9089D" w:rsidRPr="00133177" w:rsidRDefault="00B9089D" w:rsidP="00B9089D">
      <w:pPr>
        <w:pStyle w:val="PL"/>
      </w:pPr>
      <w:r w:rsidRPr="00133177">
        <w:t xml:space="preserve">        ruleReports:</w:t>
      </w:r>
    </w:p>
    <w:p w14:paraId="32092D2F" w14:textId="77777777" w:rsidR="00B9089D" w:rsidRPr="00133177" w:rsidRDefault="00B9089D" w:rsidP="00B9089D">
      <w:pPr>
        <w:pStyle w:val="PL"/>
      </w:pPr>
      <w:r w:rsidRPr="00133177">
        <w:t xml:space="preserve">          type: array</w:t>
      </w:r>
    </w:p>
    <w:p w14:paraId="2517245D" w14:textId="77777777" w:rsidR="00B9089D" w:rsidRPr="00133177" w:rsidRDefault="00B9089D" w:rsidP="00B9089D">
      <w:pPr>
        <w:pStyle w:val="PL"/>
      </w:pPr>
      <w:r w:rsidRPr="00133177">
        <w:t xml:space="preserve">          items:</w:t>
      </w:r>
    </w:p>
    <w:p w14:paraId="03DAD7C9" w14:textId="77777777" w:rsidR="00B9089D" w:rsidRPr="00133177" w:rsidRDefault="00B9089D" w:rsidP="00B9089D">
      <w:pPr>
        <w:pStyle w:val="PL"/>
      </w:pPr>
      <w:r w:rsidRPr="00133177">
        <w:t xml:space="preserve">            $ref: '#/components/schemas/RuleReport'</w:t>
      </w:r>
    </w:p>
    <w:p w14:paraId="7D94DEE1" w14:textId="77777777" w:rsidR="00B9089D" w:rsidRPr="00133177" w:rsidRDefault="00B9089D" w:rsidP="00B9089D">
      <w:pPr>
        <w:pStyle w:val="PL"/>
      </w:pPr>
      <w:r w:rsidRPr="00133177">
        <w:t xml:space="preserve">          minItems: 1</w:t>
      </w:r>
    </w:p>
    <w:p w14:paraId="53376C07" w14:textId="77777777" w:rsidR="00B9089D" w:rsidRDefault="00B9089D" w:rsidP="00B9089D">
      <w:pPr>
        <w:pStyle w:val="PL"/>
      </w:pPr>
      <w:r w:rsidRPr="00133177">
        <w:t xml:space="preserve">          description: </w:t>
      </w:r>
      <w:r>
        <w:t>&gt;</w:t>
      </w:r>
    </w:p>
    <w:p w14:paraId="10381FFD" w14:textId="77777777" w:rsidR="00B9089D" w:rsidRDefault="00B9089D" w:rsidP="00B9089D">
      <w:pPr>
        <w:pStyle w:val="PL"/>
      </w:pPr>
      <w:r>
        <w:t xml:space="preserve">            </w:t>
      </w:r>
      <w:r w:rsidRPr="00133177">
        <w:t>Information about the PCC rules provisioned by the PCF not successfully</w:t>
      </w:r>
    </w:p>
    <w:p w14:paraId="542FDF69" w14:textId="77777777" w:rsidR="00B9089D" w:rsidRPr="00133177" w:rsidRDefault="00B9089D" w:rsidP="00B9089D">
      <w:pPr>
        <w:pStyle w:val="PL"/>
      </w:pPr>
      <w:r>
        <w:t xml:space="preserve">           </w:t>
      </w:r>
      <w:r w:rsidRPr="00133177">
        <w:t xml:space="preserve"> installed/activated.</w:t>
      </w:r>
    </w:p>
    <w:p w14:paraId="4B9AA951" w14:textId="77777777" w:rsidR="00B9089D" w:rsidRPr="00133177" w:rsidRDefault="00B9089D" w:rsidP="00B9089D">
      <w:pPr>
        <w:pStyle w:val="PL"/>
      </w:pPr>
      <w:r w:rsidRPr="00133177">
        <w:t xml:space="preserve">        sessRuleReports:</w:t>
      </w:r>
    </w:p>
    <w:p w14:paraId="075E7108" w14:textId="77777777" w:rsidR="00B9089D" w:rsidRPr="00133177" w:rsidRDefault="00B9089D" w:rsidP="00B9089D">
      <w:pPr>
        <w:pStyle w:val="PL"/>
      </w:pPr>
      <w:r w:rsidRPr="00133177">
        <w:t xml:space="preserve">          type: array</w:t>
      </w:r>
    </w:p>
    <w:p w14:paraId="4D22E2E6" w14:textId="77777777" w:rsidR="00B9089D" w:rsidRPr="00133177" w:rsidRDefault="00B9089D" w:rsidP="00B9089D">
      <w:pPr>
        <w:pStyle w:val="PL"/>
      </w:pPr>
      <w:r w:rsidRPr="00133177">
        <w:t xml:space="preserve">          items:</w:t>
      </w:r>
    </w:p>
    <w:p w14:paraId="4E6764B9" w14:textId="77777777" w:rsidR="00B9089D" w:rsidRPr="00133177" w:rsidRDefault="00B9089D" w:rsidP="00B9089D">
      <w:pPr>
        <w:pStyle w:val="PL"/>
      </w:pPr>
      <w:r w:rsidRPr="00133177">
        <w:t xml:space="preserve">            $ref: '#/components/schemas/SessionRuleReport'</w:t>
      </w:r>
    </w:p>
    <w:p w14:paraId="6F8FFEDF" w14:textId="77777777" w:rsidR="00B9089D" w:rsidRPr="00133177" w:rsidRDefault="00B9089D" w:rsidP="00B9089D">
      <w:pPr>
        <w:pStyle w:val="PL"/>
      </w:pPr>
      <w:r w:rsidRPr="00133177">
        <w:t xml:space="preserve">          minItems: 1</w:t>
      </w:r>
    </w:p>
    <w:p w14:paraId="02319FE9" w14:textId="77777777" w:rsidR="00B9089D" w:rsidRPr="00133177" w:rsidRDefault="00B9089D" w:rsidP="00B9089D">
      <w:pPr>
        <w:pStyle w:val="PL"/>
      </w:pPr>
      <w:r w:rsidRPr="00133177">
        <w:t xml:space="preserve">          description: &gt;</w:t>
      </w:r>
    </w:p>
    <w:p w14:paraId="44D05A87" w14:textId="77777777" w:rsidR="00B9089D" w:rsidRPr="00133177" w:rsidRDefault="00B9089D" w:rsidP="00B9089D">
      <w:pPr>
        <w:pStyle w:val="PL"/>
      </w:pPr>
      <w:r w:rsidRPr="00133177">
        <w:t xml:space="preserve">            Information about the session rules provisioned by the PCF not successfully installed.</w:t>
      </w:r>
    </w:p>
    <w:p w14:paraId="082DBF52" w14:textId="77777777" w:rsidR="00B9089D" w:rsidRPr="00133177" w:rsidRDefault="00B9089D" w:rsidP="00B9089D">
      <w:pPr>
        <w:pStyle w:val="PL"/>
      </w:pPr>
      <w:r w:rsidRPr="00133177">
        <w:t xml:space="preserve">        ueCampingRep:</w:t>
      </w:r>
    </w:p>
    <w:p w14:paraId="5E1161D6" w14:textId="77777777" w:rsidR="00B9089D" w:rsidRPr="00133177" w:rsidRDefault="00B9089D" w:rsidP="00B9089D">
      <w:pPr>
        <w:pStyle w:val="PL"/>
      </w:pPr>
      <w:r w:rsidRPr="00133177">
        <w:t xml:space="preserve">          $ref: '#/components/schemas/UeCampingRep'</w:t>
      </w:r>
    </w:p>
    <w:p w14:paraId="5BE33FA8" w14:textId="77777777" w:rsidR="00B9089D" w:rsidRPr="00133177" w:rsidRDefault="00B9089D" w:rsidP="00B9089D">
      <w:pPr>
        <w:pStyle w:val="PL"/>
      </w:pPr>
      <w:r w:rsidRPr="00133177">
        <w:t xml:space="preserve">        policyDecFailureReports:</w:t>
      </w:r>
    </w:p>
    <w:p w14:paraId="380E05F8" w14:textId="77777777" w:rsidR="00B9089D" w:rsidRPr="00133177" w:rsidRDefault="00B9089D" w:rsidP="00B9089D">
      <w:pPr>
        <w:pStyle w:val="PL"/>
      </w:pPr>
      <w:r w:rsidRPr="00133177">
        <w:t xml:space="preserve">          type: array</w:t>
      </w:r>
    </w:p>
    <w:p w14:paraId="0D07D131" w14:textId="77777777" w:rsidR="00B9089D" w:rsidRPr="00133177" w:rsidRDefault="00B9089D" w:rsidP="00B9089D">
      <w:pPr>
        <w:pStyle w:val="PL"/>
      </w:pPr>
      <w:r w:rsidRPr="00133177">
        <w:t xml:space="preserve">          items:</w:t>
      </w:r>
    </w:p>
    <w:p w14:paraId="7FF0ECF5" w14:textId="77777777" w:rsidR="00B9089D" w:rsidRPr="00133177" w:rsidRDefault="00B9089D" w:rsidP="00B9089D">
      <w:pPr>
        <w:pStyle w:val="PL"/>
      </w:pPr>
      <w:r w:rsidRPr="00133177">
        <w:t xml:space="preserve">            $ref: '#/components/schemas/PolicyDecisionFailureCode'</w:t>
      </w:r>
    </w:p>
    <w:p w14:paraId="58BF80FE" w14:textId="77777777" w:rsidR="00B9089D" w:rsidRPr="00133177" w:rsidRDefault="00B9089D" w:rsidP="00B9089D">
      <w:pPr>
        <w:pStyle w:val="PL"/>
      </w:pPr>
      <w:r w:rsidRPr="00133177">
        <w:t xml:space="preserve">          minItems: 1</w:t>
      </w:r>
    </w:p>
    <w:p w14:paraId="45C47234" w14:textId="77777777" w:rsidR="00B9089D" w:rsidRPr="00133177" w:rsidRDefault="00B9089D" w:rsidP="00B9089D">
      <w:pPr>
        <w:pStyle w:val="PL"/>
      </w:pPr>
      <w:r w:rsidRPr="00133177">
        <w:t xml:space="preserve">          description: Contains the type(s) of failed policy decision and/or condition data.</w:t>
      </w:r>
    </w:p>
    <w:p w14:paraId="1C5E1E3E" w14:textId="77777777" w:rsidR="00B9089D" w:rsidRPr="00133177" w:rsidRDefault="00B9089D" w:rsidP="00B9089D">
      <w:pPr>
        <w:pStyle w:val="PL"/>
      </w:pPr>
      <w:r w:rsidRPr="00133177">
        <w:t xml:space="preserve">        invalidPolicyDecs:</w:t>
      </w:r>
    </w:p>
    <w:p w14:paraId="61BAF2D5" w14:textId="77777777" w:rsidR="00B9089D" w:rsidRPr="00133177" w:rsidRDefault="00B9089D" w:rsidP="00B9089D">
      <w:pPr>
        <w:pStyle w:val="PL"/>
      </w:pPr>
      <w:r w:rsidRPr="00133177">
        <w:t xml:space="preserve">          type: array</w:t>
      </w:r>
    </w:p>
    <w:p w14:paraId="5C02CC10" w14:textId="77777777" w:rsidR="00B9089D" w:rsidRPr="00133177" w:rsidRDefault="00B9089D" w:rsidP="00B9089D">
      <w:pPr>
        <w:pStyle w:val="PL"/>
      </w:pPr>
      <w:r w:rsidRPr="00133177">
        <w:t xml:space="preserve">          items:</w:t>
      </w:r>
    </w:p>
    <w:p w14:paraId="725B7739" w14:textId="77777777" w:rsidR="00B9089D" w:rsidRPr="00133177" w:rsidRDefault="00B9089D" w:rsidP="00B9089D">
      <w:pPr>
        <w:pStyle w:val="PL"/>
      </w:pPr>
      <w:r w:rsidRPr="00133177">
        <w:t xml:space="preserve">            $ref: 'TS29571_CommonData.yaml#/components/schemas/InvalidParam'</w:t>
      </w:r>
    </w:p>
    <w:p w14:paraId="39F9B7C0" w14:textId="77777777" w:rsidR="00B9089D" w:rsidRPr="00133177" w:rsidRDefault="00B9089D" w:rsidP="00B9089D">
      <w:pPr>
        <w:pStyle w:val="PL"/>
      </w:pPr>
      <w:r w:rsidRPr="00133177">
        <w:t xml:space="preserve">          minItems: 1</w:t>
      </w:r>
    </w:p>
    <w:p w14:paraId="3C0B05E9" w14:textId="77777777" w:rsidR="00B9089D" w:rsidRPr="00133177" w:rsidRDefault="00B9089D" w:rsidP="00B9089D">
      <w:pPr>
        <w:pStyle w:val="PL"/>
      </w:pPr>
      <w:r w:rsidRPr="00133177">
        <w:t xml:space="preserve">          description: &gt;</w:t>
      </w:r>
    </w:p>
    <w:p w14:paraId="0DEE883A" w14:textId="77777777" w:rsidR="00B9089D" w:rsidRPr="00133177" w:rsidRDefault="00B9089D" w:rsidP="00B9089D">
      <w:pPr>
        <w:pStyle w:val="PL"/>
      </w:pPr>
      <w:r w:rsidRPr="00133177">
        <w:t xml:space="preserve">            Indicates the invalid parameters for the reported type(s) of the failed policy decision</w:t>
      </w:r>
    </w:p>
    <w:p w14:paraId="12ECBE9D" w14:textId="77777777" w:rsidR="00B9089D" w:rsidRPr="00133177" w:rsidRDefault="00B9089D" w:rsidP="00B9089D">
      <w:pPr>
        <w:pStyle w:val="PL"/>
      </w:pPr>
      <w:r w:rsidRPr="00133177">
        <w:t xml:space="preserve">            and/or condition data.</w:t>
      </w:r>
    </w:p>
    <w:p w14:paraId="1F594097" w14:textId="77777777" w:rsidR="00B9089D" w:rsidRPr="00133177" w:rsidRDefault="00B9089D" w:rsidP="00B9089D">
      <w:pPr>
        <w:pStyle w:val="PL"/>
      </w:pPr>
      <w:r w:rsidRPr="00133177">
        <w:t xml:space="preserve">      required:</w:t>
      </w:r>
    </w:p>
    <w:p w14:paraId="3E0F9322" w14:textId="77777777" w:rsidR="00B9089D" w:rsidRDefault="00B9089D" w:rsidP="00B9089D">
      <w:pPr>
        <w:pStyle w:val="PL"/>
      </w:pPr>
      <w:r w:rsidRPr="00133177">
        <w:t xml:space="preserve">        - failureCause</w:t>
      </w:r>
    </w:p>
    <w:p w14:paraId="768C549E" w14:textId="77777777" w:rsidR="00B9089D" w:rsidRPr="00133177" w:rsidRDefault="00B9089D" w:rsidP="00B9089D">
      <w:pPr>
        <w:pStyle w:val="PL"/>
      </w:pPr>
    </w:p>
    <w:p w14:paraId="0097265E" w14:textId="77777777" w:rsidR="00B9089D" w:rsidRPr="00133177" w:rsidRDefault="00B9089D" w:rsidP="00B9089D">
      <w:pPr>
        <w:pStyle w:val="PL"/>
      </w:pPr>
      <w:r w:rsidRPr="00133177">
        <w:t xml:space="preserve">    AuthorizedDefaultQos:</w:t>
      </w:r>
    </w:p>
    <w:p w14:paraId="41A78617" w14:textId="77777777" w:rsidR="00B9089D" w:rsidRPr="00133177" w:rsidRDefault="00B9089D" w:rsidP="00B9089D">
      <w:pPr>
        <w:pStyle w:val="PL"/>
      </w:pPr>
      <w:r w:rsidRPr="00133177">
        <w:t xml:space="preserve">      description: Represents the Authorized Default QoS.</w:t>
      </w:r>
    </w:p>
    <w:p w14:paraId="52D0050F" w14:textId="77777777" w:rsidR="00B9089D" w:rsidRPr="00133177" w:rsidRDefault="00B9089D" w:rsidP="00B9089D">
      <w:pPr>
        <w:pStyle w:val="PL"/>
      </w:pPr>
      <w:r w:rsidRPr="00133177">
        <w:t xml:space="preserve">      type: object</w:t>
      </w:r>
    </w:p>
    <w:p w14:paraId="115EFA8D" w14:textId="77777777" w:rsidR="00B9089D" w:rsidRPr="00133177" w:rsidRDefault="00B9089D" w:rsidP="00B9089D">
      <w:pPr>
        <w:pStyle w:val="PL"/>
      </w:pPr>
      <w:r w:rsidRPr="00133177">
        <w:t xml:space="preserve">      properties:</w:t>
      </w:r>
    </w:p>
    <w:p w14:paraId="03BEAE7F" w14:textId="77777777" w:rsidR="00B9089D" w:rsidRPr="00133177" w:rsidRDefault="00B9089D" w:rsidP="00B9089D">
      <w:pPr>
        <w:pStyle w:val="PL"/>
      </w:pPr>
      <w:r w:rsidRPr="00133177">
        <w:t xml:space="preserve">        5qi:</w:t>
      </w:r>
    </w:p>
    <w:p w14:paraId="4538E540" w14:textId="77777777" w:rsidR="00B9089D" w:rsidRPr="00133177" w:rsidRDefault="00B9089D" w:rsidP="00B9089D">
      <w:pPr>
        <w:pStyle w:val="PL"/>
      </w:pPr>
      <w:r w:rsidRPr="00133177">
        <w:t xml:space="preserve">          $ref: 'TS29571_CommonData.yaml#/components/schemas/5Qi'</w:t>
      </w:r>
    </w:p>
    <w:p w14:paraId="32BF9B0C" w14:textId="77777777" w:rsidR="00B9089D" w:rsidRPr="00133177" w:rsidRDefault="00B9089D" w:rsidP="00B9089D">
      <w:pPr>
        <w:pStyle w:val="PL"/>
      </w:pPr>
      <w:r w:rsidRPr="00133177">
        <w:lastRenderedPageBreak/>
        <w:t xml:space="preserve">        arp:</w:t>
      </w:r>
    </w:p>
    <w:p w14:paraId="7BABEA2E" w14:textId="77777777" w:rsidR="00B9089D" w:rsidRPr="00133177" w:rsidRDefault="00B9089D" w:rsidP="00B9089D">
      <w:pPr>
        <w:pStyle w:val="PL"/>
      </w:pPr>
      <w:r w:rsidRPr="00133177">
        <w:t xml:space="preserve">          $ref: 'TS29571_CommonData.yaml#/components/schemas/Arp'</w:t>
      </w:r>
    </w:p>
    <w:p w14:paraId="0D43EA37" w14:textId="77777777" w:rsidR="00B9089D" w:rsidRPr="00133177" w:rsidRDefault="00B9089D" w:rsidP="00B9089D">
      <w:pPr>
        <w:pStyle w:val="PL"/>
      </w:pPr>
      <w:r w:rsidRPr="00133177">
        <w:t xml:space="preserve">        priorityLevel:</w:t>
      </w:r>
    </w:p>
    <w:p w14:paraId="017CEB12" w14:textId="77777777" w:rsidR="00B9089D" w:rsidRPr="00133177" w:rsidRDefault="00B9089D" w:rsidP="00B9089D">
      <w:pPr>
        <w:pStyle w:val="PL"/>
      </w:pPr>
      <w:r w:rsidRPr="00133177">
        <w:t xml:space="preserve">          $ref: 'TS29571_CommonData.yaml#/components/schemas/5QiPriorityLevelRm'</w:t>
      </w:r>
    </w:p>
    <w:p w14:paraId="3052AFA9" w14:textId="77777777" w:rsidR="00B9089D" w:rsidRPr="00133177" w:rsidRDefault="00B9089D" w:rsidP="00B9089D">
      <w:pPr>
        <w:pStyle w:val="PL"/>
      </w:pPr>
      <w:r w:rsidRPr="00133177">
        <w:t xml:space="preserve">        averWindow:</w:t>
      </w:r>
    </w:p>
    <w:p w14:paraId="6F29C0FB" w14:textId="77777777" w:rsidR="00B9089D" w:rsidRPr="00133177" w:rsidRDefault="00B9089D" w:rsidP="00B9089D">
      <w:pPr>
        <w:pStyle w:val="PL"/>
      </w:pPr>
      <w:r w:rsidRPr="00133177">
        <w:t xml:space="preserve">          $ref: 'TS29571_CommonData.yaml#/components/schemas/AverWindowRm'</w:t>
      </w:r>
    </w:p>
    <w:p w14:paraId="2FDD59AE" w14:textId="77777777" w:rsidR="00B9089D" w:rsidRPr="00133177" w:rsidRDefault="00B9089D" w:rsidP="00B9089D">
      <w:pPr>
        <w:pStyle w:val="PL"/>
      </w:pPr>
      <w:r w:rsidRPr="00133177">
        <w:t xml:space="preserve">        maxDataBurstVol:</w:t>
      </w:r>
    </w:p>
    <w:p w14:paraId="59C62713" w14:textId="77777777" w:rsidR="00B9089D" w:rsidRPr="00133177" w:rsidRDefault="00B9089D" w:rsidP="00B9089D">
      <w:pPr>
        <w:pStyle w:val="PL"/>
        <w:tabs>
          <w:tab w:val="clear" w:pos="384"/>
          <w:tab w:val="left" w:pos="385"/>
        </w:tabs>
      </w:pPr>
      <w:r w:rsidRPr="00133177">
        <w:t xml:space="preserve">          $ref: 'TS29571_CommonData.yaml#/components/schemas/MaxDataBurstVolRm'</w:t>
      </w:r>
    </w:p>
    <w:p w14:paraId="21D5ECF4" w14:textId="77777777" w:rsidR="00B9089D" w:rsidRPr="00133177" w:rsidRDefault="00B9089D" w:rsidP="00B9089D">
      <w:pPr>
        <w:pStyle w:val="PL"/>
      </w:pPr>
      <w:r w:rsidRPr="00133177">
        <w:t xml:space="preserve">        maxbrUl:</w:t>
      </w:r>
    </w:p>
    <w:p w14:paraId="26F01972" w14:textId="77777777" w:rsidR="00B9089D" w:rsidRPr="00133177" w:rsidRDefault="00B9089D" w:rsidP="00B9089D">
      <w:pPr>
        <w:pStyle w:val="PL"/>
      </w:pPr>
      <w:r w:rsidRPr="00133177">
        <w:t xml:space="preserve">          $ref: 'TS29571_CommonData.yaml#/components/schemas/BitRateRm'</w:t>
      </w:r>
    </w:p>
    <w:p w14:paraId="640CE4DB" w14:textId="77777777" w:rsidR="00B9089D" w:rsidRPr="00133177" w:rsidRDefault="00B9089D" w:rsidP="00B9089D">
      <w:pPr>
        <w:pStyle w:val="PL"/>
      </w:pPr>
      <w:r w:rsidRPr="00133177">
        <w:t xml:space="preserve">        maxbrDl:</w:t>
      </w:r>
    </w:p>
    <w:p w14:paraId="5DB49979" w14:textId="77777777" w:rsidR="00B9089D" w:rsidRPr="00133177" w:rsidRDefault="00B9089D" w:rsidP="00B9089D">
      <w:pPr>
        <w:pStyle w:val="PL"/>
      </w:pPr>
      <w:r w:rsidRPr="00133177">
        <w:t xml:space="preserve">          $ref: 'TS29571_CommonData.yaml#/components/schemas/BitRateRm'</w:t>
      </w:r>
    </w:p>
    <w:p w14:paraId="747090B8" w14:textId="77777777" w:rsidR="00B9089D" w:rsidRPr="00133177" w:rsidRDefault="00B9089D" w:rsidP="00B9089D">
      <w:pPr>
        <w:pStyle w:val="PL"/>
      </w:pPr>
      <w:r w:rsidRPr="00133177">
        <w:t xml:space="preserve">        gbrUl:</w:t>
      </w:r>
    </w:p>
    <w:p w14:paraId="1D6CD3EA" w14:textId="77777777" w:rsidR="00B9089D" w:rsidRPr="00133177" w:rsidRDefault="00B9089D" w:rsidP="00B9089D">
      <w:pPr>
        <w:pStyle w:val="PL"/>
      </w:pPr>
      <w:r w:rsidRPr="00133177">
        <w:t xml:space="preserve">          $ref: 'TS29571_CommonData.yaml#/components/schemas/BitRateRm'</w:t>
      </w:r>
    </w:p>
    <w:p w14:paraId="730A6F3A" w14:textId="77777777" w:rsidR="00B9089D" w:rsidRPr="00133177" w:rsidRDefault="00B9089D" w:rsidP="00B9089D">
      <w:pPr>
        <w:pStyle w:val="PL"/>
      </w:pPr>
      <w:r w:rsidRPr="00133177">
        <w:t xml:space="preserve">        gbrDl:</w:t>
      </w:r>
    </w:p>
    <w:p w14:paraId="7259FF40" w14:textId="77777777" w:rsidR="00B9089D" w:rsidRPr="00133177" w:rsidRDefault="00B9089D" w:rsidP="00B9089D">
      <w:pPr>
        <w:pStyle w:val="PL"/>
      </w:pPr>
      <w:r w:rsidRPr="00133177">
        <w:t xml:space="preserve">          $ref: 'TS29571_CommonData.yaml#/components/schemas/BitRateRm'</w:t>
      </w:r>
    </w:p>
    <w:p w14:paraId="01A22BC5" w14:textId="77777777" w:rsidR="00B9089D" w:rsidRPr="00133177" w:rsidRDefault="00B9089D" w:rsidP="00B9089D">
      <w:pPr>
        <w:pStyle w:val="PL"/>
      </w:pPr>
      <w:r w:rsidRPr="00133177">
        <w:t xml:space="preserve">        extMaxDataBurstVol:</w:t>
      </w:r>
    </w:p>
    <w:p w14:paraId="4575DF3C" w14:textId="77777777" w:rsidR="00B9089D" w:rsidRDefault="00B9089D" w:rsidP="00B9089D">
      <w:pPr>
        <w:pStyle w:val="PL"/>
        <w:tabs>
          <w:tab w:val="clear" w:pos="384"/>
          <w:tab w:val="left" w:pos="385"/>
        </w:tabs>
      </w:pPr>
      <w:r w:rsidRPr="00133177">
        <w:t xml:space="preserve">          $ref: 'TS29571_CommonData.yaml#/components/schemas/ExtMaxDataBurstVolRm'</w:t>
      </w:r>
    </w:p>
    <w:p w14:paraId="5601E341" w14:textId="77777777" w:rsidR="00B9089D" w:rsidRPr="00133177" w:rsidRDefault="00B9089D" w:rsidP="00B9089D">
      <w:pPr>
        <w:pStyle w:val="PL"/>
        <w:tabs>
          <w:tab w:val="clear" w:pos="384"/>
          <w:tab w:val="left" w:pos="385"/>
        </w:tabs>
      </w:pPr>
    </w:p>
    <w:p w14:paraId="21780D7B" w14:textId="77777777" w:rsidR="00B9089D" w:rsidRPr="00133177" w:rsidRDefault="00B9089D" w:rsidP="00B9089D">
      <w:pPr>
        <w:pStyle w:val="PL"/>
      </w:pPr>
      <w:r w:rsidRPr="00133177">
        <w:t xml:space="preserve">    ErrorReport:</w:t>
      </w:r>
    </w:p>
    <w:p w14:paraId="15A9EB7F" w14:textId="77777777" w:rsidR="00B9089D" w:rsidRPr="00133177" w:rsidRDefault="00B9089D" w:rsidP="00B9089D">
      <w:pPr>
        <w:pStyle w:val="PL"/>
      </w:pPr>
      <w:r w:rsidRPr="00133177">
        <w:t xml:space="preserve">      description: Contains the rule,policy decision and/or condition data error reports.</w:t>
      </w:r>
    </w:p>
    <w:p w14:paraId="32BC2960" w14:textId="77777777" w:rsidR="00B9089D" w:rsidRPr="00133177" w:rsidRDefault="00B9089D" w:rsidP="00B9089D">
      <w:pPr>
        <w:pStyle w:val="PL"/>
      </w:pPr>
      <w:r w:rsidRPr="00133177">
        <w:t xml:space="preserve">      type: object</w:t>
      </w:r>
    </w:p>
    <w:p w14:paraId="778C113A" w14:textId="77777777" w:rsidR="00B9089D" w:rsidRPr="00133177" w:rsidRDefault="00B9089D" w:rsidP="00B9089D">
      <w:pPr>
        <w:pStyle w:val="PL"/>
      </w:pPr>
      <w:r w:rsidRPr="00133177">
        <w:t xml:space="preserve">      properties:</w:t>
      </w:r>
    </w:p>
    <w:p w14:paraId="537DD79A" w14:textId="77777777" w:rsidR="00B9089D" w:rsidRPr="00133177" w:rsidRDefault="00B9089D" w:rsidP="00B9089D">
      <w:pPr>
        <w:pStyle w:val="PL"/>
      </w:pPr>
      <w:r w:rsidRPr="00133177">
        <w:t xml:space="preserve">        error:</w:t>
      </w:r>
    </w:p>
    <w:p w14:paraId="1DC520C4" w14:textId="77777777" w:rsidR="00B9089D" w:rsidRPr="00133177" w:rsidRDefault="00B9089D" w:rsidP="00B9089D">
      <w:pPr>
        <w:pStyle w:val="PL"/>
      </w:pPr>
      <w:r w:rsidRPr="00133177">
        <w:t xml:space="preserve">          $ref: 'TS29571_CommonData.yaml#/components/schemas/ProblemDetails'</w:t>
      </w:r>
    </w:p>
    <w:p w14:paraId="2E86AF4F" w14:textId="77777777" w:rsidR="00B9089D" w:rsidRPr="00133177" w:rsidRDefault="00B9089D" w:rsidP="00B9089D">
      <w:pPr>
        <w:pStyle w:val="PL"/>
      </w:pPr>
      <w:r w:rsidRPr="00133177">
        <w:t xml:space="preserve">        ruleReports:</w:t>
      </w:r>
    </w:p>
    <w:p w14:paraId="000034B5" w14:textId="77777777" w:rsidR="00B9089D" w:rsidRPr="00133177" w:rsidRDefault="00B9089D" w:rsidP="00B9089D">
      <w:pPr>
        <w:pStyle w:val="PL"/>
      </w:pPr>
      <w:r w:rsidRPr="00133177">
        <w:t xml:space="preserve">          type: array</w:t>
      </w:r>
    </w:p>
    <w:p w14:paraId="22F2B06A" w14:textId="77777777" w:rsidR="00B9089D" w:rsidRPr="00133177" w:rsidRDefault="00B9089D" w:rsidP="00B9089D">
      <w:pPr>
        <w:pStyle w:val="PL"/>
      </w:pPr>
      <w:r w:rsidRPr="00133177">
        <w:t xml:space="preserve">          items:</w:t>
      </w:r>
    </w:p>
    <w:p w14:paraId="53668FE0" w14:textId="77777777" w:rsidR="00B9089D" w:rsidRPr="00133177" w:rsidRDefault="00B9089D" w:rsidP="00B9089D">
      <w:pPr>
        <w:pStyle w:val="PL"/>
      </w:pPr>
      <w:r w:rsidRPr="00133177">
        <w:t xml:space="preserve">            $ref: '#/components/schemas/RuleReport'</w:t>
      </w:r>
    </w:p>
    <w:p w14:paraId="20AA62F0" w14:textId="77777777" w:rsidR="00B9089D" w:rsidRPr="00133177" w:rsidRDefault="00B9089D" w:rsidP="00B9089D">
      <w:pPr>
        <w:pStyle w:val="PL"/>
      </w:pPr>
      <w:r w:rsidRPr="00133177">
        <w:t xml:space="preserve">          minItems: 1</w:t>
      </w:r>
    </w:p>
    <w:p w14:paraId="43A24D81" w14:textId="77777777" w:rsidR="00B9089D" w:rsidRPr="00133177" w:rsidRDefault="00B9089D" w:rsidP="00B9089D">
      <w:pPr>
        <w:pStyle w:val="PL"/>
        <w:tabs>
          <w:tab w:val="clear" w:pos="384"/>
          <w:tab w:val="left" w:pos="385"/>
        </w:tabs>
      </w:pPr>
      <w:r w:rsidRPr="00133177">
        <w:t xml:space="preserve">          description: Used to report the PCC rule failure.</w:t>
      </w:r>
    </w:p>
    <w:p w14:paraId="4484302B" w14:textId="77777777" w:rsidR="00B9089D" w:rsidRPr="00133177" w:rsidRDefault="00B9089D" w:rsidP="00B9089D">
      <w:pPr>
        <w:pStyle w:val="PL"/>
      </w:pPr>
      <w:r w:rsidRPr="00133177">
        <w:t xml:space="preserve">        sessRuleReports:</w:t>
      </w:r>
    </w:p>
    <w:p w14:paraId="1E38C773" w14:textId="77777777" w:rsidR="00B9089D" w:rsidRPr="00133177" w:rsidRDefault="00B9089D" w:rsidP="00B9089D">
      <w:pPr>
        <w:pStyle w:val="PL"/>
      </w:pPr>
      <w:r w:rsidRPr="00133177">
        <w:t xml:space="preserve">          type: array</w:t>
      </w:r>
    </w:p>
    <w:p w14:paraId="03485ADA" w14:textId="77777777" w:rsidR="00B9089D" w:rsidRPr="00133177" w:rsidRDefault="00B9089D" w:rsidP="00B9089D">
      <w:pPr>
        <w:pStyle w:val="PL"/>
      </w:pPr>
      <w:r w:rsidRPr="00133177">
        <w:t xml:space="preserve">          items:</w:t>
      </w:r>
    </w:p>
    <w:p w14:paraId="09D20908" w14:textId="77777777" w:rsidR="00B9089D" w:rsidRPr="00133177" w:rsidRDefault="00B9089D" w:rsidP="00B9089D">
      <w:pPr>
        <w:pStyle w:val="PL"/>
      </w:pPr>
      <w:r w:rsidRPr="00133177">
        <w:t xml:space="preserve">            $ref: '#/components/schemas/SessionRuleReport'</w:t>
      </w:r>
    </w:p>
    <w:p w14:paraId="59B13559" w14:textId="77777777" w:rsidR="00B9089D" w:rsidRPr="00133177" w:rsidRDefault="00B9089D" w:rsidP="00B9089D">
      <w:pPr>
        <w:pStyle w:val="PL"/>
      </w:pPr>
      <w:r w:rsidRPr="00133177">
        <w:t xml:space="preserve">          minItems: 1</w:t>
      </w:r>
    </w:p>
    <w:p w14:paraId="7E588610" w14:textId="77777777" w:rsidR="00B9089D" w:rsidRPr="00133177" w:rsidRDefault="00B9089D" w:rsidP="00B9089D">
      <w:pPr>
        <w:pStyle w:val="PL"/>
        <w:tabs>
          <w:tab w:val="clear" w:pos="384"/>
          <w:tab w:val="left" w:pos="385"/>
        </w:tabs>
      </w:pPr>
      <w:r w:rsidRPr="00133177">
        <w:t xml:space="preserve">          description: Used to report the session rule failure.</w:t>
      </w:r>
    </w:p>
    <w:p w14:paraId="251C1690" w14:textId="77777777" w:rsidR="00B9089D" w:rsidRPr="00133177" w:rsidRDefault="00B9089D" w:rsidP="00B9089D">
      <w:pPr>
        <w:pStyle w:val="PL"/>
      </w:pPr>
      <w:r w:rsidRPr="00133177">
        <w:t xml:space="preserve">        polDecFailureReports:</w:t>
      </w:r>
    </w:p>
    <w:p w14:paraId="419A6ACE" w14:textId="77777777" w:rsidR="00B9089D" w:rsidRPr="00133177" w:rsidRDefault="00B9089D" w:rsidP="00B9089D">
      <w:pPr>
        <w:pStyle w:val="PL"/>
      </w:pPr>
      <w:r w:rsidRPr="00133177">
        <w:t xml:space="preserve">          type: array</w:t>
      </w:r>
    </w:p>
    <w:p w14:paraId="5C00282B" w14:textId="77777777" w:rsidR="00B9089D" w:rsidRPr="00133177" w:rsidRDefault="00B9089D" w:rsidP="00B9089D">
      <w:pPr>
        <w:pStyle w:val="PL"/>
      </w:pPr>
      <w:r w:rsidRPr="00133177">
        <w:t xml:space="preserve">          items:</w:t>
      </w:r>
    </w:p>
    <w:p w14:paraId="0D11D077" w14:textId="77777777" w:rsidR="00B9089D" w:rsidRPr="00133177" w:rsidRDefault="00B9089D" w:rsidP="00B9089D">
      <w:pPr>
        <w:pStyle w:val="PL"/>
      </w:pPr>
      <w:r w:rsidRPr="00133177">
        <w:t xml:space="preserve">            $ref: '#/components/schemas/PolicyDecisionFailureCode'</w:t>
      </w:r>
    </w:p>
    <w:p w14:paraId="7F772CB5" w14:textId="77777777" w:rsidR="00B9089D" w:rsidRPr="00133177" w:rsidRDefault="00B9089D" w:rsidP="00B9089D">
      <w:pPr>
        <w:pStyle w:val="PL"/>
      </w:pPr>
      <w:r w:rsidRPr="00133177">
        <w:t xml:space="preserve">          minItems: 1</w:t>
      </w:r>
    </w:p>
    <w:p w14:paraId="19FB26E6" w14:textId="77777777" w:rsidR="00B9089D" w:rsidRPr="00133177" w:rsidRDefault="00B9089D" w:rsidP="00B9089D">
      <w:pPr>
        <w:pStyle w:val="PL"/>
        <w:tabs>
          <w:tab w:val="clear" w:pos="384"/>
          <w:tab w:val="left" w:pos="385"/>
        </w:tabs>
      </w:pPr>
      <w:r w:rsidRPr="00133177">
        <w:t xml:space="preserve">          description: Used to report failure of the policy decision and/or condition data.</w:t>
      </w:r>
    </w:p>
    <w:p w14:paraId="531004DE" w14:textId="77777777" w:rsidR="00B9089D" w:rsidRPr="00133177" w:rsidRDefault="00B9089D" w:rsidP="00B9089D">
      <w:pPr>
        <w:pStyle w:val="PL"/>
      </w:pPr>
      <w:r w:rsidRPr="00133177">
        <w:t xml:space="preserve">        invalidPolicyDecs:</w:t>
      </w:r>
    </w:p>
    <w:p w14:paraId="2897A525" w14:textId="77777777" w:rsidR="00B9089D" w:rsidRPr="00133177" w:rsidRDefault="00B9089D" w:rsidP="00B9089D">
      <w:pPr>
        <w:pStyle w:val="PL"/>
      </w:pPr>
      <w:r w:rsidRPr="00133177">
        <w:t xml:space="preserve">          type: array</w:t>
      </w:r>
    </w:p>
    <w:p w14:paraId="5CA756E1" w14:textId="77777777" w:rsidR="00B9089D" w:rsidRPr="00133177" w:rsidRDefault="00B9089D" w:rsidP="00B9089D">
      <w:pPr>
        <w:pStyle w:val="PL"/>
      </w:pPr>
      <w:r w:rsidRPr="00133177">
        <w:t xml:space="preserve">          items:</w:t>
      </w:r>
    </w:p>
    <w:p w14:paraId="1ABCD8CC" w14:textId="77777777" w:rsidR="00B9089D" w:rsidRPr="00133177" w:rsidRDefault="00B9089D" w:rsidP="00B9089D">
      <w:pPr>
        <w:pStyle w:val="PL"/>
      </w:pPr>
      <w:r w:rsidRPr="00133177">
        <w:t xml:space="preserve">            $ref: 'TS29571_CommonData.yaml#/components/schemas/InvalidParam'</w:t>
      </w:r>
    </w:p>
    <w:p w14:paraId="59D5C287" w14:textId="77777777" w:rsidR="00B9089D" w:rsidRPr="00133177" w:rsidRDefault="00B9089D" w:rsidP="00B9089D">
      <w:pPr>
        <w:pStyle w:val="PL"/>
      </w:pPr>
      <w:r w:rsidRPr="00133177">
        <w:t xml:space="preserve">          minItems: 1</w:t>
      </w:r>
    </w:p>
    <w:p w14:paraId="7894ACA0" w14:textId="77777777" w:rsidR="00B9089D" w:rsidRPr="00133177" w:rsidRDefault="00B9089D" w:rsidP="00B9089D">
      <w:pPr>
        <w:pStyle w:val="PL"/>
        <w:tabs>
          <w:tab w:val="clear" w:pos="384"/>
          <w:tab w:val="left" w:pos="385"/>
        </w:tabs>
      </w:pPr>
      <w:r w:rsidRPr="00133177">
        <w:t xml:space="preserve">          description: &gt;</w:t>
      </w:r>
    </w:p>
    <w:p w14:paraId="7AAF726E" w14:textId="77777777" w:rsidR="00B9089D" w:rsidRPr="00133177" w:rsidRDefault="00B9089D" w:rsidP="00B9089D">
      <w:pPr>
        <w:pStyle w:val="PL"/>
        <w:tabs>
          <w:tab w:val="clear" w:pos="384"/>
          <w:tab w:val="left" w:pos="385"/>
        </w:tabs>
      </w:pPr>
      <w:r w:rsidRPr="00133177">
        <w:t xml:space="preserve">            Indicates the invalid parameters for the reported type(s) of the failed policy decision</w:t>
      </w:r>
    </w:p>
    <w:p w14:paraId="37C5CCFD" w14:textId="77777777" w:rsidR="00B9089D" w:rsidRDefault="00B9089D" w:rsidP="00B9089D">
      <w:pPr>
        <w:pStyle w:val="PL"/>
        <w:tabs>
          <w:tab w:val="clear" w:pos="384"/>
          <w:tab w:val="left" w:pos="385"/>
        </w:tabs>
      </w:pPr>
      <w:r w:rsidRPr="00133177">
        <w:t xml:space="preserve">            and/or condition data.</w:t>
      </w:r>
    </w:p>
    <w:p w14:paraId="3A55D675" w14:textId="77777777" w:rsidR="00B9089D" w:rsidRPr="00133177" w:rsidRDefault="00B9089D" w:rsidP="00B9089D">
      <w:pPr>
        <w:pStyle w:val="PL"/>
        <w:tabs>
          <w:tab w:val="clear" w:pos="384"/>
          <w:tab w:val="left" w:pos="385"/>
        </w:tabs>
      </w:pPr>
    </w:p>
    <w:p w14:paraId="0A112A76" w14:textId="77777777" w:rsidR="00B9089D" w:rsidRPr="00133177" w:rsidRDefault="00B9089D" w:rsidP="00B9089D">
      <w:pPr>
        <w:pStyle w:val="PL"/>
      </w:pPr>
      <w:r w:rsidRPr="00133177">
        <w:t xml:space="preserve">    SessionRuleReport:</w:t>
      </w:r>
    </w:p>
    <w:p w14:paraId="4F96B02E" w14:textId="77777777" w:rsidR="00B9089D" w:rsidRPr="00133177" w:rsidRDefault="00B9089D" w:rsidP="00B9089D">
      <w:pPr>
        <w:pStyle w:val="PL"/>
      </w:pPr>
      <w:r w:rsidRPr="00133177">
        <w:t xml:space="preserve">      description: Represents reporting of the status of a session rule.</w:t>
      </w:r>
    </w:p>
    <w:p w14:paraId="62F1C135" w14:textId="77777777" w:rsidR="00B9089D" w:rsidRPr="00133177" w:rsidRDefault="00B9089D" w:rsidP="00B9089D">
      <w:pPr>
        <w:pStyle w:val="PL"/>
      </w:pPr>
      <w:r w:rsidRPr="00133177">
        <w:t xml:space="preserve">      type: object</w:t>
      </w:r>
    </w:p>
    <w:p w14:paraId="6F8DE8B1" w14:textId="77777777" w:rsidR="00B9089D" w:rsidRPr="00133177" w:rsidRDefault="00B9089D" w:rsidP="00B9089D">
      <w:pPr>
        <w:pStyle w:val="PL"/>
      </w:pPr>
      <w:r w:rsidRPr="00133177">
        <w:t xml:space="preserve">      properties:</w:t>
      </w:r>
    </w:p>
    <w:p w14:paraId="3224B15B" w14:textId="77777777" w:rsidR="00B9089D" w:rsidRPr="00133177" w:rsidRDefault="00B9089D" w:rsidP="00B9089D">
      <w:pPr>
        <w:pStyle w:val="PL"/>
      </w:pPr>
      <w:r w:rsidRPr="00133177">
        <w:t xml:space="preserve">        ruleIds:</w:t>
      </w:r>
    </w:p>
    <w:p w14:paraId="44B4CEFE" w14:textId="77777777" w:rsidR="00B9089D" w:rsidRPr="00133177" w:rsidRDefault="00B9089D" w:rsidP="00B9089D">
      <w:pPr>
        <w:pStyle w:val="PL"/>
      </w:pPr>
      <w:r w:rsidRPr="00133177">
        <w:t xml:space="preserve">          type: array</w:t>
      </w:r>
    </w:p>
    <w:p w14:paraId="6775C56E" w14:textId="77777777" w:rsidR="00B9089D" w:rsidRPr="00133177" w:rsidRDefault="00B9089D" w:rsidP="00B9089D">
      <w:pPr>
        <w:pStyle w:val="PL"/>
      </w:pPr>
      <w:r w:rsidRPr="00133177">
        <w:t xml:space="preserve">          items:</w:t>
      </w:r>
    </w:p>
    <w:p w14:paraId="2C240107" w14:textId="77777777" w:rsidR="00B9089D" w:rsidRPr="00133177" w:rsidRDefault="00B9089D" w:rsidP="00B9089D">
      <w:pPr>
        <w:pStyle w:val="PL"/>
      </w:pPr>
      <w:r w:rsidRPr="00133177">
        <w:t xml:space="preserve">            type: string</w:t>
      </w:r>
    </w:p>
    <w:p w14:paraId="7C482AE1" w14:textId="77777777" w:rsidR="00B9089D" w:rsidRPr="00133177" w:rsidRDefault="00B9089D" w:rsidP="00B9089D">
      <w:pPr>
        <w:pStyle w:val="PL"/>
      </w:pPr>
      <w:r w:rsidRPr="00133177">
        <w:t xml:space="preserve">          minItems: 1</w:t>
      </w:r>
    </w:p>
    <w:p w14:paraId="77A1E28F" w14:textId="77777777" w:rsidR="00B9089D" w:rsidRPr="00133177" w:rsidRDefault="00B9089D" w:rsidP="00B9089D">
      <w:pPr>
        <w:pStyle w:val="PL"/>
      </w:pPr>
      <w:r w:rsidRPr="00133177">
        <w:t xml:space="preserve">          description: Contains the identifier of the affected session rule(s).</w:t>
      </w:r>
    </w:p>
    <w:p w14:paraId="187D8CA6" w14:textId="77777777" w:rsidR="00B9089D" w:rsidRPr="00133177" w:rsidRDefault="00B9089D" w:rsidP="00B9089D">
      <w:pPr>
        <w:pStyle w:val="PL"/>
      </w:pPr>
      <w:r w:rsidRPr="00133177">
        <w:t xml:space="preserve">        ruleStatus:</w:t>
      </w:r>
    </w:p>
    <w:p w14:paraId="23898A28" w14:textId="77777777" w:rsidR="00B9089D" w:rsidRPr="00133177" w:rsidRDefault="00B9089D" w:rsidP="00B9089D">
      <w:pPr>
        <w:pStyle w:val="PL"/>
      </w:pPr>
      <w:r w:rsidRPr="00133177">
        <w:t xml:space="preserve">          $ref: '#/components/schemas/RuleStatus'</w:t>
      </w:r>
    </w:p>
    <w:p w14:paraId="6E85EFCE" w14:textId="77777777" w:rsidR="00B9089D" w:rsidRPr="00133177" w:rsidRDefault="00B9089D" w:rsidP="00B9089D">
      <w:pPr>
        <w:pStyle w:val="PL"/>
      </w:pPr>
      <w:r w:rsidRPr="00133177">
        <w:t xml:space="preserve">        sessRuleFailureCode:</w:t>
      </w:r>
    </w:p>
    <w:p w14:paraId="234D926C" w14:textId="77777777" w:rsidR="00B9089D" w:rsidRPr="00133177" w:rsidRDefault="00B9089D" w:rsidP="00B9089D">
      <w:pPr>
        <w:pStyle w:val="PL"/>
      </w:pPr>
      <w:r w:rsidRPr="00133177">
        <w:t xml:space="preserve">          $ref: '#/components/schemas/SessionRuleFailureCode'</w:t>
      </w:r>
    </w:p>
    <w:p w14:paraId="71F6F1F4" w14:textId="77777777" w:rsidR="00B9089D" w:rsidRPr="00133177" w:rsidRDefault="00B9089D" w:rsidP="00B9089D">
      <w:pPr>
        <w:pStyle w:val="PL"/>
      </w:pPr>
      <w:r w:rsidRPr="00133177">
        <w:t xml:space="preserve">        policyDecFailureReports:</w:t>
      </w:r>
    </w:p>
    <w:p w14:paraId="29AD0ABD" w14:textId="77777777" w:rsidR="00B9089D" w:rsidRPr="00133177" w:rsidRDefault="00B9089D" w:rsidP="00B9089D">
      <w:pPr>
        <w:pStyle w:val="PL"/>
      </w:pPr>
      <w:r w:rsidRPr="00133177">
        <w:t xml:space="preserve">          type: array</w:t>
      </w:r>
    </w:p>
    <w:p w14:paraId="6E81BA1E" w14:textId="77777777" w:rsidR="00B9089D" w:rsidRPr="00133177" w:rsidRDefault="00B9089D" w:rsidP="00B9089D">
      <w:pPr>
        <w:pStyle w:val="PL"/>
      </w:pPr>
      <w:r w:rsidRPr="00133177">
        <w:t xml:space="preserve">          items:</w:t>
      </w:r>
    </w:p>
    <w:p w14:paraId="01CDF95A" w14:textId="77777777" w:rsidR="00B9089D" w:rsidRPr="00133177" w:rsidRDefault="00B9089D" w:rsidP="00B9089D">
      <w:pPr>
        <w:pStyle w:val="PL"/>
      </w:pPr>
      <w:r w:rsidRPr="00133177">
        <w:t xml:space="preserve">            $ref: '#/components/schemas/PolicyDecisionFailureCode'</w:t>
      </w:r>
    </w:p>
    <w:p w14:paraId="55E3AD43" w14:textId="77777777" w:rsidR="00B9089D" w:rsidRPr="00133177" w:rsidRDefault="00B9089D" w:rsidP="00B9089D">
      <w:pPr>
        <w:pStyle w:val="PL"/>
      </w:pPr>
      <w:r w:rsidRPr="00133177">
        <w:t xml:space="preserve">          minItems: 1</w:t>
      </w:r>
    </w:p>
    <w:p w14:paraId="1A7ACCB2" w14:textId="77777777" w:rsidR="00B9089D" w:rsidRPr="00133177" w:rsidRDefault="00B9089D" w:rsidP="00B9089D">
      <w:pPr>
        <w:pStyle w:val="PL"/>
      </w:pPr>
      <w:r w:rsidRPr="00133177">
        <w:t xml:space="preserve">          description: Contains the type(s) of failed policy decision and/or condition data.</w:t>
      </w:r>
    </w:p>
    <w:p w14:paraId="740B7B9D" w14:textId="77777777" w:rsidR="00B9089D" w:rsidRPr="00133177" w:rsidRDefault="00B9089D" w:rsidP="00B9089D">
      <w:pPr>
        <w:pStyle w:val="PL"/>
      </w:pPr>
      <w:r w:rsidRPr="00133177">
        <w:t xml:space="preserve">      required:</w:t>
      </w:r>
    </w:p>
    <w:p w14:paraId="779223A7" w14:textId="77777777" w:rsidR="00B9089D" w:rsidRPr="00133177" w:rsidRDefault="00B9089D" w:rsidP="00B9089D">
      <w:pPr>
        <w:pStyle w:val="PL"/>
      </w:pPr>
      <w:r w:rsidRPr="00133177">
        <w:t xml:space="preserve">        - ruleIds</w:t>
      </w:r>
    </w:p>
    <w:p w14:paraId="3C6EB3FB" w14:textId="77777777" w:rsidR="00B9089D" w:rsidRDefault="00B9089D" w:rsidP="00B9089D">
      <w:pPr>
        <w:pStyle w:val="PL"/>
        <w:tabs>
          <w:tab w:val="clear" w:pos="384"/>
          <w:tab w:val="left" w:pos="385"/>
        </w:tabs>
      </w:pPr>
      <w:r w:rsidRPr="00133177">
        <w:t xml:space="preserve">        - ruleStatus</w:t>
      </w:r>
    </w:p>
    <w:p w14:paraId="7DFB76D3" w14:textId="77777777" w:rsidR="00B9089D" w:rsidRPr="00133177" w:rsidRDefault="00B9089D" w:rsidP="00B9089D">
      <w:pPr>
        <w:pStyle w:val="PL"/>
        <w:tabs>
          <w:tab w:val="clear" w:pos="384"/>
          <w:tab w:val="left" w:pos="385"/>
        </w:tabs>
      </w:pPr>
    </w:p>
    <w:p w14:paraId="330A8A45" w14:textId="77777777" w:rsidR="00B9089D" w:rsidRPr="00133177" w:rsidRDefault="00B9089D" w:rsidP="00B9089D">
      <w:pPr>
        <w:pStyle w:val="PL"/>
      </w:pPr>
      <w:r w:rsidRPr="00133177">
        <w:t xml:space="preserve">    ServingNfIdentity:</w:t>
      </w:r>
    </w:p>
    <w:p w14:paraId="3667383B" w14:textId="77777777" w:rsidR="00B9089D" w:rsidRPr="00133177" w:rsidRDefault="00B9089D" w:rsidP="00B9089D">
      <w:pPr>
        <w:pStyle w:val="PL"/>
      </w:pPr>
      <w:r w:rsidRPr="00133177">
        <w:t xml:space="preserve">      description: Contains the serving Network Function identity.</w:t>
      </w:r>
    </w:p>
    <w:p w14:paraId="30E50DFF" w14:textId="77777777" w:rsidR="00B9089D" w:rsidRPr="00133177" w:rsidRDefault="00B9089D" w:rsidP="00B9089D">
      <w:pPr>
        <w:pStyle w:val="PL"/>
      </w:pPr>
      <w:r w:rsidRPr="00133177">
        <w:lastRenderedPageBreak/>
        <w:t xml:space="preserve">      type: object</w:t>
      </w:r>
    </w:p>
    <w:p w14:paraId="5E56ABF4" w14:textId="77777777" w:rsidR="00B9089D" w:rsidRPr="00133177" w:rsidRDefault="00B9089D" w:rsidP="00B9089D">
      <w:pPr>
        <w:pStyle w:val="PL"/>
      </w:pPr>
      <w:r w:rsidRPr="00133177">
        <w:t xml:space="preserve">      properties:</w:t>
      </w:r>
    </w:p>
    <w:p w14:paraId="3E0F91F2" w14:textId="77777777" w:rsidR="00B9089D" w:rsidRPr="00133177" w:rsidRDefault="00B9089D" w:rsidP="00B9089D">
      <w:pPr>
        <w:pStyle w:val="PL"/>
      </w:pPr>
      <w:r w:rsidRPr="00133177">
        <w:t xml:space="preserve">        servNfInstId:</w:t>
      </w:r>
    </w:p>
    <w:p w14:paraId="765ED6BD" w14:textId="77777777" w:rsidR="00B9089D" w:rsidRPr="00133177" w:rsidRDefault="00B9089D" w:rsidP="00B9089D">
      <w:pPr>
        <w:pStyle w:val="PL"/>
      </w:pPr>
      <w:r w:rsidRPr="00133177">
        <w:t xml:space="preserve">          $ref: 'TS29571_CommonData.yaml#/components/schemas/NfInstanceId'</w:t>
      </w:r>
    </w:p>
    <w:p w14:paraId="2F610B18" w14:textId="77777777" w:rsidR="00B9089D" w:rsidRPr="00133177" w:rsidRDefault="00B9089D" w:rsidP="00B9089D">
      <w:pPr>
        <w:pStyle w:val="PL"/>
      </w:pPr>
      <w:r w:rsidRPr="00133177">
        <w:t xml:space="preserve">        guami:</w:t>
      </w:r>
    </w:p>
    <w:p w14:paraId="38F36A11" w14:textId="77777777" w:rsidR="00B9089D" w:rsidRPr="00133177" w:rsidRDefault="00B9089D" w:rsidP="00B9089D">
      <w:pPr>
        <w:pStyle w:val="PL"/>
      </w:pPr>
      <w:r w:rsidRPr="00133177">
        <w:t xml:space="preserve">          $ref: 'TS29571_CommonData.yaml#/components/schemas/Guami'</w:t>
      </w:r>
    </w:p>
    <w:p w14:paraId="6D38D98D" w14:textId="77777777" w:rsidR="00B9089D" w:rsidRPr="00133177" w:rsidRDefault="00B9089D" w:rsidP="00B9089D">
      <w:pPr>
        <w:pStyle w:val="PL"/>
      </w:pPr>
      <w:r w:rsidRPr="00133177">
        <w:t xml:space="preserve">        anGwAddr:</w:t>
      </w:r>
    </w:p>
    <w:p w14:paraId="38FEEC16" w14:textId="77777777" w:rsidR="00B9089D" w:rsidRPr="00133177" w:rsidRDefault="00B9089D" w:rsidP="00B9089D">
      <w:pPr>
        <w:pStyle w:val="PL"/>
        <w:tabs>
          <w:tab w:val="clear" w:pos="384"/>
          <w:tab w:val="left" w:pos="385"/>
        </w:tabs>
      </w:pPr>
      <w:r w:rsidRPr="00133177">
        <w:t xml:space="preserve">          $ref: 'TS29514_Npcf_PolicyAuthorization.yaml#/components/schemas/AnGwAddress'</w:t>
      </w:r>
    </w:p>
    <w:p w14:paraId="26B3D731" w14:textId="77777777" w:rsidR="00B9089D" w:rsidRPr="00133177" w:rsidRDefault="00B9089D" w:rsidP="00B9089D">
      <w:pPr>
        <w:pStyle w:val="PL"/>
      </w:pPr>
      <w:r w:rsidRPr="00133177">
        <w:t xml:space="preserve">        sgsnAddr:</w:t>
      </w:r>
    </w:p>
    <w:p w14:paraId="5C534C6A" w14:textId="77777777" w:rsidR="00B9089D" w:rsidRDefault="00B9089D" w:rsidP="00B9089D">
      <w:pPr>
        <w:pStyle w:val="PL"/>
        <w:tabs>
          <w:tab w:val="clear" w:pos="384"/>
          <w:tab w:val="left" w:pos="385"/>
        </w:tabs>
      </w:pPr>
      <w:r w:rsidRPr="00133177">
        <w:t xml:space="preserve">          $ref: '#/components/schemas/SgsnAddress'</w:t>
      </w:r>
    </w:p>
    <w:p w14:paraId="02A761A4" w14:textId="77777777" w:rsidR="00B9089D" w:rsidRPr="00133177" w:rsidRDefault="00B9089D" w:rsidP="00B9089D">
      <w:pPr>
        <w:pStyle w:val="PL"/>
        <w:tabs>
          <w:tab w:val="clear" w:pos="384"/>
          <w:tab w:val="left" w:pos="385"/>
        </w:tabs>
      </w:pPr>
    </w:p>
    <w:p w14:paraId="6A598FF7" w14:textId="77777777" w:rsidR="00B9089D" w:rsidRPr="00133177" w:rsidRDefault="00B9089D" w:rsidP="00B9089D">
      <w:pPr>
        <w:pStyle w:val="PL"/>
      </w:pPr>
      <w:r w:rsidRPr="00133177">
        <w:t xml:space="preserve">    SteeringMode:</w:t>
      </w:r>
    </w:p>
    <w:p w14:paraId="08F4EA33" w14:textId="77777777" w:rsidR="00B9089D" w:rsidRPr="00133177" w:rsidRDefault="00B9089D" w:rsidP="00B9089D">
      <w:pPr>
        <w:pStyle w:val="PL"/>
      </w:pPr>
      <w:r w:rsidRPr="00133177">
        <w:t xml:space="preserve">      description: Contains the steering mode value and parameters determined by the PCF.</w:t>
      </w:r>
    </w:p>
    <w:p w14:paraId="36C96D7C" w14:textId="77777777" w:rsidR="00B9089D" w:rsidRPr="00133177" w:rsidRDefault="00B9089D" w:rsidP="00B9089D">
      <w:pPr>
        <w:pStyle w:val="PL"/>
      </w:pPr>
      <w:r w:rsidRPr="00133177">
        <w:t xml:space="preserve">      type: object</w:t>
      </w:r>
    </w:p>
    <w:p w14:paraId="687A0869" w14:textId="77777777" w:rsidR="00B9089D" w:rsidRPr="00133177" w:rsidRDefault="00B9089D" w:rsidP="00B9089D">
      <w:pPr>
        <w:pStyle w:val="PL"/>
      </w:pPr>
      <w:r w:rsidRPr="00133177">
        <w:t xml:space="preserve">      properties:</w:t>
      </w:r>
    </w:p>
    <w:p w14:paraId="2CA1803C" w14:textId="77777777" w:rsidR="00B9089D" w:rsidRPr="00133177" w:rsidRDefault="00B9089D" w:rsidP="00B9089D">
      <w:pPr>
        <w:pStyle w:val="PL"/>
      </w:pPr>
      <w:r w:rsidRPr="00133177">
        <w:t xml:space="preserve">        steerModeValue:</w:t>
      </w:r>
    </w:p>
    <w:p w14:paraId="4AC13A57" w14:textId="77777777" w:rsidR="00B9089D" w:rsidRPr="00133177" w:rsidRDefault="00B9089D" w:rsidP="00B9089D">
      <w:pPr>
        <w:pStyle w:val="PL"/>
      </w:pPr>
      <w:r w:rsidRPr="00133177">
        <w:t xml:space="preserve">          $ref: '#/components/schemas/SteerModeValue'</w:t>
      </w:r>
    </w:p>
    <w:p w14:paraId="71E7EC73" w14:textId="77777777" w:rsidR="00B9089D" w:rsidRPr="00133177" w:rsidRDefault="00B9089D" w:rsidP="00B9089D">
      <w:pPr>
        <w:pStyle w:val="PL"/>
      </w:pPr>
      <w:r w:rsidRPr="00133177">
        <w:t xml:space="preserve">        active:</w:t>
      </w:r>
    </w:p>
    <w:p w14:paraId="6966F79A" w14:textId="77777777" w:rsidR="00B9089D" w:rsidRPr="00133177" w:rsidRDefault="00B9089D" w:rsidP="00B9089D">
      <w:pPr>
        <w:pStyle w:val="PL"/>
      </w:pPr>
      <w:r w:rsidRPr="00133177">
        <w:t xml:space="preserve">          $ref: 'TS29571_CommonData.yaml#/components/schemas/AccessType'</w:t>
      </w:r>
    </w:p>
    <w:p w14:paraId="2E35CAA7" w14:textId="77777777" w:rsidR="00B9089D" w:rsidRPr="00133177" w:rsidRDefault="00B9089D" w:rsidP="00B9089D">
      <w:pPr>
        <w:pStyle w:val="PL"/>
      </w:pPr>
      <w:r w:rsidRPr="00133177">
        <w:t xml:space="preserve">        standby:</w:t>
      </w:r>
    </w:p>
    <w:p w14:paraId="60AC3E3C" w14:textId="77777777" w:rsidR="00B9089D" w:rsidRPr="00133177" w:rsidRDefault="00B9089D" w:rsidP="00B9089D">
      <w:pPr>
        <w:pStyle w:val="PL"/>
      </w:pPr>
      <w:r w:rsidRPr="00133177">
        <w:t xml:space="preserve">          $ref: 'TS29571_CommonData.yaml#/components/schemas/AccessTypeRm'</w:t>
      </w:r>
    </w:p>
    <w:p w14:paraId="4ADC6E45" w14:textId="77777777" w:rsidR="00B9089D" w:rsidRPr="00133177" w:rsidRDefault="00B9089D" w:rsidP="00B9089D">
      <w:pPr>
        <w:pStyle w:val="PL"/>
      </w:pPr>
      <w:r w:rsidRPr="00133177">
        <w:t xml:space="preserve">        3gLoad:</w:t>
      </w:r>
    </w:p>
    <w:p w14:paraId="057F2B2E" w14:textId="77777777" w:rsidR="00B9089D" w:rsidRPr="00133177" w:rsidRDefault="00B9089D" w:rsidP="00B9089D">
      <w:pPr>
        <w:pStyle w:val="PL"/>
      </w:pPr>
      <w:r w:rsidRPr="00133177">
        <w:t xml:space="preserve">          $ref: 'TS29571_CommonData.yaml#/components/schemas/Uinteger'</w:t>
      </w:r>
    </w:p>
    <w:p w14:paraId="7AA83C94" w14:textId="77777777" w:rsidR="00B9089D" w:rsidRPr="00133177" w:rsidRDefault="00B9089D" w:rsidP="00B9089D">
      <w:pPr>
        <w:pStyle w:val="PL"/>
      </w:pPr>
      <w:r w:rsidRPr="00133177">
        <w:t xml:space="preserve">        prioAcc:</w:t>
      </w:r>
    </w:p>
    <w:p w14:paraId="2328F4CD" w14:textId="77777777" w:rsidR="00B9089D" w:rsidRPr="00133177" w:rsidRDefault="00B9089D" w:rsidP="00B9089D">
      <w:pPr>
        <w:pStyle w:val="PL"/>
      </w:pPr>
      <w:r w:rsidRPr="00133177">
        <w:t xml:space="preserve">          $ref: 'TS29571_CommonData.yaml#/components/schemas/AccessType'</w:t>
      </w:r>
    </w:p>
    <w:p w14:paraId="754419D6" w14:textId="77777777" w:rsidR="00B9089D" w:rsidRPr="00133177" w:rsidRDefault="00B9089D" w:rsidP="00B9089D">
      <w:pPr>
        <w:pStyle w:val="PL"/>
      </w:pPr>
      <w:r w:rsidRPr="00133177">
        <w:t xml:space="preserve">        thresValue:</w:t>
      </w:r>
    </w:p>
    <w:p w14:paraId="50A01DE1" w14:textId="77777777" w:rsidR="00B9089D" w:rsidRPr="00133177" w:rsidRDefault="00B9089D" w:rsidP="00B9089D">
      <w:pPr>
        <w:pStyle w:val="PL"/>
      </w:pPr>
      <w:r w:rsidRPr="00133177">
        <w:t xml:space="preserve">          $ref: '#/components/schemas/ThresholdValue'</w:t>
      </w:r>
    </w:p>
    <w:p w14:paraId="29A71363" w14:textId="77777777" w:rsidR="00B9089D" w:rsidRPr="00133177" w:rsidRDefault="00B9089D" w:rsidP="00B9089D">
      <w:pPr>
        <w:pStyle w:val="PL"/>
      </w:pPr>
      <w:r w:rsidRPr="00133177">
        <w:t xml:space="preserve">        steerModeInd:</w:t>
      </w:r>
    </w:p>
    <w:p w14:paraId="099F7DDB" w14:textId="77777777" w:rsidR="00B9089D" w:rsidRDefault="00B9089D" w:rsidP="00B9089D">
      <w:pPr>
        <w:pStyle w:val="PL"/>
      </w:pPr>
      <w:r w:rsidRPr="00133177">
        <w:t xml:space="preserve">          $ref: '#/components/schemas/SteerModeIndicator'</w:t>
      </w:r>
    </w:p>
    <w:p w14:paraId="46ABF993"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4E924D06"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w:t>
      </w:r>
      <w:proofErr w:type="spellStart"/>
      <w:r w:rsidRPr="005632D0">
        <w:rPr>
          <w:rFonts w:ascii="Courier New" w:hAnsi="Courier New"/>
          <w:sz w:val="16"/>
        </w:rPr>
        <w:t>AccessType</w:t>
      </w:r>
      <w:r>
        <w:rPr>
          <w:rFonts w:ascii="Courier New" w:hAnsi="Courier New"/>
          <w:sz w:val="16"/>
        </w:rPr>
        <w:t>Rm</w:t>
      </w:r>
      <w:proofErr w:type="spellEnd"/>
      <w:r w:rsidRPr="005632D0">
        <w:rPr>
          <w:rFonts w:ascii="Courier New" w:hAnsi="Courier New"/>
          <w:sz w:val="16"/>
        </w:rPr>
        <w:t>'</w:t>
      </w:r>
    </w:p>
    <w:p w14:paraId="5DA1CA1A" w14:textId="77777777" w:rsidR="00B9089D" w:rsidRPr="003C77D5" w:rsidRDefault="00B9089D" w:rsidP="00B9089D">
      <w:pPr>
        <w:pStyle w:val="PL"/>
      </w:pPr>
    </w:p>
    <w:p w14:paraId="22D32901" w14:textId="77777777" w:rsidR="00B9089D" w:rsidRPr="00133177" w:rsidRDefault="00B9089D" w:rsidP="00B9089D">
      <w:pPr>
        <w:pStyle w:val="PL"/>
      </w:pPr>
      <w:r w:rsidRPr="00133177">
        <w:t xml:space="preserve">      required:</w:t>
      </w:r>
    </w:p>
    <w:p w14:paraId="19D8D1E0" w14:textId="77777777" w:rsidR="00B9089D" w:rsidRDefault="00B9089D" w:rsidP="00B9089D">
      <w:pPr>
        <w:pStyle w:val="PL"/>
        <w:tabs>
          <w:tab w:val="clear" w:pos="384"/>
          <w:tab w:val="left" w:pos="385"/>
        </w:tabs>
      </w:pPr>
      <w:r w:rsidRPr="00133177">
        <w:t xml:space="preserve">        - steerModeValue</w:t>
      </w:r>
    </w:p>
    <w:p w14:paraId="2DF82EEE" w14:textId="77777777" w:rsidR="00B9089D" w:rsidRPr="00133177" w:rsidRDefault="00B9089D" w:rsidP="00B9089D">
      <w:pPr>
        <w:pStyle w:val="PL"/>
        <w:tabs>
          <w:tab w:val="clear" w:pos="384"/>
          <w:tab w:val="left" w:pos="385"/>
        </w:tabs>
      </w:pPr>
    </w:p>
    <w:p w14:paraId="252D2EEA" w14:textId="77777777" w:rsidR="00B9089D" w:rsidRPr="00133177" w:rsidRDefault="00B9089D" w:rsidP="00B9089D">
      <w:pPr>
        <w:pStyle w:val="PL"/>
      </w:pPr>
      <w:r w:rsidRPr="00133177">
        <w:t xml:space="preserve">    AdditionalAccessInfo:</w:t>
      </w:r>
    </w:p>
    <w:p w14:paraId="516D814D" w14:textId="77777777" w:rsidR="00B9089D" w:rsidRPr="00133177" w:rsidRDefault="00B9089D" w:rsidP="00B9089D">
      <w:pPr>
        <w:pStyle w:val="PL"/>
      </w:pPr>
      <w:r w:rsidRPr="00133177">
        <w:t xml:space="preserve">      description: &gt;</w:t>
      </w:r>
    </w:p>
    <w:p w14:paraId="71064CF3" w14:textId="77777777" w:rsidR="00B9089D" w:rsidRPr="00133177" w:rsidRDefault="00B9089D" w:rsidP="00B9089D">
      <w:pPr>
        <w:pStyle w:val="PL"/>
      </w:pPr>
      <w:r w:rsidRPr="00133177">
        <w:t xml:space="preserve">        Indicates the combination of additional Access Type and RAT Type for a MA PDU session.</w:t>
      </w:r>
    </w:p>
    <w:p w14:paraId="19C2E849" w14:textId="77777777" w:rsidR="00B9089D" w:rsidRPr="00133177" w:rsidRDefault="00B9089D" w:rsidP="00B9089D">
      <w:pPr>
        <w:pStyle w:val="PL"/>
      </w:pPr>
      <w:r w:rsidRPr="00133177">
        <w:t xml:space="preserve">      type: object</w:t>
      </w:r>
    </w:p>
    <w:p w14:paraId="65560279" w14:textId="77777777" w:rsidR="00B9089D" w:rsidRPr="00133177" w:rsidRDefault="00B9089D" w:rsidP="00B9089D">
      <w:pPr>
        <w:pStyle w:val="PL"/>
      </w:pPr>
      <w:r w:rsidRPr="00133177">
        <w:t xml:space="preserve">      properties:</w:t>
      </w:r>
    </w:p>
    <w:p w14:paraId="2FA9C083" w14:textId="77777777" w:rsidR="00B9089D" w:rsidRPr="00133177" w:rsidRDefault="00B9089D" w:rsidP="00B9089D">
      <w:pPr>
        <w:pStyle w:val="PL"/>
      </w:pPr>
      <w:r w:rsidRPr="00133177">
        <w:t xml:space="preserve">        accessType:</w:t>
      </w:r>
    </w:p>
    <w:p w14:paraId="1E4B324A" w14:textId="77777777" w:rsidR="00B9089D" w:rsidRPr="00133177" w:rsidRDefault="00B9089D" w:rsidP="00B9089D">
      <w:pPr>
        <w:pStyle w:val="PL"/>
      </w:pPr>
      <w:r w:rsidRPr="00133177">
        <w:t xml:space="preserve">          $ref: 'TS29571_CommonData.yaml#/components/schemas/AccessType'</w:t>
      </w:r>
    </w:p>
    <w:p w14:paraId="45D50C69" w14:textId="77777777" w:rsidR="00B9089D" w:rsidRPr="00133177" w:rsidRDefault="00B9089D" w:rsidP="00B9089D">
      <w:pPr>
        <w:pStyle w:val="PL"/>
      </w:pPr>
      <w:r w:rsidRPr="00133177">
        <w:t xml:space="preserve">        ratType:</w:t>
      </w:r>
    </w:p>
    <w:p w14:paraId="1949F595" w14:textId="77777777" w:rsidR="00B9089D" w:rsidRPr="00133177" w:rsidRDefault="00B9089D" w:rsidP="00B9089D">
      <w:pPr>
        <w:pStyle w:val="PL"/>
      </w:pPr>
      <w:r w:rsidRPr="00133177">
        <w:t xml:space="preserve">          $ref: 'TS29571_CommonData.yaml#/components/schemas/RatType'</w:t>
      </w:r>
    </w:p>
    <w:p w14:paraId="455F1C03" w14:textId="77777777" w:rsidR="00B9089D" w:rsidRPr="00133177" w:rsidRDefault="00B9089D" w:rsidP="00B9089D">
      <w:pPr>
        <w:pStyle w:val="PL"/>
      </w:pPr>
      <w:r w:rsidRPr="00133177">
        <w:t xml:space="preserve">      required:</w:t>
      </w:r>
    </w:p>
    <w:p w14:paraId="6CC2727C" w14:textId="77777777" w:rsidR="00B9089D" w:rsidRDefault="00B9089D" w:rsidP="00B9089D">
      <w:pPr>
        <w:pStyle w:val="PL"/>
        <w:tabs>
          <w:tab w:val="clear" w:pos="384"/>
          <w:tab w:val="left" w:pos="385"/>
        </w:tabs>
      </w:pPr>
      <w:r w:rsidRPr="00133177">
        <w:t xml:space="preserve">        - accessType</w:t>
      </w:r>
    </w:p>
    <w:p w14:paraId="7AAEDF40" w14:textId="77777777" w:rsidR="00B9089D" w:rsidRPr="00133177" w:rsidRDefault="00B9089D" w:rsidP="00B9089D">
      <w:pPr>
        <w:pStyle w:val="PL"/>
        <w:tabs>
          <w:tab w:val="clear" w:pos="384"/>
          <w:tab w:val="left" w:pos="385"/>
        </w:tabs>
      </w:pPr>
    </w:p>
    <w:p w14:paraId="21B7A325" w14:textId="77777777" w:rsidR="00B9089D" w:rsidRPr="00133177" w:rsidRDefault="00B9089D" w:rsidP="00B9089D">
      <w:pPr>
        <w:pStyle w:val="PL"/>
      </w:pPr>
      <w:r w:rsidRPr="00133177">
        <w:t xml:space="preserve">    QosMonitoringData:</w:t>
      </w:r>
    </w:p>
    <w:p w14:paraId="1CFA96E3" w14:textId="77777777" w:rsidR="00B9089D" w:rsidRPr="00133177" w:rsidRDefault="00B9089D" w:rsidP="00B9089D">
      <w:pPr>
        <w:pStyle w:val="PL"/>
      </w:pPr>
      <w:r w:rsidRPr="00133177">
        <w:t xml:space="preserve">      description: Contains QoS monitoring related control information.</w:t>
      </w:r>
    </w:p>
    <w:p w14:paraId="547B5123" w14:textId="77777777" w:rsidR="00B9089D" w:rsidRPr="00133177" w:rsidRDefault="00B9089D" w:rsidP="00B9089D">
      <w:pPr>
        <w:pStyle w:val="PL"/>
      </w:pPr>
      <w:r w:rsidRPr="00133177">
        <w:t xml:space="preserve">      type: object</w:t>
      </w:r>
    </w:p>
    <w:p w14:paraId="19E4A148" w14:textId="77777777" w:rsidR="00B9089D" w:rsidRPr="00133177" w:rsidRDefault="00B9089D" w:rsidP="00B9089D">
      <w:pPr>
        <w:pStyle w:val="PL"/>
      </w:pPr>
      <w:r w:rsidRPr="00133177">
        <w:t xml:space="preserve">      properties:</w:t>
      </w:r>
    </w:p>
    <w:p w14:paraId="730BFA68" w14:textId="77777777" w:rsidR="00B9089D" w:rsidRPr="00133177" w:rsidRDefault="00B9089D" w:rsidP="00B9089D">
      <w:pPr>
        <w:pStyle w:val="PL"/>
      </w:pPr>
      <w:r w:rsidRPr="00133177">
        <w:t xml:space="preserve">        qmId:</w:t>
      </w:r>
    </w:p>
    <w:p w14:paraId="2D924AEA" w14:textId="77777777" w:rsidR="00B9089D" w:rsidRPr="00133177" w:rsidRDefault="00B9089D" w:rsidP="00B9089D">
      <w:pPr>
        <w:pStyle w:val="PL"/>
      </w:pPr>
      <w:r w:rsidRPr="00133177">
        <w:t xml:space="preserve">          type: string</w:t>
      </w:r>
    </w:p>
    <w:p w14:paraId="6050B278" w14:textId="77777777" w:rsidR="00B9089D" w:rsidRPr="00133177" w:rsidRDefault="00B9089D" w:rsidP="00B9089D">
      <w:pPr>
        <w:pStyle w:val="PL"/>
      </w:pPr>
      <w:r w:rsidRPr="00133177">
        <w:t xml:space="preserve">          description: Univocally identifies the QoS monitoring policy data within a PDU session.</w:t>
      </w:r>
    </w:p>
    <w:p w14:paraId="12DBA008" w14:textId="77777777" w:rsidR="00B9089D" w:rsidRPr="00133177" w:rsidRDefault="00B9089D" w:rsidP="00B9089D">
      <w:pPr>
        <w:pStyle w:val="PL"/>
      </w:pPr>
      <w:r w:rsidRPr="00133177">
        <w:t xml:space="preserve">        </w:t>
      </w:r>
      <w:r>
        <w:t>qosMon</w:t>
      </w:r>
      <w:r w:rsidRPr="00133177">
        <w:t>Param</w:t>
      </w:r>
      <w:r>
        <w:t>Type</w:t>
      </w:r>
      <w:r w:rsidRPr="00133177">
        <w:t>:</w:t>
      </w:r>
    </w:p>
    <w:p w14:paraId="0E96FEBE" w14:textId="77777777" w:rsidR="00B9089D" w:rsidRPr="00133177" w:rsidRDefault="00B9089D" w:rsidP="00B9089D">
      <w:pPr>
        <w:pStyle w:val="PL"/>
      </w:pPr>
      <w:r w:rsidRPr="00133177">
        <w:t xml:space="preserve">          $ref: '#/components/schemas/Qos</w:t>
      </w:r>
      <w:r>
        <w:t>Monitoring</w:t>
      </w:r>
      <w:r w:rsidRPr="00133177">
        <w:t>Param</w:t>
      </w:r>
      <w:r>
        <w:t>Type</w:t>
      </w:r>
      <w:r w:rsidRPr="00133177">
        <w:t>'</w:t>
      </w:r>
    </w:p>
    <w:p w14:paraId="51B77C77" w14:textId="77777777" w:rsidR="00B9089D" w:rsidRPr="00133177" w:rsidRDefault="00B9089D" w:rsidP="00B9089D">
      <w:pPr>
        <w:pStyle w:val="PL"/>
      </w:pPr>
      <w:r w:rsidRPr="00133177">
        <w:t xml:space="preserve">        reqQosMonParams:</w:t>
      </w:r>
    </w:p>
    <w:p w14:paraId="072EB8FA" w14:textId="77777777" w:rsidR="00B9089D" w:rsidRPr="00133177" w:rsidRDefault="00B9089D" w:rsidP="00B9089D">
      <w:pPr>
        <w:pStyle w:val="PL"/>
      </w:pPr>
      <w:r w:rsidRPr="00133177">
        <w:t xml:space="preserve">          type: array</w:t>
      </w:r>
    </w:p>
    <w:p w14:paraId="267AF6D5" w14:textId="77777777" w:rsidR="00B9089D" w:rsidRPr="00133177" w:rsidRDefault="00B9089D" w:rsidP="00B9089D">
      <w:pPr>
        <w:pStyle w:val="PL"/>
      </w:pPr>
      <w:r w:rsidRPr="00133177">
        <w:t xml:space="preserve">          items:</w:t>
      </w:r>
    </w:p>
    <w:p w14:paraId="565C2311" w14:textId="77777777" w:rsidR="00B9089D" w:rsidRPr="00133177" w:rsidRDefault="00B9089D" w:rsidP="00B9089D">
      <w:pPr>
        <w:pStyle w:val="PL"/>
      </w:pPr>
      <w:r w:rsidRPr="00133177">
        <w:t xml:space="preserve">            $ref: '#/components/schemas/RequestedQosMonitoringParameter'</w:t>
      </w:r>
    </w:p>
    <w:p w14:paraId="27BA2D47" w14:textId="77777777" w:rsidR="00B9089D" w:rsidRPr="00133177" w:rsidRDefault="00B9089D" w:rsidP="00B9089D">
      <w:pPr>
        <w:pStyle w:val="PL"/>
      </w:pPr>
      <w:r w:rsidRPr="00133177">
        <w:t xml:space="preserve">          minItems: 1</w:t>
      </w:r>
    </w:p>
    <w:p w14:paraId="2C67B810" w14:textId="77777777" w:rsidR="00B9089D" w:rsidRPr="00133177" w:rsidRDefault="00B9089D" w:rsidP="00B9089D">
      <w:pPr>
        <w:pStyle w:val="PL"/>
      </w:pPr>
      <w:r w:rsidRPr="00133177">
        <w:t xml:space="preserve">          description: &gt;</w:t>
      </w:r>
    </w:p>
    <w:p w14:paraId="220D0B4A" w14:textId="77777777" w:rsidR="00B9089D" w:rsidRPr="00133177" w:rsidRDefault="00B9089D" w:rsidP="00B9089D">
      <w:pPr>
        <w:pStyle w:val="PL"/>
      </w:pPr>
      <w:r w:rsidRPr="00133177">
        <w:t xml:space="preserve">            </w:t>
      </w:r>
      <w:r>
        <w:t>I</w:t>
      </w:r>
      <w:r w:rsidRPr="00133177">
        <w:t xml:space="preserve">ndicates the </w:t>
      </w:r>
      <w:r w:rsidRPr="00610213">
        <w:rPr>
          <w:rFonts w:cs="Courier New"/>
        </w:rPr>
        <w:t>QoS information</w:t>
      </w:r>
      <w:r w:rsidRPr="00133177">
        <w:t xml:space="preserve"> to be monitored when the QoS Monitoring is enabled for</w:t>
      </w:r>
    </w:p>
    <w:p w14:paraId="6976E8AD" w14:textId="77777777" w:rsidR="00B9089D" w:rsidRPr="00133177" w:rsidRDefault="00B9089D" w:rsidP="00B9089D">
      <w:pPr>
        <w:pStyle w:val="PL"/>
      </w:pPr>
      <w:r w:rsidRPr="00133177">
        <w:t xml:space="preserve">            the service data flow.</w:t>
      </w:r>
    </w:p>
    <w:p w14:paraId="11C92A0A" w14:textId="77777777" w:rsidR="00B9089D" w:rsidRPr="00133177" w:rsidRDefault="00B9089D" w:rsidP="00B9089D">
      <w:pPr>
        <w:pStyle w:val="PL"/>
      </w:pPr>
      <w:r w:rsidRPr="00133177">
        <w:t xml:space="preserve">        repFreqs:</w:t>
      </w:r>
    </w:p>
    <w:p w14:paraId="6D5E7867" w14:textId="77777777" w:rsidR="00B9089D" w:rsidRPr="00133177" w:rsidRDefault="00B9089D" w:rsidP="00B9089D">
      <w:pPr>
        <w:pStyle w:val="PL"/>
      </w:pPr>
      <w:r w:rsidRPr="00133177">
        <w:t xml:space="preserve">          type: array</w:t>
      </w:r>
    </w:p>
    <w:p w14:paraId="5C3DFF27" w14:textId="77777777" w:rsidR="00B9089D" w:rsidRPr="00133177" w:rsidRDefault="00B9089D" w:rsidP="00B9089D">
      <w:pPr>
        <w:pStyle w:val="PL"/>
      </w:pPr>
      <w:r w:rsidRPr="00133177">
        <w:t xml:space="preserve">          items:</w:t>
      </w:r>
    </w:p>
    <w:p w14:paraId="51725F32" w14:textId="77777777" w:rsidR="00B9089D" w:rsidRPr="00133177" w:rsidRDefault="00B9089D" w:rsidP="00B9089D">
      <w:pPr>
        <w:pStyle w:val="PL"/>
      </w:pPr>
      <w:r w:rsidRPr="00133177">
        <w:t xml:space="preserve">             $ref: '#/components/schemas/ReportingFrequency'</w:t>
      </w:r>
    </w:p>
    <w:p w14:paraId="2BBAEDD0" w14:textId="77777777" w:rsidR="00B9089D" w:rsidRPr="00133177" w:rsidRDefault="00B9089D" w:rsidP="00B9089D">
      <w:pPr>
        <w:pStyle w:val="PL"/>
      </w:pPr>
      <w:r w:rsidRPr="00133177">
        <w:t xml:space="preserve">          minItems: 1</w:t>
      </w:r>
    </w:p>
    <w:p w14:paraId="3D420693" w14:textId="77777777" w:rsidR="00B9089D" w:rsidRPr="00133177" w:rsidRDefault="00B9089D" w:rsidP="00B9089D">
      <w:pPr>
        <w:pStyle w:val="PL"/>
      </w:pPr>
      <w:r w:rsidRPr="00133177">
        <w:t xml:space="preserve">          description: &gt;</w:t>
      </w:r>
    </w:p>
    <w:p w14:paraId="29031038" w14:textId="77777777" w:rsidR="00B9089D" w:rsidRPr="00133177" w:rsidRDefault="00B9089D" w:rsidP="00B9089D">
      <w:pPr>
        <w:pStyle w:val="PL"/>
      </w:pPr>
      <w:r w:rsidRPr="00133177">
        <w:t xml:space="preserve">            </w:t>
      </w:r>
      <w:r>
        <w:t>I</w:t>
      </w:r>
      <w:r w:rsidRPr="00133177">
        <w:t xml:space="preserve">ndicates the </w:t>
      </w:r>
      <w:r>
        <w:rPr>
          <w:rFonts w:cs="Courier New"/>
        </w:rPr>
        <w:t>frequency for the reporting, such as event triggered and/or periodic.</w:t>
      </w:r>
    </w:p>
    <w:p w14:paraId="7591ED83" w14:textId="77777777" w:rsidR="00B9089D" w:rsidRPr="00133177" w:rsidRDefault="00B9089D" w:rsidP="00B9089D">
      <w:pPr>
        <w:pStyle w:val="PL"/>
      </w:pPr>
      <w:r w:rsidRPr="00133177">
        <w:t xml:space="preserve">        repThreshDl:</w:t>
      </w:r>
    </w:p>
    <w:p w14:paraId="7A51AB21" w14:textId="77777777" w:rsidR="00B9089D" w:rsidRPr="00133177" w:rsidRDefault="00B9089D" w:rsidP="00B9089D">
      <w:pPr>
        <w:pStyle w:val="PL"/>
      </w:pPr>
      <w:r w:rsidRPr="00133177">
        <w:t xml:space="preserve">          type: integer</w:t>
      </w:r>
    </w:p>
    <w:p w14:paraId="2A1F0A99" w14:textId="77777777" w:rsidR="00B9089D" w:rsidRPr="00133177" w:rsidRDefault="00B9089D" w:rsidP="00B9089D">
      <w:pPr>
        <w:pStyle w:val="PL"/>
      </w:pPr>
      <w:r w:rsidRPr="00133177">
        <w:t xml:space="preserve">          description: Indicates the period of time in units of miliiseconds for DL packet delay.</w:t>
      </w:r>
    </w:p>
    <w:p w14:paraId="03E661EF" w14:textId="77777777" w:rsidR="00B9089D" w:rsidRPr="00133177" w:rsidRDefault="00B9089D" w:rsidP="00B9089D">
      <w:pPr>
        <w:pStyle w:val="PL"/>
      </w:pPr>
      <w:r w:rsidRPr="00133177">
        <w:t xml:space="preserve">          nullable: true</w:t>
      </w:r>
    </w:p>
    <w:p w14:paraId="3847B2D7" w14:textId="77777777" w:rsidR="00B9089D" w:rsidRPr="00133177" w:rsidRDefault="00B9089D" w:rsidP="00B9089D">
      <w:pPr>
        <w:pStyle w:val="PL"/>
      </w:pPr>
      <w:r w:rsidRPr="00133177">
        <w:t xml:space="preserve">        repThreshUl:</w:t>
      </w:r>
    </w:p>
    <w:p w14:paraId="31A4B19B" w14:textId="77777777" w:rsidR="00B9089D" w:rsidRPr="00133177" w:rsidRDefault="00B9089D" w:rsidP="00B9089D">
      <w:pPr>
        <w:pStyle w:val="PL"/>
      </w:pPr>
      <w:r w:rsidRPr="00133177">
        <w:t xml:space="preserve">          type: integer</w:t>
      </w:r>
    </w:p>
    <w:p w14:paraId="163E5670" w14:textId="77777777" w:rsidR="00B9089D" w:rsidRPr="00133177" w:rsidRDefault="00B9089D" w:rsidP="00B9089D">
      <w:pPr>
        <w:pStyle w:val="PL"/>
      </w:pPr>
      <w:r w:rsidRPr="00133177">
        <w:t xml:space="preserve">          description: Indicates the period of time in units of miliiseconds for UL packet delay.</w:t>
      </w:r>
    </w:p>
    <w:p w14:paraId="7086B2F8" w14:textId="77777777" w:rsidR="00B9089D" w:rsidRPr="00133177" w:rsidRDefault="00B9089D" w:rsidP="00B9089D">
      <w:pPr>
        <w:pStyle w:val="PL"/>
      </w:pPr>
      <w:r w:rsidRPr="00133177">
        <w:lastRenderedPageBreak/>
        <w:t xml:space="preserve">          nullable: true</w:t>
      </w:r>
    </w:p>
    <w:p w14:paraId="7A8CBB57" w14:textId="77777777" w:rsidR="00B9089D" w:rsidRPr="00133177" w:rsidRDefault="00B9089D" w:rsidP="00B9089D">
      <w:pPr>
        <w:pStyle w:val="PL"/>
      </w:pPr>
      <w:r w:rsidRPr="00133177">
        <w:t xml:space="preserve">        repThreshRp:</w:t>
      </w:r>
    </w:p>
    <w:p w14:paraId="03FC0480" w14:textId="77777777" w:rsidR="00B9089D" w:rsidRPr="00133177" w:rsidRDefault="00B9089D" w:rsidP="00B9089D">
      <w:pPr>
        <w:pStyle w:val="PL"/>
      </w:pPr>
      <w:r w:rsidRPr="00133177">
        <w:t xml:space="preserve">          type: integer</w:t>
      </w:r>
    </w:p>
    <w:p w14:paraId="76455AC5" w14:textId="77777777" w:rsidR="00B9089D" w:rsidRPr="00133177" w:rsidRDefault="00B9089D" w:rsidP="00B9089D">
      <w:pPr>
        <w:pStyle w:val="PL"/>
      </w:pPr>
      <w:r w:rsidRPr="00133177">
        <w:t xml:space="preserve">          description: &gt;</w:t>
      </w:r>
    </w:p>
    <w:p w14:paraId="5DB82137" w14:textId="77777777" w:rsidR="00B9089D" w:rsidRPr="00133177" w:rsidRDefault="00B9089D" w:rsidP="00B9089D">
      <w:pPr>
        <w:pStyle w:val="PL"/>
      </w:pPr>
      <w:r w:rsidRPr="00133177">
        <w:t xml:space="preserve">            Indicates the period of time in units of miliiseconds for round trip packet delay.</w:t>
      </w:r>
    </w:p>
    <w:p w14:paraId="7BDF1950" w14:textId="77777777" w:rsidR="00B9089D" w:rsidRDefault="00B9089D" w:rsidP="00B9089D">
      <w:pPr>
        <w:pStyle w:val="PL"/>
      </w:pPr>
      <w:r w:rsidRPr="00133177">
        <w:t xml:space="preserve">          nullable: true</w:t>
      </w:r>
    </w:p>
    <w:p w14:paraId="38DB0634" w14:textId="77777777" w:rsidR="00B9089D" w:rsidRDefault="00B9089D" w:rsidP="00B9089D">
      <w:pPr>
        <w:pStyle w:val="PL"/>
      </w:pPr>
      <w:r>
        <w:t xml:space="preserve">        </w:t>
      </w:r>
      <w:r>
        <w:rPr>
          <w:lang w:eastAsia="zh-CN"/>
        </w:rPr>
        <w:t>conThreshDl</w:t>
      </w:r>
      <w:r>
        <w:t>:</w:t>
      </w:r>
    </w:p>
    <w:p w14:paraId="4589C159"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50CB3F9C" w14:textId="77777777" w:rsidR="00B9089D" w:rsidRDefault="00B9089D" w:rsidP="00B9089D">
      <w:pPr>
        <w:pStyle w:val="PL"/>
      </w:pPr>
      <w:r>
        <w:t xml:space="preserve">        </w:t>
      </w:r>
      <w:r>
        <w:rPr>
          <w:lang w:eastAsia="zh-CN"/>
        </w:rPr>
        <w:t>conThreshUl</w:t>
      </w:r>
      <w:r>
        <w:t>:</w:t>
      </w:r>
    </w:p>
    <w:p w14:paraId="20541A11"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5578C236" w14:textId="77777777" w:rsidR="00B9089D" w:rsidRPr="00133177" w:rsidRDefault="00B9089D" w:rsidP="00B9089D">
      <w:pPr>
        <w:pStyle w:val="PL"/>
      </w:pPr>
      <w:r w:rsidRPr="00133177">
        <w:t xml:space="preserve">        waitTime:</w:t>
      </w:r>
    </w:p>
    <w:p w14:paraId="14BF68C3" w14:textId="77777777" w:rsidR="00B9089D" w:rsidRPr="00133177" w:rsidRDefault="00B9089D" w:rsidP="00B9089D">
      <w:pPr>
        <w:pStyle w:val="PL"/>
      </w:pPr>
      <w:r w:rsidRPr="00133177">
        <w:t xml:space="preserve">          $ref: 'TS29571_CommonData.yaml#/components/schemas/DurationSecRm'</w:t>
      </w:r>
    </w:p>
    <w:p w14:paraId="0E22BDD6" w14:textId="77777777" w:rsidR="00B9089D" w:rsidRPr="00133177" w:rsidRDefault="00B9089D" w:rsidP="00B9089D">
      <w:pPr>
        <w:pStyle w:val="PL"/>
      </w:pPr>
      <w:r w:rsidRPr="00133177">
        <w:t xml:space="preserve">        repPeriod:</w:t>
      </w:r>
    </w:p>
    <w:p w14:paraId="65D968AC" w14:textId="77777777" w:rsidR="00B9089D" w:rsidRPr="00133177" w:rsidRDefault="00B9089D" w:rsidP="00B9089D">
      <w:pPr>
        <w:pStyle w:val="PL"/>
      </w:pPr>
      <w:r w:rsidRPr="00133177">
        <w:t xml:space="preserve">          $ref: 'TS29571_CommonData.yaml#/components/schemas/DurationSecRm'</w:t>
      </w:r>
    </w:p>
    <w:p w14:paraId="60917596" w14:textId="77777777" w:rsidR="00B9089D" w:rsidRPr="00133177" w:rsidRDefault="00B9089D" w:rsidP="00B9089D">
      <w:pPr>
        <w:pStyle w:val="PL"/>
      </w:pPr>
      <w:r w:rsidRPr="00133177">
        <w:t xml:space="preserve">        notifyUri:</w:t>
      </w:r>
    </w:p>
    <w:p w14:paraId="4758D2EF" w14:textId="77777777" w:rsidR="00B9089D" w:rsidRPr="00133177" w:rsidRDefault="00B9089D" w:rsidP="00B9089D">
      <w:pPr>
        <w:pStyle w:val="PL"/>
      </w:pPr>
      <w:r w:rsidRPr="00133177">
        <w:t xml:space="preserve">          $ref: 'TS29571_CommonData.yaml#/components/schemas/UriRm'</w:t>
      </w:r>
    </w:p>
    <w:p w14:paraId="35A0F3B1" w14:textId="77777777" w:rsidR="00B9089D" w:rsidRPr="00133177" w:rsidRDefault="00B9089D" w:rsidP="00B9089D">
      <w:pPr>
        <w:pStyle w:val="PL"/>
      </w:pPr>
      <w:r w:rsidRPr="00133177">
        <w:t xml:space="preserve">        notifyCorreId:</w:t>
      </w:r>
    </w:p>
    <w:p w14:paraId="7AB1911C" w14:textId="77777777" w:rsidR="00B9089D" w:rsidRPr="00133177" w:rsidRDefault="00B9089D" w:rsidP="00B9089D">
      <w:pPr>
        <w:pStyle w:val="PL"/>
      </w:pPr>
      <w:r w:rsidRPr="00133177">
        <w:t xml:space="preserve">          type: string</w:t>
      </w:r>
    </w:p>
    <w:p w14:paraId="0918C7C7" w14:textId="77777777" w:rsidR="00B9089D" w:rsidRPr="00133177" w:rsidRDefault="00B9089D" w:rsidP="00B9089D">
      <w:pPr>
        <w:pStyle w:val="PL"/>
      </w:pPr>
      <w:r w:rsidRPr="00133177">
        <w:t xml:space="preserve">          nullable: true</w:t>
      </w:r>
    </w:p>
    <w:p w14:paraId="16B4C04A" w14:textId="77777777" w:rsidR="00B9089D" w:rsidRPr="00133177" w:rsidRDefault="00B9089D" w:rsidP="00B9089D">
      <w:pPr>
        <w:pStyle w:val="PL"/>
      </w:pPr>
      <w:r w:rsidRPr="00133177">
        <w:t xml:space="preserve">        directNotifInd:</w:t>
      </w:r>
    </w:p>
    <w:p w14:paraId="2F4183B1" w14:textId="77777777" w:rsidR="00B9089D" w:rsidRPr="00133177" w:rsidRDefault="00B9089D" w:rsidP="00B9089D">
      <w:pPr>
        <w:pStyle w:val="PL"/>
      </w:pPr>
      <w:r w:rsidRPr="00133177">
        <w:t xml:space="preserve">          type: boolean</w:t>
      </w:r>
    </w:p>
    <w:p w14:paraId="7F65E89A" w14:textId="77777777" w:rsidR="00B9089D" w:rsidRPr="00133177" w:rsidRDefault="00B9089D" w:rsidP="00B9089D">
      <w:pPr>
        <w:pStyle w:val="PL"/>
      </w:pPr>
      <w:r w:rsidRPr="00133177">
        <w:t xml:space="preserve">          description: &gt;</w:t>
      </w:r>
    </w:p>
    <w:p w14:paraId="03994AD8" w14:textId="77777777" w:rsidR="00B9089D" w:rsidRPr="00133177" w:rsidRDefault="00B9089D" w:rsidP="00B9089D">
      <w:pPr>
        <w:pStyle w:val="PL"/>
      </w:pPr>
      <w:r w:rsidRPr="00133177">
        <w:t xml:space="preserve">            Indicates that the direct event notification sent by UPF to the Local NEF or AF is </w:t>
      </w:r>
    </w:p>
    <w:p w14:paraId="2AD8ED5A" w14:textId="77777777" w:rsidR="00B9089D" w:rsidRPr="00133177" w:rsidRDefault="00B9089D" w:rsidP="00B9089D">
      <w:pPr>
        <w:pStyle w:val="PL"/>
      </w:pPr>
      <w:r w:rsidRPr="00133177">
        <w:t xml:space="preserve">            requested if it is included and set to true.</w:t>
      </w:r>
    </w:p>
    <w:p w14:paraId="5F1667F7" w14:textId="77777777" w:rsidR="00B9089D" w:rsidRDefault="00B9089D" w:rsidP="00B9089D">
      <w:pPr>
        <w:pStyle w:val="PL"/>
      </w:pPr>
      <w:r>
        <w:t xml:space="preserve">        avrgWndw:</w:t>
      </w:r>
    </w:p>
    <w:p w14:paraId="799F5980" w14:textId="77777777" w:rsidR="00B9089D" w:rsidRDefault="00B9089D" w:rsidP="00B9089D">
      <w:pPr>
        <w:pStyle w:val="PL"/>
      </w:pPr>
      <w:r>
        <w:t xml:space="preserve">          $ref: 'TS29571_CommonData.yaml#/components/schemas/AverWindowRm'</w:t>
      </w:r>
    </w:p>
    <w:p w14:paraId="71397D7B" w14:textId="77777777" w:rsidR="00B9089D" w:rsidRPr="00133177" w:rsidRDefault="00B9089D" w:rsidP="00B9089D">
      <w:pPr>
        <w:pStyle w:val="PL"/>
      </w:pPr>
      <w:r w:rsidRPr="00133177">
        <w:t xml:space="preserve">        </w:t>
      </w:r>
      <w:r>
        <w:t>r</w:t>
      </w:r>
      <w:r>
        <w:rPr>
          <w:lang w:eastAsia="zh-CN"/>
        </w:rPr>
        <w:t>epThreshDatRateUl</w:t>
      </w:r>
      <w:r w:rsidRPr="00133177">
        <w:t>:</w:t>
      </w:r>
    </w:p>
    <w:p w14:paraId="458FCCCC" w14:textId="77777777" w:rsidR="00B9089D" w:rsidRPr="00133177" w:rsidRDefault="00B9089D" w:rsidP="00B9089D">
      <w:pPr>
        <w:pStyle w:val="PL"/>
      </w:pPr>
      <w:r w:rsidRPr="00133177">
        <w:t xml:space="preserve">          $ref: 'TS29571_CommonData.yaml#/components/schemas/BitRate</w:t>
      </w:r>
      <w:r>
        <w:t>Rm</w:t>
      </w:r>
      <w:r w:rsidRPr="00133177">
        <w:t>'</w:t>
      </w:r>
    </w:p>
    <w:p w14:paraId="38B0845A" w14:textId="77777777" w:rsidR="00B9089D" w:rsidRPr="00133177" w:rsidRDefault="00B9089D" w:rsidP="00B9089D">
      <w:pPr>
        <w:pStyle w:val="PL"/>
      </w:pPr>
      <w:r w:rsidRPr="00133177">
        <w:t xml:space="preserve">        </w:t>
      </w:r>
      <w:r>
        <w:t>r</w:t>
      </w:r>
      <w:r>
        <w:rPr>
          <w:lang w:eastAsia="zh-CN"/>
        </w:rPr>
        <w:t>epThreshDatRateDl</w:t>
      </w:r>
      <w:r w:rsidRPr="00133177">
        <w:t>:</w:t>
      </w:r>
    </w:p>
    <w:p w14:paraId="66D24D28" w14:textId="77777777" w:rsidR="00B9089D" w:rsidRDefault="00B9089D" w:rsidP="00B9089D">
      <w:pPr>
        <w:pStyle w:val="PL"/>
      </w:pPr>
      <w:r w:rsidRPr="00133177">
        <w:t xml:space="preserve">          $ref: 'TS29571_CommonData.yaml#/components/schemas/BitRate</w:t>
      </w:r>
      <w:r>
        <w:t>Rm</w:t>
      </w:r>
      <w:r w:rsidRPr="00133177">
        <w:t>'</w:t>
      </w:r>
    </w:p>
    <w:p w14:paraId="2CE6D6EB" w14:textId="77777777" w:rsidR="00B9089D" w:rsidRDefault="00B9089D" w:rsidP="00B9089D">
      <w:pPr>
        <w:pStyle w:val="PL"/>
      </w:pPr>
      <w:r>
        <w:t xml:space="preserve">        dataCollAppId:</w:t>
      </w:r>
    </w:p>
    <w:p w14:paraId="2ECFB19D" w14:textId="77777777" w:rsidR="00B9089D" w:rsidRDefault="00B9089D" w:rsidP="00B9089D">
      <w:pPr>
        <w:pStyle w:val="PL"/>
      </w:pPr>
      <w:r w:rsidRPr="00133177">
        <w:t xml:space="preserve">          $ref: 'TS29571_CommonData.yaml#/components/schemas/</w:t>
      </w:r>
      <w:r>
        <w:t>ApplicationId</w:t>
      </w:r>
      <w:r w:rsidRPr="00133177">
        <w:t>'</w:t>
      </w:r>
    </w:p>
    <w:p w14:paraId="70DDAF5F" w14:textId="77777777" w:rsidR="00B9089D" w:rsidRPr="00133177" w:rsidRDefault="00B9089D" w:rsidP="00B9089D">
      <w:pPr>
        <w:pStyle w:val="PL"/>
      </w:pPr>
      <w:r w:rsidRPr="00133177">
        <w:t xml:space="preserve">      required:</w:t>
      </w:r>
    </w:p>
    <w:p w14:paraId="039DB977" w14:textId="77777777" w:rsidR="00B9089D" w:rsidRPr="00133177" w:rsidRDefault="00B9089D" w:rsidP="00B9089D">
      <w:pPr>
        <w:pStyle w:val="PL"/>
      </w:pPr>
      <w:r w:rsidRPr="00133177">
        <w:t xml:space="preserve">        - qmId</w:t>
      </w:r>
    </w:p>
    <w:p w14:paraId="54E0B7B6" w14:textId="77777777" w:rsidR="00B9089D" w:rsidRPr="00133177" w:rsidRDefault="00B9089D" w:rsidP="00B9089D">
      <w:pPr>
        <w:pStyle w:val="PL"/>
      </w:pPr>
      <w:r w:rsidRPr="00133177">
        <w:t xml:space="preserve">        - reqQosMonParams</w:t>
      </w:r>
    </w:p>
    <w:p w14:paraId="4BF4A4C5" w14:textId="77777777" w:rsidR="00B9089D" w:rsidRPr="00133177" w:rsidRDefault="00B9089D" w:rsidP="00B9089D">
      <w:pPr>
        <w:pStyle w:val="PL"/>
      </w:pPr>
      <w:r w:rsidRPr="00133177">
        <w:t xml:space="preserve">        - repFreqs</w:t>
      </w:r>
    </w:p>
    <w:p w14:paraId="036209BD" w14:textId="77777777" w:rsidR="00B9089D" w:rsidRDefault="00B9089D" w:rsidP="00B9089D">
      <w:pPr>
        <w:pStyle w:val="PL"/>
        <w:tabs>
          <w:tab w:val="clear" w:pos="384"/>
          <w:tab w:val="left" w:pos="385"/>
        </w:tabs>
      </w:pPr>
      <w:r w:rsidRPr="00133177">
        <w:t xml:space="preserve">      nullable: true</w:t>
      </w:r>
    </w:p>
    <w:p w14:paraId="631C47EA" w14:textId="77777777" w:rsidR="00B9089D" w:rsidRPr="00133177" w:rsidRDefault="00B9089D" w:rsidP="00B9089D">
      <w:pPr>
        <w:pStyle w:val="PL"/>
        <w:tabs>
          <w:tab w:val="clear" w:pos="384"/>
          <w:tab w:val="left" w:pos="385"/>
        </w:tabs>
      </w:pPr>
    </w:p>
    <w:p w14:paraId="4EFFB4F2" w14:textId="77777777" w:rsidR="00B9089D" w:rsidRPr="00133177" w:rsidRDefault="00B9089D" w:rsidP="00B9089D">
      <w:pPr>
        <w:pStyle w:val="PL"/>
      </w:pPr>
      <w:r w:rsidRPr="00133177">
        <w:t xml:space="preserve">    QosMonitoringReport:</w:t>
      </w:r>
    </w:p>
    <w:p w14:paraId="42CD990E" w14:textId="77777777" w:rsidR="00B9089D" w:rsidRPr="00133177" w:rsidRDefault="00B9089D" w:rsidP="00B9089D">
      <w:pPr>
        <w:pStyle w:val="PL"/>
      </w:pPr>
      <w:r w:rsidRPr="00133177">
        <w:t xml:space="preserve">      description: Contains reporting information on QoS monitoring.</w:t>
      </w:r>
    </w:p>
    <w:p w14:paraId="64759290" w14:textId="77777777" w:rsidR="00B9089D" w:rsidRPr="00133177" w:rsidRDefault="00B9089D" w:rsidP="00B9089D">
      <w:pPr>
        <w:pStyle w:val="PL"/>
      </w:pPr>
      <w:r w:rsidRPr="00133177">
        <w:t xml:space="preserve">      type: object</w:t>
      </w:r>
    </w:p>
    <w:p w14:paraId="0D848E69" w14:textId="77777777" w:rsidR="00B9089D" w:rsidRPr="00133177" w:rsidRDefault="00B9089D" w:rsidP="00B9089D">
      <w:pPr>
        <w:pStyle w:val="PL"/>
      </w:pPr>
      <w:r w:rsidRPr="00133177">
        <w:t xml:space="preserve">      properties:</w:t>
      </w:r>
    </w:p>
    <w:p w14:paraId="3157FB6E" w14:textId="77777777" w:rsidR="00B9089D" w:rsidRPr="00133177" w:rsidRDefault="00B9089D" w:rsidP="00B9089D">
      <w:pPr>
        <w:pStyle w:val="PL"/>
      </w:pPr>
      <w:r w:rsidRPr="00133177">
        <w:t xml:space="preserve">        refPccRuleIds:</w:t>
      </w:r>
    </w:p>
    <w:p w14:paraId="17558806" w14:textId="77777777" w:rsidR="00B9089D" w:rsidRPr="00133177" w:rsidRDefault="00B9089D" w:rsidP="00B9089D">
      <w:pPr>
        <w:pStyle w:val="PL"/>
      </w:pPr>
      <w:r w:rsidRPr="00133177">
        <w:t xml:space="preserve">          type: array</w:t>
      </w:r>
    </w:p>
    <w:p w14:paraId="47501895" w14:textId="77777777" w:rsidR="00B9089D" w:rsidRPr="00133177" w:rsidRDefault="00B9089D" w:rsidP="00B9089D">
      <w:pPr>
        <w:pStyle w:val="PL"/>
      </w:pPr>
      <w:r w:rsidRPr="00133177">
        <w:t xml:space="preserve">          items:</w:t>
      </w:r>
    </w:p>
    <w:p w14:paraId="66CBF421" w14:textId="77777777" w:rsidR="00B9089D" w:rsidRPr="00133177" w:rsidRDefault="00B9089D" w:rsidP="00B9089D">
      <w:pPr>
        <w:pStyle w:val="PL"/>
      </w:pPr>
      <w:r w:rsidRPr="00133177">
        <w:t xml:space="preserve">            type: string</w:t>
      </w:r>
    </w:p>
    <w:p w14:paraId="39617453" w14:textId="77777777" w:rsidR="00B9089D" w:rsidRPr="00133177" w:rsidRDefault="00B9089D" w:rsidP="00B9089D">
      <w:pPr>
        <w:pStyle w:val="PL"/>
      </w:pPr>
      <w:r w:rsidRPr="00133177">
        <w:t xml:space="preserve">          minItems: 1</w:t>
      </w:r>
    </w:p>
    <w:p w14:paraId="6AB861ED" w14:textId="77777777" w:rsidR="00B9089D" w:rsidRPr="00133177" w:rsidRDefault="00B9089D" w:rsidP="00B9089D">
      <w:pPr>
        <w:pStyle w:val="PL"/>
      </w:pPr>
      <w:r w:rsidRPr="00133177">
        <w:t xml:space="preserve">          description: &gt;</w:t>
      </w:r>
    </w:p>
    <w:p w14:paraId="3E91AFC4" w14:textId="77777777" w:rsidR="00B9089D" w:rsidRPr="00133177" w:rsidRDefault="00B9089D" w:rsidP="00B9089D">
      <w:pPr>
        <w:pStyle w:val="PL"/>
      </w:pPr>
      <w:r w:rsidRPr="00133177">
        <w:t xml:space="preserve">            An array of PCC rule id references to the PCC rules associated with the QoS monitoring</w:t>
      </w:r>
    </w:p>
    <w:p w14:paraId="7610D6E7" w14:textId="77777777" w:rsidR="00B9089D" w:rsidRPr="00133177" w:rsidRDefault="00B9089D" w:rsidP="00B9089D">
      <w:pPr>
        <w:pStyle w:val="PL"/>
      </w:pPr>
      <w:r w:rsidRPr="00133177">
        <w:t xml:space="preserve">            report.</w:t>
      </w:r>
    </w:p>
    <w:p w14:paraId="7F1160EA" w14:textId="77777777" w:rsidR="00B9089D" w:rsidRPr="00133177" w:rsidRDefault="00B9089D" w:rsidP="00B9089D">
      <w:pPr>
        <w:pStyle w:val="PL"/>
      </w:pPr>
      <w:r w:rsidRPr="00133177">
        <w:t xml:space="preserve">        ulDelays:</w:t>
      </w:r>
    </w:p>
    <w:p w14:paraId="58BFDABB" w14:textId="77777777" w:rsidR="00B9089D" w:rsidRPr="00133177" w:rsidRDefault="00B9089D" w:rsidP="00B9089D">
      <w:pPr>
        <w:pStyle w:val="PL"/>
      </w:pPr>
      <w:r w:rsidRPr="00133177">
        <w:t xml:space="preserve">          type: array</w:t>
      </w:r>
    </w:p>
    <w:p w14:paraId="53371D29" w14:textId="77777777" w:rsidR="00B9089D" w:rsidRPr="00133177" w:rsidRDefault="00B9089D" w:rsidP="00B9089D">
      <w:pPr>
        <w:pStyle w:val="PL"/>
      </w:pPr>
      <w:r w:rsidRPr="00133177">
        <w:t xml:space="preserve">          items:</w:t>
      </w:r>
    </w:p>
    <w:p w14:paraId="046696F3" w14:textId="77777777" w:rsidR="00B9089D" w:rsidRPr="00133177" w:rsidRDefault="00B9089D" w:rsidP="00B9089D">
      <w:pPr>
        <w:pStyle w:val="PL"/>
      </w:pPr>
      <w:r w:rsidRPr="00133177">
        <w:t xml:space="preserve">            type: integer</w:t>
      </w:r>
    </w:p>
    <w:p w14:paraId="6EB98EB7" w14:textId="77777777" w:rsidR="00B9089D" w:rsidRPr="00133177" w:rsidRDefault="00B9089D" w:rsidP="00B9089D">
      <w:pPr>
        <w:pStyle w:val="PL"/>
      </w:pPr>
      <w:r w:rsidRPr="00133177">
        <w:t xml:space="preserve">          minItems: 1</w:t>
      </w:r>
    </w:p>
    <w:p w14:paraId="5FA4E349" w14:textId="77777777" w:rsidR="00B9089D" w:rsidRPr="00133177" w:rsidRDefault="00B9089D" w:rsidP="00B9089D">
      <w:pPr>
        <w:pStyle w:val="PL"/>
      </w:pPr>
      <w:r w:rsidRPr="00133177">
        <w:t xml:space="preserve">        dlDelays:</w:t>
      </w:r>
    </w:p>
    <w:p w14:paraId="53B05B6F" w14:textId="77777777" w:rsidR="00B9089D" w:rsidRPr="00133177" w:rsidRDefault="00B9089D" w:rsidP="00B9089D">
      <w:pPr>
        <w:pStyle w:val="PL"/>
      </w:pPr>
      <w:r w:rsidRPr="00133177">
        <w:t xml:space="preserve">          type: array</w:t>
      </w:r>
    </w:p>
    <w:p w14:paraId="2FB08B17" w14:textId="77777777" w:rsidR="00B9089D" w:rsidRPr="00133177" w:rsidRDefault="00B9089D" w:rsidP="00B9089D">
      <w:pPr>
        <w:pStyle w:val="PL"/>
      </w:pPr>
      <w:r w:rsidRPr="00133177">
        <w:t xml:space="preserve">          items:</w:t>
      </w:r>
    </w:p>
    <w:p w14:paraId="22D4BC10" w14:textId="77777777" w:rsidR="00B9089D" w:rsidRPr="00133177" w:rsidRDefault="00B9089D" w:rsidP="00B9089D">
      <w:pPr>
        <w:pStyle w:val="PL"/>
        <w:tabs>
          <w:tab w:val="clear" w:pos="384"/>
          <w:tab w:val="left" w:pos="385"/>
        </w:tabs>
      </w:pPr>
      <w:r w:rsidRPr="00133177">
        <w:t xml:space="preserve">            type: integer</w:t>
      </w:r>
    </w:p>
    <w:p w14:paraId="563F68F5" w14:textId="77777777" w:rsidR="00B9089D" w:rsidRPr="00133177" w:rsidRDefault="00B9089D" w:rsidP="00B9089D">
      <w:pPr>
        <w:pStyle w:val="PL"/>
        <w:tabs>
          <w:tab w:val="clear" w:pos="384"/>
          <w:tab w:val="left" w:pos="385"/>
        </w:tabs>
      </w:pPr>
      <w:r w:rsidRPr="00133177">
        <w:t xml:space="preserve">          minItems: 1</w:t>
      </w:r>
    </w:p>
    <w:p w14:paraId="59AA7337" w14:textId="77777777" w:rsidR="00B9089D" w:rsidRPr="00133177" w:rsidRDefault="00B9089D" w:rsidP="00B9089D">
      <w:pPr>
        <w:pStyle w:val="PL"/>
      </w:pPr>
      <w:r w:rsidRPr="00133177">
        <w:t xml:space="preserve">        rtDelays:</w:t>
      </w:r>
    </w:p>
    <w:p w14:paraId="7B12FA9D" w14:textId="77777777" w:rsidR="00B9089D" w:rsidRPr="00133177" w:rsidRDefault="00B9089D" w:rsidP="00B9089D">
      <w:pPr>
        <w:pStyle w:val="PL"/>
      </w:pPr>
      <w:r w:rsidRPr="00133177">
        <w:t xml:space="preserve">          type: array</w:t>
      </w:r>
    </w:p>
    <w:p w14:paraId="22255FFC" w14:textId="77777777" w:rsidR="00B9089D" w:rsidRPr="00133177" w:rsidRDefault="00B9089D" w:rsidP="00B9089D">
      <w:pPr>
        <w:pStyle w:val="PL"/>
      </w:pPr>
      <w:r w:rsidRPr="00133177">
        <w:t xml:space="preserve">          items:</w:t>
      </w:r>
    </w:p>
    <w:p w14:paraId="0EDFFF45" w14:textId="77777777" w:rsidR="00B9089D" w:rsidRPr="00133177" w:rsidRDefault="00B9089D" w:rsidP="00B9089D">
      <w:pPr>
        <w:pStyle w:val="PL"/>
        <w:tabs>
          <w:tab w:val="clear" w:pos="384"/>
          <w:tab w:val="left" w:pos="385"/>
        </w:tabs>
      </w:pPr>
      <w:r w:rsidRPr="00133177">
        <w:t xml:space="preserve">            type: integer</w:t>
      </w:r>
    </w:p>
    <w:p w14:paraId="4250C0CD" w14:textId="77777777" w:rsidR="00B9089D" w:rsidRDefault="00B9089D" w:rsidP="00B9089D">
      <w:pPr>
        <w:pStyle w:val="PL"/>
        <w:tabs>
          <w:tab w:val="clear" w:pos="384"/>
          <w:tab w:val="left" w:pos="385"/>
        </w:tabs>
      </w:pPr>
      <w:r w:rsidRPr="00133177">
        <w:t xml:space="preserve">          minItems: 1</w:t>
      </w:r>
    </w:p>
    <w:p w14:paraId="2F013DEF" w14:textId="77777777" w:rsidR="00B9089D" w:rsidRDefault="00B9089D" w:rsidP="00B9089D">
      <w:pPr>
        <w:pStyle w:val="PL"/>
        <w:tabs>
          <w:tab w:val="clear" w:pos="384"/>
          <w:tab w:val="left" w:pos="385"/>
        </w:tabs>
      </w:pPr>
      <w:r>
        <w:t xml:space="preserve">        pdmf:</w:t>
      </w:r>
    </w:p>
    <w:p w14:paraId="5DB1BBE9" w14:textId="77777777" w:rsidR="00B9089D" w:rsidRDefault="00B9089D" w:rsidP="00B9089D">
      <w:pPr>
        <w:pStyle w:val="PL"/>
        <w:tabs>
          <w:tab w:val="clear" w:pos="384"/>
          <w:tab w:val="left" w:pos="385"/>
        </w:tabs>
      </w:pPr>
      <w:r>
        <w:t xml:space="preserve">          type: boolean</w:t>
      </w:r>
    </w:p>
    <w:p w14:paraId="0682BB6E" w14:textId="77777777" w:rsidR="00B9089D" w:rsidRDefault="00B9089D" w:rsidP="00B9089D">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605D2002" w14:textId="77777777" w:rsidR="00B9089D" w:rsidRPr="00133177" w:rsidRDefault="00B9089D" w:rsidP="00B9089D">
      <w:pPr>
        <w:pStyle w:val="PL"/>
      </w:pPr>
      <w:r w:rsidRPr="00133177">
        <w:t xml:space="preserve">        </w:t>
      </w:r>
      <w:r>
        <w:t>u</w:t>
      </w:r>
      <w:r>
        <w:rPr>
          <w:lang w:eastAsia="zh-CN"/>
        </w:rPr>
        <w:t>lDataRate</w:t>
      </w:r>
      <w:r w:rsidRPr="00133177">
        <w:t>:</w:t>
      </w:r>
    </w:p>
    <w:p w14:paraId="6FA1DDA4" w14:textId="77777777" w:rsidR="00B9089D" w:rsidRPr="00133177" w:rsidRDefault="00B9089D" w:rsidP="00B9089D">
      <w:pPr>
        <w:pStyle w:val="PL"/>
      </w:pPr>
      <w:r w:rsidRPr="00133177">
        <w:t xml:space="preserve">          $ref: 'TS29571_CommonData.yaml#/components/schemas/BitRate'</w:t>
      </w:r>
    </w:p>
    <w:p w14:paraId="2FC0D284" w14:textId="77777777" w:rsidR="00B9089D" w:rsidRPr="00133177" w:rsidRDefault="00B9089D" w:rsidP="00B9089D">
      <w:pPr>
        <w:pStyle w:val="PL"/>
      </w:pPr>
      <w:r w:rsidRPr="00133177">
        <w:t xml:space="preserve">        </w:t>
      </w:r>
      <w:r>
        <w:t>d</w:t>
      </w:r>
      <w:r>
        <w:rPr>
          <w:lang w:eastAsia="zh-CN"/>
        </w:rPr>
        <w:t>lDataRate</w:t>
      </w:r>
      <w:r w:rsidRPr="00133177">
        <w:t>:</w:t>
      </w:r>
    </w:p>
    <w:p w14:paraId="1358E833" w14:textId="77777777" w:rsidR="00B9089D" w:rsidRDefault="00B9089D" w:rsidP="00B9089D">
      <w:pPr>
        <w:pStyle w:val="PL"/>
        <w:tabs>
          <w:tab w:val="clear" w:pos="384"/>
          <w:tab w:val="left" w:pos="385"/>
        </w:tabs>
      </w:pPr>
      <w:r w:rsidRPr="00133177">
        <w:t xml:space="preserve">          $ref: 'TS29571_CommonData.yaml#/components/schemas/BitRate'</w:t>
      </w:r>
    </w:p>
    <w:p w14:paraId="54D0A2A0" w14:textId="77777777" w:rsidR="00B9089D" w:rsidRPr="00133177" w:rsidRDefault="00B9089D" w:rsidP="00B9089D">
      <w:pPr>
        <w:pStyle w:val="PL"/>
      </w:pPr>
      <w:r w:rsidRPr="00133177">
        <w:t xml:space="preserve">        </w:t>
      </w:r>
      <w:r>
        <w:rPr>
          <w:lang w:val="en-US" w:eastAsia="zh-CN"/>
        </w:rPr>
        <w:t>ulC</w:t>
      </w:r>
      <w:r>
        <w:rPr>
          <w:rFonts w:hint="eastAsia"/>
          <w:lang w:val="en-US" w:eastAsia="zh-CN"/>
        </w:rPr>
        <w:t>ongInfo</w:t>
      </w:r>
      <w:r w:rsidRPr="00133177">
        <w:t>:</w:t>
      </w:r>
    </w:p>
    <w:p w14:paraId="62FBB382" w14:textId="77777777" w:rsidR="00B9089D" w:rsidRDefault="00B9089D" w:rsidP="00B9089D">
      <w:pPr>
        <w:pStyle w:val="PL"/>
        <w:tabs>
          <w:tab w:val="clear" w:pos="384"/>
          <w:tab w:val="left" w:pos="385"/>
        </w:tabs>
      </w:pPr>
      <w:r>
        <w:t xml:space="preserve">          </w:t>
      </w:r>
      <w:r w:rsidRPr="00F07ED9">
        <w:rPr>
          <w:rFonts w:cs="Courier New"/>
          <w:szCs w:val="16"/>
        </w:rPr>
        <w:t>$ref: 'TS29571_CommonData.yaml#/components/schemas/Uinteger'</w:t>
      </w:r>
    </w:p>
    <w:p w14:paraId="6D2264D4" w14:textId="77777777" w:rsidR="00B9089D" w:rsidRPr="00133177" w:rsidRDefault="00B9089D" w:rsidP="00B9089D">
      <w:pPr>
        <w:pStyle w:val="PL"/>
      </w:pPr>
      <w:r w:rsidRPr="00133177">
        <w:t xml:space="preserve">        </w:t>
      </w:r>
      <w:r>
        <w:rPr>
          <w:lang w:val="en-US" w:eastAsia="zh-CN"/>
        </w:rPr>
        <w:t>dlC</w:t>
      </w:r>
      <w:r>
        <w:rPr>
          <w:rFonts w:hint="eastAsia"/>
          <w:lang w:val="en-US" w:eastAsia="zh-CN"/>
        </w:rPr>
        <w:t>ongInfo</w:t>
      </w:r>
      <w:r w:rsidRPr="00133177">
        <w:t>:</w:t>
      </w:r>
    </w:p>
    <w:p w14:paraId="5B831AB7" w14:textId="77777777" w:rsidR="00B9089D" w:rsidRPr="00133177" w:rsidRDefault="00B9089D" w:rsidP="00B9089D">
      <w:pPr>
        <w:pStyle w:val="PL"/>
        <w:tabs>
          <w:tab w:val="clear" w:pos="384"/>
          <w:tab w:val="left" w:pos="385"/>
        </w:tabs>
      </w:pPr>
      <w:r>
        <w:t xml:space="preserve">          </w:t>
      </w:r>
      <w:r w:rsidRPr="00F07ED9">
        <w:rPr>
          <w:rFonts w:cs="Courier New"/>
          <w:szCs w:val="16"/>
        </w:rPr>
        <w:t>$ref: 'TS29571_CommonData.yaml#/components/schemas/Uinteger'</w:t>
      </w:r>
    </w:p>
    <w:p w14:paraId="4FA4C881" w14:textId="77777777" w:rsidR="00B9089D" w:rsidRPr="00133177" w:rsidRDefault="00B9089D" w:rsidP="00B9089D">
      <w:pPr>
        <w:pStyle w:val="PL"/>
      </w:pPr>
      <w:r w:rsidRPr="00133177">
        <w:t xml:space="preserve">      required:</w:t>
      </w:r>
    </w:p>
    <w:p w14:paraId="7FACD786" w14:textId="77777777" w:rsidR="00B9089D" w:rsidRPr="00133177" w:rsidRDefault="00B9089D" w:rsidP="00B9089D">
      <w:pPr>
        <w:pStyle w:val="PL"/>
        <w:tabs>
          <w:tab w:val="clear" w:pos="384"/>
          <w:tab w:val="left" w:pos="385"/>
        </w:tabs>
      </w:pPr>
      <w:r w:rsidRPr="00133177">
        <w:t xml:space="preserve">        - refPccRuleIds</w:t>
      </w:r>
    </w:p>
    <w:p w14:paraId="24D527A4" w14:textId="77777777" w:rsidR="00B9089D" w:rsidRPr="00133177" w:rsidRDefault="00B9089D" w:rsidP="00B9089D">
      <w:pPr>
        <w:pStyle w:val="PL"/>
      </w:pPr>
      <w:r w:rsidRPr="00133177">
        <w:lastRenderedPageBreak/>
        <w:t>#</w:t>
      </w:r>
    </w:p>
    <w:p w14:paraId="205E9114" w14:textId="77777777" w:rsidR="00B9089D" w:rsidRPr="00133177" w:rsidRDefault="00B9089D" w:rsidP="00B9089D">
      <w:pPr>
        <w:pStyle w:val="PL"/>
      </w:pPr>
      <w:r w:rsidRPr="00133177">
        <w:t xml:space="preserve">    TsnBridgeInfo:</w:t>
      </w:r>
    </w:p>
    <w:p w14:paraId="66F05F37" w14:textId="77777777" w:rsidR="00B9089D" w:rsidRPr="00133177" w:rsidRDefault="00B9089D" w:rsidP="00B9089D">
      <w:pPr>
        <w:pStyle w:val="PL"/>
      </w:pPr>
      <w:r w:rsidRPr="00133177">
        <w:t xml:space="preserve">      description: Contains parameters that describe and identify the TSC user plane node.</w:t>
      </w:r>
    </w:p>
    <w:p w14:paraId="2E81AE9A" w14:textId="77777777" w:rsidR="00B9089D" w:rsidRPr="00133177" w:rsidRDefault="00B9089D" w:rsidP="00B9089D">
      <w:pPr>
        <w:pStyle w:val="PL"/>
      </w:pPr>
      <w:r w:rsidRPr="00133177">
        <w:t xml:space="preserve">      type: object</w:t>
      </w:r>
    </w:p>
    <w:p w14:paraId="401419D2" w14:textId="77777777" w:rsidR="00B9089D" w:rsidRPr="00133177" w:rsidRDefault="00B9089D" w:rsidP="00B9089D">
      <w:pPr>
        <w:pStyle w:val="PL"/>
      </w:pPr>
      <w:r w:rsidRPr="00133177">
        <w:t xml:space="preserve">      properties:</w:t>
      </w:r>
    </w:p>
    <w:p w14:paraId="5E2F58E4" w14:textId="77777777" w:rsidR="00B9089D" w:rsidRPr="00133177" w:rsidRDefault="00B9089D" w:rsidP="00B9089D">
      <w:pPr>
        <w:pStyle w:val="PL"/>
      </w:pPr>
      <w:r w:rsidRPr="00133177">
        <w:t xml:space="preserve">        bridgeId:</w:t>
      </w:r>
    </w:p>
    <w:p w14:paraId="5972073B" w14:textId="77777777" w:rsidR="00B9089D" w:rsidRPr="00133177" w:rsidRDefault="00B9089D" w:rsidP="00B9089D">
      <w:pPr>
        <w:pStyle w:val="PL"/>
      </w:pPr>
      <w:r w:rsidRPr="00133177">
        <w:t xml:space="preserve">          $ref: 'TS29571_CommonData.yaml#/components/schemas/Uint64'</w:t>
      </w:r>
    </w:p>
    <w:p w14:paraId="068C4B90" w14:textId="77777777" w:rsidR="00B9089D" w:rsidRPr="00133177" w:rsidRDefault="00B9089D" w:rsidP="00B9089D">
      <w:pPr>
        <w:pStyle w:val="PL"/>
      </w:pPr>
      <w:r w:rsidRPr="00133177">
        <w:t xml:space="preserve">        dsttAddr:</w:t>
      </w:r>
    </w:p>
    <w:p w14:paraId="4F3B80B8" w14:textId="77777777" w:rsidR="00B9089D" w:rsidRPr="00133177" w:rsidRDefault="00B9089D" w:rsidP="00B9089D">
      <w:pPr>
        <w:pStyle w:val="PL"/>
      </w:pPr>
      <w:r w:rsidRPr="00133177">
        <w:t xml:space="preserve">          $ref: 'TS29571_CommonData.yaml#/components/schemas/MacAddr48'</w:t>
      </w:r>
    </w:p>
    <w:p w14:paraId="38C5EF88" w14:textId="77777777" w:rsidR="00B9089D" w:rsidRPr="00133177" w:rsidRDefault="00B9089D" w:rsidP="00B9089D">
      <w:pPr>
        <w:pStyle w:val="PL"/>
      </w:pPr>
      <w:r w:rsidRPr="00133177">
        <w:t xml:space="preserve">        dsttPortNum:</w:t>
      </w:r>
    </w:p>
    <w:p w14:paraId="1C830256" w14:textId="77777777" w:rsidR="00B9089D" w:rsidRPr="00133177" w:rsidRDefault="00B9089D" w:rsidP="00B9089D">
      <w:pPr>
        <w:pStyle w:val="PL"/>
      </w:pPr>
      <w:r w:rsidRPr="00133177">
        <w:t xml:space="preserve">          $ref: '#/components/schemas/TsnPortNumber'</w:t>
      </w:r>
    </w:p>
    <w:p w14:paraId="68FD4D1F" w14:textId="77777777" w:rsidR="00B9089D" w:rsidRPr="00133177" w:rsidRDefault="00B9089D" w:rsidP="00B9089D">
      <w:pPr>
        <w:pStyle w:val="PL"/>
        <w:tabs>
          <w:tab w:val="clear" w:pos="384"/>
          <w:tab w:val="left" w:pos="385"/>
        </w:tabs>
      </w:pPr>
      <w:r w:rsidRPr="00133177">
        <w:t xml:space="preserve">        dsttResidTime:</w:t>
      </w:r>
    </w:p>
    <w:p w14:paraId="58847AB9" w14:textId="77777777" w:rsidR="00B9089D" w:rsidRDefault="00B9089D" w:rsidP="00B9089D">
      <w:pPr>
        <w:pStyle w:val="PL"/>
      </w:pPr>
      <w:r w:rsidRPr="00133177">
        <w:t xml:space="preserve">          $ref: 'TS29571_CommonData.yaml#/components/schemas/Uinteger'</w:t>
      </w:r>
    </w:p>
    <w:p w14:paraId="6D64EA97" w14:textId="77777777" w:rsidR="00B9089D" w:rsidRPr="00133177" w:rsidRDefault="00B9089D" w:rsidP="00B9089D">
      <w:pPr>
        <w:pStyle w:val="PL"/>
        <w:tabs>
          <w:tab w:val="clear" w:pos="384"/>
          <w:tab w:val="left" w:pos="385"/>
        </w:tabs>
      </w:pPr>
      <w:r w:rsidRPr="00133177">
        <w:t xml:space="preserve">        </w:t>
      </w:r>
      <w:r>
        <w:t>mtuIpv4</w:t>
      </w:r>
      <w:r w:rsidRPr="00133177">
        <w:t>:</w:t>
      </w:r>
    </w:p>
    <w:p w14:paraId="53888576" w14:textId="77777777" w:rsidR="00B9089D" w:rsidRPr="00133177" w:rsidRDefault="00B9089D" w:rsidP="00B9089D">
      <w:pPr>
        <w:pStyle w:val="PL"/>
      </w:pPr>
      <w:r w:rsidRPr="00133177">
        <w:t xml:space="preserve">          $ref: 'TS29571_CommonData.yaml#/components/schemas/Uint</w:t>
      </w:r>
      <w:r>
        <w:t>16</w:t>
      </w:r>
      <w:r w:rsidRPr="00133177">
        <w:t>'</w:t>
      </w:r>
    </w:p>
    <w:p w14:paraId="3774DB35" w14:textId="77777777" w:rsidR="00B9089D" w:rsidRPr="00133177" w:rsidRDefault="00B9089D" w:rsidP="00B9089D">
      <w:pPr>
        <w:pStyle w:val="PL"/>
        <w:tabs>
          <w:tab w:val="clear" w:pos="384"/>
          <w:tab w:val="left" w:pos="385"/>
        </w:tabs>
      </w:pPr>
      <w:r w:rsidRPr="00133177">
        <w:t xml:space="preserve">        </w:t>
      </w:r>
      <w:r>
        <w:t>mtuIpv6</w:t>
      </w:r>
      <w:r w:rsidRPr="00133177">
        <w:t>:</w:t>
      </w:r>
    </w:p>
    <w:p w14:paraId="190A43D8" w14:textId="77777777" w:rsidR="00B9089D" w:rsidRPr="00133177" w:rsidRDefault="00B9089D" w:rsidP="00B9089D">
      <w:pPr>
        <w:pStyle w:val="PL"/>
      </w:pPr>
      <w:r w:rsidRPr="00133177">
        <w:t xml:space="preserve">          $ref: 'TS29571_CommonData.yaml#/components/schemas/Uint</w:t>
      </w:r>
      <w:r>
        <w:t>32</w:t>
      </w:r>
      <w:r w:rsidRPr="00133177">
        <w:t>'</w:t>
      </w:r>
    </w:p>
    <w:p w14:paraId="39D962CD" w14:textId="77777777" w:rsidR="00B9089D" w:rsidRPr="00BD0785" w:rsidRDefault="00B9089D" w:rsidP="00B9089D">
      <w:pPr>
        <w:pStyle w:val="PL"/>
        <w:rPr>
          <w:lang w:val="fr-FR"/>
        </w:rPr>
      </w:pPr>
      <w:r w:rsidRPr="00BD0785">
        <w:rPr>
          <w:lang w:val="fr-FR"/>
        </w:rPr>
        <w:t>#</w:t>
      </w:r>
    </w:p>
    <w:p w14:paraId="63B02830" w14:textId="77777777" w:rsidR="00B9089D" w:rsidRPr="00BD0785" w:rsidRDefault="00B9089D" w:rsidP="00B9089D">
      <w:pPr>
        <w:pStyle w:val="PL"/>
        <w:rPr>
          <w:lang w:val="fr-FR"/>
        </w:rPr>
      </w:pPr>
      <w:r w:rsidRPr="00BD0785">
        <w:rPr>
          <w:lang w:val="fr-FR"/>
        </w:rPr>
        <w:t xml:space="preserve">    PortManagementContainer:</w:t>
      </w:r>
    </w:p>
    <w:p w14:paraId="7802B1D8" w14:textId="77777777" w:rsidR="00B9089D" w:rsidRPr="00BD0785" w:rsidRDefault="00B9089D" w:rsidP="00B9089D">
      <w:pPr>
        <w:pStyle w:val="PL"/>
        <w:rPr>
          <w:lang w:val="fr-FR"/>
        </w:rPr>
      </w:pPr>
      <w:r w:rsidRPr="00BD0785">
        <w:rPr>
          <w:lang w:val="fr-FR"/>
        </w:rPr>
        <w:t xml:space="preserve">      description: Contains the port management information container for a port.</w:t>
      </w:r>
    </w:p>
    <w:p w14:paraId="1A6DA7B4" w14:textId="77777777" w:rsidR="00B9089D" w:rsidRDefault="00B9089D" w:rsidP="00B9089D">
      <w:pPr>
        <w:pStyle w:val="PL"/>
      </w:pPr>
      <w:r w:rsidRPr="00BD0785">
        <w:rPr>
          <w:lang w:val="fr-FR"/>
        </w:rPr>
        <w:t xml:space="preserve">      </w:t>
      </w:r>
      <w:r>
        <w:t>type: object</w:t>
      </w:r>
    </w:p>
    <w:p w14:paraId="7BC75E28" w14:textId="77777777" w:rsidR="00B9089D" w:rsidRPr="00133177" w:rsidRDefault="00B9089D" w:rsidP="00B9089D">
      <w:pPr>
        <w:pStyle w:val="PL"/>
      </w:pPr>
      <w:r w:rsidRPr="00133177">
        <w:t xml:space="preserve">      properties:</w:t>
      </w:r>
    </w:p>
    <w:p w14:paraId="2A742675" w14:textId="77777777" w:rsidR="00B9089D" w:rsidRPr="00133177" w:rsidRDefault="00B9089D" w:rsidP="00B9089D">
      <w:pPr>
        <w:pStyle w:val="PL"/>
      </w:pPr>
      <w:r w:rsidRPr="00133177">
        <w:t xml:space="preserve">        portManCont:</w:t>
      </w:r>
    </w:p>
    <w:p w14:paraId="44F42F25" w14:textId="77777777" w:rsidR="00B9089D" w:rsidRPr="00133177" w:rsidRDefault="00B9089D" w:rsidP="00B9089D">
      <w:pPr>
        <w:pStyle w:val="PL"/>
      </w:pPr>
      <w:r w:rsidRPr="00133177">
        <w:t xml:space="preserve">          $ref: 'TS29571_CommonData.yaml#/components/schemas/Bytes'</w:t>
      </w:r>
    </w:p>
    <w:p w14:paraId="66C173B5" w14:textId="77777777" w:rsidR="00B9089D" w:rsidRPr="00133177" w:rsidRDefault="00B9089D" w:rsidP="00B9089D">
      <w:pPr>
        <w:pStyle w:val="PL"/>
      </w:pPr>
      <w:r w:rsidRPr="00133177">
        <w:t xml:space="preserve">        portNum:</w:t>
      </w:r>
    </w:p>
    <w:p w14:paraId="2680DBB8" w14:textId="77777777" w:rsidR="00B9089D" w:rsidRPr="00133177" w:rsidRDefault="00B9089D" w:rsidP="00B9089D">
      <w:pPr>
        <w:pStyle w:val="PL"/>
      </w:pPr>
      <w:r w:rsidRPr="00133177">
        <w:t xml:space="preserve">          $ref: '#/components/schemas/TsnPortNumber'</w:t>
      </w:r>
    </w:p>
    <w:p w14:paraId="3879EA13" w14:textId="77777777" w:rsidR="00B9089D" w:rsidRPr="00133177" w:rsidRDefault="00B9089D" w:rsidP="00B9089D">
      <w:pPr>
        <w:pStyle w:val="PL"/>
      </w:pPr>
      <w:r w:rsidRPr="00133177">
        <w:t xml:space="preserve">      required:</w:t>
      </w:r>
    </w:p>
    <w:p w14:paraId="3815B8A3" w14:textId="77777777" w:rsidR="00B9089D" w:rsidRPr="00133177" w:rsidRDefault="00B9089D" w:rsidP="00B9089D">
      <w:pPr>
        <w:pStyle w:val="PL"/>
        <w:tabs>
          <w:tab w:val="clear" w:pos="384"/>
          <w:tab w:val="left" w:pos="385"/>
        </w:tabs>
      </w:pPr>
      <w:r w:rsidRPr="00133177">
        <w:t xml:space="preserve">        - portManCont</w:t>
      </w:r>
    </w:p>
    <w:p w14:paraId="345927F9" w14:textId="77777777" w:rsidR="00B9089D" w:rsidRPr="00133177" w:rsidRDefault="00B9089D" w:rsidP="00B9089D">
      <w:pPr>
        <w:pStyle w:val="PL"/>
        <w:tabs>
          <w:tab w:val="clear" w:pos="384"/>
          <w:tab w:val="left" w:pos="385"/>
        </w:tabs>
      </w:pPr>
      <w:r w:rsidRPr="00133177">
        <w:t xml:space="preserve">        - portNum</w:t>
      </w:r>
    </w:p>
    <w:p w14:paraId="5B5F3E5E" w14:textId="77777777" w:rsidR="00B9089D" w:rsidRPr="00133177" w:rsidRDefault="00B9089D" w:rsidP="00B9089D">
      <w:pPr>
        <w:pStyle w:val="PL"/>
      </w:pPr>
      <w:r w:rsidRPr="00133177">
        <w:t xml:space="preserve">    BridgeManagementContainer:</w:t>
      </w:r>
    </w:p>
    <w:p w14:paraId="6FE87DDA" w14:textId="77777777" w:rsidR="00B9089D" w:rsidRPr="00133177" w:rsidRDefault="00B9089D" w:rsidP="00B9089D">
      <w:pPr>
        <w:pStyle w:val="PL"/>
      </w:pPr>
      <w:r w:rsidRPr="00133177">
        <w:t xml:space="preserve">      description: Contains the UMIC.</w:t>
      </w:r>
    </w:p>
    <w:p w14:paraId="45310F01" w14:textId="77777777" w:rsidR="00B9089D" w:rsidRPr="00133177" w:rsidRDefault="00B9089D" w:rsidP="00B9089D">
      <w:pPr>
        <w:pStyle w:val="PL"/>
      </w:pPr>
      <w:r w:rsidRPr="00133177">
        <w:t xml:space="preserve">      type: object</w:t>
      </w:r>
    </w:p>
    <w:p w14:paraId="0619681E" w14:textId="77777777" w:rsidR="00B9089D" w:rsidRPr="00133177" w:rsidRDefault="00B9089D" w:rsidP="00B9089D">
      <w:pPr>
        <w:pStyle w:val="PL"/>
      </w:pPr>
      <w:r w:rsidRPr="00133177">
        <w:t xml:space="preserve">      properties:</w:t>
      </w:r>
    </w:p>
    <w:p w14:paraId="17BBF6B5" w14:textId="77777777" w:rsidR="00B9089D" w:rsidRPr="00133177" w:rsidRDefault="00B9089D" w:rsidP="00B9089D">
      <w:pPr>
        <w:pStyle w:val="PL"/>
      </w:pPr>
      <w:r w:rsidRPr="00133177">
        <w:t xml:space="preserve">        bridgeManCont:</w:t>
      </w:r>
    </w:p>
    <w:p w14:paraId="20F42CE3" w14:textId="77777777" w:rsidR="00B9089D" w:rsidRPr="00133177" w:rsidRDefault="00B9089D" w:rsidP="00B9089D">
      <w:pPr>
        <w:pStyle w:val="PL"/>
      </w:pPr>
      <w:r w:rsidRPr="00133177">
        <w:t xml:space="preserve">          $ref: 'TS29571_CommonData.yaml#/components/schemas/Bytes'</w:t>
      </w:r>
    </w:p>
    <w:p w14:paraId="526ABD9B" w14:textId="77777777" w:rsidR="00B9089D" w:rsidRPr="00133177" w:rsidRDefault="00B9089D" w:rsidP="00B9089D">
      <w:pPr>
        <w:pStyle w:val="PL"/>
      </w:pPr>
      <w:r w:rsidRPr="00133177">
        <w:t xml:space="preserve">      required:</w:t>
      </w:r>
    </w:p>
    <w:p w14:paraId="63F8C58A" w14:textId="77777777" w:rsidR="00B9089D" w:rsidRPr="00133177" w:rsidRDefault="00B9089D" w:rsidP="00B9089D">
      <w:pPr>
        <w:pStyle w:val="PL"/>
        <w:tabs>
          <w:tab w:val="clear" w:pos="384"/>
          <w:tab w:val="left" w:pos="385"/>
        </w:tabs>
      </w:pPr>
      <w:r w:rsidRPr="00133177">
        <w:t xml:space="preserve">        - bridgeManCont</w:t>
      </w:r>
    </w:p>
    <w:p w14:paraId="59BF1DFE" w14:textId="77777777" w:rsidR="00B9089D" w:rsidRPr="00133177" w:rsidRDefault="00B9089D" w:rsidP="00B9089D">
      <w:pPr>
        <w:pStyle w:val="PL"/>
      </w:pPr>
      <w:r w:rsidRPr="00133177">
        <w:t xml:space="preserve">    IpMulticastAddressInfo:</w:t>
      </w:r>
    </w:p>
    <w:p w14:paraId="13EE7178" w14:textId="77777777" w:rsidR="00B9089D" w:rsidRPr="00133177" w:rsidRDefault="00B9089D" w:rsidP="00B9089D">
      <w:pPr>
        <w:pStyle w:val="PL"/>
      </w:pPr>
      <w:r w:rsidRPr="00133177">
        <w:t xml:space="preserve">      description: Contains the IP multicast addressing information.</w:t>
      </w:r>
    </w:p>
    <w:p w14:paraId="3D83B40D" w14:textId="77777777" w:rsidR="00B9089D" w:rsidRPr="00133177" w:rsidRDefault="00B9089D" w:rsidP="00B9089D">
      <w:pPr>
        <w:pStyle w:val="PL"/>
      </w:pPr>
      <w:r w:rsidRPr="00133177">
        <w:t xml:space="preserve">      type: object</w:t>
      </w:r>
    </w:p>
    <w:p w14:paraId="009F3E0E" w14:textId="77777777" w:rsidR="00B9089D" w:rsidRPr="00133177" w:rsidRDefault="00B9089D" w:rsidP="00B9089D">
      <w:pPr>
        <w:pStyle w:val="PL"/>
      </w:pPr>
      <w:r w:rsidRPr="00133177">
        <w:t xml:space="preserve">      properties:</w:t>
      </w:r>
    </w:p>
    <w:p w14:paraId="781C3EB4" w14:textId="77777777" w:rsidR="00B9089D" w:rsidRPr="00133177" w:rsidRDefault="00B9089D" w:rsidP="00B9089D">
      <w:pPr>
        <w:pStyle w:val="PL"/>
      </w:pPr>
      <w:r w:rsidRPr="00133177">
        <w:t xml:space="preserve">        srcIpv4Addr:</w:t>
      </w:r>
    </w:p>
    <w:p w14:paraId="6E9E7241" w14:textId="77777777" w:rsidR="00B9089D" w:rsidRPr="00133177" w:rsidRDefault="00B9089D" w:rsidP="00B9089D">
      <w:pPr>
        <w:pStyle w:val="PL"/>
      </w:pPr>
      <w:r w:rsidRPr="00133177">
        <w:t xml:space="preserve">          $ref: 'TS29571_CommonData.yaml#/components/schemas/Ipv4Addr'</w:t>
      </w:r>
    </w:p>
    <w:p w14:paraId="4F921E86" w14:textId="77777777" w:rsidR="00B9089D" w:rsidRPr="00133177" w:rsidRDefault="00B9089D" w:rsidP="00B9089D">
      <w:pPr>
        <w:pStyle w:val="PL"/>
      </w:pPr>
      <w:r w:rsidRPr="00133177">
        <w:t xml:space="preserve">        ipv4MulAddr:</w:t>
      </w:r>
    </w:p>
    <w:p w14:paraId="33A9DEB6" w14:textId="77777777" w:rsidR="00B9089D" w:rsidRPr="00133177" w:rsidRDefault="00B9089D" w:rsidP="00B9089D">
      <w:pPr>
        <w:pStyle w:val="PL"/>
        <w:tabs>
          <w:tab w:val="clear" w:pos="384"/>
          <w:tab w:val="left" w:pos="385"/>
        </w:tabs>
      </w:pPr>
      <w:r w:rsidRPr="00133177">
        <w:t xml:space="preserve">          $ref: 'TS29571_CommonData.yaml#/components/schemas/Ipv4Addr'</w:t>
      </w:r>
    </w:p>
    <w:p w14:paraId="16D1B267" w14:textId="77777777" w:rsidR="00B9089D" w:rsidRPr="00133177" w:rsidRDefault="00B9089D" w:rsidP="00B9089D">
      <w:pPr>
        <w:pStyle w:val="PL"/>
      </w:pPr>
      <w:r w:rsidRPr="00133177">
        <w:t xml:space="preserve">        srcIpv6Addr:</w:t>
      </w:r>
    </w:p>
    <w:p w14:paraId="05B5DB6F" w14:textId="77777777" w:rsidR="00B9089D" w:rsidRPr="00133177" w:rsidRDefault="00B9089D" w:rsidP="00B9089D">
      <w:pPr>
        <w:pStyle w:val="PL"/>
      </w:pPr>
      <w:r w:rsidRPr="00133177">
        <w:t xml:space="preserve">          $ref: 'TS29571_CommonData.yaml#/components/schemas/Ipv6Addr'</w:t>
      </w:r>
    </w:p>
    <w:p w14:paraId="2CAFE5C7" w14:textId="77777777" w:rsidR="00B9089D" w:rsidRPr="00133177" w:rsidRDefault="00B9089D" w:rsidP="00B9089D">
      <w:pPr>
        <w:pStyle w:val="PL"/>
      </w:pPr>
      <w:r w:rsidRPr="00133177">
        <w:t xml:space="preserve">        ipv6MulAddr:</w:t>
      </w:r>
    </w:p>
    <w:p w14:paraId="730EBC76" w14:textId="77777777" w:rsidR="00B9089D" w:rsidRPr="00133177" w:rsidRDefault="00B9089D" w:rsidP="00B9089D">
      <w:pPr>
        <w:pStyle w:val="PL"/>
        <w:tabs>
          <w:tab w:val="clear" w:pos="384"/>
          <w:tab w:val="left" w:pos="385"/>
        </w:tabs>
      </w:pPr>
      <w:r w:rsidRPr="00133177">
        <w:t xml:space="preserve">          $ref: 'TS29571_CommonData.yaml#/components/schemas/Ipv6Addr'</w:t>
      </w:r>
    </w:p>
    <w:p w14:paraId="1760EB6A" w14:textId="77777777" w:rsidR="00B9089D" w:rsidRDefault="00B9089D" w:rsidP="00B9089D">
      <w:pPr>
        <w:pStyle w:val="PL"/>
      </w:pPr>
    </w:p>
    <w:p w14:paraId="7C33EE63" w14:textId="77777777" w:rsidR="00B9089D" w:rsidRPr="00133177" w:rsidRDefault="00B9089D" w:rsidP="00B9089D">
      <w:pPr>
        <w:pStyle w:val="PL"/>
      </w:pPr>
      <w:r w:rsidRPr="00133177">
        <w:t xml:space="preserve">    DownlinkDataNotificationControl:</w:t>
      </w:r>
    </w:p>
    <w:p w14:paraId="6F4D4499" w14:textId="77777777" w:rsidR="00B9089D" w:rsidRPr="00133177" w:rsidRDefault="00B9089D" w:rsidP="00B9089D">
      <w:pPr>
        <w:pStyle w:val="PL"/>
      </w:pPr>
      <w:r w:rsidRPr="00133177">
        <w:t xml:space="preserve">      description: Contains the downlink data notification control information.</w:t>
      </w:r>
    </w:p>
    <w:p w14:paraId="024D8C82" w14:textId="77777777" w:rsidR="00B9089D" w:rsidRPr="00133177" w:rsidRDefault="00B9089D" w:rsidP="00B9089D">
      <w:pPr>
        <w:pStyle w:val="PL"/>
      </w:pPr>
      <w:r w:rsidRPr="00133177">
        <w:t xml:space="preserve">      type: object</w:t>
      </w:r>
    </w:p>
    <w:p w14:paraId="7414127E" w14:textId="77777777" w:rsidR="00B9089D" w:rsidRPr="00133177" w:rsidRDefault="00B9089D" w:rsidP="00B9089D">
      <w:pPr>
        <w:pStyle w:val="PL"/>
      </w:pPr>
      <w:r w:rsidRPr="00133177">
        <w:t xml:space="preserve">      properties:</w:t>
      </w:r>
    </w:p>
    <w:p w14:paraId="41165F9D" w14:textId="77777777" w:rsidR="00B9089D" w:rsidRPr="00133177" w:rsidRDefault="00B9089D" w:rsidP="00B9089D">
      <w:pPr>
        <w:pStyle w:val="PL"/>
      </w:pPr>
      <w:r w:rsidRPr="00133177">
        <w:t xml:space="preserve">        notifCtrlInds:</w:t>
      </w:r>
    </w:p>
    <w:p w14:paraId="125EF3E9" w14:textId="77777777" w:rsidR="00B9089D" w:rsidRPr="00133177" w:rsidRDefault="00B9089D" w:rsidP="00B9089D">
      <w:pPr>
        <w:pStyle w:val="PL"/>
      </w:pPr>
      <w:r w:rsidRPr="00133177">
        <w:t xml:space="preserve">          type: array</w:t>
      </w:r>
    </w:p>
    <w:p w14:paraId="5FBFFE5F" w14:textId="77777777" w:rsidR="00B9089D" w:rsidRPr="00133177" w:rsidRDefault="00B9089D" w:rsidP="00B9089D">
      <w:pPr>
        <w:pStyle w:val="PL"/>
      </w:pPr>
      <w:r w:rsidRPr="00133177">
        <w:t xml:space="preserve">          items:</w:t>
      </w:r>
    </w:p>
    <w:p w14:paraId="638E5C59" w14:textId="77777777" w:rsidR="00B9089D" w:rsidRPr="00133177" w:rsidRDefault="00B9089D" w:rsidP="00B9089D">
      <w:pPr>
        <w:pStyle w:val="PL"/>
      </w:pPr>
      <w:r w:rsidRPr="00133177">
        <w:t xml:space="preserve">            $ref: '#/components/schemas/NotificationControlIndication'</w:t>
      </w:r>
    </w:p>
    <w:p w14:paraId="6779BA5D" w14:textId="77777777" w:rsidR="00B9089D" w:rsidRPr="00133177" w:rsidRDefault="00B9089D" w:rsidP="00B9089D">
      <w:pPr>
        <w:pStyle w:val="PL"/>
      </w:pPr>
      <w:r w:rsidRPr="00133177">
        <w:t xml:space="preserve">          minItems: 1</w:t>
      </w:r>
    </w:p>
    <w:p w14:paraId="43EF818A" w14:textId="77777777" w:rsidR="00B9089D" w:rsidRPr="00133177" w:rsidRDefault="00B9089D" w:rsidP="00B9089D">
      <w:pPr>
        <w:pStyle w:val="PL"/>
      </w:pPr>
      <w:r w:rsidRPr="00133177">
        <w:t xml:space="preserve">        typesOfNotif:</w:t>
      </w:r>
    </w:p>
    <w:p w14:paraId="5649595B" w14:textId="77777777" w:rsidR="00B9089D" w:rsidRPr="00133177" w:rsidRDefault="00B9089D" w:rsidP="00B9089D">
      <w:pPr>
        <w:pStyle w:val="PL"/>
      </w:pPr>
      <w:r w:rsidRPr="00133177">
        <w:t xml:space="preserve">          type: array</w:t>
      </w:r>
    </w:p>
    <w:p w14:paraId="56F5EA2C" w14:textId="77777777" w:rsidR="00B9089D" w:rsidRPr="00133177" w:rsidRDefault="00B9089D" w:rsidP="00B9089D">
      <w:pPr>
        <w:pStyle w:val="PL"/>
      </w:pPr>
      <w:r w:rsidRPr="00133177">
        <w:t xml:space="preserve">          items:</w:t>
      </w:r>
    </w:p>
    <w:p w14:paraId="33258C53" w14:textId="77777777" w:rsidR="00B9089D" w:rsidRPr="00133177" w:rsidRDefault="00B9089D" w:rsidP="00B9089D">
      <w:pPr>
        <w:pStyle w:val="PL"/>
        <w:tabs>
          <w:tab w:val="clear" w:pos="384"/>
          <w:tab w:val="left" w:pos="385"/>
        </w:tabs>
      </w:pPr>
      <w:r w:rsidRPr="00133177">
        <w:t xml:space="preserve">            $ref: 'TS29571_CommonData.yaml#/components/schemas/DlDataDeliveryStatus'</w:t>
      </w:r>
    </w:p>
    <w:p w14:paraId="42852D09" w14:textId="77777777" w:rsidR="00B9089D" w:rsidRPr="00133177" w:rsidRDefault="00B9089D" w:rsidP="00B9089D">
      <w:pPr>
        <w:pStyle w:val="PL"/>
        <w:tabs>
          <w:tab w:val="clear" w:pos="384"/>
          <w:tab w:val="left" w:pos="385"/>
        </w:tabs>
      </w:pPr>
      <w:r w:rsidRPr="00133177">
        <w:t xml:space="preserve">          minItems: 1</w:t>
      </w:r>
    </w:p>
    <w:p w14:paraId="0A1D86CB" w14:textId="77777777" w:rsidR="00B9089D" w:rsidRDefault="00B9089D" w:rsidP="00B9089D">
      <w:pPr>
        <w:pStyle w:val="PL"/>
      </w:pPr>
    </w:p>
    <w:p w14:paraId="29C8C907" w14:textId="77777777" w:rsidR="00B9089D" w:rsidRPr="00133177" w:rsidRDefault="00B9089D" w:rsidP="00B9089D">
      <w:pPr>
        <w:pStyle w:val="PL"/>
      </w:pPr>
      <w:r w:rsidRPr="00133177">
        <w:t xml:space="preserve">    DownlinkDataNotificationControlRm:</w:t>
      </w:r>
    </w:p>
    <w:p w14:paraId="16D4DCA0" w14:textId="77777777" w:rsidR="00B9089D" w:rsidRPr="00133177" w:rsidRDefault="00B9089D" w:rsidP="00B9089D">
      <w:pPr>
        <w:pStyle w:val="PL"/>
      </w:pPr>
      <w:r w:rsidRPr="00133177">
        <w:t xml:space="preserve">      description: &gt;</w:t>
      </w:r>
    </w:p>
    <w:p w14:paraId="7F2099BF" w14:textId="77777777" w:rsidR="00B9089D" w:rsidRPr="00133177" w:rsidRDefault="00B9089D" w:rsidP="00B9089D">
      <w:pPr>
        <w:pStyle w:val="PL"/>
      </w:pPr>
      <w:r w:rsidRPr="00133177">
        <w:t xml:space="preserve">        This data type is defined in the same way as the DownlinkDataNotificationControl data type,</w:t>
      </w:r>
    </w:p>
    <w:p w14:paraId="20B73A5C" w14:textId="77777777" w:rsidR="00B9089D" w:rsidRPr="00133177" w:rsidRDefault="00B9089D" w:rsidP="00B9089D">
      <w:pPr>
        <w:pStyle w:val="PL"/>
      </w:pPr>
      <w:r w:rsidRPr="00133177">
        <w:t xml:space="preserve">        but with the nullable:true property.</w:t>
      </w:r>
    </w:p>
    <w:p w14:paraId="3046AC92" w14:textId="77777777" w:rsidR="00B9089D" w:rsidRPr="00133177" w:rsidRDefault="00B9089D" w:rsidP="00B9089D">
      <w:pPr>
        <w:pStyle w:val="PL"/>
      </w:pPr>
      <w:r w:rsidRPr="00133177">
        <w:t xml:space="preserve">      type: object</w:t>
      </w:r>
    </w:p>
    <w:p w14:paraId="22572C04" w14:textId="77777777" w:rsidR="00B9089D" w:rsidRPr="00133177" w:rsidRDefault="00B9089D" w:rsidP="00B9089D">
      <w:pPr>
        <w:pStyle w:val="PL"/>
      </w:pPr>
      <w:r w:rsidRPr="00133177">
        <w:t xml:space="preserve">      properties:</w:t>
      </w:r>
    </w:p>
    <w:p w14:paraId="05405A2B" w14:textId="77777777" w:rsidR="00B9089D" w:rsidRPr="00133177" w:rsidRDefault="00B9089D" w:rsidP="00B9089D">
      <w:pPr>
        <w:pStyle w:val="PL"/>
      </w:pPr>
      <w:r w:rsidRPr="00133177">
        <w:t xml:space="preserve">        notifCtrlInds:</w:t>
      </w:r>
    </w:p>
    <w:p w14:paraId="10CFC664" w14:textId="77777777" w:rsidR="00B9089D" w:rsidRPr="00133177" w:rsidRDefault="00B9089D" w:rsidP="00B9089D">
      <w:pPr>
        <w:pStyle w:val="PL"/>
      </w:pPr>
      <w:r w:rsidRPr="00133177">
        <w:t xml:space="preserve">          type: array</w:t>
      </w:r>
    </w:p>
    <w:p w14:paraId="0DFAA899" w14:textId="77777777" w:rsidR="00B9089D" w:rsidRPr="00133177" w:rsidRDefault="00B9089D" w:rsidP="00B9089D">
      <w:pPr>
        <w:pStyle w:val="PL"/>
      </w:pPr>
      <w:r w:rsidRPr="00133177">
        <w:t xml:space="preserve">          items:</w:t>
      </w:r>
    </w:p>
    <w:p w14:paraId="6422A6E2" w14:textId="77777777" w:rsidR="00B9089D" w:rsidRPr="00133177" w:rsidRDefault="00B9089D" w:rsidP="00B9089D">
      <w:pPr>
        <w:pStyle w:val="PL"/>
      </w:pPr>
      <w:r w:rsidRPr="00133177">
        <w:t xml:space="preserve">            $ref: '#/components/schemas/NotificationControlIndication'</w:t>
      </w:r>
    </w:p>
    <w:p w14:paraId="206919E0" w14:textId="77777777" w:rsidR="00B9089D" w:rsidRPr="00133177" w:rsidRDefault="00B9089D" w:rsidP="00B9089D">
      <w:pPr>
        <w:pStyle w:val="PL"/>
      </w:pPr>
      <w:r w:rsidRPr="00133177">
        <w:t xml:space="preserve">          minItems: 1</w:t>
      </w:r>
    </w:p>
    <w:p w14:paraId="7B125DD2" w14:textId="77777777" w:rsidR="00B9089D" w:rsidRPr="00133177" w:rsidRDefault="00B9089D" w:rsidP="00B9089D">
      <w:pPr>
        <w:pStyle w:val="PL"/>
      </w:pPr>
      <w:r w:rsidRPr="00133177">
        <w:t xml:space="preserve">          nullable: true</w:t>
      </w:r>
    </w:p>
    <w:p w14:paraId="0AA62B04" w14:textId="77777777" w:rsidR="00B9089D" w:rsidRPr="00133177" w:rsidRDefault="00B9089D" w:rsidP="00B9089D">
      <w:pPr>
        <w:pStyle w:val="PL"/>
      </w:pPr>
      <w:r w:rsidRPr="00133177">
        <w:t xml:space="preserve">        typesOfNotif:</w:t>
      </w:r>
    </w:p>
    <w:p w14:paraId="23CCF752" w14:textId="77777777" w:rsidR="00B9089D" w:rsidRPr="00133177" w:rsidRDefault="00B9089D" w:rsidP="00B9089D">
      <w:pPr>
        <w:pStyle w:val="PL"/>
      </w:pPr>
      <w:r w:rsidRPr="00133177">
        <w:lastRenderedPageBreak/>
        <w:t xml:space="preserve">          type: array</w:t>
      </w:r>
    </w:p>
    <w:p w14:paraId="0938C77B" w14:textId="77777777" w:rsidR="00B9089D" w:rsidRPr="00133177" w:rsidRDefault="00B9089D" w:rsidP="00B9089D">
      <w:pPr>
        <w:pStyle w:val="PL"/>
      </w:pPr>
      <w:r w:rsidRPr="00133177">
        <w:t xml:space="preserve">          items:</w:t>
      </w:r>
    </w:p>
    <w:p w14:paraId="6249601F" w14:textId="77777777" w:rsidR="00B9089D" w:rsidRPr="00133177" w:rsidRDefault="00B9089D" w:rsidP="00B9089D">
      <w:pPr>
        <w:pStyle w:val="PL"/>
        <w:tabs>
          <w:tab w:val="clear" w:pos="384"/>
          <w:tab w:val="left" w:pos="385"/>
        </w:tabs>
      </w:pPr>
      <w:r w:rsidRPr="00133177">
        <w:t xml:space="preserve">            $ref: 'TS29571_CommonData.yaml#/components/schemas/DlDataDeliveryStatus'</w:t>
      </w:r>
    </w:p>
    <w:p w14:paraId="33F96612" w14:textId="77777777" w:rsidR="00B9089D" w:rsidRPr="00133177" w:rsidRDefault="00B9089D" w:rsidP="00B9089D">
      <w:pPr>
        <w:pStyle w:val="PL"/>
        <w:tabs>
          <w:tab w:val="clear" w:pos="384"/>
          <w:tab w:val="left" w:pos="385"/>
        </w:tabs>
      </w:pPr>
      <w:r w:rsidRPr="00133177">
        <w:t xml:space="preserve">          minItems: 1</w:t>
      </w:r>
    </w:p>
    <w:p w14:paraId="01CD8E18" w14:textId="77777777" w:rsidR="00B9089D" w:rsidRPr="00133177" w:rsidRDefault="00B9089D" w:rsidP="00B9089D">
      <w:pPr>
        <w:pStyle w:val="PL"/>
        <w:tabs>
          <w:tab w:val="clear" w:pos="384"/>
          <w:tab w:val="left" w:pos="385"/>
        </w:tabs>
      </w:pPr>
      <w:r w:rsidRPr="00133177">
        <w:t xml:space="preserve">          nullable: true</w:t>
      </w:r>
    </w:p>
    <w:p w14:paraId="45D0E21F" w14:textId="77777777" w:rsidR="00B9089D" w:rsidRPr="00133177" w:rsidRDefault="00B9089D" w:rsidP="00B9089D">
      <w:pPr>
        <w:pStyle w:val="PL"/>
        <w:tabs>
          <w:tab w:val="clear" w:pos="384"/>
          <w:tab w:val="left" w:pos="385"/>
        </w:tabs>
      </w:pPr>
      <w:r w:rsidRPr="00133177">
        <w:t xml:space="preserve">      nullable: true</w:t>
      </w:r>
    </w:p>
    <w:p w14:paraId="797F89F7" w14:textId="77777777" w:rsidR="00B9089D" w:rsidRDefault="00B9089D" w:rsidP="00B9089D">
      <w:pPr>
        <w:pStyle w:val="PL"/>
      </w:pPr>
    </w:p>
    <w:p w14:paraId="2CDCBD3F" w14:textId="77777777" w:rsidR="00B9089D" w:rsidRPr="00133177" w:rsidRDefault="00B9089D" w:rsidP="00B9089D">
      <w:pPr>
        <w:pStyle w:val="PL"/>
      </w:pPr>
      <w:r w:rsidRPr="00133177">
        <w:t xml:space="preserve">    ThresholdValue:</w:t>
      </w:r>
    </w:p>
    <w:p w14:paraId="2B54DEBF" w14:textId="77777777" w:rsidR="00B9089D" w:rsidRPr="00133177" w:rsidRDefault="00B9089D" w:rsidP="00B9089D">
      <w:pPr>
        <w:pStyle w:val="PL"/>
      </w:pPr>
      <w:r w:rsidRPr="00133177">
        <w:t xml:space="preserve">      description: Indicates the threshold value(s) for RTT and/or Packet Loss Rate.</w:t>
      </w:r>
    </w:p>
    <w:p w14:paraId="71F21C73" w14:textId="77777777" w:rsidR="00B9089D" w:rsidRPr="00133177" w:rsidRDefault="00B9089D" w:rsidP="00B9089D">
      <w:pPr>
        <w:pStyle w:val="PL"/>
      </w:pPr>
      <w:r w:rsidRPr="00133177">
        <w:t xml:space="preserve">      type: object</w:t>
      </w:r>
    </w:p>
    <w:p w14:paraId="703A6A86" w14:textId="77777777" w:rsidR="00B9089D" w:rsidRPr="00133177" w:rsidRDefault="00B9089D" w:rsidP="00B9089D">
      <w:pPr>
        <w:pStyle w:val="PL"/>
      </w:pPr>
      <w:r w:rsidRPr="00133177">
        <w:t xml:space="preserve">      properties:</w:t>
      </w:r>
    </w:p>
    <w:p w14:paraId="0C159589" w14:textId="77777777" w:rsidR="00B9089D" w:rsidRPr="00133177" w:rsidRDefault="00B9089D" w:rsidP="00B9089D">
      <w:pPr>
        <w:pStyle w:val="PL"/>
      </w:pPr>
      <w:r w:rsidRPr="00133177">
        <w:t xml:space="preserve">        rttThres:</w:t>
      </w:r>
    </w:p>
    <w:p w14:paraId="3316702D" w14:textId="77777777" w:rsidR="00B9089D" w:rsidRPr="00133177" w:rsidRDefault="00B9089D" w:rsidP="00B9089D">
      <w:pPr>
        <w:pStyle w:val="PL"/>
      </w:pPr>
      <w:r w:rsidRPr="00133177">
        <w:t xml:space="preserve">          $ref: 'TS29571_CommonData.yaml#/components/schemas/UintegerRm'</w:t>
      </w:r>
    </w:p>
    <w:p w14:paraId="7EDA4C28" w14:textId="77777777" w:rsidR="00B9089D" w:rsidRPr="00133177" w:rsidRDefault="00B9089D" w:rsidP="00B9089D">
      <w:pPr>
        <w:pStyle w:val="PL"/>
      </w:pPr>
      <w:r w:rsidRPr="00133177">
        <w:t xml:space="preserve">        plrThres:</w:t>
      </w:r>
    </w:p>
    <w:p w14:paraId="17A88442" w14:textId="77777777" w:rsidR="00B9089D" w:rsidRPr="00133177" w:rsidRDefault="00B9089D" w:rsidP="00B9089D">
      <w:pPr>
        <w:pStyle w:val="PL"/>
        <w:tabs>
          <w:tab w:val="clear" w:pos="384"/>
          <w:tab w:val="left" w:pos="385"/>
        </w:tabs>
      </w:pPr>
      <w:r w:rsidRPr="00133177">
        <w:t xml:space="preserve">          $ref: 'TS29571_CommonData.yaml#/components/schemas/PacketLossRateRm'</w:t>
      </w:r>
    </w:p>
    <w:p w14:paraId="36E696D8" w14:textId="77777777" w:rsidR="00B9089D" w:rsidRPr="00133177" w:rsidRDefault="00B9089D" w:rsidP="00B9089D">
      <w:pPr>
        <w:pStyle w:val="PL"/>
        <w:tabs>
          <w:tab w:val="clear" w:pos="384"/>
          <w:tab w:val="left" w:pos="385"/>
        </w:tabs>
      </w:pPr>
      <w:r w:rsidRPr="00133177">
        <w:t xml:space="preserve">      nullable: true</w:t>
      </w:r>
    </w:p>
    <w:p w14:paraId="47359F28" w14:textId="77777777" w:rsidR="00B9089D" w:rsidRDefault="00B9089D" w:rsidP="00B9089D">
      <w:pPr>
        <w:pStyle w:val="PL"/>
      </w:pPr>
    </w:p>
    <w:p w14:paraId="6F278E55" w14:textId="77777777" w:rsidR="00B9089D" w:rsidRPr="00133177" w:rsidRDefault="00B9089D" w:rsidP="00B9089D">
      <w:pPr>
        <w:pStyle w:val="PL"/>
      </w:pPr>
      <w:r w:rsidRPr="00133177">
        <w:t xml:space="preserve">    NwdafData:</w:t>
      </w:r>
    </w:p>
    <w:p w14:paraId="5B8C33AF" w14:textId="77777777" w:rsidR="00B9089D" w:rsidRPr="00133177" w:rsidRDefault="00B9089D" w:rsidP="00B9089D">
      <w:pPr>
        <w:pStyle w:val="PL"/>
      </w:pPr>
      <w:r w:rsidRPr="00133177">
        <w:t xml:space="preserve">      description: &gt;</w:t>
      </w:r>
    </w:p>
    <w:p w14:paraId="2CA7B47D" w14:textId="77777777" w:rsidR="00B9089D" w:rsidRPr="00133177" w:rsidRDefault="00B9089D" w:rsidP="00B9089D">
      <w:pPr>
        <w:pStyle w:val="PL"/>
      </w:pPr>
      <w:r w:rsidRPr="00133177">
        <w:t xml:space="preserve">        Indicates the list of Analytic ID(s) per NWDAF instance ID used for the PDU Session consumed</w:t>
      </w:r>
    </w:p>
    <w:p w14:paraId="38C3F92D" w14:textId="77777777" w:rsidR="00B9089D" w:rsidRPr="00133177" w:rsidRDefault="00B9089D" w:rsidP="00B9089D">
      <w:pPr>
        <w:pStyle w:val="PL"/>
      </w:pPr>
      <w:r w:rsidRPr="00133177">
        <w:t xml:space="preserve">        by the SMF.</w:t>
      </w:r>
    </w:p>
    <w:p w14:paraId="513AFE0D" w14:textId="77777777" w:rsidR="00B9089D" w:rsidRPr="00133177" w:rsidRDefault="00B9089D" w:rsidP="00B9089D">
      <w:pPr>
        <w:pStyle w:val="PL"/>
      </w:pPr>
      <w:r w:rsidRPr="00133177">
        <w:t xml:space="preserve">      type: object</w:t>
      </w:r>
    </w:p>
    <w:p w14:paraId="5F31163B" w14:textId="77777777" w:rsidR="00B9089D" w:rsidRPr="00133177" w:rsidRDefault="00B9089D" w:rsidP="00B9089D">
      <w:pPr>
        <w:pStyle w:val="PL"/>
      </w:pPr>
      <w:r w:rsidRPr="00133177">
        <w:t xml:space="preserve">      properties:</w:t>
      </w:r>
    </w:p>
    <w:p w14:paraId="792EC9A5" w14:textId="77777777" w:rsidR="00B9089D" w:rsidRPr="00133177" w:rsidRDefault="00B9089D" w:rsidP="00B9089D">
      <w:pPr>
        <w:pStyle w:val="PL"/>
      </w:pPr>
      <w:r w:rsidRPr="00133177">
        <w:t xml:space="preserve">        nwdafInstanceId:</w:t>
      </w:r>
    </w:p>
    <w:p w14:paraId="12FAB495" w14:textId="77777777" w:rsidR="00B9089D" w:rsidRPr="00133177" w:rsidRDefault="00B9089D" w:rsidP="00B9089D">
      <w:pPr>
        <w:pStyle w:val="PL"/>
      </w:pPr>
      <w:r w:rsidRPr="00133177">
        <w:t xml:space="preserve">          $ref: 'TS29571_CommonData.yaml#/components/schemas/NfInstanceId'</w:t>
      </w:r>
    </w:p>
    <w:p w14:paraId="36EE7280" w14:textId="77777777" w:rsidR="00B9089D" w:rsidRPr="00133177" w:rsidRDefault="00B9089D" w:rsidP="00B9089D">
      <w:pPr>
        <w:pStyle w:val="PL"/>
      </w:pPr>
      <w:r w:rsidRPr="00133177">
        <w:t xml:space="preserve">        nwdafEvents:</w:t>
      </w:r>
    </w:p>
    <w:p w14:paraId="74AB5F14" w14:textId="77777777" w:rsidR="00B9089D" w:rsidRPr="00133177" w:rsidRDefault="00B9089D" w:rsidP="00B9089D">
      <w:pPr>
        <w:pStyle w:val="PL"/>
      </w:pPr>
      <w:r w:rsidRPr="00133177">
        <w:t xml:space="preserve">          type: array</w:t>
      </w:r>
    </w:p>
    <w:p w14:paraId="6D6B8683" w14:textId="77777777" w:rsidR="00B9089D" w:rsidRPr="00133177" w:rsidRDefault="00B9089D" w:rsidP="00B9089D">
      <w:pPr>
        <w:pStyle w:val="PL"/>
      </w:pPr>
      <w:r w:rsidRPr="00133177">
        <w:t xml:space="preserve">          items:</w:t>
      </w:r>
    </w:p>
    <w:p w14:paraId="5114405B" w14:textId="77777777" w:rsidR="00B9089D" w:rsidRPr="00133177" w:rsidRDefault="00B9089D" w:rsidP="00B9089D">
      <w:pPr>
        <w:pStyle w:val="PL"/>
      </w:pPr>
      <w:r w:rsidRPr="00133177">
        <w:t xml:space="preserve">            $ref: 'TS29520_Nnwdaf_EventsSubscription.yaml#/components/schemas/NwdafEvent'</w:t>
      </w:r>
    </w:p>
    <w:p w14:paraId="10F5CB23" w14:textId="77777777" w:rsidR="00B9089D" w:rsidRPr="00133177" w:rsidRDefault="00B9089D" w:rsidP="00B9089D">
      <w:pPr>
        <w:pStyle w:val="PL"/>
      </w:pPr>
      <w:r w:rsidRPr="00133177">
        <w:t xml:space="preserve">          minItems: 1</w:t>
      </w:r>
    </w:p>
    <w:p w14:paraId="407EBCA8" w14:textId="77777777" w:rsidR="00B9089D" w:rsidRPr="00133177" w:rsidRDefault="00B9089D" w:rsidP="00B9089D">
      <w:pPr>
        <w:pStyle w:val="PL"/>
      </w:pPr>
      <w:r w:rsidRPr="00133177">
        <w:t xml:space="preserve">      required:</w:t>
      </w:r>
    </w:p>
    <w:p w14:paraId="591842AF" w14:textId="77777777" w:rsidR="00B9089D" w:rsidRDefault="00B9089D" w:rsidP="00B9089D">
      <w:pPr>
        <w:pStyle w:val="PL"/>
        <w:tabs>
          <w:tab w:val="clear" w:pos="384"/>
          <w:tab w:val="left" w:pos="385"/>
        </w:tabs>
      </w:pPr>
      <w:r w:rsidRPr="00133177">
        <w:t xml:space="preserve">        - nwdafInstanceId</w:t>
      </w:r>
    </w:p>
    <w:p w14:paraId="12C3229F" w14:textId="77777777" w:rsidR="00B9089D" w:rsidRDefault="00B9089D" w:rsidP="00B9089D">
      <w:pPr>
        <w:pStyle w:val="PL"/>
        <w:tabs>
          <w:tab w:val="clear" w:pos="384"/>
          <w:tab w:val="left" w:pos="385"/>
        </w:tabs>
      </w:pPr>
    </w:p>
    <w:p w14:paraId="6313E894" w14:textId="77777777" w:rsidR="00B9089D" w:rsidRPr="00133177" w:rsidRDefault="00B9089D" w:rsidP="00B9089D">
      <w:pPr>
        <w:pStyle w:val="PL"/>
      </w:pPr>
      <w:r w:rsidRPr="00133177">
        <w:t xml:space="preserve">    </w:t>
      </w:r>
      <w:r>
        <w:t>CallInfo</w:t>
      </w:r>
      <w:r w:rsidRPr="00133177">
        <w:t>:</w:t>
      </w:r>
    </w:p>
    <w:p w14:paraId="0DCE6629" w14:textId="77777777" w:rsidR="00B9089D" w:rsidRPr="00133177" w:rsidRDefault="00B9089D" w:rsidP="00B9089D">
      <w:pPr>
        <w:pStyle w:val="PL"/>
      </w:pPr>
      <w:r w:rsidRPr="00133177">
        <w:t xml:space="preserve">      description: </w:t>
      </w:r>
      <w:r>
        <w:t xml:space="preserve">Identifies </w:t>
      </w:r>
      <w:r>
        <w:rPr>
          <w:lang w:eastAsia="zh-CN"/>
        </w:rPr>
        <w:t>the caller and callee information</w:t>
      </w:r>
      <w:r w:rsidRPr="00133177">
        <w:t>.</w:t>
      </w:r>
    </w:p>
    <w:p w14:paraId="4231F80E" w14:textId="77777777" w:rsidR="00B9089D" w:rsidRPr="00133177" w:rsidRDefault="00B9089D" w:rsidP="00B9089D">
      <w:pPr>
        <w:pStyle w:val="PL"/>
      </w:pPr>
      <w:r w:rsidRPr="00133177">
        <w:t xml:space="preserve">      type: object</w:t>
      </w:r>
    </w:p>
    <w:p w14:paraId="1205FDAA" w14:textId="77777777" w:rsidR="00B9089D" w:rsidRPr="00133177" w:rsidRDefault="00B9089D" w:rsidP="00B9089D">
      <w:pPr>
        <w:pStyle w:val="PL"/>
      </w:pPr>
      <w:r w:rsidRPr="00133177">
        <w:t xml:space="preserve">      properties:</w:t>
      </w:r>
    </w:p>
    <w:p w14:paraId="0AE12EAA" w14:textId="77777777" w:rsidR="00B9089D" w:rsidRDefault="00B9089D" w:rsidP="00B9089D">
      <w:pPr>
        <w:pStyle w:val="PL"/>
      </w:pPr>
      <w:r w:rsidRPr="00133177">
        <w:t xml:space="preserve">        </w:t>
      </w:r>
      <w:r>
        <w:t>callingPartyA</w:t>
      </w:r>
      <w:r>
        <w:rPr>
          <w:rFonts w:hint="eastAsia"/>
          <w:lang w:eastAsia="zh-CN"/>
        </w:rPr>
        <w:t>ddr</w:t>
      </w:r>
      <w:r>
        <w:rPr>
          <w:lang w:eastAsia="zh-CN"/>
        </w:rPr>
        <w:t>s</w:t>
      </w:r>
      <w:r w:rsidRPr="00133177">
        <w:t>:</w:t>
      </w:r>
    </w:p>
    <w:p w14:paraId="7BC7E34E" w14:textId="77777777" w:rsidR="00B9089D" w:rsidRPr="00133177" w:rsidRDefault="00B9089D" w:rsidP="00B9089D">
      <w:pPr>
        <w:pStyle w:val="PL"/>
      </w:pPr>
      <w:r w:rsidRPr="00133177">
        <w:t xml:space="preserve">          type: array</w:t>
      </w:r>
    </w:p>
    <w:p w14:paraId="3E682657" w14:textId="77777777" w:rsidR="00B9089D" w:rsidRPr="00133177" w:rsidRDefault="00B9089D" w:rsidP="00B9089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3C93ACF3" w14:textId="77777777" w:rsidR="00B9089D" w:rsidRPr="00133177" w:rsidRDefault="00B9089D" w:rsidP="00B9089D">
      <w:pPr>
        <w:pStyle w:val="PL"/>
      </w:pPr>
      <w:r w:rsidRPr="00133177">
        <w:t xml:space="preserve"> </w:t>
      </w:r>
      <w:r>
        <w:t xml:space="preserve">  </w:t>
      </w:r>
      <w:r w:rsidRPr="00133177">
        <w:t xml:space="preserve">         type: string</w:t>
      </w:r>
    </w:p>
    <w:p w14:paraId="085EBBD9" w14:textId="77777777" w:rsidR="00B9089D" w:rsidRPr="00133177" w:rsidRDefault="00B9089D" w:rsidP="00B9089D">
      <w:pPr>
        <w:pStyle w:val="PL"/>
      </w:pPr>
      <w:r w:rsidRPr="00133177">
        <w:t xml:space="preserve">          minItems: 1</w:t>
      </w:r>
    </w:p>
    <w:p w14:paraId="355937F1" w14:textId="77777777" w:rsidR="00B9089D" w:rsidRPr="00133177" w:rsidRDefault="00B9089D" w:rsidP="00B9089D">
      <w:pPr>
        <w:pStyle w:val="PL"/>
      </w:pPr>
      <w:r w:rsidRPr="00133177">
        <w:t xml:space="preserve">        </w:t>
      </w:r>
      <w:r>
        <w:t>calleeInfo</w:t>
      </w:r>
      <w:r w:rsidRPr="00133177">
        <w:t>:</w:t>
      </w:r>
    </w:p>
    <w:p w14:paraId="3AC3F6A9" w14:textId="77777777" w:rsidR="00B9089D" w:rsidRPr="00133177" w:rsidRDefault="00B9089D" w:rsidP="00B9089D">
      <w:pPr>
        <w:pStyle w:val="PL"/>
        <w:tabs>
          <w:tab w:val="clear" w:pos="384"/>
          <w:tab w:val="left" w:pos="385"/>
        </w:tabs>
      </w:pPr>
      <w:r w:rsidRPr="00133177">
        <w:t xml:space="preserve">          $ref: '#/components/schemas/</w:t>
      </w:r>
      <w:r>
        <w:t>CalleeInfo</w:t>
      </w:r>
      <w:r w:rsidRPr="00133177">
        <w:t>'</w:t>
      </w:r>
    </w:p>
    <w:p w14:paraId="0ADA90A2" w14:textId="77777777" w:rsidR="00B9089D" w:rsidRPr="00133177" w:rsidRDefault="00B9089D" w:rsidP="00B9089D">
      <w:pPr>
        <w:pStyle w:val="PL"/>
        <w:tabs>
          <w:tab w:val="clear" w:pos="384"/>
          <w:tab w:val="left" w:pos="385"/>
        </w:tabs>
      </w:pPr>
      <w:r w:rsidRPr="00133177">
        <w:t xml:space="preserve">      nullable: true</w:t>
      </w:r>
    </w:p>
    <w:p w14:paraId="7DEB4527" w14:textId="77777777" w:rsidR="00B9089D" w:rsidRDefault="00B9089D" w:rsidP="00B9089D">
      <w:pPr>
        <w:pStyle w:val="PL"/>
      </w:pPr>
    </w:p>
    <w:p w14:paraId="45C8F31C" w14:textId="77777777" w:rsidR="00B9089D" w:rsidRPr="00133177" w:rsidRDefault="00B9089D" w:rsidP="00B9089D">
      <w:pPr>
        <w:pStyle w:val="PL"/>
      </w:pPr>
      <w:r w:rsidRPr="00133177">
        <w:t xml:space="preserve">    </w:t>
      </w:r>
      <w:r>
        <w:t>CalleeInfo</w:t>
      </w:r>
      <w:r w:rsidRPr="00133177">
        <w:t>:</w:t>
      </w:r>
    </w:p>
    <w:p w14:paraId="49236272" w14:textId="77777777" w:rsidR="00B9089D" w:rsidRPr="00133177" w:rsidRDefault="00B9089D" w:rsidP="00B9089D">
      <w:pPr>
        <w:pStyle w:val="PL"/>
      </w:pPr>
      <w:r w:rsidRPr="00133177">
        <w:t xml:space="preserve">      description: </w:t>
      </w:r>
      <w:r>
        <w:t xml:space="preserve">Identifies </w:t>
      </w:r>
      <w:r>
        <w:rPr>
          <w:lang w:eastAsia="zh-CN"/>
        </w:rPr>
        <w:t>the callee information</w:t>
      </w:r>
      <w:r w:rsidRPr="00133177">
        <w:t>.</w:t>
      </w:r>
    </w:p>
    <w:p w14:paraId="6D84911E" w14:textId="77777777" w:rsidR="00B9089D" w:rsidRPr="00133177" w:rsidRDefault="00B9089D" w:rsidP="00B9089D">
      <w:pPr>
        <w:pStyle w:val="PL"/>
      </w:pPr>
      <w:r w:rsidRPr="00133177">
        <w:t xml:space="preserve">      type: object</w:t>
      </w:r>
    </w:p>
    <w:p w14:paraId="11C026B6" w14:textId="77777777" w:rsidR="00B9089D" w:rsidRPr="00133177" w:rsidRDefault="00B9089D" w:rsidP="00B9089D">
      <w:pPr>
        <w:pStyle w:val="PL"/>
      </w:pPr>
      <w:r w:rsidRPr="00133177">
        <w:t xml:space="preserve">      properties:</w:t>
      </w:r>
    </w:p>
    <w:p w14:paraId="1399BC82" w14:textId="77777777" w:rsidR="00B9089D" w:rsidRPr="00133177" w:rsidRDefault="00B9089D" w:rsidP="00B9089D">
      <w:pPr>
        <w:pStyle w:val="PL"/>
      </w:pPr>
      <w:r w:rsidRPr="00133177">
        <w:t xml:space="preserve">        </w:t>
      </w:r>
      <w:r>
        <w:t>calledPartyAddr</w:t>
      </w:r>
      <w:r w:rsidRPr="00133177">
        <w:t>:</w:t>
      </w:r>
    </w:p>
    <w:p w14:paraId="0BE17709" w14:textId="77777777" w:rsidR="00B9089D" w:rsidRPr="00133177" w:rsidRDefault="00B9089D" w:rsidP="00B9089D">
      <w:pPr>
        <w:pStyle w:val="PL"/>
        <w:tabs>
          <w:tab w:val="clear" w:pos="384"/>
          <w:tab w:val="left" w:pos="385"/>
        </w:tabs>
      </w:pPr>
      <w:r w:rsidRPr="00133177">
        <w:t xml:space="preserve">          type: string</w:t>
      </w:r>
    </w:p>
    <w:p w14:paraId="63A04366" w14:textId="77777777" w:rsidR="00B9089D" w:rsidRDefault="00B9089D" w:rsidP="00B9089D">
      <w:pPr>
        <w:pStyle w:val="PL"/>
      </w:pPr>
      <w:r w:rsidRPr="00133177">
        <w:t xml:space="preserve">        </w:t>
      </w:r>
      <w:r>
        <w:rPr>
          <w:rFonts w:hint="eastAsia"/>
        </w:rPr>
        <w:t>r</w:t>
      </w:r>
      <w:r>
        <w:t>equestPartyAddrs</w:t>
      </w:r>
      <w:r w:rsidRPr="00133177">
        <w:t>:</w:t>
      </w:r>
    </w:p>
    <w:p w14:paraId="16468390" w14:textId="77777777" w:rsidR="00B9089D" w:rsidRPr="00133177" w:rsidRDefault="00B9089D" w:rsidP="00B9089D">
      <w:pPr>
        <w:pStyle w:val="PL"/>
      </w:pPr>
      <w:r w:rsidRPr="00133177">
        <w:t xml:space="preserve">          type: array</w:t>
      </w:r>
    </w:p>
    <w:p w14:paraId="2A31E72F" w14:textId="77777777" w:rsidR="00B9089D" w:rsidRPr="00133177" w:rsidRDefault="00B9089D" w:rsidP="00B9089D">
      <w:pPr>
        <w:pStyle w:val="PL"/>
      </w:pPr>
      <w:r w:rsidRPr="00133177">
        <w:t xml:space="preserve">          items:</w:t>
      </w:r>
    </w:p>
    <w:p w14:paraId="577EAE92" w14:textId="77777777" w:rsidR="00B9089D" w:rsidRPr="00133177" w:rsidRDefault="00B9089D" w:rsidP="00B9089D">
      <w:pPr>
        <w:pStyle w:val="PL"/>
      </w:pPr>
      <w:r w:rsidRPr="00133177">
        <w:t xml:space="preserve"> </w:t>
      </w:r>
      <w:r>
        <w:t xml:space="preserve">  </w:t>
      </w:r>
      <w:r w:rsidRPr="00133177">
        <w:t xml:space="preserve">         type: string</w:t>
      </w:r>
    </w:p>
    <w:p w14:paraId="31FBEF3B" w14:textId="77777777" w:rsidR="00B9089D" w:rsidRPr="00133177" w:rsidRDefault="00B9089D" w:rsidP="00B9089D">
      <w:pPr>
        <w:pStyle w:val="PL"/>
      </w:pPr>
      <w:r w:rsidRPr="00133177">
        <w:t xml:space="preserve">          minItems: 1</w:t>
      </w:r>
    </w:p>
    <w:p w14:paraId="29157C42" w14:textId="77777777" w:rsidR="00B9089D" w:rsidRPr="00133177" w:rsidRDefault="00B9089D" w:rsidP="00B9089D">
      <w:pPr>
        <w:pStyle w:val="PL"/>
      </w:pPr>
      <w:r w:rsidRPr="00133177">
        <w:t xml:space="preserve">        </w:t>
      </w:r>
      <w:r>
        <w:t>calledAssertIds</w:t>
      </w:r>
      <w:r w:rsidRPr="00133177">
        <w:t>:</w:t>
      </w:r>
    </w:p>
    <w:p w14:paraId="384CB0F1" w14:textId="77777777" w:rsidR="00B9089D" w:rsidRPr="00133177" w:rsidRDefault="00B9089D" w:rsidP="00B9089D">
      <w:pPr>
        <w:pStyle w:val="PL"/>
      </w:pPr>
      <w:r w:rsidRPr="00133177">
        <w:t xml:space="preserve">          type: array</w:t>
      </w:r>
    </w:p>
    <w:p w14:paraId="712CD388" w14:textId="77777777" w:rsidR="00B9089D" w:rsidRPr="00133177" w:rsidRDefault="00B9089D" w:rsidP="00B9089D">
      <w:pPr>
        <w:pStyle w:val="PL"/>
      </w:pPr>
      <w:r w:rsidRPr="00133177">
        <w:t xml:space="preserve">          items:</w:t>
      </w:r>
    </w:p>
    <w:p w14:paraId="5FBBFB45" w14:textId="77777777" w:rsidR="00B9089D" w:rsidRPr="00133177" w:rsidRDefault="00B9089D" w:rsidP="00B9089D">
      <w:pPr>
        <w:pStyle w:val="PL"/>
      </w:pPr>
      <w:r w:rsidRPr="00133177">
        <w:t xml:space="preserve"> </w:t>
      </w:r>
      <w:r>
        <w:t xml:space="preserve">  </w:t>
      </w:r>
      <w:r w:rsidRPr="00133177">
        <w:t xml:space="preserve">         type: string</w:t>
      </w:r>
    </w:p>
    <w:p w14:paraId="49A37170" w14:textId="77777777" w:rsidR="00B9089D" w:rsidRPr="00133177" w:rsidRDefault="00B9089D" w:rsidP="00B9089D">
      <w:pPr>
        <w:pStyle w:val="PL"/>
      </w:pPr>
      <w:r w:rsidRPr="00133177">
        <w:t xml:space="preserve">          minItems: 1</w:t>
      </w:r>
    </w:p>
    <w:p w14:paraId="1E43BAB1" w14:textId="77777777" w:rsidR="00B9089D" w:rsidRDefault="00B9089D" w:rsidP="00B9089D">
      <w:pPr>
        <w:pStyle w:val="PL"/>
        <w:tabs>
          <w:tab w:val="clear" w:pos="384"/>
          <w:tab w:val="left" w:pos="385"/>
        </w:tabs>
      </w:pPr>
      <w:r w:rsidRPr="00133177">
        <w:t xml:space="preserve">      nullable: true</w:t>
      </w:r>
    </w:p>
    <w:p w14:paraId="275DEC72" w14:textId="77777777" w:rsidR="00B9089D" w:rsidRDefault="00B9089D" w:rsidP="00B9089D">
      <w:pPr>
        <w:pStyle w:val="PL"/>
        <w:tabs>
          <w:tab w:val="clear" w:pos="384"/>
          <w:tab w:val="left" w:pos="385"/>
        </w:tabs>
      </w:pPr>
    </w:p>
    <w:p w14:paraId="5944AA94" w14:textId="77777777" w:rsidR="00B9089D" w:rsidRPr="00133177" w:rsidRDefault="00B9089D" w:rsidP="00B9089D">
      <w:pPr>
        <w:pStyle w:val="PL"/>
      </w:pPr>
      <w:r w:rsidRPr="00133177">
        <w:t>#</w:t>
      </w:r>
    </w:p>
    <w:p w14:paraId="3A50CF73" w14:textId="77777777" w:rsidR="00B9089D" w:rsidRPr="00133177" w:rsidRDefault="00B9089D" w:rsidP="00B9089D">
      <w:pPr>
        <w:pStyle w:val="PL"/>
      </w:pPr>
      <w:r w:rsidRPr="00133177">
        <w:t xml:space="preserve">    </w:t>
      </w:r>
      <w:r w:rsidRPr="00823C7B">
        <w:t>TrafficPara</w:t>
      </w:r>
      <w:r w:rsidRPr="003107D3">
        <w:t>Data</w:t>
      </w:r>
      <w:r w:rsidRPr="00133177">
        <w:t>:</w:t>
      </w:r>
    </w:p>
    <w:p w14:paraId="493346E5" w14:textId="77777777" w:rsidR="00B9089D" w:rsidRPr="00133177" w:rsidRDefault="00B9089D" w:rsidP="00B9089D">
      <w:pPr>
        <w:pStyle w:val="PL"/>
      </w:pPr>
      <w:r w:rsidRPr="00133177">
        <w:t xml:space="preserve">      description: </w:t>
      </w:r>
      <w:r w:rsidRPr="003107D3">
        <w:t xml:space="preserve">Contains </w:t>
      </w:r>
      <w:r>
        <w:t>Traffic Parameter(s) related control information</w:t>
      </w:r>
      <w:r w:rsidRPr="00133177">
        <w:t>.</w:t>
      </w:r>
    </w:p>
    <w:p w14:paraId="4F338A0B" w14:textId="77777777" w:rsidR="00B9089D" w:rsidRPr="00133177" w:rsidRDefault="00B9089D" w:rsidP="00B9089D">
      <w:pPr>
        <w:pStyle w:val="PL"/>
      </w:pPr>
      <w:r w:rsidRPr="00133177">
        <w:t xml:space="preserve">      type: object</w:t>
      </w:r>
    </w:p>
    <w:p w14:paraId="0743B372" w14:textId="77777777" w:rsidR="00B9089D" w:rsidRPr="00133177" w:rsidRDefault="00B9089D" w:rsidP="00B9089D">
      <w:pPr>
        <w:pStyle w:val="PL"/>
      </w:pPr>
      <w:r w:rsidRPr="00133177">
        <w:t xml:space="preserve">      properties:</w:t>
      </w:r>
    </w:p>
    <w:p w14:paraId="4B47E206" w14:textId="77777777" w:rsidR="00B9089D" w:rsidRDefault="00B9089D" w:rsidP="00B9089D">
      <w:pPr>
        <w:pStyle w:val="PL"/>
      </w:pPr>
      <w:r>
        <w:t xml:space="preserve">        </w:t>
      </w:r>
      <w:r w:rsidRPr="001F3A8B">
        <w:t>periodUl</w:t>
      </w:r>
      <w:r>
        <w:t>:</w:t>
      </w:r>
    </w:p>
    <w:p w14:paraId="1FB6D035" w14:textId="77777777" w:rsidR="00B9089D" w:rsidRDefault="00B9089D" w:rsidP="00B9089D">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435E346E" w14:textId="77777777" w:rsidR="00B9089D" w:rsidRDefault="00B9089D" w:rsidP="00B9089D">
      <w:pPr>
        <w:pStyle w:val="PL"/>
      </w:pPr>
      <w:r>
        <w:t xml:space="preserve">        </w:t>
      </w:r>
      <w:r w:rsidRPr="001F3A8B">
        <w:t>period</w:t>
      </w:r>
      <w:r>
        <w:t>D</w:t>
      </w:r>
      <w:r w:rsidRPr="001F3A8B">
        <w:t>l</w:t>
      </w:r>
      <w:r>
        <w:t>:</w:t>
      </w:r>
    </w:p>
    <w:p w14:paraId="100E3C20" w14:textId="77777777" w:rsidR="00B9089D" w:rsidRPr="004E717C" w:rsidRDefault="00B9089D" w:rsidP="00B9089D">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0D255B24" w14:textId="77777777" w:rsidR="00B9089D" w:rsidRDefault="00B9089D" w:rsidP="00B9089D">
      <w:pPr>
        <w:pStyle w:val="PL"/>
      </w:pPr>
      <w:r w:rsidRPr="00133177">
        <w:t xml:space="preserve">        </w:t>
      </w:r>
      <w:r>
        <w:rPr>
          <w:lang w:eastAsia="zh-CN"/>
        </w:rPr>
        <w:t>reqTraffic</w:t>
      </w:r>
      <w:r w:rsidRPr="003107D3">
        <w:rPr>
          <w:lang w:eastAsia="zh-CN"/>
        </w:rPr>
        <w:t>Para</w:t>
      </w:r>
      <w:r>
        <w:rPr>
          <w:lang w:eastAsia="zh-CN"/>
        </w:rPr>
        <w:t>s</w:t>
      </w:r>
      <w:r w:rsidRPr="00133177">
        <w:t>:</w:t>
      </w:r>
    </w:p>
    <w:p w14:paraId="6D261A70" w14:textId="77777777" w:rsidR="00B9089D" w:rsidRPr="00133177" w:rsidRDefault="00B9089D" w:rsidP="00B9089D">
      <w:pPr>
        <w:pStyle w:val="PL"/>
      </w:pPr>
      <w:r w:rsidRPr="00133177">
        <w:t xml:space="preserve">          type: array</w:t>
      </w:r>
    </w:p>
    <w:p w14:paraId="69D13AE3" w14:textId="77777777" w:rsidR="00B9089D" w:rsidRPr="00133177" w:rsidRDefault="00B9089D" w:rsidP="00B9089D">
      <w:pPr>
        <w:pStyle w:val="PL"/>
      </w:pPr>
      <w:r w:rsidRPr="00133177">
        <w:t xml:space="preserve">          items:</w:t>
      </w:r>
    </w:p>
    <w:p w14:paraId="1ACD0E94" w14:textId="77777777" w:rsidR="00B9089D" w:rsidRPr="00133177" w:rsidRDefault="00B9089D" w:rsidP="00B9089D">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47B4FDC3" w14:textId="77777777" w:rsidR="00B9089D" w:rsidRDefault="00B9089D" w:rsidP="00B9089D">
      <w:pPr>
        <w:pStyle w:val="PL"/>
        <w:tabs>
          <w:tab w:val="clear" w:pos="384"/>
          <w:tab w:val="left" w:pos="385"/>
        </w:tabs>
      </w:pPr>
      <w:r>
        <w:t xml:space="preserve">          minItems: 1</w:t>
      </w:r>
    </w:p>
    <w:p w14:paraId="0577EBF3" w14:textId="77777777" w:rsidR="00B9089D" w:rsidRDefault="00B9089D" w:rsidP="00B9089D">
      <w:pPr>
        <w:pStyle w:val="PL"/>
      </w:pPr>
      <w:r w:rsidRPr="00133177">
        <w:lastRenderedPageBreak/>
        <w:t xml:space="preserve">   </w:t>
      </w:r>
      <w:r>
        <w:t xml:space="preserve">    </w:t>
      </w:r>
      <w:r w:rsidRPr="00133177">
        <w:t xml:space="preserve">   description: </w:t>
      </w:r>
      <w:r>
        <w:t>Indicates the traffic parameters to be measured.</w:t>
      </w:r>
    </w:p>
    <w:p w14:paraId="64A36F0A" w14:textId="77777777" w:rsidR="00B9089D" w:rsidRPr="00133177" w:rsidRDefault="00B9089D" w:rsidP="00B9089D">
      <w:pPr>
        <w:pStyle w:val="PL"/>
        <w:tabs>
          <w:tab w:val="clear" w:pos="384"/>
          <w:tab w:val="left" w:pos="385"/>
        </w:tabs>
      </w:pPr>
      <w:r w:rsidRPr="00133177">
        <w:t xml:space="preserve">        </w:t>
      </w:r>
      <w:r w:rsidRPr="00A7393C">
        <w:t>repFreqs</w:t>
      </w:r>
      <w:r w:rsidRPr="00133177">
        <w:t>:</w:t>
      </w:r>
    </w:p>
    <w:p w14:paraId="6CE7C173" w14:textId="77777777" w:rsidR="00B9089D" w:rsidRPr="00133177" w:rsidRDefault="00B9089D" w:rsidP="00B9089D">
      <w:pPr>
        <w:pStyle w:val="PL"/>
      </w:pPr>
      <w:r w:rsidRPr="00133177">
        <w:t xml:space="preserve">          type: array</w:t>
      </w:r>
    </w:p>
    <w:p w14:paraId="11F54B6C" w14:textId="77777777" w:rsidR="00B9089D" w:rsidRPr="00133177" w:rsidRDefault="00B9089D" w:rsidP="00B9089D">
      <w:pPr>
        <w:pStyle w:val="PL"/>
      </w:pPr>
      <w:r w:rsidRPr="00133177">
        <w:t xml:space="preserve">          items:</w:t>
      </w:r>
    </w:p>
    <w:p w14:paraId="0A5B1E6B" w14:textId="77777777" w:rsidR="00B9089D" w:rsidRPr="00133177" w:rsidRDefault="00B9089D" w:rsidP="00B9089D">
      <w:pPr>
        <w:pStyle w:val="PL"/>
      </w:pPr>
      <w:r w:rsidRPr="00133177">
        <w:t xml:space="preserve">             $ref: '#/components/schemas/ReportingFrequency'</w:t>
      </w:r>
    </w:p>
    <w:p w14:paraId="64AA9A7A" w14:textId="77777777" w:rsidR="00B9089D" w:rsidRDefault="00B9089D" w:rsidP="00B9089D">
      <w:pPr>
        <w:pStyle w:val="PL"/>
      </w:pPr>
      <w:r w:rsidRPr="00133177">
        <w:t xml:space="preserve">          minItems: 1</w:t>
      </w:r>
    </w:p>
    <w:p w14:paraId="7FF52F94" w14:textId="77777777" w:rsidR="00B9089D" w:rsidRPr="00062961" w:rsidRDefault="00B9089D" w:rsidP="00B9089D">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7C2F4B3B" w14:textId="77777777" w:rsidR="00B9089D" w:rsidRPr="00133177" w:rsidRDefault="00B9089D" w:rsidP="00B9089D">
      <w:pPr>
        <w:pStyle w:val="PL"/>
        <w:tabs>
          <w:tab w:val="clear" w:pos="384"/>
          <w:tab w:val="left" w:pos="385"/>
        </w:tabs>
      </w:pPr>
      <w:r w:rsidRPr="00133177">
        <w:t xml:space="preserve">        </w:t>
      </w:r>
      <w:r w:rsidRPr="00A7393C">
        <w:t>dlN6JitterThr</w:t>
      </w:r>
      <w:r w:rsidRPr="00133177">
        <w:t>:</w:t>
      </w:r>
    </w:p>
    <w:p w14:paraId="3D660A0C" w14:textId="77777777" w:rsidR="00B9089D" w:rsidRPr="00133177" w:rsidRDefault="00B9089D" w:rsidP="00B9089D">
      <w:pPr>
        <w:pStyle w:val="PL"/>
      </w:pPr>
      <w:r w:rsidRPr="00133177">
        <w:t xml:space="preserve">          $ref: 'TS29571_CommonData.yaml#/components/schemas/Uinteger'</w:t>
      </w:r>
    </w:p>
    <w:p w14:paraId="0E9C52B1" w14:textId="77777777" w:rsidR="00B9089D" w:rsidRPr="00133177" w:rsidRDefault="00B9089D" w:rsidP="00B9089D">
      <w:pPr>
        <w:pStyle w:val="PL"/>
        <w:tabs>
          <w:tab w:val="clear" w:pos="384"/>
          <w:tab w:val="left" w:pos="385"/>
        </w:tabs>
      </w:pPr>
      <w:r w:rsidRPr="00133177">
        <w:t xml:space="preserve">        </w:t>
      </w:r>
      <w:r w:rsidRPr="00A7393C">
        <w:t>repPeriod</w:t>
      </w:r>
      <w:r w:rsidRPr="00133177">
        <w:t>:</w:t>
      </w:r>
    </w:p>
    <w:p w14:paraId="1E1D0C19" w14:textId="77777777" w:rsidR="00B9089D" w:rsidRPr="00133177" w:rsidRDefault="00B9089D" w:rsidP="00B9089D">
      <w:pPr>
        <w:pStyle w:val="PL"/>
      </w:pPr>
      <w:r w:rsidRPr="00133177">
        <w:t xml:space="preserve">          $ref: 'TS29571_CommonData.yaml#/components/schemas/DurationSecRm'</w:t>
      </w:r>
    </w:p>
    <w:p w14:paraId="5B65CC9C" w14:textId="77777777" w:rsidR="00B9089D" w:rsidRDefault="00B9089D" w:rsidP="00B9089D">
      <w:pPr>
        <w:pStyle w:val="PL"/>
        <w:tabs>
          <w:tab w:val="clear" w:pos="384"/>
          <w:tab w:val="left" w:pos="385"/>
        </w:tabs>
      </w:pPr>
    </w:p>
    <w:p w14:paraId="6B6758FB" w14:textId="77777777" w:rsidR="00B9089D" w:rsidRPr="00133177" w:rsidRDefault="00B9089D" w:rsidP="00B9089D">
      <w:pPr>
        <w:pStyle w:val="PL"/>
      </w:pPr>
      <w:r w:rsidRPr="00133177">
        <w:t xml:space="preserve">    </w:t>
      </w:r>
      <w:r>
        <w:t>L4sSupport</w:t>
      </w:r>
      <w:r w:rsidRPr="00133177">
        <w:t>Info:</w:t>
      </w:r>
    </w:p>
    <w:p w14:paraId="76CD8CFE" w14:textId="77777777" w:rsidR="00B9089D" w:rsidRPr="00133177" w:rsidRDefault="00B9089D" w:rsidP="00B9089D">
      <w:pPr>
        <w:pStyle w:val="PL"/>
      </w:pPr>
      <w:r w:rsidRPr="00133177">
        <w:t xml:space="preserve">      description: Contains the </w:t>
      </w:r>
      <w:r>
        <w:t>ECN marking for L4S support</w:t>
      </w:r>
      <w:r w:rsidRPr="00133177">
        <w:t xml:space="preserve"> </w:t>
      </w:r>
      <w:r>
        <w:t>in 5GS i</w:t>
      </w:r>
      <w:r w:rsidRPr="00133177">
        <w:t>nformation.</w:t>
      </w:r>
    </w:p>
    <w:p w14:paraId="46A6D732" w14:textId="77777777" w:rsidR="00B9089D" w:rsidRPr="00133177" w:rsidRDefault="00B9089D" w:rsidP="00B9089D">
      <w:pPr>
        <w:pStyle w:val="PL"/>
      </w:pPr>
      <w:r w:rsidRPr="00133177">
        <w:t xml:space="preserve">      type: object</w:t>
      </w:r>
    </w:p>
    <w:p w14:paraId="099A7ACD" w14:textId="77777777" w:rsidR="00B9089D" w:rsidRPr="00133177" w:rsidRDefault="00B9089D" w:rsidP="00B9089D">
      <w:pPr>
        <w:pStyle w:val="PL"/>
      </w:pPr>
      <w:r w:rsidRPr="00133177">
        <w:t xml:space="preserve">      properties:</w:t>
      </w:r>
    </w:p>
    <w:p w14:paraId="0665B197" w14:textId="77777777" w:rsidR="00B9089D" w:rsidRPr="00133177" w:rsidRDefault="00B9089D" w:rsidP="00B9089D">
      <w:pPr>
        <w:pStyle w:val="PL"/>
      </w:pPr>
      <w:r w:rsidRPr="00133177">
        <w:t xml:space="preserve">        refPccRuleIds:</w:t>
      </w:r>
    </w:p>
    <w:p w14:paraId="065A9A4B" w14:textId="77777777" w:rsidR="00B9089D" w:rsidRPr="00133177" w:rsidRDefault="00B9089D" w:rsidP="00B9089D">
      <w:pPr>
        <w:pStyle w:val="PL"/>
      </w:pPr>
      <w:r w:rsidRPr="00133177">
        <w:t xml:space="preserve">          type: array</w:t>
      </w:r>
    </w:p>
    <w:p w14:paraId="5CDDD7B5" w14:textId="77777777" w:rsidR="00B9089D" w:rsidRPr="00133177" w:rsidRDefault="00B9089D" w:rsidP="00B9089D">
      <w:pPr>
        <w:pStyle w:val="PL"/>
      </w:pPr>
      <w:r w:rsidRPr="00133177">
        <w:t xml:space="preserve">          items:</w:t>
      </w:r>
    </w:p>
    <w:p w14:paraId="45A917E4" w14:textId="77777777" w:rsidR="00B9089D" w:rsidRPr="00133177" w:rsidRDefault="00B9089D" w:rsidP="00B9089D">
      <w:pPr>
        <w:pStyle w:val="PL"/>
      </w:pPr>
      <w:r w:rsidRPr="00133177">
        <w:t xml:space="preserve">            type: string</w:t>
      </w:r>
    </w:p>
    <w:p w14:paraId="03065734" w14:textId="77777777" w:rsidR="00B9089D" w:rsidRPr="00133177" w:rsidRDefault="00B9089D" w:rsidP="00B9089D">
      <w:pPr>
        <w:pStyle w:val="PL"/>
      </w:pPr>
      <w:r w:rsidRPr="00133177">
        <w:t xml:space="preserve">          minItems: 1</w:t>
      </w:r>
    </w:p>
    <w:p w14:paraId="254C2369" w14:textId="77777777" w:rsidR="00B9089D" w:rsidRPr="00133177" w:rsidRDefault="00B9089D" w:rsidP="00B9089D">
      <w:pPr>
        <w:pStyle w:val="PL"/>
      </w:pPr>
      <w:r w:rsidRPr="00133177">
        <w:t xml:space="preserve">          description: &gt;</w:t>
      </w:r>
    </w:p>
    <w:p w14:paraId="74F72B7D" w14:textId="77777777" w:rsidR="00B9089D" w:rsidRPr="00133177" w:rsidRDefault="00B9089D" w:rsidP="00B9089D">
      <w:pPr>
        <w:pStyle w:val="PL"/>
      </w:pPr>
      <w:r w:rsidRPr="00133177">
        <w:t xml:space="preserve">            An array of PCC rule id references to the PCC rules associated with the </w:t>
      </w:r>
      <w:r>
        <w:t>ECN marking</w:t>
      </w:r>
    </w:p>
    <w:p w14:paraId="494C6208" w14:textId="77777777" w:rsidR="00B9089D" w:rsidRPr="00133177" w:rsidRDefault="00B9089D" w:rsidP="00B9089D">
      <w:pPr>
        <w:pStyle w:val="PL"/>
      </w:pPr>
      <w:r w:rsidRPr="00133177">
        <w:t xml:space="preserve">            </w:t>
      </w:r>
      <w:r>
        <w:t xml:space="preserve">for L4S support </w:t>
      </w:r>
      <w:r w:rsidRPr="00133177">
        <w:t>info.</w:t>
      </w:r>
    </w:p>
    <w:p w14:paraId="12599E0F" w14:textId="77777777" w:rsidR="00B9089D" w:rsidRPr="00133177" w:rsidRDefault="00B9089D" w:rsidP="00B9089D">
      <w:pPr>
        <w:pStyle w:val="PL"/>
      </w:pPr>
      <w:r w:rsidRPr="00133177">
        <w:t xml:space="preserve">        notifType:</w:t>
      </w:r>
    </w:p>
    <w:p w14:paraId="13114E10" w14:textId="77777777" w:rsidR="00B9089D" w:rsidRPr="00133177" w:rsidRDefault="00B9089D" w:rsidP="00B9089D">
      <w:pPr>
        <w:pStyle w:val="PL"/>
      </w:pPr>
      <w:r w:rsidRPr="00133177">
        <w:t xml:space="preserve">          $ref: 'TS29514_Npcf_PolicyAuthorization.yaml#/components/schemas/</w:t>
      </w:r>
      <w:r>
        <w:t>L4s</w:t>
      </w:r>
      <w:r w:rsidRPr="00133177">
        <w:t>NotifType'</w:t>
      </w:r>
    </w:p>
    <w:p w14:paraId="19EC8086" w14:textId="77777777" w:rsidR="00B9089D" w:rsidRPr="00133177" w:rsidRDefault="00B9089D" w:rsidP="00B9089D">
      <w:pPr>
        <w:pStyle w:val="PL"/>
      </w:pPr>
      <w:r w:rsidRPr="00133177">
        <w:t xml:space="preserve">      required:</w:t>
      </w:r>
    </w:p>
    <w:p w14:paraId="210B5DD0" w14:textId="77777777" w:rsidR="00B9089D" w:rsidRPr="00133177" w:rsidRDefault="00B9089D" w:rsidP="00B9089D">
      <w:pPr>
        <w:pStyle w:val="PL"/>
      </w:pPr>
      <w:r w:rsidRPr="00133177">
        <w:t xml:space="preserve">        - refPccRuleIds</w:t>
      </w:r>
    </w:p>
    <w:p w14:paraId="4C1AB2D4" w14:textId="77777777" w:rsidR="00B9089D" w:rsidRDefault="00B9089D" w:rsidP="00B9089D">
      <w:pPr>
        <w:pStyle w:val="PL"/>
        <w:tabs>
          <w:tab w:val="clear" w:pos="384"/>
          <w:tab w:val="left" w:pos="385"/>
        </w:tabs>
      </w:pPr>
      <w:r w:rsidRPr="00133177">
        <w:t xml:space="preserve">        - notifType</w:t>
      </w:r>
    </w:p>
    <w:p w14:paraId="374B46AF" w14:textId="77777777" w:rsidR="00B9089D" w:rsidRDefault="00B9089D" w:rsidP="00B9089D">
      <w:pPr>
        <w:pStyle w:val="PL"/>
      </w:pPr>
    </w:p>
    <w:p w14:paraId="5DE36EFB" w14:textId="77777777" w:rsidR="00B9089D" w:rsidRPr="00133177" w:rsidRDefault="00B9089D" w:rsidP="00B9089D">
      <w:pPr>
        <w:pStyle w:val="PL"/>
      </w:pPr>
      <w:r w:rsidRPr="00133177">
        <w:t xml:space="preserve">    </w:t>
      </w:r>
      <w:r>
        <w:rPr>
          <w:lang w:eastAsia="zh-CN"/>
        </w:rPr>
        <w:t>SliceUsgCtrlInfo</w:t>
      </w:r>
      <w:r w:rsidRPr="00133177">
        <w:t>:</w:t>
      </w:r>
    </w:p>
    <w:p w14:paraId="792570FE" w14:textId="77777777" w:rsidR="00B9089D" w:rsidRPr="00133177" w:rsidRDefault="00B9089D" w:rsidP="00B9089D">
      <w:pPr>
        <w:pStyle w:val="PL"/>
      </w:pPr>
      <w:r w:rsidRPr="00133177">
        <w:t xml:space="preserve">      description: </w:t>
      </w:r>
      <w:r>
        <w:t>Represents network slice usage control information</w:t>
      </w:r>
      <w:r w:rsidRPr="00133177">
        <w:t>.</w:t>
      </w:r>
    </w:p>
    <w:p w14:paraId="2C6CAA00" w14:textId="77777777" w:rsidR="00B9089D" w:rsidRPr="00133177" w:rsidRDefault="00B9089D" w:rsidP="00B9089D">
      <w:pPr>
        <w:pStyle w:val="PL"/>
      </w:pPr>
      <w:r w:rsidRPr="00133177">
        <w:t xml:space="preserve">      type: object</w:t>
      </w:r>
    </w:p>
    <w:p w14:paraId="5FC280DD" w14:textId="77777777" w:rsidR="00B9089D" w:rsidRPr="00133177" w:rsidRDefault="00B9089D" w:rsidP="00B9089D">
      <w:pPr>
        <w:pStyle w:val="PL"/>
      </w:pPr>
      <w:r w:rsidRPr="00133177">
        <w:t xml:space="preserve">      properties:</w:t>
      </w:r>
    </w:p>
    <w:p w14:paraId="43D68756" w14:textId="77777777" w:rsidR="00B9089D" w:rsidRPr="00133177" w:rsidRDefault="00B9089D" w:rsidP="00B9089D">
      <w:pPr>
        <w:pStyle w:val="PL"/>
      </w:pPr>
      <w:r w:rsidRPr="00133177">
        <w:t xml:space="preserve">        </w:t>
      </w:r>
      <w:r>
        <w:t>pduSessInactivTimer</w:t>
      </w:r>
      <w:r w:rsidRPr="00133177">
        <w:t>:</w:t>
      </w:r>
    </w:p>
    <w:p w14:paraId="1812BB0C" w14:textId="77777777" w:rsidR="00B9089D" w:rsidRDefault="00B9089D" w:rsidP="00B9089D">
      <w:pPr>
        <w:pStyle w:val="PL"/>
        <w:tabs>
          <w:tab w:val="clear" w:pos="384"/>
          <w:tab w:val="left" w:pos="385"/>
        </w:tabs>
      </w:pPr>
      <w:r w:rsidRPr="00133177">
        <w:t xml:space="preserve">          $ref: 'TS29571_CommonData.yaml#/components/schemas/DurationSecRm'</w:t>
      </w:r>
    </w:p>
    <w:p w14:paraId="219E75CE" w14:textId="77777777" w:rsidR="00B9089D" w:rsidRPr="00133177" w:rsidRDefault="00B9089D" w:rsidP="00B9089D">
      <w:pPr>
        <w:pStyle w:val="PL"/>
      </w:pPr>
      <w:r w:rsidRPr="00133177">
        <w:t xml:space="preserve">      anyOf:</w:t>
      </w:r>
    </w:p>
    <w:p w14:paraId="571A2D63" w14:textId="77777777" w:rsidR="00B9089D" w:rsidRPr="00133177" w:rsidRDefault="00B9089D" w:rsidP="00B9089D">
      <w:pPr>
        <w:pStyle w:val="PL"/>
      </w:pPr>
      <w:r w:rsidRPr="00133177">
        <w:t xml:space="preserve">        - required: [</w:t>
      </w:r>
      <w:r>
        <w:t>pduSessInactivTimer</w:t>
      </w:r>
      <w:r w:rsidRPr="00133177">
        <w:t>]</w:t>
      </w:r>
    </w:p>
    <w:p w14:paraId="224C08BB" w14:textId="77777777" w:rsidR="00B9089D" w:rsidRDefault="00B9089D" w:rsidP="00B9089D">
      <w:pPr>
        <w:pStyle w:val="PL"/>
        <w:tabs>
          <w:tab w:val="clear" w:pos="384"/>
          <w:tab w:val="left" w:pos="385"/>
        </w:tabs>
      </w:pPr>
    </w:p>
    <w:p w14:paraId="59F7B8A3" w14:textId="77777777" w:rsidR="00B9089D" w:rsidRPr="007E3E65" w:rsidRDefault="00B9089D" w:rsidP="00B9089D">
      <w:pPr>
        <w:pStyle w:val="PL"/>
      </w:pPr>
      <w:r>
        <w:t xml:space="preserve">    </w:t>
      </w:r>
      <w:r w:rsidRPr="007E3E65">
        <w:t>BatOffsetInfoPcc:</w:t>
      </w:r>
    </w:p>
    <w:p w14:paraId="0F7322BB" w14:textId="77777777" w:rsidR="00B9089D" w:rsidRPr="007E3E65" w:rsidRDefault="00B9089D" w:rsidP="00B9089D">
      <w:pPr>
        <w:pStyle w:val="PL"/>
      </w:pPr>
      <w:r w:rsidRPr="007E3E65">
        <w:t xml:space="preserve">      description: &gt;</w:t>
      </w:r>
    </w:p>
    <w:p w14:paraId="4F08076C" w14:textId="77777777" w:rsidR="00B9089D" w:rsidRPr="007E3E65" w:rsidRDefault="00B9089D" w:rsidP="00B9089D">
      <w:pPr>
        <w:pStyle w:val="PL"/>
      </w:pPr>
      <w:r w:rsidRPr="007E3E65">
        <w:t xml:space="preserve">        Indicates the offset of the BAT and the optionally adjusted periodicity.</w:t>
      </w:r>
    </w:p>
    <w:p w14:paraId="02118983" w14:textId="77777777" w:rsidR="00B9089D" w:rsidRPr="007E3E65" w:rsidRDefault="00B9089D" w:rsidP="00B9089D">
      <w:pPr>
        <w:pStyle w:val="PL"/>
      </w:pPr>
      <w:r w:rsidRPr="007E3E65">
        <w:t xml:space="preserve">      type: object</w:t>
      </w:r>
    </w:p>
    <w:p w14:paraId="75D520CE" w14:textId="77777777" w:rsidR="00B9089D" w:rsidRPr="007E3E65" w:rsidRDefault="00B9089D" w:rsidP="00B9089D">
      <w:pPr>
        <w:pStyle w:val="PL"/>
      </w:pPr>
      <w:r w:rsidRPr="007E3E65">
        <w:t xml:space="preserve">      required:</w:t>
      </w:r>
    </w:p>
    <w:p w14:paraId="0C588437" w14:textId="77777777" w:rsidR="00B9089D" w:rsidRPr="007E3E65" w:rsidRDefault="00B9089D" w:rsidP="00B9089D">
      <w:pPr>
        <w:pStyle w:val="PL"/>
      </w:pPr>
      <w:r w:rsidRPr="007E3E65">
        <w:t xml:space="preserve">        - ranBatOffsetNotif</w:t>
      </w:r>
    </w:p>
    <w:p w14:paraId="3AD4E276" w14:textId="77777777" w:rsidR="00B9089D" w:rsidRPr="007E3E65" w:rsidRDefault="00B9089D" w:rsidP="00B9089D">
      <w:pPr>
        <w:pStyle w:val="PL"/>
      </w:pPr>
      <w:r w:rsidRPr="007E3E65">
        <w:t xml:space="preserve">        - refPccRuleIds</w:t>
      </w:r>
    </w:p>
    <w:p w14:paraId="1400905A" w14:textId="77777777" w:rsidR="00B9089D" w:rsidRPr="007E3E65" w:rsidRDefault="00B9089D" w:rsidP="00B9089D">
      <w:pPr>
        <w:pStyle w:val="PL"/>
      </w:pPr>
      <w:r w:rsidRPr="007E3E65">
        <w:t xml:space="preserve">      properties:</w:t>
      </w:r>
    </w:p>
    <w:p w14:paraId="74AE8B1C" w14:textId="77777777" w:rsidR="00B9089D" w:rsidRPr="00F07ED9" w:rsidRDefault="00B9089D" w:rsidP="00B9089D">
      <w:pPr>
        <w:pStyle w:val="PL"/>
      </w:pPr>
      <w:r w:rsidRPr="00F07ED9">
        <w:t xml:space="preserve">        </w:t>
      </w:r>
      <w:r>
        <w:t>ranB</w:t>
      </w:r>
      <w:r w:rsidRPr="007E3E65">
        <w:t>atOffsetNotif</w:t>
      </w:r>
      <w:r w:rsidRPr="00F07ED9">
        <w:t>:</w:t>
      </w:r>
    </w:p>
    <w:p w14:paraId="671B96C6" w14:textId="77777777" w:rsidR="00B9089D" w:rsidRPr="007E3E65" w:rsidRDefault="00B9089D" w:rsidP="00B9089D">
      <w:pPr>
        <w:pStyle w:val="PL"/>
      </w:pPr>
      <w:r w:rsidRPr="007E3E65">
        <w:t xml:space="preserve">          type: integer</w:t>
      </w:r>
    </w:p>
    <w:p w14:paraId="28740F76" w14:textId="77777777" w:rsidR="00B9089D" w:rsidRPr="007E3E65" w:rsidRDefault="00B9089D" w:rsidP="00B9089D">
      <w:pPr>
        <w:pStyle w:val="PL"/>
      </w:pPr>
      <w:r w:rsidRPr="007E3E65">
        <w:t xml:space="preserve">          description: &gt;</w:t>
      </w:r>
    </w:p>
    <w:p w14:paraId="0781DA11" w14:textId="77777777" w:rsidR="00B9089D" w:rsidRPr="007E3E65" w:rsidRDefault="00B9089D" w:rsidP="00B9089D">
      <w:pPr>
        <w:pStyle w:val="PL"/>
      </w:pPr>
      <w:r w:rsidRPr="007E3E65">
        <w:t xml:space="preserve">            Indicates the BAT </w:t>
      </w:r>
      <w:r w:rsidRPr="007E3E65">
        <w:rPr>
          <w:rFonts w:hint="eastAsia"/>
        </w:rPr>
        <w:t>offset</w:t>
      </w:r>
      <w:r w:rsidRPr="007E3E65">
        <w:t xml:space="preserve"> of the arrival time of the data burst in units</w:t>
      </w:r>
    </w:p>
    <w:p w14:paraId="1B977A7F" w14:textId="77777777" w:rsidR="00B9089D" w:rsidRPr="007E3E65" w:rsidRDefault="00B9089D" w:rsidP="00B9089D">
      <w:pPr>
        <w:pStyle w:val="PL"/>
      </w:pPr>
      <w:r w:rsidRPr="007E3E65">
        <w:t xml:space="preserve">            of milliseconds.</w:t>
      </w:r>
    </w:p>
    <w:p w14:paraId="1D431615" w14:textId="77777777" w:rsidR="00B9089D" w:rsidRPr="007E3E65" w:rsidRDefault="00B9089D" w:rsidP="00B9089D">
      <w:pPr>
        <w:pStyle w:val="PL"/>
      </w:pPr>
      <w:r w:rsidRPr="007E3E65">
        <w:t xml:space="preserve">        adjPeriod:</w:t>
      </w:r>
    </w:p>
    <w:p w14:paraId="31B2E318" w14:textId="77777777" w:rsidR="00B9089D" w:rsidRPr="007E3E65" w:rsidRDefault="00B9089D" w:rsidP="00B9089D">
      <w:pPr>
        <w:pStyle w:val="PL"/>
      </w:pPr>
      <w:r w:rsidRPr="007E3E65">
        <w:t xml:space="preserve">          $ref: 'TS29571_CommonData.yaml#/components/schemas/Uinteger'</w:t>
      </w:r>
    </w:p>
    <w:p w14:paraId="36BEE3CA" w14:textId="77777777" w:rsidR="00B9089D" w:rsidRPr="007E3E65" w:rsidRDefault="00B9089D" w:rsidP="00B9089D">
      <w:pPr>
        <w:pStyle w:val="PL"/>
      </w:pPr>
      <w:r w:rsidRPr="007E3E65">
        <w:t xml:space="preserve">        refPccRuleIds:</w:t>
      </w:r>
    </w:p>
    <w:p w14:paraId="54358E94" w14:textId="77777777" w:rsidR="00B9089D" w:rsidRPr="007E3E65" w:rsidRDefault="00B9089D" w:rsidP="00B9089D">
      <w:pPr>
        <w:pStyle w:val="PL"/>
      </w:pPr>
      <w:r w:rsidRPr="007E3E65">
        <w:t xml:space="preserve">          type: array</w:t>
      </w:r>
    </w:p>
    <w:p w14:paraId="25ABA792" w14:textId="77777777" w:rsidR="00B9089D" w:rsidRPr="007E3E65" w:rsidRDefault="00B9089D" w:rsidP="00B9089D">
      <w:pPr>
        <w:pStyle w:val="PL"/>
      </w:pPr>
      <w:r w:rsidRPr="007E3E65">
        <w:t xml:space="preserve">          items:</w:t>
      </w:r>
    </w:p>
    <w:p w14:paraId="454863C8" w14:textId="77777777" w:rsidR="00B9089D" w:rsidRPr="007E3E65" w:rsidRDefault="00B9089D" w:rsidP="00B9089D">
      <w:pPr>
        <w:pStyle w:val="PL"/>
      </w:pPr>
      <w:r w:rsidRPr="007E3E65">
        <w:t xml:space="preserve">            type: string</w:t>
      </w:r>
    </w:p>
    <w:p w14:paraId="0528BE09" w14:textId="77777777" w:rsidR="00B9089D" w:rsidRPr="00F07ED9" w:rsidRDefault="00B9089D" w:rsidP="00B9089D">
      <w:pPr>
        <w:pStyle w:val="PL"/>
      </w:pPr>
      <w:r w:rsidRPr="00F07ED9">
        <w:t xml:space="preserve">          minItems: 1</w:t>
      </w:r>
    </w:p>
    <w:p w14:paraId="070F1299" w14:textId="77777777" w:rsidR="00B9089D" w:rsidRPr="00FB54B4" w:rsidRDefault="00B9089D" w:rsidP="00B9089D">
      <w:pPr>
        <w:pStyle w:val="PL"/>
      </w:pPr>
      <w:r w:rsidRPr="00FB54B4">
        <w:t xml:space="preserve">          description: &gt;</w:t>
      </w:r>
    </w:p>
    <w:p w14:paraId="68493B51" w14:textId="77777777" w:rsidR="00B9089D" w:rsidRDefault="00B9089D" w:rsidP="00B9089D">
      <w:pPr>
        <w:pStyle w:val="PL"/>
      </w:pPr>
      <w:r w:rsidRPr="00FB54B4">
        <w:t xml:space="preserve">            Identification of the </w:t>
      </w:r>
      <w:r>
        <w:t>PCC rules associated with the BAT offset and the optionally</w:t>
      </w:r>
    </w:p>
    <w:p w14:paraId="5C75740E" w14:textId="77777777" w:rsidR="00B9089D" w:rsidRPr="00FB54B4" w:rsidRDefault="00B9089D" w:rsidP="00B9089D">
      <w:pPr>
        <w:pStyle w:val="PL"/>
      </w:pPr>
      <w:r>
        <w:t xml:space="preserve">            adjusted periodicity</w:t>
      </w:r>
      <w:r w:rsidRPr="00FB54B4">
        <w:t>.</w:t>
      </w:r>
    </w:p>
    <w:p w14:paraId="2514FF61" w14:textId="77777777" w:rsidR="00815E26" w:rsidRDefault="00815E26" w:rsidP="00815E26">
      <w:pPr>
        <w:pStyle w:val="PL"/>
        <w:tabs>
          <w:tab w:val="clear" w:pos="384"/>
          <w:tab w:val="left" w:pos="385"/>
        </w:tabs>
        <w:rPr>
          <w:ins w:id="416" w:author="Zhenning" w:date="2024-08-09T09:41:00Z"/>
        </w:rPr>
      </w:pPr>
    </w:p>
    <w:p w14:paraId="5BB79745" w14:textId="77777777" w:rsidR="00EE00F1" w:rsidRPr="00133177" w:rsidRDefault="00EE00F1" w:rsidP="00EE00F1">
      <w:pPr>
        <w:pStyle w:val="PL"/>
        <w:rPr>
          <w:ins w:id="417" w:author="Zhenning" w:date="2024-08-09T09:41:00Z"/>
        </w:rPr>
      </w:pPr>
      <w:ins w:id="418" w:author="Zhenning" w:date="2024-08-09T09:41:00Z">
        <w:r w:rsidRPr="00133177">
          <w:t xml:space="preserve">    </w:t>
        </w:r>
      </w:ins>
      <w:ins w:id="419" w:author="Ericsson August r2" w:date="2024-08-23T00:04:00Z">
        <w:r>
          <w:t>CapabilityReportRule</w:t>
        </w:r>
      </w:ins>
      <w:ins w:id="420" w:author="Zhenning" w:date="2024-08-09T09:41:00Z">
        <w:r w:rsidRPr="00133177">
          <w:t>:</w:t>
        </w:r>
      </w:ins>
    </w:p>
    <w:p w14:paraId="2D330696" w14:textId="77777777" w:rsidR="00EE00F1" w:rsidRDefault="00EE00F1" w:rsidP="00EE00F1">
      <w:pPr>
        <w:pStyle w:val="PL"/>
        <w:rPr>
          <w:ins w:id="421" w:author="Zhenning" w:date="2024-08-07T20:40:00Z"/>
        </w:rPr>
      </w:pPr>
      <w:ins w:id="422" w:author="Zhenning" w:date="2024-08-09T09:41:00Z">
        <w:r w:rsidRPr="00133177">
          <w:t xml:space="preserve">      description: </w:t>
        </w:r>
      </w:ins>
      <w:ins w:id="423" w:author="Zhenning" w:date="2024-08-07T20:40:00Z">
        <w:r w:rsidRPr="00FB54B4">
          <w:t>&gt;</w:t>
        </w:r>
      </w:ins>
    </w:p>
    <w:p w14:paraId="19907E23" w14:textId="77777777" w:rsidR="00EE00F1" w:rsidRDefault="00EE00F1" w:rsidP="00EE00F1">
      <w:pPr>
        <w:pStyle w:val="PL"/>
        <w:rPr>
          <w:ins w:id="424" w:author="Zhenning" w:date="2024-08-07T20:40:00Z"/>
        </w:rPr>
      </w:pPr>
      <w:ins w:id="425" w:author="Zhenning" w:date="2024-08-07T20:40:00Z">
        <w:r w:rsidRPr="00133177">
          <w:t xml:space="preserve">     </w:t>
        </w:r>
        <w:r>
          <w:t xml:space="preserve">   </w:t>
        </w:r>
        <w:r w:rsidRPr="000E5468">
          <w:t xml:space="preserve">Contains information about whether </w:t>
        </w:r>
      </w:ins>
      <w:ins w:id="426" w:author="Ericsson August r2" w:date="2024-08-23T00:05:00Z">
        <w:r>
          <w:t xml:space="preserve">a capability is supported </w:t>
        </w:r>
      </w:ins>
      <w:ins w:id="427" w:author="Zhenning" w:date="2024-08-07T20:40:00Z">
        <w:r w:rsidRPr="000E5468">
          <w:t>or</w:t>
        </w:r>
      </w:ins>
    </w:p>
    <w:p w14:paraId="5743CFCB" w14:textId="77777777" w:rsidR="00EE00F1" w:rsidRPr="00133177" w:rsidRDefault="00EE00F1" w:rsidP="00EE00F1">
      <w:pPr>
        <w:pStyle w:val="PL"/>
        <w:rPr>
          <w:ins w:id="428" w:author="Zhenning" w:date="2024-08-09T09:41:00Z"/>
        </w:rPr>
      </w:pPr>
      <w:ins w:id="429" w:author="Zhenning" w:date="2024-08-07T20:40:00Z">
        <w:r w:rsidRPr="00133177">
          <w:t xml:space="preserve">     </w:t>
        </w:r>
        <w:r w:rsidRPr="000E5468">
          <w:t xml:space="preserve"> </w:t>
        </w:r>
        <w:r>
          <w:t xml:space="preserve">  </w:t>
        </w:r>
        <w:r w:rsidRPr="000E5468">
          <w:t>not for one or more PCC rules</w:t>
        </w:r>
      </w:ins>
      <w:ins w:id="430" w:author="Zhenning" w:date="2024-08-09T09:41:00Z">
        <w:r w:rsidRPr="00133177">
          <w:t>.</w:t>
        </w:r>
      </w:ins>
    </w:p>
    <w:p w14:paraId="5F8778BC" w14:textId="77777777" w:rsidR="00EE00F1" w:rsidRPr="00133177" w:rsidRDefault="00EE00F1" w:rsidP="00EE00F1">
      <w:pPr>
        <w:pStyle w:val="PL"/>
        <w:rPr>
          <w:ins w:id="431" w:author="Zhenning" w:date="2024-08-09T09:41:00Z"/>
        </w:rPr>
      </w:pPr>
      <w:ins w:id="432" w:author="Zhenning" w:date="2024-08-09T09:41:00Z">
        <w:r w:rsidRPr="00133177">
          <w:t xml:space="preserve">      type: object</w:t>
        </w:r>
      </w:ins>
    </w:p>
    <w:p w14:paraId="6B2FA3E7" w14:textId="77777777" w:rsidR="00EE00F1" w:rsidRPr="00133177" w:rsidRDefault="00EE00F1" w:rsidP="00EE00F1">
      <w:pPr>
        <w:pStyle w:val="PL"/>
        <w:rPr>
          <w:ins w:id="433" w:author="Zhenning" w:date="2024-08-09T09:41:00Z"/>
        </w:rPr>
      </w:pPr>
      <w:ins w:id="434" w:author="Zhenning" w:date="2024-08-09T09:41:00Z">
        <w:r w:rsidRPr="00133177">
          <w:t xml:space="preserve">      properties:</w:t>
        </w:r>
      </w:ins>
    </w:p>
    <w:p w14:paraId="1DAFCC6E" w14:textId="77777777" w:rsidR="00EE00F1" w:rsidRPr="00133177" w:rsidRDefault="00EE00F1" w:rsidP="00EE00F1">
      <w:pPr>
        <w:pStyle w:val="PL"/>
        <w:rPr>
          <w:ins w:id="435" w:author="Zhenning" w:date="2024-08-09T09:41:00Z"/>
        </w:rPr>
      </w:pPr>
      <w:ins w:id="436" w:author="Zhenning" w:date="2024-08-09T09:41:00Z">
        <w:r w:rsidRPr="00133177">
          <w:t xml:space="preserve">        </w:t>
        </w:r>
      </w:ins>
      <w:ins w:id="437" w:author="Zhenning-r1" w:date="2024-08-21T18:13:00Z">
        <w:r>
          <w:rPr>
            <w:lang w:eastAsia="zh-CN"/>
          </w:rPr>
          <w:t>refP</w:t>
        </w:r>
      </w:ins>
      <w:ins w:id="438" w:author="Zhenning" w:date="2024-08-07T20:40:00Z">
        <w:r w:rsidRPr="003107D3">
          <w:rPr>
            <w:lang w:eastAsia="zh-CN"/>
          </w:rPr>
          <w:t>ccRuleIds</w:t>
        </w:r>
      </w:ins>
      <w:ins w:id="439" w:author="Zhenning" w:date="2024-08-09T09:41:00Z">
        <w:r w:rsidRPr="00133177">
          <w:t>:</w:t>
        </w:r>
      </w:ins>
    </w:p>
    <w:p w14:paraId="7C426702" w14:textId="77777777" w:rsidR="00EE00F1" w:rsidRPr="00133177" w:rsidRDefault="00EE00F1" w:rsidP="00EE00F1">
      <w:pPr>
        <w:pStyle w:val="PL"/>
        <w:rPr>
          <w:ins w:id="440" w:author="Zhenning" w:date="2024-08-09T09:41:00Z"/>
        </w:rPr>
      </w:pPr>
      <w:ins w:id="441" w:author="Zhenning" w:date="2024-08-09T09:41:00Z">
        <w:r w:rsidRPr="00133177">
          <w:t xml:space="preserve">          type: array</w:t>
        </w:r>
      </w:ins>
    </w:p>
    <w:p w14:paraId="1A76A9C5" w14:textId="77777777" w:rsidR="00EE00F1" w:rsidRPr="00133177" w:rsidRDefault="00EE00F1" w:rsidP="00EE00F1">
      <w:pPr>
        <w:pStyle w:val="PL"/>
        <w:rPr>
          <w:ins w:id="442" w:author="Zhenning" w:date="2024-08-09T09:41:00Z"/>
        </w:rPr>
      </w:pPr>
      <w:ins w:id="443" w:author="Zhenning" w:date="2024-08-09T09:41:00Z">
        <w:r w:rsidRPr="00133177">
          <w:t xml:space="preserve">          items:</w:t>
        </w:r>
      </w:ins>
    </w:p>
    <w:p w14:paraId="555BAFB9" w14:textId="77777777" w:rsidR="00EE00F1" w:rsidRPr="00133177" w:rsidRDefault="00EE00F1" w:rsidP="00EE00F1">
      <w:pPr>
        <w:pStyle w:val="PL"/>
        <w:rPr>
          <w:ins w:id="444" w:author="Zhenning" w:date="2024-08-09T09:41:00Z"/>
        </w:rPr>
      </w:pPr>
      <w:ins w:id="445" w:author="Zhenning" w:date="2024-08-09T09:41:00Z">
        <w:r w:rsidRPr="00133177">
          <w:t xml:space="preserve">            type: string</w:t>
        </w:r>
      </w:ins>
    </w:p>
    <w:p w14:paraId="39713F26" w14:textId="77777777" w:rsidR="00EE00F1" w:rsidRPr="00133177" w:rsidRDefault="00EE00F1" w:rsidP="00EE00F1">
      <w:pPr>
        <w:pStyle w:val="PL"/>
        <w:rPr>
          <w:ins w:id="446" w:author="Zhenning" w:date="2024-08-09T09:41:00Z"/>
        </w:rPr>
      </w:pPr>
      <w:ins w:id="447" w:author="Zhenning" w:date="2024-08-09T09:41:00Z">
        <w:r w:rsidRPr="00133177">
          <w:t xml:space="preserve">          minItems: 1</w:t>
        </w:r>
      </w:ins>
    </w:p>
    <w:p w14:paraId="489060B5" w14:textId="77777777" w:rsidR="00EE00F1" w:rsidRPr="00133177" w:rsidRDefault="00EE00F1" w:rsidP="00EE00F1">
      <w:pPr>
        <w:pStyle w:val="PL"/>
        <w:rPr>
          <w:ins w:id="448" w:author="Zhenning" w:date="2024-08-09T09:41:00Z"/>
        </w:rPr>
      </w:pPr>
      <w:ins w:id="449" w:author="Zhenning" w:date="2024-08-09T09:41:00Z">
        <w:r w:rsidRPr="00133177">
          <w:t xml:space="preserve">          description: &gt;</w:t>
        </w:r>
      </w:ins>
    </w:p>
    <w:p w14:paraId="65DAD9AA" w14:textId="77777777" w:rsidR="00EE00F1" w:rsidRDefault="00EE00F1" w:rsidP="00EE00F1">
      <w:pPr>
        <w:pStyle w:val="PL"/>
        <w:rPr>
          <w:ins w:id="450" w:author="Zhenning" w:date="2024-08-07T20:41:00Z"/>
        </w:rPr>
      </w:pPr>
      <w:ins w:id="451" w:author="Zhenning" w:date="2024-08-09T09:41:00Z">
        <w:r w:rsidRPr="00133177">
          <w:t xml:space="preserve">            </w:t>
        </w:r>
      </w:ins>
      <w:ins w:id="452" w:author="Zhenning" w:date="2024-08-07T20:41:00Z">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 xml:space="preserve">affected of QoS </w:t>
        </w:r>
        <w:r w:rsidRPr="00A148BB">
          <w:t>Monitoring</w:t>
        </w:r>
      </w:ins>
    </w:p>
    <w:p w14:paraId="17DD4DC4" w14:textId="77777777" w:rsidR="00EE00F1" w:rsidRPr="00133177" w:rsidRDefault="00EE00F1" w:rsidP="00EE00F1">
      <w:pPr>
        <w:pStyle w:val="PL"/>
        <w:rPr>
          <w:ins w:id="453" w:author="Zhenning" w:date="2024-08-09T09:41:00Z"/>
        </w:rPr>
      </w:pPr>
      <w:ins w:id="454" w:author="Zhenning" w:date="2024-08-07T20:41:00Z">
        <w:r>
          <w:t xml:space="preserve"> </w:t>
        </w:r>
        <w:r w:rsidRPr="00133177">
          <w:t xml:space="preserve">          </w:t>
        </w:r>
        <w:r>
          <w:t xml:space="preserve"> Capability Report</w:t>
        </w:r>
        <w:r w:rsidRPr="003107D3">
          <w:rPr>
            <w:rFonts w:cs="Arial"/>
            <w:szCs w:val="18"/>
            <w:lang w:eastAsia="zh-CN"/>
          </w:rPr>
          <w:t>.</w:t>
        </w:r>
      </w:ins>
    </w:p>
    <w:p w14:paraId="1FFD071C" w14:textId="77777777" w:rsidR="00EE00F1" w:rsidRPr="00133177" w:rsidRDefault="00EE00F1" w:rsidP="00EE00F1">
      <w:pPr>
        <w:pStyle w:val="PL"/>
        <w:rPr>
          <w:ins w:id="455" w:author="Zhenning" w:date="2024-08-09T09:41:00Z"/>
        </w:rPr>
      </w:pPr>
      <w:ins w:id="456" w:author="Zhenning" w:date="2024-08-09T09:41:00Z">
        <w:r w:rsidRPr="00133177">
          <w:t xml:space="preserve">        </w:t>
        </w:r>
      </w:ins>
      <w:ins w:id="457" w:author="Ericsson August r2" w:date="2024-08-23T00:05:00Z">
        <w:r>
          <w:t>ca</w:t>
        </w:r>
      </w:ins>
      <w:ins w:id="458" w:author="Ericsson August r2" w:date="2024-08-23T00:06:00Z">
        <w:r>
          <w:t>pReport</w:t>
        </w:r>
      </w:ins>
      <w:ins w:id="459" w:author="Zhenning" w:date="2024-08-09T09:41:00Z">
        <w:r w:rsidRPr="00133177">
          <w:t>:</w:t>
        </w:r>
      </w:ins>
    </w:p>
    <w:p w14:paraId="49068BC5" w14:textId="77777777" w:rsidR="00EE00F1" w:rsidRPr="00133177" w:rsidRDefault="00EE00F1" w:rsidP="00EE00F1">
      <w:pPr>
        <w:pStyle w:val="PL"/>
        <w:rPr>
          <w:ins w:id="460" w:author="Zhenning" w:date="2024-08-09T09:41:00Z"/>
        </w:rPr>
      </w:pPr>
      <w:ins w:id="461" w:author="Zhenning" w:date="2024-08-09T09:41:00Z">
        <w:r w:rsidRPr="00133177">
          <w:lastRenderedPageBreak/>
          <w:t xml:space="preserve">          $ref: '</w:t>
        </w:r>
      </w:ins>
      <w:ins w:id="462" w:author="Zhenning-r1" w:date="2024-08-21T18:15:00Z">
        <w:r w:rsidRPr="00133177">
          <w:t>TS29514_Npcf_PolicyAuthorization.yaml</w:t>
        </w:r>
      </w:ins>
      <w:ins w:id="463" w:author="Zhenning" w:date="2024-08-09T09:41:00Z">
        <w:r w:rsidRPr="00133177">
          <w:t>#/components/schemas/</w:t>
        </w:r>
      </w:ins>
      <w:ins w:id="464" w:author="Zhenning-r1" w:date="2024-08-21T18:15:00Z">
        <w:r>
          <w:t>NotifCap</w:t>
        </w:r>
      </w:ins>
      <w:ins w:id="465" w:author="Zhenning" w:date="2024-08-09T09:41:00Z">
        <w:r w:rsidRPr="00133177">
          <w:t>'</w:t>
        </w:r>
      </w:ins>
    </w:p>
    <w:p w14:paraId="1B2CF32A" w14:textId="77777777" w:rsidR="00EE00F1" w:rsidRPr="00133177" w:rsidRDefault="00EE00F1" w:rsidP="00EE00F1">
      <w:pPr>
        <w:pStyle w:val="PL"/>
        <w:rPr>
          <w:ins w:id="466" w:author="Zhenning" w:date="2024-08-09T09:41:00Z"/>
        </w:rPr>
      </w:pPr>
      <w:ins w:id="467" w:author="Zhenning" w:date="2024-08-09T09:41:00Z">
        <w:r w:rsidRPr="00133177">
          <w:t xml:space="preserve">      required:</w:t>
        </w:r>
      </w:ins>
    </w:p>
    <w:p w14:paraId="267949A2" w14:textId="77777777" w:rsidR="00EE00F1" w:rsidRPr="00133177" w:rsidRDefault="00EE00F1" w:rsidP="00EE00F1">
      <w:pPr>
        <w:pStyle w:val="PL"/>
        <w:rPr>
          <w:ins w:id="468" w:author="Zhenning" w:date="2024-08-09T09:41:00Z"/>
        </w:rPr>
      </w:pPr>
      <w:ins w:id="469" w:author="Zhenning" w:date="2024-08-09T09:41:00Z">
        <w:r w:rsidRPr="00133177">
          <w:t xml:space="preserve">        - </w:t>
        </w:r>
      </w:ins>
      <w:ins w:id="470" w:author="Zhenning-r1" w:date="2024-08-21T18:14:00Z">
        <w:r>
          <w:t>refPccRuleIds</w:t>
        </w:r>
      </w:ins>
    </w:p>
    <w:p w14:paraId="20F230ED" w14:textId="16842897" w:rsidR="00B9089D" w:rsidRPr="00133177" w:rsidRDefault="004C1922" w:rsidP="00B9089D">
      <w:pPr>
        <w:pStyle w:val="PL"/>
        <w:tabs>
          <w:tab w:val="clear" w:pos="384"/>
          <w:tab w:val="left" w:pos="385"/>
        </w:tabs>
      </w:pPr>
      <w:ins w:id="471" w:author="Parthasarathi [Nokia]" w:date="2024-08-23T16:49:00Z" w16du:dateUtc="2024-08-23T11:19:00Z">
        <w:r w:rsidRPr="00133177">
          <w:t xml:space="preserve">        - </w:t>
        </w:r>
        <w:r>
          <w:rPr>
            <w:rFonts w:eastAsia="DengXian"/>
            <w:lang w:eastAsia="zh-CN"/>
          </w:rPr>
          <w:t>capReport</w:t>
        </w:r>
      </w:ins>
    </w:p>
    <w:p w14:paraId="064BC6E6" w14:textId="77777777" w:rsidR="00B9089D" w:rsidRPr="00133177" w:rsidRDefault="00B9089D" w:rsidP="00B9089D">
      <w:pPr>
        <w:pStyle w:val="PL"/>
        <w:tabs>
          <w:tab w:val="clear" w:pos="384"/>
          <w:tab w:val="left" w:pos="385"/>
        </w:tabs>
      </w:pPr>
      <w:r w:rsidRPr="00133177">
        <w:t xml:space="preserve">    5GSmCause:</w:t>
      </w:r>
    </w:p>
    <w:p w14:paraId="241A0E05" w14:textId="77777777" w:rsidR="00B9089D" w:rsidRPr="00133177" w:rsidRDefault="00B9089D" w:rsidP="00B9089D">
      <w:pPr>
        <w:pStyle w:val="PL"/>
      </w:pPr>
      <w:r w:rsidRPr="00133177">
        <w:t xml:space="preserve">      $ref: 'TS29571_CommonData.yaml#/components/schemas/Uinteger'</w:t>
      </w:r>
    </w:p>
    <w:p w14:paraId="16988C98" w14:textId="77777777" w:rsidR="00B9089D" w:rsidRPr="00133177" w:rsidRDefault="00B9089D" w:rsidP="00B9089D">
      <w:pPr>
        <w:pStyle w:val="PL"/>
        <w:tabs>
          <w:tab w:val="clear" w:pos="384"/>
          <w:tab w:val="left" w:pos="385"/>
        </w:tabs>
      </w:pPr>
      <w:r w:rsidRPr="00133177">
        <w:t xml:space="preserve">    EpsRanNasRelCause:</w:t>
      </w:r>
    </w:p>
    <w:p w14:paraId="75564E3A" w14:textId="77777777" w:rsidR="00B9089D" w:rsidRPr="00133177" w:rsidRDefault="00B9089D" w:rsidP="00B9089D">
      <w:pPr>
        <w:pStyle w:val="PL"/>
      </w:pPr>
      <w:r w:rsidRPr="00133177">
        <w:t xml:space="preserve">      type: string</w:t>
      </w:r>
    </w:p>
    <w:p w14:paraId="0B03EAF4" w14:textId="77777777" w:rsidR="00B9089D" w:rsidRPr="00133177" w:rsidRDefault="00B9089D" w:rsidP="00B9089D">
      <w:pPr>
        <w:pStyle w:val="PL"/>
      </w:pPr>
      <w:r w:rsidRPr="00133177">
        <w:t xml:space="preserve">      description: Defines the EPS RAN/NAS release cause.</w:t>
      </w:r>
    </w:p>
    <w:p w14:paraId="30594B10" w14:textId="77777777" w:rsidR="00B9089D" w:rsidRPr="00133177" w:rsidRDefault="00B9089D" w:rsidP="00B9089D">
      <w:pPr>
        <w:pStyle w:val="PL"/>
      </w:pPr>
      <w:r w:rsidRPr="00133177">
        <w:t xml:space="preserve">    PacketFilterContent:</w:t>
      </w:r>
    </w:p>
    <w:p w14:paraId="6CA17608" w14:textId="77777777" w:rsidR="00B9089D" w:rsidRPr="00133177" w:rsidRDefault="00B9089D" w:rsidP="00B9089D">
      <w:pPr>
        <w:pStyle w:val="PL"/>
      </w:pPr>
      <w:r w:rsidRPr="00133177">
        <w:t xml:space="preserve">      type: string</w:t>
      </w:r>
    </w:p>
    <w:p w14:paraId="093A0D37" w14:textId="77777777" w:rsidR="00B9089D" w:rsidRPr="00133177" w:rsidRDefault="00B9089D" w:rsidP="00B9089D">
      <w:pPr>
        <w:pStyle w:val="PL"/>
      </w:pPr>
      <w:r w:rsidRPr="00133177">
        <w:t xml:space="preserve">      description: Defines a packet filter for an IP flow.</w:t>
      </w:r>
    </w:p>
    <w:p w14:paraId="1319B7A6" w14:textId="77777777" w:rsidR="00B9089D" w:rsidRPr="00133177" w:rsidRDefault="00B9089D" w:rsidP="00B9089D">
      <w:pPr>
        <w:pStyle w:val="PL"/>
      </w:pPr>
      <w:r w:rsidRPr="00133177">
        <w:t xml:space="preserve">    FlowDescription:</w:t>
      </w:r>
    </w:p>
    <w:p w14:paraId="5CA7056A" w14:textId="77777777" w:rsidR="00B9089D" w:rsidRPr="00133177" w:rsidRDefault="00B9089D" w:rsidP="00B9089D">
      <w:pPr>
        <w:pStyle w:val="PL"/>
      </w:pPr>
      <w:r w:rsidRPr="00133177">
        <w:t xml:space="preserve">      type: string</w:t>
      </w:r>
    </w:p>
    <w:p w14:paraId="0E87907F" w14:textId="77777777" w:rsidR="00B9089D" w:rsidRPr="00133177" w:rsidRDefault="00B9089D" w:rsidP="00B9089D">
      <w:pPr>
        <w:pStyle w:val="PL"/>
      </w:pPr>
      <w:r w:rsidRPr="00133177">
        <w:t xml:space="preserve">      description: Defines a packet filter for an IP flow.</w:t>
      </w:r>
    </w:p>
    <w:p w14:paraId="01BF1B94" w14:textId="77777777" w:rsidR="00B9089D" w:rsidRPr="00133177" w:rsidRDefault="00B9089D" w:rsidP="00B9089D">
      <w:pPr>
        <w:pStyle w:val="PL"/>
      </w:pPr>
      <w:r w:rsidRPr="00133177">
        <w:t xml:space="preserve">    TsnPortNumber:</w:t>
      </w:r>
    </w:p>
    <w:p w14:paraId="1B919C2A" w14:textId="77777777" w:rsidR="00B9089D" w:rsidRPr="00133177" w:rsidRDefault="00B9089D" w:rsidP="00B9089D">
      <w:pPr>
        <w:pStyle w:val="PL"/>
      </w:pPr>
      <w:r w:rsidRPr="00133177">
        <w:t xml:space="preserve">      $ref: 'TS29571_CommonData.yaml#/components/schemas/Uinteger'</w:t>
      </w:r>
    </w:p>
    <w:p w14:paraId="3C20AEDC" w14:textId="77777777" w:rsidR="00B9089D" w:rsidRPr="00133177" w:rsidRDefault="00B9089D" w:rsidP="00B9089D">
      <w:pPr>
        <w:pStyle w:val="PL"/>
      </w:pPr>
      <w:r w:rsidRPr="00133177">
        <w:t xml:space="preserve">    ApplicationDescriptor:</w:t>
      </w:r>
    </w:p>
    <w:p w14:paraId="4CE0EFDC" w14:textId="77777777" w:rsidR="00B9089D" w:rsidRDefault="00B9089D" w:rsidP="00B9089D">
      <w:pPr>
        <w:pStyle w:val="PL"/>
      </w:pPr>
      <w:r w:rsidRPr="00133177">
        <w:t xml:space="preserve">      $ref: 'TS29571_CommonData.yaml#/components/schemas/Bytes'</w:t>
      </w:r>
    </w:p>
    <w:p w14:paraId="6C5E9EC4" w14:textId="77777777" w:rsidR="00B9089D" w:rsidRPr="00133177" w:rsidRDefault="00B9089D" w:rsidP="00B9089D">
      <w:pPr>
        <w:pStyle w:val="PL"/>
      </w:pPr>
      <w:r w:rsidRPr="00133177">
        <w:t xml:space="preserve">    </w:t>
      </w:r>
      <w:r>
        <w:t>UePolicyContainer</w:t>
      </w:r>
      <w:r w:rsidRPr="00133177">
        <w:t>:</w:t>
      </w:r>
    </w:p>
    <w:p w14:paraId="04FDA8DD" w14:textId="77777777" w:rsidR="00B9089D" w:rsidRDefault="00B9089D" w:rsidP="00B9089D">
      <w:pPr>
        <w:pStyle w:val="PL"/>
      </w:pPr>
      <w:r w:rsidRPr="00133177">
        <w:t xml:space="preserve">      $ref: 'TS29571_CommonData.yaml#/components/schemas/Bytes'</w:t>
      </w:r>
    </w:p>
    <w:p w14:paraId="1243C9E1" w14:textId="77777777" w:rsidR="00B9089D" w:rsidRPr="00133177" w:rsidRDefault="00B9089D" w:rsidP="00B9089D">
      <w:pPr>
        <w:pStyle w:val="PL"/>
      </w:pPr>
      <w:r w:rsidRPr="00133177">
        <w:t xml:space="preserve">    </w:t>
      </w:r>
      <w:r>
        <w:t>UrspEnforcementInfo</w:t>
      </w:r>
      <w:r w:rsidRPr="00133177">
        <w:t>:</w:t>
      </w:r>
    </w:p>
    <w:p w14:paraId="4DA47AEE" w14:textId="77777777" w:rsidR="00B9089D" w:rsidRPr="00133177" w:rsidRDefault="00B9089D" w:rsidP="00B9089D">
      <w:pPr>
        <w:pStyle w:val="PL"/>
      </w:pPr>
      <w:r w:rsidRPr="00133177">
        <w:t xml:space="preserve">      $ref: 'TS29571_CommonData.yaml#/components/schemas/Bytes'</w:t>
      </w:r>
    </w:p>
    <w:p w14:paraId="3A0CCD29" w14:textId="77777777" w:rsidR="00B9089D" w:rsidRPr="00133177" w:rsidRDefault="00B9089D" w:rsidP="00B9089D">
      <w:pPr>
        <w:pStyle w:val="PL"/>
      </w:pPr>
    </w:p>
    <w:p w14:paraId="1827696D" w14:textId="77777777" w:rsidR="00B9089D" w:rsidRPr="00133177" w:rsidRDefault="00B9089D" w:rsidP="00B9089D">
      <w:pPr>
        <w:pStyle w:val="PL"/>
      </w:pPr>
      <w:r w:rsidRPr="00133177">
        <w:t xml:space="preserve">    FlowDirection:</w:t>
      </w:r>
    </w:p>
    <w:p w14:paraId="3B0431AC" w14:textId="77777777" w:rsidR="00B9089D" w:rsidRPr="00133177" w:rsidRDefault="00B9089D" w:rsidP="00B9089D">
      <w:pPr>
        <w:pStyle w:val="PL"/>
      </w:pPr>
      <w:r w:rsidRPr="00133177">
        <w:t xml:space="preserve">      anyOf:</w:t>
      </w:r>
    </w:p>
    <w:p w14:paraId="2AF25A5E" w14:textId="77777777" w:rsidR="00B9089D" w:rsidRPr="00133177" w:rsidRDefault="00B9089D" w:rsidP="00B9089D">
      <w:pPr>
        <w:pStyle w:val="PL"/>
      </w:pPr>
      <w:r w:rsidRPr="00133177">
        <w:t xml:space="preserve">      - type: string</w:t>
      </w:r>
    </w:p>
    <w:p w14:paraId="2E819B8C" w14:textId="77777777" w:rsidR="00B9089D" w:rsidRPr="00133177" w:rsidRDefault="00B9089D" w:rsidP="00B9089D">
      <w:pPr>
        <w:pStyle w:val="PL"/>
      </w:pPr>
      <w:r w:rsidRPr="00133177">
        <w:t xml:space="preserve">        enum:</w:t>
      </w:r>
    </w:p>
    <w:p w14:paraId="3D3903B4" w14:textId="77777777" w:rsidR="00B9089D" w:rsidRPr="00133177" w:rsidRDefault="00B9089D" w:rsidP="00B9089D">
      <w:pPr>
        <w:pStyle w:val="PL"/>
      </w:pPr>
      <w:r w:rsidRPr="00133177">
        <w:t xml:space="preserve">          - DOWNLINK</w:t>
      </w:r>
    </w:p>
    <w:p w14:paraId="4F4FF2EC" w14:textId="77777777" w:rsidR="00B9089D" w:rsidRPr="00133177" w:rsidRDefault="00B9089D" w:rsidP="00B9089D">
      <w:pPr>
        <w:pStyle w:val="PL"/>
      </w:pPr>
      <w:r w:rsidRPr="00133177">
        <w:t xml:space="preserve">          - UPLINK</w:t>
      </w:r>
    </w:p>
    <w:p w14:paraId="49271C1A" w14:textId="77777777" w:rsidR="00B9089D" w:rsidRPr="00133177" w:rsidRDefault="00B9089D" w:rsidP="00B9089D">
      <w:pPr>
        <w:pStyle w:val="PL"/>
      </w:pPr>
      <w:r w:rsidRPr="00133177">
        <w:t xml:space="preserve">          - BIDIRECTIONAL</w:t>
      </w:r>
    </w:p>
    <w:p w14:paraId="7C6DFF83" w14:textId="77777777" w:rsidR="00B9089D" w:rsidRPr="00133177" w:rsidRDefault="00B9089D" w:rsidP="00B9089D">
      <w:pPr>
        <w:pStyle w:val="PL"/>
      </w:pPr>
      <w:r w:rsidRPr="00133177">
        <w:t xml:space="preserve">          - UNSPECIFIED</w:t>
      </w:r>
    </w:p>
    <w:p w14:paraId="22F03E47" w14:textId="77777777" w:rsidR="00B9089D" w:rsidRPr="00133177" w:rsidRDefault="00B9089D" w:rsidP="00B9089D">
      <w:pPr>
        <w:pStyle w:val="PL"/>
      </w:pPr>
      <w:r w:rsidRPr="00133177">
        <w:t xml:space="preserve">      - type: string</w:t>
      </w:r>
    </w:p>
    <w:p w14:paraId="7591DCAB" w14:textId="77777777" w:rsidR="00B9089D" w:rsidRPr="00133177" w:rsidRDefault="00B9089D" w:rsidP="00B9089D">
      <w:pPr>
        <w:pStyle w:val="PL"/>
      </w:pPr>
      <w:r w:rsidRPr="00133177">
        <w:t xml:space="preserve">        description: &gt;</w:t>
      </w:r>
    </w:p>
    <w:p w14:paraId="77CB72C5" w14:textId="77777777" w:rsidR="00B9089D" w:rsidRPr="00133177" w:rsidRDefault="00B9089D" w:rsidP="00B9089D">
      <w:pPr>
        <w:pStyle w:val="PL"/>
      </w:pPr>
      <w:r w:rsidRPr="00133177">
        <w:t xml:space="preserve">          This string provides forward-compatibility with future</w:t>
      </w:r>
    </w:p>
    <w:p w14:paraId="52FEEA13" w14:textId="77777777" w:rsidR="00B9089D" w:rsidRPr="00133177" w:rsidRDefault="00B9089D" w:rsidP="00B9089D">
      <w:pPr>
        <w:pStyle w:val="PL"/>
      </w:pPr>
      <w:r w:rsidRPr="00133177">
        <w:t xml:space="preserve">          extensions to the enumeration and is not used to encode</w:t>
      </w:r>
    </w:p>
    <w:p w14:paraId="1866B425" w14:textId="77777777" w:rsidR="00B9089D" w:rsidRPr="00133177" w:rsidRDefault="00B9089D" w:rsidP="00B9089D">
      <w:pPr>
        <w:pStyle w:val="PL"/>
      </w:pPr>
      <w:r w:rsidRPr="00133177">
        <w:t xml:space="preserve">          content defined in the present version of this API.</w:t>
      </w:r>
    </w:p>
    <w:p w14:paraId="3719AFBB" w14:textId="77777777" w:rsidR="00B9089D" w:rsidRDefault="00B9089D" w:rsidP="00B9089D">
      <w:pPr>
        <w:pStyle w:val="PL"/>
      </w:pPr>
      <w:r w:rsidRPr="00133177">
        <w:t xml:space="preserve">      description: |</w:t>
      </w:r>
    </w:p>
    <w:p w14:paraId="6F776CED" w14:textId="77777777" w:rsidR="00B9089D" w:rsidRPr="00133177" w:rsidRDefault="00B9089D" w:rsidP="00B9089D">
      <w:pPr>
        <w:pStyle w:val="PL"/>
      </w:pPr>
      <w:r>
        <w:t xml:space="preserve">        </w:t>
      </w:r>
      <w:r w:rsidRPr="003107D3">
        <w:t>Indicates the direction of the service data flow.</w:t>
      </w:r>
      <w:r>
        <w:t xml:space="preserve">  </w:t>
      </w:r>
    </w:p>
    <w:p w14:paraId="539AB1B0" w14:textId="77777777" w:rsidR="00B9089D" w:rsidRPr="00133177" w:rsidRDefault="00B9089D" w:rsidP="00B9089D">
      <w:pPr>
        <w:pStyle w:val="PL"/>
      </w:pPr>
      <w:r w:rsidRPr="00133177">
        <w:t xml:space="preserve">        Possible values are:</w:t>
      </w:r>
    </w:p>
    <w:p w14:paraId="709F94DC" w14:textId="77777777" w:rsidR="00B9089D" w:rsidRPr="00133177" w:rsidRDefault="00B9089D" w:rsidP="00B9089D">
      <w:pPr>
        <w:pStyle w:val="PL"/>
      </w:pPr>
      <w:r w:rsidRPr="00133177">
        <w:t xml:space="preserve">        - DOWNLINK: The corresponding filter applies for traffic to the UE.</w:t>
      </w:r>
    </w:p>
    <w:p w14:paraId="351EB9A7" w14:textId="77777777" w:rsidR="00B9089D" w:rsidRPr="00133177" w:rsidRDefault="00B9089D" w:rsidP="00B9089D">
      <w:pPr>
        <w:pStyle w:val="PL"/>
      </w:pPr>
      <w:r w:rsidRPr="00133177">
        <w:t xml:space="preserve">        - UPLINK: The corresponding filter applies for traffic from the UE.</w:t>
      </w:r>
    </w:p>
    <w:p w14:paraId="76C50DB6" w14:textId="77777777" w:rsidR="00B9089D" w:rsidRPr="00133177" w:rsidRDefault="00B9089D" w:rsidP="00B9089D">
      <w:pPr>
        <w:pStyle w:val="PL"/>
      </w:pPr>
      <w:r w:rsidRPr="00133177">
        <w:t xml:space="preserve">        - BIDIRECTIONAL: The corresponding filter applies for traffic both to and from the UE.</w:t>
      </w:r>
    </w:p>
    <w:p w14:paraId="00ABFB5A" w14:textId="77777777" w:rsidR="00B9089D" w:rsidRPr="00133177" w:rsidRDefault="00B9089D" w:rsidP="00B9089D">
      <w:pPr>
        <w:pStyle w:val="PL"/>
      </w:pPr>
      <w:r w:rsidRPr="00133177">
        <w:t xml:space="preserve">        - UNSPECIFIED: The corresponding filter applies for traffic to the UE (downlink), but has no</w:t>
      </w:r>
    </w:p>
    <w:p w14:paraId="60D66577" w14:textId="77777777" w:rsidR="00B9089D" w:rsidRPr="00133177" w:rsidRDefault="00B9089D" w:rsidP="00B9089D">
      <w:pPr>
        <w:pStyle w:val="PL"/>
      </w:pPr>
      <w:r w:rsidRPr="00133177">
        <w:t xml:space="preserve">        specific direction declared. The service data flow detection shall apply the filter for</w:t>
      </w:r>
    </w:p>
    <w:p w14:paraId="1BFF61CC" w14:textId="77777777" w:rsidR="00B9089D" w:rsidRPr="00133177" w:rsidRDefault="00B9089D" w:rsidP="00B9089D">
      <w:pPr>
        <w:pStyle w:val="PL"/>
      </w:pPr>
      <w:r w:rsidRPr="00133177">
        <w:t xml:space="preserve">        uplink traffic as if the filter was bidirectional. The PCF shall not use the value</w:t>
      </w:r>
    </w:p>
    <w:p w14:paraId="2F578CB4" w14:textId="77777777" w:rsidR="00B9089D" w:rsidRPr="00133177" w:rsidRDefault="00B9089D" w:rsidP="00B9089D">
      <w:pPr>
        <w:pStyle w:val="PL"/>
      </w:pPr>
      <w:r w:rsidRPr="00133177">
        <w:t xml:space="preserve">        UNSPECIFIED in filters created by the network in NW-initiated procedures. The PCF shall only</w:t>
      </w:r>
    </w:p>
    <w:p w14:paraId="4CBD94B4" w14:textId="77777777" w:rsidR="00B9089D" w:rsidRPr="00133177" w:rsidRDefault="00B9089D" w:rsidP="00B9089D">
      <w:pPr>
        <w:pStyle w:val="PL"/>
      </w:pPr>
      <w:r w:rsidRPr="00133177">
        <w:t xml:space="preserve">        include the value UNSPECIFIED in filters in UE-initiated procedures if the same value is</w:t>
      </w:r>
    </w:p>
    <w:p w14:paraId="1FFEA9E4" w14:textId="77777777" w:rsidR="00B9089D" w:rsidRPr="00133177" w:rsidRDefault="00B9089D" w:rsidP="00B9089D">
      <w:pPr>
        <w:pStyle w:val="PL"/>
      </w:pPr>
      <w:r w:rsidRPr="00133177">
        <w:t xml:space="preserve">        received from the SMF.</w:t>
      </w:r>
    </w:p>
    <w:p w14:paraId="07C843E8" w14:textId="77777777" w:rsidR="00B9089D" w:rsidRPr="00133177" w:rsidRDefault="00B9089D" w:rsidP="00B9089D">
      <w:pPr>
        <w:pStyle w:val="PL"/>
      </w:pPr>
    </w:p>
    <w:p w14:paraId="28E1D7FA" w14:textId="77777777" w:rsidR="00B9089D" w:rsidRPr="00133177" w:rsidRDefault="00B9089D" w:rsidP="00B9089D">
      <w:pPr>
        <w:pStyle w:val="PL"/>
      </w:pPr>
      <w:r w:rsidRPr="00133177">
        <w:t xml:space="preserve">    FlowDirectionRm:</w:t>
      </w:r>
    </w:p>
    <w:p w14:paraId="7B274A3D" w14:textId="77777777" w:rsidR="00B9089D" w:rsidRPr="00133177" w:rsidRDefault="00B9089D" w:rsidP="00B9089D">
      <w:pPr>
        <w:pStyle w:val="PL"/>
      </w:pPr>
      <w:r w:rsidRPr="00133177">
        <w:t xml:space="preserve">      description: &gt;</w:t>
      </w:r>
    </w:p>
    <w:p w14:paraId="2D57FDBF" w14:textId="77777777" w:rsidR="00B9089D" w:rsidRPr="00133177" w:rsidRDefault="00B9089D" w:rsidP="00B9089D">
      <w:pPr>
        <w:pStyle w:val="PL"/>
      </w:pPr>
      <w:r w:rsidRPr="00133177">
        <w:t xml:space="preserve">        This data type is defined in the same way as the "FlowDirection" data type, with the only </w:t>
      </w:r>
    </w:p>
    <w:p w14:paraId="23AE5E55" w14:textId="77777777" w:rsidR="00B9089D" w:rsidRPr="00133177" w:rsidRDefault="00B9089D" w:rsidP="00B9089D">
      <w:pPr>
        <w:pStyle w:val="PL"/>
      </w:pPr>
      <w:r w:rsidRPr="00133177">
        <w:t xml:space="preserve">        difference that it allows null value.</w:t>
      </w:r>
    </w:p>
    <w:p w14:paraId="7365A377" w14:textId="77777777" w:rsidR="00B9089D" w:rsidRPr="00133177" w:rsidRDefault="00B9089D" w:rsidP="00B9089D">
      <w:pPr>
        <w:pStyle w:val="PL"/>
      </w:pPr>
      <w:r w:rsidRPr="00133177">
        <w:t xml:space="preserve">      anyOf:</w:t>
      </w:r>
    </w:p>
    <w:p w14:paraId="1D3CFC1A" w14:textId="77777777" w:rsidR="00B9089D" w:rsidRPr="00133177" w:rsidRDefault="00B9089D" w:rsidP="00B9089D">
      <w:pPr>
        <w:pStyle w:val="PL"/>
      </w:pPr>
      <w:r w:rsidRPr="00133177">
        <w:t xml:space="preserve">        - $ref: '#/components/schemas/FlowDirection'</w:t>
      </w:r>
    </w:p>
    <w:p w14:paraId="47A02C44" w14:textId="77777777" w:rsidR="00B9089D" w:rsidRPr="00133177" w:rsidRDefault="00B9089D" w:rsidP="00B9089D">
      <w:pPr>
        <w:pStyle w:val="PL"/>
      </w:pPr>
      <w:r w:rsidRPr="00133177">
        <w:t xml:space="preserve">        - $ref: 'TS29571_CommonData.yaml#/components/schemas/NullValue'</w:t>
      </w:r>
    </w:p>
    <w:p w14:paraId="66CEF6BB" w14:textId="77777777" w:rsidR="00B9089D" w:rsidRPr="00133177" w:rsidRDefault="00B9089D" w:rsidP="00B9089D">
      <w:pPr>
        <w:pStyle w:val="PL"/>
      </w:pPr>
    </w:p>
    <w:p w14:paraId="2CDC4F75" w14:textId="77777777" w:rsidR="00B9089D" w:rsidRPr="00133177" w:rsidRDefault="00B9089D" w:rsidP="00B9089D">
      <w:pPr>
        <w:pStyle w:val="PL"/>
      </w:pPr>
      <w:r w:rsidRPr="00133177">
        <w:t xml:space="preserve">    ReportingLevel:</w:t>
      </w:r>
    </w:p>
    <w:p w14:paraId="1AE10815" w14:textId="77777777" w:rsidR="00B9089D" w:rsidRPr="00133177" w:rsidRDefault="00B9089D" w:rsidP="00B9089D">
      <w:pPr>
        <w:pStyle w:val="PL"/>
      </w:pPr>
      <w:r w:rsidRPr="00133177">
        <w:t xml:space="preserve">      anyOf:</w:t>
      </w:r>
    </w:p>
    <w:p w14:paraId="45FFD988" w14:textId="77777777" w:rsidR="00B9089D" w:rsidRPr="00133177" w:rsidRDefault="00B9089D" w:rsidP="00B9089D">
      <w:pPr>
        <w:pStyle w:val="PL"/>
      </w:pPr>
      <w:r w:rsidRPr="00133177">
        <w:t xml:space="preserve">      - type: string</w:t>
      </w:r>
    </w:p>
    <w:p w14:paraId="03491053" w14:textId="77777777" w:rsidR="00B9089D" w:rsidRPr="00133177" w:rsidRDefault="00B9089D" w:rsidP="00B9089D">
      <w:pPr>
        <w:pStyle w:val="PL"/>
      </w:pPr>
      <w:r w:rsidRPr="00133177">
        <w:t xml:space="preserve">        enum:</w:t>
      </w:r>
    </w:p>
    <w:p w14:paraId="2503F26E" w14:textId="77777777" w:rsidR="00B9089D" w:rsidRPr="00133177" w:rsidRDefault="00B9089D" w:rsidP="00B9089D">
      <w:pPr>
        <w:pStyle w:val="PL"/>
      </w:pPr>
      <w:r w:rsidRPr="00133177">
        <w:t xml:space="preserve">          - SER_ID_LEVEL</w:t>
      </w:r>
    </w:p>
    <w:p w14:paraId="23783B3C" w14:textId="77777777" w:rsidR="00B9089D" w:rsidRPr="00133177" w:rsidRDefault="00B9089D" w:rsidP="00B9089D">
      <w:pPr>
        <w:pStyle w:val="PL"/>
      </w:pPr>
      <w:r w:rsidRPr="00133177">
        <w:t xml:space="preserve">          - RAT_GR_LEVEL</w:t>
      </w:r>
    </w:p>
    <w:p w14:paraId="56852C09" w14:textId="77777777" w:rsidR="00B9089D" w:rsidRPr="00133177" w:rsidRDefault="00B9089D" w:rsidP="00B9089D">
      <w:pPr>
        <w:pStyle w:val="PL"/>
      </w:pPr>
      <w:r w:rsidRPr="00133177">
        <w:t xml:space="preserve">          - SPON_CON_LEVEL</w:t>
      </w:r>
    </w:p>
    <w:p w14:paraId="4DF73ACC" w14:textId="77777777" w:rsidR="00B9089D" w:rsidRPr="00133177" w:rsidRDefault="00B9089D" w:rsidP="00B9089D">
      <w:pPr>
        <w:pStyle w:val="PL"/>
      </w:pPr>
      <w:r w:rsidRPr="00133177">
        <w:t xml:space="preserve">      - $ref: 'TS29571_CommonData.yaml#/components/schemas/NullValue'</w:t>
      </w:r>
    </w:p>
    <w:p w14:paraId="209782AC" w14:textId="77777777" w:rsidR="00B9089D" w:rsidRPr="00133177" w:rsidRDefault="00B9089D" w:rsidP="00B9089D">
      <w:pPr>
        <w:pStyle w:val="PL"/>
      </w:pPr>
      <w:r w:rsidRPr="00133177">
        <w:t xml:space="preserve">      - type: string</w:t>
      </w:r>
    </w:p>
    <w:p w14:paraId="6F7CBCCD" w14:textId="77777777" w:rsidR="00B9089D" w:rsidRPr="00133177" w:rsidRDefault="00B9089D" w:rsidP="00B9089D">
      <w:pPr>
        <w:pStyle w:val="PL"/>
      </w:pPr>
      <w:r w:rsidRPr="00133177">
        <w:t xml:space="preserve">        description: &gt;</w:t>
      </w:r>
    </w:p>
    <w:p w14:paraId="1F63E6C8" w14:textId="77777777" w:rsidR="00B9089D" w:rsidRPr="00133177" w:rsidRDefault="00B9089D" w:rsidP="00B9089D">
      <w:pPr>
        <w:pStyle w:val="PL"/>
      </w:pPr>
      <w:r w:rsidRPr="00133177">
        <w:t xml:space="preserve">          This string provides forward-compatibility with future</w:t>
      </w:r>
    </w:p>
    <w:p w14:paraId="5699461F" w14:textId="77777777" w:rsidR="00B9089D" w:rsidRPr="00133177" w:rsidRDefault="00B9089D" w:rsidP="00B9089D">
      <w:pPr>
        <w:pStyle w:val="PL"/>
      </w:pPr>
      <w:r w:rsidRPr="00133177">
        <w:t xml:space="preserve">          extensions to the enumeration and is not used to encode</w:t>
      </w:r>
    </w:p>
    <w:p w14:paraId="5123E755" w14:textId="77777777" w:rsidR="00B9089D" w:rsidRPr="00133177" w:rsidRDefault="00B9089D" w:rsidP="00B9089D">
      <w:pPr>
        <w:pStyle w:val="PL"/>
      </w:pPr>
      <w:r w:rsidRPr="00133177">
        <w:t xml:space="preserve">          content defined in the present version of this API.</w:t>
      </w:r>
    </w:p>
    <w:p w14:paraId="696E7A13" w14:textId="77777777" w:rsidR="00B9089D" w:rsidRDefault="00B9089D" w:rsidP="00B9089D">
      <w:pPr>
        <w:pStyle w:val="PL"/>
      </w:pPr>
      <w:r w:rsidRPr="00133177">
        <w:t xml:space="preserve">      description: |</w:t>
      </w:r>
    </w:p>
    <w:p w14:paraId="4E4E0EB5" w14:textId="77777777" w:rsidR="00B9089D" w:rsidRPr="00133177" w:rsidRDefault="00B9089D" w:rsidP="00B9089D">
      <w:pPr>
        <w:pStyle w:val="PL"/>
      </w:pPr>
      <w:r>
        <w:t xml:space="preserve">        </w:t>
      </w:r>
      <w:r w:rsidRPr="003107D3">
        <w:t>Indicates the reporting level.</w:t>
      </w:r>
      <w:r>
        <w:t xml:space="preserve">  </w:t>
      </w:r>
    </w:p>
    <w:p w14:paraId="23970D7F" w14:textId="77777777" w:rsidR="00B9089D" w:rsidRPr="00133177" w:rsidRDefault="00B9089D" w:rsidP="00B9089D">
      <w:pPr>
        <w:pStyle w:val="PL"/>
      </w:pPr>
      <w:r w:rsidRPr="00133177">
        <w:t xml:space="preserve">        Possible values are:</w:t>
      </w:r>
    </w:p>
    <w:p w14:paraId="74ED8F82" w14:textId="77777777" w:rsidR="00B9089D" w:rsidRPr="00133177" w:rsidRDefault="00B9089D" w:rsidP="00B9089D">
      <w:pPr>
        <w:pStyle w:val="PL"/>
      </w:pPr>
      <w:r w:rsidRPr="00133177">
        <w:t xml:space="preserve">        - SER_ID_LEVEL: Indicates that the usage shall be reported on service id and rating group</w:t>
      </w:r>
    </w:p>
    <w:p w14:paraId="58A76E47" w14:textId="77777777" w:rsidR="00B9089D" w:rsidRPr="00133177" w:rsidRDefault="00B9089D" w:rsidP="00B9089D">
      <w:pPr>
        <w:pStyle w:val="PL"/>
      </w:pPr>
      <w:r w:rsidRPr="00133177">
        <w:t xml:space="preserve">        combination level.</w:t>
      </w:r>
    </w:p>
    <w:p w14:paraId="2A3E83F8" w14:textId="77777777" w:rsidR="00B9089D" w:rsidRPr="00133177" w:rsidRDefault="00B9089D" w:rsidP="00B9089D">
      <w:pPr>
        <w:pStyle w:val="PL"/>
      </w:pPr>
      <w:r w:rsidRPr="00133177">
        <w:t xml:space="preserve">        - RAT_GR_LEVEL: Indicates that the usage shall be reported on rating group level.</w:t>
      </w:r>
    </w:p>
    <w:p w14:paraId="3B598355" w14:textId="77777777" w:rsidR="00B9089D" w:rsidRPr="00133177" w:rsidRDefault="00B9089D" w:rsidP="00B9089D">
      <w:pPr>
        <w:pStyle w:val="PL"/>
      </w:pPr>
      <w:r w:rsidRPr="00133177">
        <w:t xml:space="preserve">        - SPON_CON_LEVEL: Indicates that the usage shall be reported on sponsor identity and rating</w:t>
      </w:r>
    </w:p>
    <w:p w14:paraId="74101D3B" w14:textId="77777777" w:rsidR="00B9089D" w:rsidRPr="00133177" w:rsidRDefault="00B9089D" w:rsidP="00B9089D">
      <w:pPr>
        <w:pStyle w:val="PL"/>
      </w:pPr>
      <w:r w:rsidRPr="00133177">
        <w:lastRenderedPageBreak/>
        <w:t xml:space="preserve">        group combination level.</w:t>
      </w:r>
    </w:p>
    <w:p w14:paraId="293E59F8" w14:textId="77777777" w:rsidR="00B9089D" w:rsidRPr="00133177" w:rsidRDefault="00B9089D" w:rsidP="00B9089D">
      <w:pPr>
        <w:pStyle w:val="PL"/>
      </w:pPr>
    </w:p>
    <w:p w14:paraId="580E4A8C" w14:textId="77777777" w:rsidR="00B9089D" w:rsidRPr="00133177" w:rsidRDefault="00B9089D" w:rsidP="00B9089D">
      <w:pPr>
        <w:pStyle w:val="PL"/>
      </w:pPr>
      <w:r w:rsidRPr="00133177">
        <w:t xml:space="preserve">    MeteringMethod:</w:t>
      </w:r>
    </w:p>
    <w:p w14:paraId="374EB354" w14:textId="77777777" w:rsidR="00B9089D" w:rsidRDefault="00B9089D" w:rsidP="00B9089D">
      <w:pPr>
        <w:pStyle w:val="PL"/>
      </w:pPr>
      <w:r>
        <w:t xml:space="preserve">      anyOf:</w:t>
      </w:r>
    </w:p>
    <w:p w14:paraId="61426884" w14:textId="77777777" w:rsidR="00B9089D" w:rsidRPr="00BD0785" w:rsidRDefault="00B9089D" w:rsidP="00B9089D">
      <w:pPr>
        <w:pStyle w:val="PL"/>
        <w:rPr>
          <w:lang w:val="fr-FR"/>
        </w:rPr>
      </w:pPr>
      <w:r>
        <w:t xml:space="preserve">      </w:t>
      </w:r>
      <w:r w:rsidRPr="00BD0785">
        <w:rPr>
          <w:lang w:val="fr-FR"/>
        </w:rPr>
        <w:t>- type: string</w:t>
      </w:r>
    </w:p>
    <w:p w14:paraId="4BB08956" w14:textId="77777777" w:rsidR="00B9089D" w:rsidRPr="00BD0785" w:rsidRDefault="00B9089D" w:rsidP="00B9089D">
      <w:pPr>
        <w:pStyle w:val="PL"/>
        <w:rPr>
          <w:lang w:val="fr-FR"/>
        </w:rPr>
      </w:pPr>
      <w:r w:rsidRPr="00BD0785">
        <w:rPr>
          <w:lang w:val="fr-FR"/>
        </w:rPr>
        <w:t xml:space="preserve">        enum:</w:t>
      </w:r>
    </w:p>
    <w:p w14:paraId="4E918BF9" w14:textId="77777777" w:rsidR="00B9089D" w:rsidRPr="00BD0785" w:rsidRDefault="00B9089D" w:rsidP="00B9089D">
      <w:pPr>
        <w:pStyle w:val="PL"/>
        <w:rPr>
          <w:lang w:val="fr-FR"/>
        </w:rPr>
      </w:pPr>
      <w:r w:rsidRPr="00BD0785">
        <w:rPr>
          <w:lang w:val="fr-FR"/>
        </w:rPr>
        <w:t xml:space="preserve">          - DURATION</w:t>
      </w:r>
    </w:p>
    <w:p w14:paraId="40B3A03B" w14:textId="77777777" w:rsidR="00B9089D" w:rsidRPr="00BD0785" w:rsidRDefault="00B9089D" w:rsidP="00B9089D">
      <w:pPr>
        <w:pStyle w:val="PL"/>
        <w:rPr>
          <w:lang w:val="fr-FR"/>
        </w:rPr>
      </w:pPr>
      <w:r w:rsidRPr="00BD0785">
        <w:rPr>
          <w:lang w:val="fr-FR"/>
        </w:rPr>
        <w:t xml:space="preserve">          - VOLUME</w:t>
      </w:r>
    </w:p>
    <w:p w14:paraId="4616C9EE" w14:textId="77777777" w:rsidR="00B9089D" w:rsidRPr="00BD0785" w:rsidRDefault="00B9089D" w:rsidP="00B9089D">
      <w:pPr>
        <w:pStyle w:val="PL"/>
        <w:rPr>
          <w:lang w:val="fr-FR"/>
        </w:rPr>
      </w:pPr>
      <w:r w:rsidRPr="00BD0785">
        <w:rPr>
          <w:lang w:val="fr-FR"/>
        </w:rPr>
        <w:t xml:space="preserve">          - DURATION_VOLUME</w:t>
      </w:r>
    </w:p>
    <w:p w14:paraId="734D88C6" w14:textId="77777777" w:rsidR="00B9089D" w:rsidRDefault="00B9089D" w:rsidP="00B9089D">
      <w:pPr>
        <w:pStyle w:val="PL"/>
      </w:pPr>
      <w:r w:rsidRPr="00BD0785">
        <w:rPr>
          <w:lang w:val="fr-FR"/>
        </w:rPr>
        <w:t xml:space="preserve">          </w:t>
      </w:r>
      <w:r>
        <w:t>- EVENT</w:t>
      </w:r>
    </w:p>
    <w:p w14:paraId="0085018E" w14:textId="77777777" w:rsidR="00B9089D" w:rsidRDefault="00B9089D" w:rsidP="00B9089D">
      <w:pPr>
        <w:pStyle w:val="PL"/>
      </w:pPr>
      <w:r>
        <w:t xml:space="preserve">      - $ref: 'TS29571_CommonData.yaml#/components/schemas/NullValue'</w:t>
      </w:r>
    </w:p>
    <w:p w14:paraId="09994E2D" w14:textId="77777777" w:rsidR="00B9089D" w:rsidRDefault="00B9089D" w:rsidP="00B9089D">
      <w:pPr>
        <w:pStyle w:val="PL"/>
      </w:pPr>
      <w:r>
        <w:t xml:space="preserve">      - type: string</w:t>
      </w:r>
    </w:p>
    <w:p w14:paraId="5958C08E" w14:textId="77777777" w:rsidR="00B9089D" w:rsidRPr="00133177" w:rsidRDefault="00B9089D" w:rsidP="00B9089D">
      <w:pPr>
        <w:pStyle w:val="PL"/>
      </w:pPr>
      <w:r w:rsidRPr="00133177">
        <w:t xml:space="preserve">        description: &gt;</w:t>
      </w:r>
    </w:p>
    <w:p w14:paraId="3CDFF35F" w14:textId="77777777" w:rsidR="00B9089D" w:rsidRPr="00133177" w:rsidRDefault="00B9089D" w:rsidP="00B9089D">
      <w:pPr>
        <w:pStyle w:val="PL"/>
      </w:pPr>
      <w:r w:rsidRPr="00133177">
        <w:t xml:space="preserve">          This string provides forward-compatibility with future</w:t>
      </w:r>
    </w:p>
    <w:p w14:paraId="76885555" w14:textId="77777777" w:rsidR="00B9089D" w:rsidRPr="00133177" w:rsidRDefault="00B9089D" w:rsidP="00B9089D">
      <w:pPr>
        <w:pStyle w:val="PL"/>
      </w:pPr>
      <w:r w:rsidRPr="00133177">
        <w:t xml:space="preserve">          extensions to the enumeration and is not used to encode</w:t>
      </w:r>
    </w:p>
    <w:p w14:paraId="673E8534" w14:textId="77777777" w:rsidR="00B9089D" w:rsidRPr="00133177" w:rsidRDefault="00B9089D" w:rsidP="00B9089D">
      <w:pPr>
        <w:pStyle w:val="PL"/>
      </w:pPr>
      <w:r w:rsidRPr="00133177">
        <w:t xml:space="preserve">          content defined in the present version of this API.</w:t>
      </w:r>
    </w:p>
    <w:p w14:paraId="6489084F" w14:textId="77777777" w:rsidR="00B9089D" w:rsidRDefault="00B9089D" w:rsidP="00B9089D">
      <w:pPr>
        <w:pStyle w:val="PL"/>
      </w:pPr>
      <w:r w:rsidRPr="00133177">
        <w:t xml:space="preserve">      description: |</w:t>
      </w:r>
    </w:p>
    <w:p w14:paraId="7810B888" w14:textId="77777777" w:rsidR="00B9089D" w:rsidRPr="00133177" w:rsidRDefault="00B9089D" w:rsidP="00B9089D">
      <w:pPr>
        <w:pStyle w:val="PL"/>
      </w:pPr>
      <w:r>
        <w:t xml:space="preserve">        </w:t>
      </w:r>
      <w:r w:rsidRPr="003107D3">
        <w:t>Indicates the metering method.</w:t>
      </w:r>
      <w:r>
        <w:t xml:space="preserve">  </w:t>
      </w:r>
    </w:p>
    <w:p w14:paraId="34842095" w14:textId="77777777" w:rsidR="00B9089D" w:rsidRPr="00133177" w:rsidRDefault="00B9089D" w:rsidP="00B9089D">
      <w:pPr>
        <w:pStyle w:val="PL"/>
      </w:pPr>
      <w:r w:rsidRPr="00133177">
        <w:t xml:space="preserve">        Possible values are:</w:t>
      </w:r>
    </w:p>
    <w:p w14:paraId="4BE2D29D" w14:textId="77777777" w:rsidR="00B9089D" w:rsidRPr="00133177" w:rsidRDefault="00B9089D" w:rsidP="00B9089D">
      <w:pPr>
        <w:pStyle w:val="PL"/>
      </w:pPr>
      <w:r w:rsidRPr="00133177">
        <w:t xml:space="preserve">        - DURATION: Indicates that the duration of the service data flow traffic shall be metered.</w:t>
      </w:r>
    </w:p>
    <w:p w14:paraId="57B6ACBF" w14:textId="77777777" w:rsidR="00B9089D" w:rsidRPr="00133177" w:rsidRDefault="00B9089D" w:rsidP="00B9089D">
      <w:pPr>
        <w:pStyle w:val="PL"/>
      </w:pPr>
      <w:r w:rsidRPr="00133177">
        <w:t xml:space="preserve">        - VOLUME: Indicates that volume of the service data flow traffic shall be metered.</w:t>
      </w:r>
    </w:p>
    <w:p w14:paraId="160E01D1" w14:textId="77777777" w:rsidR="00B9089D" w:rsidRPr="00133177" w:rsidRDefault="00B9089D" w:rsidP="00B9089D">
      <w:pPr>
        <w:pStyle w:val="PL"/>
      </w:pPr>
      <w:r w:rsidRPr="00133177">
        <w:t xml:space="preserve">        - DURATION_VOLUME: Indicates that the duration and the volume of the service data flow</w:t>
      </w:r>
    </w:p>
    <w:p w14:paraId="32686E04" w14:textId="77777777" w:rsidR="00B9089D" w:rsidRPr="00133177" w:rsidRDefault="00B9089D" w:rsidP="00B9089D">
      <w:pPr>
        <w:pStyle w:val="PL"/>
      </w:pPr>
      <w:r w:rsidRPr="00133177">
        <w:t xml:space="preserve">        traffic shall be metered.</w:t>
      </w:r>
    </w:p>
    <w:p w14:paraId="6B51670B" w14:textId="77777777" w:rsidR="00B9089D" w:rsidRPr="00133177" w:rsidRDefault="00B9089D" w:rsidP="00B9089D">
      <w:pPr>
        <w:pStyle w:val="PL"/>
      </w:pPr>
      <w:r w:rsidRPr="00133177">
        <w:t xml:space="preserve">        - EVENT: Indicates that events of the service data flow traffic shall be metered.</w:t>
      </w:r>
    </w:p>
    <w:p w14:paraId="2CEAF7CD" w14:textId="77777777" w:rsidR="00B9089D" w:rsidRPr="00133177" w:rsidRDefault="00B9089D" w:rsidP="00B9089D">
      <w:pPr>
        <w:pStyle w:val="PL"/>
      </w:pPr>
    </w:p>
    <w:p w14:paraId="4D312F0A" w14:textId="77777777" w:rsidR="00B9089D" w:rsidRPr="00133177" w:rsidRDefault="00B9089D" w:rsidP="00B9089D">
      <w:pPr>
        <w:pStyle w:val="PL"/>
      </w:pPr>
      <w:r w:rsidRPr="00133177">
        <w:t xml:space="preserve">    PolicyControlRequestTrigger:</w:t>
      </w:r>
    </w:p>
    <w:p w14:paraId="72E67BFB" w14:textId="77777777" w:rsidR="00B9089D" w:rsidRPr="00133177" w:rsidRDefault="00B9089D" w:rsidP="00B9089D">
      <w:pPr>
        <w:pStyle w:val="PL"/>
      </w:pPr>
      <w:r w:rsidRPr="00133177">
        <w:t xml:space="preserve">      anyOf:</w:t>
      </w:r>
    </w:p>
    <w:p w14:paraId="0F2F34DD" w14:textId="77777777" w:rsidR="00B9089D" w:rsidRPr="00133177" w:rsidRDefault="00B9089D" w:rsidP="00B9089D">
      <w:pPr>
        <w:pStyle w:val="PL"/>
      </w:pPr>
      <w:r w:rsidRPr="00133177">
        <w:t xml:space="preserve">      - type: string</w:t>
      </w:r>
    </w:p>
    <w:p w14:paraId="210BAC52" w14:textId="77777777" w:rsidR="00B9089D" w:rsidRPr="00133177" w:rsidRDefault="00B9089D" w:rsidP="00B9089D">
      <w:pPr>
        <w:pStyle w:val="PL"/>
      </w:pPr>
      <w:r w:rsidRPr="00133177">
        <w:t xml:space="preserve">        enum:</w:t>
      </w:r>
    </w:p>
    <w:p w14:paraId="57DE9BCE" w14:textId="77777777" w:rsidR="00B9089D" w:rsidRPr="00133177" w:rsidRDefault="00B9089D" w:rsidP="00B9089D">
      <w:pPr>
        <w:pStyle w:val="PL"/>
      </w:pPr>
      <w:r w:rsidRPr="00133177">
        <w:t xml:space="preserve">          - PLMN_CH</w:t>
      </w:r>
    </w:p>
    <w:p w14:paraId="120C1BC2" w14:textId="77777777" w:rsidR="00B9089D" w:rsidRPr="00133177" w:rsidRDefault="00B9089D" w:rsidP="00B9089D">
      <w:pPr>
        <w:pStyle w:val="PL"/>
      </w:pPr>
      <w:r w:rsidRPr="00133177">
        <w:t xml:space="preserve">          - RES_MO_RE</w:t>
      </w:r>
    </w:p>
    <w:p w14:paraId="7591A6DB" w14:textId="77777777" w:rsidR="00B9089D" w:rsidRPr="00133177" w:rsidRDefault="00B9089D" w:rsidP="00B9089D">
      <w:pPr>
        <w:pStyle w:val="PL"/>
      </w:pPr>
      <w:r w:rsidRPr="00133177">
        <w:t xml:space="preserve">          - AC_TY_CH</w:t>
      </w:r>
    </w:p>
    <w:p w14:paraId="6FBB2767" w14:textId="77777777" w:rsidR="00B9089D" w:rsidRPr="00133177" w:rsidRDefault="00B9089D" w:rsidP="00B9089D">
      <w:pPr>
        <w:pStyle w:val="PL"/>
      </w:pPr>
      <w:r w:rsidRPr="00133177">
        <w:t xml:space="preserve">          - UE_IP_CH</w:t>
      </w:r>
    </w:p>
    <w:p w14:paraId="79E38064" w14:textId="77777777" w:rsidR="00B9089D" w:rsidRPr="00133177" w:rsidRDefault="00B9089D" w:rsidP="00B9089D">
      <w:pPr>
        <w:pStyle w:val="PL"/>
      </w:pPr>
      <w:r w:rsidRPr="00133177">
        <w:t xml:space="preserve">          - UE_MAC_CH</w:t>
      </w:r>
    </w:p>
    <w:p w14:paraId="27C184C6" w14:textId="77777777" w:rsidR="00B9089D" w:rsidRPr="00133177" w:rsidRDefault="00B9089D" w:rsidP="00B9089D">
      <w:pPr>
        <w:pStyle w:val="PL"/>
      </w:pPr>
      <w:r w:rsidRPr="00133177">
        <w:t xml:space="preserve">          - AN_CH_COR</w:t>
      </w:r>
    </w:p>
    <w:p w14:paraId="460F70ED" w14:textId="77777777" w:rsidR="00B9089D" w:rsidRPr="00133177" w:rsidRDefault="00B9089D" w:rsidP="00B9089D">
      <w:pPr>
        <w:pStyle w:val="PL"/>
      </w:pPr>
      <w:r w:rsidRPr="00133177">
        <w:t xml:space="preserve">          - US_RE</w:t>
      </w:r>
    </w:p>
    <w:p w14:paraId="596C1B7F" w14:textId="77777777" w:rsidR="00B9089D" w:rsidRPr="00133177" w:rsidRDefault="00B9089D" w:rsidP="00B9089D">
      <w:pPr>
        <w:pStyle w:val="PL"/>
      </w:pPr>
      <w:r w:rsidRPr="00133177">
        <w:t xml:space="preserve">          - APP_STA</w:t>
      </w:r>
    </w:p>
    <w:p w14:paraId="2367CA74" w14:textId="77777777" w:rsidR="00B9089D" w:rsidRPr="00133177" w:rsidRDefault="00B9089D" w:rsidP="00B9089D">
      <w:pPr>
        <w:pStyle w:val="PL"/>
      </w:pPr>
      <w:r w:rsidRPr="00133177">
        <w:t xml:space="preserve">          - APP_STO</w:t>
      </w:r>
    </w:p>
    <w:p w14:paraId="5FCE8C85" w14:textId="77777777" w:rsidR="00B9089D" w:rsidRPr="00133177" w:rsidRDefault="00B9089D" w:rsidP="00B9089D">
      <w:pPr>
        <w:pStyle w:val="PL"/>
      </w:pPr>
      <w:r w:rsidRPr="00133177">
        <w:t xml:space="preserve">          - AN_INFO</w:t>
      </w:r>
    </w:p>
    <w:p w14:paraId="11F1B5FE" w14:textId="77777777" w:rsidR="00B9089D" w:rsidRPr="00133177" w:rsidRDefault="00B9089D" w:rsidP="00B9089D">
      <w:pPr>
        <w:pStyle w:val="PL"/>
      </w:pPr>
      <w:r w:rsidRPr="00133177">
        <w:t xml:space="preserve">          - CM_SES_FAIL</w:t>
      </w:r>
    </w:p>
    <w:p w14:paraId="00DF856D" w14:textId="77777777" w:rsidR="00B9089D" w:rsidRPr="00133177" w:rsidRDefault="00B9089D" w:rsidP="00B9089D">
      <w:pPr>
        <w:pStyle w:val="PL"/>
      </w:pPr>
      <w:r w:rsidRPr="00133177">
        <w:t xml:space="preserve">          - PS_DA_OFF</w:t>
      </w:r>
    </w:p>
    <w:p w14:paraId="1A0E6A43" w14:textId="77777777" w:rsidR="00B9089D" w:rsidRPr="00133177" w:rsidRDefault="00B9089D" w:rsidP="00B9089D">
      <w:pPr>
        <w:pStyle w:val="PL"/>
      </w:pPr>
      <w:r w:rsidRPr="00133177">
        <w:t xml:space="preserve">          - DEF_QOS_CH</w:t>
      </w:r>
    </w:p>
    <w:p w14:paraId="360F40A4" w14:textId="77777777" w:rsidR="00B9089D" w:rsidRPr="00133177" w:rsidRDefault="00B9089D" w:rsidP="00B9089D">
      <w:pPr>
        <w:pStyle w:val="PL"/>
      </w:pPr>
      <w:r w:rsidRPr="00133177">
        <w:t xml:space="preserve">          - SE_AMBR_CH</w:t>
      </w:r>
    </w:p>
    <w:p w14:paraId="022FB0AE" w14:textId="77777777" w:rsidR="00B9089D" w:rsidRPr="00133177" w:rsidRDefault="00B9089D" w:rsidP="00B9089D">
      <w:pPr>
        <w:pStyle w:val="PL"/>
      </w:pPr>
      <w:r w:rsidRPr="00133177">
        <w:t xml:space="preserve">          - QOS_NOTIF</w:t>
      </w:r>
    </w:p>
    <w:p w14:paraId="7A99BDF4" w14:textId="77777777" w:rsidR="00B9089D" w:rsidRPr="00133177" w:rsidRDefault="00B9089D" w:rsidP="00B9089D">
      <w:pPr>
        <w:pStyle w:val="PL"/>
      </w:pPr>
      <w:r w:rsidRPr="00133177">
        <w:t xml:space="preserve">          - NO_CREDIT</w:t>
      </w:r>
    </w:p>
    <w:p w14:paraId="77192310" w14:textId="77777777" w:rsidR="00B9089D" w:rsidRPr="00133177" w:rsidRDefault="00B9089D" w:rsidP="00B9089D">
      <w:pPr>
        <w:pStyle w:val="PL"/>
      </w:pPr>
      <w:r w:rsidRPr="00133177">
        <w:t xml:space="preserve">          - REALLO_OF_CREDIT</w:t>
      </w:r>
    </w:p>
    <w:p w14:paraId="1A632376" w14:textId="77777777" w:rsidR="00B9089D" w:rsidRPr="00133177" w:rsidRDefault="00B9089D" w:rsidP="00B9089D">
      <w:pPr>
        <w:pStyle w:val="PL"/>
      </w:pPr>
      <w:r w:rsidRPr="00133177">
        <w:t xml:space="preserve">          - PRA_CH</w:t>
      </w:r>
    </w:p>
    <w:p w14:paraId="68542913" w14:textId="77777777" w:rsidR="00B9089D" w:rsidRPr="00133177" w:rsidRDefault="00B9089D" w:rsidP="00B9089D">
      <w:pPr>
        <w:pStyle w:val="PL"/>
      </w:pPr>
      <w:r w:rsidRPr="00133177">
        <w:t xml:space="preserve">          - SAREA_CH</w:t>
      </w:r>
    </w:p>
    <w:p w14:paraId="7FB8BB7B" w14:textId="77777777" w:rsidR="00B9089D" w:rsidRPr="00133177" w:rsidRDefault="00B9089D" w:rsidP="00B9089D">
      <w:pPr>
        <w:pStyle w:val="PL"/>
      </w:pPr>
      <w:r w:rsidRPr="00133177">
        <w:t xml:space="preserve">          - SCNN_CH</w:t>
      </w:r>
    </w:p>
    <w:p w14:paraId="6CFD4801" w14:textId="77777777" w:rsidR="00B9089D" w:rsidRPr="00133177" w:rsidRDefault="00B9089D" w:rsidP="00B9089D">
      <w:pPr>
        <w:pStyle w:val="PL"/>
      </w:pPr>
      <w:r w:rsidRPr="00133177">
        <w:t xml:space="preserve">          - RE_TIMEOUT</w:t>
      </w:r>
    </w:p>
    <w:p w14:paraId="4BC044F9" w14:textId="77777777" w:rsidR="00B9089D" w:rsidRPr="00133177" w:rsidRDefault="00B9089D" w:rsidP="00B9089D">
      <w:pPr>
        <w:pStyle w:val="PL"/>
      </w:pPr>
      <w:r w:rsidRPr="00133177">
        <w:t xml:space="preserve">          - RES_RELEASE</w:t>
      </w:r>
    </w:p>
    <w:p w14:paraId="2A22F2FA" w14:textId="77777777" w:rsidR="00B9089D" w:rsidRPr="00133177" w:rsidRDefault="00B9089D" w:rsidP="00B9089D">
      <w:pPr>
        <w:pStyle w:val="PL"/>
      </w:pPr>
      <w:r w:rsidRPr="00133177">
        <w:t xml:space="preserve">          - SUCC_RES_ALLO</w:t>
      </w:r>
    </w:p>
    <w:p w14:paraId="19D03797" w14:textId="77777777" w:rsidR="00B9089D" w:rsidRPr="00133177" w:rsidRDefault="00B9089D" w:rsidP="00B9089D">
      <w:pPr>
        <w:pStyle w:val="PL"/>
      </w:pPr>
      <w:r w:rsidRPr="00133177">
        <w:t xml:space="preserve">          - RAI_CH</w:t>
      </w:r>
    </w:p>
    <w:p w14:paraId="63F15C5E" w14:textId="77777777" w:rsidR="00B9089D" w:rsidRPr="00133177" w:rsidRDefault="00B9089D" w:rsidP="00B9089D">
      <w:pPr>
        <w:pStyle w:val="PL"/>
      </w:pPr>
      <w:r w:rsidRPr="00133177">
        <w:t xml:space="preserve">          - RAT_TY_CH</w:t>
      </w:r>
    </w:p>
    <w:p w14:paraId="3D716B0C" w14:textId="77777777" w:rsidR="00B9089D" w:rsidRPr="00133177" w:rsidRDefault="00B9089D" w:rsidP="00B9089D">
      <w:pPr>
        <w:pStyle w:val="PL"/>
      </w:pPr>
      <w:r w:rsidRPr="00133177">
        <w:t xml:space="preserve">          - REF_QOS_IND_CH</w:t>
      </w:r>
    </w:p>
    <w:p w14:paraId="43249096" w14:textId="77777777" w:rsidR="00B9089D" w:rsidRPr="00133177" w:rsidRDefault="00B9089D" w:rsidP="00B9089D">
      <w:pPr>
        <w:pStyle w:val="PL"/>
      </w:pPr>
      <w:r w:rsidRPr="00133177">
        <w:t xml:space="preserve">          - NUM_OF_PACKET_FILTER</w:t>
      </w:r>
    </w:p>
    <w:p w14:paraId="6CCBB38A" w14:textId="77777777" w:rsidR="00B9089D" w:rsidRPr="00133177" w:rsidRDefault="00B9089D" w:rsidP="00B9089D">
      <w:pPr>
        <w:pStyle w:val="PL"/>
      </w:pPr>
      <w:r w:rsidRPr="00133177">
        <w:t xml:space="preserve">          - UE_STATUS_RESUME</w:t>
      </w:r>
    </w:p>
    <w:p w14:paraId="5DB3A84C" w14:textId="77777777" w:rsidR="00B9089D" w:rsidRPr="00133177" w:rsidRDefault="00B9089D" w:rsidP="00B9089D">
      <w:pPr>
        <w:pStyle w:val="PL"/>
      </w:pPr>
      <w:r w:rsidRPr="00133177">
        <w:t xml:space="preserve">          - UE_TZ_CH</w:t>
      </w:r>
    </w:p>
    <w:p w14:paraId="504C4C7E" w14:textId="77777777" w:rsidR="00B9089D" w:rsidRPr="00133177" w:rsidRDefault="00B9089D" w:rsidP="00B9089D">
      <w:pPr>
        <w:pStyle w:val="PL"/>
      </w:pPr>
      <w:r w:rsidRPr="00133177">
        <w:t xml:space="preserve">          - AUTH_PROF_CH</w:t>
      </w:r>
    </w:p>
    <w:p w14:paraId="1A1F524C" w14:textId="77777777" w:rsidR="00B9089D" w:rsidRPr="00133177" w:rsidRDefault="00B9089D" w:rsidP="00B9089D">
      <w:pPr>
        <w:pStyle w:val="PL"/>
      </w:pPr>
      <w:r w:rsidRPr="00133177">
        <w:t xml:space="preserve">          - QOS_MONITORING</w:t>
      </w:r>
    </w:p>
    <w:p w14:paraId="7ECF10FB" w14:textId="043E92D1" w:rsidR="00815E26" w:rsidRDefault="00815E26" w:rsidP="00815E26">
      <w:pPr>
        <w:pStyle w:val="PL"/>
        <w:rPr>
          <w:ins w:id="472" w:author="Zhenning" w:date="2024-08-09T09:41:00Z"/>
        </w:rPr>
      </w:pPr>
      <w:ins w:id="473" w:author="Zhenning" w:date="2024-08-09T09:41:00Z">
        <w:r w:rsidRPr="00133177">
          <w:t xml:space="preserve">          - </w:t>
        </w:r>
      </w:ins>
      <w:ins w:id="474" w:author="Zhenning" w:date="2024-08-07T20:08:00Z">
        <w:r w:rsidR="00B40DE8">
          <w:t>QOS_MON_CAP_REPO</w:t>
        </w:r>
      </w:ins>
    </w:p>
    <w:p w14:paraId="3EA4DCE4" w14:textId="77777777" w:rsidR="00B9089D" w:rsidRPr="00133177" w:rsidRDefault="00B9089D" w:rsidP="00B9089D">
      <w:pPr>
        <w:pStyle w:val="PL"/>
      </w:pPr>
      <w:r w:rsidRPr="00133177">
        <w:t xml:space="preserve">          - SCELL_CH</w:t>
      </w:r>
    </w:p>
    <w:p w14:paraId="55BAE1E8" w14:textId="77777777" w:rsidR="00B9089D" w:rsidRPr="00133177" w:rsidRDefault="00B9089D" w:rsidP="00B9089D">
      <w:pPr>
        <w:pStyle w:val="PL"/>
      </w:pPr>
      <w:r w:rsidRPr="00133177">
        <w:t xml:space="preserve">          - USER_LOCATION_CH</w:t>
      </w:r>
    </w:p>
    <w:p w14:paraId="7D795B44" w14:textId="77777777" w:rsidR="00B9089D" w:rsidRPr="00133177" w:rsidRDefault="00B9089D" w:rsidP="00B9089D">
      <w:pPr>
        <w:pStyle w:val="PL"/>
      </w:pPr>
      <w:r w:rsidRPr="00133177">
        <w:t xml:space="preserve">          - EPS_FALLBACK</w:t>
      </w:r>
    </w:p>
    <w:p w14:paraId="33AF45AD" w14:textId="77777777" w:rsidR="00B9089D" w:rsidRPr="00133177" w:rsidRDefault="00B9089D" w:rsidP="00B9089D">
      <w:pPr>
        <w:pStyle w:val="PL"/>
      </w:pPr>
      <w:r w:rsidRPr="00133177">
        <w:t xml:space="preserve">          - MA_PDU</w:t>
      </w:r>
    </w:p>
    <w:p w14:paraId="6610CEFE" w14:textId="77777777" w:rsidR="00B9089D" w:rsidRPr="00133177" w:rsidRDefault="00B9089D" w:rsidP="00B9089D">
      <w:pPr>
        <w:pStyle w:val="PL"/>
      </w:pPr>
      <w:r w:rsidRPr="00133177">
        <w:t xml:space="preserve">          - TSN_BRIDGE_INFO</w:t>
      </w:r>
    </w:p>
    <w:p w14:paraId="2DE1DB9D" w14:textId="77777777" w:rsidR="00B9089D" w:rsidRPr="00133177" w:rsidRDefault="00B9089D" w:rsidP="00B9089D">
      <w:pPr>
        <w:pStyle w:val="PL"/>
      </w:pPr>
      <w:r w:rsidRPr="00133177">
        <w:t xml:space="preserve">          - 5G_RG_JOIN</w:t>
      </w:r>
    </w:p>
    <w:p w14:paraId="4CB2DABE" w14:textId="77777777" w:rsidR="00B9089D" w:rsidRPr="00133177" w:rsidRDefault="00B9089D" w:rsidP="00B9089D">
      <w:pPr>
        <w:pStyle w:val="PL"/>
      </w:pPr>
      <w:r w:rsidRPr="00133177">
        <w:t xml:space="preserve">          - 5G_RG_LEAVE</w:t>
      </w:r>
    </w:p>
    <w:p w14:paraId="047E9A85" w14:textId="77777777" w:rsidR="00B9089D" w:rsidRPr="00133177" w:rsidRDefault="00B9089D" w:rsidP="00B9089D">
      <w:pPr>
        <w:pStyle w:val="PL"/>
      </w:pPr>
      <w:r w:rsidRPr="00133177">
        <w:t xml:space="preserve">          - DDN_FAILURE</w:t>
      </w:r>
    </w:p>
    <w:p w14:paraId="07FA9E96" w14:textId="77777777" w:rsidR="00B9089D" w:rsidRPr="00133177" w:rsidRDefault="00B9089D" w:rsidP="00B9089D">
      <w:pPr>
        <w:pStyle w:val="PL"/>
      </w:pPr>
      <w:r w:rsidRPr="00133177">
        <w:t xml:space="preserve">          - DDN_DELIVERY_STATUS</w:t>
      </w:r>
    </w:p>
    <w:p w14:paraId="34A291CC" w14:textId="77777777" w:rsidR="00B9089D" w:rsidRPr="00133177" w:rsidRDefault="00B9089D" w:rsidP="00B9089D">
      <w:pPr>
        <w:pStyle w:val="PL"/>
      </w:pPr>
      <w:r w:rsidRPr="00133177">
        <w:t xml:space="preserve">          - GROUP_ID_LIST_CHG</w:t>
      </w:r>
    </w:p>
    <w:p w14:paraId="5BC00684" w14:textId="77777777" w:rsidR="00B9089D" w:rsidRPr="00133177" w:rsidRDefault="00B9089D" w:rsidP="00B9089D">
      <w:pPr>
        <w:pStyle w:val="PL"/>
      </w:pPr>
      <w:r w:rsidRPr="00133177">
        <w:t xml:space="preserve">          - DDN_FAILURE_CANCELLATION</w:t>
      </w:r>
    </w:p>
    <w:p w14:paraId="70C6D3C3" w14:textId="77777777" w:rsidR="00B9089D" w:rsidRPr="00133177" w:rsidRDefault="00B9089D" w:rsidP="00B9089D">
      <w:pPr>
        <w:pStyle w:val="PL"/>
      </w:pPr>
      <w:r w:rsidRPr="00133177">
        <w:t xml:space="preserve">          - DDN_DELIVERY_STATUS_CANCELLATION</w:t>
      </w:r>
    </w:p>
    <w:p w14:paraId="16B6C991" w14:textId="77777777" w:rsidR="00B9089D" w:rsidRPr="00133177" w:rsidRDefault="00B9089D" w:rsidP="00B9089D">
      <w:pPr>
        <w:pStyle w:val="PL"/>
      </w:pPr>
      <w:r w:rsidRPr="00133177">
        <w:t xml:space="preserve">          - VPLMN_QOS_CH</w:t>
      </w:r>
    </w:p>
    <w:p w14:paraId="7D5F7E8A" w14:textId="77777777" w:rsidR="00B9089D" w:rsidRPr="00133177" w:rsidRDefault="00B9089D" w:rsidP="00B9089D">
      <w:pPr>
        <w:pStyle w:val="PL"/>
      </w:pPr>
      <w:r w:rsidRPr="00133177">
        <w:t xml:space="preserve">          - SUCC_QOS_UPDATE</w:t>
      </w:r>
    </w:p>
    <w:p w14:paraId="53865D2E" w14:textId="77777777" w:rsidR="00B9089D" w:rsidRPr="00133177" w:rsidRDefault="00B9089D" w:rsidP="00B9089D">
      <w:pPr>
        <w:pStyle w:val="PL"/>
      </w:pPr>
      <w:r w:rsidRPr="00133177">
        <w:t xml:space="preserve">          - SAT_CATEGORY_CHG</w:t>
      </w:r>
    </w:p>
    <w:p w14:paraId="64B1A106" w14:textId="77777777" w:rsidR="00B9089D" w:rsidRPr="00133177" w:rsidRDefault="00B9089D" w:rsidP="00B9089D">
      <w:pPr>
        <w:pStyle w:val="PL"/>
      </w:pPr>
      <w:r w:rsidRPr="00133177">
        <w:t xml:space="preserve">          - PCF_UE_NOTIF_IND</w:t>
      </w:r>
    </w:p>
    <w:p w14:paraId="0D7B51ED" w14:textId="77777777" w:rsidR="00B9089D" w:rsidRDefault="00B9089D" w:rsidP="00B9089D">
      <w:pPr>
        <w:pStyle w:val="PL"/>
      </w:pPr>
      <w:r w:rsidRPr="00133177">
        <w:t xml:space="preserve">          - NWDAF_DATA_CHG</w:t>
      </w:r>
    </w:p>
    <w:p w14:paraId="4F02B668" w14:textId="77777777" w:rsidR="00B9089D" w:rsidRDefault="00B9089D" w:rsidP="00B9089D">
      <w:pPr>
        <w:pStyle w:val="PL"/>
      </w:pPr>
      <w:r w:rsidRPr="00133177">
        <w:lastRenderedPageBreak/>
        <w:t xml:space="preserve">          - </w:t>
      </w:r>
      <w:r>
        <w:t>UE_POL_CONT</w:t>
      </w:r>
      <w:r w:rsidRPr="00133177">
        <w:t>_</w:t>
      </w:r>
      <w:r>
        <w:t>IND</w:t>
      </w:r>
    </w:p>
    <w:p w14:paraId="361C8E4C" w14:textId="77777777" w:rsidR="00B9089D" w:rsidRDefault="00B9089D" w:rsidP="00B9089D">
      <w:pPr>
        <w:pStyle w:val="PL"/>
        <w:rPr>
          <w:lang w:eastAsia="zh-CN"/>
        </w:rPr>
      </w:pPr>
      <w:r w:rsidRPr="00133177">
        <w:t xml:space="preserve">          - </w:t>
      </w:r>
      <w:r>
        <w:rPr>
          <w:lang w:eastAsia="zh-CN"/>
        </w:rPr>
        <w:t>URSP_ENFORCEMENT_INFO</w:t>
      </w:r>
    </w:p>
    <w:p w14:paraId="008BBD46" w14:textId="77777777" w:rsidR="00B9089D" w:rsidRDefault="00B9089D" w:rsidP="00B9089D">
      <w:pPr>
        <w:pStyle w:val="PL"/>
        <w:rPr>
          <w:lang w:eastAsia="zh-CN"/>
        </w:rPr>
      </w:pPr>
      <w:r w:rsidRPr="00133177">
        <w:t xml:space="preserve">          - </w:t>
      </w:r>
      <w:r>
        <w:rPr>
          <w:lang w:eastAsia="zh-CN"/>
        </w:rPr>
        <w:t>HR_SBO_IND_CHG</w:t>
      </w:r>
    </w:p>
    <w:p w14:paraId="0BE8DABC" w14:textId="77777777" w:rsidR="00B9089D" w:rsidRDefault="00B9089D" w:rsidP="00B9089D">
      <w:pPr>
        <w:pStyle w:val="PL"/>
      </w:pPr>
      <w:r w:rsidRPr="00133177">
        <w:t xml:space="preserve">          - </w:t>
      </w:r>
      <w:r>
        <w:t>L4S_SUPP</w:t>
      </w:r>
    </w:p>
    <w:p w14:paraId="7F1C0987" w14:textId="77777777" w:rsidR="00B9089D" w:rsidRDefault="00B9089D" w:rsidP="00B9089D">
      <w:pPr>
        <w:pStyle w:val="PL"/>
        <w:rPr>
          <w:lang w:eastAsia="zh-CN"/>
        </w:rPr>
      </w:pPr>
      <w:r w:rsidRPr="00133177">
        <w:t xml:space="preserve">          - </w:t>
      </w:r>
      <w:r>
        <w:rPr>
          <w:lang w:eastAsia="zh-CN"/>
        </w:rPr>
        <w:t>NET_SLICE</w:t>
      </w:r>
      <w:r w:rsidRPr="00A22D45">
        <w:rPr>
          <w:lang w:eastAsia="zh-CN"/>
        </w:rPr>
        <w:t>_REP</w:t>
      </w:r>
      <w:r>
        <w:rPr>
          <w:lang w:eastAsia="zh-CN"/>
        </w:rPr>
        <w:t>L</w:t>
      </w:r>
    </w:p>
    <w:p w14:paraId="71A68453" w14:textId="77777777" w:rsidR="00B9089D" w:rsidRDefault="00B9089D" w:rsidP="00B9089D">
      <w:pPr>
        <w:pStyle w:val="PL"/>
      </w:pPr>
      <w:r>
        <w:t xml:space="preserve">          - BAT_OFFSET_INFO</w:t>
      </w:r>
    </w:p>
    <w:p w14:paraId="1C2F6B8D" w14:textId="77777777" w:rsidR="00B9089D" w:rsidRDefault="00B9089D" w:rsidP="00B9089D">
      <w:pPr>
        <w:pStyle w:val="PL"/>
      </w:pPr>
      <w:r>
        <w:t xml:space="preserve">          - UE_REACH_STATUS_CH</w:t>
      </w:r>
    </w:p>
    <w:p w14:paraId="623DBC63" w14:textId="77777777" w:rsidR="00B9089D" w:rsidRPr="00133177" w:rsidRDefault="00B9089D" w:rsidP="00B9089D">
      <w:pPr>
        <w:pStyle w:val="PL"/>
      </w:pPr>
      <w:r w:rsidRPr="00133177">
        <w:t xml:space="preserve">      - type: string</w:t>
      </w:r>
    </w:p>
    <w:p w14:paraId="75711CB2" w14:textId="77777777" w:rsidR="00B9089D" w:rsidRPr="00133177" w:rsidRDefault="00B9089D" w:rsidP="00B9089D">
      <w:pPr>
        <w:pStyle w:val="PL"/>
      </w:pPr>
      <w:r w:rsidRPr="00133177">
        <w:t xml:space="preserve">        description: &gt;</w:t>
      </w:r>
    </w:p>
    <w:p w14:paraId="0F66C6BD" w14:textId="77777777" w:rsidR="00B9089D" w:rsidRPr="00133177" w:rsidRDefault="00B9089D" w:rsidP="00B9089D">
      <w:pPr>
        <w:pStyle w:val="PL"/>
      </w:pPr>
      <w:r w:rsidRPr="00133177">
        <w:t xml:space="preserve">          This string provides forward-compatibility with future</w:t>
      </w:r>
    </w:p>
    <w:p w14:paraId="74E2EDB0" w14:textId="77777777" w:rsidR="00B9089D" w:rsidRPr="00133177" w:rsidRDefault="00B9089D" w:rsidP="00B9089D">
      <w:pPr>
        <w:pStyle w:val="PL"/>
      </w:pPr>
      <w:r w:rsidRPr="00133177">
        <w:t xml:space="preserve">          extensions to the enumeration and is not used to encode</w:t>
      </w:r>
    </w:p>
    <w:p w14:paraId="40C57F82" w14:textId="77777777" w:rsidR="00B9089D" w:rsidRPr="00133177" w:rsidRDefault="00B9089D" w:rsidP="00B9089D">
      <w:pPr>
        <w:pStyle w:val="PL"/>
      </w:pPr>
      <w:r w:rsidRPr="00133177">
        <w:t xml:space="preserve">          content defined in the present version of this API.</w:t>
      </w:r>
    </w:p>
    <w:p w14:paraId="73B980C1" w14:textId="77777777" w:rsidR="00B9089D" w:rsidRDefault="00B9089D" w:rsidP="00B9089D">
      <w:pPr>
        <w:pStyle w:val="PL"/>
      </w:pPr>
      <w:r w:rsidRPr="00133177">
        <w:t xml:space="preserve">      description: |</w:t>
      </w:r>
    </w:p>
    <w:p w14:paraId="2E8D66D9" w14:textId="77777777" w:rsidR="00B9089D" w:rsidRPr="00133177" w:rsidRDefault="00B9089D" w:rsidP="00B9089D">
      <w:pPr>
        <w:pStyle w:val="PL"/>
      </w:pPr>
      <w:r>
        <w:t xml:space="preserve">        Indicates</w:t>
      </w:r>
      <w:r w:rsidRPr="003107D3">
        <w:t xml:space="preserve"> the policy control request trigger(s).</w:t>
      </w:r>
      <w:r>
        <w:t xml:space="preserve">  </w:t>
      </w:r>
    </w:p>
    <w:p w14:paraId="01AF5AB1" w14:textId="77777777" w:rsidR="00B9089D" w:rsidRPr="00133177" w:rsidRDefault="00B9089D" w:rsidP="00B9089D">
      <w:pPr>
        <w:pStyle w:val="PL"/>
      </w:pPr>
      <w:r w:rsidRPr="00133177">
        <w:t xml:space="preserve">        Possible values are:</w:t>
      </w:r>
    </w:p>
    <w:p w14:paraId="3F36F332" w14:textId="77777777" w:rsidR="00B9089D" w:rsidRPr="00133177" w:rsidRDefault="00B9089D" w:rsidP="00B9089D">
      <w:pPr>
        <w:pStyle w:val="PL"/>
      </w:pPr>
      <w:r w:rsidRPr="00133177">
        <w:t xml:space="preserve">        - PLMN_CH: PLMN Change</w:t>
      </w:r>
    </w:p>
    <w:p w14:paraId="3A1C962A" w14:textId="77777777" w:rsidR="00B9089D" w:rsidRPr="00133177" w:rsidRDefault="00B9089D" w:rsidP="00B9089D">
      <w:pPr>
        <w:pStyle w:val="PL"/>
      </w:pPr>
      <w:r w:rsidRPr="00133177">
        <w:t xml:space="preserve">        - RES_MO_RE: A request for resource modification has been received by the SMF. The SMF</w:t>
      </w:r>
    </w:p>
    <w:p w14:paraId="75B9A14C" w14:textId="77777777" w:rsidR="00B9089D" w:rsidRPr="00133177" w:rsidRDefault="00B9089D" w:rsidP="00B9089D">
      <w:pPr>
        <w:pStyle w:val="PL"/>
      </w:pPr>
      <w:r w:rsidRPr="00133177">
        <w:t xml:space="preserve">        always reports to the PCF.</w:t>
      </w:r>
    </w:p>
    <w:p w14:paraId="6D6DCADB" w14:textId="77777777" w:rsidR="00B9089D" w:rsidRPr="00133177" w:rsidRDefault="00B9089D" w:rsidP="00B9089D">
      <w:pPr>
        <w:pStyle w:val="PL"/>
      </w:pPr>
      <w:r w:rsidRPr="00133177">
        <w:t xml:space="preserve">        - AC_TY_CH: Access Type Change</w:t>
      </w:r>
      <w:r>
        <w:t>.</w:t>
      </w:r>
    </w:p>
    <w:p w14:paraId="280C2347" w14:textId="77777777" w:rsidR="00B9089D" w:rsidRPr="00133177" w:rsidRDefault="00B9089D" w:rsidP="00B9089D">
      <w:pPr>
        <w:pStyle w:val="PL"/>
      </w:pPr>
      <w:r w:rsidRPr="00133177">
        <w:t xml:space="preserve">        - UE_IP_CH: UE IP address change. The SMF always reports to the PCF.</w:t>
      </w:r>
    </w:p>
    <w:p w14:paraId="74B22E09" w14:textId="77777777" w:rsidR="00B9089D" w:rsidRPr="00133177" w:rsidRDefault="00B9089D" w:rsidP="00B9089D">
      <w:pPr>
        <w:pStyle w:val="PL"/>
      </w:pPr>
      <w:r w:rsidRPr="00133177">
        <w:t xml:space="preserve">        - UE_MAC_CH: A new UE MAC address is detected or a used UE MAC address is inactive for a</w:t>
      </w:r>
    </w:p>
    <w:p w14:paraId="729D07E7" w14:textId="77777777" w:rsidR="00B9089D" w:rsidRPr="00133177" w:rsidRDefault="00B9089D" w:rsidP="00B9089D">
      <w:pPr>
        <w:pStyle w:val="PL"/>
      </w:pPr>
      <w:r w:rsidRPr="00133177">
        <w:t xml:space="preserve">        specific period</w:t>
      </w:r>
      <w:r>
        <w:t>.</w:t>
      </w:r>
    </w:p>
    <w:p w14:paraId="0D4513D8" w14:textId="77777777" w:rsidR="00B9089D" w:rsidRPr="00133177" w:rsidRDefault="00B9089D" w:rsidP="00B9089D">
      <w:pPr>
        <w:pStyle w:val="PL"/>
      </w:pPr>
      <w:r w:rsidRPr="00133177">
        <w:t xml:space="preserve">        - AN_CH_COR: Access Network Charging Correlation Information</w:t>
      </w:r>
    </w:p>
    <w:p w14:paraId="2E1700BD" w14:textId="77777777" w:rsidR="00B9089D" w:rsidRPr="00133177" w:rsidRDefault="00B9089D" w:rsidP="00B9089D">
      <w:pPr>
        <w:pStyle w:val="PL"/>
      </w:pPr>
      <w:r w:rsidRPr="00133177">
        <w:t xml:space="preserve">        - US_RE: The PDU Session or the Monitoring key specific resources consumed by a UE either</w:t>
      </w:r>
    </w:p>
    <w:p w14:paraId="43842023" w14:textId="77777777" w:rsidR="00B9089D" w:rsidRPr="00133177" w:rsidRDefault="00B9089D" w:rsidP="00B9089D">
      <w:pPr>
        <w:pStyle w:val="PL"/>
      </w:pPr>
      <w:r w:rsidRPr="00133177">
        <w:t xml:space="preserve">        reached the threshold or needs to be reported for other reasons.</w:t>
      </w:r>
    </w:p>
    <w:p w14:paraId="3ED1B183" w14:textId="77777777" w:rsidR="00B9089D" w:rsidRPr="00133177" w:rsidRDefault="00B9089D" w:rsidP="00B9089D">
      <w:pPr>
        <w:pStyle w:val="PL"/>
      </w:pPr>
      <w:r w:rsidRPr="00133177">
        <w:t xml:space="preserve">        - APP_STA: The start of application traffic has been detected.</w:t>
      </w:r>
    </w:p>
    <w:p w14:paraId="0D93BD6B" w14:textId="77777777" w:rsidR="00B9089D" w:rsidRPr="00133177" w:rsidRDefault="00B9089D" w:rsidP="00B9089D">
      <w:pPr>
        <w:pStyle w:val="PL"/>
      </w:pPr>
      <w:r w:rsidRPr="00133177">
        <w:t xml:space="preserve">        - APP_STO: The stop of application traffic has been detected.</w:t>
      </w:r>
    </w:p>
    <w:p w14:paraId="77D668A4" w14:textId="77777777" w:rsidR="00B9089D" w:rsidRDefault="00B9089D" w:rsidP="00B9089D">
      <w:pPr>
        <w:pStyle w:val="PL"/>
      </w:pPr>
      <w:r>
        <w:t xml:space="preserve">        - AN_INFO: Access Network Information report.</w:t>
      </w:r>
    </w:p>
    <w:p w14:paraId="7779534F" w14:textId="77777777" w:rsidR="00B9089D" w:rsidRPr="00BD0785" w:rsidRDefault="00B9089D" w:rsidP="00B9089D">
      <w:pPr>
        <w:pStyle w:val="PL"/>
        <w:rPr>
          <w:lang w:val="fr-FR"/>
        </w:rPr>
      </w:pPr>
      <w:r>
        <w:t xml:space="preserve">        </w:t>
      </w:r>
      <w:r w:rsidRPr="00BD0785">
        <w:rPr>
          <w:lang w:val="fr-FR"/>
        </w:rPr>
        <w:t>- CM_SES_FAIL: Credit management session failure.</w:t>
      </w:r>
    </w:p>
    <w:p w14:paraId="047E0819" w14:textId="77777777" w:rsidR="00B9089D" w:rsidRDefault="00B9089D" w:rsidP="00B9089D">
      <w:pPr>
        <w:pStyle w:val="PL"/>
      </w:pPr>
      <w:r w:rsidRPr="00BD0785">
        <w:rPr>
          <w:lang w:val="fr-FR"/>
        </w:rPr>
        <w:t xml:space="preserve">        </w:t>
      </w:r>
      <w:r>
        <w:t>- PS_DA_OFF: The SMF reports when the 3GPP PS Data Off status changes. The SMF always</w:t>
      </w:r>
    </w:p>
    <w:p w14:paraId="72094713" w14:textId="77777777" w:rsidR="00B9089D" w:rsidRDefault="00B9089D" w:rsidP="00B9089D">
      <w:pPr>
        <w:pStyle w:val="PL"/>
      </w:pPr>
      <w:r>
        <w:t xml:space="preserve">        reports to the PCF.</w:t>
      </w:r>
    </w:p>
    <w:p w14:paraId="68F8933E" w14:textId="77777777" w:rsidR="00B9089D" w:rsidRDefault="00B9089D" w:rsidP="00B9089D">
      <w:pPr>
        <w:pStyle w:val="PL"/>
      </w:pPr>
      <w:r>
        <w:t xml:space="preserve">        - DEF_QOS_CH: Default QoS Change. The SMF always reports to the PCF.</w:t>
      </w:r>
    </w:p>
    <w:p w14:paraId="2335AEBB" w14:textId="77777777" w:rsidR="00B9089D" w:rsidRDefault="00B9089D" w:rsidP="00B9089D">
      <w:pPr>
        <w:pStyle w:val="PL"/>
      </w:pPr>
      <w:r>
        <w:t xml:space="preserve">        </w:t>
      </w:r>
      <w:r w:rsidRPr="00BD0785">
        <w:rPr>
          <w:lang w:val="fr-FR"/>
        </w:rPr>
        <w:t xml:space="preserve">- SE_AMBR_CH: Session-AMBR Change. </w:t>
      </w:r>
      <w:r>
        <w:t>The SMF always reports to the PCF.</w:t>
      </w:r>
    </w:p>
    <w:p w14:paraId="5D7D036A" w14:textId="77777777" w:rsidR="00B9089D" w:rsidRDefault="00B9089D" w:rsidP="00B9089D">
      <w:pPr>
        <w:pStyle w:val="PL"/>
      </w:pPr>
      <w:r>
        <w:t xml:space="preserve">        - QOS_NOTIF: The SMF notify the PCF when receiving notification from RAN that QoS targets of</w:t>
      </w:r>
    </w:p>
    <w:p w14:paraId="1FF8DE4A" w14:textId="77777777" w:rsidR="00B9089D" w:rsidRDefault="00B9089D" w:rsidP="00B9089D">
      <w:pPr>
        <w:pStyle w:val="PL"/>
      </w:pPr>
      <w:r>
        <w:t xml:space="preserve">        the QoS Flow cannot be guranteed or gurateed again.</w:t>
      </w:r>
    </w:p>
    <w:p w14:paraId="29747C20" w14:textId="77777777" w:rsidR="00B9089D" w:rsidRPr="00133177" w:rsidRDefault="00B9089D" w:rsidP="00B9089D">
      <w:pPr>
        <w:pStyle w:val="PL"/>
      </w:pPr>
      <w:r w:rsidRPr="00133177">
        <w:t xml:space="preserve">        - NO_CREDIT: Out of credit</w:t>
      </w:r>
      <w:r>
        <w:t>.</w:t>
      </w:r>
    </w:p>
    <w:p w14:paraId="74CA96C9" w14:textId="77777777" w:rsidR="00B9089D" w:rsidRPr="00133177" w:rsidRDefault="00B9089D" w:rsidP="00B9089D">
      <w:pPr>
        <w:pStyle w:val="PL"/>
      </w:pPr>
      <w:r w:rsidRPr="00133177">
        <w:t xml:space="preserve">        - REALLO_OF_CREDIT: Reallocation of credit</w:t>
      </w:r>
      <w:r>
        <w:t>.</w:t>
      </w:r>
    </w:p>
    <w:p w14:paraId="1B07A1F2" w14:textId="77777777" w:rsidR="00B9089D" w:rsidRPr="00133177" w:rsidRDefault="00B9089D" w:rsidP="00B9089D">
      <w:pPr>
        <w:pStyle w:val="PL"/>
      </w:pPr>
      <w:r w:rsidRPr="00133177">
        <w:t xml:space="preserve">        - PRA_CH: Change of UE presence in Presence Reporting Area</w:t>
      </w:r>
      <w:r>
        <w:t>.</w:t>
      </w:r>
    </w:p>
    <w:p w14:paraId="0EDC7D62" w14:textId="77777777" w:rsidR="00B9089D" w:rsidRPr="00133177" w:rsidRDefault="00B9089D" w:rsidP="00B9089D">
      <w:pPr>
        <w:pStyle w:val="PL"/>
      </w:pPr>
      <w:r w:rsidRPr="00133177">
        <w:t xml:space="preserve">        - SAREA_CH: Location Change with respect to the Serving Area</w:t>
      </w:r>
      <w:r>
        <w:t>.</w:t>
      </w:r>
    </w:p>
    <w:p w14:paraId="3BC2E27B" w14:textId="77777777" w:rsidR="00B9089D" w:rsidRPr="00133177" w:rsidRDefault="00B9089D" w:rsidP="00B9089D">
      <w:pPr>
        <w:pStyle w:val="PL"/>
      </w:pPr>
      <w:r w:rsidRPr="00133177">
        <w:t xml:space="preserve">        - SCNN_CH: Location Change with respect to the Serving CN node</w:t>
      </w:r>
      <w:r>
        <w:t>.</w:t>
      </w:r>
    </w:p>
    <w:p w14:paraId="3E776645" w14:textId="77777777" w:rsidR="00B9089D" w:rsidRPr="00133177" w:rsidRDefault="00B9089D" w:rsidP="00B9089D">
      <w:pPr>
        <w:pStyle w:val="PL"/>
      </w:pPr>
      <w:r w:rsidRPr="00133177">
        <w:t xml:space="preserve">        - RE_TIMEOUT: Indicates the SMF generated the request because there has been a PCC</w:t>
      </w:r>
    </w:p>
    <w:p w14:paraId="059B39E4" w14:textId="77777777" w:rsidR="00B9089D" w:rsidRPr="00133177" w:rsidRDefault="00B9089D" w:rsidP="00B9089D">
      <w:pPr>
        <w:pStyle w:val="PL"/>
      </w:pPr>
      <w:r w:rsidRPr="00133177">
        <w:t xml:space="preserve">        revalidation timeout</w:t>
      </w:r>
      <w:r>
        <w:t>.</w:t>
      </w:r>
    </w:p>
    <w:p w14:paraId="2F08849F" w14:textId="77777777" w:rsidR="00B9089D" w:rsidRPr="00133177" w:rsidRDefault="00B9089D" w:rsidP="00B9089D">
      <w:pPr>
        <w:pStyle w:val="PL"/>
      </w:pPr>
      <w:r w:rsidRPr="00133177">
        <w:t xml:space="preserve">        - RES_RELEASE: Indicate that the SMF can inform the PCF of the outcome of the release of</w:t>
      </w:r>
    </w:p>
    <w:p w14:paraId="74D4825A" w14:textId="77777777" w:rsidR="00B9089D" w:rsidRPr="00133177" w:rsidRDefault="00B9089D" w:rsidP="00B9089D">
      <w:pPr>
        <w:pStyle w:val="PL"/>
      </w:pPr>
      <w:r w:rsidRPr="00133177">
        <w:t xml:space="preserve">        resources for those rules that require so.</w:t>
      </w:r>
    </w:p>
    <w:p w14:paraId="1799B88D" w14:textId="77777777" w:rsidR="00B9089D" w:rsidRPr="00133177" w:rsidRDefault="00B9089D" w:rsidP="00B9089D">
      <w:pPr>
        <w:pStyle w:val="PL"/>
      </w:pPr>
      <w:r w:rsidRPr="00133177">
        <w:t xml:space="preserve">        - SUCC_RES_ALLO: Indicates that the requested rule data is the successful resource</w:t>
      </w:r>
    </w:p>
    <w:p w14:paraId="7F49A474" w14:textId="77777777" w:rsidR="00B9089D" w:rsidRPr="00133177" w:rsidRDefault="00B9089D" w:rsidP="00B9089D">
      <w:pPr>
        <w:pStyle w:val="PL"/>
      </w:pPr>
      <w:r w:rsidRPr="00133177">
        <w:t xml:space="preserve">        allocation.</w:t>
      </w:r>
    </w:p>
    <w:p w14:paraId="4736EEED" w14:textId="77777777" w:rsidR="00B9089D" w:rsidRPr="00133177" w:rsidRDefault="00B9089D" w:rsidP="00B9089D">
      <w:pPr>
        <w:pStyle w:val="PL"/>
      </w:pPr>
      <w:r w:rsidRPr="00133177">
        <w:t xml:space="preserve">        - RAI_CH: Location Change with respect to the RAI of GERAN and UTRAN.</w:t>
      </w:r>
    </w:p>
    <w:p w14:paraId="2178CC72" w14:textId="77777777" w:rsidR="00B9089D" w:rsidRPr="00133177" w:rsidRDefault="00B9089D" w:rsidP="00B9089D">
      <w:pPr>
        <w:pStyle w:val="PL"/>
      </w:pPr>
      <w:r w:rsidRPr="00133177">
        <w:t xml:space="preserve">        - RAT_TY_CH: RAT Type Change.</w:t>
      </w:r>
    </w:p>
    <w:p w14:paraId="3247FCCB" w14:textId="77777777" w:rsidR="00B9089D" w:rsidRPr="00133177" w:rsidRDefault="00B9089D" w:rsidP="00B9089D">
      <w:pPr>
        <w:pStyle w:val="PL"/>
      </w:pPr>
      <w:r w:rsidRPr="00133177">
        <w:t xml:space="preserve">        - REF_QOS_IND_CH: Reflective QoS indication Change</w:t>
      </w:r>
    </w:p>
    <w:p w14:paraId="0EB9C740" w14:textId="77777777" w:rsidR="00B9089D" w:rsidRPr="00133177" w:rsidRDefault="00B9089D" w:rsidP="00B9089D">
      <w:pPr>
        <w:pStyle w:val="PL"/>
      </w:pPr>
      <w:r w:rsidRPr="00133177">
        <w:t xml:space="preserve">        - NUM_OF_PACKET_FILTER: Indicates that the SMF shall report the number of supported packet </w:t>
      </w:r>
    </w:p>
    <w:p w14:paraId="081D8B04" w14:textId="77777777" w:rsidR="00B9089D" w:rsidRPr="00133177" w:rsidRDefault="00B9089D" w:rsidP="00B9089D">
      <w:pPr>
        <w:pStyle w:val="PL"/>
      </w:pPr>
      <w:r w:rsidRPr="00133177">
        <w:t xml:space="preserve">        filter for signalled QoS rules</w:t>
      </w:r>
      <w:r>
        <w:t>.</w:t>
      </w:r>
    </w:p>
    <w:p w14:paraId="706AC4BC" w14:textId="77777777" w:rsidR="00B9089D" w:rsidRDefault="00B9089D" w:rsidP="00B9089D">
      <w:pPr>
        <w:pStyle w:val="PL"/>
      </w:pPr>
      <w:r>
        <w:t xml:space="preserve">        - UE_STATUS_RESUME: Indicates that the UE's status is resumed.</w:t>
      </w:r>
    </w:p>
    <w:p w14:paraId="4B0A478C" w14:textId="77777777" w:rsidR="00B9089D" w:rsidRPr="00BD0785" w:rsidRDefault="00B9089D" w:rsidP="00B9089D">
      <w:pPr>
        <w:pStyle w:val="PL"/>
        <w:rPr>
          <w:lang w:val="fr-FR"/>
        </w:rPr>
      </w:pPr>
      <w:r>
        <w:t xml:space="preserve">        </w:t>
      </w:r>
      <w:r w:rsidRPr="00BD0785">
        <w:rPr>
          <w:lang w:val="fr-FR"/>
        </w:rPr>
        <w:t>- UE_TZ_CH: UE Time Zone Change.</w:t>
      </w:r>
    </w:p>
    <w:p w14:paraId="6467AB63" w14:textId="77777777" w:rsidR="00B9089D" w:rsidRPr="00133177" w:rsidRDefault="00B9089D" w:rsidP="00B9089D">
      <w:pPr>
        <w:pStyle w:val="PL"/>
      </w:pPr>
      <w:r w:rsidRPr="00133177">
        <w:t xml:space="preserve">        - AUTH_PROF_CH: The DN-AAA authorization profile index has changed</w:t>
      </w:r>
      <w:r>
        <w:t>.</w:t>
      </w:r>
    </w:p>
    <w:p w14:paraId="7826D385" w14:textId="77777777" w:rsidR="00B9089D" w:rsidRPr="00133177" w:rsidRDefault="00B9089D" w:rsidP="00B9089D">
      <w:pPr>
        <w:pStyle w:val="PL"/>
      </w:pPr>
      <w:r w:rsidRPr="00133177">
        <w:t xml:space="preserve">        - QOS_MONITORING: Indicate that the SMF notifies the PCF of the QoS Monitoring information.</w:t>
      </w:r>
    </w:p>
    <w:p w14:paraId="00BA7964" w14:textId="77777777" w:rsidR="000E5468" w:rsidRDefault="00815E26" w:rsidP="000E5468">
      <w:pPr>
        <w:pStyle w:val="PL"/>
        <w:rPr>
          <w:ins w:id="475" w:author="Zhenning" w:date="2024-08-07T20:43:00Z"/>
          <w:lang w:eastAsia="zh-CN"/>
        </w:rPr>
      </w:pPr>
      <w:ins w:id="476" w:author="Zhenning" w:date="2024-08-09T09:41:00Z">
        <w:r w:rsidRPr="00133177">
          <w:t xml:space="preserve">        - </w:t>
        </w:r>
      </w:ins>
      <w:ins w:id="477" w:author="Zhenning" w:date="2024-08-07T20:08:00Z">
        <w:r w:rsidR="00B40DE8">
          <w:t>QOS_MON_CAP_REPO</w:t>
        </w:r>
      </w:ins>
      <w:ins w:id="478" w:author="Zhenning" w:date="2024-08-09T09:41:00Z">
        <w:r>
          <w:t xml:space="preserve">: Indicates </w:t>
        </w:r>
      </w:ins>
      <w:ins w:id="479" w:author="Zhenning" w:date="2024-08-07T20:43:00Z">
        <w:r w:rsidR="000E5468">
          <w:rPr>
            <w:lang w:eastAsia="zh-CN"/>
          </w:rPr>
          <w:t>that the NF service consumer notifies the PCF about the</w:t>
        </w:r>
      </w:ins>
    </w:p>
    <w:p w14:paraId="33A5C400" w14:textId="363EC77F" w:rsidR="00815E26" w:rsidRDefault="000E5468" w:rsidP="000E5468">
      <w:pPr>
        <w:pStyle w:val="PL"/>
        <w:rPr>
          <w:ins w:id="480" w:author="Zhenning" w:date="2024-08-09T09:41:00Z"/>
        </w:rPr>
      </w:pPr>
      <w:ins w:id="481" w:author="Zhenning" w:date="2024-08-07T20:43:00Z">
        <w:r w:rsidRPr="00133177">
          <w:t xml:space="preserve">       </w:t>
        </w:r>
        <w:r>
          <w:rPr>
            <w:lang w:eastAsia="zh-CN"/>
          </w:rPr>
          <w:t xml:space="preserve"> support of QoS Monitoring Capability Report</w:t>
        </w:r>
      </w:ins>
      <w:ins w:id="482" w:author="Zhenning" w:date="2024-08-09T09:41:00Z">
        <w:r w:rsidR="00815E26">
          <w:t>.</w:t>
        </w:r>
      </w:ins>
    </w:p>
    <w:p w14:paraId="048D9E5D" w14:textId="77777777" w:rsidR="00B9089D" w:rsidRPr="00133177" w:rsidRDefault="00B9089D" w:rsidP="00B9089D">
      <w:pPr>
        <w:pStyle w:val="PL"/>
      </w:pPr>
      <w:r w:rsidRPr="00133177">
        <w:t xml:space="preserve">        - SCELL_CH: Location Change with respect to the Serving Cell.</w:t>
      </w:r>
    </w:p>
    <w:p w14:paraId="480111CD" w14:textId="77777777" w:rsidR="00B9089D" w:rsidRPr="00133177" w:rsidRDefault="00B9089D" w:rsidP="00B9089D">
      <w:pPr>
        <w:pStyle w:val="PL"/>
      </w:pPr>
      <w:r w:rsidRPr="00133177">
        <w:t xml:space="preserve">        - USER_LOCATION_CH: Indicate that user location has been changed, applicable to serving area</w:t>
      </w:r>
    </w:p>
    <w:p w14:paraId="6C14D244" w14:textId="77777777" w:rsidR="00B9089D" w:rsidRPr="00133177" w:rsidRDefault="00B9089D" w:rsidP="00B9089D">
      <w:pPr>
        <w:pStyle w:val="PL"/>
      </w:pPr>
      <w:r w:rsidRPr="00133177">
        <w:t xml:space="preserve">        change and serving cell change.</w:t>
      </w:r>
    </w:p>
    <w:p w14:paraId="75D37103" w14:textId="77777777" w:rsidR="00B9089D" w:rsidRPr="00133177" w:rsidRDefault="00B9089D" w:rsidP="00B9089D">
      <w:pPr>
        <w:pStyle w:val="PL"/>
      </w:pPr>
      <w:r w:rsidRPr="00133177">
        <w:t xml:space="preserve">        - EPS_FALLBACK: EPS Fallback report is enabled in the SMF.</w:t>
      </w:r>
    </w:p>
    <w:p w14:paraId="4BA37919" w14:textId="77777777" w:rsidR="00B9089D" w:rsidRPr="00133177" w:rsidRDefault="00B9089D" w:rsidP="00B9089D">
      <w:pPr>
        <w:pStyle w:val="PL"/>
      </w:pPr>
      <w:r w:rsidRPr="00133177">
        <w:t xml:space="preserve">        - MA_PDU: UE Indicates that the SMF notifies the PCF of the MA PDU session request</w:t>
      </w:r>
      <w:r>
        <w:t>.</w:t>
      </w:r>
    </w:p>
    <w:p w14:paraId="59699B68" w14:textId="77777777" w:rsidR="00B9089D" w:rsidRPr="00133177" w:rsidRDefault="00B9089D" w:rsidP="00B9089D">
      <w:pPr>
        <w:pStyle w:val="PL"/>
      </w:pPr>
      <w:r w:rsidRPr="00133177">
        <w:t xml:space="preserve">        - TSN_BRIDGE_INFO: TSC user plane node information available</w:t>
      </w:r>
      <w:r>
        <w:t>.</w:t>
      </w:r>
    </w:p>
    <w:p w14:paraId="437BD121" w14:textId="77777777" w:rsidR="00B9089D" w:rsidRPr="00133177" w:rsidRDefault="00B9089D" w:rsidP="00B9089D">
      <w:pPr>
        <w:pStyle w:val="PL"/>
      </w:pPr>
      <w:r w:rsidRPr="00133177">
        <w:t xml:space="preserve">        - 5G_RG_JOIN: The 5G-RG has joined to an IP Multicast Group.</w:t>
      </w:r>
    </w:p>
    <w:p w14:paraId="0012AB7F" w14:textId="77777777" w:rsidR="00B9089D" w:rsidRPr="00133177" w:rsidRDefault="00B9089D" w:rsidP="00B9089D">
      <w:pPr>
        <w:pStyle w:val="PL"/>
      </w:pPr>
      <w:r w:rsidRPr="00133177">
        <w:t xml:space="preserve">        - 5G_RG_LEAVE: The 5G-RG has left an IP Multicast Group.</w:t>
      </w:r>
    </w:p>
    <w:p w14:paraId="6749C5B5" w14:textId="77777777" w:rsidR="00B9089D" w:rsidRPr="00133177" w:rsidRDefault="00B9089D" w:rsidP="00B9089D">
      <w:pPr>
        <w:pStyle w:val="PL"/>
      </w:pPr>
      <w:r w:rsidRPr="00133177">
        <w:t xml:space="preserve">        - DDN_FAILURE: Event subscription for DDN Failure event received.</w:t>
      </w:r>
    </w:p>
    <w:p w14:paraId="14328ECB" w14:textId="77777777" w:rsidR="00B9089D" w:rsidRPr="00133177" w:rsidRDefault="00B9089D" w:rsidP="00B9089D">
      <w:pPr>
        <w:pStyle w:val="PL"/>
      </w:pPr>
      <w:r w:rsidRPr="00133177">
        <w:t xml:space="preserve">        - DDN_DELIVERY_STATUS: Event subscription for DDN Delivery Status received.</w:t>
      </w:r>
    </w:p>
    <w:p w14:paraId="729CC148" w14:textId="77777777" w:rsidR="00B9089D" w:rsidRPr="00133177" w:rsidRDefault="00B9089D" w:rsidP="00B9089D">
      <w:pPr>
        <w:pStyle w:val="PL"/>
      </w:pPr>
      <w:r w:rsidRPr="00133177">
        <w:t xml:space="preserve">        - GROUP_ID_LIST_CHG: UE Internal Group Identifier(s) has changed: the SMF reports that UDM</w:t>
      </w:r>
    </w:p>
    <w:p w14:paraId="02AFE890" w14:textId="77777777" w:rsidR="00B9089D" w:rsidRPr="00133177" w:rsidRDefault="00B9089D" w:rsidP="00B9089D">
      <w:pPr>
        <w:pStyle w:val="PL"/>
      </w:pPr>
      <w:r w:rsidRPr="00133177">
        <w:t xml:space="preserve">        provided list of group Ids has changed.</w:t>
      </w:r>
    </w:p>
    <w:p w14:paraId="3179841A" w14:textId="77777777" w:rsidR="00B9089D" w:rsidRPr="00133177" w:rsidRDefault="00B9089D" w:rsidP="00B9089D">
      <w:pPr>
        <w:pStyle w:val="PL"/>
      </w:pPr>
      <w:r w:rsidRPr="00133177">
        <w:t xml:space="preserve">        - DDN_FAILURE_CANCELLATION: The event subscription for DDN Failure event is cancelled.</w:t>
      </w:r>
    </w:p>
    <w:p w14:paraId="1DCD9E3C" w14:textId="77777777" w:rsidR="00B9089D" w:rsidRPr="00133177" w:rsidRDefault="00B9089D" w:rsidP="00B9089D">
      <w:pPr>
        <w:pStyle w:val="PL"/>
      </w:pPr>
      <w:r w:rsidRPr="00133177">
        <w:t xml:space="preserve">        - DDN_DELIVERY_STATUS_CANCELLATION: The event subscription for DDD STATUS is cancelled.</w:t>
      </w:r>
    </w:p>
    <w:p w14:paraId="743C2488" w14:textId="77777777" w:rsidR="00B9089D" w:rsidRPr="00133177" w:rsidRDefault="00B9089D" w:rsidP="00B9089D">
      <w:pPr>
        <w:pStyle w:val="PL"/>
      </w:pPr>
      <w:r w:rsidRPr="00133177">
        <w:t xml:space="preserve">        - VPLMN_QOS_CH: Change of the QoS supported in the VPLMN.</w:t>
      </w:r>
    </w:p>
    <w:p w14:paraId="42527336" w14:textId="77777777" w:rsidR="00B9089D" w:rsidRPr="00133177" w:rsidRDefault="00B9089D" w:rsidP="00B9089D">
      <w:pPr>
        <w:pStyle w:val="PL"/>
      </w:pPr>
      <w:r w:rsidRPr="00133177">
        <w:t xml:space="preserve">        - SUCC_QOS_UPDATE: Indicates that the requested MPS Action is successful.</w:t>
      </w:r>
    </w:p>
    <w:p w14:paraId="701AB78E" w14:textId="77777777" w:rsidR="00B9089D" w:rsidRPr="00133177" w:rsidRDefault="00B9089D" w:rsidP="00B9089D">
      <w:pPr>
        <w:pStyle w:val="PL"/>
      </w:pPr>
      <w:r w:rsidRPr="00133177">
        <w:t xml:space="preserve">        - SAT_CATEGORY_CHG: Indicates that the SMF has detected a change between different satellite</w:t>
      </w:r>
    </w:p>
    <w:p w14:paraId="4C00B3BA" w14:textId="77777777" w:rsidR="00B9089D" w:rsidRPr="00133177" w:rsidRDefault="00B9089D" w:rsidP="00B9089D">
      <w:pPr>
        <w:pStyle w:val="PL"/>
      </w:pPr>
      <w:r w:rsidRPr="00133177">
        <w:t xml:space="preserve">        backhaul categories, or between a satellite backhaul and a non-satellite backhaul.</w:t>
      </w:r>
    </w:p>
    <w:p w14:paraId="51FBCB33" w14:textId="77777777" w:rsidR="00B9089D" w:rsidRPr="00133177" w:rsidRDefault="00B9089D" w:rsidP="00B9089D">
      <w:pPr>
        <w:pStyle w:val="PL"/>
      </w:pPr>
      <w:r w:rsidRPr="00133177">
        <w:t xml:space="preserve">        - PCF_UE_NOTIF_IND: Indicates the SMF has detected the AMF forwarded the PCF for the UE</w:t>
      </w:r>
    </w:p>
    <w:p w14:paraId="43AF3B32" w14:textId="77777777" w:rsidR="00B9089D" w:rsidRPr="00133177" w:rsidRDefault="00B9089D" w:rsidP="00B9089D">
      <w:pPr>
        <w:pStyle w:val="PL"/>
      </w:pPr>
      <w:r w:rsidRPr="00133177">
        <w:t xml:space="preserve">        indication to receive/stop receiving notifications of SM Policy association</w:t>
      </w:r>
    </w:p>
    <w:p w14:paraId="347EB492" w14:textId="77777777" w:rsidR="00B9089D" w:rsidRPr="00133177" w:rsidRDefault="00B9089D" w:rsidP="00B9089D">
      <w:pPr>
        <w:pStyle w:val="PL"/>
      </w:pPr>
      <w:r w:rsidRPr="00133177">
        <w:t xml:space="preserve">        established/terminated events.</w:t>
      </w:r>
    </w:p>
    <w:p w14:paraId="7BE222D9" w14:textId="77777777" w:rsidR="00B9089D" w:rsidRPr="00133177" w:rsidRDefault="00B9089D" w:rsidP="00B9089D">
      <w:pPr>
        <w:pStyle w:val="PL"/>
      </w:pPr>
      <w:r w:rsidRPr="00133177">
        <w:lastRenderedPageBreak/>
        <w:t xml:space="preserve">        - NWDAF_DATA_CHG: Indicates that the NWDAF instance IDs used for the PDU session and/or</w:t>
      </w:r>
    </w:p>
    <w:p w14:paraId="2D5FC88F" w14:textId="77777777" w:rsidR="00B9089D" w:rsidRDefault="00B9089D" w:rsidP="00B9089D">
      <w:pPr>
        <w:pStyle w:val="PL"/>
      </w:pPr>
      <w:r w:rsidRPr="00133177">
        <w:t xml:space="preserve">        associated Analytics IDs used for the PDU session and available in the SMF have changed.</w:t>
      </w:r>
    </w:p>
    <w:p w14:paraId="4E9DD4D0" w14:textId="77777777" w:rsidR="00B9089D" w:rsidRDefault="00B9089D" w:rsidP="00B9089D">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or failure delivery report is</w:t>
      </w:r>
    </w:p>
    <w:p w14:paraId="17FA189D" w14:textId="77777777" w:rsidR="00B9089D" w:rsidRDefault="00B9089D" w:rsidP="00B9089D">
      <w:pPr>
        <w:pStyle w:val="PL"/>
      </w:pPr>
      <w:r>
        <w:t xml:space="preserve">        received from the UE in EPC over a PDN connection</w:t>
      </w:r>
      <w:r w:rsidRPr="002C7D03">
        <w:t>.</w:t>
      </w:r>
    </w:p>
    <w:p w14:paraId="708F0BD6" w14:textId="77777777" w:rsidR="00B9089D" w:rsidRDefault="00B9089D" w:rsidP="00B9089D">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3AC5F18D" w14:textId="77777777" w:rsidR="00B9089D" w:rsidRDefault="00B9089D" w:rsidP="00B9089D">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56D07BC6" w14:textId="77777777" w:rsidR="00B9089D" w:rsidRDefault="00B9089D" w:rsidP="00B9089D">
      <w:pPr>
        <w:pStyle w:val="PL"/>
      </w:pPr>
      <w:r w:rsidRPr="00133177">
        <w:t xml:space="preserve">        - </w:t>
      </w:r>
      <w:r>
        <w:t>L4S_SUPP: Indicates whether ECN marking for L4S is not available or available again</w:t>
      </w:r>
    </w:p>
    <w:p w14:paraId="172934B2" w14:textId="77777777" w:rsidR="00B9089D" w:rsidRDefault="00B9089D" w:rsidP="00B9089D">
      <w:pPr>
        <w:pStyle w:val="PL"/>
      </w:pPr>
      <w:r>
        <w:t xml:space="preserve">        in 5GS.</w:t>
      </w:r>
    </w:p>
    <w:p w14:paraId="22D75B5F" w14:textId="77777777" w:rsidR="00B9089D" w:rsidRDefault="00B9089D" w:rsidP="00B9089D">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3AD902A9" w14:textId="77777777" w:rsidR="00B9089D" w:rsidRDefault="00B9089D" w:rsidP="00B9089D">
      <w:pPr>
        <w:pStyle w:val="PL"/>
      </w:pPr>
      <w:r>
        <w:t xml:space="preserve">        S-NSSAI of the PDU Session and the Alternative S-NSSAI</w:t>
      </w:r>
    </w:p>
    <w:p w14:paraId="3247DB3F"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09B2CF2A" w14:textId="77777777" w:rsidR="00B9089D" w:rsidRDefault="00B9089D" w:rsidP="00B9089D">
      <w:pPr>
        <w:pStyle w:val="PL"/>
      </w:pPr>
      <w:r>
        <w:t xml:space="preserve">        adjusted periodicity.</w:t>
      </w:r>
    </w:p>
    <w:p w14:paraId="2BC2387B" w14:textId="77777777" w:rsidR="00B9089D" w:rsidRDefault="00B9089D" w:rsidP="00B9089D">
      <w:pPr>
        <w:pStyle w:val="PL"/>
        <w:tabs>
          <w:tab w:val="clear" w:pos="384"/>
        </w:tabs>
      </w:pPr>
      <w:r>
        <w:t xml:space="preserve">        - </w:t>
      </w:r>
      <w:r>
        <w:rPr>
          <w:lang w:eastAsia="zh-CN"/>
        </w:rPr>
        <w:t>UE_REACH_STATUS_CH</w:t>
      </w:r>
      <w:r>
        <w:t xml:space="preserve">: </w:t>
      </w:r>
      <w:r>
        <w:rPr>
          <w:szCs w:val="18"/>
        </w:rPr>
        <w:t>Indicates that there is a change in the UE reachability status.</w:t>
      </w:r>
    </w:p>
    <w:p w14:paraId="54FD7F54" w14:textId="77777777" w:rsidR="00B9089D" w:rsidRPr="00133177" w:rsidRDefault="00B9089D" w:rsidP="00B9089D">
      <w:pPr>
        <w:pStyle w:val="PL"/>
      </w:pPr>
    </w:p>
    <w:p w14:paraId="1C0A9FA5" w14:textId="77777777" w:rsidR="00B9089D" w:rsidRPr="00133177" w:rsidRDefault="00B9089D" w:rsidP="00B9089D">
      <w:pPr>
        <w:pStyle w:val="PL"/>
      </w:pPr>
      <w:r w:rsidRPr="00133177">
        <w:t xml:space="preserve">    RequestedRuleDataType:</w:t>
      </w:r>
    </w:p>
    <w:p w14:paraId="5E9B4685" w14:textId="77777777" w:rsidR="00B9089D" w:rsidRPr="00133177" w:rsidRDefault="00B9089D" w:rsidP="00B9089D">
      <w:pPr>
        <w:pStyle w:val="PL"/>
      </w:pPr>
      <w:r w:rsidRPr="00133177">
        <w:t xml:space="preserve">      anyOf:</w:t>
      </w:r>
    </w:p>
    <w:p w14:paraId="05ED4465" w14:textId="77777777" w:rsidR="00B9089D" w:rsidRPr="00133177" w:rsidRDefault="00B9089D" w:rsidP="00B9089D">
      <w:pPr>
        <w:pStyle w:val="PL"/>
      </w:pPr>
      <w:r w:rsidRPr="00133177">
        <w:t xml:space="preserve">      - type: string</w:t>
      </w:r>
    </w:p>
    <w:p w14:paraId="7A6595A1" w14:textId="77777777" w:rsidR="00B9089D" w:rsidRPr="00133177" w:rsidRDefault="00B9089D" w:rsidP="00B9089D">
      <w:pPr>
        <w:pStyle w:val="PL"/>
      </w:pPr>
      <w:r w:rsidRPr="00133177">
        <w:t xml:space="preserve">        enum:</w:t>
      </w:r>
    </w:p>
    <w:p w14:paraId="262A3182" w14:textId="77777777" w:rsidR="00B9089D" w:rsidRPr="00133177" w:rsidRDefault="00B9089D" w:rsidP="00B9089D">
      <w:pPr>
        <w:pStyle w:val="PL"/>
      </w:pPr>
      <w:r w:rsidRPr="00133177">
        <w:t xml:space="preserve">          - CH_ID</w:t>
      </w:r>
    </w:p>
    <w:p w14:paraId="3BBA10FC" w14:textId="77777777" w:rsidR="00B9089D" w:rsidRPr="00133177" w:rsidRDefault="00B9089D" w:rsidP="00B9089D">
      <w:pPr>
        <w:pStyle w:val="PL"/>
      </w:pPr>
      <w:r w:rsidRPr="00133177">
        <w:t xml:space="preserve">          - MS_TIME_ZONE</w:t>
      </w:r>
    </w:p>
    <w:p w14:paraId="6C2A5555" w14:textId="77777777" w:rsidR="00B9089D" w:rsidRPr="00133177" w:rsidRDefault="00B9089D" w:rsidP="00B9089D">
      <w:pPr>
        <w:pStyle w:val="PL"/>
      </w:pPr>
      <w:r w:rsidRPr="00133177">
        <w:t xml:space="preserve">          - USER_LOC_INFO</w:t>
      </w:r>
    </w:p>
    <w:p w14:paraId="2F188A27" w14:textId="77777777" w:rsidR="00B9089D" w:rsidRPr="00133177" w:rsidRDefault="00B9089D" w:rsidP="00B9089D">
      <w:pPr>
        <w:pStyle w:val="PL"/>
      </w:pPr>
      <w:r w:rsidRPr="00133177">
        <w:t xml:space="preserve">          - RES_RELEASE</w:t>
      </w:r>
    </w:p>
    <w:p w14:paraId="5B78BFC6" w14:textId="77777777" w:rsidR="00B9089D" w:rsidRPr="00133177" w:rsidRDefault="00B9089D" w:rsidP="00B9089D">
      <w:pPr>
        <w:pStyle w:val="PL"/>
      </w:pPr>
      <w:r w:rsidRPr="00133177">
        <w:t xml:space="preserve">          - SUCC_RES_ALLO</w:t>
      </w:r>
    </w:p>
    <w:p w14:paraId="42620551" w14:textId="77777777" w:rsidR="00B9089D" w:rsidRPr="00133177" w:rsidRDefault="00B9089D" w:rsidP="00B9089D">
      <w:pPr>
        <w:pStyle w:val="PL"/>
      </w:pPr>
      <w:r w:rsidRPr="00133177">
        <w:t xml:space="preserve">          - EPS_FALLBACK</w:t>
      </w:r>
    </w:p>
    <w:p w14:paraId="4572CDF7" w14:textId="77777777" w:rsidR="00B9089D" w:rsidRPr="00133177" w:rsidRDefault="00B9089D" w:rsidP="00B9089D">
      <w:pPr>
        <w:pStyle w:val="PL"/>
      </w:pPr>
      <w:r w:rsidRPr="00133177">
        <w:t xml:space="preserve">      - type: string</w:t>
      </w:r>
    </w:p>
    <w:p w14:paraId="605458E4" w14:textId="77777777" w:rsidR="00B9089D" w:rsidRPr="00133177" w:rsidRDefault="00B9089D" w:rsidP="00B9089D">
      <w:pPr>
        <w:pStyle w:val="PL"/>
      </w:pPr>
      <w:r w:rsidRPr="00133177">
        <w:t xml:space="preserve">        description: &gt;</w:t>
      </w:r>
    </w:p>
    <w:p w14:paraId="1EE30CB4" w14:textId="77777777" w:rsidR="00B9089D" w:rsidRPr="00133177" w:rsidRDefault="00B9089D" w:rsidP="00B9089D">
      <w:pPr>
        <w:pStyle w:val="PL"/>
      </w:pPr>
      <w:r w:rsidRPr="00133177">
        <w:t xml:space="preserve">          This string provides forward-compatibility with future</w:t>
      </w:r>
    </w:p>
    <w:p w14:paraId="076B221F" w14:textId="77777777" w:rsidR="00B9089D" w:rsidRPr="00133177" w:rsidRDefault="00B9089D" w:rsidP="00B9089D">
      <w:pPr>
        <w:pStyle w:val="PL"/>
      </w:pPr>
      <w:r w:rsidRPr="00133177">
        <w:t xml:space="preserve">          extensions to the enumeration and is not used to encode</w:t>
      </w:r>
    </w:p>
    <w:p w14:paraId="3408B2BD" w14:textId="77777777" w:rsidR="00B9089D" w:rsidRPr="00133177" w:rsidRDefault="00B9089D" w:rsidP="00B9089D">
      <w:pPr>
        <w:pStyle w:val="PL"/>
      </w:pPr>
      <w:r w:rsidRPr="00133177">
        <w:t xml:space="preserve">          content defined in the present version of this API.</w:t>
      </w:r>
    </w:p>
    <w:p w14:paraId="4CBDCE55" w14:textId="77777777" w:rsidR="00B9089D" w:rsidRDefault="00B9089D" w:rsidP="00B9089D">
      <w:pPr>
        <w:pStyle w:val="PL"/>
      </w:pPr>
      <w:r w:rsidRPr="00133177">
        <w:t xml:space="preserve">      description: |</w:t>
      </w:r>
    </w:p>
    <w:p w14:paraId="28A16C45" w14:textId="77777777" w:rsidR="00B9089D" w:rsidRPr="00133177" w:rsidRDefault="00B9089D" w:rsidP="00B9089D">
      <w:pPr>
        <w:pStyle w:val="PL"/>
      </w:pPr>
      <w:r>
        <w:t xml:space="preserve">        Indicates</w:t>
      </w:r>
      <w:r w:rsidRPr="003107D3">
        <w:t xml:space="preserve"> the type of rule data requested by the PCF.</w:t>
      </w:r>
      <w:r>
        <w:t xml:space="preserve">  </w:t>
      </w:r>
    </w:p>
    <w:p w14:paraId="53C3614A" w14:textId="77777777" w:rsidR="00B9089D" w:rsidRPr="00133177" w:rsidRDefault="00B9089D" w:rsidP="00B9089D">
      <w:pPr>
        <w:pStyle w:val="PL"/>
      </w:pPr>
      <w:r w:rsidRPr="00133177">
        <w:t xml:space="preserve">        Possible values are:</w:t>
      </w:r>
    </w:p>
    <w:p w14:paraId="09784601" w14:textId="77777777" w:rsidR="00B9089D" w:rsidRPr="00133177" w:rsidRDefault="00B9089D" w:rsidP="00B9089D">
      <w:pPr>
        <w:pStyle w:val="PL"/>
      </w:pPr>
      <w:r w:rsidRPr="00133177">
        <w:t xml:space="preserve">        - CH_ID: Indicates that the requested rule data is the charging identifier.</w:t>
      </w:r>
    </w:p>
    <w:p w14:paraId="662239FA" w14:textId="77777777" w:rsidR="00B9089D" w:rsidRPr="00133177" w:rsidRDefault="00B9089D" w:rsidP="00B9089D">
      <w:pPr>
        <w:pStyle w:val="PL"/>
      </w:pPr>
      <w:r w:rsidRPr="00133177">
        <w:t xml:space="preserve">        - MS_TIME_ZONE: Indicates that the requested access network info type is the UE's timezone.</w:t>
      </w:r>
    </w:p>
    <w:p w14:paraId="4A170CB4" w14:textId="77777777" w:rsidR="00B9089D" w:rsidRPr="00133177" w:rsidRDefault="00B9089D" w:rsidP="00B9089D">
      <w:pPr>
        <w:pStyle w:val="PL"/>
      </w:pPr>
      <w:r w:rsidRPr="00133177">
        <w:t xml:space="preserve">        - USER_LOC_INFO: Indicates that the requested access network info type is the UE's location.</w:t>
      </w:r>
    </w:p>
    <w:p w14:paraId="714F29E8" w14:textId="77777777" w:rsidR="00B9089D" w:rsidRPr="00133177" w:rsidRDefault="00B9089D" w:rsidP="00B9089D">
      <w:pPr>
        <w:pStyle w:val="PL"/>
      </w:pPr>
      <w:r w:rsidRPr="00133177">
        <w:t xml:space="preserve">        - RES_RELEASE: Indicates that the requested rule data is the result of the release of</w:t>
      </w:r>
    </w:p>
    <w:p w14:paraId="0507A54B" w14:textId="77777777" w:rsidR="00B9089D" w:rsidRPr="00133177" w:rsidRDefault="00B9089D" w:rsidP="00B9089D">
      <w:pPr>
        <w:pStyle w:val="PL"/>
      </w:pPr>
      <w:r w:rsidRPr="00133177">
        <w:t xml:space="preserve">        resource.</w:t>
      </w:r>
    </w:p>
    <w:p w14:paraId="115CD30A" w14:textId="77777777" w:rsidR="00B9089D" w:rsidRPr="00133177" w:rsidRDefault="00B9089D" w:rsidP="00B9089D">
      <w:pPr>
        <w:pStyle w:val="PL"/>
      </w:pPr>
      <w:r w:rsidRPr="00133177">
        <w:t xml:space="preserve">        - SUCC_RES_ALLO: Indicates that the requested rule data is the successful resource</w:t>
      </w:r>
    </w:p>
    <w:p w14:paraId="3118E13A" w14:textId="77777777" w:rsidR="00B9089D" w:rsidRPr="00133177" w:rsidRDefault="00B9089D" w:rsidP="00B9089D">
      <w:pPr>
        <w:pStyle w:val="PL"/>
      </w:pPr>
      <w:r w:rsidRPr="00133177">
        <w:t xml:space="preserve">        allocation.</w:t>
      </w:r>
    </w:p>
    <w:p w14:paraId="2285498F" w14:textId="77777777" w:rsidR="00B9089D" w:rsidRPr="00133177" w:rsidRDefault="00B9089D" w:rsidP="00B9089D">
      <w:pPr>
        <w:pStyle w:val="PL"/>
      </w:pPr>
      <w:r w:rsidRPr="00133177">
        <w:t xml:space="preserve">        - EPS_FALLBACK: Indicates that the requested rule data is the report of QoS flow rejection</w:t>
      </w:r>
    </w:p>
    <w:p w14:paraId="6E63C478" w14:textId="77777777" w:rsidR="00B9089D" w:rsidRPr="00133177" w:rsidRDefault="00B9089D" w:rsidP="00B9089D">
      <w:pPr>
        <w:pStyle w:val="PL"/>
      </w:pPr>
      <w:r w:rsidRPr="00133177">
        <w:t xml:space="preserve">        due to EPS fallback.</w:t>
      </w:r>
    </w:p>
    <w:p w14:paraId="0475216A" w14:textId="77777777" w:rsidR="00B9089D" w:rsidRPr="00133177" w:rsidRDefault="00B9089D" w:rsidP="00B9089D">
      <w:pPr>
        <w:pStyle w:val="PL"/>
      </w:pPr>
    </w:p>
    <w:p w14:paraId="1C8F8FB0" w14:textId="77777777" w:rsidR="00B9089D" w:rsidRPr="00133177" w:rsidRDefault="00B9089D" w:rsidP="00B9089D">
      <w:pPr>
        <w:pStyle w:val="PL"/>
      </w:pPr>
      <w:r w:rsidRPr="00133177">
        <w:t xml:space="preserve">    RuleStatus:</w:t>
      </w:r>
    </w:p>
    <w:p w14:paraId="4A8824E9" w14:textId="77777777" w:rsidR="00B9089D" w:rsidRPr="00133177" w:rsidRDefault="00B9089D" w:rsidP="00B9089D">
      <w:pPr>
        <w:pStyle w:val="PL"/>
      </w:pPr>
      <w:r w:rsidRPr="00133177">
        <w:t xml:space="preserve">      anyOf:</w:t>
      </w:r>
    </w:p>
    <w:p w14:paraId="63FCCD8B" w14:textId="77777777" w:rsidR="00B9089D" w:rsidRPr="00133177" w:rsidRDefault="00B9089D" w:rsidP="00B9089D">
      <w:pPr>
        <w:pStyle w:val="PL"/>
      </w:pPr>
      <w:r w:rsidRPr="00133177">
        <w:t xml:space="preserve">      - type: string</w:t>
      </w:r>
    </w:p>
    <w:p w14:paraId="74663199" w14:textId="77777777" w:rsidR="00B9089D" w:rsidRPr="00133177" w:rsidRDefault="00B9089D" w:rsidP="00B9089D">
      <w:pPr>
        <w:pStyle w:val="PL"/>
      </w:pPr>
      <w:r w:rsidRPr="00133177">
        <w:t xml:space="preserve">        enum:</w:t>
      </w:r>
    </w:p>
    <w:p w14:paraId="0F89AE33" w14:textId="77777777" w:rsidR="00B9089D" w:rsidRPr="00133177" w:rsidRDefault="00B9089D" w:rsidP="00B9089D">
      <w:pPr>
        <w:pStyle w:val="PL"/>
      </w:pPr>
      <w:r w:rsidRPr="00133177">
        <w:t xml:space="preserve">          - ACTIVE</w:t>
      </w:r>
    </w:p>
    <w:p w14:paraId="2FEC987F" w14:textId="77777777" w:rsidR="00B9089D" w:rsidRPr="00133177" w:rsidRDefault="00B9089D" w:rsidP="00B9089D">
      <w:pPr>
        <w:pStyle w:val="PL"/>
      </w:pPr>
      <w:r w:rsidRPr="00133177">
        <w:t xml:space="preserve">          - INACTIVE</w:t>
      </w:r>
    </w:p>
    <w:p w14:paraId="22A2FBEE" w14:textId="77777777" w:rsidR="00B9089D" w:rsidRPr="00133177" w:rsidRDefault="00B9089D" w:rsidP="00B9089D">
      <w:pPr>
        <w:pStyle w:val="PL"/>
      </w:pPr>
      <w:r w:rsidRPr="00133177">
        <w:t xml:space="preserve">      - type: string</w:t>
      </w:r>
    </w:p>
    <w:p w14:paraId="61A7B15A" w14:textId="77777777" w:rsidR="00B9089D" w:rsidRPr="00133177" w:rsidRDefault="00B9089D" w:rsidP="00B9089D">
      <w:pPr>
        <w:pStyle w:val="PL"/>
      </w:pPr>
      <w:r w:rsidRPr="00133177">
        <w:t xml:space="preserve">        description: &gt;</w:t>
      </w:r>
    </w:p>
    <w:p w14:paraId="794BA601" w14:textId="77777777" w:rsidR="00B9089D" w:rsidRPr="00133177" w:rsidRDefault="00B9089D" w:rsidP="00B9089D">
      <w:pPr>
        <w:pStyle w:val="PL"/>
      </w:pPr>
      <w:r w:rsidRPr="00133177">
        <w:t xml:space="preserve">          This string provides forward-compatibility with future</w:t>
      </w:r>
    </w:p>
    <w:p w14:paraId="662C6C2C" w14:textId="77777777" w:rsidR="00B9089D" w:rsidRPr="00133177" w:rsidRDefault="00B9089D" w:rsidP="00B9089D">
      <w:pPr>
        <w:pStyle w:val="PL"/>
      </w:pPr>
      <w:r w:rsidRPr="00133177">
        <w:t xml:space="preserve">          extensions to the enumeration and is not used to encode</w:t>
      </w:r>
    </w:p>
    <w:p w14:paraId="513EBEE8" w14:textId="77777777" w:rsidR="00B9089D" w:rsidRPr="00133177" w:rsidRDefault="00B9089D" w:rsidP="00B9089D">
      <w:pPr>
        <w:pStyle w:val="PL"/>
      </w:pPr>
      <w:r w:rsidRPr="00133177">
        <w:t xml:space="preserve">          content defined in the present version of this API.</w:t>
      </w:r>
    </w:p>
    <w:p w14:paraId="6F2EABD6" w14:textId="77777777" w:rsidR="00B9089D" w:rsidRDefault="00B9089D" w:rsidP="00B9089D">
      <w:pPr>
        <w:pStyle w:val="PL"/>
      </w:pPr>
      <w:r w:rsidRPr="00133177">
        <w:t xml:space="preserve">      description: |</w:t>
      </w:r>
    </w:p>
    <w:p w14:paraId="6C831D9C" w14:textId="77777777" w:rsidR="00B9089D" w:rsidRPr="00133177" w:rsidRDefault="00B9089D" w:rsidP="00B9089D">
      <w:pPr>
        <w:pStyle w:val="PL"/>
      </w:pPr>
      <w:r>
        <w:t xml:space="preserve">        </w:t>
      </w:r>
      <w:r w:rsidRPr="003107D3">
        <w:t>Indicates the status of PCC or session rule.</w:t>
      </w:r>
      <w:r>
        <w:t xml:space="preserve">  </w:t>
      </w:r>
    </w:p>
    <w:p w14:paraId="7D13E706" w14:textId="77777777" w:rsidR="00B9089D" w:rsidRPr="00133177" w:rsidRDefault="00B9089D" w:rsidP="00B9089D">
      <w:pPr>
        <w:pStyle w:val="PL"/>
      </w:pPr>
      <w:r w:rsidRPr="00133177">
        <w:t xml:space="preserve">        Possible values are</w:t>
      </w:r>
    </w:p>
    <w:p w14:paraId="7F92CD08" w14:textId="77777777" w:rsidR="00B9089D" w:rsidRPr="00133177" w:rsidRDefault="00B9089D" w:rsidP="00B9089D">
      <w:pPr>
        <w:pStyle w:val="PL"/>
      </w:pPr>
      <w:r w:rsidRPr="00133177">
        <w:t xml:space="preserve">        - ACTIVE: Indicates that the PCC rule(s) are successfully installed (for those provisioned </w:t>
      </w:r>
    </w:p>
    <w:p w14:paraId="3DD0B5DA" w14:textId="77777777" w:rsidR="00B9089D" w:rsidRPr="00133177" w:rsidRDefault="00B9089D" w:rsidP="00B9089D">
      <w:pPr>
        <w:pStyle w:val="PL"/>
      </w:pPr>
      <w:r w:rsidRPr="00133177">
        <w:t xml:space="preserve">        from PCF) or activated (for those pre-defined in SMF), or the session rule(s) are </w:t>
      </w:r>
    </w:p>
    <w:p w14:paraId="0ADD2F1C" w14:textId="77777777" w:rsidR="00B9089D" w:rsidRPr="00133177" w:rsidRDefault="00B9089D" w:rsidP="00B9089D">
      <w:pPr>
        <w:pStyle w:val="PL"/>
      </w:pPr>
      <w:r w:rsidRPr="00133177">
        <w:t xml:space="preserve">        successfully installed </w:t>
      </w:r>
    </w:p>
    <w:p w14:paraId="62650083" w14:textId="77777777" w:rsidR="00B9089D" w:rsidRPr="00133177" w:rsidRDefault="00B9089D" w:rsidP="00B9089D">
      <w:pPr>
        <w:pStyle w:val="PL"/>
      </w:pPr>
      <w:r w:rsidRPr="00133177">
        <w:t xml:space="preserve">        - INACTIVE: Indicates that the PCC rule(s) are removed (for those provisioned from PCF) or </w:t>
      </w:r>
    </w:p>
    <w:p w14:paraId="57D19C65" w14:textId="77777777" w:rsidR="00B9089D" w:rsidRPr="00133177" w:rsidRDefault="00B9089D" w:rsidP="00B9089D">
      <w:pPr>
        <w:pStyle w:val="PL"/>
      </w:pPr>
      <w:r w:rsidRPr="00133177">
        <w:t xml:space="preserve">        inactive (for those pre-defined in SMF) or the session rule(s) are removed.</w:t>
      </w:r>
    </w:p>
    <w:p w14:paraId="1F69C3BB" w14:textId="77777777" w:rsidR="00B9089D" w:rsidRPr="00133177" w:rsidRDefault="00B9089D" w:rsidP="00B9089D">
      <w:pPr>
        <w:pStyle w:val="PL"/>
      </w:pPr>
    </w:p>
    <w:p w14:paraId="3786AC22" w14:textId="77777777" w:rsidR="00B9089D" w:rsidRPr="00133177" w:rsidRDefault="00B9089D" w:rsidP="00B9089D">
      <w:pPr>
        <w:pStyle w:val="PL"/>
      </w:pPr>
      <w:r w:rsidRPr="00133177">
        <w:t xml:space="preserve">    FailureCode:</w:t>
      </w:r>
    </w:p>
    <w:p w14:paraId="44866DF7" w14:textId="77777777" w:rsidR="00B9089D" w:rsidRPr="00133177" w:rsidRDefault="00B9089D" w:rsidP="00B9089D">
      <w:pPr>
        <w:pStyle w:val="PL"/>
      </w:pPr>
      <w:r w:rsidRPr="00133177">
        <w:t xml:space="preserve">      anyOf:</w:t>
      </w:r>
    </w:p>
    <w:p w14:paraId="74357FDC" w14:textId="77777777" w:rsidR="00B9089D" w:rsidRPr="00133177" w:rsidRDefault="00B9089D" w:rsidP="00B9089D">
      <w:pPr>
        <w:pStyle w:val="PL"/>
      </w:pPr>
      <w:r w:rsidRPr="00133177">
        <w:t xml:space="preserve">      - type: string</w:t>
      </w:r>
    </w:p>
    <w:p w14:paraId="437700AD" w14:textId="77777777" w:rsidR="00B9089D" w:rsidRPr="00133177" w:rsidRDefault="00B9089D" w:rsidP="00B9089D">
      <w:pPr>
        <w:pStyle w:val="PL"/>
      </w:pPr>
      <w:r w:rsidRPr="00133177">
        <w:t xml:space="preserve">        enum:</w:t>
      </w:r>
    </w:p>
    <w:p w14:paraId="4761BA19" w14:textId="77777777" w:rsidR="00B9089D" w:rsidRPr="00133177" w:rsidRDefault="00B9089D" w:rsidP="00B9089D">
      <w:pPr>
        <w:pStyle w:val="PL"/>
      </w:pPr>
      <w:r w:rsidRPr="00133177">
        <w:t xml:space="preserve">          - UNK_RULE_ID</w:t>
      </w:r>
    </w:p>
    <w:p w14:paraId="0B2D3557" w14:textId="77777777" w:rsidR="00B9089D" w:rsidRPr="00133177" w:rsidRDefault="00B9089D" w:rsidP="00B9089D">
      <w:pPr>
        <w:pStyle w:val="PL"/>
      </w:pPr>
      <w:r w:rsidRPr="00133177">
        <w:t xml:space="preserve">          - RA_GR_ERR</w:t>
      </w:r>
    </w:p>
    <w:p w14:paraId="6063FF6E" w14:textId="77777777" w:rsidR="00B9089D" w:rsidRPr="00BD0785" w:rsidRDefault="00B9089D" w:rsidP="00B9089D">
      <w:pPr>
        <w:pStyle w:val="PL"/>
        <w:rPr>
          <w:lang w:val="fr-FR"/>
        </w:rPr>
      </w:pPr>
      <w:r>
        <w:t xml:space="preserve">          </w:t>
      </w:r>
      <w:r w:rsidRPr="00BD0785">
        <w:rPr>
          <w:lang w:val="fr-FR"/>
        </w:rPr>
        <w:t>- SER_ID_ERR</w:t>
      </w:r>
    </w:p>
    <w:p w14:paraId="774AFAF8" w14:textId="77777777" w:rsidR="00B9089D" w:rsidRPr="00BD0785" w:rsidRDefault="00B9089D" w:rsidP="00B9089D">
      <w:pPr>
        <w:pStyle w:val="PL"/>
        <w:rPr>
          <w:lang w:val="fr-FR"/>
        </w:rPr>
      </w:pPr>
      <w:r w:rsidRPr="00BD0785">
        <w:rPr>
          <w:lang w:val="fr-FR"/>
        </w:rPr>
        <w:t xml:space="preserve">          - NF_MAL</w:t>
      </w:r>
    </w:p>
    <w:p w14:paraId="128AFE66" w14:textId="77777777" w:rsidR="00B9089D" w:rsidRPr="00BD0785" w:rsidRDefault="00B9089D" w:rsidP="00B9089D">
      <w:pPr>
        <w:pStyle w:val="PL"/>
        <w:rPr>
          <w:lang w:val="fr-FR"/>
        </w:rPr>
      </w:pPr>
      <w:r w:rsidRPr="00BD0785">
        <w:rPr>
          <w:lang w:val="fr-FR"/>
        </w:rPr>
        <w:t xml:space="preserve">          - RES_LIM</w:t>
      </w:r>
    </w:p>
    <w:p w14:paraId="794E3DBB" w14:textId="77777777" w:rsidR="00B9089D" w:rsidRDefault="00B9089D" w:rsidP="00B9089D">
      <w:pPr>
        <w:pStyle w:val="PL"/>
      </w:pPr>
      <w:r w:rsidRPr="00BD0785">
        <w:rPr>
          <w:lang w:val="fr-FR"/>
        </w:rPr>
        <w:t xml:space="preserve">          </w:t>
      </w:r>
      <w:r>
        <w:t>- MAX_NR_QoS_FLOW</w:t>
      </w:r>
    </w:p>
    <w:p w14:paraId="49A3355B" w14:textId="77777777" w:rsidR="00B9089D" w:rsidRDefault="00B9089D" w:rsidP="00B9089D">
      <w:pPr>
        <w:pStyle w:val="PL"/>
      </w:pPr>
      <w:r>
        <w:t xml:space="preserve">          - MISS_FLOW_INFO</w:t>
      </w:r>
    </w:p>
    <w:p w14:paraId="1542B8CE" w14:textId="77777777" w:rsidR="00B9089D" w:rsidRPr="00133177" w:rsidRDefault="00B9089D" w:rsidP="00B9089D">
      <w:pPr>
        <w:pStyle w:val="PL"/>
      </w:pPr>
      <w:r w:rsidRPr="00133177">
        <w:t xml:space="preserve">          - RES_ALLO_FAIL</w:t>
      </w:r>
    </w:p>
    <w:p w14:paraId="3BB87B05" w14:textId="77777777" w:rsidR="00B9089D" w:rsidRPr="00133177" w:rsidRDefault="00B9089D" w:rsidP="00B9089D">
      <w:pPr>
        <w:pStyle w:val="PL"/>
      </w:pPr>
      <w:r w:rsidRPr="00133177">
        <w:t xml:space="preserve">          - UNSUCC_QOS_VAL</w:t>
      </w:r>
    </w:p>
    <w:p w14:paraId="2F5453E5" w14:textId="77777777" w:rsidR="00B9089D" w:rsidRPr="00133177" w:rsidRDefault="00B9089D" w:rsidP="00B9089D">
      <w:pPr>
        <w:pStyle w:val="PL"/>
      </w:pPr>
      <w:r w:rsidRPr="00133177">
        <w:t xml:space="preserve">          - INCOR_FLOW_INFO</w:t>
      </w:r>
    </w:p>
    <w:p w14:paraId="5123534E" w14:textId="77777777" w:rsidR="00B9089D" w:rsidRPr="00133177" w:rsidRDefault="00B9089D" w:rsidP="00B9089D">
      <w:pPr>
        <w:pStyle w:val="PL"/>
      </w:pPr>
      <w:r w:rsidRPr="00133177">
        <w:t xml:space="preserve">          - PS_TO_CS_HAN</w:t>
      </w:r>
    </w:p>
    <w:p w14:paraId="533FAC61" w14:textId="77777777" w:rsidR="00B9089D" w:rsidRPr="00133177" w:rsidRDefault="00B9089D" w:rsidP="00B9089D">
      <w:pPr>
        <w:pStyle w:val="PL"/>
      </w:pPr>
      <w:r w:rsidRPr="00133177">
        <w:t xml:space="preserve">          - APP_ID_ERR</w:t>
      </w:r>
    </w:p>
    <w:p w14:paraId="4CC4E54C" w14:textId="77777777" w:rsidR="00B9089D" w:rsidRPr="00133177" w:rsidRDefault="00B9089D" w:rsidP="00B9089D">
      <w:pPr>
        <w:pStyle w:val="PL"/>
      </w:pPr>
      <w:r w:rsidRPr="00133177">
        <w:lastRenderedPageBreak/>
        <w:t xml:space="preserve">          - NO_QOS_FLOW_BOUND</w:t>
      </w:r>
    </w:p>
    <w:p w14:paraId="389D6934" w14:textId="77777777" w:rsidR="00B9089D" w:rsidRPr="00133177" w:rsidRDefault="00B9089D" w:rsidP="00B9089D">
      <w:pPr>
        <w:pStyle w:val="PL"/>
      </w:pPr>
      <w:r w:rsidRPr="00133177">
        <w:t xml:space="preserve">          - FILTER_RES</w:t>
      </w:r>
    </w:p>
    <w:p w14:paraId="09D9CC81" w14:textId="77777777" w:rsidR="00B9089D" w:rsidRPr="00133177" w:rsidRDefault="00B9089D" w:rsidP="00B9089D">
      <w:pPr>
        <w:pStyle w:val="PL"/>
      </w:pPr>
      <w:r w:rsidRPr="00133177">
        <w:t xml:space="preserve">          - MISS_REDI_SER_ADDR</w:t>
      </w:r>
    </w:p>
    <w:p w14:paraId="038737D3" w14:textId="77777777" w:rsidR="00B9089D" w:rsidRPr="00133177" w:rsidRDefault="00B9089D" w:rsidP="00B9089D">
      <w:pPr>
        <w:pStyle w:val="PL"/>
      </w:pPr>
      <w:r w:rsidRPr="00133177">
        <w:t xml:space="preserve">          - CM_END_USER_SER_DENIED</w:t>
      </w:r>
    </w:p>
    <w:p w14:paraId="75754DA6" w14:textId="77777777" w:rsidR="00B9089D" w:rsidRPr="00133177" w:rsidRDefault="00B9089D" w:rsidP="00B9089D">
      <w:pPr>
        <w:pStyle w:val="PL"/>
      </w:pPr>
      <w:r w:rsidRPr="00133177">
        <w:t xml:space="preserve">          - CM_CREDIT_CON_NOT_APP</w:t>
      </w:r>
    </w:p>
    <w:p w14:paraId="3030DBC2" w14:textId="77777777" w:rsidR="00B9089D" w:rsidRPr="00133177" w:rsidRDefault="00B9089D" w:rsidP="00B9089D">
      <w:pPr>
        <w:pStyle w:val="PL"/>
      </w:pPr>
      <w:r w:rsidRPr="00133177">
        <w:t xml:space="preserve">          - CM_AUTH_REJ</w:t>
      </w:r>
    </w:p>
    <w:p w14:paraId="5D6B5E18" w14:textId="77777777" w:rsidR="00B9089D" w:rsidRPr="00133177" w:rsidRDefault="00B9089D" w:rsidP="00B9089D">
      <w:pPr>
        <w:pStyle w:val="PL"/>
      </w:pPr>
      <w:r w:rsidRPr="00133177">
        <w:t xml:space="preserve">          - CM_USER_UNK</w:t>
      </w:r>
    </w:p>
    <w:p w14:paraId="7B059688" w14:textId="77777777" w:rsidR="00B9089D" w:rsidRPr="00133177" w:rsidRDefault="00B9089D" w:rsidP="00B9089D">
      <w:pPr>
        <w:pStyle w:val="PL"/>
      </w:pPr>
      <w:r w:rsidRPr="00133177">
        <w:t xml:space="preserve">          - CM_RAT_FAILED</w:t>
      </w:r>
    </w:p>
    <w:p w14:paraId="206CDB1D" w14:textId="77777777" w:rsidR="00B9089D" w:rsidRPr="00133177" w:rsidRDefault="00B9089D" w:rsidP="00B9089D">
      <w:pPr>
        <w:pStyle w:val="PL"/>
      </w:pPr>
      <w:r w:rsidRPr="00133177">
        <w:t xml:space="preserve">          - UE_STA_SUSP</w:t>
      </w:r>
    </w:p>
    <w:p w14:paraId="0B1EBD2F" w14:textId="77777777" w:rsidR="00B9089D" w:rsidRPr="00133177" w:rsidRDefault="00B9089D" w:rsidP="00B9089D">
      <w:pPr>
        <w:pStyle w:val="PL"/>
      </w:pPr>
      <w:r w:rsidRPr="00133177">
        <w:t xml:space="preserve">          - UNKNOWN_REF_ID</w:t>
      </w:r>
    </w:p>
    <w:p w14:paraId="354C58CA" w14:textId="77777777" w:rsidR="00B9089D" w:rsidRPr="00133177" w:rsidRDefault="00B9089D" w:rsidP="00B9089D">
      <w:pPr>
        <w:pStyle w:val="PL"/>
      </w:pPr>
      <w:r w:rsidRPr="00133177">
        <w:t xml:space="preserve">          - INCORRECT_COND_DATA</w:t>
      </w:r>
    </w:p>
    <w:p w14:paraId="4CF7175F" w14:textId="77777777" w:rsidR="00B9089D" w:rsidRPr="00133177" w:rsidRDefault="00B9089D" w:rsidP="00B9089D">
      <w:pPr>
        <w:pStyle w:val="PL"/>
      </w:pPr>
      <w:r w:rsidRPr="00133177">
        <w:t xml:space="preserve">          - REF_ID_COLLISION</w:t>
      </w:r>
    </w:p>
    <w:p w14:paraId="3E48771F" w14:textId="77777777" w:rsidR="00B9089D" w:rsidRPr="00133177" w:rsidRDefault="00B9089D" w:rsidP="00B9089D">
      <w:pPr>
        <w:pStyle w:val="PL"/>
      </w:pPr>
      <w:r w:rsidRPr="00133177">
        <w:t xml:space="preserve">          - TRAFFIC_STEERING_ERROR</w:t>
      </w:r>
    </w:p>
    <w:p w14:paraId="7D0EB168" w14:textId="77777777" w:rsidR="00B9089D" w:rsidRPr="00133177" w:rsidRDefault="00B9089D" w:rsidP="00B9089D">
      <w:pPr>
        <w:pStyle w:val="PL"/>
      </w:pPr>
      <w:r w:rsidRPr="00133177">
        <w:t xml:space="preserve">          - DNAI_STEERING_ERROR</w:t>
      </w:r>
    </w:p>
    <w:p w14:paraId="37B8D81F" w14:textId="77777777" w:rsidR="00B9089D" w:rsidRPr="00133177" w:rsidRDefault="00B9089D" w:rsidP="00B9089D">
      <w:pPr>
        <w:pStyle w:val="PL"/>
      </w:pPr>
      <w:r w:rsidRPr="00133177">
        <w:t xml:space="preserve">          - AN_GW_FAILE</w:t>
      </w:r>
    </w:p>
    <w:p w14:paraId="4947E21F" w14:textId="77777777" w:rsidR="00B9089D" w:rsidRPr="00133177" w:rsidRDefault="00B9089D" w:rsidP="00B9089D">
      <w:pPr>
        <w:pStyle w:val="PL"/>
      </w:pPr>
      <w:r w:rsidRPr="00133177">
        <w:t xml:space="preserve">          - MAX_NR_PACKET_FILTERS_EXCEEDED</w:t>
      </w:r>
    </w:p>
    <w:p w14:paraId="65BA9654" w14:textId="77777777" w:rsidR="00B9089D" w:rsidRPr="00133177" w:rsidRDefault="00B9089D" w:rsidP="00B9089D">
      <w:pPr>
        <w:pStyle w:val="PL"/>
      </w:pPr>
      <w:r w:rsidRPr="00133177">
        <w:t xml:space="preserve">          - PACKET_FILTER_TFT_ALLOCATION_EXCEEDED</w:t>
      </w:r>
    </w:p>
    <w:p w14:paraId="4225F0E7" w14:textId="77777777" w:rsidR="00B9089D" w:rsidRPr="00133177" w:rsidRDefault="00B9089D" w:rsidP="00B9089D">
      <w:pPr>
        <w:pStyle w:val="PL"/>
      </w:pPr>
      <w:r w:rsidRPr="00133177">
        <w:t xml:space="preserve">          - MUTE_CHG_NOT_ALLOWED</w:t>
      </w:r>
    </w:p>
    <w:p w14:paraId="4497A655" w14:textId="77777777" w:rsidR="00B9089D" w:rsidRPr="00133177" w:rsidRDefault="00B9089D" w:rsidP="00B9089D">
      <w:pPr>
        <w:pStyle w:val="PL"/>
      </w:pPr>
      <w:r w:rsidRPr="00133177">
        <w:t xml:space="preserve">          - UE_TEMPORARILY_UNAVAILABLE</w:t>
      </w:r>
    </w:p>
    <w:p w14:paraId="08D4F19C" w14:textId="77777777" w:rsidR="00B9089D" w:rsidRPr="00133177" w:rsidRDefault="00B9089D" w:rsidP="00B9089D">
      <w:pPr>
        <w:pStyle w:val="PL"/>
      </w:pPr>
      <w:r w:rsidRPr="00133177">
        <w:t xml:space="preserve">      - type: string</w:t>
      </w:r>
    </w:p>
    <w:p w14:paraId="6C45A245" w14:textId="77777777" w:rsidR="00B9089D" w:rsidRPr="00133177" w:rsidRDefault="00B9089D" w:rsidP="00B9089D">
      <w:pPr>
        <w:pStyle w:val="PL"/>
      </w:pPr>
      <w:r w:rsidRPr="00133177">
        <w:t xml:space="preserve">        description: &gt;</w:t>
      </w:r>
    </w:p>
    <w:p w14:paraId="466F1E89" w14:textId="77777777" w:rsidR="00B9089D" w:rsidRPr="00133177" w:rsidRDefault="00B9089D" w:rsidP="00B9089D">
      <w:pPr>
        <w:pStyle w:val="PL"/>
      </w:pPr>
      <w:r w:rsidRPr="00133177">
        <w:t xml:space="preserve">          This string provides forward-compatibility with future</w:t>
      </w:r>
    </w:p>
    <w:p w14:paraId="2FF35625" w14:textId="77777777" w:rsidR="00B9089D" w:rsidRPr="00133177" w:rsidRDefault="00B9089D" w:rsidP="00B9089D">
      <w:pPr>
        <w:pStyle w:val="PL"/>
      </w:pPr>
      <w:r w:rsidRPr="00133177">
        <w:t xml:space="preserve">          extensions to the enumeration and is not used to encode</w:t>
      </w:r>
    </w:p>
    <w:p w14:paraId="253CA442" w14:textId="77777777" w:rsidR="00B9089D" w:rsidRPr="00133177" w:rsidRDefault="00B9089D" w:rsidP="00B9089D">
      <w:pPr>
        <w:pStyle w:val="PL"/>
      </w:pPr>
      <w:r w:rsidRPr="00133177">
        <w:t xml:space="preserve">          content defined in the present version of this API.</w:t>
      </w:r>
    </w:p>
    <w:p w14:paraId="22763126" w14:textId="77777777" w:rsidR="00B9089D" w:rsidRDefault="00B9089D" w:rsidP="00B9089D">
      <w:pPr>
        <w:pStyle w:val="PL"/>
      </w:pPr>
      <w:r w:rsidRPr="00133177">
        <w:t xml:space="preserve">      description: |</w:t>
      </w:r>
    </w:p>
    <w:p w14:paraId="2B4848FC" w14:textId="77777777" w:rsidR="00B9089D" w:rsidRPr="00133177" w:rsidRDefault="00B9089D" w:rsidP="00B9089D">
      <w:pPr>
        <w:pStyle w:val="PL"/>
      </w:pPr>
      <w:r>
        <w:t xml:space="preserve">        </w:t>
      </w:r>
      <w:r w:rsidRPr="003107D3">
        <w:t>Indicates the reason of the PCC rule failure.</w:t>
      </w:r>
      <w:r>
        <w:t xml:space="preserve">  </w:t>
      </w:r>
    </w:p>
    <w:p w14:paraId="0F24BEA5" w14:textId="77777777" w:rsidR="00B9089D" w:rsidRPr="00133177" w:rsidRDefault="00B9089D" w:rsidP="00B9089D">
      <w:pPr>
        <w:pStyle w:val="PL"/>
      </w:pPr>
      <w:r w:rsidRPr="00133177">
        <w:t xml:space="preserve">        Possible values are</w:t>
      </w:r>
    </w:p>
    <w:p w14:paraId="0FB28447" w14:textId="77777777" w:rsidR="00B9089D" w:rsidRPr="00133177" w:rsidRDefault="00B9089D" w:rsidP="00B9089D">
      <w:pPr>
        <w:pStyle w:val="PL"/>
      </w:pPr>
      <w:r w:rsidRPr="00133177">
        <w:t xml:space="preserve">        - UNK_RULE_ID: Indicates that the pre-provisioned PCC rule could not be successfully</w:t>
      </w:r>
    </w:p>
    <w:p w14:paraId="4E896472" w14:textId="77777777" w:rsidR="00B9089D" w:rsidRPr="00133177" w:rsidRDefault="00B9089D" w:rsidP="00B9089D">
      <w:pPr>
        <w:pStyle w:val="PL"/>
      </w:pPr>
      <w:r w:rsidRPr="00133177">
        <w:t xml:space="preserve">        activated because the PCC rule identifier is unknown to the SMF.</w:t>
      </w:r>
    </w:p>
    <w:p w14:paraId="07DF3C4A" w14:textId="77777777" w:rsidR="00B9089D" w:rsidRPr="00133177" w:rsidRDefault="00B9089D" w:rsidP="00B9089D">
      <w:pPr>
        <w:pStyle w:val="PL"/>
      </w:pPr>
      <w:r w:rsidRPr="00133177">
        <w:t xml:space="preserve">        - RA_GR_ERR: Indicate that the PCC rule could not be successfully installed or enforced</w:t>
      </w:r>
    </w:p>
    <w:p w14:paraId="1A189251" w14:textId="77777777" w:rsidR="00B9089D" w:rsidRPr="00133177" w:rsidRDefault="00B9089D" w:rsidP="00B9089D">
      <w:pPr>
        <w:pStyle w:val="PL"/>
      </w:pPr>
      <w:r w:rsidRPr="00133177">
        <w:t xml:space="preserve">        because the Rating Group specified within the Charging Data policy decision which the PCC</w:t>
      </w:r>
    </w:p>
    <w:p w14:paraId="3BB1E014" w14:textId="77777777" w:rsidR="00B9089D" w:rsidRPr="00133177" w:rsidRDefault="00B9089D" w:rsidP="00B9089D">
      <w:pPr>
        <w:pStyle w:val="PL"/>
      </w:pPr>
      <w:r w:rsidRPr="00133177">
        <w:t xml:space="preserve">        rule refers to is unknown or, invalid.</w:t>
      </w:r>
    </w:p>
    <w:p w14:paraId="31EE3103" w14:textId="77777777" w:rsidR="00B9089D" w:rsidRPr="00133177" w:rsidRDefault="00B9089D" w:rsidP="00B9089D">
      <w:pPr>
        <w:pStyle w:val="PL"/>
      </w:pPr>
      <w:r w:rsidRPr="00133177">
        <w:t xml:space="preserve">        - SER_ID_ERR: Indicate that the PCC rule could not be successfully installed or enforced</w:t>
      </w:r>
    </w:p>
    <w:p w14:paraId="19DB2073" w14:textId="77777777" w:rsidR="00B9089D" w:rsidRPr="00133177" w:rsidRDefault="00B9089D" w:rsidP="00B9089D">
      <w:pPr>
        <w:pStyle w:val="PL"/>
      </w:pPr>
      <w:r w:rsidRPr="00133177">
        <w:t xml:space="preserve">        because the Service Identifier specified within the Charging Data policy decision which the</w:t>
      </w:r>
    </w:p>
    <w:p w14:paraId="0678A5E3" w14:textId="77777777" w:rsidR="00B9089D" w:rsidRPr="00133177" w:rsidRDefault="00B9089D" w:rsidP="00B9089D">
      <w:pPr>
        <w:pStyle w:val="PL"/>
      </w:pPr>
      <w:r w:rsidRPr="00133177">
        <w:t xml:space="preserve">        PCC rule refers to is invalid, unknown, or not applicable to the service being charged.</w:t>
      </w:r>
    </w:p>
    <w:p w14:paraId="5D809B3A" w14:textId="77777777" w:rsidR="00B9089D" w:rsidRPr="00133177" w:rsidRDefault="00B9089D" w:rsidP="00B9089D">
      <w:pPr>
        <w:pStyle w:val="PL"/>
      </w:pPr>
      <w:r w:rsidRPr="00133177">
        <w:t xml:space="preserve">        - NF_MAL: Indicate that the PCC rule could not be successfully installed (for those</w:t>
      </w:r>
    </w:p>
    <w:p w14:paraId="29CFEEE4" w14:textId="77777777" w:rsidR="00B9089D" w:rsidRPr="00133177" w:rsidRDefault="00B9089D" w:rsidP="00B9089D">
      <w:pPr>
        <w:pStyle w:val="PL"/>
      </w:pPr>
      <w:r w:rsidRPr="00133177">
        <w:t xml:space="preserve">        provisioned from the PCF) or activated (for those pre-defined in SMF) or enforced (for those</w:t>
      </w:r>
    </w:p>
    <w:p w14:paraId="290C6D1B" w14:textId="77777777" w:rsidR="00B9089D" w:rsidRPr="00133177" w:rsidRDefault="00B9089D" w:rsidP="00B9089D">
      <w:pPr>
        <w:pStyle w:val="PL"/>
      </w:pPr>
      <w:r w:rsidRPr="00133177">
        <w:t xml:space="preserve">        already successfully installed) due to SMF/UPF malfunction.</w:t>
      </w:r>
    </w:p>
    <w:p w14:paraId="5CC27B33" w14:textId="77777777" w:rsidR="00B9089D" w:rsidRPr="00133177" w:rsidRDefault="00B9089D" w:rsidP="00B9089D">
      <w:pPr>
        <w:pStyle w:val="PL"/>
      </w:pPr>
      <w:r w:rsidRPr="00133177">
        <w:t xml:space="preserve">        - RES_LIM: Indicate that the PCC rule could not be successfully installed (for those</w:t>
      </w:r>
    </w:p>
    <w:p w14:paraId="2BFD3DED" w14:textId="77777777" w:rsidR="00B9089D" w:rsidRPr="00133177" w:rsidRDefault="00B9089D" w:rsidP="00B9089D">
      <w:pPr>
        <w:pStyle w:val="PL"/>
      </w:pPr>
      <w:r w:rsidRPr="00133177">
        <w:t xml:space="preserve">        provisioned from PCF) or activated (for those pre-defined in SMF) or enforced (for those</w:t>
      </w:r>
    </w:p>
    <w:p w14:paraId="2D3D843E" w14:textId="77777777" w:rsidR="00B9089D" w:rsidRPr="00133177" w:rsidRDefault="00B9089D" w:rsidP="00B9089D">
      <w:pPr>
        <w:pStyle w:val="PL"/>
      </w:pPr>
      <w:r w:rsidRPr="00133177">
        <w:t xml:space="preserve">        already successfully installed) due to a limitation of resources at the SMF/UPF.</w:t>
      </w:r>
    </w:p>
    <w:p w14:paraId="2C06FB84" w14:textId="77777777" w:rsidR="00B9089D" w:rsidRPr="00133177" w:rsidRDefault="00B9089D" w:rsidP="00B9089D">
      <w:pPr>
        <w:pStyle w:val="PL"/>
      </w:pPr>
      <w:r w:rsidRPr="00133177">
        <w:t xml:space="preserve">        - MAX_NR_QoS_FLOW: Indicate that the PCC rule could not be successfully installed (for those</w:t>
      </w:r>
    </w:p>
    <w:p w14:paraId="22EBCB40" w14:textId="77777777" w:rsidR="00B9089D" w:rsidRPr="00133177" w:rsidRDefault="00B9089D" w:rsidP="00B9089D">
      <w:pPr>
        <w:pStyle w:val="PL"/>
      </w:pPr>
      <w:r w:rsidRPr="00133177">
        <w:t xml:space="preserve">        provisioned from PCF) or activated (for those pre-defined in SMF) or enforced (for those</w:t>
      </w:r>
    </w:p>
    <w:p w14:paraId="4AE116FD" w14:textId="77777777" w:rsidR="00B9089D" w:rsidRPr="00133177" w:rsidRDefault="00B9089D" w:rsidP="00B9089D">
      <w:pPr>
        <w:pStyle w:val="PL"/>
      </w:pPr>
      <w:r w:rsidRPr="00133177">
        <w:t xml:space="preserve">        already successfully installed) due to the fact that the maximum number of QoS flows has</w:t>
      </w:r>
    </w:p>
    <w:p w14:paraId="383BBF5A" w14:textId="77777777" w:rsidR="00B9089D" w:rsidRPr="00133177" w:rsidRDefault="00B9089D" w:rsidP="00B9089D">
      <w:pPr>
        <w:pStyle w:val="PL"/>
      </w:pPr>
      <w:r w:rsidRPr="00133177">
        <w:t xml:space="preserve">        been reached for the PDU session.</w:t>
      </w:r>
    </w:p>
    <w:p w14:paraId="6728B88F" w14:textId="77777777" w:rsidR="00B9089D" w:rsidRPr="00133177" w:rsidRDefault="00B9089D" w:rsidP="00B9089D">
      <w:pPr>
        <w:pStyle w:val="PL"/>
      </w:pPr>
      <w:r w:rsidRPr="00133177">
        <w:t xml:space="preserve">        - MISS_FLOW_INFO: Indicate that the PCC rule could not be successfully installed or enforced</w:t>
      </w:r>
    </w:p>
    <w:p w14:paraId="203D3020" w14:textId="77777777" w:rsidR="00B9089D" w:rsidRPr="00133177" w:rsidRDefault="00B9089D" w:rsidP="00B9089D">
      <w:pPr>
        <w:pStyle w:val="PL"/>
      </w:pPr>
      <w:r w:rsidRPr="00133177">
        <w:t xml:space="preserve">        because neither the "flowInfos" attribute nor the "appId" attribute is specified within the</w:t>
      </w:r>
    </w:p>
    <w:p w14:paraId="666BFDDC" w14:textId="77777777" w:rsidR="00B9089D" w:rsidRPr="00133177" w:rsidRDefault="00B9089D" w:rsidP="00B9089D">
      <w:pPr>
        <w:pStyle w:val="PL"/>
      </w:pPr>
      <w:r w:rsidRPr="00133177">
        <w:t xml:space="preserve">        PccRule data structure by the PCF during the first install request of the PCC rule.</w:t>
      </w:r>
    </w:p>
    <w:p w14:paraId="57F6D0A4" w14:textId="77777777" w:rsidR="00B9089D" w:rsidRPr="00133177" w:rsidRDefault="00B9089D" w:rsidP="00B9089D">
      <w:pPr>
        <w:pStyle w:val="PL"/>
      </w:pPr>
      <w:r w:rsidRPr="00133177">
        <w:t xml:space="preserve">        - RES_ALLO_FAIL: Indicate that the PCC rule could not be successfully installed or</w:t>
      </w:r>
    </w:p>
    <w:p w14:paraId="32AEF6C0" w14:textId="77777777" w:rsidR="00B9089D" w:rsidRPr="00133177" w:rsidRDefault="00B9089D" w:rsidP="00B9089D">
      <w:pPr>
        <w:pStyle w:val="PL"/>
      </w:pPr>
      <w:r w:rsidRPr="00133177">
        <w:t xml:space="preserve">        maintained since the QoS flow establishment/modification failed, or the QoS flow was</w:t>
      </w:r>
    </w:p>
    <w:p w14:paraId="7D3CEF0D" w14:textId="77777777" w:rsidR="00B9089D" w:rsidRPr="00133177" w:rsidRDefault="00B9089D" w:rsidP="00B9089D">
      <w:pPr>
        <w:pStyle w:val="PL"/>
      </w:pPr>
      <w:r w:rsidRPr="00133177">
        <w:t xml:space="preserve">        released.</w:t>
      </w:r>
    </w:p>
    <w:p w14:paraId="25ABB49E" w14:textId="77777777" w:rsidR="00B9089D" w:rsidRPr="00133177" w:rsidRDefault="00B9089D" w:rsidP="00B9089D">
      <w:pPr>
        <w:pStyle w:val="PL"/>
      </w:pPr>
      <w:r w:rsidRPr="00133177">
        <w:t xml:space="preserve">        - UNSUCC_QOS_VAL: indicate that the QoS validation has failed or when Guaranteed Bandwidth &gt;</w:t>
      </w:r>
    </w:p>
    <w:p w14:paraId="473CE4A5" w14:textId="77777777" w:rsidR="00B9089D" w:rsidRPr="00133177" w:rsidRDefault="00B9089D" w:rsidP="00B9089D">
      <w:pPr>
        <w:pStyle w:val="PL"/>
      </w:pPr>
      <w:r w:rsidRPr="00133177">
        <w:t xml:space="preserve">        Max-Requested-Bandwidth.</w:t>
      </w:r>
    </w:p>
    <w:p w14:paraId="061C6037" w14:textId="77777777" w:rsidR="00B9089D" w:rsidRPr="00133177" w:rsidRDefault="00B9089D" w:rsidP="00B9089D">
      <w:pPr>
        <w:pStyle w:val="PL"/>
      </w:pPr>
      <w:r w:rsidRPr="00133177">
        <w:t xml:space="preserve">        - INCOR_FLOW_INFO: Indicate that the PCC rule could not be successfully installed or</w:t>
      </w:r>
    </w:p>
    <w:p w14:paraId="09A3E265" w14:textId="77777777" w:rsidR="00B9089D" w:rsidRPr="00133177" w:rsidRDefault="00B9089D" w:rsidP="00B9089D">
      <w:pPr>
        <w:pStyle w:val="PL"/>
      </w:pPr>
      <w:r w:rsidRPr="00133177">
        <w:t xml:space="preserve">        modified at the SMF because the provided flow information is not supported by the network</w:t>
      </w:r>
    </w:p>
    <w:p w14:paraId="6F30E9F2" w14:textId="77777777" w:rsidR="00B9089D" w:rsidRPr="00133177" w:rsidRDefault="00B9089D" w:rsidP="00B9089D">
      <w:pPr>
        <w:pStyle w:val="PL"/>
      </w:pPr>
      <w:r w:rsidRPr="00133177">
        <w:t xml:space="preserve">         (e.g. the provided IP address(es) or Ipv6 prefix(es) do not correspond to an IP version</w:t>
      </w:r>
    </w:p>
    <w:p w14:paraId="428BDE07" w14:textId="77777777" w:rsidR="00B9089D" w:rsidRPr="00133177" w:rsidRDefault="00B9089D" w:rsidP="00B9089D">
      <w:pPr>
        <w:pStyle w:val="PL"/>
      </w:pPr>
      <w:r w:rsidRPr="00133177">
        <w:t xml:space="preserve">        applicable for the PDU session).</w:t>
      </w:r>
    </w:p>
    <w:p w14:paraId="0AD188CA" w14:textId="77777777" w:rsidR="00B9089D" w:rsidRPr="00133177" w:rsidRDefault="00B9089D" w:rsidP="00B9089D">
      <w:pPr>
        <w:pStyle w:val="PL"/>
      </w:pPr>
      <w:r w:rsidRPr="00133177">
        <w:t xml:space="preserve">        - PS_TO_CS_HAN: Indicate that the PCC rule could not be maintained because of PS to CS</w:t>
      </w:r>
    </w:p>
    <w:p w14:paraId="2379637C" w14:textId="77777777" w:rsidR="00B9089D" w:rsidRPr="00133177" w:rsidRDefault="00B9089D" w:rsidP="00B9089D">
      <w:pPr>
        <w:pStyle w:val="PL"/>
      </w:pPr>
      <w:r w:rsidRPr="00133177">
        <w:t xml:space="preserve">        handover.</w:t>
      </w:r>
    </w:p>
    <w:p w14:paraId="02EA4512" w14:textId="77777777" w:rsidR="00B9089D" w:rsidRPr="00133177" w:rsidRDefault="00B9089D" w:rsidP="00B9089D">
      <w:pPr>
        <w:pStyle w:val="PL"/>
      </w:pPr>
      <w:r w:rsidRPr="00133177">
        <w:t xml:space="preserve">        - APP_ID_ERR: Indicate that the rule could not be successfully installed or enforced because</w:t>
      </w:r>
    </w:p>
    <w:p w14:paraId="70687FC7" w14:textId="77777777" w:rsidR="00B9089D" w:rsidRPr="00133177" w:rsidRDefault="00B9089D" w:rsidP="00B9089D">
      <w:pPr>
        <w:pStyle w:val="PL"/>
      </w:pPr>
      <w:r w:rsidRPr="00133177">
        <w:t xml:space="preserve">        the Application Identifier is invalid, unknown, or not applicable to the application</w:t>
      </w:r>
    </w:p>
    <w:p w14:paraId="73FAF6FE" w14:textId="77777777" w:rsidR="00B9089D" w:rsidRPr="00133177" w:rsidRDefault="00B9089D" w:rsidP="00B9089D">
      <w:pPr>
        <w:pStyle w:val="PL"/>
      </w:pPr>
      <w:r w:rsidRPr="00133177">
        <w:t xml:space="preserve">        required for detection.</w:t>
      </w:r>
    </w:p>
    <w:p w14:paraId="7DE26F39" w14:textId="77777777" w:rsidR="00B9089D" w:rsidRPr="00133177" w:rsidRDefault="00B9089D" w:rsidP="00B9089D">
      <w:pPr>
        <w:pStyle w:val="PL"/>
      </w:pPr>
      <w:r w:rsidRPr="00133177">
        <w:t xml:space="preserve">        - NO_QOS_FLOW_BOUND: Indicate that there is no QoS flow which the SMF can bind the PCC</w:t>
      </w:r>
    </w:p>
    <w:p w14:paraId="72D1CEC5" w14:textId="77777777" w:rsidR="00B9089D" w:rsidRPr="00133177" w:rsidRDefault="00B9089D" w:rsidP="00B9089D">
      <w:pPr>
        <w:pStyle w:val="PL"/>
      </w:pPr>
      <w:r w:rsidRPr="00133177">
        <w:t xml:space="preserve">        rule(s) to.</w:t>
      </w:r>
    </w:p>
    <w:p w14:paraId="75F65F83" w14:textId="77777777" w:rsidR="00B9089D" w:rsidRPr="00133177" w:rsidRDefault="00B9089D" w:rsidP="00B9089D">
      <w:pPr>
        <w:pStyle w:val="PL"/>
      </w:pPr>
      <w:r w:rsidRPr="00133177">
        <w:t xml:space="preserve">        - FILTER_RES: Indicate that the Flow Information within the "flowInfos" attribute cannot be </w:t>
      </w:r>
    </w:p>
    <w:p w14:paraId="07BB1FDA" w14:textId="77777777" w:rsidR="00B9089D" w:rsidRPr="00133177" w:rsidRDefault="00B9089D" w:rsidP="00B9089D">
      <w:pPr>
        <w:pStyle w:val="PL"/>
      </w:pPr>
      <w:r w:rsidRPr="00133177">
        <w:t xml:space="preserve">        handled by the SMF because any of the restrictions defined in clause 5.4.2 of 3GPP TS 29.212 </w:t>
      </w:r>
    </w:p>
    <w:p w14:paraId="30C19A08" w14:textId="77777777" w:rsidR="00B9089D" w:rsidRPr="00133177" w:rsidRDefault="00B9089D" w:rsidP="00B9089D">
      <w:pPr>
        <w:pStyle w:val="PL"/>
      </w:pPr>
      <w:r w:rsidRPr="00133177">
        <w:t xml:space="preserve">        was not met.</w:t>
      </w:r>
    </w:p>
    <w:p w14:paraId="0E3EE25A" w14:textId="77777777" w:rsidR="00B9089D" w:rsidRPr="00133177" w:rsidRDefault="00B9089D" w:rsidP="00B9089D">
      <w:pPr>
        <w:pStyle w:val="PL"/>
      </w:pPr>
      <w:r w:rsidRPr="00133177">
        <w:t xml:space="preserve">        - MISS_REDI_SER_ADDR: Indicate that the PCC rule could not be successfully installed or</w:t>
      </w:r>
    </w:p>
    <w:p w14:paraId="1D7E4813" w14:textId="77777777" w:rsidR="00B9089D" w:rsidRPr="00133177" w:rsidRDefault="00B9089D" w:rsidP="00B9089D">
      <w:pPr>
        <w:pStyle w:val="PL"/>
      </w:pPr>
      <w:r w:rsidRPr="00133177">
        <w:t xml:space="preserve">        enforced at the SMF because there is no valid Redirect Server Address within the Traffic</w:t>
      </w:r>
    </w:p>
    <w:p w14:paraId="109FCF48" w14:textId="77777777" w:rsidR="00B9089D" w:rsidRPr="00133177" w:rsidRDefault="00B9089D" w:rsidP="00B9089D">
      <w:pPr>
        <w:pStyle w:val="PL"/>
      </w:pPr>
      <w:r w:rsidRPr="00133177">
        <w:t xml:space="preserve">        Control Data policy decision which the PCC rule refers to provided by the PCF and no </w:t>
      </w:r>
    </w:p>
    <w:p w14:paraId="5DDFB07B" w14:textId="77777777" w:rsidR="00B9089D" w:rsidRPr="00133177" w:rsidRDefault="00B9089D" w:rsidP="00B9089D">
      <w:pPr>
        <w:pStyle w:val="PL"/>
      </w:pPr>
      <w:r w:rsidRPr="00133177">
        <w:t xml:space="preserve">        preconfigured redirection address for this PCC rule at the SMF.</w:t>
      </w:r>
    </w:p>
    <w:p w14:paraId="698248C8" w14:textId="77777777" w:rsidR="00B9089D" w:rsidRPr="00133177" w:rsidRDefault="00B9089D" w:rsidP="00B9089D">
      <w:pPr>
        <w:pStyle w:val="PL"/>
      </w:pPr>
      <w:r w:rsidRPr="00133177">
        <w:t xml:space="preserve">        - CM_END_USER_SER_DENIED: Indicate that the charging system denied the service request due</w:t>
      </w:r>
    </w:p>
    <w:p w14:paraId="462F024A" w14:textId="77777777" w:rsidR="00B9089D" w:rsidRPr="00133177" w:rsidRDefault="00B9089D" w:rsidP="00B9089D">
      <w:pPr>
        <w:pStyle w:val="PL"/>
      </w:pPr>
      <w:r w:rsidRPr="00133177">
        <w:t xml:space="preserve">        to service restrictions (e.g. terminate rating group) or limitations related to the</w:t>
      </w:r>
    </w:p>
    <w:p w14:paraId="14779E5D" w14:textId="77777777" w:rsidR="00B9089D" w:rsidRPr="00133177" w:rsidRDefault="00B9089D" w:rsidP="00B9089D">
      <w:pPr>
        <w:pStyle w:val="PL"/>
      </w:pPr>
      <w:r w:rsidRPr="00133177">
        <w:t xml:space="preserve">        end-user, for example the end-user's account could not cover the requested service.</w:t>
      </w:r>
    </w:p>
    <w:p w14:paraId="4C030238" w14:textId="77777777" w:rsidR="00B9089D" w:rsidRPr="00133177" w:rsidRDefault="00B9089D" w:rsidP="00B9089D">
      <w:pPr>
        <w:pStyle w:val="PL"/>
      </w:pPr>
      <w:r w:rsidRPr="00133177">
        <w:t xml:space="preserve">        - CM_CREDIT_CON_NOT_APP: Indicate that the charging system determined that the service can</w:t>
      </w:r>
    </w:p>
    <w:p w14:paraId="2A78ED2C" w14:textId="77777777" w:rsidR="00B9089D" w:rsidRPr="00133177" w:rsidRDefault="00B9089D" w:rsidP="00B9089D">
      <w:pPr>
        <w:pStyle w:val="PL"/>
      </w:pPr>
      <w:r w:rsidRPr="00133177">
        <w:t xml:space="preserve">        be granted to the end user but no further credit control is needed for the service (e.g.</w:t>
      </w:r>
    </w:p>
    <w:p w14:paraId="7C2F67C1" w14:textId="77777777" w:rsidR="00B9089D" w:rsidRPr="00133177" w:rsidRDefault="00B9089D" w:rsidP="00B9089D">
      <w:pPr>
        <w:pStyle w:val="PL"/>
      </w:pPr>
      <w:r w:rsidRPr="00133177">
        <w:t xml:space="preserve">        service is free of charge or is treated for offline charging).</w:t>
      </w:r>
    </w:p>
    <w:p w14:paraId="41AC4ED9" w14:textId="77777777" w:rsidR="00B9089D" w:rsidRPr="00133177" w:rsidRDefault="00B9089D" w:rsidP="00B9089D">
      <w:pPr>
        <w:pStyle w:val="PL"/>
      </w:pPr>
      <w:r w:rsidRPr="00133177">
        <w:t xml:space="preserve">          - CM_AUTH_REJ: Indicate that the charging system denied the service request in order to</w:t>
      </w:r>
    </w:p>
    <w:p w14:paraId="0A59BEDD" w14:textId="77777777" w:rsidR="00B9089D" w:rsidRPr="00133177" w:rsidRDefault="00B9089D" w:rsidP="00B9089D">
      <w:pPr>
        <w:pStyle w:val="PL"/>
      </w:pPr>
      <w:r w:rsidRPr="00133177">
        <w:lastRenderedPageBreak/>
        <w:t xml:space="preserve">        terminate the service for which credit is requested.</w:t>
      </w:r>
    </w:p>
    <w:p w14:paraId="2FFBEA92" w14:textId="77777777" w:rsidR="00B9089D" w:rsidRPr="00133177" w:rsidRDefault="00B9089D" w:rsidP="00B9089D">
      <w:pPr>
        <w:pStyle w:val="PL"/>
      </w:pPr>
      <w:r w:rsidRPr="00133177">
        <w:t xml:space="preserve">        - CM_USER_UNK: Indicate that the specified end user could not be found in the charging</w:t>
      </w:r>
    </w:p>
    <w:p w14:paraId="6E62A50C" w14:textId="77777777" w:rsidR="00B9089D" w:rsidRPr="00133177" w:rsidRDefault="00B9089D" w:rsidP="00B9089D">
      <w:pPr>
        <w:pStyle w:val="PL"/>
      </w:pPr>
      <w:r w:rsidRPr="00133177">
        <w:t xml:space="preserve">        system.</w:t>
      </w:r>
    </w:p>
    <w:p w14:paraId="5962BE89" w14:textId="77777777" w:rsidR="00B9089D" w:rsidRPr="00133177" w:rsidRDefault="00B9089D" w:rsidP="00B9089D">
      <w:pPr>
        <w:pStyle w:val="PL"/>
      </w:pPr>
      <w:r w:rsidRPr="00133177">
        <w:t xml:space="preserve">        - CM_RAT_FAILED: Indicate that the charging system cannot rate the service request due to</w:t>
      </w:r>
    </w:p>
    <w:p w14:paraId="3C346D4E" w14:textId="77777777" w:rsidR="00B9089D" w:rsidRPr="00133177" w:rsidRDefault="00B9089D" w:rsidP="00B9089D">
      <w:pPr>
        <w:pStyle w:val="PL"/>
      </w:pPr>
      <w:r w:rsidRPr="00133177">
        <w:t xml:space="preserve">        insufficient rating input, incorrect AVP combination or due to an attribute or an attribute</w:t>
      </w:r>
    </w:p>
    <w:p w14:paraId="42521384" w14:textId="77777777" w:rsidR="00B9089D" w:rsidRPr="00133177" w:rsidRDefault="00B9089D" w:rsidP="00B9089D">
      <w:pPr>
        <w:pStyle w:val="PL"/>
      </w:pPr>
      <w:r w:rsidRPr="00133177">
        <w:t xml:space="preserve">        value that is not recognized or supported in the rating.</w:t>
      </w:r>
    </w:p>
    <w:p w14:paraId="61C3820C" w14:textId="77777777" w:rsidR="00B9089D" w:rsidRPr="00133177" w:rsidRDefault="00B9089D" w:rsidP="00B9089D">
      <w:pPr>
        <w:pStyle w:val="PL"/>
      </w:pPr>
      <w:r w:rsidRPr="00133177">
        <w:t xml:space="preserve">        - UE_STA_SUSP: Indicates that the UE is in suspend state.</w:t>
      </w:r>
    </w:p>
    <w:p w14:paraId="2460F10F" w14:textId="77777777" w:rsidR="00B9089D" w:rsidRPr="00133177" w:rsidRDefault="00B9089D" w:rsidP="00B9089D">
      <w:pPr>
        <w:pStyle w:val="PL"/>
      </w:pPr>
      <w:r w:rsidRPr="00133177">
        <w:t xml:space="preserve">        - UNKNOWN_REF_ID: Indicates that the PCC rule could not be successfully installed/modified</w:t>
      </w:r>
    </w:p>
    <w:p w14:paraId="360C991A" w14:textId="77777777" w:rsidR="00B9089D" w:rsidRPr="00133177" w:rsidRDefault="00B9089D" w:rsidP="00B9089D">
      <w:pPr>
        <w:pStyle w:val="PL"/>
      </w:pPr>
      <w:r w:rsidRPr="00133177">
        <w:t xml:space="preserve">        because the referenced identifier to a Policy Decision Data or to a Condition Data is</w:t>
      </w:r>
    </w:p>
    <w:p w14:paraId="1C5A4D52" w14:textId="77777777" w:rsidR="00B9089D" w:rsidRPr="00133177" w:rsidRDefault="00B9089D" w:rsidP="00B9089D">
      <w:pPr>
        <w:pStyle w:val="PL"/>
      </w:pPr>
      <w:r w:rsidRPr="00133177">
        <w:t xml:space="preserve">        unknown to the SMF.</w:t>
      </w:r>
    </w:p>
    <w:p w14:paraId="4F54F238" w14:textId="77777777" w:rsidR="00B9089D" w:rsidRPr="00133177" w:rsidRDefault="00B9089D" w:rsidP="00B9089D">
      <w:pPr>
        <w:pStyle w:val="PL"/>
      </w:pPr>
      <w:r w:rsidRPr="00133177">
        <w:t xml:space="preserve">        - INCORRECT_COND_DATA: Indicates that the PCC rule could not be successfully</w:t>
      </w:r>
    </w:p>
    <w:p w14:paraId="08DD275D" w14:textId="77777777" w:rsidR="00B9089D" w:rsidRPr="00133177" w:rsidRDefault="00B9089D" w:rsidP="00B9089D">
      <w:pPr>
        <w:pStyle w:val="PL"/>
      </w:pPr>
      <w:r w:rsidRPr="00133177">
        <w:t xml:space="preserve">        installed/modified because the referenced Condition data are incorrect.</w:t>
      </w:r>
    </w:p>
    <w:p w14:paraId="273BC62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REF_ID_COLLISION: Indicates that PCC rule could not be successfully installed/modified</w:t>
      </w:r>
    </w:p>
    <w:p w14:paraId="3B2E3FFB"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same Policy Decision is referenced by a session rule (e.g. the session rule</w:t>
      </w:r>
    </w:p>
    <w:p w14:paraId="78594A49"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E3EF3">
        <w:rPr>
          <w:rFonts w:ascii="Courier New" w:hAnsi="Courier New"/>
          <w:sz w:val="16"/>
        </w:rPr>
        <w:t>and the PCC rule refer to the same Usage Monitoring decision data).</w:t>
      </w:r>
    </w:p>
    <w:p w14:paraId="1483C50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TRAFFIC_STEERING_ERROR: Indicates that enforcement of the steering of traffic to the</w:t>
      </w:r>
    </w:p>
    <w:p w14:paraId="1E29CC8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N6-LAN or 5G-LAN failed; or the dynamic PCC rule could not be successfully installed or</w:t>
      </w:r>
    </w:p>
    <w:p w14:paraId="4498E32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are invalid traffic steering policy</w:t>
      </w:r>
    </w:p>
    <w:p w14:paraId="384E8C1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identifier(s) within the provided Traffic Control Data policy decision to which the PCC</w:t>
      </w:r>
    </w:p>
    <w:p w14:paraId="3861D23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rule refers.</w:t>
      </w:r>
    </w:p>
    <w:p w14:paraId="1BCA126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DNAI_STEERING_ERROR: Indicates that the enforcement of the steering of traffic to the</w:t>
      </w:r>
    </w:p>
    <w:p w14:paraId="3230900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indicated DNAI failed; or the dynamic PCC rule could not be successfully installed or</w:t>
      </w:r>
    </w:p>
    <w:p w14:paraId="0C12F0A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is invalid route information for a DNAI(s)</w:t>
      </w:r>
    </w:p>
    <w:p w14:paraId="4DA71DC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(e.g. routing profile id is not configured) within the provided Traffic Control Data policy</w:t>
      </w:r>
    </w:p>
    <w:p w14:paraId="1F2DE60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decision to which the PCC rule refers.</w:t>
      </w:r>
    </w:p>
    <w:p w14:paraId="3EDDB39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AN_GW_FAILED: This value is used to indicate that the AN-Gateway has failed and that the</w:t>
      </w:r>
    </w:p>
    <w:p w14:paraId="5A3F9207"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PCF should refrain from sending policy decisions to the SMF until it is informed that the</w:t>
      </w:r>
    </w:p>
    <w:p w14:paraId="53D1FF24"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S-GW has been recovered. This value shall not be used if the SM Policy association</w:t>
      </w:r>
    </w:p>
    <w:p w14:paraId="3A35F7C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modification procedure is initiated for PCC rule removal only.</w:t>
      </w:r>
    </w:p>
    <w:p w14:paraId="4370204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MAX_NR_PACKET_FILTERS_EXCEEDED: This value is used to indicate that the PCC rule could not</w:t>
      </w:r>
    </w:p>
    <w:p w14:paraId="3F93357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 successfully installed, modified or enforced at the NF service consumer because the</w:t>
      </w:r>
    </w:p>
    <w:p w14:paraId="0D76B867"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number of supported packet filters for signalled QoS rules for the PDU session has been</w:t>
      </w:r>
    </w:p>
    <w:p w14:paraId="1E8CF44D"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reached.</w:t>
      </w:r>
    </w:p>
    <w:p w14:paraId="2085003F"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PACKET_FILTER_TFT_ALLOCATION_EXCEEDED: This value is used to indicate that the PCC rule is</w:t>
      </w:r>
    </w:p>
    <w:p w14:paraId="2967354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removed at 5GS to EPS mobility because TFT allocation was not possible since the number of</w:t>
      </w:r>
    </w:p>
    <w:p w14:paraId="7774783A"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active packet filters in the EPC bearer is exceeded.</w:t>
      </w:r>
    </w:p>
    <w:p w14:paraId="4A353E2F"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MUTE_CHG_NOT_ALLOWED: Indicates that the PCC rule could not be successfully modified</w:t>
      </w:r>
    </w:p>
    <w:p w14:paraId="779F6750"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mute condition for application detection report cannot be changed. Applicable</w:t>
      </w:r>
    </w:p>
    <w:p w14:paraId="394B6AE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when the functionality introduced with the ADC feature applies.</w:t>
      </w:r>
    </w:p>
    <w:p w14:paraId="1D506600"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UE_TEMPORARILY_UNAVAILABLE: Indicates that the PCC rule could not be successfully</w:t>
      </w:r>
    </w:p>
    <w:p w14:paraId="3065D82E" w14:textId="77777777" w:rsidR="00B9089D" w:rsidRPr="00133177" w:rsidRDefault="00B9089D" w:rsidP="00B9089D">
      <w:pPr>
        <w:pStyle w:val="PL"/>
      </w:pPr>
      <w:r>
        <w:t xml:space="preserve">        </w:t>
      </w:r>
      <w:r w:rsidRPr="005E3EF3">
        <w:t>installed</w:t>
      </w:r>
      <w:r>
        <w:t xml:space="preserve"> or </w:t>
      </w:r>
      <w:r w:rsidRPr="005E3EF3">
        <w:t>modified because the SMF was informed that the UE was not reachable.</w:t>
      </w:r>
    </w:p>
    <w:p w14:paraId="4E232FCE" w14:textId="77777777" w:rsidR="00B9089D" w:rsidRPr="00133177" w:rsidRDefault="00B9089D" w:rsidP="00B9089D">
      <w:pPr>
        <w:pStyle w:val="PL"/>
      </w:pPr>
      <w:r w:rsidRPr="00133177">
        <w:t xml:space="preserve">    AfSigProtocol:</w:t>
      </w:r>
    </w:p>
    <w:p w14:paraId="36EDDC89" w14:textId="77777777" w:rsidR="00B9089D" w:rsidRPr="00133177" w:rsidRDefault="00B9089D" w:rsidP="00B9089D">
      <w:pPr>
        <w:pStyle w:val="PL"/>
      </w:pPr>
      <w:r w:rsidRPr="00133177">
        <w:t xml:space="preserve">      anyOf:</w:t>
      </w:r>
    </w:p>
    <w:p w14:paraId="5E32406B" w14:textId="77777777" w:rsidR="00B9089D" w:rsidRPr="00133177" w:rsidRDefault="00B9089D" w:rsidP="00B9089D">
      <w:pPr>
        <w:pStyle w:val="PL"/>
      </w:pPr>
      <w:r w:rsidRPr="00133177">
        <w:t xml:space="preserve">      - type: string</w:t>
      </w:r>
    </w:p>
    <w:p w14:paraId="48DE421B" w14:textId="77777777" w:rsidR="00B9089D" w:rsidRPr="00133177" w:rsidRDefault="00B9089D" w:rsidP="00B9089D">
      <w:pPr>
        <w:pStyle w:val="PL"/>
      </w:pPr>
      <w:r w:rsidRPr="00133177">
        <w:t xml:space="preserve">        enum:</w:t>
      </w:r>
    </w:p>
    <w:p w14:paraId="119ADB9B" w14:textId="77777777" w:rsidR="00B9089D" w:rsidRPr="00133177" w:rsidRDefault="00B9089D" w:rsidP="00B9089D">
      <w:pPr>
        <w:pStyle w:val="PL"/>
      </w:pPr>
      <w:r w:rsidRPr="00133177">
        <w:t xml:space="preserve">          - NO_INFORMATION</w:t>
      </w:r>
    </w:p>
    <w:p w14:paraId="7CE77BF5" w14:textId="77777777" w:rsidR="00B9089D" w:rsidRPr="00133177" w:rsidRDefault="00B9089D" w:rsidP="00B9089D">
      <w:pPr>
        <w:pStyle w:val="PL"/>
      </w:pPr>
      <w:r w:rsidRPr="00133177">
        <w:t xml:space="preserve">          - SIP</w:t>
      </w:r>
    </w:p>
    <w:p w14:paraId="578B5E1D" w14:textId="77777777" w:rsidR="00B9089D" w:rsidRPr="00133177" w:rsidRDefault="00B9089D" w:rsidP="00B9089D">
      <w:pPr>
        <w:pStyle w:val="PL"/>
      </w:pPr>
      <w:r w:rsidRPr="00133177">
        <w:t xml:space="preserve">      - $ref: 'TS29571_CommonData.yaml#/components/schemas/NullValue'</w:t>
      </w:r>
    </w:p>
    <w:p w14:paraId="18A65EF8" w14:textId="77777777" w:rsidR="00B9089D" w:rsidRPr="00133177" w:rsidRDefault="00B9089D" w:rsidP="00B9089D">
      <w:pPr>
        <w:pStyle w:val="PL"/>
      </w:pPr>
      <w:r w:rsidRPr="00133177">
        <w:t xml:space="preserve">      - type: string</w:t>
      </w:r>
    </w:p>
    <w:p w14:paraId="4196212B" w14:textId="77777777" w:rsidR="00B9089D" w:rsidRPr="00133177" w:rsidRDefault="00B9089D" w:rsidP="00B9089D">
      <w:pPr>
        <w:pStyle w:val="PL"/>
      </w:pPr>
      <w:r w:rsidRPr="00133177">
        <w:t xml:space="preserve">        description: &gt;</w:t>
      </w:r>
    </w:p>
    <w:p w14:paraId="378336A1" w14:textId="77777777" w:rsidR="00B9089D" w:rsidRPr="00133177" w:rsidRDefault="00B9089D" w:rsidP="00B9089D">
      <w:pPr>
        <w:pStyle w:val="PL"/>
      </w:pPr>
      <w:r w:rsidRPr="00133177">
        <w:t xml:space="preserve">          This string provides forward-compatibility with future</w:t>
      </w:r>
    </w:p>
    <w:p w14:paraId="3FD38752" w14:textId="77777777" w:rsidR="00B9089D" w:rsidRPr="00133177" w:rsidRDefault="00B9089D" w:rsidP="00B9089D">
      <w:pPr>
        <w:pStyle w:val="PL"/>
      </w:pPr>
      <w:r w:rsidRPr="00133177">
        <w:t xml:space="preserve">          extensions to the enumeration and is not used to encode</w:t>
      </w:r>
    </w:p>
    <w:p w14:paraId="30FB1D8C" w14:textId="77777777" w:rsidR="00B9089D" w:rsidRPr="00133177" w:rsidRDefault="00B9089D" w:rsidP="00B9089D">
      <w:pPr>
        <w:pStyle w:val="PL"/>
      </w:pPr>
      <w:r w:rsidRPr="00133177">
        <w:t xml:space="preserve">          content defined in the present version of this API.</w:t>
      </w:r>
    </w:p>
    <w:p w14:paraId="2CA945A6" w14:textId="77777777" w:rsidR="00B9089D" w:rsidRDefault="00B9089D" w:rsidP="00B9089D">
      <w:pPr>
        <w:pStyle w:val="PL"/>
      </w:pPr>
      <w:r w:rsidRPr="00133177">
        <w:t xml:space="preserve">      description: |</w:t>
      </w:r>
    </w:p>
    <w:p w14:paraId="74E1B736" w14:textId="77777777" w:rsidR="00B9089D" w:rsidRPr="00133177" w:rsidRDefault="00B9089D" w:rsidP="00B9089D">
      <w:pPr>
        <w:pStyle w:val="PL"/>
      </w:pPr>
      <w:r>
        <w:t xml:space="preserve">        </w:t>
      </w:r>
      <w:r w:rsidRPr="003107D3">
        <w:t>Indicates the protocol used for signalling between the UE and the AF.</w:t>
      </w:r>
      <w:r>
        <w:t xml:space="preserve">  </w:t>
      </w:r>
    </w:p>
    <w:p w14:paraId="123E7E84" w14:textId="77777777" w:rsidR="00B9089D" w:rsidRPr="00133177" w:rsidRDefault="00B9089D" w:rsidP="00B9089D">
      <w:pPr>
        <w:pStyle w:val="PL"/>
      </w:pPr>
      <w:r w:rsidRPr="00133177">
        <w:t xml:space="preserve">        Possible values are</w:t>
      </w:r>
    </w:p>
    <w:p w14:paraId="02885703" w14:textId="77777777" w:rsidR="00B9089D" w:rsidRPr="00133177" w:rsidRDefault="00B9089D" w:rsidP="00B9089D">
      <w:pPr>
        <w:pStyle w:val="PL"/>
      </w:pPr>
      <w:r w:rsidRPr="00133177">
        <w:t xml:space="preserve">        - NO_INFORMATION: Indicate that no information about the AF signalling protocol is being</w:t>
      </w:r>
    </w:p>
    <w:p w14:paraId="437EC563" w14:textId="77777777" w:rsidR="00B9089D" w:rsidRPr="00133177" w:rsidRDefault="00B9089D" w:rsidP="00B9089D">
      <w:pPr>
        <w:pStyle w:val="PL"/>
      </w:pPr>
      <w:r w:rsidRPr="00133177">
        <w:t xml:space="preserve">        provided.</w:t>
      </w:r>
    </w:p>
    <w:p w14:paraId="716742C0" w14:textId="77777777" w:rsidR="00B9089D" w:rsidRPr="00133177" w:rsidRDefault="00B9089D" w:rsidP="00B9089D">
      <w:pPr>
        <w:pStyle w:val="PL"/>
      </w:pPr>
      <w:r w:rsidRPr="00133177">
        <w:t xml:space="preserve">        - SIP: Indicate that the signalling protocol is Session Initiation Protocol.</w:t>
      </w:r>
    </w:p>
    <w:p w14:paraId="2178C427" w14:textId="77777777" w:rsidR="00B9089D" w:rsidRPr="00133177" w:rsidRDefault="00B9089D" w:rsidP="00B9089D">
      <w:pPr>
        <w:pStyle w:val="PL"/>
      </w:pPr>
    </w:p>
    <w:p w14:paraId="3109BE25" w14:textId="77777777" w:rsidR="00B9089D" w:rsidRPr="00133177" w:rsidRDefault="00B9089D" w:rsidP="00B9089D">
      <w:pPr>
        <w:pStyle w:val="PL"/>
      </w:pPr>
      <w:r w:rsidRPr="00133177">
        <w:t xml:space="preserve">    RuleOperation:</w:t>
      </w:r>
    </w:p>
    <w:p w14:paraId="5DD07133" w14:textId="77777777" w:rsidR="00B9089D" w:rsidRPr="00133177" w:rsidRDefault="00B9089D" w:rsidP="00B9089D">
      <w:pPr>
        <w:pStyle w:val="PL"/>
      </w:pPr>
      <w:r w:rsidRPr="00133177">
        <w:t xml:space="preserve">      anyOf:</w:t>
      </w:r>
    </w:p>
    <w:p w14:paraId="2093909D" w14:textId="77777777" w:rsidR="00B9089D" w:rsidRPr="00133177" w:rsidRDefault="00B9089D" w:rsidP="00B9089D">
      <w:pPr>
        <w:pStyle w:val="PL"/>
      </w:pPr>
      <w:r w:rsidRPr="00133177">
        <w:t xml:space="preserve">      - type: string</w:t>
      </w:r>
    </w:p>
    <w:p w14:paraId="581F9DC4" w14:textId="77777777" w:rsidR="00B9089D" w:rsidRPr="00133177" w:rsidRDefault="00B9089D" w:rsidP="00B9089D">
      <w:pPr>
        <w:pStyle w:val="PL"/>
      </w:pPr>
      <w:r w:rsidRPr="00133177">
        <w:t xml:space="preserve">        enum:</w:t>
      </w:r>
    </w:p>
    <w:p w14:paraId="4FF45406" w14:textId="77777777" w:rsidR="00B9089D" w:rsidRPr="00133177" w:rsidRDefault="00B9089D" w:rsidP="00B9089D">
      <w:pPr>
        <w:pStyle w:val="PL"/>
      </w:pPr>
      <w:r w:rsidRPr="00133177">
        <w:t xml:space="preserve">          - CREATE_PCC_RULE</w:t>
      </w:r>
    </w:p>
    <w:p w14:paraId="6B4852A1" w14:textId="77777777" w:rsidR="00B9089D" w:rsidRPr="00133177" w:rsidRDefault="00B9089D" w:rsidP="00B9089D">
      <w:pPr>
        <w:pStyle w:val="PL"/>
      </w:pPr>
      <w:r w:rsidRPr="00133177">
        <w:t xml:space="preserve">          - DELETE_PCC_RULE</w:t>
      </w:r>
    </w:p>
    <w:p w14:paraId="5096CC45" w14:textId="77777777" w:rsidR="00B9089D" w:rsidRPr="00133177" w:rsidRDefault="00B9089D" w:rsidP="00B9089D">
      <w:pPr>
        <w:pStyle w:val="PL"/>
      </w:pPr>
      <w:r w:rsidRPr="00133177">
        <w:t xml:space="preserve">          - MODIFY_PCC_RULE_AND_ADD_PACKET_FILTERS</w:t>
      </w:r>
    </w:p>
    <w:p w14:paraId="44274E8E" w14:textId="77777777" w:rsidR="00B9089D" w:rsidRPr="00133177" w:rsidRDefault="00B9089D" w:rsidP="00B9089D">
      <w:pPr>
        <w:pStyle w:val="PL"/>
      </w:pPr>
      <w:r w:rsidRPr="00133177">
        <w:t xml:space="preserve">          - MODIFY_ PCC_RULE_AND_REPLACE_PACKET_FILTERS</w:t>
      </w:r>
    </w:p>
    <w:p w14:paraId="32FD6F1C" w14:textId="77777777" w:rsidR="00B9089D" w:rsidRPr="00133177" w:rsidRDefault="00B9089D" w:rsidP="00B9089D">
      <w:pPr>
        <w:pStyle w:val="PL"/>
      </w:pPr>
      <w:r w:rsidRPr="00133177">
        <w:t xml:space="preserve">          - MODIFY_ PCC_RULE_AND_DELETE_PACKET_FILTERS</w:t>
      </w:r>
    </w:p>
    <w:p w14:paraId="3F9C50A0" w14:textId="77777777" w:rsidR="00B9089D" w:rsidRPr="00133177" w:rsidRDefault="00B9089D" w:rsidP="00B9089D">
      <w:pPr>
        <w:pStyle w:val="PL"/>
      </w:pPr>
      <w:r w:rsidRPr="00133177">
        <w:t xml:space="preserve">          - MODIFY_PCC_RULE_WITHOUT_MODIFY_PACKET_FILTERS</w:t>
      </w:r>
    </w:p>
    <w:p w14:paraId="6ACDE097" w14:textId="77777777" w:rsidR="00B9089D" w:rsidRPr="00133177" w:rsidRDefault="00B9089D" w:rsidP="00B9089D">
      <w:pPr>
        <w:pStyle w:val="PL"/>
      </w:pPr>
      <w:r w:rsidRPr="00133177">
        <w:t xml:space="preserve">      - type: string</w:t>
      </w:r>
    </w:p>
    <w:p w14:paraId="772DF238" w14:textId="77777777" w:rsidR="00B9089D" w:rsidRPr="00133177" w:rsidRDefault="00B9089D" w:rsidP="00B9089D">
      <w:pPr>
        <w:pStyle w:val="PL"/>
      </w:pPr>
      <w:r w:rsidRPr="00133177">
        <w:t xml:space="preserve">        description: &gt;</w:t>
      </w:r>
    </w:p>
    <w:p w14:paraId="38B247CE" w14:textId="77777777" w:rsidR="00B9089D" w:rsidRPr="00133177" w:rsidRDefault="00B9089D" w:rsidP="00B9089D">
      <w:pPr>
        <w:pStyle w:val="PL"/>
      </w:pPr>
      <w:r w:rsidRPr="00133177">
        <w:t xml:space="preserve">          This string provides forward-compatibility with future</w:t>
      </w:r>
    </w:p>
    <w:p w14:paraId="2A796E3F" w14:textId="77777777" w:rsidR="00B9089D" w:rsidRPr="00133177" w:rsidRDefault="00B9089D" w:rsidP="00B9089D">
      <w:pPr>
        <w:pStyle w:val="PL"/>
      </w:pPr>
      <w:r w:rsidRPr="00133177">
        <w:t xml:space="preserve">          extensions to the enumeration but is not used to encode</w:t>
      </w:r>
    </w:p>
    <w:p w14:paraId="0F873A83" w14:textId="77777777" w:rsidR="00B9089D" w:rsidRPr="00133177" w:rsidRDefault="00B9089D" w:rsidP="00B9089D">
      <w:pPr>
        <w:pStyle w:val="PL"/>
      </w:pPr>
      <w:r w:rsidRPr="00133177">
        <w:t xml:space="preserve">          content defined in the present version of this API.</w:t>
      </w:r>
    </w:p>
    <w:p w14:paraId="51DC5BFA" w14:textId="77777777" w:rsidR="00B9089D" w:rsidRDefault="00B9089D" w:rsidP="00B9089D">
      <w:pPr>
        <w:pStyle w:val="PL"/>
      </w:pPr>
      <w:r w:rsidRPr="00133177">
        <w:t xml:space="preserve">      description: |</w:t>
      </w:r>
    </w:p>
    <w:p w14:paraId="0DC15BFE" w14:textId="77777777" w:rsidR="00B9089D" w:rsidRPr="00133177" w:rsidRDefault="00B9089D" w:rsidP="00B9089D">
      <w:pPr>
        <w:pStyle w:val="PL"/>
      </w:pPr>
      <w:r>
        <w:t xml:space="preserve">        </w:t>
      </w:r>
      <w:r w:rsidRPr="003107D3">
        <w:t>Indicates a UE initiated resource operation that causes a request for PCC rules.</w:t>
      </w:r>
      <w:r>
        <w:t xml:space="preserve">  </w:t>
      </w:r>
    </w:p>
    <w:p w14:paraId="4DF2CE67" w14:textId="77777777" w:rsidR="00B9089D" w:rsidRPr="00133177" w:rsidRDefault="00B9089D" w:rsidP="00B9089D">
      <w:pPr>
        <w:pStyle w:val="PL"/>
      </w:pPr>
      <w:r w:rsidRPr="00133177">
        <w:t xml:space="preserve">        Possible values are</w:t>
      </w:r>
    </w:p>
    <w:p w14:paraId="76E528EB" w14:textId="77777777" w:rsidR="00B9089D" w:rsidRPr="00133177" w:rsidRDefault="00B9089D" w:rsidP="00B9089D">
      <w:pPr>
        <w:pStyle w:val="PL"/>
      </w:pPr>
      <w:r w:rsidRPr="00133177">
        <w:lastRenderedPageBreak/>
        <w:t xml:space="preserve">        - CREATE_PCC_RULE: Indicates to create a new PCC rule to reserve the resource requested by</w:t>
      </w:r>
    </w:p>
    <w:p w14:paraId="505FC7F7" w14:textId="77777777" w:rsidR="00B9089D" w:rsidRPr="00133177" w:rsidRDefault="00B9089D" w:rsidP="00B9089D">
      <w:pPr>
        <w:pStyle w:val="PL"/>
      </w:pPr>
      <w:r w:rsidRPr="00133177">
        <w:t xml:space="preserve">        the UE. </w:t>
      </w:r>
    </w:p>
    <w:p w14:paraId="05872DAB" w14:textId="77777777" w:rsidR="00B9089D" w:rsidRPr="00133177" w:rsidRDefault="00B9089D" w:rsidP="00B9089D">
      <w:pPr>
        <w:pStyle w:val="PL"/>
      </w:pPr>
      <w:r w:rsidRPr="00133177">
        <w:t xml:space="preserve">        - DELETE_PCC_RULE: Indicates to delete a PCC rule corresponding to reserve the resource</w:t>
      </w:r>
    </w:p>
    <w:p w14:paraId="2DEFB1EB" w14:textId="77777777" w:rsidR="00B9089D" w:rsidRPr="00133177" w:rsidRDefault="00B9089D" w:rsidP="00B9089D">
      <w:pPr>
        <w:pStyle w:val="PL"/>
      </w:pPr>
      <w:r w:rsidRPr="00133177">
        <w:t xml:space="preserve">        requested by the UE.</w:t>
      </w:r>
    </w:p>
    <w:p w14:paraId="5F895212" w14:textId="77777777" w:rsidR="00B9089D" w:rsidRPr="00133177" w:rsidRDefault="00B9089D" w:rsidP="00B9089D">
      <w:pPr>
        <w:pStyle w:val="PL"/>
      </w:pPr>
      <w:r w:rsidRPr="00133177">
        <w:t xml:space="preserve">        - MODIFY_PCC_RULE_AND_ADD_PACKET_FILTERS: Indicates to modify the PCC rule by adding new</w:t>
      </w:r>
    </w:p>
    <w:p w14:paraId="321E643E" w14:textId="77777777" w:rsidR="00B9089D" w:rsidRPr="00133177" w:rsidRDefault="00B9089D" w:rsidP="00B9089D">
      <w:pPr>
        <w:pStyle w:val="PL"/>
      </w:pPr>
      <w:r w:rsidRPr="00133177">
        <w:t xml:space="preserve">        packet filter(s).</w:t>
      </w:r>
    </w:p>
    <w:p w14:paraId="52F860FC" w14:textId="77777777" w:rsidR="00B9089D" w:rsidRPr="00133177" w:rsidRDefault="00B9089D" w:rsidP="00B9089D">
      <w:pPr>
        <w:pStyle w:val="PL"/>
      </w:pPr>
      <w:r w:rsidRPr="00133177">
        <w:t xml:space="preserve">        - MODIFY_ PCC_RULE_AND_REPLACE_PACKET_FILTERS: Indicates to modify the PCC rule by replacing</w:t>
      </w:r>
    </w:p>
    <w:p w14:paraId="1DAD81CF" w14:textId="77777777" w:rsidR="00B9089D" w:rsidRPr="00133177" w:rsidRDefault="00B9089D" w:rsidP="00B9089D">
      <w:pPr>
        <w:pStyle w:val="PL"/>
      </w:pPr>
      <w:r w:rsidRPr="00133177">
        <w:t xml:space="preserve">        the existing packet filter(s).</w:t>
      </w:r>
    </w:p>
    <w:p w14:paraId="2459A902" w14:textId="77777777" w:rsidR="00B9089D" w:rsidRPr="00133177" w:rsidRDefault="00B9089D" w:rsidP="00B9089D">
      <w:pPr>
        <w:pStyle w:val="PL"/>
      </w:pPr>
      <w:r w:rsidRPr="00133177">
        <w:t xml:space="preserve">        - MODIFY_ PCC_RULE_AND_DELETE_PACKET_FILTERS: Indicates to modify the PCC rule by deleting</w:t>
      </w:r>
    </w:p>
    <w:p w14:paraId="1EB57E28" w14:textId="77777777" w:rsidR="00B9089D" w:rsidRPr="00133177" w:rsidRDefault="00B9089D" w:rsidP="00B9089D">
      <w:pPr>
        <w:pStyle w:val="PL"/>
      </w:pPr>
      <w:r w:rsidRPr="00133177">
        <w:t xml:space="preserve">        the existing packet filter(s).</w:t>
      </w:r>
    </w:p>
    <w:p w14:paraId="33B5827F" w14:textId="77777777" w:rsidR="00B9089D" w:rsidRPr="00133177" w:rsidRDefault="00B9089D" w:rsidP="00B9089D">
      <w:pPr>
        <w:pStyle w:val="PL"/>
      </w:pPr>
      <w:r w:rsidRPr="00133177">
        <w:t xml:space="preserve">        - MODIFY_PCC_RULE_WITHOUT_MODIFY_PACKET_FILTERS: Indicates to modify the PCC rule by</w:t>
      </w:r>
    </w:p>
    <w:p w14:paraId="555C244B" w14:textId="77777777" w:rsidR="00B9089D" w:rsidRPr="00133177" w:rsidRDefault="00B9089D" w:rsidP="00B9089D">
      <w:pPr>
        <w:pStyle w:val="PL"/>
      </w:pPr>
      <w:r w:rsidRPr="00133177">
        <w:t xml:space="preserve">        modifying the QoS of the PCC rule.</w:t>
      </w:r>
    </w:p>
    <w:p w14:paraId="4AE92923" w14:textId="77777777" w:rsidR="00B9089D" w:rsidRPr="00133177" w:rsidRDefault="00B9089D" w:rsidP="00B9089D">
      <w:pPr>
        <w:pStyle w:val="PL"/>
      </w:pPr>
    </w:p>
    <w:p w14:paraId="6DDC0006" w14:textId="77777777" w:rsidR="00B9089D" w:rsidRPr="00133177" w:rsidRDefault="00B9089D" w:rsidP="00B9089D">
      <w:pPr>
        <w:pStyle w:val="PL"/>
      </w:pPr>
      <w:r w:rsidRPr="00133177">
        <w:t xml:space="preserve">    RedirectAddressType:</w:t>
      </w:r>
    </w:p>
    <w:p w14:paraId="2BF9DDFE" w14:textId="77777777" w:rsidR="00B9089D" w:rsidRPr="00133177" w:rsidRDefault="00B9089D" w:rsidP="00B9089D">
      <w:pPr>
        <w:pStyle w:val="PL"/>
      </w:pPr>
      <w:r w:rsidRPr="00133177">
        <w:t xml:space="preserve">      anyOf:</w:t>
      </w:r>
    </w:p>
    <w:p w14:paraId="2BC61DD6" w14:textId="77777777" w:rsidR="00B9089D" w:rsidRPr="00133177" w:rsidRDefault="00B9089D" w:rsidP="00B9089D">
      <w:pPr>
        <w:pStyle w:val="PL"/>
      </w:pPr>
      <w:r w:rsidRPr="00133177">
        <w:t xml:space="preserve">      - type: string</w:t>
      </w:r>
    </w:p>
    <w:p w14:paraId="6A7355EF" w14:textId="77777777" w:rsidR="00B9089D" w:rsidRPr="00133177" w:rsidRDefault="00B9089D" w:rsidP="00B9089D">
      <w:pPr>
        <w:pStyle w:val="PL"/>
      </w:pPr>
      <w:r w:rsidRPr="00133177">
        <w:t xml:space="preserve">        enum:</w:t>
      </w:r>
    </w:p>
    <w:p w14:paraId="65B49EB1" w14:textId="77777777" w:rsidR="00B9089D" w:rsidRPr="00133177" w:rsidRDefault="00B9089D" w:rsidP="00B9089D">
      <w:pPr>
        <w:pStyle w:val="PL"/>
      </w:pPr>
      <w:r w:rsidRPr="00133177">
        <w:t xml:space="preserve">          - IPV4_ADDR</w:t>
      </w:r>
    </w:p>
    <w:p w14:paraId="5D38E994" w14:textId="77777777" w:rsidR="00B9089D" w:rsidRPr="00133177" w:rsidRDefault="00B9089D" w:rsidP="00B9089D">
      <w:pPr>
        <w:pStyle w:val="PL"/>
      </w:pPr>
      <w:r w:rsidRPr="00133177">
        <w:t xml:space="preserve">          - IPV6_ADDR</w:t>
      </w:r>
    </w:p>
    <w:p w14:paraId="6B65C794" w14:textId="77777777" w:rsidR="00B9089D" w:rsidRPr="00133177" w:rsidRDefault="00B9089D" w:rsidP="00B9089D">
      <w:pPr>
        <w:pStyle w:val="PL"/>
      </w:pPr>
      <w:r w:rsidRPr="00133177">
        <w:t xml:space="preserve">          - URL</w:t>
      </w:r>
    </w:p>
    <w:p w14:paraId="3AA6596C" w14:textId="77777777" w:rsidR="00B9089D" w:rsidRPr="00133177" w:rsidRDefault="00B9089D" w:rsidP="00B9089D">
      <w:pPr>
        <w:pStyle w:val="PL"/>
      </w:pPr>
      <w:r w:rsidRPr="00133177">
        <w:t xml:space="preserve">          - SIP_URI</w:t>
      </w:r>
    </w:p>
    <w:p w14:paraId="1AC16A5D" w14:textId="77777777" w:rsidR="00B9089D" w:rsidRPr="00133177" w:rsidRDefault="00B9089D" w:rsidP="00B9089D">
      <w:pPr>
        <w:pStyle w:val="PL"/>
      </w:pPr>
      <w:r w:rsidRPr="00133177">
        <w:t xml:space="preserve">      - type: string</w:t>
      </w:r>
    </w:p>
    <w:p w14:paraId="091A3B5E" w14:textId="77777777" w:rsidR="00B9089D" w:rsidRPr="00133177" w:rsidRDefault="00B9089D" w:rsidP="00B9089D">
      <w:pPr>
        <w:pStyle w:val="PL"/>
      </w:pPr>
      <w:r w:rsidRPr="00133177">
        <w:t xml:space="preserve">        description: &gt;</w:t>
      </w:r>
    </w:p>
    <w:p w14:paraId="4E6446DC" w14:textId="77777777" w:rsidR="00B9089D" w:rsidRPr="00133177" w:rsidRDefault="00B9089D" w:rsidP="00B9089D">
      <w:pPr>
        <w:pStyle w:val="PL"/>
      </w:pPr>
      <w:r w:rsidRPr="00133177">
        <w:t xml:space="preserve">          This string provides forward-compatibility with future</w:t>
      </w:r>
    </w:p>
    <w:p w14:paraId="77FF4B39" w14:textId="77777777" w:rsidR="00B9089D" w:rsidRPr="00133177" w:rsidRDefault="00B9089D" w:rsidP="00B9089D">
      <w:pPr>
        <w:pStyle w:val="PL"/>
      </w:pPr>
      <w:r w:rsidRPr="00133177">
        <w:t xml:space="preserve">          extensions to the enumeration and is not used to encode</w:t>
      </w:r>
    </w:p>
    <w:p w14:paraId="17F5B9BA" w14:textId="77777777" w:rsidR="00B9089D" w:rsidRPr="00133177" w:rsidRDefault="00B9089D" w:rsidP="00B9089D">
      <w:pPr>
        <w:pStyle w:val="PL"/>
      </w:pPr>
      <w:r w:rsidRPr="00133177">
        <w:t xml:space="preserve">          content defined in the present version of this API.</w:t>
      </w:r>
    </w:p>
    <w:p w14:paraId="48E2DD53" w14:textId="77777777" w:rsidR="00B9089D" w:rsidRDefault="00B9089D" w:rsidP="00B9089D">
      <w:pPr>
        <w:pStyle w:val="PL"/>
      </w:pPr>
      <w:r w:rsidRPr="00133177">
        <w:t xml:space="preserve">      description: |</w:t>
      </w:r>
    </w:p>
    <w:p w14:paraId="4251A14E" w14:textId="77777777" w:rsidR="00B9089D" w:rsidRPr="00133177" w:rsidRDefault="00B9089D" w:rsidP="00B9089D">
      <w:pPr>
        <w:pStyle w:val="PL"/>
      </w:pPr>
      <w:r>
        <w:t xml:space="preserve">        </w:t>
      </w:r>
      <w:r w:rsidRPr="003107D3">
        <w:t>Indicates the redirect address type.</w:t>
      </w:r>
      <w:r>
        <w:t xml:space="preserve">  </w:t>
      </w:r>
    </w:p>
    <w:p w14:paraId="50A5F33E" w14:textId="77777777" w:rsidR="00B9089D" w:rsidRPr="00133177" w:rsidRDefault="00B9089D" w:rsidP="00B9089D">
      <w:pPr>
        <w:pStyle w:val="PL"/>
      </w:pPr>
      <w:r w:rsidRPr="00133177">
        <w:t xml:space="preserve">        Possible values are</w:t>
      </w:r>
    </w:p>
    <w:p w14:paraId="09717D6D" w14:textId="77777777" w:rsidR="00B9089D" w:rsidRPr="00133177" w:rsidRDefault="00B9089D" w:rsidP="00B9089D">
      <w:pPr>
        <w:pStyle w:val="PL"/>
      </w:pPr>
      <w:r w:rsidRPr="00133177">
        <w:t xml:space="preserve">        - IPV4_ADDR: Indicates that the address type is in the form of "dotted-decimal" IPv4</w:t>
      </w:r>
    </w:p>
    <w:p w14:paraId="61E5614A" w14:textId="77777777" w:rsidR="00B9089D" w:rsidRPr="00133177" w:rsidRDefault="00B9089D" w:rsidP="00B9089D">
      <w:pPr>
        <w:pStyle w:val="PL"/>
      </w:pPr>
      <w:r w:rsidRPr="00133177">
        <w:t xml:space="preserve">        address.</w:t>
      </w:r>
    </w:p>
    <w:p w14:paraId="37D2318B" w14:textId="77777777" w:rsidR="00B9089D" w:rsidRPr="00133177" w:rsidRDefault="00B9089D" w:rsidP="00B9089D">
      <w:pPr>
        <w:pStyle w:val="PL"/>
      </w:pPr>
      <w:r w:rsidRPr="00133177">
        <w:t xml:space="preserve">        - IPV6_ADDR: Indicates that the address type is in the form of IPv6 address.</w:t>
      </w:r>
    </w:p>
    <w:p w14:paraId="15C37D49" w14:textId="77777777" w:rsidR="00B9089D" w:rsidRPr="00133177" w:rsidRDefault="00B9089D" w:rsidP="00B9089D">
      <w:pPr>
        <w:pStyle w:val="PL"/>
      </w:pPr>
      <w:r w:rsidRPr="00133177">
        <w:t xml:space="preserve">        - URL: Indicates that the address type is in the form of Uniform Resource Locator.</w:t>
      </w:r>
    </w:p>
    <w:p w14:paraId="07AA208E" w14:textId="77777777" w:rsidR="00B9089D" w:rsidRPr="00133177" w:rsidRDefault="00B9089D" w:rsidP="00B9089D">
      <w:pPr>
        <w:pStyle w:val="PL"/>
      </w:pPr>
      <w:r w:rsidRPr="00133177">
        <w:t xml:space="preserve">        - SIP_URI: Indicates that the address type is in the form of SIP Uniform Resource</w:t>
      </w:r>
    </w:p>
    <w:p w14:paraId="24AFA28E" w14:textId="77777777" w:rsidR="00B9089D" w:rsidRPr="00133177" w:rsidRDefault="00B9089D" w:rsidP="00B9089D">
      <w:pPr>
        <w:pStyle w:val="PL"/>
      </w:pPr>
      <w:r w:rsidRPr="00133177">
        <w:t xml:space="preserve">        Identifier.</w:t>
      </w:r>
    </w:p>
    <w:p w14:paraId="00FBF98E" w14:textId="77777777" w:rsidR="00B9089D" w:rsidRPr="00133177" w:rsidRDefault="00B9089D" w:rsidP="00B9089D">
      <w:pPr>
        <w:pStyle w:val="PL"/>
      </w:pPr>
    </w:p>
    <w:p w14:paraId="5DA17980" w14:textId="77777777" w:rsidR="00B9089D" w:rsidRPr="00133177" w:rsidRDefault="00B9089D" w:rsidP="00B9089D">
      <w:pPr>
        <w:pStyle w:val="PL"/>
      </w:pPr>
      <w:r w:rsidRPr="00133177">
        <w:t xml:space="preserve">    QosFlowUsage:</w:t>
      </w:r>
    </w:p>
    <w:p w14:paraId="16BF1731" w14:textId="77777777" w:rsidR="00B9089D" w:rsidRPr="00133177" w:rsidRDefault="00B9089D" w:rsidP="00B9089D">
      <w:pPr>
        <w:pStyle w:val="PL"/>
      </w:pPr>
      <w:r w:rsidRPr="00133177">
        <w:t xml:space="preserve">      anyOf:</w:t>
      </w:r>
    </w:p>
    <w:p w14:paraId="3BE98320" w14:textId="77777777" w:rsidR="00B9089D" w:rsidRPr="00133177" w:rsidRDefault="00B9089D" w:rsidP="00B9089D">
      <w:pPr>
        <w:pStyle w:val="PL"/>
      </w:pPr>
      <w:r w:rsidRPr="00133177">
        <w:t xml:space="preserve">      - type: string</w:t>
      </w:r>
    </w:p>
    <w:p w14:paraId="085831AE" w14:textId="77777777" w:rsidR="00B9089D" w:rsidRPr="00133177" w:rsidRDefault="00B9089D" w:rsidP="00B9089D">
      <w:pPr>
        <w:pStyle w:val="PL"/>
      </w:pPr>
      <w:r w:rsidRPr="00133177">
        <w:t xml:space="preserve">        enum:</w:t>
      </w:r>
    </w:p>
    <w:p w14:paraId="3A768587" w14:textId="77777777" w:rsidR="00B9089D" w:rsidRPr="00133177" w:rsidRDefault="00B9089D" w:rsidP="00B9089D">
      <w:pPr>
        <w:pStyle w:val="PL"/>
      </w:pPr>
      <w:r w:rsidRPr="00133177">
        <w:t xml:space="preserve">          - GENERAL</w:t>
      </w:r>
    </w:p>
    <w:p w14:paraId="6FED510D" w14:textId="77777777" w:rsidR="00B9089D" w:rsidRPr="00133177" w:rsidRDefault="00B9089D" w:rsidP="00B9089D">
      <w:pPr>
        <w:pStyle w:val="PL"/>
      </w:pPr>
      <w:r w:rsidRPr="00133177">
        <w:t xml:space="preserve">          - IMS_SIG</w:t>
      </w:r>
    </w:p>
    <w:p w14:paraId="7E4B44B9" w14:textId="77777777" w:rsidR="00B9089D" w:rsidRPr="00133177" w:rsidRDefault="00B9089D" w:rsidP="00B9089D">
      <w:pPr>
        <w:pStyle w:val="PL"/>
      </w:pPr>
      <w:r w:rsidRPr="00133177">
        <w:t xml:space="preserve">      - type: string</w:t>
      </w:r>
    </w:p>
    <w:p w14:paraId="289867B7" w14:textId="77777777" w:rsidR="00B9089D" w:rsidRPr="00133177" w:rsidRDefault="00B9089D" w:rsidP="00B9089D">
      <w:pPr>
        <w:pStyle w:val="PL"/>
      </w:pPr>
      <w:r w:rsidRPr="00133177">
        <w:t xml:space="preserve">        description: &gt;</w:t>
      </w:r>
    </w:p>
    <w:p w14:paraId="79CFB0B8" w14:textId="77777777" w:rsidR="00B9089D" w:rsidRPr="00133177" w:rsidRDefault="00B9089D" w:rsidP="00B9089D">
      <w:pPr>
        <w:pStyle w:val="PL"/>
      </w:pPr>
      <w:r w:rsidRPr="00133177">
        <w:t xml:space="preserve">          This string provides forward-compatibility with future</w:t>
      </w:r>
    </w:p>
    <w:p w14:paraId="2FBB697F" w14:textId="77777777" w:rsidR="00B9089D" w:rsidRPr="001F79A0" w:rsidRDefault="00B9089D" w:rsidP="00B9089D">
      <w:pPr>
        <w:pStyle w:val="PL"/>
      </w:pPr>
      <w:r w:rsidRPr="001F79A0">
        <w:t xml:space="preserve">          extensions to the enumeration and is not used to encode</w:t>
      </w:r>
    </w:p>
    <w:p w14:paraId="43CB0148" w14:textId="77777777" w:rsidR="00B9089D" w:rsidRPr="001F79A0" w:rsidRDefault="00B9089D" w:rsidP="00B9089D">
      <w:pPr>
        <w:pStyle w:val="PL"/>
      </w:pPr>
      <w:r w:rsidRPr="001F79A0">
        <w:t xml:space="preserve">          content defined in the present version of this API.</w:t>
      </w:r>
    </w:p>
    <w:p w14:paraId="5DFD0052" w14:textId="77777777" w:rsidR="00B9089D" w:rsidRPr="00BD0785" w:rsidRDefault="00B9089D" w:rsidP="00B9089D">
      <w:pPr>
        <w:pStyle w:val="PL"/>
        <w:rPr>
          <w:lang w:val="fr-FR"/>
        </w:rPr>
      </w:pPr>
      <w:r>
        <w:t xml:space="preserve">      </w:t>
      </w:r>
      <w:r w:rsidRPr="00BD0785">
        <w:rPr>
          <w:lang w:val="fr-FR"/>
        </w:rPr>
        <w:t>description: |</w:t>
      </w:r>
    </w:p>
    <w:p w14:paraId="4E022979" w14:textId="77777777" w:rsidR="00B9089D" w:rsidRPr="00BD0785" w:rsidRDefault="00B9089D" w:rsidP="00B9089D">
      <w:pPr>
        <w:pStyle w:val="PL"/>
        <w:rPr>
          <w:lang w:val="fr-FR"/>
        </w:rPr>
      </w:pPr>
      <w:r w:rsidRPr="00BD0785">
        <w:rPr>
          <w:lang w:val="fr-FR"/>
        </w:rPr>
        <w:t xml:space="preserve">        Indicates a QoS flow usage information.  </w:t>
      </w:r>
    </w:p>
    <w:p w14:paraId="43FDDF13" w14:textId="77777777" w:rsidR="00B9089D" w:rsidRDefault="00B9089D" w:rsidP="00B9089D">
      <w:pPr>
        <w:pStyle w:val="PL"/>
      </w:pPr>
      <w:r w:rsidRPr="00BD0785">
        <w:rPr>
          <w:lang w:val="fr-FR"/>
        </w:rPr>
        <w:t xml:space="preserve">        </w:t>
      </w:r>
      <w:r>
        <w:t>Possible values are</w:t>
      </w:r>
    </w:p>
    <w:p w14:paraId="7D63A6C1" w14:textId="77777777" w:rsidR="00B9089D" w:rsidRDefault="00B9089D" w:rsidP="00B9089D">
      <w:pPr>
        <w:pStyle w:val="PL"/>
      </w:pPr>
      <w:r>
        <w:t xml:space="preserve">        - GENERAL: Indicate no specific QoS flow usage information is available.</w:t>
      </w:r>
    </w:p>
    <w:p w14:paraId="7301258F" w14:textId="77777777" w:rsidR="00B9089D" w:rsidRDefault="00B9089D" w:rsidP="00B9089D">
      <w:pPr>
        <w:pStyle w:val="PL"/>
      </w:pPr>
      <w:r>
        <w:t xml:space="preserve">        - IMS_SIG: Indicate that the QoS flow is used for IMS signalling only.</w:t>
      </w:r>
    </w:p>
    <w:p w14:paraId="0E0ACB13" w14:textId="77777777" w:rsidR="00B9089D" w:rsidRPr="00133177" w:rsidRDefault="00B9089D" w:rsidP="00B9089D">
      <w:pPr>
        <w:pStyle w:val="PL"/>
      </w:pPr>
    </w:p>
    <w:p w14:paraId="4F1D4F93" w14:textId="77777777" w:rsidR="00B9089D" w:rsidRPr="00133177" w:rsidRDefault="00B9089D" w:rsidP="00B9089D">
      <w:pPr>
        <w:pStyle w:val="PL"/>
      </w:pPr>
      <w:r w:rsidRPr="00133177">
        <w:t xml:space="preserve">    FailureCause:</w:t>
      </w:r>
    </w:p>
    <w:p w14:paraId="328292AB" w14:textId="77777777" w:rsidR="00B9089D" w:rsidRPr="00133177" w:rsidRDefault="00B9089D" w:rsidP="00B9089D">
      <w:pPr>
        <w:pStyle w:val="PL"/>
      </w:pPr>
      <w:r w:rsidRPr="00133177">
        <w:t xml:space="preserve">      description: Indicates the cause of the failure in a Partial Success Report.</w:t>
      </w:r>
    </w:p>
    <w:p w14:paraId="564182E9" w14:textId="77777777" w:rsidR="00B9089D" w:rsidRPr="00133177" w:rsidRDefault="00B9089D" w:rsidP="00B9089D">
      <w:pPr>
        <w:pStyle w:val="PL"/>
      </w:pPr>
      <w:r w:rsidRPr="00133177">
        <w:t xml:space="preserve">      anyOf:</w:t>
      </w:r>
    </w:p>
    <w:p w14:paraId="2A4807DA" w14:textId="77777777" w:rsidR="00B9089D" w:rsidRPr="00133177" w:rsidRDefault="00B9089D" w:rsidP="00B9089D">
      <w:pPr>
        <w:pStyle w:val="PL"/>
      </w:pPr>
      <w:r w:rsidRPr="00133177">
        <w:t xml:space="preserve">      - type: string</w:t>
      </w:r>
    </w:p>
    <w:p w14:paraId="2861FC8E" w14:textId="77777777" w:rsidR="00B9089D" w:rsidRPr="00133177" w:rsidRDefault="00B9089D" w:rsidP="00B9089D">
      <w:pPr>
        <w:pStyle w:val="PL"/>
      </w:pPr>
      <w:r w:rsidRPr="00133177">
        <w:t xml:space="preserve">        enum:</w:t>
      </w:r>
    </w:p>
    <w:p w14:paraId="52229C91" w14:textId="77777777" w:rsidR="00B9089D" w:rsidRPr="00133177" w:rsidRDefault="00B9089D" w:rsidP="00B9089D">
      <w:pPr>
        <w:pStyle w:val="PL"/>
      </w:pPr>
      <w:r w:rsidRPr="00133177">
        <w:t xml:space="preserve">          - PCC_RULE_EVENT</w:t>
      </w:r>
    </w:p>
    <w:p w14:paraId="14DD3D5F" w14:textId="77777777" w:rsidR="00B9089D" w:rsidRPr="00133177" w:rsidRDefault="00B9089D" w:rsidP="00B9089D">
      <w:pPr>
        <w:pStyle w:val="PL"/>
      </w:pPr>
      <w:r w:rsidRPr="00133177">
        <w:t xml:space="preserve">          - PCC_QOS_FLOW_EVENT</w:t>
      </w:r>
    </w:p>
    <w:p w14:paraId="06881F0F" w14:textId="77777777" w:rsidR="00B9089D" w:rsidRPr="00133177" w:rsidRDefault="00B9089D" w:rsidP="00B9089D">
      <w:pPr>
        <w:pStyle w:val="PL"/>
      </w:pPr>
      <w:r w:rsidRPr="00133177">
        <w:t xml:space="preserve">          - RULE_PERMANENT_ERROR</w:t>
      </w:r>
    </w:p>
    <w:p w14:paraId="2F1C491C" w14:textId="77777777" w:rsidR="00B9089D" w:rsidRPr="00133177" w:rsidRDefault="00B9089D" w:rsidP="00B9089D">
      <w:pPr>
        <w:pStyle w:val="PL"/>
      </w:pPr>
      <w:r w:rsidRPr="00133177">
        <w:t xml:space="preserve">          - RULE_TEMPORARY_ERROR</w:t>
      </w:r>
    </w:p>
    <w:p w14:paraId="6B2D75A9" w14:textId="77777777" w:rsidR="00B9089D" w:rsidRPr="00133177" w:rsidRDefault="00B9089D" w:rsidP="00B9089D">
      <w:pPr>
        <w:pStyle w:val="PL"/>
      </w:pPr>
      <w:r w:rsidRPr="00133177">
        <w:t xml:space="preserve">          - POL_DEC_ERROR</w:t>
      </w:r>
    </w:p>
    <w:p w14:paraId="4A07C0F7" w14:textId="77777777" w:rsidR="00B9089D" w:rsidRPr="00133177" w:rsidRDefault="00B9089D" w:rsidP="00B9089D">
      <w:pPr>
        <w:pStyle w:val="PL"/>
      </w:pPr>
      <w:r w:rsidRPr="00133177">
        <w:t xml:space="preserve">      - type: string</w:t>
      </w:r>
    </w:p>
    <w:p w14:paraId="2682A537" w14:textId="77777777" w:rsidR="00B9089D" w:rsidRPr="00133177" w:rsidRDefault="00B9089D" w:rsidP="00B9089D">
      <w:pPr>
        <w:pStyle w:val="PL"/>
      </w:pPr>
      <w:r w:rsidRPr="00133177">
        <w:t xml:space="preserve">        description: &gt;</w:t>
      </w:r>
    </w:p>
    <w:p w14:paraId="7D08EE84" w14:textId="77777777" w:rsidR="00B9089D" w:rsidRPr="00133177" w:rsidRDefault="00B9089D" w:rsidP="00B9089D">
      <w:pPr>
        <w:pStyle w:val="PL"/>
      </w:pPr>
      <w:r w:rsidRPr="00133177">
        <w:t xml:space="preserve">          This string provides forward-compatibility with future extensions to the enumeration</w:t>
      </w:r>
    </w:p>
    <w:p w14:paraId="5AB33F5A" w14:textId="77777777" w:rsidR="00B9089D" w:rsidRPr="00133177" w:rsidRDefault="00B9089D" w:rsidP="00B9089D">
      <w:pPr>
        <w:pStyle w:val="PL"/>
      </w:pPr>
      <w:r w:rsidRPr="00133177">
        <w:t xml:space="preserve">          and is not used to encode content defined in the present version of this API.</w:t>
      </w:r>
    </w:p>
    <w:p w14:paraId="29925436" w14:textId="77777777" w:rsidR="00B9089D" w:rsidRPr="00133177" w:rsidRDefault="00B9089D" w:rsidP="00B9089D">
      <w:pPr>
        <w:pStyle w:val="PL"/>
      </w:pPr>
    </w:p>
    <w:p w14:paraId="6DB56066" w14:textId="77777777" w:rsidR="00B9089D" w:rsidRPr="00133177" w:rsidRDefault="00B9089D" w:rsidP="00B9089D">
      <w:pPr>
        <w:pStyle w:val="PL"/>
      </w:pPr>
      <w:r w:rsidRPr="00133177">
        <w:t xml:space="preserve">    CreditManagementStatus:</w:t>
      </w:r>
    </w:p>
    <w:p w14:paraId="62401F84" w14:textId="77777777" w:rsidR="00B9089D" w:rsidRPr="00133177" w:rsidRDefault="00B9089D" w:rsidP="00B9089D">
      <w:pPr>
        <w:pStyle w:val="PL"/>
      </w:pPr>
      <w:r w:rsidRPr="00133177">
        <w:t xml:space="preserve">      description: Indicates the reason of the credit management session failure.</w:t>
      </w:r>
    </w:p>
    <w:p w14:paraId="5105EB89" w14:textId="77777777" w:rsidR="00B9089D" w:rsidRPr="00133177" w:rsidRDefault="00B9089D" w:rsidP="00B9089D">
      <w:pPr>
        <w:pStyle w:val="PL"/>
      </w:pPr>
      <w:r w:rsidRPr="00133177">
        <w:t xml:space="preserve">      anyOf:</w:t>
      </w:r>
    </w:p>
    <w:p w14:paraId="6B29C5C7" w14:textId="77777777" w:rsidR="00B9089D" w:rsidRPr="00133177" w:rsidRDefault="00B9089D" w:rsidP="00B9089D">
      <w:pPr>
        <w:pStyle w:val="PL"/>
      </w:pPr>
      <w:r w:rsidRPr="00133177">
        <w:t xml:space="preserve">      - type: string</w:t>
      </w:r>
    </w:p>
    <w:p w14:paraId="3C95496C" w14:textId="77777777" w:rsidR="00B9089D" w:rsidRPr="00133177" w:rsidRDefault="00B9089D" w:rsidP="00B9089D">
      <w:pPr>
        <w:pStyle w:val="PL"/>
      </w:pPr>
      <w:r w:rsidRPr="00133177">
        <w:t xml:space="preserve">        enum:</w:t>
      </w:r>
    </w:p>
    <w:p w14:paraId="462E7DE4" w14:textId="77777777" w:rsidR="00B9089D" w:rsidRPr="00133177" w:rsidRDefault="00B9089D" w:rsidP="00B9089D">
      <w:pPr>
        <w:pStyle w:val="PL"/>
      </w:pPr>
      <w:r w:rsidRPr="00133177">
        <w:t xml:space="preserve">          - END_USER_SER_DENIED</w:t>
      </w:r>
    </w:p>
    <w:p w14:paraId="00A05C83" w14:textId="77777777" w:rsidR="00B9089D" w:rsidRPr="00133177" w:rsidRDefault="00B9089D" w:rsidP="00B9089D">
      <w:pPr>
        <w:pStyle w:val="PL"/>
      </w:pPr>
      <w:r w:rsidRPr="00133177">
        <w:t xml:space="preserve">          - CREDIT_CTRL_NOT_APP</w:t>
      </w:r>
    </w:p>
    <w:p w14:paraId="2309C869" w14:textId="77777777" w:rsidR="00B9089D" w:rsidRPr="00133177" w:rsidRDefault="00B9089D" w:rsidP="00B9089D">
      <w:pPr>
        <w:pStyle w:val="PL"/>
      </w:pPr>
      <w:r w:rsidRPr="00133177">
        <w:t xml:space="preserve">          - AUTH_REJECTED</w:t>
      </w:r>
    </w:p>
    <w:p w14:paraId="495A2E2D" w14:textId="77777777" w:rsidR="00B9089D" w:rsidRPr="00133177" w:rsidRDefault="00B9089D" w:rsidP="00B9089D">
      <w:pPr>
        <w:pStyle w:val="PL"/>
      </w:pPr>
      <w:r w:rsidRPr="00133177">
        <w:t xml:space="preserve">          - USER_UNKNOWN</w:t>
      </w:r>
    </w:p>
    <w:p w14:paraId="23AA4503" w14:textId="77777777" w:rsidR="00B9089D" w:rsidRPr="00133177" w:rsidRDefault="00B9089D" w:rsidP="00B9089D">
      <w:pPr>
        <w:pStyle w:val="PL"/>
      </w:pPr>
      <w:r w:rsidRPr="00133177">
        <w:t xml:space="preserve">          - RATING_FAILED</w:t>
      </w:r>
    </w:p>
    <w:p w14:paraId="562638FD" w14:textId="77777777" w:rsidR="00B9089D" w:rsidRPr="00133177" w:rsidRDefault="00B9089D" w:rsidP="00B9089D">
      <w:pPr>
        <w:pStyle w:val="PL"/>
      </w:pPr>
      <w:r w:rsidRPr="00133177">
        <w:lastRenderedPageBreak/>
        <w:t xml:space="preserve">      - type: string</w:t>
      </w:r>
    </w:p>
    <w:p w14:paraId="136524E5" w14:textId="77777777" w:rsidR="00B9089D" w:rsidRPr="00133177" w:rsidRDefault="00B9089D" w:rsidP="00B9089D">
      <w:pPr>
        <w:pStyle w:val="PL"/>
      </w:pPr>
      <w:r w:rsidRPr="00133177">
        <w:t xml:space="preserve">        description: &gt;</w:t>
      </w:r>
    </w:p>
    <w:p w14:paraId="2A4516A5" w14:textId="77777777" w:rsidR="00B9089D" w:rsidRPr="00133177" w:rsidRDefault="00B9089D" w:rsidP="00B9089D">
      <w:pPr>
        <w:pStyle w:val="PL"/>
      </w:pPr>
      <w:r w:rsidRPr="00133177">
        <w:t xml:space="preserve">          This string provides forward-compatibility with future extensions to the enumeration</w:t>
      </w:r>
    </w:p>
    <w:p w14:paraId="37828D49" w14:textId="77777777" w:rsidR="00B9089D" w:rsidRPr="00133177" w:rsidRDefault="00B9089D" w:rsidP="00B9089D">
      <w:pPr>
        <w:pStyle w:val="PL"/>
      </w:pPr>
      <w:r w:rsidRPr="00133177">
        <w:t xml:space="preserve">          and is not used to encode content defined in the present version of this API.</w:t>
      </w:r>
    </w:p>
    <w:p w14:paraId="2672FF17" w14:textId="77777777" w:rsidR="00B9089D" w:rsidRPr="00133177" w:rsidRDefault="00B9089D" w:rsidP="00B9089D">
      <w:pPr>
        <w:pStyle w:val="PL"/>
      </w:pPr>
    </w:p>
    <w:p w14:paraId="24B0D978" w14:textId="77777777" w:rsidR="00B9089D" w:rsidRPr="00133177" w:rsidRDefault="00B9089D" w:rsidP="00B9089D">
      <w:pPr>
        <w:pStyle w:val="PL"/>
      </w:pPr>
      <w:r w:rsidRPr="00133177">
        <w:t xml:space="preserve">    SessionRuleFailureCode:</w:t>
      </w:r>
    </w:p>
    <w:p w14:paraId="2F938857" w14:textId="77777777" w:rsidR="00B9089D" w:rsidRPr="00133177" w:rsidRDefault="00B9089D" w:rsidP="00B9089D">
      <w:pPr>
        <w:pStyle w:val="PL"/>
      </w:pPr>
      <w:r w:rsidRPr="00133177">
        <w:t xml:space="preserve">      anyOf:</w:t>
      </w:r>
    </w:p>
    <w:p w14:paraId="49E250D7" w14:textId="77777777" w:rsidR="00B9089D" w:rsidRPr="00133177" w:rsidRDefault="00B9089D" w:rsidP="00B9089D">
      <w:pPr>
        <w:pStyle w:val="PL"/>
      </w:pPr>
      <w:r w:rsidRPr="00133177">
        <w:t xml:space="preserve">      - type: string</w:t>
      </w:r>
    </w:p>
    <w:p w14:paraId="0A441CC7" w14:textId="77777777" w:rsidR="00B9089D" w:rsidRPr="00133177" w:rsidRDefault="00B9089D" w:rsidP="00B9089D">
      <w:pPr>
        <w:pStyle w:val="PL"/>
      </w:pPr>
      <w:r w:rsidRPr="00133177">
        <w:t xml:space="preserve">        enum:</w:t>
      </w:r>
    </w:p>
    <w:p w14:paraId="7210BB82" w14:textId="77777777" w:rsidR="00B9089D" w:rsidRPr="00133177" w:rsidRDefault="00B9089D" w:rsidP="00B9089D">
      <w:pPr>
        <w:pStyle w:val="PL"/>
      </w:pPr>
      <w:r w:rsidRPr="00133177">
        <w:t xml:space="preserve">          - NF_MAL</w:t>
      </w:r>
    </w:p>
    <w:p w14:paraId="06F6536E" w14:textId="77777777" w:rsidR="00B9089D" w:rsidRPr="00133177" w:rsidRDefault="00B9089D" w:rsidP="00B9089D">
      <w:pPr>
        <w:pStyle w:val="PL"/>
      </w:pPr>
      <w:r w:rsidRPr="00133177">
        <w:t xml:space="preserve">          - RES_LIM</w:t>
      </w:r>
    </w:p>
    <w:p w14:paraId="32EB5756" w14:textId="77777777" w:rsidR="00B9089D" w:rsidRPr="00133177" w:rsidRDefault="00B9089D" w:rsidP="00B9089D">
      <w:pPr>
        <w:pStyle w:val="PL"/>
      </w:pPr>
      <w:r w:rsidRPr="00133177">
        <w:t xml:space="preserve">          - SESSION_RESOURCE_ALLOCATION_FAILURE</w:t>
      </w:r>
    </w:p>
    <w:p w14:paraId="098256D0" w14:textId="77777777" w:rsidR="00B9089D" w:rsidRPr="00133177" w:rsidRDefault="00B9089D" w:rsidP="00B9089D">
      <w:pPr>
        <w:pStyle w:val="PL"/>
      </w:pPr>
      <w:r w:rsidRPr="00133177">
        <w:t xml:space="preserve">          - UNSUCC_QOS_VAL</w:t>
      </w:r>
    </w:p>
    <w:p w14:paraId="6849117F" w14:textId="77777777" w:rsidR="00B9089D" w:rsidRPr="00133177" w:rsidRDefault="00B9089D" w:rsidP="00B9089D">
      <w:pPr>
        <w:pStyle w:val="PL"/>
      </w:pPr>
      <w:r w:rsidRPr="00133177">
        <w:t xml:space="preserve">          - INCORRECT_UM</w:t>
      </w:r>
    </w:p>
    <w:p w14:paraId="56312E38" w14:textId="77777777" w:rsidR="00B9089D" w:rsidRPr="00133177" w:rsidRDefault="00B9089D" w:rsidP="00B9089D">
      <w:pPr>
        <w:pStyle w:val="PL"/>
      </w:pPr>
      <w:r w:rsidRPr="00133177">
        <w:t xml:space="preserve">          - UE_STA_SUSP</w:t>
      </w:r>
    </w:p>
    <w:p w14:paraId="37C70890" w14:textId="77777777" w:rsidR="00B9089D" w:rsidRPr="00133177" w:rsidRDefault="00B9089D" w:rsidP="00B9089D">
      <w:pPr>
        <w:pStyle w:val="PL"/>
      </w:pPr>
      <w:r w:rsidRPr="00133177">
        <w:t xml:space="preserve">          - UNKNOWN_REF_ID</w:t>
      </w:r>
    </w:p>
    <w:p w14:paraId="69A05D91" w14:textId="77777777" w:rsidR="00B9089D" w:rsidRPr="00133177" w:rsidRDefault="00B9089D" w:rsidP="00B9089D">
      <w:pPr>
        <w:pStyle w:val="PL"/>
      </w:pPr>
      <w:r w:rsidRPr="00133177">
        <w:t xml:space="preserve">          - INCORRECT_COND_DATA</w:t>
      </w:r>
    </w:p>
    <w:p w14:paraId="48327B09" w14:textId="77777777" w:rsidR="00B9089D" w:rsidRPr="00133177" w:rsidRDefault="00B9089D" w:rsidP="00B9089D">
      <w:pPr>
        <w:pStyle w:val="PL"/>
      </w:pPr>
      <w:r w:rsidRPr="00133177">
        <w:t xml:space="preserve">          - REF_ID_COLLISION</w:t>
      </w:r>
    </w:p>
    <w:p w14:paraId="53A6EFAB" w14:textId="77777777" w:rsidR="00B9089D" w:rsidRDefault="00B9089D" w:rsidP="00B9089D">
      <w:pPr>
        <w:pStyle w:val="PL"/>
      </w:pPr>
      <w:r w:rsidRPr="00133177">
        <w:t xml:space="preserve">          - AN_GW_FAILED</w:t>
      </w:r>
    </w:p>
    <w:p w14:paraId="46456670" w14:textId="77777777" w:rsidR="00B9089D" w:rsidRPr="00133177" w:rsidRDefault="00B9089D" w:rsidP="00B9089D">
      <w:pPr>
        <w:pStyle w:val="PL"/>
      </w:pPr>
      <w:r w:rsidRPr="00133177">
        <w:t xml:space="preserve">          - </w:t>
      </w:r>
      <w:r>
        <w:t>DEFAULT_QOS_MODIFICATION</w:t>
      </w:r>
      <w:r w:rsidRPr="00133177">
        <w:t>_FAIL</w:t>
      </w:r>
      <w:r>
        <w:t>URE</w:t>
      </w:r>
    </w:p>
    <w:p w14:paraId="6F779F11" w14:textId="77777777" w:rsidR="00B9089D" w:rsidRPr="00133177" w:rsidRDefault="00B9089D" w:rsidP="00B9089D">
      <w:pPr>
        <w:pStyle w:val="PL"/>
      </w:pPr>
      <w:r w:rsidRPr="00133177">
        <w:t xml:space="preserve">          - </w:t>
      </w:r>
      <w:r>
        <w:t>SESSION</w:t>
      </w:r>
      <w:r w:rsidRPr="00133177">
        <w:t>_</w:t>
      </w:r>
      <w:r>
        <w:t>AMBR</w:t>
      </w:r>
      <w:r w:rsidRPr="00133177">
        <w:t>_</w:t>
      </w:r>
      <w:r>
        <w:t>MODIFICATION_FAILURE</w:t>
      </w:r>
    </w:p>
    <w:p w14:paraId="5B1E3AD9" w14:textId="77777777" w:rsidR="00B9089D" w:rsidRPr="00133177" w:rsidRDefault="00B9089D" w:rsidP="00B9089D">
      <w:pPr>
        <w:pStyle w:val="PL"/>
      </w:pPr>
      <w:r w:rsidRPr="00133177">
        <w:t xml:space="preserve">      - type: string</w:t>
      </w:r>
    </w:p>
    <w:p w14:paraId="31C4716C" w14:textId="77777777" w:rsidR="00B9089D" w:rsidRPr="00133177" w:rsidRDefault="00B9089D" w:rsidP="00B9089D">
      <w:pPr>
        <w:pStyle w:val="PL"/>
      </w:pPr>
      <w:r w:rsidRPr="00133177">
        <w:t xml:space="preserve">        description: &gt;</w:t>
      </w:r>
    </w:p>
    <w:p w14:paraId="584006DD" w14:textId="77777777" w:rsidR="00B9089D" w:rsidRPr="00133177" w:rsidRDefault="00B9089D" w:rsidP="00B9089D">
      <w:pPr>
        <w:pStyle w:val="PL"/>
      </w:pPr>
      <w:r w:rsidRPr="00133177">
        <w:t xml:space="preserve">          This string provides forward-compatibility with future</w:t>
      </w:r>
    </w:p>
    <w:p w14:paraId="2B5422D4" w14:textId="77777777" w:rsidR="00B9089D" w:rsidRPr="00133177" w:rsidRDefault="00B9089D" w:rsidP="00B9089D">
      <w:pPr>
        <w:pStyle w:val="PL"/>
      </w:pPr>
      <w:r w:rsidRPr="00133177">
        <w:t xml:space="preserve">          extensions to the enumeration and is not used to encode</w:t>
      </w:r>
    </w:p>
    <w:p w14:paraId="55C8F0FC" w14:textId="77777777" w:rsidR="00B9089D" w:rsidRPr="00133177" w:rsidRDefault="00B9089D" w:rsidP="00B9089D">
      <w:pPr>
        <w:pStyle w:val="PL"/>
      </w:pPr>
      <w:r w:rsidRPr="00133177">
        <w:t xml:space="preserve">          content defined in the present version of this API.</w:t>
      </w:r>
    </w:p>
    <w:p w14:paraId="18D1E8D0" w14:textId="77777777" w:rsidR="00B9089D" w:rsidRDefault="00B9089D" w:rsidP="00B9089D">
      <w:pPr>
        <w:pStyle w:val="PL"/>
      </w:pPr>
      <w:r w:rsidRPr="00133177">
        <w:t xml:space="preserve">      description: |</w:t>
      </w:r>
    </w:p>
    <w:p w14:paraId="47DD314E" w14:textId="77777777" w:rsidR="00B9089D" w:rsidRPr="00133177" w:rsidRDefault="00B9089D" w:rsidP="00B9089D">
      <w:pPr>
        <w:pStyle w:val="PL"/>
      </w:pPr>
      <w:r>
        <w:t xml:space="preserve">        </w:t>
      </w:r>
      <w:r w:rsidRPr="003107D3">
        <w:t>Indicates the reason of the session rule failure.</w:t>
      </w:r>
      <w:r>
        <w:t xml:space="preserve">  </w:t>
      </w:r>
    </w:p>
    <w:p w14:paraId="0BB94A97" w14:textId="77777777" w:rsidR="00B9089D" w:rsidRPr="00133177" w:rsidRDefault="00B9089D" w:rsidP="00B9089D">
      <w:pPr>
        <w:pStyle w:val="PL"/>
      </w:pPr>
      <w:r w:rsidRPr="00133177">
        <w:t xml:space="preserve">        Possible values are</w:t>
      </w:r>
    </w:p>
    <w:p w14:paraId="5E6F40BF" w14:textId="77777777" w:rsidR="00B9089D" w:rsidRPr="00133177" w:rsidRDefault="00B9089D" w:rsidP="00B9089D">
      <w:pPr>
        <w:pStyle w:val="PL"/>
      </w:pPr>
      <w:r w:rsidRPr="00133177">
        <w:t xml:space="preserve">        - NF_MAL: Indicates that the PCC rule could not be successfully installed (for those</w:t>
      </w:r>
    </w:p>
    <w:p w14:paraId="6D13BA92" w14:textId="77777777" w:rsidR="00B9089D" w:rsidRPr="00133177" w:rsidRDefault="00B9089D" w:rsidP="00B9089D">
      <w:pPr>
        <w:pStyle w:val="PL"/>
      </w:pPr>
      <w:r w:rsidRPr="00133177">
        <w:t xml:space="preserve">        provisioned from the PCF) or activated (for those pre-defined in SMF) or enforced (for those</w:t>
      </w:r>
    </w:p>
    <w:p w14:paraId="28E9756B" w14:textId="77777777" w:rsidR="00B9089D" w:rsidRPr="00133177" w:rsidRDefault="00B9089D" w:rsidP="00B9089D">
      <w:pPr>
        <w:pStyle w:val="PL"/>
      </w:pPr>
      <w:r w:rsidRPr="00133177">
        <w:t xml:space="preserve">        already successfully installed) due to SMF/UPF malfunction.</w:t>
      </w:r>
    </w:p>
    <w:p w14:paraId="1F4A3F72" w14:textId="77777777" w:rsidR="00B9089D" w:rsidRPr="00133177" w:rsidRDefault="00B9089D" w:rsidP="00B9089D">
      <w:pPr>
        <w:pStyle w:val="PL"/>
      </w:pPr>
      <w:r w:rsidRPr="00133177">
        <w:t xml:space="preserve">        - RES_LIM: Indicates that the PCC rule could not be successfully installed (for those</w:t>
      </w:r>
    </w:p>
    <w:p w14:paraId="7E70CD61" w14:textId="77777777" w:rsidR="00B9089D" w:rsidRPr="00133177" w:rsidRDefault="00B9089D" w:rsidP="00B9089D">
      <w:pPr>
        <w:pStyle w:val="PL"/>
      </w:pPr>
      <w:r w:rsidRPr="00133177">
        <w:t xml:space="preserve">        provisioned from PCF) or activated (for those pre-defined in SMF) or enforced (for those</w:t>
      </w:r>
    </w:p>
    <w:p w14:paraId="488401B1" w14:textId="77777777" w:rsidR="00B9089D" w:rsidRPr="00133177" w:rsidRDefault="00B9089D" w:rsidP="00B9089D">
      <w:pPr>
        <w:pStyle w:val="PL"/>
      </w:pPr>
      <w:r w:rsidRPr="00133177">
        <w:t xml:space="preserve">        already successfully installed) due to a limitation of resources at the SMF/UPF.</w:t>
      </w:r>
    </w:p>
    <w:p w14:paraId="0B41BC18" w14:textId="77777777" w:rsidR="00B9089D" w:rsidRPr="00133177" w:rsidRDefault="00B9089D" w:rsidP="00B9089D">
      <w:pPr>
        <w:pStyle w:val="PL"/>
      </w:pPr>
      <w:r w:rsidRPr="00133177">
        <w:t xml:space="preserve">        - SESSION_RESOURCE_ALLOCATION_FAILURE: Indicates the session rule could not be successfully</w:t>
      </w:r>
    </w:p>
    <w:p w14:paraId="73D9A18F" w14:textId="77777777" w:rsidR="00B9089D" w:rsidRPr="00133177" w:rsidRDefault="00B9089D" w:rsidP="00B9089D">
      <w:pPr>
        <w:pStyle w:val="PL"/>
      </w:pPr>
      <w:r w:rsidRPr="00133177">
        <w:t xml:space="preserve">        enforced due to failure during the allocation of resources for the PDU session in the UE,</w:t>
      </w:r>
    </w:p>
    <w:p w14:paraId="7F17D7AB" w14:textId="77777777" w:rsidR="00B9089D" w:rsidRPr="00133177" w:rsidRDefault="00B9089D" w:rsidP="00B9089D">
      <w:pPr>
        <w:pStyle w:val="PL"/>
      </w:pPr>
      <w:r w:rsidRPr="00133177">
        <w:t xml:space="preserve">        RAN or AMF.</w:t>
      </w:r>
    </w:p>
    <w:p w14:paraId="50B9AA8A" w14:textId="77777777" w:rsidR="00B9089D" w:rsidRPr="00133177" w:rsidRDefault="00B9089D" w:rsidP="00B9089D">
      <w:pPr>
        <w:pStyle w:val="PL"/>
      </w:pPr>
      <w:r w:rsidRPr="00133177">
        <w:t xml:space="preserve">        - UNSUCC_QOS_VAL: indicates that the QoS validation has failed.</w:t>
      </w:r>
    </w:p>
    <w:p w14:paraId="7DD04DDD" w14:textId="77777777" w:rsidR="00B9089D" w:rsidRPr="00133177" w:rsidRDefault="00B9089D" w:rsidP="00B9089D">
      <w:pPr>
        <w:pStyle w:val="PL"/>
      </w:pPr>
      <w:r w:rsidRPr="00133177">
        <w:t xml:space="preserve">        - INCORRECT_UM: The usage monitoring data of the enforced session rule is not the same for</w:t>
      </w:r>
    </w:p>
    <w:p w14:paraId="3B482068" w14:textId="77777777" w:rsidR="00B9089D" w:rsidRPr="00133177" w:rsidRDefault="00B9089D" w:rsidP="00B9089D">
      <w:pPr>
        <w:pStyle w:val="PL"/>
      </w:pPr>
      <w:r w:rsidRPr="00133177">
        <w:t xml:space="preserve">        all the provisioned session rule(s).</w:t>
      </w:r>
    </w:p>
    <w:p w14:paraId="590FF8D7" w14:textId="77777777" w:rsidR="00B9089D" w:rsidRPr="00133177" w:rsidRDefault="00B9089D" w:rsidP="00B9089D">
      <w:pPr>
        <w:pStyle w:val="PL"/>
      </w:pPr>
      <w:r w:rsidRPr="00133177">
        <w:t xml:space="preserve">        - UE_STA_SUSP: Indicates that the UE is in suspend state.</w:t>
      </w:r>
    </w:p>
    <w:p w14:paraId="54CA3FBF" w14:textId="77777777" w:rsidR="00B9089D" w:rsidRPr="00133177" w:rsidRDefault="00B9089D" w:rsidP="00B9089D">
      <w:pPr>
        <w:pStyle w:val="PL"/>
      </w:pPr>
      <w:r w:rsidRPr="00133177">
        <w:t xml:space="preserve">        - UNKNOWN_REF_ID: Indicates that the session rule could not be successfully </w:t>
      </w:r>
    </w:p>
    <w:p w14:paraId="6DFC74F3" w14:textId="77777777" w:rsidR="00B9089D" w:rsidRPr="00133177" w:rsidRDefault="00B9089D" w:rsidP="00B9089D">
      <w:pPr>
        <w:pStyle w:val="PL"/>
      </w:pPr>
      <w:r w:rsidRPr="00133177">
        <w:t xml:space="preserve">        installed/modified because the referenced identifier to a Policy Decision Data or to a</w:t>
      </w:r>
    </w:p>
    <w:p w14:paraId="091F8411" w14:textId="77777777" w:rsidR="00B9089D" w:rsidRPr="00133177" w:rsidRDefault="00B9089D" w:rsidP="00B9089D">
      <w:pPr>
        <w:pStyle w:val="PL"/>
      </w:pPr>
      <w:r w:rsidRPr="00133177">
        <w:t xml:space="preserve">        Condition Data is unknown to the SMF.</w:t>
      </w:r>
    </w:p>
    <w:p w14:paraId="191A4856" w14:textId="77777777" w:rsidR="00B9089D" w:rsidRPr="00133177" w:rsidRDefault="00B9089D" w:rsidP="00B9089D">
      <w:pPr>
        <w:pStyle w:val="PL"/>
      </w:pPr>
      <w:r w:rsidRPr="00133177">
        <w:t xml:space="preserve">        - INCORRECT_COND_DATA: Indicates that the session rule could not be successfully</w:t>
      </w:r>
    </w:p>
    <w:p w14:paraId="2055BBA6" w14:textId="77777777" w:rsidR="00B9089D" w:rsidRPr="00133177" w:rsidRDefault="00B9089D" w:rsidP="00B9089D">
      <w:pPr>
        <w:pStyle w:val="PL"/>
      </w:pPr>
      <w:r w:rsidRPr="00133177">
        <w:t xml:space="preserve">        installed/modified because the referenced Condition data are incorrect.</w:t>
      </w:r>
    </w:p>
    <w:p w14:paraId="140C8FD2" w14:textId="77777777" w:rsidR="00B9089D" w:rsidRPr="00133177" w:rsidRDefault="00B9089D" w:rsidP="00B9089D">
      <w:pPr>
        <w:pStyle w:val="PL"/>
      </w:pPr>
      <w:r w:rsidRPr="00133177">
        <w:t xml:space="preserve">        - REF_ID_COLLISION: Indicates that the session rule could not be successfully</w:t>
      </w:r>
    </w:p>
    <w:p w14:paraId="40F62DD3" w14:textId="77777777" w:rsidR="00B9089D" w:rsidRPr="00133177" w:rsidRDefault="00B9089D" w:rsidP="00B9089D">
      <w:pPr>
        <w:pStyle w:val="PL"/>
      </w:pPr>
      <w:r w:rsidRPr="00133177">
        <w:t xml:space="preserve">        installed/modified because the same Policy Decision is referenced by a PCC rule (e.g. the</w:t>
      </w:r>
    </w:p>
    <w:p w14:paraId="3F48DCE1" w14:textId="77777777" w:rsidR="00B9089D" w:rsidRPr="00133177" w:rsidRDefault="00B9089D" w:rsidP="00B9089D">
      <w:pPr>
        <w:pStyle w:val="PL"/>
      </w:pPr>
      <w:r w:rsidRPr="00133177">
        <w:t xml:space="preserve">        session rule and the PCC rule refer to the same Usage Monitoring decision data).</w:t>
      </w:r>
    </w:p>
    <w:p w14:paraId="694E8CC9" w14:textId="77777777" w:rsidR="00B9089D" w:rsidRPr="00133177" w:rsidRDefault="00B9089D" w:rsidP="00B9089D">
      <w:pPr>
        <w:pStyle w:val="PL"/>
      </w:pPr>
      <w:r w:rsidRPr="00133177">
        <w:t xml:space="preserve">        - AN_GW_FAILED: Indicates that the AN-Gateway has failed and that the PCF should refrain</w:t>
      </w:r>
    </w:p>
    <w:p w14:paraId="057BEE30" w14:textId="77777777" w:rsidR="00B9089D" w:rsidRPr="00133177" w:rsidRDefault="00B9089D" w:rsidP="00B9089D">
      <w:pPr>
        <w:pStyle w:val="PL"/>
      </w:pPr>
      <w:r w:rsidRPr="00133177">
        <w:t xml:space="preserve">        from sending policy decisions to the SMF until it is informed that the S-GW has been</w:t>
      </w:r>
    </w:p>
    <w:p w14:paraId="7E6D61E1" w14:textId="77777777" w:rsidR="00B9089D" w:rsidRPr="00133177" w:rsidRDefault="00B9089D" w:rsidP="00B9089D">
      <w:pPr>
        <w:pStyle w:val="PL"/>
      </w:pPr>
      <w:r w:rsidRPr="00133177">
        <w:t xml:space="preserve">        recovered. This value shall not be used if the SM Policy association modification procedure</w:t>
      </w:r>
    </w:p>
    <w:p w14:paraId="4550E8A7" w14:textId="77777777" w:rsidR="00B9089D" w:rsidRDefault="00B9089D" w:rsidP="00B9089D">
      <w:pPr>
        <w:pStyle w:val="PL"/>
      </w:pPr>
      <w:r w:rsidRPr="00133177">
        <w:t xml:space="preserve">        is initiated for session rule removal only.</w:t>
      </w:r>
    </w:p>
    <w:p w14:paraId="4BFA2882" w14:textId="77777777" w:rsidR="00B9089D" w:rsidRDefault="00B9089D" w:rsidP="00B9089D">
      <w:pPr>
        <w:pStyle w:val="PL"/>
      </w:pPr>
      <w:r w:rsidRPr="00133177">
        <w:t xml:space="preserve">        - </w:t>
      </w:r>
      <w:r>
        <w:t>DEFAULT_QOS_MODIFICATION</w:t>
      </w:r>
      <w:r w:rsidRPr="00133177">
        <w:t>_FAIL</w:t>
      </w:r>
      <w:r>
        <w:t>URE: Indicates that the enforcement of the default QoS</w:t>
      </w:r>
    </w:p>
    <w:p w14:paraId="56F0D4E6" w14:textId="77777777" w:rsidR="00B9089D" w:rsidRDefault="00B9089D" w:rsidP="00B9089D">
      <w:pPr>
        <w:pStyle w:val="PL"/>
      </w:pPr>
      <w:r>
        <w:t xml:space="preserve">        modification failed. The SMF shall use this value to indicate to the PCF that the d</w:t>
      </w:r>
      <w:r>
        <w:rPr>
          <w:rFonts w:hint="eastAsia"/>
        </w:rPr>
        <w:t>efault</w:t>
      </w:r>
    </w:p>
    <w:p w14:paraId="702454F1" w14:textId="77777777" w:rsidR="00B9089D" w:rsidRPr="00133177" w:rsidRDefault="00B9089D" w:rsidP="00B9089D">
      <w:pPr>
        <w:pStyle w:val="PL"/>
      </w:pPr>
      <w:r>
        <w:t xml:space="preserve">       </w:t>
      </w:r>
      <w:r>
        <w:rPr>
          <w:rFonts w:hint="eastAsia"/>
        </w:rPr>
        <w:t xml:space="preserve"> QoS </w:t>
      </w:r>
      <w:r>
        <w:t>modification has failed.</w:t>
      </w:r>
    </w:p>
    <w:p w14:paraId="3CDB9624" w14:textId="77777777" w:rsidR="00B9089D" w:rsidRDefault="00B9089D" w:rsidP="00B9089D">
      <w:pPr>
        <w:pStyle w:val="PL"/>
      </w:pPr>
      <w:r w:rsidRPr="00133177">
        <w:t xml:space="preserve">        - </w:t>
      </w:r>
      <w:r>
        <w:t>SESSION</w:t>
      </w:r>
      <w:r w:rsidRPr="00133177">
        <w:t>_</w:t>
      </w:r>
      <w:r>
        <w:t>AMBR</w:t>
      </w:r>
      <w:r w:rsidRPr="00133177">
        <w:t>_</w:t>
      </w:r>
      <w:r>
        <w:t>MODIFICATION_FAILURE: Indicates that the enforcement of the session-AMBR</w:t>
      </w:r>
    </w:p>
    <w:p w14:paraId="4F1BAED4" w14:textId="77777777" w:rsidR="00B9089D" w:rsidRDefault="00B9089D" w:rsidP="00B9089D">
      <w:pPr>
        <w:pStyle w:val="PL"/>
      </w:pPr>
      <w:r>
        <w:t xml:space="preserve">        modification failed. The SMF shall use this value to indicate to the PCF that the</w:t>
      </w:r>
    </w:p>
    <w:p w14:paraId="740EED5A" w14:textId="77777777" w:rsidR="00B9089D" w:rsidRPr="00133177" w:rsidRDefault="00B9089D" w:rsidP="00B9089D">
      <w:pPr>
        <w:pStyle w:val="PL"/>
      </w:pPr>
      <w:r>
        <w:t xml:space="preserve">        session-AMBR modification has failed.</w:t>
      </w:r>
    </w:p>
    <w:p w14:paraId="7BB49CF0" w14:textId="77777777" w:rsidR="00B9089D" w:rsidRPr="00133177" w:rsidRDefault="00B9089D" w:rsidP="00B9089D">
      <w:pPr>
        <w:pStyle w:val="PL"/>
      </w:pPr>
    </w:p>
    <w:p w14:paraId="5AF59E25" w14:textId="77777777" w:rsidR="00B9089D" w:rsidRPr="00133177" w:rsidRDefault="00B9089D" w:rsidP="00B9089D">
      <w:pPr>
        <w:pStyle w:val="PL"/>
      </w:pPr>
      <w:r w:rsidRPr="00133177">
        <w:t xml:space="preserve">    SteeringFunctionality:</w:t>
      </w:r>
    </w:p>
    <w:p w14:paraId="1BC0CE21" w14:textId="77777777" w:rsidR="00B9089D" w:rsidRPr="00133177" w:rsidRDefault="00B9089D" w:rsidP="00B9089D">
      <w:pPr>
        <w:pStyle w:val="PL"/>
      </w:pPr>
      <w:r w:rsidRPr="00133177">
        <w:t xml:space="preserve">      anyOf:</w:t>
      </w:r>
    </w:p>
    <w:p w14:paraId="4EB095EA" w14:textId="77777777" w:rsidR="00B9089D" w:rsidRPr="00133177" w:rsidRDefault="00B9089D" w:rsidP="00B9089D">
      <w:pPr>
        <w:pStyle w:val="PL"/>
      </w:pPr>
      <w:r w:rsidRPr="00133177">
        <w:t xml:space="preserve">      - type: string</w:t>
      </w:r>
    </w:p>
    <w:p w14:paraId="67740840" w14:textId="77777777" w:rsidR="00B9089D" w:rsidRPr="00133177" w:rsidRDefault="00B9089D" w:rsidP="00B9089D">
      <w:pPr>
        <w:pStyle w:val="PL"/>
      </w:pPr>
      <w:r w:rsidRPr="00133177">
        <w:t xml:space="preserve">        enum:</w:t>
      </w:r>
    </w:p>
    <w:p w14:paraId="696D5BB6" w14:textId="77777777" w:rsidR="00B9089D" w:rsidRDefault="00B9089D" w:rsidP="00B9089D">
      <w:pPr>
        <w:pStyle w:val="PL"/>
      </w:pPr>
      <w:r w:rsidRPr="00133177">
        <w:t xml:space="preserve">          - MPTCP</w:t>
      </w:r>
    </w:p>
    <w:p w14:paraId="23643481" w14:textId="77777777" w:rsidR="00B9089D" w:rsidRPr="00133177" w:rsidRDefault="00B9089D" w:rsidP="00B9089D">
      <w:pPr>
        <w:pStyle w:val="PL"/>
      </w:pPr>
      <w:r>
        <w:t xml:space="preserve">          - MPQUIC</w:t>
      </w:r>
    </w:p>
    <w:p w14:paraId="563EF51B" w14:textId="77777777" w:rsidR="00B9089D" w:rsidRPr="00133177" w:rsidRDefault="00B9089D" w:rsidP="00B9089D">
      <w:pPr>
        <w:pStyle w:val="PL"/>
      </w:pPr>
      <w:r w:rsidRPr="00133177">
        <w:t xml:space="preserve">          - ATSSS_LL</w:t>
      </w:r>
    </w:p>
    <w:p w14:paraId="484DE825" w14:textId="77777777" w:rsidR="00B9089D" w:rsidRPr="00133177" w:rsidRDefault="00B9089D" w:rsidP="00B9089D">
      <w:pPr>
        <w:pStyle w:val="PL"/>
      </w:pPr>
      <w:r w:rsidRPr="00133177">
        <w:t xml:space="preserve">      - type: string</w:t>
      </w:r>
    </w:p>
    <w:p w14:paraId="6FCFBD63" w14:textId="77777777" w:rsidR="00B9089D" w:rsidRPr="00133177" w:rsidRDefault="00B9089D" w:rsidP="00B9089D">
      <w:pPr>
        <w:pStyle w:val="PL"/>
      </w:pPr>
      <w:r w:rsidRPr="00133177">
        <w:t xml:space="preserve">        description: &gt;</w:t>
      </w:r>
    </w:p>
    <w:p w14:paraId="0FA17907" w14:textId="77777777" w:rsidR="00B9089D" w:rsidRPr="00133177" w:rsidRDefault="00B9089D" w:rsidP="00B9089D">
      <w:pPr>
        <w:pStyle w:val="PL"/>
      </w:pPr>
      <w:r w:rsidRPr="00133177">
        <w:t xml:space="preserve">          This string provides forward-compatibility with future</w:t>
      </w:r>
    </w:p>
    <w:p w14:paraId="40ACB0F9" w14:textId="77777777" w:rsidR="00B9089D" w:rsidRPr="00133177" w:rsidRDefault="00B9089D" w:rsidP="00B9089D">
      <w:pPr>
        <w:pStyle w:val="PL"/>
      </w:pPr>
      <w:r w:rsidRPr="00133177">
        <w:t xml:space="preserve">          extensions to the enumeration and is not used to encode</w:t>
      </w:r>
    </w:p>
    <w:p w14:paraId="3C0E1979" w14:textId="77777777" w:rsidR="00B9089D" w:rsidRPr="00133177" w:rsidRDefault="00B9089D" w:rsidP="00B9089D">
      <w:pPr>
        <w:pStyle w:val="PL"/>
      </w:pPr>
      <w:r w:rsidRPr="00133177">
        <w:t xml:space="preserve">          content defined in the present version of this API.</w:t>
      </w:r>
    </w:p>
    <w:p w14:paraId="03F408B5" w14:textId="77777777" w:rsidR="00B9089D" w:rsidRDefault="00B9089D" w:rsidP="00B9089D">
      <w:pPr>
        <w:pStyle w:val="PL"/>
      </w:pPr>
      <w:r w:rsidRPr="00133177">
        <w:t xml:space="preserve">      description: |</w:t>
      </w:r>
    </w:p>
    <w:p w14:paraId="43FEC1C0" w14:textId="77777777" w:rsidR="00B9089D" w:rsidRDefault="00B9089D" w:rsidP="00B9089D">
      <w:pPr>
        <w:pStyle w:val="PL"/>
      </w:pPr>
      <w:r>
        <w:t xml:space="preserve">        </w:t>
      </w:r>
      <w:r w:rsidRPr="003107D3">
        <w:t>Indicates functionality to support traffic steering, switching and splitting determined</w:t>
      </w:r>
    </w:p>
    <w:p w14:paraId="1F5BACDB" w14:textId="77777777" w:rsidR="00B9089D" w:rsidRPr="00133177" w:rsidRDefault="00B9089D" w:rsidP="00B9089D">
      <w:pPr>
        <w:pStyle w:val="PL"/>
      </w:pPr>
      <w:r>
        <w:t xml:space="preserve">       </w:t>
      </w:r>
      <w:r w:rsidRPr="003107D3">
        <w:t xml:space="preserve"> by the PCF.</w:t>
      </w:r>
      <w:r>
        <w:t xml:space="preserve">  </w:t>
      </w:r>
    </w:p>
    <w:p w14:paraId="1B0319B0" w14:textId="77777777" w:rsidR="00B9089D" w:rsidRPr="00133177" w:rsidRDefault="00B9089D" w:rsidP="00B9089D">
      <w:pPr>
        <w:pStyle w:val="PL"/>
      </w:pPr>
      <w:r w:rsidRPr="00133177">
        <w:t xml:space="preserve">        Possible values are</w:t>
      </w:r>
    </w:p>
    <w:p w14:paraId="60FD3D64"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MPTCP: Indicates that PCF authorizes the MPTCP functionality to support traffic</w:t>
      </w:r>
    </w:p>
    <w:p w14:paraId="6E2917F7"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lastRenderedPageBreak/>
        <w:t xml:space="preserve">          steering, switching and splitting.</w:t>
      </w:r>
    </w:p>
    <w:p w14:paraId="39895B7D"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w:t>
      </w:r>
      <w:r>
        <w:rPr>
          <w:rFonts w:ascii="Courier New" w:hAnsi="Courier New"/>
          <w:sz w:val="16"/>
        </w:rPr>
        <w:t>QUIC</w:t>
      </w:r>
      <w:r w:rsidRPr="005E3EF3">
        <w:rPr>
          <w:rFonts w:ascii="Courier New" w:hAnsi="Courier New"/>
          <w:sz w:val="16"/>
        </w:rPr>
        <w:t xml:space="preserve">: </w:t>
      </w:r>
      <w:r w:rsidRPr="00A167FA">
        <w:rPr>
          <w:rFonts w:ascii="Courier New" w:hAnsi="Courier New"/>
          <w:sz w:val="16"/>
        </w:rPr>
        <w:t>Indicates that PCF authorizes the MPQUIC functionality to support traffic</w:t>
      </w:r>
    </w:p>
    <w:p w14:paraId="65878E8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167FA">
        <w:rPr>
          <w:rFonts w:ascii="Courier New" w:hAnsi="Courier New"/>
          <w:sz w:val="16"/>
        </w:rPr>
        <w:t>steering, switching and splitting.</w:t>
      </w:r>
    </w:p>
    <w:p w14:paraId="1C73626E"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ATSSS_LL: Indicates that PCF authorizes the ATSSS-LL functionality to support traffic</w:t>
      </w:r>
    </w:p>
    <w:p w14:paraId="1193CED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switching and splitting.</w:t>
      </w:r>
    </w:p>
    <w:p w14:paraId="6E72960C" w14:textId="77777777" w:rsidR="00B9089D" w:rsidRPr="00133177" w:rsidRDefault="00B9089D" w:rsidP="00B9089D">
      <w:pPr>
        <w:pStyle w:val="PL"/>
      </w:pPr>
    </w:p>
    <w:p w14:paraId="3CF32DF1" w14:textId="77777777" w:rsidR="00B9089D" w:rsidRPr="00133177" w:rsidRDefault="00B9089D" w:rsidP="00B9089D">
      <w:pPr>
        <w:pStyle w:val="PL"/>
      </w:pPr>
      <w:r w:rsidRPr="00133177">
        <w:t xml:space="preserve">    SteerModeValue:</w:t>
      </w:r>
    </w:p>
    <w:p w14:paraId="58363976" w14:textId="77777777" w:rsidR="00B9089D" w:rsidRPr="00133177" w:rsidRDefault="00B9089D" w:rsidP="00B9089D">
      <w:pPr>
        <w:pStyle w:val="PL"/>
      </w:pPr>
      <w:r w:rsidRPr="00133177">
        <w:t xml:space="preserve">      description: Indicates the steering mode value determined by the PCF.</w:t>
      </w:r>
    </w:p>
    <w:p w14:paraId="33474593" w14:textId="77777777" w:rsidR="00B9089D" w:rsidRPr="00133177" w:rsidRDefault="00B9089D" w:rsidP="00B9089D">
      <w:pPr>
        <w:pStyle w:val="PL"/>
      </w:pPr>
      <w:r w:rsidRPr="00133177">
        <w:t xml:space="preserve">      anyOf:</w:t>
      </w:r>
    </w:p>
    <w:p w14:paraId="5044ECD9" w14:textId="77777777" w:rsidR="00B9089D" w:rsidRPr="00133177" w:rsidRDefault="00B9089D" w:rsidP="00B9089D">
      <w:pPr>
        <w:pStyle w:val="PL"/>
      </w:pPr>
      <w:r w:rsidRPr="00133177">
        <w:t xml:space="preserve">      - type: string</w:t>
      </w:r>
    </w:p>
    <w:p w14:paraId="7F3F0F81" w14:textId="77777777" w:rsidR="00B9089D" w:rsidRPr="00133177" w:rsidRDefault="00B9089D" w:rsidP="00B9089D">
      <w:pPr>
        <w:pStyle w:val="PL"/>
      </w:pPr>
      <w:r w:rsidRPr="00133177">
        <w:t xml:space="preserve">        enum:</w:t>
      </w:r>
    </w:p>
    <w:p w14:paraId="3142BD6D" w14:textId="77777777" w:rsidR="00B9089D" w:rsidRPr="00133177" w:rsidRDefault="00B9089D" w:rsidP="00B9089D">
      <w:pPr>
        <w:pStyle w:val="PL"/>
      </w:pPr>
      <w:r w:rsidRPr="00133177">
        <w:t xml:space="preserve">          - ACTIVE_STANDBY</w:t>
      </w:r>
    </w:p>
    <w:p w14:paraId="6869D849" w14:textId="77777777" w:rsidR="00B9089D" w:rsidRPr="00133177" w:rsidRDefault="00B9089D" w:rsidP="00B9089D">
      <w:pPr>
        <w:pStyle w:val="PL"/>
      </w:pPr>
      <w:r w:rsidRPr="00133177">
        <w:t xml:space="preserve">          - LOAD_BALANCING</w:t>
      </w:r>
    </w:p>
    <w:p w14:paraId="3F9B529E" w14:textId="77777777" w:rsidR="00B9089D" w:rsidRPr="00133177" w:rsidRDefault="00B9089D" w:rsidP="00B9089D">
      <w:pPr>
        <w:pStyle w:val="PL"/>
      </w:pPr>
      <w:r w:rsidRPr="00133177">
        <w:t xml:space="preserve">          - SMALLEST_DELAY</w:t>
      </w:r>
    </w:p>
    <w:p w14:paraId="44BD5908" w14:textId="77777777" w:rsidR="00B9089D" w:rsidRDefault="00B9089D" w:rsidP="00B9089D">
      <w:pPr>
        <w:pStyle w:val="PL"/>
      </w:pPr>
      <w:r w:rsidRPr="00133177">
        <w:t xml:space="preserve">          - PRIORITY_BASED</w:t>
      </w:r>
    </w:p>
    <w:p w14:paraId="2F0D5562" w14:textId="77777777" w:rsidR="00B9089D" w:rsidRPr="00133177" w:rsidRDefault="00B9089D" w:rsidP="00B9089D">
      <w:pPr>
        <w:pStyle w:val="PL"/>
      </w:pPr>
      <w:r w:rsidRPr="005632D0">
        <w:t xml:space="preserve">          - </w:t>
      </w:r>
      <w:r>
        <w:t>REDUNDANT</w:t>
      </w:r>
    </w:p>
    <w:p w14:paraId="2D916366" w14:textId="77777777" w:rsidR="00B9089D" w:rsidRPr="00133177" w:rsidRDefault="00B9089D" w:rsidP="00B9089D">
      <w:pPr>
        <w:pStyle w:val="PL"/>
      </w:pPr>
      <w:r w:rsidRPr="00133177">
        <w:t xml:space="preserve">      - type: string</w:t>
      </w:r>
    </w:p>
    <w:p w14:paraId="3D9F0EE1" w14:textId="77777777" w:rsidR="00B9089D" w:rsidRPr="00133177" w:rsidRDefault="00B9089D" w:rsidP="00B9089D">
      <w:pPr>
        <w:pStyle w:val="PL"/>
      </w:pPr>
      <w:r w:rsidRPr="00133177">
        <w:t xml:space="preserve">        description: &gt;</w:t>
      </w:r>
    </w:p>
    <w:p w14:paraId="1A0AAAE0" w14:textId="77777777" w:rsidR="00B9089D" w:rsidRPr="00133177" w:rsidRDefault="00B9089D" w:rsidP="00B9089D">
      <w:pPr>
        <w:pStyle w:val="PL"/>
      </w:pPr>
      <w:r w:rsidRPr="00133177">
        <w:t xml:space="preserve">          This string provides forward-compatibility with future extensions to the enumeration</w:t>
      </w:r>
    </w:p>
    <w:p w14:paraId="264A24C0" w14:textId="77777777" w:rsidR="00B9089D" w:rsidRPr="00133177" w:rsidRDefault="00B9089D" w:rsidP="00B9089D">
      <w:pPr>
        <w:pStyle w:val="PL"/>
      </w:pPr>
      <w:r w:rsidRPr="00133177">
        <w:t xml:space="preserve">          and is not used to encode content defined in the present version of this API.</w:t>
      </w:r>
    </w:p>
    <w:p w14:paraId="05709745" w14:textId="77777777" w:rsidR="00B9089D" w:rsidRPr="00133177" w:rsidRDefault="00B9089D" w:rsidP="00B9089D">
      <w:pPr>
        <w:pStyle w:val="PL"/>
      </w:pPr>
    </w:p>
    <w:p w14:paraId="4B67EA6A" w14:textId="77777777" w:rsidR="00B9089D" w:rsidRPr="00133177" w:rsidRDefault="00B9089D" w:rsidP="00B9089D">
      <w:pPr>
        <w:pStyle w:val="PL"/>
      </w:pPr>
      <w:r w:rsidRPr="00133177">
        <w:t xml:space="preserve">    MulticastAccessControl:</w:t>
      </w:r>
    </w:p>
    <w:p w14:paraId="6C98AEC2" w14:textId="77777777" w:rsidR="00B9089D" w:rsidRPr="00133177" w:rsidRDefault="00B9089D" w:rsidP="00B9089D">
      <w:pPr>
        <w:pStyle w:val="PL"/>
      </w:pPr>
      <w:r w:rsidRPr="00133177">
        <w:t xml:space="preserve">      description: &gt;</w:t>
      </w:r>
    </w:p>
    <w:p w14:paraId="387548E8" w14:textId="77777777" w:rsidR="00B9089D" w:rsidRPr="00133177" w:rsidRDefault="00B9089D" w:rsidP="00B9089D">
      <w:pPr>
        <w:pStyle w:val="PL"/>
      </w:pPr>
      <w:r w:rsidRPr="00133177">
        <w:t xml:space="preserve">        Indicates whether the service data flow, corresponding to the service data flow template, is</w:t>
      </w:r>
    </w:p>
    <w:p w14:paraId="067AACA6" w14:textId="77777777" w:rsidR="00B9089D" w:rsidRPr="00133177" w:rsidRDefault="00B9089D" w:rsidP="00B9089D">
      <w:pPr>
        <w:pStyle w:val="PL"/>
      </w:pPr>
      <w:r w:rsidRPr="00133177">
        <w:t xml:space="preserve">        allowed or not allowed.</w:t>
      </w:r>
    </w:p>
    <w:p w14:paraId="2B3E10E8" w14:textId="77777777" w:rsidR="00B9089D" w:rsidRPr="00133177" w:rsidRDefault="00B9089D" w:rsidP="00B9089D">
      <w:pPr>
        <w:pStyle w:val="PL"/>
      </w:pPr>
      <w:r w:rsidRPr="00133177">
        <w:t xml:space="preserve">      anyOf:</w:t>
      </w:r>
    </w:p>
    <w:p w14:paraId="071B5B64" w14:textId="77777777" w:rsidR="00B9089D" w:rsidRPr="00133177" w:rsidRDefault="00B9089D" w:rsidP="00B9089D">
      <w:pPr>
        <w:pStyle w:val="PL"/>
      </w:pPr>
      <w:r w:rsidRPr="00133177">
        <w:t xml:space="preserve">      - type: string</w:t>
      </w:r>
    </w:p>
    <w:p w14:paraId="3F8DCD44" w14:textId="77777777" w:rsidR="00B9089D" w:rsidRPr="00133177" w:rsidRDefault="00B9089D" w:rsidP="00B9089D">
      <w:pPr>
        <w:pStyle w:val="PL"/>
      </w:pPr>
      <w:r w:rsidRPr="00133177">
        <w:t xml:space="preserve">        enum:</w:t>
      </w:r>
    </w:p>
    <w:p w14:paraId="3E087D8C" w14:textId="77777777" w:rsidR="00B9089D" w:rsidRPr="00133177" w:rsidRDefault="00B9089D" w:rsidP="00B9089D">
      <w:pPr>
        <w:pStyle w:val="PL"/>
      </w:pPr>
      <w:r w:rsidRPr="00133177">
        <w:t xml:space="preserve">          - ALLOWED</w:t>
      </w:r>
    </w:p>
    <w:p w14:paraId="66C54783" w14:textId="77777777" w:rsidR="00B9089D" w:rsidRPr="00133177" w:rsidRDefault="00B9089D" w:rsidP="00B9089D">
      <w:pPr>
        <w:pStyle w:val="PL"/>
      </w:pPr>
      <w:r w:rsidRPr="00133177">
        <w:t xml:space="preserve">          - NOT_ALLOWED</w:t>
      </w:r>
    </w:p>
    <w:p w14:paraId="39555CC2" w14:textId="77777777" w:rsidR="00B9089D" w:rsidRPr="00133177" w:rsidRDefault="00B9089D" w:rsidP="00B9089D">
      <w:pPr>
        <w:pStyle w:val="PL"/>
      </w:pPr>
      <w:r w:rsidRPr="00133177">
        <w:t xml:space="preserve">      - type: string</w:t>
      </w:r>
    </w:p>
    <w:p w14:paraId="1AD45519" w14:textId="77777777" w:rsidR="00B9089D" w:rsidRPr="00133177" w:rsidRDefault="00B9089D" w:rsidP="00B9089D">
      <w:pPr>
        <w:pStyle w:val="PL"/>
      </w:pPr>
      <w:r w:rsidRPr="00133177">
        <w:t xml:space="preserve">        description: &gt;</w:t>
      </w:r>
    </w:p>
    <w:p w14:paraId="5ED152A8" w14:textId="77777777" w:rsidR="00B9089D" w:rsidRPr="00133177" w:rsidRDefault="00B9089D" w:rsidP="00B9089D">
      <w:pPr>
        <w:pStyle w:val="PL"/>
      </w:pPr>
      <w:r w:rsidRPr="00133177">
        <w:t xml:space="preserve">          This string provides forward-compatibility with future extensions to the enumeration</w:t>
      </w:r>
    </w:p>
    <w:p w14:paraId="1F5CE82D" w14:textId="77777777" w:rsidR="00B9089D" w:rsidRPr="00133177" w:rsidRDefault="00B9089D" w:rsidP="00B9089D">
      <w:pPr>
        <w:pStyle w:val="PL"/>
      </w:pPr>
      <w:r w:rsidRPr="00133177">
        <w:t xml:space="preserve">          and is not used to encode content defined in the present version of this API.</w:t>
      </w:r>
    </w:p>
    <w:p w14:paraId="4A43C477" w14:textId="77777777" w:rsidR="00B9089D" w:rsidRPr="00133177" w:rsidRDefault="00B9089D" w:rsidP="00B9089D">
      <w:pPr>
        <w:pStyle w:val="PL"/>
      </w:pPr>
    </w:p>
    <w:p w14:paraId="24D4D2F6" w14:textId="77777777" w:rsidR="00B9089D" w:rsidRPr="00133177" w:rsidRDefault="00B9089D" w:rsidP="00B9089D">
      <w:pPr>
        <w:pStyle w:val="PL"/>
      </w:pPr>
      <w:r w:rsidRPr="00133177">
        <w:t xml:space="preserve">    RequestedQosMonitoringParameter:</w:t>
      </w:r>
    </w:p>
    <w:p w14:paraId="13ADF705" w14:textId="77777777" w:rsidR="00B9089D" w:rsidRPr="00133177" w:rsidRDefault="00B9089D" w:rsidP="00B9089D">
      <w:pPr>
        <w:pStyle w:val="PL"/>
      </w:pPr>
      <w:r w:rsidRPr="00133177">
        <w:t xml:space="preserve">      description: Indicates the requested QoS monitoring parameters to be measured.</w:t>
      </w:r>
    </w:p>
    <w:p w14:paraId="13EA3184" w14:textId="77777777" w:rsidR="00B9089D" w:rsidRPr="00133177" w:rsidRDefault="00B9089D" w:rsidP="00B9089D">
      <w:pPr>
        <w:pStyle w:val="PL"/>
      </w:pPr>
      <w:r w:rsidRPr="00133177">
        <w:t xml:space="preserve">      anyOf:</w:t>
      </w:r>
    </w:p>
    <w:p w14:paraId="1A7A5F5C" w14:textId="77777777" w:rsidR="00B9089D" w:rsidRPr="00133177" w:rsidRDefault="00B9089D" w:rsidP="00B9089D">
      <w:pPr>
        <w:pStyle w:val="PL"/>
      </w:pPr>
      <w:r w:rsidRPr="00133177">
        <w:t xml:space="preserve">      - type: string</w:t>
      </w:r>
    </w:p>
    <w:p w14:paraId="63A90E0F" w14:textId="77777777" w:rsidR="00B9089D" w:rsidRPr="00133177" w:rsidRDefault="00B9089D" w:rsidP="00B9089D">
      <w:pPr>
        <w:pStyle w:val="PL"/>
      </w:pPr>
      <w:r w:rsidRPr="00133177">
        <w:t xml:space="preserve">        enum:</w:t>
      </w:r>
    </w:p>
    <w:p w14:paraId="678D33C8" w14:textId="77777777" w:rsidR="00B9089D" w:rsidRPr="00133177" w:rsidRDefault="00B9089D" w:rsidP="00B9089D">
      <w:pPr>
        <w:pStyle w:val="PL"/>
      </w:pPr>
      <w:r w:rsidRPr="00133177">
        <w:t xml:space="preserve">          - DOWNLINK</w:t>
      </w:r>
    </w:p>
    <w:p w14:paraId="2F0873CC" w14:textId="77777777" w:rsidR="00B9089D" w:rsidRPr="00133177" w:rsidRDefault="00B9089D" w:rsidP="00B9089D">
      <w:pPr>
        <w:pStyle w:val="PL"/>
      </w:pPr>
      <w:r w:rsidRPr="00133177">
        <w:t xml:space="preserve">          - UPLINK</w:t>
      </w:r>
    </w:p>
    <w:p w14:paraId="724F216A"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5E3EF3">
        <w:rPr>
          <w:rFonts w:ascii="Courier New" w:hAnsi="Courier New"/>
          <w:sz w:val="16"/>
        </w:rPr>
        <w:t xml:space="preserve">          - ROUND_TRIP</w:t>
      </w:r>
    </w:p>
    <w:p w14:paraId="60C1C43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DOWNLINK_DATA_RATE</w:t>
      </w:r>
    </w:p>
    <w:p w14:paraId="04912A41" w14:textId="77777777" w:rsidR="00B9089D" w:rsidRDefault="00B9089D" w:rsidP="00B9089D">
      <w:pPr>
        <w:pStyle w:val="PL"/>
      </w:pPr>
      <w:r w:rsidRPr="00133177">
        <w:t xml:space="preserve">          - UPLINK</w:t>
      </w:r>
      <w:r>
        <w:t>_DATA_RATE</w:t>
      </w:r>
    </w:p>
    <w:p w14:paraId="500EC2E6" w14:textId="77777777" w:rsidR="00B9089D" w:rsidRDefault="00B9089D" w:rsidP="00B9089D">
      <w:pPr>
        <w:pStyle w:val="PL"/>
      </w:pPr>
      <w:r w:rsidRPr="00133177">
        <w:t xml:space="preserve">          - </w:t>
      </w:r>
      <w:r>
        <w:rPr>
          <w:lang w:val="en-US" w:eastAsia="zh-CN"/>
        </w:rPr>
        <w:t>DOWNLINK_</w:t>
      </w:r>
      <w:r>
        <w:rPr>
          <w:rFonts w:hint="eastAsia"/>
          <w:lang w:val="en-US" w:eastAsia="zh-CN"/>
        </w:rPr>
        <w:t>CONGESTION</w:t>
      </w:r>
    </w:p>
    <w:p w14:paraId="6157CFBD" w14:textId="77777777" w:rsidR="00B9089D" w:rsidRPr="00133177" w:rsidRDefault="00B9089D" w:rsidP="00B9089D">
      <w:pPr>
        <w:pStyle w:val="PL"/>
      </w:pPr>
      <w:r w:rsidRPr="00133177">
        <w:t xml:space="preserve">          -</w:t>
      </w:r>
      <w:r w:rsidRPr="000610A5">
        <w:rPr>
          <w:lang w:val="en-US" w:eastAsia="zh-CN"/>
        </w:rPr>
        <w:t xml:space="preserve"> </w:t>
      </w:r>
      <w:r>
        <w:rPr>
          <w:lang w:val="en-US" w:eastAsia="zh-CN"/>
        </w:rPr>
        <w:t>UPLINK_CONGESTION</w:t>
      </w:r>
    </w:p>
    <w:p w14:paraId="00C96BDE" w14:textId="77777777" w:rsidR="00B9089D" w:rsidRPr="00133177" w:rsidRDefault="00B9089D" w:rsidP="00B9089D">
      <w:pPr>
        <w:pStyle w:val="PL"/>
      </w:pPr>
      <w:r w:rsidRPr="00133177">
        <w:t xml:space="preserve">      - type: string</w:t>
      </w:r>
    </w:p>
    <w:p w14:paraId="4A3BCDD5" w14:textId="77777777" w:rsidR="00B9089D" w:rsidRPr="00133177" w:rsidRDefault="00B9089D" w:rsidP="00B9089D">
      <w:pPr>
        <w:pStyle w:val="PL"/>
      </w:pPr>
      <w:r w:rsidRPr="00133177">
        <w:t xml:space="preserve">        description: &gt;</w:t>
      </w:r>
    </w:p>
    <w:p w14:paraId="73544855" w14:textId="77777777" w:rsidR="00B9089D" w:rsidRPr="00133177" w:rsidRDefault="00B9089D" w:rsidP="00B9089D">
      <w:pPr>
        <w:pStyle w:val="PL"/>
      </w:pPr>
      <w:r w:rsidRPr="00133177">
        <w:t xml:space="preserve">          This string provides forward-compatibility with future extensions to the enumeration</w:t>
      </w:r>
    </w:p>
    <w:p w14:paraId="0367D606" w14:textId="77777777" w:rsidR="00B9089D" w:rsidRPr="00133177" w:rsidRDefault="00B9089D" w:rsidP="00B9089D">
      <w:pPr>
        <w:pStyle w:val="PL"/>
      </w:pPr>
      <w:r w:rsidRPr="00133177">
        <w:t xml:space="preserve">          and is not used to encode content defined in the present version of this API.</w:t>
      </w:r>
    </w:p>
    <w:p w14:paraId="418A6272" w14:textId="77777777" w:rsidR="00B9089D" w:rsidRPr="00133177" w:rsidRDefault="00B9089D" w:rsidP="00B9089D">
      <w:pPr>
        <w:pStyle w:val="PL"/>
      </w:pPr>
    </w:p>
    <w:p w14:paraId="74EF8714" w14:textId="77777777" w:rsidR="00B9089D" w:rsidRPr="00133177" w:rsidRDefault="00B9089D" w:rsidP="00B9089D">
      <w:pPr>
        <w:pStyle w:val="PL"/>
      </w:pPr>
      <w:r w:rsidRPr="00133177">
        <w:t xml:space="preserve">    ReportingFrequency:</w:t>
      </w:r>
    </w:p>
    <w:p w14:paraId="241DF80A" w14:textId="77777777" w:rsidR="00B9089D" w:rsidRPr="00133177" w:rsidRDefault="00B9089D" w:rsidP="00B9089D">
      <w:pPr>
        <w:pStyle w:val="PL"/>
      </w:pPr>
      <w:r w:rsidRPr="00133177">
        <w:t xml:space="preserve">      description: Indicates the frequency for the reporting.</w:t>
      </w:r>
    </w:p>
    <w:p w14:paraId="2CC14F28" w14:textId="77777777" w:rsidR="00B9089D" w:rsidRPr="00133177" w:rsidRDefault="00B9089D" w:rsidP="00B9089D">
      <w:pPr>
        <w:pStyle w:val="PL"/>
      </w:pPr>
      <w:r w:rsidRPr="00133177">
        <w:t xml:space="preserve">      anyOf:</w:t>
      </w:r>
    </w:p>
    <w:p w14:paraId="0F067BDD" w14:textId="77777777" w:rsidR="00B9089D" w:rsidRPr="00133177" w:rsidRDefault="00B9089D" w:rsidP="00B9089D">
      <w:pPr>
        <w:pStyle w:val="PL"/>
      </w:pPr>
      <w:r w:rsidRPr="00133177">
        <w:t xml:space="preserve">      - type: string</w:t>
      </w:r>
    </w:p>
    <w:p w14:paraId="06CA87F5" w14:textId="77777777" w:rsidR="00B9089D" w:rsidRPr="00133177" w:rsidRDefault="00B9089D" w:rsidP="00B9089D">
      <w:pPr>
        <w:pStyle w:val="PL"/>
      </w:pPr>
      <w:r w:rsidRPr="00133177">
        <w:t xml:space="preserve">        enum:</w:t>
      </w:r>
    </w:p>
    <w:p w14:paraId="22CE7E19" w14:textId="77777777" w:rsidR="00B9089D" w:rsidRPr="00133177" w:rsidRDefault="00B9089D" w:rsidP="00B9089D">
      <w:pPr>
        <w:pStyle w:val="PL"/>
      </w:pPr>
      <w:r w:rsidRPr="00133177">
        <w:t xml:space="preserve">          - EVENT_TRIGGERED</w:t>
      </w:r>
    </w:p>
    <w:p w14:paraId="66C8527B" w14:textId="77777777" w:rsidR="00B9089D" w:rsidRPr="00133177" w:rsidRDefault="00B9089D" w:rsidP="00B9089D">
      <w:pPr>
        <w:pStyle w:val="PL"/>
      </w:pPr>
      <w:r w:rsidRPr="00133177">
        <w:t xml:space="preserve">          - PERIODIC</w:t>
      </w:r>
    </w:p>
    <w:p w14:paraId="2E112AE0" w14:textId="77777777" w:rsidR="00B9089D" w:rsidRPr="00133177" w:rsidRDefault="00B9089D" w:rsidP="00B9089D">
      <w:pPr>
        <w:pStyle w:val="PL"/>
      </w:pPr>
      <w:r w:rsidRPr="00133177">
        <w:t xml:space="preserve">      - type: string</w:t>
      </w:r>
    </w:p>
    <w:p w14:paraId="63A6A652" w14:textId="77777777" w:rsidR="00B9089D" w:rsidRPr="00133177" w:rsidRDefault="00B9089D" w:rsidP="00B9089D">
      <w:pPr>
        <w:pStyle w:val="PL"/>
      </w:pPr>
      <w:r w:rsidRPr="00133177">
        <w:t xml:space="preserve">        description: &gt;</w:t>
      </w:r>
    </w:p>
    <w:p w14:paraId="0B47748E" w14:textId="77777777" w:rsidR="00B9089D" w:rsidRPr="00133177" w:rsidRDefault="00B9089D" w:rsidP="00B9089D">
      <w:pPr>
        <w:pStyle w:val="PL"/>
      </w:pPr>
      <w:r w:rsidRPr="00133177">
        <w:t xml:space="preserve">          This string provides forward-compatibility with future extensions to the enumeration</w:t>
      </w:r>
    </w:p>
    <w:p w14:paraId="4F4F1A1E" w14:textId="77777777" w:rsidR="00B9089D" w:rsidRPr="00133177" w:rsidRDefault="00B9089D" w:rsidP="00B9089D">
      <w:pPr>
        <w:pStyle w:val="PL"/>
      </w:pPr>
      <w:r w:rsidRPr="00133177">
        <w:t xml:space="preserve">          and is not used to encode content defined in the present version of this API.</w:t>
      </w:r>
    </w:p>
    <w:p w14:paraId="28A9C306" w14:textId="77777777" w:rsidR="00B9089D" w:rsidRPr="00133177" w:rsidRDefault="00B9089D" w:rsidP="00B9089D">
      <w:pPr>
        <w:pStyle w:val="PL"/>
      </w:pPr>
    </w:p>
    <w:p w14:paraId="13AB73A8" w14:textId="77777777" w:rsidR="00B9089D" w:rsidRPr="00133177" w:rsidRDefault="00B9089D" w:rsidP="00B9089D">
      <w:pPr>
        <w:pStyle w:val="PL"/>
      </w:pPr>
      <w:r w:rsidRPr="00133177">
        <w:t xml:space="preserve">    SgsnAddress:</w:t>
      </w:r>
    </w:p>
    <w:p w14:paraId="3380A988" w14:textId="77777777" w:rsidR="00B9089D" w:rsidRPr="00133177" w:rsidRDefault="00B9089D" w:rsidP="00B9089D">
      <w:pPr>
        <w:pStyle w:val="PL"/>
      </w:pPr>
      <w:r w:rsidRPr="00133177">
        <w:t xml:space="preserve">      description: describes the address of the SGSN</w:t>
      </w:r>
    </w:p>
    <w:p w14:paraId="69F49468" w14:textId="77777777" w:rsidR="00B9089D" w:rsidRPr="00133177" w:rsidRDefault="00B9089D" w:rsidP="00B9089D">
      <w:pPr>
        <w:pStyle w:val="PL"/>
      </w:pPr>
      <w:r w:rsidRPr="00133177">
        <w:t xml:space="preserve">      type: object</w:t>
      </w:r>
    </w:p>
    <w:p w14:paraId="66EE36FD" w14:textId="77777777" w:rsidR="00B9089D" w:rsidRPr="00133177" w:rsidRDefault="00B9089D" w:rsidP="00B9089D">
      <w:pPr>
        <w:pStyle w:val="PL"/>
      </w:pPr>
      <w:r w:rsidRPr="00133177">
        <w:t xml:space="preserve">      anyOf:</w:t>
      </w:r>
    </w:p>
    <w:p w14:paraId="5BC0869D" w14:textId="77777777" w:rsidR="00B9089D" w:rsidRPr="00133177" w:rsidRDefault="00B9089D" w:rsidP="00B9089D">
      <w:pPr>
        <w:pStyle w:val="PL"/>
      </w:pPr>
      <w:r w:rsidRPr="00133177">
        <w:t xml:space="preserve">        - required: [sgsnIpv4Addr]</w:t>
      </w:r>
    </w:p>
    <w:p w14:paraId="03F914CC" w14:textId="77777777" w:rsidR="00B9089D" w:rsidRPr="00133177" w:rsidRDefault="00B9089D" w:rsidP="00B9089D">
      <w:pPr>
        <w:pStyle w:val="PL"/>
      </w:pPr>
      <w:r w:rsidRPr="00133177">
        <w:t xml:space="preserve">        - required: [sgsnIpv6Addr]</w:t>
      </w:r>
    </w:p>
    <w:p w14:paraId="059F8ED6" w14:textId="77777777" w:rsidR="00B9089D" w:rsidRPr="00133177" w:rsidRDefault="00B9089D" w:rsidP="00B9089D">
      <w:pPr>
        <w:pStyle w:val="PL"/>
      </w:pPr>
      <w:r w:rsidRPr="00133177">
        <w:t xml:space="preserve">      properties:</w:t>
      </w:r>
    </w:p>
    <w:p w14:paraId="5537481C" w14:textId="77777777" w:rsidR="00B9089D" w:rsidRPr="00133177" w:rsidRDefault="00B9089D" w:rsidP="00B9089D">
      <w:pPr>
        <w:pStyle w:val="PL"/>
      </w:pPr>
      <w:r w:rsidRPr="00133177">
        <w:t xml:space="preserve">        sgsnIpv4Addr:</w:t>
      </w:r>
    </w:p>
    <w:p w14:paraId="44D645FE" w14:textId="77777777" w:rsidR="00B9089D" w:rsidRPr="00133177" w:rsidRDefault="00B9089D" w:rsidP="00B9089D">
      <w:pPr>
        <w:pStyle w:val="PL"/>
      </w:pPr>
      <w:r w:rsidRPr="00133177">
        <w:t xml:space="preserve">          $ref: 'TS29571_CommonData.yaml#/components/schemas/Ipv4Addr'</w:t>
      </w:r>
    </w:p>
    <w:p w14:paraId="6B4809B9" w14:textId="77777777" w:rsidR="00B9089D" w:rsidRPr="00133177" w:rsidRDefault="00B9089D" w:rsidP="00B9089D">
      <w:pPr>
        <w:pStyle w:val="PL"/>
      </w:pPr>
      <w:r w:rsidRPr="00133177">
        <w:t xml:space="preserve">        sgsnIpv6Addr:</w:t>
      </w:r>
    </w:p>
    <w:p w14:paraId="45A9DFFD" w14:textId="77777777" w:rsidR="00B9089D" w:rsidRPr="00133177" w:rsidRDefault="00B9089D" w:rsidP="00B9089D">
      <w:pPr>
        <w:pStyle w:val="PL"/>
      </w:pPr>
      <w:r w:rsidRPr="00133177">
        <w:t xml:space="preserve">          $ref: 'TS29571_CommonData.yaml#/components/schemas/Ipv6Addr'</w:t>
      </w:r>
    </w:p>
    <w:p w14:paraId="2102C866" w14:textId="77777777" w:rsidR="00B9089D" w:rsidRPr="00133177" w:rsidRDefault="00B9089D" w:rsidP="00B9089D">
      <w:pPr>
        <w:pStyle w:val="PL"/>
      </w:pPr>
    </w:p>
    <w:p w14:paraId="02CEC295" w14:textId="77777777" w:rsidR="00B9089D" w:rsidRPr="00133177" w:rsidRDefault="00B9089D" w:rsidP="00B9089D">
      <w:pPr>
        <w:pStyle w:val="PL"/>
      </w:pPr>
      <w:r w:rsidRPr="00133177">
        <w:t xml:space="preserve">    SmPolicyAssociationReleaseCause:</w:t>
      </w:r>
    </w:p>
    <w:p w14:paraId="510B7338" w14:textId="77777777" w:rsidR="00B9089D" w:rsidRPr="00133177" w:rsidRDefault="00B9089D" w:rsidP="00B9089D">
      <w:pPr>
        <w:pStyle w:val="PL"/>
      </w:pPr>
      <w:r w:rsidRPr="00133177">
        <w:t xml:space="preserve">      description: &gt;</w:t>
      </w:r>
    </w:p>
    <w:p w14:paraId="3F5001D0" w14:textId="77777777" w:rsidR="00B9089D" w:rsidRPr="00133177" w:rsidRDefault="00B9089D" w:rsidP="00B9089D">
      <w:pPr>
        <w:pStyle w:val="PL"/>
      </w:pPr>
      <w:r w:rsidRPr="00133177">
        <w:lastRenderedPageBreak/>
        <w:t xml:space="preserve">        Represents the cause due to which the PCF requests the termination of the SM policy</w:t>
      </w:r>
    </w:p>
    <w:p w14:paraId="7B626A91" w14:textId="77777777" w:rsidR="00B9089D" w:rsidRPr="00133177" w:rsidRDefault="00B9089D" w:rsidP="00B9089D">
      <w:pPr>
        <w:pStyle w:val="PL"/>
      </w:pPr>
      <w:r w:rsidRPr="00133177">
        <w:t xml:space="preserve">        association.</w:t>
      </w:r>
    </w:p>
    <w:p w14:paraId="099F2CFF" w14:textId="77777777" w:rsidR="00B9089D" w:rsidRPr="00133177" w:rsidRDefault="00B9089D" w:rsidP="00B9089D">
      <w:pPr>
        <w:pStyle w:val="PL"/>
      </w:pPr>
      <w:r w:rsidRPr="00133177">
        <w:t xml:space="preserve">      anyOf:</w:t>
      </w:r>
    </w:p>
    <w:p w14:paraId="3A8DF0E7" w14:textId="77777777" w:rsidR="00B9089D" w:rsidRPr="00133177" w:rsidRDefault="00B9089D" w:rsidP="00B9089D">
      <w:pPr>
        <w:pStyle w:val="PL"/>
      </w:pPr>
      <w:r w:rsidRPr="00133177">
        <w:t xml:space="preserve">      - type: string</w:t>
      </w:r>
    </w:p>
    <w:p w14:paraId="725FA595" w14:textId="77777777" w:rsidR="00B9089D" w:rsidRPr="00133177" w:rsidRDefault="00B9089D" w:rsidP="00B9089D">
      <w:pPr>
        <w:pStyle w:val="PL"/>
      </w:pPr>
      <w:r w:rsidRPr="00133177">
        <w:t xml:space="preserve">        enum:</w:t>
      </w:r>
    </w:p>
    <w:p w14:paraId="5A6032E6" w14:textId="77777777" w:rsidR="00B9089D" w:rsidRPr="00133177" w:rsidRDefault="00B9089D" w:rsidP="00B9089D">
      <w:pPr>
        <w:pStyle w:val="PL"/>
      </w:pPr>
      <w:r w:rsidRPr="00133177">
        <w:t xml:space="preserve">          - UNSPECIFIED</w:t>
      </w:r>
    </w:p>
    <w:p w14:paraId="378D7F71" w14:textId="77777777" w:rsidR="00B9089D" w:rsidRPr="00133177" w:rsidRDefault="00B9089D" w:rsidP="00B9089D">
      <w:pPr>
        <w:pStyle w:val="PL"/>
      </w:pPr>
      <w:r w:rsidRPr="00133177">
        <w:t xml:space="preserve">          - UE_SUBSCRIPTION</w:t>
      </w:r>
    </w:p>
    <w:p w14:paraId="4A5EDC61" w14:textId="77777777" w:rsidR="00B9089D" w:rsidRPr="00133177" w:rsidRDefault="00B9089D" w:rsidP="00B9089D">
      <w:pPr>
        <w:pStyle w:val="PL"/>
      </w:pPr>
      <w:r w:rsidRPr="00133177">
        <w:t xml:space="preserve">          - INSUFFICIENT_RES</w:t>
      </w:r>
    </w:p>
    <w:p w14:paraId="34395645" w14:textId="77777777" w:rsidR="00B9089D" w:rsidRPr="00133177" w:rsidRDefault="00B9089D" w:rsidP="00B9089D">
      <w:pPr>
        <w:pStyle w:val="PL"/>
      </w:pPr>
      <w:r w:rsidRPr="00133177">
        <w:t xml:space="preserve">          - VALIDATION_CONDITION_NOT_MET</w:t>
      </w:r>
    </w:p>
    <w:p w14:paraId="16AF7786" w14:textId="77777777" w:rsidR="00B9089D" w:rsidRPr="00133177" w:rsidRDefault="00B9089D" w:rsidP="00B9089D">
      <w:pPr>
        <w:pStyle w:val="PL"/>
      </w:pPr>
      <w:r w:rsidRPr="00133177">
        <w:t xml:space="preserve">          - REACTIVATION_REQUESTED</w:t>
      </w:r>
    </w:p>
    <w:p w14:paraId="64891D14" w14:textId="77777777" w:rsidR="00B9089D" w:rsidRPr="00133177" w:rsidRDefault="00B9089D" w:rsidP="00B9089D">
      <w:pPr>
        <w:pStyle w:val="PL"/>
      </w:pPr>
      <w:r w:rsidRPr="00133177">
        <w:t xml:space="preserve">      - type: string</w:t>
      </w:r>
    </w:p>
    <w:p w14:paraId="7B2D7A74" w14:textId="77777777" w:rsidR="00B9089D" w:rsidRPr="00133177" w:rsidRDefault="00B9089D" w:rsidP="00B9089D">
      <w:pPr>
        <w:pStyle w:val="PL"/>
      </w:pPr>
      <w:r w:rsidRPr="00133177">
        <w:t xml:space="preserve">        description: &gt;</w:t>
      </w:r>
    </w:p>
    <w:p w14:paraId="1ABFAD74" w14:textId="77777777" w:rsidR="00B9089D" w:rsidRPr="00133177" w:rsidRDefault="00B9089D" w:rsidP="00B9089D">
      <w:pPr>
        <w:pStyle w:val="PL"/>
      </w:pPr>
      <w:r w:rsidRPr="00133177">
        <w:t xml:space="preserve">          This string provides forward-compatibility with future extensions to the enumeration</w:t>
      </w:r>
    </w:p>
    <w:p w14:paraId="466DF19D" w14:textId="77777777" w:rsidR="00B9089D" w:rsidRPr="00133177" w:rsidRDefault="00B9089D" w:rsidP="00B9089D">
      <w:pPr>
        <w:pStyle w:val="PL"/>
      </w:pPr>
      <w:r w:rsidRPr="00133177">
        <w:t xml:space="preserve">          and is not used to encode content defined in the present version of this API.</w:t>
      </w:r>
    </w:p>
    <w:p w14:paraId="02DAEFE7" w14:textId="77777777" w:rsidR="00B9089D" w:rsidRPr="00133177" w:rsidRDefault="00B9089D" w:rsidP="00B9089D">
      <w:pPr>
        <w:pStyle w:val="PL"/>
      </w:pPr>
    </w:p>
    <w:p w14:paraId="2432188F" w14:textId="77777777" w:rsidR="00B9089D" w:rsidRPr="00133177" w:rsidRDefault="00B9089D" w:rsidP="00B9089D">
      <w:pPr>
        <w:pStyle w:val="PL"/>
      </w:pPr>
      <w:r w:rsidRPr="00133177">
        <w:t xml:space="preserve">    PduSessionRelCause:</w:t>
      </w:r>
    </w:p>
    <w:p w14:paraId="30E4DCCD" w14:textId="77777777" w:rsidR="00B9089D" w:rsidRPr="00133177" w:rsidRDefault="00B9089D" w:rsidP="00B9089D">
      <w:pPr>
        <w:pStyle w:val="PL"/>
      </w:pPr>
      <w:r w:rsidRPr="00133177">
        <w:t xml:space="preserve">      description: Contains the SMF PDU Session release cause.</w:t>
      </w:r>
    </w:p>
    <w:p w14:paraId="56F76D74" w14:textId="77777777" w:rsidR="00B9089D" w:rsidRPr="00133177" w:rsidRDefault="00B9089D" w:rsidP="00B9089D">
      <w:pPr>
        <w:pStyle w:val="PL"/>
      </w:pPr>
      <w:r w:rsidRPr="00133177">
        <w:t xml:space="preserve">      anyOf:</w:t>
      </w:r>
    </w:p>
    <w:p w14:paraId="6D2ED1D5" w14:textId="77777777" w:rsidR="00B9089D" w:rsidRPr="00133177" w:rsidRDefault="00B9089D" w:rsidP="00B9089D">
      <w:pPr>
        <w:pStyle w:val="PL"/>
      </w:pPr>
      <w:r w:rsidRPr="00133177">
        <w:t xml:space="preserve">      - type: string</w:t>
      </w:r>
    </w:p>
    <w:p w14:paraId="3834B84A" w14:textId="77777777" w:rsidR="00B9089D" w:rsidRPr="00133177" w:rsidRDefault="00B9089D" w:rsidP="00B9089D">
      <w:pPr>
        <w:pStyle w:val="PL"/>
      </w:pPr>
      <w:r w:rsidRPr="00133177">
        <w:t xml:space="preserve">        enum:</w:t>
      </w:r>
    </w:p>
    <w:p w14:paraId="598EB58A" w14:textId="77777777" w:rsidR="00B9089D" w:rsidRPr="00133177" w:rsidRDefault="00B9089D" w:rsidP="00B9089D">
      <w:pPr>
        <w:pStyle w:val="PL"/>
      </w:pPr>
      <w:r w:rsidRPr="00133177">
        <w:t xml:space="preserve">          - PS_TO_CS_HO</w:t>
      </w:r>
    </w:p>
    <w:p w14:paraId="52D753FC" w14:textId="77777777" w:rsidR="00B9089D" w:rsidRPr="00133177" w:rsidRDefault="00B9089D" w:rsidP="00B9089D">
      <w:pPr>
        <w:pStyle w:val="PL"/>
      </w:pPr>
      <w:r w:rsidRPr="00133177">
        <w:t xml:space="preserve">          - RULE_ERROR</w:t>
      </w:r>
    </w:p>
    <w:p w14:paraId="29BDD71F" w14:textId="77777777" w:rsidR="00B9089D" w:rsidRPr="00133177" w:rsidRDefault="00B9089D" w:rsidP="00B9089D">
      <w:pPr>
        <w:pStyle w:val="PL"/>
      </w:pPr>
      <w:r w:rsidRPr="00133177">
        <w:t xml:space="preserve">      - type: string</w:t>
      </w:r>
    </w:p>
    <w:p w14:paraId="72F27B4D" w14:textId="77777777" w:rsidR="00B9089D" w:rsidRPr="00133177" w:rsidRDefault="00B9089D" w:rsidP="00B9089D">
      <w:pPr>
        <w:pStyle w:val="PL"/>
      </w:pPr>
      <w:r w:rsidRPr="00133177">
        <w:t xml:space="preserve">        description: &gt;</w:t>
      </w:r>
    </w:p>
    <w:p w14:paraId="5B713E45" w14:textId="77777777" w:rsidR="00B9089D" w:rsidRPr="00133177" w:rsidRDefault="00B9089D" w:rsidP="00B9089D">
      <w:pPr>
        <w:pStyle w:val="PL"/>
      </w:pPr>
      <w:r w:rsidRPr="00133177">
        <w:t xml:space="preserve">          This string provides forward-compatibility with future extensions to the enumeration</w:t>
      </w:r>
    </w:p>
    <w:p w14:paraId="226EBC4D" w14:textId="77777777" w:rsidR="00B9089D" w:rsidRPr="00133177" w:rsidRDefault="00B9089D" w:rsidP="00B9089D">
      <w:pPr>
        <w:pStyle w:val="PL"/>
      </w:pPr>
      <w:r w:rsidRPr="00133177">
        <w:t xml:space="preserve">          and is not used to encode content defined in the present version of this API.</w:t>
      </w:r>
    </w:p>
    <w:p w14:paraId="0D3AAAA5" w14:textId="77777777" w:rsidR="00B9089D" w:rsidRPr="00133177" w:rsidRDefault="00B9089D" w:rsidP="00B9089D">
      <w:pPr>
        <w:pStyle w:val="PL"/>
      </w:pPr>
    </w:p>
    <w:p w14:paraId="1EB13929" w14:textId="77777777" w:rsidR="00B9089D" w:rsidRPr="00BD0785" w:rsidRDefault="00B9089D" w:rsidP="00B9089D">
      <w:pPr>
        <w:pStyle w:val="PL"/>
        <w:rPr>
          <w:lang w:val="fr-FR"/>
        </w:rPr>
      </w:pPr>
      <w:r>
        <w:t xml:space="preserve">    </w:t>
      </w:r>
      <w:r w:rsidRPr="00BD0785">
        <w:rPr>
          <w:lang w:val="fr-FR"/>
        </w:rPr>
        <w:t>MaPduIndication:</w:t>
      </w:r>
    </w:p>
    <w:p w14:paraId="0FEA9CBC" w14:textId="77777777" w:rsidR="00B9089D" w:rsidRPr="00BD0785" w:rsidRDefault="00B9089D" w:rsidP="00B9089D">
      <w:pPr>
        <w:pStyle w:val="PL"/>
        <w:rPr>
          <w:lang w:val="fr-FR"/>
        </w:rPr>
      </w:pPr>
      <w:r w:rsidRPr="00BD0785">
        <w:rPr>
          <w:lang w:val="fr-FR"/>
        </w:rPr>
        <w:t xml:space="preserve">      description: &gt;</w:t>
      </w:r>
    </w:p>
    <w:p w14:paraId="368B8CAC" w14:textId="77777777" w:rsidR="00B9089D" w:rsidRPr="00BD0785" w:rsidRDefault="00B9089D" w:rsidP="00B9089D">
      <w:pPr>
        <w:pStyle w:val="PL"/>
        <w:rPr>
          <w:lang w:val="fr-FR"/>
        </w:rPr>
      </w:pPr>
      <w:r w:rsidRPr="00BD0785">
        <w:rPr>
          <w:lang w:val="fr-FR"/>
        </w:rPr>
        <w:t xml:space="preserve">        Contains the MA PDU session indication, i.e., MA PDU Request or MA PDU Network-Upgrade</w:t>
      </w:r>
    </w:p>
    <w:p w14:paraId="22A07B0D" w14:textId="77777777" w:rsidR="00B9089D" w:rsidRDefault="00B9089D" w:rsidP="00B9089D">
      <w:pPr>
        <w:pStyle w:val="PL"/>
      </w:pPr>
      <w:r w:rsidRPr="00BD0785">
        <w:rPr>
          <w:lang w:val="fr-FR"/>
        </w:rPr>
        <w:t xml:space="preserve">        </w:t>
      </w:r>
      <w:r>
        <w:t>Allowed.</w:t>
      </w:r>
    </w:p>
    <w:p w14:paraId="019D7007" w14:textId="77777777" w:rsidR="00B9089D" w:rsidRDefault="00B9089D" w:rsidP="00B9089D">
      <w:pPr>
        <w:pStyle w:val="PL"/>
      </w:pPr>
      <w:r>
        <w:t xml:space="preserve">      anyOf:</w:t>
      </w:r>
    </w:p>
    <w:p w14:paraId="0FDF68E7" w14:textId="77777777" w:rsidR="00B9089D" w:rsidRDefault="00B9089D" w:rsidP="00B9089D">
      <w:pPr>
        <w:pStyle w:val="PL"/>
      </w:pPr>
      <w:r>
        <w:t xml:space="preserve">      - type: string</w:t>
      </w:r>
    </w:p>
    <w:p w14:paraId="08C82DC7" w14:textId="77777777" w:rsidR="00B9089D" w:rsidRDefault="00B9089D" w:rsidP="00B9089D">
      <w:pPr>
        <w:pStyle w:val="PL"/>
      </w:pPr>
      <w:r>
        <w:t xml:space="preserve">        enum:</w:t>
      </w:r>
    </w:p>
    <w:p w14:paraId="0290F1B1" w14:textId="77777777" w:rsidR="00B9089D" w:rsidRPr="00BD0785" w:rsidRDefault="00B9089D" w:rsidP="00B9089D">
      <w:pPr>
        <w:pStyle w:val="PL"/>
        <w:rPr>
          <w:lang w:val="fr-FR"/>
        </w:rPr>
      </w:pPr>
      <w:r>
        <w:t xml:space="preserve">          </w:t>
      </w:r>
      <w:r w:rsidRPr="00BD0785">
        <w:rPr>
          <w:lang w:val="fr-FR"/>
        </w:rPr>
        <w:t>- MA_PDU_REQUEST</w:t>
      </w:r>
    </w:p>
    <w:p w14:paraId="0D94CC96" w14:textId="77777777" w:rsidR="00B9089D" w:rsidRPr="00BD0785" w:rsidRDefault="00B9089D" w:rsidP="00B9089D">
      <w:pPr>
        <w:pStyle w:val="PL"/>
        <w:rPr>
          <w:lang w:val="fr-FR"/>
        </w:rPr>
      </w:pPr>
      <w:r w:rsidRPr="00BD0785">
        <w:rPr>
          <w:lang w:val="fr-FR"/>
        </w:rPr>
        <w:t xml:space="preserve">          - MA_PDU_NETWORK_UPGRADE_ALLOWED</w:t>
      </w:r>
    </w:p>
    <w:p w14:paraId="207957F2" w14:textId="77777777" w:rsidR="00B9089D" w:rsidRDefault="00B9089D" w:rsidP="00B9089D">
      <w:pPr>
        <w:pStyle w:val="PL"/>
      </w:pPr>
      <w:r w:rsidRPr="00BD0785">
        <w:rPr>
          <w:lang w:val="fr-FR"/>
        </w:rPr>
        <w:t xml:space="preserve">      </w:t>
      </w:r>
      <w:r>
        <w:t>- type: string</w:t>
      </w:r>
    </w:p>
    <w:p w14:paraId="6A2FAFA6" w14:textId="77777777" w:rsidR="00B9089D" w:rsidRDefault="00B9089D" w:rsidP="00B9089D">
      <w:pPr>
        <w:pStyle w:val="PL"/>
      </w:pPr>
      <w:r>
        <w:t xml:space="preserve">        description: &gt;</w:t>
      </w:r>
    </w:p>
    <w:p w14:paraId="42725580" w14:textId="77777777" w:rsidR="00B9089D" w:rsidRDefault="00B9089D" w:rsidP="00B9089D">
      <w:pPr>
        <w:pStyle w:val="PL"/>
      </w:pPr>
      <w:r>
        <w:t xml:space="preserve">          This string provides forward-compatibility with future extensions to the enumeration</w:t>
      </w:r>
    </w:p>
    <w:p w14:paraId="3746D7BB" w14:textId="77777777" w:rsidR="00B9089D" w:rsidRDefault="00B9089D" w:rsidP="00B9089D">
      <w:pPr>
        <w:pStyle w:val="PL"/>
      </w:pPr>
      <w:r>
        <w:t xml:space="preserve">          and is not used to encode content defined in the present version of this API.</w:t>
      </w:r>
    </w:p>
    <w:p w14:paraId="33CEFEAC" w14:textId="77777777" w:rsidR="00B9089D" w:rsidRDefault="00B9089D" w:rsidP="00B9089D">
      <w:pPr>
        <w:pStyle w:val="PL"/>
      </w:pPr>
    </w:p>
    <w:p w14:paraId="270CC8E1" w14:textId="77777777" w:rsidR="00B9089D" w:rsidRDefault="00B9089D" w:rsidP="00B9089D">
      <w:pPr>
        <w:pStyle w:val="PL"/>
      </w:pPr>
      <w:r>
        <w:t xml:space="preserve">    AtsssCapability:</w:t>
      </w:r>
    </w:p>
    <w:p w14:paraId="308322A7" w14:textId="77777777" w:rsidR="00B9089D" w:rsidRPr="00133177" w:rsidRDefault="00B9089D" w:rsidP="00B9089D">
      <w:pPr>
        <w:pStyle w:val="PL"/>
      </w:pPr>
      <w:r w:rsidRPr="00133177">
        <w:t xml:space="preserve">      description: Contains the ATSSS capability supported for the MA PDU Session.</w:t>
      </w:r>
    </w:p>
    <w:p w14:paraId="31D51C03" w14:textId="77777777" w:rsidR="00B9089D" w:rsidRPr="00133177" w:rsidRDefault="00B9089D" w:rsidP="00B9089D">
      <w:pPr>
        <w:pStyle w:val="PL"/>
      </w:pPr>
      <w:r w:rsidRPr="00133177">
        <w:t xml:space="preserve">      anyOf:</w:t>
      </w:r>
    </w:p>
    <w:p w14:paraId="57A07388" w14:textId="77777777" w:rsidR="00B9089D" w:rsidRPr="00133177" w:rsidRDefault="00B9089D" w:rsidP="00B9089D">
      <w:pPr>
        <w:pStyle w:val="PL"/>
      </w:pPr>
      <w:r w:rsidRPr="00133177">
        <w:t xml:space="preserve">      - type: string</w:t>
      </w:r>
    </w:p>
    <w:p w14:paraId="417D1D72" w14:textId="77777777" w:rsidR="00B9089D" w:rsidRPr="00133177" w:rsidRDefault="00B9089D" w:rsidP="00B9089D">
      <w:pPr>
        <w:pStyle w:val="PL"/>
      </w:pPr>
      <w:r w:rsidRPr="00133177">
        <w:t xml:space="preserve">        enum:</w:t>
      </w:r>
    </w:p>
    <w:p w14:paraId="77DF6D9C" w14:textId="77777777" w:rsidR="00B9089D" w:rsidRPr="00133177" w:rsidRDefault="00B9089D" w:rsidP="00B9089D">
      <w:pPr>
        <w:pStyle w:val="PL"/>
      </w:pPr>
      <w:r w:rsidRPr="00133177">
        <w:t xml:space="preserve">          - MPTCP_ATSSS_LL_WITH_ASMODE_UL</w:t>
      </w:r>
    </w:p>
    <w:p w14:paraId="517CF9A6" w14:textId="77777777" w:rsidR="00B9089D" w:rsidRPr="00133177" w:rsidRDefault="00B9089D" w:rsidP="00B9089D">
      <w:pPr>
        <w:pStyle w:val="PL"/>
      </w:pPr>
      <w:r w:rsidRPr="00133177">
        <w:t xml:space="preserve">          - MPTCP_ATSSS_LL_WITH_EXSDMODE_DL_ASMODE_UL</w:t>
      </w:r>
    </w:p>
    <w:p w14:paraId="4282386F" w14:textId="77777777" w:rsidR="00B9089D" w:rsidRPr="00133177" w:rsidRDefault="00B9089D" w:rsidP="00B9089D">
      <w:pPr>
        <w:pStyle w:val="PL"/>
      </w:pPr>
      <w:r w:rsidRPr="00133177">
        <w:t xml:space="preserve">          - MPTCP_ATSSS_LL_WITH_ASMODE_DLUL</w:t>
      </w:r>
    </w:p>
    <w:p w14:paraId="18BBE014" w14:textId="77777777" w:rsidR="00B9089D" w:rsidRPr="00133177" w:rsidRDefault="00B9089D" w:rsidP="00B9089D">
      <w:pPr>
        <w:pStyle w:val="PL"/>
      </w:pPr>
      <w:r w:rsidRPr="00133177">
        <w:t xml:space="preserve">          - ATSSS_LL</w:t>
      </w:r>
    </w:p>
    <w:p w14:paraId="7A902C5D" w14:textId="77777777" w:rsidR="00B9089D" w:rsidRDefault="00B9089D" w:rsidP="00B9089D">
      <w:pPr>
        <w:pStyle w:val="PL"/>
      </w:pPr>
      <w:r w:rsidRPr="00133177">
        <w:t xml:space="preserve">          - MPTCP_ATSSS_LL</w:t>
      </w:r>
    </w:p>
    <w:p w14:paraId="0802E87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729D00A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0C2F2EA9"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091DC62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5647F8A5"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221AC56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7813FD1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31E18B83" w14:textId="77777777" w:rsidR="00B9089D" w:rsidRPr="00133177" w:rsidRDefault="00B9089D" w:rsidP="00B9089D">
      <w:pPr>
        <w:pStyle w:val="PL"/>
      </w:pPr>
      <w:r w:rsidRPr="005632D0">
        <w:t xml:space="preserve">          - MPTCP</w:t>
      </w:r>
      <w:r>
        <w:t>_</w:t>
      </w:r>
      <w:r w:rsidRPr="005632D0">
        <w:t>MP</w:t>
      </w:r>
      <w:r>
        <w:t>QUIC_</w:t>
      </w:r>
      <w:r w:rsidRPr="005632D0">
        <w:t>ATSSS_LL</w:t>
      </w:r>
    </w:p>
    <w:p w14:paraId="34B1FBEE" w14:textId="77777777" w:rsidR="00B9089D" w:rsidRPr="00133177" w:rsidRDefault="00B9089D" w:rsidP="00B9089D">
      <w:pPr>
        <w:pStyle w:val="PL"/>
      </w:pPr>
      <w:r w:rsidRPr="00133177">
        <w:t xml:space="preserve">      - type: string</w:t>
      </w:r>
    </w:p>
    <w:p w14:paraId="2B1A9D0C" w14:textId="77777777" w:rsidR="00B9089D" w:rsidRPr="00133177" w:rsidRDefault="00B9089D" w:rsidP="00B9089D">
      <w:pPr>
        <w:pStyle w:val="PL"/>
      </w:pPr>
      <w:r w:rsidRPr="00133177">
        <w:t xml:space="preserve">        description: &gt;</w:t>
      </w:r>
    </w:p>
    <w:p w14:paraId="3707A90E" w14:textId="77777777" w:rsidR="00B9089D" w:rsidRPr="00133177" w:rsidRDefault="00B9089D" w:rsidP="00B9089D">
      <w:pPr>
        <w:pStyle w:val="PL"/>
      </w:pPr>
      <w:r w:rsidRPr="00133177">
        <w:t xml:space="preserve">          This string provides forward-compatibility with future extensions to the enumeration</w:t>
      </w:r>
    </w:p>
    <w:p w14:paraId="3BED53CE" w14:textId="77777777" w:rsidR="00B9089D" w:rsidRPr="00133177" w:rsidRDefault="00B9089D" w:rsidP="00B9089D">
      <w:pPr>
        <w:pStyle w:val="PL"/>
      </w:pPr>
      <w:r w:rsidRPr="00133177">
        <w:t xml:space="preserve">          and is not used to encode content defined in the present version of this API.</w:t>
      </w:r>
    </w:p>
    <w:p w14:paraId="1AB4D7E3" w14:textId="77777777" w:rsidR="00B9089D" w:rsidRPr="00133177" w:rsidRDefault="00B9089D" w:rsidP="00B9089D">
      <w:pPr>
        <w:pStyle w:val="PL"/>
      </w:pPr>
      <w:r w:rsidRPr="00133177">
        <w:t>#</w:t>
      </w:r>
    </w:p>
    <w:p w14:paraId="26CACEF9" w14:textId="77777777" w:rsidR="00B9089D" w:rsidRPr="00133177" w:rsidRDefault="00B9089D" w:rsidP="00B9089D">
      <w:pPr>
        <w:pStyle w:val="PL"/>
      </w:pPr>
      <w:r w:rsidRPr="00133177">
        <w:t xml:space="preserve">    NetLocAccessSupport:</w:t>
      </w:r>
    </w:p>
    <w:p w14:paraId="4D72E014" w14:textId="77777777" w:rsidR="00B9089D" w:rsidRPr="00133177" w:rsidRDefault="00B9089D" w:rsidP="00B9089D">
      <w:pPr>
        <w:pStyle w:val="PL"/>
      </w:pPr>
      <w:r w:rsidRPr="00133177">
        <w:t xml:space="preserve">      anyOf:</w:t>
      </w:r>
    </w:p>
    <w:p w14:paraId="4B0B2CE4" w14:textId="77777777" w:rsidR="00B9089D" w:rsidRPr="00133177" w:rsidRDefault="00B9089D" w:rsidP="00B9089D">
      <w:pPr>
        <w:pStyle w:val="PL"/>
      </w:pPr>
      <w:r w:rsidRPr="00133177">
        <w:t xml:space="preserve">      - type: string</w:t>
      </w:r>
    </w:p>
    <w:p w14:paraId="06C60790" w14:textId="77777777" w:rsidR="00B9089D" w:rsidRPr="00133177" w:rsidRDefault="00B9089D" w:rsidP="00B9089D">
      <w:pPr>
        <w:pStyle w:val="PL"/>
      </w:pPr>
      <w:r w:rsidRPr="00133177">
        <w:t xml:space="preserve">        enum:</w:t>
      </w:r>
    </w:p>
    <w:p w14:paraId="761CE5E4" w14:textId="77777777" w:rsidR="00B9089D" w:rsidRPr="00133177" w:rsidRDefault="00B9089D" w:rsidP="00B9089D">
      <w:pPr>
        <w:pStyle w:val="PL"/>
      </w:pPr>
      <w:r w:rsidRPr="00133177">
        <w:t xml:space="preserve">          - ANR_NOT_SUPPORTED</w:t>
      </w:r>
    </w:p>
    <w:p w14:paraId="4DAC6013" w14:textId="77777777" w:rsidR="00B9089D" w:rsidRPr="00133177" w:rsidRDefault="00B9089D" w:rsidP="00B9089D">
      <w:pPr>
        <w:pStyle w:val="PL"/>
      </w:pPr>
      <w:r w:rsidRPr="00133177">
        <w:t xml:space="preserve">          - TZR_NOT_SUPPORTED</w:t>
      </w:r>
    </w:p>
    <w:p w14:paraId="68EEA9AB" w14:textId="77777777" w:rsidR="00B9089D" w:rsidRPr="00133177" w:rsidRDefault="00B9089D" w:rsidP="00B9089D">
      <w:pPr>
        <w:pStyle w:val="PL"/>
      </w:pPr>
      <w:r w:rsidRPr="00133177">
        <w:t xml:space="preserve">          - LOC_NOT_SUPPORTED</w:t>
      </w:r>
    </w:p>
    <w:p w14:paraId="26EFED20" w14:textId="77777777" w:rsidR="00B9089D" w:rsidRPr="00133177" w:rsidRDefault="00B9089D" w:rsidP="00B9089D">
      <w:pPr>
        <w:pStyle w:val="PL"/>
      </w:pPr>
      <w:r w:rsidRPr="00133177">
        <w:t xml:space="preserve">      - type: string</w:t>
      </w:r>
    </w:p>
    <w:p w14:paraId="5D689C98" w14:textId="77777777" w:rsidR="00B9089D" w:rsidRPr="00133177" w:rsidRDefault="00B9089D" w:rsidP="00B9089D">
      <w:pPr>
        <w:pStyle w:val="PL"/>
      </w:pPr>
      <w:r w:rsidRPr="00133177">
        <w:t xml:space="preserve">        description: &gt;</w:t>
      </w:r>
    </w:p>
    <w:p w14:paraId="114C675C" w14:textId="77777777" w:rsidR="00B9089D" w:rsidRPr="00133177" w:rsidRDefault="00B9089D" w:rsidP="00B9089D">
      <w:pPr>
        <w:pStyle w:val="PL"/>
      </w:pPr>
      <w:r w:rsidRPr="00133177">
        <w:t xml:space="preserve">          This string provides forward-compatibility with future</w:t>
      </w:r>
    </w:p>
    <w:p w14:paraId="3B25FCBA" w14:textId="77777777" w:rsidR="00B9089D" w:rsidRPr="00133177" w:rsidRDefault="00B9089D" w:rsidP="00B9089D">
      <w:pPr>
        <w:pStyle w:val="PL"/>
      </w:pPr>
      <w:r w:rsidRPr="00133177">
        <w:t xml:space="preserve">          extensions to the enumeration and is not used to encode</w:t>
      </w:r>
    </w:p>
    <w:p w14:paraId="3B5D5046" w14:textId="77777777" w:rsidR="00B9089D" w:rsidRPr="00133177" w:rsidRDefault="00B9089D" w:rsidP="00B9089D">
      <w:pPr>
        <w:pStyle w:val="PL"/>
      </w:pPr>
      <w:r w:rsidRPr="00133177">
        <w:t xml:space="preserve">          content defined in the present version of this API.</w:t>
      </w:r>
    </w:p>
    <w:p w14:paraId="05DD6C11" w14:textId="77777777" w:rsidR="00B9089D" w:rsidRDefault="00B9089D" w:rsidP="00B9089D">
      <w:pPr>
        <w:pStyle w:val="PL"/>
      </w:pPr>
      <w:r w:rsidRPr="00133177">
        <w:t xml:space="preserve">      description: |</w:t>
      </w:r>
    </w:p>
    <w:p w14:paraId="1A878B77" w14:textId="77777777" w:rsidR="00B9089D" w:rsidRDefault="00B9089D" w:rsidP="00B9089D">
      <w:pPr>
        <w:pStyle w:val="PL"/>
      </w:pPr>
      <w:r>
        <w:t xml:space="preserve">        </w:t>
      </w:r>
      <w:r w:rsidRPr="003107D3">
        <w:t>Indicates the access network support of the report of the requested access network</w:t>
      </w:r>
    </w:p>
    <w:p w14:paraId="5CFE0C0D" w14:textId="77777777" w:rsidR="00B9089D" w:rsidRPr="00133177" w:rsidRDefault="00B9089D" w:rsidP="00B9089D">
      <w:pPr>
        <w:pStyle w:val="PL"/>
      </w:pPr>
      <w:r>
        <w:lastRenderedPageBreak/>
        <w:t xml:space="preserve">       </w:t>
      </w:r>
      <w:r w:rsidRPr="003107D3">
        <w:t xml:space="preserve"> information.</w:t>
      </w:r>
      <w:r>
        <w:t xml:space="preserve">  </w:t>
      </w:r>
    </w:p>
    <w:p w14:paraId="192134ED" w14:textId="77777777" w:rsidR="00B9089D" w:rsidRPr="00133177" w:rsidRDefault="00B9089D" w:rsidP="00B9089D">
      <w:pPr>
        <w:pStyle w:val="PL"/>
      </w:pPr>
      <w:r w:rsidRPr="00133177">
        <w:t xml:space="preserve">        Possible values are</w:t>
      </w:r>
    </w:p>
    <w:p w14:paraId="29F838A6" w14:textId="77777777" w:rsidR="00B9089D" w:rsidRPr="00133177" w:rsidRDefault="00B9089D" w:rsidP="00B9089D">
      <w:pPr>
        <w:pStyle w:val="PL"/>
      </w:pPr>
      <w:r w:rsidRPr="00133177">
        <w:t xml:space="preserve">        - ANR_NOT_SUPPORTED: Indicates that the access network does not support the report of access</w:t>
      </w:r>
    </w:p>
    <w:p w14:paraId="32A1F5E6" w14:textId="77777777" w:rsidR="00B9089D" w:rsidRPr="00133177" w:rsidRDefault="00B9089D" w:rsidP="00B9089D">
      <w:pPr>
        <w:pStyle w:val="PL"/>
      </w:pPr>
      <w:r w:rsidRPr="00133177">
        <w:t xml:space="preserve">        network information.</w:t>
      </w:r>
    </w:p>
    <w:p w14:paraId="0A6337DF" w14:textId="77777777" w:rsidR="00B9089D" w:rsidRPr="00133177" w:rsidRDefault="00B9089D" w:rsidP="00B9089D">
      <w:pPr>
        <w:pStyle w:val="PL"/>
      </w:pPr>
      <w:r w:rsidRPr="00133177">
        <w:t xml:space="preserve">        - TZR_NOT_SUPPORTED: Indicates that the access network does not support the report of UE</w:t>
      </w:r>
    </w:p>
    <w:p w14:paraId="1B632C26" w14:textId="77777777" w:rsidR="00B9089D" w:rsidRPr="00133177" w:rsidRDefault="00B9089D" w:rsidP="00B9089D">
      <w:pPr>
        <w:pStyle w:val="PL"/>
      </w:pPr>
      <w:r w:rsidRPr="00133177">
        <w:t xml:space="preserve">        time zone.</w:t>
      </w:r>
    </w:p>
    <w:p w14:paraId="46A161E1" w14:textId="77777777" w:rsidR="00B9089D" w:rsidRPr="00133177" w:rsidRDefault="00B9089D" w:rsidP="00B9089D">
      <w:pPr>
        <w:pStyle w:val="PL"/>
      </w:pPr>
      <w:r w:rsidRPr="00133177">
        <w:t xml:space="preserve">        - LOC_NOT_SUPPORTED: Indicates that the access network does not support the report of UE</w:t>
      </w:r>
    </w:p>
    <w:p w14:paraId="3834D7CB" w14:textId="77777777" w:rsidR="00B9089D" w:rsidRPr="00133177" w:rsidRDefault="00B9089D" w:rsidP="00B9089D">
      <w:pPr>
        <w:pStyle w:val="PL"/>
      </w:pPr>
      <w:r w:rsidRPr="00133177">
        <w:t xml:space="preserve">        Location (or PLMN Id).</w:t>
      </w:r>
    </w:p>
    <w:p w14:paraId="5E476587" w14:textId="77777777" w:rsidR="00B9089D" w:rsidRPr="00133177" w:rsidRDefault="00B9089D" w:rsidP="00B9089D">
      <w:pPr>
        <w:pStyle w:val="PL"/>
      </w:pPr>
    </w:p>
    <w:p w14:paraId="740EE3A0" w14:textId="77777777" w:rsidR="00B9089D" w:rsidRPr="00133177" w:rsidRDefault="00B9089D" w:rsidP="00B9089D">
      <w:pPr>
        <w:pStyle w:val="PL"/>
      </w:pPr>
      <w:r w:rsidRPr="00133177">
        <w:t xml:space="preserve">    PolicyDecisionFailureCode:</w:t>
      </w:r>
    </w:p>
    <w:p w14:paraId="7A3F6D6E" w14:textId="77777777" w:rsidR="00B9089D" w:rsidRPr="00133177" w:rsidRDefault="00B9089D" w:rsidP="00B9089D">
      <w:pPr>
        <w:pStyle w:val="PL"/>
      </w:pPr>
      <w:r w:rsidRPr="00133177">
        <w:t xml:space="preserve">      description: Indicates the type of the failed policy decision and/or condition data.</w:t>
      </w:r>
    </w:p>
    <w:p w14:paraId="6E55FBFC" w14:textId="77777777" w:rsidR="00B9089D" w:rsidRPr="00133177" w:rsidRDefault="00B9089D" w:rsidP="00B9089D">
      <w:pPr>
        <w:pStyle w:val="PL"/>
      </w:pPr>
      <w:r w:rsidRPr="00133177">
        <w:t xml:space="preserve">      anyOf:</w:t>
      </w:r>
    </w:p>
    <w:p w14:paraId="73B0E975" w14:textId="77777777" w:rsidR="00B9089D" w:rsidRPr="00574350" w:rsidRDefault="00B9089D" w:rsidP="00B9089D">
      <w:pPr>
        <w:pStyle w:val="PL"/>
        <w:rPr>
          <w:lang w:val="en-US"/>
        </w:rPr>
      </w:pPr>
      <w:r w:rsidRPr="00133177">
        <w:t xml:space="preserve"> </w:t>
      </w:r>
      <w:r w:rsidRPr="00574350">
        <w:rPr>
          <w:lang w:val="en-US"/>
        </w:rPr>
        <w:t xml:space="preserve">     - type: string</w:t>
      </w:r>
    </w:p>
    <w:p w14:paraId="64F91188" w14:textId="77777777" w:rsidR="00B9089D" w:rsidRPr="00574350" w:rsidRDefault="00B9089D" w:rsidP="00B9089D">
      <w:pPr>
        <w:pStyle w:val="PL"/>
        <w:rPr>
          <w:lang w:val="en-US"/>
        </w:rPr>
      </w:pPr>
      <w:r w:rsidRPr="00574350">
        <w:rPr>
          <w:lang w:val="en-US"/>
        </w:rPr>
        <w:t xml:space="preserve">        enum:</w:t>
      </w:r>
    </w:p>
    <w:p w14:paraId="42227B21" w14:textId="77777777" w:rsidR="00B9089D" w:rsidRDefault="00B9089D" w:rsidP="00B9089D">
      <w:pPr>
        <w:pStyle w:val="PL"/>
        <w:rPr>
          <w:lang w:val="en-US"/>
        </w:rPr>
      </w:pPr>
      <w:r>
        <w:rPr>
          <w:lang w:val="en-US"/>
        </w:rPr>
        <w:t xml:space="preserve">          - TRA_CTRL_DECS_ERR</w:t>
      </w:r>
    </w:p>
    <w:p w14:paraId="3FDA69F8" w14:textId="77777777" w:rsidR="00B9089D" w:rsidRPr="00BD0785" w:rsidRDefault="00B9089D" w:rsidP="00B9089D">
      <w:pPr>
        <w:pStyle w:val="PL"/>
        <w:rPr>
          <w:lang w:val="fr-FR"/>
        </w:rPr>
      </w:pPr>
      <w:r>
        <w:t xml:space="preserve">          </w:t>
      </w:r>
      <w:r w:rsidRPr="00BD0785">
        <w:rPr>
          <w:lang w:val="fr-FR"/>
        </w:rPr>
        <w:t>- QOS_DECS_ERR</w:t>
      </w:r>
    </w:p>
    <w:p w14:paraId="392025C9" w14:textId="77777777" w:rsidR="00B9089D" w:rsidRPr="00BD0785" w:rsidRDefault="00B9089D" w:rsidP="00B9089D">
      <w:pPr>
        <w:pStyle w:val="PL"/>
        <w:rPr>
          <w:lang w:val="fr-FR"/>
        </w:rPr>
      </w:pPr>
      <w:r w:rsidRPr="00BD0785">
        <w:rPr>
          <w:lang w:val="fr-FR"/>
        </w:rPr>
        <w:t xml:space="preserve">          - CHG_DECS_ERR</w:t>
      </w:r>
    </w:p>
    <w:p w14:paraId="21566FEE" w14:textId="77777777" w:rsidR="00B9089D" w:rsidRPr="00BD0785" w:rsidRDefault="00B9089D" w:rsidP="00B9089D">
      <w:pPr>
        <w:pStyle w:val="PL"/>
        <w:rPr>
          <w:lang w:val="fr-FR"/>
        </w:rPr>
      </w:pPr>
      <w:r w:rsidRPr="00BD0785">
        <w:rPr>
          <w:lang w:val="fr-FR"/>
        </w:rPr>
        <w:t xml:space="preserve">          - USA_MON_DECS_ERR</w:t>
      </w:r>
    </w:p>
    <w:p w14:paraId="0C10C41F" w14:textId="77777777" w:rsidR="00B9089D" w:rsidRPr="00BD0785" w:rsidRDefault="00B9089D" w:rsidP="00B9089D">
      <w:pPr>
        <w:pStyle w:val="PL"/>
        <w:rPr>
          <w:lang w:val="fr-FR"/>
        </w:rPr>
      </w:pPr>
      <w:r w:rsidRPr="00BD0785">
        <w:rPr>
          <w:lang w:val="fr-FR"/>
        </w:rPr>
        <w:t xml:space="preserve">          - QOS_MON_DECS_ERR</w:t>
      </w:r>
    </w:p>
    <w:p w14:paraId="7A4097C0" w14:textId="77777777" w:rsidR="00B9089D" w:rsidRDefault="00B9089D" w:rsidP="00B9089D">
      <w:pPr>
        <w:pStyle w:val="PL"/>
        <w:rPr>
          <w:lang w:val="en-US"/>
        </w:rPr>
      </w:pPr>
      <w:r w:rsidRPr="00BD0785">
        <w:rPr>
          <w:lang w:val="fr-FR"/>
        </w:rPr>
        <w:t xml:space="preserve">          </w:t>
      </w:r>
      <w:r>
        <w:rPr>
          <w:lang w:val="en-US"/>
        </w:rPr>
        <w:t>- CON_DATA_ERR</w:t>
      </w:r>
    </w:p>
    <w:p w14:paraId="1B0A8D53" w14:textId="77777777" w:rsidR="00B9089D" w:rsidRDefault="00B9089D" w:rsidP="00B9089D">
      <w:pPr>
        <w:pStyle w:val="PL"/>
      </w:pPr>
      <w:r>
        <w:rPr>
          <w:lang w:val="en-US"/>
        </w:rPr>
        <w:t xml:space="preserve">          </w:t>
      </w:r>
      <w:r>
        <w:t>- POLICY_PARAM_ERR</w:t>
      </w:r>
    </w:p>
    <w:p w14:paraId="7EDC6444" w14:textId="77777777" w:rsidR="00B9089D" w:rsidRDefault="00B9089D" w:rsidP="00B9089D">
      <w:pPr>
        <w:pStyle w:val="PL"/>
      </w:pPr>
      <w:r>
        <w:t xml:space="preserve">      - type: string</w:t>
      </w:r>
    </w:p>
    <w:p w14:paraId="67FF90F7" w14:textId="77777777" w:rsidR="00B9089D" w:rsidRPr="00133177" w:rsidRDefault="00B9089D" w:rsidP="00B9089D">
      <w:pPr>
        <w:pStyle w:val="PL"/>
      </w:pPr>
      <w:r w:rsidRPr="00133177">
        <w:t xml:space="preserve">        description: &gt;</w:t>
      </w:r>
    </w:p>
    <w:p w14:paraId="52695521" w14:textId="77777777" w:rsidR="00B9089D" w:rsidRPr="00133177" w:rsidRDefault="00B9089D" w:rsidP="00B9089D">
      <w:pPr>
        <w:pStyle w:val="PL"/>
      </w:pPr>
      <w:r w:rsidRPr="00133177">
        <w:t xml:space="preserve">          This string provides forward-compatibility with future extensions to the enumeration</w:t>
      </w:r>
    </w:p>
    <w:p w14:paraId="2DF3C76E" w14:textId="77777777" w:rsidR="00B9089D" w:rsidRPr="00133177" w:rsidRDefault="00B9089D" w:rsidP="00B9089D">
      <w:pPr>
        <w:pStyle w:val="PL"/>
      </w:pPr>
      <w:r w:rsidRPr="00133177">
        <w:t xml:space="preserve">          and is not used to encode content defined in the present version of this API.</w:t>
      </w:r>
    </w:p>
    <w:p w14:paraId="7C3684C6" w14:textId="77777777" w:rsidR="00B9089D" w:rsidRPr="00133177" w:rsidRDefault="00B9089D" w:rsidP="00B9089D">
      <w:pPr>
        <w:pStyle w:val="PL"/>
      </w:pPr>
      <w:r w:rsidRPr="00133177">
        <w:t>#</w:t>
      </w:r>
    </w:p>
    <w:p w14:paraId="52909A83" w14:textId="77777777" w:rsidR="00B9089D" w:rsidRPr="00133177" w:rsidRDefault="00B9089D" w:rsidP="00B9089D">
      <w:pPr>
        <w:pStyle w:val="PL"/>
      </w:pPr>
      <w:r w:rsidRPr="00133177">
        <w:t xml:space="preserve">    NotificationControlIndication:</w:t>
      </w:r>
    </w:p>
    <w:p w14:paraId="108473BA" w14:textId="77777777" w:rsidR="00B9089D" w:rsidRPr="00133177" w:rsidRDefault="00B9089D" w:rsidP="00B9089D">
      <w:pPr>
        <w:pStyle w:val="PL"/>
      </w:pPr>
      <w:r w:rsidRPr="00133177">
        <w:t xml:space="preserve">      description: &gt;</w:t>
      </w:r>
    </w:p>
    <w:p w14:paraId="44585BC5" w14:textId="77777777" w:rsidR="00B9089D" w:rsidRPr="00133177" w:rsidRDefault="00B9089D" w:rsidP="00B9089D">
      <w:pPr>
        <w:pStyle w:val="PL"/>
      </w:pPr>
      <w:r w:rsidRPr="00133177">
        <w:t xml:space="preserve">        Indicates that the notification of DDD Status is requested and/or that the notification of</w:t>
      </w:r>
    </w:p>
    <w:p w14:paraId="0CC56D0F" w14:textId="77777777" w:rsidR="00B9089D" w:rsidRPr="00133177" w:rsidRDefault="00B9089D" w:rsidP="00B9089D">
      <w:pPr>
        <w:pStyle w:val="PL"/>
      </w:pPr>
      <w:r w:rsidRPr="00133177">
        <w:t xml:space="preserve">        DDN Failure is requested.</w:t>
      </w:r>
    </w:p>
    <w:p w14:paraId="0CF59FC9" w14:textId="77777777" w:rsidR="00B9089D" w:rsidRPr="00133177" w:rsidRDefault="00B9089D" w:rsidP="00B9089D">
      <w:pPr>
        <w:pStyle w:val="PL"/>
      </w:pPr>
      <w:r w:rsidRPr="00133177">
        <w:t xml:space="preserve">      anyOf:</w:t>
      </w:r>
    </w:p>
    <w:p w14:paraId="45FF9280" w14:textId="77777777" w:rsidR="00B9089D" w:rsidRPr="00133177" w:rsidRDefault="00B9089D" w:rsidP="00B9089D">
      <w:pPr>
        <w:pStyle w:val="PL"/>
      </w:pPr>
      <w:r w:rsidRPr="00133177">
        <w:t xml:space="preserve">      - type: string</w:t>
      </w:r>
    </w:p>
    <w:p w14:paraId="78A3FFFA" w14:textId="77777777" w:rsidR="00B9089D" w:rsidRPr="00133177" w:rsidRDefault="00B9089D" w:rsidP="00B9089D">
      <w:pPr>
        <w:pStyle w:val="PL"/>
      </w:pPr>
      <w:r w:rsidRPr="00133177">
        <w:t xml:space="preserve">        enum:</w:t>
      </w:r>
    </w:p>
    <w:p w14:paraId="46A024F6" w14:textId="77777777" w:rsidR="00B9089D" w:rsidRPr="00133177" w:rsidRDefault="00B9089D" w:rsidP="00B9089D">
      <w:pPr>
        <w:pStyle w:val="PL"/>
      </w:pPr>
      <w:r w:rsidRPr="00133177">
        <w:t xml:space="preserve">          - DDN_FAILURE</w:t>
      </w:r>
    </w:p>
    <w:p w14:paraId="08B6D70C" w14:textId="77777777" w:rsidR="00B9089D" w:rsidRPr="00133177" w:rsidRDefault="00B9089D" w:rsidP="00B9089D">
      <w:pPr>
        <w:pStyle w:val="PL"/>
      </w:pPr>
      <w:r w:rsidRPr="00133177">
        <w:t xml:space="preserve">          - DDD_STATUS</w:t>
      </w:r>
    </w:p>
    <w:p w14:paraId="6964AD7D" w14:textId="77777777" w:rsidR="00B9089D" w:rsidRPr="00133177" w:rsidRDefault="00B9089D" w:rsidP="00B9089D">
      <w:pPr>
        <w:pStyle w:val="PL"/>
      </w:pPr>
      <w:r w:rsidRPr="00133177">
        <w:t xml:space="preserve">      - type: string</w:t>
      </w:r>
    </w:p>
    <w:p w14:paraId="56609536" w14:textId="77777777" w:rsidR="00B9089D" w:rsidRPr="00133177" w:rsidRDefault="00B9089D" w:rsidP="00B9089D">
      <w:pPr>
        <w:pStyle w:val="PL"/>
      </w:pPr>
      <w:r w:rsidRPr="00133177">
        <w:t xml:space="preserve">        description: &gt;</w:t>
      </w:r>
    </w:p>
    <w:p w14:paraId="52491BAC" w14:textId="77777777" w:rsidR="00B9089D" w:rsidRPr="00133177" w:rsidRDefault="00B9089D" w:rsidP="00B9089D">
      <w:pPr>
        <w:pStyle w:val="PL"/>
      </w:pPr>
      <w:r w:rsidRPr="00133177">
        <w:t xml:space="preserve">          This string provides forward-compatibility with future extensions to the enumeration</w:t>
      </w:r>
    </w:p>
    <w:p w14:paraId="59B77444" w14:textId="77777777" w:rsidR="00B9089D" w:rsidRPr="00133177" w:rsidRDefault="00B9089D" w:rsidP="00B9089D">
      <w:pPr>
        <w:pStyle w:val="PL"/>
      </w:pPr>
      <w:r w:rsidRPr="00133177">
        <w:t xml:space="preserve">          and is not used to encode content defined in the present version of this API.</w:t>
      </w:r>
    </w:p>
    <w:p w14:paraId="6DF44C49" w14:textId="77777777" w:rsidR="00B9089D" w:rsidRPr="00133177" w:rsidRDefault="00B9089D" w:rsidP="00B9089D">
      <w:pPr>
        <w:pStyle w:val="PL"/>
      </w:pPr>
      <w:r w:rsidRPr="00133177">
        <w:t>#</w:t>
      </w:r>
    </w:p>
    <w:p w14:paraId="501F88D3" w14:textId="77777777" w:rsidR="00B9089D" w:rsidRPr="00133177" w:rsidRDefault="00B9089D" w:rsidP="00B9089D">
      <w:pPr>
        <w:pStyle w:val="PL"/>
      </w:pPr>
      <w:r w:rsidRPr="00133177">
        <w:t xml:space="preserve">    SteerModeIndicator:</w:t>
      </w:r>
    </w:p>
    <w:p w14:paraId="64D0EDAD" w14:textId="77777777" w:rsidR="00B9089D" w:rsidRPr="00133177" w:rsidRDefault="00B9089D" w:rsidP="00B9089D">
      <w:pPr>
        <w:pStyle w:val="PL"/>
      </w:pPr>
      <w:r w:rsidRPr="00133177">
        <w:t xml:space="preserve">      description: Contains Autonomous load-balance indicator or UE-assistance indicator.</w:t>
      </w:r>
    </w:p>
    <w:p w14:paraId="3E3AFCAF" w14:textId="77777777" w:rsidR="00B9089D" w:rsidRPr="00133177" w:rsidRDefault="00B9089D" w:rsidP="00B9089D">
      <w:pPr>
        <w:pStyle w:val="PL"/>
      </w:pPr>
      <w:r w:rsidRPr="00133177">
        <w:t xml:space="preserve">      anyOf:</w:t>
      </w:r>
    </w:p>
    <w:p w14:paraId="77FCA28F" w14:textId="77777777" w:rsidR="00B9089D" w:rsidRPr="00133177" w:rsidRDefault="00B9089D" w:rsidP="00B9089D">
      <w:pPr>
        <w:pStyle w:val="PL"/>
      </w:pPr>
      <w:r w:rsidRPr="00133177">
        <w:t xml:space="preserve">      - type: string</w:t>
      </w:r>
    </w:p>
    <w:p w14:paraId="31F531C0" w14:textId="77777777" w:rsidR="00B9089D" w:rsidRPr="00133177" w:rsidRDefault="00B9089D" w:rsidP="00B9089D">
      <w:pPr>
        <w:pStyle w:val="PL"/>
      </w:pPr>
      <w:r w:rsidRPr="00133177">
        <w:t xml:space="preserve">        enum:</w:t>
      </w:r>
    </w:p>
    <w:p w14:paraId="26825883" w14:textId="77777777" w:rsidR="00B9089D" w:rsidRPr="00133177" w:rsidRDefault="00B9089D" w:rsidP="00B9089D">
      <w:pPr>
        <w:pStyle w:val="PL"/>
      </w:pPr>
      <w:r w:rsidRPr="00133177">
        <w:t xml:space="preserve">          - AUTO_LOAD_BALANCE</w:t>
      </w:r>
    </w:p>
    <w:p w14:paraId="718A512F" w14:textId="77777777" w:rsidR="00B9089D" w:rsidRPr="00133177" w:rsidRDefault="00B9089D" w:rsidP="00B9089D">
      <w:pPr>
        <w:pStyle w:val="PL"/>
      </w:pPr>
      <w:r w:rsidRPr="00133177">
        <w:t xml:space="preserve">          - UE_ASSISTANCE</w:t>
      </w:r>
    </w:p>
    <w:p w14:paraId="62596FBC" w14:textId="77777777" w:rsidR="00B9089D" w:rsidRPr="00133177" w:rsidRDefault="00B9089D" w:rsidP="00B9089D">
      <w:pPr>
        <w:pStyle w:val="PL"/>
      </w:pPr>
      <w:r w:rsidRPr="00133177">
        <w:t xml:space="preserve">      - type: string</w:t>
      </w:r>
    </w:p>
    <w:p w14:paraId="1C205C49" w14:textId="77777777" w:rsidR="00B9089D" w:rsidRPr="00133177" w:rsidRDefault="00B9089D" w:rsidP="00B9089D">
      <w:pPr>
        <w:pStyle w:val="PL"/>
      </w:pPr>
      <w:r w:rsidRPr="00133177">
        <w:t xml:space="preserve">        description: &gt;</w:t>
      </w:r>
    </w:p>
    <w:p w14:paraId="20811FF5" w14:textId="77777777" w:rsidR="00B9089D" w:rsidRPr="00133177" w:rsidRDefault="00B9089D" w:rsidP="00B9089D">
      <w:pPr>
        <w:pStyle w:val="PL"/>
      </w:pPr>
      <w:r w:rsidRPr="00133177">
        <w:t xml:space="preserve">          This string provides forward-compatibility with future extensions to the enumeration</w:t>
      </w:r>
    </w:p>
    <w:p w14:paraId="14B3BFC4" w14:textId="77777777" w:rsidR="00B9089D" w:rsidRPr="00133177" w:rsidRDefault="00B9089D" w:rsidP="00B9089D">
      <w:pPr>
        <w:pStyle w:val="PL"/>
      </w:pPr>
      <w:r w:rsidRPr="00133177">
        <w:t xml:space="preserve">          and is not used to encode content defined in the present version of this API.</w:t>
      </w:r>
    </w:p>
    <w:p w14:paraId="4ED079CD" w14:textId="77777777" w:rsidR="00B9089D" w:rsidRDefault="00B9089D" w:rsidP="00B9089D">
      <w:pPr>
        <w:pStyle w:val="PL"/>
      </w:pPr>
      <w:r w:rsidRPr="00133177">
        <w:t>#</w:t>
      </w:r>
    </w:p>
    <w:p w14:paraId="2EDD7EC5" w14:textId="77777777" w:rsidR="00B9089D" w:rsidRPr="00133177" w:rsidRDefault="00B9089D" w:rsidP="00B9089D">
      <w:pPr>
        <w:pStyle w:val="PL"/>
      </w:pPr>
      <w:r w:rsidRPr="00133177">
        <w:t xml:space="preserve">    </w:t>
      </w:r>
      <w:r>
        <w:rPr>
          <w:lang w:eastAsia="zh-CN"/>
        </w:rPr>
        <w:t>Traffic</w:t>
      </w:r>
      <w:r w:rsidRPr="003107D3">
        <w:rPr>
          <w:lang w:eastAsia="zh-CN"/>
        </w:rPr>
        <w:t>Para</w:t>
      </w:r>
      <w:r>
        <w:rPr>
          <w:lang w:eastAsia="zh-CN"/>
        </w:rPr>
        <w:t>meterMeas</w:t>
      </w:r>
      <w:r w:rsidRPr="00133177">
        <w:t>:</w:t>
      </w:r>
    </w:p>
    <w:p w14:paraId="0255287B" w14:textId="77777777" w:rsidR="00B9089D" w:rsidRPr="00EB441C" w:rsidRDefault="00B9089D" w:rsidP="00B9089D">
      <w:pPr>
        <w:pStyle w:val="PL"/>
      </w:pPr>
      <w:r w:rsidRPr="00EB441C">
        <w:t xml:space="preserve">      description: Indicates the traffic parameters to be measured.</w:t>
      </w:r>
    </w:p>
    <w:p w14:paraId="17FEB327" w14:textId="77777777" w:rsidR="00B9089D" w:rsidRPr="00133177" w:rsidRDefault="00B9089D" w:rsidP="00B9089D">
      <w:pPr>
        <w:pStyle w:val="PL"/>
      </w:pPr>
      <w:r w:rsidRPr="00133177">
        <w:t xml:space="preserve">      anyOf:</w:t>
      </w:r>
    </w:p>
    <w:p w14:paraId="212BA90D" w14:textId="77777777" w:rsidR="00B9089D" w:rsidRPr="00133177" w:rsidRDefault="00B9089D" w:rsidP="00B9089D">
      <w:pPr>
        <w:pStyle w:val="PL"/>
      </w:pPr>
      <w:r w:rsidRPr="00133177">
        <w:t xml:space="preserve">      - type: string</w:t>
      </w:r>
    </w:p>
    <w:p w14:paraId="230125F3" w14:textId="77777777" w:rsidR="00B9089D" w:rsidRPr="00133177" w:rsidRDefault="00B9089D" w:rsidP="00B9089D">
      <w:pPr>
        <w:pStyle w:val="PL"/>
      </w:pPr>
      <w:r w:rsidRPr="00133177">
        <w:t xml:space="preserve">        enum:</w:t>
      </w:r>
    </w:p>
    <w:p w14:paraId="7E19A707" w14:textId="77777777" w:rsidR="00B9089D" w:rsidRPr="00133177" w:rsidRDefault="00B9089D" w:rsidP="00B9089D">
      <w:pPr>
        <w:pStyle w:val="PL"/>
      </w:pPr>
      <w:r w:rsidRPr="00133177">
        <w:t xml:space="preserve">          - </w:t>
      </w:r>
      <w:r w:rsidRPr="003107D3">
        <w:t>DL</w:t>
      </w:r>
      <w:r>
        <w:t>_N6_JITTER</w:t>
      </w:r>
    </w:p>
    <w:p w14:paraId="3929A9E2" w14:textId="77777777" w:rsidR="00B9089D" w:rsidRPr="00133177" w:rsidRDefault="00B9089D" w:rsidP="00B9089D">
      <w:pPr>
        <w:pStyle w:val="PL"/>
      </w:pPr>
      <w:r w:rsidRPr="00133177">
        <w:t xml:space="preserve">          - </w:t>
      </w:r>
      <w:r>
        <w:t>D</w:t>
      </w:r>
      <w:r w:rsidRPr="003107D3">
        <w:t>L</w:t>
      </w:r>
      <w:r>
        <w:t>_PERIOD</w:t>
      </w:r>
    </w:p>
    <w:p w14:paraId="0E672423" w14:textId="77777777" w:rsidR="00B9089D" w:rsidRPr="00133177" w:rsidRDefault="00B9089D" w:rsidP="00B9089D">
      <w:pPr>
        <w:pStyle w:val="PL"/>
      </w:pPr>
      <w:r w:rsidRPr="00133177">
        <w:t xml:space="preserve">          - </w:t>
      </w:r>
      <w:r>
        <w:t>UL_PERIOD</w:t>
      </w:r>
    </w:p>
    <w:p w14:paraId="25E20ECF" w14:textId="77777777" w:rsidR="00B9089D" w:rsidRPr="00133177" w:rsidRDefault="00B9089D" w:rsidP="00B9089D">
      <w:pPr>
        <w:pStyle w:val="PL"/>
      </w:pPr>
      <w:r w:rsidRPr="00133177">
        <w:t xml:space="preserve">      - type: string</w:t>
      </w:r>
    </w:p>
    <w:p w14:paraId="6C5EE899" w14:textId="77777777" w:rsidR="00B9089D" w:rsidRPr="00133177" w:rsidRDefault="00B9089D" w:rsidP="00B9089D">
      <w:pPr>
        <w:pStyle w:val="PL"/>
      </w:pPr>
      <w:r w:rsidRPr="00133177">
        <w:t xml:space="preserve">        description: &gt;</w:t>
      </w:r>
    </w:p>
    <w:p w14:paraId="100E27C7" w14:textId="77777777" w:rsidR="00B9089D" w:rsidRPr="00133177" w:rsidRDefault="00B9089D" w:rsidP="00B9089D">
      <w:pPr>
        <w:pStyle w:val="PL"/>
      </w:pPr>
      <w:r w:rsidRPr="00133177">
        <w:t xml:space="preserve">          This string provides forward-compatibility with future extensions to the enumeration</w:t>
      </w:r>
    </w:p>
    <w:p w14:paraId="0A18A9E1" w14:textId="77777777" w:rsidR="00B9089D" w:rsidRDefault="00B9089D" w:rsidP="00B9089D">
      <w:pPr>
        <w:pStyle w:val="PL"/>
      </w:pPr>
      <w:r w:rsidRPr="00133177">
        <w:t xml:space="preserve">          and is not used to encode content defined in the present version of this API.</w:t>
      </w:r>
    </w:p>
    <w:p w14:paraId="6F39D322" w14:textId="77777777" w:rsidR="00B9089D" w:rsidRDefault="00B9089D" w:rsidP="00B9089D">
      <w:pPr>
        <w:pStyle w:val="PL"/>
      </w:pPr>
    </w:p>
    <w:p w14:paraId="1865BA9D" w14:textId="77777777" w:rsidR="00B9089D" w:rsidRPr="00133177" w:rsidRDefault="00B9089D" w:rsidP="00B9089D">
      <w:pPr>
        <w:pStyle w:val="PL"/>
      </w:pPr>
      <w:r w:rsidRPr="00133177">
        <w:t xml:space="preserve">    </w:t>
      </w:r>
      <w:r>
        <w:t>QosMonitoringParamType</w:t>
      </w:r>
      <w:r w:rsidRPr="00133177">
        <w:t>:</w:t>
      </w:r>
    </w:p>
    <w:p w14:paraId="11B4C4DF" w14:textId="77777777" w:rsidR="00B9089D" w:rsidRPr="00133177" w:rsidRDefault="00B9089D" w:rsidP="00B9089D">
      <w:pPr>
        <w:pStyle w:val="PL"/>
      </w:pPr>
      <w:r w:rsidRPr="00133177">
        <w:t xml:space="preserve">      anyOf:</w:t>
      </w:r>
    </w:p>
    <w:p w14:paraId="5EF15C74" w14:textId="77777777" w:rsidR="00B9089D" w:rsidRPr="00133177" w:rsidRDefault="00B9089D" w:rsidP="00B9089D">
      <w:pPr>
        <w:pStyle w:val="PL"/>
      </w:pPr>
      <w:r w:rsidRPr="00133177">
        <w:t xml:space="preserve">      - type: string</w:t>
      </w:r>
    </w:p>
    <w:p w14:paraId="6C74A5E1" w14:textId="77777777" w:rsidR="00B9089D" w:rsidRPr="00133177" w:rsidRDefault="00B9089D" w:rsidP="00B9089D">
      <w:pPr>
        <w:pStyle w:val="PL"/>
      </w:pPr>
      <w:r w:rsidRPr="00133177">
        <w:t xml:space="preserve">        enum:</w:t>
      </w:r>
    </w:p>
    <w:p w14:paraId="520C9D7A" w14:textId="77777777" w:rsidR="00B9089D" w:rsidRPr="00133177" w:rsidRDefault="00B9089D" w:rsidP="00B9089D">
      <w:pPr>
        <w:pStyle w:val="PL"/>
      </w:pPr>
      <w:r w:rsidRPr="00133177">
        <w:t xml:space="preserve">          - </w:t>
      </w:r>
      <w:r>
        <w:t>PACKET_DELAY</w:t>
      </w:r>
    </w:p>
    <w:p w14:paraId="49022B29" w14:textId="77777777" w:rsidR="00B9089D" w:rsidRPr="00133177" w:rsidRDefault="00B9089D" w:rsidP="00B9089D">
      <w:pPr>
        <w:pStyle w:val="PL"/>
      </w:pPr>
      <w:r w:rsidRPr="00133177">
        <w:t xml:space="preserve">          - </w:t>
      </w:r>
      <w:r>
        <w:t>CONGESTION</w:t>
      </w:r>
    </w:p>
    <w:p w14:paraId="733E9590" w14:textId="77777777" w:rsidR="00B9089D" w:rsidRPr="00133177" w:rsidRDefault="00B9089D" w:rsidP="00B9089D">
      <w:pPr>
        <w:pStyle w:val="PL"/>
      </w:pPr>
      <w:r w:rsidRPr="00133177">
        <w:t xml:space="preserve">          - </w:t>
      </w:r>
      <w:r>
        <w:t>DATA_RATE</w:t>
      </w:r>
    </w:p>
    <w:p w14:paraId="42FCB511" w14:textId="77777777" w:rsidR="00B9089D" w:rsidRPr="00133177" w:rsidRDefault="00B9089D" w:rsidP="00B9089D">
      <w:pPr>
        <w:pStyle w:val="PL"/>
      </w:pPr>
      <w:r w:rsidRPr="00133177">
        <w:t xml:space="preserve">      - type: string</w:t>
      </w:r>
    </w:p>
    <w:p w14:paraId="73BB1B79" w14:textId="77777777" w:rsidR="00B9089D" w:rsidRPr="00133177" w:rsidRDefault="00B9089D" w:rsidP="00B9089D">
      <w:pPr>
        <w:pStyle w:val="PL"/>
      </w:pPr>
      <w:r w:rsidRPr="00133177">
        <w:t xml:space="preserve">        description: &gt;</w:t>
      </w:r>
    </w:p>
    <w:p w14:paraId="6C19EA0A" w14:textId="77777777" w:rsidR="00B9089D" w:rsidRDefault="00B9089D" w:rsidP="00B9089D">
      <w:pPr>
        <w:pStyle w:val="PL"/>
      </w:pPr>
      <w:r w:rsidRPr="00133177">
        <w:t xml:space="preserve">          This string provides forward-compatibility with future</w:t>
      </w:r>
      <w:r>
        <w:t xml:space="preserve"> </w:t>
      </w:r>
      <w:r w:rsidRPr="00133177">
        <w:t>extensions to the enumeration</w:t>
      </w:r>
    </w:p>
    <w:p w14:paraId="39346FDA" w14:textId="77777777" w:rsidR="00B9089D" w:rsidRPr="00133177" w:rsidRDefault="00B9089D" w:rsidP="00B9089D">
      <w:pPr>
        <w:pStyle w:val="PL"/>
      </w:pPr>
      <w:r w:rsidRPr="00133177">
        <w:t xml:space="preserve"> </w:t>
      </w:r>
      <w:r>
        <w:t xml:space="preserve">         </w:t>
      </w:r>
      <w:r w:rsidRPr="00133177">
        <w:t>and is not used to encode</w:t>
      </w:r>
      <w:r>
        <w:t xml:space="preserve"> </w:t>
      </w:r>
      <w:r w:rsidRPr="00133177">
        <w:t>content defined in the present version of this API.</w:t>
      </w:r>
    </w:p>
    <w:p w14:paraId="2BB3DF87" w14:textId="77777777" w:rsidR="00B9089D" w:rsidRDefault="00B9089D" w:rsidP="00B9089D">
      <w:pPr>
        <w:pStyle w:val="PL"/>
      </w:pPr>
      <w:r w:rsidRPr="00133177">
        <w:t xml:space="preserve">      description: |</w:t>
      </w:r>
    </w:p>
    <w:p w14:paraId="2E931603" w14:textId="77777777" w:rsidR="00B9089D" w:rsidRPr="00133177" w:rsidRDefault="00B9089D" w:rsidP="00B9089D">
      <w:pPr>
        <w:pStyle w:val="PL"/>
      </w:pPr>
      <w:r>
        <w:t xml:space="preserve">        </w:t>
      </w:r>
      <w:r w:rsidRPr="003107D3">
        <w:t xml:space="preserve">Indicates the </w:t>
      </w:r>
      <w:r>
        <w:t>QoS monitoring parameter type</w:t>
      </w:r>
      <w:r w:rsidRPr="003107D3">
        <w:t>.</w:t>
      </w:r>
      <w:r>
        <w:t xml:space="preserve">  </w:t>
      </w:r>
    </w:p>
    <w:p w14:paraId="5BC02E01" w14:textId="77777777" w:rsidR="00B9089D" w:rsidRPr="00133177" w:rsidRDefault="00B9089D" w:rsidP="00B9089D">
      <w:pPr>
        <w:pStyle w:val="PL"/>
      </w:pPr>
      <w:r w:rsidRPr="00133177">
        <w:lastRenderedPageBreak/>
        <w:t xml:space="preserve">        Possible values are:</w:t>
      </w:r>
    </w:p>
    <w:p w14:paraId="76B1D00D" w14:textId="77777777" w:rsidR="00B9089D" w:rsidRPr="00133177" w:rsidRDefault="00B9089D" w:rsidP="00B9089D">
      <w:pPr>
        <w:pStyle w:val="PL"/>
      </w:pPr>
      <w:r w:rsidRPr="00133177">
        <w:t xml:space="preserve">        - </w:t>
      </w:r>
      <w:r>
        <w:t>PACKET_DELAY</w:t>
      </w:r>
      <w:r w:rsidRPr="00133177">
        <w:t xml:space="preserve">: Indicates that the </w:t>
      </w:r>
      <w:r>
        <w:t>QoS monitoring parameter to be measured is packet delay</w:t>
      </w:r>
      <w:r w:rsidRPr="00133177">
        <w:t>.</w:t>
      </w:r>
    </w:p>
    <w:p w14:paraId="1E876DF3" w14:textId="77777777" w:rsidR="00B9089D" w:rsidRPr="00133177" w:rsidRDefault="00B9089D" w:rsidP="00B9089D">
      <w:pPr>
        <w:pStyle w:val="PL"/>
      </w:pPr>
      <w:r w:rsidRPr="00133177">
        <w:t xml:space="preserve">        - </w:t>
      </w:r>
      <w:r>
        <w:t>CONGESTION</w:t>
      </w:r>
      <w:r w:rsidRPr="00133177">
        <w:t xml:space="preserve">: </w:t>
      </w:r>
      <w:r>
        <w:t>Indicates that the QoS monitoring parameter to be measured is congestion</w:t>
      </w:r>
      <w:r w:rsidRPr="00133177">
        <w:t>.</w:t>
      </w:r>
    </w:p>
    <w:p w14:paraId="4C91B40E" w14:textId="77777777" w:rsidR="00B9089D" w:rsidRPr="00133177" w:rsidRDefault="00B9089D" w:rsidP="00B9089D">
      <w:pPr>
        <w:pStyle w:val="PL"/>
      </w:pPr>
      <w:r w:rsidRPr="00133177">
        <w:t xml:space="preserve">        - </w:t>
      </w:r>
      <w:r>
        <w:t>DATA_RATE</w:t>
      </w:r>
      <w:r w:rsidRPr="00133177">
        <w:t xml:space="preserve">: Indicates that the </w:t>
      </w:r>
      <w:r>
        <w:t>QoS monitoring parameter to be measured is data rate.</w:t>
      </w:r>
    </w:p>
    <w:p w14:paraId="0CB56072" w14:textId="77777777" w:rsidR="00B9089D" w:rsidRDefault="00B9089D" w:rsidP="00B9089D">
      <w:pPr>
        <w:pStyle w:val="PL"/>
      </w:pPr>
    </w:p>
    <w:p w14:paraId="2541A359" w14:textId="77777777" w:rsidR="00B9089D" w:rsidRPr="00133177" w:rsidRDefault="00B9089D" w:rsidP="00B9089D">
      <w:pPr>
        <w:pStyle w:val="PL"/>
      </w:pPr>
      <w:r w:rsidRPr="00133177">
        <w:t xml:space="preserve">    </w:t>
      </w:r>
      <w:r>
        <w:rPr>
          <w:lang w:eastAsia="zh-CN"/>
        </w:rPr>
        <w:t>TransportMode</w:t>
      </w:r>
      <w:r w:rsidRPr="00133177">
        <w:t>:</w:t>
      </w:r>
    </w:p>
    <w:p w14:paraId="62244E11" w14:textId="77777777" w:rsidR="00B9089D" w:rsidRDefault="00B9089D" w:rsidP="00B9089D">
      <w:pPr>
        <w:pStyle w:val="PL"/>
      </w:pPr>
      <w:r w:rsidRPr="00EB441C">
        <w:t xml:space="preserve">      description: </w:t>
      </w:r>
      <w:r>
        <w:t>&gt;</w:t>
      </w:r>
    </w:p>
    <w:p w14:paraId="25D3DFFB" w14:textId="77777777" w:rsidR="00B9089D" w:rsidRPr="00EB441C" w:rsidRDefault="00B9089D" w:rsidP="00B9089D">
      <w:pPr>
        <w:pStyle w:val="PL"/>
      </w:pPr>
      <w:r>
        <w:t xml:space="preserve">        </w:t>
      </w:r>
      <w:r w:rsidRPr="00EB441C">
        <w:t xml:space="preserve">Indicates the </w:t>
      </w:r>
      <w:r>
        <w:t>Transport Mode when the steering functionality is MPQUIC functionality</w:t>
      </w:r>
      <w:r w:rsidRPr="00EB441C">
        <w:t>.</w:t>
      </w:r>
    </w:p>
    <w:p w14:paraId="4C44790C" w14:textId="77777777" w:rsidR="00B9089D" w:rsidRPr="00133177" w:rsidRDefault="00B9089D" w:rsidP="00B9089D">
      <w:pPr>
        <w:pStyle w:val="PL"/>
      </w:pPr>
      <w:r w:rsidRPr="00133177">
        <w:t xml:space="preserve">      anyOf:</w:t>
      </w:r>
    </w:p>
    <w:p w14:paraId="79E4AB88" w14:textId="77777777" w:rsidR="00B9089D" w:rsidRPr="00133177" w:rsidRDefault="00B9089D" w:rsidP="00B9089D">
      <w:pPr>
        <w:pStyle w:val="PL"/>
      </w:pPr>
      <w:r w:rsidRPr="00133177">
        <w:t xml:space="preserve">      - type: string</w:t>
      </w:r>
    </w:p>
    <w:p w14:paraId="54956901" w14:textId="77777777" w:rsidR="00B9089D" w:rsidRPr="00133177" w:rsidRDefault="00B9089D" w:rsidP="00B9089D">
      <w:pPr>
        <w:pStyle w:val="PL"/>
      </w:pPr>
      <w:r w:rsidRPr="00133177">
        <w:t xml:space="preserve">        enum:</w:t>
      </w:r>
    </w:p>
    <w:p w14:paraId="02EA3B16" w14:textId="77777777" w:rsidR="00B9089D" w:rsidRPr="00133177" w:rsidRDefault="00B9089D" w:rsidP="00B9089D">
      <w:pPr>
        <w:pStyle w:val="PL"/>
      </w:pPr>
      <w:r w:rsidRPr="00133177">
        <w:t xml:space="preserve">          - </w:t>
      </w:r>
      <w:r>
        <w:t>DATAGRAM_MODE_1</w:t>
      </w:r>
    </w:p>
    <w:p w14:paraId="6EE967CC" w14:textId="77777777" w:rsidR="00B9089D" w:rsidRPr="00133177" w:rsidRDefault="00B9089D" w:rsidP="00B9089D">
      <w:pPr>
        <w:pStyle w:val="PL"/>
      </w:pPr>
      <w:r w:rsidRPr="00133177">
        <w:t xml:space="preserve">          - </w:t>
      </w:r>
      <w:r>
        <w:t>DATAGRAM_MODE_2</w:t>
      </w:r>
    </w:p>
    <w:p w14:paraId="0B3FEEC8" w14:textId="77777777" w:rsidR="00B9089D" w:rsidRPr="00133177" w:rsidRDefault="00B9089D" w:rsidP="00B9089D">
      <w:pPr>
        <w:pStyle w:val="PL"/>
      </w:pPr>
      <w:r w:rsidRPr="00133177">
        <w:t xml:space="preserve">          - </w:t>
      </w:r>
      <w:r>
        <w:t>STREAM_MODE</w:t>
      </w:r>
    </w:p>
    <w:p w14:paraId="2EB827D4" w14:textId="77777777" w:rsidR="00B9089D" w:rsidRPr="00133177" w:rsidRDefault="00B9089D" w:rsidP="00B9089D">
      <w:pPr>
        <w:pStyle w:val="PL"/>
      </w:pPr>
      <w:r w:rsidRPr="00133177">
        <w:t xml:space="preserve">      - type: string</w:t>
      </w:r>
    </w:p>
    <w:p w14:paraId="69DCBA31" w14:textId="77777777" w:rsidR="00B9089D" w:rsidRDefault="00B9089D" w:rsidP="00B9089D">
      <w:pPr>
        <w:pStyle w:val="PL"/>
      </w:pPr>
      <w:r>
        <w:t xml:space="preserve">        description: &gt;</w:t>
      </w:r>
    </w:p>
    <w:p w14:paraId="53DFE342" w14:textId="77777777" w:rsidR="00B9089D" w:rsidRDefault="00B9089D" w:rsidP="00B9089D">
      <w:pPr>
        <w:pStyle w:val="PL"/>
      </w:pPr>
      <w:r>
        <w:t xml:space="preserve">          This string provides forward-compatibility with future extensions to the enumeration</w:t>
      </w:r>
    </w:p>
    <w:p w14:paraId="4F1E45AD" w14:textId="77777777" w:rsidR="00B9089D" w:rsidRDefault="00B9089D" w:rsidP="00B9089D">
      <w:pPr>
        <w:pStyle w:val="PL"/>
      </w:pPr>
      <w:r>
        <w:t xml:space="preserve">          and is not used to encode content defined in the present version of this API.</w:t>
      </w:r>
    </w:p>
    <w:p w14:paraId="5763CA80" w14:textId="77777777" w:rsidR="00B9089D" w:rsidRDefault="00B9089D" w:rsidP="00B9089D">
      <w:pPr>
        <w:pStyle w:val="PL"/>
      </w:pPr>
    </w:p>
    <w:p w14:paraId="2A5C635F" w14:textId="77777777" w:rsidR="00B9089D" w:rsidRDefault="00B9089D" w:rsidP="00B9089D">
      <w:pPr>
        <w:pStyle w:val="PL"/>
      </w:pPr>
      <w:r>
        <w:t xml:space="preserve">    UeReachabilityStatus:</w:t>
      </w:r>
    </w:p>
    <w:p w14:paraId="355D094E" w14:textId="77777777" w:rsidR="00B9089D" w:rsidRDefault="00B9089D" w:rsidP="00B9089D">
      <w:pPr>
        <w:pStyle w:val="PL"/>
      </w:pPr>
      <w:r>
        <w:t xml:space="preserve">      anyOf:</w:t>
      </w:r>
    </w:p>
    <w:p w14:paraId="4D3ACE5A" w14:textId="77777777" w:rsidR="00B9089D" w:rsidRDefault="00B9089D" w:rsidP="00B9089D">
      <w:pPr>
        <w:pStyle w:val="PL"/>
      </w:pPr>
      <w:r>
        <w:t xml:space="preserve">      - type: string</w:t>
      </w:r>
    </w:p>
    <w:p w14:paraId="640B2471" w14:textId="77777777" w:rsidR="00B9089D" w:rsidRDefault="00B9089D" w:rsidP="00B9089D">
      <w:pPr>
        <w:pStyle w:val="PL"/>
      </w:pPr>
      <w:r>
        <w:t xml:space="preserve">        enum:</w:t>
      </w:r>
    </w:p>
    <w:p w14:paraId="1A81E369" w14:textId="77777777" w:rsidR="00B9089D" w:rsidRDefault="00B9089D" w:rsidP="00B9089D">
      <w:pPr>
        <w:pStyle w:val="PL"/>
      </w:pPr>
      <w:r>
        <w:t xml:space="preserve">          - REACHABLE</w:t>
      </w:r>
    </w:p>
    <w:p w14:paraId="03FDFD41" w14:textId="77777777" w:rsidR="00B9089D" w:rsidRDefault="00B9089D" w:rsidP="00B9089D">
      <w:pPr>
        <w:pStyle w:val="PL"/>
      </w:pPr>
      <w:r>
        <w:t xml:space="preserve">          - UNREACHABLE</w:t>
      </w:r>
    </w:p>
    <w:p w14:paraId="41E94C61" w14:textId="77777777" w:rsidR="00B9089D" w:rsidRDefault="00B9089D" w:rsidP="00B9089D">
      <w:pPr>
        <w:pStyle w:val="PL"/>
      </w:pPr>
      <w:r>
        <w:t xml:space="preserve">      - type: string</w:t>
      </w:r>
    </w:p>
    <w:p w14:paraId="2E23EDB2" w14:textId="77777777" w:rsidR="00B9089D" w:rsidRDefault="00B9089D" w:rsidP="00B9089D">
      <w:pPr>
        <w:pStyle w:val="PL"/>
      </w:pPr>
      <w:r>
        <w:t xml:space="preserve">        description: &gt;</w:t>
      </w:r>
    </w:p>
    <w:p w14:paraId="336291F1" w14:textId="77777777" w:rsidR="00B9089D" w:rsidRDefault="00B9089D" w:rsidP="00B9089D">
      <w:pPr>
        <w:pStyle w:val="PL"/>
      </w:pPr>
      <w:r>
        <w:t xml:space="preserve">          This string provides forward-compatibility with future extensions to the enumeration</w:t>
      </w:r>
    </w:p>
    <w:p w14:paraId="6785A0F1" w14:textId="77777777" w:rsidR="00B9089D" w:rsidRDefault="00B9089D" w:rsidP="00B9089D">
      <w:pPr>
        <w:pStyle w:val="PL"/>
      </w:pPr>
      <w:r>
        <w:t xml:space="preserve">          and is not used to encode content defined in the present version of this API.</w:t>
      </w:r>
    </w:p>
    <w:p w14:paraId="0C7C27F4" w14:textId="77777777" w:rsidR="00B9089D" w:rsidRDefault="00B9089D" w:rsidP="00B9089D">
      <w:pPr>
        <w:pStyle w:val="PL"/>
      </w:pPr>
      <w:r>
        <w:t xml:space="preserve">      description: |</w:t>
      </w:r>
    </w:p>
    <w:p w14:paraId="12156C6C" w14:textId="77777777" w:rsidR="00B9089D" w:rsidRDefault="00B9089D" w:rsidP="00B9089D">
      <w:pPr>
        <w:pStyle w:val="PL"/>
      </w:pPr>
      <w:r>
        <w:t xml:space="preserve">        Indicates the UE rechability status.  </w:t>
      </w:r>
    </w:p>
    <w:p w14:paraId="5AED283A" w14:textId="77777777" w:rsidR="00B9089D" w:rsidRDefault="00B9089D" w:rsidP="00B9089D">
      <w:pPr>
        <w:pStyle w:val="PL"/>
      </w:pPr>
      <w:r>
        <w:t xml:space="preserve">        Possible values are:</w:t>
      </w:r>
    </w:p>
    <w:p w14:paraId="572D0D5D" w14:textId="77777777" w:rsidR="00B9089D" w:rsidRDefault="00B9089D" w:rsidP="00B9089D">
      <w:pPr>
        <w:pStyle w:val="PL"/>
      </w:pPr>
      <w:r>
        <w:t xml:space="preserve">        - REACHABLE: Indicates that the UE is reachable.</w:t>
      </w:r>
    </w:p>
    <w:p w14:paraId="76668FE2" w14:textId="77777777" w:rsidR="00B9089D" w:rsidRDefault="00B9089D" w:rsidP="00B9089D">
      <w:pPr>
        <w:pStyle w:val="PL"/>
      </w:pPr>
      <w:r>
        <w:t xml:space="preserve">        - UNREACHABLE: Indicates that the UE is unreachable.</w:t>
      </w:r>
    </w:p>
    <w:p w14:paraId="57AACEE8" w14:textId="77777777" w:rsidR="00B9089D" w:rsidRDefault="00B9089D" w:rsidP="00B9089D">
      <w:pPr>
        <w:pStyle w:val="PL"/>
      </w:pPr>
      <w:r>
        <w:t>#</w:t>
      </w:r>
    </w:p>
    <w:p w14:paraId="4ED07338" w14:textId="77777777" w:rsidR="00B9089D" w:rsidRPr="00E93958" w:rsidRDefault="00B9089D" w:rsidP="00B9089D">
      <w:pPr>
        <w:pStyle w:val="PL"/>
      </w:pPr>
    </w:p>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925C4" w14:textId="77777777" w:rsidR="0093206F" w:rsidRDefault="0093206F">
      <w:r>
        <w:separator/>
      </w:r>
    </w:p>
  </w:endnote>
  <w:endnote w:type="continuationSeparator" w:id="0">
    <w:p w14:paraId="12291567" w14:textId="77777777" w:rsidR="0093206F" w:rsidRDefault="0093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badi">
    <w:charset w:val="00"/>
    <w:family w:val="swiss"/>
    <w:pitch w:val="variable"/>
    <w:sig w:usb0="8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F4D2" w14:textId="77777777" w:rsidR="0093206F" w:rsidRDefault="0093206F">
      <w:r>
        <w:separator/>
      </w:r>
    </w:p>
  </w:footnote>
  <w:footnote w:type="continuationSeparator" w:id="0">
    <w:p w14:paraId="42825698" w14:textId="77777777" w:rsidR="0093206F" w:rsidRDefault="0093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1174B"/>
    <w:multiLevelType w:val="hybridMultilevel"/>
    <w:tmpl w:val="D2046460"/>
    <w:lvl w:ilvl="0" w:tplc="055C14B6">
      <w:start w:val="4"/>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50026074">
    <w:abstractNumId w:val="0"/>
  </w:num>
  <w:num w:numId="2" w16cid:durableId="1813134187">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enning">
    <w15:presenceInfo w15:providerId="None" w15:userId="Zhenning"/>
  </w15:person>
  <w15:person w15:author="Parthasarathi [Nokia]">
    <w15:presenceInfo w15:providerId="None" w15:userId="Parthasarathi [Nokia]"/>
  </w15:person>
  <w15:person w15:author="Zhenning-r2">
    <w15:presenceInfo w15:providerId="None" w15:userId="Zhenning-r2"/>
  </w15:person>
  <w15:person w15:author="Zhenning-r1">
    <w15:presenceInfo w15:providerId="None" w15:userId="Zhenning-r1"/>
  </w15:person>
  <w15:person w15:author="Huawei">
    <w15:presenceInfo w15:providerId="None" w15:userId="Huawei"/>
  </w15:person>
  <w15:person w15:author="Ericsson August r0">
    <w15:presenceInfo w15:providerId="None" w15:userId="Ericsson August r0"/>
  </w15:person>
  <w15:person w15:author="Ericsson August r2">
    <w15:presenceInfo w15:providerId="None" w15:userId="Ericsson August r2"/>
  </w15:person>
  <w15:person w15:author="Zhenning-r3">
    <w15:presenceInfo w15:providerId="None" w15:userId="Zhenning-r3"/>
  </w15:person>
  <w15:person w15:author="Zhenning-r4">
    <w15:presenceInfo w15:providerId="None" w15:userId="Zhenning-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2F6C"/>
    <w:rsid w:val="000045EF"/>
    <w:rsid w:val="00006C65"/>
    <w:rsid w:val="00007D19"/>
    <w:rsid w:val="00007FBD"/>
    <w:rsid w:val="00011AF5"/>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62B4"/>
    <w:rsid w:val="000371D5"/>
    <w:rsid w:val="000375D8"/>
    <w:rsid w:val="0003770A"/>
    <w:rsid w:val="000379DC"/>
    <w:rsid w:val="0004048C"/>
    <w:rsid w:val="00040609"/>
    <w:rsid w:val="0004066F"/>
    <w:rsid w:val="00040A65"/>
    <w:rsid w:val="00040E22"/>
    <w:rsid w:val="00043118"/>
    <w:rsid w:val="00043516"/>
    <w:rsid w:val="000440D1"/>
    <w:rsid w:val="00044362"/>
    <w:rsid w:val="000446E3"/>
    <w:rsid w:val="00044DAD"/>
    <w:rsid w:val="00044DEF"/>
    <w:rsid w:val="000450BB"/>
    <w:rsid w:val="000450FF"/>
    <w:rsid w:val="00046C4E"/>
    <w:rsid w:val="00050DF7"/>
    <w:rsid w:val="000510B7"/>
    <w:rsid w:val="000537B4"/>
    <w:rsid w:val="00053EB1"/>
    <w:rsid w:val="00054F09"/>
    <w:rsid w:val="0005544C"/>
    <w:rsid w:val="00055B97"/>
    <w:rsid w:val="00055FEE"/>
    <w:rsid w:val="00056E69"/>
    <w:rsid w:val="00057676"/>
    <w:rsid w:val="0005786A"/>
    <w:rsid w:val="00057B28"/>
    <w:rsid w:val="000601C2"/>
    <w:rsid w:val="000610A7"/>
    <w:rsid w:val="0006127F"/>
    <w:rsid w:val="000613C3"/>
    <w:rsid w:val="00062CE5"/>
    <w:rsid w:val="0006327A"/>
    <w:rsid w:val="00063E3B"/>
    <w:rsid w:val="00064B18"/>
    <w:rsid w:val="000665D8"/>
    <w:rsid w:val="00067CF5"/>
    <w:rsid w:val="00072119"/>
    <w:rsid w:val="00072203"/>
    <w:rsid w:val="00073C5C"/>
    <w:rsid w:val="00074131"/>
    <w:rsid w:val="000741D8"/>
    <w:rsid w:val="00074692"/>
    <w:rsid w:val="00080921"/>
    <w:rsid w:val="00081203"/>
    <w:rsid w:val="00082134"/>
    <w:rsid w:val="000824D7"/>
    <w:rsid w:val="00082868"/>
    <w:rsid w:val="00082AA1"/>
    <w:rsid w:val="000838AD"/>
    <w:rsid w:val="00083B7F"/>
    <w:rsid w:val="00084F39"/>
    <w:rsid w:val="00085AD5"/>
    <w:rsid w:val="00086FA4"/>
    <w:rsid w:val="00087083"/>
    <w:rsid w:val="00087F6D"/>
    <w:rsid w:val="0009048B"/>
    <w:rsid w:val="0009159E"/>
    <w:rsid w:val="00091620"/>
    <w:rsid w:val="0009260F"/>
    <w:rsid w:val="00092C1A"/>
    <w:rsid w:val="00093E3E"/>
    <w:rsid w:val="00094B55"/>
    <w:rsid w:val="0009626D"/>
    <w:rsid w:val="00096FF7"/>
    <w:rsid w:val="000A03A6"/>
    <w:rsid w:val="000A04D7"/>
    <w:rsid w:val="000A0978"/>
    <w:rsid w:val="000A1609"/>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0435"/>
    <w:rsid w:val="000C1073"/>
    <w:rsid w:val="000C1677"/>
    <w:rsid w:val="000C2535"/>
    <w:rsid w:val="000C286E"/>
    <w:rsid w:val="000C2E11"/>
    <w:rsid w:val="000C3B72"/>
    <w:rsid w:val="000C3EFA"/>
    <w:rsid w:val="000C4005"/>
    <w:rsid w:val="000C41A4"/>
    <w:rsid w:val="000C4B0F"/>
    <w:rsid w:val="000C4C6E"/>
    <w:rsid w:val="000C58C8"/>
    <w:rsid w:val="000C61CD"/>
    <w:rsid w:val="000C6ABA"/>
    <w:rsid w:val="000C6B75"/>
    <w:rsid w:val="000C73B3"/>
    <w:rsid w:val="000C7718"/>
    <w:rsid w:val="000D03BC"/>
    <w:rsid w:val="000D1E6D"/>
    <w:rsid w:val="000D29D9"/>
    <w:rsid w:val="000D4354"/>
    <w:rsid w:val="000D59D6"/>
    <w:rsid w:val="000D5FE2"/>
    <w:rsid w:val="000D6D81"/>
    <w:rsid w:val="000E0775"/>
    <w:rsid w:val="000E27C9"/>
    <w:rsid w:val="000E2DAD"/>
    <w:rsid w:val="000E31DA"/>
    <w:rsid w:val="000E3F93"/>
    <w:rsid w:val="000E4B1F"/>
    <w:rsid w:val="000E4E7D"/>
    <w:rsid w:val="000E5468"/>
    <w:rsid w:val="000E5B0F"/>
    <w:rsid w:val="000E5B31"/>
    <w:rsid w:val="000E6048"/>
    <w:rsid w:val="000E6113"/>
    <w:rsid w:val="000E6332"/>
    <w:rsid w:val="000E6463"/>
    <w:rsid w:val="000E6482"/>
    <w:rsid w:val="000E70C7"/>
    <w:rsid w:val="000E721B"/>
    <w:rsid w:val="000E7EC2"/>
    <w:rsid w:val="000F17F0"/>
    <w:rsid w:val="000F1B8F"/>
    <w:rsid w:val="000F277A"/>
    <w:rsid w:val="000F4459"/>
    <w:rsid w:val="000F5452"/>
    <w:rsid w:val="000F56D0"/>
    <w:rsid w:val="00100AF1"/>
    <w:rsid w:val="00100EDA"/>
    <w:rsid w:val="00101ABB"/>
    <w:rsid w:val="0010287E"/>
    <w:rsid w:val="00102A8E"/>
    <w:rsid w:val="00104635"/>
    <w:rsid w:val="0010471C"/>
    <w:rsid w:val="00104A1F"/>
    <w:rsid w:val="00105250"/>
    <w:rsid w:val="00105335"/>
    <w:rsid w:val="00105FBD"/>
    <w:rsid w:val="00106C25"/>
    <w:rsid w:val="0010757C"/>
    <w:rsid w:val="0011066A"/>
    <w:rsid w:val="0011204A"/>
    <w:rsid w:val="00114584"/>
    <w:rsid w:val="00114913"/>
    <w:rsid w:val="00115112"/>
    <w:rsid w:val="00116BD7"/>
    <w:rsid w:val="00117D41"/>
    <w:rsid w:val="00121E1E"/>
    <w:rsid w:val="00122B14"/>
    <w:rsid w:val="00123076"/>
    <w:rsid w:val="001242DA"/>
    <w:rsid w:val="0012596A"/>
    <w:rsid w:val="00125D5D"/>
    <w:rsid w:val="001310F7"/>
    <w:rsid w:val="00131604"/>
    <w:rsid w:val="00132719"/>
    <w:rsid w:val="0013328E"/>
    <w:rsid w:val="00133BF9"/>
    <w:rsid w:val="00134806"/>
    <w:rsid w:val="00134DE0"/>
    <w:rsid w:val="0013595B"/>
    <w:rsid w:val="00135AD0"/>
    <w:rsid w:val="001369FD"/>
    <w:rsid w:val="0013702F"/>
    <w:rsid w:val="001378C8"/>
    <w:rsid w:val="0014061F"/>
    <w:rsid w:val="00140B79"/>
    <w:rsid w:val="00140BA7"/>
    <w:rsid w:val="00140C67"/>
    <w:rsid w:val="00140E37"/>
    <w:rsid w:val="00141970"/>
    <w:rsid w:val="00142179"/>
    <w:rsid w:val="001429BB"/>
    <w:rsid w:val="001438CF"/>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3DB"/>
    <w:rsid w:val="001624BD"/>
    <w:rsid w:val="00163807"/>
    <w:rsid w:val="00163E04"/>
    <w:rsid w:val="00164AC6"/>
    <w:rsid w:val="00164ED3"/>
    <w:rsid w:val="00167BD8"/>
    <w:rsid w:val="00171612"/>
    <w:rsid w:val="001732CD"/>
    <w:rsid w:val="00173691"/>
    <w:rsid w:val="00173A2A"/>
    <w:rsid w:val="00173BED"/>
    <w:rsid w:val="001761FB"/>
    <w:rsid w:val="00176287"/>
    <w:rsid w:val="0017664C"/>
    <w:rsid w:val="001807DB"/>
    <w:rsid w:val="00180ACE"/>
    <w:rsid w:val="001815A7"/>
    <w:rsid w:val="00181C71"/>
    <w:rsid w:val="001825A7"/>
    <w:rsid w:val="0018424A"/>
    <w:rsid w:val="00184513"/>
    <w:rsid w:val="001866A5"/>
    <w:rsid w:val="00187BC6"/>
    <w:rsid w:val="00187CB9"/>
    <w:rsid w:val="00191EB6"/>
    <w:rsid w:val="00193273"/>
    <w:rsid w:val="00193B7D"/>
    <w:rsid w:val="0019464D"/>
    <w:rsid w:val="00194B54"/>
    <w:rsid w:val="00195284"/>
    <w:rsid w:val="001957CE"/>
    <w:rsid w:val="001A13E5"/>
    <w:rsid w:val="001A2151"/>
    <w:rsid w:val="001A40F6"/>
    <w:rsid w:val="001A440F"/>
    <w:rsid w:val="001A4627"/>
    <w:rsid w:val="001A48E3"/>
    <w:rsid w:val="001A5CAC"/>
    <w:rsid w:val="001A7E5D"/>
    <w:rsid w:val="001B0663"/>
    <w:rsid w:val="001B35B2"/>
    <w:rsid w:val="001B4B50"/>
    <w:rsid w:val="001B53DC"/>
    <w:rsid w:val="001B555F"/>
    <w:rsid w:val="001B5562"/>
    <w:rsid w:val="001B6E80"/>
    <w:rsid w:val="001B747E"/>
    <w:rsid w:val="001B7AAC"/>
    <w:rsid w:val="001B7E45"/>
    <w:rsid w:val="001B7E70"/>
    <w:rsid w:val="001C0D74"/>
    <w:rsid w:val="001C3C69"/>
    <w:rsid w:val="001C4C45"/>
    <w:rsid w:val="001C55A2"/>
    <w:rsid w:val="001C5C5B"/>
    <w:rsid w:val="001C63D0"/>
    <w:rsid w:val="001C681B"/>
    <w:rsid w:val="001D05A0"/>
    <w:rsid w:val="001D231F"/>
    <w:rsid w:val="001D3853"/>
    <w:rsid w:val="001D46B4"/>
    <w:rsid w:val="001D50C9"/>
    <w:rsid w:val="001D540A"/>
    <w:rsid w:val="001D563B"/>
    <w:rsid w:val="001D58EE"/>
    <w:rsid w:val="001D603D"/>
    <w:rsid w:val="001D62C7"/>
    <w:rsid w:val="001D6D3D"/>
    <w:rsid w:val="001E18A1"/>
    <w:rsid w:val="001E1B54"/>
    <w:rsid w:val="001E27D5"/>
    <w:rsid w:val="001E325A"/>
    <w:rsid w:val="001E4D67"/>
    <w:rsid w:val="001E4E03"/>
    <w:rsid w:val="001E566B"/>
    <w:rsid w:val="001E6194"/>
    <w:rsid w:val="001E6F77"/>
    <w:rsid w:val="001E7050"/>
    <w:rsid w:val="001F0082"/>
    <w:rsid w:val="001F02BF"/>
    <w:rsid w:val="001F0A96"/>
    <w:rsid w:val="001F0F06"/>
    <w:rsid w:val="001F1064"/>
    <w:rsid w:val="001F2251"/>
    <w:rsid w:val="001F25D6"/>
    <w:rsid w:val="001F2617"/>
    <w:rsid w:val="001F3061"/>
    <w:rsid w:val="001F3337"/>
    <w:rsid w:val="001F35DD"/>
    <w:rsid w:val="001F4AAA"/>
    <w:rsid w:val="001F5050"/>
    <w:rsid w:val="001F6562"/>
    <w:rsid w:val="001F6676"/>
    <w:rsid w:val="001F6928"/>
    <w:rsid w:val="001F7019"/>
    <w:rsid w:val="002007DB"/>
    <w:rsid w:val="0020112F"/>
    <w:rsid w:val="002023FC"/>
    <w:rsid w:val="00203797"/>
    <w:rsid w:val="00203B46"/>
    <w:rsid w:val="00204228"/>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6169"/>
    <w:rsid w:val="00217A0A"/>
    <w:rsid w:val="00217B9C"/>
    <w:rsid w:val="00217DAE"/>
    <w:rsid w:val="00220E20"/>
    <w:rsid w:val="00221ABE"/>
    <w:rsid w:val="00222BB9"/>
    <w:rsid w:val="00222C68"/>
    <w:rsid w:val="00222F21"/>
    <w:rsid w:val="00223DEF"/>
    <w:rsid w:val="002261B9"/>
    <w:rsid w:val="00227FDB"/>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297A"/>
    <w:rsid w:val="0024341F"/>
    <w:rsid w:val="0024380E"/>
    <w:rsid w:val="00247830"/>
    <w:rsid w:val="00247CB9"/>
    <w:rsid w:val="00251624"/>
    <w:rsid w:val="00251B7A"/>
    <w:rsid w:val="002522CC"/>
    <w:rsid w:val="00252870"/>
    <w:rsid w:val="00253337"/>
    <w:rsid w:val="002539C5"/>
    <w:rsid w:val="00253B7C"/>
    <w:rsid w:val="002555F3"/>
    <w:rsid w:val="002565C3"/>
    <w:rsid w:val="00256B01"/>
    <w:rsid w:val="00256EF9"/>
    <w:rsid w:val="00257A9C"/>
    <w:rsid w:val="0026095D"/>
    <w:rsid w:val="00261228"/>
    <w:rsid w:val="002623B4"/>
    <w:rsid w:val="002626AC"/>
    <w:rsid w:val="002637F1"/>
    <w:rsid w:val="002641DE"/>
    <w:rsid w:val="002643D0"/>
    <w:rsid w:val="002656C7"/>
    <w:rsid w:val="002667AA"/>
    <w:rsid w:val="00266D64"/>
    <w:rsid w:val="002674DF"/>
    <w:rsid w:val="00270334"/>
    <w:rsid w:val="002708B1"/>
    <w:rsid w:val="00271550"/>
    <w:rsid w:val="0027798A"/>
    <w:rsid w:val="00277D04"/>
    <w:rsid w:val="00277D67"/>
    <w:rsid w:val="002804D3"/>
    <w:rsid w:val="002806B3"/>
    <w:rsid w:val="00282D65"/>
    <w:rsid w:val="00282EA1"/>
    <w:rsid w:val="00283772"/>
    <w:rsid w:val="00283A21"/>
    <w:rsid w:val="00285766"/>
    <w:rsid w:val="00286A3B"/>
    <w:rsid w:val="002874A7"/>
    <w:rsid w:val="00287FE4"/>
    <w:rsid w:val="0029131A"/>
    <w:rsid w:val="002922C9"/>
    <w:rsid w:val="002928A0"/>
    <w:rsid w:val="002929ED"/>
    <w:rsid w:val="00294167"/>
    <w:rsid w:val="00296A04"/>
    <w:rsid w:val="002973AC"/>
    <w:rsid w:val="00297A64"/>
    <w:rsid w:val="002A0FA3"/>
    <w:rsid w:val="002A188C"/>
    <w:rsid w:val="002A2F60"/>
    <w:rsid w:val="002A3A8D"/>
    <w:rsid w:val="002A4710"/>
    <w:rsid w:val="002A4729"/>
    <w:rsid w:val="002A49CF"/>
    <w:rsid w:val="002A5C4A"/>
    <w:rsid w:val="002A658D"/>
    <w:rsid w:val="002A6F82"/>
    <w:rsid w:val="002A74BB"/>
    <w:rsid w:val="002A7875"/>
    <w:rsid w:val="002A79B1"/>
    <w:rsid w:val="002B2060"/>
    <w:rsid w:val="002B206E"/>
    <w:rsid w:val="002B43F3"/>
    <w:rsid w:val="002B4606"/>
    <w:rsid w:val="002B5337"/>
    <w:rsid w:val="002B7867"/>
    <w:rsid w:val="002C015D"/>
    <w:rsid w:val="002C0D43"/>
    <w:rsid w:val="002C1FF0"/>
    <w:rsid w:val="002C2847"/>
    <w:rsid w:val="002C31E2"/>
    <w:rsid w:val="002C393C"/>
    <w:rsid w:val="002C4E35"/>
    <w:rsid w:val="002C69F2"/>
    <w:rsid w:val="002C6AB5"/>
    <w:rsid w:val="002C6D14"/>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2DC8"/>
    <w:rsid w:val="002E3BAC"/>
    <w:rsid w:val="002E45CB"/>
    <w:rsid w:val="002E49B0"/>
    <w:rsid w:val="002E52F8"/>
    <w:rsid w:val="002E78E4"/>
    <w:rsid w:val="002E7D5D"/>
    <w:rsid w:val="002F0C0F"/>
    <w:rsid w:val="002F108B"/>
    <w:rsid w:val="002F17BF"/>
    <w:rsid w:val="002F1D4A"/>
    <w:rsid w:val="002F1FAA"/>
    <w:rsid w:val="002F4334"/>
    <w:rsid w:val="002F4B97"/>
    <w:rsid w:val="002F62A9"/>
    <w:rsid w:val="002F660B"/>
    <w:rsid w:val="002F6EF9"/>
    <w:rsid w:val="002F712A"/>
    <w:rsid w:val="002F7D0B"/>
    <w:rsid w:val="00300BE9"/>
    <w:rsid w:val="00300F5C"/>
    <w:rsid w:val="003024D0"/>
    <w:rsid w:val="003039A0"/>
    <w:rsid w:val="00303A24"/>
    <w:rsid w:val="00304769"/>
    <w:rsid w:val="0030568A"/>
    <w:rsid w:val="00305F12"/>
    <w:rsid w:val="003063DB"/>
    <w:rsid w:val="003067AA"/>
    <w:rsid w:val="003067CA"/>
    <w:rsid w:val="00306B41"/>
    <w:rsid w:val="00306C20"/>
    <w:rsid w:val="00307AC3"/>
    <w:rsid w:val="00310736"/>
    <w:rsid w:val="003120F2"/>
    <w:rsid w:val="00313211"/>
    <w:rsid w:val="003133A4"/>
    <w:rsid w:val="00314D10"/>
    <w:rsid w:val="00315126"/>
    <w:rsid w:val="00315AD0"/>
    <w:rsid w:val="00315BCD"/>
    <w:rsid w:val="00315CD4"/>
    <w:rsid w:val="00316068"/>
    <w:rsid w:val="00316234"/>
    <w:rsid w:val="00316973"/>
    <w:rsid w:val="00316E31"/>
    <w:rsid w:val="0031780B"/>
    <w:rsid w:val="00320445"/>
    <w:rsid w:val="00320A1A"/>
    <w:rsid w:val="00320C50"/>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5A7A"/>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65F"/>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75E3"/>
    <w:rsid w:val="0038787C"/>
    <w:rsid w:val="00387E6A"/>
    <w:rsid w:val="00387F28"/>
    <w:rsid w:val="00392399"/>
    <w:rsid w:val="0039384E"/>
    <w:rsid w:val="003976CF"/>
    <w:rsid w:val="003A0580"/>
    <w:rsid w:val="003A09BC"/>
    <w:rsid w:val="003A2072"/>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2316"/>
    <w:rsid w:val="003D29B4"/>
    <w:rsid w:val="003D4B69"/>
    <w:rsid w:val="003D4DB9"/>
    <w:rsid w:val="003D6018"/>
    <w:rsid w:val="003D61D2"/>
    <w:rsid w:val="003D6E07"/>
    <w:rsid w:val="003D7371"/>
    <w:rsid w:val="003D777B"/>
    <w:rsid w:val="003E0172"/>
    <w:rsid w:val="003E16B5"/>
    <w:rsid w:val="003E262A"/>
    <w:rsid w:val="003E2E43"/>
    <w:rsid w:val="003E341C"/>
    <w:rsid w:val="003E5385"/>
    <w:rsid w:val="003E57F9"/>
    <w:rsid w:val="003E5D15"/>
    <w:rsid w:val="003E5FE7"/>
    <w:rsid w:val="003E66CB"/>
    <w:rsid w:val="003E727D"/>
    <w:rsid w:val="003E729C"/>
    <w:rsid w:val="003F1579"/>
    <w:rsid w:val="003F23C4"/>
    <w:rsid w:val="003F2405"/>
    <w:rsid w:val="003F41DD"/>
    <w:rsid w:val="003F5778"/>
    <w:rsid w:val="003F5CBF"/>
    <w:rsid w:val="003F7DDA"/>
    <w:rsid w:val="0040076A"/>
    <w:rsid w:val="004007CF"/>
    <w:rsid w:val="00401D25"/>
    <w:rsid w:val="0040542E"/>
    <w:rsid w:val="0040555D"/>
    <w:rsid w:val="0040573F"/>
    <w:rsid w:val="00405B2E"/>
    <w:rsid w:val="00406768"/>
    <w:rsid w:val="00406D51"/>
    <w:rsid w:val="0040702C"/>
    <w:rsid w:val="004072A5"/>
    <w:rsid w:val="00410B6B"/>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5F3D"/>
    <w:rsid w:val="00426885"/>
    <w:rsid w:val="00426CEB"/>
    <w:rsid w:val="004274AF"/>
    <w:rsid w:val="004276FD"/>
    <w:rsid w:val="004316D2"/>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19"/>
    <w:rsid w:val="004517FE"/>
    <w:rsid w:val="004532EB"/>
    <w:rsid w:val="004533E4"/>
    <w:rsid w:val="004554CF"/>
    <w:rsid w:val="00456D4E"/>
    <w:rsid w:val="00457885"/>
    <w:rsid w:val="00457BB1"/>
    <w:rsid w:val="004605AC"/>
    <w:rsid w:val="004608E5"/>
    <w:rsid w:val="00460B9F"/>
    <w:rsid w:val="00460E00"/>
    <w:rsid w:val="00462524"/>
    <w:rsid w:val="0046279A"/>
    <w:rsid w:val="004628AA"/>
    <w:rsid w:val="004672CD"/>
    <w:rsid w:val="004707B0"/>
    <w:rsid w:val="00471ECC"/>
    <w:rsid w:val="004730CE"/>
    <w:rsid w:val="00473DCC"/>
    <w:rsid w:val="00474344"/>
    <w:rsid w:val="00474F71"/>
    <w:rsid w:val="00475B30"/>
    <w:rsid w:val="004764BE"/>
    <w:rsid w:val="00480AFD"/>
    <w:rsid w:val="0048228E"/>
    <w:rsid w:val="00483418"/>
    <w:rsid w:val="00483B7E"/>
    <w:rsid w:val="0048400D"/>
    <w:rsid w:val="00484254"/>
    <w:rsid w:val="00484D55"/>
    <w:rsid w:val="00484EC3"/>
    <w:rsid w:val="004852D9"/>
    <w:rsid w:val="00486518"/>
    <w:rsid w:val="00486584"/>
    <w:rsid w:val="00486EAA"/>
    <w:rsid w:val="00487452"/>
    <w:rsid w:val="0048791D"/>
    <w:rsid w:val="00490063"/>
    <w:rsid w:val="004911F7"/>
    <w:rsid w:val="0049193C"/>
    <w:rsid w:val="00491984"/>
    <w:rsid w:val="004920C0"/>
    <w:rsid w:val="00492E1E"/>
    <w:rsid w:val="00492FA5"/>
    <w:rsid w:val="00493962"/>
    <w:rsid w:val="00494820"/>
    <w:rsid w:val="00497B5B"/>
    <w:rsid w:val="004A0EB7"/>
    <w:rsid w:val="004A1AC5"/>
    <w:rsid w:val="004A2804"/>
    <w:rsid w:val="004A2887"/>
    <w:rsid w:val="004A2927"/>
    <w:rsid w:val="004A3EFE"/>
    <w:rsid w:val="004A418A"/>
    <w:rsid w:val="004A62BE"/>
    <w:rsid w:val="004B0A3B"/>
    <w:rsid w:val="004B1498"/>
    <w:rsid w:val="004B1D13"/>
    <w:rsid w:val="004B2B9C"/>
    <w:rsid w:val="004B342F"/>
    <w:rsid w:val="004B47D3"/>
    <w:rsid w:val="004B4AB3"/>
    <w:rsid w:val="004B4D42"/>
    <w:rsid w:val="004B6057"/>
    <w:rsid w:val="004B7310"/>
    <w:rsid w:val="004B7D7C"/>
    <w:rsid w:val="004C0371"/>
    <w:rsid w:val="004C16F3"/>
    <w:rsid w:val="004C1922"/>
    <w:rsid w:val="004C1987"/>
    <w:rsid w:val="004C2873"/>
    <w:rsid w:val="004C28AD"/>
    <w:rsid w:val="004C5414"/>
    <w:rsid w:val="004C69FF"/>
    <w:rsid w:val="004C6E3D"/>
    <w:rsid w:val="004C782B"/>
    <w:rsid w:val="004D09A5"/>
    <w:rsid w:val="004D1498"/>
    <w:rsid w:val="004D25CA"/>
    <w:rsid w:val="004D27BB"/>
    <w:rsid w:val="004D31CC"/>
    <w:rsid w:val="004D336E"/>
    <w:rsid w:val="004D3E86"/>
    <w:rsid w:val="004D4DE0"/>
    <w:rsid w:val="004D5EBD"/>
    <w:rsid w:val="004D6DE1"/>
    <w:rsid w:val="004D7293"/>
    <w:rsid w:val="004D7A29"/>
    <w:rsid w:val="004E10BF"/>
    <w:rsid w:val="004E1357"/>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6CB5"/>
    <w:rsid w:val="00507496"/>
    <w:rsid w:val="0051091B"/>
    <w:rsid w:val="00510A74"/>
    <w:rsid w:val="00512E63"/>
    <w:rsid w:val="0051335A"/>
    <w:rsid w:val="00513C57"/>
    <w:rsid w:val="00514699"/>
    <w:rsid w:val="00514C5E"/>
    <w:rsid w:val="005162E8"/>
    <w:rsid w:val="005162EE"/>
    <w:rsid w:val="0051789F"/>
    <w:rsid w:val="005179C2"/>
    <w:rsid w:val="00521C00"/>
    <w:rsid w:val="0052334A"/>
    <w:rsid w:val="00523E02"/>
    <w:rsid w:val="00524C4E"/>
    <w:rsid w:val="00525EF0"/>
    <w:rsid w:val="005262AD"/>
    <w:rsid w:val="0053010A"/>
    <w:rsid w:val="00530847"/>
    <w:rsid w:val="005312A6"/>
    <w:rsid w:val="005316D8"/>
    <w:rsid w:val="00531CA3"/>
    <w:rsid w:val="00532617"/>
    <w:rsid w:val="00532A0B"/>
    <w:rsid w:val="00532AA1"/>
    <w:rsid w:val="005355D3"/>
    <w:rsid w:val="00536CC1"/>
    <w:rsid w:val="005374F4"/>
    <w:rsid w:val="00540368"/>
    <w:rsid w:val="0054116A"/>
    <w:rsid w:val="00542656"/>
    <w:rsid w:val="005436BF"/>
    <w:rsid w:val="00544646"/>
    <w:rsid w:val="005447FB"/>
    <w:rsid w:val="005454FF"/>
    <w:rsid w:val="00546152"/>
    <w:rsid w:val="005466F2"/>
    <w:rsid w:val="005467DB"/>
    <w:rsid w:val="005477A9"/>
    <w:rsid w:val="00547C99"/>
    <w:rsid w:val="005513ED"/>
    <w:rsid w:val="00551DE9"/>
    <w:rsid w:val="00551F2E"/>
    <w:rsid w:val="00552F01"/>
    <w:rsid w:val="00552F9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67EE0"/>
    <w:rsid w:val="00572196"/>
    <w:rsid w:val="00572DE9"/>
    <w:rsid w:val="0057366F"/>
    <w:rsid w:val="0057422B"/>
    <w:rsid w:val="00577996"/>
    <w:rsid w:val="00577DD6"/>
    <w:rsid w:val="005808C8"/>
    <w:rsid w:val="005818D8"/>
    <w:rsid w:val="00581F72"/>
    <w:rsid w:val="00582243"/>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3053"/>
    <w:rsid w:val="005B3517"/>
    <w:rsid w:val="005B4730"/>
    <w:rsid w:val="005B4B6B"/>
    <w:rsid w:val="005B5259"/>
    <w:rsid w:val="005B56A9"/>
    <w:rsid w:val="005B58A8"/>
    <w:rsid w:val="005B5B7A"/>
    <w:rsid w:val="005B6167"/>
    <w:rsid w:val="005B6DAB"/>
    <w:rsid w:val="005C07E4"/>
    <w:rsid w:val="005C0DB1"/>
    <w:rsid w:val="005C1304"/>
    <w:rsid w:val="005C213C"/>
    <w:rsid w:val="005C23EC"/>
    <w:rsid w:val="005C2800"/>
    <w:rsid w:val="005C2991"/>
    <w:rsid w:val="005C390B"/>
    <w:rsid w:val="005C7A81"/>
    <w:rsid w:val="005D017D"/>
    <w:rsid w:val="005D146F"/>
    <w:rsid w:val="005D1E25"/>
    <w:rsid w:val="005D5854"/>
    <w:rsid w:val="005D6212"/>
    <w:rsid w:val="005D799C"/>
    <w:rsid w:val="005D79C1"/>
    <w:rsid w:val="005D79DF"/>
    <w:rsid w:val="005E00CB"/>
    <w:rsid w:val="005E0709"/>
    <w:rsid w:val="005E18D8"/>
    <w:rsid w:val="005E19ED"/>
    <w:rsid w:val="005E31EE"/>
    <w:rsid w:val="005E5E08"/>
    <w:rsid w:val="005E6DCD"/>
    <w:rsid w:val="005F0584"/>
    <w:rsid w:val="005F110F"/>
    <w:rsid w:val="005F1AB3"/>
    <w:rsid w:val="005F28A8"/>
    <w:rsid w:val="005F2B6A"/>
    <w:rsid w:val="005F33CF"/>
    <w:rsid w:val="005F3DEC"/>
    <w:rsid w:val="005F4D3B"/>
    <w:rsid w:val="005F5075"/>
    <w:rsid w:val="005F51D6"/>
    <w:rsid w:val="005F5BEB"/>
    <w:rsid w:val="005F7934"/>
    <w:rsid w:val="005F79E2"/>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253B"/>
    <w:rsid w:val="00632B6A"/>
    <w:rsid w:val="00632D8A"/>
    <w:rsid w:val="00634443"/>
    <w:rsid w:val="0063526D"/>
    <w:rsid w:val="006359A7"/>
    <w:rsid w:val="00637227"/>
    <w:rsid w:val="00637597"/>
    <w:rsid w:val="00640B8F"/>
    <w:rsid w:val="00640F2B"/>
    <w:rsid w:val="0064150A"/>
    <w:rsid w:val="006416E5"/>
    <w:rsid w:val="00641B55"/>
    <w:rsid w:val="00641BFF"/>
    <w:rsid w:val="00641D3F"/>
    <w:rsid w:val="006422B3"/>
    <w:rsid w:val="006434BC"/>
    <w:rsid w:val="00644262"/>
    <w:rsid w:val="0064528C"/>
    <w:rsid w:val="00647C98"/>
    <w:rsid w:val="00652368"/>
    <w:rsid w:val="00652F7D"/>
    <w:rsid w:val="00652FAB"/>
    <w:rsid w:val="00654B7A"/>
    <w:rsid w:val="00654C09"/>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578E"/>
    <w:rsid w:val="00666200"/>
    <w:rsid w:val="00666BF0"/>
    <w:rsid w:val="00666FFE"/>
    <w:rsid w:val="0066702B"/>
    <w:rsid w:val="006702ED"/>
    <w:rsid w:val="00670625"/>
    <w:rsid w:val="00671952"/>
    <w:rsid w:val="00674397"/>
    <w:rsid w:val="006745CF"/>
    <w:rsid w:val="00674E50"/>
    <w:rsid w:val="00675878"/>
    <w:rsid w:val="00675982"/>
    <w:rsid w:val="00680AF7"/>
    <w:rsid w:val="00680FC5"/>
    <w:rsid w:val="00681200"/>
    <w:rsid w:val="0068125F"/>
    <w:rsid w:val="00681A30"/>
    <w:rsid w:val="00682EEF"/>
    <w:rsid w:val="00683DB9"/>
    <w:rsid w:val="00684B9B"/>
    <w:rsid w:val="00684F52"/>
    <w:rsid w:val="00686757"/>
    <w:rsid w:val="00686AC7"/>
    <w:rsid w:val="00687EF7"/>
    <w:rsid w:val="00690D17"/>
    <w:rsid w:val="00690DD2"/>
    <w:rsid w:val="00690E76"/>
    <w:rsid w:val="00690FB2"/>
    <w:rsid w:val="006925D5"/>
    <w:rsid w:val="00692727"/>
    <w:rsid w:val="00692E2E"/>
    <w:rsid w:val="00694416"/>
    <w:rsid w:val="0069448A"/>
    <w:rsid w:val="0069449F"/>
    <w:rsid w:val="006969EA"/>
    <w:rsid w:val="006970BF"/>
    <w:rsid w:val="0069724C"/>
    <w:rsid w:val="0069779E"/>
    <w:rsid w:val="00697928"/>
    <w:rsid w:val="006A27F1"/>
    <w:rsid w:val="006A40A2"/>
    <w:rsid w:val="006A5433"/>
    <w:rsid w:val="006A63C4"/>
    <w:rsid w:val="006A7530"/>
    <w:rsid w:val="006B071B"/>
    <w:rsid w:val="006B0841"/>
    <w:rsid w:val="006B2609"/>
    <w:rsid w:val="006B26BF"/>
    <w:rsid w:val="006B2957"/>
    <w:rsid w:val="006B3AF5"/>
    <w:rsid w:val="006B471E"/>
    <w:rsid w:val="006B52B9"/>
    <w:rsid w:val="006B5B12"/>
    <w:rsid w:val="006B66A4"/>
    <w:rsid w:val="006B7675"/>
    <w:rsid w:val="006B769C"/>
    <w:rsid w:val="006C016D"/>
    <w:rsid w:val="006C2601"/>
    <w:rsid w:val="006C27C7"/>
    <w:rsid w:val="006C3358"/>
    <w:rsid w:val="006C3E8B"/>
    <w:rsid w:val="006C4178"/>
    <w:rsid w:val="006C4D40"/>
    <w:rsid w:val="006C4E99"/>
    <w:rsid w:val="006C4F00"/>
    <w:rsid w:val="006C52ED"/>
    <w:rsid w:val="006C556E"/>
    <w:rsid w:val="006C6DA8"/>
    <w:rsid w:val="006C715B"/>
    <w:rsid w:val="006C7585"/>
    <w:rsid w:val="006C79DB"/>
    <w:rsid w:val="006D0230"/>
    <w:rsid w:val="006D035F"/>
    <w:rsid w:val="006D30D4"/>
    <w:rsid w:val="006D3565"/>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4CEB"/>
    <w:rsid w:val="006F5495"/>
    <w:rsid w:val="006F5BB4"/>
    <w:rsid w:val="006F6DD3"/>
    <w:rsid w:val="006F7760"/>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4604"/>
    <w:rsid w:val="007150AE"/>
    <w:rsid w:val="007165A4"/>
    <w:rsid w:val="00716695"/>
    <w:rsid w:val="007167E6"/>
    <w:rsid w:val="00717ECA"/>
    <w:rsid w:val="00720764"/>
    <w:rsid w:val="00720CDF"/>
    <w:rsid w:val="00721011"/>
    <w:rsid w:val="007214CD"/>
    <w:rsid w:val="00721B7B"/>
    <w:rsid w:val="007223AD"/>
    <w:rsid w:val="00722B81"/>
    <w:rsid w:val="007274BE"/>
    <w:rsid w:val="00727832"/>
    <w:rsid w:val="007312CF"/>
    <w:rsid w:val="007333F2"/>
    <w:rsid w:val="00733773"/>
    <w:rsid w:val="00733DA7"/>
    <w:rsid w:val="0073427C"/>
    <w:rsid w:val="00734D80"/>
    <w:rsid w:val="00735118"/>
    <w:rsid w:val="00735CF4"/>
    <w:rsid w:val="007378D2"/>
    <w:rsid w:val="00737C07"/>
    <w:rsid w:val="00741179"/>
    <w:rsid w:val="007420F5"/>
    <w:rsid w:val="00742CD6"/>
    <w:rsid w:val="00743CE3"/>
    <w:rsid w:val="00743ED2"/>
    <w:rsid w:val="00744B12"/>
    <w:rsid w:val="00744E57"/>
    <w:rsid w:val="00744F97"/>
    <w:rsid w:val="00745441"/>
    <w:rsid w:val="00745D49"/>
    <w:rsid w:val="007467C8"/>
    <w:rsid w:val="007469CD"/>
    <w:rsid w:val="007469E0"/>
    <w:rsid w:val="00746D17"/>
    <w:rsid w:val="0074716D"/>
    <w:rsid w:val="007474A9"/>
    <w:rsid w:val="00747B50"/>
    <w:rsid w:val="007506C6"/>
    <w:rsid w:val="00751E34"/>
    <w:rsid w:val="0075388B"/>
    <w:rsid w:val="00754EB6"/>
    <w:rsid w:val="00755505"/>
    <w:rsid w:val="007559D1"/>
    <w:rsid w:val="007560D0"/>
    <w:rsid w:val="00756F53"/>
    <w:rsid w:val="00756FAA"/>
    <w:rsid w:val="00761264"/>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515D"/>
    <w:rsid w:val="00786C6C"/>
    <w:rsid w:val="00790188"/>
    <w:rsid w:val="007921A8"/>
    <w:rsid w:val="0079446F"/>
    <w:rsid w:val="00794557"/>
    <w:rsid w:val="007955A0"/>
    <w:rsid w:val="00795A16"/>
    <w:rsid w:val="007A0BEF"/>
    <w:rsid w:val="007A11F9"/>
    <w:rsid w:val="007A12A0"/>
    <w:rsid w:val="007A247F"/>
    <w:rsid w:val="007A309B"/>
    <w:rsid w:val="007A3554"/>
    <w:rsid w:val="007A3939"/>
    <w:rsid w:val="007A3F42"/>
    <w:rsid w:val="007A4570"/>
    <w:rsid w:val="007A4EEC"/>
    <w:rsid w:val="007A5EA6"/>
    <w:rsid w:val="007A68A7"/>
    <w:rsid w:val="007A74E9"/>
    <w:rsid w:val="007B0952"/>
    <w:rsid w:val="007B1667"/>
    <w:rsid w:val="007B19E9"/>
    <w:rsid w:val="007B2378"/>
    <w:rsid w:val="007B3172"/>
    <w:rsid w:val="007B33C3"/>
    <w:rsid w:val="007B6086"/>
    <w:rsid w:val="007B62A4"/>
    <w:rsid w:val="007B636F"/>
    <w:rsid w:val="007C04FB"/>
    <w:rsid w:val="007C151A"/>
    <w:rsid w:val="007C2918"/>
    <w:rsid w:val="007C2AC1"/>
    <w:rsid w:val="007C53E5"/>
    <w:rsid w:val="007C5CDD"/>
    <w:rsid w:val="007C6F1D"/>
    <w:rsid w:val="007C7042"/>
    <w:rsid w:val="007C7CE2"/>
    <w:rsid w:val="007D04EA"/>
    <w:rsid w:val="007D33E5"/>
    <w:rsid w:val="007D3653"/>
    <w:rsid w:val="007D4150"/>
    <w:rsid w:val="007D48D9"/>
    <w:rsid w:val="007D4944"/>
    <w:rsid w:val="007D4D4E"/>
    <w:rsid w:val="007D5E48"/>
    <w:rsid w:val="007D6B61"/>
    <w:rsid w:val="007E3ACD"/>
    <w:rsid w:val="007E4084"/>
    <w:rsid w:val="007E4B3A"/>
    <w:rsid w:val="007E51C0"/>
    <w:rsid w:val="007E7BF8"/>
    <w:rsid w:val="007F0B0F"/>
    <w:rsid w:val="007F1443"/>
    <w:rsid w:val="007F14C5"/>
    <w:rsid w:val="007F1711"/>
    <w:rsid w:val="007F1A50"/>
    <w:rsid w:val="007F213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4F82"/>
    <w:rsid w:val="00806C83"/>
    <w:rsid w:val="00806E75"/>
    <w:rsid w:val="0080707D"/>
    <w:rsid w:val="0080707E"/>
    <w:rsid w:val="00807223"/>
    <w:rsid w:val="00810046"/>
    <w:rsid w:val="0081052A"/>
    <w:rsid w:val="00812E44"/>
    <w:rsid w:val="00815E04"/>
    <w:rsid w:val="00815E26"/>
    <w:rsid w:val="00815F19"/>
    <w:rsid w:val="00816EB0"/>
    <w:rsid w:val="008178C0"/>
    <w:rsid w:val="00817F35"/>
    <w:rsid w:val="008202F7"/>
    <w:rsid w:val="00820D6C"/>
    <w:rsid w:val="00822E23"/>
    <w:rsid w:val="0082331C"/>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4EE6"/>
    <w:rsid w:val="00835465"/>
    <w:rsid w:val="0083604E"/>
    <w:rsid w:val="0083657B"/>
    <w:rsid w:val="00837188"/>
    <w:rsid w:val="008378B0"/>
    <w:rsid w:val="008378E4"/>
    <w:rsid w:val="00840F1B"/>
    <w:rsid w:val="00841815"/>
    <w:rsid w:val="00842295"/>
    <w:rsid w:val="008439D3"/>
    <w:rsid w:val="00843A2E"/>
    <w:rsid w:val="00843F9A"/>
    <w:rsid w:val="0084414F"/>
    <w:rsid w:val="0084424D"/>
    <w:rsid w:val="00844639"/>
    <w:rsid w:val="0084544A"/>
    <w:rsid w:val="00845B89"/>
    <w:rsid w:val="008463A9"/>
    <w:rsid w:val="008467F9"/>
    <w:rsid w:val="00847267"/>
    <w:rsid w:val="008505C7"/>
    <w:rsid w:val="00850CB5"/>
    <w:rsid w:val="008512BC"/>
    <w:rsid w:val="008518D6"/>
    <w:rsid w:val="008526C8"/>
    <w:rsid w:val="008527AC"/>
    <w:rsid w:val="00852F65"/>
    <w:rsid w:val="008569D8"/>
    <w:rsid w:val="008570C9"/>
    <w:rsid w:val="008603AC"/>
    <w:rsid w:val="00860B87"/>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A58"/>
    <w:rsid w:val="00881F71"/>
    <w:rsid w:val="00883CF1"/>
    <w:rsid w:val="00885484"/>
    <w:rsid w:val="00885741"/>
    <w:rsid w:val="00885A95"/>
    <w:rsid w:val="00886CCC"/>
    <w:rsid w:val="0089011B"/>
    <w:rsid w:val="00892EF2"/>
    <w:rsid w:val="0089476A"/>
    <w:rsid w:val="008958F8"/>
    <w:rsid w:val="00895A91"/>
    <w:rsid w:val="00896255"/>
    <w:rsid w:val="00896F78"/>
    <w:rsid w:val="00897272"/>
    <w:rsid w:val="008A03EA"/>
    <w:rsid w:val="008A0981"/>
    <w:rsid w:val="008A1D52"/>
    <w:rsid w:val="008A2307"/>
    <w:rsid w:val="008A330A"/>
    <w:rsid w:val="008A4825"/>
    <w:rsid w:val="008A5AF9"/>
    <w:rsid w:val="008A62FA"/>
    <w:rsid w:val="008B09ED"/>
    <w:rsid w:val="008B27CA"/>
    <w:rsid w:val="008B2BEE"/>
    <w:rsid w:val="008B3ACB"/>
    <w:rsid w:val="008B3E47"/>
    <w:rsid w:val="008B40DF"/>
    <w:rsid w:val="008B418C"/>
    <w:rsid w:val="008B4B9C"/>
    <w:rsid w:val="008B4DD6"/>
    <w:rsid w:val="008B56B0"/>
    <w:rsid w:val="008B5A34"/>
    <w:rsid w:val="008B5A54"/>
    <w:rsid w:val="008B6FEF"/>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D03C2"/>
    <w:rsid w:val="008D083A"/>
    <w:rsid w:val="008D194B"/>
    <w:rsid w:val="008D2975"/>
    <w:rsid w:val="008D2E62"/>
    <w:rsid w:val="008D3DAD"/>
    <w:rsid w:val="008D718F"/>
    <w:rsid w:val="008D7279"/>
    <w:rsid w:val="008D7446"/>
    <w:rsid w:val="008D7A18"/>
    <w:rsid w:val="008D7EC0"/>
    <w:rsid w:val="008E0BC8"/>
    <w:rsid w:val="008E1BDC"/>
    <w:rsid w:val="008E22D2"/>
    <w:rsid w:val="008E28D3"/>
    <w:rsid w:val="008E2DB0"/>
    <w:rsid w:val="008E348D"/>
    <w:rsid w:val="008E3543"/>
    <w:rsid w:val="008E36D6"/>
    <w:rsid w:val="008E3820"/>
    <w:rsid w:val="008E439A"/>
    <w:rsid w:val="008E446D"/>
    <w:rsid w:val="008E582A"/>
    <w:rsid w:val="008E60E7"/>
    <w:rsid w:val="008E687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6FA9"/>
    <w:rsid w:val="0091215E"/>
    <w:rsid w:val="00912208"/>
    <w:rsid w:val="00913B23"/>
    <w:rsid w:val="00914AC2"/>
    <w:rsid w:val="009162EC"/>
    <w:rsid w:val="00916ACB"/>
    <w:rsid w:val="0092178B"/>
    <w:rsid w:val="00924328"/>
    <w:rsid w:val="009247CA"/>
    <w:rsid w:val="009252AD"/>
    <w:rsid w:val="00925B1E"/>
    <w:rsid w:val="00925E27"/>
    <w:rsid w:val="0092600B"/>
    <w:rsid w:val="0092685F"/>
    <w:rsid w:val="0092798C"/>
    <w:rsid w:val="009301B4"/>
    <w:rsid w:val="009311E5"/>
    <w:rsid w:val="0093206F"/>
    <w:rsid w:val="0093511C"/>
    <w:rsid w:val="009374D5"/>
    <w:rsid w:val="00937777"/>
    <w:rsid w:val="00937A7D"/>
    <w:rsid w:val="00937B75"/>
    <w:rsid w:val="009400D0"/>
    <w:rsid w:val="009402E4"/>
    <w:rsid w:val="00942369"/>
    <w:rsid w:val="00943BB3"/>
    <w:rsid w:val="00943DD7"/>
    <w:rsid w:val="0094415B"/>
    <w:rsid w:val="00944B20"/>
    <w:rsid w:val="00944CFA"/>
    <w:rsid w:val="009463C1"/>
    <w:rsid w:val="00946BBD"/>
    <w:rsid w:val="009502BC"/>
    <w:rsid w:val="009522C3"/>
    <w:rsid w:val="00952F51"/>
    <w:rsid w:val="00953987"/>
    <w:rsid w:val="00954191"/>
    <w:rsid w:val="00954F00"/>
    <w:rsid w:val="00955937"/>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F78"/>
    <w:rsid w:val="00974C89"/>
    <w:rsid w:val="009760A2"/>
    <w:rsid w:val="009775CB"/>
    <w:rsid w:val="00980830"/>
    <w:rsid w:val="00980FC8"/>
    <w:rsid w:val="0098110F"/>
    <w:rsid w:val="00984025"/>
    <w:rsid w:val="009842BD"/>
    <w:rsid w:val="009849DF"/>
    <w:rsid w:val="00984C7A"/>
    <w:rsid w:val="00986E4E"/>
    <w:rsid w:val="009875DD"/>
    <w:rsid w:val="00990108"/>
    <w:rsid w:val="0099118B"/>
    <w:rsid w:val="009930E9"/>
    <w:rsid w:val="009962FA"/>
    <w:rsid w:val="009966B4"/>
    <w:rsid w:val="009967EE"/>
    <w:rsid w:val="00996A7F"/>
    <w:rsid w:val="00996A97"/>
    <w:rsid w:val="00996EB8"/>
    <w:rsid w:val="009977BF"/>
    <w:rsid w:val="00997AEF"/>
    <w:rsid w:val="009A09BB"/>
    <w:rsid w:val="009A0AC4"/>
    <w:rsid w:val="009A1964"/>
    <w:rsid w:val="009A1F74"/>
    <w:rsid w:val="009A1F84"/>
    <w:rsid w:val="009A2680"/>
    <w:rsid w:val="009A2946"/>
    <w:rsid w:val="009A2A48"/>
    <w:rsid w:val="009A2E57"/>
    <w:rsid w:val="009A3C73"/>
    <w:rsid w:val="009A3DAB"/>
    <w:rsid w:val="009A518E"/>
    <w:rsid w:val="009A5EF0"/>
    <w:rsid w:val="009A6AA7"/>
    <w:rsid w:val="009A743B"/>
    <w:rsid w:val="009B0011"/>
    <w:rsid w:val="009B04A8"/>
    <w:rsid w:val="009B1CD8"/>
    <w:rsid w:val="009B403A"/>
    <w:rsid w:val="009B4C51"/>
    <w:rsid w:val="009B5A52"/>
    <w:rsid w:val="009B682E"/>
    <w:rsid w:val="009B6F1F"/>
    <w:rsid w:val="009B7444"/>
    <w:rsid w:val="009C0079"/>
    <w:rsid w:val="009C00B7"/>
    <w:rsid w:val="009C0B1D"/>
    <w:rsid w:val="009C13B0"/>
    <w:rsid w:val="009C1C7D"/>
    <w:rsid w:val="009C46C9"/>
    <w:rsid w:val="009C5A7A"/>
    <w:rsid w:val="009C5FB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E71EA"/>
    <w:rsid w:val="009F04EF"/>
    <w:rsid w:val="009F2354"/>
    <w:rsid w:val="009F3AA4"/>
    <w:rsid w:val="009F4459"/>
    <w:rsid w:val="009F4FE4"/>
    <w:rsid w:val="009F5654"/>
    <w:rsid w:val="009F566C"/>
    <w:rsid w:val="009F5A16"/>
    <w:rsid w:val="009F6E3C"/>
    <w:rsid w:val="00A015F0"/>
    <w:rsid w:val="00A02FD1"/>
    <w:rsid w:val="00A0313E"/>
    <w:rsid w:val="00A032AC"/>
    <w:rsid w:val="00A0495A"/>
    <w:rsid w:val="00A05025"/>
    <w:rsid w:val="00A05552"/>
    <w:rsid w:val="00A055E2"/>
    <w:rsid w:val="00A06BD9"/>
    <w:rsid w:val="00A07328"/>
    <w:rsid w:val="00A07B6F"/>
    <w:rsid w:val="00A1073F"/>
    <w:rsid w:val="00A11379"/>
    <w:rsid w:val="00A114CB"/>
    <w:rsid w:val="00A11749"/>
    <w:rsid w:val="00A11768"/>
    <w:rsid w:val="00A1187A"/>
    <w:rsid w:val="00A11CF5"/>
    <w:rsid w:val="00A146C7"/>
    <w:rsid w:val="00A20066"/>
    <w:rsid w:val="00A212FA"/>
    <w:rsid w:val="00A22657"/>
    <w:rsid w:val="00A22CCE"/>
    <w:rsid w:val="00A23DF4"/>
    <w:rsid w:val="00A240DF"/>
    <w:rsid w:val="00A246D6"/>
    <w:rsid w:val="00A25E42"/>
    <w:rsid w:val="00A25E72"/>
    <w:rsid w:val="00A2653B"/>
    <w:rsid w:val="00A2751F"/>
    <w:rsid w:val="00A27AE4"/>
    <w:rsid w:val="00A27E84"/>
    <w:rsid w:val="00A31914"/>
    <w:rsid w:val="00A32254"/>
    <w:rsid w:val="00A32310"/>
    <w:rsid w:val="00A3407C"/>
    <w:rsid w:val="00A35194"/>
    <w:rsid w:val="00A366F6"/>
    <w:rsid w:val="00A36BCA"/>
    <w:rsid w:val="00A36F82"/>
    <w:rsid w:val="00A371EF"/>
    <w:rsid w:val="00A37B47"/>
    <w:rsid w:val="00A40F98"/>
    <w:rsid w:val="00A4192E"/>
    <w:rsid w:val="00A41DA1"/>
    <w:rsid w:val="00A43299"/>
    <w:rsid w:val="00A432EE"/>
    <w:rsid w:val="00A44454"/>
    <w:rsid w:val="00A51535"/>
    <w:rsid w:val="00A51AD8"/>
    <w:rsid w:val="00A52B70"/>
    <w:rsid w:val="00A52DD8"/>
    <w:rsid w:val="00A52F69"/>
    <w:rsid w:val="00A53951"/>
    <w:rsid w:val="00A54196"/>
    <w:rsid w:val="00A567FB"/>
    <w:rsid w:val="00A57143"/>
    <w:rsid w:val="00A575EE"/>
    <w:rsid w:val="00A57B63"/>
    <w:rsid w:val="00A61C68"/>
    <w:rsid w:val="00A61C74"/>
    <w:rsid w:val="00A6235C"/>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3E4C"/>
    <w:rsid w:val="00A84730"/>
    <w:rsid w:val="00A8498E"/>
    <w:rsid w:val="00A849ED"/>
    <w:rsid w:val="00A853F3"/>
    <w:rsid w:val="00A868C4"/>
    <w:rsid w:val="00A873A1"/>
    <w:rsid w:val="00A905B3"/>
    <w:rsid w:val="00A907E0"/>
    <w:rsid w:val="00A9344B"/>
    <w:rsid w:val="00A941F4"/>
    <w:rsid w:val="00A972FD"/>
    <w:rsid w:val="00AA02BB"/>
    <w:rsid w:val="00AA08DB"/>
    <w:rsid w:val="00AA0B75"/>
    <w:rsid w:val="00AA2156"/>
    <w:rsid w:val="00AA3B1C"/>
    <w:rsid w:val="00AA420E"/>
    <w:rsid w:val="00AA46E5"/>
    <w:rsid w:val="00AA54B8"/>
    <w:rsid w:val="00AA5C5A"/>
    <w:rsid w:val="00AA6A60"/>
    <w:rsid w:val="00AA6E4F"/>
    <w:rsid w:val="00AA7113"/>
    <w:rsid w:val="00AA7642"/>
    <w:rsid w:val="00AB0B45"/>
    <w:rsid w:val="00AB1725"/>
    <w:rsid w:val="00AB1950"/>
    <w:rsid w:val="00AB3257"/>
    <w:rsid w:val="00AB3DDD"/>
    <w:rsid w:val="00AB4C55"/>
    <w:rsid w:val="00AB4F0D"/>
    <w:rsid w:val="00AB5FD5"/>
    <w:rsid w:val="00AB61C0"/>
    <w:rsid w:val="00AC0315"/>
    <w:rsid w:val="00AC2254"/>
    <w:rsid w:val="00AC2911"/>
    <w:rsid w:val="00AC3B80"/>
    <w:rsid w:val="00AC562B"/>
    <w:rsid w:val="00AC595D"/>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3D59"/>
    <w:rsid w:val="00B0441C"/>
    <w:rsid w:val="00B05013"/>
    <w:rsid w:val="00B05B19"/>
    <w:rsid w:val="00B07307"/>
    <w:rsid w:val="00B076C9"/>
    <w:rsid w:val="00B07AE9"/>
    <w:rsid w:val="00B100CF"/>
    <w:rsid w:val="00B10945"/>
    <w:rsid w:val="00B114F2"/>
    <w:rsid w:val="00B11792"/>
    <w:rsid w:val="00B13774"/>
    <w:rsid w:val="00B14F48"/>
    <w:rsid w:val="00B1517E"/>
    <w:rsid w:val="00B15DD9"/>
    <w:rsid w:val="00B16723"/>
    <w:rsid w:val="00B16FFC"/>
    <w:rsid w:val="00B20024"/>
    <w:rsid w:val="00B20901"/>
    <w:rsid w:val="00B213BA"/>
    <w:rsid w:val="00B2182D"/>
    <w:rsid w:val="00B2337F"/>
    <w:rsid w:val="00B25206"/>
    <w:rsid w:val="00B253F7"/>
    <w:rsid w:val="00B263DA"/>
    <w:rsid w:val="00B2646D"/>
    <w:rsid w:val="00B265AE"/>
    <w:rsid w:val="00B270E8"/>
    <w:rsid w:val="00B27784"/>
    <w:rsid w:val="00B30480"/>
    <w:rsid w:val="00B309BD"/>
    <w:rsid w:val="00B33B4A"/>
    <w:rsid w:val="00B33FC4"/>
    <w:rsid w:val="00B36340"/>
    <w:rsid w:val="00B36F50"/>
    <w:rsid w:val="00B3784A"/>
    <w:rsid w:val="00B37FAF"/>
    <w:rsid w:val="00B40306"/>
    <w:rsid w:val="00B40DE8"/>
    <w:rsid w:val="00B4157F"/>
    <w:rsid w:val="00B41DF8"/>
    <w:rsid w:val="00B4235C"/>
    <w:rsid w:val="00B42D0F"/>
    <w:rsid w:val="00B42E1B"/>
    <w:rsid w:val="00B430A8"/>
    <w:rsid w:val="00B43911"/>
    <w:rsid w:val="00B43FF0"/>
    <w:rsid w:val="00B454EB"/>
    <w:rsid w:val="00B46527"/>
    <w:rsid w:val="00B474C2"/>
    <w:rsid w:val="00B47669"/>
    <w:rsid w:val="00B50A6E"/>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3A4"/>
    <w:rsid w:val="00B728D7"/>
    <w:rsid w:val="00B72EDC"/>
    <w:rsid w:val="00B737F6"/>
    <w:rsid w:val="00B743C6"/>
    <w:rsid w:val="00B75519"/>
    <w:rsid w:val="00B75B95"/>
    <w:rsid w:val="00B75BDB"/>
    <w:rsid w:val="00B77FF4"/>
    <w:rsid w:val="00B80408"/>
    <w:rsid w:val="00B80CBA"/>
    <w:rsid w:val="00B81C15"/>
    <w:rsid w:val="00B81E2B"/>
    <w:rsid w:val="00B83163"/>
    <w:rsid w:val="00B83441"/>
    <w:rsid w:val="00B83C51"/>
    <w:rsid w:val="00B83D17"/>
    <w:rsid w:val="00B8420D"/>
    <w:rsid w:val="00B862D4"/>
    <w:rsid w:val="00B8766D"/>
    <w:rsid w:val="00B9089D"/>
    <w:rsid w:val="00B90E82"/>
    <w:rsid w:val="00B91497"/>
    <w:rsid w:val="00B91664"/>
    <w:rsid w:val="00B91884"/>
    <w:rsid w:val="00B9344B"/>
    <w:rsid w:val="00B9365B"/>
    <w:rsid w:val="00B944FE"/>
    <w:rsid w:val="00B94A4F"/>
    <w:rsid w:val="00B94A6C"/>
    <w:rsid w:val="00B95257"/>
    <w:rsid w:val="00B95D84"/>
    <w:rsid w:val="00B96A20"/>
    <w:rsid w:val="00B96AA6"/>
    <w:rsid w:val="00B96FD3"/>
    <w:rsid w:val="00BA05A7"/>
    <w:rsid w:val="00BA16D9"/>
    <w:rsid w:val="00BA2256"/>
    <w:rsid w:val="00BA285E"/>
    <w:rsid w:val="00BA2EE9"/>
    <w:rsid w:val="00BA4F12"/>
    <w:rsid w:val="00BA558D"/>
    <w:rsid w:val="00BA5C47"/>
    <w:rsid w:val="00BA7926"/>
    <w:rsid w:val="00BA7E7C"/>
    <w:rsid w:val="00BB0A96"/>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7EF4"/>
    <w:rsid w:val="00BF147B"/>
    <w:rsid w:val="00BF1735"/>
    <w:rsid w:val="00BF4516"/>
    <w:rsid w:val="00BF47CB"/>
    <w:rsid w:val="00BF5DB1"/>
    <w:rsid w:val="00BF62C7"/>
    <w:rsid w:val="00C007D4"/>
    <w:rsid w:val="00C0178D"/>
    <w:rsid w:val="00C01900"/>
    <w:rsid w:val="00C01937"/>
    <w:rsid w:val="00C01D92"/>
    <w:rsid w:val="00C05699"/>
    <w:rsid w:val="00C05760"/>
    <w:rsid w:val="00C05DF2"/>
    <w:rsid w:val="00C070C3"/>
    <w:rsid w:val="00C0761D"/>
    <w:rsid w:val="00C112AE"/>
    <w:rsid w:val="00C11B38"/>
    <w:rsid w:val="00C11D5C"/>
    <w:rsid w:val="00C12023"/>
    <w:rsid w:val="00C1218C"/>
    <w:rsid w:val="00C12F92"/>
    <w:rsid w:val="00C13FB7"/>
    <w:rsid w:val="00C158C4"/>
    <w:rsid w:val="00C1734A"/>
    <w:rsid w:val="00C20BC6"/>
    <w:rsid w:val="00C21DDB"/>
    <w:rsid w:val="00C23ECF"/>
    <w:rsid w:val="00C258F9"/>
    <w:rsid w:val="00C2623F"/>
    <w:rsid w:val="00C27547"/>
    <w:rsid w:val="00C27C30"/>
    <w:rsid w:val="00C3123E"/>
    <w:rsid w:val="00C3180E"/>
    <w:rsid w:val="00C31D8E"/>
    <w:rsid w:val="00C3214C"/>
    <w:rsid w:val="00C3249B"/>
    <w:rsid w:val="00C335BE"/>
    <w:rsid w:val="00C33F41"/>
    <w:rsid w:val="00C34CF0"/>
    <w:rsid w:val="00C352B4"/>
    <w:rsid w:val="00C35660"/>
    <w:rsid w:val="00C363CE"/>
    <w:rsid w:val="00C36D4B"/>
    <w:rsid w:val="00C37699"/>
    <w:rsid w:val="00C40BE9"/>
    <w:rsid w:val="00C42618"/>
    <w:rsid w:val="00C434DB"/>
    <w:rsid w:val="00C43828"/>
    <w:rsid w:val="00C451BB"/>
    <w:rsid w:val="00C4535D"/>
    <w:rsid w:val="00C473DD"/>
    <w:rsid w:val="00C476A9"/>
    <w:rsid w:val="00C477A6"/>
    <w:rsid w:val="00C47D31"/>
    <w:rsid w:val="00C47D6E"/>
    <w:rsid w:val="00C50209"/>
    <w:rsid w:val="00C513E3"/>
    <w:rsid w:val="00C515B0"/>
    <w:rsid w:val="00C5200E"/>
    <w:rsid w:val="00C5267A"/>
    <w:rsid w:val="00C532B4"/>
    <w:rsid w:val="00C53AA1"/>
    <w:rsid w:val="00C5409F"/>
    <w:rsid w:val="00C55C25"/>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BDB"/>
    <w:rsid w:val="00C71542"/>
    <w:rsid w:val="00C72023"/>
    <w:rsid w:val="00C73013"/>
    <w:rsid w:val="00C75498"/>
    <w:rsid w:val="00C76D59"/>
    <w:rsid w:val="00C804DA"/>
    <w:rsid w:val="00C80C45"/>
    <w:rsid w:val="00C82F79"/>
    <w:rsid w:val="00C832A7"/>
    <w:rsid w:val="00C8355D"/>
    <w:rsid w:val="00C83B78"/>
    <w:rsid w:val="00C83F28"/>
    <w:rsid w:val="00C85473"/>
    <w:rsid w:val="00C85C93"/>
    <w:rsid w:val="00C865D6"/>
    <w:rsid w:val="00C87A19"/>
    <w:rsid w:val="00C90532"/>
    <w:rsid w:val="00C925E1"/>
    <w:rsid w:val="00C92B58"/>
    <w:rsid w:val="00C934CA"/>
    <w:rsid w:val="00C93C77"/>
    <w:rsid w:val="00C96CCA"/>
    <w:rsid w:val="00C973D4"/>
    <w:rsid w:val="00C978CB"/>
    <w:rsid w:val="00CA002F"/>
    <w:rsid w:val="00CA17D8"/>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3B39"/>
    <w:rsid w:val="00CC46EA"/>
    <w:rsid w:val="00CC5330"/>
    <w:rsid w:val="00CC6D52"/>
    <w:rsid w:val="00CD0687"/>
    <w:rsid w:val="00CD13E1"/>
    <w:rsid w:val="00CD1A8B"/>
    <w:rsid w:val="00CD2665"/>
    <w:rsid w:val="00CD2E5C"/>
    <w:rsid w:val="00CD4E12"/>
    <w:rsid w:val="00CD69B2"/>
    <w:rsid w:val="00CD6D2F"/>
    <w:rsid w:val="00CE40FA"/>
    <w:rsid w:val="00CE49E4"/>
    <w:rsid w:val="00CE57FF"/>
    <w:rsid w:val="00CF2893"/>
    <w:rsid w:val="00CF3224"/>
    <w:rsid w:val="00CF3BE0"/>
    <w:rsid w:val="00CF3F03"/>
    <w:rsid w:val="00CF458F"/>
    <w:rsid w:val="00CF4891"/>
    <w:rsid w:val="00CF48C9"/>
    <w:rsid w:val="00CF49E3"/>
    <w:rsid w:val="00CF54A8"/>
    <w:rsid w:val="00D00A46"/>
    <w:rsid w:val="00D01BE5"/>
    <w:rsid w:val="00D0266A"/>
    <w:rsid w:val="00D05C58"/>
    <w:rsid w:val="00D05D26"/>
    <w:rsid w:val="00D07F96"/>
    <w:rsid w:val="00D10101"/>
    <w:rsid w:val="00D1079B"/>
    <w:rsid w:val="00D11410"/>
    <w:rsid w:val="00D1159B"/>
    <w:rsid w:val="00D12440"/>
    <w:rsid w:val="00D1256C"/>
    <w:rsid w:val="00D12BF8"/>
    <w:rsid w:val="00D1321B"/>
    <w:rsid w:val="00D141C5"/>
    <w:rsid w:val="00D14435"/>
    <w:rsid w:val="00D15A5A"/>
    <w:rsid w:val="00D15EF5"/>
    <w:rsid w:val="00D1612F"/>
    <w:rsid w:val="00D17770"/>
    <w:rsid w:val="00D17A84"/>
    <w:rsid w:val="00D200A2"/>
    <w:rsid w:val="00D20340"/>
    <w:rsid w:val="00D208F5"/>
    <w:rsid w:val="00D211DF"/>
    <w:rsid w:val="00D21C7B"/>
    <w:rsid w:val="00D231E1"/>
    <w:rsid w:val="00D2355E"/>
    <w:rsid w:val="00D244AC"/>
    <w:rsid w:val="00D245AD"/>
    <w:rsid w:val="00D24A03"/>
    <w:rsid w:val="00D24F3E"/>
    <w:rsid w:val="00D250DD"/>
    <w:rsid w:val="00D25B1A"/>
    <w:rsid w:val="00D25E6C"/>
    <w:rsid w:val="00D301A7"/>
    <w:rsid w:val="00D30D74"/>
    <w:rsid w:val="00D32171"/>
    <w:rsid w:val="00D3292A"/>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38C"/>
    <w:rsid w:val="00D56CE8"/>
    <w:rsid w:val="00D6039D"/>
    <w:rsid w:val="00D60767"/>
    <w:rsid w:val="00D626B2"/>
    <w:rsid w:val="00D62E0E"/>
    <w:rsid w:val="00D63559"/>
    <w:rsid w:val="00D6380A"/>
    <w:rsid w:val="00D638CF"/>
    <w:rsid w:val="00D64B50"/>
    <w:rsid w:val="00D65FE5"/>
    <w:rsid w:val="00D66B7B"/>
    <w:rsid w:val="00D67754"/>
    <w:rsid w:val="00D67CD5"/>
    <w:rsid w:val="00D67FDF"/>
    <w:rsid w:val="00D701BF"/>
    <w:rsid w:val="00D706C5"/>
    <w:rsid w:val="00D72245"/>
    <w:rsid w:val="00D74267"/>
    <w:rsid w:val="00D75DA4"/>
    <w:rsid w:val="00D763D2"/>
    <w:rsid w:val="00D77303"/>
    <w:rsid w:val="00D7769D"/>
    <w:rsid w:val="00D810EF"/>
    <w:rsid w:val="00D81DB9"/>
    <w:rsid w:val="00D825F1"/>
    <w:rsid w:val="00D828BA"/>
    <w:rsid w:val="00D83D09"/>
    <w:rsid w:val="00D84C0F"/>
    <w:rsid w:val="00D857B6"/>
    <w:rsid w:val="00D8591D"/>
    <w:rsid w:val="00D87CE1"/>
    <w:rsid w:val="00D91C52"/>
    <w:rsid w:val="00D91E01"/>
    <w:rsid w:val="00D936A0"/>
    <w:rsid w:val="00D9477C"/>
    <w:rsid w:val="00D95019"/>
    <w:rsid w:val="00D956A5"/>
    <w:rsid w:val="00D956E5"/>
    <w:rsid w:val="00D957CA"/>
    <w:rsid w:val="00D95AFE"/>
    <w:rsid w:val="00D96272"/>
    <w:rsid w:val="00D9646B"/>
    <w:rsid w:val="00D9660E"/>
    <w:rsid w:val="00D969B8"/>
    <w:rsid w:val="00D96CB5"/>
    <w:rsid w:val="00DA2E21"/>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48E0"/>
    <w:rsid w:val="00DC6332"/>
    <w:rsid w:val="00DC6BE6"/>
    <w:rsid w:val="00DC6C45"/>
    <w:rsid w:val="00DC7B6C"/>
    <w:rsid w:val="00DD060A"/>
    <w:rsid w:val="00DD2042"/>
    <w:rsid w:val="00DD281F"/>
    <w:rsid w:val="00DD32AA"/>
    <w:rsid w:val="00DD383D"/>
    <w:rsid w:val="00DD3B1B"/>
    <w:rsid w:val="00DD517F"/>
    <w:rsid w:val="00DD51A5"/>
    <w:rsid w:val="00DD56E1"/>
    <w:rsid w:val="00DD60D2"/>
    <w:rsid w:val="00DD7230"/>
    <w:rsid w:val="00DD7A36"/>
    <w:rsid w:val="00DD7C02"/>
    <w:rsid w:val="00DE0185"/>
    <w:rsid w:val="00DE0D6E"/>
    <w:rsid w:val="00DE1C58"/>
    <w:rsid w:val="00DE1D37"/>
    <w:rsid w:val="00DE20B8"/>
    <w:rsid w:val="00DE24EC"/>
    <w:rsid w:val="00DE260A"/>
    <w:rsid w:val="00DE3551"/>
    <w:rsid w:val="00DE3A2A"/>
    <w:rsid w:val="00DE4525"/>
    <w:rsid w:val="00DE4649"/>
    <w:rsid w:val="00DE5547"/>
    <w:rsid w:val="00DE6430"/>
    <w:rsid w:val="00DE693B"/>
    <w:rsid w:val="00DE758E"/>
    <w:rsid w:val="00DE7BD9"/>
    <w:rsid w:val="00DE7CFB"/>
    <w:rsid w:val="00DF050A"/>
    <w:rsid w:val="00DF35D9"/>
    <w:rsid w:val="00DF5B06"/>
    <w:rsid w:val="00DF61D2"/>
    <w:rsid w:val="00E00E59"/>
    <w:rsid w:val="00E01491"/>
    <w:rsid w:val="00E021AA"/>
    <w:rsid w:val="00E02A2E"/>
    <w:rsid w:val="00E02DAC"/>
    <w:rsid w:val="00E04179"/>
    <w:rsid w:val="00E04484"/>
    <w:rsid w:val="00E04683"/>
    <w:rsid w:val="00E04A84"/>
    <w:rsid w:val="00E04E15"/>
    <w:rsid w:val="00E051DE"/>
    <w:rsid w:val="00E06D7D"/>
    <w:rsid w:val="00E07032"/>
    <w:rsid w:val="00E07C6D"/>
    <w:rsid w:val="00E10114"/>
    <w:rsid w:val="00E1262D"/>
    <w:rsid w:val="00E12B33"/>
    <w:rsid w:val="00E14603"/>
    <w:rsid w:val="00E146C5"/>
    <w:rsid w:val="00E1492C"/>
    <w:rsid w:val="00E15290"/>
    <w:rsid w:val="00E159BB"/>
    <w:rsid w:val="00E15CE8"/>
    <w:rsid w:val="00E16CBA"/>
    <w:rsid w:val="00E1736E"/>
    <w:rsid w:val="00E173E7"/>
    <w:rsid w:val="00E220F8"/>
    <w:rsid w:val="00E23D6E"/>
    <w:rsid w:val="00E23FA3"/>
    <w:rsid w:val="00E24262"/>
    <w:rsid w:val="00E2491B"/>
    <w:rsid w:val="00E251D2"/>
    <w:rsid w:val="00E25297"/>
    <w:rsid w:val="00E2587A"/>
    <w:rsid w:val="00E25A71"/>
    <w:rsid w:val="00E25D9D"/>
    <w:rsid w:val="00E2692E"/>
    <w:rsid w:val="00E26FE0"/>
    <w:rsid w:val="00E27475"/>
    <w:rsid w:val="00E30547"/>
    <w:rsid w:val="00E31616"/>
    <w:rsid w:val="00E323B6"/>
    <w:rsid w:val="00E344BB"/>
    <w:rsid w:val="00E36244"/>
    <w:rsid w:val="00E369F0"/>
    <w:rsid w:val="00E36B5F"/>
    <w:rsid w:val="00E36D9E"/>
    <w:rsid w:val="00E37EAE"/>
    <w:rsid w:val="00E40B57"/>
    <w:rsid w:val="00E4185D"/>
    <w:rsid w:val="00E42238"/>
    <w:rsid w:val="00E43957"/>
    <w:rsid w:val="00E44548"/>
    <w:rsid w:val="00E44BE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6D1F"/>
    <w:rsid w:val="00E57984"/>
    <w:rsid w:val="00E57CCF"/>
    <w:rsid w:val="00E62560"/>
    <w:rsid w:val="00E63DF8"/>
    <w:rsid w:val="00E63E70"/>
    <w:rsid w:val="00E64B7A"/>
    <w:rsid w:val="00E652FE"/>
    <w:rsid w:val="00E664AD"/>
    <w:rsid w:val="00E71214"/>
    <w:rsid w:val="00E71924"/>
    <w:rsid w:val="00E7235D"/>
    <w:rsid w:val="00E740A4"/>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6761"/>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314B"/>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1A7"/>
    <w:rsid w:val="00ED4AE2"/>
    <w:rsid w:val="00ED586D"/>
    <w:rsid w:val="00ED6F07"/>
    <w:rsid w:val="00ED7C95"/>
    <w:rsid w:val="00EE00F1"/>
    <w:rsid w:val="00EE06B6"/>
    <w:rsid w:val="00EE0F96"/>
    <w:rsid w:val="00EE173F"/>
    <w:rsid w:val="00EE1F26"/>
    <w:rsid w:val="00EE2A0C"/>
    <w:rsid w:val="00EE34F5"/>
    <w:rsid w:val="00EE3865"/>
    <w:rsid w:val="00EE3E71"/>
    <w:rsid w:val="00EE509E"/>
    <w:rsid w:val="00EE59A8"/>
    <w:rsid w:val="00EE7533"/>
    <w:rsid w:val="00EF0F22"/>
    <w:rsid w:val="00EF0F40"/>
    <w:rsid w:val="00EF1B4C"/>
    <w:rsid w:val="00EF2B30"/>
    <w:rsid w:val="00EF57D7"/>
    <w:rsid w:val="00EF62F0"/>
    <w:rsid w:val="00EF67D2"/>
    <w:rsid w:val="00EF6C3F"/>
    <w:rsid w:val="00EF6DDF"/>
    <w:rsid w:val="00EF7A71"/>
    <w:rsid w:val="00F00020"/>
    <w:rsid w:val="00F02713"/>
    <w:rsid w:val="00F0277E"/>
    <w:rsid w:val="00F043F1"/>
    <w:rsid w:val="00F066CB"/>
    <w:rsid w:val="00F06754"/>
    <w:rsid w:val="00F10805"/>
    <w:rsid w:val="00F11145"/>
    <w:rsid w:val="00F111CB"/>
    <w:rsid w:val="00F13298"/>
    <w:rsid w:val="00F137D1"/>
    <w:rsid w:val="00F148B4"/>
    <w:rsid w:val="00F15686"/>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B12"/>
    <w:rsid w:val="00F36E7F"/>
    <w:rsid w:val="00F402B8"/>
    <w:rsid w:val="00F4079F"/>
    <w:rsid w:val="00F41432"/>
    <w:rsid w:val="00F41A33"/>
    <w:rsid w:val="00F432FB"/>
    <w:rsid w:val="00F4502A"/>
    <w:rsid w:val="00F45187"/>
    <w:rsid w:val="00F45BA3"/>
    <w:rsid w:val="00F45E88"/>
    <w:rsid w:val="00F4631F"/>
    <w:rsid w:val="00F503F5"/>
    <w:rsid w:val="00F50E53"/>
    <w:rsid w:val="00F52CB1"/>
    <w:rsid w:val="00F530D5"/>
    <w:rsid w:val="00F55788"/>
    <w:rsid w:val="00F55A65"/>
    <w:rsid w:val="00F60507"/>
    <w:rsid w:val="00F60D93"/>
    <w:rsid w:val="00F60ED1"/>
    <w:rsid w:val="00F617AE"/>
    <w:rsid w:val="00F642A7"/>
    <w:rsid w:val="00F648AA"/>
    <w:rsid w:val="00F65117"/>
    <w:rsid w:val="00F6530F"/>
    <w:rsid w:val="00F65A8D"/>
    <w:rsid w:val="00F66FD9"/>
    <w:rsid w:val="00F7115C"/>
    <w:rsid w:val="00F719B1"/>
    <w:rsid w:val="00F720DC"/>
    <w:rsid w:val="00F72591"/>
    <w:rsid w:val="00F72865"/>
    <w:rsid w:val="00F72D92"/>
    <w:rsid w:val="00F731CF"/>
    <w:rsid w:val="00F73F60"/>
    <w:rsid w:val="00F742F9"/>
    <w:rsid w:val="00F76228"/>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1F0B"/>
    <w:rsid w:val="00FC2091"/>
    <w:rsid w:val="00FC3063"/>
    <w:rsid w:val="00FC34EB"/>
    <w:rsid w:val="00FC3873"/>
    <w:rsid w:val="00FC3E40"/>
    <w:rsid w:val="00FC5F29"/>
    <w:rsid w:val="00FC7966"/>
    <w:rsid w:val="00FD004D"/>
    <w:rsid w:val="00FD00D0"/>
    <w:rsid w:val="00FD096A"/>
    <w:rsid w:val="00FD0AC6"/>
    <w:rsid w:val="00FD0EA2"/>
    <w:rsid w:val="00FD274D"/>
    <w:rsid w:val="00FD3300"/>
    <w:rsid w:val="00FD3BFA"/>
    <w:rsid w:val="00FD3EA9"/>
    <w:rsid w:val="00FD52FE"/>
    <w:rsid w:val="00FD6D7C"/>
    <w:rsid w:val="00FD713E"/>
    <w:rsid w:val="00FD7155"/>
    <w:rsid w:val="00FD7BC7"/>
    <w:rsid w:val="00FE121D"/>
    <w:rsid w:val="00FE3202"/>
    <w:rsid w:val="00FE32C0"/>
    <w:rsid w:val="00FE364F"/>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Strong">
    <w:name w:val="Strong"/>
    <w:qFormat/>
    <w:rsid w:val="00B9089D"/>
    <w:rPr>
      <w:b/>
      <w:bCs/>
    </w:rPr>
  </w:style>
  <w:style w:type="character" w:customStyle="1" w:styleId="Char">
    <w:name w:val="批注文字 Char"/>
    <w:rsid w:val="00B908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5290-D5C7-4968-82ED-CBF83C129C5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81</TotalTime>
  <Pages>79</Pages>
  <Words>25894</Words>
  <Characters>209400</Characters>
  <Application>Microsoft Office Word</Application>
  <DocSecurity>0</DocSecurity>
  <Lines>1745</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234825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"Huang Zhenning" &lt;huangzhenning@chinamobile.com&gt;</dc:creator>
  <cp:keywords/>
  <cp:lastModifiedBy>Parthasarathi [Nokia]</cp:lastModifiedBy>
  <cp:revision>6</cp:revision>
  <cp:lastPrinted>1900-01-01T08:00:00Z</cp:lastPrinted>
  <dcterms:created xsi:type="dcterms:W3CDTF">2024-08-23T09:49:00Z</dcterms:created>
  <dcterms:modified xsi:type="dcterms:W3CDTF">2024-08-23T11:22:00Z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