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16288114"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C50209">
        <w:rPr>
          <w:b/>
          <w:noProof/>
          <w:sz w:val="28"/>
          <w:szCs w:val="28"/>
        </w:rPr>
        <w:t>473</w:t>
      </w:r>
    </w:p>
    <w:p w14:paraId="3C6A5CF6" w14:textId="62E31CD7"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r w:rsidR="0005544C" w:rsidRPr="00946BBD">
        <w:rPr>
          <w:b/>
          <w:noProof/>
          <w:sz w:val="24"/>
        </w:rPr>
        <w:tab/>
      </w:r>
      <w:r w:rsidR="0005544C">
        <w:rPr>
          <w:b/>
          <w:noProof/>
          <w:sz w:val="24"/>
        </w:rPr>
        <w:tab/>
      </w:r>
      <w:r w:rsidR="0005544C">
        <w:rPr>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r>
      <w:r w:rsidR="0005544C" w:rsidRPr="0005544C">
        <w:rPr>
          <w:rFonts w:ascii="Arial" w:eastAsia="Times New Roman" w:hAnsi="Arial"/>
          <w:b/>
          <w:noProof/>
          <w:sz w:val="24"/>
        </w:rPr>
        <w:tab/>
        <w:t>is revison of C3</w:t>
      </w:r>
      <w:r w:rsidR="0005544C">
        <w:rPr>
          <w:rFonts w:ascii="Arial" w:eastAsia="Times New Roman" w:hAnsi="Arial"/>
          <w:b/>
          <w:noProof/>
          <w:sz w:val="24"/>
        </w:rPr>
        <w:t xml:space="preserve">-244332, 4380, </w:t>
      </w:r>
      <w:r w:rsidR="0005544C" w:rsidRPr="0005544C">
        <w:rPr>
          <w:rFonts w:ascii="Arial" w:eastAsia="Times New Roman" w:hAnsi="Arial"/>
          <w:b/>
          <w:noProof/>
          <w:sz w:val="24"/>
        </w:rPr>
        <w:t>4388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830067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1D50C9">
              <w:rPr>
                <w:b/>
                <w:noProof/>
                <w:sz w:val="28"/>
              </w:rPr>
              <w:t>1</w:t>
            </w:r>
            <w:r w:rsidR="00B80408">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C9AB44E" w:rsidR="0066336B" w:rsidRDefault="00335A7A">
            <w:pPr>
              <w:pStyle w:val="CRCoverPage"/>
              <w:spacing w:after="0"/>
              <w:rPr>
                <w:noProof/>
              </w:rPr>
            </w:pPr>
            <w:r>
              <w:rPr>
                <w:b/>
                <w:noProof/>
                <w:sz w:val="28"/>
                <w:lang w:eastAsia="zh-CN"/>
              </w:rPr>
              <w:t>1267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85B7478" w:rsidR="0066336B" w:rsidRDefault="00E56D1F">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2497747"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2BD92B" w:rsidR="0066336B" w:rsidRDefault="00B80408" w:rsidP="00B72EDC">
            <w:pPr>
              <w:pStyle w:val="CRCoverPage"/>
              <w:spacing w:after="0"/>
              <w:ind w:left="100"/>
              <w:rPr>
                <w:noProof/>
              </w:rPr>
            </w:pPr>
            <w:r>
              <w:rPr>
                <w:noProof/>
              </w:rPr>
              <w:t xml:space="preserve">QoS Monitoring </w:t>
            </w:r>
            <w:r w:rsidR="007C6F1D">
              <w:rPr>
                <w:noProof/>
              </w:rPr>
              <w:t xml:space="preserve">enhancement on </w:t>
            </w:r>
            <w:r w:rsidR="002973AC">
              <w:rPr>
                <w:noProof/>
              </w:rPr>
              <w:t>capability</w:t>
            </w:r>
            <w:r>
              <w:rPr>
                <w:noProof/>
              </w:rPr>
              <w:t xml:space="preserve"> report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1709D04" w:rsidR="0066336B" w:rsidRPr="008202F7" w:rsidRDefault="00815E26">
            <w:pPr>
              <w:pStyle w:val="CRCoverPage"/>
              <w:spacing w:after="0"/>
              <w:ind w:left="100"/>
              <w:rPr>
                <w:noProof/>
              </w:rPr>
            </w:pPr>
            <w:r>
              <w:rPr>
                <w:noProof/>
              </w:rPr>
              <w:t xml:space="preserve">China </w:t>
            </w:r>
            <w:r>
              <w:rPr>
                <w:rFonts w:hint="eastAsia"/>
                <w:noProof/>
                <w:lang w:eastAsia="zh-CN"/>
              </w:rPr>
              <w:t>Mobile</w:t>
            </w:r>
            <w:r w:rsidR="008202F7">
              <w:rPr>
                <w:noProof/>
                <w:lang w:eastAsia="zh-CN"/>
              </w:rPr>
              <w:t>, Ericsson, Nokia, Huawei</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40268FE" w:rsidR="0066336B" w:rsidRDefault="00551DE9">
            <w:pPr>
              <w:pStyle w:val="CRCoverPage"/>
              <w:spacing w:after="0"/>
              <w:ind w:left="100"/>
              <w:rPr>
                <w:noProof/>
              </w:rPr>
            </w:pPr>
            <w:r>
              <w:rPr>
                <w:noProof/>
              </w:rPr>
              <w:t>TEI19_</w:t>
            </w:r>
            <w:r w:rsidR="00B80408">
              <w:rPr>
                <w:noProof/>
              </w:rPr>
              <w:t>QME</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2EE25F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815E26">
              <w:rPr>
                <w:noProof/>
              </w:rPr>
              <w:t>8</w:t>
            </w:r>
            <w:r w:rsidR="008C6891" w:rsidRPr="00CD6603">
              <w:rPr>
                <w:noProof/>
              </w:rPr>
              <w:t>-</w:t>
            </w:r>
            <w:r>
              <w:rPr>
                <w:noProof/>
              </w:rPr>
              <w:fldChar w:fldCharType="end"/>
            </w:r>
            <w:r w:rsidR="00815E26">
              <w:rPr>
                <w:noProof/>
              </w:rPr>
              <w:t>18</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6938628" w:rsidR="0066336B" w:rsidRDefault="006F5495">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6CF4B286"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5374F4">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8B4988A" w:rsidR="00CF458F" w:rsidRPr="000C0435" w:rsidRDefault="00EE06B6" w:rsidP="00874AE8">
            <w:pPr>
              <w:pStyle w:val="CRCoverPage"/>
              <w:spacing w:after="0"/>
              <w:ind w:left="100"/>
              <w:rPr>
                <w:noProof/>
              </w:rPr>
            </w:pPr>
            <w:r>
              <w:rPr>
                <w:noProof/>
              </w:rPr>
              <w:t>3GPP </w:t>
            </w:r>
            <w:r w:rsidR="000C0435">
              <w:rPr>
                <w:noProof/>
              </w:rPr>
              <w:t>TS</w:t>
            </w:r>
            <w:r>
              <w:rPr>
                <w:noProof/>
              </w:rPr>
              <w:t> </w:t>
            </w:r>
            <w:r w:rsidR="000C0435">
              <w:rPr>
                <w:noProof/>
              </w:rPr>
              <w:t>23.503</w:t>
            </w:r>
            <w:r>
              <w:rPr>
                <w:noProof/>
              </w:rPr>
              <w:t> </w:t>
            </w:r>
            <w:r w:rsidRPr="00EE06B6">
              <w:rPr>
                <w:noProof/>
              </w:rPr>
              <w:t>CR1300</w:t>
            </w:r>
            <w:r w:rsidR="000C0435">
              <w:rPr>
                <w:noProof/>
              </w:rPr>
              <w:t xml:space="preserve"> specifies that </w:t>
            </w:r>
            <w:r w:rsidRPr="00B672A2">
              <w:rPr>
                <w:rFonts w:eastAsia="等线"/>
                <w:lang w:eastAsia="zh-CN"/>
              </w:rPr>
              <w:t>SMF need to know whether the RAN support</w:t>
            </w:r>
            <w:r>
              <w:rPr>
                <w:rFonts w:eastAsia="等线"/>
                <w:lang w:eastAsia="zh-CN"/>
              </w:rPr>
              <w:t>s</w:t>
            </w:r>
            <w:r w:rsidRPr="00B672A2">
              <w:rPr>
                <w:rFonts w:eastAsia="等线"/>
                <w:lang w:eastAsia="zh-CN"/>
              </w:rPr>
              <w:t xml:space="preserve"> </w:t>
            </w:r>
            <w:proofErr w:type="spellStart"/>
            <w:r w:rsidRPr="00B672A2">
              <w:rPr>
                <w:rFonts w:eastAsia="等线"/>
                <w:lang w:eastAsia="zh-CN"/>
              </w:rPr>
              <w:t>Qos</w:t>
            </w:r>
            <w:proofErr w:type="spellEnd"/>
            <w:r w:rsidRPr="00B672A2">
              <w:rPr>
                <w:rFonts w:eastAsia="等线"/>
                <w:lang w:eastAsia="zh-CN"/>
              </w:rPr>
              <w:t xml:space="preserve"> monitoring</w:t>
            </w:r>
            <w:r>
              <w:rPr>
                <w:rFonts w:hint="eastAsia"/>
                <w:lang w:val="en-US" w:eastAsia="zh-CN"/>
              </w:rPr>
              <w:t>.</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CF916C1" w:rsidR="0063253B" w:rsidRDefault="00EE06B6" w:rsidP="00EE06B6">
            <w:pPr>
              <w:pStyle w:val="CRCoverPage"/>
              <w:spacing w:after="0"/>
              <w:ind w:left="100"/>
              <w:rPr>
                <w:lang w:eastAsia="zh-CN"/>
              </w:rPr>
            </w:pPr>
            <w:r>
              <w:rPr>
                <w:lang w:eastAsia="zh-CN"/>
              </w:rPr>
              <w:t>Introducing</w:t>
            </w:r>
            <w:r w:rsidR="00DE3A2A">
              <w:rPr>
                <w:lang w:eastAsia="zh-CN"/>
              </w:rPr>
              <w:t xml:space="preserve"> the</w:t>
            </w:r>
            <w:r>
              <w:rPr>
                <w:lang w:eastAsia="zh-CN"/>
              </w:rPr>
              <w:t xml:space="preserve"> new</w:t>
            </w:r>
            <w:r w:rsidR="00DE3A2A">
              <w:rPr>
                <w:lang w:eastAsia="zh-CN"/>
              </w:rPr>
              <w:t xml:space="preserve"> QOS_MON_</w:t>
            </w:r>
            <w:r>
              <w:rPr>
                <w:lang w:eastAsia="zh-CN"/>
              </w:rPr>
              <w:t>CAP_REPO</w:t>
            </w:r>
            <w:r w:rsidR="00DE3A2A">
              <w:rPr>
                <w:lang w:eastAsia="zh-CN"/>
              </w:rPr>
              <w:t xml:space="preserve"> </w:t>
            </w:r>
            <w:r>
              <w:rPr>
                <w:lang w:eastAsia="zh-CN"/>
              </w:rPr>
              <w:t xml:space="preserve">event </w:t>
            </w:r>
            <w:r w:rsidR="00DE3A2A">
              <w:rPr>
                <w:lang w:eastAsia="zh-CN"/>
              </w:rPr>
              <w:t>to indicate the QoS monitoring capability</w:t>
            </w:r>
            <w:r>
              <w:rPr>
                <w:lang w:eastAsia="zh-CN"/>
              </w:rPr>
              <w:t xml:space="preserve"> report</w:t>
            </w:r>
            <w:r w:rsidR="00DE3A2A">
              <w:rPr>
                <w:lang w:eastAsia="zh-CN"/>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9EF5788" w:rsidR="0066336B" w:rsidRDefault="00EE06B6" w:rsidP="003B1574">
            <w:pPr>
              <w:pStyle w:val="CRCoverPage"/>
              <w:tabs>
                <w:tab w:val="left" w:pos="2184"/>
              </w:tabs>
              <w:spacing w:after="0"/>
              <w:ind w:left="100"/>
              <w:rPr>
                <w:noProof/>
              </w:rPr>
            </w:pPr>
            <w:r>
              <w:rPr>
                <w:noProof/>
              </w:rPr>
              <w:t>Not aligned with stage 2 definition.</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F17AE24" w:rsidR="0066336B" w:rsidRDefault="005467DB">
            <w:pPr>
              <w:pStyle w:val="CRCoverPage"/>
              <w:spacing w:after="0"/>
              <w:ind w:left="100"/>
              <w:rPr>
                <w:noProof/>
              </w:rPr>
            </w:pPr>
            <w:r>
              <w:rPr>
                <w:noProof/>
              </w:rPr>
              <w:t>4.2.3.25.</w:t>
            </w:r>
            <w:r w:rsidR="009C5FBA">
              <w:rPr>
                <w:noProof/>
              </w:rPr>
              <w:t>1</w:t>
            </w:r>
            <w:r>
              <w:rPr>
                <w:noProof/>
              </w:rPr>
              <w:t xml:space="preserve">, </w:t>
            </w:r>
            <w:r w:rsidR="00544646">
              <w:rPr>
                <w:noProof/>
              </w:rPr>
              <w:t xml:space="preserve">4.2.4.24, 5.6.1, 5.6.2.19, </w:t>
            </w:r>
            <w:r w:rsidR="006A63C4">
              <w:rPr>
                <w:noProof/>
              </w:rPr>
              <w:t>5.6.2.61</w:t>
            </w:r>
            <w:r w:rsidR="00B40DE8">
              <w:rPr>
                <w:noProof/>
              </w:rPr>
              <w:t>(new)</w:t>
            </w:r>
            <w:r w:rsidR="006A63C4">
              <w:rPr>
                <w:noProof/>
              </w:rPr>
              <w:t>, 5.6.3.6,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34DDD17" w:rsidR="00375967" w:rsidRDefault="00BC7623" w:rsidP="00F322F5">
            <w:pPr>
              <w:pStyle w:val="CRCoverPage"/>
              <w:spacing w:after="0"/>
              <w:ind w:left="100"/>
              <w:rPr>
                <w:noProof/>
              </w:rPr>
            </w:pPr>
            <w:r>
              <w:rPr>
                <w:noProof/>
              </w:rPr>
              <w:t xml:space="preserve">This CR </w:t>
            </w:r>
            <w:r w:rsidR="009B5A52">
              <w:rPr>
                <w:noProof/>
              </w:rPr>
              <w:t>introduce a backward compatible feature to the</w:t>
            </w:r>
            <w:r w:rsidR="00C6765E">
              <w:rPr>
                <w:noProof/>
              </w:rPr>
              <w:t xml:space="preserve"> </w:t>
            </w:r>
            <w:proofErr w:type="spellStart"/>
            <w:r w:rsidR="000371D5" w:rsidRPr="003107D3">
              <w:rPr>
                <w:rFonts w:eastAsia="Times New Roman"/>
              </w:rPr>
              <w:t>Npcf_SMPolicyControl</w:t>
            </w:r>
            <w:proofErr w:type="spellEnd"/>
            <w:r w:rsidR="000371D5">
              <w:rPr>
                <w:noProof/>
              </w:rPr>
              <w:t xml:space="preserve"> </w:t>
            </w:r>
            <w:r w:rsidR="00C6765E">
              <w:rPr>
                <w:noProof/>
              </w:rPr>
              <w:t>OpenAP</w:t>
            </w:r>
            <w:r w:rsidR="009B5A52">
              <w:rPr>
                <w:noProof/>
              </w:rPr>
              <w:t>I</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6000F2">
        <w:rPr>
          <w:rFonts w:eastAsia="等线"/>
          <w:noProof/>
          <w:color w:val="0000FF"/>
          <w:sz w:val="28"/>
          <w:szCs w:val="28"/>
        </w:rPr>
        <w:t>First</w:t>
      </w:r>
      <w:r w:rsidRPr="008C6891">
        <w:rPr>
          <w:rFonts w:eastAsia="等线"/>
          <w:noProof/>
          <w:color w:val="0000FF"/>
          <w:sz w:val="28"/>
          <w:szCs w:val="28"/>
        </w:rPr>
        <w:t xml:space="preserve"> Change ***</w:t>
      </w:r>
    </w:p>
    <w:p w14:paraId="6B27B634" w14:textId="77777777" w:rsidR="009C5FBA" w:rsidRPr="00A06A07" w:rsidRDefault="009C5FBA" w:rsidP="009C5FBA">
      <w:pPr>
        <w:pStyle w:val="5"/>
      </w:pPr>
      <w:bookmarkStart w:id="1" w:name="_Toc153786736"/>
      <w:bookmarkStart w:id="2" w:name="_Toc170115336"/>
      <w:bookmarkStart w:id="3" w:name="_Toc170118952"/>
      <w:bookmarkStart w:id="4" w:name="_Hlk170128946"/>
      <w:r w:rsidRPr="00BA58A2">
        <w:t>4.2.3.25</w:t>
      </w:r>
      <w:r>
        <w:t>.1</w:t>
      </w:r>
      <w:r w:rsidRPr="00BA58A2">
        <w:tab/>
      </w:r>
      <w:r>
        <w:t>General</w:t>
      </w:r>
      <w:bookmarkEnd w:id="1"/>
      <w:bookmarkEnd w:id="2"/>
    </w:p>
    <w:p w14:paraId="6D85EA24" w14:textId="77777777" w:rsidR="009C5FBA" w:rsidRDefault="009C5FBA" w:rsidP="009C5FBA">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45744DA8" w14:textId="77777777" w:rsidR="009C5FBA" w:rsidRPr="003F07B5" w:rsidRDefault="009C5FBA" w:rsidP="009C5FBA">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19D3F323" w14:textId="77777777" w:rsidR="009C5FBA" w:rsidRDefault="009C5FBA" w:rsidP="009C5FBA">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732335AB" w14:textId="77777777" w:rsidR="009C5FBA" w:rsidRPr="003F07B5" w:rsidRDefault="009C5FBA" w:rsidP="009C5FBA">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28CEC48D" w14:textId="77777777" w:rsidR="009C5FBA" w:rsidRPr="003F07B5" w:rsidRDefault="009C5FBA" w:rsidP="009C5FBA">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1F573090"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6EEEC7E5" w14:textId="77777777" w:rsidR="009C5FBA" w:rsidRDefault="009C5FBA" w:rsidP="009C5FBA">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(e.g. "</w:t>
      </w:r>
      <w:proofErr w:type="spellStart"/>
      <w:r>
        <w:rPr>
          <w:lang w:eastAsia="zh-CN"/>
        </w:rPr>
        <w:t>QoSMonitoring</w:t>
      </w:r>
      <w:proofErr w:type="spellEnd"/>
      <w:r>
        <w:rPr>
          <w:lang w:eastAsia="zh-CN"/>
        </w:rPr>
        <w:t>" feature and "</w:t>
      </w:r>
      <w:proofErr w:type="spellStart"/>
      <w:r>
        <w:rPr>
          <w:lang w:eastAsia="zh-CN"/>
        </w:rPr>
        <w:t>EnQoSMon</w:t>
      </w:r>
      <w:proofErr w:type="spellEnd"/>
      <w:r>
        <w:rPr>
          <w:lang w:eastAsia="zh-CN"/>
        </w:rPr>
        <w:t xml:space="preserve">"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59779640" w14:textId="77777777" w:rsidR="009C5FBA" w:rsidRPr="003F07B5" w:rsidRDefault="009C5FBA" w:rsidP="009C5FBA">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5BCBEB0B" w14:textId="77777777" w:rsidR="009C5FBA" w:rsidRPr="003F07B5" w:rsidRDefault="009C5FBA" w:rsidP="009C5FBA">
      <w:pPr>
        <w:pStyle w:val="B10"/>
        <w:rPr>
          <w:lang w:eastAsia="zh-CN"/>
        </w:rPr>
      </w:pPr>
      <w:r w:rsidRPr="003F07B5">
        <w:t>-</w:t>
      </w:r>
      <w:r w:rsidRPr="003F07B5">
        <w:tab/>
      </w:r>
      <w:r>
        <w:t xml:space="preserve">if the </w:t>
      </w:r>
      <w:r w:rsidRPr="003F07B5">
        <w:t>"</w:t>
      </w:r>
      <w:proofErr w:type="spellStart"/>
      <w:r>
        <w:t>EnQoSMon</w:t>
      </w:r>
      <w:proofErr w:type="spellEnd"/>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(e.</w:t>
      </w:r>
      <w:r>
        <w:t>g.</w:t>
      </w:r>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3904DE03" w14:textId="77777777" w:rsidR="009C5FBA" w:rsidRPr="003F07B5" w:rsidRDefault="009C5FBA" w:rsidP="009C5FBA">
      <w:pPr>
        <w:pStyle w:val="B10"/>
      </w:pPr>
      <w:r w:rsidRPr="003F07B5">
        <w:t>-</w:t>
      </w:r>
      <w:r w:rsidRPr="003F07B5">
        <w:tab/>
        <w:t xml:space="preserve">the requested QoS monitoring parameter(s) to be measured </w:t>
      </w:r>
      <w:r>
        <w:t xml:space="preserve">for the indicated QoS monitoring parameter types </w:t>
      </w:r>
      <w:r w:rsidRPr="003F07B5">
        <w:t>(i.e. DL</w:t>
      </w:r>
      <w:r>
        <w:rPr>
          <w:rFonts w:hint="eastAsia"/>
          <w:lang w:eastAsia="zh-CN"/>
        </w:rPr>
        <w:t>/</w:t>
      </w:r>
      <w:r w:rsidRPr="003F07B5">
        <w:t>UL round trip packet delay</w:t>
      </w:r>
      <w:r>
        <w:t xml:space="preserve"> or, if the </w:t>
      </w:r>
      <w:r w:rsidRPr="003F07B5">
        <w:t>"</w:t>
      </w:r>
      <w:proofErr w:type="spellStart"/>
      <w:r>
        <w:rPr>
          <w:rFonts w:hint="eastAsia"/>
          <w:lang w:eastAsia="zh-CN"/>
        </w:rPr>
        <w:t>EnQoSMon</w:t>
      </w:r>
      <w:proofErr w:type="spellEnd"/>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0AC5EAD7" w14:textId="77777777" w:rsidR="009C5FBA" w:rsidRDefault="009C5FBA" w:rsidP="009C5FBA">
      <w:pPr>
        <w:pStyle w:val="B10"/>
      </w:pPr>
      <w:r w:rsidRPr="003F07B5">
        <w:t>-</w:t>
      </w:r>
      <w:r w:rsidRPr="003F07B5">
        <w:tab/>
        <w:t xml:space="preserve">the frequency(s) of reporting (e.g. event triggered </w:t>
      </w:r>
      <w:r>
        <w:t xml:space="preserve">and/or </w:t>
      </w:r>
      <w:r w:rsidRPr="003F07B5">
        <w:t>periodic) within the "</w:t>
      </w:r>
      <w:proofErr w:type="spellStart"/>
      <w:r w:rsidRPr="003F07B5">
        <w:t>repFreqs</w:t>
      </w:r>
      <w:proofErr w:type="spellEnd"/>
      <w:r w:rsidRPr="003F07B5">
        <w:t>" attribute;</w:t>
      </w:r>
    </w:p>
    <w:p w14:paraId="65CEF419" w14:textId="77777777" w:rsidR="009C5FBA" w:rsidRPr="003F07B5" w:rsidRDefault="009C5FBA" w:rsidP="009C5FBA">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4F77538C" w14:textId="77777777" w:rsidR="009C5FBA" w:rsidRDefault="009C5FBA" w:rsidP="009C5FBA">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2FCD145A" w14:textId="77777777" w:rsidR="009C5FBA" w:rsidRPr="003F07B5" w:rsidRDefault="009C5FBA" w:rsidP="009C5FBA">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69928926" w14:textId="77777777" w:rsidR="009C5FBA" w:rsidRPr="003F07B5" w:rsidRDefault="009C5FBA" w:rsidP="009C5FBA">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35A46972" w14:textId="77777777" w:rsidR="009C5FBA" w:rsidRPr="003F07B5" w:rsidRDefault="009C5FBA" w:rsidP="009C5FBA">
      <w:pPr>
        <w:pStyle w:val="B3"/>
      </w:pPr>
      <w:r w:rsidRPr="003F07B5">
        <w:lastRenderedPageBreak/>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7F6E10CE" w14:textId="77777777" w:rsidR="009C5FBA" w:rsidRDefault="009C5FBA" w:rsidP="009C5FBA">
      <w:pPr>
        <w:pStyle w:val="B3"/>
      </w:pPr>
      <w:r w:rsidRPr="003F07B5">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3C87993C" w14:textId="77777777" w:rsidR="009C5FBA" w:rsidRDefault="009C5FBA" w:rsidP="009C5FBA">
      <w:pPr>
        <w:pStyle w:val="B2"/>
      </w:pPr>
      <w:r>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390E69F0" w14:textId="77777777" w:rsidR="009C5FBA" w:rsidRDefault="009C5FBA" w:rsidP="009C5FBA">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7902FF8A" w14:textId="77777777" w:rsidR="009C5FBA" w:rsidRDefault="009C5FBA" w:rsidP="009C5FBA">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03124BCB" w14:textId="77777777" w:rsidR="009C5FBA" w:rsidRDefault="009C5FBA" w:rsidP="009C5FBA">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6FF26B8E" w14:textId="77777777" w:rsidR="009C5FBA" w:rsidRDefault="009C5FBA" w:rsidP="009C5FBA">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42152B5D" w14:textId="77777777" w:rsidR="009C5FBA" w:rsidRPr="003F07B5" w:rsidRDefault="009C5FBA" w:rsidP="009C5FBA">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412D543E" w14:textId="77777777" w:rsidR="009C5FBA" w:rsidRDefault="009C5FBA" w:rsidP="009C5FBA">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0305B6FA" w14:textId="77777777" w:rsidR="009C5FBA" w:rsidRPr="00F05C11" w:rsidRDefault="009C5FBA" w:rsidP="009C5FBA">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0D49503E" w14:textId="77777777" w:rsidR="009C5FBA" w:rsidRPr="003F07B5" w:rsidRDefault="009C5FBA" w:rsidP="009C5FBA">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50980F93" w14:textId="77777777" w:rsidR="009C5FBA" w:rsidRDefault="009C5FBA" w:rsidP="009C5FBA">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p>
    <w:p w14:paraId="749A5BF2" w14:textId="77777777" w:rsidR="009C5FBA" w:rsidRPr="003F07B5" w:rsidRDefault="009C5FBA" w:rsidP="009C5FBA">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60C656DC" w14:textId="77777777" w:rsidR="009C5FBA" w:rsidRDefault="009C5FBA" w:rsidP="009C5FBA">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33FF312E" w14:textId="1A9D0B10" w:rsidR="009C5FBA" w:rsidRPr="00576461" w:rsidRDefault="009C5FBA" w:rsidP="009C5FBA">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w:t>
      </w:r>
      <w:del w:id="5" w:author="Zhenning" w:date="2024-08-07T20:14:00Z">
        <w:r w:rsidDel="009C5FBA">
          <w:delText xml:space="preserve"> </w:delText>
        </w:r>
      </w:del>
      <w:r>
        <w:t xml:space="preserve">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600E83D5" w14:textId="77777777" w:rsidR="009C5FBA" w:rsidRPr="003F07B5" w:rsidRDefault="009C5FBA" w:rsidP="009C5FBA">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w:t>
      </w:r>
      <w:proofErr w:type="spellStart"/>
      <w:r w:rsidRPr="003F07B5">
        <w:rPr>
          <w:lang w:eastAsia="zh-CN"/>
        </w:rPr>
        <w:t>E</w:t>
      </w:r>
      <w:r>
        <w:rPr>
          <w:lang w:eastAsia="zh-CN"/>
        </w:rPr>
        <w:t>nQoSMon</w:t>
      </w:r>
      <w:proofErr w:type="spellEnd"/>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27E45F38" w14:textId="77777777" w:rsidR="009C5FBA" w:rsidRPr="003F07B5" w:rsidRDefault="009C5FBA" w:rsidP="009C5FBA">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w:t>
      </w:r>
      <w:r w:rsidRPr="003F07B5">
        <w:rPr>
          <w:lang w:eastAsia="zh-CN"/>
        </w:rPr>
        <w:lastRenderedPageBreak/>
        <w:t xml:space="preserve">attribute set to NULL. The PCF may also remove the corresponding QoS Monitoring Data </w:t>
      </w:r>
      <w:r>
        <w:rPr>
          <w:lang w:eastAsia="zh-CN"/>
        </w:rPr>
        <w:t xml:space="preserve">instance(s) </w:t>
      </w:r>
      <w:r w:rsidRPr="003F07B5">
        <w:rPr>
          <w:lang w:eastAsia="zh-CN"/>
        </w:rPr>
        <w:t>if no PCC rule is referring to it.</w:t>
      </w:r>
    </w:p>
    <w:p w14:paraId="7F259CD7" w14:textId="77777777" w:rsidR="009C5FBA" w:rsidRPr="003F07B5" w:rsidRDefault="009C5FBA" w:rsidP="009C5FBA">
      <w:r w:rsidRPr="003F07B5">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60FED878" w14:textId="77777777" w:rsidR="009C5FBA" w:rsidRPr="003F07B5" w:rsidRDefault="009C5FBA" w:rsidP="009C5FBA">
      <w:pPr>
        <w:pStyle w:val="B10"/>
      </w:pPr>
      <w:r w:rsidRPr="003F07B5">
        <w:t>a.</w:t>
      </w:r>
      <w:r w:rsidRPr="003F07B5">
        <w:tab/>
        <w:t>if the QoS monitoring reports are sent by the SMF bypassing the PCF:</w:t>
      </w:r>
    </w:p>
    <w:p w14:paraId="2BC350E2"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7F02A70B" w14:textId="77777777" w:rsidR="009C5FBA" w:rsidRPr="003F07B5" w:rsidRDefault="009C5FBA" w:rsidP="009C5FBA">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23CF5300" w14:textId="77777777" w:rsidR="009C5FBA" w:rsidRPr="003F07B5" w:rsidRDefault="009C5FBA" w:rsidP="009C5FBA">
      <w:pPr>
        <w:pStyle w:val="B10"/>
      </w:pPr>
      <w:r w:rsidRPr="003F07B5">
        <w:t>b.</w:t>
      </w:r>
      <w:r w:rsidRPr="003F07B5">
        <w:tab/>
        <w:t>if the QoS monitoring reports are sent by the PCF:</w:t>
      </w:r>
    </w:p>
    <w:p w14:paraId="63AFE02B" w14:textId="77777777" w:rsidR="009C5FBA" w:rsidRPr="003F07B5" w:rsidRDefault="009C5FBA" w:rsidP="009C5FBA">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6D37C229" w14:textId="77777777" w:rsidR="009C5FBA" w:rsidRPr="003F07B5" w:rsidRDefault="009C5FBA" w:rsidP="009C5FBA">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0F20985B" w14:textId="77777777" w:rsidR="009C5FBA" w:rsidRPr="003F07B5" w:rsidRDefault="009C5FBA" w:rsidP="009C5FBA">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70819F77" w14:textId="77777777" w:rsidR="009C5FBA" w:rsidRDefault="009C5FBA" w:rsidP="009C5FBA">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5717CAFA" w14:textId="754034D1" w:rsidR="0093511C" w:rsidRPr="002973AC" w:rsidRDefault="002973AC" w:rsidP="005A48D4">
      <w:ins w:id="6" w:author="Zhenning" w:date="2024-08-07T19:52:00Z">
        <w:r>
          <w:t>If the feature "</w:t>
        </w:r>
      </w:ins>
      <w:proofErr w:type="spellStart"/>
      <w:ins w:id="7" w:author="Zhenning" w:date="2024-08-07T20:15:00Z">
        <w:r w:rsidR="004E1357">
          <w:t>QoSMonCapRepo</w:t>
        </w:r>
      </w:ins>
      <w:proofErr w:type="spellEnd"/>
      <w:ins w:id="8" w:author="Zhenning" w:date="2024-08-07T19:52:00Z">
        <w:r>
          <w:t>" is supported, the PCF may include the "</w:t>
        </w:r>
      </w:ins>
      <w:ins w:id="9" w:author="Zhenning" w:date="2024-08-07T20:08:00Z">
        <w:r w:rsidR="00B40DE8">
          <w:t>QOS_MON_CAP_REPO</w:t>
        </w:r>
      </w:ins>
      <w:ins w:id="10" w:author="Zhenning" w:date="2024-08-07T19:52:00Z">
        <w:r>
          <w:t xml:space="preserve">" value within the </w:t>
        </w:r>
        <w:r w:rsidRPr="003F07B5">
          <w:t>"</w:t>
        </w:r>
        <w:proofErr w:type="spellStart"/>
        <w:r w:rsidRPr="003F07B5">
          <w:t>policyCtrlReqTriggers</w:t>
        </w:r>
        <w:proofErr w:type="spellEnd"/>
        <w:r w:rsidRPr="003F07B5">
          <w:t>" attribute</w:t>
        </w:r>
        <w:r>
          <w:t xml:space="preserve"> to request the SMF </w:t>
        </w:r>
      </w:ins>
      <w:ins w:id="11" w:author="Zhenning" w:date="2024-08-07T20:09:00Z">
        <w:r w:rsidR="00B40DE8">
          <w:t>to</w:t>
        </w:r>
      </w:ins>
      <w:ins w:id="12" w:author="Zhenning" w:date="2024-08-07T19:52:00Z">
        <w:r>
          <w:t xml:space="preserve"> report </w:t>
        </w:r>
      </w:ins>
      <w:ins w:id="13" w:author="Zhenning" w:date="2024-08-07T20:09:00Z">
        <w:r w:rsidR="00B40DE8">
          <w:t>whether</w:t>
        </w:r>
      </w:ins>
      <w:ins w:id="14" w:author="Zhenning" w:date="2024-08-07T19:52:00Z">
        <w:r>
          <w:t xml:space="preserve"> QoS Monitoring is </w:t>
        </w:r>
      </w:ins>
      <w:ins w:id="15" w:author="Zhenning" w:date="2024-08-07T20:10:00Z">
        <w:r w:rsidR="00B40DE8" w:rsidRPr="00B40DE8">
          <w:t>no longer or can again be performed</w:t>
        </w:r>
      </w:ins>
      <w:ins w:id="16" w:author="Zhenning-r2" w:date="2024-08-23T01:21:00Z">
        <w:r w:rsidR="00D30D74" w:rsidRPr="00D30D74">
          <w:t xml:space="preserve"> </w:t>
        </w:r>
        <w:r w:rsidR="00D30D74">
          <w:t>for the PCC rules that contain a QoS monitoring policy</w:t>
        </w:r>
      </w:ins>
      <w:ins w:id="17" w:author="Zhenning" w:date="2024-08-07T20:10:00Z">
        <w:r w:rsidR="00B40DE8" w:rsidRPr="00B40DE8">
          <w:t>.</w:t>
        </w:r>
      </w:ins>
    </w:p>
    <w:bookmarkEnd w:id="3"/>
    <w:p w14:paraId="1720E467" w14:textId="77777777" w:rsidR="008D7A18" w:rsidRPr="002C393C" w:rsidRDefault="008D7A18" w:rsidP="008D7A18">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E255647" w14:textId="77777777" w:rsidR="009C5FBA" w:rsidRDefault="009C5FBA" w:rsidP="009C5FBA">
      <w:pPr>
        <w:pStyle w:val="4"/>
      </w:pPr>
      <w:bookmarkStart w:id="18" w:name="_Toc28012109"/>
      <w:bookmarkStart w:id="19" w:name="_Toc34122961"/>
      <w:bookmarkStart w:id="20" w:name="_Toc36037911"/>
      <w:bookmarkStart w:id="21" w:name="_Toc38875293"/>
      <w:bookmarkStart w:id="22" w:name="_Toc43191773"/>
      <w:bookmarkStart w:id="23" w:name="_Toc45133167"/>
      <w:bookmarkStart w:id="24" w:name="_Toc51316671"/>
      <w:bookmarkStart w:id="25" w:name="_Toc51761851"/>
      <w:bookmarkStart w:id="26" w:name="_Toc56674832"/>
      <w:bookmarkStart w:id="27" w:name="_Toc56675223"/>
      <w:bookmarkStart w:id="28" w:name="_Toc59016209"/>
      <w:bookmarkStart w:id="29" w:name="_Toc63167807"/>
      <w:bookmarkStart w:id="30" w:name="_Toc66262316"/>
      <w:bookmarkStart w:id="31" w:name="_Toc68166822"/>
      <w:bookmarkStart w:id="32" w:name="_Toc73537939"/>
      <w:bookmarkStart w:id="33" w:name="_Toc75351815"/>
      <w:bookmarkStart w:id="34" w:name="_Toc83231624"/>
      <w:bookmarkStart w:id="35" w:name="_Toc85534922"/>
      <w:bookmarkStart w:id="36" w:name="_Toc88559385"/>
      <w:bookmarkStart w:id="37" w:name="_Toc114210016"/>
      <w:bookmarkStart w:id="38" w:name="_Toc129246366"/>
      <w:bookmarkStart w:id="39" w:name="_Toc138747126"/>
      <w:bookmarkStart w:id="40" w:name="_Toc153786771"/>
      <w:bookmarkStart w:id="41" w:name="_Toc170115372"/>
      <w:r>
        <w:t>4.2.4.24</w:t>
      </w:r>
      <w:r>
        <w:tab/>
        <w:t>Notification about Service Data Flow QoS Monitoring</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96BC2D4" w14:textId="77777777" w:rsidR="009C5FBA" w:rsidRDefault="009C5FBA" w:rsidP="009C5FBA">
      <w:pPr>
        <w:rPr>
          <w:lang w:eastAsia="zh-CN"/>
        </w:rPr>
      </w:pPr>
      <w:r w:rsidRPr="003F07B5">
        <w:t xml:space="preserve">When the SMF gets the information about </w:t>
      </w:r>
      <w:r>
        <w:rPr>
          <w:lang w:eastAsia="zh-CN"/>
        </w:rPr>
        <w:t xml:space="preserve">real-time measurements of QoS monitoring parameters </w:t>
      </w:r>
      <w:r w:rsidRPr="003F07B5">
        <w:t>for one or more SDFs from the UPF</w:t>
      </w:r>
      <w:r w:rsidRPr="00AE3D9D">
        <w:rPr>
          <w:lang w:eastAsia="zh-CN"/>
        </w:rPr>
        <w:t xml:space="preserve"> </w:t>
      </w:r>
      <w:r w:rsidRPr="003F07B5">
        <w:rPr>
          <w:lang w:eastAsia="zh-CN"/>
        </w:rPr>
        <w:t>and the "QOS_MONITORING" policy control request trigger was provisioned, then SMF shall inform the PCF for the impacted PCC rules</w:t>
      </w:r>
    </w:p>
    <w:p w14:paraId="061DFB1D" w14:textId="77777777" w:rsidR="009C5FBA" w:rsidRPr="003F07B5" w:rsidRDefault="009C5FBA" w:rsidP="009C5FBA">
      <w:r>
        <w:rPr>
          <w:lang w:eastAsia="zh-CN"/>
        </w:rPr>
        <w:t>When the QoS monitoring applies for packet delay, the SMF shall inform the PCF when it gets information about any of the following items for one or more SDFs from the UPF</w:t>
      </w:r>
      <w:r w:rsidRPr="003F07B5">
        <w:t>:</w:t>
      </w:r>
    </w:p>
    <w:p w14:paraId="47372E93" w14:textId="77777777" w:rsidR="009C5FBA" w:rsidRPr="003F07B5" w:rsidRDefault="009C5FBA" w:rsidP="009C5FBA">
      <w:pPr>
        <w:pStyle w:val="B10"/>
      </w:pPr>
      <w:r w:rsidRPr="003F07B5">
        <w:t>-</w:t>
      </w:r>
      <w:r w:rsidRPr="003F07B5">
        <w:tab/>
        <w:t xml:space="preserve">uplink packet delay(s); </w:t>
      </w:r>
    </w:p>
    <w:p w14:paraId="2B02893B" w14:textId="77777777" w:rsidR="009C5FBA" w:rsidRPr="003F07B5" w:rsidRDefault="009C5FBA" w:rsidP="009C5FBA">
      <w:pPr>
        <w:pStyle w:val="B10"/>
      </w:pPr>
      <w:r w:rsidRPr="003F07B5">
        <w:t>-</w:t>
      </w:r>
      <w:r w:rsidRPr="003F07B5">
        <w:tab/>
        <w:t>downlink packet delay(s); and/or</w:t>
      </w:r>
    </w:p>
    <w:p w14:paraId="1B576F62" w14:textId="77777777" w:rsidR="009C5FBA" w:rsidRDefault="009C5FBA" w:rsidP="009C5FBA">
      <w:pPr>
        <w:pStyle w:val="B10"/>
      </w:pPr>
      <w:r w:rsidRPr="003F07B5">
        <w:t>-</w:t>
      </w:r>
      <w:r w:rsidRPr="003F07B5">
        <w:tab/>
        <w:t>round trip delay(s);</w:t>
      </w:r>
      <w:r>
        <w:t xml:space="preserve"> or</w:t>
      </w:r>
    </w:p>
    <w:p w14:paraId="0458B901" w14:textId="77777777" w:rsidR="009C5FBA" w:rsidRPr="003F07B5" w:rsidRDefault="009C5FBA" w:rsidP="009C5FBA">
      <w:pPr>
        <w:pStyle w:val="B10"/>
      </w:pPr>
      <w:r>
        <w:t>-</w:t>
      </w:r>
      <w:r>
        <w:tab/>
        <w:t>if the feature "</w:t>
      </w:r>
      <w:proofErr w:type="spellStart"/>
      <w:r>
        <w:t>PacketDelayFailureReport</w:t>
      </w:r>
      <w:proofErr w:type="spellEnd"/>
      <w:r>
        <w:t>" is supported, indicator of packet delay measurement failure.</w:t>
      </w:r>
    </w:p>
    <w:p w14:paraId="5ABE09E4" w14:textId="77777777" w:rsidR="009C5FBA" w:rsidRDefault="009C5FBA" w:rsidP="009C5FBA">
      <w:r>
        <w:rPr>
          <w:lang w:eastAsia="zh-CN"/>
        </w:rPr>
        <w:t xml:space="preserve">When the </w:t>
      </w:r>
      <w:r>
        <w:t>"</w:t>
      </w:r>
      <w:proofErr w:type="spellStart"/>
      <w:r>
        <w:rPr>
          <w:rFonts w:hint="eastAsia"/>
          <w:lang w:eastAsia="zh-CN"/>
        </w:rPr>
        <w:t>EnQoSMon</w:t>
      </w:r>
      <w:proofErr w:type="spellEnd"/>
      <w:r>
        <w:t>"</w:t>
      </w:r>
      <w:r>
        <w:rPr>
          <w:lang w:eastAsia="zh-CN"/>
        </w:rPr>
        <w:t xml:space="preserve"> feature is supported and the QoS monitoring applies for </w:t>
      </w:r>
      <w:r>
        <w:rPr>
          <w:rFonts w:hint="eastAsia"/>
          <w:lang w:val="en-US" w:eastAsia="zh-CN"/>
        </w:rPr>
        <w:t>congestion information</w:t>
      </w:r>
      <w:r>
        <w:rPr>
          <w:lang w:eastAsia="zh-CN"/>
        </w:rPr>
        <w:t>, the SMF shall inform the PCF when it gets information about any of the following items for one or more SDFs from the UPF</w:t>
      </w:r>
      <w:r>
        <w:t>:</w:t>
      </w:r>
    </w:p>
    <w:p w14:paraId="478E6850" w14:textId="77777777" w:rsidR="009C5FBA" w:rsidRDefault="009C5FBA" w:rsidP="009C5FBA">
      <w:pPr>
        <w:pStyle w:val="B10"/>
      </w:pPr>
      <w:r>
        <w:lastRenderedPageBreak/>
        <w:t>-</w:t>
      </w:r>
      <w:r>
        <w:tab/>
        <w:t xml:space="preserve">uplink </w:t>
      </w:r>
      <w:r>
        <w:rPr>
          <w:rFonts w:hint="eastAsia"/>
          <w:lang w:val="en-US" w:eastAsia="zh-CN"/>
        </w:rPr>
        <w:t>congestion information</w:t>
      </w:r>
      <w:r>
        <w:t>; and/or</w:t>
      </w:r>
    </w:p>
    <w:p w14:paraId="3D44A1E6" w14:textId="77777777" w:rsidR="009C5FBA" w:rsidRDefault="009C5FBA" w:rsidP="009C5FBA">
      <w:pPr>
        <w:pStyle w:val="B10"/>
      </w:pPr>
      <w:r>
        <w:t>-</w:t>
      </w:r>
      <w:r>
        <w:tab/>
        <w:t>downlink congestion information.</w:t>
      </w:r>
    </w:p>
    <w:p w14:paraId="0D03D06C" w14:textId="77777777" w:rsidR="009C5FBA" w:rsidRDefault="009C5FBA" w:rsidP="009C5FBA">
      <w:r>
        <w:rPr>
          <w:lang w:eastAsia="zh-CN"/>
        </w:rPr>
        <w:t xml:space="preserve">When the feature </w:t>
      </w:r>
      <w:r>
        <w:t>"</w:t>
      </w:r>
      <w:proofErr w:type="spellStart"/>
      <w:r>
        <w:rPr>
          <w:rFonts w:hint="eastAsia"/>
          <w:lang w:eastAsia="zh-CN"/>
        </w:rPr>
        <w:t>EnQoSMon</w:t>
      </w:r>
      <w:proofErr w:type="spellEnd"/>
      <w:r>
        <w:t>" is supported, and QoS monitoring applies for data rate measurements, the SMF shall inform about any of the following items for one or more SDFs from the UPF:</w:t>
      </w:r>
    </w:p>
    <w:p w14:paraId="665F66DF" w14:textId="77777777" w:rsidR="009C5FBA" w:rsidRPr="003F07B5" w:rsidRDefault="009C5FBA" w:rsidP="009C5FBA">
      <w:pPr>
        <w:pStyle w:val="B10"/>
      </w:pPr>
      <w:r w:rsidRPr="003F07B5">
        <w:t>-</w:t>
      </w:r>
      <w:r w:rsidRPr="003F07B5">
        <w:tab/>
        <w:t>uplink</w:t>
      </w:r>
      <w:r>
        <w:t xml:space="preserve"> data rate; and/or</w:t>
      </w:r>
    </w:p>
    <w:p w14:paraId="74FA5638" w14:textId="77777777" w:rsidR="009C5FBA" w:rsidRDefault="009C5FBA" w:rsidP="009C5FBA">
      <w:pPr>
        <w:pStyle w:val="B10"/>
      </w:pPr>
      <w:r w:rsidRPr="003F07B5">
        <w:t>-</w:t>
      </w:r>
      <w:r w:rsidRPr="003F07B5">
        <w:tab/>
        <w:t>downlink</w:t>
      </w:r>
      <w:r>
        <w:t xml:space="preserve"> data rate.</w:t>
      </w:r>
    </w:p>
    <w:p w14:paraId="42CAA10C" w14:textId="77777777" w:rsidR="009C5FBA" w:rsidRDefault="009C5FBA" w:rsidP="009C5FBA">
      <w:r w:rsidRPr="003F07B5">
        <w:rPr>
          <w:lang w:eastAsia="zh-CN"/>
        </w:rPr>
        <w:t xml:space="preserve">The SMF shall </w:t>
      </w:r>
      <w:r w:rsidRPr="003F07B5">
        <w:t xml:space="preserve">send an HTTP POST request to the PCF with an </w:t>
      </w:r>
      <w:proofErr w:type="spellStart"/>
      <w:r w:rsidRPr="003F07B5">
        <w:t>SmPolicyUpdateContextData</w:t>
      </w:r>
      <w:proofErr w:type="spellEnd"/>
      <w:r w:rsidRPr="003F07B5">
        <w:t xml:space="preserve"> data structure, including the "</w:t>
      </w:r>
      <w:r w:rsidRPr="003F07B5">
        <w:rPr>
          <w:lang w:eastAsia="zh-CN"/>
        </w:rPr>
        <w:t>QOS_MONITORING</w:t>
      </w:r>
      <w:r w:rsidRPr="003F07B5">
        <w:t>" within "</w:t>
      </w:r>
      <w:proofErr w:type="spellStart"/>
      <w:r w:rsidRPr="003F07B5">
        <w:t>repPolicyCtrlReqTriggers</w:t>
      </w:r>
      <w:proofErr w:type="spellEnd"/>
      <w:r w:rsidRPr="003F07B5">
        <w:t>" attribute and the "</w:t>
      </w:r>
      <w:proofErr w:type="spellStart"/>
      <w:r w:rsidRPr="003F07B5">
        <w:t>qosMonReports</w:t>
      </w:r>
      <w:proofErr w:type="spellEnd"/>
      <w:r w:rsidRPr="003F07B5">
        <w:t>" attribute</w:t>
      </w:r>
      <w:r>
        <w:t>, and/or if the feature "</w:t>
      </w:r>
      <w:proofErr w:type="spellStart"/>
      <w:r>
        <w:t>EnQoSMon</w:t>
      </w:r>
      <w:proofErr w:type="spellEnd"/>
      <w:r>
        <w:t xml:space="preserve">" is supported, the </w:t>
      </w:r>
      <w:r w:rsidRPr="003F07B5">
        <w:t>"</w:t>
      </w:r>
      <w:proofErr w:type="spellStart"/>
      <w:r w:rsidRPr="003F07B5">
        <w:t>qosMon</w:t>
      </w:r>
      <w:r>
        <w:t>Cong</w:t>
      </w:r>
      <w:r w:rsidRPr="003F07B5">
        <w:t>Reps</w:t>
      </w:r>
      <w:proofErr w:type="spellEnd"/>
      <w:r w:rsidRPr="003F07B5">
        <w:t xml:space="preserve">" </w:t>
      </w:r>
      <w:r>
        <w:t xml:space="preserve">and/or the </w:t>
      </w:r>
      <w:r w:rsidRPr="003F07B5">
        <w:t>"</w:t>
      </w:r>
      <w:proofErr w:type="spellStart"/>
      <w:r w:rsidRPr="003F07B5">
        <w:t>qosMon</w:t>
      </w:r>
      <w:r>
        <w:t>DatRate</w:t>
      </w:r>
      <w:r w:rsidRPr="003F07B5">
        <w:t>Reps</w:t>
      </w:r>
      <w:proofErr w:type="spellEnd"/>
      <w:r w:rsidRPr="003F07B5">
        <w:t xml:space="preserve">" attribute. In each </w:t>
      </w:r>
      <w:proofErr w:type="spellStart"/>
      <w:r w:rsidRPr="003F07B5">
        <w:t>QosMonitoringReport</w:t>
      </w:r>
      <w:proofErr w:type="spellEnd"/>
      <w:r w:rsidRPr="003F07B5">
        <w:t xml:space="preserve"> data structure, the PCF shall include:</w:t>
      </w:r>
    </w:p>
    <w:p w14:paraId="72912931" w14:textId="77777777" w:rsidR="009C5FBA" w:rsidRDefault="009C5FBA" w:rsidP="009C5FBA">
      <w:pPr>
        <w:ind w:firstLine="284"/>
      </w:pPr>
      <w:r>
        <w:t>-</w:t>
      </w:r>
      <w:r>
        <w:tab/>
        <w:t xml:space="preserve">affected PCC rule identifiers within the </w:t>
      </w:r>
      <w:r w:rsidRPr="003F07B5">
        <w:t>"</w:t>
      </w:r>
      <w:proofErr w:type="spellStart"/>
      <w:r>
        <w:t>refPccRuleIds</w:t>
      </w:r>
      <w:proofErr w:type="spellEnd"/>
      <w:r w:rsidRPr="003F07B5">
        <w:t>" attribute</w:t>
      </w:r>
      <w:r>
        <w:t>; and</w:t>
      </w:r>
    </w:p>
    <w:p w14:paraId="45E622DA" w14:textId="77777777" w:rsidR="009C5FBA" w:rsidRPr="00FF44B5" w:rsidRDefault="009C5FBA" w:rsidP="009C5FBA">
      <w:r>
        <w:t xml:space="preserve">if QoS monitoring report is for packet delay, the SMF shall also include within the </w:t>
      </w:r>
      <w:r w:rsidRPr="003F07B5">
        <w:t>"</w:t>
      </w:r>
      <w:proofErr w:type="spellStart"/>
      <w:r w:rsidRPr="003F07B5">
        <w:t>qosMonReports</w:t>
      </w:r>
      <w:proofErr w:type="spellEnd"/>
      <w:r w:rsidRPr="003F07B5">
        <w:t>" attribute</w:t>
      </w:r>
      <w:r>
        <w:t>:</w:t>
      </w:r>
    </w:p>
    <w:p w14:paraId="28D3EE52" w14:textId="77777777" w:rsidR="009C5FBA" w:rsidRPr="003F07B5" w:rsidRDefault="009C5FBA" w:rsidP="009C5FBA">
      <w:pPr>
        <w:pStyle w:val="B10"/>
      </w:pPr>
      <w:r w:rsidRPr="003F07B5">
        <w:t>-</w:t>
      </w:r>
      <w:r w:rsidRPr="003F07B5">
        <w:tab/>
      </w:r>
      <w:r>
        <w:t xml:space="preserve">the </w:t>
      </w:r>
      <w:r w:rsidRPr="003F07B5">
        <w:t>uplink packet delays within the "</w:t>
      </w:r>
      <w:proofErr w:type="spellStart"/>
      <w:r w:rsidRPr="003F07B5">
        <w:t>ulDelays</w:t>
      </w:r>
      <w:proofErr w:type="spellEnd"/>
      <w:r w:rsidRPr="003F07B5">
        <w:t>" attribute; and/or</w:t>
      </w:r>
    </w:p>
    <w:p w14:paraId="656A938F" w14:textId="77777777" w:rsidR="009C5FBA" w:rsidRPr="003F07B5" w:rsidRDefault="009C5FBA" w:rsidP="009C5FBA">
      <w:pPr>
        <w:pStyle w:val="B10"/>
      </w:pPr>
      <w:r w:rsidRPr="003F07B5">
        <w:t>-</w:t>
      </w:r>
      <w:r w:rsidRPr="003F07B5">
        <w:tab/>
      </w:r>
      <w:r>
        <w:t>the</w:t>
      </w:r>
      <w:r w:rsidRPr="003F07B5">
        <w:t xml:space="preserve"> downlink packet delays within the "</w:t>
      </w:r>
      <w:proofErr w:type="spellStart"/>
      <w:r w:rsidRPr="003F07B5">
        <w:t>dlDelays</w:t>
      </w:r>
      <w:proofErr w:type="spellEnd"/>
      <w:r w:rsidRPr="003F07B5">
        <w:t>" attribute; and/or</w:t>
      </w:r>
    </w:p>
    <w:p w14:paraId="44ABB1A3" w14:textId="77777777" w:rsidR="009C5FBA" w:rsidRDefault="009C5FBA" w:rsidP="009C5FBA">
      <w:pPr>
        <w:pStyle w:val="B10"/>
      </w:pPr>
      <w:r w:rsidRPr="003F07B5">
        <w:t>-</w:t>
      </w:r>
      <w:r w:rsidRPr="003F07B5">
        <w:tab/>
      </w:r>
      <w:r>
        <w:t>the</w:t>
      </w:r>
      <w:r w:rsidRPr="003F07B5">
        <w:t xml:space="preserve"> round trip packet delays within the "</w:t>
      </w:r>
      <w:proofErr w:type="spellStart"/>
      <w:r w:rsidRPr="003F07B5">
        <w:t>rtDelays</w:t>
      </w:r>
      <w:proofErr w:type="spellEnd"/>
      <w:r w:rsidRPr="003F07B5">
        <w:t xml:space="preserve">" attribute; </w:t>
      </w:r>
      <w:r>
        <w:t>or</w:t>
      </w:r>
    </w:p>
    <w:p w14:paraId="09CA8825" w14:textId="77777777" w:rsidR="009C5FBA" w:rsidRDefault="009C5FBA" w:rsidP="009C5FBA">
      <w:pPr>
        <w:pStyle w:val="B10"/>
      </w:pPr>
      <w:r>
        <w:t>-</w:t>
      </w:r>
      <w:r>
        <w:tab/>
        <w:t>if the feature "</w:t>
      </w:r>
      <w:proofErr w:type="spellStart"/>
      <w:r>
        <w:t>PacketDelayFailureReport</w:t>
      </w:r>
      <w:proofErr w:type="spellEnd"/>
      <w:r>
        <w:t>" is supported, the packet delay measurement failure indicator within "</w:t>
      </w:r>
      <w:proofErr w:type="spellStart"/>
      <w:r>
        <w:t>pdmf</w:t>
      </w:r>
      <w:proofErr w:type="spellEnd"/>
      <w:r>
        <w:t>" attribute;</w:t>
      </w:r>
    </w:p>
    <w:p w14:paraId="39D5A352" w14:textId="77777777" w:rsidR="009C5FBA" w:rsidRPr="00AF48A9" w:rsidRDefault="009C5FBA" w:rsidP="009C5FBA">
      <w:pPr>
        <w:pStyle w:val="NO"/>
      </w:pPr>
      <w:r>
        <w:t>NOTE:</w:t>
      </w:r>
      <w:r>
        <w:tab/>
        <w:t>The UPF reports one UL, DL and/or round-trip packet delay measurement for each periodic and/or event-triggered report as described in 3GPP TS 29.</w:t>
      </w:r>
      <w:r w:rsidRPr="002715ED">
        <w:t>244</w:t>
      </w:r>
      <w:r>
        <w:t> [13].</w:t>
      </w:r>
      <w:r w:rsidRPr="00FE2E41">
        <w:t xml:space="preserve"> </w:t>
      </w:r>
      <w:proofErr w:type="spellStart"/>
      <w:r>
        <w:t>I.e</w:t>
      </w:r>
      <w:proofErr w:type="spellEnd"/>
      <w:r>
        <w:t xml:space="preserve">, the SMF can include only one element within the </w:t>
      </w:r>
      <w:r>
        <w:rPr>
          <w:noProof/>
        </w:rPr>
        <w:t>"</w:t>
      </w:r>
      <w:proofErr w:type="spellStart"/>
      <w:r w:rsidRPr="003107D3">
        <w:t>ulDelays</w:t>
      </w:r>
      <w:proofErr w:type="spellEnd"/>
      <w:r>
        <w:rPr>
          <w:noProof/>
        </w:rPr>
        <w:t>", "dlDelays", and/or "rtDelays"</w:t>
      </w:r>
      <w:r>
        <w:t xml:space="preserve"> array(s), each one with the received report from the UPF for the UL, DL and/or round trip delay(s).</w:t>
      </w:r>
    </w:p>
    <w:p w14:paraId="53E75D40" w14:textId="77777777" w:rsidR="009C5FBA" w:rsidRPr="00FF44B5" w:rsidRDefault="009C5FBA" w:rsidP="009C5FBA">
      <w:r>
        <w:t>and/or, if the feature "</w:t>
      </w:r>
      <w:proofErr w:type="spellStart"/>
      <w:r>
        <w:rPr>
          <w:rFonts w:hint="eastAsia"/>
          <w:lang w:eastAsia="zh-CN"/>
        </w:rPr>
        <w:t>EnQoSMon</w:t>
      </w:r>
      <w:proofErr w:type="spellEnd"/>
      <w:r>
        <w:t xml:space="preserve">" is supported and QoS monitoring report is for data rate measurements, the SMF shall also include within the </w:t>
      </w:r>
      <w:r w:rsidRPr="003F07B5">
        <w:t>"</w:t>
      </w:r>
      <w:proofErr w:type="spellStart"/>
      <w:r w:rsidRPr="003F07B5">
        <w:t>qosMon</w:t>
      </w:r>
      <w:r>
        <w:t>DatRate</w:t>
      </w:r>
      <w:r w:rsidRPr="003F07B5">
        <w:t>Reps</w:t>
      </w:r>
      <w:proofErr w:type="spellEnd"/>
      <w:r w:rsidRPr="003F07B5">
        <w:t>" attribute</w:t>
      </w:r>
      <w:r>
        <w:t>:</w:t>
      </w:r>
    </w:p>
    <w:p w14:paraId="6DF13FA2" w14:textId="77777777" w:rsidR="009C5FBA" w:rsidRDefault="009C5FBA" w:rsidP="009C5FBA">
      <w:pPr>
        <w:pStyle w:val="B10"/>
      </w:pPr>
      <w:r>
        <w:t>-</w:t>
      </w:r>
      <w:r>
        <w:tab/>
        <w:t>one data rate measurement for the UL within the "</w:t>
      </w:r>
      <w:proofErr w:type="spellStart"/>
      <w:r>
        <w:t>ulDataRate</w:t>
      </w:r>
      <w:proofErr w:type="spellEnd"/>
      <w:r>
        <w:t>" attribute; and/or</w:t>
      </w:r>
    </w:p>
    <w:p w14:paraId="5B230C75" w14:textId="77777777" w:rsidR="009C5FBA" w:rsidRPr="001D4935" w:rsidRDefault="009C5FBA" w:rsidP="009C5FBA">
      <w:pPr>
        <w:pStyle w:val="B10"/>
      </w:pPr>
      <w:r>
        <w:t>-</w:t>
      </w:r>
      <w:r>
        <w:tab/>
        <w:t>one data rate measurement for the DL within the "</w:t>
      </w:r>
      <w:proofErr w:type="spellStart"/>
      <w:r>
        <w:t>dlDataRate</w:t>
      </w:r>
      <w:proofErr w:type="spellEnd"/>
      <w:r>
        <w:t>" attribute.</w:t>
      </w:r>
    </w:p>
    <w:p w14:paraId="6AA1BFD7" w14:textId="77777777" w:rsidR="009C5FBA" w:rsidRDefault="009C5FBA" w:rsidP="009C5FBA">
      <w:r>
        <w:t>and/or, if the feature "</w:t>
      </w:r>
      <w:proofErr w:type="spellStart"/>
      <w:r>
        <w:rPr>
          <w:rFonts w:hint="eastAsia"/>
          <w:lang w:eastAsia="zh-CN"/>
        </w:rPr>
        <w:t>EnQoSMon</w:t>
      </w:r>
      <w:proofErr w:type="spellEnd"/>
      <w:r>
        <w:t>" is supported and QoS monitoring report is for congestion measurement, the SMF shall also include</w:t>
      </w:r>
      <w:r w:rsidRPr="004F13CB">
        <w:t xml:space="preserve"> </w:t>
      </w:r>
      <w:r>
        <w:t xml:space="preserve">within the </w:t>
      </w:r>
      <w:r w:rsidRPr="003F07B5">
        <w:t>"</w:t>
      </w:r>
      <w:proofErr w:type="spellStart"/>
      <w:r w:rsidRPr="003107D3">
        <w:t>qosMon</w:t>
      </w:r>
      <w:r>
        <w:t>Cong</w:t>
      </w:r>
      <w:r w:rsidRPr="003107D3">
        <w:t>Reps</w:t>
      </w:r>
      <w:proofErr w:type="spellEnd"/>
      <w:r w:rsidRPr="003F07B5">
        <w:t>" attribute</w:t>
      </w:r>
      <w:r>
        <w:t>:</w:t>
      </w:r>
    </w:p>
    <w:p w14:paraId="5A49850E" w14:textId="77777777" w:rsidR="009C5FBA" w:rsidRPr="003F07B5" w:rsidRDefault="009C5FBA" w:rsidP="009C5FBA">
      <w:pPr>
        <w:pStyle w:val="B10"/>
      </w:pPr>
      <w:r w:rsidRPr="003F07B5">
        <w:t>-</w:t>
      </w:r>
      <w:r w:rsidRPr="003F07B5">
        <w:tab/>
      </w:r>
      <w:r>
        <w:t xml:space="preserve">the </w:t>
      </w:r>
      <w:r w:rsidRPr="003F07B5">
        <w:t xml:space="preserve">uplink </w:t>
      </w:r>
      <w:r>
        <w:rPr>
          <w:lang w:val="en-US" w:eastAsia="zh-CN"/>
        </w:rPr>
        <w:t xml:space="preserve">congestion information </w:t>
      </w:r>
      <w:r w:rsidRPr="003F07B5">
        <w:t>within the "</w:t>
      </w:r>
      <w:proofErr w:type="spellStart"/>
      <w:r>
        <w:rPr>
          <w:lang w:val="en-US" w:eastAsia="zh-CN"/>
        </w:rPr>
        <w:t>ulC</w:t>
      </w:r>
      <w:r>
        <w:rPr>
          <w:rFonts w:hint="eastAsia"/>
          <w:lang w:val="en-US" w:eastAsia="zh-CN"/>
        </w:rPr>
        <w:t>ongInfo</w:t>
      </w:r>
      <w:proofErr w:type="spellEnd"/>
      <w:r w:rsidRPr="003F07B5">
        <w:t>" attribute;</w:t>
      </w:r>
      <w:r>
        <w:t xml:space="preserve"> and/or</w:t>
      </w:r>
    </w:p>
    <w:p w14:paraId="51823DC8" w14:textId="77777777" w:rsidR="009C5FBA" w:rsidRPr="001D4935" w:rsidRDefault="009C5FBA" w:rsidP="009C5FBA">
      <w:pPr>
        <w:pStyle w:val="B10"/>
      </w:pPr>
      <w:r w:rsidRPr="003F07B5">
        <w:t>-</w:t>
      </w:r>
      <w:r w:rsidRPr="003F07B5">
        <w:tab/>
      </w:r>
      <w:r>
        <w:t>the</w:t>
      </w:r>
      <w:r w:rsidRPr="003F07B5">
        <w:t xml:space="preserve"> downlink </w:t>
      </w:r>
      <w:r>
        <w:rPr>
          <w:lang w:val="en-US" w:eastAsia="zh-CN"/>
        </w:rPr>
        <w:t>congestion information</w:t>
      </w:r>
      <w:r w:rsidRPr="003F07B5">
        <w:t xml:space="preserve"> within the "</w:t>
      </w:r>
      <w:proofErr w:type="spellStart"/>
      <w:r>
        <w:rPr>
          <w:lang w:val="en-US" w:eastAsia="zh-CN"/>
        </w:rPr>
        <w:t>dlC</w:t>
      </w:r>
      <w:r>
        <w:rPr>
          <w:rFonts w:hint="eastAsia"/>
          <w:lang w:val="en-US" w:eastAsia="zh-CN"/>
        </w:rPr>
        <w:t>ongInfo</w:t>
      </w:r>
      <w:proofErr w:type="spellEnd"/>
      <w:r w:rsidRPr="003F07B5">
        <w:t>" attribute</w:t>
      </w:r>
      <w:r>
        <w:t>.</w:t>
      </w:r>
    </w:p>
    <w:p w14:paraId="14BF5494" w14:textId="4CE641FD" w:rsidR="00815E26" w:rsidRDefault="00815E26" w:rsidP="00815E26">
      <w:pPr>
        <w:rPr>
          <w:ins w:id="42" w:author="Zhenning" w:date="2024-08-09T09:39:00Z"/>
          <w:lang w:eastAsia="zh-CN"/>
        </w:rPr>
      </w:pPr>
      <w:ins w:id="43" w:author="Zhenning" w:date="2024-08-09T09:39:00Z">
        <w:r w:rsidRPr="003F07B5">
          <w:t xml:space="preserve">When the </w:t>
        </w:r>
        <w:r>
          <w:t>feature "</w:t>
        </w:r>
      </w:ins>
      <w:proofErr w:type="spellStart"/>
      <w:ins w:id="44" w:author="Zhenning" w:date="2024-08-07T20:16:00Z">
        <w:r w:rsidR="004E1357">
          <w:t>QoSMonCapRepo</w:t>
        </w:r>
      </w:ins>
      <w:proofErr w:type="spellEnd"/>
      <w:ins w:id="45" w:author="Zhenning" w:date="2024-08-09T09:39:00Z">
        <w:r>
          <w:t>" is supported</w:t>
        </w:r>
        <w:r w:rsidRPr="001623DB">
          <w:t xml:space="preserve"> </w:t>
        </w:r>
        <w:r>
          <w:t xml:space="preserve">and </w:t>
        </w:r>
      </w:ins>
      <w:ins w:id="46" w:author="Zhenning" w:date="2024-08-07T20:16:00Z">
        <w:r w:rsidR="004E1357">
          <w:rPr>
            <w:lang w:eastAsia="zh-CN"/>
          </w:rPr>
          <w:t xml:space="preserve">the PCF subscribed the </w:t>
        </w:r>
      </w:ins>
      <w:ins w:id="47" w:author="Zhenning" w:date="2024-08-09T09:39:00Z">
        <w:r w:rsidRPr="003F07B5">
          <w:rPr>
            <w:lang w:eastAsia="zh-CN"/>
          </w:rPr>
          <w:t>"</w:t>
        </w:r>
      </w:ins>
      <w:ins w:id="48" w:author="Zhenning" w:date="2024-08-07T20:08:00Z">
        <w:r w:rsidR="00B40DE8">
          <w:rPr>
            <w:lang w:eastAsia="zh-CN"/>
          </w:rPr>
          <w:t>QOS_MON_CAP_REPO</w:t>
        </w:r>
      </w:ins>
      <w:ins w:id="49" w:author="Zhenning" w:date="2024-08-09T09:39:00Z">
        <w:r w:rsidRPr="003F07B5">
          <w:rPr>
            <w:lang w:eastAsia="zh-CN"/>
          </w:rPr>
          <w:t>" trigger</w:t>
        </w:r>
        <w:r>
          <w:t xml:space="preserve">, if the SMF determines that </w:t>
        </w:r>
      </w:ins>
      <w:ins w:id="50" w:author="Zhenning" w:date="2024-08-07T20:36:00Z">
        <w:r w:rsidR="000E5468">
          <w:t xml:space="preserve">the </w:t>
        </w:r>
      </w:ins>
      <w:ins w:id="51" w:author="Zhenning" w:date="2024-08-09T09:39:00Z">
        <w:r>
          <w:t xml:space="preserve">QoS Monitoring is </w:t>
        </w:r>
      </w:ins>
      <w:ins w:id="52" w:author="Zhenning" w:date="2024-08-07T20:18:00Z">
        <w:r w:rsidR="004E1357" w:rsidRPr="00B40DE8">
          <w:t>no longer or can again be performed</w:t>
        </w:r>
      </w:ins>
      <w:ins w:id="53" w:author="Zhenning" w:date="2024-08-09T09:39:00Z">
        <w:r>
          <w:t xml:space="preserve">, </w:t>
        </w:r>
        <w:r>
          <w:rPr>
            <w:lang w:eastAsia="zh-CN"/>
          </w:rPr>
          <w:t xml:space="preserve">the </w:t>
        </w:r>
        <w:r>
          <w:t xml:space="preserve">SMF shall invoke the </w:t>
        </w:r>
        <w:proofErr w:type="spellStart"/>
        <w:r>
          <w:t>Npcf_SMPolicyControl_Update</w:t>
        </w:r>
        <w:proofErr w:type="spellEnd"/>
        <w:r>
          <w:t xml:space="preserve"> procedure and shall </w:t>
        </w:r>
      </w:ins>
      <w:ins w:id="54" w:author="Zhenning-r1" w:date="2024-08-21T18:09:00Z">
        <w:r w:rsidR="0084544A">
          <w:rPr>
            <w:rFonts w:hint="eastAsia"/>
            <w:lang w:eastAsia="zh-CN"/>
          </w:rPr>
          <w:t>re</w:t>
        </w:r>
        <w:r w:rsidR="0084544A">
          <w:rPr>
            <w:lang w:eastAsia="zh-CN"/>
          </w:rPr>
          <w:t xml:space="preserve">port </w:t>
        </w:r>
      </w:ins>
      <w:ins w:id="55" w:author="Huawei" w:date="2024-08-22T13:28:00Z">
        <w:r w:rsidR="00314D10">
          <w:rPr>
            <w:lang w:eastAsia="zh-CN"/>
          </w:rPr>
          <w:t xml:space="preserve">the </w:t>
        </w:r>
      </w:ins>
      <w:ins w:id="56" w:author="Zhenning-r1" w:date="2024-08-21T18:09:00Z">
        <w:r w:rsidR="0084544A">
          <w:rPr>
            <w:lang w:eastAsia="zh-CN"/>
          </w:rPr>
          <w:t xml:space="preserve">QoS </w:t>
        </w:r>
        <w:proofErr w:type="spellStart"/>
        <w:r w:rsidR="0084544A">
          <w:rPr>
            <w:lang w:eastAsia="zh-CN"/>
          </w:rPr>
          <w:t>Monitiong</w:t>
        </w:r>
        <w:proofErr w:type="spellEnd"/>
        <w:r w:rsidR="0084544A">
          <w:rPr>
            <w:lang w:eastAsia="zh-CN"/>
          </w:rPr>
          <w:t xml:space="preserve"> Capability within</w:t>
        </w:r>
      </w:ins>
      <w:ins w:id="57" w:author="Huawei" w:date="2024-08-22T13:31:00Z">
        <w:r w:rsidR="00314D10">
          <w:rPr>
            <w:lang w:eastAsia="zh-CN"/>
          </w:rPr>
          <w:t xml:space="preserve"> </w:t>
        </w:r>
        <w:r w:rsidR="00314D10">
          <w:t>"</w:t>
        </w:r>
        <w:proofErr w:type="spellStart"/>
        <w:r w:rsidR="00314D10">
          <w:rPr>
            <w:lang w:eastAsia="zh-CN"/>
          </w:rPr>
          <w:t>qosMonCapRepos</w:t>
        </w:r>
        <w:proofErr w:type="spellEnd"/>
        <w:r w:rsidR="00314D10">
          <w:t>"</w:t>
        </w:r>
      </w:ins>
      <w:ins w:id="58" w:author="Zhenning-r1" w:date="2024-08-21T18:09:00Z">
        <w:r w:rsidR="0084544A">
          <w:rPr>
            <w:lang w:eastAsia="zh-CN"/>
          </w:rPr>
          <w:t xml:space="preserve"> </w:t>
        </w:r>
      </w:ins>
      <w:ins w:id="59" w:author="Huawei" w:date="2024-08-22T13:31:00Z">
        <w:r w:rsidR="00314D10">
          <w:rPr>
            <w:lang w:eastAsia="zh-CN"/>
          </w:rPr>
          <w:t>attribute</w:t>
        </w:r>
      </w:ins>
      <w:r w:rsidR="00D30D74" w:rsidRPr="00D30D74">
        <w:t xml:space="preserve"> </w:t>
      </w:r>
      <w:ins w:id="60" w:author="Ericsson August r0" w:date="2024-08-05T17:13:00Z">
        <w:r w:rsidR="00D30D74">
          <w:t xml:space="preserve">and the </w:t>
        </w:r>
      </w:ins>
      <w:ins w:id="61" w:author="Ericsson August r0" w:date="2024-08-05T17:02:00Z">
        <w:r w:rsidR="00D30D74" w:rsidRPr="003F07B5">
          <w:t>"</w:t>
        </w:r>
        <w:r w:rsidR="00D30D74">
          <w:t>QOS_MON_</w:t>
        </w:r>
      </w:ins>
      <w:ins w:id="62" w:author="Ericsson August r2" w:date="2024-08-22T23:36:00Z">
        <w:r w:rsidR="00D30D74">
          <w:t>CAP_REPO</w:t>
        </w:r>
      </w:ins>
      <w:ins w:id="63" w:author="Ericsson August r0" w:date="2024-08-05T17:02:00Z">
        <w:r w:rsidR="00D30D74" w:rsidRPr="003F07B5">
          <w:t xml:space="preserve">" </w:t>
        </w:r>
      </w:ins>
      <w:ins w:id="64" w:author="Ericsson August r0" w:date="2024-08-05T17:03:00Z">
        <w:r w:rsidR="00D30D74">
          <w:t xml:space="preserve">value </w:t>
        </w:r>
      </w:ins>
      <w:ins w:id="65" w:author="Ericsson August r0" w:date="2024-08-05T17:02:00Z">
        <w:r w:rsidR="00D30D74" w:rsidRPr="003F07B5">
          <w:t>within "</w:t>
        </w:r>
        <w:proofErr w:type="spellStart"/>
        <w:r w:rsidR="00D30D74" w:rsidRPr="003F07B5">
          <w:t>repPolicyCtrlReqTriggers</w:t>
        </w:r>
        <w:proofErr w:type="spellEnd"/>
        <w:r w:rsidR="00D30D74" w:rsidRPr="003F07B5">
          <w:t>"</w:t>
        </w:r>
        <w:r w:rsidR="00D30D74">
          <w:t xml:space="preserve"> attribute</w:t>
        </w:r>
      </w:ins>
      <w:ins w:id="66" w:author="Zhenning" w:date="2024-08-09T09:39:00Z">
        <w:r w:rsidRPr="003F07B5">
          <w:t>.</w:t>
        </w:r>
        <w:r>
          <w:t xml:space="preserve"> </w:t>
        </w:r>
      </w:ins>
      <w:ins w:id="67" w:author="Ericsson August r0" w:date="2024-08-05T17:02:00Z">
        <w:r w:rsidR="00D30D74">
          <w:t xml:space="preserve">In each </w:t>
        </w:r>
        <w:proofErr w:type="spellStart"/>
        <w:r w:rsidR="00D30D74">
          <w:t>C</w:t>
        </w:r>
      </w:ins>
      <w:ins w:id="68" w:author="Ericsson August r2" w:date="2024-08-23T00:09:00Z">
        <w:r w:rsidR="00D30D74">
          <w:t>apabilityReport</w:t>
        </w:r>
      </w:ins>
      <w:ins w:id="69" w:author="Ericsson August r0" w:date="2024-08-07T09:25:00Z">
        <w:r w:rsidR="00D30D74">
          <w:t>Rule</w:t>
        </w:r>
      </w:ins>
      <w:proofErr w:type="spellEnd"/>
      <w:ins w:id="70" w:author="Ericsson August r0" w:date="2024-08-05T17:02:00Z">
        <w:r w:rsidR="00D30D74">
          <w:t xml:space="preserve"> data structure, the SMF shall include the indication that QoS Monitoring control is not supported or is supported again</w:t>
        </w:r>
        <w:r w:rsidR="00D30D74" w:rsidRPr="00346210">
          <w:t xml:space="preserve"> </w:t>
        </w:r>
        <w:r w:rsidR="00D30D74" w:rsidRPr="003F07B5">
          <w:t>within the "</w:t>
        </w:r>
      </w:ins>
      <w:proofErr w:type="spellStart"/>
      <w:ins w:id="71" w:author="Ericsson August r2" w:date="2024-08-23T00:10:00Z">
        <w:r w:rsidR="00D30D74">
          <w:t>capReport</w:t>
        </w:r>
      </w:ins>
      <w:proofErr w:type="spellEnd"/>
      <w:ins w:id="72" w:author="Ericsson August r0" w:date="2024-08-05T17:02:00Z">
        <w:r w:rsidR="00D30D74" w:rsidRPr="003F07B5">
          <w:t>" attribute and affected PCC rule identifiers within the "</w:t>
        </w:r>
        <w:proofErr w:type="spellStart"/>
        <w:r w:rsidR="00D30D74" w:rsidRPr="003F07B5">
          <w:t>refPccRuleIds</w:t>
        </w:r>
        <w:proofErr w:type="spellEnd"/>
        <w:r w:rsidR="00D30D74" w:rsidRPr="003F07B5">
          <w:t>" attribute</w:t>
        </w:r>
      </w:ins>
      <w:ins w:id="73" w:author="Zhenning-r2" w:date="2024-08-23T01:31:00Z">
        <w:r w:rsidR="00D30D74">
          <w:t xml:space="preserve">. </w:t>
        </w:r>
      </w:ins>
      <w:ins w:id="74" w:author="Zhenning" w:date="2024-08-09T09:39:00Z">
        <w:r>
          <w:t>The PCF may notify the AF(s) as specified 3GPP TS 29.514 [17].</w:t>
        </w:r>
      </w:ins>
    </w:p>
    <w:p w14:paraId="5BF24A25" w14:textId="57539488" w:rsidR="007C151A" w:rsidRPr="00815E26" w:rsidRDefault="007C151A" w:rsidP="007C151A"/>
    <w:p w14:paraId="1676AE9A" w14:textId="6C30AAA5" w:rsidR="002623B4" w:rsidRPr="002C393C" w:rsidRDefault="002623B4" w:rsidP="002623B4">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A664CD6" w14:textId="77777777" w:rsidR="00536CC1" w:rsidRPr="003107D3" w:rsidRDefault="00536CC1" w:rsidP="00536CC1">
      <w:pPr>
        <w:pStyle w:val="3"/>
      </w:pPr>
      <w:bookmarkStart w:id="75" w:name="_Toc28012210"/>
      <w:bookmarkStart w:id="76" w:name="_Toc34123063"/>
      <w:bookmarkStart w:id="77" w:name="_Toc36038013"/>
      <w:bookmarkStart w:id="78" w:name="_Toc38875395"/>
      <w:bookmarkStart w:id="79" w:name="_Toc43191876"/>
      <w:bookmarkStart w:id="80" w:name="_Toc45133271"/>
      <w:bookmarkStart w:id="81" w:name="_Toc51316775"/>
      <w:bookmarkStart w:id="82" w:name="_Toc51761955"/>
      <w:bookmarkStart w:id="83" w:name="_Toc56674942"/>
      <w:bookmarkStart w:id="84" w:name="_Toc56675333"/>
      <w:bookmarkStart w:id="85" w:name="_Toc59016319"/>
      <w:bookmarkStart w:id="86" w:name="_Toc63167917"/>
      <w:bookmarkStart w:id="87" w:name="_Toc66262427"/>
      <w:bookmarkStart w:id="88" w:name="_Toc68166933"/>
      <w:bookmarkStart w:id="89" w:name="_Toc73538051"/>
      <w:bookmarkStart w:id="90" w:name="_Toc75351927"/>
      <w:bookmarkStart w:id="91" w:name="_Toc83231737"/>
      <w:bookmarkStart w:id="92" w:name="_Toc85535042"/>
      <w:bookmarkStart w:id="93" w:name="_Toc88559505"/>
      <w:bookmarkStart w:id="94" w:name="_Toc114210135"/>
      <w:bookmarkStart w:id="95" w:name="_Toc129246486"/>
      <w:bookmarkStart w:id="96" w:name="_Toc138747256"/>
      <w:bookmarkStart w:id="97" w:name="_Toc153786902"/>
      <w:bookmarkStart w:id="98" w:name="_Toc170115508"/>
      <w:bookmarkEnd w:id="4"/>
      <w:r w:rsidRPr="003107D3">
        <w:t>5.6.1</w:t>
      </w:r>
      <w:r w:rsidRPr="003107D3">
        <w:tab/>
        <w:t>General</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19E917A" w14:textId="77777777" w:rsidR="00536CC1" w:rsidRPr="003107D3" w:rsidRDefault="00536CC1" w:rsidP="00536CC1">
      <w:r w:rsidRPr="003107D3">
        <w:t xml:space="preserve">This </w:t>
      </w:r>
      <w:r>
        <w:t>clause</w:t>
      </w:r>
      <w:r w:rsidRPr="003107D3">
        <w:t xml:space="preserve"> specifies the application data model supported by the API.</w:t>
      </w:r>
    </w:p>
    <w:p w14:paraId="3B3F9FBB" w14:textId="77777777" w:rsidR="00536CC1" w:rsidRPr="003107D3" w:rsidRDefault="00536CC1" w:rsidP="00536CC1">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12DF9B6F" w14:textId="77777777" w:rsidR="00536CC1" w:rsidRPr="003107D3" w:rsidRDefault="00536CC1" w:rsidP="00536CC1">
      <w:r w:rsidRPr="003107D3">
        <w:lastRenderedPageBreak/>
        <w:t xml:space="preserve">Table 5.6.1-1 specifies the data types defined for the </w:t>
      </w:r>
      <w:proofErr w:type="spellStart"/>
      <w:r w:rsidRPr="003107D3">
        <w:t>Npcf_SMPolicyControl</w:t>
      </w:r>
      <w:proofErr w:type="spellEnd"/>
      <w:r w:rsidRPr="003107D3">
        <w:t xml:space="preserve"> service based interface protocol.</w:t>
      </w:r>
    </w:p>
    <w:p w14:paraId="275AAFBE" w14:textId="77777777" w:rsidR="00536CC1" w:rsidRPr="003107D3" w:rsidRDefault="00536CC1" w:rsidP="00536CC1">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536CC1" w:rsidRPr="003107D3" w14:paraId="37F55222" w14:textId="77777777" w:rsidTr="00815E26">
        <w:trPr>
          <w:cantSplit/>
          <w:jc w:val="center"/>
        </w:trPr>
        <w:tc>
          <w:tcPr>
            <w:tcW w:w="2555" w:type="dxa"/>
            <w:shd w:val="clear" w:color="auto" w:fill="C0C0C0"/>
            <w:hideMark/>
          </w:tcPr>
          <w:p w14:paraId="5D14CB43" w14:textId="77777777" w:rsidR="00536CC1" w:rsidRPr="003107D3" w:rsidRDefault="00536CC1" w:rsidP="00E422C9">
            <w:pPr>
              <w:pStyle w:val="TAH"/>
            </w:pPr>
            <w:r w:rsidRPr="003107D3">
              <w:lastRenderedPageBreak/>
              <w:t>Data type</w:t>
            </w:r>
          </w:p>
        </w:tc>
        <w:tc>
          <w:tcPr>
            <w:tcW w:w="1559" w:type="dxa"/>
            <w:shd w:val="clear" w:color="auto" w:fill="C0C0C0"/>
            <w:hideMark/>
          </w:tcPr>
          <w:p w14:paraId="01C6AEDF" w14:textId="77777777" w:rsidR="00536CC1" w:rsidRPr="003107D3" w:rsidRDefault="00536CC1" w:rsidP="00E422C9">
            <w:pPr>
              <w:pStyle w:val="TAH"/>
            </w:pPr>
            <w:r w:rsidRPr="003107D3">
              <w:t>Section defined</w:t>
            </w:r>
          </w:p>
        </w:tc>
        <w:tc>
          <w:tcPr>
            <w:tcW w:w="4146" w:type="dxa"/>
            <w:shd w:val="clear" w:color="auto" w:fill="C0C0C0"/>
            <w:hideMark/>
          </w:tcPr>
          <w:p w14:paraId="3E2F5935" w14:textId="77777777" w:rsidR="00536CC1" w:rsidRPr="003107D3" w:rsidRDefault="00536CC1" w:rsidP="00E422C9">
            <w:pPr>
              <w:pStyle w:val="TAH"/>
            </w:pPr>
            <w:r w:rsidRPr="003107D3">
              <w:t>Description</w:t>
            </w:r>
          </w:p>
        </w:tc>
        <w:tc>
          <w:tcPr>
            <w:tcW w:w="1387" w:type="dxa"/>
            <w:shd w:val="clear" w:color="auto" w:fill="C0C0C0"/>
          </w:tcPr>
          <w:p w14:paraId="397E28F0" w14:textId="77777777" w:rsidR="00536CC1" w:rsidRPr="003107D3" w:rsidRDefault="00536CC1" w:rsidP="00E422C9">
            <w:pPr>
              <w:pStyle w:val="TAH"/>
            </w:pPr>
            <w:r w:rsidRPr="003107D3">
              <w:t>Applicability</w:t>
            </w:r>
          </w:p>
        </w:tc>
      </w:tr>
      <w:tr w:rsidR="00536CC1" w:rsidRPr="003107D3" w14:paraId="1DE27918" w14:textId="77777777" w:rsidTr="00815E26">
        <w:trPr>
          <w:cantSplit/>
          <w:jc w:val="center"/>
        </w:trPr>
        <w:tc>
          <w:tcPr>
            <w:tcW w:w="2555" w:type="dxa"/>
            <w:shd w:val="clear" w:color="auto" w:fill="auto"/>
          </w:tcPr>
          <w:p w14:paraId="595CBF1D" w14:textId="77777777" w:rsidR="00536CC1" w:rsidRPr="003107D3" w:rsidRDefault="00536CC1" w:rsidP="00E422C9">
            <w:pPr>
              <w:pStyle w:val="TAL"/>
            </w:pPr>
            <w:r w:rsidRPr="003107D3">
              <w:t>5GSmCause</w:t>
            </w:r>
          </w:p>
        </w:tc>
        <w:tc>
          <w:tcPr>
            <w:tcW w:w="1559" w:type="dxa"/>
            <w:shd w:val="clear" w:color="auto" w:fill="auto"/>
          </w:tcPr>
          <w:p w14:paraId="561C906E" w14:textId="77777777" w:rsidR="00536CC1" w:rsidRPr="003107D3" w:rsidRDefault="00536CC1" w:rsidP="00E422C9">
            <w:pPr>
              <w:pStyle w:val="TAL"/>
            </w:pPr>
            <w:r w:rsidRPr="003107D3">
              <w:t>5.6.3.2</w:t>
            </w:r>
          </w:p>
        </w:tc>
        <w:tc>
          <w:tcPr>
            <w:tcW w:w="4146" w:type="dxa"/>
            <w:shd w:val="clear" w:color="auto" w:fill="auto"/>
          </w:tcPr>
          <w:p w14:paraId="20DD9E16" w14:textId="77777777" w:rsidR="00536CC1" w:rsidRPr="003107D3" w:rsidRDefault="00536CC1" w:rsidP="00E422C9">
            <w:pPr>
              <w:pStyle w:val="TAL"/>
            </w:pPr>
            <w:r w:rsidRPr="003107D3">
              <w:t>Indicates the 5GSM cause code value.</w:t>
            </w:r>
          </w:p>
        </w:tc>
        <w:tc>
          <w:tcPr>
            <w:tcW w:w="1387" w:type="dxa"/>
            <w:shd w:val="clear" w:color="auto" w:fill="auto"/>
          </w:tcPr>
          <w:p w14:paraId="71066876" w14:textId="77777777" w:rsidR="00536CC1" w:rsidRPr="003107D3" w:rsidRDefault="00536CC1" w:rsidP="00E422C9">
            <w:pPr>
              <w:pStyle w:val="TAL"/>
            </w:pPr>
            <w:r w:rsidRPr="003107D3">
              <w:t>RAN-NAS-Cause</w:t>
            </w:r>
          </w:p>
        </w:tc>
      </w:tr>
      <w:tr w:rsidR="00536CC1" w:rsidRPr="003107D3" w14:paraId="07BC25E2" w14:textId="77777777" w:rsidTr="00815E26">
        <w:trPr>
          <w:cantSplit/>
          <w:jc w:val="center"/>
        </w:trPr>
        <w:tc>
          <w:tcPr>
            <w:tcW w:w="2555" w:type="dxa"/>
            <w:shd w:val="clear" w:color="auto" w:fill="auto"/>
          </w:tcPr>
          <w:p w14:paraId="144C5BDF" w14:textId="77777777" w:rsidR="00536CC1" w:rsidRPr="003107D3" w:rsidRDefault="00536CC1" w:rsidP="00E422C9">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506D3ECC" w14:textId="77777777" w:rsidR="00536CC1" w:rsidRPr="003107D3" w:rsidRDefault="00536CC1" w:rsidP="00E422C9">
            <w:pPr>
              <w:pStyle w:val="TAL"/>
            </w:pPr>
            <w:r w:rsidRPr="003107D3">
              <w:rPr>
                <w:rFonts w:hint="eastAsia"/>
                <w:lang w:eastAsia="zh-CN"/>
              </w:rPr>
              <w:t>5.6.2.</w:t>
            </w:r>
            <w:r w:rsidRPr="003107D3">
              <w:rPr>
                <w:lang w:eastAsia="zh-CN"/>
              </w:rPr>
              <w:t>43</w:t>
            </w:r>
          </w:p>
        </w:tc>
        <w:tc>
          <w:tcPr>
            <w:tcW w:w="4146" w:type="dxa"/>
            <w:shd w:val="clear" w:color="auto" w:fill="auto"/>
          </w:tcPr>
          <w:p w14:paraId="0A0EE836" w14:textId="77777777" w:rsidR="00536CC1" w:rsidRPr="003107D3" w:rsidRDefault="00536CC1" w:rsidP="00E422C9">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78EF19C2" w14:textId="77777777" w:rsidR="00536CC1" w:rsidRPr="003107D3" w:rsidRDefault="00536CC1" w:rsidP="00E422C9">
            <w:pPr>
              <w:pStyle w:val="TAL"/>
            </w:pPr>
            <w:r w:rsidRPr="003107D3">
              <w:rPr>
                <w:rFonts w:hint="eastAsia"/>
                <w:lang w:eastAsia="zh-CN"/>
              </w:rPr>
              <w:t>ATSSS</w:t>
            </w:r>
          </w:p>
        </w:tc>
      </w:tr>
      <w:tr w:rsidR="00536CC1" w:rsidRPr="003107D3" w14:paraId="1701EAA7" w14:textId="77777777" w:rsidTr="00815E26">
        <w:trPr>
          <w:cantSplit/>
          <w:jc w:val="center"/>
        </w:trPr>
        <w:tc>
          <w:tcPr>
            <w:tcW w:w="2555" w:type="dxa"/>
            <w:shd w:val="clear" w:color="auto" w:fill="auto"/>
          </w:tcPr>
          <w:p w14:paraId="5806130F" w14:textId="77777777" w:rsidR="00536CC1" w:rsidRPr="003107D3" w:rsidRDefault="00536CC1" w:rsidP="00E422C9">
            <w:pPr>
              <w:pStyle w:val="TAL"/>
            </w:pPr>
            <w:proofErr w:type="spellStart"/>
            <w:r w:rsidRPr="003107D3">
              <w:t>AccNetChargingAddress</w:t>
            </w:r>
            <w:proofErr w:type="spellEnd"/>
          </w:p>
        </w:tc>
        <w:tc>
          <w:tcPr>
            <w:tcW w:w="1559" w:type="dxa"/>
            <w:shd w:val="clear" w:color="auto" w:fill="auto"/>
          </w:tcPr>
          <w:p w14:paraId="7C161CFC" w14:textId="77777777" w:rsidR="00536CC1" w:rsidRPr="003107D3" w:rsidRDefault="00536CC1" w:rsidP="00E422C9">
            <w:pPr>
              <w:pStyle w:val="TAL"/>
            </w:pPr>
            <w:r w:rsidRPr="003107D3">
              <w:t>5.6.2.35</w:t>
            </w:r>
          </w:p>
        </w:tc>
        <w:tc>
          <w:tcPr>
            <w:tcW w:w="4146" w:type="dxa"/>
            <w:shd w:val="clear" w:color="auto" w:fill="auto"/>
          </w:tcPr>
          <w:p w14:paraId="7762D705" w14:textId="77777777" w:rsidR="00536CC1" w:rsidRPr="003107D3" w:rsidRDefault="00536CC1" w:rsidP="00E422C9">
            <w:pPr>
              <w:pStyle w:val="TAL"/>
            </w:pPr>
            <w:r w:rsidRPr="003107D3">
              <w:t>Identifies the address of the network node performing charging and used for charging applications.</w:t>
            </w:r>
          </w:p>
        </w:tc>
        <w:tc>
          <w:tcPr>
            <w:tcW w:w="1387" w:type="dxa"/>
            <w:shd w:val="clear" w:color="auto" w:fill="auto"/>
          </w:tcPr>
          <w:p w14:paraId="25DFD52D" w14:textId="77777777" w:rsidR="00536CC1" w:rsidRPr="003107D3" w:rsidRDefault="00536CC1" w:rsidP="00E422C9">
            <w:pPr>
              <w:pStyle w:val="TAL"/>
            </w:pPr>
          </w:p>
        </w:tc>
      </w:tr>
      <w:tr w:rsidR="00536CC1" w:rsidRPr="003107D3" w14:paraId="4E5032AB" w14:textId="77777777" w:rsidTr="00815E26">
        <w:trPr>
          <w:cantSplit/>
          <w:jc w:val="center"/>
        </w:trPr>
        <w:tc>
          <w:tcPr>
            <w:tcW w:w="2555" w:type="dxa"/>
            <w:shd w:val="clear" w:color="auto" w:fill="auto"/>
          </w:tcPr>
          <w:p w14:paraId="3F93D133" w14:textId="77777777" w:rsidR="00536CC1" w:rsidRPr="003107D3" w:rsidRDefault="00536CC1" w:rsidP="00E422C9">
            <w:pPr>
              <w:pStyle w:val="TAL"/>
            </w:pPr>
            <w:proofErr w:type="spellStart"/>
            <w:r w:rsidRPr="003107D3">
              <w:t>AccNetChId</w:t>
            </w:r>
            <w:proofErr w:type="spellEnd"/>
          </w:p>
        </w:tc>
        <w:tc>
          <w:tcPr>
            <w:tcW w:w="1559" w:type="dxa"/>
            <w:shd w:val="clear" w:color="auto" w:fill="auto"/>
          </w:tcPr>
          <w:p w14:paraId="24CD64C6" w14:textId="77777777" w:rsidR="00536CC1" w:rsidRPr="003107D3" w:rsidRDefault="00536CC1" w:rsidP="00E422C9">
            <w:pPr>
              <w:pStyle w:val="TAL"/>
            </w:pPr>
            <w:r w:rsidRPr="003107D3">
              <w:t>5.6.2.23</w:t>
            </w:r>
          </w:p>
        </w:tc>
        <w:tc>
          <w:tcPr>
            <w:tcW w:w="4146" w:type="dxa"/>
            <w:shd w:val="clear" w:color="auto" w:fill="auto"/>
          </w:tcPr>
          <w:p w14:paraId="769FD233" w14:textId="77777777" w:rsidR="00536CC1" w:rsidRPr="003107D3" w:rsidRDefault="00536CC1" w:rsidP="00E422C9">
            <w:pPr>
              <w:pStyle w:val="TAL"/>
            </w:pPr>
            <w:r w:rsidRPr="003107D3">
              <w:t>Contains the access network charging identifier for the PCC rule(s) or whole PDU session.</w:t>
            </w:r>
          </w:p>
        </w:tc>
        <w:tc>
          <w:tcPr>
            <w:tcW w:w="1387" w:type="dxa"/>
            <w:shd w:val="clear" w:color="auto" w:fill="auto"/>
          </w:tcPr>
          <w:p w14:paraId="6C4FD94C" w14:textId="77777777" w:rsidR="00536CC1" w:rsidRPr="003107D3" w:rsidRDefault="00536CC1" w:rsidP="00E422C9">
            <w:pPr>
              <w:pStyle w:val="TAL"/>
            </w:pPr>
          </w:p>
        </w:tc>
      </w:tr>
      <w:tr w:rsidR="00536CC1" w:rsidRPr="003107D3" w14:paraId="0A98B6C3" w14:textId="77777777" w:rsidTr="00815E26">
        <w:trPr>
          <w:cantSplit/>
          <w:jc w:val="center"/>
        </w:trPr>
        <w:tc>
          <w:tcPr>
            <w:tcW w:w="2555" w:type="dxa"/>
            <w:shd w:val="clear" w:color="auto" w:fill="auto"/>
          </w:tcPr>
          <w:p w14:paraId="75B49FE9" w14:textId="77777777" w:rsidR="00536CC1" w:rsidRPr="003107D3" w:rsidRDefault="00536CC1" w:rsidP="00E422C9">
            <w:pPr>
              <w:pStyle w:val="TAL"/>
            </w:pPr>
            <w:proofErr w:type="spellStart"/>
            <w:r w:rsidRPr="003107D3">
              <w:t>AccuUsageReport</w:t>
            </w:r>
            <w:proofErr w:type="spellEnd"/>
          </w:p>
        </w:tc>
        <w:tc>
          <w:tcPr>
            <w:tcW w:w="1559" w:type="dxa"/>
            <w:shd w:val="clear" w:color="auto" w:fill="auto"/>
          </w:tcPr>
          <w:p w14:paraId="2D67AD06" w14:textId="77777777" w:rsidR="00536CC1" w:rsidRPr="003107D3" w:rsidRDefault="00536CC1" w:rsidP="00E422C9">
            <w:pPr>
              <w:pStyle w:val="TAL"/>
            </w:pPr>
            <w:r w:rsidRPr="003107D3">
              <w:t>5.6.2.18</w:t>
            </w:r>
          </w:p>
        </w:tc>
        <w:tc>
          <w:tcPr>
            <w:tcW w:w="4146" w:type="dxa"/>
            <w:shd w:val="clear" w:color="auto" w:fill="auto"/>
          </w:tcPr>
          <w:p w14:paraId="7D6590EC" w14:textId="77777777" w:rsidR="00536CC1" w:rsidRPr="003107D3" w:rsidRDefault="00536CC1" w:rsidP="00E422C9">
            <w:pPr>
              <w:pStyle w:val="TAL"/>
            </w:pPr>
            <w:r w:rsidRPr="003107D3">
              <w:t>Contains the accumulated usage report information.</w:t>
            </w:r>
          </w:p>
        </w:tc>
        <w:tc>
          <w:tcPr>
            <w:tcW w:w="1387" w:type="dxa"/>
            <w:shd w:val="clear" w:color="auto" w:fill="auto"/>
          </w:tcPr>
          <w:p w14:paraId="3C75B475" w14:textId="77777777" w:rsidR="00536CC1" w:rsidRPr="003107D3" w:rsidRDefault="00536CC1" w:rsidP="00E422C9">
            <w:pPr>
              <w:pStyle w:val="TAL"/>
            </w:pPr>
            <w:r w:rsidRPr="003107D3">
              <w:t>UMC</w:t>
            </w:r>
          </w:p>
        </w:tc>
      </w:tr>
      <w:tr w:rsidR="00536CC1" w:rsidRPr="003107D3" w14:paraId="332DD7EF" w14:textId="77777777" w:rsidTr="00815E26">
        <w:trPr>
          <w:cantSplit/>
          <w:jc w:val="center"/>
        </w:trPr>
        <w:tc>
          <w:tcPr>
            <w:tcW w:w="2555" w:type="dxa"/>
            <w:shd w:val="clear" w:color="auto" w:fill="auto"/>
          </w:tcPr>
          <w:p w14:paraId="1FA80A8B" w14:textId="77777777" w:rsidR="00536CC1" w:rsidRPr="003107D3" w:rsidRDefault="00536CC1" w:rsidP="00E422C9">
            <w:pPr>
              <w:pStyle w:val="TAL"/>
            </w:pPr>
            <w:proofErr w:type="spellStart"/>
            <w:r w:rsidRPr="003107D3">
              <w:t>AfSigProtocol</w:t>
            </w:r>
            <w:proofErr w:type="spellEnd"/>
          </w:p>
        </w:tc>
        <w:tc>
          <w:tcPr>
            <w:tcW w:w="1559" w:type="dxa"/>
            <w:shd w:val="clear" w:color="auto" w:fill="auto"/>
          </w:tcPr>
          <w:p w14:paraId="0CA936B7" w14:textId="77777777" w:rsidR="00536CC1" w:rsidRPr="003107D3" w:rsidRDefault="00536CC1" w:rsidP="00E422C9">
            <w:pPr>
              <w:pStyle w:val="TAL"/>
            </w:pPr>
            <w:r w:rsidRPr="003107D3">
              <w:t>5.6.3.10</w:t>
            </w:r>
          </w:p>
        </w:tc>
        <w:tc>
          <w:tcPr>
            <w:tcW w:w="4146" w:type="dxa"/>
            <w:shd w:val="clear" w:color="auto" w:fill="auto"/>
          </w:tcPr>
          <w:p w14:paraId="52A4B125" w14:textId="77777777" w:rsidR="00536CC1" w:rsidRPr="003107D3" w:rsidRDefault="00536CC1" w:rsidP="00E422C9">
            <w:pPr>
              <w:pStyle w:val="TAL"/>
            </w:pPr>
            <w:r w:rsidRPr="003107D3">
              <w:t>Indicates the protocol used for signalling between the UE and the AF.</w:t>
            </w:r>
          </w:p>
        </w:tc>
        <w:tc>
          <w:tcPr>
            <w:tcW w:w="1387" w:type="dxa"/>
            <w:shd w:val="clear" w:color="auto" w:fill="auto"/>
          </w:tcPr>
          <w:p w14:paraId="132CA7CB" w14:textId="77777777" w:rsidR="00536CC1" w:rsidRPr="003107D3" w:rsidRDefault="00536CC1" w:rsidP="00E422C9">
            <w:pPr>
              <w:pStyle w:val="TAL"/>
            </w:pPr>
            <w:proofErr w:type="spellStart"/>
            <w:r w:rsidRPr="003107D3">
              <w:t>ProvAFsignalFlow</w:t>
            </w:r>
            <w:proofErr w:type="spellEnd"/>
          </w:p>
        </w:tc>
      </w:tr>
      <w:tr w:rsidR="00536CC1" w:rsidRPr="003107D3" w14:paraId="0DD317C4" w14:textId="77777777" w:rsidTr="00815E26">
        <w:trPr>
          <w:cantSplit/>
          <w:jc w:val="center"/>
        </w:trPr>
        <w:tc>
          <w:tcPr>
            <w:tcW w:w="2555" w:type="dxa"/>
            <w:shd w:val="clear" w:color="auto" w:fill="auto"/>
          </w:tcPr>
          <w:p w14:paraId="00C1C6B7" w14:textId="77777777" w:rsidR="00536CC1" w:rsidRPr="003107D3" w:rsidRDefault="00536CC1" w:rsidP="00E422C9">
            <w:pPr>
              <w:pStyle w:val="TAL"/>
            </w:pPr>
            <w:proofErr w:type="spellStart"/>
            <w:r w:rsidRPr="003107D3">
              <w:rPr>
                <w:lang w:eastAsia="zh-CN"/>
              </w:rPr>
              <w:t>AppDetectionInfo</w:t>
            </w:r>
            <w:proofErr w:type="spellEnd"/>
          </w:p>
        </w:tc>
        <w:tc>
          <w:tcPr>
            <w:tcW w:w="1559" w:type="dxa"/>
            <w:shd w:val="clear" w:color="auto" w:fill="auto"/>
          </w:tcPr>
          <w:p w14:paraId="24F11A9F" w14:textId="77777777" w:rsidR="00536CC1" w:rsidRPr="003107D3" w:rsidRDefault="00536CC1" w:rsidP="00E422C9">
            <w:pPr>
              <w:pStyle w:val="TAL"/>
            </w:pPr>
            <w:r w:rsidRPr="003107D3">
              <w:t>5.6.2.22</w:t>
            </w:r>
          </w:p>
        </w:tc>
        <w:tc>
          <w:tcPr>
            <w:tcW w:w="4146" w:type="dxa"/>
            <w:shd w:val="clear" w:color="auto" w:fill="auto"/>
          </w:tcPr>
          <w:p w14:paraId="50970BD2" w14:textId="77777777" w:rsidR="00536CC1" w:rsidRPr="003107D3" w:rsidRDefault="00536CC1" w:rsidP="00E422C9">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4DAD5643" w14:textId="77777777" w:rsidR="00536CC1" w:rsidRPr="003107D3" w:rsidRDefault="00536CC1" w:rsidP="00E422C9">
            <w:pPr>
              <w:pStyle w:val="TAL"/>
            </w:pPr>
            <w:r w:rsidRPr="003107D3">
              <w:rPr>
                <w:lang w:eastAsia="zh-CN"/>
              </w:rPr>
              <w:t>ADC</w:t>
            </w:r>
          </w:p>
        </w:tc>
      </w:tr>
      <w:tr w:rsidR="00536CC1" w:rsidRPr="003107D3" w14:paraId="2D36E161" w14:textId="77777777" w:rsidTr="00815E26">
        <w:trPr>
          <w:cantSplit/>
          <w:jc w:val="center"/>
        </w:trPr>
        <w:tc>
          <w:tcPr>
            <w:tcW w:w="2555" w:type="dxa"/>
            <w:shd w:val="clear" w:color="auto" w:fill="auto"/>
          </w:tcPr>
          <w:p w14:paraId="7643825B" w14:textId="77777777" w:rsidR="00536CC1" w:rsidRPr="003107D3" w:rsidRDefault="00536CC1" w:rsidP="00E422C9">
            <w:pPr>
              <w:pStyle w:val="TAL"/>
              <w:rPr>
                <w:lang w:eastAsia="zh-CN"/>
              </w:rPr>
            </w:pPr>
            <w:proofErr w:type="spellStart"/>
            <w:r w:rsidRPr="003107D3">
              <w:t>ApplicationDescriptor</w:t>
            </w:r>
            <w:proofErr w:type="spellEnd"/>
          </w:p>
        </w:tc>
        <w:tc>
          <w:tcPr>
            <w:tcW w:w="1559" w:type="dxa"/>
            <w:shd w:val="clear" w:color="auto" w:fill="auto"/>
          </w:tcPr>
          <w:p w14:paraId="16ECDA31" w14:textId="77777777" w:rsidR="00536CC1" w:rsidRPr="003107D3" w:rsidRDefault="00536CC1" w:rsidP="00E422C9">
            <w:pPr>
              <w:pStyle w:val="TAL"/>
            </w:pPr>
            <w:r w:rsidRPr="003107D3">
              <w:t>5.6.3.2</w:t>
            </w:r>
          </w:p>
        </w:tc>
        <w:tc>
          <w:tcPr>
            <w:tcW w:w="4146" w:type="dxa"/>
            <w:shd w:val="clear" w:color="auto" w:fill="auto"/>
          </w:tcPr>
          <w:p w14:paraId="177B4A77" w14:textId="77777777" w:rsidR="00536CC1" w:rsidRPr="003107D3" w:rsidRDefault="00536CC1" w:rsidP="00E422C9">
            <w:pPr>
              <w:pStyle w:val="TAL"/>
            </w:pPr>
            <w:r w:rsidRPr="003107D3">
              <w:t>Defines the Application Descriptor for an ATSSS rule.</w:t>
            </w:r>
          </w:p>
        </w:tc>
        <w:tc>
          <w:tcPr>
            <w:tcW w:w="1387" w:type="dxa"/>
            <w:shd w:val="clear" w:color="auto" w:fill="auto"/>
          </w:tcPr>
          <w:p w14:paraId="6FE487B3" w14:textId="77777777" w:rsidR="00536CC1" w:rsidRPr="003107D3" w:rsidRDefault="00536CC1" w:rsidP="00E422C9">
            <w:pPr>
              <w:pStyle w:val="TAL"/>
              <w:rPr>
                <w:lang w:eastAsia="zh-CN"/>
              </w:rPr>
            </w:pPr>
            <w:r w:rsidRPr="003107D3">
              <w:t>ATSSS</w:t>
            </w:r>
          </w:p>
        </w:tc>
      </w:tr>
      <w:tr w:rsidR="00536CC1" w:rsidRPr="003107D3" w14:paraId="72DCD736" w14:textId="77777777" w:rsidTr="00815E26">
        <w:trPr>
          <w:cantSplit/>
          <w:jc w:val="center"/>
        </w:trPr>
        <w:tc>
          <w:tcPr>
            <w:tcW w:w="2555" w:type="dxa"/>
            <w:shd w:val="clear" w:color="auto" w:fill="auto"/>
          </w:tcPr>
          <w:p w14:paraId="2D7109C0" w14:textId="77777777" w:rsidR="00536CC1" w:rsidRPr="003107D3" w:rsidRDefault="00536CC1" w:rsidP="00E422C9">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648FD77A" w14:textId="77777777" w:rsidR="00536CC1" w:rsidRPr="003107D3" w:rsidRDefault="00536CC1" w:rsidP="00E422C9">
            <w:pPr>
              <w:pStyle w:val="TAL"/>
            </w:pPr>
            <w:r w:rsidRPr="003107D3">
              <w:rPr>
                <w:rFonts w:hint="eastAsia"/>
                <w:lang w:eastAsia="zh-CN"/>
              </w:rPr>
              <w:t>5</w:t>
            </w:r>
            <w:r w:rsidRPr="003107D3">
              <w:rPr>
                <w:lang w:eastAsia="zh-CN"/>
              </w:rPr>
              <w:t>.6.3.26</w:t>
            </w:r>
          </w:p>
        </w:tc>
        <w:tc>
          <w:tcPr>
            <w:tcW w:w="4146" w:type="dxa"/>
            <w:shd w:val="clear" w:color="auto" w:fill="auto"/>
          </w:tcPr>
          <w:p w14:paraId="7D4A3D28" w14:textId="77777777" w:rsidR="00536CC1" w:rsidRPr="003107D3" w:rsidRDefault="00536CC1" w:rsidP="00E422C9">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24191F92" w14:textId="77777777" w:rsidR="00536CC1" w:rsidRPr="003107D3" w:rsidRDefault="00536CC1" w:rsidP="00E422C9">
            <w:pPr>
              <w:pStyle w:val="TAL"/>
            </w:pPr>
            <w:r w:rsidRPr="003107D3">
              <w:rPr>
                <w:rFonts w:hint="eastAsia"/>
                <w:lang w:eastAsia="zh-CN"/>
              </w:rPr>
              <w:t>A</w:t>
            </w:r>
            <w:r w:rsidRPr="003107D3">
              <w:rPr>
                <w:lang w:eastAsia="zh-CN"/>
              </w:rPr>
              <w:t>TSSS</w:t>
            </w:r>
          </w:p>
        </w:tc>
      </w:tr>
      <w:tr w:rsidR="00536CC1" w:rsidRPr="003107D3" w14:paraId="46CBFEFD" w14:textId="77777777" w:rsidTr="00815E26">
        <w:trPr>
          <w:cantSplit/>
          <w:jc w:val="center"/>
        </w:trPr>
        <w:tc>
          <w:tcPr>
            <w:tcW w:w="2555" w:type="dxa"/>
            <w:shd w:val="clear" w:color="auto" w:fill="auto"/>
          </w:tcPr>
          <w:p w14:paraId="1D393525" w14:textId="77777777" w:rsidR="00536CC1" w:rsidRPr="003107D3" w:rsidRDefault="00536CC1" w:rsidP="00E422C9">
            <w:pPr>
              <w:pStyle w:val="TAL"/>
            </w:pPr>
            <w:proofErr w:type="spellStart"/>
            <w:r w:rsidRPr="003107D3">
              <w:t>AuthorizedDefaultQos</w:t>
            </w:r>
            <w:proofErr w:type="spellEnd"/>
          </w:p>
        </w:tc>
        <w:tc>
          <w:tcPr>
            <w:tcW w:w="1559" w:type="dxa"/>
            <w:shd w:val="clear" w:color="auto" w:fill="auto"/>
          </w:tcPr>
          <w:p w14:paraId="36B8901A" w14:textId="77777777" w:rsidR="00536CC1" w:rsidRPr="003107D3" w:rsidRDefault="00536CC1" w:rsidP="00E422C9">
            <w:pPr>
              <w:pStyle w:val="TAL"/>
            </w:pPr>
            <w:r w:rsidRPr="003107D3">
              <w:t>5.6.2.34</w:t>
            </w:r>
          </w:p>
        </w:tc>
        <w:tc>
          <w:tcPr>
            <w:tcW w:w="4146" w:type="dxa"/>
            <w:shd w:val="clear" w:color="auto" w:fill="auto"/>
          </w:tcPr>
          <w:p w14:paraId="617D101B" w14:textId="77777777" w:rsidR="00536CC1" w:rsidRPr="003107D3" w:rsidRDefault="00536CC1" w:rsidP="00E422C9">
            <w:pPr>
              <w:pStyle w:val="TAL"/>
            </w:pPr>
            <w:r w:rsidRPr="003107D3">
              <w:t>Authorized Default QoS.</w:t>
            </w:r>
          </w:p>
        </w:tc>
        <w:tc>
          <w:tcPr>
            <w:tcW w:w="1387" w:type="dxa"/>
            <w:shd w:val="clear" w:color="auto" w:fill="auto"/>
          </w:tcPr>
          <w:p w14:paraId="15DFD3C6" w14:textId="77777777" w:rsidR="00536CC1" w:rsidRPr="003107D3" w:rsidRDefault="00536CC1" w:rsidP="00E422C9">
            <w:pPr>
              <w:pStyle w:val="TAL"/>
            </w:pPr>
          </w:p>
        </w:tc>
      </w:tr>
      <w:tr w:rsidR="00536CC1" w:rsidRPr="003107D3" w14:paraId="0016638D" w14:textId="77777777" w:rsidTr="00815E26">
        <w:trPr>
          <w:cantSplit/>
          <w:jc w:val="center"/>
        </w:trPr>
        <w:tc>
          <w:tcPr>
            <w:tcW w:w="2555" w:type="dxa"/>
            <w:shd w:val="clear" w:color="auto" w:fill="auto"/>
          </w:tcPr>
          <w:p w14:paraId="1B020242" w14:textId="77777777" w:rsidR="00536CC1" w:rsidRPr="003107D3" w:rsidRDefault="00536CC1" w:rsidP="00E422C9">
            <w:pPr>
              <w:pStyle w:val="TAL"/>
            </w:pPr>
            <w:proofErr w:type="spellStart"/>
            <w:r>
              <w:t>BatOffsetInfoPcc</w:t>
            </w:r>
            <w:proofErr w:type="spellEnd"/>
          </w:p>
        </w:tc>
        <w:tc>
          <w:tcPr>
            <w:tcW w:w="1559" w:type="dxa"/>
            <w:shd w:val="clear" w:color="auto" w:fill="auto"/>
          </w:tcPr>
          <w:p w14:paraId="371D695B" w14:textId="77777777" w:rsidR="00536CC1" w:rsidRPr="003107D3" w:rsidRDefault="00536CC1" w:rsidP="00E422C9">
            <w:pPr>
              <w:pStyle w:val="TAL"/>
            </w:pPr>
            <w:r>
              <w:t>5.6.2.60</w:t>
            </w:r>
          </w:p>
        </w:tc>
        <w:tc>
          <w:tcPr>
            <w:tcW w:w="4146" w:type="dxa"/>
            <w:shd w:val="clear" w:color="auto" w:fill="auto"/>
          </w:tcPr>
          <w:p w14:paraId="7E5F978E" w14:textId="77777777" w:rsidR="00536CC1" w:rsidRPr="003107D3" w:rsidRDefault="00536CC1" w:rsidP="00E422C9">
            <w:pPr>
              <w:pStyle w:val="TAL"/>
            </w:pPr>
            <w:r>
              <w:t>Contains the offset of the BAT and the optionally adjusted periodicity for the corresponding PCC rules(s).</w:t>
            </w:r>
          </w:p>
        </w:tc>
        <w:tc>
          <w:tcPr>
            <w:tcW w:w="1387" w:type="dxa"/>
            <w:shd w:val="clear" w:color="auto" w:fill="auto"/>
          </w:tcPr>
          <w:p w14:paraId="34461813" w14:textId="77777777" w:rsidR="00536CC1" w:rsidRPr="003107D3" w:rsidRDefault="00536CC1" w:rsidP="00E422C9">
            <w:pPr>
              <w:pStyle w:val="TAL"/>
            </w:pPr>
            <w:proofErr w:type="spellStart"/>
            <w:r>
              <w:t>EnTSCAC</w:t>
            </w:r>
            <w:proofErr w:type="spellEnd"/>
          </w:p>
        </w:tc>
      </w:tr>
      <w:tr w:rsidR="00536CC1" w:rsidRPr="003107D3" w14:paraId="61A3C9D2" w14:textId="77777777" w:rsidTr="00815E26">
        <w:trPr>
          <w:cantSplit/>
          <w:jc w:val="center"/>
        </w:trPr>
        <w:tc>
          <w:tcPr>
            <w:tcW w:w="2555" w:type="dxa"/>
            <w:shd w:val="clear" w:color="auto" w:fill="auto"/>
          </w:tcPr>
          <w:p w14:paraId="75F5D91C" w14:textId="77777777" w:rsidR="00536CC1" w:rsidRPr="003107D3" w:rsidRDefault="00536CC1" w:rsidP="00E422C9">
            <w:pPr>
              <w:pStyle w:val="TAL"/>
            </w:pPr>
            <w:proofErr w:type="spellStart"/>
            <w:r w:rsidRPr="003107D3">
              <w:t>BridgeManagementContainer</w:t>
            </w:r>
            <w:proofErr w:type="spellEnd"/>
          </w:p>
        </w:tc>
        <w:tc>
          <w:tcPr>
            <w:tcW w:w="1559" w:type="dxa"/>
            <w:shd w:val="clear" w:color="auto" w:fill="auto"/>
          </w:tcPr>
          <w:p w14:paraId="7396EC8C" w14:textId="77777777" w:rsidR="00536CC1" w:rsidRPr="003107D3" w:rsidRDefault="00536CC1" w:rsidP="00E422C9">
            <w:pPr>
              <w:pStyle w:val="TAL"/>
            </w:pPr>
            <w:r w:rsidRPr="003107D3">
              <w:t>5.6.2.47</w:t>
            </w:r>
          </w:p>
        </w:tc>
        <w:tc>
          <w:tcPr>
            <w:tcW w:w="4146" w:type="dxa"/>
            <w:shd w:val="clear" w:color="auto" w:fill="auto"/>
          </w:tcPr>
          <w:p w14:paraId="7FFDBB8E" w14:textId="77777777" w:rsidR="00536CC1" w:rsidRPr="003107D3" w:rsidRDefault="00536CC1" w:rsidP="00E422C9">
            <w:pPr>
              <w:pStyle w:val="TAL"/>
            </w:pPr>
            <w:r w:rsidRPr="003107D3">
              <w:t>Contains the UMIC.</w:t>
            </w:r>
          </w:p>
        </w:tc>
        <w:tc>
          <w:tcPr>
            <w:tcW w:w="1387" w:type="dxa"/>
            <w:shd w:val="clear" w:color="auto" w:fill="auto"/>
          </w:tcPr>
          <w:p w14:paraId="44112ACD" w14:textId="77777777" w:rsidR="00536CC1" w:rsidRPr="003107D3" w:rsidRDefault="00536CC1" w:rsidP="00E422C9">
            <w:pPr>
              <w:pStyle w:val="TAL"/>
            </w:pPr>
            <w:proofErr w:type="spellStart"/>
            <w:r w:rsidRPr="003107D3">
              <w:t>TimeSensitiveNetworking</w:t>
            </w:r>
            <w:proofErr w:type="spellEnd"/>
          </w:p>
        </w:tc>
      </w:tr>
      <w:tr w:rsidR="00536CC1" w:rsidRPr="003107D3" w14:paraId="1865AC2B" w14:textId="77777777" w:rsidTr="00815E26">
        <w:trPr>
          <w:cantSplit/>
          <w:jc w:val="center"/>
        </w:trPr>
        <w:tc>
          <w:tcPr>
            <w:tcW w:w="2555" w:type="dxa"/>
            <w:shd w:val="clear" w:color="auto" w:fill="auto"/>
          </w:tcPr>
          <w:p w14:paraId="638264D7" w14:textId="77777777" w:rsidR="00536CC1" w:rsidRPr="003107D3" w:rsidRDefault="00536CC1" w:rsidP="00E422C9">
            <w:pPr>
              <w:pStyle w:val="TAL"/>
            </w:pPr>
            <w:proofErr w:type="spellStart"/>
            <w:r>
              <w:t>CalleeInfo</w:t>
            </w:r>
            <w:proofErr w:type="spellEnd"/>
          </w:p>
        </w:tc>
        <w:tc>
          <w:tcPr>
            <w:tcW w:w="1559" w:type="dxa"/>
            <w:shd w:val="clear" w:color="auto" w:fill="auto"/>
          </w:tcPr>
          <w:p w14:paraId="1C6366FF" w14:textId="77777777" w:rsidR="00536CC1" w:rsidRPr="003107D3" w:rsidRDefault="00536CC1" w:rsidP="00E422C9">
            <w:pPr>
              <w:pStyle w:val="TAL"/>
            </w:pPr>
            <w:r>
              <w:rPr>
                <w:rFonts w:hint="eastAsia"/>
              </w:rPr>
              <w:t>5</w:t>
            </w:r>
            <w:r>
              <w:t>.6.2.55</w:t>
            </w:r>
          </w:p>
        </w:tc>
        <w:tc>
          <w:tcPr>
            <w:tcW w:w="4146" w:type="dxa"/>
            <w:shd w:val="clear" w:color="auto" w:fill="auto"/>
          </w:tcPr>
          <w:p w14:paraId="2C7304C7" w14:textId="77777777" w:rsidR="00536CC1" w:rsidRPr="003107D3" w:rsidRDefault="00536CC1" w:rsidP="00E422C9">
            <w:pPr>
              <w:pStyle w:val="TAL"/>
            </w:pPr>
            <w:r>
              <w:t xml:space="preserve">Identifies </w:t>
            </w:r>
            <w:r>
              <w:rPr>
                <w:lang w:eastAsia="zh-CN"/>
              </w:rPr>
              <w:t>the callee information.</w:t>
            </w:r>
          </w:p>
        </w:tc>
        <w:tc>
          <w:tcPr>
            <w:tcW w:w="1387" w:type="dxa"/>
            <w:shd w:val="clear" w:color="auto" w:fill="auto"/>
          </w:tcPr>
          <w:p w14:paraId="538B0C5A" w14:textId="77777777" w:rsidR="00536CC1" w:rsidRPr="003107D3" w:rsidRDefault="00536CC1" w:rsidP="00E422C9">
            <w:pPr>
              <w:pStyle w:val="TAL"/>
            </w:pPr>
            <w:proofErr w:type="spellStart"/>
            <w:r w:rsidRPr="000D6BAA">
              <w:t>VBCforIMS</w:t>
            </w:r>
            <w:proofErr w:type="spellEnd"/>
            <w:r w:rsidRPr="000D6BAA">
              <w:t xml:space="preserve"> </w:t>
            </w:r>
          </w:p>
        </w:tc>
      </w:tr>
      <w:tr w:rsidR="00536CC1" w:rsidRPr="003107D3" w14:paraId="3AC8A2CA" w14:textId="77777777" w:rsidTr="00815E26">
        <w:trPr>
          <w:cantSplit/>
          <w:jc w:val="center"/>
        </w:trPr>
        <w:tc>
          <w:tcPr>
            <w:tcW w:w="2555" w:type="dxa"/>
            <w:shd w:val="clear" w:color="auto" w:fill="auto"/>
          </w:tcPr>
          <w:p w14:paraId="0F8AAE70" w14:textId="77777777" w:rsidR="00536CC1" w:rsidRPr="003107D3" w:rsidRDefault="00536CC1" w:rsidP="00E422C9">
            <w:pPr>
              <w:pStyle w:val="TAL"/>
            </w:pPr>
            <w:proofErr w:type="spellStart"/>
            <w:r>
              <w:rPr>
                <w:rFonts w:hint="eastAsia"/>
              </w:rPr>
              <w:t>C</w:t>
            </w:r>
            <w:r>
              <w:t>allInfo</w:t>
            </w:r>
            <w:proofErr w:type="spellEnd"/>
          </w:p>
        </w:tc>
        <w:tc>
          <w:tcPr>
            <w:tcW w:w="1559" w:type="dxa"/>
            <w:shd w:val="clear" w:color="auto" w:fill="auto"/>
          </w:tcPr>
          <w:p w14:paraId="5652B6BC" w14:textId="77777777" w:rsidR="00536CC1" w:rsidRPr="003107D3" w:rsidRDefault="00536CC1" w:rsidP="00E422C9">
            <w:pPr>
              <w:pStyle w:val="TAL"/>
            </w:pPr>
            <w:r>
              <w:rPr>
                <w:rFonts w:hint="eastAsia"/>
              </w:rPr>
              <w:t>5</w:t>
            </w:r>
            <w:r>
              <w:t>.6.2.54</w:t>
            </w:r>
          </w:p>
        </w:tc>
        <w:tc>
          <w:tcPr>
            <w:tcW w:w="4146" w:type="dxa"/>
            <w:shd w:val="clear" w:color="auto" w:fill="auto"/>
          </w:tcPr>
          <w:p w14:paraId="3E391F0B" w14:textId="77777777" w:rsidR="00536CC1" w:rsidRPr="003107D3" w:rsidRDefault="00536CC1" w:rsidP="00E422C9">
            <w:pPr>
              <w:pStyle w:val="TAL"/>
            </w:pPr>
            <w:r>
              <w:t xml:space="preserve">Identifies </w:t>
            </w:r>
            <w:r>
              <w:rPr>
                <w:lang w:eastAsia="zh-CN"/>
              </w:rPr>
              <w:t>the caller and callee information.</w:t>
            </w:r>
          </w:p>
        </w:tc>
        <w:tc>
          <w:tcPr>
            <w:tcW w:w="1387" w:type="dxa"/>
            <w:shd w:val="clear" w:color="auto" w:fill="auto"/>
          </w:tcPr>
          <w:p w14:paraId="3068AD2F" w14:textId="77777777" w:rsidR="00536CC1" w:rsidRPr="003107D3" w:rsidRDefault="00536CC1" w:rsidP="00E422C9">
            <w:pPr>
              <w:pStyle w:val="TAL"/>
            </w:pPr>
            <w:proofErr w:type="spellStart"/>
            <w:r w:rsidRPr="000D6BAA">
              <w:t>VBCforIMS</w:t>
            </w:r>
            <w:proofErr w:type="spellEnd"/>
            <w:r w:rsidRPr="000D6BAA">
              <w:t xml:space="preserve"> </w:t>
            </w:r>
          </w:p>
        </w:tc>
      </w:tr>
      <w:tr w:rsidR="00EE00F1" w:rsidRPr="003107D3" w14:paraId="1ED54B39" w14:textId="77777777" w:rsidTr="00815E26">
        <w:trPr>
          <w:cantSplit/>
          <w:jc w:val="center"/>
          <w:ins w:id="99" w:author="Zhenning-r2" w:date="2024-08-23T01:33:00Z"/>
        </w:trPr>
        <w:tc>
          <w:tcPr>
            <w:tcW w:w="2555" w:type="dxa"/>
            <w:shd w:val="clear" w:color="auto" w:fill="auto"/>
          </w:tcPr>
          <w:p w14:paraId="6E34CA99" w14:textId="78152EAF" w:rsidR="00EE00F1" w:rsidRDefault="00EE00F1" w:rsidP="00EE00F1">
            <w:pPr>
              <w:pStyle w:val="TAL"/>
              <w:rPr>
                <w:ins w:id="100" w:author="Zhenning-r2" w:date="2024-08-23T01:33:00Z"/>
              </w:rPr>
            </w:pPr>
            <w:proofErr w:type="spellStart"/>
            <w:ins w:id="101" w:author="Zhenning-r1" w:date="2024-08-21T17:32:00Z">
              <w:r>
                <w:t>Cap</w:t>
              </w:r>
            </w:ins>
            <w:ins w:id="102" w:author="Ericsson August r2" w:date="2024-08-22T23:39:00Z">
              <w:r>
                <w:t>ability</w:t>
              </w:r>
            </w:ins>
            <w:ins w:id="103" w:author="Zhenning-r1" w:date="2024-08-21T17:32:00Z">
              <w:r>
                <w:t>Repo</w:t>
              </w:r>
            </w:ins>
            <w:ins w:id="104" w:author="Ericsson August r2" w:date="2024-08-22T23:39:00Z">
              <w:r>
                <w:t>rtRule</w:t>
              </w:r>
            </w:ins>
            <w:proofErr w:type="spellEnd"/>
          </w:p>
        </w:tc>
        <w:tc>
          <w:tcPr>
            <w:tcW w:w="1559" w:type="dxa"/>
            <w:shd w:val="clear" w:color="auto" w:fill="auto"/>
          </w:tcPr>
          <w:p w14:paraId="7A4D3DA6" w14:textId="5FACD866" w:rsidR="00EE00F1" w:rsidRDefault="00EE00F1" w:rsidP="00EE00F1">
            <w:pPr>
              <w:pStyle w:val="TAL"/>
              <w:rPr>
                <w:ins w:id="105" w:author="Zhenning-r2" w:date="2024-08-23T01:33:00Z"/>
              </w:rPr>
            </w:pPr>
            <w:ins w:id="106" w:author="Zhenning-r1" w:date="2024-08-21T17:32:00Z">
              <w:r>
                <w:t>5.6.2.61</w:t>
              </w:r>
            </w:ins>
          </w:p>
        </w:tc>
        <w:tc>
          <w:tcPr>
            <w:tcW w:w="4146" w:type="dxa"/>
            <w:shd w:val="clear" w:color="auto" w:fill="auto"/>
          </w:tcPr>
          <w:p w14:paraId="00430311" w14:textId="04F69F65" w:rsidR="00EE00F1" w:rsidRDefault="00EE00F1" w:rsidP="00EE00F1">
            <w:pPr>
              <w:pStyle w:val="TAL"/>
              <w:rPr>
                <w:ins w:id="107" w:author="Zhenning-r2" w:date="2024-08-23T01:33:00Z"/>
              </w:rPr>
            </w:pPr>
            <w:ins w:id="108" w:author="Zhenning-r1" w:date="2024-08-21T17:32:00Z">
              <w:r>
                <w:t xml:space="preserve">Contains information about whether </w:t>
              </w:r>
            </w:ins>
            <w:ins w:id="109" w:author="Ericsson August r2" w:date="2024-08-22T23:39:00Z">
              <w:r>
                <w:t xml:space="preserve">a capability is </w:t>
              </w:r>
            </w:ins>
            <w:ins w:id="110" w:author="Ericsson August r2" w:date="2024-08-22T23:40:00Z">
              <w:r>
                <w:t>not supported or supported again</w:t>
              </w:r>
            </w:ins>
            <w:ins w:id="111" w:author="Zhenning-r1" w:date="2024-08-21T17:32:00Z">
              <w:r>
                <w:t xml:space="preserve"> for one or more PCC rules.</w:t>
              </w:r>
            </w:ins>
          </w:p>
        </w:tc>
        <w:tc>
          <w:tcPr>
            <w:tcW w:w="1387" w:type="dxa"/>
            <w:shd w:val="clear" w:color="auto" w:fill="auto"/>
          </w:tcPr>
          <w:p w14:paraId="25D95D19" w14:textId="044D8D1C" w:rsidR="00EE00F1" w:rsidRPr="000D6BAA" w:rsidRDefault="00EE00F1" w:rsidP="00EE00F1">
            <w:pPr>
              <w:pStyle w:val="TAL"/>
              <w:rPr>
                <w:ins w:id="112" w:author="Zhenning-r2" w:date="2024-08-23T01:33:00Z"/>
              </w:rPr>
            </w:pPr>
            <w:proofErr w:type="spellStart"/>
            <w:ins w:id="113" w:author="Zhenning-r1" w:date="2024-08-21T17:32:00Z">
              <w:r>
                <w:t>QoSMonCapRepo</w:t>
              </w:r>
            </w:ins>
            <w:proofErr w:type="spellEnd"/>
          </w:p>
        </w:tc>
      </w:tr>
      <w:tr w:rsidR="00536CC1" w:rsidRPr="003107D3" w14:paraId="531D0281" w14:textId="77777777" w:rsidTr="00815E26">
        <w:trPr>
          <w:cantSplit/>
          <w:jc w:val="center"/>
        </w:trPr>
        <w:tc>
          <w:tcPr>
            <w:tcW w:w="2555" w:type="dxa"/>
            <w:shd w:val="clear" w:color="auto" w:fill="auto"/>
          </w:tcPr>
          <w:p w14:paraId="3E19FA7F" w14:textId="77777777" w:rsidR="00536CC1" w:rsidRPr="003107D3" w:rsidRDefault="00536CC1" w:rsidP="00E422C9">
            <w:pPr>
              <w:pStyle w:val="TAL"/>
            </w:pPr>
            <w:proofErr w:type="spellStart"/>
            <w:r w:rsidRPr="003107D3">
              <w:t>ChargingData</w:t>
            </w:r>
            <w:proofErr w:type="spellEnd"/>
          </w:p>
        </w:tc>
        <w:tc>
          <w:tcPr>
            <w:tcW w:w="1559" w:type="dxa"/>
            <w:shd w:val="clear" w:color="auto" w:fill="auto"/>
          </w:tcPr>
          <w:p w14:paraId="05ABAF2F" w14:textId="77777777" w:rsidR="00536CC1" w:rsidRPr="003107D3" w:rsidRDefault="00536CC1" w:rsidP="00E422C9">
            <w:pPr>
              <w:pStyle w:val="TAL"/>
            </w:pPr>
            <w:r w:rsidRPr="003107D3">
              <w:t>5.6.2.11</w:t>
            </w:r>
          </w:p>
        </w:tc>
        <w:tc>
          <w:tcPr>
            <w:tcW w:w="4146" w:type="dxa"/>
            <w:shd w:val="clear" w:color="auto" w:fill="auto"/>
          </w:tcPr>
          <w:p w14:paraId="266C57C5" w14:textId="77777777" w:rsidR="00536CC1" w:rsidRPr="003107D3" w:rsidRDefault="00536CC1" w:rsidP="00E422C9">
            <w:pPr>
              <w:pStyle w:val="TAL"/>
            </w:pPr>
            <w:r w:rsidRPr="003107D3">
              <w:t>Contains charging related parameters.</w:t>
            </w:r>
          </w:p>
        </w:tc>
        <w:tc>
          <w:tcPr>
            <w:tcW w:w="1387" w:type="dxa"/>
            <w:shd w:val="clear" w:color="auto" w:fill="auto"/>
          </w:tcPr>
          <w:p w14:paraId="256FF52A" w14:textId="77777777" w:rsidR="00536CC1" w:rsidRPr="003107D3" w:rsidRDefault="00536CC1" w:rsidP="00E422C9">
            <w:pPr>
              <w:pStyle w:val="TAL"/>
            </w:pPr>
          </w:p>
        </w:tc>
      </w:tr>
      <w:tr w:rsidR="00536CC1" w:rsidRPr="003107D3" w14:paraId="1F927198" w14:textId="77777777" w:rsidTr="00815E26">
        <w:trPr>
          <w:cantSplit/>
          <w:jc w:val="center"/>
        </w:trPr>
        <w:tc>
          <w:tcPr>
            <w:tcW w:w="2555" w:type="dxa"/>
            <w:shd w:val="clear" w:color="auto" w:fill="auto"/>
          </w:tcPr>
          <w:p w14:paraId="1AF5FC30" w14:textId="77777777" w:rsidR="00536CC1" w:rsidRPr="003107D3" w:rsidRDefault="00536CC1" w:rsidP="00E422C9">
            <w:pPr>
              <w:pStyle w:val="TAL"/>
            </w:pPr>
            <w:proofErr w:type="spellStart"/>
            <w:r w:rsidRPr="003107D3">
              <w:t>ChargingInformation</w:t>
            </w:r>
            <w:proofErr w:type="spellEnd"/>
          </w:p>
        </w:tc>
        <w:tc>
          <w:tcPr>
            <w:tcW w:w="1559" w:type="dxa"/>
            <w:shd w:val="clear" w:color="auto" w:fill="auto"/>
          </w:tcPr>
          <w:p w14:paraId="69D8716F" w14:textId="77777777" w:rsidR="00536CC1" w:rsidRPr="003107D3" w:rsidRDefault="00536CC1" w:rsidP="00E422C9">
            <w:pPr>
              <w:pStyle w:val="TAL"/>
            </w:pPr>
            <w:r w:rsidRPr="003107D3">
              <w:t>5.6.2.17</w:t>
            </w:r>
          </w:p>
        </w:tc>
        <w:tc>
          <w:tcPr>
            <w:tcW w:w="4146" w:type="dxa"/>
            <w:shd w:val="clear" w:color="auto" w:fill="auto"/>
          </w:tcPr>
          <w:p w14:paraId="2F84B1C7" w14:textId="77777777" w:rsidR="00536CC1" w:rsidRPr="003107D3" w:rsidRDefault="00536CC1" w:rsidP="00E422C9">
            <w:pPr>
              <w:pStyle w:val="TAL"/>
            </w:pPr>
            <w:r w:rsidRPr="003107D3">
              <w:t>Contains the addresses, and if available, the instance ID and set ID, of the charging functions.</w:t>
            </w:r>
          </w:p>
        </w:tc>
        <w:tc>
          <w:tcPr>
            <w:tcW w:w="1387" w:type="dxa"/>
            <w:shd w:val="clear" w:color="auto" w:fill="auto"/>
          </w:tcPr>
          <w:p w14:paraId="10A4DBD7" w14:textId="77777777" w:rsidR="00536CC1" w:rsidRPr="003107D3" w:rsidRDefault="00536CC1" w:rsidP="00E422C9">
            <w:pPr>
              <w:pStyle w:val="TAL"/>
            </w:pPr>
          </w:p>
        </w:tc>
      </w:tr>
      <w:tr w:rsidR="00536CC1" w:rsidRPr="003107D3" w14:paraId="6053802C" w14:textId="77777777" w:rsidTr="00815E26">
        <w:trPr>
          <w:cantSplit/>
          <w:jc w:val="center"/>
        </w:trPr>
        <w:tc>
          <w:tcPr>
            <w:tcW w:w="2555" w:type="dxa"/>
            <w:shd w:val="clear" w:color="auto" w:fill="auto"/>
          </w:tcPr>
          <w:p w14:paraId="501C8752" w14:textId="77777777" w:rsidR="00536CC1" w:rsidRPr="003107D3" w:rsidRDefault="00536CC1" w:rsidP="00E422C9">
            <w:pPr>
              <w:pStyle w:val="TAL"/>
            </w:pPr>
            <w:proofErr w:type="spellStart"/>
            <w:r w:rsidRPr="003107D3">
              <w:t>ConditionData</w:t>
            </w:r>
            <w:proofErr w:type="spellEnd"/>
          </w:p>
        </w:tc>
        <w:tc>
          <w:tcPr>
            <w:tcW w:w="1559" w:type="dxa"/>
            <w:shd w:val="clear" w:color="auto" w:fill="auto"/>
          </w:tcPr>
          <w:p w14:paraId="718029FB" w14:textId="77777777" w:rsidR="00536CC1" w:rsidRPr="003107D3" w:rsidRDefault="00536CC1" w:rsidP="00E422C9">
            <w:pPr>
              <w:pStyle w:val="TAL"/>
            </w:pPr>
            <w:r w:rsidRPr="003107D3">
              <w:t>5.6.2.9</w:t>
            </w:r>
          </w:p>
        </w:tc>
        <w:tc>
          <w:tcPr>
            <w:tcW w:w="4146" w:type="dxa"/>
            <w:shd w:val="clear" w:color="auto" w:fill="auto"/>
          </w:tcPr>
          <w:p w14:paraId="5CD7702D" w14:textId="77777777" w:rsidR="00536CC1" w:rsidRPr="003107D3" w:rsidRDefault="00536CC1" w:rsidP="00E422C9">
            <w:pPr>
              <w:pStyle w:val="TAL"/>
            </w:pPr>
            <w:r w:rsidRPr="003107D3">
              <w:t>Contains conditions for applicability of a rule.</w:t>
            </w:r>
          </w:p>
        </w:tc>
        <w:tc>
          <w:tcPr>
            <w:tcW w:w="1387" w:type="dxa"/>
            <w:shd w:val="clear" w:color="auto" w:fill="auto"/>
          </w:tcPr>
          <w:p w14:paraId="4FF76110" w14:textId="77777777" w:rsidR="00536CC1" w:rsidRPr="003107D3" w:rsidRDefault="00536CC1" w:rsidP="00E422C9">
            <w:pPr>
              <w:pStyle w:val="TAL"/>
            </w:pPr>
          </w:p>
        </w:tc>
      </w:tr>
      <w:tr w:rsidR="00536CC1" w:rsidRPr="003107D3" w14:paraId="45794836" w14:textId="77777777" w:rsidTr="00815E26">
        <w:trPr>
          <w:cantSplit/>
          <w:jc w:val="center"/>
        </w:trPr>
        <w:tc>
          <w:tcPr>
            <w:tcW w:w="2555" w:type="dxa"/>
            <w:shd w:val="clear" w:color="auto" w:fill="auto"/>
          </w:tcPr>
          <w:p w14:paraId="7E68FE42" w14:textId="77777777" w:rsidR="00536CC1" w:rsidRPr="003107D3" w:rsidRDefault="00536CC1" w:rsidP="00E422C9">
            <w:pPr>
              <w:pStyle w:val="TAL"/>
            </w:pPr>
            <w:proofErr w:type="spellStart"/>
            <w:r w:rsidRPr="003107D3">
              <w:t>CreditManagementStatus</w:t>
            </w:r>
            <w:proofErr w:type="spellEnd"/>
          </w:p>
        </w:tc>
        <w:tc>
          <w:tcPr>
            <w:tcW w:w="1559" w:type="dxa"/>
            <w:shd w:val="clear" w:color="auto" w:fill="auto"/>
          </w:tcPr>
          <w:p w14:paraId="1CEF27DC" w14:textId="77777777" w:rsidR="00536CC1" w:rsidRPr="003107D3" w:rsidRDefault="00536CC1" w:rsidP="00E422C9">
            <w:pPr>
              <w:pStyle w:val="TAL"/>
            </w:pPr>
            <w:r w:rsidRPr="003107D3">
              <w:t>5.6.3.16</w:t>
            </w:r>
          </w:p>
        </w:tc>
        <w:tc>
          <w:tcPr>
            <w:tcW w:w="4146" w:type="dxa"/>
            <w:shd w:val="clear" w:color="auto" w:fill="auto"/>
          </w:tcPr>
          <w:p w14:paraId="1DD8DC65" w14:textId="77777777" w:rsidR="00536CC1" w:rsidRPr="003107D3" w:rsidRDefault="00536CC1" w:rsidP="00E422C9">
            <w:pPr>
              <w:pStyle w:val="TAL"/>
            </w:pPr>
            <w:r w:rsidRPr="003107D3">
              <w:t>Indicates the reason of the credit management session failure.</w:t>
            </w:r>
          </w:p>
        </w:tc>
        <w:tc>
          <w:tcPr>
            <w:tcW w:w="1387" w:type="dxa"/>
            <w:shd w:val="clear" w:color="auto" w:fill="auto"/>
          </w:tcPr>
          <w:p w14:paraId="238BCE62" w14:textId="77777777" w:rsidR="00536CC1" w:rsidRPr="003107D3" w:rsidRDefault="00536CC1" w:rsidP="00E422C9">
            <w:pPr>
              <w:pStyle w:val="TAL"/>
            </w:pPr>
          </w:p>
        </w:tc>
      </w:tr>
      <w:tr w:rsidR="00536CC1" w:rsidRPr="003107D3" w14:paraId="34C947B2" w14:textId="77777777" w:rsidTr="00815E26">
        <w:trPr>
          <w:cantSplit/>
          <w:jc w:val="center"/>
        </w:trPr>
        <w:tc>
          <w:tcPr>
            <w:tcW w:w="2555" w:type="dxa"/>
            <w:shd w:val="clear" w:color="auto" w:fill="auto"/>
          </w:tcPr>
          <w:p w14:paraId="58D42BD0" w14:textId="77777777" w:rsidR="00536CC1" w:rsidRPr="003107D3" w:rsidRDefault="00536CC1" w:rsidP="00E422C9">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5EA1AF7D" w14:textId="77777777" w:rsidR="00536CC1" w:rsidRPr="003107D3" w:rsidRDefault="00536CC1" w:rsidP="00E422C9">
            <w:pPr>
              <w:pStyle w:val="TAL"/>
            </w:pPr>
            <w:r w:rsidRPr="003107D3">
              <w:rPr>
                <w:rFonts w:hint="eastAsia"/>
                <w:lang w:eastAsia="zh-CN"/>
              </w:rPr>
              <w:t>5</w:t>
            </w:r>
            <w:r w:rsidRPr="003107D3">
              <w:rPr>
                <w:lang w:eastAsia="zh-CN"/>
              </w:rPr>
              <w:t>.6.2.48</w:t>
            </w:r>
          </w:p>
        </w:tc>
        <w:tc>
          <w:tcPr>
            <w:tcW w:w="4146" w:type="dxa"/>
            <w:shd w:val="clear" w:color="auto" w:fill="auto"/>
          </w:tcPr>
          <w:p w14:paraId="7BD641F2" w14:textId="77777777" w:rsidR="00536CC1" w:rsidRPr="003107D3" w:rsidRDefault="00536CC1" w:rsidP="00E422C9">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5ACE490" w14:textId="77777777" w:rsidR="00536CC1" w:rsidRPr="003107D3" w:rsidRDefault="00536CC1" w:rsidP="00E422C9">
            <w:pPr>
              <w:pStyle w:val="TAL"/>
            </w:pPr>
            <w:proofErr w:type="spellStart"/>
            <w:r w:rsidRPr="003107D3">
              <w:t>DDNEventPolicyControl</w:t>
            </w:r>
            <w:proofErr w:type="spellEnd"/>
          </w:p>
        </w:tc>
      </w:tr>
      <w:tr w:rsidR="00536CC1" w:rsidRPr="003107D3" w14:paraId="53542E30" w14:textId="77777777" w:rsidTr="00815E26">
        <w:trPr>
          <w:cantSplit/>
          <w:jc w:val="center"/>
        </w:trPr>
        <w:tc>
          <w:tcPr>
            <w:tcW w:w="2555" w:type="dxa"/>
            <w:shd w:val="clear" w:color="auto" w:fill="auto"/>
          </w:tcPr>
          <w:p w14:paraId="28D05A45" w14:textId="77777777" w:rsidR="00536CC1" w:rsidRPr="003107D3" w:rsidRDefault="00536CC1" w:rsidP="00E422C9">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5C23E467" w14:textId="77777777" w:rsidR="00536CC1" w:rsidRPr="003107D3" w:rsidRDefault="00536CC1" w:rsidP="00E422C9">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67FE2D5D" w14:textId="77777777" w:rsidR="00536CC1" w:rsidRPr="003107D3" w:rsidRDefault="00536CC1" w:rsidP="00E422C9">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1D1F42D9" w14:textId="77777777" w:rsidR="00536CC1" w:rsidRPr="003107D3" w:rsidRDefault="00536CC1" w:rsidP="00E422C9">
            <w:pPr>
              <w:pStyle w:val="TAL"/>
            </w:pPr>
            <w:r w:rsidRPr="003107D3">
              <w:t>DDNEventPolicyControl2</w:t>
            </w:r>
          </w:p>
        </w:tc>
      </w:tr>
      <w:tr w:rsidR="00536CC1" w:rsidRPr="003107D3" w14:paraId="09FA2C4A" w14:textId="77777777" w:rsidTr="00815E26">
        <w:trPr>
          <w:cantSplit/>
          <w:jc w:val="center"/>
        </w:trPr>
        <w:tc>
          <w:tcPr>
            <w:tcW w:w="2555" w:type="dxa"/>
            <w:shd w:val="clear" w:color="auto" w:fill="auto"/>
          </w:tcPr>
          <w:p w14:paraId="5F7CB97B" w14:textId="77777777" w:rsidR="00536CC1" w:rsidRPr="003107D3" w:rsidRDefault="00536CC1" w:rsidP="00E422C9">
            <w:pPr>
              <w:pStyle w:val="TAL"/>
            </w:pPr>
            <w:proofErr w:type="spellStart"/>
            <w:r w:rsidRPr="003107D3">
              <w:rPr>
                <w:lang w:eastAsia="zh-CN"/>
              </w:rPr>
              <w:t>EpsRanNasRelCause</w:t>
            </w:r>
            <w:proofErr w:type="spellEnd"/>
          </w:p>
        </w:tc>
        <w:tc>
          <w:tcPr>
            <w:tcW w:w="1559" w:type="dxa"/>
            <w:shd w:val="clear" w:color="auto" w:fill="auto"/>
          </w:tcPr>
          <w:p w14:paraId="4EE49FEA" w14:textId="77777777" w:rsidR="00536CC1" w:rsidRPr="003107D3" w:rsidRDefault="00536CC1" w:rsidP="00E422C9">
            <w:pPr>
              <w:pStyle w:val="TAL"/>
            </w:pPr>
            <w:r w:rsidRPr="003107D3">
              <w:t>5.6.3.2</w:t>
            </w:r>
          </w:p>
        </w:tc>
        <w:tc>
          <w:tcPr>
            <w:tcW w:w="4146" w:type="dxa"/>
            <w:shd w:val="clear" w:color="auto" w:fill="auto"/>
          </w:tcPr>
          <w:p w14:paraId="33D7B3FE" w14:textId="77777777" w:rsidR="00536CC1" w:rsidRPr="003107D3" w:rsidRDefault="00536CC1" w:rsidP="00E422C9">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520E4E5" w14:textId="77777777" w:rsidR="00536CC1" w:rsidRPr="003107D3" w:rsidRDefault="00536CC1" w:rsidP="00E422C9">
            <w:pPr>
              <w:pStyle w:val="TAL"/>
            </w:pPr>
            <w:r w:rsidRPr="003107D3">
              <w:t>RAN-NAS-Cause</w:t>
            </w:r>
          </w:p>
        </w:tc>
      </w:tr>
      <w:tr w:rsidR="00536CC1" w:rsidRPr="003107D3" w14:paraId="686DA245" w14:textId="77777777" w:rsidTr="00815E26">
        <w:trPr>
          <w:cantSplit/>
          <w:jc w:val="center"/>
        </w:trPr>
        <w:tc>
          <w:tcPr>
            <w:tcW w:w="2555" w:type="dxa"/>
            <w:shd w:val="clear" w:color="auto" w:fill="auto"/>
          </w:tcPr>
          <w:p w14:paraId="5D81D98A" w14:textId="77777777" w:rsidR="00536CC1" w:rsidRPr="003107D3" w:rsidRDefault="00536CC1" w:rsidP="00E422C9">
            <w:pPr>
              <w:pStyle w:val="TAL"/>
            </w:pPr>
            <w:proofErr w:type="spellStart"/>
            <w:r w:rsidRPr="003107D3">
              <w:t>ErrorReport</w:t>
            </w:r>
            <w:proofErr w:type="spellEnd"/>
          </w:p>
        </w:tc>
        <w:tc>
          <w:tcPr>
            <w:tcW w:w="1559" w:type="dxa"/>
            <w:shd w:val="clear" w:color="auto" w:fill="auto"/>
          </w:tcPr>
          <w:p w14:paraId="598367FC" w14:textId="77777777" w:rsidR="00536CC1" w:rsidRPr="003107D3" w:rsidRDefault="00536CC1" w:rsidP="00E422C9">
            <w:pPr>
              <w:pStyle w:val="TAL"/>
            </w:pPr>
            <w:r w:rsidRPr="003107D3">
              <w:t>5.6.2.36</w:t>
            </w:r>
          </w:p>
        </w:tc>
        <w:tc>
          <w:tcPr>
            <w:tcW w:w="4146" w:type="dxa"/>
            <w:shd w:val="clear" w:color="auto" w:fill="auto"/>
          </w:tcPr>
          <w:p w14:paraId="21391B1F" w14:textId="77777777" w:rsidR="00536CC1" w:rsidRPr="003107D3" w:rsidRDefault="00536CC1" w:rsidP="00E422C9">
            <w:pPr>
              <w:pStyle w:val="TAL"/>
            </w:pPr>
            <w:r w:rsidRPr="00113AE1">
              <w:t>Contains the PCC rule and/or session rule and/or policy decision and/or condition data reports.</w:t>
            </w:r>
          </w:p>
        </w:tc>
        <w:tc>
          <w:tcPr>
            <w:tcW w:w="1387" w:type="dxa"/>
            <w:shd w:val="clear" w:color="auto" w:fill="auto"/>
          </w:tcPr>
          <w:p w14:paraId="26D22F4F" w14:textId="77777777" w:rsidR="00536CC1" w:rsidRPr="003107D3" w:rsidRDefault="00536CC1" w:rsidP="00E422C9">
            <w:pPr>
              <w:pStyle w:val="TAL"/>
            </w:pPr>
          </w:p>
        </w:tc>
      </w:tr>
      <w:tr w:rsidR="00536CC1" w:rsidRPr="003107D3" w14:paraId="0703494E" w14:textId="77777777" w:rsidTr="00815E26">
        <w:trPr>
          <w:cantSplit/>
          <w:jc w:val="center"/>
        </w:trPr>
        <w:tc>
          <w:tcPr>
            <w:tcW w:w="2555" w:type="dxa"/>
            <w:shd w:val="clear" w:color="auto" w:fill="auto"/>
          </w:tcPr>
          <w:p w14:paraId="50F7103A" w14:textId="77777777" w:rsidR="00536CC1" w:rsidRPr="003107D3" w:rsidRDefault="00536CC1" w:rsidP="00E422C9">
            <w:pPr>
              <w:pStyle w:val="TAL"/>
            </w:pPr>
            <w:proofErr w:type="spellStart"/>
            <w:r w:rsidRPr="003107D3">
              <w:t>FailureCause</w:t>
            </w:r>
            <w:proofErr w:type="spellEnd"/>
          </w:p>
        </w:tc>
        <w:tc>
          <w:tcPr>
            <w:tcW w:w="1559" w:type="dxa"/>
            <w:shd w:val="clear" w:color="auto" w:fill="auto"/>
          </w:tcPr>
          <w:p w14:paraId="31364EC6" w14:textId="77777777" w:rsidR="00536CC1" w:rsidRPr="003107D3" w:rsidRDefault="00536CC1" w:rsidP="00E422C9">
            <w:pPr>
              <w:pStyle w:val="TAL"/>
            </w:pPr>
            <w:r w:rsidRPr="003107D3">
              <w:t>5.6.3.14</w:t>
            </w:r>
          </w:p>
        </w:tc>
        <w:tc>
          <w:tcPr>
            <w:tcW w:w="4146" w:type="dxa"/>
            <w:shd w:val="clear" w:color="auto" w:fill="auto"/>
          </w:tcPr>
          <w:p w14:paraId="0B78C345" w14:textId="77777777" w:rsidR="00536CC1" w:rsidRPr="003107D3" w:rsidRDefault="00536CC1" w:rsidP="00E422C9">
            <w:pPr>
              <w:pStyle w:val="TAL"/>
            </w:pPr>
            <w:r w:rsidRPr="003107D3">
              <w:t>Indicates the cause of the failure in a Partial Success Report.</w:t>
            </w:r>
          </w:p>
        </w:tc>
        <w:tc>
          <w:tcPr>
            <w:tcW w:w="1387" w:type="dxa"/>
            <w:shd w:val="clear" w:color="auto" w:fill="auto"/>
          </w:tcPr>
          <w:p w14:paraId="32E7F087" w14:textId="77777777" w:rsidR="00536CC1" w:rsidRPr="003107D3" w:rsidRDefault="00536CC1" w:rsidP="00E422C9">
            <w:pPr>
              <w:pStyle w:val="TAL"/>
            </w:pPr>
          </w:p>
        </w:tc>
      </w:tr>
      <w:tr w:rsidR="00536CC1" w:rsidRPr="003107D3" w14:paraId="2528FD95" w14:textId="77777777" w:rsidTr="00815E26">
        <w:trPr>
          <w:cantSplit/>
          <w:jc w:val="center"/>
        </w:trPr>
        <w:tc>
          <w:tcPr>
            <w:tcW w:w="2555" w:type="dxa"/>
            <w:shd w:val="clear" w:color="auto" w:fill="auto"/>
          </w:tcPr>
          <w:p w14:paraId="241FFC25" w14:textId="77777777" w:rsidR="00536CC1" w:rsidRPr="003107D3" w:rsidRDefault="00536CC1" w:rsidP="00E422C9">
            <w:pPr>
              <w:pStyle w:val="TAL"/>
            </w:pPr>
            <w:proofErr w:type="spellStart"/>
            <w:r w:rsidRPr="003107D3">
              <w:t>FailureCode</w:t>
            </w:r>
            <w:proofErr w:type="spellEnd"/>
          </w:p>
        </w:tc>
        <w:tc>
          <w:tcPr>
            <w:tcW w:w="1559" w:type="dxa"/>
            <w:shd w:val="clear" w:color="auto" w:fill="auto"/>
          </w:tcPr>
          <w:p w14:paraId="7A18E3DD" w14:textId="77777777" w:rsidR="00536CC1" w:rsidRPr="003107D3" w:rsidRDefault="00536CC1" w:rsidP="00E422C9">
            <w:pPr>
              <w:pStyle w:val="TAL"/>
            </w:pPr>
            <w:r w:rsidRPr="003107D3">
              <w:t>5.6.3.9</w:t>
            </w:r>
          </w:p>
        </w:tc>
        <w:tc>
          <w:tcPr>
            <w:tcW w:w="4146" w:type="dxa"/>
            <w:shd w:val="clear" w:color="auto" w:fill="auto"/>
          </w:tcPr>
          <w:p w14:paraId="27EA9FFB" w14:textId="77777777" w:rsidR="00536CC1" w:rsidRPr="003107D3" w:rsidRDefault="00536CC1" w:rsidP="00E422C9">
            <w:pPr>
              <w:pStyle w:val="TAL"/>
            </w:pPr>
            <w:r w:rsidRPr="003107D3">
              <w:t>Indicates the reason of the PCC rule failure.</w:t>
            </w:r>
          </w:p>
        </w:tc>
        <w:tc>
          <w:tcPr>
            <w:tcW w:w="1387" w:type="dxa"/>
            <w:shd w:val="clear" w:color="auto" w:fill="auto"/>
          </w:tcPr>
          <w:p w14:paraId="6F081C0C" w14:textId="77777777" w:rsidR="00536CC1" w:rsidRPr="003107D3" w:rsidRDefault="00536CC1" w:rsidP="00E422C9">
            <w:pPr>
              <w:pStyle w:val="TAL"/>
            </w:pPr>
          </w:p>
        </w:tc>
      </w:tr>
      <w:tr w:rsidR="00536CC1" w:rsidRPr="003107D3" w14:paraId="5CB903C9" w14:textId="77777777" w:rsidTr="00815E26">
        <w:trPr>
          <w:cantSplit/>
          <w:jc w:val="center"/>
        </w:trPr>
        <w:tc>
          <w:tcPr>
            <w:tcW w:w="2555" w:type="dxa"/>
            <w:shd w:val="clear" w:color="auto" w:fill="auto"/>
          </w:tcPr>
          <w:p w14:paraId="30951578" w14:textId="77777777" w:rsidR="00536CC1" w:rsidRPr="003107D3" w:rsidRDefault="00536CC1" w:rsidP="00E422C9">
            <w:pPr>
              <w:pStyle w:val="TAL"/>
            </w:pPr>
            <w:proofErr w:type="spellStart"/>
            <w:r w:rsidRPr="003107D3">
              <w:rPr>
                <w:lang w:eastAsia="zh-CN"/>
              </w:rPr>
              <w:t>FlowDescription</w:t>
            </w:r>
            <w:proofErr w:type="spellEnd"/>
          </w:p>
        </w:tc>
        <w:tc>
          <w:tcPr>
            <w:tcW w:w="1559" w:type="dxa"/>
            <w:shd w:val="clear" w:color="auto" w:fill="auto"/>
          </w:tcPr>
          <w:p w14:paraId="62657C5A" w14:textId="77777777" w:rsidR="00536CC1" w:rsidRPr="003107D3" w:rsidRDefault="00536CC1" w:rsidP="00E422C9">
            <w:pPr>
              <w:pStyle w:val="TAL"/>
            </w:pPr>
            <w:r w:rsidRPr="003107D3">
              <w:t>5.6.3.2</w:t>
            </w:r>
          </w:p>
        </w:tc>
        <w:tc>
          <w:tcPr>
            <w:tcW w:w="4146" w:type="dxa"/>
            <w:shd w:val="clear" w:color="auto" w:fill="auto"/>
          </w:tcPr>
          <w:p w14:paraId="6A6067C7" w14:textId="77777777" w:rsidR="00536CC1" w:rsidRPr="003107D3" w:rsidRDefault="00536CC1" w:rsidP="00E422C9">
            <w:pPr>
              <w:pStyle w:val="TAL"/>
            </w:pPr>
            <w:r w:rsidRPr="003107D3">
              <w:t>Defines a packet filter for an IP flow.</w:t>
            </w:r>
          </w:p>
        </w:tc>
        <w:tc>
          <w:tcPr>
            <w:tcW w:w="1387" w:type="dxa"/>
            <w:shd w:val="clear" w:color="auto" w:fill="auto"/>
          </w:tcPr>
          <w:p w14:paraId="0F7A2A64" w14:textId="77777777" w:rsidR="00536CC1" w:rsidRPr="003107D3" w:rsidRDefault="00536CC1" w:rsidP="00E422C9">
            <w:pPr>
              <w:pStyle w:val="TAL"/>
            </w:pPr>
          </w:p>
        </w:tc>
      </w:tr>
      <w:tr w:rsidR="00536CC1" w:rsidRPr="003107D3" w14:paraId="0E09D244" w14:textId="77777777" w:rsidTr="00815E26">
        <w:trPr>
          <w:cantSplit/>
          <w:jc w:val="center"/>
        </w:trPr>
        <w:tc>
          <w:tcPr>
            <w:tcW w:w="2555" w:type="dxa"/>
            <w:shd w:val="clear" w:color="auto" w:fill="auto"/>
          </w:tcPr>
          <w:p w14:paraId="40D31E78" w14:textId="77777777" w:rsidR="00536CC1" w:rsidRPr="003107D3" w:rsidRDefault="00536CC1" w:rsidP="00E422C9">
            <w:pPr>
              <w:pStyle w:val="TAL"/>
            </w:pPr>
            <w:proofErr w:type="spellStart"/>
            <w:r w:rsidRPr="003107D3">
              <w:t>FlowDirection</w:t>
            </w:r>
            <w:proofErr w:type="spellEnd"/>
          </w:p>
        </w:tc>
        <w:tc>
          <w:tcPr>
            <w:tcW w:w="1559" w:type="dxa"/>
            <w:shd w:val="clear" w:color="auto" w:fill="auto"/>
          </w:tcPr>
          <w:p w14:paraId="7E44C35F" w14:textId="77777777" w:rsidR="00536CC1" w:rsidRPr="003107D3" w:rsidRDefault="00536CC1" w:rsidP="00E422C9">
            <w:pPr>
              <w:pStyle w:val="TAL"/>
            </w:pPr>
            <w:r w:rsidRPr="003107D3">
              <w:t>5.6.3.3</w:t>
            </w:r>
          </w:p>
        </w:tc>
        <w:tc>
          <w:tcPr>
            <w:tcW w:w="4146" w:type="dxa"/>
            <w:shd w:val="clear" w:color="auto" w:fill="auto"/>
          </w:tcPr>
          <w:p w14:paraId="2F08154A" w14:textId="77777777" w:rsidR="00536CC1" w:rsidRPr="003107D3" w:rsidRDefault="00536CC1" w:rsidP="00E422C9">
            <w:pPr>
              <w:pStyle w:val="TAL"/>
            </w:pPr>
            <w:r w:rsidRPr="003107D3">
              <w:t>Indicates the direction of the service data flow.</w:t>
            </w:r>
          </w:p>
        </w:tc>
        <w:tc>
          <w:tcPr>
            <w:tcW w:w="1387" w:type="dxa"/>
            <w:shd w:val="clear" w:color="auto" w:fill="auto"/>
          </w:tcPr>
          <w:p w14:paraId="6425826F" w14:textId="77777777" w:rsidR="00536CC1" w:rsidRPr="003107D3" w:rsidRDefault="00536CC1" w:rsidP="00E422C9">
            <w:pPr>
              <w:pStyle w:val="TAL"/>
            </w:pPr>
          </w:p>
        </w:tc>
      </w:tr>
      <w:tr w:rsidR="00536CC1" w:rsidRPr="003107D3" w14:paraId="067873CE" w14:textId="77777777" w:rsidTr="00815E26">
        <w:trPr>
          <w:cantSplit/>
          <w:jc w:val="center"/>
        </w:trPr>
        <w:tc>
          <w:tcPr>
            <w:tcW w:w="2555" w:type="dxa"/>
            <w:shd w:val="clear" w:color="auto" w:fill="auto"/>
          </w:tcPr>
          <w:p w14:paraId="29D42A6F" w14:textId="77777777" w:rsidR="00536CC1" w:rsidRPr="003107D3" w:rsidRDefault="00536CC1" w:rsidP="00E422C9">
            <w:pPr>
              <w:pStyle w:val="TAL"/>
            </w:pPr>
            <w:proofErr w:type="spellStart"/>
            <w:r w:rsidRPr="003107D3">
              <w:t>FlowDirectionRm</w:t>
            </w:r>
            <w:proofErr w:type="spellEnd"/>
          </w:p>
        </w:tc>
        <w:tc>
          <w:tcPr>
            <w:tcW w:w="1559" w:type="dxa"/>
            <w:shd w:val="clear" w:color="auto" w:fill="auto"/>
          </w:tcPr>
          <w:p w14:paraId="4B6CB2D9" w14:textId="77777777" w:rsidR="00536CC1" w:rsidRPr="003107D3" w:rsidRDefault="00536CC1" w:rsidP="00E422C9">
            <w:pPr>
              <w:pStyle w:val="TAL"/>
            </w:pPr>
            <w:r w:rsidRPr="003107D3">
              <w:t>5.6.3.15</w:t>
            </w:r>
          </w:p>
        </w:tc>
        <w:tc>
          <w:tcPr>
            <w:tcW w:w="4146" w:type="dxa"/>
            <w:shd w:val="clear" w:color="auto" w:fill="auto"/>
          </w:tcPr>
          <w:p w14:paraId="24161676" w14:textId="77777777" w:rsidR="00536CC1" w:rsidRPr="003107D3" w:rsidRDefault="00536CC1" w:rsidP="00E422C9">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7E68685B" w14:textId="77777777" w:rsidR="00536CC1" w:rsidRPr="003107D3" w:rsidRDefault="00536CC1" w:rsidP="00E422C9">
            <w:pPr>
              <w:pStyle w:val="TAL"/>
            </w:pPr>
          </w:p>
        </w:tc>
      </w:tr>
      <w:tr w:rsidR="00536CC1" w:rsidRPr="003107D3" w14:paraId="785118E2" w14:textId="77777777" w:rsidTr="00815E26">
        <w:trPr>
          <w:cantSplit/>
          <w:jc w:val="center"/>
        </w:trPr>
        <w:tc>
          <w:tcPr>
            <w:tcW w:w="2555" w:type="dxa"/>
            <w:shd w:val="clear" w:color="auto" w:fill="auto"/>
          </w:tcPr>
          <w:p w14:paraId="55FF6C58" w14:textId="77777777" w:rsidR="00536CC1" w:rsidRPr="003107D3" w:rsidRDefault="00536CC1" w:rsidP="00E422C9">
            <w:pPr>
              <w:pStyle w:val="TAL"/>
            </w:pPr>
            <w:proofErr w:type="spellStart"/>
            <w:r w:rsidRPr="003107D3">
              <w:t>FlowInformation</w:t>
            </w:r>
            <w:proofErr w:type="spellEnd"/>
          </w:p>
        </w:tc>
        <w:tc>
          <w:tcPr>
            <w:tcW w:w="1559" w:type="dxa"/>
            <w:shd w:val="clear" w:color="auto" w:fill="auto"/>
          </w:tcPr>
          <w:p w14:paraId="42EC42E3" w14:textId="77777777" w:rsidR="00536CC1" w:rsidRPr="003107D3" w:rsidRDefault="00536CC1" w:rsidP="00E422C9">
            <w:pPr>
              <w:pStyle w:val="TAL"/>
            </w:pPr>
            <w:r w:rsidRPr="003107D3">
              <w:t>5.6.2.14</w:t>
            </w:r>
          </w:p>
        </w:tc>
        <w:tc>
          <w:tcPr>
            <w:tcW w:w="4146" w:type="dxa"/>
            <w:shd w:val="clear" w:color="auto" w:fill="auto"/>
          </w:tcPr>
          <w:p w14:paraId="7CCECCE9" w14:textId="77777777" w:rsidR="00536CC1" w:rsidRPr="003107D3" w:rsidRDefault="00536CC1" w:rsidP="00E422C9">
            <w:pPr>
              <w:pStyle w:val="TAL"/>
            </w:pPr>
            <w:r w:rsidRPr="003107D3">
              <w:t>Contains the flow information.</w:t>
            </w:r>
          </w:p>
        </w:tc>
        <w:tc>
          <w:tcPr>
            <w:tcW w:w="1387" w:type="dxa"/>
            <w:shd w:val="clear" w:color="auto" w:fill="auto"/>
          </w:tcPr>
          <w:p w14:paraId="24980DAB" w14:textId="77777777" w:rsidR="00536CC1" w:rsidRPr="003107D3" w:rsidRDefault="00536CC1" w:rsidP="00E422C9">
            <w:pPr>
              <w:pStyle w:val="TAL"/>
            </w:pPr>
          </w:p>
        </w:tc>
      </w:tr>
      <w:tr w:rsidR="00536CC1" w:rsidRPr="003107D3" w14:paraId="16BE77B7" w14:textId="77777777" w:rsidTr="00815E26">
        <w:trPr>
          <w:cantSplit/>
          <w:jc w:val="center"/>
        </w:trPr>
        <w:tc>
          <w:tcPr>
            <w:tcW w:w="2555" w:type="dxa"/>
            <w:shd w:val="clear" w:color="auto" w:fill="auto"/>
          </w:tcPr>
          <w:p w14:paraId="5A34860B" w14:textId="77777777" w:rsidR="00536CC1" w:rsidRPr="003107D3" w:rsidRDefault="00536CC1" w:rsidP="00E422C9">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2C073C39" w14:textId="77777777" w:rsidR="00536CC1" w:rsidRPr="003107D3" w:rsidRDefault="00536CC1" w:rsidP="00E422C9">
            <w:pPr>
              <w:pStyle w:val="TAL"/>
            </w:pPr>
            <w:r w:rsidRPr="003107D3">
              <w:t>5.6.2.46</w:t>
            </w:r>
          </w:p>
        </w:tc>
        <w:tc>
          <w:tcPr>
            <w:tcW w:w="4146" w:type="dxa"/>
            <w:shd w:val="clear" w:color="auto" w:fill="auto"/>
          </w:tcPr>
          <w:p w14:paraId="2C9E2396" w14:textId="77777777" w:rsidR="00536CC1" w:rsidRPr="003107D3" w:rsidRDefault="00536CC1" w:rsidP="00E422C9">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9C7F2E8" w14:textId="77777777" w:rsidR="00536CC1" w:rsidRPr="003107D3" w:rsidRDefault="00536CC1" w:rsidP="00E422C9">
            <w:pPr>
              <w:pStyle w:val="TAL"/>
            </w:pPr>
            <w:r w:rsidRPr="003107D3">
              <w:t>WWC</w:t>
            </w:r>
          </w:p>
        </w:tc>
      </w:tr>
      <w:tr w:rsidR="00536CC1" w:rsidRPr="003107D3" w14:paraId="4C4D8131" w14:textId="77777777" w:rsidTr="00815E26">
        <w:trPr>
          <w:cantSplit/>
          <w:jc w:val="center"/>
        </w:trPr>
        <w:tc>
          <w:tcPr>
            <w:tcW w:w="2555" w:type="dxa"/>
            <w:shd w:val="clear" w:color="auto" w:fill="auto"/>
          </w:tcPr>
          <w:p w14:paraId="24035B42" w14:textId="77777777" w:rsidR="00536CC1" w:rsidRPr="003107D3" w:rsidRDefault="00536CC1" w:rsidP="00E422C9">
            <w:pPr>
              <w:pStyle w:val="TAL"/>
            </w:pPr>
            <w:r>
              <w:rPr>
                <w:lang w:eastAsia="zh-CN"/>
              </w:rPr>
              <w:t>L4sSupportInfo</w:t>
            </w:r>
          </w:p>
        </w:tc>
        <w:tc>
          <w:tcPr>
            <w:tcW w:w="1559" w:type="dxa"/>
            <w:shd w:val="clear" w:color="auto" w:fill="auto"/>
          </w:tcPr>
          <w:p w14:paraId="2FD0BA29" w14:textId="77777777" w:rsidR="00536CC1" w:rsidRPr="003107D3" w:rsidRDefault="00536CC1" w:rsidP="00E422C9">
            <w:pPr>
              <w:pStyle w:val="TAL"/>
            </w:pPr>
            <w:r>
              <w:rPr>
                <w:lang w:eastAsia="zh-CN"/>
              </w:rPr>
              <w:t>5.6.2.57</w:t>
            </w:r>
          </w:p>
        </w:tc>
        <w:tc>
          <w:tcPr>
            <w:tcW w:w="4146" w:type="dxa"/>
            <w:shd w:val="clear" w:color="auto" w:fill="auto"/>
          </w:tcPr>
          <w:p w14:paraId="75827FCC" w14:textId="77777777" w:rsidR="00536CC1" w:rsidRPr="003107D3" w:rsidRDefault="00536CC1" w:rsidP="00E422C9">
            <w:pPr>
              <w:pStyle w:val="TAL"/>
              <w:rPr>
                <w:lang w:eastAsia="zh-CN"/>
              </w:rPr>
            </w:pPr>
            <w:r>
              <w:t>Indicates whether the ECN marking for L4S is available in 5GS for the indicated PCC rules.</w:t>
            </w:r>
          </w:p>
        </w:tc>
        <w:tc>
          <w:tcPr>
            <w:tcW w:w="1387" w:type="dxa"/>
            <w:shd w:val="clear" w:color="auto" w:fill="auto"/>
          </w:tcPr>
          <w:p w14:paraId="2A6DAB33" w14:textId="77777777" w:rsidR="00536CC1" w:rsidRPr="003107D3" w:rsidRDefault="00536CC1" w:rsidP="00E422C9">
            <w:pPr>
              <w:pStyle w:val="TAL"/>
            </w:pPr>
            <w:r>
              <w:t>L4S</w:t>
            </w:r>
          </w:p>
        </w:tc>
      </w:tr>
      <w:tr w:rsidR="00536CC1" w:rsidRPr="003107D3" w14:paraId="7E796834" w14:textId="77777777" w:rsidTr="00815E26">
        <w:trPr>
          <w:cantSplit/>
          <w:jc w:val="center"/>
        </w:trPr>
        <w:tc>
          <w:tcPr>
            <w:tcW w:w="2555" w:type="dxa"/>
            <w:shd w:val="clear" w:color="auto" w:fill="auto"/>
          </w:tcPr>
          <w:p w14:paraId="54622172" w14:textId="77777777" w:rsidR="00536CC1" w:rsidRDefault="00536CC1" w:rsidP="00E422C9">
            <w:pPr>
              <w:pStyle w:val="TAL"/>
            </w:pPr>
            <w:proofErr w:type="spellStart"/>
            <w:r>
              <w:rPr>
                <w:lang w:eastAsia="zh-CN"/>
              </w:rPr>
              <w:t>MaPduIndication</w:t>
            </w:r>
            <w:proofErr w:type="spellEnd"/>
          </w:p>
        </w:tc>
        <w:tc>
          <w:tcPr>
            <w:tcW w:w="1559" w:type="dxa"/>
            <w:shd w:val="clear" w:color="auto" w:fill="auto"/>
          </w:tcPr>
          <w:p w14:paraId="53A9FACA" w14:textId="77777777" w:rsidR="00536CC1" w:rsidRDefault="00536CC1" w:rsidP="00E422C9">
            <w:pPr>
              <w:pStyle w:val="TAL"/>
            </w:pPr>
            <w:r>
              <w:rPr>
                <w:lang w:eastAsia="zh-CN"/>
              </w:rPr>
              <w:t>5.6.3.25</w:t>
            </w:r>
          </w:p>
        </w:tc>
        <w:tc>
          <w:tcPr>
            <w:tcW w:w="4146" w:type="dxa"/>
            <w:shd w:val="clear" w:color="auto" w:fill="auto"/>
          </w:tcPr>
          <w:p w14:paraId="3B06F232" w14:textId="77777777" w:rsidR="00536CC1" w:rsidRPr="00BD0785" w:rsidRDefault="00536CC1" w:rsidP="00E422C9">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148647B3" w14:textId="77777777" w:rsidR="00536CC1" w:rsidRDefault="00536CC1" w:rsidP="00E422C9">
            <w:pPr>
              <w:pStyle w:val="TAL"/>
            </w:pPr>
            <w:r>
              <w:rPr>
                <w:lang w:eastAsia="zh-CN"/>
              </w:rPr>
              <w:t>ATSSS</w:t>
            </w:r>
          </w:p>
        </w:tc>
      </w:tr>
      <w:tr w:rsidR="00536CC1" w:rsidRPr="003107D3" w14:paraId="668AA648" w14:textId="77777777" w:rsidTr="00815E26">
        <w:trPr>
          <w:cantSplit/>
          <w:jc w:val="center"/>
        </w:trPr>
        <w:tc>
          <w:tcPr>
            <w:tcW w:w="2555" w:type="dxa"/>
            <w:shd w:val="clear" w:color="auto" w:fill="auto"/>
          </w:tcPr>
          <w:p w14:paraId="129F8C5A" w14:textId="77777777" w:rsidR="00536CC1" w:rsidRPr="003107D3" w:rsidRDefault="00536CC1" w:rsidP="00E422C9">
            <w:pPr>
              <w:pStyle w:val="TAL"/>
            </w:pPr>
            <w:proofErr w:type="spellStart"/>
            <w:r w:rsidRPr="003107D3">
              <w:t>MeteringMethod</w:t>
            </w:r>
            <w:proofErr w:type="spellEnd"/>
          </w:p>
        </w:tc>
        <w:tc>
          <w:tcPr>
            <w:tcW w:w="1559" w:type="dxa"/>
            <w:shd w:val="clear" w:color="auto" w:fill="auto"/>
          </w:tcPr>
          <w:p w14:paraId="0DD81D1C" w14:textId="77777777" w:rsidR="00536CC1" w:rsidRPr="003107D3" w:rsidRDefault="00536CC1" w:rsidP="00E422C9">
            <w:pPr>
              <w:pStyle w:val="TAL"/>
            </w:pPr>
            <w:r w:rsidRPr="003107D3">
              <w:t>5.6.3.5</w:t>
            </w:r>
          </w:p>
        </w:tc>
        <w:tc>
          <w:tcPr>
            <w:tcW w:w="4146" w:type="dxa"/>
            <w:shd w:val="clear" w:color="auto" w:fill="auto"/>
          </w:tcPr>
          <w:p w14:paraId="36E1686E" w14:textId="77777777" w:rsidR="00536CC1" w:rsidRPr="003107D3" w:rsidRDefault="00536CC1" w:rsidP="00E422C9">
            <w:pPr>
              <w:pStyle w:val="TAL"/>
            </w:pPr>
            <w:r w:rsidRPr="003107D3">
              <w:t>Indicates the metering method.</w:t>
            </w:r>
          </w:p>
        </w:tc>
        <w:tc>
          <w:tcPr>
            <w:tcW w:w="1387" w:type="dxa"/>
            <w:shd w:val="clear" w:color="auto" w:fill="auto"/>
          </w:tcPr>
          <w:p w14:paraId="007012B7" w14:textId="77777777" w:rsidR="00536CC1" w:rsidRPr="003107D3" w:rsidRDefault="00536CC1" w:rsidP="00E422C9">
            <w:pPr>
              <w:pStyle w:val="TAL"/>
            </w:pPr>
          </w:p>
        </w:tc>
      </w:tr>
      <w:tr w:rsidR="00536CC1" w:rsidRPr="003107D3" w14:paraId="6560C351" w14:textId="77777777" w:rsidTr="00815E26">
        <w:trPr>
          <w:cantSplit/>
          <w:jc w:val="center"/>
        </w:trPr>
        <w:tc>
          <w:tcPr>
            <w:tcW w:w="2555" w:type="dxa"/>
            <w:shd w:val="clear" w:color="auto" w:fill="auto"/>
          </w:tcPr>
          <w:p w14:paraId="701A1403" w14:textId="77777777" w:rsidR="00536CC1" w:rsidRPr="003107D3" w:rsidRDefault="00536CC1" w:rsidP="00E422C9">
            <w:pPr>
              <w:pStyle w:val="TAL"/>
            </w:pPr>
            <w:proofErr w:type="spellStart"/>
            <w:r w:rsidRPr="003107D3">
              <w:t>MulticastAccessControl</w:t>
            </w:r>
            <w:proofErr w:type="spellEnd"/>
          </w:p>
        </w:tc>
        <w:tc>
          <w:tcPr>
            <w:tcW w:w="1559" w:type="dxa"/>
            <w:shd w:val="clear" w:color="auto" w:fill="auto"/>
          </w:tcPr>
          <w:p w14:paraId="337EA60F" w14:textId="77777777" w:rsidR="00536CC1" w:rsidRPr="003107D3" w:rsidRDefault="00536CC1" w:rsidP="00E422C9">
            <w:pPr>
              <w:pStyle w:val="TAL"/>
            </w:pPr>
            <w:r w:rsidRPr="003107D3">
              <w:t>5.6.3.20</w:t>
            </w:r>
          </w:p>
        </w:tc>
        <w:tc>
          <w:tcPr>
            <w:tcW w:w="4146" w:type="dxa"/>
            <w:shd w:val="clear" w:color="auto" w:fill="auto"/>
          </w:tcPr>
          <w:p w14:paraId="1CB567BE" w14:textId="77777777" w:rsidR="00536CC1" w:rsidRPr="003107D3" w:rsidRDefault="00536CC1" w:rsidP="00E422C9">
            <w:pPr>
              <w:pStyle w:val="TAL"/>
            </w:pPr>
            <w:r w:rsidRPr="003107D3">
              <w:t>Indicates whether the service data flow, corresponding to the service data flow template, is allowed or not allowed.</w:t>
            </w:r>
          </w:p>
        </w:tc>
        <w:tc>
          <w:tcPr>
            <w:tcW w:w="1387" w:type="dxa"/>
            <w:shd w:val="clear" w:color="auto" w:fill="auto"/>
          </w:tcPr>
          <w:p w14:paraId="765992C7" w14:textId="77777777" w:rsidR="00536CC1" w:rsidRPr="003107D3" w:rsidRDefault="00536CC1" w:rsidP="00E422C9">
            <w:pPr>
              <w:pStyle w:val="TAL"/>
            </w:pPr>
            <w:r w:rsidRPr="003107D3">
              <w:t>WWC</w:t>
            </w:r>
          </w:p>
        </w:tc>
      </w:tr>
      <w:tr w:rsidR="00536CC1" w:rsidRPr="003107D3" w14:paraId="77B06161" w14:textId="77777777" w:rsidTr="00815E26">
        <w:trPr>
          <w:cantSplit/>
          <w:jc w:val="center"/>
        </w:trPr>
        <w:tc>
          <w:tcPr>
            <w:tcW w:w="2555" w:type="dxa"/>
            <w:shd w:val="clear" w:color="auto" w:fill="auto"/>
          </w:tcPr>
          <w:p w14:paraId="4C31F156" w14:textId="77777777" w:rsidR="00536CC1" w:rsidRPr="003107D3" w:rsidRDefault="00536CC1" w:rsidP="00E422C9">
            <w:pPr>
              <w:pStyle w:val="TAL"/>
            </w:pPr>
            <w:proofErr w:type="spellStart"/>
            <w:r w:rsidRPr="003107D3">
              <w:lastRenderedPageBreak/>
              <w:t>NetLocAccessSupport</w:t>
            </w:r>
            <w:proofErr w:type="spellEnd"/>
          </w:p>
        </w:tc>
        <w:tc>
          <w:tcPr>
            <w:tcW w:w="1559" w:type="dxa"/>
            <w:shd w:val="clear" w:color="auto" w:fill="auto"/>
          </w:tcPr>
          <w:p w14:paraId="33045433" w14:textId="77777777" w:rsidR="00536CC1" w:rsidRPr="003107D3" w:rsidRDefault="00536CC1" w:rsidP="00E422C9">
            <w:pPr>
              <w:pStyle w:val="TAL"/>
            </w:pPr>
            <w:r w:rsidRPr="003107D3">
              <w:t>5.6.3.27</w:t>
            </w:r>
          </w:p>
        </w:tc>
        <w:tc>
          <w:tcPr>
            <w:tcW w:w="4146" w:type="dxa"/>
            <w:shd w:val="clear" w:color="auto" w:fill="auto"/>
          </w:tcPr>
          <w:p w14:paraId="481EE7D7" w14:textId="77777777" w:rsidR="00536CC1" w:rsidRPr="003107D3" w:rsidRDefault="00536CC1" w:rsidP="00E422C9">
            <w:pPr>
              <w:pStyle w:val="TAL"/>
            </w:pPr>
            <w:r w:rsidRPr="003107D3">
              <w:t>Indicates the access network support of the report of the requested access network information.</w:t>
            </w:r>
          </w:p>
        </w:tc>
        <w:tc>
          <w:tcPr>
            <w:tcW w:w="1387" w:type="dxa"/>
            <w:shd w:val="clear" w:color="auto" w:fill="auto"/>
          </w:tcPr>
          <w:p w14:paraId="64B10F9A" w14:textId="77777777" w:rsidR="00536CC1" w:rsidRPr="003107D3" w:rsidRDefault="00536CC1" w:rsidP="00E422C9">
            <w:pPr>
              <w:pStyle w:val="TAL"/>
            </w:pPr>
            <w:proofErr w:type="spellStart"/>
            <w:r w:rsidRPr="003107D3">
              <w:t>NetLoc</w:t>
            </w:r>
            <w:proofErr w:type="spellEnd"/>
          </w:p>
        </w:tc>
      </w:tr>
      <w:tr w:rsidR="00536CC1" w:rsidRPr="003107D3" w14:paraId="4E21E2BE" w14:textId="77777777" w:rsidTr="00815E26">
        <w:trPr>
          <w:cantSplit/>
          <w:jc w:val="center"/>
        </w:trPr>
        <w:tc>
          <w:tcPr>
            <w:tcW w:w="2555" w:type="dxa"/>
            <w:shd w:val="clear" w:color="auto" w:fill="auto"/>
          </w:tcPr>
          <w:p w14:paraId="4494CFA8" w14:textId="77777777" w:rsidR="00536CC1" w:rsidRPr="003107D3" w:rsidRDefault="00536CC1" w:rsidP="00E422C9">
            <w:pPr>
              <w:pStyle w:val="TAL"/>
            </w:pPr>
            <w:proofErr w:type="spellStart"/>
            <w:r w:rsidRPr="003107D3">
              <w:t>NotificationControlIndication</w:t>
            </w:r>
            <w:proofErr w:type="spellEnd"/>
          </w:p>
        </w:tc>
        <w:tc>
          <w:tcPr>
            <w:tcW w:w="1559" w:type="dxa"/>
            <w:shd w:val="clear" w:color="auto" w:fill="auto"/>
          </w:tcPr>
          <w:p w14:paraId="1BEF3EF8" w14:textId="77777777" w:rsidR="00536CC1" w:rsidRPr="003107D3" w:rsidRDefault="00536CC1" w:rsidP="00E422C9">
            <w:pPr>
              <w:pStyle w:val="TAL"/>
            </w:pPr>
            <w:r w:rsidRPr="003107D3">
              <w:rPr>
                <w:rFonts w:hint="eastAsia"/>
                <w:lang w:eastAsia="zh-CN"/>
              </w:rPr>
              <w:t>5</w:t>
            </w:r>
            <w:r w:rsidRPr="003107D3">
              <w:rPr>
                <w:lang w:eastAsia="zh-CN"/>
              </w:rPr>
              <w:t>.6.3.29</w:t>
            </w:r>
          </w:p>
        </w:tc>
        <w:tc>
          <w:tcPr>
            <w:tcW w:w="4146" w:type="dxa"/>
            <w:shd w:val="clear" w:color="auto" w:fill="auto"/>
          </w:tcPr>
          <w:p w14:paraId="444F68E4" w14:textId="77777777" w:rsidR="00536CC1" w:rsidRPr="003107D3" w:rsidRDefault="00536CC1" w:rsidP="00E422C9">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3577C088" w14:textId="77777777" w:rsidR="00536CC1" w:rsidRPr="003107D3" w:rsidRDefault="00536CC1" w:rsidP="00E422C9">
            <w:pPr>
              <w:pStyle w:val="TAL"/>
            </w:pPr>
            <w:proofErr w:type="spellStart"/>
            <w:r w:rsidRPr="003107D3">
              <w:t>DDNEventPolicyControl</w:t>
            </w:r>
            <w:proofErr w:type="spellEnd"/>
          </w:p>
        </w:tc>
      </w:tr>
      <w:tr w:rsidR="00536CC1" w:rsidRPr="003107D3" w14:paraId="70865BEC" w14:textId="77777777" w:rsidTr="00815E26">
        <w:trPr>
          <w:cantSplit/>
          <w:jc w:val="center"/>
        </w:trPr>
        <w:tc>
          <w:tcPr>
            <w:tcW w:w="2555" w:type="dxa"/>
            <w:shd w:val="clear" w:color="auto" w:fill="auto"/>
          </w:tcPr>
          <w:p w14:paraId="05047BDA" w14:textId="77777777" w:rsidR="00536CC1" w:rsidRPr="003107D3" w:rsidRDefault="00536CC1" w:rsidP="00E422C9">
            <w:pPr>
              <w:pStyle w:val="TAL"/>
            </w:pPr>
            <w:proofErr w:type="spellStart"/>
            <w:r w:rsidRPr="003107D3">
              <w:t>NwdafData</w:t>
            </w:r>
            <w:proofErr w:type="spellEnd"/>
          </w:p>
        </w:tc>
        <w:tc>
          <w:tcPr>
            <w:tcW w:w="1559" w:type="dxa"/>
            <w:shd w:val="clear" w:color="auto" w:fill="auto"/>
          </w:tcPr>
          <w:p w14:paraId="18101218" w14:textId="77777777" w:rsidR="00536CC1" w:rsidRPr="003107D3" w:rsidRDefault="00536CC1" w:rsidP="00E422C9">
            <w:pPr>
              <w:pStyle w:val="TAL"/>
              <w:rPr>
                <w:lang w:eastAsia="zh-CN"/>
              </w:rPr>
            </w:pPr>
            <w:r w:rsidRPr="003107D3">
              <w:rPr>
                <w:lang w:eastAsia="zh-CN"/>
              </w:rPr>
              <w:t>5.6.2.53</w:t>
            </w:r>
          </w:p>
        </w:tc>
        <w:tc>
          <w:tcPr>
            <w:tcW w:w="4146" w:type="dxa"/>
            <w:shd w:val="clear" w:color="auto" w:fill="auto"/>
          </w:tcPr>
          <w:p w14:paraId="3B92E987" w14:textId="77777777" w:rsidR="00536CC1" w:rsidRPr="003107D3" w:rsidRDefault="00536CC1" w:rsidP="00E422C9">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0E15AC79"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42C07DF7" w14:textId="77777777" w:rsidTr="00815E26">
        <w:trPr>
          <w:cantSplit/>
          <w:jc w:val="center"/>
        </w:trPr>
        <w:tc>
          <w:tcPr>
            <w:tcW w:w="2555" w:type="dxa"/>
            <w:shd w:val="clear" w:color="auto" w:fill="auto"/>
          </w:tcPr>
          <w:p w14:paraId="6D814EE3" w14:textId="77777777" w:rsidR="00536CC1" w:rsidRPr="003107D3" w:rsidRDefault="00536CC1" w:rsidP="00E422C9">
            <w:pPr>
              <w:pStyle w:val="TAL"/>
            </w:pPr>
            <w:proofErr w:type="spellStart"/>
            <w:r w:rsidRPr="003107D3">
              <w:rPr>
                <w:lang w:eastAsia="zh-CN"/>
              </w:rPr>
              <w:t>PacketFilterContent</w:t>
            </w:r>
            <w:proofErr w:type="spellEnd"/>
          </w:p>
        </w:tc>
        <w:tc>
          <w:tcPr>
            <w:tcW w:w="1559" w:type="dxa"/>
            <w:shd w:val="clear" w:color="auto" w:fill="auto"/>
          </w:tcPr>
          <w:p w14:paraId="14BC58DF" w14:textId="77777777" w:rsidR="00536CC1" w:rsidRPr="003107D3" w:rsidRDefault="00536CC1" w:rsidP="00E422C9">
            <w:pPr>
              <w:pStyle w:val="TAL"/>
            </w:pPr>
            <w:r w:rsidRPr="003107D3">
              <w:t>5.6.3.2</w:t>
            </w:r>
          </w:p>
        </w:tc>
        <w:tc>
          <w:tcPr>
            <w:tcW w:w="4146" w:type="dxa"/>
            <w:shd w:val="clear" w:color="auto" w:fill="auto"/>
          </w:tcPr>
          <w:p w14:paraId="18AA26F9" w14:textId="77777777" w:rsidR="00536CC1" w:rsidRPr="003107D3" w:rsidRDefault="00536CC1" w:rsidP="00E422C9">
            <w:pPr>
              <w:pStyle w:val="TAL"/>
            </w:pPr>
            <w:r w:rsidRPr="003107D3">
              <w:t>Defines a packet filter for an IP flow.</w:t>
            </w:r>
          </w:p>
        </w:tc>
        <w:tc>
          <w:tcPr>
            <w:tcW w:w="1387" w:type="dxa"/>
            <w:shd w:val="clear" w:color="auto" w:fill="auto"/>
          </w:tcPr>
          <w:p w14:paraId="52A5EEA1" w14:textId="77777777" w:rsidR="00536CC1" w:rsidRPr="003107D3" w:rsidRDefault="00536CC1" w:rsidP="00E422C9">
            <w:pPr>
              <w:pStyle w:val="TAL"/>
            </w:pPr>
          </w:p>
        </w:tc>
      </w:tr>
      <w:tr w:rsidR="00536CC1" w:rsidRPr="003107D3" w14:paraId="10139DA3" w14:textId="77777777" w:rsidTr="00815E26">
        <w:trPr>
          <w:cantSplit/>
          <w:jc w:val="center"/>
        </w:trPr>
        <w:tc>
          <w:tcPr>
            <w:tcW w:w="2555" w:type="dxa"/>
            <w:shd w:val="clear" w:color="auto" w:fill="auto"/>
          </w:tcPr>
          <w:p w14:paraId="6DAD40A6" w14:textId="77777777" w:rsidR="00536CC1" w:rsidRPr="003107D3" w:rsidRDefault="00536CC1" w:rsidP="00E422C9">
            <w:pPr>
              <w:pStyle w:val="TAL"/>
            </w:pPr>
            <w:proofErr w:type="spellStart"/>
            <w:r w:rsidRPr="003107D3">
              <w:t>PacketFilterInfo</w:t>
            </w:r>
            <w:proofErr w:type="spellEnd"/>
          </w:p>
        </w:tc>
        <w:tc>
          <w:tcPr>
            <w:tcW w:w="1559" w:type="dxa"/>
            <w:shd w:val="clear" w:color="auto" w:fill="auto"/>
          </w:tcPr>
          <w:p w14:paraId="2A960AEE" w14:textId="77777777" w:rsidR="00536CC1" w:rsidRPr="003107D3" w:rsidRDefault="00536CC1" w:rsidP="00E422C9">
            <w:pPr>
              <w:pStyle w:val="TAL"/>
            </w:pPr>
            <w:r w:rsidRPr="003107D3">
              <w:t>5.6.2.30</w:t>
            </w:r>
          </w:p>
        </w:tc>
        <w:tc>
          <w:tcPr>
            <w:tcW w:w="4146" w:type="dxa"/>
            <w:shd w:val="clear" w:color="auto" w:fill="auto"/>
          </w:tcPr>
          <w:p w14:paraId="592E1238" w14:textId="77777777" w:rsidR="00536CC1" w:rsidRPr="003107D3" w:rsidRDefault="00536CC1" w:rsidP="00E422C9">
            <w:pPr>
              <w:pStyle w:val="TAL"/>
            </w:pPr>
            <w:r w:rsidRPr="003107D3">
              <w:t>Contains the information from a single packet filter sent from the NF service consumer to the PCF.</w:t>
            </w:r>
          </w:p>
        </w:tc>
        <w:tc>
          <w:tcPr>
            <w:tcW w:w="1387" w:type="dxa"/>
            <w:shd w:val="clear" w:color="auto" w:fill="auto"/>
          </w:tcPr>
          <w:p w14:paraId="577DCC4D" w14:textId="77777777" w:rsidR="00536CC1" w:rsidRPr="003107D3" w:rsidRDefault="00536CC1" w:rsidP="00E422C9">
            <w:pPr>
              <w:pStyle w:val="TAL"/>
            </w:pPr>
          </w:p>
        </w:tc>
      </w:tr>
      <w:tr w:rsidR="00536CC1" w:rsidRPr="003107D3" w14:paraId="4FA20D54" w14:textId="77777777" w:rsidTr="00815E26">
        <w:trPr>
          <w:cantSplit/>
          <w:jc w:val="center"/>
        </w:trPr>
        <w:tc>
          <w:tcPr>
            <w:tcW w:w="2555" w:type="dxa"/>
            <w:shd w:val="clear" w:color="auto" w:fill="auto"/>
          </w:tcPr>
          <w:p w14:paraId="5B932CC3" w14:textId="77777777" w:rsidR="00536CC1" w:rsidRPr="003107D3" w:rsidRDefault="00536CC1" w:rsidP="00E422C9">
            <w:pPr>
              <w:pStyle w:val="TAL"/>
            </w:pPr>
            <w:proofErr w:type="spellStart"/>
            <w:r w:rsidRPr="003107D3">
              <w:t>PartialSuccessReport</w:t>
            </w:r>
            <w:proofErr w:type="spellEnd"/>
          </w:p>
        </w:tc>
        <w:tc>
          <w:tcPr>
            <w:tcW w:w="1559" w:type="dxa"/>
            <w:shd w:val="clear" w:color="auto" w:fill="auto"/>
          </w:tcPr>
          <w:p w14:paraId="382917AC" w14:textId="77777777" w:rsidR="00536CC1" w:rsidRPr="003107D3" w:rsidRDefault="00536CC1" w:rsidP="00E422C9">
            <w:pPr>
              <w:pStyle w:val="TAL"/>
            </w:pPr>
            <w:r w:rsidRPr="003107D3">
              <w:t>5.6.2.33</w:t>
            </w:r>
          </w:p>
        </w:tc>
        <w:tc>
          <w:tcPr>
            <w:tcW w:w="4146" w:type="dxa"/>
            <w:shd w:val="clear" w:color="auto" w:fill="auto"/>
          </w:tcPr>
          <w:p w14:paraId="1B7DEB5E" w14:textId="77777777" w:rsidR="00536CC1" w:rsidRPr="003107D3" w:rsidRDefault="00536CC1" w:rsidP="00E422C9">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48BB2C5F" w14:textId="77777777" w:rsidR="00536CC1" w:rsidRPr="003107D3" w:rsidRDefault="00536CC1" w:rsidP="00E422C9">
            <w:pPr>
              <w:pStyle w:val="TAL"/>
            </w:pPr>
          </w:p>
        </w:tc>
      </w:tr>
      <w:tr w:rsidR="00536CC1" w:rsidRPr="003107D3" w14:paraId="7C498797" w14:textId="77777777" w:rsidTr="00815E26">
        <w:trPr>
          <w:cantSplit/>
          <w:jc w:val="center"/>
        </w:trPr>
        <w:tc>
          <w:tcPr>
            <w:tcW w:w="2555" w:type="dxa"/>
            <w:shd w:val="clear" w:color="auto" w:fill="auto"/>
          </w:tcPr>
          <w:p w14:paraId="16E64109" w14:textId="77777777" w:rsidR="00536CC1" w:rsidRPr="003107D3" w:rsidRDefault="00536CC1" w:rsidP="00E422C9">
            <w:pPr>
              <w:pStyle w:val="TAL"/>
            </w:pPr>
            <w:proofErr w:type="spellStart"/>
            <w:r w:rsidRPr="003107D3">
              <w:t>PccRule</w:t>
            </w:r>
            <w:proofErr w:type="spellEnd"/>
          </w:p>
        </w:tc>
        <w:tc>
          <w:tcPr>
            <w:tcW w:w="1559" w:type="dxa"/>
            <w:shd w:val="clear" w:color="auto" w:fill="auto"/>
          </w:tcPr>
          <w:p w14:paraId="1A59B0DE" w14:textId="77777777" w:rsidR="00536CC1" w:rsidRPr="003107D3" w:rsidRDefault="00536CC1" w:rsidP="00E422C9">
            <w:pPr>
              <w:pStyle w:val="TAL"/>
            </w:pPr>
            <w:r w:rsidRPr="003107D3">
              <w:t>5.6.2.6</w:t>
            </w:r>
          </w:p>
        </w:tc>
        <w:tc>
          <w:tcPr>
            <w:tcW w:w="4146" w:type="dxa"/>
            <w:shd w:val="clear" w:color="auto" w:fill="auto"/>
          </w:tcPr>
          <w:p w14:paraId="7DE2E9C5" w14:textId="77777777" w:rsidR="00536CC1" w:rsidRPr="003107D3" w:rsidRDefault="00536CC1" w:rsidP="00E422C9">
            <w:pPr>
              <w:pStyle w:val="TAL"/>
            </w:pPr>
            <w:r w:rsidRPr="003107D3">
              <w:t>Contains the PCC rule information.</w:t>
            </w:r>
          </w:p>
        </w:tc>
        <w:tc>
          <w:tcPr>
            <w:tcW w:w="1387" w:type="dxa"/>
            <w:shd w:val="clear" w:color="auto" w:fill="auto"/>
          </w:tcPr>
          <w:p w14:paraId="052F2275" w14:textId="77777777" w:rsidR="00536CC1" w:rsidRPr="003107D3" w:rsidRDefault="00536CC1" w:rsidP="00E422C9">
            <w:pPr>
              <w:pStyle w:val="TAL"/>
            </w:pPr>
          </w:p>
        </w:tc>
      </w:tr>
      <w:tr w:rsidR="00536CC1" w:rsidRPr="003107D3" w14:paraId="45F72ED7" w14:textId="77777777" w:rsidTr="00815E26">
        <w:trPr>
          <w:cantSplit/>
          <w:jc w:val="center"/>
        </w:trPr>
        <w:tc>
          <w:tcPr>
            <w:tcW w:w="2555" w:type="dxa"/>
            <w:shd w:val="clear" w:color="auto" w:fill="auto"/>
          </w:tcPr>
          <w:p w14:paraId="2BE3A8B0" w14:textId="77777777" w:rsidR="00536CC1" w:rsidRPr="003107D3" w:rsidRDefault="00536CC1" w:rsidP="00E422C9">
            <w:pPr>
              <w:pStyle w:val="TAL"/>
            </w:pPr>
            <w:proofErr w:type="spellStart"/>
            <w:r w:rsidRPr="003107D3">
              <w:t>PduSessionRelCause</w:t>
            </w:r>
            <w:proofErr w:type="spellEnd"/>
          </w:p>
        </w:tc>
        <w:tc>
          <w:tcPr>
            <w:tcW w:w="1559" w:type="dxa"/>
            <w:shd w:val="clear" w:color="auto" w:fill="auto"/>
          </w:tcPr>
          <w:p w14:paraId="57CB3317" w14:textId="77777777" w:rsidR="00536CC1" w:rsidRPr="003107D3" w:rsidRDefault="00536CC1" w:rsidP="00E422C9">
            <w:pPr>
              <w:pStyle w:val="TAL"/>
            </w:pPr>
            <w:r w:rsidRPr="003107D3">
              <w:t>5.6.3.24</w:t>
            </w:r>
          </w:p>
        </w:tc>
        <w:tc>
          <w:tcPr>
            <w:tcW w:w="4146" w:type="dxa"/>
            <w:shd w:val="clear" w:color="auto" w:fill="auto"/>
          </w:tcPr>
          <w:p w14:paraId="2973DA50" w14:textId="77777777" w:rsidR="00536CC1" w:rsidRPr="003107D3" w:rsidRDefault="00536CC1" w:rsidP="00E422C9">
            <w:pPr>
              <w:pStyle w:val="TAL"/>
            </w:pPr>
            <w:r w:rsidRPr="003107D3">
              <w:t xml:space="preserve">Contains the NF service consumer PDU Session release cause. </w:t>
            </w:r>
          </w:p>
        </w:tc>
        <w:tc>
          <w:tcPr>
            <w:tcW w:w="1387" w:type="dxa"/>
            <w:shd w:val="clear" w:color="auto" w:fill="auto"/>
          </w:tcPr>
          <w:p w14:paraId="5C8B0A8C" w14:textId="77777777" w:rsidR="00536CC1" w:rsidRPr="003107D3" w:rsidRDefault="00536CC1" w:rsidP="00E422C9">
            <w:pPr>
              <w:pStyle w:val="TAL"/>
            </w:pPr>
            <w:proofErr w:type="spellStart"/>
            <w:r w:rsidRPr="003107D3">
              <w:t>PDUSessionRelCause</w:t>
            </w:r>
            <w:proofErr w:type="spellEnd"/>
            <w:r w:rsidRPr="003107D3">
              <w:t>,</w:t>
            </w:r>
          </w:p>
          <w:p w14:paraId="5D2094BE" w14:textId="77777777" w:rsidR="00536CC1" w:rsidRPr="003107D3" w:rsidRDefault="00536CC1" w:rsidP="00E422C9">
            <w:pPr>
              <w:pStyle w:val="TAL"/>
            </w:pPr>
            <w:proofErr w:type="spellStart"/>
            <w:r w:rsidRPr="003107D3">
              <w:t>ImmediateTermination</w:t>
            </w:r>
            <w:proofErr w:type="spellEnd"/>
          </w:p>
        </w:tc>
      </w:tr>
      <w:tr w:rsidR="00536CC1" w:rsidRPr="003107D3" w14:paraId="3EF00DAA" w14:textId="77777777" w:rsidTr="00815E26">
        <w:trPr>
          <w:cantSplit/>
          <w:jc w:val="center"/>
        </w:trPr>
        <w:tc>
          <w:tcPr>
            <w:tcW w:w="2555" w:type="dxa"/>
            <w:shd w:val="clear" w:color="auto" w:fill="auto"/>
          </w:tcPr>
          <w:p w14:paraId="36CCC493" w14:textId="77777777" w:rsidR="00536CC1" w:rsidRPr="003107D3" w:rsidRDefault="00536CC1" w:rsidP="00E422C9">
            <w:pPr>
              <w:pStyle w:val="TAL"/>
            </w:pPr>
            <w:proofErr w:type="spellStart"/>
            <w:r w:rsidRPr="003107D3">
              <w:t>PolicyControlRequestTrigger</w:t>
            </w:r>
            <w:proofErr w:type="spellEnd"/>
          </w:p>
        </w:tc>
        <w:tc>
          <w:tcPr>
            <w:tcW w:w="1559" w:type="dxa"/>
            <w:shd w:val="clear" w:color="auto" w:fill="auto"/>
          </w:tcPr>
          <w:p w14:paraId="689E0667" w14:textId="77777777" w:rsidR="00536CC1" w:rsidRPr="003107D3" w:rsidRDefault="00536CC1" w:rsidP="00E422C9">
            <w:pPr>
              <w:pStyle w:val="TAL"/>
            </w:pPr>
            <w:r w:rsidRPr="003107D3">
              <w:t>5.6.3.6</w:t>
            </w:r>
          </w:p>
        </w:tc>
        <w:tc>
          <w:tcPr>
            <w:tcW w:w="4146" w:type="dxa"/>
            <w:shd w:val="clear" w:color="auto" w:fill="auto"/>
          </w:tcPr>
          <w:p w14:paraId="116896CE" w14:textId="77777777" w:rsidR="00536CC1" w:rsidRPr="003107D3" w:rsidRDefault="00536CC1" w:rsidP="00E422C9">
            <w:pPr>
              <w:pStyle w:val="TAL"/>
            </w:pPr>
            <w:r w:rsidRPr="003107D3">
              <w:t>Contains the policy control request trigger(s).</w:t>
            </w:r>
          </w:p>
        </w:tc>
        <w:tc>
          <w:tcPr>
            <w:tcW w:w="1387" w:type="dxa"/>
            <w:shd w:val="clear" w:color="auto" w:fill="auto"/>
          </w:tcPr>
          <w:p w14:paraId="746E1A33" w14:textId="77777777" w:rsidR="00536CC1" w:rsidRPr="003107D3" w:rsidRDefault="00536CC1" w:rsidP="00E422C9">
            <w:pPr>
              <w:pStyle w:val="TAL"/>
            </w:pPr>
          </w:p>
        </w:tc>
      </w:tr>
      <w:tr w:rsidR="00536CC1" w:rsidRPr="003107D3" w14:paraId="355B4322" w14:textId="77777777" w:rsidTr="00815E26">
        <w:trPr>
          <w:cantSplit/>
          <w:jc w:val="center"/>
        </w:trPr>
        <w:tc>
          <w:tcPr>
            <w:tcW w:w="2555" w:type="dxa"/>
            <w:shd w:val="clear" w:color="auto" w:fill="auto"/>
          </w:tcPr>
          <w:p w14:paraId="1A490568" w14:textId="77777777" w:rsidR="00536CC1" w:rsidRPr="003107D3" w:rsidRDefault="00536CC1" w:rsidP="00E422C9">
            <w:pPr>
              <w:pStyle w:val="TAL"/>
            </w:pPr>
            <w:proofErr w:type="spellStart"/>
            <w:r w:rsidRPr="003107D3">
              <w:rPr>
                <w:lang w:eastAsia="zh-CN"/>
              </w:rPr>
              <w:t>PolicyDecisionFailureCode</w:t>
            </w:r>
            <w:proofErr w:type="spellEnd"/>
          </w:p>
        </w:tc>
        <w:tc>
          <w:tcPr>
            <w:tcW w:w="1559" w:type="dxa"/>
            <w:shd w:val="clear" w:color="auto" w:fill="auto"/>
          </w:tcPr>
          <w:p w14:paraId="7E6127AA" w14:textId="77777777" w:rsidR="00536CC1" w:rsidRPr="003107D3" w:rsidRDefault="00536CC1" w:rsidP="00E422C9">
            <w:pPr>
              <w:pStyle w:val="TAL"/>
            </w:pPr>
            <w:r w:rsidRPr="003107D3">
              <w:rPr>
                <w:rFonts w:hint="eastAsia"/>
                <w:lang w:eastAsia="zh-CN"/>
              </w:rPr>
              <w:t>5</w:t>
            </w:r>
            <w:r w:rsidRPr="003107D3">
              <w:rPr>
                <w:lang w:eastAsia="zh-CN"/>
              </w:rPr>
              <w:t>.6.3.28</w:t>
            </w:r>
          </w:p>
        </w:tc>
        <w:tc>
          <w:tcPr>
            <w:tcW w:w="4146" w:type="dxa"/>
            <w:shd w:val="clear" w:color="auto" w:fill="auto"/>
          </w:tcPr>
          <w:p w14:paraId="703BB07F" w14:textId="77777777" w:rsidR="00536CC1" w:rsidRPr="003107D3" w:rsidRDefault="00536CC1" w:rsidP="00E422C9">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3CEEEF33" w14:textId="77777777" w:rsidR="00536CC1" w:rsidRPr="003107D3" w:rsidRDefault="00536CC1" w:rsidP="00E422C9">
            <w:pPr>
              <w:pStyle w:val="TAL"/>
            </w:pPr>
            <w:proofErr w:type="spellStart"/>
            <w:r w:rsidRPr="003107D3">
              <w:rPr>
                <w:lang w:eastAsia="zh-CN"/>
              </w:rPr>
              <w:t>PolicyDecisionErrorHandling</w:t>
            </w:r>
            <w:proofErr w:type="spellEnd"/>
          </w:p>
        </w:tc>
      </w:tr>
      <w:tr w:rsidR="00536CC1" w:rsidRPr="003107D3" w14:paraId="42A5A8CE" w14:textId="77777777" w:rsidTr="00815E26">
        <w:trPr>
          <w:cantSplit/>
          <w:jc w:val="center"/>
        </w:trPr>
        <w:tc>
          <w:tcPr>
            <w:tcW w:w="2555" w:type="dxa"/>
            <w:shd w:val="clear" w:color="auto" w:fill="auto"/>
          </w:tcPr>
          <w:p w14:paraId="092B2D65" w14:textId="77777777" w:rsidR="00536CC1" w:rsidRPr="003107D3" w:rsidRDefault="00536CC1" w:rsidP="00E422C9">
            <w:pPr>
              <w:pStyle w:val="TAL"/>
            </w:pPr>
            <w:proofErr w:type="spellStart"/>
            <w:r w:rsidRPr="003107D3">
              <w:t>PortManagementContainer</w:t>
            </w:r>
            <w:proofErr w:type="spellEnd"/>
          </w:p>
        </w:tc>
        <w:tc>
          <w:tcPr>
            <w:tcW w:w="1559" w:type="dxa"/>
            <w:shd w:val="clear" w:color="auto" w:fill="auto"/>
          </w:tcPr>
          <w:p w14:paraId="58793E74" w14:textId="77777777" w:rsidR="00536CC1" w:rsidRPr="003107D3" w:rsidRDefault="00536CC1" w:rsidP="00E422C9">
            <w:pPr>
              <w:pStyle w:val="TAL"/>
            </w:pPr>
            <w:r w:rsidRPr="003107D3">
              <w:t>5.6.2.45</w:t>
            </w:r>
          </w:p>
        </w:tc>
        <w:tc>
          <w:tcPr>
            <w:tcW w:w="4146" w:type="dxa"/>
            <w:shd w:val="clear" w:color="auto" w:fill="auto"/>
          </w:tcPr>
          <w:p w14:paraId="3E5DBBE9" w14:textId="77777777" w:rsidR="00536CC1" w:rsidRPr="003107D3" w:rsidRDefault="00536CC1" w:rsidP="00E422C9">
            <w:pPr>
              <w:pStyle w:val="TAL"/>
            </w:pPr>
            <w:r w:rsidRPr="003107D3">
              <w:t>Contains the port management information container for a port.</w:t>
            </w:r>
          </w:p>
        </w:tc>
        <w:tc>
          <w:tcPr>
            <w:tcW w:w="1387" w:type="dxa"/>
            <w:shd w:val="clear" w:color="auto" w:fill="auto"/>
          </w:tcPr>
          <w:p w14:paraId="2CFEB655" w14:textId="77777777" w:rsidR="00536CC1" w:rsidRPr="003107D3" w:rsidRDefault="00536CC1" w:rsidP="00E422C9">
            <w:pPr>
              <w:pStyle w:val="TAL"/>
            </w:pPr>
            <w:proofErr w:type="spellStart"/>
            <w:r w:rsidRPr="003107D3">
              <w:t>TimeSensitiveNetworking</w:t>
            </w:r>
            <w:proofErr w:type="spellEnd"/>
          </w:p>
        </w:tc>
      </w:tr>
      <w:tr w:rsidR="00536CC1" w:rsidRPr="003107D3" w14:paraId="570AB518" w14:textId="77777777" w:rsidTr="00815E26">
        <w:trPr>
          <w:cantSplit/>
          <w:jc w:val="center"/>
        </w:trPr>
        <w:tc>
          <w:tcPr>
            <w:tcW w:w="2555" w:type="dxa"/>
            <w:shd w:val="clear" w:color="auto" w:fill="auto"/>
          </w:tcPr>
          <w:p w14:paraId="6849BD14" w14:textId="77777777" w:rsidR="00536CC1" w:rsidRPr="003107D3" w:rsidRDefault="00536CC1" w:rsidP="00E422C9">
            <w:pPr>
              <w:pStyle w:val="TAL"/>
            </w:pPr>
            <w:proofErr w:type="spellStart"/>
            <w:r w:rsidRPr="003107D3">
              <w:t>QosCharacteristics</w:t>
            </w:r>
            <w:proofErr w:type="spellEnd"/>
          </w:p>
        </w:tc>
        <w:tc>
          <w:tcPr>
            <w:tcW w:w="1559" w:type="dxa"/>
            <w:shd w:val="clear" w:color="auto" w:fill="auto"/>
          </w:tcPr>
          <w:p w14:paraId="6FE784B9" w14:textId="77777777" w:rsidR="00536CC1" w:rsidRPr="003107D3" w:rsidRDefault="00536CC1" w:rsidP="00E422C9">
            <w:pPr>
              <w:pStyle w:val="TAL"/>
            </w:pPr>
            <w:r w:rsidRPr="003107D3">
              <w:t>5.6.2.16</w:t>
            </w:r>
          </w:p>
        </w:tc>
        <w:tc>
          <w:tcPr>
            <w:tcW w:w="4146" w:type="dxa"/>
            <w:shd w:val="clear" w:color="auto" w:fill="auto"/>
          </w:tcPr>
          <w:p w14:paraId="1FDBB2F5" w14:textId="77777777" w:rsidR="00536CC1" w:rsidRPr="003107D3" w:rsidRDefault="00536CC1" w:rsidP="00E422C9">
            <w:pPr>
              <w:pStyle w:val="TAL"/>
            </w:pPr>
            <w:r w:rsidRPr="003107D3">
              <w:t>Contains QoS characteristics for a non-standardized or non-configured 5QI.</w:t>
            </w:r>
          </w:p>
        </w:tc>
        <w:tc>
          <w:tcPr>
            <w:tcW w:w="1387" w:type="dxa"/>
            <w:shd w:val="clear" w:color="auto" w:fill="auto"/>
          </w:tcPr>
          <w:p w14:paraId="4A6D1D52" w14:textId="77777777" w:rsidR="00536CC1" w:rsidRPr="003107D3" w:rsidRDefault="00536CC1" w:rsidP="00E422C9">
            <w:pPr>
              <w:pStyle w:val="TAL"/>
            </w:pPr>
          </w:p>
        </w:tc>
      </w:tr>
      <w:tr w:rsidR="00536CC1" w:rsidRPr="003107D3" w14:paraId="74958A7B" w14:textId="77777777" w:rsidTr="00815E26">
        <w:trPr>
          <w:cantSplit/>
          <w:jc w:val="center"/>
        </w:trPr>
        <w:tc>
          <w:tcPr>
            <w:tcW w:w="2555" w:type="dxa"/>
            <w:shd w:val="clear" w:color="auto" w:fill="auto"/>
          </w:tcPr>
          <w:p w14:paraId="50D23F8C" w14:textId="77777777" w:rsidR="00536CC1" w:rsidRPr="003107D3" w:rsidRDefault="00536CC1" w:rsidP="00E422C9">
            <w:pPr>
              <w:pStyle w:val="TAL"/>
            </w:pPr>
            <w:proofErr w:type="spellStart"/>
            <w:r w:rsidRPr="003107D3">
              <w:t>QosData</w:t>
            </w:r>
            <w:proofErr w:type="spellEnd"/>
          </w:p>
        </w:tc>
        <w:tc>
          <w:tcPr>
            <w:tcW w:w="1559" w:type="dxa"/>
            <w:shd w:val="clear" w:color="auto" w:fill="auto"/>
          </w:tcPr>
          <w:p w14:paraId="2CDCB1EE" w14:textId="77777777" w:rsidR="00536CC1" w:rsidRPr="003107D3" w:rsidRDefault="00536CC1" w:rsidP="00E422C9">
            <w:pPr>
              <w:pStyle w:val="TAL"/>
            </w:pPr>
            <w:r w:rsidRPr="003107D3">
              <w:t>5.6.2.8</w:t>
            </w:r>
          </w:p>
        </w:tc>
        <w:tc>
          <w:tcPr>
            <w:tcW w:w="4146" w:type="dxa"/>
            <w:shd w:val="clear" w:color="auto" w:fill="auto"/>
          </w:tcPr>
          <w:p w14:paraId="29A2C9A9" w14:textId="77777777" w:rsidR="00536CC1" w:rsidRPr="003107D3" w:rsidRDefault="00536CC1" w:rsidP="00E422C9">
            <w:pPr>
              <w:pStyle w:val="TAL"/>
            </w:pPr>
            <w:r w:rsidRPr="003107D3">
              <w:t>Contains the QoS parameters.</w:t>
            </w:r>
          </w:p>
        </w:tc>
        <w:tc>
          <w:tcPr>
            <w:tcW w:w="1387" w:type="dxa"/>
            <w:shd w:val="clear" w:color="auto" w:fill="auto"/>
          </w:tcPr>
          <w:p w14:paraId="651F15D5" w14:textId="77777777" w:rsidR="00536CC1" w:rsidRPr="003107D3" w:rsidRDefault="00536CC1" w:rsidP="00E422C9">
            <w:pPr>
              <w:pStyle w:val="TAL"/>
            </w:pPr>
          </w:p>
        </w:tc>
      </w:tr>
      <w:tr w:rsidR="00536CC1" w:rsidRPr="003107D3" w14:paraId="1CBBD60C" w14:textId="77777777" w:rsidTr="00815E26">
        <w:trPr>
          <w:cantSplit/>
          <w:jc w:val="center"/>
        </w:trPr>
        <w:tc>
          <w:tcPr>
            <w:tcW w:w="2555" w:type="dxa"/>
            <w:shd w:val="clear" w:color="auto" w:fill="auto"/>
          </w:tcPr>
          <w:p w14:paraId="27EE856C" w14:textId="77777777" w:rsidR="00536CC1" w:rsidRDefault="00536CC1" w:rsidP="00E422C9">
            <w:pPr>
              <w:pStyle w:val="TAL"/>
            </w:pPr>
            <w:proofErr w:type="spellStart"/>
            <w:r>
              <w:t>QosFlowUsage</w:t>
            </w:r>
            <w:proofErr w:type="spellEnd"/>
          </w:p>
        </w:tc>
        <w:tc>
          <w:tcPr>
            <w:tcW w:w="1559" w:type="dxa"/>
            <w:shd w:val="clear" w:color="auto" w:fill="auto"/>
          </w:tcPr>
          <w:p w14:paraId="04815A14" w14:textId="77777777" w:rsidR="00536CC1" w:rsidRDefault="00536CC1" w:rsidP="00E422C9">
            <w:pPr>
              <w:pStyle w:val="TAL"/>
            </w:pPr>
            <w:r>
              <w:t>5.6.3.13</w:t>
            </w:r>
          </w:p>
        </w:tc>
        <w:tc>
          <w:tcPr>
            <w:tcW w:w="4146" w:type="dxa"/>
            <w:shd w:val="clear" w:color="auto" w:fill="auto"/>
          </w:tcPr>
          <w:p w14:paraId="71695C92" w14:textId="77777777" w:rsidR="00536CC1" w:rsidRPr="00BD0785" w:rsidRDefault="00536CC1" w:rsidP="00E422C9">
            <w:pPr>
              <w:pStyle w:val="TAL"/>
              <w:rPr>
                <w:lang w:val="fr-FR"/>
              </w:rPr>
            </w:pPr>
            <w:r w:rsidRPr="00BD0785">
              <w:rPr>
                <w:lang w:val="fr-FR"/>
              </w:rPr>
              <w:t>Indicates a QoS flow usage information.</w:t>
            </w:r>
          </w:p>
        </w:tc>
        <w:tc>
          <w:tcPr>
            <w:tcW w:w="1387" w:type="dxa"/>
            <w:shd w:val="clear" w:color="auto" w:fill="auto"/>
          </w:tcPr>
          <w:p w14:paraId="72114CCA" w14:textId="77777777" w:rsidR="00536CC1" w:rsidRPr="00BD0785" w:rsidRDefault="00536CC1" w:rsidP="00E422C9">
            <w:pPr>
              <w:pStyle w:val="TAL"/>
              <w:rPr>
                <w:lang w:val="fr-FR"/>
              </w:rPr>
            </w:pPr>
          </w:p>
        </w:tc>
      </w:tr>
      <w:tr w:rsidR="00536CC1" w:rsidRPr="003107D3" w14:paraId="54069826" w14:textId="77777777" w:rsidTr="00815E26">
        <w:trPr>
          <w:cantSplit/>
          <w:jc w:val="center"/>
        </w:trPr>
        <w:tc>
          <w:tcPr>
            <w:tcW w:w="2555" w:type="dxa"/>
            <w:shd w:val="clear" w:color="auto" w:fill="auto"/>
          </w:tcPr>
          <w:p w14:paraId="6D0F5D27" w14:textId="77777777" w:rsidR="00536CC1" w:rsidRPr="003107D3" w:rsidRDefault="00536CC1" w:rsidP="00E422C9">
            <w:pPr>
              <w:pStyle w:val="TAL"/>
            </w:pPr>
            <w:proofErr w:type="spellStart"/>
            <w:r w:rsidRPr="003107D3">
              <w:t>QosMonitoringData</w:t>
            </w:r>
            <w:proofErr w:type="spellEnd"/>
          </w:p>
        </w:tc>
        <w:tc>
          <w:tcPr>
            <w:tcW w:w="1559" w:type="dxa"/>
            <w:shd w:val="clear" w:color="auto" w:fill="auto"/>
          </w:tcPr>
          <w:p w14:paraId="0175965C" w14:textId="77777777" w:rsidR="00536CC1" w:rsidRPr="003107D3" w:rsidRDefault="00536CC1" w:rsidP="00E422C9">
            <w:pPr>
              <w:pStyle w:val="TAL"/>
            </w:pPr>
            <w:r w:rsidRPr="003107D3">
              <w:t>5.6.2.40</w:t>
            </w:r>
          </w:p>
        </w:tc>
        <w:tc>
          <w:tcPr>
            <w:tcW w:w="4146" w:type="dxa"/>
            <w:shd w:val="clear" w:color="auto" w:fill="auto"/>
          </w:tcPr>
          <w:p w14:paraId="1715FE33" w14:textId="77777777" w:rsidR="00536CC1" w:rsidRPr="003107D3" w:rsidRDefault="00536CC1" w:rsidP="00E422C9">
            <w:pPr>
              <w:pStyle w:val="TAL"/>
            </w:pPr>
            <w:r w:rsidRPr="003107D3">
              <w:t>Contains QoS monitoring related control information.</w:t>
            </w:r>
          </w:p>
        </w:tc>
        <w:tc>
          <w:tcPr>
            <w:tcW w:w="1387" w:type="dxa"/>
            <w:shd w:val="clear" w:color="auto" w:fill="auto"/>
          </w:tcPr>
          <w:p w14:paraId="41C5958A" w14:textId="77777777" w:rsidR="00536CC1" w:rsidRPr="003107D3" w:rsidRDefault="00536CC1" w:rsidP="00E422C9">
            <w:pPr>
              <w:pStyle w:val="TAL"/>
            </w:pPr>
            <w:proofErr w:type="spellStart"/>
            <w:r w:rsidRPr="003107D3">
              <w:t>QosMonitoring</w:t>
            </w:r>
            <w:proofErr w:type="spellEnd"/>
          </w:p>
        </w:tc>
      </w:tr>
      <w:tr w:rsidR="00536CC1" w:rsidRPr="003107D3" w14:paraId="2383BE75" w14:textId="77777777" w:rsidTr="00815E26">
        <w:trPr>
          <w:cantSplit/>
          <w:jc w:val="center"/>
        </w:trPr>
        <w:tc>
          <w:tcPr>
            <w:tcW w:w="2555" w:type="dxa"/>
            <w:shd w:val="clear" w:color="auto" w:fill="auto"/>
          </w:tcPr>
          <w:p w14:paraId="1C07D734" w14:textId="77777777" w:rsidR="00536CC1" w:rsidRPr="003107D3" w:rsidRDefault="00536CC1" w:rsidP="00E422C9">
            <w:pPr>
              <w:pStyle w:val="TAL"/>
            </w:pPr>
            <w:proofErr w:type="spellStart"/>
            <w:r w:rsidRPr="003107D3">
              <w:t>QosMonitoringReport</w:t>
            </w:r>
            <w:proofErr w:type="spellEnd"/>
          </w:p>
        </w:tc>
        <w:tc>
          <w:tcPr>
            <w:tcW w:w="1559" w:type="dxa"/>
            <w:shd w:val="clear" w:color="auto" w:fill="auto"/>
          </w:tcPr>
          <w:p w14:paraId="73D7A0DB" w14:textId="77777777" w:rsidR="00536CC1" w:rsidRPr="003107D3" w:rsidRDefault="00536CC1" w:rsidP="00E422C9">
            <w:pPr>
              <w:pStyle w:val="TAL"/>
            </w:pPr>
            <w:r w:rsidRPr="003107D3">
              <w:t>5.6.2.42</w:t>
            </w:r>
          </w:p>
        </w:tc>
        <w:tc>
          <w:tcPr>
            <w:tcW w:w="4146" w:type="dxa"/>
            <w:shd w:val="clear" w:color="auto" w:fill="auto"/>
          </w:tcPr>
          <w:p w14:paraId="3242EFE4" w14:textId="77777777" w:rsidR="00536CC1" w:rsidRPr="003107D3" w:rsidRDefault="00536CC1" w:rsidP="00E422C9">
            <w:pPr>
              <w:pStyle w:val="TAL"/>
            </w:pPr>
            <w:r w:rsidRPr="003107D3">
              <w:t>Contains QoS monitoring reporting information.</w:t>
            </w:r>
          </w:p>
        </w:tc>
        <w:tc>
          <w:tcPr>
            <w:tcW w:w="1387" w:type="dxa"/>
            <w:shd w:val="clear" w:color="auto" w:fill="auto"/>
          </w:tcPr>
          <w:p w14:paraId="4CF9BAE5" w14:textId="77777777" w:rsidR="00536CC1" w:rsidRPr="003107D3" w:rsidRDefault="00536CC1" w:rsidP="00E422C9">
            <w:pPr>
              <w:pStyle w:val="TAL"/>
            </w:pPr>
            <w:proofErr w:type="spellStart"/>
            <w:r w:rsidRPr="003107D3">
              <w:t>QosMonitoring</w:t>
            </w:r>
            <w:proofErr w:type="spellEnd"/>
          </w:p>
        </w:tc>
      </w:tr>
      <w:tr w:rsidR="00536CC1" w:rsidRPr="003107D3" w14:paraId="602ACCA2" w14:textId="77777777" w:rsidTr="00815E26">
        <w:trPr>
          <w:cantSplit/>
          <w:jc w:val="center"/>
        </w:trPr>
        <w:tc>
          <w:tcPr>
            <w:tcW w:w="2555" w:type="dxa"/>
            <w:shd w:val="clear" w:color="auto" w:fill="auto"/>
          </w:tcPr>
          <w:p w14:paraId="102E4B20" w14:textId="77777777" w:rsidR="00536CC1" w:rsidRPr="003107D3" w:rsidRDefault="00536CC1" w:rsidP="00E422C9">
            <w:pPr>
              <w:pStyle w:val="TAL"/>
            </w:pPr>
            <w:proofErr w:type="spellStart"/>
            <w:r w:rsidRPr="003107D3">
              <w:t>QosNotificationControlInfo</w:t>
            </w:r>
            <w:proofErr w:type="spellEnd"/>
          </w:p>
        </w:tc>
        <w:tc>
          <w:tcPr>
            <w:tcW w:w="1559" w:type="dxa"/>
            <w:shd w:val="clear" w:color="auto" w:fill="auto"/>
          </w:tcPr>
          <w:p w14:paraId="5B04BC14" w14:textId="77777777" w:rsidR="00536CC1" w:rsidRPr="003107D3" w:rsidRDefault="00536CC1" w:rsidP="00E422C9">
            <w:pPr>
              <w:pStyle w:val="TAL"/>
            </w:pPr>
            <w:r w:rsidRPr="003107D3">
              <w:t>5.6.2.32</w:t>
            </w:r>
          </w:p>
        </w:tc>
        <w:tc>
          <w:tcPr>
            <w:tcW w:w="4146" w:type="dxa"/>
            <w:shd w:val="clear" w:color="auto" w:fill="auto"/>
          </w:tcPr>
          <w:p w14:paraId="5FB0209B" w14:textId="77777777" w:rsidR="00536CC1" w:rsidRPr="003107D3" w:rsidRDefault="00536CC1" w:rsidP="00E422C9">
            <w:pPr>
              <w:pStyle w:val="TAL"/>
            </w:pPr>
            <w:r w:rsidRPr="003107D3">
              <w:t>Contains the QoS Notification Control Information.</w:t>
            </w:r>
          </w:p>
        </w:tc>
        <w:tc>
          <w:tcPr>
            <w:tcW w:w="1387" w:type="dxa"/>
            <w:shd w:val="clear" w:color="auto" w:fill="auto"/>
          </w:tcPr>
          <w:p w14:paraId="02DFD63E" w14:textId="77777777" w:rsidR="00536CC1" w:rsidRPr="003107D3" w:rsidRDefault="00536CC1" w:rsidP="00E422C9">
            <w:pPr>
              <w:pStyle w:val="TAL"/>
            </w:pPr>
          </w:p>
        </w:tc>
      </w:tr>
      <w:tr w:rsidR="00536CC1" w:rsidRPr="003107D3" w14:paraId="4C2E347C" w14:textId="77777777" w:rsidTr="00815E26">
        <w:trPr>
          <w:cantSplit/>
          <w:jc w:val="center"/>
        </w:trPr>
        <w:tc>
          <w:tcPr>
            <w:tcW w:w="2555" w:type="dxa"/>
            <w:shd w:val="clear" w:color="auto" w:fill="auto"/>
          </w:tcPr>
          <w:p w14:paraId="64F940F6" w14:textId="77777777" w:rsidR="00536CC1" w:rsidRPr="003107D3" w:rsidRDefault="00536CC1" w:rsidP="00E422C9">
            <w:pPr>
              <w:pStyle w:val="TAL"/>
            </w:pPr>
            <w:proofErr w:type="spellStart"/>
            <w:r>
              <w:t>QosMonitoringParamType</w:t>
            </w:r>
            <w:proofErr w:type="spellEnd"/>
          </w:p>
        </w:tc>
        <w:tc>
          <w:tcPr>
            <w:tcW w:w="1559" w:type="dxa"/>
            <w:shd w:val="clear" w:color="auto" w:fill="auto"/>
          </w:tcPr>
          <w:p w14:paraId="493E139B" w14:textId="77777777" w:rsidR="00536CC1" w:rsidRPr="003107D3" w:rsidRDefault="00536CC1" w:rsidP="00E422C9">
            <w:pPr>
              <w:pStyle w:val="TAL"/>
            </w:pPr>
            <w:r>
              <w:t>5.6.3.32</w:t>
            </w:r>
          </w:p>
        </w:tc>
        <w:tc>
          <w:tcPr>
            <w:tcW w:w="4146" w:type="dxa"/>
            <w:shd w:val="clear" w:color="auto" w:fill="auto"/>
          </w:tcPr>
          <w:p w14:paraId="6D82ECE9" w14:textId="77777777" w:rsidR="00536CC1" w:rsidRPr="003107D3" w:rsidRDefault="00536CC1" w:rsidP="00E422C9">
            <w:pPr>
              <w:pStyle w:val="TAL"/>
            </w:pPr>
            <w:r>
              <w:t>Contains the QoS monitoring parameter to be monitored.</w:t>
            </w:r>
          </w:p>
        </w:tc>
        <w:tc>
          <w:tcPr>
            <w:tcW w:w="1387" w:type="dxa"/>
            <w:shd w:val="clear" w:color="auto" w:fill="auto"/>
          </w:tcPr>
          <w:p w14:paraId="52C78B0C" w14:textId="77777777" w:rsidR="00536CC1" w:rsidRPr="003107D3" w:rsidRDefault="00536CC1" w:rsidP="00E422C9">
            <w:pPr>
              <w:pStyle w:val="TAL"/>
            </w:pPr>
            <w:proofErr w:type="spellStart"/>
            <w:r>
              <w:t>EnQosMon</w:t>
            </w:r>
            <w:proofErr w:type="spellEnd"/>
          </w:p>
        </w:tc>
      </w:tr>
      <w:tr w:rsidR="00536CC1" w:rsidRPr="003107D3" w14:paraId="348D2A22" w14:textId="77777777" w:rsidTr="00815E26">
        <w:trPr>
          <w:cantSplit/>
          <w:jc w:val="center"/>
        </w:trPr>
        <w:tc>
          <w:tcPr>
            <w:tcW w:w="2555" w:type="dxa"/>
            <w:shd w:val="clear" w:color="auto" w:fill="auto"/>
          </w:tcPr>
          <w:p w14:paraId="23A04CD2" w14:textId="77777777" w:rsidR="00536CC1" w:rsidRPr="003107D3" w:rsidRDefault="00536CC1" w:rsidP="00E422C9">
            <w:pPr>
              <w:pStyle w:val="TAL"/>
            </w:pPr>
            <w:proofErr w:type="spellStart"/>
            <w:r w:rsidRPr="003107D3">
              <w:t>RanNasRelCause</w:t>
            </w:r>
            <w:proofErr w:type="spellEnd"/>
          </w:p>
        </w:tc>
        <w:tc>
          <w:tcPr>
            <w:tcW w:w="1559" w:type="dxa"/>
            <w:shd w:val="clear" w:color="auto" w:fill="auto"/>
          </w:tcPr>
          <w:p w14:paraId="57AFCA9C" w14:textId="77777777" w:rsidR="00536CC1" w:rsidRPr="003107D3" w:rsidRDefault="00536CC1" w:rsidP="00E422C9">
            <w:pPr>
              <w:pStyle w:val="TAL"/>
            </w:pPr>
            <w:r w:rsidRPr="003107D3">
              <w:t>5.6.2.28</w:t>
            </w:r>
          </w:p>
        </w:tc>
        <w:tc>
          <w:tcPr>
            <w:tcW w:w="4146" w:type="dxa"/>
            <w:shd w:val="clear" w:color="auto" w:fill="auto"/>
          </w:tcPr>
          <w:p w14:paraId="0DFCB6F7" w14:textId="77777777" w:rsidR="00536CC1" w:rsidRPr="003107D3" w:rsidRDefault="00536CC1" w:rsidP="00E422C9">
            <w:pPr>
              <w:pStyle w:val="TAL"/>
            </w:pPr>
            <w:r w:rsidRPr="003107D3">
              <w:t>Contains the RAN/NAS release cause.</w:t>
            </w:r>
          </w:p>
        </w:tc>
        <w:tc>
          <w:tcPr>
            <w:tcW w:w="1387" w:type="dxa"/>
            <w:shd w:val="clear" w:color="auto" w:fill="auto"/>
          </w:tcPr>
          <w:p w14:paraId="3303D19C" w14:textId="77777777" w:rsidR="00536CC1" w:rsidRPr="003107D3" w:rsidRDefault="00536CC1" w:rsidP="00E422C9">
            <w:pPr>
              <w:pStyle w:val="TAL"/>
            </w:pPr>
            <w:r w:rsidRPr="003107D3">
              <w:t>RAN-NAS-Cause</w:t>
            </w:r>
          </w:p>
        </w:tc>
      </w:tr>
      <w:tr w:rsidR="00536CC1" w:rsidRPr="003107D3" w14:paraId="3115C2E1" w14:textId="77777777" w:rsidTr="00815E26">
        <w:trPr>
          <w:cantSplit/>
          <w:jc w:val="center"/>
        </w:trPr>
        <w:tc>
          <w:tcPr>
            <w:tcW w:w="2555" w:type="dxa"/>
            <w:shd w:val="clear" w:color="auto" w:fill="auto"/>
          </w:tcPr>
          <w:p w14:paraId="269639BD" w14:textId="77777777" w:rsidR="00536CC1" w:rsidRPr="003107D3" w:rsidRDefault="00536CC1" w:rsidP="00E422C9">
            <w:pPr>
              <w:pStyle w:val="TAL"/>
            </w:pPr>
            <w:proofErr w:type="spellStart"/>
            <w:r w:rsidRPr="003107D3">
              <w:t>RedirectAddressType</w:t>
            </w:r>
            <w:proofErr w:type="spellEnd"/>
          </w:p>
        </w:tc>
        <w:tc>
          <w:tcPr>
            <w:tcW w:w="1559" w:type="dxa"/>
            <w:shd w:val="clear" w:color="auto" w:fill="auto"/>
          </w:tcPr>
          <w:p w14:paraId="6C31C3E6" w14:textId="77777777" w:rsidR="00536CC1" w:rsidRPr="003107D3" w:rsidRDefault="00536CC1" w:rsidP="00E422C9">
            <w:pPr>
              <w:pStyle w:val="TAL"/>
            </w:pPr>
            <w:r w:rsidRPr="003107D3">
              <w:t>5.6.3.12</w:t>
            </w:r>
          </w:p>
        </w:tc>
        <w:tc>
          <w:tcPr>
            <w:tcW w:w="4146" w:type="dxa"/>
            <w:shd w:val="clear" w:color="auto" w:fill="auto"/>
          </w:tcPr>
          <w:p w14:paraId="4C355041" w14:textId="77777777" w:rsidR="00536CC1" w:rsidRPr="003107D3" w:rsidRDefault="00536CC1" w:rsidP="00E422C9">
            <w:pPr>
              <w:pStyle w:val="TAL"/>
            </w:pPr>
            <w:r w:rsidRPr="003107D3">
              <w:t>Indicates the redirect address type.</w:t>
            </w:r>
          </w:p>
        </w:tc>
        <w:tc>
          <w:tcPr>
            <w:tcW w:w="1387" w:type="dxa"/>
            <w:shd w:val="clear" w:color="auto" w:fill="auto"/>
          </w:tcPr>
          <w:p w14:paraId="3454B7A3"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58EBC3EF" w14:textId="77777777" w:rsidTr="00815E26">
        <w:trPr>
          <w:cantSplit/>
          <w:jc w:val="center"/>
        </w:trPr>
        <w:tc>
          <w:tcPr>
            <w:tcW w:w="2555" w:type="dxa"/>
            <w:shd w:val="clear" w:color="auto" w:fill="auto"/>
          </w:tcPr>
          <w:p w14:paraId="2AE20356" w14:textId="77777777" w:rsidR="00536CC1" w:rsidRPr="003107D3" w:rsidRDefault="00536CC1" w:rsidP="00E422C9">
            <w:pPr>
              <w:pStyle w:val="TAL"/>
            </w:pPr>
            <w:proofErr w:type="spellStart"/>
            <w:r w:rsidRPr="003107D3">
              <w:t>RedirectInformation</w:t>
            </w:r>
            <w:proofErr w:type="spellEnd"/>
          </w:p>
        </w:tc>
        <w:tc>
          <w:tcPr>
            <w:tcW w:w="1559" w:type="dxa"/>
            <w:shd w:val="clear" w:color="auto" w:fill="auto"/>
          </w:tcPr>
          <w:p w14:paraId="3BA6CCAA" w14:textId="77777777" w:rsidR="00536CC1" w:rsidRPr="003107D3" w:rsidRDefault="00536CC1" w:rsidP="00E422C9">
            <w:pPr>
              <w:pStyle w:val="TAL"/>
            </w:pPr>
            <w:r w:rsidRPr="003107D3">
              <w:t>5.6.2.13</w:t>
            </w:r>
          </w:p>
        </w:tc>
        <w:tc>
          <w:tcPr>
            <w:tcW w:w="4146" w:type="dxa"/>
            <w:shd w:val="clear" w:color="auto" w:fill="auto"/>
          </w:tcPr>
          <w:p w14:paraId="0906681C" w14:textId="77777777" w:rsidR="00536CC1" w:rsidRPr="003107D3" w:rsidRDefault="00536CC1" w:rsidP="00E422C9">
            <w:pPr>
              <w:pStyle w:val="TAL"/>
            </w:pPr>
            <w:r w:rsidRPr="003107D3">
              <w:t>Contains the redirect information.</w:t>
            </w:r>
          </w:p>
        </w:tc>
        <w:tc>
          <w:tcPr>
            <w:tcW w:w="1387" w:type="dxa"/>
            <w:shd w:val="clear" w:color="auto" w:fill="auto"/>
          </w:tcPr>
          <w:p w14:paraId="55D49F2F" w14:textId="77777777" w:rsidR="00536CC1" w:rsidRPr="003107D3" w:rsidRDefault="00536CC1" w:rsidP="00E422C9">
            <w:pPr>
              <w:pStyle w:val="TAL"/>
              <w:rPr>
                <w:lang w:eastAsia="zh-CN"/>
              </w:rPr>
            </w:pPr>
            <w:r w:rsidRPr="003107D3">
              <w:rPr>
                <w:rFonts w:hint="eastAsia"/>
                <w:lang w:eastAsia="zh-CN"/>
              </w:rPr>
              <w:t>A</w:t>
            </w:r>
            <w:r w:rsidRPr="003107D3">
              <w:rPr>
                <w:lang w:eastAsia="zh-CN"/>
              </w:rPr>
              <w:t>DC</w:t>
            </w:r>
          </w:p>
        </w:tc>
      </w:tr>
      <w:tr w:rsidR="00536CC1" w:rsidRPr="003107D3" w14:paraId="0F47FFA6" w14:textId="77777777" w:rsidTr="00815E26">
        <w:trPr>
          <w:cantSplit/>
          <w:jc w:val="center"/>
        </w:trPr>
        <w:tc>
          <w:tcPr>
            <w:tcW w:w="2555" w:type="dxa"/>
            <w:shd w:val="clear" w:color="auto" w:fill="auto"/>
          </w:tcPr>
          <w:p w14:paraId="67C89D4F" w14:textId="77777777" w:rsidR="00536CC1" w:rsidRPr="003107D3" w:rsidRDefault="00536CC1" w:rsidP="00E422C9">
            <w:pPr>
              <w:pStyle w:val="TAL"/>
            </w:pPr>
            <w:proofErr w:type="spellStart"/>
            <w:r w:rsidRPr="003107D3">
              <w:t>ReportingFrequency</w:t>
            </w:r>
            <w:proofErr w:type="spellEnd"/>
          </w:p>
        </w:tc>
        <w:tc>
          <w:tcPr>
            <w:tcW w:w="1559" w:type="dxa"/>
            <w:shd w:val="clear" w:color="auto" w:fill="auto"/>
          </w:tcPr>
          <w:p w14:paraId="1647D8B6" w14:textId="77777777" w:rsidR="00536CC1" w:rsidRPr="003107D3" w:rsidRDefault="00536CC1" w:rsidP="00E422C9">
            <w:pPr>
              <w:pStyle w:val="TAL"/>
            </w:pPr>
            <w:r w:rsidRPr="003107D3">
              <w:t>5.6.3.22</w:t>
            </w:r>
          </w:p>
        </w:tc>
        <w:tc>
          <w:tcPr>
            <w:tcW w:w="4146" w:type="dxa"/>
            <w:shd w:val="clear" w:color="auto" w:fill="auto"/>
          </w:tcPr>
          <w:p w14:paraId="5D517F01" w14:textId="77777777" w:rsidR="00536CC1" w:rsidRPr="003107D3" w:rsidRDefault="00536CC1" w:rsidP="00E422C9">
            <w:pPr>
              <w:pStyle w:val="TAL"/>
            </w:pPr>
            <w:r w:rsidRPr="003107D3">
              <w:t>Indicates the frequency for the reporting</w:t>
            </w:r>
          </w:p>
        </w:tc>
        <w:tc>
          <w:tcPr>
            <w:tcW w:w="1387" w:type="dxa"/>
            <w:shd w:val="clear" w:color="auto" w:fill="auto"/>
          </w:tcPr>
          <w:p w14:paraId="1A822EBE" w14:textId="77777777" w:rsidR="00536CC1" w:rsidRPr="003107D3" w:rsidRDefault="00536CC1" w:rsidP="00E422C9">
            <w:pPr>
              <w:pStyle w:val="TAL"/>
            </w:pPr>
            <w:proofErr w:type="spellStart"/>
            <w:r w:rsidRPr="003107D3">
              <w:t>QosMonitoring</w:t>
            </w:r>
            <w:proofErr w:type="spellEnd"/>
          </w:p>
        </w:tc>
      </w:tr>
      <w:tr w:rsidR="00536CC1" w:rsidRPr="003107D3" w14:paraId="43A5300E" w14:textId="77777777" w:rsidTr="00815E26">
        <w:trPr>
          <w:cantSplit/>
          <w:jc w:val="center"/>
        </w:trPr>
        <w:tc>
          <w:tcPr>
            <w:tcW w:w="2555" w:type="dxa"/>
            <w:shd w:val="clear" w:color="auto" w:fill="auto"/>
          </w:tcPr>
          <w:p w14:paraId="582747DD" w14:textId="77777777" w:rsidR="00536CC1" w:rsidRPr="003107D3" w:rsidRDefault="00536CC1" w:rsidP="00E422C9">
            <w:pPr>
              <w:pStyle w:val="TAL"/>
            </w:pPr>
            <w:proofErr w:type="spellStart"/>
            <w:r w:rsidRPr="003107D3">
              <w:t>ReportingLevel</w:t>
            </w:r>
            <w:proofErr w:type="spellEnd"/>
          </w:p>
        </w:tc>
        <w:tc>
          <w:tcPr>
            <w:tcW w:w="1559" w:type="dxa"/>
            <w:shd w:val="clear" w:color="auto" w:fill="auto"/>
          </w:tcPr>
          <w:p w14:paraId="75FCCAD7" w14:textId="77777777" w:rsidR="00536CC1" w:rsidRPr="003107D3" w:rsidRDefault="00536CC1" w:rsidP="00E422C9">
            <w:pPr>
              <w:pStyle w:val="TAL"/>
            </w:pPr>
            <w:r w:rsidRPr="003107D3">
              <w:t>5.6.3.4</w:t>
            </w:r>
          </w:p>
        </w:tc>
        <w:tc>
          <w:tcPr>
            <w:tcW w:w="4146" w:type="dxa"/>
            <w:shd w:val="clear" w:color="auto" w:fill="auto"/>
          </w:tcPr>
          <w:p w14:paraId="7DFE86F9" w14:textId="77777777" w:rsidR="00536CC1" w:rsidRPr="003107D3" w:rsidRDefault="00536CC1" w:rsidP="00E422C9">
            <w:pPr>
              <w:pStyle w:val="TAL"/>
            </w:pPr>
            <w:r w:rsidRPr="003107D3">
              <w:t>Indicates the reporting level.</w:t>
            </w:r>
          </w:p>
        </w:tc>
        <w:tc>
          <w:tcPr>
            <w:tcW w:w="1387" w:type="dxa"/>
            <w:shd w:val="clear" w:color="auto" w:fill="auto"/>
          </w:tcPr>
          <w:p w14:paraId="288CFBD0" w14:textId="77777777" w:rsidR="00536CC1" w:rsidRPr="003107D3" w:rsidRDefault="00536CC1" w:rsidP="00E422C9">
            <w:pPr>
              <w:pStyle w:val="TAL"/>
            </w:pPr>
          </w:p>
        </w:tc>
      </w:tr>
      <w:tr w:rsidR="00536CC1" w:rsidRPr="003107D3" w14:paraId="2D9FF3DD" w14:textId="77777777" w:rsidTr="00815E26">
        <w:trPr>
          <w:cantSplit/>
          <w:jc w:val="center"/>
        </w:trPr>
        <w:tc>
          <w:tcPr>
            <w:tcW w:w="2555" w:type="dxa"/>
            <w:shd w:val="clear" w:color="auto" w:fill="auto"/>
          </w:tcPr>
          <w:p w14:paraId="33316C98" w14:textId="77777777" w:rsidR="00536CC1" w:rsidRPr="003107D3" w:rsidRDefault="00536CC1" w:rsidP="00E422C9">
            <w:pPr>
              <w:pStyle w:val="TAL"/>
            </w:pPr>
            <w:proofErr w:type="spellStart"/>
            <w:r w:rsidRPr="003107D3">
              <w:t>RequestedQos</w:t>
            </w:r>
            <w:proofErr w:type="spellEnd"/>
          </w:p>
        </w:tc>
        <w:tc>
          <w:tcPr>
            <w:tcW w:w="1559" w:type="dxa"/>
            <w:shd w:val="clear" w:color="auto" w:fill="auto"/>
          </w:tcPr>
          <w:p w14:paraId="0A1FBF17" w14:textId="77777777" w:rsidR="00536CC1" w:rsidRPr="003107D3" w:rsidRDefault="00536CC1" w:rsidP="00E422C9">
            <w:pPr>
              <w:pStyle w:val="TAL"/>
            </w:pPr>
            <w:r w:rsidRPr="003107D3">
              <w:t>5.6.2.31</w:t>
            </w:r>
          </w:p>
        </w:tc>
        <w:tc>
          <w:tcPr>
            <w:tcW w:w="4146" w:type="dxa"/>
            <w:shd w:val="clear" w:color="auto" w:fill="auto"/>
          </w:tcPr>
          <w:p w14:paraId="7EF28DD9" w14:textId="77777777" w:rsidR="00536CC1" w:rsidRPr="003107D3" w:rsidRDefault="00536CC1" w:rsidP="00E422C9">
            <w:pPr>
              <w:pStyle w:val="TAL"/>
            </w:pPr>
            <w:r w:rsidRPr="003107D3">
              <w:t>Contains the QoS information requested by the UE.</w:t>
            </w:r>
          </w:p>
        </w:tc>
        <w:tc>
          <w:tcPr>
            <w:tcW w:w="1387" w:type="dxa"/>
            <w:shd w:val="clear" w:color="auto" w:fill="auto"/>
          </w:tcPr>
          <w:p w14:paraId="3A38BC63" w14:textId="77777777" w:rsidR="00536CC1" w:rsidRPr="003107D3" w:rsidRDefault="00536CC1" w:rsidP="00E422C9">
            <w:pPr>
              <w:pStyle w:val="TAL"/>
            </w:pPr>
          </w:p>
        </w:tc>
      </w:tr>
      <w:tr w:rsidR="00536CC1" w:rsidRPr="003107D3" w14:paraId="7F561C05" w14:textId="77777777" w:rsidTr="00815E26">
        <w:trPr>
          <w:cantSplit/>
          <w:jc w:val="center"/>
        </w:trPr>
        <w:tc>
          <w:tcPr>
            <w:tcW w:w="2555" w:type="dxa"/>
            <w:shd w:val="clear" w:color="auto" w:fill="auto"/>
          </w:tcPr>
          <w:p w14:paraId="6C5B2D37" w14:textId="77777777" w:rsidR="00536CC1" w:rsidRPr="003107D3" w:rsidRDefault="00536CC1" w:rsidP="00E422C9">
            <w:pPr>
              <w:pStyle w:val="TAL"/>
            </w:pPr>
            <w:proofErr w:type="spellStart"/>
            <w:r w:rsidRPr="003107D3">
              <w:t>RequestedQosMonitoringParameter</w:t>
            </w:r>
            <w:proofErr w:type="spellEnd"/>
          </w:p>
        </w:tc>
        <w:tc>
          <w:tcPr>
            <w:tcW w:w="1559" w:type="dxa"/>
            <w:shd w:val="clear" w:color="auto" w:fill="auto"/>
          </w:tcPr>
          <w:p w14:paraId="00E27F36" w14:textId="77777777" w:rsidR="00536CC1" w:rsidRPr="003107D3" w:rsidRDefault="00536CC1" w:rsidP="00E422C9">
            <w:pPr>
              <w:pStyle w:val="TAL"/>
            </w:pPr>
            <w:r w:rsidRPr="003107D3">
              <w:t>5.6.3.21</w:t>
            </w:r>
          </w:p>
        </w:tc>
        <w:tc>
          <w:tcPr>
            <w:tcW w:w="4146" w:type="dxa"/>
            <w:shd w:val="clear" w:color="auto" w:fill="auto"/>
          </w:tcPr>
          <w:p w14:paraId="0C36E135" w14:textId="77777777" w:rsidR="00536CC1" w:rsidRPr="003107D3" w:rsidRDefault="00536CC1" w:rsidP="00E422C9">
            <w:pPr>
              <w:pStyle w:val="TAL"/>
            </w:pPr>
            <w:r w:rsidRPr="003107D3">
              <w:t>Indicates the requested QoS monitoring parameters to be measured.</w:t>
            </w:r>
          </w:p>
        </w:tc>
        <w:tc>
          <w:tcPr>
            <w:tcW w:w="1387" w:type="dxa"/>
            <w:shd w:val="clear" w:color="auto" w:fill="auto"/>
          </w:tcPr>
          <w:p w14:paraId="306A76A3" w14:textId="77777777" w:rsidR="00536CC1" w:rsidRPr="003107D3" w:rsidRDefault="00536CC1" w:rsidP="00E422C9">
            <w:pPr>
              <w:pStyle w:val="TAL"/>
            </w:pPr>
            <w:proofErr w:type="spellStart"/>
            <w:r w:rsidRPr="003107D3">
              <w:t>QosMonitoring</w:t>
            </w:r>
            <w:proofErr w:type="spellEnd"/>
          </w:p>
        </w:tc>
      </w:tr>
      <w:tr w:rsidR="00536CC1" w:rsidRPr="003107D3" w14:paraId="6E5A34D7" w14:textId="77777777" w:rsidTr="00815E26">
        <w:trPr>
          <w:cantSplit/>
          <w:jc w:val="center"/>
        </w:trPr>
        <w:tc>
          <w:tcPr>
            <w:tcW w:w="2555" w:type="dxa"/>
            <w:shd w:val="clear" w:color="auto" w:fill="auto"/>
          </w:tcPr>
          <w:p w14:paraId="257DFB58" w14:textId="77777777" w:rsidR="00536CC1" w:rsidRPr="003107D3" w:rsidRDefault="00536CC1" w:rsidP="00E422C9">
            <w:pPr>
              <w:pStyle w:val="TAL"/>
            </w:pPr>
            <w:proofErr w:type="spellStart"/>
            <w:r w:rsidRPr="003107D3">
              <w:t>RequestedRuleData</w:t>
            </w:r>
            <w:proofErr w:type="spellEnd"/>
          </w:p>
        </w:tc>
        <w:tc>
          <w:tcPr>
            <w:tcW w:w="1559" w:type="dxa"/>
            <w:shd w:val="clear" w:color="auto" w:fill="auto"/>
          </w:tcPr>
          <w:p w14:paraId="6D202313" w14:textId="77777777" w:rsidR="00536CC1" w:rsidRPr="003107D3" w:rsidRDefault="00536CC1" w:rsidP="00E422C9">
            <w:pPr>
              <w:pStyle w:val="TAL"/>
            </w:pPr>
            <w:r w:rsidRPr="003107D3">
              <w:t>5.6.2.24</w:t>
            </w:r>
          </w:p>
        </w:tc>
        <w:tc>
          <w:tcPr>
            <w:tcW w:w="4146" w:type="dxa"/>
            <w:shd w:val="clear" w:color="auto" w:fill="auto"/>
          </w:tcPr>
          <w:p w14:paraId="04EE9461" w14:textId="77777777" w:rsidR="00536CC1" w:rsidRPr="003107D3" w:rsidRDefault="00536CC1" w:rsidP="00E422C9">
            <w:pPr>
              <w:pStyle w:val="TAL"/>
            </w:pPr>
            <w:r w:rsidRPr="003107D3">
              <w:t xml:space="preserve">Contains rule data requested by the PCF to receive information associated with PCC rules. </w:t>
            </w:r>
          </w:p>
        </w:tc>
        <w:tc>
          <w:tcPr>
            <w:tcW w:w="1387" w:type="dxa"/>
            <w:shd w:val="clear" w:color="auto" w:fill="auto"/>
          </w:tcPr>
          <w:p w14:paraId="4FBF061C" w14:textId="77777777" w:rsidR="00536CC1" w:rsidRPr="003107D3" w:rsidRDefault="00536CC1" w:rsidP="00E422C9">
            <w:pPr>
              <w:pStyle w:val="TAL"/>
            </w:pPr>
          </w:p>
        </w:tc>
      </w:tr>
      <w:tr w:rsidR="00536CC1" w:rsidRPr="003107D3" w14:paraId="7A442570" w14:textId="77777777" w:rsidTr="00815E26">
        <w:trPr>
          <w:cantSplit/>
          <w:jc w:val="center"/>
        </w:trPr>
        <w:tc>
          <w:tcPr>
            <w:tcW w:w="2555" w:type="dxa"/>
            <w:shd w:val="clear" w:color="auto" w:fill="auto"/>
          </w:tcPr>
          <w:p w14:paraId="15A9FFB0" w14:textId="77777777" w:rsidR="00536CC1" w:rsidRPr="003107D3" w:rsidRDefault="00536CC1" w:rsidP="00E422C9">
            <w:pPr>
              <w:pStyle w:val="TAL"/>
            </w:pPr>
            <w:proofErr w:type="spellStart"/>
            <w:r w:rsidRPr="003107D3">
              <w:t>RequestedRuleDataType</w:t>
            </w:r>
            <w:proofErr w:type="spellEnd"/>
          </w:p>
        </w:tc>
        <w:tc>
          <w:tcPr>
            <w:tcW w:w="1559" w:type="dxa"/>
            <w:shd w:val="clear" w:color="auto" w:fill="auto"/>
          </w:tcPr>
          <w:p w14:paraId="35C2C5D9" w14:textId="77777777" w:rsidR="00536CC1" w:rsidRPr="003107D3" w:rsidRDefault="00536CC1" w:rsidP="00E422C9">
            <w:pPr>
              <w:pStyle w:val="TAL"/>
            </w:pPr>
            <w:r w:rsidRPr="003107D3">
              <w:t>5.6.3.7</w:t>
            </w:r>
          </w:p>
        </w:tc>
        <w:tc>
          <w:tcPr>
            <w:tcW w:w="4146" w:type="dxa"/>
            <w:shd w:val="clear" w:color="auto" w:fill="auto"/>
          </w:tcPr>
          <w:p w14:paraId="0C2CF78B" w14:textId="77777777" w:rsidR="00536CC1" w:rsidRPr="003107D3" w:rsidRDefault="00536CC1" w:rsidP="00E422C9">
            <w:pPr>
              <w:pStyle w:val="TAL"/>
            </w:pPr>
            <w:r w:rsidRPr="003107D3">
              <w:t>Contains the type of rule data requested by the PCF.</w:t>
            </w:r>
          </w:p>
        </w:tc>
        <w:tc>
          <w:tcPr>
            <w:tcW w:w="1387" w:type="dxa"/>
            <w:shd w:val="clear" w:color="auto" w:fill="auto"/>
          </w:tcPr>
          <w:p w14:paraId="34213D94" w14:textId="77777777" w:rsidR="00536CC1" w:rsidRPr="003107D3" w:rsidRDefault="00536CC1" w:rsidP="00E422C9">
            <w:pPr>
              <w:pStyle w:val="TAL"/>
            </w:pPr>
          </w:p>
        </w:tc>
      </w:tr>
      <w:tr w:rsidR="00536CC1" w:rsidRPr="003107D3" w14:paraId="665027A4" w14:textId="77777777" w:rsidTr="00815E26">
        <w:trPr>
          <w:cantSplit/>
          <w:jc w:val="center"/>
        </w:trPr>
        <w:tc>
          <w:tcPr>
            <w:tcW w:w="2555" w:type="dxa"/>
            <w:shd w:val="clear" w:color="auto" w:fill="auto"/>
          </w:tcPr>
          <w:p w14:paraId="235D2F41" w14:textId="77777777" w:rsidR="00536CC1" w:rsidRPr="003107D3" w:rsidRDefault="00536CC1" w:rsidP="00E422C9">
            <w:pPr>
              <w:pStyle w:val="TAL"/>
            </w:pPr>
            <w:proofErr w:type="spellStart"/>
            <w:r w:rsidRPr="003107D3">
              <w:t>RequestedUsageData</w:t>
            </w:r>
            <w:proofErr w:type="spellEnd"/>
          </w:p>
        </w:tc>
        <w:tc>
          <w:tcPr>
            <w:tcW w:w="1559" w:type="dxa"/>
            <w:shd w:val="clear" w:color="auto" w:fill="auto"/>
          </w:tcPr>
          <w:p w14:paraId="48EA83F0" w14:textId="77777777" w:rsidR="00536CC1" w:rsidRPr="003107D3" w:rsidRDefault="00536CC1" w:rsidP="00E422C9">
            <w:pPr>
              <w:pStyle w:val="TAL"/>
            </w:pPr>
            <w:r w:rsidRPr="003107D3">
              <w:t>5.6.2.25</w:t>
            </w:r>
          </w:p>
        </w:tc>
        <w:tc>
          <w:tcPr>
            <w:tcW w:w="4146" w:type="dxa"/>
            <w:shd w:val="clear" w:color="auto" w:fill="auto"/>
          </w:tcPr>
          <w:p w14:paraId="67D47849" w14:textId="77777777" w:rsidR="00536CC1" w:rsidRPr="003107D3" w:rsidRDefault="00536CC1" w:rsidP="00E422C9">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5D176A26" w14:textId="77777777" w:rsidR="00536CC1" w:rsidRPr="003107D3" w:rsidRDefault="00536CC1" w:rsidP="00E422C9">
            <w:pPr>
              <w:pStyle w:val="TAL"/>
              <w:rPr>
                <w:lang w:eastAsia="zh-CN"/>
              </w:rPr>
            </w:pPr>
            <w:r w:rsidRPr="003107D3">
              <w:rPr>
                <w:rFonts w:hint="eastAsia"/>
                <w:lang w:eastAsia="zh-CN"/>
              </w:rPr>
              <w:t>U</w:t>
            </w:r>
            <w:r w:rsidRPr="003107D3">
              <w:rPr>
                <w:lang w:eastAsia="zh-CN"/>
              </w:rPr>
              <w:t>MC</w:t>
            </w:r>
          </w:p>
        </w:tc>
      </w:tr>
      <w:tr w:rsidR="00536CC1" w:rsidRPr="003107D3" w14:paraId="2D40734C" w14:textId="77777777" w:rsidTr="00815E26">
        <w:trPr>
          <w:cantSplit/>
          <w:jc w:val="center"/>
        </w:trPr>
        <w:tc>
          <w:tcPr>
            <w:tcW w:w="2555" w:type="dxa"/>
            <w:shd w:val="clear" w:color="auto" w:fill="auto"/>
          </w:tcPr>
          <w:p w14:paraId="2C0DB7BD" w14:textId="77777777" w:rsidR="00536CC1" w:rsidRPr="003107D3" w:rsidRDefault="00536CC1" w:rsidP="00E422C9">
            <w:pPr>
              <w:pStyle w:val="TAL"/>
            </w:pPr>
            <w:proofErr w:type="spellStart"/>
            <w:r w:rsidRPr="003107D3">
              <w:t>RuleOperation</w:t>
            </w:r>
            <w:proofErr w:type="spellEnd"/>
          </w:p>
        </w:tc>
        <w:tc>
          <w:tcPr>
            <w:tcW w:w="1559" w:type="dxa"/>
            <w:shd w:val="clear" w:color="auto" w:fill="auto"/>
          </w:tcPr>
          <w:p w14:paraId="254E9C7D" w14:textId="77777777" w:rsidR="00536CC1" w:rsidRPr="003107D3" w:rsidRDefault="00536CC1" w:rsidP="00E422C9">
            <w:pPr>
              <w:pStyle w:val="TAL"/>
            </w:pPr>
            <w:r w:rsidRPr="003107D3">
              <w:t>5.6.3.11</w:t>
            </w:r>
          </w:p>
        </w:tc>
        <w:tc>
          <w:tcPr>
            <w:tcW w:w="4146" w:type="dxa"/>
            <w:shd w:val="clear" w:color="auto" w:fill="auto"/>
          </w:tcPr>
          <w:p w14:paraId="53D61E2F" w14:textId="77777777" w:rsidR="00536CC1" w:rsidRPr="003107D3" w:rsidRDefault="00536CC1" w:rsidP="00E422C9">
            <w:pPr>
              <w:pStyle w:val="TAL"/>
            </w:pPr>
            <w:r w:rsidRPr="003107D3">
              <w:t>Indicates a UE initiated resource operation that causes a request for PCC rules.</w:t>
            </w:r>
          </w:p>
        </w:tc>
        <w:tc>
          <w:tcPr>
            <w:tcW w:w="1387" w:type="dxa"/>
            <w:shd w:val="clear" w:color="auto" w:fill="auto"/>
          </w:tcPr>
          <w:p w14:paraId="5850C272" w14:textId="77777777" w:rsidR="00536CC1" w:rsidRPr="003107D3" w:rsidRDefault="00536CC1" w:rsidP="00E422C9">
            <w:pPr>
              <w:pStyle w:val="TAL"/>
            </w:pPr>
          </w:p>
        </w:tc>
      </w:tr>
      <w:tr w:rsidR="00536CC1" w:rsidRPr="003107D3" w14:paraId="0003E764" w14:textId="77777777" w:rsidTr="00815E26">
        <w:trPr>
          <w:cantSplit/>
          <w:jc w:val="center"/>
        </w:trPr>
        <w:tc>
          <w:tcPr>
            <w:tcW w:w="2555" w:type="dxa"/>
            <w:shd w:val="clear" w:color="auto" w:fill="auto"/>
          </w:tcPr>
          <w:p w14:paraId="1C93E2F5" w14:textId="77777777" w:rsidR="00536CC1" w:rsidRPr="003107D3" w:rsidRDefault="00536CC1" w:rsidP="00E422C9">
            <w:pPr>
              <w:pStyle w:val="TAL"/>
            </w:pPr>
            <w:proofErr w:type="spellStart"/>
            <w:r w:rsidRPr="003107D3">
              <w:t>RuleReport</w:t>
            </w:r>
            <w:proofErr w:type="spellEnd"/>
          </w:p>
        </w:tc>
        <w:tc>
          <w:tcPr>
            <w:tcW w:w="1559" w:type="dxa"/>
            <w:shd w:val="clear" w:color="auto" w:fill="auto"/>
          </w:tcPr>
          <w:p w14:paraId="70769B41" w14:textId="77777777" w:rsidR="00536CC1" w:rsidRPr="003107D3" w:rsidRDefault="00536CC1" w:rsidP="00E422C9">
            <w:pPr>
              <w:pStyle w:val="TAL"/>
            </w:pPr>
            <w:r w:rsidRPr="003107D3">
              <w:t>5.6.2.27</w:t>
            </w:r>
          </w:p>
        </w:tc>
        <w:tc>
          <w:tcPr>
            <w:tcW w:w="4146" w:type="dxa"/>
            <w:shd w:val="clear" w:color="auto" w:fill="auto"/>
          </w:tcPr>
          <w:p w14:paraId="112F0D0B" w14:textId="77777777" w:rsidR="00536CC1" w:rsidRPr="003107D3" w:rsidRDefault="00536CC1" w:rsidP="00E422C9">
            <w:pPr>
              <w:pStyle w:val="TAL"/>
            </w:pPr>
            <w:r w:rsidRPr="00CF4914">
              <w:t>Reports the status of PCC rule(s).</w:t>
            </w:r>
          </w:p>
        </w:tc>
        <w:tc>
          <w:tcPr>
            <w:tcW w:w="1387" w:type="dxa"/>
            <w:shd w:val="clear" w:color="auto" w:fill="auto"/>
          </w:tcPr>
          <w:p w14:paraId="55141F5C" w14:textId="77777777" w:rsidR="00536CC1" w:rsidRPr="003107D3" w:rsidRDefault="00536CC1" w:rsidP="00E422C9">
            <w:pPr>
              <w:pStyle w:val="TAL"/>
            </w:pPr>
          </w:p>
        </w:tc>
      </w:tr>
      <w:tr w:rsidR="00536CC1" w:rsidRPr="003107D3" w14:paraId="7A572185" w14:textId="77777777" w:rsidTr="00815E26">
        <w:trPr>
          <w:cantSplit/>
          <w:jc w:val="center"/>
        </w:trPr>
        <w:tc>
          <w:tcPr>
            <w:tcW w:w="2555" w:type="dxa"/>
            <w:shd w:val="clear" w:color="auto" w:fill="auto"/>
          </w:tcPr>
          <w:p w14:paraId="30D08813" w14:textId="77777777" w:rsidR="00536CC1" w:rsidRPr="003107D3" w:rsidRDefault="00536CC1" w:rsidP="00E422C9">
            <w:pPr>
              <w:pStyle w:val="TAL"/>
            </w:pPr>
            <w:proofErr w:type="spellStart"/>
            <w:r w:rsidRPr="003107D3">
              <w:t>RuleStatus</w:t>
            </w:r>
            <w:proofErr w:type="spellEnd"/>
          </w:p>
        </w:tc>
        <w:tc>
          <w:tcPr>
            <w:tcW w:w="1559" w:type="dxa"/>
            <w:shd w:val="clear" w:color="auto" w:fill="auto"/>
          </w:tcPr>
          <w:p w14:paraId="4B0102D7" w14:textId="77777777" w:rsidR="00536CC1" w:rsidRPr="003107D3" w:rsidRDefault="00536CC1" w:rsidP="00E422C9">
            <w:pPr>
              <w:pStyle w:val="TAL"/>
            </w:pPr>
            <w:r w:rsidRPr="003107D3">
              <w:t>5.6.3.8</w:t>
            </w:r>
          </w:p>
        </w:tc>
        <w:tc>
          <w:tcPr>
            <w:tcW w:w="4146" w:type="dxa"/>
            <w:shd w:val="clear" w:color="auto" w:fill="auto"/>
          </w:tcPr>
          <w:p w14:paraId="00D6D3C7" w14:textId="77777777" w:rsidR="00536CC1" w:rsidRPr="003107D3" w:rsidRDefault="00536CC1" w:rsidP="00E422C9">
            <w:pPr>
              <w:pStyle w:val="TAL"/>
            </w:pPr>
            <w:r w:rsidRPr="003107D3">
              <w:t>Indicates the status of PCC or session rule.</w:t>
            </w:r>
          </w:p>
        </w:tc>
        <w:tc>
          <w:tcPr>
            <w:tcW w:w="1387" w:type="dxa"/>
            <w:shd w:val="clear" w:color="auto" w:fill="auto"/>
          </w:tcPr>
          <w:p w14:paraId="4C873709" w14:textId="77777777" w:rsidR="00536CC1" w:rsidRPr="003107D3" w:rsidRDefault="00536CC1" w:rsidP="00E422C9">
            <w:pPr>
              <w:pStyle w:val="TAL"/>
            </w:pPr>
          </w:p>
        </w:tc>
      </w:tr>
      <w:tr w:rsidR="00536CC1" w:rsidRPr="003107D3" w14:paraId="7D8DBE31" w14:textId="77777777" w:rsidTr="00815E26">
        <w:trPr>
          <w:cantSplit/>
          <w:jc w:val="center"/>
        </w:trPr>
        <w:tc>
          <w:tcPr>
            <w:tcW w:w="2555" w:type="dxa"/>
            <w:shd w:val="clear" w:color="auto" w:fill="auto"/>
          </w:tcPr>
          <w:p w14:paraId="7BADDB08" w14:textId="77777777" w:rsidR="00536CC1" w:rsidRPr="003107D3" w:rsidRDefault="00536CC1" w:rsidP="00E422C9">
            <w:pPr>
              <w:pStyle w:val="TAL"/>
            </w:pPr>
            <w:proofErr w:type="spellStart"/>
            <w:r w:rsidRPr="003107D3">
              <w:t>ServingNfIdenty</w:t>
            </w:r>
            <w:proofErr w:type="spellEnd"/>
          </w:p>
        </w:tc>
        <w:tc>
          <w:tcPr>
            <w:tcW w:w="1559" w:type="dxa"/>
            <w:shd w:val="clear" w:color="auto" w:fill="auto"/>
          </w:tcPr>
          <w:p w14:paraId="57B8BB84" w14:textId="77777777" w:rsidR="00536CC1" w:rsidRPr="003107D3" w:rsidRDefault="00536CC1" w:rsidP="00E422C9">
            <w:pPr>
              <w:pStyle w:val="TAL"/>
            </w:pPr>
            <w:r w:rsidRPr="003107D3">
              <w:t>5.6.2.38</w:t>
            </w:r>
          </w:p>
        </w:tc>
        <w:tc>
          <w:tcPr>
            <w:tcW w:w="4146" w:type="dxa"/>
            <w:shd w:val="clear" w:color="auto" w:fill="auto"/>
          </w:tcPr>
          <w:p w14:paraId="64FE894C" w14:textId="77777777" w:rsidR="00536CC1" w:rsidRPr="003107D3" w:rsidRDefault="00536CC1" w:rsidP="00E422C9">
            <w:pPr>
              <w:pStyle w:val="TAL"/>
            </w:pPr>
            <w:r w:rsidRPr="003107D3">
              <w:t>Contains the serving Network Function identity.</w:t>
            </w:r>
          </w:p>
        </w:tc>
        <w:tc>
          <w:tcPr>
            <w:tcW w:w="1387" w:type="dxa"/>
            <w:shd w:val="clear" w:color="auto" w:fill="auto"/>
          </w:tcPr>
          <w:p w14:paraId="13E61A5B" w14:textId="77777777" w:rsidR="00536CC1" w:rsidRPr="003107D3" w:rsidRDefault="00536CC1" w:rsidP="00E422C9">
            <w:pPr>
              <w:pStyle w:val="TAL"/>
            </w:pPr>
          </w:p>
        </w:tc>
      </w:tr>
      <w:tr w:rsidR="00536CC1" w:rsidRPr="003107D3" w14:paraId="47E6E690" w14:textId="77777777" w:rsidTr="00815E26">
        <w:trPr>
          <w:cantSplit/>
          <w:jc w:val="center"/>
        </w:trPr>
        <w:tc>
          <w:tcPr>
            <w:tcW w:w="2555" w:type="dxa"/>
            <w:shd w:val="clear" w:color="auto" w:fill="auto"/>
          </w:tcPr>
          <w:p w14:paraId="41C6534A" w14:textId="77777777" w:rsidR="00536CC1" w:rsidRPr="003107D3" w:rsidRDefault="00536CC1" w:rsidP="00E422C9">
            <w:pPr>
              <w:pStyle w:val="TAL"/>
            </w:pPr>
            <w:proofErr w:type="spellStart"/>
            <w:r w:rsidRPr="003107D3">
              <w:t>SessionRule</w:t>
            </w:r>
            <w:proofErr w:type="spellEnd"/>
          </w:p>
        </w:tc>
        <w:tc>
          <w:tcPr>
            <w:tcW w:w="1559" w:type="dxa"/>
            <w:shd w:val="clear" w:color="auto" w:fill="auto"/>
          </w:tcPr>
          <w:p w14:paraId="70761087" w14:textId="77777777" w:rsidR="00536CC1" w:rsidRPr="003107D3" w:rsidRDefault="00536CC1" w:rsidP="00E422C9">
            <w:pPr>
              <w:pStyle w:val="TAL"/>
            </w:pPr>
            <w:r w:rsidRPr="003107D3">
              <w:t>5.6.2.7</w:t>
            </w:r>
          </w:p>
        </w:tc>
        <w:tc>
          <w:tcPr>
            <w:tcW w:w="4146" w:type="dxa"/>
            <w:shd w:val="clear" w:color="auto" w:fill="auto"/>
          </w:tcPr>
          <w:p w14:paraId="7C64F24A" w14:textId="77777777" w:rsidR="00536CC1" w:rsidRPr="003107D3" w:rsidRDefault="00536CC1" w:rsidP="00E422C9">
            <w:pPr>
              <w:pStyle w:val="TAL"/>
            </w:pPr>
            <w:r w:rsidRPr="003107D3">
              <w:t>Contains session level policy information.</w:t>
            </w:r>
          </w:p>
        </w:tc>
        <w:tc>
          <w:tcPr>
            <w:tcW w:w="1387" w:type="dxa"/>
            <w:shd w:val="clear" w:color="auto" w:fill="auto"/>
          </w:tcPr>
          <w:p w14:paraId="47B00CC6" w14:textId="77777777" w:rsidR="00536CC1" w:rsidRPr="003107D3" w:rsidRDefault="00536CC1" w:rsidP="00E422C9">
            <w:pPr>
              <w:pStyle w:val="TAL"/>
            </w:pPr>
          </w:p>
        </w:tc>
      </w:tr>
      <w:tr w:rsidR="00536CC1" w:rsidRPr="003107D3" w14:paraId="10864592" w14:textId="77777777" w:rsidTr="00815E26">
        <w:trPr>
          <w:cantSplit/>
          <w:jc w:val="center"/>
        </w:trPr>
        <w:tc>
          <w:tcPr>
            <w:tcW w:w="2555" w:type="dxa"/>
            <w:shd w:val="clear" w:color="auto" w:fill="auto"/>
          </w:tcPr>
          <w:p w14:paraId="00280BF7" w14:textId="77777777" w:rsidR="00536CC1" w:rsidRPr="003107D3" w:rsidRDefault="00536CC1" w:rsidP="00E422C9">
            <w:pPr>
              <w:pStyle w:val="TAL"/>
            </w:pPr>
            <w:proofErr w:type="spellStart"/>
            <w:r w:rsidRPr="003107D3">
              <w:t>SessionRuleFailureCode</w:t>
            </w:r>
            <w:proofErr w:type="spellEnd"/>
          </w:p>
        </w:tc>
        <w:tc>
          <w:tcPr>
            <w:tcW w:w="1559" w:type="dxa"/>
            <w:shd w:val="clear" w:color="auto" w:fill="auto"/>
          </w:tcPr>
          <w:p w14:paraId="1B5FBA8E" w14:textId="77777777" w:rsidR="00536CC1" w:rsidRPr="003107D3" w:rsidRDefault="00536CC1" w:rsidP="00E422C9">
            <w:pPr>
              <w:pStyle w:val="TAL"/>
            </w:pPr>
            <w:r w:rsidRPr="003107D3">
              <w:t>5.6.3.17</w:t>
            </w:r>
          </w:p>
        </w:tc>
        <w:tc>
          <w:tcPr>
            <w:tcW w:w="4146" w:type="dxa"/>
            <w:shd w:val="clear" w:color="auto" w:fill="auto"/>
          </w:tcPr>
          <w:p w14:paraId="4284996D" w14:textId="77777777" w:rsidR="00536CC1" w:rsidRPr="003107D3" w:rsidRDefault="00536CC1" w:rsidP="00E422C9">
            <w:pPr>
              <w:pStyle w:val="TAL"/>
            </w:pPr>
            <w:r w:rsidRPr="003107D3">
              <w:t>Indicates the reason of the session rule failure.</w:t>
            </w:r>
          </w:p>
        </w:tc>
        <w:tc>
          <w:tcPr>
            <w:tcW w:w="1387" w:type="dxa"/>
            <w:shd w:val="clear" w:color="auto" w:fill="auto"/>
          </w:tcPr>
          <w:p w14:paraId="73FEC987" w14:textId="77777777" w:rsidR="00536CC1" w:rsidRPr="003107D3" w:rsidRDefault="00536CC1" w:rsidP="00E422C9">
            <w:pPr>
              <w:pStyle w:val="TAL"/>
            </w:pPr>
            <w:proofErr w:type="spellStart"/>
            <w:r w:rsidRPr="003107D3">
              <w:t>SessionRuleErrorHandling</w:t>
            </w:r>
            <w:proofErr w:type="spellEnd"/>
          </w:p>
        </w:tc>
      </w:tr>
      <w:tr w:rsidR="00536CC1" w:rsidRPr="003107D3" w14:paraId="0C43F06D" w14:textId="77777777" w:rsidTr="00815E26">
        <w:trPr>
          <w:cantSplit/>
          <w:jc w:val="center"/>
        </w:trPr>
        <w:tc>
          <w:tcPr>
            <w:tcW w:w="2555" w:type="dxa"/>
            <w:shd w:val="clear" w:color="auto" w:fill="auto"/>
          </w:tcPr>
          <w:p w14:paraId="0A279988" w14:textId="77777777" w:rsidR="00536CC1" w:rsidRPr="003107D3" w:rsidRDefault="00536CC1" w:rsidP="00E422C9">
            <w:pPr>
              <w:pStyle w:val="TAL"/>
            </w:pPr>
            <w:proofErr w:type="spellStart"/>
            <w:r w:rsidRPr="003107D3">
              <w:t>SessionRuleReport</w:t>
            </w:r>
            <w:proofErr w:type="spellEnd"/>
          </w:p>
        </w:tc>
        <w:tc>
          <w:tcPr>
            <w:tcW w:w="1559" w:type="dxa"/>
            <w:shd w:val="clear" w:color="auto" w:fill="auto"/>
          </w:tcPr>
          <w:p w14:paraId="2C399F52" w14:textId="77777777" w:rsidR="00536CC1" w:rsidRPr="003107D3" w:rsidRDefault="00536CC1" w:rsidP="00E422C9">
            <w:pPr>
              <w:pStyle w:val="TAL"/>
            </w:pPr>
            <w:r w:rsidRPr="003107D3">
              <w:t>5.6.2.37</w:t>
            </w:r>
          </w:p>
        </w:tc>
        <w:tc>
          <w:tcPr>
            <w:tcW w:w="4146" w:type="dxa"/>
            <w:shd w:val="clear" w:color="auto" w:fill="auto"/>
          </w:tcPr>
          <w:p w14:paraId="39A1C702" w14:textId="77777777" w:rsidR="00536CC1" w:rsidRPr="003107D3" w:rsidRDefault="00536CC1" w:rsidP="00E422C9">
            <w:pPr>
              <w:pStyle w:val="TAL"/>
            </w:pPr>
            <w:r w:rsidRPr="003107D3">
              <w:t>Reports the status of session rule.</w:t>
            </w:r>
          </w:p>
        </w:tc>
        <w:tc>
          <w:tcPr>
            <w:tcW w:w="1387" w:type="dxa"/>
            <w:shd w:val="clear" w:color="auto" w:fill="auto"/>
          </w:tcPr>
          <w:p w14:paraId="0E5C76BD" w14:textId="77777777" w:rsidR="00536CC1" w:rsidRPr="003107D3" w:rsidRDefault="00536CC1" w:rsidP="00E422C9">
            <w:pPr>
              <w:pStyle w:val="TAL"/>
            </w:pPr>
            <w:proofErr w:type="spellStart"/>
            <w:r w:rsidRPr="003107D3">
              <w:t>SessionRuleErrorHandling</w:t>
            </w:r>
            <w:proofErr w:type="spellEnd"/>
          </w:p>
        </w:tc>
      </w:tr>
      <w:tr w:rsidR="00536CC1" w:rsidRPr="003107D3" w14:paraId="680CBA10" w14:textId="77777777" w:rsidTr="00815E26">
        <w:trPr>
          <w:cantSplit/>
          <w:jc w:val="center"/>
        </w:trPr>
        <w:tc>
          <w:tcPr>
            <w:tcW w:w="2555" w:type="dxa"/>
            <w:shd w:val="clear" w:color="auto" w:fill="auto"/>
          </w:tcPr>
          <w:p w14:paraId="256B4F2E" w14:textId="77777777" w:rsidR="00536CC1" w:rsidRPr="003107D3" w:rsidRDefault="00536CC1" w:rsidP="00E422C9">
            <w:pPr>
              <w:pStyle w:val="TAL"/>
            </w:pPr>
            <w:proofErr w:type="spellStart"/>
            <w:r w:rsidRPr="003107D3">
              <w:t>SgsnAddress</w:t>
            </w:r>
            <w:proofErr w:type="spellEnd"/>
          </w:p>
        </w:tc>
        <w:tc>
          <w:tcPr>
            <w:tcW w:w="1559" w:type="dxa"/>
            <w:shd w:val="clear" w:color="auto" w:fill="auto"/>
          </w:tcPr>
          <w:p w14:paraId="20C9596D" w14:textId="77777777" w:rsidR="00536CC1" w:rsidRPr="003107D3" w:rsidRDefault="00536CC1" w:rsidP="00E422C9">
            <w:pPr>
              <w:pStyle w:val="TAL"/>
            </w:pPr>
            <w:r w:rsidRPr="003107D3">
              <w:rPr>
                <w:rFonts w:hint="eastAsia"/>
              </w:rPr>
              <w:t>5</w:t>
            </w:r>
            <w:r w:rsidRPr="003107D3">
              <w:t>.6.2.50</w:t>
            </w:r>
          </w:p>
        </w:tc>
        <w:tc>
          <w:tcPr>
            <w:tcW w:w="4146" w:type="dxa"/>
            <w:shd w:val="clear" w:color="auto" w:fill="auto"/>
          </w:tcPr>
          <w:p w14:paraId="67786989" w14:textId="77777777" w:rsidR="00536CC1" w:rsidRPr="003107D3" w:rsidRDefault="00536CC1" w:rsidP="00E422C9">
            <w:pPr>
              <w:pStyle w:val="TAL"/>
            </w:pPr>
            <w:r w:rsidRPr="003107D3">
              <w:t>Contains the serving SGSN address.</w:t>
            </w:r>
          </w:p>
        </w:tc>
        <w:tc>
          <w:tcPr>
            <w:tcW w:w="1387" w:type="dxa"/>
            <w:shd w:val="clear" w:color="auto" w:fill="auto"/>
          </w:tcPr>
          <w:p w14:paraId="11759CCA" w14:textId="77777777" w:rsidR="00536CC1" w:rsidRPr="003107D3" w:rsidRDefault="00536CC1" w:rsidP="00E422C9">
            <w:pPr>
              <w:pStyle w:val="TAL"/>
            </w:pPr>
            <w:r w:rsidRPr="003107D3">
              <w:t>2G3GIWK</w:t>
            </w:r>
          </w:p>
        </w:tc>
      </w:tr>
      <w:tr w:rsidR="00536CC1" w:rsidRPr="003107D3" w14:paraId="6CB61B32" w14:textId="77777777" w:rsidTr="00815E26">
        <w:trPr>
          <w:cantSplit/>
          <w:jc w:val="center"/>
        </w:trPr>
        <w:tc>
          <w:tcPr>
            <w:tcW w:w="2555" w:type="dxa"/>
            <w:shd w:val="clear" w:color="auto" w:fill="auto"/>
          </w:tcPr>
          <w:p w14:paraId="4B4AD8FE" w14:textId="77777777" w:rsidR="00536CC1" w:rsidRPr="003107D3" w:rsidRDefault="00536CC1" w:rsidP="00E422C9">
            <w:pPr>
              <w:pStyle w:val="TAL"/>
            </w:pPr>
            <w:r>
              <w:rPr>
                <w:noProof/>
              </w:rPr>
              <w:t>SliceUsgCtrlInfo</w:t>
            </w:r>
          </w:p>
        </w:tc>
        <w:tc>
          <w:tcPr>
            <w:tcW w:w="1559" w:type="dxa"/>
            <w:shd w:val="clear" w:color="auto" w:fill="auto"/>
          </w:tcPr>
          <w:p w14:paraId="117378AB" w14:textId="77777777" w:rsidR="00536CC1" w:rsidRPr="003107D3" w:rsidRDefault="00536CC1" w:rsidP="00E422C9">
            <w:pPr>
              <w:pStyle w:val="TAL"/>
            </w:pPr>
            <w:r>
              <w:rPr>
                <w:noProof/>
              </w:rPr>
              <w:t>5.6.2.59</w:t>
            </w:r>
          </w:p>
        </w:tc>
        <w:tc>
          <w:tcPr>
            <w:tcW w:w="4146" w:type="dxa"/>
            <w:shd w:val="clear" w:color="auto" w:fill="auto"/>
          </w:tcPr>
          <w:p w14:paraId="15E8FD48" w14:textId="77777777" w:rsidR="00536CC1" w:rsidRPr="003107D3" w:rsidRDefault="00536CC1" w:rsidP="00E422C9">
            <w:pPr>
              <w:pStyle w:val="TAL"/>
            </w:pPr>
            <w:r>
              <w:rPr>
                <w:noProof/>
              </w:rPr>
              <w:t>Represents network slice usage control information.</w:t>
            </w:r>
          </w:p>
        </w:tc>
        <w:tc>
          <w:tcPr>
            <w:tcW w:w="1387" w:type="dxa"/>
            <w:shd w:val="clear" w:color="auto" w:fill="auto"/>
          </w:tcPr>
          <w:p w14:paraId="26497FBC" w14:textId="77777777" w:rsidR="00536CC1" w:rsidRPr="003107D3" w:rsidRDefault="00536CC1" w:rsidP="00E422C9">
            <w:pPr>
              <w:pStyle w:val="TAL"/>
            </w:pPr>
            <w:proofErr w:type="spellStart"/>
            <w:r>
              <w:rPr>
                <w:lang w:eastAsia="zh-CN"/>
              </w:rPr>
              <w:t>NetSliceUsageCtrl</w:t>
            </w:r>
            <w:proofErr w:type="spellEnd"/>
          </w:p>
        </w:tc>
      </w:tr>
      <w:tr w:rsidR="00536CC1" w:rsidRPr="003107D3" w14:paraId="06B8E1A1" w14:textId="77777777" w:rsidTr="00815E26">
        <w:trPr>
          <w:cantSplit/>
          <w:jc w:val="center"/>
        </w:trPr>
        <w:tc>
          <w:tcPr>
            <w:tcW w:w="2555" w:type="dxa"/>
          </w:tcPr>
          <w:p w14:paraId="213E4D72" w14:textId="77777777" w:rsidR="00536CC1" w:rsidRPr="003107D3" w:rsidRDefault="00536CC1" w:rsidP="00E422C9">
            <w:pPr>
              <w:pStyle w:val="TAL"/>
            </w:pPr>
            <w:proofErr w:type="spellStart"/>
            <w:r w:rsidRPr="003107D3">
              <w:lastRenderedPageBreak/>
              <w:t>SmPolicyAssociationReleaseCause</w:t>
            </w:r>
            <w:proofErr w:type="spellEnd"/>
          </w:p>
        </w:tc>
        <w:tc>
          <w:tcPr>
            <w:tcW w:w="1559" w:type="dxa"/>
          </w:tcPr>
          <w:p w14:paraId="6E2DC0B0" w14:textId="77777777" w:rsidR="00536CC1" w:rsidRPr="003107D3" w:rsidRDefault="00536CC1" w:rsidP="00E422C9">
            <w:pPr>
              <w:pStyle w:val="TAL"/>
            </w:pPr>
            <w:r w:rsidRPr="003107D3">
              <w:t>5.6.3.23</w:t>
            </w:r>
          </w:p>
        </w:tc>
        <w:tc>
          <w:tcPr>
            <w:tcW w:w="4146" w:type="dxa"/>
          </w:tcPr>
          <w:p w14:paraId="6C461B91" w14:textId="77777777" w:rsidR="00536CC1" w:rsidRPr="003107D3" w:rsidRDefault="00536CC1" w:rsidP="00E422C9">
            <w:pPr>
              <w:pStyle w:val="TAL"/>
            </w:pPr>
            <w:r w:rsidRPr="003107D3">
              <w:t>Represents the cause why the PCF requests the termination of the SM policy association.</w:t>
            </w:r>
          </w:p>
        </w:tc>
        <w:tc>
          <w:tcPr>
            <w:tcW w:w="1387" w:type="dxa"/>
          </w:tcPr>
          <w:p w14:paraId="589C7ECA" w14:textId="77777777" w:rsidR="00536CC1" w:rsidRPr="003107D3" w:rsidRDefault="00536CC1" w:rsidP="00E422C9">
            <w:pPr>
              <w:pStyle w:val="TAL"/>
            </w:pPr>
          </w:p>
        </w:tc>
      </w:tr>
      <w:tr w:rsidR="00536CC1" w:rsidRPr="003107D3" w14:paraId="7FB5E527" w14:textId="77777777" w:rsidTr="00815E26">
        <w:trPr>
          <w:cantSplit/>
          <w:jc w:val="center"/>
        </w:trPr>
        <w:tc>
          <w:tcPr>
            <w:tcW w:w="2555" w:type="dxa"/>
          </w:tcPr>
          <w:p w14:paraId="7DB49395" w14:textId="77777777" w:rsidR="00536CC1" w:rsidRPr="003107D3" w:rsidRDefault="00536CC1" w:rsidP="00E422C9">
            <w:pPr>
              <w:pStyle w:val="TAL"/>
            </w:pPr>
            <w:proofErr w:type="spellStart"/>
            <w:r w:rsidRPr="003107D3">
              <w:t>SmPolicyControl</w:t>
            </w:r>
            <w:proofErr w:type="spellEnd"/>
          </w:p>
        </w:tc>
        <w:tc>
          <w:tcPr>
            <w:tcW w:w="1559" w:type="dxa"/>
          </w:tcPr>
          <w:p w14:paraId="138EC0E1" w14:textId="77777777" w:rsidR="00536CC1" w:rsidRPr="003107D3" w:rsidRDefault="00536CC1" w:rsidP="00E422C9">
            <w:pPr>
              <w:pStyle w:val="TAL"/>
            </w:pPr>
            <w:r w:rsidRPr="003107D3">
              <w:t>5.6.2.2</w:t>
            </w:r>
          </w:p>
        </w:tc>
        <w:tc>
          <w:tcPr>
            <w:tcW w:w="4146" w:type="dxa"/>
          </w:tcPr>
          <w:p w14:paraId="668A340E" w14:textId="77777777" w:rsidR="00536CC1" w:rsidRPr="003107D3" w:rsidRDefault="00536CC1" w:rsidP="00E422C9">
            <w:pPr>
              <w:pStyle w:val="TAL"/>
            </w:pPr>
            <w:r w:rsidRPr="003107D3">
              <w:t>Contains the parameters to request the SM policies and the SM policies authorized by the PCF.</w:t>
            </w:r>
          </w:p>
        </w:tc>
        <w:tc>
          <w:tcPr>
            <w:tcW w:w="1387" w:type="dxa"/>
          </w:tcPr>
          <w:p w14:paraId="5EFBDF64" w14:textId="77777777" w:rsidR="00536CC1" w:rsidRPr="003107D3" w:rsidRDefault="00536CC1" w:rsidP="00E422C9">
            <w:pPr>
              <w:pStyle w:val="TAL"/>
            </w:pPr>
          </w:p>
        </w:tc>
      </w:tr>
      <w:tr w:rsidR="00536CC1" w:rsidRPr="003107D3" w14:paraId="7315EE7E" w14:textId="77777777" w:rsidTr="00815E26">
        <w:trPr>
          <w:cantSplit/>
          <w:jc w:val="center"/>
        </w:trPr>
        <w:tc>
          <w:tcPr>
            <w:tcW w:w="2555" w:type="dxa"/>
          </w:tcPr>
          <w:p w14:paraId="0025039B" w14:textId="77777777" w:rsidR="00536CC1" w:rsidRPr="003107D3" w:rsidRDefault="00536CC1" w:rsidP="00E422C9">
            <w:pPr>
              <w:pStyle w:val="TAL"/>
            </w:pPr>
            <w:proofErr w:type="spellStart"/>
            <w:r w:rsidRPr="003107D3">
              <w:t>SmPolicyContextData</w:t>
            </w:r>
            <w:proofErr w:type="spellEnd"/>
          </w:p>
        </w:tc>
        <w:tc>
          <w:tcPr>
            <w:tcW w:w="1559" w:type="dxa"/>
          </w:tcPr>
          <w:p w14:paraId="2707FD4B" w14:textId="77777777" w:rsidR="00536CC1" w:rsidRPr="003107D3" w:rsidRDefault="00536CC1" w:rsidP="00E422C9">
            <w:pPr>
              <w:pStyle w:val="TAL"/>
            </w:pPr>
            <w:r w:rsidRPr="003107D3">
              <w:t>5.6.2.3</w:t>
            </w:r>
          </w:p>
        </w:tc>
        <w:tc>
          <w:tcPr>
            <w:tcW w:w="4146" w:type="dxa"/>
          </w:tcPr>
          <w:p w14:paraId="788CF19F" w14:textId="77777777" w:rsidR="00536CC1" w:rsidRPr="003107D3" w:rsidRDefault="00536CC1" w:rsidP="00E422C9">
            <w:pPr>
              <w:pStyle w:val="TAL"/>
            </w:pPr>
            <w:r w:rsidRPr="003107D3">
              <w:t>Contains the parameters to create individual SM policy resource.</w:t>
            </w:r>
          </w:p>
        </w:tc>
        <w:tc>
          <w:tcPr>
            <w:tcW w:w="1387" w:type="dxa"/>
          </w:tcPr>
          <w:p w14:paraId="521E6502" w14:textId="77777777" w:rsidR="00536CC1" w:rsidRPr="003107D3" w:rsidRDefault="00536CC1" w:rsidP="00E422C9">
            <w:pPr>
              <w:pStyle w:val="TAL"/>
            </w:pPr>
          </w:p>
        </w:tc>
      </w:tr>
      <w:tr w:rsidR="00536CC1" w:rsidRPr="003107D3" w14:paraId="52ACFB9D" w14:textId="77777777" w:rsidTr="00815E26">
        <w:trPr>
          <w:cantSplit/>
          <w:jc w:val="center"/>
        </w:trPr>
        <w:tc>
          <w:tcPr>
            <w:tcW w:w="2555" w:type="dxa"/>
          </w:tcPr>
          <w:p w14:paraId="2B6B3FC7" w14:textId="77777777" w:rsidR="00536CC1" w:rsidRPr="003107D3" w:rsidRDefault="00536CC1" w:rsidP="00E422C9">
            <w:pPr>
              <w:pStyle w:val="TAL"/>
            </w:pPr>
            <w:proofErr w:type="spellStart"/>
            <w:r w:rsidRPr="003107D3">
              <w:t>SmPolicyDecision</w:t>
            </w:r>
            <w:proofErr w:type="spellEnd"/>
          </w:p>
        </w:tc>
        <w:tc>
          <w:tcPr>
            <w:tcW w:w="1559" w:type="dxa"/>
          </w:tcPr>
          <w:p w14:paraId="4C7A6D44" w14:textId="77777777" w:rsidR="00536CC1" w:rsidRPr="003107D3" w:rsidRDefault="00536CC1" w:rsidP="00E422C9">
            <w:pPr>
              <w:pStyle w:val="TAL"/>
            </w:pPr>
            <w:r w:rsidRPr="003107D3">
              <w:t>5.6.2.4</w:t>
            </w:r>
          </w:p>
        </w:tc>
        <w:tc>
          <w:tcPr>
            <w:tcW w:w="4146" w:type="dxa"/>
          </w:tcPr>
          <w:p w14:paraId="0FBE977B" w14:textId="77777777" w:rsidR="00536CC1" w:rsidRPr="003107D3" w:rsidRDefault="00536CC1" w:rsidP="00E422C9">
            <w:pPr>
              <w:pStyle w:val="TAL"/>
            </w:pPr>
            <w:r w:rsidRPr="003107D3">
              <w:t>Contains the SM policies authorized by the PCF.</w:t>
            </w:r>
          </w:p>
        </w:tc>
        <w:tc>
          <w:tcPr>
            <w:tcW w:w="1387" w:type="dxa"/>
          </w:tcPr>
          <w:p w14:paraId="1DC611FE" w14:textId="77777777" w:rsidR="00536CC1" w:rsidRPr="003107D3" w:rsidRDefault="00536CC1" w:rsidP="00E422C9">
            <w:pPr>
              <w:pStyle w:val="TAL"/>
            </w:pPr>
          </w:p>
        </w:tc>
      </w:tr>
      <w:tr w:rsidR="00536CC1" w:rsidRPr="003107D3" w14:paraId="4CAFBC30" w14:textId="77777777" w:rsidTr="00815E26">
        <w:trPr>
          <w:cantSplit/>
          <w:jc w:val="center"/>
        </w:trPr>
        <w:tc>
          <w:tcPr>
            <w:tcW w:w="2555" w:type="dxa"/>
          </w:tcPr>
          <w:p w14:paraId="513D94AB" w14:textId="77777777" w:rsidR="00536CC1" w:rsidRPr="003107D3" w:rsidRDefault="00536CC1" w:rsidP="00E422C9">
            <w:pPr>
              <w:pStyle w:val="TAL"/>
            </w:pPr>
            <w:proofErr w:type="spellStart"/>
            <w:r w:rsidRPr="003107D3">
              <w:t>SmPolicyNotification</w:t>
            </w:r>
            <w:proofErr w:type="spellEnd"/>
          </w:p>
        </w:tc>
        <w:tc>
          <w:tcPr>
            <w:tcW w:w="1559" w:type="dxa"/>
          </w:tcPr>
          <w:p w14:paraId="427D4DC5" w14:textId="77777777" w:rsidR="00536CC1" w:rsidRPr="003107D3" w:rsidRDefault="00536CC1" w:rsidP="00E422C9">
            <w:pPr>
              <w:pStyle w:val="TAL"/>
            </w:pPr>
            <w:r w:rsidRPr="003107D3">
              <w:t>5.6.2.5</w:t>
            </w:r>
          </w:p>
        </w:tc>
        <w:tc>
          <w:tcPr>
            <w:tcW w:w="4146" w:type="dxa"/>
          </w:tcPr>
          <w:p w14:paraId="5C1D5CC0" w14:textId="77777777" w:rsidR="00536CC1" w:rsidRPr="003107D3" w:rsidRDefault="00536CC1" w:rsidP="00E422C9">
            <w:pPr>
              <w:pStyle w:val="TAL"/>
            </w:pPr>
            <w:r w:rsidRPr="003107D3">
              <w:t>Contains the update of the SM policies.</w:t>
            </w:r>
          </w:p>
        </w:tc>
        <w:tc>
          <w:tcPr>
            <w:tcW w:w="1387" w:type="dxa"/>
          </w:tcPr>
          <w:p w14:paraId="6D7C17F3" w14:textId="77777777" w:rsidR="00536CC1" w:rsidRPr="003107D3" w:rsidRDefault="00536CC1" w:rsidP="00E422C9">
            <w:pPr>
              <w:pStyle w:val="TAL"/>
            </w:pPr>
          </w:p>
        </w:tc>
      </w:tr>
      <w:tr w:rsidR="00536CC1" w:rsidRPr="003107D3" w14:paraId="5ACE8AD8" w14:textId="77777777" w:rsidTr="00815E26">
        <w:trPr>
          <w:cantSplit/>
          <w:jc w:val="center"/>
        </w:trPr>
        <w:tc>
          <w:tcPr>
            <w:tcW w:w="2555" w:type="dxa"/>
          </w:tcPr>
          <w:p w14:paraId="0CD36178" w14:textId="77777777" w:rsidR="00536CC1" w:rsidRPr="003107D3" w:rsidRDefault="00536CC1" w:rsidP="00E422C9">
            <w:pPr>
              <w:pStyle w:val="TAL"/>
            </w:pPr>
            <w:proofErr w:type="spellStart"/>
            <w:r w:rsidRPr="003107D3">
              <w:t>SmPolicyDeleteData</w:t>
            </w:r>
            <w:proofErr w:type="spellEnd"/>
          </w:p>
        </w:tc>
        <w:tc>
          <w:tcPr>
            <w:tcW w:w="1559" w:type="dxa"/>
          </w:tcPr>
          <w:p w14:paraId="244EFEE1" w14:textId="77777777" w:rsidR="00536CC1" w:rsidRPr="003107D3" w:rsidRDefault="00536CC1" w:rsidP="00E422C9">
            <w:pPr>
              <w:pStyle w:val="TAL"/>
            </w:pPr>
            <w:r w:rsidRPr="003107D3">
              <w:t>5.6.2.15</w:t>
            </w:r>
          </w:p>
        </w:tc>
        <w:tc>
          <w:tcPr>
            <w:tcW w:w="4146" w:type="dxa"/>
          </w:tcPr>
          <w:p w14:paraId="0594BFC1" w14:textId="77777777" w:rsidR="00536CC1" w:rsidRPr="003107D3" w:rsidRDefault="00536CC1" w:rsidP="00E422C9">
            <w:pPr>
              <w:pStyle w:val="TAL"/>
            </w:pPr>
            <w:r w:rsidRPr="003107D3">
              <w:t>Contains the parameters to be sent to the PCF when the individual SM policy is deleted.</w:t>
            </w:r>
          </w:p>
        </w:tc>
        <w:tc>
          <w:tcPr>
            <w:tcW w:w="1387" w:type="dxa"/>
          </w:tcPr>
          <w:p w14:paraId="368D0390" w14:textId="77777777" w:rsidR="00536CC1" w:rsidRPr="003107D3" w:rsidRDefault="00536CC1" w:rsidP="00E422C9">
            <w:pPr>
              <w:pStyle w:val="TAL"/>
            </w:pPr>
          </w:p>
        </w:tc>
      </w:tr>
      <w:tr w:rsidR="00536CC1" w:rsidRPr="003107D3" w14:paraId="7E33BB00" w14:textId="77777777" w:rsidTr="00815E26">
        <w:trPr>
          <w:cantSplit/>
          <w:jc w:val="center"/>
        </w:trPr>
        <w:tc>
          <w:tcPr>
            <w:tcW w:w="2555" w:type="dxa"/>
          </w:tcPr>
          <w:p w14:paraId="40B17103" w14:textId="77777777" w:rsidR="00536CC1" w:rsidRPr="003107D3" w:rsidRDefault="00536CC1" w:rsidP="00E422C9">
            <w:pPr>
              <w:pStyle w:val="TAL"/>
            </w:pPr>
            <w:proofErr w:type="spellStart"/>
            <w:r w:rsidRPr="003107D3">
              <w:t>SmPolicyUpdateContextData</w:t>
            </w:r>
            <w:proofErr w:type="spellEnd"/>
          </w:p>
        </w:tc>
        <w:tc>
          <w:tcPr>
            <w:tcW w:w="1559" w:type="dxa"/>
          </w:tcPr>
          <w:p w14:paraId="7249532F" w14:textId="77777777" w:rsidR="00536CC1" w:rsidRPr="003107D3" w:rsidRDefault="00536CC1" w:rsidP="00E422C9">
            <w:pPr>
              <w:pStyle w:val="TAL"/>
            </w:pPr>
            <w:r w:rsidRPr="003107D3">
              <w:t>5.6.2.19</w:t>
            </w:r>
          </w:p>
        </w:tc>
        <w:tc>
          <w:tcPr>
            <w:tcW w:w="4146" w:type="dxa"/>
          </w:tcPr>
          <w:p w14:paraId="02091CC7" w14:textId="77777777" w:rsidR="00536CC1" w:rsidRPr="003107D3" w:rsidRDefault="00536CC1" w:rsidP="00E422C9">
            <w:pPr>
              <w:pStyle w:val="TAL"/>
            </w:pPr>
            <w:r w:rsidRPr="003107D3">
              <w:t>Contains the met policy control request trigger(s) and corresponding new value(s) or the error report of the policy enforcement.</w:t>
            </w:r>
          </w:p>
        </w:tc>
        <w:tc>
          <w:tcPr>
            <w:tcW w:w="1387" w:type="dxa"/>
          </w:tcPr>
          <w:p w14:paraId="32A1A495" w14:textId="77777777" w:rsidR="00536CC1" w:rsidRPr="003107D3" w:rsidRDefault="00536CC1" w:rsidP="00E422C9">
            <w:pPr>
              <w:pStyle w:val="TAL"/>
            </w:pPr>
          </w:p>
        </w:tc>
      </w:tr>
      <w:tr w:rsidR="00536CC1" w:rsidRPr="003107D3" w14:paraId="2A049F95" w14:textId="77777777" w:rsidTr="00815E26">
        <w:trPr>
          <w:cantSplit/>
          <w:jc w:val="center"/>
        </w:trPr>
        <w:tc>
          <w:tcPr>
            <w:tcW w:w="2555" w:type="dxa"/>
          </w:tcPr>
          <w:p w14:paraId="2199DBCC" w14:textId="77777777" w:rsidR="00536CC1" w:rsidRPr="003107D3" w:rsidRDefault="00536CC1" w:rsidP="00E422C9">
            <w:pPr>
              <w:pStyle w:val="TAL"/>
            </w:pPr>
            <w:proofErr w:type="spellStart"/>
            <w:r w:rsidRPr="003107D3">
              <w:t>SteeringFunctionality</w:t>
            </w:r>
            <w:proofErr w:type="spellEnd"/>
          </w:p>
        </w:tc>
        <w:tc>
          <w:tcPr>
            <w:tcW w:w="1559" w:type="dxa"/>
          </w:tcPr>
          <w:p w14:paraId="2691F10F" w14:textId="77777777" w:rsidR="00536CC1" w:rsidRPr="003107D3" w:rsidRDefault="00536CC1" w:rsidP="00E422C9">
            <w:pPr>
              <w:pStyle w:val="TAL"/>
            </w:pPr>
            <w:r w:rsidRPr="003107D3">
              <w:t>5.6.3.18</w:t>
            </w:r>
          </w:p>
        </w:tc>
        <w:tc>
          <w:tcPr>
            <w:tcW w:w="4146" w:type="dxa"/>
          </w:tcPr>
          <w:p w14:paraId="47D99F05" w14:textId="77777777" w:rsidR="00536CC1" w:rsidRPr="003107D3" w:rsidRDefault="00536CC1" w:rsidP="00E422C9">
            <w:pPr>
              <w:pStyle w:val="TAL"/>
            </w:pPr>
            <w:r w:rsidRPr="003107D3">
              <w:t>Indicates functionality to support traffic steering, switching and splitting determined by the PCF.</w:t>
            </w:r>
          </w:p>
        </w:tc>
        <w:tc>
          <w:tcPr>
            <w:tcW w:w="1387" w:type="dxa"/>
          </w:tcPr>
          <w:p w14:paraId="02B6631A" w14:textId="77777777" w:rsidR="00536CC1" w:rsidRPr="003107D3" w:rsidRDefault="00536CC1" w:rsidP="00E422C9">
            <w:pPr>
              <w:pStyle w:val="TAL"/>
            </w:pPr>
            <w:r w:rsidRPr="003107D3">
              <w:t>ATSSS</w:t>
            </w:r>
          </w:p>
        </w:tc>
      </w:tr>
      <w:tr w:rsidR="00536CC1" w:rsidRPr="003107D3" w14:paraId="6BAF502F" w14:textId="77777777" w:rsidTr="00815E26">
        <w:trPr>
          <w:cantSplit/>
          <w:jc w:val="center"/>
        </w:trPr>
        <w:tc>
          <w:tcPr>
            <w:tcW w:w="2555" w:type="dxa"/>
          </w:tcPr>
          <w:p w14:paraId="0E6AE762" w14:textId="77777777" w:rsidR="00536CC1" w:rsidRPr="003107D3" w:rsidRDefault="00536CC1" w:rsidP="00E422C9">
            <w:pPr>
              <w:pStyle w:val="TAL"/>
            </w:pPr>
            <w:proofErr w:type="spellStart"/>
            <w:r w:rsidRPr="003107D3">
              <w:t>SteeringMode</w:t>
            </w:r>
            <w:proofErr w:type="spellEnd"/>
          </w:p>
        </w:tc>
        <w:tc>
          <w:tcPr>
            <w:tcW w:w="1559" w:type="dxa"/>
          </w:tcPr>
          <w:p w14:paraId="363B5353" w14:textId="77777777" w:rsidR="00536CC1" w:rsidRPr="003107D3" w:rsidRDefault="00536CC1" w:rsidP="00E422C9">
            <w:pPr>
              <w:pStyle w:val="TAL"/>
            </w:pPr>
            <w:r w:rsidRPr="003107D3">
              <w:t>5.6.2.39</w:t>
            </w:r>
          </w:p>
        </w:tc>
        <w:tc>
          <w:tcPr>
            <w:tcW w:w="4146" w:type="dxa"/>
          </w:tcPr>
          <w:p w14:paraId="1CF85DE3" w14:textId="77777777" w:rsidR="00536CC1" w:rsidRPr="003107D3" w:rsidRDefault="00536CC1" w:rsidP="00E422C9">
            <w:pPr>
              <w:pStyle w:val="TAL"/>
            </w:pPr>
            <w:r w:rsidRPr="003107D3">
              <w:t>Contains the steering mode value and parameters determined by the PCF.</w:t>
            </w:r>
          </w:p>
        </w:tc>
        <w:tc>
          <w:tcPr>
            <w:tcW w:w="1387" w:type="dxa"/>
          </w:tcPr>
          <w:p w14:paraId="7F3692EB" w14:textId="77777777" w:rsidR="00536CC1" w:rsidRPr="003107D3" w:rsidRDefault="00536CC1" w:rsidP="00E422C9">
            <w:pPr>
              <w:pStyle w:val="TAL"/>
            </w:pPr>
            <w:r w:rsidRPr="003107D3">
              <w:t>ATSSS</w:t>
            </w:r>
          </w:p>
        </w:tc>
      </w:tr>
      <w:tr w:rsidR="00536CC1" w:rsidRPr="003107D3" w14:paraId="5E2093CA" w14:textId="77777777" w:rsidTr="00815E26">
        <w:trPr>
          <w:cantSplit/>
          <w:jc w:val="center"/>
        </w:trPr>
        <w:tc>
          <w:tcPr>
            <w:tcW w:w="2555" w:type="dxa"/>
          </w:tcPr>
          <w:p w14:paraId="3FA3FD01" w14:textId="77777777" w:rsidR="00536CC1" w:rsidRPr="003107D3" w:rsidRDefault="00536CC1" w:rsidP="00E422C9">
            <w:pPr>
              <w:pStyle w:val="TAL"/>
            </w:pPr>
            <w:proofErr w:type="spellStart"/>
            <w:r w:rsidRPr="003107D3">
              <w:rPr>
                <w:lang w:eastAsia="zh-CN"/>
              </w:rPr>
              <w:t>SteerModeIndicator</w:t>
            </w:r>
            <w:proofErr w:type="spellEnd"/>
          </w:p>
        </w:tc>
        <w:tc>
          <w:tcPr>
            <w:tcW w:w="1559" w:type="dxa"/>
          </w:tcPr>
          <w:p w14:paraId="112DF8CA" w14:textId="77777777" w:rsidR="00536CC1" w:rsidRPr="003107D3" w:rsidRDefault="00536CC1" w:rsidP="00E422C9">
            <w:pPr>
              <w:pStyle w:val="TAL"/>
            </w:pPr>
            <w:r w:rsidRPr="003107D3">
              <w:t>5.6.3.31</w:t>
            </w:r>
          </w:p>
        </w:tc>
        <w:tc>
          <w:tcPr>
            <w:tcW w:w="4146" w:type="dxa"/>
          </w:tcPr>
          <w:p w14:paraId="2BAE26AA" w14:textId="77777777" w:rsidR="00536CC1" w:rsidRPr="003107D3" w:rsidRDefault="00536CC1" w:rsidP="00E422C9">
            <w:pPr>
              <w:pStyle w:val="TAL"/>
            </w:pPr>
            <w:r w:rsidRPr="003107D3">
              <w:rPr>
                <w:lang w:eastAsia="zh-CN"/>
              </w:rPr>
              <w:t xml:space="preserve">Contains </w:t>
            </w:r>
            <w:r w:rsidRPr="003107D3">
              <w:t>Autonomous load-balance indicator or UE-assistance indicator.</w:t>
            </w:r>
          </w:p>
        </w:tc>
        <w:tc>
          <w:tcPr>
            <w:tcW w:w="1387" w:type="dxa"/>
          </w:tcPr>
          <w:p w14:paraId="530E13F6" w14:textId="77777777" w:rsidR="00536CC1" w:rsidRPr="003107D3" w:rsidRDefault="00536CC1" w:rsidP="00E422C9">
            <w:pPr>
              <w:pStyle w:val="TAL"/>
            </w:pPr>
            <w:proofErr w:type="spellStart"/>
            <w:r w:rsidRPr="003107D3">
              <w:rPr>
                <w:rFonts w:hint="eastAsia"/>
                <w:lang w:eastAsia="zh-CN"/>
              </w:rPr>
              <w:t>EnATSSS</w:t>
            </w:r>
            <w:proofErr w:type="spellEnd"/>
          </w:p>
        </w:tc>
      </w:tr>
      <w:tr w:rsidR="00536CC1" w:rsidRPr="003107D3" w14:paraId="233D0414" w14:textId="77777777" w:rsidTr="00815E26">
        <w:trPr>
          <w:cantSplit/>
          <w:jc w:val="center"/>
        </w:trPr>
        <w:tc>
          <w:tcPr>
            <w:tcW w:w="2555" w:type="dxa"/>
          </w:tcPr>
          <w:p w14:paraId="22D29AE7" w14:textId="77777777" w:rsidR="00536CC1" w:rsidRPr="003107D3" w:rsidRDefault="00536CC1" w:rsidP="00E422C9">
            <w:pPr>
              <w:pStyle w:val="TAL"/>
            </w:pPr>
            <w:proofErr w:type="spellStart"/>
            <w:r w:rsidRPr="003107D3">
              <w:t>SteerModeValue</w:t>
            </w:r>
            <w:proofErr w:type="spellEnd"/>
          </w:p>
        </w:tc>
        <w:tc>
          <w:tcPr>
            <w:tcW w:w="1559" w:type="dxa"/>
          </w:tcPr>
          <w:p w14:paraId="048D66B0" w14:textId="77777777" w:rsidR="00536CC1" w:rsidRPr="003107D3" w:rsidRDefault="00536CC1" w:rsidP="00E422C9">
            <w:pPr>
              <w:pStyle w:val="TAL"/>
            </w:pPr>
            <w:r w:rsidRPr="003107D3">
              <w:t>5.6.3.19</w:t>
            </w:r>
          </w:p>
        </w:tc>
        <w:tc>
          <w:tcPr>
            <w:tcW w:w="4146" w:type="dxa"/>
          </w:tcPr>
          <w:p w14:paraId="3FA92E73" w14:textId="77777777" w:rsidR="00536CC1" w:rsidRPr="003107D3" w:rsidRDefault="00536CC1" w:rsidP="00E422C9">
            <w:pPr>
              <w:pStyle w:val="TAL"/>
            </w:pPr>
            <w:r w:rsidRPr="003107D3">
              <w:t>Indicates the steering mode value determined by the PCF.</w:t>
            </w:r>
          </w:p>
        </w:tc>
        <w:tc>
          <w:tcPr>
            <w:tcW w:w="1387" w:type="dxa"/>
          </w:tcPr>
          <w:p w14:paraId="5867DAAD" w14:textId="77777777" w:rsidR="00536CC1" w:rsidRPr="003107D3" w:rsidRDefault="00536CC1" w:rsidP="00E422C9">
            <w:pPr>
              <w:pStyle w:val="TAL"/>
            </w:pPr>
            <w:r w:rsidRPr="003107D3">
              <w:t>ATSSS</w:t>
            </w:r>
          </w:p>
        </w:tc>
      </w:tr>
      <w:tr w:rsidR="00815E26" w:rsidRPr="003107D3" w14:paraId="6610737B" w14:textId="77777777" w:rsidTr="00815E26">
        <w:trPr>
          <w:cantSplit/>
          <w:jc w:val="center"/>
        </w:trPr>
        <w:tc>
          <w:tcPr>
            <w:tcW w:w="2555" w:type="dxa"/>
          </w:tcPr>
          <w:p w14:paraId="76D235F3" w14:textId="77777777" w:rsidR="00815E26" w:rsidRPr="003107D3" w:rsidRDefault="00815E26" w:rsidP="00815E26">
            <w:pPr>
              <w:pStyle w:val="TAL"/>
            </w:pPr>
            <w:proofErr w:type="spellStart"/>
            <w:r w:rsidRPr="003107D3">
              <w:t>TerminationNotification</w:t>
            </w:r>
            <w:proofErr w:type="spellEnd"/>
          </w:p>
        </w:tc>
        <w:tc>
          <w:tcPr>
            <w:tcW w:w="1559" w:type="dxa"/>
          </w:tcPr>
          <w:p w14:paraId="796C9E70" w14:textId="77777777" w:rsidR="00815E26" w:rsidRPr="003107D3" w:rsidRDefault="00815E26" w:rsidP="00815E26">
            <w:pPr>
              <w:pStyle w:val="TAL"/>
            </w:pPr>
            <w:r w:rsidRPr="003107D3">
              <w:t>5.6.2.21</w:t>
            </w:r>
          </w:p>
        </w:tc>
        <w:tc>
          <w:tcPr>
            <w:tcW w:w="4146" w:type="dxa"/>
          </w:tcPr>
          <w:p w14:paraId="570735EF" w14:textId="77777777" w:rsidR="00815E26" w:rsidRPr="003107D3" w:rsidRDefault="00815E26" w:rsidP="00815E26">
            <w:pPr>
              <w:pStyle w:val="TAL"/>
            </w:pPr>
            <w:r w:rsidRPr="003107D3">
              <w:t>Termination Notification.</w:t>
            </w:r>
          </w:p>
        </w:tc>
        <w:tc>
          <w:tcPr>
            <w:tcW w:w="1387" w:type="dxa"/>
          </w:tcPr>
          <w:p w14:paraId="4AACE66B" w14:textId="77777777" w:rsidR="00815E26" w:rsidRPr="003107D3" w:rsidRDefault="00815E26" w:rsidP="00815E26">
            <w:pPr>
              <w:pStyle w:val="TAL"/>
            </w:pPr>
          </w:p>
        </w:tc>
      </w:tr>
      <w:tr w:rsidR="00815E26" w:rsidRPr="003107D3" w14:paraId="35D5A109" w14:textId="77777777" w:rsidTr="00815E26">
        <w:trPr>
          <w:cantSplit/>
          <w:jc w:val="center"/>
        </w:trPr>
        <w:tc>
          <w:tcPr>
            <w:tcW w:w="2555" w:type="dxa"/>
          </w:tcPr>
          <w:p w14:paraId="202B2302" w14:textId="77777777" w:rsidR="00815E26" w:rsidRPr="003107D3" w:rsidRDefault="00815E26" w:rsidP="00815E26">
            <w:pPr>
              <w:pStyle w:val="TAL"/>
            </w:pPr>
            <w:proofErr w:type="spellStart"/>
            <w:r w:rsidRPr="003107D3">
              <w:t>ThresholdValue</w:t>
            </w:r>
            <w:proofErr w:type="spellEnd"/>
          </w:p>
        </w:tc>
        <w:tc>
          <w:tcPr>
            <w:tcW w:w="1559" w:type="dxa"/>
          </w:tcPr>
          <w:p w14:paraId="31EAB7BA" w14:textId="77777777" w:rsidR="00815E26" w:rsidRPr="003107D3" w:rsidRDefault="00815E26" w:rsidP="00815E26">
            <w:pPr>
              <w:pStyle w:val="TAL"/>
            </w:pPr>
            <w:r w:rsidRPr="003107D3">
              <w:rPr>
                <w:rFonts w:hint="eastAsia"/>
                <w:lang w:eastAsia="zh-CN"/>
              </w:rPr>
              <w:t>5.6.2.</w:t>
            </w:r>
            <w:r w:rsidRPr="003107D3">
              <w:rPr>
                <w:lang w:eastAsia="zh-CN"/>
              </w:rPr>
              <w:t>52</w:t>
            </w:r>
          </w:p>
        </w:tc>
        <w:tc>
          <w:tcPr>
            <w:tcW w:w="4146" w:type="dxa"/>
          </w:tcPr>
          <w:p w14:paraId="149736A9" w14:textId="77777777" w:rsidR="00815E26" w:rsidRPr="003107D3" w:rsidRDefault="00815E26" w:rsidP="00815E26">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818ADF1" w14:textId="77777777" w:rsidR="00815E26" w:rsidRPr="003107D3" w:rsidRDefault="00815E26" w:rsidP="00815E26">
            <w:pPr>
              <w:pStyle w:val="TAL"/>
            </w:pPr>
            <w:proofErr w:type="spellStart"/>
            <w:r w:rsidRPr="003107D3">
              <w:rPr>
                <w:lang w:eastAsia="zh-CN"/>
              </w:rPr>
              <w:t>E</w:t>
            </w:r>
            <w:r w:rsidRPr="003107D3">
              <w:rPr>
                <w:rFonts w:hint="eastAsia"/>
                <w:lang w:eastAsia="zh-CN"/>
              </w:rPr>
              <w:t>nATSSS</w:t>
            </w:r>
            <w:proofErr w:type="spellEnd"/>
          </w:p>
        </w:tc>
      </w:tr>
      <w:tr w:rsidR="00815E26" w:rsidRPr="003107D3" w14:paraId="04DA24B7" w14:textId="77777777" w:rsidTr="00815E26">
        <w:trPr>
          <w:cantSplit/>
          <w:jc w:val="center"/>
        </w:trPr>
        <w:tc>
          <w:tcPr>
            <w:tcW w:w="2555" w:type="dxa"/>
          </w:tcPr>
          <w:p w14:paraId="5F8FAFBB" w14:textId="77777777" w:rsidR="00815E26" w:rsidRPr="003107D3" w:rsidRDefault="00815E26" w:rsidP="00815E26">
            <w:pPr>
              <w:pStyle w:val="TAL"/>
            </w:pPr>
            <w:proofErr w:type="spellStart"/>
            <w:r w:rsidRPr="003107D3">
              <w:t>TrafficControlData</w:t>
            </w:r>
            <w:proofErr w:type="spellEnd"/>
          </w:p>
        </w:tc>
        <w:tc>
          <w:tcPr>
            <w:tcW w:w="1559" w:type="dxa"/>
          </w:tcPr>
          <w:p w14:paraId="2655947E" w14:textId="77777777" w:rsidR="00815E26" w:rsidRPr="003107D3" w:rsidRDefault="00815E26" w:rsidP="00815E26">
            <w:pPr>
              <w:pStyle w:val="TAL"/>
            </w:pPr>
            <w:r w:rsidRPr="003107D3">
              <w:t>5.6.2.10</w:t>
            </w:r>
          </w:p>
        </w:tc>
        <w:tc>
          <w:tcPr>
            <w:tcW w:w="4146" w:type="dxa"/>
          </w:tcPr>
          <w:p w14:paraId="3C2E6D68" w14:textId="77777777" w:rsidR="00815E26" w:rsidRPr="003107D3" w:rsidRDefault="00815E26" w:rsidP="00815E26">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5C27FB22" w14:textId="77777777" w:rsidR="00815E26" w:rsidRPr="003107D3" w:rsidRDefault="00815E26" w:rsidP="00815E26">
            <w:pPr>
              <w:pStyle w:val="TAL"/>
            </w:pPr>
          </w:p>
        </w:tc>
      </w:tr>
      <w:tr w:rsidR="00815E26" w:rsidRPr="003107D3" w14:paraId="56C0F3F8" w14:textId="77777777" w:rsidTr="00815E26">
        <w:trPr>
          <w:cantSplit/>
          <w:jc w:val="center"/>
        </w:trPr>
        <w:tc>
          <w:tcPr>
            <w:tcW w:w="2555" w:type="dxa"/>
          </w:tcPr>
          <w:p w14:paraId="3FBF4065" w14:textId="77777777" w:rsidR="00815E26" w:rsidRPr="003107D3" w:rsidRDefault="00815E26" w:rsidP="00815E26">
            <w:pPr>
              <w:pStyle w:val="TAL"/>
            </w:pPr>
            <w:proofErr w:type="spellStart"/>
            <w:r w:rsidRPr="00823C7B">
              <w:t>TrafficPara</w:t>
            </w:r>
            <w:r w:rsidRPr="003107D3">
              <w:t>Data</w:t>
            </w:r>
            <w:proofErr w:type="spellEnd"/>
          </w:p>
        </w:tc>
        <w:tc>
          <w:tcPr>
            <w:tcW w:w="1559" w:type="dxa"/>
          </w:tcPr>
          <w:p w14:paraId="27163A36" w14:textId="77777777" w:rsidR="00815E26" w:rsidRPr="003107D3" w:rsidRDefault="00815E26" w:rsidP="00815E26">
            <w:pPr>
              <w:pStyle w:val="TAL"/>
            </w:pPr>
            <w:r>
              <w:rPr>
                <w:rFonts w:hint="eastAsia"/>
                <w:lang w:eastAsia="zh-CN"/>
              </w:rPr>
              <w:t>5</w:t>
            </w:r>
            <w:r>
              <w:rPr>
                <w:lang w:eastAsia="zh-CN"/>
              </w:rPr>
              <w:t>.6.2.56</w:t>
            </w:r>
          </w:p>
        </w:tc>
        <w:tc>
          <w:tcPr>
            <w:tcW w:w="4146" w:type="dxa"/>
          </w:tcPr>
          <w:p w14:paraId="1AC3E317" w14:textId="77777777" w:rsidR="00815E26" w:rsidRPr="003107D3" w:rsidRDefault="00815E26" w:rsidP="00815E26">
            <w:pPr>
              <w:pStyle w:val="TAL"/>
            </w:pPr>
            <w:r w:rsidRPr="003107D3">
              <w:t xml:space="preserve">Contains </w:t>
            </w:r>
            <w:r>
              <w:t>Traffic Parameter(s)</w:t>
            </w:r>
            <w:r w:rsidRPr="003107D3">
              <w:t xml:space="preserve"> related control information.</w:t>
            </w:r>
          </w:p>
        </w:tc>
        <w:tc>
          <w:tcPr>
            <w:tcW w:w="1387" w:type="dxa"/>
          </w:tcPr>
          <w:p w14:paraId="67EBA90B"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5621C24C" w14:textId="77777777" w:rsidTr="00815E26">
        <w:trPr>
          <w:cantSplit/>
          <w:jc w:val="center"/>
        </w:trPr>
        <w:tc>
          <w:tcPr>
            <w:tcW w:w="2555" w:type="dxa"/>
          </w:tcPr>
          <w:p w14:paraId="435C5D4A" w14:textId="77777777" w:rsidR="00815E26" w:rsidRPr="003107D3" w:rsidRDefault="00815E26" w:rsidP="00815E26">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4973C4D0" w14:textId="77777777" w:rsidR="00815E26" w:rsidRPr="003107D3" w:rsidRDefault="00815E26" w:rsidP="00815E26">
            <w:pPr>
              <w:pStyle w:val="TAL"/>
            </w:pPr>
            <w:r>
              <w:rPr>
                <w:rFonts w:hint="eastAsia"/>
                <w:lang w:eastAsia="zh-CN"/>
              </w:rPr>
              <w:t>5</w:t>
            </w:r>
            <w:r>
              <w:rPr>
                <w:lang w:eastAsia="zh-CN"/>
              </w:rPr>
              <w:t>.6.3.32</w:t>
            </w:r>
          </w:p>
        </w:tc>
        <w:tc>
          <w:tcPr>
            <w:tcW w:w="4146" w:type="dxa"/>
          </w:tcPr>
          <w:p w14:paraId="79522CBC" w14:textId="77777777" w:rsidR="00815E26" w:rsidRPr="003107D3" w:rsidRDefault="00815E26" w:rsidP="00815E26">
            <w:pPr>
              <w:pStyle w:val="TAL"/>
            </w:pPr>
            <w:r w:rsidRPr="006F4142">
              <w:t>Indicates the traffic parameters to be measured.</w:t>
            </w:r>
          </w:p>
        </w:tc>
        <w:tc>
          <w:tcPr>
            <w:tcW w:w="1387" w:type="dxa"/>
          </w:tcPr>
          <w:p w14:paraId="608B2BF2" w14:textId="77777777" w:rsidR="00815E26" w:rsidRPr="003107D3" w:rsidRDefault="00815E26" w:rsidP="00815E26">
            <w:pPr>
              <w:pStyle w:val="TAL"/>
            </w:pPr>
            <w:proofErr w:type="spellStart"/>
            <w:r w:rsidRPr="00720974">
              <w:rPr>
                <w:lang w:eastAsia="zh-CN"/>
              </w:rPr>
              <w:t>PowerSaving</w:t>
            </w:r>
            <w:proofErr w:type="spellEnd"/>
          </w:p>
        </w:tc>
      </w:tr>
      <w:tr w:rsidR="00815E26" w:rsidRPr="003107D3" w14:paraId="1AF2C6D6" w14:textId="77777777" w:rsidTr="00815E26">
        <w:trPr>
          <w:cantSplit/>
          <w:jc w:val="center"/>
        </w:trPr>
        <w:tc>
          <w:tcPr>
            <w:tcW w:w="2555" w:type="dxa"/>
          </w:tcPr>
          <w:p w14:paraId="6827C036" w14:textId="77777777" w:rsidR="00815E26" w:rsidRDefault="00815E26" w:rsidP="00815E26">
            <w:pPr>
              <w:pStyle w:val="TAL"/>
              <w:rPr>
                <w:lang w:eastAsia="zh-CN"/>
              </w:rPr>
            </w:pPr>
            <w:proofErr w:type="spellStart"/>
            <w:r>
              <w:rPr>
                <w:lang w:eastAsia="zh-CN"/>
              </w:rPr>
              <w:t>TransportMode</w:t>
            </w:r>
            <w:proofErr w:type="spellEnd"/>
          </w:p>
        </w:tc>
        <w:tc>
          <w:tcPr>
            <w:tcW w:w="1559" w:type="dxa"/>
          </w:tcPr>
          <w:p w14:paraId="5805D951" w14:textId="77777777" w:rsidR="00815E26" w:rsidRDefault="00815E26" w:rsidP="00815E26">
            <w:pPr>
              <w:pStyle w:val="TAL"/>
              <w:rPr>
                <w:lang w:eastAsia="zh-CN"/>
              </w:rPr>
            </w:pPr>
            <w:r>
              <w:rPr>
                <w:lang w:eastAsia="zh-CN"/>
              </w:rPr>
              <w:t>5.6.3.33</w:t>
            </w:r>
          </w:p>
        </w:tc>
        <w:tc>
          <w:tcPr>
            <w:tcW w:w="4146" w:type="dxa"/>
          </w:tcPr>
          <w:p w14:paraId="736EE25F" w14:textId="77777777" w:rsidR="00815E26" w:rsidRPr="006F4142" w:rsidRDefault="00815E26" w:rsidP="00815E26">
            <w:pPr>
              <w:pStyle w:val="TAL"/>
            </w:pPr>
            <w:r>
              <w:t>Indicates the transport mode for MPQUIC steering functionality</w:t>
            </w:r>
          </w:p>
        </w:tc>
        <w:tc>
          <w:tcPr>
            <w:tcW w:w="1387" w:type="dxa"/>
          </w:tcPr>
          <w:p w14:paraId="7FEF5091" w14:textId="77777777" w:rsidR="00815E26" w:rsidRPr="00720974" w:rsidRDefault="00815E26" w:rsidP="00815E26">
            <w:pPr>
              <w:pStyle w:val="TAL"/>
              <w:rPr>
                <w:lang w:eastAsia="zh-CN"/>
              </w:rPr>
            </w:pPr>
            <w:r>
              <w:rPr>
                <w:lang w:eastAsia="zh-CN"/>
              </w:rPr>
              <w:t>EnATSSS_v2</w:t>
            </w:r>
          </w:p>
        </w:tc>
      </w:tr>
      <w:tr w:rsidR="00815E26" w:rsidRPr="003107D3" w14:paraId="174A62C9" w14:textId="77777777" w:rsidTr="00815E26">
        <w:trPr>
          <w:cantSplit/>
          <w:jc w:val="center"/>
        </w:trPr>
        <w:tc>
          <w:tcPr>
            <w:tcW w:w="2555" w:type="dxa"/>
          </w:tcPr>
          <w:p w14:paraId="6EC2B277" w14:textId="77777777" w:rsidR="00815E26" w:rsidRPr="003107D3" w:rsidRDefault="00815E26" w:rsidP="00815E26">
            <w:pPr>
              <w:pStyle w:val="TAL"/>
            </w:pPr>
            <w:proofErr w:type="spellStart"/>
            <w:r w:rsidRPr="003107D3">
              <w:t>TsnBridgeInfo</w:t>
            </w:r>
            <w:proofErr w:type="spellEnd"/>
          </w:p>
        </w:tc>
        <w:tc>
          <w:tcPr>
            <w:tcW w:w="1559" w:type="dxa"/>
          </w:tcPr>
          <w:p w14:paraId="3E457E4F" w14:textId="77777777" w:rsidR="00815E26" w:rsidRPr="003107D3" w:rsidRDefault="00815E26" w:rsidP="00815E26">
            <w:pPr>
              <w:pStyle w:val="TAL"/>
            </w:pPr>
            <w:r w:rsidRPr="003107D3">
              <w:t>5.6.2.41</w:t>
            </w:r>
          </w:p>
        </w:tc>
        <w:tc>
          <w:tcPr>
            <w:tcW w:w="4146" w:type="dxa"/>
          </w:tcPr>
          <w:p w14:paraId="0B0B78F1" w14:textId="77777777" w:rsidR="00815E26" w:rsidRPr="003107D3" w:rsidRDefault="00815E26" w:rsidP="00815E26">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522B59AA" w14:textId="77777777" w:rsidR="00815E26" w:rsidRPr="003107D3" w:rsidRDefault="00815E26" w:rsidP="00815E26">
            <w:pPr>
              <w:pStyle w:val="TAL"/>
            </w:pPr>
            <w:proofErr w:type="spellStart"/>
            <w:r w:rsidRPr="003107D3">
              <w:t>TimeSensitiveNetworking</w:t>
            </w:r>
            <w:proofErr w:type="spellEnd"/>
          </w:p>
          <w:p w14:paraId="641BBDBA" w14:textId="77777777" w:rsidR="00815E26" w:rsidRPr="003107D3" w:rsidRDefault="00815E26" w:rsidP="00815E26">
            <w:pPr>
              <w:pStyle w:val="TAL"/>
            </w:pPr>
          </w:p>
        </w:tc>
      </w:tr>
      <w:tr w:rsidR="00815E26" w:rsidRPr="003107D3" w14:paraId="03DB7AC0" w14:textId="77777777" w:rsidTr="00815E26">
        <w:trPr>
          <w:cantSplit/>
          <w:jc w:val="center"/>
        </w:trPr>
        <w:tc>
          <w:tcPr>
            <w:tcW w:w="2555" w:type="dxa"/>
          </w:tcPr>
          <w:p w14:paraId="1BBC872C" w14:textId="77777777" w:rsidR="00815E26" w:rsidRPr="003107D3" w:rsidRDefault="00815E26" w:rsidP="00815E26">
            <w:pPr>
              <w:pStyle w:val="TAL"/>
            </w:pPr>
            <w:proofErr w:type="spellStart"/>
            <w:r w:rsidRPr="003107D3">
              <w:t>TsnPortNumber</w:t>
            </w:r>
            <w:proofErr w:type="spellEnd"/>
          </w:p>
        </w:tc>
        <w:tc>
          <w:tcPr>
            <w:tcW w:w="1559" w:type="dxa"/>
          </w:tcPr>
          <w:p w14:paraId="2A9A67C5" w14:textId="77777777" w:rsidR="00815E26" w:rsidRPr="003107D3" w:rsidRDefault="00815E26" w:rsidP="00815E26">
            <w:pPr>
              <w:pStyle w:val="TAL"/>
            </w:pPr>
            <w:r w:rsidRPr="003107D3">
              <w:t>5.6.3.2</w:t>
            </w:r>
          </w:p>
        </w:tc>
        <w:tc>
          <w:tcPr>
            <w:tcW w:w="4146" w:type="dxa"/>
          </w:tcPr>
          <w:p w14:paraId="008BC0AB" w14:textId="77777777" w:rsidR="00815E26" w:rsidRPr="003107D3" w:rsidRDefault="00815E26" w:rsidP="00815E26">
            <w:pPr>
              <w:pStyle w:val="TAL"/>
            </w:pPr>
            <w:r w:rsidRPr="003107D3">
              <w:t>Contains a port number.</w:t>
            </w:r>
          </w:p>
        </w:tc>
        <w:tc>
          <w:tcPr>
            <w:tcW w:w="1387" w:type="dxa"/>
          </w:tcPr>
          <w:p w14:paraId="0C6B1A45" w14:textId="77777777" w:rsidR="00815E26" w:rsidRPr="003107D3" w:rsidRDefault="00815E26" w:rsidP="00815E26">
            <w:pPr>
              <w:pStyle w:val="TAL"/>
            </w:pPr>
            <w:proofErr w:type="spellStart"/>
            <w:r w:rsidRPr="003107D3">
              <w:t>TimeSensitiveNetworking</w:t>
            </w:r>
            <w:proofErr w:type="spellEnd"/>
          </w:p>
        </w:tc>
      </w:tr>
      <w:tr w:rsidR="00815E26" w:rsidRPr="003107D3" w14:paraId="4057C324" w14:textId="77777777" w:rsidTr="00815E26">
        <w:trPr>
          <w:cantSplit/>
          <w:jc w:val="center"/>
        </w:trPr>
        <w:tc>
          <w:tcPr>
            <w:tcW w:w="2555" w:type="dxa"/>
            <w:shd w:val="clear" w:color="auto" w:fill="auto"/>
          </w:tcPr>
          <w:p w14:paraId="1600C0C7" w14:textId="77777777" w:rsidR="00815E26" w:rsidRPr="003107D3" w:rsidRDefault="00815E26" w:rsidP="00815E26">
            <w:pPr>
              <w:pStyle w:val="TAL"/>
            </w:pPr>
            <w:proofErr w:type="spellStart"/>
            <w:r w:rsidRPr="003107D3">
              <w:t>UeCampingRep</w:t>
            </w:r>
            <w:proofErr w:type="spellEnd"/>
          </w:p>
        </w:tc>
        <w:tc>
          <w:tcPr>
            <w:tcW w:w="1559" w:type="dxa"/>
            <w:shd w:val="clear" w:color="auto" w:fill="auto"/>
          </w:tcPr>
          <w:p w14:paraId="35F043C9" w14:textId="77777777" w:rsidR="00815E26" w:rsidRPr="003107D3" w:rsidRDefault="00815E26" w:rsidP="00815E26">
            <w:pPr>
              <w:pStyle w:val="TAL"/>
            </w:pPr>
            <w:r w:rsidRPr="003107D3">
              <w:t>5.6.2.26</w:t>
            </w:r>
          </w:p>
        </w:tc>
        <w:tc>
          <w:tcPr>
            <w:tcW w:w="4146" w:type="dxa"/>
            <w:shd w:val="clear" w:color="auto" w:fill="auto"/>
          </w:tcPr>
          <w:p w14:paraId="5D653BAA" w14:textId="77777777" w:rsidR="00815E26" w:rsidRPr="003107D3" w:rsidRDefault="00815E26" w:rsidP="00815E26">
            <w:pPr>
              <w:pStyle w:val="TAL"/>
            </w:pPr>
            <w:r w:rsidRPr="003107D3">
              <w:t>Contains the current applicable values corresponding to the policy control request triggers.</w:t>
            </w:r>
          </w:p>
        </w:tc>
        <w:tc>
          <w:tcPr>
            <w:tcW w:w="1387" w:type="dxa"/>
            <w:shd w:val="clear" w:color="auto" w:fill="auto"/>
          </w:tcPr>
          <w:p w14:paraId="0FAECF6A" w14:textId="77777777" w:rsidR="00815E26" w:rsidRPr="003107D3" w:rsidRDefault="00815E26" w:rsidP="00815E26">
            <w:pPr>
              <w:pStyle w:val="TAL"/>
            </w:pPr>
          </w:p>
        </w:tc>
      </w:tr>
      <w:tr w:rsidR="00815E26" w:rsidRPr="003107D3" w14:paraId="71CF0BC4" w14:textId="77777777" w:rsidTr="00815E26">
        <w:trPr>
          <w:cantSplit/>
          <w:jc w:val="center"/>
        </w:trPr>
        <w:tc>
          <w:tcPr>
            <w:tcW w:w="2555" w:type="dxa"/>
          </w:tcPr>
          <w:p w14:paraId="01E6074F" w14:textId="77777777" w:rsidR="00815E26" w:rsidRPr="003107D3" w:rsidRDefault="00815E26" w:rsidP="00815E26">
            <w:pPr>
              <w:pStyle w:val="TAL"/>
            </w:pPr>
            <w:proofErr w:type="spellStart"/>
            <w:r w:rsidRPr="003107D3">
              <w:t>UeInitiatedResourceRequest</w:t>
            </w:r>
            <w:proofErr w:type="spellEnd"/>
          </w:p>
        </w:tc>
        <w:tc>
          <w:tcPr>
            <w:tcW w:w="1559" w:type="dxa"/>
          </w:tcPr>
          <w:p w14:paraId="70B32342" w14:textId="77777777" w:rsidR="00815E26" w:rsidRPr="003107D3" w:rsidRDefault="00815E26" w:rsidP="00815E26">
            <w:pPr>
              <w:pStyle w:val="TAL"/>
            </w:pPr>
            <w:r w:rsidRPr="003107D3">
              <w:t>5.6.2.29</w:t>
            </w:r>
          </w:p>
        </w:tc>
        <w:tc>
          <w:tcPr>
            <w:tcW w:w="4146" w:type="dxa"/>
          </w:tcPr>
          <w:p w14:paraId="235C98B6" w14:textId="77777777" w:rsidR="00815E26" w:rsidRPr="003107D3" w:rsidRDefault="00815E26" w:rsidP="00815E26">
            <w:pPr>
              <w:pStyle w:val="TAL"/>
            </w:pPr>
            <w:r w:rsidRPr="003107D3">
              <w:t>Indicates a UE requests specific QoS handling for selected SDF.</w:t>
            </w:r>
          </w:p>
        </w:tc>
        <w:tc>
          <w:tcPr>
            <w:tcW w:w="1387" w:type="dxa"/>
          </w:tcPr>
          <w:p w14:paraId="325B40BB" w14:textId="77777777" w:rsidR="00815E26" w:rsidRPr="003107D3" w:rsidRDefault="00815E26" w:rsidP="00815E26">
            <w:pPr>
              <w:pStyle w:val="TAL"/>
            </w:pPr>
          </w:p>
        </w:tc>
      </w:tr>
      <w:tr w:rsidR="00815E26" w:rsidRPr="003107D3" w14:paraId="34AA4F7E" w14:textId="77777777" w:rsidTr="00815E26">
        <w:trPr>
          <w:cantSplit/>
          <w:jc w:val="center"/>
        </w:trPr>
        <w:tc>
          <w:tcPr>
            <w:tcW w:w="2555" w:type="dxa"/>
          </w:tcPr>
          <w:p w14:paraId="2F034322" w14:textId="77777777" w:rsidR="00815E26" w:rsidRPr="003107D3" w:rsidRDefault="00815E26" w:rsidP="00815E26">
            <w:pPr>
              <w:pStyle w:val="TAL"/>
            </w:pPr>
            <w:r>
              <w:rPr>
                <w:noProof/>
              </w:rPr>
              <w:t>UePolicyContainer</w:t>
            </w:r>
          </w:p>
        </w:tc>
        <w:tc>
          <w:tcPr>
            <w:tcW w:w="1559" w:type="dxa"/>
          </w:tcPr>
          <w:p w14:paraId="2B333C9B" w14:textId="77777777" w:rsidR="00815E26" w:rsidRPr="003107D3" w:rsidRDefault="00815E26" w:rsidP="00815E26">
            <w:pPr>
              <w:pStyle w:val="TAL"/>
            </w:pPr>
            <w:r>
              <w:rPr>
                <w:noProof/>
              </w:rPr>
              <w:t>5.6.3.2</w:t>
            </w:r>
          </w:p>
        </w:tc>
        <w:tc>
          <w:tcPr>
            <w:tcW w:w="4146" w:type="dxa"/>
          </w:tcPr>
          <w:p w14:paraId="67A8C433" w14:textId="77777777" w:rsidR="00815E26" w:rsidRPr="003107D3" w:rsidRDefault="00815E26" w:rsidP="00815E26">
            <w:pPr>
              <w:pStyle w:val="TAL"/>
            </w:pPr>
            <w:r w:rsidRPr="007B3270">
              <w:rPr>
                <w:rFonts w:cs="Arial"/>
                <w:noProof/>
                <w:szCs w:val="18"/>
              </w:rPr>
              <w:t xml:space="preserve">Contains a </w:t>
            </w:r>
            <w:r>
              <w:rPr>
                <w:rFonts w:cs="Arial"/>
                <w:noProof/>
                <w:szCs w:val="18"/>
              </w:rPr>
              <w:t>UE policy container</w:t>
            </w:r>
          </w:p>
        </w:tc>
        <w:tc>
          <w:tcPr>
            <w:tcW w:w="1387" w:type="dxa"/>
          </w:tcPr>
          <w:p w14:paraId="507BB3B7" w14:textId="77777777" w:rsidR="00815E26" w:rsidRPr="003107D3" w:rsidRDefault="00815E26" w:rsidP="00815E26">
            <w:pPr>
              <w:pStyle w:val="TAL"/>
            </w:pPr>
            <w:proofErr w:type="spellStart"/>
            <w:r>
              <w:t>EpsUrsp</w:t>
            </w:r>
            <w:proofErr w:type="spellEnd"/>
          </w:p>
        </w:tc>
      </w:tr>
      <w:tr w:rsidR="00815E26" w:rsidRPr="003107D3" w14:paraId="431F5635" w14:textId="77777777" w:rsidTr="00815E26">
        <w:trPr>
          <w:cantSplit/>
          <w:jc w:val="center"/>
        </w:trPr>
        <w:tc>
          <w:tcPr>
            <w:tcW w:w="2555" w:type="dxa"/>
          </w:tcPr>
          <w:p w14:paraId="04B870B7" w14:textId="77777777" w:rsidR="00815E26" w:rsidRDefault="00815E26" w:rsidP="00815E26">
            <w:pPr>
              <w:pStyle w:val="TAL"/>
              <w:rPr>
                <w:noProof/>
              </w:rPr>
            </w:pPr>
            <w:r>
              <w:rPr>
                <w:noProof/>
              </w:rPr>
              <w:t>UeReachabilityStatus</w:t>
            </w:r>
          </w:p>
        </w:tc>
        <w:tc>
          <w:tcPr>
            <w:tcW w:w="1559" w:type="dxa"/>
          </w:tcPr>
          <w:p w14:paraId="32C8CB16" w14:textId="77777777" w:rsidR="00815E26" w:rsidRDefault="00815E26" w:rsidP="00815E26">
            <w:pPr>
              <w:pStyle w:val="TAL"/>
              <w:rPr>
                <w:noProof/>
              </w:rPr>
            </w:pPr>
            <w:r>
              <w:rPr>
                <w:noProof/>
              </w:rPr>
              <w:t>5.6.3.35</w:t>
            </w:r>
          </w:p>
        </w:tc>
        <w:tc>
          <w:tcPr>
            <w:tcW w:w="4146" w:type="dxa"/>
          </w:tcPr>
          <w:p w14:paraId="5C23E415" w14:textId="77777777" w:rsidR="00815E26" w:rsidRDefault="00815E26" w:rsidP="00815E26">
            <w:pPr>
              <w:pStyle w:val="TAL"/>
              <w:rPr>
                <w:rFonts w:cs="Arial"/>
                <w:noProof/>
                <w:szCs w:val="18"/>
              </w:rPr>
            </w:pPr>
            <w:r>
              <w:rPr>
                <w:rFonts w:cs="Arial"/>
                <w:noProof/>
                <w:szCs w:val="18"/>
              </w:rPr>
              <w:t>Contains the UE reachability status.</w:t>
            </w:r>
          </w:p>
        </w:tc>
        <w:tc>
          <w:tcPr>
            <w:tcW w:w="1387" w:type="dxa"/>
          </w:tcPr>
          <w:p w14:paraId="67F1D258" w14:textId="77777777" w:rsidR="00815E26" w:rsidRDefault="00815E26" w:rsidP="00815E26">
            <w:pPr>
              <w:pStyle w:val="TAL"/>
            </w:pPr>
            <w:proofErr w:type="spellStart"/>
            <w:r>
              <w:t>UEUnreachable</w:t>
            </w:r>
            <w:proofErr w:type="spellEnd"/>
          </w:p>
        </w:tc>
      </w:tr>
      <w:tr w:rsidR="00815E26" w:rsidRPr="003107D3" w14:paraId="1562ECA6" w14:textId="77777777" w:rsidTr="00815E26">
        <w:trPr>
          <w:cantSplit/>
          <w:jc w:val="center"/>
        </w:trPr>
        <w:tc>
          <w:tcPr>
            <w:tcW w:w="2555" w:type="dxa"/>
          </w:tcPr>
          <w:p w14:paraId="243AF9BC" w14:textId="77777777" w:rsidR="00815E26" w:rsidRPr="003107D3" w:rsidRDefault="00815E26" w:rsidP="00815E26">
            <w:pPr>
              <w:pStyle w:val="TAL"/>
            </w:pPr>
            <w:proofErr w:type="spellStart"/>
            <w:r w:rsidRPr="003107D3">
              <w:t>UpPathChgEvent</w:t>
            </w:r>
            <w:proofErr w:type="spellEnd"/>
          </w:p>
        </w:tc>
        <w:tc>
          <w:tcPr>
            <w:tcW w:w="1559" w:type="dxa"/>
          </w:tcPr>
          <w:p w14:paraId="058B69E8" w14:textId="77777777" w:rsidR="00815E26" w:rsidRPr="003107D3" w:rsidRDefault="00815E26" w:rsidP="00815E26">
            <w:pPr>
              <w:pStyle w:val="TAL"/>
            </w:pPr>
            <w:r w:rsidRPr="003107D3">
              <w:t>5.6.2.20</w:t>
            </w:r>
          </w:p>
        </w:tc>
        <w:tc>
          <w:tcPr>
            <w:tcW w:w="4146" w:type="dxa"/>
          </w:tcPr>
          <w:p w14:paraId="506A9D22" w14:textId="77777777" w:rsidR="00815E26" w:rsidRPr="003107D3" w:rsidRDefault="00815E26" w:rsidP="00815E26">
            <w:pPr>
              <w:pStyle w:val="TAL"/>
            </w:pPr>
            <w:r w:rsidRPr="003107D3">
              <w:t>Contains the UP path change event subscription from the AF.</w:t>
            </w:r>
          </w:p>
        </w:tc>
        <w:tc>
          <w:tcPr>
            <w:tcW w:w="1387" w:type="dxa"/>
          </w:tcPr>
          <w:p w14:paraId="251AEF81" w14:textId="77777777" w:rsidR="00815E26" w:rsidRPr="003107D3" w:rsidRDefault="00815E26" w:rsidP="00815E26">
            <w:pPr>
              <w:pStyle w:val="TAL"/>
            </w:pPr>
            <w:r w:rsidRPr="003107D3">
              <w:t>TSC</w:t>
            </w:r>
          </w:p>
        </w:tc>
      </w:tr>
      <w:tr w:rsidR="00815E26" w:rsidRPr="003107D3" w14:paraId="436027CE" w14:textId="77777777" w:rsidTr="00815E26">
        <w:trPr>
          <w:cantSplit/>
          <w:jc w:val="center"/>
        </w:trPr>
        <w:tc>
          <w:tcPr>
            <w:tcW w:w="2555" w:type="dxa"/>
          </w:tcPr>
          <w:p w14:paraId="0F1D6C68" w14:textId="77777777" w:rsidR="00815E26" w:rsidRPr="003107D3" w:rsidRDefault="00815E26" w:rsidP="00815E26">
            <w:pPr>
              <w:pStyle w:val="TAL"/>
            </w:pPr>
            <w:proofErr w:type="spellStart"/>
            <w:r>
              <w:rPr>
                <w:rFonts w:hint="eastAsia"/>
                <w:lang w:eastAsia="zh-CN"/>
              </w:rPr>
              <w:t>U</w:t>
            </w:r>
            <w:r>
              <w:rPr>
                <w:lang w:eastAsia="zh-CN"/>
              </w:rPr>
              <w:t>rspEnforcementInfo</w:t>
            </w:r>
            <w:proofErr w:type="spellEnd"/>
          </w:p>
        </w:tc>
        <w:tc>
          <w:tcPr>
            <w:tcW w:w="1559" w:type="dxa"/>
          </w:tcPr>
          <w:p w14:paraId="76D48BEC" w14:textId="77777777" w:rsidR="00815E26" w:rsidRPr="003107D3" w:rsidRDefault="00815E26" w:rsidP="00815E26">
            <w:pPr>
              <w:pStyle w:val="TAL"/>
            </w:pPr>
            <w:r>
              <w:rPr>
                <w:rFonts w:hint="eastAsia"/>
                <w:lang w:eastAsia="zh-CN"/>
              </w:rPr>
              <w:t>5</w:t>
            </w:r>
            <w:r>
              <w:rPr>
                <w:lang w:eastAsia="zh-CN"/>
              </w:rPr>
              <w:t>.6.3.2</w:t>
            </w:r>
          </w:p>
        </w:tc>
        <w:tc>
          <w:tcPr>
            <w:tcW w:w="4146" w:type="dxa"/>
          </w:tcPr>
          <w:p w14:paraId="5308DB23" w14:textId="77777777" w:rsidR="00815E26" w:rsidRPr="003107D3" w:rsidRDefault="00815E26" w:rsidP="00815E26">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15CBB80A" w14:textId="77777777" w:rsidR="00815E26" w:rsidRPr="003107D3" w:rsidRDefault="00815E26" w:rsidP="00815E26">
            <w:pPr>
              <w:pStyle w:val="TAL"/>
            </w:pPr>
            <w:proofErr w:type="spellStart"/>
            <w:r>
              <w:t>URSPEnforcement</w:t>
            </w:r>
            <w:proofErr w:type="spellEnd"/>
          </w:p>
        </w:tc>
      </w:tr>
      <w:tr w:rsidR="00815E26" w:rsidRPr="003107D3" w14:paraId="3F77C6F7" w14:textId="77777777" w:rsidTr="00815E26">
        <w:trPr>
          <w:cantSplit/>
          <w:jc w:val="center"/>
        </w:trPr>
        <w:tc>
          <w:tcPr>
            <w:tcW w:w="2555" w:type="dxa"/>
          </w:tcPr>
          <w:p w14:paraId="5AE3F150" w14:textId="77777777" w:rsidR="00815E26" w:rsidRPr="003107D3" w:rsidRDefault="00815E26" w:rsidP="00815E26">
            <w:pPr>
              <w:pStyle w:val="TAL"/>
            </w:pPr>
            <w:proofErr w:type="spellStart"/>
            <w:r w:rsidRPr="003107D3">
              <w:t>UsageMonitoringData</w:t>
            </w:r>
            <w:proofErr w:type="spellEnd"/>
          </w:p>
        </w:tc>
        <w:tc>
          <w:tcPr>
            <w:tcW w:w="1559" w:type="dxa"/>
          </w:tcPr>
          <w:p w14:paraId="75AD5DFB" w14:textId="77777777" w:rsidR="00815E26" w:rsidRPr="003107D3" w:rsidRDefault="00815E26" w:rsidP="00815E26">
            <w:pPr>
              <w:pStyle w:val="TAL"/>
            </w:pPr>
            <w:r w:rsidRPr="003107D3">
              <w:t>5.6.2.12</w:t>
            </w:r>
          </w:p>
        </w:tc>
        <w:tc>
          <w:tcPr>
            <w:tcW w:w="4146" w:type="dxa"/>
          </w:tcPr>
          <w:p w14:paraId="16FB50CF" w14:textId="77777777" w:rsidR="00815E26" w:rsidRPr="003107D3" w:rsidRDefault="00815E26" w:rsidP="00815E26">
            <w:pPr>
              <w:pStyle w:val="TAL"/>
            </w:pPr>
            <w:r w:rsidRPr="003107D3">
              <w:t>Contains usage monitoring related control information.</w:t>
            </w:r>
          </w:p>
        </w:tc>
        <w:tc>
          <w:tcPr>
            <w:tcW w:w="1387" w:type="dxa"/>
          </w:tcPr>
          <w:p w14:paraId="4257DAF5" w14:textId="77777777" w:rsidR="00815E26" w:rsidRPr="003107D3" w:rsidRDefault="00815E26" w:rsidP="00815E26">
            <w:pPr>
              <w:pStyle w:val="TAL"/>
            </w:pPr>
            <w:r w:rsidRPr="003107D3">
              <w:t>UMC</w:t>
            </w:r>
          </w:p>
        </w:tc>
      </w:tr>
    </w:tbl>
    <w:p w14:paraId="7118C306" w14:textId="77777777" w:rsidR="00536CC1" w:rsidRPr="003107D3" w:rsidRDefault="00536CC1" w:rsidP="00536CC1"/>
    <w:p w14:paraId="5DFEC074" w14:textId="77777777" w:rsidR="00536CC1" w:rsidRPr="003107D3" w:rsidRDefault="00536CC1" w:rsidP="00536CC1">
      <w:r w:rsidRPr="003107D3">
        <w:t xml:space="preserve">Table 5.6.1-2 specifies data types re-used by the </w:t>
      </w:r>
      <w:proofErr w:type="spellStart"/>
      <w:r w:rsidRPr="003107D3">
        <w:t>Npcf_SMPolicyControl</w:t>
      </w:r>
      <w:proofErr w:type="spellEnd"/>
      <w:r w:rsidRPr="003107D3">
        <w:t xml:space="preserve"> service based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112A04F9" w14:textId="77777777" w:rsidR="00536CC1" w:rsidRPr="003107D3" w:rsidRDefault="00536CC1" w:rsidP="00536CC1">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536CC1" w:rsidRPr="003107D3" w14:paraId="05CFED3A" w14:textId="77777777" w:rsidTr="00E422C9">
        <w:trPr>
          <w:gridAfter w:val="1"/>
          <w:wAfter w:w="36" w:type="dxa"/>
          <w:cantSplit/>
          <w:trHeight w:val="227"/>
          <w:jc w:val="center"/>
        </w:trPr>
        <w:tc>
          <w:tcPr>
            <w:tcW w:w="2145" w:type="dxa"/>
            <w:gridSpan w:val="2"/>
            <w:shd w:val="clear" w:color="auto" w:fill="C0C0C0"/>
            <w:hideMark/>
          </w:tcPr>
          <w:p w14:paraId="140D8E57" w14:textId="77777777" w:rsidR="00536CC1" w:rsidRPr="003107D3" w:rsidRDefault="00536CC1" w:rsidP="00E422C9">
            <w:pPr>
              <w:pStyle w:val="TAH"/>
            </w:pPr>
            <w:r w:rsidRPr="003107D3">
              <w:lastRenderedPageBreak/>
              <w:t>Data type</w:t>
            </w:r>
          </w:p>
        </w:tc>
        <w:tc>
          <w:tcPr>
            <w:tcW w:w="1980" w:type="dxa"/>
            <w:gridSpan w:val="2"/>
            <w:shd w:val="clear" w:color="auto" w:fill="C0C0C0"/>
            <w:hideMark/>
          </w:tcPr>
          <w:p w14:paraId="671A56D3" w14:textId="77777777" w:rsidR="00536CC1" w:rsidRPr="003107D3" w:rsidRDefault="00536CC1" w:rsidP="00E422C9">
            <w:pPr>
              <w:pStyle w:val="TAH"/>
            </w:pPr>
            <w:r w:rsidRPr="003107D3">
              <w:t>Reference</w:t>
            </w:r>
          </w:p>
        </w:tc>
        <w:tc>
          <w:tcPr>
            <w:tcW w:w="4185" w:type="dxa"/>
            <w:gridSpan w:val="2"/>
            <w:shd w:val="clear" w:color="auto" w:fill="C0C0C0"/>
            <w:hideMark/>
          </w:tcPr>
          <w:p w14:paraId="7881D7D5" w14:textId="77777777" w:rsidR="00536CC1" w:rsidRPr="003107D3" w:rsidRDefault="00536CC1" w:rsidP="00E422C9">
            <w:pPr>
              <w:pStyle w:val="TAH"/>
            </w:pPr>
            <w:r w:rsidRPr="003107D3">
              <w:t>Comments</w:t>
            </w:r>
          </w:p>
        </w:tc>
        <w:tc>
          <w:tcPr>
            <w:tcW w:w="1346" w:type="dxa"/>
            <w:gridSpan w:val="2"/>
            <w:shd w:val="clear" w:color="auto" w:fill="C0C0C0"/>
          </w:tcPr>
          <w:p w14:paraId="2841F7E6" w14:textId="77777777" w:rsidR="00536CC1" w:rsidRPr="003107D3" w:rsidRDefault="00536CC1" w:rsidP="00E422C9">
            <w:pPr>
              <w:pStyle w:val="TAH"/>
            </w:pPr>
            <w:r w:rsidRPr="003107D3">
              <w:t>Applicability</w:t>
            </w:r>
          </w:p>
        </w:tc>
      </w:tr>
      <w:tr w:rsidR="00536CC1" w:rsidRPr="003107D3" w14:paraId="738AE16D" w14:textId="77777777" w:rsidTr="00E422C9">
        <w:trPr>
          <w:gridAfter w:val="1"/>
          <w:wAfter w:w="36" w:type="dxa"/>
          <w:cantSplit/>
          <w:trHeight w:val="227"/>
          <w:jc w:val="center"/>
        </w:trPr>
        <w:tc>
          <w:tcPr>
            <w:tcW w:w="2145" w:type="dxa"/>
            <w:gridSpan w:val="2"/>
          </w:tcPr>
          <w:p w14:paraId="14CC862A" w14:textId="77777777" w:rsidR="00536CC1" w:rsidRPr="003107D3" w:rsidRDefault="00536CC1" w:rsidP="00E422C9">
            <w:pPr>
              <w:pStyle w:val="TAL"/>
            </w:pPr>
            <w:r w:rsidRPr="003107D3">
              <w:t>5GMmCause</w:t>
            </w:r>
          </w:p>
        </w:tc>
        <w:tc>
          <w:tcPr>
            <w:tcW w:w="1980" w:type="dxa"/>
            <w:gridSpan w:val="2"/>
          </w:tcPr>
          <w:p w14:paraId="0543C6AA" w14:textId="77777777" w:rsidR="00536CC1" w:rsidRPr="003107D3" w:rsidRDefault="00536CC1" w:rsidP="00E422C9">
            <w:pPr>
              <w:pStyle w:val="TAL"/>
            </w:pPr>
            <w:r w:rsidRPr="003107D3">
              <w:t>3GPP TS 29.571 [11]</w:t>
            </w:r>
          </w:p>
        </w:tc>
        <w:tc>
          <w:tcPr>
            <w:tcW w:w="4185" w:type="dxa"/>
            <w:gridSpan w:val="2"/>
          </w:tcPr>
          <w:p w14:paraId="14290D3A" w14:textId="77777777" w:rsidR="00536CC1" w:rsidRPr="003107D3" w:rsidRDefault="00536CC1" w:rsidP="00E422C9">
            <w:pPr>
              <w:pStyle w:val="TAL"/>
            </w:pPr>
            <w:r w:rsidRPr="003107D3">
              <w:t>Contains the cause value of 5GMM protocol.</w:t>
            </w:r>
          </w:p>
        </w:tc>
        <w:tc>
          <w:tcPr>
            <w:tcW w:w="1346" w:type="dxa"/>
            <w:gridSpan w:val="2"/>
          </w:tcPr>
          <w:p w14:paraId="05ED16A8" w14:textId="77777777" w:rsidR="00536CC1" w:rsidRPr="003107D3" w:rsidRDefault="00536CC1" w:rsidP="00E422C9">
            <w:pPr>
              <w:pStyle w:val="TAL"/>
            </w:pPr>
            <w:r w:rsidRPr="003107D3">
              <w:t>RAN-NAS-Cause</w:t>
            </w:r>
          </w:p>
        </w:tc>
      </w:tr>
      <w:tr w:rsidR="00536CC1" w:rsidRPr="003107D3" w14:paraId="198FECEA" w14:textId="77777777" w:rsidTr="00E422C9">
        <w:trPr>
          <w:gridAfter w:val="1"/>
          <w:wAfter w:w="36" w:type="dxa"/>
          <w:cantSplit/>
          <w:trHeight w:val="227"/>
          <w:jc w:val="center"/>
        </w:trPr>
        <w:tc>
          <w:tcPr>
            <w:tcW w:w="2145" w:type="dxa"/>
            <w:gridSpan w:val="2"/>
          </w:tcPr>
          <w:p w14:paraId="31F70DDB" w14:textId="77777777" w:rsidR="00536CC1" w:rsidRPr="003107D3" w:rsidRDefault="00536CC1" w:rsidP="00E422C9">
            <w:pPr>
              <w:pStyle w:val="TAL"/>
            </w:pPr>
            <w:r w:rsidRPr="003107D3">
              <w:t>5Qi</w:t>
            </w:r>
          </w:p>
        </w:tc>
        <w:tc>
          <w:tcPr>
            <w:tcW w:w="1980" w:type="dxa"/>
            <w:gridSpan w:val="2"/>
          </w:tcPr>
          <w:p w14:paraId="6DDB5CC1" w14:textId="77777777" w:rsidR="00536CC1" w:rsidRPr="003107D3" w:rsidRDefault="00536CC1" w:rsidP="00E422C9">
            <w:pPr>
              <w:pStyle w:val="TAL"/>
            </w:pPr>
            <w:r w:rsidRPr="003107D3">
              <w:t>3GPP TS 29.571 [11]</w:t>
            </w:r>
          </w:p>
        </w:tc>
        <w:tc>
          <w:tcPr>
            <w:tcW w:w="4185" w:type="dxa"/>
            <w:gridSpan w:val="2"/>
          </w:tcPr>
          <w:p w14:paraId="13823BEC" w14:textId="77777777" w:rsidR="00536CC1" w:rsidRPr="003107D3" w:rsidRDefault="00536CC1" w:rsidP="00E422C9">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06417E1E" w14:textId="77777777" w:rsidR="00536CC1" w:rsidRPr="003107D3" w:rsidRDefault="00536CC1" w:rsidP="00E422C9">
            <w:pPr>
              <w:pStyle w:val="TAL"/>
            </w:pPr>
          </w:p>
        </w:tc>
      </w:tr>
      <w:tr w:rsidR="00536CC1" w:rsidRPr="003107D3" w14:paraId="0D6FDBE2" w14:textId="77777777" w:rsidTr="00E422C9">
        <w:trPr>
          <w:gridAfter w:val="1"/>
          <w:wAfter w:w="36" w:type="dxa"/>
          <w:cantSplit/>
          <w:trHeight w:val="227"/>
          <w:jc w:val="center"/>
        </w:trPr>
        <w:tc>
          <w:tcPr>
            <w:tcW w:w="2145" w:type="dxa"/>
            <w:gridSpan w:val="2"/>
          </w:tcPr>
          <w:p w14:paraId="41808055" w14:textId="77777777" w:rsidR="00536CC1" w:rsidRPr="003107D3" w:rsidRDefault="00536CC1" w:rsidP="00E422C9">
            <w:pPr>
              <w:pStyle w:val="TAL"/>
            </w:pPr>
            <w:r w:rsidRPr="003107D3">
              <w:t>5QiPriorityLevel</w:t>
            </w:r>
          </w:p>
        </w:tc>
        <w:tc>
          <w:tcPr>
            <w:tcW w:w="1980" w:type="dxa"/>
            <w:gridSpan w:val="2"/>
          </w:tcPr>
          <w:p w14:paraId="79C826F9" w14:textId="77777777" w:rsidR="00536CC1" w:rsidRPr="003107D3" w:rsidRDefault="00536CC1" w:rsidP="00E422C9">
            <w:pPr>
              <w:pStyle w:val="TAL"/>
            </w:pPr>
            <w:r w:rsidRPr="003107D3">
              <w:t>3GPP TS 29.571 [11]</w:t>
            </w:r>
          </w:p>
        </w:tc>
        <w:tc>
          <w:tcPr>
            <w:tcW w:w="4185" w:type="dxa"/>
            <w:gridSpan w:val="2"/>
          </w:tcPr>
          <w:p w14:paraId="0E8C2675" w14:textId="77777777" w:rsidR="00536CC1" w:rsidRPr="003107D3" w:rsidRDefault="00536CC1" w:rsidP="00E422C9">
            <w:pPr>
              <w:pStyle w:val="TAL"/>
            </w:pPr>
            <w:r w:rsidRPr="003107D3">
              <w:t xml:space="preserve">Unsigned integer indicating the 5QI Priority Level (see </w:t>
            </w:r>
            <w:r>
              <w:t>clause</w:t>
            </w:r>
            <w:r w:rsidRPr="003107D3">
              <w:t>s 5.7.3.3 and 5.7.4 of 3GPP TS 23.501 [2]), within the range 1 to 127.</w:t>
            </w:r>
          </w:p>
          <w:p w14:paraId="31ABFDB1" w14:textId="77777777" w:rsidR="00536CC1" w:rsidRPr="003107D3" w:rsidRDefault="00536CC1" w:rsidP="00E422C9">
            <w:pPr>
              <w:pStyle w:val="TAL"/>
            </w:pPr>
            <w:r w:rsidRPr="003107D3">
              <w:t>Values are ordered in decreasing order of priority, i.e. with 1 as the highest priority and 127 as the lowest priority.</w:t>
            </w:r>
          </w:p>
        </w:tc>
        <w:tc>
          <w:tcPr>
            <w:tcW w:w="1346" w:type="dxa"/>
            <w:gridSpan w:val="2"/>
          </w:tcPr>
          <w:p w14:paraId="2E304911" w14:textId="77777777" w:rsidR="00536CC1" w:rsidRPr="003107D3" w:rsidRDefault="00536CC1" w:rsidP="00E422C9">
            <w:pPr>
              <w:pStyle w:val="TAL"/>
            </w:pPr>
          </w:p>
        </w:tc>
      </w:tr>
      <w:tr w:rsidR="00536CC1" w:rsidRPr="003107D3" w14:paraId="1E9C6C5A" w14:textId="77777777" w:rsidTr="00E422C9">
        <w:trPr>
          <w:gridAfter w:val="1"/>
          <w:wAfter w:w="36" w:type="dxa"/>
          <w:cantSplit/>
          <w:trHeight w:val="227"/>
          <w:jc w:val="center"/>
        </w:trPr>
        <w:tc>
          <w:tcPr>
            <w:tcW w:w="2145" w:type="dxa"/>
            <w:gridSpan w:val="2"/>
          </w:tcPr>
          <w:p w14:paraId="17532440" w14:textId="77777777" w:rsidR="00536CC1" w:rsidRPr="003107D3" w:rsidRDefault="00536CC1" w:rsidP="00E422C9">
            <w:pPr>
              <w:pStyle w:val="TAL"/>
            </w:pPr>
            <w:r w:rsidRPr="003107D3">
              <w:t>5QiPriorityLevelRm</w:t>
            </w:r>
          </w:p>
        </w:tc>
        <w:tc>
          <w:tcPr>
            <w:tcW w:w="1980" w:type="dxa"/>
            <w:gridSpan w:val="2"/>
          </w:tcPr>
          <w:p w14:paraId="6BA27919" w14:textId="77777777" w:rsidR="00536CC1" w:rsidRPr="003107D3" w:rsidRDefault="00536CC1" w:rsidP="00E422C9">
            <w:pPr>
              <w:pStyle w:val="TAL"/>
            </w:pPr>
            <w:r w:rsidRPr="003107D3">
              <w:t>3GPP TS 29.571 [11]</w:t>
            </w:r>
          </w:p>
        </w:tc>
        <w:tc>
          <w:tcPr>
            <w:tcW w:w="4185" w:type="dxa"/>
            <w:gridSpan w:val="2"/>
          </w:tcPr>
          <w:p w14:paraId="530CA9B8" w14:textId="77777777" w:rsidR="00536CC1" w:rsidRPr="003107D3" w:rsidRDefault="00536CC1" w:rsidP="00E422C9">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27D7D894" w14:textId="77777777" w:rsidR="00536CC1" w:rsidRPr="003107D3" w:rsidRDefault="00536CC1" w:rsidP="00E422C9">
            <w:pPr>
              <w:pStyle w:val="TAL"/>
            </w:pPr>
          </w:p>
        </w:tc>
      </w:tr>
      <w:tr w:rsidR="00536CC1" w:rsidRPr="003107D3" w14:paraId="09A7A06B" w14:textId="77777777" w:rsidTr="00E422C9">
        <w:trPr>
          <w:gridAfter w:val="1"/>
          <w:wAfter w:w="36" w:type="dxa"/>
          <w:cantSplit/>
          <w:trHeight w:val="227"/>
          <w:jc w:val="center"/>
        </w:trPr>
        <w:tc>
          <w:tcPr>
            <w:tcW w:w="2145" w:type="dxa"/>
            <w:gridSpan w:val="2"/>
          </w:tcPr>
          <w:p w14:paraId="71F57037" w14:textId="77777777" w:rsidR="00536CC1" w:rsidRPr="003107D3" w:rsidRDefault="00536CC1" w:rsidP="00E422C9">
            <w:pPr>
              <w:pStyle w:val="TAL"/>
            </w:pPr>
            <w:proofErr w:type="spellStart"/>
            <w:r w:rsidRPr="003107D3">
              <w:t>AccessType</w:t>
            </w:r>
            <w:proofErr w:type="spellEnd"/>
          </w:p>
        </w:tc>
        <w:tc>
          <w:tcPr>
            <w:tcW w:w="1980" w:type="dxa"/>
            <w:gridSpan w:val="2"/>
          </w:tcPr>
          <w:p w14:paraId="6FDEDEAC" w14:textId="77777777" w:rsidR="00536CC1" w:rsidRPr="003107D3" w:rsidRDefault="00536CC1" w:rsidP="00E422C9">
            <w:pPr>
              <w:pStyle w:val="TAL"/>
            </w:pPr>
            <w:r w:rsidRPr="003107D3">
              <w:t>3GPP TS 29.571 [11]</w:t>
            </w:r>
          </w:p>
        </w:tc>
        <w:tc>
          <w:tcPr>
            <w:tcW w:w="4185" w:type="dxa"/>
            <w:gridSpan w:val="2"/>
          </w:tcPr>
          <w:p w14:paraId="54114D84" w14:textId="77777777" w:rsidR="00536CC1" w:rsidRPr="003107D3" w:rsidRDefault="00536CC1" w:rsidP="00E422C9">
            <w:pPr>
              <w:pStyle w:val="TAL"/>
            </w:pPr>
            <w:r w:rsidRPr="003107D3">
              <w:t>The identification of the type of access network.</w:t>
            </w:r>
          </w:p>
        </w:tc>
        <w:tc>
          <w:tcPr>
            <w:tcW w:w="1346" w:type="dxa"/>
            <w:gridSpan w:val="2"/>
          </w:tcPr>
          <w:p w14:paraId="36D7A37C" w14:textId="77777777" w:rsidR="00536CC1" w:rsidRPr="003107D3" w:rsidRDefault="00536CC1" w:rsidP="00E422C9">
            <w:pPr>
              <w:pStyle w:val="TAL"/>
            </w:pPr>
          </w:p>
        </w:tc>
      </w:tr>
      <w:tr w:rsidR="00536CC1" w:rsidRPr="003107D3" w14:paraId="298707EF" w14:textId="77777777" w:rsidTr="00E422C9">
        <w:trPr>
          <w:gridAfter w:val="1"/>
          <w:wAfter w:w="36" w:type="dxa"/>
          <w:cantSplit/>
          <w:trHeight w:val="227"/>
          <w:jc w:val="center"/>
        </w:trPr>
        <w:tc>
          <w:tcPr>
            <w:tcW w:w="2145" w:type="dxa"/>
            <w:gridSpan w:val="2"/>
          </w:tcPr>
          <w:p w14:paraId="7EC1F093" w14:textId="77777777" w:rsidR="00536CC1" w:rsidRPr="003107D3" w:rsidRDefault="00536CC1" w:rsidP="00E422C9">
            <w:pPr>
              <w:pStyle w:val="TAL"/>
            </w:pPr>
            <w:proofErr w:type="spellStart"/>
            <w:r w:rsidRPr="003107D3">
              <w:t>AccessTypeRm</w:t>
            </w:r>
            <w:proofErr w:type="spellEnd"/>
          </w:p>
        </w:tc>
        <w:tc>
          <w:tcPr>
            <w:tcW w:w="1980" w:type="dxa"/>
            <w:gridSpan w:val="2"/>
          </w:tcPr>
          <w:p w14:paraId="71373115" w14:textId="77777777" w:rsidR="00536CC1" w:rsidRPr="003107D3" w:rsidRDefault="00536CC1" w:rsidP="00E422C9">
            <w:pPr>
              <w:pStyle w:val="TAL"/>
            </w:pPr>
            <w:r w:rsidRPr="003107D3">
              <w:t>3GPP TS 29.571 [11]</w:t>
            </w:r>
          </w:p>
        </w:tc>
        <w:tc>
          <w:tcPr>
            <w:tcW w:w="4185" w:type="dxa"/>
            <w:gridSpan w:val="2"/>
          </w:tcPr>
          <w:p w14:paraId="6D62F23B" w14:textId="77777777" w:rsidR="00536CC1" w:rsidRPr="003107D3" w:rsidRDefault="00536CC1" w:rsidP="00E422C9">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7F3A82A" w14:textId="77777777" w:rsidR="00536CC1" w:rsidRPr="003107D3" w:rsidRDefault="00536CC1" w:rsidP="00E422C9">
            <w:pPr>
              <w:pStyle w:val="TAL"/>
              <w:rPr>
                <w:lang w:eastAsia="zh-CN"/>
              </w:rPr>
            </w:pPr>
            <w:r w:rsidRPr="003107D3">
              <w:rPr>
                <w:rFonts w:hint="eastAsia"/>
                <w:lang w:eastAsia="zh-CN"/>
              </w:rPr>
              <w:t>A</w:t>
            </w:r>
            <w:r w:rsidRPr="003107D3">
              <w:rPr>
                <w:lang w:eastAsia="zh-CN"/>
              </w:rPr>
              <w:t>TSSS</w:t>
            </w:r>
          </w:p>
        </w:tc>
      </w:tr>
      <w:tr w:rsidR="00536CC1" w:rsidRPr="003107D3" w14:paraId="4E7B6F8E" w14:textId="77777777" w:rsidTr="00E422C9">
        <w:trPr>
          <w:gridAfter w:val="1"/>
          <w:wAfter w:w="36" w:type="dxa"/>
          <w:cantSplit/>
          <w:trHeight w:val="227"/>
          <w:jc w:val="center"/>
        </w:trPr>
        <w:tc>
          <w:tcPr>
            <w:tcW w:w="2145" w:type="dxa"/>
            <w:gridSpan w:val="2"/>
          </w:tcPr>
          <w:p w14:paraId="3C4829E6" w14:textId="77777777" w:rsidR="00536CC1" w:rsidRPr="003107D3" w:rsidRDefault="00536CC1" w:rsidP="00E422C9">
            <w:pPr>
              <w:pStyle w:val="TAL"/>
            </w:pPr>
            <w:proofErr w:type="spellStart"/>
            <w:r w:rsidRPr="003107D3">
              <w:t>Ambr</w:t>
            </w:r>
            <w:proofErr w:type="spellEnd"/>
          </w:p>
        </w:tc>
        <w:tc>
          <w:tcPr>
            <w:tcW w:w="1980" w:type="dxa"/>
            <w:gridSpan w:val="2"/>
          </w:tcPr>
          <w:p w14:paraId="377C40BC" w14:textId="77777777" w:rsidR="00536CC1" w:rsidRPr="003107D3" w:rsidRDefault="00536CC1" w:rsidP="00E422C9">
            <w:pPr>
              <w:pStyle w:val="TAL"/>
            </w:pPr>
            <w:r w:rsidRPr="003107D3">
              <w:t>3GPP TS 29.571 [11]</w:t>
            </w:r>
          </w:p>
        </w:tc>
        <w:tc>
          <w:tcPr>
            <w:tcW w:w="4185" w:type="dxa"/>
            <w:gridSpan w:val="2"/>
          </w:tcPr>
          <w:p w14:paraId="34CC4084" w14:textId="77777777" w:rsidR="00536CC1" w:rsidRPr="003107D3" w:rsidRDefault="00536CC1" w:rsidP="00E422C9">
            <w:pPr>
              <w:pStyle w:val="TAL"/>
            </w:pPr>
            <w:r w:rsidRPr="003107D3">
              <w:t>Session-AMBR.</w:t>
            </w:r>
          </w:p>
        </w:tc>
        <w:tc>
          <w:tcPr>
            <w:tcW w:w="1346" w:type="dxa"/>
            <w:gridSpan w:val="2"/>
          </w:tcPr>
          <w:p w14:paraId="1AD3E817" w14:textId="77777777" w:rsidR="00536CC1" w:rsidRPr="003107D3" w:rsidRDefault="00536CC1" w:rsidP="00E422C9">
            <w:pPr>
              <w:pStyle w:val="TAL"/>
            </w:pPr>
          </w:p>
        </w:tc>
      </w:tr>
      <w:tr w:rsidR="00536CC1" w:rsidRPr="003107D3" w14:paraId="673F120B" w14:textId="77777777" w:rsidTr="00E422C9">
        <w:trPr>
          <w:gridAfter w:val="1"/>
          <w:wAfter w:w="36" w:type="dxa"/>
          <w:cantSplit/>
          <w:trHeight w:val="227"/>
          <w:jc w:val="center"/>
        </w:trPr>
        <w:tc>
          <w:tcPr>
            <w:tcW w:w="2145" w:type="dxa"/>
            <w:gridSpan w:val="2"/>
          </w:tcPr>
          <w:p w14:paraId="70737313" w14:textId="77777777" w:rsidR="00536CC1" w:rsidRPr="003107D3" w:rsidRDefault="00536CC1" w:rsidP="00E422C9">
            <w:pPr>
              <w:pStyle w:val="TAL"/>
            </w:pPr>
            <w:proofErr w:type="spellStart"/>
            <w:r w:rsidRPr="003107D3">
              <w:t>AnGwAddress</w:t>
            </w:r>
            <w:proofErr w:type="spellEnd"/>
          </w:p>
        </w:tc>
        <w:tc>
          <w:tcPr>
            <w:tcW w:w="1980" w:type="dxa"/>
            <w:gridSpan w:val="2"/>
          </w:tcPr>
          <w:p w14:paraId="18128D9A" w14:textId="77777777" w:rsidR="00536CC1" w:rsidRPr="003107D3" w:rsidRDefault="00536CC1" w:rsidP="00E422C9">
            <w:pPr>
              <w:pStyle w:val="TAL"/>
            </w:pPr>
            <w:r w:rsidRPr="003107D3">
              <w:t>3GPP TS 29.514 [17]</w:t>
            </w:r>
          </w:p>
        </w:tc>
        <w:tc>
          <w:tcPr>
            <w:tcW w:w="4185" w:type="dxa"/>
            <w:gridSpan w:val="2"/>
          </w:tcPr>
          <w:p w14:paraId="1ACEFD6D" w14:textId="77777777" w:rsidR="00536CC1" w:rsidRPr="003107D3" w:rsidRDefault="00536CC1" w:rsidP="00E422C9">
            <w:pPr>
              <w:pStyle w:val="TAL"/>
            </w:pPr>
            <w:r w:rsidRPr="003107D3">
              <w:t>Carries the control plane address of the access network gateway.</w:t>
            </w:r>
          </w:p>
        </w:tc>
        <w:tc>
          <w:tcPr>
            <w:tcW w:w="1346" w:type="dxa"/>
            <w:gridSpan w:val="2"/>
          </w:tcPr>
          <w:p w14:paraId="11DD0615" w14:textId="77777777" w:rsidR="00536CC1" w:rsidRPr="003107D3" w:rsidRDefault="00536CC1" w:rsidP="00E422C9">
            <w:pPr>
              <w:pStyle w:val="TAL"/>
            </w:pPr>
          </w:p>
        </w:tc>
      </w:tr>
      <w:tr w:rsidR="00536CC1" w:rsidRPr="003107D3" w14:paraId="23DFEF3C" w14:textId="77777777" w:rsidTr="00E422C9">
        <w:trPr>
          <w:gridAfter w:val="1"/>
          <w:wAfter w:w="36" w:type="dxa"/>
          <w:cantSplit/>
          <w:trHeight w:val="227"/>
          <w:jc w:val="center"/>
        </w:trPr>
        <w:tc>
          <w:tcPr>
            <w:tcW w:w="2145" w:type="dxa"/>
            <w:gridSpan w:val="2"/>
          </w:tcPr>
          <w:p w14:paraId="79A41598" w14:textId="77777777" w:rsidR="00536CC1" w:rsidRPr="003107D3" w:rsidRDefault="00536CC1" w:rsidP="00E422C9">
            <w:pPr>
              <w:pStyle w:val="TAL"/>
            </w:pPr>
            <w:proofErr w:type="spellStart"/>
            <w:r w:rsidRPr="003107D3">
              <w:t>ApplicationChargingId</w:t>
            </w:r>
            <w:proofErr w:type="spellEnd"/>
          </w:p>
        </w:tc>
        <w:tc>
          <w:tcPr>
            <w:tcW w:w="1980" w:type="dxa"/>
            <w:gridSpan w:val="2"/>
          </w:tcPr>
          <w:p w14:paraId="26DD741D" w14:textId="77777777" w:rsidR="00536CC1" w:rsidRPr="003107D3" w:rsidRDefault="00536CC1" w:rsidP="00E422C9">
            <w:pPr>
              <w:pStyle w:val="TAL"/>
            </w:pPr>
            <w:r w:rsidRPr="003107D3">
              <w:t>3GPP TS 29.571 [11]</w:t>
            </w:r>
          </w:p>
        </w:tc>
        <w:tc>
          <w:tcPr>
            <w:tcW w:w="4185" w:type="dxa"/>
            <w:gridSpan w:val="2"/>
          </w:tcPr>
          <w:p w14:paraId="18BC34CF" w14:textId="77777777" w:rsidR="00536CC1" w:rsidRPr="003107D3" w:rsidRDefault="00536CC1" w:rsidP="00E422C9">
            <w:pPr>
              <w:pStyle w:val="TAL"/>
            </w:pPr>
            <w:r w:rsidRPr="003107D3">
              <w:t>Application provided charging identifier allowing correlation of charging information.</w:t>
            </w:r>
          </w:p>
        </w:tc>
        <w:tc>
          <w:tcPr>
            <w:tcW w:w="1346" w:type="dxa"/>
            <w:gridSpan w:val="2"/>
          </w:tcPr>
          <w:p w14:paraId="0742AC7D" w14:textId="77777777" w:rsidR="00536CC1" w:rsidRPr="003107D3" w:rsidRDefault="00536CC1" w:rsidP="00E422C9">
            <w:pPr>
              <w:pStyle w:val="TAL"/>
            </w:pPr>
            <w:proofErr w:type="spellStart"/>
            <w:r w:rsidRPr="003107D3">
              <w:t>AF_Charging_Identifier</w:t>
            </w:r>
            <w:proofErr w:type="spellEnd"/>
          </w:p>
        </w:tc>
      </w:tr>
      <w:tr w:rsidR="00536CC1" w:rsidRPr="003107D3" w14:paraId="34A2058C" w14:textId="77777777" w:rsidTr="00E422C9">
        <w:trPr>
          <w:gridAfter w:val="1"/>
          <w:wAfter w:w="36" w:type="dxa"/>
          <w:cantSplit/>
          <w:trHeight w:val="227"/>
          <w:jc w:val="center"/>
        </w:trPr>
        <w:tc>
          <w:tcPr>
            <w:tcW w:w="2145" w:type="dxa"/>
            <w:gridSpan w:val="2"/>
          </w:tcPr>
          <w:p w14:paraId="60E990A2" w14:textId="77777777" w:rsidR="00536CC1" w:rsidRPr="003107D3" w:rsidRDefault="00536CC1" w:rsidP="00E422C9">
            <w:pPr>
              <w:pStyle w:val="TAL"/>
            </w:pPr>
            <w:proofErr w:type="spellStart"/>
            <w:r w:rsidRPr="003107D3">
              <w:t>ApplicationId</w:t>
            </w:r>
            <w:proofErr w:type="spellEnd"/>
          </w:p>
        </w:tc>
        <w:tc>
          <w:tcPr>
            <w:tcW w:w="1980" w:type="dxa"/>
            <w:gridSpan w:val="2"/>
          </w:tcPr>
          <w:p w14:paraId="7B5E8DC2" w14:textId="77777777" w:rsidR="00536CC1" w:rsidRPr="003107D3" w:rsidRDefault="00536CC1" w:rsidP="00E422C9">
            <w:pPr>
              <w:pStyle w:val="TAL"/>
            </w:pPr>
            <w:r w:rsidRPr="003107D3">
              <w:t>3GPP TS 29.571 [11]</w:t>
            </w:r>
          </w:p>
        </w:tc>
        <w:tc>
          <w:tcPr>
            <w:tcW w:w="4185" w:type="dxa"/>
            <w:gridSpan w:val="2"/>
          </w:tcPr>
          <w:p w14:paraId="757155CB" w14:textId="77777777" w:rsidR="00536CC1" w:rsidRPr="003107D3" w:rsidRDefault="00536CC1" w:rsidP="00E422C9">
            <w:pPr>
              <w:pStyle w:val="TAL"/>
            </w:pPr>
            <w:r w:rsidRPr="003107D3">
              <w:t xml:space="preserve">Application </w:t>
            </w:r>
            <w:r>
              <w:t>Identifier</w:t>
            </w:r>
          </w:p>
        </w:tc>
        <w:tc>
          <w:tcPr>
            <w:tcW w:w="1346" w:type="dxa"/>
            <w:gridSpan w:val="2"/>
          </w:tcPr>
          <w:p w14:paraId="17F53294" w14:textId="77777777" w:rsidR="00536CC1" w:rsidRPr="003107D3" w:rsidRDefault="00536CC1" w:rsidP="00E422C9">
            <w:pPr>
              <w:pStyle w:val="TAL"/>
            </w:pPr>
            <w:r>
              <w:t>UPEAS</w:t>
            </w:r>
          </w:p>
        </w:tc>
      </w:tr>
      <w:tr w:rsidR="00536CC1" w:rsidRPr="003107D3" w14:paraId="7B6A0883" w14:textId="77777777" w:rsidTr="00E422C9">
        <w:trPr>
          <w:gridAfter w:val="1"/>
          <w:wAfter w:w="36" w:type="dxa"/>
          <w:cantSplit/>
          <w:trHeight w:val="227"/>
          <w:jc w:val="center"/>
        </w:trPr>
        <w:tc>
          <w:tcPr>
            <w:tcW w:w="2145" w:type="dxa"/>
            <w:gridSpan w:val="2"/>
          </w:tcPr>
          <w:p w14:paraId="46BBA506" w14:textId="77777777" w:rsidR="00536CC1" w:rsidRPr="003107D3" w:rsidRDefault="00536CC1" w:rsidP="00E422C9">
            <w:pPr>
              <w:pStyle w:val="TAL"/>
            </w:pPr>
            <w:r w:rsidRPr="003107D3">
              <w:t>Arp</w:t>
            </w:r>
          </w:p>
        </w:tc>
        <w:tc>
          <w:tcPr>
            <w:tcW w:w="1980" w:type="dxa"/>
            <w:gridSpan w:val="2"/>
          </w:tcPr>
          <w:p w14:paraId="27B6B6DD" w14:textId="77777777" w:rsidR="00536CC1" w:rsidRPr="003107D3" w:rsidRDefault="00536CC1" w:rsidP="00E422C9">
            <w:pPr>
              <w:pStyle w:val="TAL"/>
            </w:pPr>
            <w:r w:rsidRPr="003107D3">
              <w:t>3GPP TS 29.571 [11]</w:t>
            </w:r>
          </w:p>
        </w:tc>
        <w:tc>
          <w:tcPr>
            <w:tcW w:w="4185" w:type="dxa"/>
            <w:gridSpan w:val="2"/>
          </w:tcPr>
          <w:p w14:paraId="27921467" w14:textId="77777777" w:rsidR="00536CC1" w:rsidRPr="003107D3" w:rsidRDefault="00536CC1" w:rsidP="00E422C9">
            <w:pPr>
              <w:pStyle w:val="TAL"/>
            </w:pPr>
            <w:r w:rsidRPr="003107D3">
              <w:t>ARP.</w:t>
            </w:r>
          </w:p>
        </w:tc>
        <w:tc>
          <w:tcPr>
            <w:tcW w:w="1346" w:type="dxa"/>
            <w:gridSpan w:val="2"/>
          </w:tcPr>
          <w:p w14:paraId="2A257E46" w14:textId="77777777" w:rsidR="00536CC1" w:rsidRPr="003107D3" w:rsidRDefault="00536CC1" w:rsidP="00E422C9">
            <w:pPr>
              <w:pStyle w:val="TAL"/>
            </w:pPr>
          </w:p>
        </w:tc>
      </w:tr>
      <w:tr w:rsidR="00536CC1" w:rsidRPr="003107D3" w14:paraId="22A3A514" w14:textId="77777777" w:rsidTr="00E422C9">
        <w:trPr>
          <w:gridAfter w:val="1"/>
          <w:wAfter w:w="36" w:type="dxa"/>
          <w:cantSplit/>
          <w:trHeight w:val="227"/>
          <w:jc w:val="center"/>
        </w:trPr>
        <w:tc>
          <w:tcPr>
            <w:tcW w:w="2145" w:type="dxa"/>
            <w:gridSpan w:val="2"/>
          </w:tcPr>
          <w:p w14:paraId="2DD57590" w14:textId="77777777" w:rsidR="00536CC1" w:rsidRPr="003107D3" w:rsidRDefault="00536CC1" w:rsidP="00E422C9">
            <w:pPr>
              <w:pStyle w:val="TAL"/>
            </w:pPr>
            <w:proofErr w:type="spellStart"/>
            <w:r w:rsidRPr="003107D3">
              <w:t>AverWindow</w:t>
            </w:r>
            <w:proofErr w:type="spellEnd"/>
          </w:p>
        </w:tc>
        <w:tc>
          <w:tcPr>
            <w:tcW w:w="1980" w:type="dxa"/>
            <w:gridSpan w:val="2"/>
          </w:tcPr>
          <w:p w14:paraId="710BE568" w14:textId="77777777" w:rsidR="00536CC1" w:rsidRPr="003107D3" w:rsidRDefault="00536CC1" w:rsidP="00E422C9">
            <w:pPr>
              <w:pStyle w:val="TAL"/>
            </w:pPr>
            <w:r w:rsidRPr="003107D3">
              <w:t>3GPP TS 29.571 [11]</w:t>
            </w:r>
          </w:p>
        </w:tc>
        <w:tc>
          <w:tcPr>
            <w:tcW w:w="4185" w:type="dxa"/>
            <w:gridSpan w:val="2"/>
          </w:tcPr>
          <w:p w14:paraId="706CCDA6" w14:textId="77777777" w:rsidR="00536CC1" w:rsidRPr="003107D3" w:rsidRDefault="00536CC1" w:rsidP="00E422C9">
            <w:pPr>
              <w:pStyle w:val="TAL"/>
            </w:pPr>
            <w:r w:rsidRPr="003107D3">
              <w:t>Averaging Window.</w:t>
            </w:r>
          </w:p>
        </w:tc>
        <w:tc>
          <w:tcPr>
            <w:tcW w:w="1346" w:type="dxa"/>
            <w:gridSpan w:val="2"/>
          </w:tcPr>
          <w:p w14:paraId="191A57B6" w14:textId="77777777" w:rsidR="00536CC1" w:rsidRPr="003107D3" w:rsidRDefault="00536CC1" w:rsidP="00E422C9">
            <w:pPr>
              <w:pStyle w:val="TAL"/>
            </w:pPr>
          </w:p>
        </w:tc>
      </w:tr>
      <w:tr w:rsidR="00536CC1" w:rsidRPr="003107D3" w14:paraId="4D640F08" w14:textId="77777777" w:rsidTr="00E422C9">
        <w:trPr>
          <w:gridAfter w:val="1"/>
          <w:wAfter w:w="36" w:type="dxa"/>
          <w:cantSplit/>
          <w:trHeight w:val="227"/>
          <w:jc w:val="center"/>
        </w:trPr>
        <w:tc>
          <w:tcPr>
            <w:tcW w:w="2145" w:type="dxa"/>
            <w:gridSpan w:val="2"/>
          </w:tcPr>
          <w:p w14:paraId="7B00C070" w14:textId="77777777" w:rsidR="00536CC1" w:rsidRPr="003107D3" w:rsidRDefault="00536CC1" w:rsidP="00E422C9">
            <w:pPr>
              <w:pStyle w:val="TAL"/>
            </w:pPr>
            <w:proofErr w:type="spellStart"/>
            <w:r w:rsidRPr="003107D3">
              <w:t>AverWindowRm</w:t>
            </w:r>
            <w:proofErr w:type="spellEnd"/>
          </w:p>
        </w:tc>
        <w:tc>
          <w:tcPr>
            <w:tcW w:w="1980" w:type="dxa"/>
            <w:gridSpan w:val="2"/>
          </w:tcPr>
          <w:p w14:paraId="66E37029" w14:textId="77777777" w:rsidR="00536CC1" w:rsidRPr="003107D3" w:rsidRDefault="00536CC1" w:rsidP="00E422C9">
            <w:pPr>
              <w:pStyle w:val="TAL"/>
            </w:pPr>
            <w:r w:rsidRPr="003107D3">
              <w:t>3GPP TS 29.571 [11]</w:t>
            </w:r>
          </w:p>
        </w:tc>
        <w:tc>
          <w:tcPr>
            <w:tcW w:w="4185" w:type="dxa"/>
            <w:gridSpan w:val="2"/>
          </w:tcPr>
          <w:p w14:paraId="3E52CF41" w14:textId="77777777" w:rsidR="00536CC1" w:rsidRPr="003107D3" w:rsidRDefault="00536CC1" w:rsidP="00E422C9">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9E5BBD8" w14:textId="77777777" w:rsidR="00536CC1" w:rsidRPr="003107D3" w:rsidRDefault="00536CC1" w:rsidP="00E422C9">
            <w:pPr>
              <w:pStyle w:val="TAL"/>
            </w:pPr>
          </w:p>
        </w:tc>
      </w:tr>
      <w:tr w:rsidR="00536CC1" w:rsidRPr="003107D3" w14:paraId="4FD2A437" w14:textId="77777777" w:rsidTr="00E422C9">
        <w:trPr>
          <w:gridAfter w:val="1"/>
          <w:wAfter w:w="36" w:type="dxa"/>
          <w:cantSplit/>
          <w:trHeight w:val="227"/>
          <w:jc w:val="center"/>
        </w:trPr>
        <w:tc>
          <w:tcPr>
            <w:tcW w:w="2145" w:type="dxa"/>
            <w:gridSpan w:val="2"/>
          </w:tcPr>
          <w:p w14:paraId="12A17D47" w14:textId="77777777" w:rsidR="00536CC1" w:rsidRPr="003107D3" w:rsidRDefault="00536CC1" w:rsidP="00E422C9">
            <w:pPr>
              <w:pStyle w:val="TAL"/>
            </w:pPr>
            <w:proofErr w:type="spellStart"/>
            <w:r w:rsidRPr="003107D3">
              <w:t>BitRate</w:t>
            </w:r>
            <w:proofErr w:type="spellEnd"/>
          </w:p>
        </w:tc>
        <w:tc>
          <w:tcPr>
            <w:tcW w:w="1980" w:type="dxa"/>
            <w:gridSpan w:val="2"/>
          </w:tcPr>
          <w:p w14:paraId="584FB853" w14:textId="77777777" w:rsidR="00536CC1" w:rsidRPr="003107D3" w:rsidRDefault="00536CC1" w:rsidP="00E422C9">
            <w:pPr>
              <w:pStyle w:val="TAL"/>
            </w:pPr>
            <w:r w:rsidRPr="003107D3">
              <w:t>3GPP TS 29.571 [11]</w:t>
            </w:r>
          </w:p>
        </w:tc>
        <w:tc>
          <w:tcPr>
            <w:tcW w:w="4185" w:type="dxa"/>
            <w:gridSpan w:val="2"/>
          </w:tcPr>
          <w:p w14:paraId="055F3673" w14:textId="77777777" w:rsidR="00536CC1" w:rsidRPr="003107D3" w:rsidRDefault="00536CC1" w:rsidP="00E422C9">
            <w:pPr>
              <w:pStyle w:val="TAL"/>
            </w:pPr>
            <w:r w:rsidRPr="003107D3">
              <w:t>String representing a bit rate that shall be formatted as follows:</w:t>
            </w:r>
          </w:p>
          <w:p w14:paraId="30B89BA4" w14:textId="77777777" w:rsidR="00536CC1" w:rsidRPr="003107D3" w:rsidRDefault="00536CC1" w:rsidP="00E422C9">
            <w:pPr>
              <w:pStyle w:val="TAL"/>
            </w:pPr>
          </w:p>
          <w:p w14:paraId="3537AF75" w14:textId="77777777" w:rsidR="00536CC1" w:rsidRPr="003107D3" w:rsidRDefault="00536CC1" w:rsidP="00E422C9">
            <w:pPr>
              <w:pStyle w:val="TAL"/>
            </w:pPr>
            <w:r w:rsidRPr="003107D3">
              <w:t>pattern: "^\d+(\.\d+)? (</w:t>
            </w:r>
            <w:proofErr w:type="spellStart"/>
            <w:r w:rsidRPr="003107D3">
              <w:t>bps|Kbps|Mbps|Gbps|Tbps</w:t>
            </w:r>
            <w:proofErr w:type="spellEnd"/>
            <w:r w:rsidRPr="003107D3">
              <w:t>)$"</w:t>
            </w:r>
          </w:p>
          <w:p w14:paraId="3452DCEB" w14:textId="77777777" w:rsidR="00536CC1" w:rsidRPr="003107D3" w:rsidRDefault="00536CC1" w:rsidP="00E422C9">
            <w:pPr>
              <w:pStyle w:val="TAL"/>
            </w:pPr>
            <w:r w:rsidRPr="003107D3">
              <w:t xml:space="preserve">Examples: </w:t>
            </w:r>
          </w:p>
          <w:p w14:paraId="69F1ECCC" w14:textId="77777777" w:rsidR="00536CC1" w:rsidRPr="003107D3" w:rsidRDefault="00536CC1" w:rsidP="00E422C9">
            <w:pPr>
              <w:pStyle w:val="TAL"/>
            </w:pPr>
            <w:r w:rsidRPr="003107D3">
              <w:t>"125 Mbps", "0.125 Gbps", "125000 Kbps".</w:t>
            </w:r>
          </w:p>
        </w:tc>
        <w:tc>
          <w:tcPr>
            <w:tcW w:w="1346" w:type="dxa"/>
            <w:gridSpan w:val="2"/>
          </w:tcPr>
          <w:p w14:paraId="01164E9E" w14:textId="77777777" w:rsidR="00536CC1" w:rsidRPr="003107D3" w:rsidRDefault="00536CC1" w:rsidP="00E422C9">
            <w:pPr>
              <w:pStyle w:val="TAL"/>
            </w:pPr>
          </w:p>
        </w:tc>
      </w:tr>
      <w:tr w:rsidR="00536CC1" w:rsidRPr="003107D3" w14:paraId="3B209DB3" w14:textId="77777777" w:rsidTr="00E422C9">
        <w:trPr>
          <w:gridAfter w:val="1"/>
          <w:wAfter w:w="36" w:type="dxa"/>
          <w:cantSplit/>
          <w:trHeight w:val="227"/>
          <w:jc w:val="center"/>
        </w:trPr>
        <w:tc>
          <w:tcPr>
            <w:tcW w:w="2145" w:type="dxa"/>
            <w:gridSpan w:val="2"/>
          </w:tcPr>
          <w:p w14:paraId="5EF2C140" w14:textId="77777777" w:rsidR="00536CC1" w:rsidRPr="003107D3" w:rsidRDefault="00536CC1" w:rsidP="00E422C9">
            <w:pPr>
              <w:pStyle w:val="TAL"/>
            </w:pPr>
            <w:proofErr w:type="spellStart"/>
            <w:r w:rsidRPr="003107D3">
              <w:t>BitRateRm</w:t>
            </w:r>
            <w:proofErr w:type="spellEnd"/>
          </w:p>
        </w:tc>
        <w:tc>
          <w:tcPr>
            <w:tcW w:w="1980" w:type="dxa"/>
            <w:gridSpan w:val="2"/>
          </w:tcPr>
          <w:p w14:paraId="21EC8F71" w14:textId="77777777" w:rsidR="00536CC1" w:rsidRPr="003107D3" w:rsidRDefault="00536CC1" w:rsidP="00E422C9">
            <w:pPr>
              <w:pStyle w:val="TAL"/>
            </w:pPr>
            <w:r w:rsidRPr="003107D3">
              <w:t>3GPP TS 29.571 [11]</w:t>
            </w:r>
          </w:p>
        </w:tc>
        <w:tc>
          <w:tcPr>
            <w:tcW w:w="4185" w:type="dxa"/>
            <w:gridSpan w:val="2"/>
          </w:tcPr>
          <w:p w14:paraId="0B4797B4" w14:textId="77777777" w:rsidR="00536CC1" w:rsidRPr="003107D3" w:rsidRDefault="00536CC1" w:rsidP="00E422C9">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49389F7" w14:textId="77777777" w:rsidR="00536CC1" w:rsidRPr="003107D3" w:rsidRDefault="00536CC1" w:rsidP="00E422C9">
            <w:pPr>
              <w:pStyle w:val="TAL"/>
            </w:pPr>
          </w:p>
        </w:tc>
      </w:tr>
      <w:tr w:rsidR="00536CC1" w:rsidRPr="003107D3" w14:paraId="413D9132" w14:textId="77777777" w:rsidTr="00E422C9">
        <w:trPr>
          <w:gridAfter w:val="1"/>
          <w:wAfter w:w="36" w:type="dxa"/>
          <w:cantSplit/>
          <w:trHeight w:val="227"/>
          <w:jc w:val="center"/>
        </w:trPr>
        <w:tc>
          <w:tcPr>
            <w:tcW w:w="2145" w:type="dxa"/>
            <w:gridSpan w:val="2"/>
          </w:tcPr>
          <w:p w14:paraId="6D4EB51D" w14:textId="77777777" w:rsidR="00536CC1" w:rsidRPr="003107D3" w:rsidRDefault="00536CC1" w:rsidP="00E422C9">
            <w:pPr>
              <w:pStyle w:val="TAL"/>
            </w:pPr>
            <w:r w:rsidRPr="003107D3">
              <w:t>Bytes</w:t>
            </w:r>
          </w:p>
        </w:tc>
        <w:tc>
          <w:tcPr>
            <w:tcW w:w="1980" w:type="dxa"/>
            <w:gridSpan w:val="2"/>
          </w:tcPr>
          <w:p w14:paraId="7F87189C" w14:textId="77777777" w:rsidR="00536CC1" w:rsidRPr="003107D3" w:rsidRDefault="00536CC1" w:rsidP="00E422C9">
            <w:pPr>
              <w:pStyle w:val="TAL"/>
            </w:pPr>
            <w:r w:rsidRPr="003107D3">
              <w:t>3GPP TS 29.571 [11]</w:t>
            </w:r>
          </w:p>
        </w:tc>
        <w:tc>
          <w:tcPr>
            <w:tcW w:w="4185" w:type="dxa"/>
            <w:gridSpan w:val="2"/>
          </w:tcPr>
          <w:p w14:paraId="7CC81B45" w14:textId="77777777" w:rsidR="00536CC1" w:rsidRPr="003107D3" w:rsidRDefault="00536CC1" w:rsidP="00E422C9">
            <w:pPr>
              <w:pStyle w:val="TAL"/>
            </w:pPr>
            <w:r w:rsidRPr="003107D3">
              <w:t>String with format "byte".</w:t>
            </w:r>
          </w:p>
        </w:tc>
        <w:tc>
          <w:tcPr>
            <w:tcW w:w="1346" w:type="dxa"/>
            <w:gridSpan w:val="2"/>
          </w:tcPr>
          <w:p w14:paraId="23CB16FC" w14:textId="77777777" w:rsidR="00536CC1" w:rsidRPr="003107D3" w:rsidRDefault="00536CC1" w:rsidP="00E422C9">
            <w:pPr>
              <w:pStyle w:val="TAL"/>
            </w:pPr>
            <w:proofErr w:type="spellStart"/>
            <w:r w:rsidRPr="003107D3">
              <w:t>TimeSensitiveNetworking</w:t>
            </w:r>
            <w:proofErr w:type="spellEnd"/>
          </w:p>
        </w:tc>
      </w:tr>
      <w:tr w:rsidR="00536CC1" w:rsidRPr="003107D3" w14:paraId="39BE6246" w14:textId="77777777" w:rsidTr="00E422C9">
        <w:trPr>
          <w:gridAfter w:val="1"/>
          <w:wAfter w:w="36" w:type="dxa"/>
          <w:cantSplit/>
          <w:trHeight w:val="227"/>
          <w:jc w:val="center"/>
        </w:trPr>
        <w:tc>
          <w:tcPr>
            <w:tcW w:w="2145" w:type="dxa"/>
            <w:gridSpan w:val="2"/>
          </w:tcPr>
          <w:p w14:paraId="71F80839" w14:textId="77777777" w:rsidR="00536CC1" w:rsidRPr="003107D3" w:rsidRDefault="00536CC1" w:rsidP="00E422C9">
            <w:pPr>
              <w:pStyle w:val="TAL"/>
            </w:pPr>
            <w:proofErr w:type="spellStart"/>
            <w:r w:rsidRPr="003107D3">
              <w:t>ChargingId</w:t>
            </w:r>
            <w:proofErr w:type="spellEnd"/>
          </w:p>
        </w:tc>
        <w:tc>
          <w:tcPr>
            <w:tcW w:w="1980" w:type="dxa"/>
            <w:gridSpan w:val="2"/>
          </w:tcPr>
          <w:p w14:paraId="53606379" w14:textId="77777777" w:rsidR="00536CC1" w:rsidRPr="003107D3" w:rsidRDefault="00536CC1" w:rsidP="00E422C9">
            <w:pPr>
              <w:pStyle w:val="TAL"/>
            </w:pPr>
            <w:r w:rsidRPr="003107D3">
              <w:t>3GPP TS 29.571 [11]</w:t>
            </w:r>
          </w:p>
        </w:tc>
        <w:tc>
          <w:tcPr>
            <w:tcW w:w="4185" w:type="dxa"/>
            <w:gridSpan w:val="2"/>
          </w:tcPr>
          <w:p w14:paraId="33D50109" w14:textId="77777777" w:rsidR="00536CC1" w:rsidRPr="003107D3" w:rsidRDefault="00536CC1" w:rsidP="00E422C9">
            <w:pPr>
              <w:pStyle w:val="TAL"/>
            </w:pPr>
            <w:r w:rsidRPr="003107D3">
              <w:t>Charging identifier allowing correlation of charging information.</w:t>
            </w:r>
          </w:p>
        </w:tc>
        <w:tc>
          <w:tcPr>
            <w:tcW w:w="1346" w:type="dxa"/>
            <w:gridSpan w:val="2"/>
          </w:tcPr>
          <w:p w14:paraId="0D957536" w14:textId="77777777" w:rsidR="00536CC1" w:rsidRPr="003107D3" w:rsidRDefault="00536CC1" w:rsidP="00E422C9">
            <w:pPr>
              <w:pStyle w:val="TAL"/>
            </w:pPr>
          </w:p>
        </w:tc>
      </w:tr>
      <w:tr w:rsidR="00536CC1" w:rsidRPr="003107D3" w14:paraId="18F76388" w14:textId="77777777" w:rsidTr="00E422C9">
        <w:trPr>
          <w:gridAfter w:val="1"/>
          <w:wAfter w:w="36" w:type="dxa"/>
          <w:cantSplit/>
          <w:trHeight w:val="227"/>
          <w:jc w:val="center"/>
        </w:trPr>
        <w:tc>
          <w:tcPr>
            <w:tcW w:w="2145" w:type="dxa"/>
            <w:gridSpan w:val="2"/>
          </w:tcPr>
          <w:p w14:paraId="57CCE01C" w14:textId="77777777" w:rsidR="00536CC1" w:rsidRPr="003107D3" w:rsidRDefault="00536CC1" w:rsidP="00E422C9">
            <w:pPr>
              <w:pStyle w:val="TAL"/>
            </w:pPr>
            <w:proofErr w:type="spellStart"/>
            <w:r w:rsidRPr="003107D3">
              <w:t>ContentVersion</w:t>
            </w:r>
            <w:proofErr w:type="spellEnd"/>
          </w:p>
        </w:tc>
        <w:tc>
          <w:tcPr>
            <w:tcW w:w="1980" w:type="dxa"/>
            <w:gridSpan w:val="2"/>
          </w:tcPr>
          <w:p w14:paraId="69BE735A" w14:textId="77777777" w:rsidR="00536CC1" w:rsidRPr="003107D3" w:rsidRDefault="00536CC1" w:rsidP="00E422C9">
            <w:pPr>
              <w:pStyle w:val="TAL"/>
            </w:pPr>
            <w:r w:rsidRPr="003107D3">
              <w:t>3GPP TS 29.514 [17]</w:t>
            </w:r>
          </w:p>
        </w:tc>
        <w:tc>
          <w:tcPr>
            <w:tcW w:w="4185" w:type="dxa"/>
            <w:gridSpan w:val="2"/>
          </w:tcPr>
          <w:p w14:paraId="4A5C3416" w14:textId="77777777" w:rsidR="00536CC1" w:rsidRPr="003107D3" w:rsidRDefault="00536CC1" w:rsidP="00E422C9">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4E471B84" w14:textId="77777777" w:rsidR="00536CC1" w:rsidRPr="003107D3" w:rsidRDefault="00536CC1" w:rsidP="00E422C9">
            <w:pPr>
              <w:pStyle w:val="TAL"/>
            </w:pPr>
            <w:proofErr w:type="spellStart"/>
            <w:r w:rsidRPr="003107D3">
              <w:t>RuleVersioning</w:t>
            </w:r>
            <w:proofErr w:type="spellEnd"/>
          </w:p>
        </w:tc>
      </w:tr>
      <w:tr w:rsidR="00536CC1" w:rsidRPr="003107D3" w14:paraId="578D125E" w14:textId="77777777" w:rsidTr="00E422C9">
        <w:trPr>
          <w:gridAfter w:val="1"/>
          <w:wAfter w:w="36" w:type="dxa"/>
          <w:cantSplit/>
          <w:trHeight w:val="227"/>
          <w:jc w:val="center"/>
        </w:trPr>
        <w:tc>
          <w:tcPr>
            <w:tcW w:w="2145" w:type="dxa"/>
            <w:gridSpan w:val="2"/>
          </w:tcPr>
          <w:p w14:paraId="65B2244E" w14:textId="77777777" w:rsidR="00536CC1" w:rsidRPr="003107D3" w:rsidRDefault="00536CC1" w:rsidP="00E422C9">
            <w:pPr>
              <w:pStyle w:val="TAL"/>
            </w:pPr>
            <w:proofErr w:type="spellStart"/>
            <w:r w:rsidRPr="003107D3">
              <w:t>DateTime</w:t>
            </w:r>
            <w:proofErr w:type="spellEnd"/>
          </w:p>
        </w:tc>
        <w:tc>
          <w:tcPr>
            <w:tcW w:w="1980" w:type="dxa"/>
            <w:gridSpan w:val="2"/>
          </w:tcPr>
          <w:p w14:paraId="7E27C49C" w14:textId="77777777" w:rsidR="00536CC1" w:rsidRPr="003107D3" w:rsidRDefault="00536CC1" w:rsidP="00E422C9">
            <w:pPr>
              <w:pStyle w:val="TAL"/>
            </w:pPr>
            <w:r w:rsidRPr="003107D3">
              <w:t>3GPP TS 29.571 [11]</w:t>
            </w:r>
          </w:p>
        </w:tc>
        <w:tc>
          <w:tcPr>
            <w:tcW w:w="4185" w:type="dxa"/>
            <w:gridSpan w:val="2"/>
          </w:tcPr>
          <w:p w14:paraId="56AE93AD" w14:textId="77777777" w:rsidR="00536CC1" w:rsidRPr="003107D3" w:rsidRDefault="00536CC1" w:rsidP="00E422C9">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2642932" w14:textId="77777777" w:rsidR="00536CC1" w:rsidRPr="003107D3" w:rsidRDefault="00536CC1" w:rsidP="00E422C9">
            <w:pPr>
              <w:pStyle w:val="TAL"/>
            </w:pPr>
          </w:p>
        </w:tc>
      </w:tr>
      <w:tr w:rsidR="00536CC1" w:rsidRPr="003107D3" w14:paraId="64D1A36A" w14:textId="77777777" w:rsidTr="00E422C9">
        <w:trPr>
          <w:gridAfter w:val="1"/>
          <w:wAfter w:w="36" w:type="dxa"/>
          <w:cantSplit/>
          <w:trHeight w:val="227"/>
          <w:jc w:val="center"/>
        </w:trPr>
        <w:tc>
          <w:tcPr>
            <w:tcW w:w="2145" w:type="dxa"/>
            <w:gridSpan w:val="2"/>
          </w:tcPr>
          <w:p w14:paraId="5A068A9F" w14:textId="77777777" w:rsidR="00536CC1" w:rsidRPr="003107D3" w:rsidRDefault="00536CC1" w:rsidP="00E422C9">
            <w:pPr>
              <w:pStyle w:val="TAL"/>
            </w:pPr>
            <w:proofErr w:type="spellStart"/>
            <w:r w:rsidRPr="003107D3">
              <w:t>DateTimeRm</w:t>
            </w:r>
            <w:proofErr w:type="spellEnd"/>
          </w:p>
        </w:tc>
        <w:tc>
          <w:tcPr>
            <w:tcW w:w="1980" w:type="dxa"/>
            <w:gridSpan w:val="2"/>
          </w:tcPr>
          <w:p w14:paraId="4800EAE0" w14:textId="77777777" w:rsidR="00536CC1" w:rsidRPr="003107D3" w:rsidRDefault="00536CC1" w:rsidP="00E422C9">
            <w:pPr>
              <w:pStyle w:val="TAL"/>
            </w:pPr>
            <w:r w:rsidRPr="003107D3">
              <w:t>3GPP TS 29.571 [11]</w:t>
            </w:r>
          </w:p>
        </w:tc>
        <w:tc>
          <w:tcPr>
            <w:tcW w:w="4185" w:type="dxa"/>
            <w:gridSpan w:val="2"/>
          </w:tcPr>
          <w:p w14:paraId="663F698A" w14:textId="77777777" w:rsidR="00536CC1" w:rsidRPr="003107D3" w:rsidRDefault="00536CC1" w:rsidP="00E422C9">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9C0CEFE" w14:textId="77777777" w:rsidR="00536CC1" w:rsidRPr="003107D3" w:rsidRDefault="00536CC1" w:rsidP="00E422C9">
            <w:pPr>
              <w:pStyle w:val="TAL"/>
            </w:pPr>
          </w:p>
        </w:tc>
      </w:tr>
      <w:tr w:rsidR="00536CC1" w:rsidRPr="003107D3" w14:paraId="5C5802AF" w14:textId="77777777" w:rsidTr="00E422C9">
        <w:trPr>
          <w:gridAfter w:val="1"/>
          <w:wAfter w:w="36" w:type="dxa"/>
          <w:cantSplit/>
          <w:trHeight w:val="227"/>
          <w:jc w:val="center"/>
        </w:trPr>
        <w:tc>
          <w:tcPr>
            <w:tcW w:w="2145" w:type="dxa"/>
            <w:gridSpan w:val="2"/>
          </w:tcPr>
          <w:p w14:paraId="5976FBBD" w14:textId="77777777" w:rsidR="00536CC1" w:rsidRPr="003107D3" w:rsidRDefault="00536CC1" w:rsidP="00E422C9">
            <w:pPr>
              <w:pStyle w:val="TAL"/>
            </w:pPr>
            <w:bookmarkStart w:id="114" w:name="_Hlk41311485"/>
            <w:proofErr w:type="spellStart"/>
            <w:r w:rsidRPr="003107D3">
              <w:t>DddT</w:t>
            </w:r>
            <w:bookmarkStart w:id="115" w:name="_Hlk41311431"/>
            <w:r w:rsidRPr="003107D3">
              <w:t>rafficDescriptor</w:t>
            </w:r>
            <w:bookmarkEnd w:id="114"/>
            <w:bookmarkEnd w:id="115"/>
            <w:proofErr w:type="spellEnd"/>
          </w:p>
        </w:tc>
        <w:tc>
          <w:tcPr>
            <w:tcW w:w="1980" w:type="dxa"/>
            <w:gridSpan w:val="2"/>
          </w:tcPr>
          <w:p w14:paraId="44A46085" w14:textId="77777777" w:rsidR="00536CC1" w:rsidRPr="003107D3" w:rsidRDefault="00536CC1" w:rsidP="00E422C9">
            <w:pPr>
              <w:pStyle w:val="TAL"/>
            </w:pPr>
            <w:r w:rsidRPr="003107D3">
              <w:t>3GPP TS 29.571 [11]</w:t>
            </w:r>
          </w:p>
        </w:tc>
        <w:tc>
          <w:tcPr>
            <w:tcW w:w="4185" w:type="dxa"/>
            <w:gridSpan w:val="2"/>
          </w:tcPr>
          <w:p w14:paraId="7117A681" w14:textId="77777777" w:rsidR="00536CC1" w:rsidRPr="003107D3" w:rsidRDefault="00536CC1" w:rsidP="00E422C9">
            <w:pPr>
              <w:pStyle w:val="TAL"/>
            </w:pPr>
            <w:r w:rsidRPr="003107D3">
              <w:rPr>
                <w:rFonts w:hint="eastAsia"/>
              </w:rPr>
              <w:t>T</w:t>
            </w:r>
            <w:r w:rsidRPr="003107D3">
              <w:t>raffic Descriptor</w:t>
            </w:r>
          </w:p>
        </w:tc>
        <w:tc>
          <w:tcPr>
            <w:tcW w:w="1346" w:type="dxa"/>
            <w:gridSpan w:val="2"/>
          </w:tcPr>
          <w:p w14:paraId="335B9B0D" w14:textId="77777777" w:rsidR="00536CC1" w:rsidRPr="003107D3" w:rsidRDefault="00536CC1" w:rsidP="00E422C9">
            <w:pPr>
              <w:pStyle w:val="TAL"/>
            </w:pPr>
            <w:proofErr w:type="spellStart"/>
            <w:r w:rsidRPr="003107D3">
              <w:t>DDNEventPolicyControl</w:t>
            </w:r>
            <w:proofErr w:type="spellEnd"/>
          </w:p>
        </w:tc>
      </w:tr>
      <w:tr w:rsidR="00536CC1" w:rsidRPr="003107D3" w14:paraId="766C7460" w14:textId="77777777" w:rsidTr="00E422C9">
        <w:trPr>
          <w:gridAfter w:val="1"/>
          <w:wAfter w:w="36" w:type="dxa"/>
          <w:cantSplit/>
          <w:trHeight w:val="227"/>
          <w:jc w:val="center"/>
        </w:trPr>
        <w:tc>
          <w:tcPr>
            <w:tcW w:w="2145" w:type="dxa"/>
            <w:gridSpan w:val="2"/>
          </w:tcPr>
          <w:p w14:paraId="376BDFEC" w14:textId="77777777" w:rsidR="00536CC1" w:rsidRPr="003107D3" w:rsidRDefault="00536CC1" w:rsidP="00E422C9">
            <w:pPr>
              <w:pStyle w:val="TAL"/>
            </w:pPr>
            <w:proofErr w:type="spellStart"/>
            <w:r w:rsidRPr="003107D3">
              <w:t>DlDataDelivery</w:t>
            </w:r>
            <w:r w:rsidRPr="003107D3">
              <w:rPr>
                <w:noProof/>
              </w:rPr>
              <w:t>Status</w:t>
            </w:r>
            <w:proofErr w:type="spellEnd"/>
          </w:p>
        </w:tc>
        <w:tc>
          <w:tcPr>
            <w:tcW w:w="1980" w:type="dxa"/>
            <w:gridSpan w:val="2"/>
          </w:tcPr>
          <w:p w14:paraId="407A2D3D" w14:textId="77777777" w:rsidR="00536CC1" w:rsidRPr="003107D3" w:rsidRDefault="00536CC1" w:rsidP="00E422C9">
            <w:pPr>
              <w:pStyle w:val="TAL"/>
            </w:pPr>
            <w:r w:rsidRPr="003107D3">
              <w:t>3GPP TS 29.571 [11]</w:t>
            </w:r>
          </w:p>
        </w:tc>
        <w:tc>
          <w:tcPr>
            <w:tcW w:w="4185" w:type="dxa"/>
            <w:gridSpan w:val="2"/>
          </w:tcPr>
          <w:p w14:paraId="2A264219" w14:textId="77777777" w:rsidR="00536CC1" w:rsidRPr="003107D3" w:rsidRDefault="00536CC1" w:rsidP="00E422C9">
            <w:pPr>
              <w:pStyle w:val="TAL"/>
            </w:pPr>
            <w:r w:rsidRPr="003107D3">
              <w:t>Downlink data delivery status.</w:t>
            </w:r>
          </w:p>
        </w:tc>
        <w:tc>
          <w:tcPr>
            <w:tcW w:w="1346" w:type="dxa"/>
            <w:gridSpan w:val="2"/>
          </w:tcPr>
          <w:p w14:paraId="18C270C2" w14:textId="77777777" w:rsidR="00536CC1" w:rsidRPr="003107D3" w:rsidRDefault="00536CC1" w:rsidP="00E422C9">
            <w:pPr>
              <w:pStyle w:val="TAL"/>
            </w:pPr>
            <w:proofErr w:type="spellStart"/>
            <w:r w:rsidRPr="003107D3">
              <w:t>DDNEventPolicyControl</w:t>
            </w:r>
            <w:proofErr w:type="spellEnd"/>
          </w:p>
        </w:tc>
      </w:tr>
      <w:tr w:rsidR="00536CC1" w:rsidRPr="003107D3" w14:paraId="59252B10" w14:textId="77777777" w:rsidTr="00E422C9">
        <w:trPr>
          <w:gridAfter w:val="1"/>
          <w:wAfter w:w="36" w:type="dxa"/>
          <w:cantSplit/>
          <w:trHeight w:val="227"/>
          <w:jc w:val="center"/>
        </w:trPr>
        <w:tc>
          <w:tcPr>
            <w:tcW w:w="2145" w:type="dxa"/>
            <w:gridSpan w:val="2"/>
          </w:tcPr>
          <w:p w14:paraId="39B98607" w14:textId="77777777" w:rsidR="00536CC1" w:rsidRPr="003107D3" w:rsidRDefault="00536CC1" w:rsidP="00E422C9">
            <w:pPr>
              <w:pStyle w:val="TAL"/>
            </w:pPr>
            <w:proofErr w:type="spellStart"/>
            <w:r w:rsidRPr="003107D3">
              <w:t>DnaiChangeType</w:t>
            </w:r>
            <w:proofErr w:type="spellEnd"/>
          </w:p>
        </w:tc>
        <w:tc>
          <w:tcPr>
            <w:tcW w:w="1980" w:type="dxa"/>
            <w:gridSpan w:val="2"/>
          </w:tcPr>
          <w:p w14:paraId="1D579DD3" w14:textId="77777777" w:rsidR="00536CC1" w:rsidRPr="003107D3" w:rsidRDefault="00536CC1" w:rsidP="00E422C9">
            <w:pPr>
              <w:pStyle w:val="TAL"/>
            </w:pPr>
            <w:r w:rsidRPr="003107D3">
              <w:t>3GPP TS 29.571 [11]</w:t>
            </w:r>
          </w:p>
        </w:tc>
        <w:tc>
          <w:tcPr>
            <w:tcW w:w="4185" w:type="dxa"/>
            <w:gridSpan w:val="2"/>
          </w:tcPr>
          <w:p w14:paraId="454E74FA" w14:textId="77777777" w:rsidR="00536CC1" w:rsidRPr="003107D3" w:rsidRDefault="00536CC1" w:rsidP="00E422C9">
            <w:pPr>
              <w:pStyle w:val="TAL"/>
            </w:pPr>
            <w:r w:rsidRPr="003107D3">
              <w:t>Describes the types of DNAI change.</w:t>
            </w:r>
          </w:p>
        </w:tc>
        <w:tc>
          <w:tcPr>
            <w:tcW w:w="1346" w:type="dxa"/>
            <w:gridSpan w:val="2"/>
          </w:tcPr>
          <w:p w14:paraId="6DEA860A" w14:textId="77777777" w:rsidR="00536CC1" w:rsidRPr="003107D3" w:rsidRDefault="00536CC1" w:rsidP="00E422C9">
            <w:pPr>
              <w:pStyle w:val="TAL"/>
            </w:pPr>
          </w:p>
        </w:tc>
      </w:tr>
      <w:tr w:rsidR="00536CC1" w:rsidRPr="003107D3" w14:paraId="49D1079E" w14:textId="77777777" w:rsidTr="00E422C9">
        <w:trPr>
          <w:gridAfter w:val="1"/>
          <w:wAfter w:w="36" w:type="dxa"/>
          <w:cantSplit/>
          <w:trHeight w:val="227"/>
          <w:jc w:val="center"/>
        </w:trPr>
        <w:tc>
          <w:tcPr>
            <w:tcW w:w="2145" w:type="dxa"/>
            <w:gridSpan w:val="2"/>
          </w:tcPr>
          <w:p w14:paraId="01F1E15A" w14:textId="77777777" w:rsidR="00536CC1" w:rsidRPr="003107D3" w:rsidRDefault="00536CC1" w:rsidP="00E422C9">
            <w:pPr>
              <w:pStyle w:val="TAL"/>
            </w:pPr>
            <w:proofErr w:type="spellStart"/>
            <w:r w:rsidRPr="003107D3">
              <w:t>Dnn</w:t>
            </w:r>
            <w:proofErr w:type="spellEnd"/>
          </w:p>
        </w:tc>
        <w:tc>
          <w:tcPr>
            <w:tcW w:w="1980" w:type="dxa"/>
            <w:gridSpan w:val="2"/>
          </w:tcPr>
          <w:p w14:paraId="375EF9AF" w14:textId="77777777" w:rsidR="00536CC1" w:rsidRPr="003107D3" w:rsidRDefault="00536CC1" w:rsidP="00E422C9">
            <w:pPr>
              <w:pStyle w:val="TAL"/>
            </w:pPr>
            <w:r w:rsidRPr="003107D3">
              <w:t>3GPP TS 29.571 [11]</w:t>
            </w:r>
          </w:p>
        </w:tc>
        <w:tc>
          <w:tcPr>
            <w:tcW w:w="4185" w:type="dxa"/>
            <w:gridSpan w:val="2"/>
          </w:tcPr>
          <w:p w14:paraId="519D8D0F" w14:textId="77777777" w:rsidR="00536CC1" w:rsidRPr="003107D3" w:rsidRDefault="00536CC1" w:rsidP="00E422C9">
            <w:pPr>
              <w:pStyle w:val="TAL"/>
            </w:pPr>
            <w:r w:rsidRPr="003107D3">
              <w:t>The DNN the user is connected to.</w:t>
            </w:r>
          </w:p>
        </w:tc>
        <w:tc>
          <w:tcPr>
            <w:tcW w:w="1346" w:type="dxa"/>
            <w:gridSpan w:val="2"/>
          </w:tcPr>
          <w:p w14:paraId="24396B2B" w14:textId="77777777" w:rsidR="00536CC1" w:rsidRPr="003107D3" w:rsidRDefault="00536CC1" w:rsidP="00E422C9">
            <w:pPr>
              <w:pStyle w:val="TAL"/>
            </w:pPr>
          </w:p>
        </w:tc>
      </w:tr>
      <w:tr w:rsidR="00536CC1" w:rsidRPr="003107D3" w14:paraId="1FA364C1" w14:textId="77777777" w:rsidTr="00E422C9">
        <w:trPr>
          <w:gridAfter w:val="1"/>
          <w:wAfter w:w="36" w:type="dxa"/>
          <w:cantSplit/>
          <w:trHeight w:val="227"/>
          <w:jc w:val="center"/>
        </w:trPr>
        <w:tc>
          <w:tcPr>
            <w:tcW w:w="2145" w:type="dxa"/>
            <w:gridSpan w:val="2"/>
          </w:tcPr>
          <w:p w14:paraId="731E1EAC" w14:textId="77777777" w:rsidR="00536CC1" w:rsidRPr="003107D3" w:rsidRDefault="00536CC1" w:rsidP="00E422C9">
            <w:pPr>
              <w:pStyle w:val="TAL"/>
            </w:pPr>
            <w:proofErr w:type="spellStart"/>
            <w:r w:rsidRPr="003107D3">
              <w:t>DnnSelectionMode</w:t>
            </w:r>
            <w:proofErr w:type="spellEnd"/>
          </w:p>
        </w:tc>
        <w:tc>
          <w:tcPr>
            <w:tcW w:w="1980" w:type="dxa"/>
            <w:gridSpan w:val="2"/>
          </w:tcPr>
          <w:p w14:paraId="658BAA5D" w14:textId="77777777" w:rsidR="00536CC1" w:rsidRPr="003107D3" w:rsidRDefault="00536CC1" w:rsidP="00E422C9">
            <w:pPr>
              <w:pStyle w:val="TAL"/>
            </w:pPr>
            <w:r w:rsidRPr="003107D3">
              <w:t>3GPP TS 29.502 [22]</w:t>
            </w:r>
          </w:p>
        </w:tc>
        <w:tc>
          <w:tcPr>
            <w:tcW w:w="4185" w:type="dxa"/>
            <w:gridSpan w:val="2"/>
          </w:tcPr>
          <w:p w14:paraId="3A13919E" w14:textId="77777777" w:rsidR="00536CC1" w:rsidRPr="003107D3" w:rsidRDefault="00536CC1" w:rsidP="00E422C9">
            <w:pPr>
              <w:pStyle w:val="TAL"/>
            </w:pPr>
            <w:r w:rsidRPr="003107D3">
              <w:rPr>
                <w:rFonts w:hint="eastAsia"/>
                <w:lang w:eastAsia="zh-CN"/>
              </w:rPr>
              <w:t>DNN selection mode</w:t>
            </w:r>
            <w:r w:rsidRPr="003107D3">
              <w:rPr>
                <w:lang w:eastAsia="zh-CN"/>
              </w:rPr>
              <w:t>.</w:t>
            </w:r>
          </w:p>
        </w:tc>
        <w:tc>
          <w:tcPr>
            <w:tcW w:w="1346" w:type="dxa"/>
            <w:gridSpan w:val="2"/>
          </w:tcPr>
          <w:p w14:paraId="1BC64074" w14:textId="77777777" w:rsidR="00536CC1" w:rsidRPr="003107D3" w:rsidRDefault="00536CC1" w:rsidP="00E422C9">
            <w:pPr>
              <w:pStyle w:val="TAL"/>
            </w:pPr>
            <w:proofErr w:type="spellStart"/>
            <w:r w:rsidRPr="003107D3">
              <w:t>DNNSelectionMode</w:t>
            </w:r>
            <w:proofErr w:type="spellEnd"/>
          </w:p>
        </w:tc>
      </w:tr>
      <w:tr w:rsidR="00536CC1" w:rsidRPr="003107D3" w14:paraId="0A870B62" w14:textId="77777777" w:rsidTr="00E422C9">
        <w:trPr>
          <w:gridAfter w:val="1"/>
          <w:wAfter w:w="36" w:type="dxa"/>
          <w:cantSplit/>
          <w:trHeight w:val="227"/>
          <w:jc w:val="center"/>
        </w:trPr>
        <w:tc>
          <w:tcPr>
            <w:tcW w:w="2145" w:type="dxa"/>
            <w:gridSpan w:val="2"/>
          </w:tcPr>
          <w:p w14:paraId="5A5D05F2" w14:textId="77777777" w:rsidR="00536CC1" w:rsidRPr="003107D3" w:rsidRDefault="00536CC1" w:rsidP="00E422C9">
            <w:pPr>
              <w:pStyle w:val="TAL"/>
            </w:pPr>
            <w:proofErr w:type="spellStart"/>
            <w:r w:rsidRPr="003107D3">
              <w:t>DurationSec</w:t>
            </w:r>
            <w:proofErr w:type="spellEnd"/>
          </w:p>
        </w:tc>
        <w:tc>
          <w:tcPr>
            <w:tcW w:w="1980" w:type="dxa"/>
            <w:gridSpan w:val="2"/>
          </w:tcPr>
          <w:p w14:paraId="3DB9F9D8" w14:textId="77777777" w:rsidR="00536CC1" w:rsidRPr="003107D3" w:rsidRDefault="00536CC1" w:rsidP="00E422C9">
            <w:pPr>
              <w:pStyle w:val="TAL"/>
            </w:pPr>
            <w:r w:rsidRPr="003107D3">
              <w:t>3GPP TS 29.571 [11]</w:t>
            </w:r>
          </w:p>
        </w:tc>
        <w:tc>
          <w:tcPr>
            <w:tcW w:w="4185" w:type="dxa"/>
            <w:gridSpan w:val="2"/>
          </w:tcPr>
          <w:p w14:paraId="22B2A0A6" w14:textId="77777777" w:rsidR="00536CC1" w:rsidRPr="003107D3" w:rsidRDefault="00536CC1" w:rsidP="00E422C9">
            <w:pPr>
              <w:pStyle w:val="TAL"/>
            </w:pPr>
            <w:r w:rsidRPr="003107D3">
              <w:t>Identifies a period of time in units of seconds.</w:t>
            </w:r>
          </w:p>
        </w:tc>
        <w:tc>
          <w:tcPr>
            <w:tcW w:w="1346" w:type="dxa"/>
            <w:gridSpan w:val="2"/>
          </w:tcPr>
          <w:p w14:paraId="39C9B73A" w14:textId="77777777" w:rsidR="00536CC1" w:rsidRPr="003107D3" w:rsidRDefault="00536CC1" w:rsidP="00E422C9">
            <w:pPr>
              <w:pStyle w:val="TAL"/>
            </w:pPr>
          </w:p>
        </w:tc>
      </w:tr>
      <w:tr w:rsidR="00536CC1" w:rsidRPr="003107D3" w14:paraId="73C771A9" w14:textId="77777777" w:rsidTr="00E422C9">
        <w:trPr>
          <w:gridAfter w:val="1"/>
          <w:wAfter w:w="36" w:type="dxa"/>
          <w:cantSplit/>
          <w:trHeight w:val="227"/>
          <w:jc w:val="center"/>
        </w:trPr>
        <w:tc>
          <w:tcPr>
            <w:tcW w:w="2145" w:type="dxa"/>
            <w:gridSpan w:val="2"/>
          </w:tcPr>
          <w:p w14:paraId="79CC63DF" w14:textId="77777777" w:rsidR="00536CC1" w:rsidRPr="003107D3" w:rsidRDefault="00536CC1" w:rsidP="00E422C9">
            <w:pPr>
              <w:pStyle w:val="TAL"/>
            </w:pPr>
            <w:proofErr w:type="spellStart"/>
            <w:r w:rsidRPr="003107D3">
              <w:t>DurationSecRm</w:t>
            </w:r>
            <w:proofErr w:type="spellEnd"/>
          </w:p>
        </w:tc>
        <w:tc>
          <w:tcPr>
            <w:tcW w:w="1980" w:type="dxa"/>
            <w:gridSpan w:val="2"/>
          </w:tcPr>
          <w:p w14:paraId="312067D6" w14:textId="77777777" w:rsidR="00536CC1" w:rsidRPr="003107D3" w:rsidRDefault="00536CC1" w:rsidP="00E422C9">
            <w:pPr>
              <w:pStyle w:val="TAL"/>
            </w:pPr>
            <w:r w:rsidRPr="003107D3">
              <w:t>3GPP TS 29.571 [11]</w:t>
            </w:r>
          </w:p>
        </w:tc>
        <w:tc>
          <w:tcPr>
            <w:tcW w:w="4185" w:type="dxa"/>
            <w:gridSpan w:val="2"/>
          </w:tcPr>
          <w:p w14:paraId="433C401A" w14:textId="77777777" w:rsidR="00536CC1" w:rsidRPr="003107D3" w:rsidRDefault="00536CC1" w:rsidP="00E422C9">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9740A98" w14:textId="77777777" w:rsidR="00536CC1" w:rsidRPr="003107D3" w:rsidRDefault="00536CC1" w:rsidP="00E422C9">
            <w:pPr>
              <w:pStyle w:val="TAL"/>
            </w:pPr>
          </w:p>
        </w:tc>
      </w:tr>
      <w:tr w:rsidR="00536CC1" w:rsidRPr="003107D3" w14:paraId="37A9C545" w14:textId="77777777" w:rsidTr="00E422C9">
        <w:trPr>
          <w:gridAfter w:val="1"/>
          <w:wAfter w:w="36" w:type="dxa"/>
          <w:cantSplit/>
          <w:trHeight w:val="227"/>
          <w:jc w:val="center"/>
        </w:trPr>
        <w:tc>
          <w:tcPr>
            <w:tcW w:w="2145" w:type="dxa"/>
            <w:gridSpan w:val="2"/>
          </w:tcPr>
          <w:p w14:paraId="456057C1" w14:textId="77777777" w:rsidR="00536CC1" w:rsidRPr="003107D3" w:rsidRDefault="00536CC1" w:rsidP="00E422C9">
            <w:pPr>
              <w:pStyle w:val="TAL"/>
            </w:pPr>
            <w:proofErr w:type="spellStart"/>
            <w:r w:rsidRPr="00676B95">
              <w:t>DurationMilliSec</w:t>
            </w:r>
            <w:proofErr w:type="spellEnd"/>
          </w:p>
        </w:tc>
        <w:tc>
          <w:tcPr>
            <w:tcW w:w="1980" w:type="dxa"/>
            <w:gridSpan w:val="2"/>
          </w:tcPr>
          <w:p w14:paraId="1C136E97" w14:textId="77777777" w:rsidR="00536CC1" w:rsidRPr="003107D3" w:rsidRDefault="00536CC1" w:rsidP="00E422C9">
            <w:pPr>
              <w:pStyle w:val="TAL"/>
            </w:pPr>
            <w:r w:rsidRPr="003107D3">
              <w:t>3GPP TS 29.514 [17]</w:t>
            </w:r>
          </w:p>
        </w:tc>
        <w:tc>
          <w:tcPr>
            <w:tcW w:w="4185" w:type="dxa"/>
            <w:gridSpan w:val="2"/>
          </w:tcPr>
          <w:p w14:paraId="30866AC7" w14:textId="77777777" w:rsidR="00536CC1" w:rsidRPr="003107D3" w:rsidRDefault="00536CC1" w:rsidP="00E422C9">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2FBB188E" w14:textId="77777777" w:rsidR="00536CC1" w:rsidRPr="003107D3" w:rsidRDefault="00536CC1" w:rsidP="00E422C9">
            <w:pPr>
              <w:pStyle w:val="TAL"/>
            </w:pPr>
            <w:proofErr w:type="spellStart"/>
            <w:r w:rsidRPr="00547A8D">
              <w:t>PowerSaving</w:t>
            </w:r>
            <w:proofErr w:type="spellEnd"/>
          </w:p>
        </w:tc>
      </w:tr>
      <w:tr w:rsidR="00536CC1" w:rsidRPr="003107D3" w14:paraId="02E7FD3C" w14:textId="77777777" w:rsidTr="00E422C9">
        <w:trPr>
          <w:gridAfter w:val="1"/>
          <w:wAfter w:w="36" w:type="dxa"/>
          <w:cantSplit/>
          <w:trHeight w:val="227"/>
          <w:jc w:val="center"/>
        </w:trPr>
        <w:tc>
          <w:tcPr>
            <w:tcW w:w="2145" w:type="dxa"/>
            <w:gridSpan w:val="2"/>
          </w:tcPr>
          <w:p w14:paraId="0701BF10" w14:textId="77777777" w:rsidR="00536CC1" w:rsidRPr="003107D3" w:rsidRDefault="00536CC1" w:rsidP="00E422C9">
            <w:pPr>
              <w:pStyle w:val="TAL"/>
            </w:pPr>
            <w:proofErr w:type="spellStart"/>
            <w:r w:rsidRPr="00676B95">
              <w:lastRenderedPageBreak/>
              <w:t>DurationMilliSec</w:t>
            </w:r>
            <w:r>
              <w:t>Rm</w:t>
            </w:r>
            <w:proofErr w:type="spellEnd"/>
          </w:p>
        </w:tc>
        <w:tc>
          <w:tcPr>
            <w:tcW w:w="1980" w:type="dxa"/>
            <w:gridSpan w:val="2"/>
          </w:tcPr>
          <w:p w14:paraId="690B77DE" w14:textId="77777777" w:rsidR="00536CC1" w:rsidRPr="003107D3" w:rsidRDefault="00536CC1" w:rsidP="00E422C9">
            <w:pPr>
              <w:pStyle w:val="TAL"/>
            </w:pPr>
            <w:r w:rsidRPr="000A0A5F">
              <w:t>3GPP TS 29.514 [</w:t>
            </w:r>
            <w:r>
              <w:t>17</w:t>
            </w:r>
            <w:r w:rsidRPr="000A0A5F">
              <w:t>]</w:t>
            </w:r>
          </w:p>
        </w:tc>
        <w:tc>
          <w:tcPr>
            <w:tcW w:w="4185" w:type="dxa"/>
            <w:gridSpan w:val="2"/>
          </w:tcPr>
          <w:p w14:paraId="78025C2F" w14:textId="77777777" w:rsidR="00536CC1" w:rsidRPr="003107D3" w:rsidRDefault="00536CC1" w:rsidP="00E422C9">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0D975D6E" w14:textId="77777777" w:rsidR="00536CC1" w:rsidRPr="003107D3" w:rsidRDefault="00536CC1" w:rsidP="00E422C9">
            <w:pPr>
              <w:pStyle w:val="TAL"/>
              <w:rPr>
                <w:rFonts w:cs="Arial"/>
                <w:szCs w:val="18"/>
              </w:rPr>
            </w:pPr>
            <w:proofErr w:type="spellStart"/>
            <w:r w:rsidRPr="000A0A5F">
              <w:t>PowerSaving</w:t>
            </w:r>
            <w:proofErr w:type="spellEnd"/>
          </w:p>
        </w:tc>
      </w:tr>
      <w:tr w:rsidR="00536CC1" w:rsidRPr="003107D3" w14:paraId="0CB3CB16" w14:textId="77777777" w:rsidTr="00E422C9">
        <w:trPr>
          <w:gridAfter w:val="1"/>
          <w:wAfter w:w="36" w:type="dxa"/>
          <w:cantSplit/>
          <w:trHeight w:val="227"/>
          <w:jc w:val="center"/>
        </w:trPr>
        <w:tc>
          <w:tcPr>
            <w:tcW w:w="2145" w:type="dxa"/>
            <w:gridSpan w:val="2"/>
          </w:tcPr>
          <w:p w14:paraId="18EAAA16" w14:textId="77777777" w:rsidR="00536CC1" w:rsidRPr="003107D3" w:rsidRDefault="00536CC1" w:rsidP="00E422C9">
            <w:pPr>
              <w:pStyle w:val="TAL"/>
            </w:pPr>
            <w:proofErr w:type="spellStart"/>
            <w:r w:rsidRPr="003107D3">
              <w:t>EasIpReplacementInfo</w:t>
            </w:r>
            <w:proofErr w:type="spellEnd"/>
          </w:p>
        </w:tc>
        <w:tc>
          <w:tcPr>
            <w:tcW w:w="1980" w:type="dxa"/>
            <w:gridSpan w:val="2"/>
          </w:tcPr>
          <w:p w14:paraId="7D8BC5D0" w14:textId="77777777" w:rsidR="00536CC1" w:rsidRPr="003107D3" w:rsidRDefault="00536CC1" w:rsidP="00E422C9">
            <w:pPr>
              <w:pStyle w:val="TAL"/>
            </w:pPr>
            <w:r w:rsidRPr="003107D3">
              <w:t>3GPP TS 29.571 [11]</w:t>
            </w:r>
          </w:p>
        </w:tc>
        <w:tc>
          <w:tcPr>
            <w:tcW w:w="4185" w:type="dxa"/>
            <w:gridSpan w:val="2"/>
          </w:tcPr>
          <w:p w14:paraId="7630B9C4" w14:textId="77777777" w:rsidR="00536CC1" w:rsidRPr="003107D3" w:rsidRDefault="00536CC1" w:rsidP="00E422C9">
            <w:pPr>
              <w:pStyle w:val="TAL"/>
            </w:pPr>
            <w:r w:rsidRPr="003107D3">
              <w:rPr>
                <w:rFonts w:cs="Arial"/>
                <w:szCs w:val="18"/>
                <w:lang w:eastAsia="zh-CN"/>
              </w:rPr>
              <w:t>Contains EAS IP replacement information for a Source and a Target EAS.</w:t>
            </w:r>
          </w:p>
        </w:tc>
        <w:tc>
          <w:tcPr>
            <w:tcW w:w="1346" w:type="dxa"/>
            <w:gridSpan w:val="2"/>
          </w:tcPr>
          <w:p w14:paraId="4653821F" w14:textId="77777777" w:rsidR="00536CC1" w:rsidRPr="003107D3" w:rsidRDefault="00536CC1" w:rsidP="00E422C9">
            <w:pPr>
              <w:pStyle w:val="TAL"/>
            </w:pPr>
            <w:proofErr w:type="spellStart"/>
            <w:r w:rsidRPr="003107D3">
              <w:rPr>
                <w:rFonts w:cs="Arial"/>
                <w:szCs w:val="18"/>
              </w:rPr>
              <w:t>EASIPreplacement</w:t>
            </w:r>
            <w:proofErr w:type="spellEnd"/>
          </w:p>
        </w:tc>
      </w:tr>
      <w:tr w:rsidR="00536CC1" w:rsidRPr="003107D3" w14:paraId="6538239E" w14:textId="77777777" w:rsidTr="00E422C9">
        <w:trPr>
          <w:gridAfter w:val="1"/>
          <w:wAfter w:w="36" w:type="dxa"/>
          <w:cantSplit/>
          <w:trHeight w:val="227"/>
          <w:jc w:val="center"/>
        </w:trPr>
        <w:tc>
          <w:tcPr>
            <w:tcW w:w="2145" w:type="dxa"/>
            <w:gridSpan w:val="2"/>
          </w:tcPr>
          <w:p w14:paraId="6882CD14" w14:textId="77777777" w:rsidR="00536CC1" w:rsidRPr="003107D3" w:rsidRDefault="00536CC1" w:rsidP="00E422C9">
            <w:pPr>
              <w:pStyle w:val="TAL"/>
            </w:pPr>
            <w:proofErr w:type="spellStart"/>
            <w:r w:rsidRPr="003107D3">
              <w:t>EthFlowDescription</w:t>
            </w:r>
            <w:proofErr w:type="spellEnd"/>
          </w:p>
        </w:tc>
        <w:tc>
          <w:tcPr>
            <w:tcW w:w="1980" w:type="dxa"/>
            <w:gridSpan w:val="2"/>
          </w:tcPr>
          <w:p w14:paraId="7D025A0B" w14:textId="77777777" w:rsidR="00536CC1" w:rsidRPr="003107D3" w:rsidRDefault="00536CC1" w:rsidP="00E422C9">
            <w:pPr>
              <w:pStyle w:val="TAL"/>
            </w:pPr>
            <w:r w:rsidRPr="003107D3">
              <w:t>3GPP TS 29.514 [17]</w:t>
            </w:r>
          </w:p>
        </w:tc>
        <w:tc>
          <w:tcPr>
            <w:tcW w:w="4185" w:type="dxa"/>
            <w:gridSpan w:val="2"/>
          </w:tcPr>
          <w:p w14:paraId="5E4559C5" w14:textId="77777777" w:rsidR="00536CC1" w:rsidRPr="003107D3" w:rsidRDefault="00536CC1" w:rsidP="00E422C9">
            <w:pPr>
              <w:pStyle w:val="TAL"/>
            </w:pPr>
            <w:r w:rsidRPr="003107D3">
              <w:t>Defines a packet filter for an Ethernet flow. (NOTE 2)</w:t>
            </w:r>
          </w:p>
        </w:tc>
        <w:tc>
          <w:tcPr>
            <w:tcW w:w="1346" w:type="dxa"/>
            <w:gridSpan w:val="2"/>
          </w:tcPr>
          <w:p w14:paraId="2591CB7C" w14:textId="77777777" w:rsidR="00536CC1" w:rsidRPr="003107D3" w:rsidRDefault="00536CC1" w:rsidP="00E422C9">
            <w:pPr>
              <w:pStyle w:val="TAL"/>
            </w:pPr>
          </w:p>
        </w:tc>
      </w:tr>
      <w:tr w:rsidR="00536CC1" w:rsidRPr="003107D3" w14:paraId="68A435D8" w14:textId="77777777" w:rsidTr="00E422C9">
        <w:trPr>
          <w:gridAfter w:val="1"/>
          <w:wAfter w:w="36" w:type="dxa"/>
          <w:cantSplit/>
          <w:trHeight w:val="227"/>
          <w:jc w:val="center"/>
        </w:trPr>
        <w:tc>
          <w:tcPr>
            <w:tcW w:w="2145" w:type="dxa"/>
            <w:gridSpan w:val="2"/>
          </w:tcPr>
          <w:p w14:paraId="35BB60DB" w14:textId="77777777" w:rsidR="00536CC1" w:rsidRPr="003107D3" w:rsidRDefault="00536CC1" w:rsidP="00E422C9">
            <w:pPr>
              <w:pStyle w:val="TAL"/>
            </w:pPr>
            <w:proofErr w:type="spellStart"/>
            <w:r w:rsidRPr="003107D3">
              <w:t>ExtMaxDataBurstVol</w:t>
            </w:r>
            <w:proofErr w:type="spellEnd"/>
          </w:p>
        </w:tc>
        <w:tc>
          <w:tcPr>
            <w:tcW w:w="1980" w:type="dxa"/>
            <w:gridSpan w:val="2"/>
          </w:tcPr>
          <w:p w14:paraId="707F8015" w14:textId="77777777" w:rsidR="00536CC1" w:rsidRPr="003107D3" w:rsidRDefault="00536CC1" w:rsidP="00E422C9">
            <w:pPr>
              <w:pStyle w:val="TAL"/>
            </w:pPr>
            <w:r w:rsidRPr="003107D3">
              <w:t>3GPP TS 29.571 [11]</w:t>
            </w:r>
          </w:p>
        </w:tc>
        <w:tc>
          <w:tcPr>
            <w:tcW w:w="4185" w:type="dxa"/>
            <w:gridSpan w:val="2"/>
          </w:tcPr>
          <w:p w14:paraId="66618D41" w14:textId="77777777" w:rsidR="00536CC1" w:rsidRPr="003107D3" w:rsidRDefault="00536CC1" w:rsidP="00E422C9">
            <w:pPr>
              <w:pStyle w:val="TAL"/>
            </w:pPr>
            <w:r w:rsidRPr="003107D3">
              <w:t>Maximum Data Burst Volume.</w:t>
            </w:r>
          </w:p>
        </w:tc>
        <w:tc>
          <w:tcPr>
            <w:tcW w:w="1346" w:type="dxa"/>
            <w:gridSpan w:val="2"/>
          </w:tcPr>
          <w:p w14:paraId="4774D88B" w14:textId="77777777" w:rsidR="00536CC1" w:rsidRPr="003107D3" w:rsidRDefault="00536CC1" w:rsidP="00E422C9">
            <w:pPr>
              <w:pStyle w:val="TAL"/>
            </w:pPr>
            <w:r w:rsidRPr="003107D3">
              <w:t>EMDBV</w:t>
            </w:r>
          </w:p>
        </w:tc>
      </w:tr>
      <w:tr w:rsidR="00536CC1" w:rsidRPr="003107D3" w14:paraId="389EB468" w14:textId="77777777" w:rsidTr="00E422C9">
        <w:trPr>
          <w:gridAfter w:val="1"/>
          <w:wAfter w:w="36" w:type="dxa"/>
          <w:cantSplit/>
          <w:trHeight w:val="227"/>
          <w:jc w:val="center"/>
        </w:trPr>
        <w:tc>
          <w:tcPr>
            <w:tcW w:w="2145" w:type="dxa"/>
            <w:gridSpan w:val="2"/>
          </w:tcPr>
          <w:p w14:paraId="7EB28824" w14:textId="77777777" w:rsidR="00536CC1" w:rsidRPr="003107D3" w:rsidRDefault="00536CC1" w:rsidP="00E422C9">
            <w:pPr>
              <w:pStyle w:val="TAL"/>
            </w:pPr>
            <w:proofErr w:type="spellStart"/>
            <w:r w:rsidRPr="003107D3">
              <w:t>ExtMaxDataBurstVolRm</w:t>
            </w:r>
            <w:proofErr w:type="spellEnd"/>
          </w:p>
        </w:tc>
        <w:tc>
          <w:tcPr>
            <w:tcW w:w="1980" w:type="dxa"/>
            <w:gridSpan w:val="2"/>
          </w:tcPr>
          <w:p w14:paraId="221DC3C4" w14:textId="77777777" w:rsidR="00536CC1" w:rsidRPr="003107D3" w:rsidRDefault="00536CC1" w:rsidP="00E422C9">
            <w:pPr>
              <w:pStyle w:val="TAL"/>
            </w:pPr>
            <w:r w:rsidRPr="003107D3">
              <w:t>3GPP TS 29.571 [11]</w:t>
            </w:r>
          </w:p>
        </w:tc>
        <w:tc>
          <w:tcPr>
            <w:tcW w:w="4185" w:type="dxa"/>
            <w:gridSpan w:val="2"/>
          </w:tcPr>
          <w:p w14:paraId="6AEC0540" w14:textId="77777777" w:rsidR="00536CC1" w:rsidRPr="003107D3" w:rsidRDefault="00536CC1" w:rsidP="00E422C9">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B925A4A" w14:textId="77777777" w:rsidR="00536CC1" w:rsidRPr="003107D3" w:rsidRDefault="00536CC1" w:rsidP="00E422C9">
            <w:pPr>
              <w:pStyle w:val="TAL"/>
            </w:pPr>
            <w:r w:rsidRPr="003107D3">
              <w:t>EMDBV</w:t>
            </w:r>
          </w:p>
        </w:tc>
      </w:tr>
      <w:tr w:rsidR="00536CC1" w:rsidRPr="003107D3" w14:paraId="1F5CFB91" w14:textId="77777777" w:rsidTr="00E422C9">
        <w:trPr>
          <w:gridAfter w:val="1"/>
          <w:wAfter w:w="36" w:type="dxa"/>
          <w:cantSplit/>
          <w:trHeight w:val="227"/>
          <w:jc w:val="center"/>
        </w:trPr>
        <w:tc>
          <w:tcPr>
            <w:tcW w:w="2145" w:type="dxa"/>
            <w:gridSpan w:val="2"/>
          </w:tcPr>
          <w:p w14:paraId="3B7BC66F" w14:textId="77777777" w:rsidR="00536CC1" w:rsidRPr="003107D3" w:rsidRDefault="00536CC1" w:rsidP="00E422C9">
            <w:pPr>
              <w:pStyle w:val="TAL"/>
            </w:pPr>
            <w:r>
              <w:t>Metadata</w:t>
            </w:r>
          </w:p>
        </w:tc>
        <w:tc>
          <w:tcPr>
            <w:tcW w:w="1980" w:type="dxa"/>
            <w:gridSpan w:val="2"/>
          </w:tcPr>
          <w:p w14:paraId="16786333" w14:textId="77777777" w:rsidR="00536CC1" w:rsidRPr="003107D3" w:rsidRDefault="00536CC1" w:rsidP="00E422C9">
            <w:pPr>
              <w:pStyle w:val="TAL"/>
            </w:pPr>
            <w:r w:rsidRPr="003107D3">
              <w:t>3GPP TS 29.571 [11]</w:t>
            </w:r>
          </w:p>
        </w:tc>
        <w:tc>
          <w:tcPr>
            <w:tcW w:w="4185" w:type="dxa"/>
            <w:gridSpan w:val="2"/>
          </w:tcPr>
          <w:p w14:paraId="23824AF6" w14:textId="77777777" w:rsidR="00536CC1" w:rsidRPr="003107D3" w:rsidRDefault="00536CC1" w:rsidP="00E422C9">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58827204" w14:textId="77777777" w:rsidR="00536CC1" w:rsidRPr="003107D3" w:rsidRDefault="00536CC1" w:rsidP="00E422C9">
            <w:pPr>
              <w:pStyle w:val="TAL"/>
            </w:pPr>
            <w:r>
              <w:t>SFC</w:t>
            </w:r>
          </w:p>
        </w:tc>
      </w:tr>
      <w:tr w:rsidR="00536CC1" w:rsidRPr="003107D3" w14:paraId="4E337DA4" w14:textId="77777777" w:rsidTr="00E422C9">
        <w:trPr>
          <w:gridAfter w:val="1"/>
          <w:wAfter w:w="36" w:type="dxa"/>
          <w:cantSplit/>
          <w:trHeight w:val="227"/>
          <w:jc w:val="center"/>
        </w:trPr>
        <w:tc>
          <w:tcPr>
            <w:tcW w:w="2145" w:type="dxa"/>
            <w:gridSpan w:val="2"/>
          </w:tcPr>
          <w:p w14:paraId="4D2BA3AB" w14:textId="77777777" w:rsidR="00536CC1" w:rsidRPr="003107D3" w:rsidRDefault="00536CC1" w:rsidP="00E422C9">
            <w:pPr>
              <w:pStyle w:val="TAL"/>
            </w:pPr>
            <w:proofErr w:type="spellStart"/>
            <w:r w:rsidRPr="003107D3">
              <w:t>FinalUnitAction</w:t>
            </w:r>
            <w:proofErr w:type="spellEnd"/>
          </w:p>
        </w:tc>
        <w:tc>
          <w:tcPr>
            <w:tcW w:w="1980" w:type="dxa"/>
            <w:gridSpan w:val="2"/>
          </w:tcPr>
          <w:p w14:paraId="1E32C797" w14:textId="77777777" w:rsidR="00536CC1" w:rsidRPr="003107D3" w:rsidRDefault="00536CC1" w:rsidP="00E422C9">
            <w:pPr>
              <w:pStyle w:val="TAL"/>
            </w:pPr>
            <w:r w:rsidRPr="003107D3">
              <w:t>3GPP TS 32.291 [19]</w:t>
            </w:r>
          </w:p>
        </w:tc>
        <w:tc>
          <w:tcPr>
            <w:tcW w:w="4185" w:type="dxa"/>
            <w:gridSpan w:val="2"/>
          </w:tcPr>
          <w:p w14:paraId="1D1FB7FC" w14:textId="77777777" w:rsidR="00536CC1" w:rsidRPr="003107D3" w:rsidRDefault="00536CC1" w:rsidP="00E422C9">
            <w:pPr>
              <w:pStyle w:val="TAL"/>
            </w:pPr>
            <w:r w:rsidRPr="003107D3">
              <w:t>Indicates the action to be taken when the user's account cannot cover the service cost.</w:t>
            </w:r>
          </w:p>
        </w:tc>
        <w:tc>
          <w:tcPr>
            <w:tcW w:w="1346" w:type="dxa"/>
            <w:gridSpan w:val="2"/>
          </w:tcPr>
          <w:p w14:paraId="64E20700" w14:textId="77777777" w:rsidR="00536CC1" w:rsidRPr="003107D3" w:rsidRDefault="00536CC1" w:rsidP="00E422C9">
            <w:pPr>
              <w:pStyle w:val="TAL"/>
            </w:pPr>
          </w:p>
        </w:tc>
      </w:tr>
      <w:tr w:rsidR="00536CC1" w:rsidRPr="003107D3" w14:paraId="3E58B63B" w14:textId="77777777" w:rsidTr="00E422C9">
        <w:trPr>
          <w:gridAfter w:val="1"/>
          <w:wAfter w:w="36" w:type="dxa"/>
          <w:cantSplit/>
          <w:trHeight w:val="227"/>
          <w:jc w:val="center"/>
        </w:trPr>
        <w:tc>
          <w:tcPr>
            <w:tcW w:w="2145" w:type="dxa"/>
            <w:gridSpan w:val="2"/>
          </w:tcPr>
          <w:p w14:paraId="2867D2F9" w14:textId="77777777" w:rsidR="00536CC1" w:rsidRPr="003107D3" w:rsidRDefault="00536CC1" w:rsidP="00E422C9">
            <w:pPr>
              <w:pStyle w:val="TAL"/>
            </w:pPr>
            <w:proofErr w:type="spellStart"/>
            <w:r w:rsidRPr="003107D3">
              <w:t>FlowStatus</w:t>
            </w:r>
            <w:proofErr w:type="spellEnd"/>
          </w:p>
        </w:tc>
        <w:tc>
          <w:tcPr>
            <w:tcW w:w="1980" w:type="dxa"/>
            <w:gridSpan w:val="2"/>
          </w:tcPr>
          <w:p w14:paraId="32155E7E" w14:textId="77777777" w:rsidR="00536CC1" w:rsidRPr="003107D3" w:rsidRDefault="00536CC1" w:rsidP="00E422C9">
            <w:pPr>
              <w:pStyle w:val="TAL"/>
            </w:pPr>
            <w:r w:rsidRPr="003107D3">
              <w:t>3GPP TS 29.514 [17]</w:t>
            </w:r>
          </w:p>
        </w:tc>
        <w:tc>
          <w:tcPr>
            <w:tcW w:w="4185" w:type="dxa"/>
            <w:gridSpan w:val="2"/>
          </w:tcPr>
          <w:p w14:paraId="78D6DEE9" w14:textId="77777777" w:rsidR="00536CC1" w:rsidRPr="003107D3" w:rsidRDefault="00536CC1" w:rsidP="00E422C9">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66329A5C" w14:textId="77777777" w:rsidR="00536CC1" w:rsidRPr="003107D3" w:rsidRDefault="00536CC1" w:rsidP="00E422C9">
            <w:pPr>
              <w:pStyle w:val="TAL"/>
            </w:pPr>
          </w:p>
        </w:tc>
      </w:tr>
      <w:tr w:rsidR="00536CC1" w:rsidRPr="003107D3" w14:paraId="778EC0C1" w14:textId="77777777" w:rsidTr="00E422C9">
        <w:trPr>
          <w:gridAfter w:val="1"/>
          <w:wAfter w:w="36" w:type="dxa"/>
          <w:cantSplit/>
          <w:trHeight w:val="227"/>
          <w:jc w:val="center"/>
        </w:trPr>
        <w:tc>
          <w:tcPr>
            <w:tcW w:w="2145" w:type="dxa"/>
            <w:gridSpan w:val="2"/>
          </w:tcPr>
          <w:p w14:paraId="6C53C41B" w14:textId="77777777" w:rsidR="00536CC1" w:rsidRPr="003107D3" w:rsidRDefault="00536CC1" w:rsidP="00E422C9">
            <w:pPr>
              <w:pStyle w:val="TAL"/>
            </w:pPr>
            <w:proofErr w:type="spellStart"/>
            <w:r>
              <w:rPr>
                <w:lang w:eastAsia="zh-CN"/>
              </w:rPr>
              <w:t>FqdnPatternMatchingRule</w:t>
            </w:r>
            <w:proofErr w:type="spellEnd"/>
          </w:p>
        </w:tc>
        <w:tc>
          <w:tcPr>
            <w:tcW w:w="1980" w:type="dxa"/>
            <w:gridSpan w:val="2"/>
          </w:tcPr>
          <w:p w14:paraId="6497355F" w14:textId="77777777" w:rsidR="00536CC1" w:rsidRPr="003107D3" w:rsidRDefault="00536CC1" w:rsidP="00E422C9">
            <w:pPr>
              <w:pStyle w:val="TAL"/>
            </w:pPr>
            <w:r w:rsidRPr="003107D3">
              <w:t>3GPP TS 29.571 [11]</w:t>
            </w:r>
          </w:p>
        </w:tc>
        <w:tc>
          <w:tcPr>
            <w:tcW w:w="4185" w:type="dxa"/>
            <w:gridSpan w:val="2"/>
          </w:tcPr>
          <w:p w14:paraId="17E75734" w14:textId="77777777" w:rsidR="00536CC1" w:rsidRPr="003107D3" w:rsidRDefault="00536CC1" w:rsidP="00E422C9">
            <w:pPr>
              <w:pStyle w:val="TAL"/>
            </w:pPr>
            <w:r>
              <w:rPr>
                <w:rFonts w:cs="Arial"/>
                <w:szCs w:val="18"/>
              </w:rPr>
              <w:t>Identifies the FQDN pattern matching rule.</w:t>
            </w:r>
          </w:p>
        </w:tc>
        <w:tc>
          <w:tcPr>
            <w:tcW w:w="1346" w:type="dxa"/>
            <w:gridSpan w:val="2"/>
          </w:tcPr>
          <w:p w14:paraId="210929A1" w14:textId="77777777" w:rsidR="00536CC1" w:rsidRPr="003107D3" w:rsidRDefault="00536CC1" w:rsidP="00E422C9">
            <w:pPr>
              <w:pStyle w:val="TAL"/>
            </w:pPr>
            <w:r w:rsidRPr="00837DA6">
              <w:t>HR-SBO</w:t>
            </w:r>
          </w:p>
        </w:tc>
      </w:tr>
      <w:tr w:rsidR="00536CC1" w:rsidRPr="003107D3" w14:paraId="3B586459" w14:textId="77777777" w:rsidTr="00E422C9">
        <w:trPr>
          <w:gridAfter w:val="1"/>
          <w:wAfter w:w="36" w:type="dxa"/>
          <w:cantSplit/>
          <w:trHeight w:val="227"/>
          <w:jc w:val="center"/>
        </w:trPr>
        <w:tc>
          <w:tcPr>
            <w:tcW w:w="2145" w:type="dxa"/>
            <w:gridSpan w:val="2"/>
          </w:tcPr>
          <w:p w14:paraId="3A859FF4" w14:textId="77777777" w:rsidR="00536CC1" w:rsidRPr="003107D3" w:rsidRDefault="00536CC1" w:rsidP="00E422C9">
            <w:pPr>
              <w:pStyle w:val="TAL"/>
            </w:pPr>
            <w:proofErr w:type="spellStart"/>
            <w:r w:rsidRPr="003107D3">
              <w:t>Gpsi</w:t>
            </w:r>
            <w:proofErr w:type="spellEnd"/>
          </w:p>
        </w:tc>
        <w:tc>
          <w:tcPr>
            <w:tcW w:w="1980" w:type="dxa"/>
            <w:gridSpan w:val="2"/>
          </w:tcPr>
          <w:p w14:paraId="33562696" w14:textId="77777777" w:rsidR="00536CC1" w:rsidRPr="003107D3" w:rsidRDefault="00536CC1" w:rsidP="00E422C9">
            <w:pPr>
              <w:pStyle w:val="TAL"/>
            </w:pPr>
            <w:r w:rsidRPr="003107D3">
              <w:t>3GPP TS 29.571 [11]</w:t>
            </w:r>
          </w:p>
        </w:tc>
        <w:tc>
          <w:tcPr>
            <w:tcW w:w="4185" w:type="dxa"/>
            <w:gridSpan w:val="2"/>
          </w:tcPr>
          <w:p w14:paraId="0B132542" w14:textId="77777777" w:rsidR="00536CC1" w:rsidRPr="003107D3" w:rsidRDefault="00536CC1" w:rsidP="00E422C9">
            <w:pPr>
              <w:pStyle w:val="TAL"/>
            </w:pPr>
            <w:r w:rsidRPr="003107D3">
              <w:t>Identifies a GPSI.</w:t>
            </w:r>
          </w:p>
        </w:tc>
        <w:tc>
          <w:tcPr>
            <w:tcW w:w="1346" w:type="dxa"/>
            <w:gridSpan w:val="2"/>
          </w:tcPr>
          <w:p w14:paraId="78890381" w14:textId="77777777" w:rsidR="00536CC1" w:rsidRPr="003107D3" w:rsidRDefault="00536CC1" w:rsidP="00E422C9">
            <w:pPr>
              <w:pStyle w:val="TAL"/>
            </w:pPr>
          </w:p>
        </w:tc>
      </w:tr>
      <w:tr w:rsidR="00536CC1" w:rsidRPr="003107D3" w14:paraId="60FD9161" w14:textId="77777777" w:rsidTr="00E422C9">
        <w:trPr>
          <w:gridAfter w:val="1"/>
          <w:wAfter w:w="36" w:type="dxa"/>
          <w:cantSplit/>
          <w:trHeight w:val="227"/>
          <w:jc w:val="center"/>
        </w:trPr>
        <w:tc>
          <w:tcPr>
            <w:tcW w:w="2145" w:type="dxa"/>
            <w:gridSpan w:val="2"/>
          </w:tcPr>
          <w:p w14:paraId="490E872B" w14:textId="77777777" w:rsidR="00536CC1" w:rsidRPr="003107D3" w:rsidRDefault="00536CC1" w:rsidP="00E422C9">
            <w:pPr>
              <w:pStyle w:val="TAL"/>
            </w:pPr>
            <w:proofErr w:type="spellStart"/>
            <w:r w:rsidRPr="003107D3">
              <w:t>GroupId</w:t>
            </w:r>
            <w:proofErr w:type="spellEnd"/>
          </w:p>
        </w:tc>
        <w:tc>
          <w:tcPr>
            <w:tcW w:w="1980" w:type="dxa"/>
            <w:gridSpan w:val="2"/>
          </w:tcPr>
          <w:p w14:paraId="4D64587C" w14:textId="77777777" w:rsidR="00536CC1" w:rsidRPr="003107D3" w:rsidRDefault="00536CC1" w:rsidP="00E422C9">
            <w:pPr>
              <w:pStyle w:val="TAL"/>
            </w:pPr>
            <w:r w:rsidRPr="003107D3">
              <w:t>3GPP TS 29.571 [11]</w:t>
            </w:r>
          </w:p>
        </w:tc>
        <w:tc>
          <w:tcPr>
            <w:tcW w:w="4185" w:type="dxa"/>
            <w:gridSpan w:val="2"/>
          </w:tcPr>
          <w:p w14:paraId="1DA35B0D" w14:textId="77777777" w:rsidR="00536CC1" w:rsidRPr="003107D3" w:rsidRDefault="00536CC1" w:rsidP="00E422C9">
            <w:pPr>
              <w:pStyle w:val="TAL"/>
            </w:pPr>
            <w:r w:rsidRPr="003107D3">
              <w:t>Identifies a group of internal globally unique ID.</w:t>
            </w:r>
          </w:p>
        </w:tc>
        <w:tc>
          <w:tcPr>
            <w:tcW w:w="1346" w:type="dxa"/>
            <w:gridSpan w:val="2"/>
          </w:tcPr>
          <w:p w14:paraId="1EE8B893" w14:textId="77777777" w:rsidR="00536CC1" w:rsidRPr="003107D3" w:rsidRDefault="00536CC1" w:rsidP="00E422C9">
            <w:pPr>
              <w:pStyle w:val="TAL"/>
            </w:pPr>
          </w:p>
        </w:tc>
      </w:tr>
      <w:tr w:rsidR="00536CC1" w:rsidRPr="003107D3" w14:paraId="1C315B12" w14:textId="77777777" w:rsidTr="00E422C9">
        <w:trPr>
          <w:gridAfter w:val="1"/>
          <w:wAfter w:w="36" w:type="dxa"/>
          <w:cantSplit/>
          <w:trHeight w:val="227"/>
          <w:jc w:val="center"/>
        </w:trPr>
        <w:tc>
          <w:tcPr>
            <w:tcW w:w="2145" w:type="dxa"/>
            <w:gridSpan w:val="2"/>
          </w:tcPr>
          <w:p w14:paraId="7ABF15FE" w14:textId="77777777" w:rsidR="00536CC1" w:rsidRPr="003107D3" w:rsidRDefault="00536CC1" w:rsidP="00E422C9">
            <w:pPr>
              <w:pStyle w:val="TAL"/>
            </w:pPr>
            <w:proofErr w:type="spellStart"/>
            <w:r w:rsidRPr="003107D3">
              <w:t>Guami</w:t>
            </w:r>
            <w:proofErr w:type="spellEnd"/>
          </w:p>
        </w:tc>
        <w:tc>
          <w:tcPr>
            <w:tcW w:w="1980" w:type="dxa"/>
            <w:gridSpan w:val="2"/>
          </w:tcPr>
          <w:p w14:paraId="0FBBB6B9" w14:textId="77777777" w:rsidR="00536CC1" w:rsidRPr="003107D3" w:rsidRDefault="00536CC1" w:rsidP="00E422C9">
            <w:pPr>
              <w:pStyle w:val="TAL"/>
            </w:pPr>
            <w:r w:rsidRPr="003107D3">
              <w:t>3GPP TS 29.571 [11]</w:t>
            </w:r>
          </w:p>
        </w:tc>
        <w:tc>
          <w:tcPr>
            <w:tcW w:w="4185" w:type="dxa"/>
            <w:gridSpan w:val="2"/>
          </w:tcPr>
          <w:p w14:paraId="2F5D9E04" w14:textId="77777777" w:rsidR="00536CC1" w:rsidRPr="003107D3" w:rsidRDefault="00536CC1" w:rsidP="00E422C9">
            <w:pPr>
              <w:pStyle w:val="TAL"/>
            </w:pPr>
            <w:r w:rsidRPr="003107D3">
              <w:t>Globally Unique AMF Identifier.</w:t>
            </w:r>
          </w:p>
        </w:tc>
        <w:tc>
          <w:tcPr>
            <w:tcW w:w="1346" w:type="dxa"/>
            <w:gridSpan w:val="2"/>
          </w:tcPr>
          <w:p w14:paraId="3583CBE2" w14:textId="77777777" w:rsidR="00536CC1" w:rsidRPr="003107D3" w:rsidRDefault="00536CC1" w:rsidP="00E422C9">
            <w:pPr>
              <w:pStyle w:val="TAL"/>
            </w:pPr>
          </w:p>
        </w:tc>
      </w:tr>
      <w:tr w:rsidR="00536CC1" w:rsidRPr="003107D3" w14:paraId="1EB4D4ED" w14:textId="77777777" w:rsidTr="00E422C9">
        <w:trPr>
          <w:gridAfter w:val="1"/>
          <w:wAfter w:w="36" w:type="dxa"/>
          <w:cantSplit/>
          <w:trHeight w:val="227"/>
          <w:jc w:val="center"/>
        </w:trPr>
        <w:tc>
          <w:tcPr>
            <w:tcW w:w="2145" w:type="dxa"/>
            <w:gridSpan w:val="2"/>
          </w:tcPr>
          <w:p w14:paraId="2C7F7D55" w14:textId="77777777" w:rsidR="00536CC1" w:rsidRPr="003107D3" w:rsidRDefault="00536CC1" w:rsidP="00E422C9">
            <w:pPr>
              <w:pStyle w:val="TAL"/>
            </w:pPr>
            <w:proofErr w:type="spellStart"/>
            <w:r w:rsidRPr="003107D3">
              <w:t>InvalidParam</w:t>
            </w:r>
            <w:proofErr w:type="spellEnd"/>
          </w:p>
        </w:tc>
        <w:tc>
          <w:tcPr>
            <w:tcW w:w="1980" w:type="dxa"/>
            <w:gridSpan w:val="2"/>
          </w:tcPr>
          <w:p w14:paraId="31F7FDC5" w14:textId="77777777" w:rsidR="00536CC1" w:rsidRPr="003107D3" w:rsidRDefault="00536CC1" w:rsidP="00E422C9">
            <w:pPr>
              <w:pStyle w:val="TAL"/>
            </w:pPr>
            <w:r w:rsidRPr="003107D3">
              <w:t>3GPP TS 29.571 [11]</w:t>
            </w:r>
          </w:p>
        </w:tc>
        <w:tc>
          <w:tcPr>
            <w:tcW w:w="4185" w:type="dxa"/>
            <w:gridSpan w:val="2"/>
          </w:tcPr>
          <w:p w14:paraId="11CF4AE2" w14:textId="77777777" w:rsidR="00536CC1" w:rsidRPr="003107D3" w:rsidRDefault="00536CC1" w:rsidP="00E422C9">
            <w:pPr>
              <w:pStyle w:val="TAL"/>
            </w:pPr>
            <w:r w:rsidRPr="003107D3">
              <w:t>Invalid Parameters for the reported failed policy decisions</w:t>
            </w:r>
          </w:p>
        </w:tc>
        <w:tc>
          <w:tcPr>
            <w:tcW w:w="1346" w:type="dxa"/>
            <w:gridSpan w:val="2"/>
          </w:tcPr>
          <w:p w14:paraId="58786B2F" w14:textId="77777777" w:rsidR="00536CC1" w:rsidRPr="003107D3" w:rsidRDefault="00536CC1" w:rsidP="00E422C9">
            <w:pPr>
              <w:pStyle w:val="TAL"/>
            </w:pPr>
            <w:proofErr w:type="spellStart"/>
            <w:r w:rsidRPr="003107D3">
              <w:rPr>
                <w:lang w:eastAsia="zh-CN"/>
              </w:rPr>
              <w:t>ExtPolicyDecisionErrorHandling</w:t>
            </w:r>
            <w:proofErr w:type="spellEnd"/>
          </w:p>
        </w:tc>
      </w:tr>
      <w:tr w:rsidR="00536CC1" w:rsidRPr="003107D3" w14:paraId="50516045" w14:textId="77777777" w:rsidTr="00E422C9">
        <w:trPr>
          <w:gridAfter w:val="1"/>
          <w:wAfter w:w="36" w:type="dxa"/>
          <w:cantSplit/>
          <w:trHeight w:val="227"/>
          <w:jc w:val="center"/>
        </w:trPr>
        <w:tc>
          <w:tcPr>
            <w:tcW w:w="2145" w:type="dxa"/>
            <w:gridSpan w:val="2"/>
          </w:tcPr>
          <w:p w14:paraId="1A593C53" w14:textId="77777777" w:rsidR="00536CC1" w:rsidRPr="003107D3" w:rsidRDefault="00536CC1" w:rsidP="00E422C9">
            <w:pPr>
              <w:pStyle w:val="TAL"/>
            </w:pPr>
            <w:proofErr w:type="spellStart"/>
            <w:r w:rsidRPr="003107D3">
              <w:t>IpIndex</w:t>
            </w:r>
            <w:proofErr w:type="spellEnd"/>
          </w:p>
        </w:tc>
        <w:tc>
          <w:tcPr>
            <w:tcW w:w="1980" w:type="dxa"/>
            <w:gridSpan w:val="2"/>
          </w:tcPr>
          <w:p w14:paraId="6C6C06C7" w14:textId="77777777" w:rsidR="00536CC1" w:rsidRPr="003107D3" w:rsidRDefault="00536CC1" w:rsidP="00E422C9">
            <w:pPr>
              <w:pStyle w:val="TAL"/>
            </w:pPr>
            <w:r w:rsidRPr="003107D3">
              <w:t>3GPP TS 29.519 [15]</w:t>
            </w:r>
          </w:p>
        </w:tc>
        <w:tc>
          <w:tcPr>
            <w:tcW w:w="4185" w:type="dxa"/>
            <w:gridSpan w:val="2"/>
          </w:tcPr>
          <w:p w14:paraId="074CFD34" w14:textId="77777777" w:rsidR="00536CC1" w:rsidRPr="003107D3" w:rsidRDefault="00536CC1" w:rsidP="00E422C9">
            <w:pPr>
              <w:pStyle w:val="TAL"/>
            </w:pPr>
            <w:r w:rsidRPr="003107D3">
              <w:t>Information that identifies which IP pool or external server is used to allocate the IP address.</w:t>
            </w:r>
          </w:p>
        </w:tc>
        <w:tc>
          <w:tcPr>
            <w:tcW w:w="1346" w:type="dxa"/>
            <w:gridSpan w:val="2"/>
          </w:tcPr>
          <w:p w14:paraId="2F9A5F93" w14:textId="77777777" w:rsidR="00536CC1" w:rsidRPr="003107D3" w:rsidRDefault="00536CC1" w:rsidP="00E422C9">
            <w:pPr>
              <w:pStyle w:val="TAL"/>
            </w:pPr>
          </w:p>
        </w:tc>
      </w:tr>
      <w:tr w:rsidR="00536CC1" w:rsidRPr="003107D3" w14:paraId="614B705C" w14:textId="77777777" w:rsidTr="00E422C9">
        <w:trPr>
          <w:gridAfter w:val="1"/>
          <w:wAfter w:w="36" w:type="dxa"/>
          <w:cantSplit/>
          <w:trHeight w:val="227"/>
          <w:jc w:val="center"/>
        </w:trPr>
        <w:tc>
          <w:tcPr>
            <w:tcW w:w="2145" w:type="dxa"/>
            <w:gridSpan w:val="2"/>
          </w:tcPr>
          <w:p w14:paraId="5CE7170C" w14:textId="77777777" w:rsidR="00536CC1" w:rsidRPr="003107D3" w:rsidRDefault="00536CC1" w:rsidP="00E422C9">
            <w:pPr>
              <w:pStyle w:val="TAL"/>
            </w:pPr>
            <w:proofErr w:type="spellStart"/>
            <w:r>
              <w:rPr>
                <w:lang w:eastAsia="zh-CN"/>
              </w:rPr>
              <w:t>IpAddr</w:t>
            </w:r>
            <w:proofErr w:type="spellEnd"/>
          </w:p>
        </w:tc>
        <w:tc>
          <w:tcPr>
            <w:tcW w:w="1980" w:type="dxa"/>
            <w:gridSpan w:val="2"/>
          </w:tcPr>
          <w:p w14:paraId="286C1B5A" w14:textId="77777777" w:rsidR="00536CC1" w:rsidRPr="003107D3" w:rsidRDefault="00536CC1" w:rsidP="00E422C9">
            <w:pPr>
              <w:pStyle w:val="TAL"/>
            </w:pPr>
            <w:r w:rsidRPr="003107D3">
              <w:t>3GPP TS 29.571 [11]</w:t>
            </w:r>
          </w:p>
        </w:tc>
        <w:tc>
          <w:tcPr>
            <w:tcW w:w="4185" w:type="dxa"/>
            <w:gridSpan w:val="2"/>
          </w:tcPr>
          <w:p w14:paraId="56620610" w14:textId="77777777" w:rsidR="00536CC1" w:rsidRPr="003107D3" w:rsidRDefault="00536CC1" w:rsidP="00E422C9">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098F80C3" w14:textId="77777777" w:rsidR="00536CC1" w:rsidRPr="003107D3" w:rsidRDefault="00536CC1" w:rsidP="00E422C9">
            <w:pPr>
              <w:pStyle w:val="TAL"/>
            </w:pPr>
            <w:r w:rsidRPr="00837DA6">
              <w:t>HR-SBO</w:t>
            </w:r>
          </w:p>
        </w:tc>
      </w:tr>
      <w:tr w:rsidR="00536CC1" w:rsidRPr="003107D3" w14:paraId="495AD504" w14:textId="77777777" w:rsidTr="00E422C9">
        <w:trPr>
          <w:gridAfter w:val="1"/>
          <w:wAfter w:w="36" w:type="dxa"/>
          <w:cantSplit/>
          <w:trHeight w:val="227"/>
          <w:jc w:val="center"/>
        </w:trPr>
        <w:tc>
          <w:tcPr>
            <w:tcW w:w="2145" w:type="dxa"/>
            <w:gridSpan w:val="2"/>
          </w:tcPr>
          <w:p w14:paraId="26226A1E" w14:textId="77777777" w:rsidR="00536CC1" w:rsidRPr="003107D3" w:rsidRDefault="00536CC1" w:rsidP="00E422C9">
            <w:pPr>
              <w:pStyle w:val="TAL"/>
            </w:pPr>
            <w:r w:rsidRPr="003107D3">
              <w:t>Ipv4Addr</w:t>
            </w:r>
          </w:p>
        </w:tc>
        <w:tc>
          <w:tcPr>
            <w:tcW w:w="1980" w:type="dxa"/>
            <w:gridSpan w:val="2"/>
          </w:tcPr>
          <w:p w14:paraId="114DBB92" w14:textId="77777777" w:rsidR="00536CC1" w:rsidRPr="003107D3" w:rsidRDefault="00536CC1" w:rsidP="00E422C9">
            <w:pPr>
              <w:pStyle w:val="TAL"/>
            </w:pPr>
            <w:r w:rsidRPr="003107D3">
              <w:t xml:space="preserve">3GPP TS 29.571 [11] </w:t>
            </w:r>
          </w:p>
        </w:tc>
        <w:tc>
          <w:tcPr>
            <w:tcW w:w="4185" w:type="dxa"/>
            <w:gridSpan w:val="2"/>
          </w:tcPr>
          <w:p w14:paraId="6E218C21" w14:textId="77777777" w:rsidR="00536CC1" w:rsidRPr="003107D3" w:rsidRDefault="00536CC1" w:rsidP="00E422C9">
            <w:pPr>
              <w:pStyle w:val="TAL"/>
            </w:pPr>
            <w:r w:rsidRPr="003107D3">
              <w:t>Identifies an Ipv4 address.</w:t>
            </w:r>
          </w:p>
        </w:tc>
        <w:tc>
          <w:tcPr>
            <w:tcW w:w="1346" w:type="dxa"/>
            <w:gridSpan w:val="2"/>
          </w:tcPr>
          <w:p w14:paraId="1809C1C1" w14:textId="77777777" w:rsidR="00536CC1" w:rsidRPr="003107D3" w:rsidRDefault="00536CC1" w:rsidP="00E422C9">
            <w:pPr>
              <w:pStyle w:val="TAL"/>
            </w:pPr>
          </w:p>
        </w:tc>
      </w:tr>
      <w:tr w:rsidR="00536CC1" w:rsidRPr="003107D3" w14:paraId="20B6AFC3" w14:textId="77777777" w:rsidTr="00E422C9">
        <w:trPr>
          <w:gridAfter w:val="1"/>
          <w:wAfter w:w="36" w:type="dxa"/>
          <w:cantSplit/>
          <w:trHeight w:val="227"/>
          <w:jc w:val="center"/>
        </w:trPr>
        <w:tc>
          <w:tcPr>
            <w:tcW w:w="2145" w:type="dxa"/>
            <w:gridSpan w:val="2"/>
          </w:tcPr>
          <w:p w14:paraId="3CAAD45E" w14:textId="77777777" w:rsidR="00536CC1" w:rsidRPr="003107D3" w:rsidRDefault="00536CC1" w:rsidP="00E422C9">
            <w:pPr>
              <w:pStyle w:val="TAL"/>
            </w:pPr>
            <w:r w:rsidRPr="003107D3">
              <w:t>Ipv4AddrMask</w:t>
            </w:r>
          </w:p>
        </w:tc>
        <w:tc>
          <w:tcPr>
            <w:tcW w:w="1980" w:type="dxa"/>
            <w:gridSpan w:val="2"/>
          </w:tcPr>
          <w:p w14:paraId="00A1F2CB" w14:textId="77777777" w:rsidR="00536CC1" w:rsidRPr="003107D3" w:rsidRDefault="00536CC1" w:rsidP="00E422C9">
            <w:pPr>
              <w:pStyle w:val="TAL"/>
            </w:pPr>
            <w:r w:rsidRPr="003107D3">
              <w:t>3GPP TS 29.571 [11]</w:t>
            </w:r>
          </w:p>
        </w:tc>
        <w:tc>
          <w:tcPr>
            <w:tcW w:w="4185" w:type="dxa"/>
            <w:gridSpan w:val="2"/>
          </w:tcPr>
          <w:p w14:paraId="5FEC04A6" w14:textId="77777777" w:rsidR="00536CC1" w:rsidRPr="003107D3" w:rsidRDefault="00536CC1" w:rsidP="00E422C9">
            <w:pPr>
              <w:pStyle w:val="TAL"/>
            </w:pPr>
            <w:r w:rsidRPr="003107D3">
              <w:rPr>
                <w:lang w:eastAsia="zh-CN"/>
              </w:rPr>
              <w:t>String identifying an IPv4 address mask.</w:t>
            </w:r>
          </w:p>
        </w:tc>
        <w:tc>
          <w:tcPr>
            <w:tcW w:w="1346" w:type="dxa"/>
            <w:gridSpan w:val="2"/>
          </w:tcPr>
          <w:p w14:paraId="7C7B4944" w14:textId="77777777" w:rsidR="00536CC1" w:rsidRPr="003107D3" w:rsidRDefault="00536CC1" w:rsidP="00E422C9">
            <w:pPr>
              <w:pStyle w:val="TAL"/>
            </w:pPr>
          </w:p>
        </w:tc>
      </w:tr>
      <w:tr w:rsidR="00536CC1" w:rsidRPr="003107D3" w14:paraId="35A825D4" w14:textId="77777777" w:rsidTr="00E422C9">
        <w:trPr>
          <w:gridAfter w:val="1"/>
          <w:wAfter w:w="36" w:type="dxa"/>
          <w:cantSplit/>
          <w:trHeight w:val="227"/>
          <w:jc w:val="center"/>
        </w:trPr>
        <w:tc>
          <w:tcPr>
            <w:tcW w:w="2145" w:type="dxa"/>
            <w:gridSpan w:val="2"/>
          </w:tcPr>
          <w:p w14:paraId="1B81A1A3" w14:textId="77777777" w:rsidR="00536CC1" w:rsidRPr="003107D3" w:rsidRDefault="00536CC1" w:rsidP="00E422C9">
            <w:pPr>
              <w:pStyle w:val="TAL"/>
            </w:pPr>
            <w:r w:rsidRPr="003107D3">
              <w:t>Ipv6Addr</w:t>
            </w:r>
          </w:p>
        </w:tc>
        <w:tc>
          <w:tcPr>
            <w:tcW w:w="1980" w:type="dxa"/>
            <w:gridSpan w:val="2"/>
          </w:tcPr>
          <w:p w14:paraId="57229CDE" w14:textId="77777777" w:rsidR="00536CC1" w:rsidRPr="003107D3" w:rsidRDefault="00536CC1" w:rsidP="00E422C9">
            <w:pPr>
              <w:pStyle w:val="TAL"/>
            </w:pPr>
            <w:r w:rsidRPr="003107D3">
              <w:t>3GPP TS 29.571 [11]</w:t>
            </w:r>
          </w:p>
        </w:tc>
        <w:tc>
          <w:tcPr>
            <w:tcW w:w="4185" w:type="dxa"/>
            <w:gridSpan w:val="2"/>
          </w:tcPr>
          <w:p w14:paraId="65E8C265" w14:textId="77777777" w:rsidR="00536CC1" w:rsidRPr="003107D3" w:rsidRDefault="00536CC1" w:rsidP="00E422C9">
            <w:pPr>
              <w:pStyle w:val="TAL"/>
            </w:pPr>
            <w:r w:rsidRPr="003107D3">
              <w:t>Identifies an IPv6 address.</w:t>
            </w:r>
          </w:p>
        </w:tc>
        <w:tc>
          <w:tcPr>
            <w:tcW w:w="1346" w:type="dxa"/>
            <w:gridSpan w:val="2"/>
          </w:tcPr>
          <w:p w14:paraId="2D767D0D" w14:textId="77777777" w:rsidR="00536CC1" w:rsidRPr="003107D3" w:rsidRDefault="00536CC1" w:rsidP="00E422C9">
            <w:pPr>
              <w:pStyle w:val="TAL"/>
            </w:pPr>
          </w:p>
        </w:tc>
      </w:tr>
      <w:tr w:rsidR="00536CC1" w:rsidRPr="003107D3" w14:paraId="256E28C8" w14:textId="77777777" w:rsidTr="00E422C9">
        <w:trPr>
          <w:gridAfter w:val="1"/>
          <w:wAfter w:w="36" w:type="dxa"/>
          <w:cantSplit/>
          <w:trHeight w:val="227"/>
          <w:jc w:val="center"/>
        </w:trPr>
        <w:tc>
          <w:tcPr>
            <w:tcW w:w="2145" w:type="dxa"/>
            <w:gridSpan w:val="2"/>
          </w:tcPr>
          <w:p w14:paraId="0EC00225" w14:textId="77777777" w:rsidR="00536CC1" w:rsidRPr="003107D3" w:rsidRDefault="00536CC1" w:rsidP="00E422C9">
            <w:pPr>
              <w:pStyle w:val="TAL"/>
            </w:pPr>
            <w:r w:rsidRPr="003107D3">
              <w:t>Ipv6Prefix</w:t>
            </w:r>
          </w:p>
        </w:tc>
        <w:tc>
          <w:tcPr>
            <w:tcW w:w="1980" w:type="dxa"/>
            <w:gridSpan w:val="2"/>
          </w:tcPr>
          <w:p w14:paraId="771F0DE5" w14:textId="77777777" w:rsidR="00536CC1" w:rsidRPr="003107D3" w:rsidRDefault="00536CC1" w:rsidP="00E422C9">
            <w:pPr>
              <w:pStyle w:val="TAL"/>
            </w:pPr>
            <w:r w:rsidRPr="003107D3">
              <w:t>3GPP TS 29.571 [11]</w:t>
            </w:r>
          </w:p>
        </w:tc>
        <w:tc>
          <w:tcPr>
            <w:tcW w:w="4185" w:type="dxa"/>
            <w:gridSpan w:val="2"/>
          </w:tcPr>
          <w:p w14:paraId="7D64FCD4" w14:textId="77777777" w:rsidR="00536CC1" w:rsidRPr="003107D3" w:rsidRDefault="00536CC1" w:rsidP="00E422C9">
            <w:pPr>
              <w:pStyle w:val="TAL"/>
            </w:pPr>
            <w:r w:rsidRPr="003107D3">
              <w:t>The Ipv6 prefix allocated for the user.</w:t>
            </w:r>
          </w:p>
        </w:tc>
        <w:tc>
          <w:tcPr>
            <w:tcW w:w="1346" w:type="dxa"/>
            <w:gridSpan w:val="2"/>
          </w:tcPr>
          <w:p w14:paraId="26444DEC" w14:textId="77777777" w:rsidR="00536CC1" w:rsidRPr="003107D3" w:rsidRDefault="00536CC1" w:rsidP="00E422C9">
            <w:pPr>
              <w:pStyle w:val="TAL"/>
            </w:pPr>
          </w:p>
        </w:tc>
      </w:tr>
      <w:tr w:rsidR="00536CC1" w:rsidRPr="003107D3" w14:paraId="5D69B2D3" w14:textId="77777777" w:rsidTr="00E422C9">
        <w:trPr>
          <w:gridBefore w:val="1"/>
          <w:wBefore w:w="36" w:type="dxa"/>
          <w:cantSplit/>
          <w:trHeight w:val="227"/>
          <w:jc w:val="center"/>
        </w:trPr>
        <w:tc>
          <w:tcPr>
            <w:tcW w:w="2145" w:type="dxa"/>
            <w:gridSpan w:val="2"/>
          </w:tcPr>
          <w:p w14:paraId="0E1F5687" w14:textId="77777777" w:rsidR="00536CC1" w:rsidRPr="003107D3" w:rsidRDefault="00536CC1" w:rsidP="00E422C9">
            <w:pPr>
              <w:pStyle w:val="TAL"/>
            </w:pPr>
            <w:r>
              <w:t>L4s</w:t>
            </w:r>
            <w:r w:rsidRPr="00133177">
              <w:t>NotifType</w:t>
            </w:r>
          </w:p>
        </w:tc>
        <w:tc>
          <w:tcPr>
            <w:tcW w:w="1980" w:type="dxa"/>
            <w:gridSpan w:val="2"/>
          </w:tcPr>
          <w:p w14:paraId="634732A9" w14:textId="77777777" w:rsidR="00536CC1" w:rsidRPr="003107D3" w:rsidRDefault="00536CC1" w:rsidP="00E422C9">
            <w:pPr>
              <w:pStyle w:val="TAL"/>
            </w:pPr>
            <w:r w:rsidRPr="003107D3">
              <w:t>3GPP TS 29.514 [17]</w:t>
            </w:r>
          </w:p>
        </w:tc>
        <w:tc>
          <w:tcPr>
            <w:tcW w:w="4185" w:type="dxa"/>
            <w:gridSpan w:val="2"/>
          </w:tcPr>
          <w:p w14:paraId="3D6F7162" w14:textId="77777777" w:rsidR="00536CC1" w:rsidRPr="003107D3" w:rsidRDefault="00536CC1" w:rsidP="00E422C9">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775D9D55" w14:textId="77777777" w:rsidR="00536CC1" w:rsidRPr="003107D3" w:rsidRDefault="00536CC1" w:rsidP="00E422C9">
            <w:pPr>
              <w:pStyle w:val="TAL"/>
            </w:pPr>
            <w:r>
              <w:rPr>
                <w:lang w:val="en-US"/>
              </w:rPr>
              <w:t>L4S</w:t>
            </w:r>
          </w:p>
        </w:tc>
      </w:tr>
      <w:tr w:rsidR="00536CC1" w:rsidRPr="003107D3" w14:paraId="5B9E463A" w14:textId="77777777" w:rsidTr="00E422C9">
        <w:trPr>
          <w:gridAfter w:val="1"/>
          <w:wAfter w:w="36" w:type="dxa"/>
          <w:cantSplit/>
          <w:trHeight w:val="227"/>
          <w:jc w:val="center"/>
        </w:trPr>
        <w:tc>
          <w:tcPr>
            <w:tcW w:w="2145" w:type="dxa"/>
            <w:gridSpan w:val="2"/>
          </w:tcPr>
          <w:p w14:paraId="3AFE26B0" w14:textId="77777777" w:rsidR="00536CC1" w:rsidRPr="003107D3" w:rsidRDefault="00536CC1" w:rsidP="00E422C9">
            <w:pPr>
              <w:pStyle w:val="TAL"/>
            </w:pPr>
            <w:r w:rsidRPr="003107D3">
              <w:t>MacAddr48</w:t>
            </w:r>
          </w:p>
        </w:tc>
        <w:tc>
          <w:tcPr>
            <w:tcW w:w="1980" w:type="dxa"/>
            <w:gridSpan w:val="2"/>
          </w:tcPr>
          <w:p w14:paraId="431F0634" w14:textId="77777777" w:rsidR="00536CC1" w:rsidRPr="003107D3" w:rsidRDefault="00536CC1" w:rsidP="00E422C9">
            <w:pPr>
              <w:pStyle w:val="TAL"/>
            </w:pPr>
            <w:r w:rsidRPr="003107D3">
              <w:t>3GPP TS 29.571 [11]</w:t>
            </w:r>
          </w:p>
        </w:tc>
        <w:tc>
          <w:tcPr>
            <w:tcW w:w="4185" w:type="dxa"/>
            <w:gridSpan w:val="2"/>
          </w:tcPr>
          <w:p w14:paraId="183DD1AF" w14:textId="77777777" w:rsidR="00536CC1" w:rsidRPr="003107D3" w:rsidRDefault="00536CC1" w:rsidP="00E422C9">
            <w:pPr>
              <w:pStyle w:val="TAL"/>
            </w:pPr>
            <w:r w:rsidRPr="003107D3">
              <w:t>MAC Address.</w:t>
            </w:r>
          </w:p>
        </w:tc>
        <w:tc>
          <w:tcPr>
            <w:tcW w:w="1346" w:type="dxa"/>
            <w:gridSpan w:val="2"/>
          </w:tcPr>
          <w:p w14:paraId="16A1E36B" w14:textId="77777777" w:rsidR="00536CC1" w:rsidRPr="003107D3" w:rsidRDefault="00536CC1" w:rsidP="00E422C9">
            <w:pPr>
              <w:pStyle w:val="TAL"/>
            </w:pPr>
          </w:p>
        </w:tc>
      </w:tr>
      <w:tr w:rsidR="00536CC1" w:rsidRPr="003107D3" w14:paraId="20AEB6E6" w14:textId="77777777" w:rsidTr="00E422C9">
        <w:trPr>
          <w:gridAfter w:val="1"/>
          <w:wAfter w:w="36" w:type="dxa"/>
          <w:cantSplit/>
          <w:trHeight w:val="227"/>
          <w:jc w:val="center"/>
        </w:trPr>
        <w:tc>
          <w:tcPr>
            <w:tcW w:w="2145" w:type="dxa"/>
            <w:gridSpan w:val="2"/>
          </w:tcPr>
          <w:p w14:paraId="61F90E69" w14:textId="77777777" w:rsidR="00536CC1" w:rsidRPr="003107D3" w:rsidRDefault="00536CC1" w:rsidP="00E422C9">
            <w:pPr>
              <w:pStyle w:val="TAL"/>
            </w:pPr>
            <w:proofErr w:type="spellStart"/>
            <w:r w:rsidRPr="003107D3">
              <w:t>MaxDataBurstVol</w:t>
            </w:r>
            <w:proofErr w:type="spellEnd"/>
          </w:p>
        </w:tc>
        <w:tc>
          <w:tcPr>
            <w:tcW w:w="1980" w:type="dxa"/>
            <w:gridSpan w:val="2"/>
          </w:tcPr>
          <w:p w14:paraId="2AAACF34" w14:textId="77777777" w:rsidR="00536CC1" w:rsidRPr="003107D3" w:rsidRDefault="00536CC1" w:rsidP="00E422C9">
            <w:pPr>
              <w:pStyle w:val="TAL"/>
            </w:pPr>
            <w:r w:rsidRPr="003107D3">
              <w:t>3GPP TS 29.571 [11]</w:t>
            </w:r>
          </w:p>
        </w:tc>
        <w:tc>
          <w:tcPr>
            <w:tcW w:w="4185" w:type="dxa"/>
            <w:gridSpan w:val="2"/>
          </w:tcPr>
          <w:p w14:paraId="75DBB76F" w14:textId="77777777" w:rsidR="00536CC1" w:rsidRPr="003107D3" w:rsidRDefault="00536CC1" w:rsidP="00E422C9">
            <w:pPr>
              <w:pStyle w:val="TAL"/>
            </w:pPr>
            <w:r w:rsidRPr="003107D3">
              <w:t>Maximum Data Burst Volume.</w:t>
            </w:r>
          </w:p>
        </w:tc>
        <w:tc>
          <w:tcPr>
            <w:tcW w:w="1346" w:type="dxa"/>
            <w:gridSpan w:val="2"/>
          </w:tcPr>
          <w:p w14:paraId="09190A59" w14:textId="77777777" w:rsidR="00536CC1" w:rsidRPr="003107D3" w:rsidRDefault="00536CC1" w:rsidP="00E422C9">
            <w:pPr>
              <w:pStyle w:val="TAL"/>
            </w:pPr>
          </w:p>
        </w:tc>
      </w:tr>
      <w:tr w:rsidR="00536CC1" w:rsidRPr="003107D3" w14:paraId="160DB5CC" w14:textId="77777777" w:rsidTr="00E422C9">
        <w:trPr>
          <w:gridAfter w:val="1"/>
          <w:wAfter w:w="36" w:type="dxa"/>
          <w:cantSplit/>
          <w:trHeight w:val="227"/>
          <w:jc w:val="center"/>
        </w:trPr>
        <w:tc>
          <w:tcPr>
            <w:tcW w:w="2145" w:type="dxa"/>
            <w:gridSpan w:val="2"/>
          </w:tcPr>
          <w:p w14:paraId="69AB62BB" w14:textId="77777777" w:rsidR="00536CC1" w:rsidRPr="003107D3" w:rsidRDefault="00536CC1" w:rsidP="00E422C9">
            <w:pPr>
              <w:pStyle w:val="TAL"/>
            </w:pPr>
            <w:proofErr w:type="spellStart"/>
            <w:r w:rsidRPr="003107D3">
              <w:t>MaxDataBurstVolRm</w:t>
            </w:r>
            <w:proofErr w:type="spellEnd"/>
          </w:p>
        </w:tc>
        <w:tc>
          <w:tcPr>
            <w:tcW w:w="1980" w:type="dxa"/>
            <w:gridSpan w:val="2"/>
          </w:tcPr>
          <w:p w14:paraId="6EF77D37" w14:textId="77777777" w:rsidR="00536CC1" w:rsidRPr="003107D3" w:rsidRDefault="00536CC1" w:rsidP="00E422C9">
            <w:pPr>
              <w:pStyle w:val="TAL"/>
            </w:pPr>
            <w:r w:rsidRPr="003107D3">
              <w:t>3GPP TS 29.571 [11]</w:t>
            </w:r>
          </w:p>
        </w:tc>
        <w:tc>
          <w:tcPr>
            <w:tcW w:w="4185" w:type="dxa"/>
            <w:gridSpan w:val="2"/>
          </w:tcPr>
          <w:p w14:paraId="278BACA8" w14:textId="77777777" w:rsidR="00536CC1" w:rsidRPr="003107D3" w:rsidRDefault="00536CC1" w:rsidP="00E422C9">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46B5E4E" w14:textId="77777777" w:rsidR="00536CC1" w:rsidRPr="003107D3" w:rsidRDefault="00536CC1" w:rsidP="00E422C9">
            <w:pPr>
              <w:pStyle w:val="TAL"/>
            </w:pPr>
          </w:p>
        </w:tc>
      </w:tr>
      <w:tr w:rsidR="00536CC1" w:rsidRPr="003107D3" w14:paraId="36F4B4A6" w14:textId="77777777" w:rsidTr="00E422C9">
        <w:trPr>
          <w:gridAfter w:val="1"/>
          <w:wAfter w:w="36" w:type="dxa"/>
          <w:cantSplit/>
          <w:trHeight w:val="227"/>
          <w:jc w:val="center"/>
        </w:trPr>
        <w:tc>
          <w:tcPr>
            <w:tcW w:w="2145" w:type="dxa"/>
            <w:gridSpan w:val="2"/>
          </w:tcPr>
          <w:p w14:paraId="27041652" w14:textId="77777777" w:rsidR="00536CC1" w:rsidRPr="003107D3" w:rsidRDefault="00536CC1" w:rsidP="00E422C9">
            <w:pPr>
              <w:pStyle w:val="TAL"/>
            </w:pPr>
            <w:proofErr w:type="spellStart"/>
            <w:r w:rsidRPr="003107D3">
              <w:t>NfInstanceId</w:t>
            </w:r>
            <w:proofErr w:type="spellEnd"/>
          </w:p>
        </w:tc>
        <w:tc>
          <w:tcPr>
            <w:tcW w:w="1980" w:type="dxa"/>
            <w:gridSpan w:val="2"/>
          </w:tcPr>
          <w:p w14:paraId="62D91F01" w14:textId="77777777" w:rsidR="00536CC1" w:rsidRPr="003107D3" w:rsidRDefault="00536CC1" w:rsidP="00E422C9">
            <w:pPr>
              <w:pStyle w:val="TAL"/>
            </w:pPr>
            <w:r w:rsidRPr="003107D3">
              <w:t>3GPP TS 29.571 [11]</w:t>
            </w:r>
          </w:p>
        </w:tc>
        <w:tc>
          <w:tcPr>
            <w:tcW w:w="4185" w:type="dxa"/>
            <w:gridSpan w:val="2"/>
          </w:tcPr>
          <w:p w14:paraId="3E8753B0" w14:textId="77777777" w:rsidR="00536CC1" w:rsidRPr="003107D3" w:rsidRDefault="00536CC1" w:rsidP="00E422C9">
            <w:pPr>
              <w:pStyle w:val="TAL"/>
            </w:pPr>
            <w:r w:rsidRPr="003107D3">
              <w:t>The NF instance identifier.</w:t>
            </w:r>
          </w:p>
        </w:tc>
        <w:tc>
          <w:tcPr>
            <w:tcW w:w="1346" w:type="dxa"/>
            <w:gridSpan w:val="2"/>
          </w:tcPr>
          <w:p w14:paraId="68A2571C" w14:textId="77777777" w:rsidR="00536CC1" w:rsidRPr="003107D3" w:rsidRDefault="00536CC1" w:rsidP="00E422C9">
            <w:pPr>
              <w:pStyle w:val="TAL"/>
            </w:pPr>
          </w:p>
        </w:tc>
      </w:tr>
      <w:tr w:rsidR="00536CC1" w:rsidRPr="003107D3" w14:paraId="283E57C2" w14:textId="77777777" w:rsidTr="00E422C9">
        <w:trPr>
          <w:gridAfter w:val="1"/>
          <w:wAfter w:w="36" w:type="dxa"/>
          <w:cantSplit/>
          <w:trHeight w:val="227"/>
          <w:jc w:val="center"/>
        </w:trPr>
        <w:tc>
          <w:tcPr>
            <w:tcW w:w="2145" w:type="dxa"/>
            <w:gridSpan w:val="2"/>
          </w:tcPr>
          <w:p w14:paraId="64C31839" w14:textId="77777777" w:rsidR="00536CC1" w:rsidRPr="003107D3" w:rsidRDefault="00536CC1" w:rsidP="00E422C9">
            <w:pPr>
              <w:pStyle w:val="TAL"/>
            </w:pPr>
            <w:proofErr w:type="spellStart"/>
            <w:r w:rsidRPr="003107D3">
              <w:t>NfSetId</w:t>
            </w:r>
            <w:proofErr w:type="spellEnd"/>
          </w:p>
        </w:tc>
        <w:tc>
          <w:tcPr>
            <w:tcW w:w="1980" w:type="dxa"/>
            <w:gridSpan w:val="2"/>
          </w:tcPr>
          <w:p w14:paraId="2B852D55" w14:textId="77777777" w:rsidR="00536CC1" w:rsidRPr="003107D3" w:rsidRDefault="00536CC1" w:rsidP="00E422C9">
            <w:pPr>
              <w:pStyle w:val="TAL"/>
            </w:pPr>
            <w:r w:rsidRPr="003107D3">
              <w:t>3GPP TS 29.571 [11]</w:t>
            </w:r>
          </w:p>
        </w:tc>
        <w:tc>
          <w:tcPr>
            <w:tcW w:w="4185" w:type="dxa"/>
            <w:gridSpan w:val="2"/>
          </w:tcPr>
          <w:p w14:paraId="2F28DB90" w14:textId="77777777" w:rsidR="00536CC1" w:rsidRPr="003107D3" w:rsidRDefault="00536CC1" w:rsidP="00E422C9">
            <w:pPr>
              <w:pStyle w:val="TAL"/>
            </w:pPr>
            <w:r w:rsidRPr="003107D3">
              <w:t>The NF set identifier.</w:t>
            </w:r>
          </w:p>
        </w:tc>
        <w:tc>
          <w:tcPr>
            <w:tcW w:w="1346" w:type="dxa"/>
            <w:gridSpan w:val="2"/>
          </w:tcPr>
          <w:p w14:paraId="4D7BFA4E" w14:textId="77777777" w:rsidR="00536CC1" w:rsidRPr="003107D3" w:rsidRDefault="00536CC1" w:rsidP="00E422C9">
            <w:pPr>
              <w:pStyle w:val="TAL"/>
            </w:pPr>
          </w:p>
        </w:tc>
      </w:tr>
      <w:tr w:rsidR="00536CC1" w:rsidRPr="003107D3" w14:paraId="2B59BEF8" w14:textId="77777777" w:rsidTr="00E422C9">
        <w:trPr>
          <w:gridAfter w:val="1"/>
          <w:wAfter w:w="36" w:type="dxa"/>
          <w:cantSplit/>
          <w:trHeight w:val="227"/>
          <w:jc w:val="center"/>
        </w:trPr>
        <w:tc>
          <w:tcPr>
            <w:tcW w:w="2145" w:type="dxa"/>
            <w:gridSpan w:val="2"/>
          </w:tcPr>
          <w:p w14:paraId="7AB963A5" w14:textId="77777777" w:rsidR="00536CC1" w:rsidRPr="003107D3" w:rsidRDefault="00536CC1" w:rsidP="00E422C9">
            <w:pPr>
              <w:pStyle w:val="TAL"/>
            </w:pPr>
            <w:proofErr w:type="spellStart"/>
            <w:r w:rsidRPr="003107D3">
              <w:t>NgApCause</w:t>
            </w:r>
            <w:proofErr w:type="spellEnd"/>
          </w:p>
        </w:tc>
        <w:tc>
          <w:tcPr>
            <w:tcW w:w="1980" w:type="dxa"/>
            <w:gridSpan w:val="2"/>
          </w:tcPr>
          <w:p w14:paraId="3530BDA8" w14:textId="77777777" w:rsidR="00536CC1" w:rsidRPr="003107D3" w:rsidRDefault="00536CC1" w:rsidP="00E422C9">
            <w:pPr>
              <w:pStyle w:val="TAL"/>
            </w:pPr>
            <w:r w:rsidRPr="003107D3">
              <w:t>3GPP TS 29.571 [11]</w:t>
            </w:r>
          </w:p>
        </w:tc>
        <w:tc>
          <w:tcPr>
            <w:tcW w:w="4185" w:type="dxa"/>
            <w:gridSpan w:val="2"/>
          </w:tcPr>
          <w:p w14:paraId="29E8B4AB" w14:textId="77777777" w:rsidR="00536CC1" w:rsidRPr="003107D3" w:rsidRDefault="00536CC1" w:rsidP="00E422C9">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5F67C768" w14:textId="77777777" w:rsidR="00536CC1" w:rsidRPr="003107D3" w:rsidRDefault="00536CC1" w:rsidP="00E422C9">
            <w:pPr>
              <w:pStyle w:val="TAL"/>
            </w:pPr>
            <w:r w:rsidRPr="003107D3">
              <w:t>RAN-NAS-Cause</w:t>
            </w:r>
          </w:p>
        </w:tc>
      </w:tr>
      <w:tr w:rsidR="007E4B3A" w:rsidRPr="003107D3" w14:paraId="14F0F951" w14:textId="77777777" w:rsidTr="00E422C9">
        <w:trPr>
          <w:gridAfter w:val="1"/>
          <w:wAfter w:w="36" w:type="dxa"/>
          <w:cantSplit/>
          <w:trHeight w:val="227"/>
          <w:jc w:val="center"/>
          <w:ins w:id="116" w:author="Zhenning-r1" w:date="2024-08-21T17:31:00Z"/>
        </w:trPr>
        <w:tc>
          <w:tcPr>
            <w:tcW w:w="2145" w:type="dxa"/>
            <w:gridSpan w:val="2"/>
          </w:tcPr>
          <w:p w14:paraId="02CC466B" w14:textId="2A5758B9" w:rsidR="007E4B3A" w:rsidRPr="003107D3" w:rsidRDefault="007E4B3A" w:rsidP="00E422C9">
            <w:pPr>
              <w:pStyle w:val="TAL"/>
              <w:rPr>
                <w:ins w:id="117" w:author="Zhenning-r1" w:date="2024-08-21T17:31:00Z"/>
                <w:lang w:eastAsia="zh-CN"/>
              </w:rPr>
            </w:pPr>
            <w:proofErr w:type="spellStart"/>
            <w:ins w:id="118" w:author="Zhenning-r1" w:date="2024-08-21T17:31:00Z">
              <w:r w:rsidRPr="007E4B3A">
                <w:rPr>
                  <w:lang w:eastAsia="zh-CN"/>
                </w:rPr>
                <w:t>NotifCap</w:t>
              </w:r>
              <w:proofErr w:type="spellEnd"/>
            </w:ins>
          </w:p>
        </w:tc>
        <w:tc>
          <w:tcPr>
            <w:tcW w:w="1980" w:type="dxa"/>
            <w:gridSpan w:val="2"/>
          </w:tcPr>
          <w:p w14:paraId="71B62DF1" w14:textId="1F819A5C" w:rsidR="007E4B3A" w:rsidRPr="003107D3" w:rsidRDefault="007E4B3A" w:rsidP="00E422C9">
            <w:pPr>
              <w:pStyle w:val="TAL"/>
              <w:rPr>
                <w:ins w:id="119" w:author="Zhenning-r1" w:date="2024-08-21T17:31:00Z"/>
              </w:rPr>
            </w:pPr>
            <w:ins w:id="120" w:author="Zhenning-r1" w:date="2024-08-21T17:31:00Z">
              <w:r w:rsidRPr="003107D3">
                <w:t>3GPP TS 29.514 [17]</w:t>
              </w:r>
            </w:ins>
          </w:p>
        </w:tc>
        <w:tc>
          <w:tcPr>
            <w:tcW w:w="4185" w:type="dxa"/>
            <w:gridSpan w:val="2"/>
          </w:tcPr>
          <w:p w14:paraId="750D63CC" w14:textId="5B0CD271" w:rsidR="007E4B3A" w:rsidRPr="003107D3" w:rsidRDefault="00B723A4" w:rsidP="00E422C9">
            <w:pPr>
              <w:pStyle w:val="TAL"/>
              <w:rPr>
                <w:ins w:id="121" w:author="Zhenning-r1" w:date="2024-08-21T17:31:00Z"/>
                <w:lang w:eastAsia="zh-CN"/>
              </w:rPr>
            </w:pPr>
            <w:ins w:id="122" w:author="Zhenning-r1" w:date="2024-08-21T17:31:00Z">
              <w:r w:rsidRPr="003107D3">
                <w:t xml:space="preserve">Contains the </w:t>
              </w:r>
              <w:r>
                <w:t>notification capability</w:t>
              </w:r>
              <w:r w:rsidRPr="003107D3">
                <w:t>.</w:t>
              </w:r>
            </w:ins>
          </w:p>
        </w:tc>
        <w:tc>
          <w:tcPr>
            <w:tcW w:w="1346" w:type="dxa"/>
            <w:gridSpan w:val="2"/>
          </w:tcPr>
          <w:p w14:paraId="1DBA7396" w14:textId="2367D97B" w:rsidR="007E4B3A" w:rsidRPr="003107D3" w:rsidRDefault="00B723A4" w:rsidP="00E422C9">
            <w:pPr>
              <w:pStyle w:val="TAL"/>
              <w:rPr>
                <w:ins w:id="123" w:author="Zhenning-r1" w:date="2024-08-21T17:31:00Z"/>
              </w:rPr>
            </w:pPr>
            <w:proofErr w:type="spellStart"/>
            <w:ins w:id="124" w:author="Zhenning-r1" w:date="2024-08-21T17:31:00Z">
              <w:r w:rsidRPr="00B723A4">
                <w:t>QoSMonCapRepo</w:t>
              </w:r>
              <w:proofErr w:type="spellEnd"/>
            </w:ins>
          </w:p>
        </w:tc>
      </w:tr>
      <w:tr w:rsidR="00536CC1" w:rsidRPr="003107D3" w14:paraId="02BD6686" w14:textId="77777777" w:rsidTr="00E422C9">
        <w:trPr>
          <w:gridAfter w:val="1"/>
          <w:wAfter w:w="36" w:type="dxa"/>
          <w:cantSplit/>
          <w:trHeight w:val="227"/>
          <w:jc w:val="center"/>
        </w:trPr>
        <w:tc>
          <w:tcPr>
            <w:tcW w:w="2145" w:type="dxa"/>
            <w:gridSpan w:val="2"/>
          </w:tcPr>
          <w:p w14:paraId="2CFFEFEF" w14:textId="77777777" w:rsidR="00536CC1" w:rsidRPr="003107D3" w:rsidRDefault="00536CC1" w:rsidP="00E422C9">
            <w:pPr>
              <w:pStyle w:val="TAL"/>
            </w:pPr>
            <w:proofErr w:type="spellStart"/>
            <w:r w:rsidRPr="003107D3">
              <w:rPr>
                <w:lang w:eastAsia="zh-CN"/>
              </w:rPr>
              <w:t>NullValue</w:t>
            </w:r>
            <w:proofErr w:type="spellEnd"/>
          </w:p>
        </w:tc>
        <w:tc>
          <w:tcPr>
            <w:tcW w:w="1980" w:type="dxa"/>
            <w:gridSpan w:val="2"/>
          </w:tcPr>
          <w:p w14:paraId="71A4745F" w14:textId="77777777" w:rsidR="00536CC1" w:rsidRPr="003107D3" w:rsidRDefault="00536CC1" w:rsidP="00E422C9">
            <w:pPr>
              <w:pStyle w:val="TAL"/>
            </w:pPr>
            <w:r w:rsidRPr="003107D3">
              <w:t>3GPP TS 29.571 [11]</w:t>
            </w:r>
          </w:p>
        </w:tc>
        <w:tc>
          <w:tcPr>
            <w:tcW w:w="4185" w:type="dxa"/>
            <w:gridSpan w:val="2"/>
          </w:tcPr>
          <w:p w14:paraId="4D114477" w14:textId="77777777" w:rsidR="00536CC1" w:rsidRPr="003107D3" w:rsidRDefault="00536CC1" w:rsidP="00E422C9">
            <w:pPr>
              <w:pStyle w:val="TAL"/>
            </w:pPr>
            <w:r w:rsidRPr="003107D3">
              <w:rPr>
                <w:lang w:eastAsia="zh-CN"/>
              </w:rPr>
              <w:t xml:space="preserve">JSON's null value, used </w:t>
            </w:r>
            <w:r w:rsidRPr="003107D3">
              <w:t>as an explicit value of an enumeration.</w:t>
            </w:r>
          </w:p>
        </w:tc>
        <w:tc>
          <w:tcPr>
            <w:tcW w:w="1346" w:type="dxa"/>
            <w:gridSpan w:val="2"/>
          </w:tcPr>
          <w:p w14:paraId="2A7C6F0F" w14:textId="77777777" w:rsidR="00536CC1" w:rsidRPr="003107D3" w:rsidRDefault="00536CC1" w:rsidP="00E422C9">
            <w:pPr>
              <w:pStyle w:val="TAL"/>
            </w:pPr>
          </w:p>
        </w:tc>
      </w:tr>
      <w:tr w:rsidR="00536CC1" w:rsidRPr="003107D3" w14:paraId="5E3A6A26" w14:textId="77777777" w:rsidTr="00E422C9">
        <w:trPr>
          <w:gridAfter w:val="1"/>
          <w:wAfter w:w="36" w:type="dxa"/>
          <w:cantSplit/>
          <w:trHeight w:val="227"/>
          <w:jc w:val="center"/>
        </w:trPr>
        <w:tc>
          <w:tcPr>
            <w:tcW w:w="2145" w:type="dxa"/>
            <w:gridSpan w:val="2"/>
          </w:tcPr>
          <w:p w14:paraId="3712CE83" w14:textId="77777777" w:rsidR="00536CC1" w:rsidRPr="003107D3" w:rsidRDefault="00536CC1" w:rsidP="00E422C9">
            <w:pPr>
              <w:pStyle w:val="TAL"/>
              <w:rPr>
                <w:lang w:eastAsia="zh-CN"/>
              </w:rPr>
            </w:pPr>
            <w:proofErr w:type="spellStart"/>
            <w:r w:rsidRPr="003107D3">
              <w:rPr>
                <w:lang w:eastAsia="zh-CN"/>
              </w:rPr>
              <w:t>NwdafEvent</w:t>
            </w:r>
            <w:proofErr w:type="spellEnd"/>
          </w:p>
        </w:tc>
        <w:tc>
          <w:tcPr>
            <w:tcW w:w="1980" w:type="dxa"/>
            <w:gridSpan w:val="2"/>
          </w:tcPr>
          <w:p w14:paraId="67895B65" w14:textId="77777777" w:rsidR="00536CC1" w:rsidRPr="003107D3" w:rsidRDefault="00536CC1" w:rsidP="00E422C9">
            <w:pPr>
              <w:pStyle w:val="TAL"/>
            </w:pPr>
            <w:r w:rsidRPr="003107D3">
              <w:t>3GPP TS 29.520 [51]</w:t>
            </w:r>
          </w:p>
        </w:tc>
        <w:tc>
          <w:tcPr>
            <w:tcW w:w="4185" w:type="dxa"/>
            <w:gridSpan w:val="2"/>
          </w:tcPr>
          <w:p w14:paraId="1B842070" w14:textId="77777777" w:rsidR="00536CC1" w:rsidRPr="003107D3" w:rsidRDefault="00536CC1" w:rsidP="00E422C9">
            <w:pPr>
              <w:pStyle w:val="TAL"/>
              <w:rPr>
                <w:lang w:eastAsia="zh-CN"/>
              </w:rPr>
            </w:pPr>
            <w:r w:rsidRPr="003107D3">
              <w:rPr>
                <w:lang w:eastAsia="zh-CN"/>
              </w:rPr>
              <w:t>Analytics ID consumed by the NF service consumer.</w:t>
            </w:r>
          </w:p>
        </w:tc>
        <w:tc>
          <w:tcPr>
            <w:tcW w:w="1346" w:type="dxa"/>
            <w:gridSpan w:val="2"/>
          </w:tcPr>
          <w:p w14:paraId="36DD2DFF" w14:textId="77777777" w:rsidR="00536CC1" w:rsidRPr="003107D3" w:rsidRDefault="00536CC1" w:rsidP="00E422C9">
            <w:pPr>
              <w:pStyle w:val="TAL"/>
            </w:pPr>
            <w:proofErr w:type="spellStart"/>
            <w:r w:rsidRPr="003107D3">
              <w:rPr>
                <w:lang w:eastAsia="zh-CN"/>
              </w:rPr>
              <w:t>EneNA</w:t>
            </w:r>
            <w:proofErr w:type="spellEnd"/>
          </w:p>
        </w:tc>
      </w:tr>
      <w:tr w:rsidR="00536CC1" w:rsidRPr="003107D3" w14:paraId="38DC0568" w14:textId="77777777" w:rsidTr="00E422C9">
        <w:trPr>
          <w:gridAfter w:val="1"/>
          <w:wAfter w:w="36" w:type="dxa"/>
          <w:cantSplit/>
          <w:trHeight w:val="227"/>
          <w:jc w:val="center"/>
        </w:trPr>
        <w:tc>
          <w:tcPr>
            <w:tcW w:w="2145" w:type="dxa"/>
            <w:gridSpan w:val="2"/>
          </w:tcPr>
          <w:p w14:paraId="02071DD5" w14:textId="77777777" w:rsidR="00536CC1" w:rsidRPr="003107D3" w:rsidRDefault="00536CC1" w:rsidP="00E422C9">
            <w:pPr>
              <w:pStyle w:val="TAL"/>
            </w:pPr>
            <w:proofErr w:type="spellStart"/>
            <w:r w:rsidRPr="003107D3">
              <w:t>PacketDelBudget</w:t>
            </w:r>
            <w:proofErr w:type="spellEnd"/>
          </w:p>
        </w:tc>
        <w:tc>
          <w:tcPr>
            <w:tcW w:w="1980" w:type="dxa"/>
            <w:gridSpan w:val="2"/>
          </w:tcPr>
          <w:p w14:paraId="661028AD" w14:textId="77777777" w:rsidR="00536CC1" w:rsidRPr="003107D3" w:rsidRDefault="00536CC1" w:rsidP="00E422C9">
            <w:pPr>
              <w:pStyle w:val="TAL"/>
            </w:pPr>
            <w:r w:rsidRPr="003107D3">
              <w:t>3GPP TS 29.571 [11]</w:t>
            </w:r>
          </w:p>
        </w:tc>
        <w:tc>
          <w:tcPr>
            <w:tcW w:w="4185" w:type="dxa"/>
            <w:gridSpan w:val="2"/>
          </w:tcPr>
          <w:p w14:paraId="14F56CD0" w14:textId="77777777" w:rsidR="00536CC1" w:rsidRPr="003107D3" w:rsidRDefault="00536CC1" w:rsidP="00E422C9">
            <w:pPr>
              <w:pStyle w:val="TAL"/>
            </w:pPr>
            <w:r w:rsidRPr="003107D3">
              <w:t>Packet Delay Budget.</w:t>
            </w:r>
          </w:p>
        </w:tc>
        <w:tc>
          <w:tcPr>
            <w:tcW w:w="1346" w:type="dxa"/>
            <w:gridSpan w:val="2"/>
          </w:tcPr>
          <w:p w14:paraId="265C2AA0" w14:textId="77777777" w:rsidR="00536CC1" w:rsidRPr="003107D3" w:rsidRDefault="00536CC1" w:rsidP="00E422C9">
            <w:pPr>
              <w:pStyle w:val="TAL"/>
            </w:pPr>
          </w:p>
        </w:tc>
      </w:tr>
      <w:tr w:rsidR="00536CC1" w:rsidRPr="003107D3" w14:paraId="45DACC38" w14:textId="77777777" w:rsidTr="00E422C9">
        <w:trPr>
          <w:gridAfter w:val="1"/>
          <w:wAfter w:w="36" w:type="dxa"/>
          <w:cantSplit/>
          <w:trHeight w:val="227"/>
          <w:jc w:val="center"/>
        </w:trPr>
        <w:tc>
          <w:tcPr>
            <w:tcW w:w="2145" w:type="dxa"/>
            <w:gridSpan w:val="2"/>
          </w:tcPr>
          <w:p w14:paraId="6BC832FB" w14:textId="77777777" w:rsidR="00536CC1" w:rsidRPr="003107D3" w:rsidRDefault="00536CC1" w:rsidP="00E422C9">
            <w:pPr>
              <w:pStyle w:val="TAL"/>
            </w:pPr>
            <w:proofErr w:type="spellStart"/>
            <w:r w:rsidRPr="003107D3">
              <w:t>PacketErrRate</w:t>
            </w:r>
            <w:proofErr w:type="spellEnd"/>
          </w:p>
        </w:tc>
        <w:tc>
          <w:tcPr>
            <w:tcW w:w="1980" w:type="dxa"/>
            <w:gridSpan w:val="2"/>
          </w:tcPr>
          <w:p w14:paraId="7A58BCF8" w14:textId="77777777" w:rsidR="00536CC1" w:rsidRPr="003107D3" w:rsidRDefault="00536CC1" w:rsidP="00E422C9">
            <w:pPr>
              <w:pStyle w:val="TAL"/>
            </w:pPr>
            <w:r w:rsidRPr="003107D3">
              <w:t>3GPP TS 29.571 [11]</w:t>
            </w:r>
          </w:p>
        </w:tc>
        <w:tc>
          <w:tcPr>
            <w:tcW w:w="4185" w:type="dxa"/>
            <w:gridSpan w:val="2"/>
          </w:tcPr>
          <w:p w14:paraId="3956649D" w14:textId="77777777" w:rsidR="00536CC1" w:rsidRPr="003107D3" w:rsidRDefault="00536CC1" w:rsidP="00E422C9">
            <w:pPr>
              <w:pStyle w:val="TAL"/>
            </w:pPr>
            <w:r w:rsidRPr="003107D3">
              <w:t>Packet Error Rate.</w:t>
            </w:r>
          </w:p>
        </w:tc>
        <w:tc>
          <w:tcPr>
            <w:tcW w:w="1346" w:type="dxa"/>
            <w:gridSpan w:val="2"/>
          </w:tcPr>
          <w:p w14:paraId="425EB1E1" w14:textId="77777777" w:rsidR="00536CC1" w:rsidRPr="003107D3" w:rsidRDefault="00536CC1" w:rsidP="00E422C9">
            <w:pPr>
              <w:pStyle w:val="TAL"/>
            </w:pPr>
          </w:p>
        </w:tc>
      </w:tr>
      <w:tr w:rsidR="00536CC1" w:rsidRPr="003107D3" w14:paraId="572AAC17" w14:textId="77777777" w:rsidTr="00E422C9">
        <w:trPr>
          <w:gridAfter w:val="1"/>
          <w:wAfter w:w="36" w:type="dxa"/>
          <w:cantSplit/>
          <w:trHeight w:val="227"/>
          <w:jc w:val="center"/>
        </w:trPr>
        <w:tc>
          <w:tcPr>
            <w:tcW w:w="2145" w:type="dxa"/>
            <w:gridSpan w:val="2"/>
          </w:tcPr>
          <w:p w14:paraId="75D9651F" w14:textId="77777777" w:rsidR="00536CC1" w:rsidRPr="003107D3" w:rsidRDefault="00536CC1" w:rsidP="00E422C9">
            <w:pPr>
              <w:pStyle w:val="TAL"/>
            </w:pPr>
            <w:proofErr w:type="spellStart"/>
            <w:r w:rsidRPr="003107D3">
              <w:t>PacketLossRateRm</w:t>
            </w:r>
            <w:proofErr w:type="spellEnd"/>
          </w:p>
        </w:tc>
        <w:tc>
          <w:tcPr>
            <w:tcW w:w="1980" w:type="dxa"/>
            <w:gridSpan w:val="2"/>
          </w:tcPr>
          <w:p w14:paraId="30093BDE" w14:textId="77777777" w:rsidR="00536CC1" w:rsidRPr="003107D3" w:rsidRDefault="00536CC1" w:rsidP="00E422C9">
            <w:pPr>
              <w:pStyle w:val="TAL"/>
            </w:pPr>
            <w:r w:rsidRPr="003107D3">
              <w:t>3GPP TS 29.571 [11]</w:t>
            </w:r>
          </w:p>
        </w:tc>
        <w:tc>
          <w:tcPr>
            <w:tcW w:w="4185" w:type="dxa"/>
            <w:gridSpan w:val="2"/>
          </w:tcPr>
          <w:p w14:paraId="6D4A72D0" w14:textId="77777777" w:rsidR="00536CC1" w:rsidRPr="003107D3" w:rsidRDefault="00536CC1" w:rsidP="00E422C9">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C23741F" w14:textId="77777777" w:rsidR="00536CC1" w:rsidRPr="003107D3" w:rsidRDefault="00536CC1" w:rsidP="00E422C9">
            <w:pPr>
              <w:pStyle w:val="TAL"/>
            </w:pPr>
          </w:p>
        </w:tc>
      </w:tr>
      <w:tr w:rsidR="00536CC1" w:rsidRPr="003107D3" w14:paraId="453768D9" w14:textId="77777777" w:rsidTr="00E422C9">
        <w:trPr>
          <w:gridAfter w:val="1"/>
          <w:wAfter w:w="36" w:type="dxa"/>
          <w:cantSplit/>
          <w:trHeight w:val="227"/>
          <w:jc w:val="center"/>
        </w:trPr>
        <w:tc>
          <w:tcPr>
            <w:tcW w:w="2145" w:type="dxa"/>
            <w:gridSpan w:val="2"/>
          </w:tcPr>
          <w:p w14:paraId="1B18DE9A" w14:textId="77777777" w:rsidR="00536CC1" w:rsidRPr="003107D3" w:rsidRDefault="00536CC1" w:rsidP="00E422C9">
            <w:pPr>
              <w:pStyle w:val="TAL"/>
            </w:pPr>
            <w:proofErr w:type="spellStart"/>
            <w:r w:rsidRPr="003107D3">
              <w:t>PcfUeCallbackInfo</w:t>
            </w:r>
            <w:proofErr w:type="spellEnd"/>
          </w:p>
        </w:tc>
        <w:tc>
          <w:tcPr>
            <w:tcW w:w="1980" w:type="dxa"/>
            <w:gridSpan w:val="2"/>
          </w:tcPr>
          <w:p w14:paraId="2420712B" w14:textId="77777777" w:rsidR="00536CC1" w:rsidRPr="003107D3" w:rsidRDefault="00536CC1" w:rsidP="00E422C9">
            <w:pPr>
              <w:pStyle w:val="TAL"/>
            </w:pPr>
            <w:r w:rsidRPr="003107D3">
              <w:t>3GPP TS 29.571 [11]</w:t>
            </w:r>
          </w:p>
        </w:tc>
        <w:tc>
          <w:tcPr>
            <w:tcW w:w="4185" w:type="dxa"/>
            <w:gridSpan w:val="2"/>
          </w:tcPr>
          <w:p w14:paraId="0BA25372" w14:textId="77777777" w:rsidR="00536CC1" w:rsidRPr="003107D3" w:rsidRDefault="00536CC1" w:rsidP="00E422C9">
            <w:pPr>
              <w:pStyle w:val="TAL"/>
            </w:pPr>
            <w:r w:rsidRPr="003107D3">
              <w:t xml:space="preserve">Contains the PCF for the UE </w:t>
            </w:r>
            <w:proofErr w:type="spellStart"/>
            <w:r w:rsidRPr="003107D3">
              <w:t>callback</w:t>
            </w:r>
            <w:proofErr w:type="spellEnd"/>
            <w:r w:rsidRPr="003107D3">
              <w:t xml:space="preserve"> URI and SBA binding information, if available</w:t>
            </w:r>
          </w:p>
        </w:tc>
        <w:tc>
          <w:tcPr>
            <w:tcW w:w="1346" w:type="dxa"/>
            <w:gridSpan w:val="2"/>
          </w:tcPr>
          <w:p w14:paraId="6D67E134" w14:textId="77777777" w:rsidR="00536CC1" w:rsidRPr="003107D3" w:rsidRDefault="00536CC1" w:rsidP="00E422C9">
            <w:pPr>
              <w:pStyle w:val="TAL"/>
            </w:pPr>
            <w:proofErr w:type="spellStart"/>
            <w:r w:rsidRPr="003107D3">
              <w:t>AMInfluence</w:t>
            </w:r>
            <w:proofErr w:type="spellEnd"/>
            <w:r w:rsidRPr="003107D3">
              <w:t xml:space="preserve"> </w:t>
            </w:r>
          </w:p>
        </w:tc>
      </w:tr>
      <w:tr w:rsidR="00536CC1" w:rsidRPr="003107D3" w14:paraId="4D4219C2" w14:textId="77777777" w:rsidTr="00E422C9">
        <w:trPr>
          <w:gridAfter w:val="1"/>
          <w:wAfter w:w="36" w:type="dxa"/>
          <w:cantSplit/>
          <w:trHeight w:val="227"/>
          <w:jc w:val="center"/>
        </w:trPr>
        <w:tc>
          <w:tcPr>
            <w:tcW w:w="2145" w:type="dxa"/>
            <w:gridSpan w:val="2"/>
          </w:tcPr>
          <w:p w14:paraId="79BE2877" w14:textId="77777777" w:rsidR="00536CC1" w:rsidRPr="003107D3" w:rsidRDefault="00536CC1" w:rsidP="00E422C9">
            <w:pPr>
              <w:pStyle w:val="TAL"/>
            </w:pPr>
            <w:proofErr w:type="spellStart"/>
            <w:r w:rsidRPr="003107D3">
              <w:t>PduSessionId</w:t>
            </w:r>
            <w:proofErr w:type="spellEnd"/>
          </w:p>
        </w:tc>
        <w:tc>
          <w:tcPr>
            <w:tcW w:w="1980" w:type="dxa"/>
            <w:gridSpan w:val="2"/>
          </w:tcPr>
          <w:p w14:paraId="0F23630E" w14:textId="77777777" w:rsidR="00536CC1" w:rsidRPr="003107D3" w:rsidRDefault="00536CC1" w:rsidP="00E422C9">
            <w:pPr>
              <w:pStyle w:val="TAL"/>
            </w:pPr>
            <w:r w:rsidRPr="003107D3">
              <w:t>3GPP TS 29.571 [11]</w:t>
            </w:r>
          </w:p>
        </w:tc>
        <w:tc>
          <w:tcPr>
            <w:tcW w:w="4185" w:type="dxa"/>
            <w:gridSpan w:val="2"/>
          </w:tcPr>
          <w:p w14:paraId="5B9BD372" w14:textId="77777777" w:rsidR="00536CC1" w:rsidRPr="003107D3" w:rsidRDefault="00536CC1" w:rsidP="00E422C9">
            <w:pPr>
              <w:pStyle w:val="TAL"/>
            </w:pPr>
            <w:r w:rsidRPr="003107D3">
              <w:t>The identification of the PDU session.</w:t>
            </w:r>
          </w:p>
        </w:tc>
        <w:tc>
          <w:tcPr>
            <w:tcW w:w="1346" w:type="dxa"/>
            <w:gridSpan w:val="2"/>
          </w:tcPr>
          <w:p w14:paraId="040BA192" w14:textId="77777777" w:rsidR="00536CC1" w:rsidRPr="003107D3" w:rsidRDefault="00536CC1" w:rsidP="00E422C9">
            <w:pPr>
              <w:pStyle w:val="TAL"/>
            </w:pPr>
          </w:p>
        </w:tc>
      </w:tr>
      <w:tr w:rsidR="00536CC1" w:rsidRPr="003107D3" w14:paraId="5E5245CE" w14:textId="77777777" w:rsidTr="00E422C9">
        <w:trPr>
          <w:gridAfter w:val="1"/>
          <w:wAfter w:w="36" w:type="dxa"/>
          <w:cantSplit/>
          <w:trHeight w:val="227"/>
          <w:jc w:val="center"/>
        </w:trPr>
        <w:tc>
          <w:tcPr>
            <w:tcW w:w="2145" w:type="dxa"/>
            <w:gridSpan w:val="2"/>
          </w:tcPr>
          <w:p w14:paraId="7BE2F865" w14:textId="77777777" w:rsidR="00536CC1" w:rsidRPr="003107D3" w:rsidRDefault="00536CC1" w:rsidP="00E422C9">
            <w:pPr>
              <w:pStyle w:val="TAL"/>
            </w:pPr>
            <w:proofErr w:type="spellStart"/>
            <w:r w:rsidRPr="003107D3">
              <w:t>PduSessionType</w:t>
            </w:r>
            <w:proofErr w:type="spellEnd"/>
          </w:p>
        </w:tc>
        <w:tc>
          <w:tcPr>
            <w:tcW w:w="1980" w:type="dxa"/>
            <w:gridSpan w:val="2"/>
          </w:tcPr>
          <w:p w14:paraId="4D60417D" w14:textId="77777777" w:rsidR="00536CC1" w:rsidRPr="003107D3" w:rsidRDefault="00536CC1" w:rsidP="00E422C9">
            <w:pPr>
              <w:pStyle w:val="TAL"/>
            </w:pPr>
            <w:r w:rsidRPr="003107D3">
              <w:t>3GPP TS 29.571 [11]</w:t>
            </w:r>
          </w:p>
        </w:tc>
        <w:tc>
          <w:tcPr>
            <w:tcW w:w="4185" w:type="dxa"/>
            <w:gridSpan w:val="2"/>
          </w:tcPr>
          <w:p w14:paraId="00BD2990" w14:textId="77777777" w:rsidR="00536CC1" w:rsidRPr="003107D3" w:rsidRDefault="00536CC1" w:rsidP="00E422C9">
            <w:pPr>
              <w:pStyle w:val="TAL"/>
            </w:pPr>
            <w:r w:rsidRPr="003107D3">
              <w:t>Indicate the type of a PDU session.</w:t>
            </w:r>
          </w:p>
        </w:tc>
        <w:tc>
          <w:tcPr>
            <w:tcW w:w="1346" w:type="dxa"/>
            <w:gridSpan w:val="2"/>
          </w:tcPr>
          <w:p w14:paraId="73F021EC" w14:textId="77777777" w:rsidR="00536CC1" w:rsidRPr="003107D3" w:rsidRDefault="00536CC1" w:rsidP="00E422C9">
            <w:pPr>
              <w:pStyle w:val="TAL"/>
            </w:pPr>
          </w:p>
        </w:tc>
      </w:tr>
      <w:tr w:rsidR="00536CC1" w:rsidRPr="003107D3" w14:paraId="2C3F17C6" w14:textId="77777777" w:rsidTr="00E422C9">
        <w:trPr>
          <w:gridAfter w:val="1"/>
          <w:wAfter w:w="36" w:type="dxa"/>
          <w:cantSplit/>
          <w:trHeight w:val="227"/>
          <w:jc w:val="center"/>
        </w:trPr>
        <w:tc>
          <w:tcPr>
            <w:tcW w:w="2145" w:type="dxa"/>
            <w:gridSpan w:val="2"/>
            <w:vAlign w:val="center"/>
          </w:tcPr>
          <w:p w14:paraId="154CEAF2" w14:textId="77777777" w:rsidR="00536CC1" w:rsidRPr="003107D3" w:rsidRDefault="00536CC1" w:rsidP="00E422C9">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42DE0A19" w14:textId="77777777" w:rsidR="00536CC1" w:rsidRPr="003107D3" w:rsidRDefault="00536CC1" w:rsidP="00E422C9">
            <w:pPr>
              <w:pStyle w:val="TAL"/>
            </w:pPr>
            <w:r w:rsidRPr="00795EDA">
              <w:t>3GPP TS 29.571 [</w:t>
            </w:r>
            <w:r>
              <w:t>11</w:t>
            </w:r>
            <w:r w:rsidRPr="00795EDA">
              <w:t>]</w:t>
            </w:r>
          </w:p>
        </w:tc>
        <w:tc>
          <w:tcPr>
            <w:tcW w:w="4185" w:type="dxa"/>
            <w:gridSpan w:val="2"/>
            <w:vAlign w:val="center"/>
          </w:tcPr>
          <w:p w14:paraId="5B364629" w14:textId="77777777" w:rsidR="00536CC1" w:rsidRPr="003107D3" w:rsidRDefault="00536CC1" w:rsidP="00E422C9">
            <w:pPr>
              <w:pStyle w:val="TAL"/>
            </w:pPr>
            <w:r>
              <w:t>Represents the PDU Set level QoS parameters to be modified.</w:t>
            </w:r>
          </w:p>
        </w:tc>
        <w:tc>
          <w:tcPr>
            <w:tcW w:w="1346" w:type="dxa"/>
            <w:gridSpan w:val="2"/>
          </w:tcPr>
          <w:p w14:paraId="4C2E6E02" w14:textId="77777777" w:rsidR="00536CC1" w:rsidRPr="003107D3" w:rsidRDefault="00536CC1" w:rsidP="00E422C9">
            <w:pPr>
              <w:pStyle w:val="TAL"/>
            </w:pPr>
            <w:proofErr w:type="spellStart"/>
            <w:r>
              <w:rPr>
                <w:rFonts w:cs="Arial"/>
              </w:rPr>
              <w:t>PDUSetHandling</w:t>
            </w:r>
            <w:proofErr w:type="spellEnd"/>
          </w:p>
        </w:tc>
      </w:tr>
      <w:tr w:rsidR="00536CC1" w:rsidRPr="003107D3" w14:paraId="4EC1293B" w14:textId="77777777" w:rsidTr="00E422C9">
        <w:trPr>
          <w:gridAfter w:val="1"/>
          <w:wAfter w:w="36" w:type="dxa"/>
          <w:cantSplit/>
          <w:trHeight w:val="227"/>
          <w:jc w:val="center"/>
        </w:trPr>
        <w:tc>
          <w:tcPr>
            <w:tcW w:w="2145" w:type="dxa"/>
            <w:gridSpan w:val="2"/>
          </w:tcPr>
          <w:p w14:paraId="0B7FC0A1" w14:textId="77777777" w:rsidR="00536CC1" w:rsidRPr="003107D3" w:rsidRDefault="00536CC1" w:rsidP="00E422C9">
            <w:pPr>
              <w:pStyle w:val="TAL"/>
            </w:pPr>
            <w:r w:rsidRPr="003107D3">
              <w:t>Pei</w:t>
            </w:r>
          </w:p>
        </w:tc>
        <w:tc>
          <w:tcPr>
            <w:tcW w:w="1980" w:type="dxa"/>
            <w:gridSpan w:val="2"/>
          </w:tcPr>
          <w:p w14:paraId="3F0D8EB8" w14:textId="77777777" w:rsidR="00536CC1" w:rsidRPr="003107D3" w:rsidRDefault="00536CC1" w:rsidP="00E422C9">
            <w:pPr>
              <w:pStyle w:val="TAL"/>
            </w:pPr>
            <w:r w:rsidRPr="003107D3">
              <w:t>3GPP TS 29.571 [11]</w:t>
            </w:r>
          </w:p>
        </w:tc>
        <w:tc>
          <w:tcPr>
            <w:tcW w:w="4185" w:type="dxa"/>
            <w:gridSpan w:val="2"/>
          </w:tcPr>
          <w:p w14:paraId="06290575" w14:textId="77777777" w:rsidR="00536CC1" w:rsidRPr="003107D3" w:rsidRDefault="00536CC1" w:rsidP="00E422C9">
            <w:pPr>
              <w:pStyle w:val="TAL"/>
            </w:pPr>
            <w:r w:rsidRPr="003107D3">
              <w:t>The Identification of a Permanent Equipment.</w:t>
            </w:r>
          </w:p>
        </w:tc>
        <w:tc>
          <w:tcPr>
            <w:tcW w:w="1346" w:type="dxa"/>
            <w:gridSpan w:val="2"/>
          </w:tcPr>
          <w:p w14:paraId="6EC32075" w14:textId="77777777" w:rsidR="00536CC1" w:rsidRPr="003107D3" w:rsidRDefault="00536CC1" w:rsidP="00E422C9">
            <w:pPr>
              <w:pStyle w:val="TAL"/>
            </w:pPr>
          </w:p>
        </w:tc>
      </w:tr>
      <w:tr w:rsidR="00536CC1" w:rsidRPr="003107D3" w14:paraId="482713A7" w14:textId="77777777" w:rsidTr="00E422C9">
        <w:trPr>
          <w:gridAfter w:val="1"/>
          <w:wAfter w:w="36" w:type="dxa"/>
          <w:cantSplit/>
          <w:trHeight w:val="227"/>
          <w:jc w:val="center"/>
        </w:trPr>
        <w:tc>
          <w:tcPr>
            <w:tcW w:w="2145" w:type="dxa"/>
            <w:gridSpan w:val="2"/>
          </w:tcPr>
          <w:p w14:paraId="635798AB" w14:textId="77777777" w:rsidR="00536CC1" w:rsidRPr="003107D3" w:rsidRDefault="00536CC1" w:rsidP="00E422C9">
            <w:pPr>
              <w:pStyle w:val="TAL"/>
            </w:pPr>
            <w:proofErr w:type="spellStart"/>
            <w:r w:rsidRPr="003107D3">
              <w:lastRenderedPageBreak/>
              <w:t>PlmnIdNid</w:t>
            </w:r>
            <w:proofErr w:type="spellEnd"/>
          </w:p>
        </w:tc>
        <w:tc>
          <w:tcPr>
            <w:tcW w:w="1980" w:type="dxa"/>
            <w:gridSpan w:val="2"/>
          </w:tcPr>
          <w:p w14:paraId="3288C8F7" w14:textId="77777777" w:rsidR="00536CC1" w:rsidRPr="003107D3" w:rsidRDefault="00536CC1" w:rsidP="00E422C9">
            <w:pPr>
              <w:pStyle w:val="TAL"/>
            </w:pPr>
            <w:r w:rsidRPr="003107D3">
              <w:t>3GPP TS 29.571 [11]</w:t>
            </w:r>
          </w:p>
        </w:tc>
        <w:tc>
          <w:tcPr>
            <w:tcW w:w="4185" w:type="dxa"/>
            <w:gridSpan w:val="2"/>
          </w:tcPr>
          <w:p w14:paraId="44927456" w14:textId="77777777" w:rsidR="00536CC1" w:rsidRPr="003107D3" w:rsidRDefault="00536CC1" w:rsidP="00E422C9">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4185E175" w14:textId="77777777" w:rsidR="00536CC1" w:rsidRPr="003107D3" w:rsidRDefault="00536CC1" w:rsidP="00E422C9">
            <w:pPr>
              <w:pStyle w:val="TAL"/>
            </w:pPr>
          </w:p>
        </w:tc>
      </w:tr>
      <w:tr w:rsidR="00536CC1" w:rsidRPr="003107D3" w14:paraId="6C17D411" w14:textId="77777777" w:rsidTr="00E422C9">
        <w:trPr>
          <w:gridAfter w:val="1"/>
          <w:wAfter w:w="36" w:type="dxa"/>
          <w:cantSplit/>
          <w:trHeight w:val="227"/>
          <w:jc w:val="center"/>
        </w:trPr>
        <w:tc>
          <w:tcPr>
            <w:tcW w:w="2145" w:type="dxa"/>
            <w:gridSpan w:val="2"/>
          </w:tcPr>
          <w:p w14:paraId="1E29D8D1" w14:textId="77777777" w:rsidR="00536CC1" w:rsidRPr="003107D3" w:rsidRDefault="00536CC1" w:rsidP="00E422C9">
            <w:pPr>
              <w:pStyle w:val="TAL"/>
            </w:pPr>
            <w:proofErr w:type="spellStart"/>
            <w:r w:rsidRPr="003107D3">
              <w:t>PresenceInfo</w:t>
            </w:r>
            <w:proofErr w:type="spellEnd"/>
            <w:r w:rsidRPr="003107D3">
              <w:tab/>
            </w:r>
          </w:p>
        </w:tc>
        <w:tc>
          <w:tcPr>
            <w:tcW w:w="1980" w:type="dxa"/>
            <w:gridSpan w:val="2"/>
          </w:tcPr>
          <w:p w14:paraId="466F9A06" w14:textId="77777777" w:rsidR="00536CC1" w:rsidRPr="003107D3" w:rsidRDefault="00536CC1" w:rsidP="00E422C9">
            <w:pPr>
              <w:pStyle w:val="TAL"/>
            </w:pPr>
            <w:r w:rsidRPr="003107D3">
              <w:t>3GPP TS 29.571 [11]</w:t>
            </w:r>
          </w:p>
        </w:tc>
        <w:tc>
          <w:tcPr>
            <w:tcW w:w="4185" w:type="dxa"/>
            <w:gridSpan w:val="2"/>
          </w:tcPr>
          <w:p w14:paraId="4274B8B0" w14:textId="77777777" w:rsidR="00536CC1" w:rsidRPr="003107D3" w:rsidRDefault="00536CC1" w:rsidP="00E422C9">
            <w:pPr>
              <w:pStyle w:val="TAL"/>
            </w:pPr>
            <w:r w:rsidRPr="003107D3">
              <w:t>Contains the information which describes a Presence Reporting Area.</w:t>
            </w:r>
          </w:p>
        </w:tc>
        <w:tc>
          <w:tcPr>
            <w:tcW w:w="1346" w:type="dxa"/>
            <w:gridSpan w:val="2"/>
          </w:tcPr>
          <w:p w14:paraId="12DE0FFB" w14:textId="77777777" w:rsidR="00536CC1" w:rsidRPr="003107D3" w:rsidRDefault="00536CC1" w:rsidP="00E422C9">
            <w:pPr>
              <w:pStyle w:val="TAL"/>
            </w:pPr>
            <w:r w:rsidRPr="003107D3">
              <w:t>PRA</w:t>
            </w:r>
          </w:p>
        </w:tc>
      </w:tr>
      <w:tr w:rsidR="00536CC1" w:rsidRPr="003107D3" w14:paraId="3BB1C12D" w14:textId="77777777" w:rsidTr="00E422C9">
        <w:trPr>
          <w:gridAfter w:val="1"/>
          <w:wAfter w:w="36" w:type="dxa"/>
          <w:cantSplit/>
          <w:trHeight w:val="227"/>
          <w:jc w:val="center"/>
        </w:trPr>
        <w:tc>
          <w:tcPr>
            <w:tcW w:w="2145" w:type="dxa"/>
            <w:gridSpan w:val="2"/>
          </w:tcPr>
          <w:p w14:paraId="692F7FBE" w14:textId="77777777" w:rsidR="00536CC1" w:rsidRPr="003107D3" w:rsidRDefault="00536CC1" w:rsidP="00E422C9">
            <w:pPr>
              <w:pStyle w:val="TAL"/>
            </w:pPr>
            <w:proofErr w:type="spellStart"/>
            <w:r w:rsidRPr="003107D3">
              <w:t>PresenceInfoRm</w:t>
            </w:r>
            <w:proofErr w:type="spellEnd"/>
          </w:p>
        </w:tc>
        <w:tc>
          <w:tcPr>
            <w:tcW w:w="1980" w:type="dxa"/>
            <w:gridSpan w:val="2"/>
          </w:tcPr>
          <w:p w14:paraId="5E4487B2" w14:textId="77777777" w:rsidR="00536CC1" w:rsidRPr="003107D3" w:rsidRDefault="00536CC1" w:rsidP="00E422C9">
            <w:pPr>
              <w:pStyle w:val="TAL"/>
            </w:pPr>
            <w:r w:rsidRPr="003107D3">
              <w:t>3GPP TS 29.571 [11]</w:t>
            </w:r>
          </w:p>
        </w:tc>
        <w:tc>
          <w:tcPr>
            <w:tcW w:w="4185" w:type="dxa"/>
            <w:gridSpan w:val="2"/>
          </w:tcPr>
          <w:p w14:paraId="0616922E" w14:textId="77777777" w:rsidR="00536CC1" w:rsidRPr="003107D3" w:rsidRDefault="00536CC1" w:rsidP="00E422C9">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AF2B25F" w14:textId="77777777" w:rsidR="00536CC1" w:rsidRPr="003107D3" w:rsidRDefault="00536CC1" w:rsidP="00E422C9">
            <w:pPr>
              <w:pStyle w:val="TAL"/>
              <w:rPr>
                <w:lang w:eastAsia="zh-CN"/>
              </w:rPr>
            </w:pPr>
            <w:r w:rsidRPr="003107D3">
              <w:rPr>
                <w:rFonts w:hint="eastAsia"/>
                <w:lang w:eastAsia="zh-CN"/>
              </w:rPr>
              <w:t>P</w:t>
            </w:r>
            <w:r w:rsidRPr="003107D3">
              <w:rPr>
                <w:lang w:eastAsia="zh-CN"/>
              </w:rPr>
              <w:t>RA</w:t>
            </w:r>
          </w:p>
        </w:tc>
      </w:tr>
      <w:tr w:rsidR="00536CC1" w:rsidRPr="003107D3" w14:paraId="5DC0E02A" w14:textId="77777777" w:rsidTr="00E422C9">
        <w:trPr>
          <w:gridAfter w:val="1"/>
          <w:wAfter w:w="36" w:type="dxa"/>
          <w:cantSplit/>
          <w:trHeight w:val="227"/>
          <w:jc w:val="center"/>
        </w:trPr>
        <w:tc>
          <w:tcPr>
            <w:tcW w:w="2145" w:type="dxa"/>
            <w:gridSpan w:val="2"/>
          </w:tcPr>
          <w:p w14:paraId="2D4CACF2" w14:textId="77777777" w:rsidR="00536CC1" w:rsidRPr="003107D3" w:rsidRDefault="00536CC1" w:rsidP="00E422C9">
            <w:pPr>
              <w:pStyle w:val="TAL"/>
            </w:pPr>
            <w:proofErr w:type="spellStart"/>
            <w:r w:rsidRPr="003107D3">
              <w:rPr>
                <w:lang w:eastAsia="zh-CN"/>
              </w:rPr>
              <w:t>ProblemDetails</w:t>
            </w:r>
            <w:proofErr w:type="spellEnd"/>
          </w:p>
        </w:tc>
        <w:tc>
          <w:tcPr>
            <w:tcW w:w="1980" w:type="dxa"/>
            <w:gridSpan w:val="2"/>
          </w:tcPr>
          <w:p w14:paraId="71939255" w14:textId="77777777" w:rsidR="00536CC1" w:rsidRPr="003107D3" w:rsidRDefault="00536CC1" w:rsidP="00E422C9">
            <w:pPr>
              <w:pStyle w:val="TAL"/>
            </w:pPr>
            <w:r w:rsidRPr="003107D3">
              <w:t>3GPP TS 29.571 [11]</w:t>
            </w:r>
          </w:p>
        </w:tc>
        <w:tc>
          <w:tcPr>
            <w:tcW w:w="4185" w:type="dxa"/>
            <w:gridSpan w:val="2"/>
          </w:tcPr>
          <w:p w14:paraId="4561BF97" w14:textId="77777777" w:rsidR="00536CC1" w:rsidRPr="003107D3" w:rsidRDefault="00536CC1" w:rsidP="00E422C9">
            <w:pPr>
              <w:pStyle w:val="TAL"/>
            </w:pPr>
            <w:r w:rsidRPr="003107D3">
              <w:t>Contains</w:t>
            </w:r>
            <w:r w:rsidRPr="003107D3">
              <w:rPr>
                <w:rFonts w:cs="Arial"/>
                <w:szCs w:val="18"/>
                <w:lang w:eastAsia="zh-CN"/>
              </w:rPr>
              <w:t xml:space="preserve"> a detailed information about an error.</w:t>
            </w:r>
          </w:p>
        </w:tc>
        <w:tc>
          <w:tcPr>
            <w:tcW w:w="1346" w:type="dxa"/>
            <w:gridSpan w:val="2"/>
          </w:tcPr>
          <w:p w14:paraId="51FFCF4F" w14:textId="77777777" w:rsidR="00536CC1" w:rsidRPr="003107D3" w:rsidRDefault="00536CC1" w:rsidP="00E422C9">
            <w:pPr>
              <w:pStyle w:val="TAL"/>
            </w:pPr>
          </w:p>
        </w:tc>
      </w:tr>
      <w:tr w:rsidR="00536CC1" w:rsidRPr="003107D3" w14:paraId="47DD10D8" w14:textId="77777777" w:rsidTr="00E422C9">
        <w:trPr>
          <w:gridAfter w:val="1"/>
          <w:wAfter w:w="36" w:type="dxa"/>
          <w:cantSplit/>
          <w:trHeight w:val="227"/>
          <w:jc w:val="center"/>
        </w:trPr>
        <w:tc>
          <w:tcPr>
            <w:tcW w:w="2145" w:type="dxa"/>
            <w:gridSpan w:val="2"/>
          </w:tcPr>
          <w:p w14:paraId="4B649CA0" w14:textId="77777777" w:rsidR="00536CC1" w:rsidRPr="003107D3" w:rsidRDefault="00536CC1" w:rsidP="00E422C9">
            <w:pPr>
              <w:pStyle w:val="TAL"/>
              <w:rPr>
                <w:lang w:eastAsia="zh-CN"/>
              </w:rPr>
            </w:pPr>
            <w:proofErr w:type="spellStart"/>
            <w:r>
              <w:t>ProtocolDescription</w:t>
            </w:r>
            <w:proofErr w:type="spellEnd"/>
          </w:p>
        </w:tc>
        <w:tc>
          <w:tcPr>
            <w:tcW w:w="1980" w:type="dxa"/>
            <w:gridSpan w:val="2"/>
          </w:tcPr>
          <w:p w14:paraId="6DD97925" w14:textId="77777777" w:rsidR="00536CC1" w:rsidRPr="003107D3" w:rsidRDefault="00536CC1" w:rsidP="00E422C9">
            <w:pPr>
              <w:pStyle w:val="TAL"/>
            </w:pPr>
            <w:r w:rsidRPr="003107D3">
              <w:t>3GPP TS 29.571 [11]</w:t>
            </w:r>
          </w:p>
        </w:tc>
        <w:tc>
          <w:tcPr>
            <w:tcW w:w="4185" w:type="dxa"/>
            <w:gridSpan w:val="2"/>
          </w:tcPr>
          <w:p w14:paraId="4B09642C" w14:textId="77777777" w:rsidR="00536CC1" w:rsidRPr="003107D3" w:rsidRDefault="00536CC1" w:rsidP="00E422C9">
            <w:pPr>
              <w:pStyle w:val="TAL"/>
            </w:pPr>
            <w:r>
              <w:rPr>
                <w:lang w:eastAsia="zh-CN"/>
              </w:rPr>
              <w:t>Represents Protocol description of the media flow</w:t>
            </w:r>
          </w:p>
        </w:tc>
        <w:tc>
          <w:tcPr>
            <w:tcW w:w="1346" w:type="dxa"/>
            <w:gridSpan w:val="2"/>
          </w:tcPr>
          <w:p w14:paraId="4254BCD5" w14:textId="77777777" w:rsidR="00536CC1" w:rsidRPr="003107D3" w:rsidRDefault="00536CC1" w:rsidP="00E422C9">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536CC1" w:rsidRPr="003107D3" w14:paraId="3FBAB751" w14:textId="77777777" w:rsidTr="00E422C9">
        <w:trPr>
          <w:gridAfter w:val="1"/>
          <w:wAfter w:w="36" w:type="dxa"/>
          <w:cantSplit/>
          <w:trHeight w:val="227"/>
          <w:jc w:val="center"/>
        </w:trPr>
        <w:tc>
          <w:tcPr>
            <w:tcW w:w="2145" w:type="dxa"/>
            <w:gridSpan w:val="2"/>
          </w:tcPr>
          <w:p w14:paraId="06DC03AB" w14:textId="77777777" w:rsidR="00536CC1" w:rsidRPr="003107D3" w:rsidRDefault="00536CC1" w:rsidP="00E422C9">
            <w:pPr>
              <w:pStyle w:val="TAL"/>
            </w:pPr>
            <w:proofErr w:type="spellStart"/>
            <w:r w:rsidRPr="003107D3">
              <w:t>QosNotifType</w:t>
            </w:r>
            <w:proofErr w:type="spellEnd"/>
          </w:p>
        </w:tc>
        <w:tc>
          <w:tcPr>
            <w:tcW w:w="1980" w:type="dxa"/>
            <w:gridSpan w:val="2"/>
          </w:tcPr>
          <w:p w14:paraId="41855864" w14:textId="77777777" w:rsidR="00536CC1" w:rsidRPr="003107D3" w:rsidRDefault="00536CC1" w:rsidP="00E422C9">
            <w:pPr>
              <w:pStyle w:val="TAL"/>
            </w:pPr>
            <w:r w:rsidRPr="003107D3">
              <w:t>3GPP TS 29.514 [17]</w:t>
            </w:r>
          </w:p>
        </w:tc>
        <w:tc>
          <w:tcPr>
            <w:tcW w:w="4185" w:type="dxa"/>
            <w:gridSpan w:val="2"/>
          </w:tcPr>
          <w:p w14:paraId="339CC0AE" w14:textId="77777777" w:rsidR="00536CC1" w:rsidRPr="003107D3" w:rsidRDefault="00536CC1" w:rsidP="00E422C9">
            <w:pPr>
              <w:pStyle w:val="TAL"/>
            </w:pPr>
            <w:r w:rsidRPr="003107D3">
              <w:t>Indicates whether the GBR targets for the indicated SDFs are "NOT_GUARANTEED" or "GUARANTEED" again.</w:t>
            </w:r>
          </w:p>
        </w:tc>
        <w:tc>
          <w:tcPr>
            <w:tcW w:w="1346" w:type="dxa"/>
            <w:gridSpan w:val="2"/>
          </w:tcPr>
          <w:p w14:paraId="1F98B093" w14:textId="77777777" w:rsidR="00536CC1" w:rsidRPr="003107D3" w:rsidRDefault="00536CC1" w:rsidP="00E422C9">
            <w:pPr>
              <w:pStyle w:val="TAL"/>
            </w:pPr>
          </w:p>
        </w:tc>
      </w:tr>
      <w:tr w:rsidR="00536CC1" w:rsidRPr="003107D3" w14:paraId="192D2FD1" w14:textId="77777777" w:rsidTr="00E422C9">
        <w:trPr>
          <w:gridAfter w:val="1"/>
          <w:wAfter w:w="36" w:type="dxa"/>
          <w:cantSplit/>
          <w:trHeight w:val="227"/>
          <w:jc w:val="center"/>
        </w:trPr>
        <w:tc>
          <w:tcPr>
            <w:tcW w:w="2145" w:type="dxa"/>
            <w:gridSpan w:val="2"/>
          </w:tcPr>
          <w:p w14:paraId="791775F0" w14:textId="77777777" w:rsidR="00536CC1" w:rsidRPr="003107D3" w:rsidRDefault="00536CC1" w:rsidP="00E422C9">
            <w:pPr>
              <w:pStyle w:val="TAL"/>
            </w:pPr>
            <w:proofErr w:type="spellStart"/>
            <w:r w:rsidRPr="003107D3">
              <w:t>QosResourceType</w:t>
            </w:r>
            <w:proofErr w:type="spellEnd"/>
          </w:p>
        </w:tc>
        <w:tc>
          <w:tcPr>
            <w:tcW w:w="1980" w:type="dxa"/>
            <w:gridSpan w:val="2"/>
          </w:tcPr>
          <w:p w14:paraId="14147E63" w14:textId="77777777" w:rsidR="00536CC1" w:rsidRPr="003107D3" w:rsidRDefault="00536CC1" w:rsidP="00E422C9">
            <w:pPr>
              <w:pStyle w:val="TAL"/>
            </w:pPr>
            <w:r w:rsidRPr="003107D3">
              <w:t>3GPP TS 29.571 [11]</w:t>
            </w:r>
          </w:p>
        </w:tc>
        <w:tc>
          <w:tcPr>
            <w:tcW w:w="4185" w:type="dxa"/>
            <w:gridSpan w:val="2"/>
          </w:tcPr>
          <w:p w14:paraId="71415BBA" w14:textId="77777777" w:rsidR="00536CC1" w:rsidRPr="003107D3" w:rsidRDefault="00536CC1" w:rsidP="00E422C9">
            <w:pPr>
              <w:pStyle w:val="TAL"/>
            </w:pPr>
            <w:r w:rsidRPr="003107D3">
              <w:t>Indicates whether the resource type is GBR, delay critical GBR, or non-GBR.</w:t>
            </w:r>
          </w:p>
        </w:tc>
        <w:tc>
          <w:tcPr>
            <w:tcW w:w="1346" w:type="dxa"/>
            <w:gridSpan w:val="2"/>
          </w:tcPr>
          <w:p w14:paraId="7368DE83" w14:textId="77777777" w:rsidR="00536CC1" w:rsidRPr="003107D3" w:rsidRDefault="00536CC1" w:rsidP="00E422C9">
            <w:pPr>
              <w:pStyle w:val="TAL"/>
            </w:pPr>
          </w:p>
        </w:tc>
      </w:tr>
      <w:tr w:rsidR="00536CC1" w:rsidRPr="003107D3" w14:paraId="27548908" w14:textId="77777777" w:rsidTr="00E422C9">
        <w:trPr>
          <w:gridAfter w:val="1"/>
          <w:wAfter w:w="36" w:type="dxa"/>
          <w:cantSplit/>
          <w:trHeight w:val="227"/>
          <w:jc w:val="center"/>
        </w:trPr>
        <w:tc>
          <w:tcPr>
            <w:tcW w:w="2145" w:type="dxa"/>
            <w:gridSpan w:val="2"/>
          </w:tcPr>
          <w:p w14:paraId="759031E0" w14:textId="77777777" w:rsidR="00536CC1" w:rsidRPr="003107D3" w:rsidRDefault="00536CC1" w:rsidP="00E422C9">
            <w:pPr>
              <w:pStyle w:val="TAL"/>
            </w:pPr>
            <w:proofErr w:type="spellStart"/>
            <w:r w:rsidRPr="003107D3">
              <w:t>RatingGroup</w:t>
            </w:r>
            <w:proofErr w:type="spellEnd"/>
          </w:p>
        </w:tc>
        <w:tc>
          <w:tcPr>
            <w:tcW w:w="1980" w:type="dxa"/>
            <w:gridSpan w:val="2"/>
          </w:tcPr>
          <w:p w14:paraId="37D64D1F" w14:textId="77777777" w:rsidR="00536CC1" w:rsidRPr="003107D3" w:rsidRDefault="00536CC1" w:rsidP="00E422C9">
            <w:pPr>
              <w:pStyle w:val="TAL"/>
            </w:pPr>
            <w:r w:rsidRPr="003107D3">
              <w:t>3GPP TS 29.571 [11]</w:t>
            </w:r>
          </w:p>
        </w:tc>
        <w:tc>
          <w:tcPr>
            <w:tcW w:w="4185" w:type="dxa"/>
            <w:gridSpan w:val="2"/>
          </w:tcPr>
          <w:p w14:paraId="335963B9" w14:textId="77777777" w:rsidR="00536CC1" w:rsidRPr="003107D3" w:rsidRDefault="00536CC1" w:rsidP="00E422C9">
            <w:pPr>
              <w:pStyle w:val="TAL"/>
            </w:pPr>
            <w:r w:rsidRPr="003107D3">
              <w:t>Identifier of a rating group.</w:t>
            </w:r>
          </w:p>
        </w:tc>
        <w:tc>
          <w:tcPr>
            <w:tcW w:w="1346" w:type="dxa"/>
            <w:gridSpan w:val="2"/>
          </w:tcPr>
          <w:p w14:paraId="0753724C" w14:textId="77777777" w:rsidR="00536CC1" w:rsidRPr="003107D3" w:rsidRDefault="00536CC1" w:rsidP="00E422C9">
            <w:pPr>
              <w:pStyle w:val="TAL"/>
            </w:pPr>
          </w:p>
        </w:tc>
      </w:tr>
      <w:tr w:rsidR="00536CC1" w:rsidRPr="003107D3" w14:paraId="10F5C7D0" w14:textId="77777777" w:rsidTr="00E422C9">
        <w:trPr>
          <w:gridAfter w:val="1"/>
          <w:wAfter w:w="36" w:type="dxa"/>
          <w:cantSplit/>
          <w:trHeight w:val="227"/>
          <w:jc w:val="center"/>
        </w:trPr>
        <w:tc>
          <w:tcPr>
            <w:tcW w:w="2145" w:type="dxa"/>
            <w:gridSpan w:val="2"/>
          </w:tcPr>
          <w:p w14:paraId="7119ACF4" w14:textId="77777777" w:rsidR="00536CC1" w:rsidRPr="003107D3" w:rsidRDefault="00536CC1" w:rsidP="00E422C9">
            <w:pPr>
              <w:pStyle w:val="TAL"/>
            </w:pPr>
            <w:proofErr w:type="spellStart"/>
            <w:r w:rsidRPr="003107D3">
              <w:t>RatType</w:t>
            </w:r>
            <w:proofErr w:type="spellEnd"/>
          </w:p>
        </w:tc>
        <w:tc>
          <w:tcPr>
            <w:tcW w:w="1980" w:type="dxa"/>
            <w:gridSpan w:val="2"/>
          </w:tcPr>
          <w:p w14:paraId="010CFD90" w14:textId="77777777" w:rsidR="00536CC1" w:rsidRPr="003107D3" w:rsidRDefault="00536CC1" w:rsidP="00E422C9">
            <w:pPr>
              <w:pStyle w:val="TAL"/>
            </w:pPr>
            <w:r w:rsidRPr="003107D3">
              <w:t>3GPP TS 29.571 [11]</w:t>
            </w:r>
          </w:p>
        </w:tc>
        <w:tc>
          <w:tcPr>
            <w:tcW w:w="4185" w:type="dxa"/>
            <w:gridSpan w:val="2"/>
          </w:tcPr>
          <w:p w14:paraId="6A682699" w14:textId="77777777" w:rsidR="00536CC1" w:rsidRPr="003107D3" w:rsidRDefault="00536CC1" w:rsidP="00E422C9">
            <w:pPr>
              <w:pStyle w:val="TAL"/>
            </w:pPr>
            <w:r w:rsidRPr="003107D3">
              <w:t>The identification of the RAT type.</w:t>
            </w:r>
          </w:p>
        </w:tc>
        <w:tc>
          <w:tcPr>
            <w:tcW w:w="1346" w:type="dxa"/>
            <w:gridSpan w:val="2"/>
          </w:tcPr>
          <w:p w14:paraId="389D98A5" w14:textId="77777777" w:rsidR="00536CC1" w:rsidRPr="003107D3" w:rsidRDefault="00536CC1" w:rsidP="00E422C9">
            <w:pPr>
              <w:pStyle w:val="TAL"/>
            </w:pPr>
          </w:p>
        </w:tc>
      </w:tr>
      <w:tr w:rsidR="00536CC1" w:rsidRPr="003107D3" w14:paraId="5F54A31E" w14:textId="77777777" w:rsidTr="00E422C9">
        <w:trPr>
          <w:gridAfter w:val="1"/>
          <w:wAfter w:w="36" w:type="dxa"/>
          <w:cantSplit/>
          <w:trHeight w:val="227"/>
          <w:jc w:val="center"/>
        </w:trPr>
        <w:tc>
          <w:tcPr>
            <w:tcW w:w="2145" w:type="dxa"/>
            <w:gridSpan w:val="2"/>
          </w:tcPr>
          <w:p w14:paraId="3FFF302F" w14:textId="77777777" w:rsidR="00536CC1" w:rsidRPr="003107D3" w:rsidRDefault="00536CC1" w:rsidP="00E422C9">
            <w:pPr>
              <w:pStyle w:val="TAL"/>
            </w:pPr>
            <w:proofErr w:type="spellStart"/>
            <w:r w:rsidRPr="003107D3">
              <w:t>RedirectResponse</w:t>
            </w:r>
            <w:proofErr w:type="spellEnd"/>
          </w:p>
        </w:tc>
        <w:tc>
          <w:tcPr>
            <w:tcW w:w="1980" w:type="dxa"/>
            <w:gridSpan w:val="2"/>
          </w:tcPr>
          <w:p w14:paraId="3BE848B3" w14:textId="77777777" w:rsidR="00536CC1" w:rsidRPr="003107D3" w:rsidRDefault="00536CC1" w:rsidP="00E422C9">
            <w:pPr>
              <w:pStyle w:val="TAL"/>
            </w:pPr>
            <w:r w:rsidRPr="003107D3">
              <w:t>3GPP TS 29.571 [11]</w:t>
            </w:r>
          </w:p>
        </w:tc>
        <w:tc>
          <w:tcPr>
            <w:tcW w:w="4185" w:type="dxa"/>
            <w:gridSpan w:val="2"/>
          </w:tcPr>
          <w:p w14:paraId="5939DBC2" w14:textId="77777777" w:rsidR="00536CC1" w:rsidRPr="003107D3" w:rsidRDefault="00536CC1" w:rsidP="00E422C9">
            <w:pPr>
              <w:pStyle w:val="TAL"/>
            </w:pPr>
            <w:r w:rsidRPr="003107D3">
              <w:t>Contains</w:t>
            </w:r>
            <w:r w:rsidRPr="003107D3">
              <w:rPr>
                <w:rFonts w:cs="Arial"/>
                <w:szCs w:val="18"/>
                <w:lang w:eastAsia="zh-CN"/>
              </w:rPr>
              <w:t xml:space="preserve"> redirection related information.</w:t>
            </w:r>
          </w:p>
        </w:tc>
        <w:tc>
          <w:tcPr>
            <w:tcW w:w="1346" w:type="dxa"/>
            <w:gridSpan w:val="2"/>
          </w:tcPr>
          <w:p w14:paraId="1BB08E6D" w14:textId="77777777" w:rsidR="00536CC1" w:rsidRPr="003107D3" w:rsidRDefault="00536CC1" w:rsidP="00E422C9">
            <w:pPr>
              <w:pStyle w:val="TAL"/>
            </w:pPr>
            <w:r w:rsidRPr="003107D3">
              <w:t>ES3XX</w:t>
            </w:r>
          </w:p>
        </w:tc>
      </w:tr>
      <w:tr w:rsidR="00536CC1" w:rsidRPr="003107D3" w14:paraId="7B070A48" w14:textId="77777777" w:rsidTr="00E422C9">
        <w:trPr>
          <w:gridAfter w:val="1"/>
          <w:wAfter w:w="36" w:type="dxa"/>
          <w:cantSplit/>
          <w:trHeight w:val="227"/>
          <w:jc w:val="center"/>
        </w:trPr>
        <w:tc>
          <w:tcPr>
            <w:tcW w:w="2145" w:type="dxa"/>
            <w:gridSpan w:val="2"/>
          </w:tcPr>
          <w:p w14:paraId="4D02A697" w14:textId="77777777" w:rsidR="00536CC1" w:rsidRPr="003107D3" w:rsidRDefault="00536CC1" w:rsidP="00E422C9">
            <w:pPr>
              <w:pStyle w:val="TAL"/>
            </w:pPr>
            <w:proofErr w:type="spellStart"/>
            <w:r w:rsidRPr="003107D3">
              <w:t>RouteToLocation</w:t>
            </w:r>
            <w:proofErr w:type="spellEnd"/>
          </w:p>
        </w:tc>
        <w:tc>
          <w:tcPr>
            <w:tcW w:w="1980" w:type="dxa"/>
            <w:gridSpan w:val="2"/>
          </w:tcPr>
          <w:p w14:paraId="79BDCFE2" w14:textId="77777777" w:rsidR="00536CC1" w:rsidRPr="003107D3" w:rsidRDefault="00536CC1" w:rsidP="00E422C9">
            <w:pPr>
              <w:pStyle w:val="TAL"/>
            </w:pPr>
            <w:r w:rsidRPr="003107D3">
              <w:t>3GPP TS 29.571 [11]</w:t>
            </w:r>
          </w:p>
        </w:tc>
        <w:tc>
          <w:tcPr>
            <w:tcW w:w="4185" w:type="dxa"/>
            <w:gridSpan w:val="2"/>
          </w:tcPr>
          <w:p w14:paraId="01DD19ED" w14:textId="77777777" w:rsidR="00536CC1" w:rsidRPr="003107D3" w:rsidRDefault="00536CC1" w:rsidP="00E422C9">
            <w:pPr>
              <w:pStyle w:val="TAL"/>
            </w:pPr>
            <w:r w:rsidRPr="003107D3">
              <w:t>A traffic routes to applications location.</w:t>
            </w:r>
          </w:p>
        </w:tc>
        <w:tc>
          <w:tcPr>
            <w:tcW w:w="1346" w:type="dxa"/>
            <w:gridSpan w:val="2"/>
          </w:tcPr>
          <w:p w14:paraId="1A38404A" w14:textId="77777777" w:rsidR="00536CC1" w:rsidRPr="003107D3" w:rsidRDefault="00536CC1" w:rsidP="00E422C9">
            <w:pPr>
              <w:pStyle w:val="TAL"/>
            </w:pPr>
            <w:r w:rsidRPr="003107D3">
              <w:t>TSC</w:t>
            </w:r>
          </w:p>
        </w:tc>
      </w:tr>
      <w:tr w:rsidR="00536CC1" w:rsidRPr="003107D3" w14:paraId="7F801F8C" w14:textId="77777777" w:rsidTr="00E422C9">
        <w:trPr>
          <w:gridAfter w:val="1"/>
          <w:wAfter w:w="36" w:type="dxa"/>
          <w:cantSplit/>
          <w:trHeight w:val="227"/>
          <w:jc w:val="center"/>
        </w:trPr>
        <w:tc>
          <w:tcPr>
            <w:tcW w:w="2145" w:type="dxa"/>
            <w:gridSpan w:val="2"/>
          </w:tcPr>
          <w:p w14:paraId="5822743A" w14:textId="77777777" w:rsidR="00536CC1" w:rsidRPr="003107D3" w:rsidRDefault="00536CC1" w:rsidP="00E422C9">
            <w:pPr>
              <w:pStyle w:val="TAL"/>
            </w:pPr>
            <w:proofErr w:type="spellStart"/>
            <w:r w:rsidRPr="003107D3">
              <w:t>SatelliteBackhaulCategory</w:t>
            </w:r>
            <w:proofErr w:type="spellEnd"/>
          </w:p>
        </w:tc>
        <w:tc>
          <w:tcPr>
            <w:tcW w:w="1980" w:type="dxa"/>
            <w:gridSpan w:val="2"/>
          </w:tcPr>
          <w:p w14:paraId="3CD1A984" w14:textId="77777777" w:rsidR="00536CC1" w:rsidRPr="003107D3" w:rsidRDefault="00536CC1" w:rsidP="00E422C9">
            <w:pPr>
              <w:pStyle w:val="TAL"/>
            </w:pPr>
            <w:r w:rsidRPr="003107D3">
              <w:t>3GPP TS 29.571 [11]</w:t>
            </w:r>
          </w:p>
        </w:tc>
        <w:tc>
          <w:tcPr>
            <w:tcW w:w="4185" w:type="dxa"/>
            <w:gridSpan w:val="2"/>
          </w:tcPr>
          <w:p w14:paraId="5260FBA1" w14:textId="77777777" w:rsidR="00536CC1" w:rsidRPr="003107D3" w:rsidRDefault="00536CC1" w:rsidP="00E422C9">
            <w:pPr>
              <w:pStyle w:val="TAL"/>
            </w:pPr>
            <w:r w:rsidRPr="003107D3">
              <w:t>Indicates the satellite backhaul category or non-satellite backhaul.</w:t>
            </w:r>
          </w:p>
        </w:tc>
        <w:tc>
          <w:tcPr>
            <w:tcW w:w="1346" w:type="dxa"/>
            <w:gridSpan w:val="2"/>
          </w:tcPr>
          <w:p w14:paraId="6DA21EAF" w14:textId="77777777" w:rsidR="00536CC1" w:rsidRPr="003107D3" w:rsidRDefault="00536CC1" w:rsidP="00E422C9">
            <w:pPr>
              <w:pStyle w:val="TAL"/>
            </w:pPr>
            <w:proofErr w:type="spellStart"/>
            <w:r w:rsidRPr="003107D3">
              <w:t>SatBackhaulCategoryChg</w:t>
            </w:r>
            <w:proofErr w:type="spellEnd"/>
          </w:p>
        </w:tc>
      </w:tr>
      <w:tr w:rsidR="00536CC1" w:rsidRPr="003107D3" w14:paraId="36F1759C" w14:textId="77777777" w:rsidTr="00E422C9">
        <w:trPr>
          <w:gridAfter w:val="1"/>
          <w:wAfter w:w="36" w:type="dxa"/>
          <w:cantSplit/>
          <w:trHeight w:val="227"/>
          <w:jc w:val="center"/>
        </w:trPr>
        <w:tc>
          <w:tcPr>
            <w:tcW w:w="2145" w:type="dxa"/>
            <w:gridSpan w:val="2"/>
          </w:tcPr>
          <w:p w14:paraId="7147475A" w14:textId="77777777" w:rsidR="00536CC1" w:rsidRPr="003107D3" w:rsidRDefault="00536CC1" w:rsidP="00E422C9">
            <w:pPr>
              <w:pStyle w:val="TAL"/>
            </w:pPr>
            <w:proofErr w:type="spellStart"/>
            <w:r w:rsidRPr="003107D3">
              <w:rPr>
                <w:lang w:eastAsia="zh-CN"/>
              </w:rPr>
              <w:t>ServerAddressingInfo</w:t>
            </w:r>
            <w:proofErr w:type="spellEnd"/>
          </w:p>
        </w:tc>
        <w:tc>
          <w:tcPr>
            <w:tcW w:w="1980" w:type="dxa"/>
            <w:gridSpan w:val="2"/>
          </w:tcPr>
          <w:p w14:paraId="56892D86" w14:textId="77777777" w:rsidR="00536CC1" w:rsidRPr="003107D3" w:rsidRDefault="00536CC1" w:rsidP="00E422C9">
            <w:pPr>
              <w:pStyle w:val="TAL"/>
            </w:pPr>
            <w:r w:rsidRPr="003107D3">
              <w:t>3GPP TS 29.571 [11]</w:t>
            </w:r>
          </w:p>
        </w:tc>
        <w:tc>
          <w:tcPr>
            <w:tcW w:w="4185" w:type="dxa"/>
            <w:gridSpan w:val="2"/>
          </w:tcPr>
          <w:p w14:paraId="67A441D2" w14:textId="77777777" w:rsidR="00536CC1" w:rsidRPr="003107D3" w:rsidRDefault="00536CC1" w:rsidP="00E422C9">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237E14D2" w14:textId="77777777" w:rsidR="00536CC1" w:rsidRPr="003107D3" w:rsidRDefault="00536CC1" w:rsidP="00E422C9">
            <w:pPr>
              <w:pStyle w:val="TAL"/>
            </w:pPr>
            <w:proofErr w:type="spellStart"/>
            <w:r w:rsidRPr="003107D3">
              <w:t>PvsSupport</w:t>
            </w:r>
            <w:proofErr w:type="spellEnd"/>
          </w:p>
        </w:tc>
      </w:tr>
      <w:tr w:rsidR="00536CC1" w:rsidRPr="003107D3" w14:paraId="5354C029" w14:textId="77777777" w:rsidTr="00E422C9">
        <w:trPr>
          <w:gridAfter w:val="1"/>
          <w:wAfter w:w="36" w:type="dxa"/>
          <w:cantSplit/>
          <w:trHeight w:val="227"/>
          <w:jc w:val="center"/>
        </w:trPr>
        <w:tc>
          <w:tcPr>
            <w:tcW w:w="2145" w:type="dxa"/>
            <w:gridSpan w:val="2"/>
          </w:tcPr>
          <w:p w14:paraId="6839B9C9" w14:textId="77777777" w:rsidR="00536CC1" w:rsidRPr="003107D3" w:rsidRDefault="00536CC1" w:rsidP="00E422C9">
            <w:pPr>
              <w:pStyle w:val="TAL"/>
            </w:pPr>
            <w:proofErr w:type="spellStart"/>
            <w:r w:rsidRPr="003107D3">
              <w:t>ServiceId</w:t>
            </w:r>
            <w:proofErr w:type="spellEnd"/>
          </w:p>
        </w:tc>
        <w:tc>
          <w:tcPr>
            <w:tcW w:w="1980" w:type="dxa"/>
            <w:gridSpan w:val="2"/>
          </w:tcPr>
          <w:p w14:paraId="0999453D" w14:textId="77777777" w:rsidR="00536CC1" w:rsidRPr="003107D3" w:rsidRDefault="00536CC1" w:rsidP="00E422C9">
            <w:pPr>
              <w:pStyle w:val="TAL"/>
            </w:pPr>
            <w:r w:rsidRPr="003107D3">
              <w:t>3GPP TS 29.571 [11]</w:t>
            </w:r>
          </w:p>
        </w:tc>
        <w:tc>
          <w:tcPr>
            <w:tcW w:w="4185" w:type="dxa"/>
            <w:gridSpan w:val="2"/>
          </w:tcPr>
          <w:p w14:paraId="5801FA3E" w14:textId="77777777" w:rsidR="00536CC1" w:rsidRPr="003107D3" w:rsidRDefault="00536CC1" w:rsidP="00E422C9">
            <w:pPr>
              <w:pStyle w:val="TAL"/>
            </w:pPr>
            <w:r w:rsidRPr="003107D3">
              <w:t>Identifier of a service.</w:t>
            </w:r>
          </w:p>
        </w:tc>
        <w:tc>
          <w:tcPr>
            <w:tcW w:w="1346" w:type="dxa"/>
            <w:gridSpan w:val="2"/>
          </w:tcPr>
          <w:p w14:paraId="5EEA087E" w14:textId="77777777" w:rsidR="00536CC1" w:rsidRPr="003107D3" w:rsidRDefault="00536CC1" w:rsidP="00E422C9">
            <w:pPr>
              <w:pStyle w:val="TAL"/>
            </w:pPr>
          </w:p>
        </w:tc>
      </w:tr>
      <w:tr w:rsidR="00536CC1" w:rsidRPr="003107D3" w14:paraId="5953377D" w14:textId="77777777" w:rsidTr="00E422C9">
        <w:trPr>
          <w:gridAfter w:val="1"/>
          <w:wAfter w:w="36" w:type="dxa"/>
          <w:cantSplit/>
          <w:trHeight w:val="227"/>
          <w:jc w:val="center"/>
        </w:trPr>
        <w:tc>
          <w:tcPr>
            <w:tcW w:w="2145" w:type="dxa"/>
            <w:gridSpan w:val="2"/>
          </w:tcPr>
          <w:p w14:paraId="755CBE6E" w14:textId="77777777" w:rsidR="00536CC1" w:rsidRPr="003107D3" w:rsidRDefault="00536CC1" w:rsidP="00E422C9">
            <w:pPr>
              <w:pStyle w:val="TAL"/>
            </w:pPr>
            <w:proofErr w:type="spellStart"/>
            <w:r w:rsidRPr="003107D3">
              <w:t>Snssai</w:t>
            </w:r>
            <w:proofErr w:type="spellEnd"/>
          </w:p>
        </w:tc>
        <w:tc>
          <w:tcPr>
            <w:tcW w:w="1980" w:type="dxa"/>
            <w:gridSpan w:val="2"/>
          </w:tcPr>
          <w:p w14:paraId="0202847D" w14:textId="77777777" w:rsidR="00536CC1" w:rsidRPr="003107D3" w:rsidRDefault="00536CC1" w:rsidP="00E422C9">
            <w:pPr>
              <w:pStyle w:val="TAL"/>
            </w:pPr>
            <w:r w:rsidRPr="003107D3">
              <w:t>3GPP TS 29.571 [11]</w:t>
            </w:r>
          </w:p>
        </w:tc>
        <w:tc>
          <w:tcPr>
            <w:tcW w:w="4185" w:type="dxa"/>
            <w:gridSpan w:val="2"/>
          </w:tcPr>
          <w:p w14:paraId="35A17312" w14:textId="77777777" w:rsidR="00536CC1" w:rsidRPr="003107D3" w:rsidRDefault="00536CC1" w:rsidP="00E422C9">
            <w:pPr>
              <w:pStyle w:val="TAL"/>
            </w:pPr>
            <w:r w:rsidRPr="003107D3">
              <w:t>Identifies the S-NSSAI.</w:t>
            </w:r>
          </w:p>
        </w:tc>
        <w:tc>
          <w:tcPr>
            <w:tcW w:w="1346" w:type="dxa"/>
            <w:gridSpan w:val="2"/>
          </w:tcPr>
          <w:p w14:paraId="0DC85435" w14:textId="77777777" w:rsidR="00536CC1" w:rsidRPr="003107D3" w:rsidRDefault="00536CC1" w:rsidP="00E422C9">
            <w:pPr>
              <w:pStyle w:val="TAL"/>
            </w:pPr>
          </w:p>
        </w:tc>
      </w:tr>
      <w:tr w:rsidR="00536CC1" w:rsidRPr="003107D3" w14:paraId="020D7AB3" w14:textId="77777777" w:rsidTr="00E422C9">
        <w:trPr>
          <w:gridAfter w:val="1"/>
          <w:wAfter w:w="36" w:type="dxa"/>
          <w:cantSplit/>
          <w:trHeight w:val="227"/>
          <w:jc w:val="center"/>
        </w:trPr>
        <w:tc>
          <w:tcPr>
            <w:tcW w:w="2145" w:type="dxa"/>
            <w:gridSpan w:val="2"/>
          </w:tcPr>
          <w:p w14:paraId="6884A620" w14:textId="77777777" w:rsidR="00536CC1" w:rsidRPr="003107D3" w:rsidRDefault="00536CC1" w:rsidP="00E422C9">
            <w:pPr>
              <w:pStyle w:val="TAL"/>
            </w:pPr>
            <w:proofErr w:type="spellStart"/>
            <w:r>
              <w:t>SscMode</w:t>
            </w:r>
            <w:proofErr w:type="spellEnd"/>
          </w:p>
        </w:tc>
        <w:tc>
          <w:tcPr>
            <w:tcW w:w="1980" w:type="dxa"/>
            <w:gridSpan w:val="2"/>
          </w:tcPr>
          <w:p w14:paraId="43E61329" w14:textId="77777777" w:rsidR="00536CC1" w:rsidRPr="003107D3" w:rsidRDefault="00536CC1" w:rsidP="00E422C9">
            <w:pPr>
              <w:pStyle w:val="TAL"/>
            </w:pPr>
            <w:r w:rsidRPr="003107D3">
              <w:t>3GPP TS 29.571 [11]</w:t>
            </w:r>
          </w:p>
        </w:tc>
        <w:tc>
          <w:tcPr>
            <w:tcW w:w="4185" w:type="dxa"/>
            <w:gridSpan w:val="2"/>
          </w:tcPr>
          <w:p w14:paraId="6C79D732" w14:textId="77777777" w:rsidR="00536CC1" w:rsidRPr="003107D3" w:rsidRDefault="00536CC1" w:rsidP="00E422C9">
            <w:pPr>
              <w:pStyle w:val="TAL"/>
            </w:pPr>
            <w:r>
              <w:t>Represents the service and session continuity mode.</w:t>
            </w:r>
          </w:p>
        </w:tc>
        <w:tc>
          <w:tcPr>
            <w:tcW w:w="1346" w:type="dxa"/>
            <w:gridSpan w:val="2"/>
          </w:tcPr>
          <w:p w14:paraId="19418810" w14:textId="77777777" w:rsidR="00536CC1" w:rsidRPr="003107D3" w:rsidRDefault="00536CC1" w:rsidP="00E422C9">
            <w:pPr>
              <w:pStyle w:val="TAL"/>
            </w:pPr>
            <w:proofErr w:type="spellStart"/>
            <w:r>
              <w:t>URSPEnforcement</w:t>
            </w:r>
            <w:proofErr w:type="spellEnd"/>
          </w:p>
        </w:tc>
      </w:tr>
      <w:tr w:rsidR="00536CC1" w:rsidRPr="003107D3" w14:paraId="3467DB0D" w14:textId="77777777" w:rsidTr="00E422C9">
        <w:trPr>
          <w:gridAfter w:val="1"/>
          <w:wAfter w:w="36" w:type="dxa"/>
          <w:cantSplit/>
          <w:trHeight w:val="227"/>
          <w:jc w:val="center"/>
        </w:trPr>
        <w:tc>
          <w:tcPr>
            <w:tcW w:w="2145" w:type="dxa"/>
            <w:gridSpan w:val="2"/>
          </w:tcPr>
          <w:p w14:paraId="5A28D0EF" w14:textId="77777777" w:rsidR="00536CC1" w:rsidRPr="003107D3" w:rsidRDefault="00536CC1" w:rsidP="00E422C9">
            <w:pPr>
              <w:pStyle w:val="TAL"/>
            </w:pPr>
            <w:proofErr w:type="spellStart"/>
            <w:r w:rsidRPr="003107D3">
              <w:t>SubscribedDefaultQos</w:t>
            </w:r>
            <w:proofErr w:type="spellEnd"/>
          </w:p>
        </w:tc>
        <w:tc>
          <w:tcPr>
            <w:tcW w:w="1980" w:type="dxa"/>
            <w:gridSpan w:val="2"/>
          </w:tcPr>
          <w:p w14:paraId="6AE44B99" w14:textId="77777777" w:rsidR="00536CC1" w:rsidRPr="003107D3" w:rsidRDefault="00536CC1" w:rsidP="00E422C9">
            <w:pPr>
              <w:pStyle w:val="TAL"/>
            </w:pPr>
            <w:r w:rsidRPr="003107D3">
              <w:t>3GPP TS 29.571 [11]</w:t>
            </w:r>
          </w:p>
        </w:tc>
        <w:tc>
          <w:tcPr>
            <w:tcW w:w="4185" w:type="dxa"/>
            <w:gridSpan w:val="2"/>
          </w:tcPr>
          <w:p w14:paraId="53351734" w14:textId="77777777" w:rsidR="00536CC1" w:rsidRPr="003107D3" w:rsidRDefault="00536CC1" w:rsidP="00E422C9">
            <w:pPr>
              <w:pStyle w:val="TAL"/>
            </w:pPr>
            <w:r w:rsidRPr="003107D3">
              <w:t>Subscribed Default QoS.</w:t>
            </w:r>
          </w:p>
        </w:tc>
        <w:tc>
          <w:tcPr>
            <w:tcW w:w="1346" w:type="dxa"/>
            <w:gridSpan w:val="2"/>
          </w:tcPr>
          <w:p w14:paraId="36C81203" w14:textId="77777777" w:rsidR="00536CC1" w:rsidRPr="003107D3" w:rsidRDefault="00536CC1" w:rsidP="00E422C9">
            <w:pPr>
              <w:pStyle w:val="TAL"/>
            </w:pPr>
          </w:p>
        </w:tc>
      </w:tr>
      <w:tr w:rsidR="00536CC1" w:rsidRPr="003107D3" w14:paraId="35111758" w14:textId="77777777" w:rsidTr="00E422C9">
        <w:trPr>
          <w:gridAfter w:val="1"/>
          <w:wAfter w:w="36" w:type="dxa"/>
          <w:cantSplit/>
          <w:trHeight w:val="227"/>
          <w:jc w:val="center"/>
        </w:trPr>
        <w:tc>
          <w:tcPr>
            <w:tcW w:w="2145" w:type="dxa"/>
            <w:gridSpan w:val="2"/>
          </w:tcPr>
          <w:p w14:paraId="0F4B5306" w14:textId="77777777" w:rsidR="00536CC1" w:rsidRPr="003107D3" w:rsidRDefault="00536CC1" w:rsidP="00E422C9">
            <w:pPr>
              <w:pStyle w:val="TAL"/>
            </w:pPr>
            <w:proofErr w:type="spellStart"/>
            <w:r w:rsidRPr="003107D3">
              <w:t>Supi</w:t>
            </w:r>
            <w:proofErr w:type="spellEnd"/>
          </w:p>
        </w:tc>
        <w:tc>
          <w:tcPr>
            <w:tcW w:w="1980" w:type="dxa"/>
            <w:gridSpan w:val="2"/>
          </w:tcPr>
          <w:p w14:paraId="57BCC3BA" w14:textId="77777777" w:rsidR="00536CC1" w:rsidRPr="003107D3" w:rsidRDefault="00536CC1" w:rsidP="00E422C9">
            <w:pPr>
              <w:pStyle w:val="TAL"/>
            </w:pPr>
            <w:r w:rsidRPr="003107D3">
              <w:t>3GPP TS 29.571 [11]</w:t>
            </w:r>
          </w:p>
        </w:tc>
        <w:tc>
          <w:tcPr>
            <w:tcW w:w="4185" w:type="dxa"/>
            <w:gridSpan w:val="2"/>
          </w:tcPr>
          <w:p w14:paraId="7FAD9966" w14:textId="77777777" w:rsidR="00536CC1" w:rsidRPr="003107D3" w:rsidRDefault="00536CC1" w:rsidP="00E422C9">
            <w:pPr>
              <w:pStyle w:val="TAL"/>
            </w:pPr>
            <w:r w:rsidRPr="003107D3">
              <w:t>The identification of the user (i.e. IMSI, NAI).</w:t>
            </w:r>
          </w:p>
        </w:tc>
        <w:tc>
          <w:tcPr>
            <w:tcW w:w="1346" w:type="dxa"/>
            <w:gridSpan w:val="2"/>
          </w:tcPr>
          <w:p w14:paraId="41E2CE4C" w14:textId="77777777" w:rsidR="00536CC1" w:rsidRPr="003107D3" w:rsidRDefault="00536CC1" w:rsidP="00E422C9">
            <w:pPr>
              <w:pStyle w:val="TAL"/>
            </w:pPr>
          </w:p>
        </w:tc>
      </w:tr>
      <w:tr w:rsidR="00536CC1" w:rsidRPr="003107D3" w14:paraId="16A96B7F" w14:textId="77777777" w:rsidTr="00E422C9">
        <w:trPr>
          <w:gridAfter w:val="1"/>
          <w:wAfter w:w="36" w:type="dxa"/>
          <w:cantSplit/>
          <w:trHeight w:val="227"/>
          <w:jc w:val="center"/>
        </w:trPr>
        <w:tc>
          <w:tcPr>
            <w:tcW w:w="2145" w:type="dxa"/>
            <w:gridSpan w:val="2"/>
          </w:tcPr>
          <w:p w14:paraId="6BB96DB9" w14:textId="77777777" w:rsidR="00536CC1" w:rsidRPr="003107D3" w:rsidRDefault="00536CC1" w:rsidP="00E422C9">
            <w:pPr>
              <w:pStyle w:val="TAL"/>
            </w:pPr>
            <w:proofErr w:type="spellStart"/>
            <w:r w:rsidRPr="003107D3">
              <w:t>SupportedFeatures</w:t>
            </w:r>
            <w:proofErr w:type="spellEnd"/>
          </w:p>
        </w:tc>
        <w:tc>
          <w:tcPr>
            <w:tcW w:w="1980" w:type="dxa"/>
            <w:gridSpan w:val="2"/>
          </w:tcPr>
          <w:p w14:paraId="43B33B7B" w14:textId="77777777" w:rsidR="00536CC1" w:rsidRPr="003107D3" w:rsidRDefault="00536CC1" w:rsidP="00E422C9">
            <w:pPr>
              <w:pStyle w:val="TAL"/>
            </w:pPr>
            <w:r w:rsidRPr="003107D3">
              <w:t>3GPP TS 29.571 [11]</w:t>
            </w:r>
          </w:p>
        </w:tc>
        <w:tc>
          <w:tcPr>
            <w:tcW w:w="4185" w:type="dxa"/>
            <w:gridSpan w:val="2"/>
          </w:tcPr>
          <w:p w14:paraId="4DFDBF77" w14:textId="77777777" w:rsidR="00536CC1" w:rsidRPr="003107D3" w:rsidRDefault="00536CC1" w:rsidP="00E422C9">
            <w:pPr>
              <w:pStyle w:val="TAL"/>
            </w:pPr>
            <w:r w:rsidRPr="003107D3">
              <w:t>Used to negotiate the applicability of the optional features defined in table 5.8-1.</w:t>
            </w:r>
          </w:p>
        </w:tc>
        <w:tc>
          <w:tcPr>
            <w:tcW w:w="1346" w:type="dxa"/>
            <w:gridSpan w:val="2"/>
          </w:tcPr>
          <w:p w14:paraId="1AA713A5" w14:textId="77777777" w:rsidR="00536CC1" w:rsidRPr="003107D3" w:rsidRDefault="00536CC1" w:rsidP="00E422C9">
            <w:pPr>
              <w:pStyle w:val="TAL"/>
            </w:pPr>
          </w:p>
        </w:tc>
      </w:tr>
      <w:tr w:rsidR="00536CC1" w:rsidRPr="003107D3" w14:paraId="47269923" w14:textId="77777777" w:rsidTr="00E422C9">
        <w:trPr>
          <w:gridAfter w:val="1"/>
          <w:wAfter w:w="36" w:type="dxa"/>
          <w:cantSplit/>
          <w:trHeight w:val="227"/>
          <w:jc w:val="center"/>
        </w:trPr>
        <w:tc>
          <w:tcPr>
            <w:tcW w:w="2145" w:type="dxa"/>
            <w:gridSpan w:val="2"/>
          </w:tcPr>
          <w:p w14:paraId="7C8DB6B5" w14:textId="77777777" w:rsidR="00536CC1" w:rsidRPr="003107D3" w:rsidRDefault="00536CC1" w:rsidP="00E422C9">
            <w:pPr>
              <w:pStyle w:val="TAL"/>
            </w:pPr>
            <w:proofErr w:type="spellStart"/>
            <w:r w:rsidRPr="003107D3">
              <w:t>TraceData</w:t>
            </w:r>
            <w:proofErr w:type="spellEnd"/>
          </w:p>
        </w:tc>
        <w:tc>
          <w:tcPr>
            <w:tcW w:w="1980" w:type="dxa"/>
            <w:gridSpan w:val="2"/>
          </w:tcPr>
          <w:p w14:paraId="63A73A35" w14:textId="77777777" w:rsidR="00536CC1" w:rsidRPr="003107D3" w:rsidRDefault="00536CC1" w:rsidP="00E422C9">
            <w:pPr>
              <w:pStyle w:val="TAL"/>
            </w:pPr>
            <w:r w:rsidRPr="003107D3">
              <w:t>3GPP TS 29.571 [11]</w:t>
            </w:r>
          </w:p>
        </w:tc>
        <w:tc>
          <w:tcPr>
            <w:tcW w:w="4185" w:type="dxa"/>
            <w:gridSpan w:val="2"/>
          </w:tcPr>
          <w:p w14:paraId="2170F838" w14:textId="77777777" w:rsidR="00536CC1" w:rsidRPr="003107D3" w:rsidRDefault="00536CC1" w:rsidP="00E422C9">
            <w:pPr>
              <w:pStyle w:val="TAL"/>
            </w:pPr>
          </w:p>
        </w:tc>
        <w:tc>
          <w:tcPr>
            <w:tcW w:w="1346" w:type="dxa"/>
            <w:gridSpan w:val="2"/>
          </w:tcPr>
          <w:p w14:paraId="05EF4494" w14:textId="77777777" w:rsidR="00536CC1" w:rsidRPr="003107D3" w:rsidRDefault="00536CC1" w:rsidP="00E422C9">
            <w:pPr>
              <w:pStyle w:val="TAL"/>
            </w:pPr>
          </w:p>
        </w:tc>
      </w:tr>
      <w:tr w:rsidR="00536CC1" w:rsidRPr="003107D3" w14:paraId="74973E9C" w14:textId="77777777" w:rsidTr="00E422C9">
        <w:trPr>
          <w:gridAfter w:val="1"/>
          <w:wAfter w:w="36" w:type="dxa"/>
          <w:cantSplit/>
          <w:trHeight w:val="227"/>
          <w:jc w:val="center"/>
        </w:trPr>
        <w:tc>
          <w:tcPr>
            <w:tcW w:w="2145" w:type="dxa"/>
            <w:gridSpan w:val="2"/>
          </w:tcPr>
          <w:p w14:paraId="2ECDB679" w14:textId="77777777" w:rsidR="00536CC1" w:rsidRPr="003107D3" w:rsidRDefault="00536CC1" w:rsidP="00E422C9">
            <w:pPr>
              <w:pStyle w:val="TAL"/>
            </w:pPr>
            <w:proofErr w:type="spellStart"/>
            <w:r w:rsidRPr="003107D3">
              <w:t>TimeZone</w:t>
            </w:r>
            <w:proofErr w:type="spellEnd"/>
          </w:p>
        </w:tc>
        <w:tc>
          <w:tcPr>
            <w:tcW w:w="1980" w:type="dxa"/>
            <w:gridSpan w:val="2"/>
          </w:tcPr>
          <w:p w14:paraId="24DE02DF" w14:textId="77777777" w:rsidR="00536CC1" w:rsidRPr="003107D3" w:rsidRDefault="00536CC1" w:rsidP="00E422C9">
            <w:pPr>
              <w:pStyle w:val="TAL"/>
            </w:pPr>
            <w:r w:rsidRPr="003107D3">
              <w:t>3GPP TS 29.571 [11]</w:t>
            </w:r>
          </w:p>
        </w:tc>
        <w:tc>
          <w:tcPr>
            <w:tcW w:w="4185" w:type="dxa"/>
            <w:gridSpan w:val="2"/>
          </w:tcPr>
          <w:p w14:paraId="7420E05A" w14:textId="77777777" w:rsidR="00536CC1" w:rsidRPr="003107D3" w:rsidRDefault="00536CC1" w:rsidP="00E422C9">
            <w:pPr>
              <w:pStyle w:val="TAL"/>
            </w:pPr>
            <w:r w:rsidRPr="003107D3">
              <w:t>Contains the user time zone information.</w:t>
            </w:r>
          </w:p>
        </w:tc>
        <w:tc>
          <w:tcPr>
            <w:tcW w:w="1346" w:type="dxa"/>
            <w:gridSpan w:val="2"/>
          </w:tcPr>
          <w:p w14:paraId="2C4BD781" w14:textId="77777777" w:rsidR="00536CC1" w:rsidRPr="003107D3" w:rsidRDefault="00536CC1" w:rsidP="00E422C9">
            <w:pPr>
              <w:pStyle w:val="TAL"/>
            </w:pPr>
          </w:p>
        </w:tc>
      </w:tr>
      <w:tr w:rsidR="00536CC1" w:rsidRPr="003107D3" w14:paraId="5F5D52E5" w14:textId="77777777" w:rsidTr="00E422C9">
        <w:trPr>
          <w:gridAfter w:val="1"/>
          <w:wAfter w:w="36" w:type="dxa"/>
          <w:cantSplit/>
          <w:trHeight w:val="227"/>
          <w:jc w:val="center"/>
        </w:trPr>
        <w:tc>
          <w:tcPr>
            <w:tcW w:w="2145" w:type="dxa"/>
            <w:gridSpan w:val="2"/>
          </w:tcPr>
          <w:p w14:paraId="6949E333" w14:textId="77777777" w:rsidR="00536CC1" w:rsidRPr="003107D3" w:rsidRDefault="00536CC1" w:rsidP="00E422C9">
            <w:pPr>
              <w:pStyle w:val="TAL"/>
            </w:pPr>
            <w:proofErr w:type="spellStart"/>
            <w:r w:rsidRPr="003107D3">
              <w:t>TscaiInputContainer</w:t>
            </w:r>
            <w:proofErr w:type="spellEnd"/>
          </w:p>
        </w:tc>
        <w:tc>
          <w:tcPr>
            <w:tcW w:w="1980" w:type="dxa"/>
            <w:gridSpan w:val="2"/>
          </w:tcPr>
          <w:p w14:paraId="529E1788" w14:textId="77777777" w:rsidR="00536CC1" w:rsidRPr="003107D3" w:rsidRDefault="00536CC1" w:rsidP="00E422C9">
            <w:pPr>
              <w:pStyle w:val="TAL"/>
            </w:pPr>
            <w:r w:rsidRPr="003107D3">
              <w:t>3GPP TS 29.514 [17]</w:t>
            </w:r>
          </w:p>
        </w:tc>
        <w:tc>
          <w:tcPr>
            <w:tcW w:w="4185" w:type="dxa"/>
            <w:gridSpan w:val="2"/>
          </w:tcPr>
          <w:p w14:paraId="15F9ADDA" w14:textId="77777777" w:rsidR="00536CC1" w:rsidRPr="003107D3" w:rsidRDefault="00536CC1" w:rsidP="00E422C9">
            <w:pPr>
              <w:pStyle w:val="TAL"/>
            </w:pPr>
            <w:r w:rsidRPr="003107D3">
              <w:t>TSCAI Input information.</w:t>
            </w:r>
          </w:p>
        </w:tc>
        <w:tc>
          <w:tcPr>
            <w:tcW w:w="1346" w:type="dxa"/>
            <w:gridSpan w:val="2"/>
          </w:tcPr>
          <w:p w14:paraId="268F37D3" w14:textId="77777777" w:rsidR="00536CC1" w:rsidRPr="003107D3" w:rsidRDefault="00536CC1" w:rsidP="00E422C9">
            <w:pPr>
              <w:pStyle w:val="TAL"/>
            </w:pPr>
            <w:proofErr w:type="spellStart"/>
            <w:r w:rsidRPr="003107D3">
              <w:t>TimeSensitiveNetworking</w:t>
            </w:r>
            <w:proofErr w:type="spellEnd"/>
          </w:p>
        </w:tc>
      </w:tr>
      <w:tr w:rsidR="00536CC1" w:rsidRPr="003107D3" w14:paraId="3F939839" w14:textId="77777777" w:rsidTr="00E422C9">
        <w:trPr>
          <w:gridAfter w:val="1"/>
          <w:wAfter w:w="36" w:type="dxa"/>
          <w:cantSplit/>
          <w:trHeight w:val="227"/>
          <w:jc w:val="center"/>
        </w:trPr>
        <w:tc>
          <w:tcPr>
            <w:tcW w:w="2145" w:type="dxa"/>
            <w:gridSpan w:val="2"/>
            <w:vAlign w:val="center"/>
          </w:tcPr>
          <w:p w14:paraId="1A4212B4" w14:textId="77777777" w:rsidR="00536CC1" w:rsidRPr="003107D3" w:rsidRDefault="00536CC1" w:rsidP="00E422C9">
            <w:pPr>
              <w:pStyle w:val="TAL"/>
            </w:pPr>
            <w:proofErr w:type="spellStart"/>
            <w:r>
              <w:t>TrafficCorrelationInfo</w:t>
            </w:r>
            <w:proofErr w:type="spellEnd"/>
          </w:p>
        </w:tc>
        <w:tc>
          <w:tcPr>
            <w:tcW w:w="1980" w:type="dxa"/>
            <w:gridSpan w:val="2"/>
          </w:tcPr>
          <w:p w14:paraId="73D4525D" w14:textId="77777777" w:rsidR="00536CC1" w:rsidRPr="003107D3" w:rsidRDefault="00536CC1" w:rsidP="00E422C9">
            <w:pPr>
              <w:pStyle w:val="TAL"/>
            </w:pPr>
            <w:r>
              <w:t>3GPP TS 29.519 [15]</w:t>
            </w:r>
          </w:p>
        </w:tc>
        <w:tc>
          <w:tcPr>
            <w:tcW w:w="4185" w:type="dxa"/>
            <w:gridSpan w:val="2"/>
          </w:tcPr>
          <w:p w14:paraId="3368A4DC" w14:textId="77777777" w:rsidR="00536CC1" w:rsidRPr="003107D3" w:rsidRDefault="00536CC1" w:rsidP="00E422C9">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50895520" w14:textId="77777777" w:rsidR="00536CC1" w:rsidRPr="003107D3" w:rsidRDefault="00536CC1" w:rsidP="00E422C9">
            <w:pPr>
              <w:pStyle w:val="TAL"/>
            </w:pPr>
            <w:proofErr w:type="spellStart"/>
            <w:r>
              <w:rPr>
                <w:rFonts w:cs="Arial"/>
                <w:szCs w:val="18"/>
                <w:lang w:eastAsia="zh-CN"/>
              </w:rPr>
              <w:t>CommonEASDNAI</w:t>
            </w:r>
            <w:proofErr w:type="spellEnd"/>
          </w:p>
        </w:tc>
      </w:tr>
      <w:tr w:rsidR="00536CC1" w:rsidRPr="003107D3" w14:paraId="323CC600" w14:textId="77777777" w:rsidTr="00E422C9">
        <w:trPr>
          <w:gridAfter w:val="1"/>
          <w:wAfter w:w="36" w:type="dxa"/>
          <w:cantSplit/>
          <w:trHeight w:val="227"/>
          <w:jc w:val="center"/>
        </w:trPr>
        <w:tc>
          <w:tcPr>
            <w:tcW w:w="2145" w:type="dxa"/>
            <w:gridSpan w:val="2"/>
            <w:vAlign w:val="center"/>
          </w:tcPr>
          <w:p w14:paraId="1C439641" w14:textId="77777777" w:rsidR="00536CC1" w:rsidRDefault="00536CC1" w:rsidP="00E422C9">
            <w:pPr>
              <w:pStyle w:val="TAL"/>
            </w:pPr>
            <w:proofErr w:type="spellStart"/>
            <w:r w:rsidRPr="00F92211">
              <w:rPr>
                <w:lang w:eastAsia="zh-CN"/>
              </w:rPr>
              <w:t>UePolicyTransferFailureCause</w:t>
            </w:r>
            <w:proofErr w:type="spellEnd"/>
          </w:p>
        </w:tc>
        <w:tc>
          <w:tcPr>
            <w:tcW w:w="1980" w:type="dxa"/>
            <w:gridSpan w:val="2"/>
          </w:tcPr>
          <w:p w14:paraId="67E80364" w14:textId="77777777" w:rsidR="00536CC1" w:rsidRDefault="00536CC1" w:rsidP="00E422C9">
            <w:pPr>
              <w:pStyle w:val="TAL"/>
            </w:pPr>
            <w:r>
              <w:t>3GPP TS 29.525 [57]</w:t>
            </w:r>
          </w:p>
        </w:tc>
        <w:tc>
          <w:tcPr>
            <w:tcW w:w="4185" w:type="dxa"/>
            <w:gridSpan w:val="2"/>
          </w:tcPr>
          <w:p w14:paraId="4AD713FB" w14:textId="77777777" w:rsidR="00536CC1" w:rsidRDefault="00536CC1" w:rsidP="00E422C9">
            <w:pPr>
              <w:pStyle w:val="TAL"/>
              <w:rPr>
                <w:rFonts w:cs="Arial"/>
                <w:szCs w:val="18"/>
                <w:lang w:eastAsia="zh-CN"/>
              </w:rPr>
            </w:pPr>
            <w:r>
              <w:rPr>
                <w:rFonts w:cs="Arial"/>
                <w:noProof/>
                <w:szCs w:val="18"/>
              </w:rPr>
              <w:t>UE Policy Transfer Failure Cause.</w:t>
            </w:r>
          </w:p>
        </w:tc>
        <w:tc>
          <w:tcPr>
            <w:tcW w:w="1346" w:type="dxa"/>
            <w:gridSpan w:val="2"/>
          </w:tcPr>
          <w:p w14:paraId="3826594E" w14:textId="77777777" w:rsidR="00536CC1" w:rsidRDefault="00536CC1" w:rsidP="00E422C9">
            <w:pPr>
              <w:pStyle w:val="TAL"/>
              <w:rPr>
                <w:rFonts w:cs="Arial"/>
                <w:szCs w:val="18"/>
                <w:lang w:eastAsia="zh-CN"/>
              </w:rPr>
            </w:pPr>
            <w:proofErr w:type="spellStart"/>
            <w:r>
              <w:rPr>
                <w:lang w:eastAsia="zh-CN"/>
              </w:rPr>
              <w:t>EpsUrsp</w:t>
            </w:r>
            <w:proofErr w:type="spellEnd"/>
          </w:p>
        </w:tc>
      </w:tr>
      <w:tr w:rsidR="00536CC1" w:rsidRPr="003107D3" w14:paraId="2AF9CD1A" w14:textId="77777777" w:rsidTr="00E422C9">
        <w:trPr>
          <w:gridAfter w:val="1"/>
          <w:wAfter w:w="36" w:type="dxa"/>
          <w:cantSplit/>
          <w:trHeight w:val="227"/>
          <w:jc w:val="center"/>
        </w:trPr>
        <w:tc>
          <w:tcPr>
            <w:tcW w:w="2145" w:type="dxa"/>
            <w:gridSpan w:val="2"/>
          </w:tcPr>
          <w:p w14:paraId="6084BE79" w14:textId="77777777" w:rsidR="00536CC1" w:rsidRPr="003107D3" w:rsidRDefault="00536CC1" w:rsidP="00E422C9">
            <w:pPr>
              <w:pStyle w:val="TAL"/>
            </w:pPr>
            <w:proofErr w:type="spellStart"/>
            <w:r w:rsidRPr="003107D3">
              <w:t>Uinteger</w:t>
            </w:r>
            <w:proofErr w:type="spellEnd"/>
          </w:p>
        </w:tc>
        <w:tc>
          <w:tcPr>
            <w:tcW w:w="1980" w:type="dxa"/>
            <w:gridSpan w:val="2"/>
          </w:tcPr>
          <w:p w14:paraId="5F8C04F1" w14:textId="77777777" w:rsidR="00536CC1" w:rsidRPr="003107D3" w:rsidRDefault="00536CC1" w:rsidP="00E422C9">
            <w:pPr>
              <w:pStyle w:val="TAL"/>
            </w:pPr>
            <w:r w:rsidRPr="003107D3">
              <w:t>3GPP TS 29.571 [11]</w:t>
            </w:r>
          </w:p>
        </w:tc>
        <w:tc>
          <w:tcPr>
            <w:tcW w:w="4185" w:type="dxa"/>
            <w:gridSpan w:val="2"/>
          </w:tcPr>
          <w:p w14:paraId="19A67B5A" w14:textId="77777777" w:rsidR="00536CC1" w:rsidRPr="003107D3" w:rsidRDefault="00536CC1" w:rsidP="00E422C9">
            <w:pPr>
              <w:pStyle w:val="TAL"/>
            </w:pPr>
            <w:r w:rsidRPr="003107D3">
              <w:t>Unsigned Integer.</w:t>
            </w:r>
          </w:p>
        </w:tc>
        <w:tc>
          <w:tcPr>
            <w:tcW w:w="1346" w:type="dxa"/>
            <w:gridSpan w:val="2"/>
          </w:tcPr>
          <w:p w14:paraId="22D6F175" w14:textId="77777777" w:rsidR="00536CC1" w:rsidRPr="003107D3" w:rsidRDefault="00536CC1" w:rsidP="00E422C9">
            <w:pPr>
              <w:pStyle w:val="TAL"/>
            </w:pPr>
          </w:p>
        </w:tc>
      </w:tr>
      <w:tr w:rsidR="00536CC1" w:rsidRPr="003107D3" w14:paraId="22DE19B3" w14:textId="77777777" w:rsidTr="00E422C9">
        <w:trPr>
          <w:gridAfter w:val="1"/>
          <w:wAfter w:w="36" w:type="dxa"/>
          <w:cantSplit/>
          <w:trHeight w:val="227"/>
          <w:jc w:val="center"/>
        </w:trPr>
        <w:tc>
          <w:tcPr>
            <w:tcW w:w="2145" w:type="dxa"/>
            <w:gridSpan w:val="2"/>
          </w:tcPr>
          <w:p w14:paraId="4C3E2FBE" w14:textId="77777777" w:rsidR="00536CC1" w:rsidRPr="003107D3" w:rsidRDefault="00536CC1" w:rsidP="00E422C9">
            <w:pPr>
              <w:pStyle w:val="TAL"/>
            </w:pPr>
            <w:proofErr w:type="spellStart"/>
            <w:r w:rsidRPr="003107D3">
              <w:t>UintegerRm</w:t>
            </w:r>
            <w:proofErr w:type="spellEnd"/>
          </w:p>
        </w:tc>
        <w:tc>
          <w:tcPr>
            <w:tcW w:w="1980" w:type="dxa"/>
            <w:gridSpan w:val="2"/>
          </w:tcPr>
          <w:p w14:paraId="08BA68F0" w14:textId="77777777" w:rsidR="00536CC1" w:rsidRPr="003107D3" w:rsidRDefault="00536CC1" w:rsidP="00E422C9">
            <w:pPr>
              <w:pStyle w:val="TAL"/>
            </w:pPr>
            <w:r w:rsidRPr="003107D3">
              <w:t>3GPP TS 29.571 [11]</w:t>
            </w:r>
          </w:p>
        </w:tc>
        <w:tc>
          <w:tcPr>
            <w:tcW w:w="4185" w:type="dxa"/>
            <w:gridSpan w:val="2"/>
          </w:tcPr>
          <w:p w14:paraId="72587BA7" w14:textId="77777777" w:rsidR="00536CC1" w:rsidRPr="003107D3" w:rsidRDefault="00536CC1" w:rsidP="00E422C9">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78CA5E9" w14:textId="77777777" w:rsidR="00536CC1" w:rsidRPr="003107D3" w:rsidRDefault="00536CC1" w:rsidP="00E422C9">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79C5B960" w14:textId="77777777" w:rsidR="00536CC1" w:rsidRDefault="00536CC1" w:rsidP="00E422C9">
            <w:pPr>
              <w:pStyle w:val="TAL"/>
              <w:rPr>
                <w:lang w:eastAsia="zh-CN"/>
              </w:rPr>
            </w:pPr>
            <w:proofErr w:type="spellStart"/>
            <w:r w:rsidRPr="003107D3">
              <w:rPr>
                <w:lang w:eastAsia="zh-CN"/>
              </w:rPr>
              <w:t>AF_latency</w:t>
            </w:r>
            <w:proofErr w:type="spellEnd"/>
            <w:r>
              <w:rPr>
                <w:lang w:eastAsia="zh-CN"/>
              </w:rPr>
              <w:t>,</w:t>
            </w:r>
          </w:p>
          <w:p w14:paraId="3165A0FF" w14:textId="77777777" w:rsidR="00536CC1" w:rsidRPr="003107D3" w:rsidRDefault="00536CC1" w:rsidP="00E422C9">
            <w:pPr>
              <w:pStyle w:val="TAL"/>
            </w:pPr>
            <w:proofErr w:type="spellStart"/>
            <w:r>
              <w:rPr>
                <w:lang w:eastAsia="zh-CN"/>
              </w:rPr>
              <w:t>EnQoSMon</w:t>
            </w:r>
            <w:proofErr w:type="spellEnd"/>
          </w:p>
        </w:tc>
      </w:tr>
      <w:tr w:rsidR="00536CC1" w:rsidRPr="003107D3" w14:paraId="4424FA64" w14:textId="77777777" w:rsidTr="00E422C9">
        <w:trPr>
          <w:gridAfter w:val="1"/>
          <w:wAfter w:w="36" w:type="dxa"/>
          <w:cantSplit/>
          <w:trHeight w:val="227"/>
          <w:jc w:val="center"/>
        </w:trPr>
        <w:tc>
          <w:tcPr>
            <w:tcW w:w="2145" w:type="dxa"/>
            <w:gridSpan w:val="2"/>
          </w:tcPr>
          <w:p w14:paraId="3D8CB14F" w14:textId="77777777" w:rsidR="00536CC1" w:rsidRPr="003107D3" w:rsidRDefault="00536CC1" w:rsidP="00E422C9">
            <w:pPr>
              <w:pStyle w:val="TAL"/>
            </w:pPr>
            <w:r w:rsidRPr="003107D3">
              <w:t>Uint</w:t>
            </w:r>
            <w:r>
              <w:t>16</w:t>
            </w:r>
          </w:p>
        </w:tc>
        <w:tc>
          <w:tcPr>
            <w:tcW w:w="1980" w:type="dxa"/>
            <w:gridSpan w:val="2"/>
          </w:tcPr>
          <w:p w14:paraId="597AEFE6" w14:textId="77777777" w:rsidR="00536CC1" w:rsidRPr="003107D3" w:rsidRDefault="00536CC1" w:rsidP="00E422C9">
            <w:pPr>
              <w:pStyle w:val="TAL"/>
            </w:pPr>
            <w:r w:rsidRPr="003107D3">
              <w:t>3GPP TS 29.571 [11]</w:t>
            </w:r>
          </w:p>
        </w:tc>
        <w:tc>
          <w:tcPr>
            <w:tcW w:w="4185" w:type="dxa"/>
            <w:gridSpan w:val="2"/>
          </w:tcPr>
          <w:p w14:paraId="5C524057" w14:textId="77777777" w:rsidR="00536CC1" w:rsidRPr="003107D3" w:rsidRDefault="00536CC1" w:rsidP="00E422C9">
            <w:pPr>
              <w:pStyle w:val="TAL"/>
            </w:pPr>
            <w:r w:rsidRPr="003107D3">
              <w:t xml:space="preserve">Unsigned </w:t>
            </w:r>
            <w:r>
              <w:t>16</w:t>
            </w:r>
            <w:r w:rsidRPr="003107D3">
              <w:t>-bit integers.</w:t>
            </w:r>
          </w:p>
        </w:tc>
        <w:tc>
          <w:tcPr>
            <w:tcW w:w="1346" w:type="dxa"/>
            <w:gridSpan w:val="2"/>
          </w:tcPr>
          <w:p w14:paraId="5A7B3820" w14:textId="77777777" w:rsidR="00536CC1" w:rsidRPr="003107D3" w:rsidRDefault="00536CC1" w:rsidP="00E422C9">
            <w:pPr>
              <w:pStyle w:val="TAL"/>
              <w:rPr>
                <w:lang w:eastAsia="zh-CN"/>
              </w:rPr>
            </w:pPr>
            <w:proofErr w:type="spellStart"/>
            <w:r>
              <w:t>MTU_Size</w:t>
            </w:r>
            <w:proofErr w:type="spellEnd"/>
          </w:p>
        </w:tc>
      </w:tr>
      <w:tr w:rsidR="00536CC1" w:rsidRPr="003107D3" w14:paraId="034228E2" w14:textId="77777777" w:rsidTr="00E422C9">
        <w:trPr>
          <w:gridAfter w:val="1"/>
          <w:wAfter w:w="36" w:type="dxa"/>
          <w:cantSplit/>
          <w:trHeight w:val="227"/>
          <w:jc w:val="center"/>
        </w:trPr>
        <w:tc>
          <w:tcPr>
            <w:tcW w:w="2145" w:type="dxa"/>
            <w:gridSpan w:val="2"/>
          </w:tcPr>
          <w:p w14:paraId="59A6B534" w14:textId="77777777" w:rsidR="00536CC1" w:rsidRPr="003107D3" w:rsidRDefault="00536CC1" w:rsidP="00E422C9">
            <w:pPr>
              <w:pStyle w:val="TAL"/>
            </w:pPr>
            <w:r w:rsidRPr="003107D3">
              <w:t>Uint</w:t>
            </w:r>
            <w:r>
              <w:t>32</w:t>
            </w:r>
          </w:p>
        </w:tc>
        <w:tc>
          <w:tcPr>
            <w:tcW w:w="1980" w:type="dxa"/>
            <w:gridSpan w:val="2"/>
          </w:tcPr>
          <w:p w14:paraId="6B8274CA" w14:textId="77777777" w:rsidR="00536CC1" w:rsidRPr="003107D3" w:rsidRDefault="00536CC1" w:rsidP="00E422C9">
            <w:pPr>
              <w:pStyle w:val="TAL"/>
            </w:pPr>
            <w:r w:rsidRPr="003107D3">
              <w:t>3GPP TS 29.571 [11]</w:t>
            </w:r>
          </w:p>
        </w:tc>
        <w:tc>
          <w:tcPr>
            <w:tcW w:w="4185" w:type="dxa"/>
            <w:gridSpan w:val="2"/>
          </w:tcPr>
          <w:p w14:paraId="06C74E9D" w14:textId="77777777" w:rsidR="00536CC1" w:rsidRPr="003107D3" w:rsidRDefault="00536CC1" w:rsidP="00E422C9">
            <w:pPr>
              <w:pStyle w:val="TAL"/>
            </w:pPr>
            <w:r w:rsidRPr="003107D3">
              <w:t xml:space="preserve">Unsigned </w:t>
            </w:r>
            <w:r>
              <w:t>32</w:t>
            </w:r>
            <w:r w:rsidRPr="003107D3">
              <w:t>-bit integers.</w:t>
            </w:r>
          </w:p>
        </w:tc>
        <w:tc>
          <w:tcPr>
            <w:tcW w:w="1346" w:type="dxa"/>
            <w:gridSpan w:val="2"/>
          </w:tcPr>
          <w:p w14:paraId="271F9FCC" w14:textId="77777777" w:rsidR="00536CC1" w:rsidRPr="003107D3" w:rsidRDefault="00536CC1" w:rsidP="00E422C9">
            <w:pPr>
              <w:pStyle w:val="TAL"/>
              <w:rPr>
                <w:lang w:eastAsia="zh-CN"/>
              </w:rPr>
            </w:pPr>
            <w:proofErr w:type="spellStart"/>
            <w:r>
              <w:t>MTU_Size</w:t>
            </w:r>
            <w:proofErr w:type="spellEnd"/>
          </w:p>
        </w:tc>
      </w:tr>
      <w:tr w:rsidR="00536CC1" w:rsidRPr="003107D3" w14:paraId="6E5BB0FB" w14:textId="77777777" w:rsidTr="00E422C9">
        <w:trPr>
          <w:gridAfter w:val="1"/>
          <w:wAfter w:w="36" w:type="dxa"/>
          <w:cantSplit/>
          <w:trHeight w:val="227"/>
          <w:jc w:val="center"/>
        </w:trPr>
        <w:tc>
          <w:tcPr>
            <w:tcW w:w="2145" w:type="dxa"/>
            <w:gridSpan w:val="2"/>
          </w:tcPr>
          <w:p w14:paraId="1C271C6D" w14:textId="77777777" w:rsidR="00536CC1" w:rsidRPr="003107D3" w:rsidRDefault="00536CC1" w:rsidP="00E422C9">
            <w:pPr>
              <w:pStyle w:val="TAL"/>
            </w:pPr>
            <w:r w:rsidRPr="003107D3">
              <w:t>Uint64</w:t>
            </w:r>
          </w:p>
        </w:tc>
        <w:tc>
          <w:tcPr>
            <w:tcW w:w="1980" w:type="dxa"/>
            <w:gridSpan w:val="2"/>
          </w:tcPr>
          <w:p w14:paraId="237A4F87" w14:textId="77777777" w:rsidR="00536CC1" w:rsidRPr="003107D3" w:rsidRDefault="00536CC1" w:rsidP="00E422C9">
            <w:pPr>
              <w:pStyle w:val="TAL"/>
            </w:pPr>
            <w:r w:rsidRPr="003107D3">
              <w:t>3GPP TS 29.571 [11]</w:t>
            </w:r>
          </w:p>
        </w:tc>
        <w:tc>
          <w:tcPr>
            <w:tcW w:w="4185" w:type="dxa"/>
            <w:gridSpan w:val="2"/>
          </w:tcPr>
          <w:p w14:paraId="2649B4ED" w14:textId="77777777" w:rsidR="00536CC1" w:rsidRPr="003107D3" w:rsidRDefault="00536CC1" w:rsidP="00E422C9">
            <w:pPr>
              <w:pStyle w:val="TAL"/>
            </w:pPr>
            <w:r w:rsidRPr="003107D3">
              <w:t>Unsigned 64-bit integers.</w:t>
            </w:r>
          </w:p>
        </w:tc>
        <w:tc>
          <w:tcPr>
            <w:tcW w:w="1346" w:type="dxa"/>
            <w:gridSpan w:val="2"/>
          </w:tcPr>
          <w:p w14:paraId="74AEBB7D" w14:textId="77777777" w:rsidR="00536CC1" w:rsidRPr="003107D3" w:rsidRDefault="00536CC1" w:rsidP="00E422C9">
            <w:pPr>
              <w:pStyle w:val="TAL"/>
            </w:pPr>
            <w:proofErr w:type="spellStart"/>
            <w:r w:rsidRPr="003107D3">
              <w:t>TimeSensitiveNetworking</w:t>
            </w:r>
            <w:proofErr w:type="spellEnd"/>
          </w:p>
        </w:tc>
      </w:tr>
      <w:tr w:rsidR="00536CC1" w:rsidRPr="003107D3" w14:paraId="3A7ABB9A" w14:textId="77777777" w:rsidTr="00E422C9">
        <w:trPr>
          <w:gridAfter w:val="1"/>
          <w:wAfter w:w="36" w:type="dxa"/>
          <w:cantSplit/>
          <w:trHeight w:val="227"/>
          <w:jc w:val="center"/>
        </w:trPr>
        <w:tc>
          <w:tcPr>
            <w:tcW w:w="2145" w:type="dxa"/>
            <w:gridSpan w:val="2"/>
          </w:tcPr>
          <w:p w14:paraId="4EA16FB7" w14:textId="77777777" w:rsidR="00536CC1" w:rsidRPr="003107D3" w:rsidRDefault="00536CC1" w:rsidP="00E422C9">
            <w:pPr>
              <w:pStyle w:val="TAL"/>
            </w:pPr>
            <w:proofErr w:type="spellStart"/>
            <w:r>
              <w:t>UplinkDownlinkSupport</w:t>
            </w:r>
            <w:proofErr w:type="spellEnd"/>
          </w:p>
        </w:tc>
        <w:tc>
          <w:tcPr>
            <w:tcW w:w="1980" w:type="dxa"/>
            <w:gridSpan w:val="2"/>
          </w:tcPr>
          <w:p w14:paraId="224793ED" w14:textId="77777777" w:rsidR="00536CC1" w:rsidRPr="003107D3" w:rsidRDefault="00536CC1" w:rsidP="00E422C9">
            <w:pPr>
              <w:pStyle w:val="TAL"/>
            </w:pPr>
            <w:r w:rsidRPr="003107D3">
              <w:t>3GPP TS 29.514 [17]</w:t>
            </w:r>
          </w:p>
        </w:tc>
        <w:tc>
          <w:tcPr>
            <w:tcW w:w="4185" w:type="dxa"/>
            <w:gridSpan w:val="2"/>
          </w:tcPr>
          <w:p w14:paraId="2F02B9C6" w14:textId="77777777" w:rsidR="00536CC1" w:rsidRPr="003107D3" w:rsidRDefault="00536CC1" w:rsidP="00E422C9">
            <w:pPr>
              <w:pStyle w:val="TAL"/>
            </w:pPr>
            <w:r>
              <w:rPr>
                <w:rFonts w:cs="Arial"/>
                <w:szCs w:val="18"/>
              </w:rPr>
              <w:t>Represents whether a capability is supported for the UL, the DL or both UL and DL service data flows</w:t>
            </w:r>
          </w:p>
        </w:tc>
        <w:tc>
          <w:tcPr>
            <w:tcW w:w="1346" w:type="dxa"/>
            <w:gridSpan w:val="2"/>
          </w:tcPr>
          <w:p w14:paraId="169DB022" w14:textId="77777777" w:rsidR="00536CC1" w:rsidRPr="003107D3" w:rsidRDefault="00536CC1" w:rsidP="00E422C9">
            <w:pPr>
              <w:pStyle w:val="TAL"/>
            </w:pPr>
            <w:r>
              <w:t>L4S</w:t>
            </w:r>
          </w:p>
        </w:tc>
      </w:tr>
      <w:tr w:rsidR="00536CC1" w:rsidRPr="003107D3" w14:paraId="47D0BF8D" w14:textId="77777777" w:rsidTr="00E422C9">
        <w:trPr>
          <w:gridAfter w:val="1"/>
          <w:wAfter w:w="36" w:type="dxa"/>
          <w:cantSplit/>
          <w:trHeight w:val="227"/>
          <w:jc w:val="center"/>
        </w:trPr>
        <w:tc>
          <w:tcPr>
            <w:tcW w:w="2145" w:type="dxa"/>
            <w:gridSpan w:val="2"/>
          </w:tcPr>
          <w:p w14:paraId="117BE614" w14:textId="77777777" w:rsidR="00536CC1" w:rsidRPr="003107D3" w:rsidRDefault="00536CC1" w:rsidP="00E422C9">
            <w:pPr>
              <w:pStyle w:val="TAL"/>
            </w:pPr>
            <w:r w:rsidRPr="003107D3">
              <w:t>Uri</w:t>
            </w:r>
          </w:p>
        </w:tc>
        <w:tc>
          <w:tcPr>
            <w:tcW w:w="1980" w:type="dxa"/>
            <w:gridSpan w:val="2"/>
          </w:tcPr>
          <w:p w14:paraId="59364CA7" w14:textId="77777777" w:rsidR="00536CC1" w:rsidRPr="003107D3" w:rsidRDefault="00536CC1" w:rsidP="00E422C9">
            <w:pPr>
              <w:pStyle w:val="TAL"/>
            </w:pPr>
            <w:r w:rsidRPr="003107D3">
              <w:t>3GPP TS 29.571 [11]</w:t>
            </w:r>
          </w:p>
        </w:tc>
        <w:tc>
          <w:tcPr>
            <w:tcW w:w="4185" w:type="dxa"/>
            <w:gridSpan w:val="2"/>
          </w:tcPr>
          <w:p w14:paraId="13279623" w14:textId="77777777" w:rsidR="00536CC1" w:rsidRPr="003107D3" w:rsidRDefault="00536CC1" w:rsidP="00E422C9">
            <w:pPr>
              <w:pStyle w:val="TAL"/>
            </w:pPr>
            <w:r w:rsidRPr="003107D3">
              <w:t>URI.</w:t>
            </w:r>
          </w:p>
        </w:tc>
        <w:tc>
          <w:tcPr>
            <w:tcW w:w="1346" w:type="dxa"/>
            <w:gridSpan w:val="2"/>
          </w:tcPr>
          <w:p w14:paraId="70B76CAB" w14:textId="77777777" w:rsidR="00536CC1" w:rsidRPr="003107D3" w:rsidRDefault="00536CC1" w:rsidP="00E422C9">
            <w:pPr>
              <w:pStyle w:val="TAL"/>
            </w:pPr>
          </w:p>
        </w:tc>
      </w:tr>
      <w:tr w:rsidR="00536CC1" w:rsidRPr="003107D3" w14:paraId="7C2B7424" w14:textId="77777777" w:rsidTr="00E422C9">
        <w:trPr>
          <w:gridAfter w:val="1"/>
          <w:wAfter w:w="36" w:type="dxa"/>
          <w:cantSplit/>
          <w:trHeight w:val="227"/>
          <w:jc w:val="center"/>
        </w:trPr>
        <w:tc>
          <w:tcPr>
            <w:tcW w:w="2145" w:type="dxa"/>
            <w:gridSpan w:val="2"/>
          </w:tcPr>
          <w:p w14:paraId="2E515F90" w14:textId="77777777" w:rsidR="00536CC1" w:rsidRPr="003107D3" w:rsidRDefault="00536CC1" w:rsidP="00E422C9">
            <w:pPr>
              <w:pStyle w:val="TAL"/>
            </w:pPr>
            <w:proofErr w:type="spellStart"/>
            <w:r w:rsidRPr="003107D3">
              <w:t>UserLocation</w:t>
            </w:r>
            <w:proofErr w:type="spellEnd"/>
          </w:p>
        </w:tc>
        <w:tc>
          <w:tcPr>
            <w:tcW w:w="1980" w:type="dxa"/>
            <w:gridSpan w:val="2"/>
          </w:tcPr>
          <w:p w14:paraId="02CBDAE7" w14:textId="77777777" w:rsidR="00536CC1" w:rsidRPr="003107D3" w:rsidRDefault="00536CC1" w:rsidP="00E422C9">
            <w:pPr>
              <w:pStyle w:val="TAL"/>
            </w:pPr>
            <w:r w:rsidRPr="003107D3">
              <w:t>3GPP TS 29.571 [11]</w:t>
            </w:r>
          </w:p>
        </w:tc>
        <w:tc>
          <w:tcPr>
            <w:tcW w:w="4185" w:type="dxa"/>
            <w:gridSpan w:val="2"/>
          </w:tcPr>
          <w:p w14:paraId="61997D3F" w14:textId="77777777" w:rsidR="00536CC1" w:rsidRPr="003107D3" w:rsidRDefault="00536CC1" w:rsidP="00E422C9">
            <w:pPr>
              <w:pStyle w:val="TAL"/>
            </w:pPr>
            <w:r w:rsidRPr="003107D3">
              <w:t>Contains the user location(s).</w:t>
            </w:r>
          </w:p>
        </w:tc>
        <w:tc>
          <w:tcPr>
            <w:tcW w:w="1346" w:type="dxa"/>
            <w:gridSpan w:val="2"/>
          </w:tcPr>
          <w:p w14:paraId="5866D5F8" w14:textId="77777777" w:rsidR="00536CC1" w:rsidRPr="003107D3" w:rsidRDefault="00536CC1" w:rsidP="00E422C9">
            <w:pPr>
              <w:pStyle w:val="TAL"/>
            </w:pPr>
          </w:p>
        </w:tc>
      </w:tr>
      <w:tr w:rsidR="00536CC1" w:rsidRPr="003107D3" w14:paraId="657D487A" w14:textId="77777777" w:rsidTr="00E422C9">
        <w:trPr>
          <w:gridAfter w:val="1"/>
          <w:wAfter w:w="36" w:type="dxa"/>
          <w:cantSplit/>
          <w:trHeight w:val="227"/>
          <w:jc w:val="center"/>
        </w:trPr>
        <w:tc>
          <w:tcPr>
            <w:tcW w:w="2145" w:type="dxa"/>
            <w:gridSpan w:val="2"/>
          </w:tcPr>
          <w:p w14:paraId="2A137C3F" w14:textId="77777777" w:rsidR="00536CC1" w:rsidRPr="003107D3" w:rsidRDefault="00536CC1" w:rsidP="00E422C9">
            <w:pPr>
              <w:pStyle w:val="TAL"/>
            </w:pPr>
            <w:r w:rsidRPr="003107D3">
              <w:t>Volume</w:t>
            </w:r>
          </w:p>
        </w:tc>
        <w:tc>
          <w:tcPr>
            <w:tcW w:w="1980" w:type="dxa"/>
            <w:gridSpan w:val="2"/>
          </w:tcPr>
          <w:p w14:paraId="48923768" w14:textId="77777777" w:rsidR="00536CC1" w:rsidRPr="003107D3" w:rsidRDefault="00536CC1" w:rsidP="00E422C9">
            <w:pPr>
              <w:pStyle w:val="TAL"/>
            </w:pPr>
            <w:r w:rsidRPr="003107D3">
              <w:t>3GPP TS 29.122 [32]</w:t>
            </w:r>
          </w:p>
        </w:tc>
        <w:tc>
          <w:tcPr>
            <w:tcW w:w="4185" w:type="dxa"/>
            <w:gridSpan w:val="2"/>
          </w:tcPr>
          <w:p w14:paraId="2C64654D" w14:textId="77777777" w:rsidR="00536CC1" w:rsidRPr="003107D3" w:rsidRDefault="00536CC1" w:rsidP="00E422C9">
            <w:pPr>
              <w:pStyle w:val="TAL"/>
            </w:pPr>
            <w:r w:rsidRPr="003107D3">
              <w:t>Unsigned integer identifying a volume in units of bytes.</w:t>
            </w:r>
          </w:p>
        </w:tc>
        <w:tc>
          <w:tcPr>
            <w:tcW w:w="1346" w:type="dxa"/>
            <w:gridSpan w:val="2"/>
          </w:tcPr>
          <w:p w14:paraId="228F109E" w14:textId="77777777" w:rsidR="00536CC1" w:rsidRPr="003107D3" w:rsidRDefault="00536CC1" w:rsidP="00E422C9">
            <w:pPr>
              <w:pStyle w:val="TAL"/>
            </w:pPr>
          </w:p>
        </w:tc>
      </w:tr>
      <w:tr w:rsidR="00536CC1" w:rsidRPr="003107D3" w14:paraId="703DE7DA" w14:textId="77777777" w:rsidTr="00E422C9">
        <w:trPr>
          <w:gridAfter w:val="1"/>
          <w:wAfter w:w="36" w:type="dxa"/>
          <w:cantSplit/>
          <w:trHeight w:val="227"/>
          <w:jc w:val="center"/>
        </w:trPr>
        <w:tc>
          <w:tcPr>
            <w:tcW w:w="2145" w:type="dxa"/>
            <w:gridSpan w:val="2"/>
          </w:tcPr>
          <w:p w14:paraId="12524A50" w14:textId="77777777" w:rsidR="00536CC1" w:rsidRPr="003107D3" w:rsidRDefault="00536CC1" w:rsidP="00E422C9">
            <w:pPr>
              <w:pStyle w:val="TAL"/>
            </w:pPr>
            <w:proofErr w:type="spellStart"/>
            <w:r w:rsidRPr="003107D3">
              <w:t>VolumeRm</w:t>
            </w:r>
            <w:proofErr w:type="spellEnd"/>
          </w:p>
        </w:tc>
        <w:tc>
          <w:tcPr>
            <w:tcW w:w="1980" w:type="dxa"/>
            <w:gridSpan w:val="2"/>
          </w:tcPr>
          <w:p w14:paraId="79F9984E" w14:textId="77777777" w:rsidR="00536CC1" w:rsidRPr="003107D3" w:rsidRDefault="00536CC1" w:rsidP="00E422C9">
            <w:pPr>
              <w:pStyle w:val="TAL"/>
            </w:pPr>
            <w:r w:rsidRPr="003107D3">
              <w:t>3GPP TS 29.122 [32]</w:t>
            </w:r>
          </w:p>
        </w:tc>
        <w:tc>
          <w:tcPr>
            <w:tcW w:w="4185" w:type="dxa"/>
            <w:gridSpan w:val="2"/>
          </w:tcPr>
          <w:p w14:paraId="7754DFD8" w14:textId="77777777" w:rsidR="00536CC1" w:rsidRPr="003107D3" w:rsidRDefault="00536CC1" w:rsidP="00E422C9">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0E1C56E2" w14:textId="77777777" w:rsidR="00536CC1" w:rsidRPr="003107D3" w:rsidRDefault="00536CC1" w:rsidP="00E422C9">
            <w:pPr>
              <w:pStyle w:val="TAL"/>
            </w:pPr>
          </w:p>
        </w:tc>
      </w:tr>
      <w:tr w:rsidR="00536CC1" w:rsidRPr="003107D3" w14:paraId="7DA8DEDA" w14:textId="77777777" w:rsidTr="00E422C9">
        <w:trPr>
          <w:gridAfter w:val="1"/>
          <w:wAfter w:w="36" w:type="dxa"/>
          <w:cantSplit/>
          <w:trHeight w:val="227"/>
          <w:jc w:val="center"/>
        </w:trPr>
        <w:tc>
          <w:tcPr>
            <w:tcW w:w="2145" w:type="dxa"/>
            <w:gridSpan w:val="2"/>
          </w:tcPr>
          <w:p w14:paraId="11F4888A" w14:textId="77777777" w:rsidR="00536CC1" w:rsidRPr="003107D3" w:rsidRDefault="00536CC1" w:rsidP="00E422C9">
            <w:pPr>
              <w:pStyle w:val="TAL"/>
            </w:pPr>
            <w:proofErr w:type="spellStart"/>
            <w:r>
              <w:t>VplmnDlAmbr</w:t>
            </w:r>
            <w:proofErr w:type="spellEnd"/>
          </w:p>
        </w:tc>
        <w:tc>
          <w:tcPr>
            <w:tcW w:w="1980" w:type="dxa"/>
            <w:gridSpan w:val="2"/>
          </w:tcPr>
          <w:p w14:paraId="6D26D0CD" w14:textId="77777777" w:rsidR="00536CC1" w:rsidRPr="003107D3" w:rsidRDefault="00536CC1" w:rsidP="00E422C9">
            <w:pPr>
              <w:pStyle w:val="TAL"/>
            </w:pPr>
            <w:r w:rsidRPr="003107D3">
              <w:t>3GPP TS 29.571 [11]</w:t>
            </w:r>
          </w:p>
        </w:tc>
        <w:tc>
          <w:tcPr>
            <w:tcW w:w="4185" w:type="dxa"/>
            <w:gridSpan w:val="2"/>
          </w:tcPr>
          <w:p w14:paraId="05252AEF" w14:textId="77777777" w:rsidR="00536CC1" w:rsidRPr="003107D3" w:rsidRDefault="00536CC1" w:rsidP="00E422C9">
            <w:pPr>
              <w:pStyle w:val="TAL"/>
            </w:pPr>
            <w:r>
              <w:t>VPLMN Specific DL AMBR.</w:t>
            </w:r>
          </w:p>
        </w:tc>
        <w:tc>
          <w:tcPr>
            <w:tcW w:w="1346" w:type="dxa"/>
            <w:gridSpan w:val="2"/>
          </w:tcPr>
          <w:p w14:paraId="7DECBA02" w14:textId="77777777" w:rsidR="00536CC1" w:rsidRPr="003107D3" w:rsidRDefault="00536CC1" w:rsidP="00E422C9">
            <w:pPr>
              <w:pStyle w:val="TAL"/>
            </w:pPr>
            <w:r>
              <w:t>HR-SBO</w:t>
            </w:r>
          </w:p>
        </w:tc>
      </w:tr>
      <w:tr w:rsidR="00536CC1" w:rsidRPr="003107D3" w14:paraId="7254DB72" w14:textId="77777777" w:rsidTr="00E422C9">
        <w:trPr>
          <w:gridAfter w:val="1"/>
          <w:wAfter w:w="36" w:type="dxa"/>
          <w:cantSplit/>
          <w:trHeight w:val="227"/>
          <w:jc w:val="center"/>
        </w:trPr>
        <w:tc>
          <w:tcPr>
            <w:tcW w:w="2145" w:type="dxa"/>
            <w:gridSpan w:val="2"/>
          </w:tcPr>
          <w:p w14:paraId="527A4269" w14:textId="77777777" w:rsidR="00536CC1" w:rsidRPr="003107D3" w:rsidRDefault="00536CC1" w:rsidP="00E422C9">
            <w:pPr>
              <w:pStyle w:val="TAL"/>
            </w:pPr>
            <w:proofErr w:type="spellStart"/>
            <w:r>
              <w:t>VplmnOffloadingInfo</w:t>
            </w:r>
            <w:proofErr w:type="spellEnd"/>
          </w:p>
        </w:tc>
        <w:tc>
          <w:tcPr>
            <w:tcW w:w="1980" w:type="dxa"/>
            <w:gridSpan w:val="2"/>
          </w:tcPr>
          <w:p w14:paraId="3752A1AB" w14:textId="77777777" w:rsidR="00536CC1" w:rsidRPr="003107D3" w:rsidRDefault="00536CC1" w:rsidP="00E422C9">
            <w:pPr>
              <w:pStyle w:val="TAL"/>
            </w:pPr>
            <w:r w:rsidRPr="003107D3">
              <w:t>3GPP TS 29.571 [11]</w:t>
            </w:r>
          </w:p>
        </w:tc>
        <w:tc>
          <w:tcPr>
            <w:tcW w:w="4185" w:type="dxa"/>
            <w:gridSpan w:val="2"/>
          </w:tcPr>
          <w:p w14:paraId="7810E9B2" w14:textId="77777777" w:rsidR="00536CC1" w:rsidRPr="003107D3" w:rsidRDefault="00536CC1" w:rsidP="00E422C9">
            <w:pPr>
              <w:pStyle w:val="TAL"/>
            </w:pPr>
            <w:r>
              <w:rPr>
                <w:rFonts w:cs="Arial"/>
                <w:szCs w:val="18"/>
              </w:rPr>
              <w:t>VPLMN Specific Offloading Information</w:t>
            </w:r>
            <w:r>
              <w:rPr>
                <w:rFonts w:cs="Arial"/>
                <w:szCs w:val="18"/>
                <w:lang w:eastAsia="zh-CN"/>
              </w:rPr>
              <w:t>.</w:t>
            </w:r>
          </w:p>
        </w:tc>
        <w:tc>
          <w:tcPr>
            <w:tcW w:w="1346" w:type="dxa"/>
            <w:gridSpan w:val="2"/>
          </w:tcPr>
          <w:p w14:paraId="3BE243EE" w14:textId="77777777" w:rsidR="00536CC1" w:rsidRPr="003107D3" w:rsidRDefault="00536CC1" w:rsidP="00E422C9">
            <w:pPr>
              <w:pStyle w:val="TAL"/>
            </w:pPr>
            <w:r w:rsidRPr="00837DA6">
              <w:t>HR-SBO</w:t>
            </w:r>
          </w:p>
        </w:tc>
      </w:tr>
      <w:tr w:rsidR="00536CC1" w:rsidRPr="003107D3" w14:paraId="331A0D1B" w14:textId="77777777" w:rsidTr="00E422C9">
        <w:trPr>
          <w:gridAfter w:val="1"/>
          <w:wAfter w:w="36" w:type="dxa"/>
          <w:cantSplit/>
          <w:trHeight w:val="227"/>
          <w:jc w:val="center"/>
        </w:trPr>
        <w:tc>
          <w:tcPr>
            <w:tcW w:w="2145" w:type="dxa"/>
            <w:gridSpan w:val="2"/>
          </w:tcPr>
          <w:p w14:paraId="3C73AA63" w14:textId="77777777" w:rsidR="00536CC1" w:rsidRPr="003107D3" w:rsidRDefault="00536CC1" w:rsidP="00E422C9">
            <w:pPr>
              <w:pStyle w:val="TAL"/>
            </w:pPr>
            <w:proofErr w:type="spellStart"/>
            <w:r w:rsidRPr="003107D3">
              <w:lastRenderedPageBreak/>
              <w:t>VplmnQos</w:t>
            </w:r>
            <w:proofErr w:type="spellEnd"/>
          </w:p>
        </w:tc>
        <w:tc>
          <w:tcPr>
            <w:tcW w:w="1980" w:type="dxa"/>
            <w:gridSpan w:val="2"/>
          </w:tcPr>
          <w:p w14:paraId="3C5C691D" w14:textId="77777777" w:rsidR="00536CC1" w:rsidRPr="003107D3" w:rsidRDefault="00536CC1" w:rsidP="00E422C9">
            <w:pPr>
              <w:pStyle w:val="TAL"/>
            </w:pPr>
            <w:r w:rsidRPr="003107D3">
              <w:rPr>
                <w:lang w:eastAsia="zh-CN"/>
              </w:rPr>
              <w:t>3GPP TS 29.502 [22]</w:t>
            </w:r>
          </w:p>
        </w:tc>
        <w:tc>
          <w:tcPr>
            <w:tcW w:w="4185" w:type="dxa"/>
            <w:gridSpan w:val="2"/>
          </w:tcPr>
          <w:p w14:paraId="40394C83" w14:textId="77777777" w:rsidR="00536CC1" w:rsidRPr="003107D3" w:rsidRDefault="00536CC1" w:rsidP="00E422C9">
            <w:pPr>
              <w:pStyle w:val="TAL"/>
            </w:pPr>
            <w:r w:rsidRPr="003107D3">
              <w:t>QoS constraints in the VPLMN.</w:t>
            </w:r>
          </w:p>
        </w:tc>
        <w:tc>
          <w:tcPr>
            <w:tcW w:w="1346" w:type="dxa"/>
            <w:gridSpan w:val="2"/>
          </w:tcPr>
          <w:p w14:paraId="7139024C" w14:textId="77777777" w:rsidR="00536CC1" w:rsidRPr="003107D3" w:rsidRDefault="00536CC1" w:rsidP="00E422C9">
            <w:pPr>
              <w:pStyle w:val="TAL"/>
            </w:pPr>
            <w:r w:rsidRPr="003107D3">
              <w:t>VPLMN-QoS-Control</w:t>
            </w:r>
          </w:p>
        </w:tc>
      </w:tr>
      <w:tr w:rsidR="00536CC1" w:rsidRPr="003107D3" w14:paraId="2FF07372" w14:textId="77777777" w:rsidTr="00E422C9">
        <w:trPr>
          <w:gridAfter w:val="1"/>
          <w:wAfter w:w="36" w:type="dxa"/>
          <w:cantSplit/>
          <w:trHeight w:val="227"/>
          <w:jc w:val="center"/>
        </w:trPr>
        <w:tc>
          <w:tcPr>
            <w:tcW w:w="9656" w:type="dxa"/>
            <w:gridSpan w:val="8"/>
          </w:tcPr>
          <w:p w14:paraId="09758314" w14:textId="77777777" w:rsidR="00536CC1" w:rsidRPr="003107D3" w:rsidRDefault="00536CC1" w:rsidP="00E422C9">
            <w:pPr>
              <w:pStyle w:val="TAN"/>
            </w:pPr>
            <w:r w:rsidRPr="003107D3">
              <w:t>NOTE 1:</w:t>
            </w:r>
            <w:r w:rsidRPr="003107D3">
              <w:tab/>
            </w:r>
            <w:r>
              <w:t>Void</w:t>
            </w:r>
          </w:p>
          <w:p w14:paraId="7C324791" w14:textId="77777777" w:rsidR="00536CC1" w:rsidRPr="003107D3" w:rsidRDefault="00536CC1" w:rsidP="00E422C9">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3689BA4D" w14:textId="77777777" w:rsidR="00536CC1" w:rsidRPr="003107D3" w:rsidRDefault="00536CC1" w:rsidP="00536CC1"/>
    <w:p w14:paraId="379048E4" w14:textId="77777777" w:rsidR="00B9089D" w:rsidRPr="003D4ABF" w:rsidRDefault="00B9089D" w:rsidP="00B9089D"/>
    <w:p w14:paraId="35491A50"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8430DB1" w14:textId="77777777" w:rsidR="009A2E57" w:rsidRPr="003107D3" w:rsidRDefault="009A2E57" w:rsidP="009A2E57">
      <w:pPr>
        <w:pStyle w:val="4"/>
      </w:pPr>
      <w:bookmarkStart w:id="125" w:name="_Toc28012230"/>
      <w:bookmarkStart w:id="126" w:name="_Toc34123083"/>
      <w:bookmarkStart w:id="127" w:name="_Toc36038033"/>
      <w:bookmarkStart w:id="128" w:name="_Toc38875415"/>
      <w:bookmarkStart w:id="129" w:name="_Toc43191896"/>
      <w:bookmarkStart w:id="130" w:name="_Toc45133291"/>
      <w:bookmarkStart w:id="131" w:name="_Toc51316795"/>
      <w:bookmarkStart w:id="132" w:name="_Toc51761975"/>
      <w:bookmarkStart w:id="133" w:name="_Toc56674962"/>
      <w:bookmarkStart w:id="134" w:name="_Toc56675353"/>
      <w:bookmarkStart w:id="135" w:name="_Toc59016339"/>
      <w:bookmarkStart w:id="136" w:name="_Toc63167937"/>
      <w:bookmarkStart w:id="137" w:name="_Toc66262447"/>
      <w:bookmarkStart w:id="138" w:name="_Toc68166953"/>
      <w:bookmarkStart w:id="139" w:name="_Toc73538071"/>
      <w:bookmarkStart w:id="140" w:name="_Toc75351947"/>
      <w:bookmarkStart w:id="141" w:name="_Toc83231757"/>
      <w:bookmarkStart w:id="142" w:name="_Toc85535062"/>
      <w:bookmarkStart w:id="143" w:name="_Toc88559525"/>
      <w:bookmarkStart w:id="144" w:name="_Toc114210155"/>
      <w:bookmarkStart w:id="145" w:name="_Toc129246506"/>
      <w:bookmarkStart w:id="146" w:name="_Toc138747276"/>
      <w:bookmarkStart w:id="147" w:name="_Toc153786922"/>
      <w:bookmarkStart w:id="148" w:name="_Toc170115528"/>
      <w:r w:rsidRPr="003107D3">
        <w:lastRenderedPageBreak/>
        <w:t>5.6.2.19</w:t>
      </w:r>
      <w:r w:rsidRPr="003107D3">
        <w:tab/>
        <w:t xml:space="preserve">Type </w:t>
      </w:r>
      <w:proofErr w:type="spellStart"/>
      <w:r w:rsidRPr="003107D3">
        <w:t>SmPolicyUpdateContextData</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roofErr w:type="spellEnd"/>
    </w:p>
    <w:p w14:paraId="0F70E67E" w14:textId="77777777" w:rsidR="009A2E57" w:rsidRPr="003107D3" w:rsidRDefault="009A2E57" w:rsidP="009A2E57">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9A2E57" w:rsidRPr="003107D3" w14:paraId="2C3590B6" w14:textId="77777777" w:rsidTr="00AB0ACA">
        <w:trPr>
          <w:cantSplit/>
          <w:jc w:val="center"/>
        </w:trPr>
        <w:tc>
          <w:tcPr>
            <w:tcW w:w="1890" w:type="dxa"/>
            <w:shd w:val="clear" w:color="auto" w:fill="BFBFBF"/>
          </w:tcPr>
          <w:p w14:paraId="7947232C" w14:textId="77777777" w:rsidR="009A2E57" w:rsidRDefault="009A2E57" w:rsidP="00AB0ACA">
            <w:pPr>
              <w:pStyle w:val="TAH"/>
            </w:pPr>
            <w:r>
              <w:lastRenderedPageBreak/>
              <w:t>Attribute name</w:t>
            </w:r>
          </w:p>
        </w:tc>
        <w:tc>
          <w:tcPr>
            <w:tcW w:w="1620" w:type="dxa"/>
            <w:shd w:val="clear" w:color="auto" w:fill="BFBFBF"/>
          </w:tcPr>
          <w:p w14:paraId="391D400D" w14:textId="77777777" w:rsidR="009A2E57" w:rsidRDefault="009A2E57" w:rsidP="00AB0ACA">
            <w:pPr>
              <w:pStyle w:val="TAH"/>
            </w:pPr>
            <w:r>
              <w:t>Data type</w:t>
            </w:r>
          </w:p>
        </w:tc>
        <w:tc>
          <w:tcPr>
            <w:tcW w:w="450" w:type="dxa"/>
            <w:shd w:val="clear" w:color="auto" w:fill="BFBFBF"/>
          </w:tcPr>
          <w:p w14:paraId="322F104F" w14:textId="77777777" w:rsidR="009A2E57" w:rsidRDefault="009A2E57" w:rsidP="00AB0ACA">
            <w:pPr>
              <w:pStyle w:val="TAH"/>
            </w:pPr>
            <w:r>
              <w:t>P</w:t>
            </w:r>
          </w:p>
        </w:tc>
        <w:tc>
          <w:tcPr>
            <w:tcW w:w="1168" w:type="dxa"/>
            <w:shd w:val="clear" w:color="auto" w:fill="BFBFBF"/>
          </w:tcPr>
          <w:p w14:paraId="52917B84" w14:textId="77777777" w:rsidR="009A2E57" w:rsidRDefault="009A2E57" w:rsidP="00AB0ACA">
            <w:pPr>
              <w:pStyle w:val="TAH"/>
            </w:pPr>
            <w:r>
              <w:t>Cardinality</w:t>
            </w:r>
          </w:p>
        </w:tc>
        <w:tc>
          <w:tcPr>
            <w:tcW w:w="3192" w:type="dxa"/>
            <w:shd w:val="clear" w:color="auto" w:fill="BFBFBF"/>
          </w:tcPr>
          <w:p w14:paraId="323C6878" w14:textId="77777777" w:rsidR="009A2E57" w:rsidRDefault="009A2E57" w:rsidP="00AB0ACA">
            <w:pPr>
              <w:pStyle w:val="TAH"/>
            </w:pPr>
            <w:r>
              <w:t>Description</w:t>
            </w:r>
          </w:p>
        </w:tc>
        <w:tc>
          <w:tcPr>
            <w:tcW w:w="1370" w:type="dxa"/>
            <w:shd w:val="clear" w:color="auto" w:fill="BFBFBF"/>
          </w:tcPr>
          <w:p w14:paraId="5280A48D" w14:textId="77777777" w:rsidR="009A2E57" w:rsidRDefault="009A2E57" w:rsidP="00AB0ACA">
            <w:pPr>
              <w:pStyle w:val="TAH"/>
            </w:pPr>
            <w:r>
              <w:t>Applicability</w:t>
            </w:r>
          </w:p>
        </w:tc>
      </w:tr>
      <w:tr w:rsidR="009A2E57" w:rsidRPr="003107D3" w14:paraId="7B1A1FEA" w14:textId="77777777" w:rsidTr="00AB0ACA">
        <w:trPr>
          <w:cantSplit/>
          <w:jc w:val="center"/>
        </w:trPr>
        <w:tc>
          <w:tcPr>
            <w:tcW w:w="1890" w:type="dxa"/>
            <w:shd w:val="clear" w:color="auto" w:fill="auto"/>
          </w:tcPr>
          <w:p w14:paraId="1DFD67A4" w14:textId="77777777" w:rsidR="009A2E57" w:rsidRPr="003107D3" w:rsidRDefault="009A2E57" w:rsidP="00AB0ACA">
            <w:pPr>
              <w:pStyle w:val="TAL"/>
            </w:pPr>
            <w:proofErr w:type="spellStart"/>
            <w:r w:rsidRPr="003107D3">
              <w:t>repPolicyCtrlReqTriggers</w:t>
            </w:r>
            <w:proofErr w:type="spellEnd"/>
          </w:p>
        </w:tc>
        <w:tc>
          <w:tcPr>
            <w:tcW w:w="1620" w:type="dxa"/>
            <w:shd w:val="clear" w:color="auto" w:fill="auto"/>
          </w:tcPr>
          <w:p w14:paraId="1D7DCA09" w14:textId="77777777" w:rsidR="009A2E57" w:rsidRPr="003107D3" w:rsidRDefault="009A2E57" w:rsidP="00AB0ACA">
            <w:pPr>
              <w:pStyle w:val="TAL"/>
            </w:pPr>
            <w:r w:rsidRPr="003107D3">
              <w:t>array(</w:t>
            </w:r>
            <w:proofErr w:type="spellStart"/>
            <w:r w:rsidRPr="003107D3">
              <w:t>PolicyControlRequestTrigger</w:t>
            </w:r>
            <w:proofErr w:type="spellEnd"/>
            <w:r w:rsidRPr="003107D3">
              <w:t>)</w:t>
            </w:r>
          </w:p>
        </w:tc>
        <w:tc>
          <w:tcPr>
            <w:tcW w:w="450" w:type="dxa"/>
          </w:tcPr>
          <w:p w14:paraId="7DBC6B5F" w14:textId="77777777" w:rsidR="009A2E57" w:rsidRPr="003107D3" w:rsidRDefault="009A2E57" w:rsidP="00AB0ACA">
            <w:pPr>
              <w:pStyle w:val="TAC"/>
            </w:pPr>
            <w:r w:rsidRPr="003107D3">
              <w:t>C</w:t>
            </w:r>
          </w:p>
        </w:tc>
        <w:tc>
          <w:tcPr>
            <w:tcW w:w="1168" w:type="dxa"/>
            <w:shd w:val="clear" w:color="auto" w:fill="auto"/>
          </w:tcPr>
          <w:p w14:paraId="40700CE1"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5AAE6D6" w14:textId="77777777" w:rsidR="009A2E57" w:rsidRPr="003107D3" w:rsidRDefault="009A2E57" w:rsidP="00AB0ACA">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8666414" w14:textId="77777777" w:rsidR="009A2E57" w:rsidRPr="003107D3" w:rsidRDefault="009A2E57" w:rsidP="00AB0ACA">
            <w:pPr>
              <w:pStyle w:val="TAL"/>
            </w:pPr>
          </w:p>
        </w:tc>
      </w:tr>
      <w:tr w:rsidR="009A2E57" w:rsidRPr="003107D3" w14:paraId="5D86D8F7" w14:textId="77777777" w:rsidTr="00AB0ACA">
        <w:trPr>
          <w:cantSplit/>
          <w:jc w:val="center"/>
        </w:trPr>
        <w:tc>
          <w:tcPr>
            <w:tcW w:w="1890" w:type="dxa"/>
            <w:shd w:val="clear" w:color="auto" w:fill="auto"/>
          </w:tcPr>
          <w:p w14:paraId="34474D3E" w14:textId="77777777" w:rsidR="009A2E57" w:rsidRPr="003107D3" w:rsidRDefault="009A2E57" w:rsidP="00AB0ACA">
            <w:pPr>
              <w:pStyle w:val="TAL"/>
              <w:rPr>
                <w:lang w:eastAsia="zh-CN"/>
              </w:rPr>
            </w:pPr>
            <w:proofErr w:type="spellStart"/>
            <w:r w:rsidRPr="003107D3">
              <w:t>accNetChIds</w:t>
            </w:r>
            <w:proofErr w:type="spellEnd"/>
          </w:p>
        </w:tc>
        <w:tc>
          <w:tcPr>
            <w:tcW w:w="1620" w:type="dxa"/>
            <w:shd w:val="clear" w:color="auto" w:fill="auto"/>
          </w:tcPr>
          <w:p w14:paraId="2E6B1978" w14:textId="77777777" w:rsidR="009A2E57" w:rsidRPr="003107D3" w:rsidRDefault="009A2E57" w:rsidP="00AB0ACA">
            <w:pPr>
              <w:pStyle w:val="TAL"/>
              <w:rPr>
                <w:lang w:eastAsia="zh-CN"/>
              </w:rPr>
            </w:pPr>
            <w:r w:rsidRPr="003107D3">
              <w:t>array(</w:t>
            </w:r>
            <w:proofErr w:type="spellStart"/>
            <w:r w:rsidRPr="003107D3">
              <w:t>AccNetChId</w:t>
            </w:r>
            <w:proofErr w:type="spellEnd"/>
            <w:r w:rsidRPr="003107D3">
              <w:t>)</w:t>
            </w:r>
          </w:p>
        </w:tc>
        <w:tc>
          <w:tcPr>
            <w:tcW w:w="450" w:type="dxa"/>
          </w:tcPr>
          <w:p w14:paraId="5DBCD12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FB1C195"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515C2BDF" w14:textId="77777777" w:rsidR="009A2E57" w:rsidRPr="003107D3" w:rsidRDefault="009A2E57" w:rsidP="00AB0ACA">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80BF36F" w14:textId="77777777" w:rsidR="009A2E57" w:rsidRPr="003107D3" w:rsidRDefault="009A2E57" w:rsidP="00AB0ACA">
            <w:pPr>
              <w:pStyle w:val="TAL"/>
              <w:rPr>
                <w:lang w:eastAsia="zh-CN"/>
              </w:rPr>
            </w:pPr>
          </w:p>
        </w:tc>
      </w:tr>
      <w:tr w:rsidR="009A2E57" w:rsidRPr="003107D3" w14:paraId="3E09B67A" w14:textId="77777777" w:rsidTr="00AB0ACA">
        <w:trPr>
          <w:cantSplit/>
          <w:jc w:val="center"/>
        </w:trPr>
        <w:tc>
          <w:tcPr>
            <w:tcW w:w="1890" w:type="dxa"/>
            <w:shd w:val="clear" w:color="auto" w:fill="auto"/>
          </w:tcPr>
          <w:p w14:paraId="193E6E4C" w14:textId="77777777" w:rsidR="009A2E57" w:rsidRPr="003107D3" w:rsidRDefault="009A2E57" w:rsidP="00AB0ACA">
            <w:pPr>
              <w:pStyle w:val="TAL"/>
            </w:pPr>
            <w:proofErr w:type="spellStart"/>
            <w:r w:rsidRPr="003107D3">
              <w:t>accessType</w:t>
            </w:r>
            <w:proofErr w:type="spellEnd"/>
          </w:p>
        </w:tc>
        <w:tc>
          <w:tcPr>
            <w:tcW w:w="1620" w:type="dxa"/>
            <w:shd w:val="clear" w:color="auto" w:fill="auto"/>
          </w:tcPr>
          <w:p w14:paraId="0B1A2909" w14:textId="77777777" w:rsidR="009A2E57" w:rsidRPr="003107D3" w:rsidRDefault="009A2E57" w:rsidP="00AB0ACA">
            <w:pPr>
              <w:pStyle w:val="TAL"/>
            </w:pPr>
            <w:proofErr w:type="spellStart"/>
            <w:r w:rsidRPr="003107D3">
              <w:t>AccessType</w:t>
            </w:r>
            <w:proofErr w:type="spellEnd"/>
          </w:p>
        </w:tc>
        <w:tc>
          <w:tcPr>
            <w:tcW w:w="450" w:type="dxa"/>
          </w:tcPr>
          <w:p w14:paraId="05A5066E" w14:textId="77777777" w:rsidR="009A2E57" w:rsidRPr="003107D3" w:rsidRDefault="009A2E57" w:rsidP="00AB0ACA">
            <w:pPr>
              <w:pStyle w:val="TAC"/>
            </w:pPr>
            <w:r w:rsidRPr="003107D3">
              <w:t>O</w:t>
            </w:r>
          </w:p>
        </w:tc>
        <w:tc>
          <w:tcPr>
            <w:tcW w:w="1168" w:type="dxa"/>
            <w:shd w:val="clear" w:color="auto" w:fill="auto"/>
          </w:tcPr>
          <w:p w14:paraId="26F45A5E" w14:textId="77777777" w:rsidR="009A2E57" w:rsidRPr="003107D3" w:rsidRDefault="009A2E57" w:rsidP="00AB0ACA">
            <w:pPr>
              <w:pStyle w:val="TAC"/>
            </w:pPr>
            <w:r w:rsidRPr="003107D3">
              <w:t>0..1</w:t>
            </w:r>
          </w:p>
        </w:tc>
        <w:tc>
          <w:tcPr>
            <w:tcW w:w="3192" w:type="dxa"/>
            <w:shd w:val="clear" w:color="auto" w:fill="auto"/>
          </w:tcPr>
          <w:p w14:paraId="073B88AA" w14:textId="77777777" w:rsidR="009A2E57" w:rsidRPr="003107D3" w:rsidRDefault="009A2E57" w:rsidP="00AB0ACA">
            <w:pPr>
              <w:pStyle w:val="TAL"/>
            </w:pPr>
            <w:r w:rsidRPr="003107D3">
              <w:t>The Access Type where the served UE is camping.</w:t>
            </w:r>
          </w:p>
        </w:tc>
        <w:tc>
          <w:tcPr>
            <w:tcW w:w="1370" w:type="dxa"/>
          </w:tcPr>
          <w:p w14:paraId="11F6A44C" w14:textId="77777777" w:rsidR="009A2E57" w:rsidRPr="003107D3" w:rsidRDefault="009A2E57" w:rsidP="00AB0ACA">
            <w:pPr>
              <w:pStyle w:val="TAL"/>
            </w:pPr>
          </w:p>
        </w:tc>
      </w:tr>
      <w:tr w:rsidR="009A2E57" w:rsidRPr="003107D3" w14:paraId="0ED5AC87" w14:textId="77777777" w:rsidTr="00AB0ACA">
        <w:trPr>
          <w:cantSplit/>
          <w:jc w:val="center"/>
        </w:trPr>
        <w:tc>
          <w:tcPr>
            <w:tcW w:w="1890" w:type="dxa"/>
            <w:shd w:val="clear" w:color="auto" w:fill="auto"/>
          </w:tcPr>
          <w:p w14:paraId="15AA2902" w14:textId="77777777" w:rsidR="009A2E57" w:rsidRPr="003107D3" w:rsidRDefault="009A2E57" w:rsidP="00AB0ACA">
            <w:pPr>
              <w:pStyle w:val="TAL"/>
            </w:pPr>
            <w:proofErr w:type="spellStart"/>
            <w:r w:rsidRPr="003107D3">
              <w:t>ratType</w:t>
            </w:r>
            <w:proofErr w:type="spellEnd"/>
          </w:p>
        </w:tc>
        <w:tc>
          <w:tcPr>
            <w:tcW w:w="1620" w:type="dxa"/>
            <w:shd w:val="clear" w:color="auto" w:fill="auto"/>
          </w:tcPr>
          <w:p w14:paraId="3BF3FE87" w14:textId="77777777" w:rsidR="009A2E57" w:rsidRPr="003107D3" w:rsidRDefault="009A2E57" w:rsidP="00AB0ACA">
            <w:pPr>
              <w:pStyle w:val="TAL"/>
            </w:pPr>
            <w:proofErr w:type="spellStart"/>
            <w:r w:rsidRPr="003107D3">
              <w:t>RatType</w:t>
            </w:r>
            <w:proofErr w:type="spellEnd"/>
          </w:p>
        </w:tc>
        <w:tc>
          <w:tcPr>
            <w:tcW w:w="450" w:type="dxa"/>
          </w:tcPr>
          <w:p w14:paraId="1A7861DA" w14:textId="77777777" w:rsidR="009A2E57" w:rsidRPr="003107D3" w:rsidRDefault="009A2E57" w:rsidP="00AB0ACA">
            <w:pPr>
              <w:pStyle w:val="TAC"/>
            </w:pPr>
            <w:r w:rsidRPr="003107D3">
              <w:t>O</w:t>
            </w:r>
          </w:p>
        </w:tc>
        <w:tc>
          <w:tcPr>
            <w:tcW w:w="1168" w:type="dxa"/>
            <w:shd w:val="clear" w:color="auto" w:fill="auto"/>
          </w:tcPr>
          <w:p w14:paraId="174EB5C0" w14:textId="77777777" w:rsidR="009A2E57" w:rsidRPr="003107D3" w:rsidRDefault="009A2E57" w:rsidP="00AB0ACA">
            <w:pPr>
              <w:pStyle w:val="TAC"/>
            </w:pPr>
            <w:r w:rsidRPr="003107D3">
              <w:t>0..1</w:t>
            </w:r>
          </w:p>
        </w:tc>
        <w:tc>
          <w:tcPr>
            <w:tcW w:w="3192" w:type="dxa"/>
            <w:shd w:val="clear" w:color="auto" w:fill="auto"/>
          </w:tcPr>
          <w:p w14:paraId="419F3A27" w14:textId="77777777" w:rsidR="009A2E57" w:rsidRPr="003107D3" w:rsidRDefault="009A2E57" w:rsidP="00AB0ACA">
            <w:pPr>
              <w:pStyle w:val="TAL"/>
            </w:pPr>
            <w:r w:rsidRPr="003107D3">
              <w:t>The RAT Type where the served UE is camping.</w:t>
            </w:r>
          </w:p>
        </w:tc>
        <w:tc>
          <w:tcPr>
            <w:tcW w:w="1370" w:type="dxa"/>
          </w:tcPr>
          <w:p w14:paraId="1486B4E0" w14:textId="77777777" w:rsidR="009A2E57" w:rsidRPr="003107D3" w:rsidRDefault="009A2E57" w:rsidP="00AB0ACA">
            <w:pPr>
              <w:pStyle w:val="TAL"/>
            </w:pPr>
          </w:p>
        </w:tc>
      </w:tr>
      <w:tr w:rsidR="009A2E57" w:rsidRPr="003107D3" w14:paraId="35954678" w14:textId="77777777" w:rsidTr="00AB0ACA">
        <w:trPr>
          <w:cantSplit/>
          <w:jc w:val="center"/>
        </w:trPr>
        <w:tc>
          <w:tcPr>
            <w:tcW w:w="1890" w:type="dxa"/>
            <w:shd w:val="clear" w:color="auto" w:fill="auto"/>
          </w:tcPr>
          <w:p w14:paraId="36485E88" w14:textId="77777777" w:rsidR="009A2E57" w:rsidRPr="003107D3" w:rsidRDefault="009A2E57" w:rsidP="00AB0ACA">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115F56AF"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118D31CC" w14:textId="77777777" w:rsidR="009A2E57" w:rsidRPr="003107D3" w:rsidRDefault="009A2E57" w:rsidP="00AB0ACA">
            <w:pPr>
              <w:pStyle w:val="TAC"/>
            </w:pPr>
            <w:r w:rsidRPr="003107D3">
              <w:t>O</w:t>
            </w:r>
          </w:p>
        </w:tc>
        <w:tc>
          <w:tcPr>
            <w:tcW w:w="1168" w:type="dxa"/>
            <w:shd w:val="clear" w:color="auto" w:fill="auto"/>
          </w:tcPr>
          <w:p w14:paraId="70BC17C1" w14:textId="77777777" w:rsidR="009A2E57" w:rsidRPr="003107D3" w:rsidRDefault="009A2E57" w:rsidP="00AB0ACA">
            <w:pPr>
              <w:pStyle w:val="TAC"/>
            </w:pPr>
            <w:r w:rsidRPr="003107D3">
              <w:t>0..1</w:t>
            </w:r>
          </w:p>
        </w:tc>
        <w:tc>
          <w:tcPr>
            <w:tcW w:w="3192" w:type="dxa"/>
            <w:shd w:val="clear" w:color="auto" w:fill="auto"/>
          </w:tcPr>
          <w:p w14:paraId="7AE82D3D" w14:textId="77777777" w:rsidR="009A2E57" w:rsidRPr="003107D3" w:rsidRDefault="009A2E57" w:rsidP="00AB0ACA">
            <w:pPr>
              <w:pStyle w:val="TAL"/>
            </w:pPr>
            <w:r w:rsidRPr="003107D3">
              <w:rPr>
                <w:noProof/>
              </w:rPr>
              <w:t>Indicates the combination of added Access Type and RAT Type for MA PDU session.</w:t>
            </w:r>
          </w:p>
        </w:tc>
        <w:tc>
          <w:tcPr>
            <w:tcW w:w="1370" w:type="dxa"/>
          </w:tcPr>
          <w:p w14:paraId="381C6D2E" w14:textId="77777777" w:rsidR="009A2E57" w:rsidRPr="003107D3" w:rsidRDefault="009A2E57" w:rsidP="00AB0ACA">
            <w:pPr>
              <w:pStyle w:val="TAL"/>
            </w:pPr>
            <w:r w:rsidRPr="003107D3">
              <w:rPr>
                <w:rFonts w:hint="eastAsia"/>
                <w:lang w:eastAsia="zh-CN"/>
              </w:rPr>
              <w:t>ATSSS</w:t>
            </w:r>
          </w:p>
        </w:tc>
      </w:tr>
      <w:tr w:rsidR="009A2E57" w:rsidRPr="003107D3" w14:paraId="56C49C52" w14:textId="77777777" w:rsidTr="00AB0ACA">
        <w:trPr>
          <w:cantSplit/>
          <w:jc w:val="center"/>
        </w:trPr>
        <w:tc>
          <w:tcPr>
            <w:tcW w:w="1890" w:type="dxa"/>
            <w:shd w:val="clear" w:color="auto" w:fill="auto"/>
          </w:tcPr>
          <w:p w14:paraId="3ABD2B62" w14:textId="77777777" w:rsidR="009A2E57" w:rsidRPr="003107D3" w:rsidRDefault="009A2E57" w:rsidP="00AB0ACA">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06361483" w14:textId="77777777" w:rsidR="009A2E57" w:rsidRPr="003107D3" w:rsidRDefault="009A2E57" w:rsidP="00AB0ACA">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63BDAB1F" w14:textId="77777777" w:rsidR="009A2E57" w:rsidRPr="003107D3" w:rsidRDefault="009A2E57" w:rsidP="00AB0ACA">
            <w:pPr>
              <w:pStyle w:val="TAC"/>
            </w:pPr>
            <w:r w:rsidRPr="003107D3">
              <w:t>O</w:t>
            </w:r>
          </w:p>
        </w:tc>
        <w:tc>
          <w:tcPr>
            <w:tcW w:w="1168" w:type="dxa"/>
            <w:shd w:val="clear" w:color="auto" w:fill="auto"/>
          </w:tcPr>
          <w:p w14:paraId="7E5AB3AD" w14:textId="77777777" w:rsidR="009A2E57" w:rsidRPr="003107D3" w:rsidRDefault="009A2E57" w:rsidP="00AB0ACA">
            <w:pPr>
              <w:pStyle w:val="TAC"/>
            </w:pPr>
            <w:r w:rsidRPr="003107D3">
              <w:t>0..1</w:t>
            </w:r>
          </w:p>
        </w:tc>
        <w:tc>
          <w:tcPr>
            <w:tcW w:w="3192" w:type="dxa"/>
            <w:shd w:val="clear" w:color="auto" w:fill="auto"/>
          </w:tcPr>
          <w:p w14:paraId="78ABF7DE" w14:textId="77777777" w:rsidR="009A2E57" w:rsidRPr="003107D3" w:rsidRDefault="009A2E57" w:rsidP="00AB0ACA">
            <w:pPr>
              <w:pStyle w:val="TAL"/>
            </w:pPr>
            <w:r w:rsidRPr="003107D3">
              <w:rPr>
                <w:noProof/>
              </w:rPr>
              <w:t>Indicates the combination of released Access Type and RAT Type for MA PDU session.</w:t>
            </w:r>
          </w:p>
        </w:tc>
        <w:tc>
          <w:tcPr>
            <w:tcW w:w="1370" w:type="dxa"/>
          </w:tcPr>
          <w:p w14:paraId="785101F2" w14:textId="77777777" w:rsidR="009A2E57" w:rsidRPr="003107D3" w:rsidRDefault="009A2E57" w:rsidP="00AB0ACA">
            <w:pPr>
              <w:pStyle w:val="TAL"/>
            </w:pPr>
            <w:r w:rsidRPr="003107D3">
              <w:rPr>
                <w:rFonts w:hint="eastAsia"/>
                <w:lang w:eastAsia="zh-CN"/>
              </w:rPr>
              <w:t>ATSSS</w:t>
            </w:r>
          </w:p>
        </w:tc>
      </w:tr>
      <w:tr w:rsidR="009A2E57" w:rsidRPr="003107D3" w14:paraId="39F60BD0" w14:textId="77777777" w:rsidTr="00AB0ACA">
        <w:trPr>
          <w:cantSplit/>
          <w:jc w:val="center"/>
        </w:trPr>
        <w:tc>
          <w:tcPr>
            <w:tcW w:w="1890" w:type="dxa"/>
            <w:shd w:val="clear" w:color="auto" w:fill="auto"/>
          </w:tcPr>
          <w:p w14:paraId="4FADD5EC" w14:textId="77777777" w:rsidR="009A2E57" w:rsidRPr="003107D3" w:rsidRDefault="009A2E57" w:rsidP="00AB0ACA">
            <w:pPr>
              <w:pStyle w:val="TAL"/>
            </w:pPr>
            <w:proofErr w:type="spellStart"/>
            <w:r w:rsidRPr="003107D3">
              <w:t>servingNetwork</w:t>
            </w:r>
            <w:proofErr w:type="spellEnd"/>
          </w:p>
        </w:tc>
        <w:tc>
          <w:tcPr>
            <w:tcW w:w="1620" w:type="dxa"/>
            <w:shd w:val="clear" w:color="auto" w:fill="auto"/>
          </w:tcPr>
          <w:p w14:paraId="5AF49A4C" w14:textId="77777777" w:rsidR="009A2E57" w:rsidRPr="003107D3" w:rsidRDefault="009A2E57" w:rsidP="00AB0ACA">
            <w:pPr>
              <w:pStyle w:val="TAL"/>
            </w:pPr>
            <w:proofErr w:type="spellStart"/>
            <w:r w:rsidRPr="003107D3">
              <w:t>PlmnIdNid</w:t>
            </w:r>
            <w:proofErr w:type="spellEnd"/>
          </w:p>
        </w:tc>
        <w:tc>
          <w:tcPr>
            <w:tcW w:w="450" w:type="dxa"/>
          </w:tcPr>
          <w:p w14:paraId="74D02E19" w14:textId="77777777" w:rsidR="009A2E57" w:rsidRPr="003107D3" w:rsidRDefault="009A2E57" w:rsidP="00AB0ACA">
            <w:pPr>
              <w:pStyle w:val="TAC"/>
            </w:pPr>
            <w:r w:rsidRPr="003107D3">
              <w:t>O</w:t>
            </w:r>
          </w:p>
        </w:tc>
        <w:tc>
          <w:tcPr>
            <w:tcW w:w="1168" w:type="dxa"/>
            <w:shd w:val="clear" w:color="auto" w:fill="auto"/>
          </w:tcPr>
          <w:p w14:paraId="718562C6" w14:textId="77777777" w:rsidR="009A2E57" w:rsidRPr="003107D3" w:rsidRDefault="009A2E57" w:rsidP="00AB0ACA">
            <w:pPr>
              <w:pStyle w:val="TAC"/>
            </w:pPr>
            <w:r w:rsidRPr="003107D3">
              <w:t>0..1</w:t>
            </w:r>
          </w:p>
        </w:tc>
        <w:tc>
          <w:tcPr>
            <w:tcW w:w="3192" w:type="dxa"/>
            <w:shd w:val="clear" w:color="auto" w:fill="auto"/>
          </w:tcPr>
          <w:p w14:paraId="252B4323" w14:textId="77777777" w:rsidR="009A2E57" w:rsidRPr="003107D3" w:rsidRDefault="009A2E57" w:rsidP="00AB0ACA">
            <w:pPr>
              <w:pStyle w:val="TAL"/>
            </w:pPr>
            <w:r w:rsidRPr="003107D3">
              <w:t>The serving network (a PLMN or an SNPN) where the served UE is camping. For the SNPN the NID together with the PLMN ID identifies the SNPN.</w:t>
            </w:r>
          </w:p>
        </w:tc>
        <w:tc>
          <w:tcPr>
            <w:tcW w:w="1370" w:type="dxa"/>
          </w:tcPr>
          <w:p w14:paraId="07BB5D46" w14:textId="77777777" w:rsidR="009A2E57" w:rsidRPr="003107D3" w:rsidRDefault="009A2E57" w:rsidP="00AB0ACA">
            <w:pPr>
              <w:pStyle w:val="TAL"/>
            </w:pPr>
          </w:p>
        </w:tc>
      </w:tr>
      <w:tr w:rsidR="009A2E57" w:rsidRPr="003107D3" w14:paraId="32DEB60F" w14:textId="77777777" w:rsidTr="00AB0ACA">
        <w:trPr>
          <w:cantSplit/>
          <w:jc w:val="center"/>
        </w:trPr>
        <w:tc>
          <w:tcPr>
            <w:tcW w:w="1890" w:type="dxa"/>
            <w:shd w:val="clear" w:color="auto" w:fill="auto"/>
          </w:tcPr>
          <w:p w14:paraId="2F300C0C" w14:textId="77777777" w:rsidR="009A2E57" w:rsidRPr="003107D3" w:rsidRDefault="009A2E57" w:rsidP="00AB0ACA">
            <w:pPr>
              <w:pStyle w:val="TAL"/>
            </w:pPr>
            <w:proofErr w:type="spellStart"/>
            <w:r w:rsidRPr="003107D3">
              <w:t>userLocationInfo</w:t>
            </w:r>
            <w:proofErr w:type="spellEnd"/>
          </w:p>
        </w:tc>
        <w:tc>
          <w:tcPr>
            <w:tcW w:w="1620" w:type="dxa"/>
            <w:shd w:val="clear" w:color="auto" w:fill="auto"/>
          </w:tcPr>
          <w:p w14:paraId="614AE7E6" w14:textId="77777777" w:rsidR="009A2E57" w:rsidRPr="003107D3" w:rsidRDefault="009A2E57" w:rsidP="00AB0ACA">
            <w:pPr>
              <w:pStyle w:val="TAL"/>
            </w:pPr>
            <w:proofErr w:type="spellStart"/>
            <w:r w:rsidRPr="003107D3">
              <w:t>UserLocation</w:t>
            </w:r>
            <w:proofErr w:type="spellEnd"/>
          </w:p>
        </w:tc>
        <w:tc>
          <w:tcPr>
            <w:tcW w:w="450" w:type="dxa"/>
          </w:tcPr>
          <w:p w14:paraId="11AF3D99" w14:textId="77777777" w:rsidR="009A2E57" w:rsidRPr="003107D3" w:rsidRDefault="009A2E57" w:rsidP="00AB0ACA">
            <w:pPr>
              <w:pStyle w:val="TAC"/>
            </w:pPr>
            <w:r w:rsidRPr="003107D3">
              <w:t>O</w:t>
            </w:r>
          </w:p>
        </w:tc>
        <w:tc>
          <w:tcPr>
            <w:tcW w:w="1168" w:type="dxa"/>
            <w:shd w:val="clear" w:color="auto" w:fill="auto"/>
          </w:tcPr>
          <w:p w14:paraId="0ADABE4C" w14:textId="77777777" w:rsidR="009A2E57" w:rsidRPr="003107D3" w:rsidRDefault="009A2E57" w:rsidP="00AB0ACA">
            <w:pPr>
              <w:pStyle w:val="TAC"/>
            </w:pPr>
            <w:r w:rsidRPr="003107D3">
              <w:t>0..1</w:t>
            </w:r>
          </w:p>
        </w:tc>
        <w:tc>
          <w:tcPr>
            <w:tcW w:w="3192" w:type="dxa"/>
            <w:shd w:val="clear" w:color="auto" w:fill="auto"/>
          </w:tcPr>
          <w:p w14:paraId="04C3276E" w14:textId="77777777" w:rsidR="009A2E57" w:rsidRPr="003107D3" w:rsidRDefault="009A2E57" w:rsidP="00AB0ACA">
            <w:pPr>
              <w:pStyle w:val="TAL"/>
            </w:pPr>
            <w:r w:rsidRPr="003107D3">
              <w:t>The location(s) where the served UE is camping. (NOTE 4)</w:t>
            </w:r>
          </w:p>
        </w:tc>
        <w:tc>
          <w:tcPr>
            <w:tcW w:w="1370" w:type="dxa"/>
          </w:tcPr>
          <w:p w14:paraId="4DCC54D1" w14:textId="77777777" w:rsidR="009A2E57" w:rsidRPr="003107D3" w:rsidRDefault="009A2E57" w:rsidP="00AB0ACA">
            <w:pPr>
              <w:pStyle w:val="TAL"/>
            </w:pPr>
          </w:p>
        </w:tc>
      </w:tr>
      <w:tr w:rsidR="009A2E57" w:rsidRPr="003107D3" w14:paraId="13DD3C11" w14:textId="77777777" w:rsidTr="00AB0ACA">
        <w:trPr>
          <w:cantSplit/>
          <w:jc w:val="center"/>
        </w:trPr>
        <w:tc>
          <w:tcPr>
            <w:tcW w:w="1890" w:type="dxa"/>
            <w:shd w:val="clear" w:color="auto" w:fill="auto"/>
          </w:tcPr>
          <w:p w14:paraId="24FB3903" w14:textId="77777777" w:rsidR="009A2E57" w:rsidRPr="003107D3" w:rsidRDefault="009A2E57" w:rsidP="00AB0ACA">
            <w:pPr>
              <w:pStyle w:val="TAL"/>
            </w:pPr>
            <w:proofErr w:type="spellStart"/>
            <w:r w:rsidRPr="003107D3">
              <w:t>ueTimeZone</w:t>
            </w:r>
            <w:proofErr w:type="spellEnd"/>
          </w:p>
        </w:tc>
        <w:tc>
          <w:tcPr>
            <w:tcW w:w="1620" w:type="dxa"/>
            <w:shd w:val="clear" w:color="auto" w:fill="auto"/>
          </w:tcPr>
          <w:p w14:paraId="54C70094" w14:textId="77777777" w:rsidR="009A2E57" w:rsidRPr="003107D3" w:rsidRDefault="009A2E57" w:rsidP="00AB0ACA">
            <w:pPr>
              <w:pStyle w:val="TAL"/>
            </w:pPr>
            <w:proofErr w:type="spellStart"/>
            <w:r w:rsidRPr="003107D3">
              <w:t>TimeZone</w:t>
            </w:r>
            <w:proofErr w:type="spellEnd"/>
          </w:p>
        </w:tc>
        <w:tc>
          <w:tcPr>
            <w:tcW w:w="450" w:type="dxa"/>
          </w:tcPr>
          <w:p w14:paraId="716E1B75" w14:textId="77777777" w:rsidR="009A2E57" w:rsidRPr="003107D3" w:rsidRDefault="009A2E57" w:rsidP="00AB0ACA">
            <w:pPr>
              <w:pStyle w:val="TAC"/>
            </w:pPr>
            <w:r w:rsidRPr="003107D3">
              <w:t>O</w:t>
            </w:r>
          </w:p>
        </w:tc>
        <w:tc>
          <w:tcPr>
            <w:tcW w:w="1168" w:type="dxa"/>
            <w:shd w:val="clear" w:color="auto" w:fill="auto"/>
          </w:tcPr>
          <w:p w14:paraId="282054B6" w14:textId="77777777" w:rsidR="009A2E57" w:rsidRPr="003107D3" w:rsidRDefault="009A2E57" w:rsidP="00AB0ACA">
            <w:pPr>
              <w:pStyle w:val="TAC"/>
            </w:pPr>
            <w:r w:rsidRPr="003107D3">
              <w:t>0..1</w:t>
            </w:r>
          </w:p>
        </w:tc>
        <w:tc>
          <w:tcPr>
            <w:tcW w:w="3192" w:type="dxa"/>
            <w:shd w:val="clear" w:color="auto" w:fill="auto"/>
          </w:tcPr>
          <w:p w14:paraId="7B5E91AC" w14:textId="77777777" w:rsidR="009A2E57" w:rsidRPr="003107D3" w:rsidRDefault="009A2E57" w:rsidP="00AB0ACA">
            <w:pPr>
              <w:pStyle w:val="TAL"/>
            </w:pPr>
            <w:r w:rsidRPr="003107D3">
              <w:t>The time zone where the served UE is camping.</w:t>
            </w:r>
          </w:p>
        </w:tc>
        <w:tc>
          <w:tcPr>
            <w:tcW w:w="1370" w:type="dxa"/>
          </w:tcPr>
          <w:p w14:paraId="76075F3A" w14:textId="77777777" w:rsidR="009A2E57" w:rsidRPr="003107D3" w:rsidRDefault="009A2E57" w:rsidP="00AB0ACA">
            <w:pPr>
              <w:pStyle w:val="TAL"/>
            </w:pPr>
          </w:p>
        </w:tc>
      </w:tr>
      <w:tr w:rsidR="009A2E57" w:rsidRPr="003107D3" w14:paraId="10AA1175" w14:textId="77777777" w:rsidTr="00AB0ACA">
        <w:trPr>
          <w:cantSplit/>
          <w:jc w:val="center"/>
        </w:trPr>
        <w:tc>
          <w:tcPr>
            <w:tcW w:w="1890" w:type="dxa"/>
            <w:shd w:val="clear" w:color="auto" w:fill="auto"/>
          </w:tcPr>
          <w:p w14:paraId="295625BA" w14:textId="77777777" w:rsidR="009A2E57" w:rsidRPr="003107D3" w:rsidRDefault="009A2E57" w:rsidP="00AB0ACA">
            <w:pPr>
              <w:pStyle w:val="TAL"/>
            </w:pPr>
            <w:r w:rsidRPr="003107D3">
              <w:t>ipv4Address</w:t>
            </w:r>
          </w:p>
        </w:tc>
        <w:tc>
          <w:tcPr>
            <w:tcW w:w="1620" w:type="dxa"/>
            <w:shd w:val="clear" w:color="auto" w:fill="auto"/>
          </w:tcPr>
          <w:p w14:paraId="68F22A55" w14:textId="77777777" w:rsidR="009A2E57" w:rsidRPr="003107D3" w:rsidRDefault="009A2E57" w:rsidP="00AB0ACA">
            <w:pPr>
              <w:pStyle w:val="TAL"/>
            </w:pPr>
            <w:r w:rsidRPr="003107D3">
              <w:t>Ipv4Addr</w:t>
            </w:r>
          </w:p>
        </w:tc>
        <w:tc>
          <w:tcPr>
            <w:tcW w:w="450" w:type="dxa"/>
          </w:tcPr>
          <w:p w14:paraId="2D4EEFF2" w14:textId="77777777" w:rsidR="009A2E57" w:rsidRPr="003107D3" w:rsidRDefault="009A2E57" w:rsidP="00AB0ACA">
            <w:pPr>
              <w:pStyle w:val="TAC"/>
            </w:pPr>
            <w:r w:rsidRPr="003107D3">
              <w:t>O</w:t>
            </w:r>
          </w:p>
        </w:tc>
        <w:tc>
          <w:tcPr>
            <w:tcW w:w="1168" w:type="dxa"/>
            <w:shd w:val="clear" w:color="auto" w:fill="auto"/>
          </w:tcPr>
          <w:p w14:paraId="4857F46D" w14:textId="77777777" w:rsidR="009A2E57" w:rsidRPr="003107D3" w:rsidRDefault="009A2E57" w:rsidP="00AB0ACA">
            <w:pPr>
              <w:pStyle w:val="TAC"/>
            </w:pPr>
            <w:r w:rsidRPr="003107D3">
              <w:t>0..1</w:t>
            </w:r>
          </w:p>
        </w:tc>
        <w:tc>
          <w:tcPr>
            <w:tcW w:w="3192" w:type="dxa"/>
            <w:shd w:val="clear" w:color="auto" w:fill="auto"/>
          </w:tcPr>
          <w:p w14:paraId="7148C772" w14:textId="77777777" w:rsidR="009A2E57" w:rsidRPr="003107D3" w:rsidRDefault="009A2E57" w:rsidP="00AB0ACA">
            <w:pPr>
              <w:pStyle w:val="TAL"/>
            </w:pPr>
            <w:r w:rsidRPr="003107D3">
              <w:t>The IPv4 Address of the served UE.</w:t>
            </w:r>
          </w:p>
        </w:tc>
        <w:tc>
          <w:tcPr>
            <w:tcW w:w="1370" w:type="dxa"/>
          </w:tcPr>
          <w:p w14:paraId="1018560E" w14:textId="77777777" w:rsidR="009A2E57" w:rsidRPr="003107D3" w:rsidRDefault="009A2E57" w:rsidP="00AB0ACA">
            <w:pPr>
              <w:pStyle w:val="TAL"/>
            </w:pPr>
          </w:p>
        </w:tc>
      </w:tr>
      <w:tr w:rsidR="009A2E57" w:rsidRPr="003107D3" w14:paraId="3F5A5E55" w14:textId="77777777" w:rsidTr="00AB0ACA">
        <w:trPr>
          <w:cantSplit/>
          <w:jc w:val="center"/>
        </w:trPr>
        <w:tc>
          <w:tcPr>
            <w:tcW w:w="1890" w:type="dxa"/>
            <w:shd w:val="clear" w:color="auto" w:fill="auto"/>
          </w:tcPr>
          <w:p w14:paraId="676C7C16" w14:textId="77777777" w:rsidR="009A2E57" w:rsidRPr="003107D3" w:rsidRDefault="009A2E57" w:rsidP="00AB0ACA">
            <w:pPr>
              <w:pStyle w:val="TAL"/>
            </w:pPr>
            <w:proofErr w:type="spellStart"/>
            <w:r w:rsidRPr="003107D3">
              <w:t>ipDomain</w:t>
            </w:r>
            <w:proofErr w:type="spellEnd"/>
          </w:p>
        </w:tc>
        <w:tc>
          <w:tcPr>
            <w:tcW w:w="1620" w:type="dxa"/>
            <w:shd w:val="clear" w:color="auto" w:fill="auto"/>
          </w:tcPr>
          <w:p w14:paraId="47E135E1" w14:textId="77777777" w:rsidR="009A2E57" w:rsidRPr="003107D3" w:rsidRDefault="009A2E57" w:rsidP="00AB0ACA">
            <w:pPr>
              <w:pStyle w:val="TAL"/>
            </w:pPr>
            <w:r w:rsidRPr="003107D3">
              <w:t>string</w:t>
            </w:r>
          </w:p>
        </w:tc>
        <w:tc>
          <w:tcPr>
            <w:tcW w:w="450" w:type="dxa"/>
          </w:tcPr>
          <w:p w14:paraId="25DCC312" w14:textId="77777777" w:rsidR="009A2E57" w:rsidRPr="003107D3" w:rsidRDefault="009A2E57" w:rsidP="00AB0ACA">
            <w:pPr>
              <w:pStyle w:val="TAC"/>
            </w:pPr>
            <w:r w:rsidRPr="003107D3">
              <w:t>O</w:t>
            </w:r>
          </w:p>
        </w:tc>
        <w:tc>
          <w:tcPr>
            <w:tcW w:w="1168" w:type="dxa"/>
            <w:shd w:val="clear" w:color="auto" w:fill="auto"/>
          </w:tcPr>
          <w:p w14:paraId="21344436" w14:textId="77777777" w:rsidR="009A2E57" w:rsidRPr="003107D3" w:rsidRDefault="009A2E57" w:rsidP="00AB0ACA">
            <w:pPr>
              <w:pStyle w:val="TAC"/>
            </w:pPr>
            <w:r w:rsidRPr="003107D3">
              <w:t>0..1</w:t>
            </w:r>
          </w:p>
        </w:tc>
        <w:tc>
          <w:tcPr>
            <w:tcW w:w="3192" w:type="dxa"/>
            <w:shd w:val="clear" w:color="auto" w:fill="auto"/>
          </w:tcPr>
          <w:p w14:paraId="6D2987B5" w14:textId="77777777" w:rsidR="009A2E57" w:rsidRPr="003107D3" w:rsidRDefault="009A2E57" w:rsidP="00AB0ACA">
            <w:pPr>
              <w:pStyle w:val="TAL"/>
            </w:pPr>
            <w:r w:rsidRPr="003107D3">
              <w:t>IPv4 address domain identifier.</w:t>
            </w:r>
          </w:p>
          <w:p w14:paraId="6D481E84" w14:textId="77777777" w:rsidR="009A2E57" w:rsidRPr="003107D3" w:rsidRDefault="009A2E57" w:rsidP="00AB0ACA">
            <w:pPr>
              <w:pStyle w:val="TAL"/>
            </w:pPr>
            <w:r w:rsidRPr="003107D3">
              <w:t>(NOTE 2)</w:t>
            </w:r>
          </w:p>
        </w:tc>
        <w:tc>
          <w:tcPr>
            <w:tcW w:w="1370" w:type="dxa"/>
          </w:tcPr>
          <w:p w14:paraId="02C7A039" w14:textId="77777777" w:rsidR="009A2E57" w:rsidRPr="003107D3" w:rsidRDefault="009A2E57" w:rsidP="00AB0ACA">
            <w:pPr>
              <w:pStyle w:val="TAL"/>
            </w:pPr>
          </w:p>
        </w:tc>
      </w:tr>
      <w:tr w:rsidR="009A2E57" w:rsidRPr="003107D3" w14:paraId="76ABFE62" w14:textId="77777777" w:rsidTr="00AB0ACA">
        <w:trPr>
          <w:cantSplit/>
          <w:jc w:val="center"/>
        </w:trPr>
        <w:tc>
          <w:tcPr>
            <w:tcW w:w="1890" w:type="dxa"/>
            <w:shd w:val="clear" w:color="auto" w:fill="auto"/>
          </w:tcPr>
          <w:p w14:paraId="08E1C27E" w14:textId="77777777" w:rsidR="009A2E57" w:rsidRPr="003107D3" w:rsidRDefault="009A2E57" w:rsidP="00AB0ACA">
            <w:pPr>
              <w:pStyle w:val="TAL"/>
            </w:pPr>
            <w:r w:rsidRPr="003107D3">
              <w:rPr>
                <w:lang w:eastAsia="zh-CN"/>
              </w:rPr>
              <w:t>relIpv4Address</w:t>
            </w:r>
          </w:p>
        </w:tc>
        <w:tc>
          <w:tcPr>
            <w:tcW w:w="1620" w:type="dxa"/>
            <w:shd w:val="clear" w:color="auto" w:fill="auto"/>
          </w:tcPr>
          <w:p w14:paraId="57EF1D8F" w14:textId="77777777" w:rsidR="009A2E57" w:rsidRPr="003107D3" w:rsidRDefault="009A2E57" w:rsidP="00AB0ACA">
            <w:pPr>
              <w:pStyle w:val="TAL"/>
            </w:pPr>
            <w:r w:rsidRPr="003107D3">
              <w:t>Ipv4Addr</w:t>
            </w:r>
          </w:p>
        </w:tc>
        <w:tc>
          <w:tcPr>
            <w:tcW w:w="450" w:type="dxa"/>
          </w:tcPr>
          <w:p w14:paraId="0B4DE339" w14:textId="77777777" w:rsidR="009A2E57" w:rsidRPr="003107D3" w:rsidRDefault="009A2E57" w:rsidP="00AB0ACA">
            <w:pPr>
              <w:pStyle w:val="TAC"/>
            </w:pPr>
            <w:r w:rsidRPr="003107D3">
              <w:t>O</w:t>
            </w:r>
          </w:p>
        </w:tc>
        <w:tc>
          <w:tcPr>
            <w:tcW w:w="1168" w:type="dxa"/>
            <w:shd w:val="clear" w:color="auto" w:fill="auto"/>
          </w:tcPr>
          <w:p w14:paraId="4612C73E" w14:textId="77777777" w:rsidR="009A2E57" w:rsidRPr="003107D3" w:rsidRDefault="009A2E57" w:rsidP="00AB0ACA">
            <w:pPr>
              <w:pStyle w:val="TAC"/>
            </w:pPr>
            <w:r w:rsidRPr="003107D3">
              <w:t>0..1</w:t>
            </w:r>
          </w:p>
        </w:tc>
        <w:tc>
          <w:tcPr>
            <w:tcW w:w="3192" w:type="dxa"/>
            <w:shd w:val="clear" w:color="auto" w:fill="auto"/>
          </w:tcPr>
          <w:p w14:paraId="59725E94" w14:textId="77777777" w:rsidR="009A2E57" w:rsidRPr="003107D3" w:rsidRDefault="009A2E57" w:rsidP="00AB0ACA">
            <w:pPr>
              <w:pStyle w:val="TAL"/>
            </w:pPr>
            <w:r w:rsidRPr="003107D3">
              <w:t>Indicates the released IPv4 Address of the served UE.</w:t>
            </w:r>
          </w:p>
        </w:tc>
        <w:tc>
          <w:tcPr>
            <w:tcW w:w="1370" w:type="dxa"/>
          </w:tcPr>
          <w:p w14:paraId="13A3316E" w14:textId="77777777" w:rsidR="009A2E57" w:rsidRPr="003107D3" w:rsidRDefault="009A2E57" w:rsidP="00AB0ACA">
            <w:pPr>
              <w:pStyle w:val="TAL"/>
            </w:pPr>
          </w:p>
        </w:tc>
      </w:tr>
      <w:tr w:rsidR="009A2E57" w:rsidRPr="003107D3" w14:paraId="708A0297" w14:textId="77777777" w:rsidTr="00AB0ACA">
        <w:trPr>
          <w:cantSplit/>
          <w:jc w:val="center"/>
        </w:trPr>
        <w:tc>
          <w:tcPr>
            <w:tcW w:w="1890" w:type="dxa"/>
            <w:shd w:val="clear" w:color="auto" w:fill="auto"/>
          </w:tcPr>
          <w:p w14:paraId="3F4AE2FF" w14:textId="77777777" w:rsidR="009A2E57" w:rsidRPr="003107D3" w:rsidRDefault="009A2E57" w:rsidP="00AB0ACA">
            <w:pPr>
              <w:pStyle w:val="TAL"/>
            </w:pPr>
            <w:r w:rsidRPr="003107D3">
              <w:t>ipv6AddressPrefix</w:t>
            </w:r>
          </w:p>
        </w:tc>
        <w:tc>
          <w:tcPr>
            <w:tcW w:w="1620" w:type="dxa"/>
            <w:shd w:val="clear" w:color="auto" w:fill="auto"/>
          </w:tcPr>
          <w:p w14:paraId="36F331F8" w14:textId="77777777" w:rsidR="009A2E57" w:rsidRPr="003107D3" w:rsidRDefault="009A2E57" w:rsidP="00AB0ACA">
            <w:pPr>
              <w:pStyle w:val="TAL"/>
            </w:pPr>
            <w:r w:rsidRPr="003107D3">
              <w:t>Ipv6Prefix</w:t>
            </w:r>
          </w:p>
        </w:tc>
        <w:tc>
          <w:tcPr>
            <w:tcW w:w="450" w:type="dxa"/>
          </w:tcPr>
          <w:p w14:paraId="2AD0CF10" w14:textId="77777777" w:rsidR="009A2E57" w:rsidRPr="003107D3" w:rsidRDefault="009A2E57" w:rsidP="00AB0ACA">
            <w:pPr>
              <w:pStyle w:val="TAC"/>
            </w:pPr>
            <w:r w:rsidRPr="003107D3">
              <w:t>O</w:t>
            </w:r>
          </w:p>
        </w:tc>
        <w:tc>
          <w:tcPr>
            <w:tcW w:w="1168" w:type="dxa"/>
            <w:shd w:val="clear" w:color="auto" w:fill="auto"/>
          </w:tcPr>
          <w:p w14:paraId="27A455BB" w14:textId="77777777" w:rsidR="009A2E57" w:rsidRPr="003107D3" w:rsidRDefault="009A2E57" w:rsidP="00AB0ACA">
            <w:pPr>
              <w:pStyle w:val="TAC"/>
            </w:pPr>
            <w:r w:rsidRPr="003107D3">
              <w:t>0..1</w:t>
            </w:r>
          </w:p>
        </w:tc>
        <w:tc>
          <w:tcPr>
            <w:tcW w:w="3192" w:type="dxa"/>
            <w:shd w:val="clear" w:color="auto" w:fill="auto"/>
          </w:tcPr>
          <w:p w14:paraId="6679B442" w14:textId="77777777" w:rsidR="009A2E57" w:rsidRPr="002F426B" w:rsidRDefault="009A2E57" w:rsidP="00AB0ACA">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66053332" w14:textId="77777777" w:rsidR="009A2E57" w:rsidRPr="003107D3" w:rsidRDefault="009A2E57" w:rsidP="00AB0ACA">
            <w:pPr>
              <w:pStyle w:val="TAL"/>
            </w:pPr>
          </w:p>
        </w:tc>
      </w:tr>
      <w:tr w:rsidR="009A2E57" w:rsidRPr="003107D3" w14:paraId="62FA0C70" w14:textId="77777777" w:rsidTr="00AB0ACA">
        <w:trPr>
          <w:cantSplit/>
          <w:jc w:val="center"/>
        </w:trPr>
        <w:tc>
          <w:tcPr>
            <w:tcW w:w="1890" w:type="dxa"/>
            <w:shd w:val="clear" w:color="auto" w:fill="auto"/>
          </w:tcPr>
          <w:p w14:paraId="79925D9A" w14:textId="77777777" w:rsidR="009A2E57" w:rsidRPr="003107D3" w:rsidRDefault="009A2E57" w:rsidP="00AB0ACA">
            <w:pPr>
              <w:pStyle w:val="TAL"/>
            </w:pPr>
            <w:r w:rsidRPr="003107D3">
              <w:t>relIpv6AddressPrefix</w:t>
            </w:r>
          </w:p>
        </w:tc>
        <w:tc>
          <w:tcPr>
            <w:tcW w:w="1620" w:type="dxa"/>
            <w:shd w:val="clear" w:color="auto" w:fill="auto"/>
          </w:tcPr>
          <w:p w14:paraId="7F1DDBCC" w14:textId="77777777" w:rsidR="009A2E57" w:rsidRPr="003107D3" w:rsidRDefault="009A2E57" w:rsidP="00AB0ACA">
            <w:pPr>
              <w:pStyle w:val="TAL"/>
            </w:pPr>
            <w:r w:rsidRPr="003107D3">
              <w:t>Ipv6Prefix</w:t>
            </w:r>
          </w:p>
        </w:tc>
        <w:tc>
          <w:tcPr>
            <w:tcW w:w="450" w:type="dxa"/>
          </w:tcPr>
          <w:p w14:paraId="37860EE1" w14:textId="77777777" w:rsidR="009A2E57" w:rsidRPr="003107D3" w:rsidRDefault="009A2E57" w:rsidP="00AB0ACA">
            <w:pPr>
              <w:pStyle w:val="TAC"/>
            </w:pPr>
            <w:r w:rsidRPr="003107D3">
              <w:rPr>
                <w:lang w:eastAsia="zh-CN"/>
              </w:rPr>
              <w:t>O</w:t>
            </w:r>
          </w:p>
        </w:tc>
        <w:tc>
          <w:tcPr>
            <w:tcW w:w="1168" w:type="dxa"/>
            <w:shd w:val="clear" w:color="auto" w:fill="auto"/>
          </w:tcPr>
          <w:p w14:paraId="2CF5ABA0" w14:textId="77777777" w:rsidR="009A2E57" w:rsidRPr="003107D3" w:rsidRDefault="009A2E57" w:rsidP="00AB0ACA">
            <w:pPr>
              <w:pStyle w:val="TAC"/>
            </w:pPr>
            <w:r w:rsidRPr="003107D3">
              <w:rPr>
                <w:lang w:eastAsia="zh-CN"/>
              </w:rPr>
              <w:t>0..1</w:t>
            </w:r>
          </w:p>
        </w:tc>
        <w:tc>
          <w:tcPr>
            <w:tcW w:w="3192" w:type="dxa"/>
            <w:shd w:val="clear" w:color="auto" w:fill="auto"/>
          </w:tcPr>
          <w:p w14:paraId="67C5E374" w14:textId="77777777" w:rsidR="009A2E57" w:rsidRPr="003107D3" w:rsidRDefault="009A2E57" w:rsidP="00AB0ACA">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2DB3BA2D" w14:textId="77777777" w:rsidR="009A2E57" w:rsidRPr="003107D3" w:rsidRDefault="009A2E57" w:rsidP="00AB0ACA">
            <w:pPr>
              <w:pStyle w:val="TAL"/>
              <w:rPr>
                <w:lang w:eastAsia="zh-CN"/>
              </w:rPr>
            </w:pPr>
          </w:p>
        </w:tc>
      </w:tr>
      <w:tr w:rsidR="009A2E57" w:rsidRPr="003107D3" w14:paraId="0C2B48E0" w14:textId="77777777" w:rsidTr="00AB0ACA">
        <w:trPr>
          <w:cantSplit/>
          <w:jc w:val="center"/>
        </w:trPr>
        <w:tc>
          <w:tcPr>
            <w:tcW w:w="1890" w:type="dxa"/>
            <w:shd w:val="clear" w:color="auto" w:fill="auto"/>
          </w:tcPr>
          <w:p w14:paraId="2DBC1874" w14:textId="77777777" w:rsidR="009A2E57" w:rsidRPr="003107D3" w:rsidRDefault="009A2E57" w:rsidP="00AB0ACA">
            <w:pPr>
              <w:pStyle w:val="TAL"/>
            </w:pPr>
            <w:proofErr w:type="spellStart"/>
            <w:r w:rsidRPr="003107D3">
              <w:rPr>
                <w:lang w:eastAsia="zh-CN"/>
              </w:rPr>
              <w:t>rel</w:t>
            </w:r>
            <w:r w:rsidRPr="003107D3">
              <w:t>UeMac</w:t>
            </w:r>
            <w:proofErr w:type="spellEnd"/>
          </w:p>
        </w:tc>
        <w:tc>
          <w:tcPr>
            <w:tcW w:w="1620" w:type="dxa"/>
            <w:shd w:val="clear" w:color="auto" w:fill="auto"/>
          </w:tcPr>
          <w:p w14:paraId="2402E5F8" w14:textId="77777777" w:rsidR="009A2E57" w:rsidRPr="003107D3" w:rsidRDefault="009A2E57" w:rsidP="00AB0ACA">
            <w:pPr>
              <w:pStyle w:val="TAL"/>
            </w:pPr>
            <w:r w:rsidRPr="003107D3">
              <w:t>MacAddr48</w:t>
            </w:r>
          </w:p>
        </w:tc>
        <w:tc>
          <w:tcPr>
            <w:tcW w:w="450" w:type="dxa"/>
          </w:tcPr>
          <w:p w14:paraId="1E3D2E0B" w14:textId="77777777" w:rsidR="009A2E57" w:rsidRPr="003107D3" w:rsidRDefault="009A2E57" w:rsidP="00AB0ACA">
            <w:pPr>
              <w:pStyle w:val="TAC"/>
              <w:rPr>
                <w:lang w:eastAsia="zh-CN"/>
              </w:rPr>
            </w:pPr>
            <w:r w:rsidRPr="003107D3">
              <w:t>O</w:t>
            </w:r>
          </w:p>
        </w:tc>
        <w:tc>
          <w:tcPr>
            <w:tcW w:w="1168" w:type="dxa"/>
            <w:shd w:val="clear" w:color="auto" w:fill="auto"/>
          </w:tcPr>
          <w:p w14:paraId="2C1C1265" w14:textId="77777777" w:rsidR="009A2E57" w:rsidRPr="003107D3" w:rsidRDefault="009A2E57" w:rsidP="00AB0ACA">
            <w:pPr>
              <w:pStyle w:val="TAC"/>
              <w:rPr>
                <w:lang w:eastAsia="zh-CN"/>
              </w:rPr>
            </w:pPr>
            <w:r w:rsidRPr="003107D3">
              <w:t>0..1</w:t>
            </w:r>
          </w:p>
        </w:tc>
        <w:tc>
          <w:tcPr>
            <w:tcW w:w="3192" w:type="dxa"/>
            <w:shd w:val="clear" w:color="auto" w:fill="auto"/>
          </w:tcPr>
          <w:p w14:paraId="4BFA8196" w14:textId="77777777" w:rsidR="009A2E57" w:rsidRPr="003107D3" w:rsidRDefault="009A2E57" w:rsidP="00AB0ACA">
            <w:pPr>
              <w:pStyle w:val="TAL"/>
            </w:pPr>
            <w:r w:rsidRPr="003107D3">
              <w:t>Indicates the released MAC Address of the served UE.</w:t>
            </w:r>
          </w:p>
        </w:tc>
        <w:tc>
          <w:tcPr>
            <w:tcW w:w="1370" w:type="dxa"/>
          </w:tcPr>
          <w:p w14:paraId="644A299D" w14:textId="77777777" w:rsidR="009A2E57" w:rsidRPr="003107D3" w:rsidRDefault="009A2E57" w:rsidP="00AB0ACA">
            <w:pPr>
              <w:pStyle w:val="TAL"/>
              <w:rPr>
                <w:lang w:eastAsia="zh-CN"/>
              </w:rPr>
            </w:pPr>
          </w:p>
        </w:tc>
      </w:tr>
      <w:tr w:rsidR="009A2E57" w:rsidRPr="003107D3" w14:paraId="4520E513" w14:textId="77777777" w:rsidTr="00AB0ACA">
        <w:trPr>
          <w:cantSplit/>
          <w:jc w:val="center"/>
        </w:trPr>
        <w:tc>
          <w:tcPr>
            <w:tcW w:w="1890" w:type="dxa"/>
            <w:shd w:val="clear" w:color="auto" w:fill="auto"/>
          </w:tcPr>
          <w:p w14:paraId="73976EDF" w14:textId="77777777" w:rsidR="009A2E57" w:rsidRPr="003107D3" w:rsidRDefault="009A2E57" w:rsidP="00AB0ACA">
            <w:pPr>
              <w:pStyle w:val="TAL"/>
            </w:pPr>
            <w:proofErr w:type="spellStart"/>
            <w:r w:rsidRPr="003107D3">
              <w:rPr>
                <w:lang w:eastAsia="zh-CN"/>
              </w:rPr>
              <w:t>ueMac</w:t>
            </w:r>
            <w:proofErr w:type="spellEnd"/>
          </w:p>
        </w:tc>
        <w:tc>
          <w:tcPr>
            <w:tcW w:w="1620" w:type="dxa"/>
            <w:shd w:val="clear" w:color="auto" w:fill="auto"/>
          </w:tcPr>
          <w:p w14:paraId="13855561" w14:textId="77777777" w:rsidR="009A2E57" w:rsidRPr="003107D3" w:rsidRDefault="009A2E57" w:rsidP="00AB0ACA">
            <w:pPr>
              <w:pStyle w:val="TAL"/>
            </w:pPr>
            <w:r w:rsidRPr="003107D3">
              <w:t>MacAddr48</w:t>
            </w:r>
          </w:p>
        </w:tc>
        <w:tc>
          <w:tcPr>
            <w:tcW w:w="450" w:type="dxa"/>
          </w:tcPr>
          <w:p w14:paraId="7D292128" w14:textId="77777777" w:rsidR="009A2E57" w:rsidRPr="003107D3" w:rsidRDefault="009A2E57" w:rsidP="00AB0ACA">
            <w:pPr>
              <w:pStyle w:val="TAC"/>
              <w:rPr>
                <w:lang w:eastAsia="zh-CN"/>
              </w:rPr>
            </w:pPr>
            <w:r w:rsidRPr="003107D3">
              <w:t>O</w:t>
            </w:r>
          </w:p>
        </w:tc>
        <w:tc>
          <w:tcPr>
            <w:tcW w:w="1168" w:type="dxa"/>
            <w:shd w:val="clear" w:color="auto" w:fill="auto"/>
          </w:tcPr>
          <w:p w14:paraId="2DEA0134" w14:textId="77777777" w:rsidR="009A2E57" w:rsidRPr="003107D3" w:rsidRDefault="009A2E57" w:rsidP="00AB0ACA">
            <w:pPr>
              <w:pStyle w:val="TAC"/>
              <w:rPr>
                <w:lang w:eastAsia="zh-CN"/>
              </w:rPr>
            </w:pPr>
            <w:r w:rsidRPr="003107D3">
              <w:t>0..1</w:t>
            </w:r>
          </w:p>
        </w:tc>
        <w:tc>
          <w:tcPr>
            <w:tcW w:w="3192" w:type="dxa"/>
            <w:shd w:val="clear" w:color="auto" w:fill="auto"/>
          </w:tcPr>
          <w:p w14:paraId="053D0388" w14:textId="77777777" w:rsidR="009A2E57" w:rsidRPr="003107D3" w:rsidRDefault="009A2E57" w:rsidP="00AB0ACA">
            <w:pPr>
              <w:pStyle w:val="TAL"/>
            </w:pPr>
            <w:r w:rsidRPr="003107D3">
              <w:t>The MAC Address of the served UE.</w:t>
            </w:r>
          </w:p>
        </w:tc>
        <w:tc>
          <w:tcPr>
            <w:tcW w:w="1370" w:type="dxa"/>
          </w:tcPr>
          <w:p w14:paraId="10BD3181" w14:textId="77777777" w:rsidR="009A2E57" w:rsidRPr="003107D3" w:rsidRDefault="009A2E57" w:rsidP="00AB0ACA">
            <w:pPr>
              <w:pStyle w:val="TAL"/>
              <w:rPr>
                <w:lang w:eastAsia="zh-CN"/>
              </w:rPr>
            </w:pPr>
          </w:p>
        </w:tc>
      </w:tr>
      <w:tr w:rsidR="009A2E57" w:rsidRPr="003107D3" w14:paraId="4319CA49" w14:textId="77777777" w:rsidTr="00AB0ACA">
        <w:trPr>
          <w:cantSplit/>
          <w:jc w:val="center"/>
        </w:trPr>
        <w:tc>
          <w:tcPr>
            <w:tcW w:w="1890" w:type="dxa"/>
            <w:shd w:val="clear" w:color="auto" w:fill="auto"/>
          </w:tcPr>
          <w:p w14:paraId="1A00E11F" w14:textId="77777777" w:rsidR="009A2E57" w:rsidRPr="003107D3" w:rsidRDefault="009A2E57" w:rsidP="00AB0ACA">
            <w:pPr>
              <w:pStyle w:val="TAL"/>
            </w:pPr>
            <w:proofErr w:type="spellStart"/>
            <w:r w:rsidRPr="003107D3">
              <w:t>subsSessAmbr</w:t>
            </w:r>
            <w:proofErr w:type="spellEnd"/>
          </w:p>
        </w:tc>
        <w:tc>
          <w:tcPr>
            <w:tcW w:w="1620" w:type="dxa"/>
            <w:shd w:val="clear" w:color="auto" w:fill="auto"/>
          </w:tcPr>
          <w:p w14:paraId="2EC92639" w14:textId="77777777" w:rsidR="009A2E57" w:rsidRPr="003107D3" w:rsidRDefault="009A2E57" w:rsidP="00AB0ACA">
            <w:pPr>
              <w:pStyle w:val="TAL"/>
            </w:pPr>
            <w:proofErr w:type="spellStart"/>
            <w:r w:rsidRPr="003107D3">
              <w:t>Ambr</w:t>
            </w:r>
            <w:proofErr w:type="spellEnd"/>
          </w:p>
        </w:tc>
        <w:tc>
          <w:tcPr>
            <w:tcW w:w="450" w:type="dxa"/>
          </w:tcPr>
          <w:p w14:paraId="75CC28E1" w14:textId="77777777" w:rsidR="009A2E57" w:rsidRPr="003107D3" w:rsidRDefault="009A2E57" w:rsidP="00AB0ACA">
            <w:pPr>
              <w:pStyle w:val="TAC"/>
            </w:pPr>
            <w:r w:rsidRPr="003107D3">
              <w:t>O</w:t>
            </w:r>
          </w:p>
        </w:tc>
        <w:tc>
          <w:tcPr>
            <w:tcW w:w="1168" w:type="dxa"/>
            <w:shd w:val="clear" w:color="auto" w:fill="auto"/>
          </w:tcPr>
          <w:p w14:paraId="34492737" w14:textId="77777777" w:rsidR="009A2E57" w:rsidRPr="003107D3" w:rsidRDefault="009A2E57" w:rsidP="00AB0ACA">
            <w:pPr>
              <w:pStyle w:val="TAC"/>
            </w:pPr>
            <w:r w:rsidRPr="003107D3">
              <w:t>0..1</w:t>
            </w:r>
          </w:p>
        </w:tc>
        <w:tc>
          <w:tcPr>
            <w:tcW w:w="3192" w:type="dxa"/>
            <w:shd w:val="clear" w:color="auto" w:fill="auto"/>
          </w:tcPr>
          <w:p w14:paraId="75723CF9" w14:textId="77777777" w:rsidR="009A2E57" w:rsidRPr="003107D3" w:rsidRDefault="009A2E57" w:rsidP="00AB0ACA">
            <w:pPr>
              <w:pStyle w:val="TAL"/>
              <w:rPr>
                <w:lang w:eastAsia="zh-CN"/>
              </w:rPr>
            </w:pPr>
            <w:r w:rsidRPr="003107D3">
              <w:rPr>
                <w:lang w:eastAsia="zh-CN"/>
              </w:rPr>
              <w:t>UDM subscribed or DN-AAA authorized Session-AMBR.</w:t>
            </w:r>
          </w:p>
        </w:tc>
        <w:tc>
          <w:tcPr>
            <w:tcW w:w="1370" w:type="dxa"/>
          </w:tcPr>
          <w:p w14:paraId="3A9A0E0D" w14:textId="77777777" w:rsidR="009A2E57" w:rsidRPr="003107D3" w:rsidRDefault="009A2E57" w:rsidP="00AB0ACA">
            <w:pPr>
              <w:pStyle w:val="TAL"/>
              <w:rPr>
                <w:lang w:eastAsia="zh-CN"/>
              </w:rPr>
            </w:pPr>
          </w:p>
        </w:tc>
      </w:tr>
      <w:tr w:rsidR="009A2E57" w:rsidRPr="003107D3" w14:paraId="30235836" w14:textId="77777777" w:rsidTr="00AB0ACA">
        <w:trPr>
          <w:cantSplit/>
          <w:jc w:val="center"/>
        </w:trPr>
        <w:tc>
          <w:tcPr>
            <w:tcW w:w="1890" w:type="dxa"/>
            <w:shd w:val="clear" w:color="auto" w:fill="auto"/>
          </w:tcPr>
          <w:p w14:paraId="4F7229E3" w14:textId="77777777" w:rsidR="009A2E57" w:rsidRPr="003107D3" w:rsidRDefault="009A2E57" w:rsidP="00AB0ACA">
            <w:pPr>
              <w:pStyle w:val="TAL"/>
            </w:pPr>
            <w:proofErr w:type="spellStart"/>
            <w:r w:rsidRPr="003107D3">
              <w:t>authProfIndex</w:t>
            </w:r>
            <w:proofErr w:type="spellEnd"/>
          </w:p>
        </w:tc>
        <w:tc>
          <w:tcPr>
            <w:tcW w:w="1620" w:type="dxa"/>
            <w:shd w:val="clear" w:color="auto" w:fill="auto"/>
          </w:tcPr>
          <w:p w14:paraId="69BDBB5C" w14:textId="77777777" w:rsidR="009A2E57" w:rsidRPr="003107D3" w:rsidRDefault="009A2E57" w:rsidP="00AB0ACA">
            <w:pPr>
              <w:pStyle w:val="TAL"/>
            </w:pPr>
            <w:r w:rsidRPr="003107D3">
              <w:t>string</w:t>
            </w:r>
          </w:p>
        </w:tc>
        <w:tc>
          <w:tcPr>
            <w:tcW w:w="450" w:type="dxa"/>
          </w:tcPr>
          <w:p w14:paraId="2EC9A6B8" w14:textId="77777777" w:rsidR="009A2E57" w:rsidRPr="003107D3" w:rsidRDefault="009A2E57" w:rsidP="00AB0ACA">
            <w:pPr>
              <w:pStyle w:val="TAC"/>
            </w:pPr>
            <w:r w:rsidRPr="003107D3">
              <w:t>O</w:t>
            </w:r>
          </w:p>
        </w:tc>
        <w:tc>
          <w:tcPr>
            <w:tcW w:w="1168" w:type="dxa"/>
            <w:shd w:val="clear" w:color="auto" w:fill="auto"/>
          </w:tcPr>
          <w:p w14:paraId="090DA2B6" w14:textId="77777777" w:rsidR="009A2E57" w:rsidRPr="003107D3" w:rsidRDefault="009A2E57" w:rsidP="00AB0ACA">
            <w:pPr>
              <w:pStyle w:val="TAC"/>
            </w:pPr>
            <w:r w:rsidRPr="003107D3">
              <w:t>0..1</w:t>
            </w:r>
          </w:p>
        </w:tc>
        <w:tc>
          <w:tcPr>
            <w:tcW w:w="3192" w:type="dxa"/>
            <w:shd w:val="clear" w:color="auto" w:fill="auto"/>
          </w:tcPr>
          <w:p w14:paraId="6B27C6A1" w14:textId="77777777" w:rsidR="009A2E57" w:rsidRPr="003107D3" w:rsidRDefault="009A2E57" w:rsidP="00AB0ACA">
            <w:pPr>
              <w:pStyle w:val="TAL"/>
              <w:rPr>
                <w:lang w:eastAsia="zh-CN"/>
              </w:rPr>
            </w:pPr>
            <w:r w:rsidRPr="003107D3">
              <w:t>DN-AAA authorization profile index.</w:t>
            </w:r>
          </w:p>
        </w:tc>
        <w:tc>
          <w:tcPr>
            <w:tcW w:w="1370" w:type="dxa"/>
          </w:tcPr>
          <w:p w14:paraId="6FFBF643" w14:textId="77777777" w:rsidR="009A2E57" w:rsidRPr="003107D3" w:rsidRDefault="009A2E57" w:rsidP="00AB0ACA">
            <w:pPr>
              <w:pStyle w:val="TAL"/>
              <w:rPr>
                <w:lang w:eastAsia="zh-CN"/>
              </w:rPr>
            </w:pPr>
            <w:r w:rsidRPr="003107D3">
              <w:rPr>
                <w:lang w:eastAsia="zh-CN"/>
              </w:rPr>
              <w:t>DN-Authorization</w:t>
            </w:r>
          </w:p>
        </w:tc>
      </w:tr>
      <w:tr w:rsidR="009A2E57" w:rsidRPr="003107D3" w14:paraId="525624BA" w14:textId="77777777" w:rsidTr="00AB0ACA">
        <w:trPr>
          <w:cantSplit/>
          <w:jc w:val="center"/>
        </w:trPr>
        <w:tc>
          <w:tcPr>
            <w:tcW w:w="1890" w:type="dxa"/>
            <w:shd w:val="clear" w:color="auto" w:fill="auto"/>
          </w:tcPr>
          <w:p w14:paraId="56FBCA6F" w14:textId="77777777" w:rsidR="009A2E57" w:rsidRPr="003107D3" w:rsidRDefault="009A2E57" w:rsidP="00AB0ACA">
            <w:pPr>
              <w:pStyle w:val="TAL"/>
            </w:pPr>
            <w:proofErr w:type="spellStart"/>
            <w:r w:rsidRPr="003107D3">
              <w:t>subsDefQos</w:t>
            </w:r>
            <w:proofErr w:type="spellEnd"/>
          </w:p>
        </w:tc>
        <w:tc>
          <w:tcPr>
            <w:tcW w:w="1620" w:type="dxa"/>
            <w:shd w:val="clear" w:color="auto" w:fill="auto"/>
          </w:tcPr>
          <w:p w14:paraId="1491F4B8" w14:textId="77777777" w:rsidR="009A2E57" w:rsidRPr="003107D3" w:rsidRDefault="009A2E57" w:rsidP="00AB0ACA">
            <w:pPr>
              <w:pStyle w:val="TAL"/>
            </w:pPr>
            <w:proofErr w:type="spellStart"/>
            <w:r w:rsidRPr="003107D3">
              <w:t>SubscribedDefaultQos</w:t>
            </w:r>
            <w:proofErr w:type="spellEnd"/>
          </w:p>
        </w:tc>
        <w:tc>
          <w:tcPr>
            <w:tcW w:w="450" w:type="dxa"/>
          </w:tcPr>
          <w:p w14:paraId="3E65FC01" w14:textId="77777777" w:rsidR="009A2E57" w:rsidRPr="003107D3" w:rsidRDefault="009A2E57" w:rsidP="00AB0ACA">
            <w:pPr>
              <w:pStyle w:val="TAC"/>
            </w:pPr>
            <w:r w:rsidRPr="003107D3">
              <w:t>O</w:t>
            </w:r>
          </w:p>
        </w:tc>
        <w:tc>
          <w:tcPr>
            <w:tcW w:w="1168" w:type="dxa"/>
            <w:shd w:val="clear" w:color="auto" w:fill="auto"/>
          </w:tcPr>
          <w:p w14:paraId="69817EF0" w14:textId="77777777" w:rsidR="009A2E57" w:rsidRPr="003107D3" w:rsidRDefault="009A2E57" w:rsidP="00AB0ACA">
            <w:pPr>
              <w:pStyle w:val="TAC"/>
            </w:pPr>
            <w:r w:rsidRPr="003107D3">
              <w:t>0..1</w:t>
            </w:r>
          </w:p>
        </w:tc>
        <w:tc>
          <w:tcPr>
            <w:tcW w:w="3192" w:type="dxa"/>
            <w:shd w:val="clear" w:color="auto" w:fill="auto"/>
          </w:tcPr>
          <w:p w14:paraId="27EFAF74" w14:textId="77777777" w:rsidR="009A2E57" w:rsidRPr="003107D3" w:rsidRDefault="009A2E57" w:rsidP="00AB0ACA">
            <w:pPr>
              <w:pStyle w:val="TAL"/>
              <w:rPr>
                <w:lang w:eastAsia="zh-CN"/>
              </w:rPr>
            </w:pPr>
            <w:r w:rsidRPr="003107D3">
              <w:rPr>
                <w:lang w:eastAsia="zh-CN"/>
              </w:rPr>
              <w:t>Subscribed Default QoS Information.</w:t>
            </w:r>
          </w:p>
        </w:tc>
        <w:tc>
          <w:tcPr>
            <w:tcW w:w="1370" w:type="dxa"/>
          </w:tcPr>
          <w:p w14:paraId="312ACF0E" w14:textId="77777777" w:rsidR="009A2E57" w:rsidRPr="003107D3" w:rsidRDefault="009A2E57" w:rsidP="00AB0ACA">
            <w:pPr>
              <w:pStyle w:val="TAL"/>
              <w:rPr>
                <w:lang w:eastAsia="zh-CN"/>
              </w:rPr>
            </w:pPr>
          </w:p>
        </w:tc>
      </w:tr>
      <w:tr w:rsidR="009A2E57" w:rsidRPr="003107D3" w14:paraId="6B3A9E13" w14:textId="77777777" w:rsidTr="00AB0ACA">
        <w:trPr>
          <w:cantSplit/>
          <w:jc w:val="center"/>
        </w:trPr>
        <w:tc>
          <w:tcPr>
            <w:tcW w:w="1890" w:type="dxa"/>
            <w:shd w:val="clear" w:color="auto" w:fill="auto"/>
          </w:tcPr>
          <w:p w14:paraId="4DCBC8D7" w14:textId="77777777" w:rsidR="009A2E57" w:rsidRPr="003107D3" w:rsidRDefault="009A2E57" w:rsidP="00AB0ACA">
            <w:pPr>
              <w:pStyle w:val="TAL"/>
            </w:pPr>
            <w:proofErr w:type="spellStart"/>
            <w:r w:rsidRPr="003107D3">
              <w:t>vplmnQos</w:t>
            </w:r>
            <w:proofErr w:type="spellEnd"/>
          </w:p>
        </w:tc>
        <w:tc>
          <w:tcPr>
            <w:tcW w:w="1620" w:type="dxa"/>
            <w:shd w:val="clear" w:color="auto" w:fill="auto"/>
          </w:tcPr>
          <w:p w14:paraId="1DE4AEB5" w14:textId="77777777" w:rsidR="009A2E57" w:rsidRPr="003107D3" w:rsidRDefault="009A2E57" w:rsidP="00AB0ACA">
            <w:pPr>
              <w:pStyle w:val="TAL"/>
            </w:pPr>
            <w:proofErr w:type="spellStart"/>
            <w:r w:rsidRPr="003107D3">
              <w:t>VplmnQos</w:t>
            </w:r>
            <w:proofErr w:type="spellEnd"/>
          </w:p>
        </w:tc>
        <w:tc>
          <w:tcPr>
            <w:tcW w:w="450" w:type="dxa"/>
          </w:tcPr>
          <w:p w14:paraId="690F1DFC" w14:textId="77777777" w:rsidR="009A2E57" w:rsidRPr="003107D3" w:rsidRDefault="009A2E57" w:rsidP="00AB0ACA">
            <w:pPr>
              <w:pStyle w:val="TAC"/>
            </w:pPr>
            <w:r w:rsidRPr="003107D3">
              <w:t>O</w:t>
            </w:r>
          </w:p>
        </w:tc>
        <w:tc>
          <w:tcPr>
            <w:tcW w:w="1168" w:type="dxa"/>
            <w:shd w:val="clear" w:color="auto" w:fill="auto"/>
          </w:tcPr>
          <w:p w14:paraId="03FE2A49" w14:textId="77777777" w:rsidR="009A2E57" w:rsidRPr="003107D3" w:rsidRDefault="009A2E57" w:rsidP="00AB0ACA">
            <w:pPr>
              <w:pStyle w:val="TAC"/>
            </w:pPr>
            <w:r w:rsidRPr="003107D3">
              <w:t>0..1</w:t>
            </w:r>
          </w:p>
        </w:tc>
        <w:tc>
          <w:tcPr>
            <w:tcW w:w="3192" w:type="dxa"/>
            <w:shd w:val="clear" w:color="auto" w:fill="auto"/>
          </w:tcPr>
          <w:p w14:paraId="48A8EEE9" w14:textId="77777777" w:rsidR="009A2E57" w:rsidRPr="003107D3" w:rsidRDefault="009A2E57" w:rsidP="00AB0ACA">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13E249EC" w14:textId="77777777" w:rsidR="009A2E57" w:rsidRPr="003107D3" w:rsidRDefault="009A2E57" w:rsidP="00AB0ACA">
            <w:pPr>
              <w:pStyle w:val="TAL"/>
              <w:rPr>
                <w:lang w:eastAsia="zh-CN"/>
              </w:rPr>
            </w:pPr>
            <w:r w:rsidRPr="003107D3">
              <w:t>VPLMN-QoS-Control</w:t>
            </w:r>
          </w:p>
        </w:tc>
      </w:tr>
      <w:tr w:rsidR="009A2E57" w:rsidRPr="003107D3" w14:paraId="0CED59AC" w14:textId="77777777" w:rsidTr="00AB0ACA">
        <w:trPr>
          <w:cantSplit/>
          <w:jc w:val="center"/>
        </w:trPr>
        <w:tc>
          <w:tcPr>
            <w:tcW w:w="1890" w:type="dxa"/>
            <w:shd w:val="clear" w:color="auto" w:fill="auto"/>
          </w:tcPr>
          <w:p w14:paraId="42CF39B6" w14:textId="77777777" w:rsidR="009A2E57" w:rsidRPr="003107D3" w:rsidRDefault="009A2E57" w:rsidP="00AB0ACA">
            <w:pPr>
              <w:pStyle w:val="TAL"/>
            </w:pPr>
            <w:proofErr w:type="spellStart"/>
            <w:r w:rsidRPr="003107D3">
              <w:rPr>
                <w:lang w:eastAsia="x-none"/>
              </w:rPr>
              <w:t>vplmnQosNotApp</w:t>
            </w:r>
            <w:proofErr w:type="spellEnd"/>
          </w:p>
        </w:tc>
        <w:tc>
          <w:tcPr>
            <w:tcW w:w="1620" w:type="dxa"/>
            <w:shd w:val="clear" w:color="auto" w:fill="auto"/>
          </w:tcPr>
          <w:p w14:paraId="22E5C9DE" w14:textId="77777777" w:rsidR="009A2E57" w:rsidRPr="003107D3" w:rsidRDefault="009A2E57" w:rsidP="00AB0ACA">
            <w:pPr>
              <w:pStyle w:val="TAL"/>
            </w:pPr>
            <w:proofErr w:type="spellStart"/>
            <w:r w:rsidRPr="003107D3">
              <w:rPr>
                <w:rFonts w:hint="eastAsia"/>
                <w:lang w:eastAsia="zh-CN"/>
              </w:rPr>
              <w:t>b</w:t>
            </w:r>
            <w:r w:rsidRPr="003107D3">
              <w:rPr>
                <w:lang w:eastAsia="zh-CN"/>
              </w:rPr>
              <w:t>oolean</w:t>
            </w:r>
            <w:proofErr w:type="spellEnd"/>
          </w:p>
        </w:tc>
        <w:tc>
          <w:tcPr>
            <w:tcW w:w="450" w:type="dxa"/>
          </w:tcPr>
          <w:p w14:paraId="647E1FD0"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5976A6B" w14:textId="77777777" w:rsidR="009A2E57" w:rsidRPr="003107D3" w:rsidRDefault="009A2E57" w:rsidP="00AB0ACA">
            <w:pPr>
              <w:pStyle w:val="TAC"/>
            </w:pPr>
            <w:r w:rsidRPr="003107D3">
              <w:rPr>
                <w:rFonts w:hint="eastAsia"/>
                <w:lang w:eastAsia="zh-CN"/>
              </w:rPr>
              <w:t>0</w:t>
            </w:r>
            <w:r w:rsidRPr="003107D3">
              <w:rPr>
                <w:lang w:eastAsia="zh-CN"/>
              </w:rPr>
              <w:t>..1</w:t>
            </w:r>
          </w:p>
        </w:tc>
        <w:tc>
          <w:tcPr>
            <w:tcW w:w="3192" w:type="dxa"/>
            <w:shd w:val="clear" w:color="auto" w:fill="auto"/>
          </w:tcPr>
          <w:p w14:paraId="2CDA6E61" w14:textId="77777777" w:rsidR="009A2E57" w:rsidRPr="003107D3" w:rsidRDefault="009A2E57" w:rsidP="00AB0ACA">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52C93B1B" w14:textId="77777777" w:rsidR="009A2E57" w:rsidRPr="003107D3" w:rsidRDefault="009A2E57" w:rsidP="00AB0ACA">
            <w:pPr>
              <w:pStyle w:val="TAL"/>
            </w:pPr>
            <w:r w:rsidRPr="003107D3">
              <w:t>VPLMN-QoS-Control</w:t>
            </w:r>
          </w:p>
        </w:tc>
      </w:tr>
      <w:tr w:rsidR="009A2E57" w:rsidRPr="003107D3" w14:paraId="3D600CA6" w14:textId="77777777" w:rsidTr="00AB0ACA">
        <w:trPr>
          <w:cantSplit/>
          <w:jc w:val="center"/>
        </w:trPr>
        <w:tc>
          <w:tcPr>
            <w:tcW w:w="1890" w:type="dxa"/>
            <w:shd w:val="clear" w:color="auto" w:fill="auto"/>
          </w:tcPr>
          <w:p w14:paraId="0895CD51" w14:textId="77777777" w:rsidR="009A2E57" w:rsidRPr="003107D3" w:rsidRDefault="009A2E57" w:rsidP="00AB0ACA">
            <w:pPr>
              <w:pStyle w:val="TAL"/>
            </w:pPr>
            <w:proofErr w:type="spellStart"/>
            <w:r w:rsidRPr="003107D3">
              <w:rPr>
                <w:lang w:eastAsia="zh-CN"/>
              </w:rPr>
              <w:t>numOfPackFilter</w:t>
            </w:r>
            <w:proofErr w:type="spellEnd"/>
          </w:p>
        </w:tc>
        <w:tc>
          <w:tcPr>
            <w:tcW w:w="1620" w:type="dxa"/>
            <w:shd w:val="clear" w:color="auto" w:fill="auto"/>
          </w:tcPr>
          <w:p w14:paraId="75F247E2" w14:textId="77777777" w:rsidR="009A2E57" w:rsidRPr="003107D3" w:rsidRDefault="009A2E57" w:rsidP="00AB0ACA">
            <w:pPr>
              <w:pStyle w:val="TAL"/>
            </w:pPr>
            <w:r w:rsidRPr="003107D3">
              <w:rPr>
                <w:lang w:eastAsia="zh-CN"/>
              </w:rPr>
              <w:t>integer</w:t>
            </w:r>
          </w:p>
        </w:tc>
        <w:tc>
          <w:tcPr>
            <w:tcW w:w="450" w:type="dxa"/>
          </w:tcPr>
          <w:p w14:paraId="6ABC906D" w14:textId="77777777" w:rsidR="009A2E57" w:rsidRPr="003107D3" w:rsidRDefault="009A2E57" w:rsidP="00AB0ACA">
            <w:pPr>
              <w:pStyle w:val="TAC"/>
            </w:pPr>
            <w:r w:rsidRPr="003107D3">
              <w:rPr>
                <w:lang w:eastAsia="zh-CN"/>
              </w:rPr>
              <w:t>O</w:t>
            </w:r>
          </w:p>
        </w:tc>
        <w:tc>
          <w:tcPr>
            <w:tcW w:w="1168" w:type="dxa"/>
            <w:shd w:val="clear" w:color="auto" w:fill="auto"/>
          </w:tcPr>
          <w:p w14:paraId="5EFD9204" w14:textId="77777777" w:rsidR="009A2E57" w:rsidRPr="003107D3" w:rsidRDefault="009A2E57" w:rsidP="00AB0ACA">
            <w:pPr>
              <w:pStyle w:val="TAC"/>
            </w:pPr>
            <w:r w:rsidRPr="003107D3">
              <w:rPr>
                <w:lang w:eastAsia="zh-CN"/>
              </w:rPr>
              <w:t>0..1</w:t>
            </w:r>
          </w:p>
        </w:tc>
        <w:tc>
          <w:tcPr>
            <w:tcW w:w="3192" w:type="dxa"/>
            <w:shd w:val="clear" w:color="auto" w:fill="auto"/>
          </w:tcPr>
          <w:p w14:paraId="40D79D49" w14:textId="77777777" w:rsidR="009A2E57" w:rsidRPr="003107D3" w:rsidRDefault="009A2E57" w:rsidP="00AB0ACA">
            <w:pPr>
              <w:pStyle w:val="TAL"/>
            </w:pPr>
            <w:r w:rsidRPr="003107D3">
              <w:t>Contains the number of supported packet filter for signalled QoS rules.</w:t>
            </w:r>
          </w:p>
          <w:p w14:paraId="2AB9E0B3" w14:textId="77777777" w:rsidR="009A2E57" w:rsidRPr="003107D3" w:rsidRDefault="009A2E57" w:rsidP="00AB0ACA">
            <w:pPr>
              <w:pStyle w:val="TAL"/>
              <w:rPr>
                <w:lang w:eastAsia="zh-CN"/>
              </w:rPr>
            </w:pPr>
            <w:r w:rsidRPr="003107D3">
              <w:t>(NOTE 1)</w:t>
            </w:r>
          </w:p>
        </w:tc>
        <w:tc>
          <w:tcPr>
            <w:tcW w:w="1370" w:type="dxa"/>
          </w:tcPr>
          <w:p w14:paraId="37EDEB13" w14:textId="77777777" w:rsidR="009A2E57" w:rsidRPr="003107D3" w:rsidRDefault="009A2E57" w:rsidP="00AB0ACA">
            <w:pPr>
              <w:pStyle w:val="TAL"/>
              <w:rPr>
                <w:lang w:eastAsia="zh-CN"/>
              </w:rPr>
            </w:pPr>
          </w:p>
        </w:tc>
      </w:tr>
      <w:tr w:rsidR="009A2E57" w:rsidRPr="003107D3" w14:paraId="65215538" w14:textId="77777777" w:rsidTr="00AB0ACA">
        <w:trPr>
          <w:cantSplit/>
          <w:jc w:val="center"/>
        </w:trPr>
        <w:tc>
          <w:tcPr>
            <w:tcW w:w="1890" w:type="dxa"/>
            <w:shd w:val="clear" w:color="auto" w:fill="auto"/>
          </w:tcPr>
          <w:p w14:paraId="28D2007E" w14:textId="77777777" w:rsidR="009A2E57" w:rsidRPr="003107D3" w:rsidRDefault="009A2E57" w:rsidP="00AB0ACA">
            <w:pPr>
              <w:pStyle w:val="TAL"/>
            </w:pPr>
            <w:proofErr w:type="spellStart"/>
            <w:r w:rsidRPr="003107D3">
              <w:rPr>
                <w:lang w:eastAsia="zh-CN"/>
              </w:rPr>
              <w:t>accuUsageReports</w:t>
            </w:r>
            <w:proofErr w:type="spellEnd"/>
          </w:p>
        </w:tc>
        <w:tc>
          <w:tcPr>
            <w:tcW w:w="1620" w:type="dxa"/>
            <w:shd w:val="clear" w:color="auto" w:fill="auto"/>
          </w:tcPr>
          <w:p w14:paraId="1B69A07E" w14:textId="77777777" w:rsidR="009A2E57" w:rsidRPr="003107D3" w:rsidRDefault="009A2E57" w:rsidP="00AB0ACA">
            <w:pPr>
              <w:pStyle w:val="TAL"/>
            </w:pPr>
            <w:r w:rsidRPr="003107D3">
              <w:rPr>
                <w:lang w:eastAsia="zh-CN"/>
              </w:rPr>
              <w:t>array(</w:t>
            </w:r>
            <w:proofErr w:type="spellStart"/>
            <w:r w:rsidRPr="003107D3">
              <w:rPr>
                <w:lang w:eastAsia="zh-CN"/>
              </w:rPr>
              <w:t>AccuUsageReport</w:t>
            </w:r>
            <w:proofErr w:type="spellEnd"/>
            <w:r w:rsidRPr="003107D3">
              <w:rPr>
                <w:lang w:eastAsia="zh-CN"/>
              </w:rPr>
              <w:t>)</w:t>
            </w:r>
          </w:p>
        </w:tc>
        <w:tc>
          <w:tcPr>
            <w:tcW w:w="450" w:type="dxa"/>
          </w:tcPr>
          <w:p w14:paraId="3E3EB686" w14:textId="77777777" w:rsidR="009A2E57" w:rsidRPr="003107D3" w:rsidRDefault="009A2E57" w:rsidP="00AB0ACA">
            <w:pPr>
              <w:pStyle w:val="TAC"/>
            </w:pPr>
            <w:r w:rsidRPr="003107D3">
              <w:rPr>
                <w:lang w:eastAsia="zh-CN"/>
              </w:rPr>
              <w:t>O</w:t>
            </w:r>
          </w:p>
        </w:tc>
        <w:tc>
          <w:tcPr>
            <w:tcW w:w="1168" w:type="dxa"/>
            <w:shd w:val="clear" w:color="auto" w:fill="auto"/>
          </w:tcPr>
          <w:p w14:paraId="06ED07BA" w14:textId="77777777" w:rsidR="009A2E57" w:rsidRPr="003107D3" w:rsidRDefault="009A2E57" w:rsidP="00AB0ACA">
            <w:pPr>
              <w:pStyle w:val="TAC"/>
            </w:pPr>
            <w:r w:rsidRPr="003107D3">
              <w:rPr>
                <w:lang w:eastAsia="zh-CN"/>
              </w:rPr>
              <w:t>1..N</w:t>
            </w:r>
          </w:p>
        </w:tc>
        <w:tc>
          <w:tcPr>
            <w:tcW w:w="3192" w:type="dxa"/>
            <w:shd w:val="clear" w:color="auto" w:fill="auto"/>
          </w:tcPr>
          <w:p w14:paraId="4E4E2444" w14:textId="77777777" w:rsidR="009A2E57" w:rsidRPr="003107D3" w:rsidRDefault="009A2E57" w:rsidP="00AB0ACA">
            <w:pPr>
              <w:pStyle w:val="TAL"/>
              <w:rPr>
                <w:lang w:eastAsia="zh-CN"/>
              </w:rPr>
            </w:pPr>
            <w:r w:rsidRPr="003107D3">
              <w:rPr>
                <w:lang w:eastAsia="zh-CN"/>
              </w:rPr>
              <w:t>Contains the accumulated usage report(s).</w:t>
            </w:r>
          </w:p>
        </w:tc>
        <w:tc>
          <w:tcPr>
            <w:tcW w:w="1370" w:type="dxa"/>
          </w:tcPr>
          <w:p w14:paraId="26D2194D" w14:textId="77777777" w:rsidR="009A2E57" w:rsidRPr="003107D3" w:rsidRDefault="009A2E57" w:rsidP="00AB0ACA">
            <w:pPr>
              <w:pStyle w:val="TAL"/>
              <w:rPr>
                <w:lang w:eastAsia="zh-CN"/>
              </w:rPr>
            </w:pPr>
            <w:r w:rsidRPr="003107D3">
              <w:rPr>
                <w:rFonts w:hint="eastAsia"/>
                <w:lang w:eastAsia="zh-CN"/>
              </w:rPr>
              <w:t>U</w:t>
            </w:r>
            <w:r w:rsidRPr="003107D3">
              <w:rPr>
                <w:lang w:eastAsia="zh-CN"/>
              </w:rPr>
              <w:t>MC</w:t>
            </w:r>
          </w:p>
        </w:tc>
      </w:tr>
      <w:tr w:rsidR="009A2E57" w:rsidRPr="003107D3" w14:paraId="6BE16BFE" w14:textId="77777777" w:rsidTr="00AB0ACA">
        <w:trPr>
          <w:cantSplit/>
          <w:jc w:val="center"/>
        </w:trPr>
        <w:tc>
          <w:tcPr>
            <w:tcW w:w="1890" w:type="dxa"/>
            <w:shd w:val="clear" w:color="auto" w:fill="auto"/>
          </w:tcPr>
          <w:p w14:paraId="4ACF32AA" w14:textId="77777777" w:rsidR="009A2E57" w:rsidRPr="003107D3" w:rsidRDefault="009A2E57" w:rsidP="00AB0ACA">
            <w:pPr>
              <w:pStyle w:val="TAL"/>
              <w:rPr>
                <w:lang w:eastAsia="zh-CN"/>
              </w:rPr>
            </w:pPr>
            <w:r w:rsidRPr="003107D3">
              <w:t>3gppPsDataOffStatus</w:t>
            </w:r>
          </w:p>
        </w:tc>
        <w:tc>
          <w:tcPr>
            <w:tcW w:w="1620" w:type="dxa"/>
            <w:shd w:val="clear" w:color="auto" w:fill="auto"/>
          </w:tcPr>
          <w:p w14:paraId="09D77E20"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2B0E475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5DD4043C"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9B36902" w14:textId="77777777" w:rsidR="009A2E57" w:rsidRPr="003107D3" w:rsidRDefault="009A2E57" w:rsidP="00AB0ACA">
            <w:pPr>
              <w:pStyle w:val="TAL"/>
              <w:rPr>
                <w:lang w:eastAsia="zh-CN"/>
              </w:rPr>
            </w:pPr>
            <w:r w:rsidRPr="003107D3">
              <w:rPr>
                <w:lang w:eastAsia="zh-CN"/>
              </w:rPr>
              <w:t>If it is included and set to true, the 3GPP PS Data Off is activated by the UE.</w:t>
            </w:r>
          </w:p>
        </w:tc>
        <w:tc>
          <w:tcPr>
            <w:tcW w:w="1370" w:type="dxa"/>
          </w:tcPr>
          <w:p w14:paraId="62D04B30" w14:textId="77777777" w:rsidR="009A2E57" w:rsidRPr="003107D3" w:rsidRDefault="009A2E57" w:rsidP="00AB0ACA">
            <w:pPr>
              <w:pStyle w:val="TAL"/>
              <w:rPr>
                <w:lang w:eastAsia="zh-CN"/>
              </w:rPr>
            </w:pPr>
            <w:r w:rsidRPr="003107D3">
              <w:t xml:space="preserve">3GPP-PS-Data-Off </w:t>
            </w:r>
          </w:p>
        </w:tc>
      </w:tr>
      <w:tr w:rsidR="009A2E57" w:rsidRPr="003107D3" w14:paraId="6BD62235" w14:textId="77777777" w:rsidTr="00AB0ACA">
        <w:trPr>
          <w:cantSplit/>
          <w:jc w:val="center"/>
        </w:trPr>
        <w:tc>
          <w:tcPr>
            <w:tcW w:w="1890" w:type="dxa"/>
            <w:shd w:val="clear" w:color="auto" w:fill="auto"/>
          </w:tcPr>
          <w:p w14:paraId="41F8DD45" w14:textId="77777777" w:rsidR="009A2E57" w:rsidRPr="003107D3" w:rsidRDefault="009A2E57" w:rsidP="00AB0ACA">
            <w:pPr>
              <w:pStyle w:val="TAL"/>
            </w:pPr>
            <w:proofErr w:type="spellStart"/>
            <w:r w:rsidRPr="003107D3">
              <w:rPr>
                <w:lang w:eastAsia="zh-CN"/>
              </w:rPr>
              <w:t>appDetectionInfos</w:t>
            </w:r>
            <w:proofErr w:type="spellEnd"/>
          </w:p>
        </w:tc>
        <w:tc>
          <w:tcPr>
            <w:tcW w:w="1620" w:type="dxa"/>
            <w:shd w:val="clear" w:color="auto" w:fill="auto"/>
          </w:tcPr>
          <w:p w14:paraId="034D6C6C"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AppDetectionInfo</w:t>
            </w:r>
            <w:proofErr w:type="spellEnd"/>
            <w:r w:rsidRPr="003107D3">
              <w:rPr>
                <w:lang w:eastAsia="zh-CN"/>
              </w:rPr>
              <w:t>)</w:t>
            </w:r>
          </w:p>
        </w:tc>
        <w:tc>
          <w:tcPr>
            <w:tcW w:w="450" w:type="dxa"/>
          </w:tcPr>
          <w:p w14:paraId="4C45223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33F17B7"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767D8FA2" w14:textId="77777777" w:rsidR="009A2E57" w:rsidRPr="003107D3" w:rsidRDefault="009A2E57" w:rsidP="00AB0ACA">
            <w:pPr>
              <w:pStyle w:val="TAL"/>
              <w:rPr>
                <w:lang w:eastAsia="zh-CN"/>
              </w:rPr>
            </w:pPr>
            <w:r w:rsidRPr="003107D3">
              <w:t>Reports the start/stop of the application traffic and detected SDF descriptions if applicable.</w:t>
            </w:r>
          </w:p>
        </w:tc>
        <w:tc>
          <w:tcPr>
            <w:tcW w:w="1370" w:type="dxa"/>
          </w:tcPr>
          <w:p w14:paraId="49FC36FB" w14:textId="77777777" w:rsidR="009A2E57" w:rsidRPr="003107D3" w:rsidRDefault="009A2E57" w:rsidP="00AB0ACA">
            <w:pPr>
              <w:pStyle w:val="TAL"/>
              <w:rPr>
                <w:lang w:eastAsia="zh-CN"/>
              </w:rPr>
            </w:pPr>
            <w:r w:rsidRPr="003107D3">
              <w:rPr>
                <w:lang w:eastAsia="zh-CN"/>
              </w:rPr>
              <w:t>ADC</w:t>
            </w:r>
          </w:p>
        </w:tc>
      </w:tr>
      <w:tr w:rsidR="009A2E57" w:rsidRPr="003107D3" w14:paraId="6790292D" w14:textId="77777777" w:rsidTr="00AB0ACA">
        <w:trPr>
          <w:cantSplit/>
          <w:jc w:val="center"/>
        </w:trPr>
        <w:tc>
          <w:tcPr>
            <w:tcW w:w="1890" w:type="dxa"/>
            <w:shd w:val="clear" w:color="auto" w:fill="auto"/>
          </w:tcPr>
          <w:p w14:paraId="10EB4218" w14:textId="77777777" w:rsidR="009A2E57" w:rsidRPr="003107D3" w:rsidRDefault="009A2E57" w:rsidP="00AB0ACA">
            <w:pPr>
              <w:pStyle w:val="TAL"/>
              <w:rPr>
                <w:lang w:eastAsia="zh-CN"/>
              </w:rPr>
            </w:pPr>
            <w:proofErr w:type="spellStart"/>
            <w:r w:rsidRPr="003107D3">
              <w:lastRenderedPageBreak/>
              <w:t>ruleReports</w:t>
            </w:r>
            <w:proofErr w:type="spellEnd"/>
          </w:p>
        </w:tc>
        <w:tc>
          <w:tcPr>
            <w:tcW w:w="1620" w:type="dxa"/>
            <w:shd w:val="clear" w:color="auto" w:fill="auto"/>
          </w:tcPr>
          <w:p w14:paraId="2C53497E" w14:textId="77777777" w:rsidR="009A2E57" w:rsidRPr="003107D3" w:rsidRDefault="009A2E57" w:rsidP="00AB0ACA">
            <w:pPr>
              <w:pStyle w:val="TAL"/>
              <w:rPr>
                <w:lang w:eastAsia="zh-CN"/>
              </w:rPr>
            </w:pPr>
            <w:r w:rsidRPr="003107D3">
              <w:t>array(</w:t>
            </w:r>
            <w:proofErr w:type="spellStart"/>
            <w:r w:rsidRPr="003107D3">
              <w:t>RuleReport</w:t>
            </w:r>
            <w:proofErr w:type="spellEnd"/>
            <w:r w:rsidRPr="003107D3">
              <w:t>)</w:t>
            </w:r>
          </w:p>
        </w:tc>
        <w:tc>
          <w:tcPr>
            <w:tcW w:w="450" w:type="dxa"/>
          </w:tcPr>
          <w:p w14:paraId="12373826"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B71C752"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06F87381" w14:textId="77777777" w:rsidR="009A2E57" w:rsidRPr="003107D3" w:rsidRDefault="009A2E57" w:rsidP="00AB0ACA">
            <w:pPr>
              <w:pStyle w:val="TAL"/>
            </w:pPr>
            <w:r w:rsidRPr="003107D3">
              <w:t>Used to report the PCC rule</w:t>
            </w:r>
            <w:r w:rsidRPr="003107D3">
              <w:rPr>
                <w:lang w:eastAsia="zh-CN"/>
              </w:rPr>
              <w:t xml:space="preserve"> failure</w:t>
            </w:r>
            <w:r w:rsidRPr="003107D3">
              <w:t>.</w:t>
            </w:r>
          </w:p>
        </w:tc>
        <w:tc>
          <w:tcPr>
            <w:tcW w:w="1370" w:type="dxa"/>
          </w:tcPr>
          <w:p w14:paraId="0473BFC2" w14:textId="77777777" w:rsidR="009A2E57" w:rsidRPr="003107D3" w:rsidRDefault="009A2E57" w:rsidP="00AB0ACA">
            <w:pPr>
              <w:pStyle w:val="TAL"/>
              <w:rPr>
                <w:lang w:eastAsia="zh-CN"/>
              </w:rPr>
            </w:pPr>
          </w:p>
        </w:tc>
      </w:tr>
      <w:tr w:rsidR="009A2E57" w:rsidRPr="003107D3" w14:paraId="4495DC31" w14:textId="77777777" w:rsidTr="00AB0ACA">
        <w:trPr>
          <w:cantSplit/>
          <w:jc w:val="center"/>
        </w:trPr>
        <w:tc>
          <w:tcPr>
            <w:tcW w:w="1890" w:type="dxa"/>
            <w:shd w:val="clear" w:color="auto" w:fill="auto"/>
          </w:tcPr>
          <w:p w14:paraId="208889ED" w14:textId="77777777" w:rsidR="009A2E57" w:rsidRPr="003107D3" w:rsidRDefault="009A2E57" w:rsidP="00AB0ACA">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31201620"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SessionRuleReport</w:t>
            </w:r>
            <w:proofErr w:type="spellEnd"/>
            <w:r w:rsidRPr="003107D3">
              <w:rPr>
                <w:lang w:eastAsia="zh-CN"/>
              </w:rPr>
              <w:t>)</w:t>
            </w:r>
          </w:p>
        </w:tc>
        <w:tc>
          <w:tcPr>
            <w:tcW w:w="450" w:type="dxa"/>
          </w:tcPr>
          <w:p w14:paraId="36FD98FA"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39E27002"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3EEFD79D" w14:textId="77777777" w:rsidR="009A2E57" w:rsidRPr="003107D3" w:rsidRDefault="009A2E57" w:rsidP="00AB0ACA">
            <w:pPr>
              <w:pStyle w:val="TAL"/>
            </w:pPr>
            <w:r w:rsidRPr="003107D3">
              <w:t>Used to report the session rule</w:t>
            </w:r>
            <w:r w:rsidRPr="003107D3">
              <w:rPr>
                <w:lang w:eastAsia="zh-CN"/>
              </w:rPr>
              <w:t xml:space="preserve"> failure</w:t>
            </w:r>
            <w:r w:rsidRPr="003107D3">
              <w:t>.</w:t>
            </w:r>
          </w:p>
        </w:tc>
        <w:tc>
          <w:tcPr>
            <w:tcW w:w="1370" w:type="dxa"/>
          </w:tcPr>
          <w:p w14:paraId="122F888A" w14:textId="77777777" w:rsidR="009A2E57" w:rsidRPr="003107D3" w:rsidRDefault="009A2E57" w:rsidP="00AB0ACA">
            <w:pPr>
              <w:pStyle w:val="TAL"/>
              <w:rPr>
                <w:lang w:eastAsia="zh-CN"/>
              </w:rPr>
            </w:pPr>
            <w:proofErr w:type="spellStart"/>
            <w:r w:rsidRPr="003107D3">
              <w:rPr>
                <w:lang w:eastAsia="zh-CN"/>
              </w:rPr>
              <w:t>SessionRuleErrorHandling</w:t>
            </w:r>
            <w:proofErr w:type="spellEnd"/>
          </w:p>
        </w:tc>
      </w:tr>
      <w:tr w:rsidR="009A2E57" w:rsidRPr="003107D3" w14:paraId="34A61FE0" w14:textId="77777777" w:rsidTr="00AB0ACA">
        <w:trPr>
          <w:cantSplit/>
          <w:jc w:val="center"/>
        </w:trPr>
        <w:tc>
          <w:tcPr>
            <w:tcW w:w="1890" w:type="dxa"/>
            <w:shd w:val="clear" w:color="auto" w:fill="auto"/>
          </w:tcPr>
          <w:p w14:paraId="442D1745" w14:textId="77777777" w:rsidR="009A2E57" w:rsidRPr="003107D3" w:rsidRDefault="009A2E57" w:rsidP="00AB0ACA">
            <w:pPr>
              <w:pStyle w:val="TAL"/>
              <w:rPr>
                <w:lang w:eastAsia="zh-CN"/>
              </w:rPr>
            </w:pPr>
            <w:proofErr w:type="spellStart"/>
            <w:r w:rsidRPr="003107D3">
              <w:rPr>
                <w:lang w:eastAsia="zh-CN"/>
              </w:rPr>
              <w:t>qncReports</w:t>
            </w:r>
            <w:proofErr w:type="spellEnd"/>
          </w:p>
        </w:tc>
        <w:tc>
          <w:tcPr>
            <w:tcW w:w="1620" w:type="dxa"/>
            <w:shd w:val="clear" w:color="auto" w:fill="auto"/>
          </w:tcPr>
          <w:p w14:paraId="10E2993F" w14:textId="77777777" w:rsidR="009A2E57" w:rsidRPr="003107D3" w:rsidRDefault="009A2E57" w:rsidP="00AB0ACA">
            <w:pPr>
              <w:pStyle w:val="TAL"/>
              <w:rPr>
                <w:lang w:eastAsia="zh-CN"/>
              </w:rPr>
            </w:pPr>
            <w:r w:rsidRPr="003107D3">
              <w:rPr>
                <w:lang w:eastAsia="zh-CN"/>
              </w:rPr>
              <w:t>array(</w:t>
            </w:r>
            <w:proofErr w:type="spellStart"/>
            <w:r w:rsidRPr="003107D3">
              <w:rPr>
                <w:lang w:eastAsia="zh-CN"/>
              </w:rPr>
              <w:t>QosNotificationControlInfo</w:t>
            </w:r>
            <w:proofErr w:type="spellEnd"/>
            <w:r w:rsidRPr="003107D3">
              <w:rPr>
                <w:lang w:eastAsia="zh-CN"/>
              </w:rPr>
              <w:t>)</w:t>
            </w:r>
          </w:p>
        </w:tc>
        <w:tc>
          <w:tcPr>
            <w:tcW w:w="450" w:type="dxa"/>
          </w:tcPr>
          <w:p w14:paraId="601DBDE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700C4E91"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32EFB3A" w14:textId="77777777" w:rsidR="009A2E57" w:rsidRPr="003107D3" w:rsidRDefault="009A2E57" w:rsidP="00AB0ACA">
            <w:pPr>
              <w:pStyle w:val="TAL"/>
              <w:rPr>
                <w:lang w:eastAsia="zh-CN"/>
              </w:rPr>
            </w:pPr>
            <w:r w:rsidRPr="003107D3">
              <w:rPr>
                <w:lang w:eastAsia="zh-CN"/>
              </w:rPr>
              <w:t>QoS Notification Control information.</w:t>
            </w:r>
          </w:p>
        </w:tc>
        <w:tc>
          <w:tcPr>
            <w:tcW w:w="1370" w:type="dxa"/>
          </w:tcPr>
          <w:p w14:paraId="5C689EEF" w14:textId="77777777" w:rsidR="009A2E57" w:rsidRPr="003107D3" w:rsidRDefault="009A2E57" w:rsidP="00AB0ACA">
            <w:pPr>
              <w:pStyle w:val="TAL"/>
              <w:rPr>
                <w:lang w:eastAsia="zh-CN"/>
              </w:rPr>
            </w:pPr>
          </w:p>
        </w:tc>
      </w:tr>
      <w:tr w:rsidR="009A2E57" w:rsidRPr="003107D3" w14:paraId="70B4DAFB" w14:textId="77777777" w:rsidTr="00AB0ACA">
        <w:trPr>
          <w:cantSplit/>
          <w:jc w:val="center"/>
        </w:trPr>
        <w:tc>
          <w:tcPr>
            <w:tcW w:w="1890" w:type="dxa"/>
            <w:shd w:val="clear" w:color="auto" w:fill="auto"/>
          </w:tcPr>
          <w:p w14:paraId="6421A12D" w14:textId="77777777" w:rsidR="009A2E57" w:rsidRPr="003107D3" w:rsidRDefault="009A2E57" w:rsidP="00AB0ACA">
            <w:pPr>
              <w:pStyle w:val="TAL"/>
            </w:pPr>
            <w:proofErr w:type="spellStart"/>
            <w:r w:rsidRPr="003107D3">
              <w:t>qosMonReports</w:t>
            </w:r>
            <w:proofErr w:type="spellEnd"/>
          </w:p>
        </w:tc>
        <w:tc>
          <w:tcPr>
            <w:tcW w:w="1620" w:type="dxa"/>
            <w:shd w:val="clear" w:color="auto" w:fill="auto"/>
          </w:tcPr>
          <w:p w14:paraId="79311C27" w14:textId="77777777" w:rsidR="009A2E57" w:rsidRPr="003107D3" w:rsidRDefault="009A2E57" w:rsidP="00AB0ACA">
            <w:pPr>
              <w:pStyle w:val="TAL"/>
            </w:pPr>
            <w:r w:rsidRPr="003107D3">
              <w:t>array(</w:t>
            </w:r>
            <w:proofErr w:type="spellStart"/>
            <w:r w:rsidRPr="003107D3">
              <w:t>QosMonitoringReport</w:t>
            </w:r>
            <w:proofErr w:type="spellEnd"/>
            <w:r w:rsidRPr="003107D3">
              <w:t>)</w:t>
            </w:r>
          </w:p>
        </w:tc>
        <w:tc>
          <w:tcPr>
            <w:tcW w:w="450" w:type="dxa"/>
          </w:tcPr>
          <w:p w14:paraId="6C11F814" w14:textId="77777777" w:rsidR="009A2E57" w:rsidRPr="003107D3" w:rsidRDefault="009A2E57" w:rsidP="00AB0ACA">
            <w:pPr>
              <w:pStyle w:val="TAC"/>
            </w:pPr>
            <w:r w:rsidRPr="003107D3">
              <w:t>O</w:t>
            </w:r>
          </w:p>
        </w:tc>
        <w:tc>
          <w:tcPr>
            <w:tcW w:w="1168" w:type="dxa"/>
            <w:shd w:val="clear" w:color="auto" w:fill="auto"/>
          </w:tcPr>
          <w:p w14:paraId="08671779" w14:textId="77777777" w:rsidR="009A2E57" w:rsidRPr="003107D3" w:rsidRDefault="009A2E57" w:rsidP="00AB0ACA">
            <w:pPr>
              <w:pStyle w:val="TAC"/>
            </w:pPr>
            <w:r w:rsidRPr="003107D3">
              <w:t>1..N</w:t>
            </w:r>
          </w:p>
        </w:tc>
        <w:tc>
          <w:tcPr>
            <w:tcW w:w="3192" w:type="dxa"/>
            <w:shd w:val="clear" w:color="auto" w:fill="auto"/>
          </w:tcPr>
          <w:p w14:paraId="75FC2856" w14:textId="77777777" w:rsidR="009A2E57" w:rsidRPr="003107D3" w:rsidRDefault="009A2E57" w:rsidP="00AB0ACA">
            <w:pPr>
              <w:pStyle w:val="TAL"/>
              <w:rPr>
                <w:rFonts w:cs="Arial"/>
                <w:szCs w:val="18"/>
              </w:rPr>
            </w:pPr>
            <w:r w:rsidRPr="003107D3">
              <w:rPr>
                <w:rFonts w:cs="Arial"/>
                <w:szCs w:val="18"/>
              </w:rPr>
              <w:t>QoS Monitoring reporting information</w:t>
            </w:r>
            <w:r>
              <w:rPr>
                <w:rFonts w:cs="Arial"/>
                <w:szCs w:val="18"/>
              </w:rPr>
              <w:t xml:space="preserve"> with packet delay</w:t>
            </w:r>
            <w:r w:rsidRPr="003107D3">
              <w:rPr>
                <w:rFonts w:cs="Arial"/>
                <w:szCs w:val="18"/>
              </w:rPr>
              <w:t>.</w:t>
            </w:r>
            <w:r>
              <w:rPr>
                <w:rFonts w:cs="Arial"/>
                <w:szCs w:val="18"/>
              </w:rPr>
              <w:t xml:space="preserve"> It shall be present when the notified event is </w:t>
            </w:r>
            <w:r>
              <w:t>"QOS_MONITORING" and packet delay measurements are available</w:t>
            </w:r>
            <w:r w:rsidRPr="003107D3">
              <w:rPr>
                <w:rFonts w:cs="Arial"/>
                <w:szCs w:val="18"/>
              </w:rPr>
              <w:t>.</w:t>
            </w:r>
          </w:p>
        </w:tc>
        <w:tc>
          <w:tcPr>
            <w:tcW w:w="1370" w:type="dxa"/>
          </w:tcPr>
          <w:p w14:paraId="65A471F6" w14:textId="77777777" w:rsidR="009A2E57" w:rsidRPr="003107D3" w:rsidRDefault="009A2E57" w:rsidP="00AB0ACA">
            <w:pPr>
              <w:pStyle w:val="TAL"/>
              <w:rPr>
                <w:rFonts w:cs="Arial"/>
                <w:szCs w:val="18"/>
              </w:rPr>
            </w:pPr>
            <w:proofErr w:type="spellStart"/>
            <w:r w:rsidRPr="003107D3">
              <w:rPr>
                <w:rFonts w:cs="Arial"/>
                <w:szCs w:val="18"/>
              </w:rPr>
              <w:t>QosMonitoring</w:t>
            </w:r>
            <w:proofErr w:type="spellEnd"/>
          </w:p>
        </w:tc>
      </w:tr>
      <w:tr w:rsidR="009A2E57" w:rsidRPr="003107D3" w14:paraId="2C3A7F31" w14:textId="77777777" w:rsidTr="00AB0ACA">
        <w:trPr>
          <w:cantSplit/>
          <w:jc w:val="center"/>
        </w:trPr>
        <w:tc>
          <w:tcPr>
            <w:tcW w:w="1890" w:type="dxa"/>
            <w:shd w:val="clear" w:color="auto" w:fill="auto"/>
          </w:tcPr>
          <w:p w14:paraId="6541CF9C" w14:textId="77777777" w:rsidR="009A2E57" w:rsidRPr="003107D3" w:rsidRDefault="009A2E57" w:rsidP="00AB0ACA">
            <w:pPr>
              <w:pStyle w:val="TAL"/>
            </w:pPr>
            <w:proofErr w:type="spellStart"/>
            <w:r>
              <w:t>qosMonDatRateReps</w:t>
            </w:r>
            <w:proofErr w:type="spellEnd"/>
          </w:p>
        </w:tc>
        <w:tc>
          <w:tcPr>
            <w:tcW w:w="1620" w:type="dxa"/>
            <w:shd w:val="clear" w:color="auto" w:fill="auto"/>
          </w:tcPr>
          <w:p w14:paraId="28C67A66" w14:textId="77777777" w:rsidR="009A2E57" w:rsidRPr="003107D3" w:rsidRDefault="009A2E57" w:rsidP="00AB0ACA">
            <w:pPr>
              <w:pStyle w:val="TAL"/>
            </w:pPr>
            <w:r>
              <w:rPr>
                <w:lang w:eastAsia="zh-CN"/>
              </w:rPr>
              <w:t>array(</w:t>
            </w:r>
            <w:proofErr w:type="spellStart"/>
            <w:r>
              <w:rPr>
                <w:lang w:eastAsia="zh-CN"/>
              </w:rPr>
              <w:t>QosMonitoringReport</w:t>
            </w:r>
            <w:proofErr w:type="spellEnd"/>
            <w:r>
              <w:rPr>
                <w:lang w:eastAsia="zh-CN"/>
              </w:rPr>
              <w:t>)</w:t>
            </w:r>
          </w:p>
        </w:tc>
        <w:tc>
          <w:tcPr>
            <w:tcW w:w="450" w:type="dxa"/>
          </w:tcPr>
          <w:p w14:paraId="61527604" w14:textId="77777777" w:rsidR="009A2E57" w:rsidRPr="003107D3" w:rsidRDefault="009A2E57" w:rsidP="00AB0ACA">
            <w:pPr>
              <w:pStyle w:val="TAC"/>
            </w:pPr>
            <w:r>
              <w:t>O</w:t>
            </w:r>
          </w:p>
        </w:tc>
        <w:tc>
          <w:tcPr>
            <w:tcW w:w="1168" w:type="dxa"/>
            <w:shd w:val="clear" w:color="auto" w:fill="auto"/>
          </w:tcPr>
          <w:p w14:paraId="338664ED" w14:textId="77777777" w:rsidR="009A2E57" w:rsidRPr="003107D3" w:rsidRDefault="009A2E57" w:rsidP="00AB0ACA">
            <w:pPr>
              <w:pStyle w:val="TAC"/>
            </w:pPr>
            <w:r>
              <w:t>1..N</w:t>
            </w:r>
          </w:p>
        </w:tc>
        <w:tc>
          <w:tcPr>
            <w:tcW w:w="3192" w:type="dxa"/>
            <w:shd w:val="clear" w:color="auto" w:fill="auto"/>
          </w:tcPr>
          <w:p w14:paraId="45DA9A09" w14:textId="77777777" w:rsidR="009A2E57" w:rsidRPr="003107D3" w:rsidRDefault="009A2E57" w:rsidP="00AB0ACA">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6E541F1D" w14:textId="77777777" w:rsidR="009A2E57" w:rsidRPr="003107D3" w:rsidRDefault="009A2E57" w:rsidP="00AB0ACA">
            <w:pPr>
              <w:pStyle w:val="TAL"/>
              <w:rPr>
                <w:rFonts w:cs="Arial"/>
                <w:szCs w:val="18"/>
              </w:rPr>
            </w:pPr>
            <w:proofErr w:type="spellStart"/>
            <w:r>
              <w:rPr>
                <w:rFonts w:hint="eastAsia"/>
                <w:lang w:eastAsia="zh-CN"/>
              </w:rPr>
              <w:t>EnQoSMon</w:t>
            </w:r>
            <w:proofErr w:type="spellEnd"/>
          </w:p>
        </w:tc>
      </w:tr>
      <w:tr w:rsidR="009A2E57" w:rsidRPr="003107D3" w14:paraId="74236BAA" w14:textId="77777777" w:rsidTr="00AB0ACA">
        <w:trPr>
          <w:cantSplit/>
          <w:jc w:val="center"/>
        </w:trPr>
        <w:tc>
          <w:tcPr>
            <w:tcW w:w="1890" w:type="dxa"/>
            <w:shd w:val="clear" w:color="auto" w:fill="auto"/>
          </w:tcPr>
          <w:p w14:paraId="5B2E44C1" w14:textId="77777777" w:rsidR="009A2E57" w:rsidRDefault="009A2E57" w:rsidP="00AB0ACA">
            <w:pPr>
              <w:pStyle w:val="TAL"/>
            </w:pPr>
            <w:proofErr w:type="spellStart"/>
            <w:r>
              <w:t>qosMonCongReps</w:t>
            </w:r>
            <w:proofErr w:type="spellEnd"/>
          </w:p>
        </w:tc>
        <w:tc>
          <w:tcPr>
            <w:tcW w:w="1620" w:type="dxa"/>
            <w:shd w:val="clear" w:color="auto" w:fill="auto"/>
          </w:tcPr>
          <w:p w14:paraId="191084AB" w14:textId="77777777" w:rsidR="009A2E57" w:rsidRDefault="009A2E57" w:rsidP="00AB0ACA">
            <w:pPr>
              <w:pStyle w:val="TAL"/>
              <w:rPr>
                <w:lang w:eastAsia="zh-CN"/>
              </w:rPr>
            </w:pPr>
            <w:r>
              <w:rPr>
                <w:lang w:eastAsia="zh-CN"/>
              </w:rPr>
              <w:t>array(</w:t>
            </w:r>
            <w:proofErr w:type="spellStart"/>
            <w:r>
              <w:rPr>
                <w:lang w:eastAsia="zh-CN"/>
              </w:rPr>
              <w:t>QosMonitoringReport</w:t>
            </w:r>
            <w:proofErr w:type="spellEnd"/>
            <w:r>
              <w:rPr>
                <w:lang w:eastAsia="zh-CN"/>
              </w:rPr>
              <w:t>)</w:t>
            </w:r>
          </w:p>
        </w:tc>
        <w:tc>
          <w:tcPr>
            <w:tcW w:w="450" w:type="dxa"/>
          </w:tcPr>
          <w:p w14:paraId="29BE64D2" w14:textId="77777777" w:rsidR="009A2E57" w:rsidRDefault="009A2E57" w:rsidP="00AB0ACA">
            <w:pPr>
              <w:pStyle w:val="TAC"/>
            </w:pPr>
            <w:r>
              <w:t>O</w:t>
            </w:r>
          </w:p>
        </w:tc>
        <w:tc>
          <w:tcPr>
            <w:tcW w:w="1168" w:type="dxa"/>
            <w:shd w:val="clear" w:color="auto" w:fill="auto"/>
          </w:tcPr>
          <w:p w14:paraId="082E97D2" w14:textId="77777777" w:rsidR="009A2E57" w:rsidRDefault="009A2E57" w:rsidP="00AB0ACA">
            <w:pPr>
              <w:pStyle w:val="TAC"/>
            </w:pPr>
            <w:r>
              <w:t>1..N</w:t>
            </w:r>
          </w:p>
        </w:tc>
        <w:tc>
          <w:tcPr>
            <w:tcW w:w="3192" w:type="dxa"/>
            <w:shd w:val="clear" w:color="auto" w:fill="auto"/>
          </w:tcPr>
          <w:p w14:paraId="7E830A5C" w14:textId="77777777" w:rsidR="009A2E57" w:rsidRDefault="009A2E57" w:rsidP="00AB0ACA">
            <w:pPr>
              <w:pStyle w:val="TAL"/>
              <w:rPr>
                <w:rFonts w:cs="Arial"/>
                <w:szCs w:val="18"/>
              </w:rPr>
            </w:pPr>
            <w:r>
              <w:rPr>
                <w:rFonts w:cs="Arial"/>
                <w:szCs w:val="18"/>
              </w:rPr>
              <w:t xml:space="preserve">QoS Monitoring reporting information with congestion measurements. It shall be present when the notified event is </w:t>
            </w:r>
            <w:r>
              <w:t>"QOS_MONITORING" and data rate measurements are available.</w:t>
            </w:r>
          </w:p>
        </w:tc>
        <w:tc>
          <w:tcPr>
            <w:tcW w:w="1370" w:type="dxa"/>
          </w:tcPr>
          <w:p w14:paraId="043158AC" w14:textId="77777777" w:rsidR="009A2E57" w:rsidRDefault="009A2E57" w:rsidP="00AB0ACA">
            <w:pPr>
              <w:pStyle w:val="TAL"/>
              <w:rPr>
                <w:lang w:eastAsia="zh-CN"/>
              </w:rPr>
            </w:pPr>
            <w:proofErr w:type="spellStart"/>
            <w:r>
              <w:rPr>
                <w:rFonts w:hint="eastAsia"/>
                <w:lang w:eastAsia="zh-CN"/>
              </w:rPr>
              <w:t>EnQoSMon</w:t>
            </w:r>
            <w:proofErr w:type="spellEnd"/>
          </w:p>
        </w:tc>
      </w:tr>
      <w:tr w:rsidR="009A2E57" w:rsidRPr="003107D3" w14:paraId="21AB38DC" w14:textId="77777777" w:rsidTr="00AB0ACA">
        <w:trPr>
          <w:cantSplit/>
          <w:jc w:val="center"/>
        </w:trPr>
        <w:tc>
          <w:tcPr>
            <w:tcW w:w="1890" w:type="dxa"/>
            <w:shd w:val="clear" w:color="auto" w:fill="auto"/>
          </w:tcPr>
          <w:p w14:paraId="0DE646E8" w14:textId="77777777" w:rsidR="009A2E57" w:rsidRPr="003107D3" w:rsidRDefault="009A2E57" w:rsidP="00AB0ACA">
            <w:pPr>
              <w:pStyle w:val="TAL"/>
              <w:rPr>
                <w:lang w:eastAsia="zh-CN"/>
              </w:rPr>
            </w:pPr>
            <w:proofErr w:type="spellStart"/>
            <w:r w:rsidRPr="003107D3">
              <w:rPr>
                <w:lang w:eastAsia="zh-CN"/>
              </w:rPr>
              <w:t>userLocationInfoTime</w:t>
            </w:r>
            <w:proofErr w:type="spellEnd"/>
          </w:p>
        </w:tc>
        <w:tc>
          <w:tcPr>
            <w:tcW w:w="1620" w:type="dxa"/>
            <w:shd w:val="clear" w:color="auto" w:fill="auto"/>
          </w:tcPr>
          <w:p w14:paraId="563AE65B" w14:textId="77777777" w:rsidR="009A2E57" w:rsidRPr="003107D3" w:rsidRDefault="009A2E57" w:rsidP="00AB0ACA">
            <w:pPr>
              <w:pStyle w:val="TAL"/>
              <w:rPr>
                <w:lang w:eastAsia="zh-CN"/>
              </w:rPr>
            </w:pPr>
            <w:proofErr w:type="spellStart"/>
            <w:r w:rsidRPr="003107D3">
              <w:t>DateTime</w:t>
            </w:r>
            <w:proofErr w:type="spellEnd"/>
          </w:p>
        </w:tc>
        <w:tc>
          <w:tcPr>
            <w:tcW w:w="450" w:type="dxa"/>
          </w:tcPr>
          <w:p w14:paraId="2CA4141E"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A47B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A1BCA04" w14:textId="77777777" w:rsidR="009A2E57" w:rsidRPr="003107D3" w:rsidRDefault="009A2E57" w:rsidP="00AB0ACA">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3721AB09" w14:textId="77777777" w:rsidR="009A2E57" w:rsidRPr="003107D3" w:rsidRDefault="009A2E57" w:rsidP="00AB0ACA">
            <w:pPr>
              <w:pStyle w:val="TAL"/>
              <w:rPr>
                <w:lang w:eastAsia="zh-CN"/>
              </w:rPr>
            </w:pPr>
          </w:p>
        </w:tc>
      </w:tr>
      <w:tr w:rsidR="009A2E57" w:rsidRPr="003107D3" w14:paraId="123EBE8D" w14:textId="77777777" w:rsidTr="00AB0ACA">
        <w:trPr>
          <w:cantSplit/>
          <w:jc w:val="center"/>
        </w:trPr>
        <w:tc>
          <w:tcPr>
            <w:tcW w:w="1890" w:type="dxa"/>
            <w:shd w:val="clear" w:color="auto" w:fill="auto"/>
          </w:tcPr>
          <w:p w14:paraId="40B1196D" w14:textId="77777777" w:rsidR="009A2E57" w:rsidRPr="003107D3" w:rsidRDefault="009A2E57" w:rsidP="00AB0ACA">
            <w:pPr>
              <w:pStyle w:val="TAL"/>
              <w:rPr>
                <w:lang w:eastAsia="zh-CN"/>
              </w:rPr>
            </w:pPr>
            <w:proofErr w:type="spellStart"/>
            <w:r w:rsidRPr="003107D3">
              <w:rPr>
                <w:lang w:eastAsia="zh-CN"/>
              </w:rPr>
              <w:t>repPraInfos</w:t>
            </w:r>
            <w:proofErr w:type="spellEnd"/>
          </w:p>
        </w:tc>
        <w:tc>
          <w:tcPr>
            <w:tcW w:w="1620" w:type="dxa"/>
            <w:shd w:val="clear" w:color="auto" w:fill="auto"/>
          </w:tcPr>
          <w:p w14:paraId="65294BB4" w14:textId="77777777" w:rsidR="009A2E57" w:rsidRPr="003107D3" w:rsidRDefault="009A2E57" w:rsidP="00AB0ACA">
            <w:pPr>
              <w:pStyle w:val="TAL"/>
            </w:pPr>
            <w:r w:rsidRPr="003107D3">
              <w:rPr>
                <w:lang w:eastAsia="zh-CN"/>
              </w:rPr>
              <w:t>map(</w:t>
            </w:r>
            <w:proofErr w:type="spellStart"/>
            <w:r w:rsidRPr="003107D3">
              <w:rPr>
                <w:lang w:eastAsia="zh-CN"/>
              </w:rPr>
              <w:t>PresenceInfo</w:t>
            </w:r>
            <w:proofErr w:type="spellEnd"/>
            <w:r w:rsidRPr="003107D3">
              <w:rPr>
                <w:lang w:eastAsia="zh-CN"/>
              </w:rPr>
              <w:t>)</w:t>
            </w:r>
          </w:p>
        </w:tc>
        <w:tc>
          <w:tcPr>
            <w:tcW w:w="450" w:type="dxa"/>
          </w:tcPr>
          <w:p w14:paraId="7C4A21D0"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43001835"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75AD759A" w14:textId="77777777" w:rsidR="009A2E57" w:rsidRPr="003107D3" w:rsidRDefault="009A2E57" w:rsidP="00AB0ACA">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of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1A8598AC" w14:textId="77777777" w:rsidR="009A2E57" w:rsidRPr="003107D3" w:rsidRDefault="009A2E57" w:rsidP="00AB0ACA">
            <w:pPr>
              <w:pStyle w:val="TAL"/>
              <w:rPr>
                <w:lang w:eastAsia="zh-CN"/>
              </w:rPr>
            </w:pPr>
            <w:r w:rsidRPr="003107D3">
              <w:rPr>
                <w:lang w:eastAsia="zh-CN"/>
              </w:rPr>
              <w:t>PRA</w:t>
            </w:r>
          </w:p>
        </w:tc>
      </w:tr>
      <w:tr w:rsidR="009A2E57" w:rsidRPr="003107D3" w14:paraId="55492BAA" w14:textId="77777777" w:rsidTr="00AB0ACA">
        <w:trPr>
          <w:cantSplit/>
          <w:jc w:val="center"/>
        </w:trPr>
        <w:tc>
          <w:tcPr>
            <w:tcW w:w="1890" w:type="dxa"/>
            <w:shd w:val="clear" w:color="auto" w:fill="auto"/>
          </w:tcPr>
          <w:p w14:paraId="0C20E651" w14:textId="77777777" w:rsidR="009A2E57" w:rsidRPr="003107D3" w:rsidRDefault="009A2E57" w:rsidP="00AB0ACA">
            <w:pPr>
              <w:pStyle w:val="TAL"/>
              <w:rPr>
                <w:lang w:eastAsia="zh-CN"/>
              </w:rPr>
            </w:pPr>
            <w:proofErr w:type="spellStart"/>
            <w:r w:rsidRPr="003107D3">
              <w:rPr>
                <w:lang w:eastAsia="zh-CN"/>
              </w:rPr>
              <w:t>ueInitResReq</w:t>
            </w:r>
            <w:proofErr w:type="spellEnd"/>
          </w:p>
        </w:tc>
        <w:tc>
          <w:tcPr>
            <w:tcW w:w="1620" w:type="dxa"/>
            <w:shd w:val="clear" w:color="auto" w:fill="auto"/>
          </w:tcPr>
          <w:p w14:paraId="653062A7" w14:textId="77777777" w:rsidR="009A2E57" w:rsidRPr="003107D3" w:rsidRDefault="009A2E57" w:rsidP="00AB0ACA">
            <w:pPr>
              <w:pStyle w:val="TAL"/>
              <w:rPr>
                <w:lang w:eastAsia="zh-CN"/>
              </w:rPr>
            </w:pPr>
            <w:proofErr w:type="spellStart"/>
            <w:r w:rsidRPr="003107D3">
              <w:rPr>
                <w:lang w:eastAsia="zh-CN"/>
              </w:rPr>
              <w:t>UeInitiatedResourceRequest</w:t>
            </w:r>
            <w:proofErr w:type="spellEnd"/>
          </w:p>
        </w:tc>
        <w:tc>
          <w:tcPr>
            <w:tcW w:w="450" w:type="dxa"/>
          </w:tcPr>
          <w:p w14:paraId="0C45877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626AE886"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3A674608" w14:textId="77777777" w:rsidR="009A2E57" w:rsidRPr="003107D3" w:rsidRDefault="009A2E57" w:rsidP="00AB0ACA">
            <w:pPr>
              <w:pStyle w:val="TAL"/>
              <w:rPr>
                <w:lang w:eastAsia="zh-CN"/>
              </w:rPr>
            </w:pPr>
            <w:r w:rsidRPr="003107D3">
              <w:t xml:space="preserve">Indicates a UE </w:t>
            </w:r>
            <w:r w:rsidRPr="003107D3">
              <w:rPr>
                <w:lang w:eastAsia="ko-KR"/>
              </w:rPr>
              <w:t>requests specific QoS handling for selected SDF.</w:t>
            </w:r>
          </w:p>
        </w:tc>
        <w:tc>
          <w:tcPr>
            <w:tcW w:w="1370" w:type="dxa"/>
          </w:tcPr>
          <w:p w14:paraId="26F66338" w14:textId="77777777" w:rsidR="009A2E57" w:rsidRPr="003107D3" w:rsidRDefault="009A2E57" w:rsidP="00AB0ACA">
            <w:pPr>
              <w:pStyle w:val="TAL"/>
              <w:rPr>
                <w:lang w:eastAsia="zh-CN"/>
              </w:rPr>
            </w:pPr>
          </w:p>
        </w:tc>
      </w:tr>
      <w:tr w:rsidR="009A2E57" w:rsidRPr="003107D3" w14:paraId="5F55F0C3" w14:textId="77777777" w:rsidTr="00AB0ACA">
        <w:trPr>
          <w:cantSplit/>
          <w:jc w:val="center"/>
        </w:trPr>
        <w:tc>
          <w:tcPr>
            <w:tcW w:w="1890" w:type="dxa"/>
            <w:shd w:val="clear" w:color="auto" w:fill="auto"/>
          </w:tcPr>
          <w:p w14:paraId="731D0E2B" w14:textId="77777777" w:rsidR="009A2E57" w:rsidRPr="003107D3" w:rsidRDefault="009A2E57" w:rsidP="00AB0ACA">
            <w:pPr>
              <w:pStyle w:val="TAL"/>
              <w:rPr>
                <w:lang w:eastAsia="zh-CN"/>
              </w:rPr>
            </w:pPr>
            <w:proofErr w:type="spellStart"/>
            <w:r w:rsidRPr="003107D3">
              <w:t>refQosIndication</w:t>
            </w:r>
            <w:proofErr w:type="spellEnd"/>
          </w:p>
        </w:tc>
        <w:tc>
          <w:tcPr>
            <w:tcW w:w="1620" w:type="dxa"/>
            <w:shd w:val="clear" w:color="auto" w:fill="auto"/>
          </w:tcPr>
          <w:p w14:paraId="3CB579AA" w14:textId="77777777" w:rsidR="009A2E57" w:rsidRPr="003107D3" w:rsidRDefault="009A2E57" w:rsidP="00AB0ACA">
            <w:pPr>
              <w:pStyle w:val="TAL"/>
              <w:rPr>
                <w:lang w:eastAsia="zh-CN"/>
              </w:rPr>
            </w:pPr>
            <w:proofErr w:type="spellStart"/>
            <w:r w:rsidRPr="003107D3">
              <w:rPr>
                <w:lang w:eastAsia="zh-CN"/>
              </w:rPr>
              <w:t>boolean</w:t>
            </w:r>
            <w:proofErr w:type="spellEnd"/>
          </w:p>
        </w:tc>
        <w:tc>
          <w:tcPr>
            <w:tcW w:w="450" w:type="dxa"/>
          </w:tcPr>
          <w:p w14:paraId="190933EB"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1198AF3"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1BF4582F" w14:textId="77777777" w:rsidR="009A2E57" w:rsidRPr="003107D3" w:rsidRDefault="009A2E57" w:rsidP="00AB0ACA">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07E7B6A1" w14:textId="77777777" w:rsidR="009A2E57" w:rsidRPr="003107D3" w:rsidRDefault="009A2E57" w:rsidP="00AB0ACA">
            <w:pPr>
              <w:pStyle w:val="TAL"/>
              <w:rPr>
                <w:lang w:eastAsia="zh-CN"/>
              </w:rPr>
            </w:pPr>
          </w:p>
        </w:tc>
      </w:tr>
      <w:tr w:rsidR="009A2E57" w:rsidRPr="003107D3" w14:paraId="11CE5F46" w14:textId="77777777" w:rsidTr="00AB0ACA">
        <w:trPr>
          <w:cantSplit/>
          <w:jc w:val="center"/>
        </w:trPr>
        <w:tc>
          <w:tcPr>
            <w:tcW w:w="1890" w:type="dxa"/>
            <w:shd w:val="clear" w:color="auto" w:fill="auto"/>
          </w:tcPr>
          <w:p w14:paraId="7F026478"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1620" w:type="dxa"/>
            <w:shd w:val="clear" w:color="auto" w:fill="auto"/>
          </w:tcPr>
          <w:p w14:paraId="19D5448F" w14:textId="77777777" w:rsidR="009A2E57" w:rsidRPr="003107D3" w:rsidRDefault="009A2E57" w:rsidP="00AB0ACA">
            <w:pPr>
              <w:pStyle w:val="TAL"/>
              <w:rPr>
                <w:lang w:eastAsia="zh-CN"/>
              </w:rPr>
            </w:pPr>
            <w:proofErr w:type="spellStart"/>
            <w:r w:rsidRPr="003107D3">
              <w:rPr>
                <w:lang w:eastAsia="zh-CN"/>
              </w:rPr>
              <w:t>QosFlowUsage</w:t>
            </w:r>
            <w:proofErr w:type="spellEnd"/>
          </w:p>
        </w:tc>
        <w:tc>
          <w:tcPr>
            <w:tcW w:w="450" w:type="dxa"/>
          </w:tcPr>
          <w:p w14:paraId="25B3EA4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022EA452"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262960F" w14:textId="77777777" w:rsidR="009A2E57" w:rsidRPr="003107D3" w:rsidRDefault="009A2E57" w:rsidP="00AB0ACA">
            <w:pPr>
              <w:pStyle w:val="TAL"/>
              <w:rPr>
                <w:lang w:eastAsia="zh-CN"/>
              </w:rPr>
            </w:pPr>
            <w:r w:rsidRPr="003107D3">
              <w:rPr>
                <w:lang w:eastAsia="zh-CN"/>
              </w:rPr>
              <w:t>Indicates the required usage for default QoS flow.</w:t>
            </w:r>
          </w:p>
        </w:tc>
        <w:tc>
          <w:tcPr>
            <w:tcW w:w="1370" w:type="dxa"/>
          </w:tcPr>
          <w:p w14:paraId="2B23A71A" w14:textId="77777777" w:rsidR="009A2E57" w:rsidRPr="003107D3" w:rsidRDefault="009A2E57" w:rsidP="00AB0ACA">
            <w:pPr>
              <w:pStyle w:val="TAL"/>
              <w:rPr>
                <w:lang w:eastAsia="zh-CN"/>
              </w:rPr>
            </w:pPr>
          </w:p>
        </w:tc>
      </w:tr>
      <w:tr w:rsidR="009A2E57" w:rsidRPr="003107D3" w14:paraId="3E2B20B3" w14:textId="77777777" w:rsidTr="00AB0ACA">
        <w:trPr>
          <w:cantSplit/>
          <w:jc w:val="center"/>
        </w:trPr>
        <w:tc>
          <w:tcPr>
            <w:tcW w:w="1890" w:type="dxa"/>
            <w:shd w:val="clear" w:color="auto" w:fill="auto"/>
          </w:tcPr>
          <w:p w14:paraId="3529B734" w14:textId="77777777" w:rsidR="009A2E57" w:rsidRPr="003107D3" w:rsidRDefault="009A2E57" w:rsidP="00AB0ACA">
            <w:pPr>
              <w:pStyle w:val="TAL"/>
              <w:rPr>
                <w:lang w:eastAsia="zh-CN"/>
              </w:rPr>
            </w:pPr>
            <w:proofErr w:type="spellStart"/>
            <w:r w:rsidRPr="003107D3">
              <w:rPr>
                <w:lang w:eastAsia="zh-CN"/>
              </w:rPr>
              <w:t>creditManageStatus</w:t>
            </w:r>
            <w:proofErr w:type="spellEnd"/>
          </w:p>
        </w:tc>
        <w:tc>
          <w:tcPr>
            <w:tcW w:w="1620" w:type="dxa"/>
            <w:shd w:val="clear" w:color="auto" w:fill="auto"/>
          </w:tcPr>
          <w:p w14:paraId="1C661744" w14:textId="77777777" w:rsidR="009A2E57" w:rsidRPr="003107D3" w:rsidRDefault="009A2E57" w:rsidP="00AB0ACA">
            <w:pPr>
              <w:pStyle w:val="TAL"/>
              <w:rPr>
                <w:lang w:eastAsia="zh-CN"/>
              </w:rPr>
            </w:pPr>
            <w:proofErr w:type="spellStart"/>
            <w:r w:rsidRPr="003107D3">
              <w:t>CreditManagementStatus</w:t>
            </w:r>
            <w:proofErr w:type="spellEnd"/>
          </w:p>
        </w:tc>
        <w:tc>
          <w:tcPr>
            <w:tcW w:w="450" w:type="dxa"/>
          </w:tcPr>
          <w:p w14:paraId="13974939"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2DE0C80E"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23678B58" w14:textId="77777777" w:rsidR="009A2E57" w:rsidRPr="003107D3" w:rsidRDefault="009A2E57" w:rsidP="00AB0ACA">
            <w:pPr>
              <w:pStyle w:val="TAL"/>
              <w:rPr>
                <w:lang w:eastAsia="zh-CN"/>
              </w:rPr>
            </w:pPr>
            <w:r w:rsidRPr="003107D3">
              <w:rPr>
                <w:lang w:eastAsia="zh-CN"/>
              </w:rPr>
              <w:t>Indicates the reason of the credit management session failure.</w:t>
            </w:r>
          </w:p>
        </w:tc>
        <w:tc>
          <w:tcPr>
            <w:tcW w:w="1370" w:type="dxa"/>
          </w:tcPr>
          <w:p w14:paraId="565962AB" w14:textId="77777777" w:rsidR="009A2E57" w:rsidRPr="003107D3" w:rsidRDefault="009A2E57" w:rsidP="00AB0ACA">
            <w:pPr>
              <w:pStyle w:val="TAL"/>
              <w:rPr>
                <w:lang w:eastAsia="zh-CN"/>
              </w:rPr>
            </w:pPr>
          </w:p>
        </w:tc>
      </w:tr>
      <w:tr w:rsidR="009A2E57" w:rsidRPr="003107D3" w14:paraId="780A8F83" w14:textId="77777777" w:rsidTr="00AB0ACA">
        <w:trPr>
          <w:cantSplit/>
          <w:jc w:val="center"/>
        </w:trPr>
        <w:tc>
          <w:tcPr>
            <w:tcW w:w="1890" w:type="dxa"/>
            <w:shd w:val="clear" w:color="auto" w:fill="auto"/>
          </w:tcPr>
          <w:p w14:paraId="1792400E" w14:textId="77777777" w:rsidR="009A2E57" w:rsidRPr="003107D3" w:rsidRDefault="009A2E57" w:rsidP="00AB0ACA">
            <w:pPr>
              <w:pStyle w:val="TAL"/>
            </w:pPr>
            <w:proofErr w:type="spellStart"/>
            <w:r w:rsidRPr="003107D3">
              <w:rPr>
                <w:lang w:eastAsia="zh-CN"/>
              </w:rPr>
              <w:t>servNfId</w:t>
            </w:r>
            <w:proofErr w:type="spellEnd"/>
          </w:p>
        </w:tc>
        <w:tc>
          <w:tcPr>
            <w:tcW w:w="1620" w:type="dxa"/>
            <w:shd w:val="clear" w:color="auto" w:fill="auto"/>
          </w:tcPr>
          <w:p w14:paraId="60B0286F" w14:textId="77777777" w:rsidR="009A2E57" w:rsidRPr="003107D3" w:rsidRDefault="009A2E57" w:rsidP="00AB0ACA">
            <w:pPr>
              <w:pStyle w:val="TAL"/>
            </w:pPr>
            <w:proofErr w:type="spellStart"/>
            <w:r w:rsidRPr="003107D3">
              <w:rPr>
                <w:lang w:eastAsia="zh-CN"/>
              </w:rPr>
              <w:t>ServingNfIdentity</w:t>
            </w:r>
            <w:proofErr w:type="spellEnd"/>
          </w:p>
        </w:tc>
        <w:tc>
          <w:tcPr>
            <w:tcW w:w="450" w:type="dxa"/>
          </w:tcPr>
          <w:p w14:paraId="610C11E0" w14:textId="77777777" w:rsidR="009A2E57" w:rsidRPr="003107D3" w:rsidRDefault="009A2E57" w:rsidP="00AB0ACA">
            <w:pPr>
              <w:pStyle w:val="TAC"/>
            </w:pPr>
            <w:r w:rsidRPr="003107D3">
              <w:rPr>
                <w:lang w:eastAsia="zh-CN"/>
              </w:rPr>
              <w:t>O</w:t>
            </w:r>
          </w:p>
        </w:tc>
        <w:tc>
          <w:tcPr>
            <w:tcW w:w="1168" w:type="dxa"/>
            <w:shd w:val="clear" w:color="auto" w:fill="auto"/>
          </w:tcPr>
          <w:p w14:paraId="27169944" w14:textId="77777777" w:rsidR="009A2E57" w:rsidRPr="003107D3" w:rsidRDefault="009A2E57" w:rsidP="00AB0ACA">
            <w:pPr>
              <w:pStyle w:val="TAC"/>
            </w:pPr>
            <w:r w:rsidRPr="003107D3">
              <w:rPr>
                <w:lang w:eastAsia="zh-CN"/>
              </w:rPr>
              <w:t>0..1</w:t>
            </w:r>
          </w:p>
        </w:tc>
        <w:tc>
          <w:tcPr>
            <w:tcW w:w="3192" w:type="dxa"/>
            <w:shd w:val="clear" w:color="auto" w:fill="auto"/>
          </w:tcPr>
          <w:p w14:paraId="290285D8" w14:textId="77777777" w:rsidR="009A2E57" w:rsidRPr="003107D3" w:rsidRDefault="009A2E57" w:rsidP="00AB0ACA">
            <w:pPr>
              <w:pStyle w:val="TAL"/>
              <w:rPr>
                <w:szCs w:val="18"/>
              </w:rPr>
            </w:pPr>
            <w:r w:rsidRPr="003107D3">
              <w:rPr>
                <w:lang w:eastAsia="zh-CN"/>
              </w:rPr>
              <w:t>Contains the serving network function identity.</w:t>
            </w:r>
          </w:p>
        </w:tc>
        <w:tc>
          <w:tcPr>
            <w:tcW w:w="1370" w:type="dxa"/>
          </w:tcPr>
          <w:p w14:paraId="60D57586" w14:textId="77777777" w:rsidR="009A2E57" w:rsidRPr="003107D3" w:rsidRDefault="009A2E57" w:rsidP="00AB0ACA">
            <w:pPr>
              <w:pStyle w:val="TAL"/>
              <w:rPr>
                <w:lang w:eastAsia="zh-CN"/>
              </w:rPr>
            </w:pPr>
          </w:p>
        </w:tc>
      </w:tr>
      <w:tr w:rsidR="009A2E57" w:rsidRPr="003107D3" w14:paraId="2A8AF361" w14:textId="77777777" w:rsidTr="00AB0ACA">
        <w:trPr>
          <w:cantSplit/>
          <w:jc w:val="center"/>
        </w:trPr>
        <w:tc>
          <w:tcPr>
            <w:tcW w:w="1890" w:type="dxa"/>
            <w:shd w:val="clear" w:color="auto" w:fill="auto"/>
          </w:tcPr>
          <w:p w14:paraId="48307BC4" w14:textId="77777777" w:rsidR="009A2E57" w:rsidRPr="003107D3" w:rsidRDefault="009A2E57" w:rsidP="00AB0ACA">
            <w:pPr>
              <w:pStyle w:val="TAL"/>
            </w:pPr>
            <w:proofErr w:type="spellStart"/>
            <w:r w:rsidRPr="003107D3">
              <w:t>traceReq</w:t>
            </w:r>
            <w:proofErr w:type="spellEnd"/>
          </w:p>
        </w:tc>
        <w:tc>
          <w:tcPr>
            <w:tcW w:w="1620" w:type="dxa"/>
            <w:shd w:val="clear" w:color="auto" w:fill="auto"/>
          </w:tcPr>
          <w:p w14:paraId="0708ECB1" w14:textId="77777777" w:rsidR="009A2E57" w:rsidRPr="003107D3" w:rsidRDefault="009A2E57" w:rsidP="00AB0ACA">
            <w:pPr>
              <w:pStyle w:val="TAL"/>
              <w:rPr>
                <w:lang w:eastAsia="zh-CN"/>
              </w:rPr>
            </w:pPr>
            <w:proofErr w:type="spellStart"/>
            <w:r w:rsidRPr="003107D3">
              <w:t>TraceData</w:t>
            </w:r>
            <w:proofErr w:type="spellEnd"/>
          </w:p>
        </w:tc>
        <w:tc>
          <w:tcPr>
            <w:tcW w:w="450" w:type="dxa"/>
          </w:tcPr>
          <w:p w14:paraId="7C6CF7A5" w14:textId="77777777" w:rsidR="009A2E57" w:rsidRPr="003107D3" w:rsidRDefault="009A2E57" w:rsidP="00AB0ACA">
            <w:pPr>
              <w:pStyle w:val="TAC"/>
              <w:rPr>
                <w:lang w:eastAsia="zh-CN"/>
              </w:rPr>
            </w:pPr>
            <w:r w:rsidRPr="003107D3">
              <w:t>C</w:t>
            </w:r>
          </w:p>
        </w:tc>
        <w:tc>
          <w:tcPr>
            <w:tcW w:w="1168" w:type="dxa"/>
            <w:shd w:val="clear" w:color="auto" w:fill="auto"/>
          </w:tcPr>
          <w:p w14:paraId="7B6581BA" w14:textId="77777777" w:rsidR="009A2E57" w:rsidRPr="003107D3" w:rsidRDefault="009A2E57" w:rsidP="00AB0ACA">
            <w:pPr>
              <w:pStyle w:val="TAC"/>
              <w:rPr>
                <w:lang w:eastAsia="zh-CN"/>
              </w:rPr>
            </w:pPr>
            <w:r w:rsidRPr="003107D3">
              <w:t>0..1</w:t>
            </w:r>
          </w:p>
        </w:tc>
        <w:tc>
          <w:tcPr>
            <w:tcW w:w="3192" w:type="dxa"/>
            <w:shd w:val="clear" w:color="auto" w:fill="auto"/>
          </w:tcPr>
          <w:p w14:paraId="002EC877" w14:textId="77777777" w:rsidR="009A2E57" w:rsidRPr="003107D3" w:rsidRDefault="009A2E57" w:rsidP="00AB0ACA">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1DCD3581" w14:textId="77777777" w:rsidR="009A2E57" w:rsidRPr="003107D3" w:rsidRDefault="009A2E57" w:rsidP="00AB0ACA">
            <w:pPr>
              <w:pStyle w:val="TAL"/>
              <w:rPr>
                <w:lang w:eastAsia="zh-CN"/>
              </w:rPr>
            </w:pPr>
            <w:r w:rsidRPr="003107D3">
              <w:rPr>
                <w:rFonts w:cs="Arial"/>
                <w:szCs w:val="18"/>
              </w:rPr>
              <w:t>For trace deactivation, it shall contain the Null value.</w:t>
            </w:r>
          </w:p>
        </w:tc>
        <w:tc>
          <w:tcPr>
            <w:tcW w:w="1370" w:type="dxa"/>
          </w:tcPr>
          <w:p w14:paraId="648A5926" w14:textId="77777777" w:rsidR="009A2E57" w:rsidRPr="003107D3" w:rsidRDefault="009A2E57" w:rsidP="00AB0ACA">
            <w:pPr>
              <w:pStyle w:val="TAL"/>
              <w:rPr>
                <w:lang w:eastAsia="zh-CN"/>
              </w:rPr>
            </w:pPr>
          </w:p>
        </w:tc>
      </w:tr>
      <w:tr w:rsidR="009A2E57" w:rsidRPr="003107D3" w14:paraId="3F7664B8" w14:textId="77777777" w:rsidTr="00AB0ACA">
        <w:trPr>
          <w:cantSplit/>
          <w:jc w:val="center"/>
        </w:trPr>
        <w:tc>
          <w:tcPr>
            <w:tcW w:w="1890" w:type="dxa"/>
            <w:shd w:val="clear" w:color="auto" w:fill="auto"/>
          </w:tcPr>
          <w:p w14:paraId="2FA78B48" w14:textId="77777777" w:rsidR="009A2E57" w:rsidRPr="003107D3" w:rsidRDefault="009A2E57" w:rsidP="00AB0ACA">
            <w:pPr>
              <w:pStyle w:val="TAL"/>
            </w:pPr>
            <w:r w:rsidRPr="003107D3">
              <w:t>addIpv6AddrPrefixes</w:t>
            </w:r>
          </w:p>
        </w:tc>
        <w:tc>
          <w:tcPr>
            <w:tcW w:w="1620" w:type="dxa"/>
            <w:shd w:val="clear" w:color="auto" w:fill="auto"/>
          </w:tcPr>
          <w:p w14:paraId="49972817" w14:textId="77777777" w:rsidR="009A2E57" w:rsidRPr="003107D3" w:rsidRDefault="009A2E57" w:rsidP="00AB0ACA">
            <w:pPr>
              <w:pStyle w:val="TAL"/>
            </w:pPr>
            <w:r w:rsidRPr="003107D3">
              <w:t>Ipv6Prefix</w:t>
            </w:r>
          </w:p>
        </w:tc>
        <w:tc>
          <w:tcPr>
            <w:tcW w:w="450" w:type="dxa"/>
          </w:tcPr>
          <w:p w14:paraId="46E9D984" w14:textId="77777777" w:rsidR="009A2E57" w:rsidRPr="003107D3" w:rsidRDefault="009A2E57" w:rsidP="00AB0ACA">
            <w:pPr>
              <w:pStyle w:val="TAC"/>
            </w:pPr>
            <w:r w:rsidRPr="003107D3">
              <w:t>O</w:t>
            </w:r>
          </w:p>
        </w:tc>
        <w:tc>
          <w:tcPr>
            <w:tcW w:w="1168" w:type="dxa"/>
            <w:shd w:val="clear" w:color="auto" w:fill="auto"/>
          </w:tcPr>
          <w:p w14:paraId="144A6AA8"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05EA705F" w14:textId="77777777" w:rsidR="009A2E57" w:rsidRPr="003107D3" w:rsidRDefault="009A2E57" w:rsidP="00AB0ACA">
            <w:pPr>
              <w:pStyle w:val="TAL"/>
            </w:pPr>
            <w:r>
              <w:t>An additional</w:t>
            </w:r>
            <w:r w:rsidRPr="003107D3">
              <w:t xml:space="preserve"> Ipv6 Address Prefix of the served UE.</w:t>
            </w:r>
            <w:r>
              <w:t xml:space="preserve"> (NOTE 6)</w:t>
            </w:r>
          </w:p>
        </w:tc>
        <w:tc>
          <w:tcPr>
            <w:tcW w:w="1370" w:type="dxa"/>
          </w:tcPr>
          <w:p w14:paraId="0DE5AEFA" w14:textId="77777777" w:rsidR="009A2E57" w:rsidRPr="003107D3" w:rsidRDefault="009A2E57" w:rsidP="00AB0ACA">
            <w:pPr>
              <w:pStyle w:val="TAL"/>
            </w:pPr>
            <w:r w:rsidRPr="003107D3">
              <w:t>MultiIpv6AddrPrefix</w:t>
            </w:r>
          </w:p>
        </w:tc>
      </w:tr>
      <w:tr w:rsidR="009A2E57" w:rsidRPr="003107D3" w14:paraId="34FA621B" w14:textId="77777777" w:rsidTr="00AB0ACA">
        <w:trPr>
          <w:cantSplit/>
          <w:jc w:val="center"/>
        </w:trPr>
        <w:tc>
          <w:tcPr>
            <w:tcW w:w="1890" w:type="dxa"/>
            <w:shd w:val="clear" w:color="auto" w:fill="auto"/>
          </w:tcPr>
          <w:p w14:paraId="3C02ADA7" w14:textId="77777777" w:rsidR="009A2E57" w:rsidRPr="003107D3" w:rsidRDefault="009A2E57" w:rsidP="00AB0ACA">
            <w:pPr>
              <w:pStyle w:val="TAL"/>
            </w:pPr>
            <w:r w:rsidRPr="003107D3">
              <w:t>addRelIpv6AddrPrefixes</w:t>
            </w:r>
          </w:p>
        </w:tc>
        <w:tc>
          <w:tcPr>
            <w:tcW w:w="1620" w:type="dxa"/>
            <w:shd w:val="clear" w:color="auto" w:fill="auto"/>
          </w:tcPr>
          <w:p w14:paraId="4DCCAC18" w14:textId="77777777" w:rsidR="009A2E57" w:rsidRPr="003107D3" w:rsidRDefault="009A2E57" w:rsidP="00AB0ACA">
            <w:pPr>
              <w:pStyle w:val="TAL"/>
            </w:pPr>
            <w:r w:rsidRPr="003107D3">
              <w:t>Ipv6Prefix</w:t>
            </w:r>
          </w:p>
        </w:tc>
        <w:tc>
          <w:tcPr>
            <w:tcW w:w="450" w:type="dxa"/>
          </w:tcPr>
          <w:p w14:paraId="3FF2F90C" w14:textId="77777777" w:rsidR="009A2E57" w:rsidRPr="003107D3" w:rsidRDefault="009A2E57" w:rsidP="00AB0ACA">
            <w:pPr>
              <w:pStyle w:val="TAC"/>
            </w:pPr>
            <w:r w:rsidRPr="003107D3">
              <w:t>O</w:t>
            </w:r>
          </w:p>
        </w:tc>
        <w:tc>
          <w:tcPr>
            <w:tcW w:w="1168" w:type="dxa"/>
            <w:shd w:val="clear" w:color="auto" w:fill="auto"/>
          </w:tcPr>
          <w:p w14:paraId="67492383" w14:textId="77777777" w:rsidR="009A2E57" w:rsidRPr="003107D3" w:rsidRDefault="009A2E57" w:rsidP="00AB0ACA">
            <w:pPr>
              <w:pStyle w:val="TAC"/>
            </w:pPr>
            <w:r>
              <w:rPr>
                <w:lang w:eastAsia="zh-CN"/>
              </w:rPr>
              <w:t>0</w:t>
            </w:r>
            <w:r w:rsidRPr="003107D3">
              <w:rPr>
                <w:lang w:eastAsia="zh-CN"/>
              </w:rPr>
              <w:t>..</w:t>
            </w:r>
            <w:r>
              <w:rPr>
                <w:lang w:eastAsia="zh-CN"/>
              </w:rPr>
              <w:t>1</w:t>
            </w:r>
          </w:p>
        </w:tc>
        <w:tc>
          <w:tcPr>
            <w:tcW w:w="3192" w:type="dxa"/>
            <w:shd w:val="clear" w:color="auto" w:fill="auto"/>
          </w:tcPr>
          <w:p w14:paraId="7BE456D7" w14:textId="77777777" w:rsidR="009A2E57" w:rsidRPr="003107D3" w:rsidRDefault="009A2E57" w:rsidP="00AB0ACA">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01E478C9" w14:textId="77777777" w:rsidR="009A2E57" w:rsidRPr="003107D3" w:rsidRDefault="009A2E57" w:rsidP="00AB0ACA">
            <w:pPr>
              <w:pStyle w:val="TAL"/>
            </w:pPr>
            <w:r w:rsidRPr="003107D3">
              <w:t>MultiIpv6AddrPrefix</w:t>
            </w:r>
          </w:p>
        </w:tc>
      </w:tr>
      <w:tr w:rsidR="009A2E57" w:rsidRPr="003107D3" w14:paraId="3C86F53A" w14:textId="77777777" w:rsidTr="00AB0ACA">
        <w:trPr>
          <w:cantSplit/>
          <w:jc w:val="center"/>
        </w:trPr>
        <w:tc>
          <w:tcPr>
            <w:tcW w:w="1890" w:type="dxa"/>
            <w:shd w:val="clear" w:color="auto" w:fill="auto"/>
          </w:tcPr>
          <w:p w14:paraId="04926A4D" w14:textId="77777777" w:rsidR="009A2E57" w:rsidRPr="003107D3" w:rsidRDefault="009A2E57" w:rsidP="00AB0ACA">
            <w:pPr>
              <w:pStyle w:val="TAL"/>
            </w:pPr>
            <w:r>
              <w:t>multi</w:t>
            </w:r>
            <w:r w:rsidRPr="003107D3">
              <w:t>Ipv6Prefixes</w:t>
            </w:r>
          </w:p>
        </w:tc>
        <w:tc>
          <w:tcPr>
            <w:tcW w:w="1620" w:type="dxa"/>
            <w:shd w:val="clear" w:color="auto" w:fill="auto"/>
          </w:tcPr>
          <w:p w14:paraId="0004B0D7" w14:textId="77777777" w:rsidR="009A2E57" w:rsidRPr="003107D3" w:rsidDel="00861219" w:rsidRDefault="009A2E57" w:rsidP="00AB0ACA">
            <w:pPr>
              <w:pStyle w:val="TAL"/>
            </w:pPr>
            <w:r w:rsidRPr="003107D3">
              <w:t>array(Ipv6Prefix)</w:t>
            </w:r>
          </w:p>
        </w:tc>
        <w:tc>
          <w:tcPr>
            <w:tcW w:w="450" w:type="dxa"/>
          </w:tcPr>
          <w:p w14:paraId="4F00E9AB" w14:textId="77777777" w:rsidR="009A2E57" w:rsidRPr="003107D3" w:rsidRDefault="009A2E57" w:rsidP="00AB0ACA">
            <w:pPr>
              <w:pStyle w:val="TAC"/>
            </w:pPr>
            <w:r w:rsidRPr="003107D3">
              <w:t>O</w:t>
            </w:r>
          </w:p>
        </w:tc>
        <w:tc>
          <w:tcPr>
            <w:tcW w:w="1168" w:type="dxa"/>
            <w:shd w:val="clear" w:color="auto" w:fill="auto"/>
          </w:tcPr>
          <w:p w14:paraId="71111C7C" w14:textId="77777777" w:rsidR="009A2E57" w:rsidRPr="003107D3" w:rsidDel="00861219" w:rsidRDefault="009A2E57" w:rsidP="00AB0ACA">
            <w:pPr>
              <w:pStyle w:val="TAC"/>
              <w:rPr>
                <w:lang w:eastAsia="zh-CN"/>
              </w:rPr>
            </w:pPr>
            <w:r w:rsidRPr="003107D3">
              <w:rPr>
                <w:lang w:eastAsia="zh-CN"/>
              </w:rPr>
              <w:t>1..N</w:t>
            </w:r>
          </w:p>
        </w:tc>
        <w:tc>
          <w:tcPr>
            <w:tcW w:w="3192" w:type="dxa"/>
            <w:shd w:val="clear" w:color="auto" w:fill="auto"/>
          </w:tcPr>
          <w:p w14:paraId="387EC72B" w14:textId="77777777" w:rsidR="009A2E57" w:rsidRPr="003107D3" w:rsidRDefault="009A2E57" w:rsidP="00AB0ACA">
            <w:pPr>
              <w:pStyle w:val="TAL"/>
            </w:pPr>
            <w:r w:rsidRPr="003107D3">
              <w:t>The Ipv6 Address Prefixes of the served UE.</w:t>
            </w:r>
            <w:r>
              <w:t xml:space="preserve"> (NOTE 6)</w:t>
            </w:r>
          </w:p>
        </w:tc>
        <w:tc>
          <w:tcPr>
            <w:tcW w:w="1370" w:type="dxa"/>
          </w:tcPr>
          <w:p w14:paraId="72AB9BDA" w14:textId="77777777" w:rsidR="009A2E57" w:rsidRPr="003107D3" w:rsidRDefault="009A2E57" w:rsidP="00AB0ACA">
            <w:pPr>
              <w:pStyle w:val="TAL"/>
            </w:pPr>
            <w:r>
              <w:t>Unlimited</w:t>
            </w:r>
            <w:r w:rsidRPr="003107D3">
              <w:t>MultiIpv6Prefix</w:t>
            </w:r>
          </w:p>
        </w:tc>
      </w:tr>
      <w:tr w:rsidR="009A2E57" w:rsidRPr="003107D3" w14:paraId="3C381663" w14:textId="77777777" w:rsidTr="00AB0ACA">
        <w:trPr>
          <w:cantSplit/>
          <w:jc w:val="center"/>
        </w:trPr>
        <w:tc>
          <w:tcPr>
            <w:tcW w:w="1890" w:type="dxa"/>
            <w:shd w:val="clear" w:color="auto" w:fill="auto"/>
          </w:tcPr>
          <w:p w14:paraId="207A95CD" w14:textId="77777777" w:rsidR="009A2E57" w:rsidRPr="003107D3" w:rsidRDefault="009A2E57" w:rsidP="00AB0ACA">
            <w:pPr>
              <w:pStyle w:val="TAL"/>
            </w:pPr>
            <w:r>
              <w:t>multi</w:t>
            </w:r>
            <w:r w:rsidRPr="003107D3">
              <w:t>RelIpv6Prefixes</w:t>
            </w:r>
          </w:p>
        </w:tc>
        <w:tc>
          <w:tcPr>
            <w:tcW w:w="1620" w:type="dxa"/>
            <w:shd w:val="clear" w:color="auto" w:fill="auto"/>
          </w:tcPr>
          <w:p w14:paraId="19D1AA3F" w14:textId="77777777" w:rsidR="009A2E57" w:rsidRPr="003107D3" w:rsidDel="00861219" w:rsidRDefault="009A2E57" w:rsidP="00AB0ACA">
            <w:pPr>
              <w:pStyle w:val="TAL"/>
            </w:pPr>
            <w:r w:rsidRPr="003107D3">
              <w:t>array(Ipv6Prefix)</w:t>
            </w:r>
          </w:p>
        </w:tc>
        <w:tc>
          <w:tcPr>
            <w:tcW w:w="450" w:type="dxa"/>
          </w:tcPr>
          <w:p w14:paraId="1B7D0563" w14:textId="77777777" w:rsidR="009A2E57" w:rsidRPr="003107D3" w:rsidRDefault="009A2E57" w:rsidP="00AB0ACA">
            <w:pPr>
              <w:pStyle w:val="TAC"/>
            </w:pPr>
            <w:r w:rsidRPr="003107D3">
              <w:t>O</w:t>
            </w:r>
          </w:p>
        </w:tc>
        <w:tc>
          <w:tcPr>
            <w:tcW w:w="1168" w:type="dxa"/>
            <w:shd w:val="clear" w:color="auto" w:fill="auto"/>
          </w:tcPr>
          <w:p w14:paraId="264459EB" w14:textId="77777777" w:rsidR="009A2E57" w:rsidRPr="003107D3" w:rsidDel="00861219" w:rsidRDefault="009A2E57" w:rsidP="00AB0ACA">
            <w:pPr>
              <w:pStyle w:val="TAC"/>
              <w:rPr>
                <w:lang w:eastAsia="zh-CN"/>
              </w:rPr>
            </w:pPr>
            <w:r w:rsidRPr="003107D3">
              <w:rPr>
                <w:lang w:eastAsia="zh-CN"/>
              </w:rPr>
              <w:t>1..N</w:t>
            </w:r>
          </w:p>
        </w:tc>
        <w:tc>
          <w:tcPr>
            <w:tcW w:w="3192" w:type="dxa"/>
            <w:shd w:val="clear" w:color="auto" w:fill="auto"/>
          </w:tcPr>
          <w:p w14:paraId="273A53A1" w14:textId="77777777" w:rsidR="009A2E57" w:rsidRPr="003107D3" w:rsidRDefault="009A2E57" w:rsidP="00AB0ACA">
            <w:pPr>
              <w:pStyle w:val="TAL"/>
            </w:pPr>
            <w:r w:rsidRPr="003107D3">
              <w:t>Indicates the released IPv6 Address Prefixes of the served UE.</w:t>
            </w:r>
            <w:r>
              <w:t xml:space="preserve"> (NOTE 6)</w:t>
            </w:r>
          </w:p>
        </w:tc>
        <w:tc>
          <w:tcPr>
            <w:tcW w:w="1370" w:type="dxa"/>
          </w:tcPr>
          <w:p w14:paraId="03A7175E" w14:textId="77777777" w:rsidR="009A2E57" w:rsidRPr="003107D3" w:rsidRDefault="009A2E57" w:rsidP="00AB0ACA">
            <w:pPr>
              <w:pStyle w:val="TAL"/>
            </w:pPr>
            <w:r>
              <w:t>Unlimited</w:t>
            </w:r>
            <w:r w:rsidRPr="003107D3">
              <w:t>MultiIpv6Prefix</w:t>
            </w:r>
          </w:p>
        </w:tc>
      </w:tr>
      <w:tr w:rsidR="009A2E57" w:rsidRPr="003107D3" w14:paraId="58363724" w14:textId="77777777" w:rsidTr="00AB0ACA">
        <w:trPr>
          <w:cantSplit/>
          <w:jc w:val="center"/>
        </w:trPr>
        <w:tc>
          <w:tcPr>
            <w:tcW w:w="1890" w:type="dxa"/>
            <w:shd w:val="clear" w:color="auto" w:fill="auto"/>
          </w:tcPr>
          <w:p w14:paraId="4EBFB85E" w14:textId="77777777" w:rsidR="009A2E57" w:rsidRDefault="009A2E57" w:rsidP="00AB0ACA">
            <w:pPr>
              <w:pStyle w:val="TAL"/>
            </w:pPr>
            <w:proofErr w:type="spellStart"/>
            <w:r>
              <w:t>tsnBridgeInfo</w:t>
            </w:r>
            <w:proofErr w:type="spellEnd"/>
          </w:p>
        </w:tc>
        <w:tc>
          <w:tcPr>
            <w:tcW w:w="1620" w:type="dxa"/>
            <w:shd w:val="clear" w:color="auto" w:fill="auto"/>
          </w:tcPr>
          <w:p w14:paraId="2C10D746" w14:textId="77777777" w:rsidR="009A2E57" w:rsidRDefault="009A2E57" w:rsidP="00AB0ACA">
            <w:pPr>
              <w:pStyle w:val="TAL"/>
            </w:pPr>
            <w:proofErr w:type="spellStart"/>
            <w:r>
              <w:t>TsnBridgeInfo</w:t>
            </w:r>
            <w:proofErr w:type="spellEnd"/>
          </w:p>
        </w:tc>
        <w:tc>
          <w:tcPr>
            <w:tcW w:w="450" w:type="dxa"/>
          </w:tcPr>
          <w:p w14:paraId="1D1F6C34" w14:textId="77777777" w:rsidR="009A2E57" w:rsidRDefault="009A2E57" w:rsidP="00AB0ACA">
            <w:pPr>
              <w:pStyle w:val="TAC"/>
            </w:pPr>
            <w:r>
              <w:t>O</w:t>
            </w:r>
          </w:p>
        </w:tc>
        <w:tc>
          <w:tcPr>
            <w:tcW w:w="1168" w:type="dxa"/>
            <w:shd w:val="clear" w:color="auto" w:fill="auto"/>
          </w:tcPr>
          <w:p w14:paraId="5986BD36" w14:textId="77777777" w:rsidR="009A2E57" w:rsidRDefault="009A2E57" w:rsidP="00AB0ACA">
            <w:pPr>
              <w:pStyle w:val="TAC"/>
              <w:rPr>
                <w:lang w:eastAsia="zh-CN"/>
              </w:rPr>
            </w:pPr>
            <w:r>
              <w:rPr>
                <w:lang w:eastAsia="zh-CN"/>
              </w:rPr>
              <w:t>0..1</w:t>
            </w:r>
          </w:p>
        </w:tc>
        <w:tc>
          <w:tcPr>
            <w:tcW w:w="3192" w:type="dxa"/>
            <w:shd w:val="clear" w:color="auto" w:fill="auto"/>
          </w:tcPr>
          <w:p w14:paraId="2115B4E8" w14:textId="77777777" w:rsidR="009A2E57" w:rsidRPr="00BD0785" w:rsidRDefault="009A2E57" w:rsidP="00AB0ACA">
            <w:pPr>
              <w:pStyle w:val="TAL"/>
              <w:rPr>
                <w:lang w:val="fr-FR"/>
              </w:rPr>
            </w:pPr>
            <w:r w:rsidRPr="00BD0785">
              <w:rPr>
                <w:lang w:val="fr-FR"/>
              </w:rPr>
              <w:t>Transports TSC user plane node information.</w:t>
            </w:r>
          </w:p>
        </w:tc>
        <w:tc>
          <w:tcPr>
            <w:tcW w:w="1370" w:type="dxa"/>
          </w:tcPr>
          <w:p w14:paraId="58C9FE86" w14:textId="77777777" w:rsidR="009A2E57" w:rsidRDefault="009A2E57" w:rsidP="00AB0ACA">
            <w:pPr>
              <w:pStyle w:val="TAL"/>
            </w:pPr>
            <w:proofErr w:type="spellStart"/>
            <w:r>
              <w:t>TimeSensitiveNetworking</w:t>
            </w:r>
            <w:proofErr w:type="spellEnd"/>
          </w:p>
        </w:tc>
      </w:tr>
      <w:tr w:rsidR="009A2E57" w:rsidRPr="003107D3" w14:paraId="26887BD4" w14:textId="77777777" w:rsidTr="00AB0ACA">
        <w:trPr>
          <w:cantSplit/>
          <w:jc w:val="center"/>
        </w:trPr>
        <w:tc>
          <w:tcPr>
            <w:tcW w:w="1890" w:type="dxa"/>
            <w:shd w:val="clear" w:color="auto" w:fill="auto"/>
          </w:tcPr>
          <w:p w14:paraId="32EE3F77" w14:textId="77777777" w:rsidR="009A2E57" w:rsidRDefault="009A2E57" w:rsidP="00AB0ACA">
            <w:pPr>
              <w:pStyle w:val="TAL"/>
            </w:pPr>
            <w:proofErr w:type="spellStart"/>
            <w:r>
              <w:t>tsnBridgeManCont</w:t>
            </w:r>
            <w:proofErr w:type="spellEnd"/>
          </w:p>
        </w:tc>
        <w:tc>
          <w:tcPr>
            <w:tcW w:w="1620" w:type="dxa"/>
            <w:shd w:val="clear" w:color="auto" w:fill="auto"/>
          </w:tcPr>
          <w:p w14:paraId="79057478" w14:textId="77777777" w:rsidR="009A2E57" w:rsidRDefault="009A2E57" w:rsidP="00AB0ACA">
            <w:pPr>
              <w:pStyle w:val="TAL"/>
            </w:pPr>
            <w:proofErr w:type="spellStart"/>
            <w:r>
              <w:t>BridgeManagementContainer</w:t>
            </w:r>
            <w:proofErr w:type="spellEnd"/>
          </w:p>
        </w:tc>
        <w:tc>
          <w:tcPr>
            <w:tcW w:w="450" w:type="dxa"/>
          </w:tcPr>
          <w:p w14:paraId="6152214B" w14:textId="77777777" w:rsidR="009A2E57" w:rsidRDefault="009A2E57" w:rsidP="00AB0ACA">
            <w:pPr>
              <w:pStyle w:val="TAC"/>
            </w:pPr>
            <w:r>
              <w:t>O</w:t>
            </w:r>
          </w:p>
        </w:tc>
        <w:tc>
          <w:tcPr>
            <w:tcW w:w="1168" w:type="dxa"/>
            <w:shd w:val="clear" w:color="auto" w:fill="auto"/>
          </w:tcPr>
          <w:p w14:paraId="26D42446" w14:textId="77777777" w:rsidR="009A2E57" w:rsidRDefault="009A2E57" w:rsidP="00AB0ACA">
            <w:pPr>
              <w:pStyle w:val="TAC"/>
              <w:rPr>
                <w:lang w:eastAsia="zh-CN"/>
              </w:rPr>
            </w:pPr>
            <w:r>
              <w:rPr>
                <w:lang w:eastAsia="zh-CN"/>
              </w:rPr>
              <w:t>0..1</w:t>
            </w:r>
          </w:p>
        </w:tc>
        <w:tc>
          <w:tcPr>
            <w:tcW w:w="3192" w:type="dxa"/>
            <w:shd w:val="clear" w:color="auto" w:fill="auto"/>
          </w:tcPr>
          <w:p w14:paraId="338045BB" w14:textId="77777777" w:rsidR="009A2E57" w:rsidRPr="00BD0785" w:rsidRDefault="009A2E57" w:rsidP="00AB0ACA">
            <w:pPr>
              <w:pStyle w:val="TAL"/>
              <w:rPr>
                <w:lang w:val="fr-FR"/>
              </w:rPr>
            </w:pPr>
            <w:r w:rsidRPr="00BD0785">
              <w:rPr>
                <w:lang w:val="fr-FR"/>
              </w:rPr>
              <w:t>Transports TSC user plane node management information.</w:t>
            </w:r>
          </w:p>
        </w:tc>
        <w:tc>
          <w:tcPr>
            <w:tcW w:w="1370" w:type="dxa"/>
          </w:tcPr>
          <w:p w14:paraId="5AFFE887" w14:textId="77777777" w:rsidR="009A2E57" w:rsidRDefault="009A2E57" w:rsidP="00AB0ACA">
            <w:pPr>
              <w:pStyle w:val="TAL"/>
            </w:pPr>
            <w:proofErr w:type="spellStart"/>
            <w:r>
              <w:t>TimeSensitiveNetworking</w:t>
            </w:r>
            <w:proofErr w:type="spellEnd"/>
          </w:p>
        </w:tc>
      </w:tr>
      <w:tr w:rsidR="009A2E57" w:rsidRPr="003107D3" w14:paraId="53138356" w14:textId="77777777" w:rsidTr="00AB0ACA">
        <w:trPr>
          <w:cantSplit/>
          <w:jc w:val="center"/>
        </w:trPr>
        <w:tc>
          <w:tcPr>
            <w:tcW w:w="1890" w:type="dxa"/>
            <w:shd w:val="clear" w:color="auto" w:fill="auto"/>
          </w:tcPr>
          <w:p w14:paraId="5D03465C" w14:textId="77777777" w:rsidR="009A2E57" w:rsidRPr="003107D3" w:rsidRDefault="009A2E57" w:rsidP="00AB0ACA">
            <w:pPr>
              <w:pStyle w:val="TAL"/>
            </w:pPr>
            <w:proofErr w:type="spellStart"/>
            <w:r w:rsidRPr="003107D3">
              <w:lastRenderedPageBreak/>
              <w:t>tsnPortManContDstt</w:t>
            </w:r>
            <w:proofErr w:type="spellEnd"/>
          </w:p>
        </w:tc>
        <w:tc>
          <w:tcPr>
            <w:tcW w:w="1620" w:type="dxa"/>
            <w:shd w:val="clear" w:color="auto" w:fill="auto"/>
          </w:tcPr>
          <w:p w14:paraId="61AF2929" w14:textId="77777777" w:rsidR="009A2E57" w:rsidRPr="003107D3" w:rsidRDefault="009A2E57" w:rsidP="00AB0ACA">
            <w:pPr>
              <w:pStyle w:val="TAL"/>
            </w:pPr>
            <w:proofErr w:type="spellStart"/>
            <w:r w:rsidRPr="003107D3">
              <w:t>PortManagementContainer</w:t>
            </w:r>
            <w:proofErr w:type="spellEnd"/>
          </w:p>
        </w:tc>
        <w:tc>
          <w:tcPr>
            <w:tcW w:w="450" w:type="dxa"/>
          </w:tcPr>
          <w:p w14:paraId="17CAFFC2" w14:textId="77777777" w:rsidR="009A2E57" w:rsidRPr="003107D3" w:rsidRDefault="009A2E57" w:rsidP="00AB0ACA">
            <w:pPr>
              <w:pStyle w:val="TAC"/>
            </w:pPr>
            <w:r w:rsidRPr="003107D3">
              <w:t>O</w:t>
            </w:r>
          </w:p>
        </w:tc>
        <w:tc>
          <w:tcPr>
            <w:tcW w:w="1168" w:type="dxa"/>
            <w:shd w:val="clear" w:color="auto" w:fill="auto"/>
          </w:tcPr>
          <w:p w14:paraId="61C28499"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7E65DA96" w14:textId="77777777" w:rsidR="009A2E57" w:rsidRPr="003107D3" w:rsidRDefault="009A2E57" w:rsidP="00AB0ACA">
            <w:pPr>
              <w:pStyle w:val="TAL"/>
            </w:pPr>
            <w:r>
              <w:t>When DS-TT functionality is used, t</w:t>
            </w:r>
            <w:r w:rsidRPr="003107D3">
              <w:t>ransports TSN port management information for the DS-TT port.</w:t>
            </w:r>
          </w:p>
        </w:tc>
        <w:tc>
          <w:tcPr>
            <w:tcW w:w="1370" w:type="dxa"/>
          </w:tcPr>
          <w:p w14:paraId="247FBA1C" w14:textId="77777777" w:rsidR="009A2E57" w:rsidRPr="003107D3" w:rsidRDefault="009A2E57" w:rsidP="00AB0ACA">
            <w:pPr>
              <w:pStyle w:val="TAL"/>
            </w:pPr>
            <w:proofErr w:type="spellStart"/>
            <w:r w:rsidRPr="003107D3">
              <w:t>TimeSensitiveNetworking</w:t>
            </w:r>
            <w:proofErr w:type="spellEnd"/>
          </w:p>
        </w:tc>
      </w:tr>
      <w:tr w:rsidR="009A2E57" w:rsidRPr="003107D3" w14:paraId="53029807" w14:textId="77777777" w:rsidTr="00AB0ACA">
        <w:trPr>
          <w:cantSplit/>
          <w:jc w:val="center"/>
        </w:trPr>
        <w:tc>
          <w:tcPr>
            <w:tcW w:w="1890" w:type="dxa"/>
            <w:shd w:val="clear" w:color="auto" w:fill="auto"/>
          </w:tcPr>
          <w:p w14:paraId="2EA258CE" w14:textId="77777777" w:rsidR="009A2E57" w:rsidRPr="003107D3" w:rsidRDefault="009A2E57" w:rsidP="00AB0ACA">
            <w:pPr>
              <w:pStyle w:val="TAL"/>
            </w:pPr>
            <w:proofErr w:type="spellStart"/>
            <w:r w:rsidRPr="003107D3">
              <w:t>tsnPortManContNwtts</w:t>
            </w:r>
            <w:proofErr w:type="spellEnd"/>
          </w:p>
        </w:tc>
        <w:tc>
          <w:tcPr>
            <w:tcW w:w="1620" w:type="dxa"/>
            <w:shd w:val="clear" w:color="auto" w:fill="auto"/>
          </w:tcPr>
          <w:p w14:paraId="25359328" w14:textId="77777777" w:rsidR="009A2E57" w:rsidRPr="003107D3" w:rsidRDefault="009A2E57" w:rsidP="00AB0ACA">
            <w:pPr>
              <w:pStyle w:val="TAL"/>
            </w:pPr>
            <w:r w:rsidRPr="003107D3">
              <w:t>array(</w:t>
            </w:r>
            <w:proofErr w:type="spellStart"/>
            <w:r w:rsidRPr="003107D3">
              <w:t>PortManagementContainer</w:t>
            </w:r>
            <w:proofErr w:type="spellEnd"/>
            <w:r w:rsidRPr="003107D3">
              <w:t>)</w:t>
            </w:r>
          </w:p>
        </w:tc>
        <w:tc>
          <w:tcPr>
            <w:tcW w:w="450" w:type="dxa"/>
          </w:tcPr>
          <w:p w14:paraId="135B217A" w14:textId="77777777" w:rsidR="009A2E57" w:rsidRPr="003107D3" w:rsidRDefault="009A2E57" w:rsidP="00AB0ACA">
            <w:pPr>
              <w:pStyle w:val="TAC"/>
            </w:pPr>
            <w:r w:rsidRPr="003107D3">
              <w:t>O</w:t>
            </w:r>
          </w:p>
        </w:tc>
        <w:tc>
          <w:tcPr>
            <w:tcW w:w="1168" w:type="dxa"/>
            <w:shd w:val="clear" w:color="auto" w:fill="auto"/>
          </w:tcPr>
          <w:p w14:paraId="2A2004C9"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9646717" w14:textId="77777777" w:rsidR="009A2E57" w:rsidRPr="003107D3" w:rsidRDefault="009A2E57" w:rsidP="00AB0ACA">
            <w:pPr>
              <w:pStyle w:val="TAL"/>
            </w:pPr>
            <w:r>
              <w:t>When NW-TT functionality is used, t</w:t>
            </w:r>
            <w:r w:rsidRPr="003107D3">
              <w:t>ransports TSN port management information for one or more NW-TT ports.</w:t>
            </w:r>
          </w:p>
        </w:tc>
        <w:tc>
          <w:tcPr>
            <w:tcW w:w="1370" w:type="dxa"/>
          </w:tcPr>
          <w:p w14:paraId="0BD3AF8E" w14:textId="77777777" w:rsidR="009A2E57" w:rsidRPr="003107D3" w:rsidRDefault="009A2E57" w:rsidP="00AB0ACA">
            <w:pPr>
              <w:pStyle w:val="TAL"/>
            </w:pPr>
            <w:proofErr w:type="spellStart"/>
            <w:r w:rsidRPr="003107D3">
              <w:t>TimeSensitiveNetworking</w:t>
            </w:r>
            <w:proofErr w:type="spellEnd"/>
          </w:p>
        </w:tc>
      </w:tr>
      <w:tr w:rsidR="009A2E57" w:rsidRPr="003107D3" w14:paraId="0B68D367" w14:textId="77777777" w:rsidTr="00AB0ACA">
        <w:trPr>
          <w:cantSplit/>
          <w:jc w:val="center"/>
        </w:trPr>
        <w:tc>
          <w:tcPr>
            <w:tcW w:w="1890" w:type="dxa"/>
            <w:shd w:val="clear" w:color="auto" w:fill="auto"/>
          </w:tcPr>
          <w:p w14:paraId="258F1C49" w14:textId="77777777" w:rsidR="009A2E57" w:rsidRPr="003107D3" w:rsidRDefault="009A2E57" w:rsidP="00AB0ACA">
            <w:pPr>
              <w:pStyle w:val="TAL"/>
            </w:pPr>
            <w:proofErr w:type="spellStart"/>
            <w:r>
              <w:t>tscNotifUri</w:t>
            </w:r>
            <w:proofErr w:type="spellEnd"/>
          </w:p>
        </w:tc>
        <w:tc>
          <w:tcPr>
            <w:tcW w:w="1620" w:type="dxa"/>
            <w:shd w:val="clear" w:color="auto" w:fill="auto"/>
          </w:tcPr>
          <w:p w14:paraId="7E3CEAE4" w14:textId="77777777" w:rsidR="009A2E57" w:rsidRPr="003107D3" w:rsidRDefault="009A2E57" w:rsidP="00AB0ACA">
            <w:pPr>
              <w:pStyle w:val="TAL"/>
            </w:pPr>
            <w:r>
              <w:t>Uri</w:t>
            </w:r>
          </w:p>
        </w:tc>
        <w:tc>
          <w:tcPr>
            <w:tcW w:w="450" w:type="dxa"/>
          </w:tcPr>
          <w:p w14:paraId="020C2CE2" w14:textId="77777777" w:rsidR="009A2E57" w:rsidRPr="003107D3" w:rsidRDefault="009A2E57" w:rsidP="00AB0ACA">
            <w:pPr>
              <w:pStyle w:val="TAC"/>
            </w:pPr>
            <w:r>
              <w:t>O</w:t>
            </w:r>
          </w:p>
        </w:tc>
        <w:tc>
          <w:tcPr>
            <w:tcW w:w="1168" w:type="dxa"/>
            <w:shd w:val="clear" w:color="auto" w:fill="auto"/>
          </w:tcPr>
          <w:p w14:paraId="28229DEA" w14:textId="77777777" w:rsidR="009A2E57" w:rsidRPr="003107D3" w:rsidRDefault="009A2E57" w:rsidP="00AB0ACA">
            <w:pPr>
              <w:pStyle w:val="TAC"/>
              <w:rPr>
                <w:lang w:eastAsia="zh-CN"/>
              </w:rPr>
            </w:pPr>
            <w:r>
              <w:t>0..1</w:t>
            </w:r>
          </w:p>
        </w:tc>
        <w:tc>
          <w:tcPr>
            <w:tcW w:w="3192" w:type="dxa"/>
            <w:shd w:val="clear" w:color="auto" w:fill="auto"/>
          </w:tcPr>
          <w:p w14:paraId="5310DC3F" w14:textId="77777777" w:rsidR="009A2E57" w:rsidRDefault="009A2E57" w:rsidP="00AB0ACA">
            <w:pPr>
              <w:pStyle w:val="TAL"/>
            </w:pPr>
            <w:r>
              <w:t>For PMIC/UMIC UPF event notification target address of the TSCTSF or TSN AF receiving the TSC management information.</w:t>
            </w:r>
          </w:p>
          <w:p w14:paraId="48DE3D3F" w14:textId="77777777" w:rsidR="009A2E57" w:rsidRDefault="009A2E57" w:rsidP="00AB0ACA">
            <w:pPr>
              <w:pStyle w:val="TAL"/>
            </w:pPr>
          </w:p>
        </w:tc>
        <w:tc>
          <w:tcPr>
            <w:tcW w:w="1370" w:type="dxa"/>
          </w:tcPr>
          <w:p w14:paraId="10E063FE" w14:textId="77777777" w:rsidR="009A2E57" w:rsidRPr="003107D3" w:rsidRDefault="009A2E57" w:rsidP="00AB0ACA">
            <w:pPr>
              <w:pStyle w:val="TAL"/>
            </w:pPr>
            <w:proofErr w:type="spellStart"/>
            <w:r>
              <w:t>ExposureToTSC</w:t>
            </w:r>
            <w:proofErr w:type="spellEnd"/>
          </w:p>
        </w:tc>
      </w:tr>
      <w:tr w:rsidR="009A2E57" w:rsidRPr="003107D3" w14:paraId="324DFADC" w14:textId="77777777" w:rsidTr="00AB0ACA">
        <w:trPr>
          <w:cantSplit/>
          <w:jc w:val="center"/>
        </w:trPr>
        <w:tc>
          <w:tcPr>
            <w:tcW w:w="1890" w:type="dxa"/>
            <w:shd w:val="clear" w:color="auto" w:fill="auto"/>
          </w:tcPr>
          <w:p w14:paraId="4F82DEDF" w14:textId="77777777" w:rsidR="009A2E57" w:rsidRPr="003107D3" w:rsidRDefault="009A2E57" w:rsidP="00AB0ACA">
            <w:pPr>
              <w:pStyle w:val="TAL"/>
            </w:pPr>
            <w:proofErr w:type="spellStart"/>
            <w:r>
              <w:t>tscNotifCorreId</w:t>
            </w:r>
            <w:proofErr w:type="spellEnd"/>
          </w:p>
        </w:tc>
        <w:tc>
          <w:tcPr>
            <w:tcW w:w="1620" w:type="dxa"/>
            <w:shd w:val="clear" w:color="auto" w:fill="auto"/>
          </w:tcPr>
          <w:p w14:paraId="6AAD03A6" w14:textId="77777777" w:rsidR="009A2E57" w:rsidRPr="003107D3" w:rsidRDefault="009A2E57" w:rsidP="00AB0ACA">
            <w:pPr>
              <w:pStyle w:val="TAL"/>
            </w:pPr>
            <w:r>
              <w:t>string</w:t>
            </w:r>
          </w:p>
        </w:tc>
        <w:tc>
          <w:tcPr>
            <w:tcW w:w="450" w:type="dxa"/>
          </w:tcPr>
          <w:p w14:paraId="0A71F410" w14:textId="77777777" w:rsidR="009A2E57" w:rsidRPr="003107D3" w:rsidRDefault="009A2E57" w:rsidP="00AB0ACA">
            <w:pPr>
              <w:pStyle w:val="TAC"/>
            </w:pPr>
            <w:r>
              <w:t>O</w:t>
            </w:r>
          </w:p>
        </w:tc>
        <w:tc>
          <w:tcPr>
            <w:tcW w:w="1168" w:type="dxa"/>
            <w:shd w:val="clear" w:color="auto" w:fill="auto"/>
          </w:tcPr>
          <w:p w14:paraId="50ACCDD9" w14:textId="77777777" w:rsidR="009A2E57" w:rsidRPr="003107D3" w:rsidRDefault="009A2E57" w:rsidP="00AB0ACA">
            <w:pPr>
              <w:pStyle w:val="TAC"/>
              <w:rPr>
                <w:lang w:eastAsia="zh-CN"/>
              </w:rPr>
            </w:pPr>
            <w:r>
              <w:t>0..1</w:t>
            </w:r>
          </w:p>
        </w:tc>
        <w:tc>
          <w:tcPr>
            <w:tcW w:w="3192" w:type="dxa"/>
            <w:shd w:val="clear" w:color="auto" w:fill="auto"/>
          </w:tcPr>
          <w:p w14:paraId="1061D4FA" w14:textId="77777777" w:rsidR="009A2E57" w:rsidRDefault="009A2E57" w:rsidP="00AB0ACA">
            <w:pPr>
              <w:pStyle w:val="TAL"/>
            </w:pPr>
            <w:r>
              <w:t>Correlation identifier for TSC management information notifications.</w:t>
            </w:r>
          </w:p>
        </w:tc>
        <w:tc>
          <w:tcPr>
            <w:tcW w:w="1370" w:type="dxa"/>
          </w:tcPr>
          <w:p w14:paraId="143437D1" w14:textId="77777777" w:rsidR="009A2E57" w:rsidRPr="003107D3" w:rsidRDefault="009A2E57" w:rsidP="00AB0ACA">
            <w:pPr>
              <w:pStyle w:val="TAL"/>
            </w:pPr>
            <w:proofErr w:type="spellStart"/>
            <w:r>
              <w:t>ExposureToTSC</w:t>
            </w:r>
            <w:proofErr w:type="spellEnd"/>
          </w:p>
        </w:tc>
      </w:tr>
      <w:tr w:rsidR="009A2E57" w:rsidRPr="003107D3" w14:paraId="6F9BADB1" w14:textId="77777777" w:rsidTr="00AB0ACA">
        <w:trPr>
          <w:cantSplit/>
          <w:jc w:val="center"/>
        </w:trPr>
        <w:tc>
          <w:tcPr>
            <w:tcW w:w="1890" w:type="dxa"/>
            <w:shd w:val="clear" w:color="auto" w:fill="auto"/>
          </w:tcPr>
          <w:p w14:paraId="749D8AA8" w14:textId="77777777" w:rsidR="009A2E57" w:rsidRDefault="009A2E57" w:rsidP="00AB0ACA">
            <w:pPr>
              <w:pStyle w:val="TAL"/>
            </w:pPr>
            <w:proofErr w:type="spellStart"/>
            <w:r>
              <w:t>maPduInd</w:t>
            </w:r>
            <w:proofErr w:type="spellEnd"/>
          </w:p>
        </w:tc>
        <w:tc>
          <w:tcPr>
            <w:tcW w:w="1620" w:type="dxa"/>
            <w:shd w:val="clear" w:color="auto" w:fill="auto"/>
          </w:tcPr>
          <w:p w14:paraId="5ADD4CD6" w14:textId="77777777" w:rsidR="009A2E57" w:rsidRDefault="009A2E57" w:rsidP="00AB0ACA">
            <w:pPr>
              <w:pStyle w:val="TAL"/>
            </w:pPr>
            <w:proofErr w:type="spellStart"/>
            <w:r>
              <w:rPr>
                <w:lang w:eastAsia="zh-CN"/>
              </w:rPr>
              <w:t>MaPduIndication</w:t>
            </w:r>
            <w:proofErr w:type="spellEnd"/>
          </w:p>
        </w:tc>
        <w:tc>
          <w:tcPr>
            <w:tcW w:w="450" w:type="dxa"/>
          </w:tcPr>
          <w:p w14:paraId="76D986AE" w14:textId="77777777" w:rsidR="009A2E57" w:rsidRDefault="009A2E57" w:rsidP="00AB0ACA">
            <w:pPr>
              <w:pStyle w:val="TAC"/>
            </w:pPr>
            <w:r>
              <w:rPr>
                <w:noProof/>
                <w:lang w:eastAsia="zh-CN"/>
              </w:rPr>
              <w:t>O</w:t>
            </w:r>
          </w:p>
        </w:tc>
        <w:tc>
          <w:tcPr>
            <w:tcW w:w="1168" w:type="dxa"/>
            <w:shd w:val="clear" w:color="auto" w:fill="auto"/>
          </w:tcPr>
          <w:p w14:paraId="1210B25B" w14:textId="77777777" w:rsidR="009A2E57" w:rsidRDefault="009A2E57" w:rsidP="00AB0ACA">
            <w:pPr>
              <w:pStyle w:val="TAC"/>
              <w:rPr>
                <w:lang w:eastAsia="zh-CN"/>
              </w:rPr>
            </w:pPr>
            <w:r>
              <w:rPr>
                <w:noProof/>
                <w:lang w:eastAsia="zh-CN"/>
              </w:rPr>
              <w:t>0..1</w:t>
            </w:r>
          </w:p>
        </w:tc>
        <w:tc>
          <w:tcPr>
            <w:tcW w:w="3192" w:type="dxa"/>
            <w:shd w:val="clear" w:color="auto" w:fill="auto"/>
          </w:tcPr>
          <w:p w14:paraId="25970B53" w14:textId="77777777" w:rsidR="009A2E57" w:rsidRDefault="009A2E57" w:rsidP="00AB0ACA">
            <w:pPr>
              <w:pStyle w:val="TAL"/>
            </w:pPr>
            <w:r w:rsidRPr="00BD0785">
              <w:rPr>
                <w:lang w:val="fr-FR" w:eastAsia="zh-CN"/>
              </w:rPr>
              <w:t xml:space="preserve">Contains the MA PDU session indication, i.e., MA PDU Request or </w:t>
            </w:r>
            <w:r w:rsidRPr="00BD0785">
              <w:rPr>
                <w:lang w:val="fr-FR"/>
              </w:rPr>
              <w:t xml:space="preserve">MA PDU Network-Upgrade Allowed. </w:t>
            </w:r>
            <w:r>
              <w:t>(NOTE </w:t>
            </w:r>
            <w:r>
              <w:rPr>
                <w:lang w:eastAsia="zh-CN"/>
              </w:rPr>
              <w:t>1</w:t>
            </w:r>
            <w:r>
              <w:t>)</w:t>
            </w:r>
          </w:p>
        </w:tc>
        <w:tc>
          <w:tcPr>
            <w:tcW w:w="1370" w:type="dxa"/>
          </w:tcPr>
          <w:p w14:paraId="2E9A46D2" w14:textId="77777777" w:rsidR="009A2E57" w:rsidRDefault="009A2E57" w:rsidP="00AB0ACA">
            <w:pPr>
              <w:pStyle w:val="TAL"/>
            </w:pPr>
            <w:r>
              <w:rPr>
                <w:lang w:eastAsia="zh-CN"/>
              </w:rPr>
              <w:t>ATSSS</w:t>
            </w:r>
          </w:p>
        </w:tc>
      </w:tr>
      <w:tr w:rsidR="009A2E57" w:rsidRPr="003107D3" w14:paraId="3F4FFE7A" w14:textId="77777777" w:rsidTr="00AB0ACA">
        <w:trPr>
          <w:cantSplit/>
          <w:jc w:val="center"/>
        </w:trPr>
        <w:tc>
          <w:tcPr>
            <w:tcW w:w="1890" w:type="dxa"/>
            <w:shd w:val="clear" w:color="auto" w:fill="auto"/>
          </w:tcPr>
          <w:p w14:paraId="42636379" w14:textId="77777777" w:rsidR="009A2E57" w:rsidRPr="003107D3" w:rsidRDefault="009A2E57" w:rsidP="00AB0ACA">
            <w:pPr>
              <w:pStyle w:val="TAL"/>
            </w:pPr>
            <w:proofErr w:type="spellStart"/>
            <w:r w:rsidRPr="003107D3">
              <w:rPr>
                <w:lang w:eastAsia="zh-CN"/>
              </w:rPr>
              <w:t>atsssCapab</w:t>
            </w:r>
            <w:proofErr w:type="spellEnd"/>
          </w:p>
        </w:tc>
        <w:tc>
          <w:tcPr>
            <w:tcW w:w="1620" w:type="dxa"/>
            <w:shd w:val="clear" w:color="auto" w:fill="auto"/>
          </w:tcPr>
          <w:p w14:paraId="79EC02AD" w14:textId="77777777" w:rsidR="009A2E57" w:rsidRPr="003107D3" w:rsidRDefault="009A2E57" w:rsidP="00AB0ACA">
            <w:pPr>
              <w:pStyle w:val="TAL"/>
            </w:pPr>
            <w:r w:rsidRPr="003107D3">
              <w:rPr>
                <w:noProof/>
              </w:rPr>
              <w:t>AtsssCapability</w:t>
            </w:r>
          </w:p>
        </w:tc>
        <w:tc>
          <w:tcPr>
            <w:tcW w:w="450" w:type="dxa"/>
          </w:tcPr>
          <w:p w14:paraId="6E2FB25D" w14:textId="77777777" w:rsidR="009A2E57" w:rsidRPr="003107D3" w:rsidRDefault="009A2E57" w:rsidP="00AB0ACA">
            <w:pPr>
              <w:pStyle w:val="TAC"/>
            </w:pPr>
            <w:r w:rsidRPr="003107D3">
              <w:rPr>
                <w:noProof/>
              </w:rPr>
              <w:t>O</w:t>
            </w:r>
          </w:p>
        </w:tc>
        <w:tc>
          <w:tcPr>
            <w:tcW w:w="1168" w:type="dxa"/>
            <w:shd w:val="clear" w:color="auto" w:fill="auto"/>
          </w:tcPr>
          <w:p w14:paraId="36DA7C04" w14:textId="77777777" w:rsidR="009A2E57" w:rsidRPr="003107D3" w:rsidRDefault="009A2E57" w:rsidP="00AB0ACA">
            <w:pPr>
              <w:pStyle w:val="TAC"/>
              <w:rPr>
                <w:lang w:eastAsia="zh-CN"/>
              </w:rPr>
            </w:pPr>
            <w:r w:rsidRPr="003107D3">
              <w:rPr>
                <w:noProof/>
              </w:rPr>
              <w:t>0..1</w:t>
            </w:r>
          </w:p>
        </w:tc>
        <w:tc>
          <w:tcPr>
            <w:tcW w:w="3192" w:type="dxa"/>
            <w:shd w:val="clear" w:color="auto" w:fill="auto"/>
          </w:tcPr>
          <w:p w14:paraId="76D48462" w14:textId="77777777" w:rsidR="009A2E57" w:rsidRPr="003107D3" w:rsidRDefault="009A2E57" w:rsidP="00AB0ACA">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51E7A91F" w14:textId="77777777" w:rsidR="009A2E57" w:rsidRPr="003107D3" w:rsidRDefault="009A2E57" w:rsidP="00AB0ACA">
            <w:pPr>
              <w:pStyle w:val="TAL"/>
            </w:pPr>
            <w:r w:rsidRPr="003107D3">
              <w:rPr>
                <w:lang w:eastAsia="zh-CN"/>
              </w:rPr>
              <w:t>ATSSS</w:t>
            </w:r>
          </w:p>
        </w:tc>
      </w:tr>
      <w:tr w:rsidR="009A2E57" w:rsidRPr="003107D3" w14:paraId="261085D8" w14:textId="77777777" w:rsidTr="00AB0ACA">
        <w:trPr>
          <w:cantSplit/>
          <w:jc w:val="center"/>
        </w:trPr>
        <w:tc>
          <w:tcPr>
            <w:tcW w:w="1890" w:type="dxa"/>
            <w:shd w:val="clear" w:color="auto" w:fill="auto"/>
          </w:tcPr>
          <w:p w14:paraId="7AE25D97" w14:textId="77777777" w:rsidR="009A2E57" w:rsidRPr="003107D3" w:rsidRDefault="009A2E57" w:rsidP="00AB0ACA">
            <w:pPr>
              <w:pStyle w:val="TAL"/>
              <w:rPr>
                <w:lang w:eastAsia="zh-CN"/>
              </w:rPr>
            </w:pPr>
            <w:proofErr w:type="spellStart"/>
            <w:r w:rsidRPr="003107D3">
              <w:rPr>
                <w:lang w:eastAsia="zh-CN"/>
              </w:rPr>
              <w:t>mulAddrInfos</w:t>
            </w:r>
            <w:proofErr w:type="spellEnd"/>
          </w:p>
        </w:tc>
        <w:tc>
          <w:tcPr>
            <w:tcW w:w="1620" w:type="dxa"/>
            <w:shd w:val="clear" w:color="auto" w:fill="auto"/>
          </w:tcPr>
          <w:p w14:paraId="592D70CD" w14:textId="77777777" w:rsidR="009A2E57" w:rsidRPr="003107D3" w:rsidRDefault="009A2E57" w:rsidP="00AB0ACA">
            <w:pPr>
              <w:pStyle w:val="TAL"/>
              <w:rPr>
                <w:noProof/>
              </w:rPr>
            </w:pPr>
            <w:r w:rsidRPr="003107D3">
              <w:rPr>
                <w:lang w:eastAsia="zh-CN"/>
              </w:rPr>
              <w:t>array(</w:t>
            </w:r>
            <w:proofErr w:type="spellStart"/>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3F4D478F" w14:textId="77777777" w:rsidR="009A2E57" w:rsidRPr="003107D3" w:rsidRDefault="009A2E57" w:rsidP="00AB0ACA">
            <w:pPr>
              <w:pStyle w:val="TAC"/>
              <w:rPr>
                <w:noProof/>
              </w:rPr>
            </w:pPr>
            <w:r w:rsidRPr="003107D3">
              <w:rPr>
                <w:rFonts w:hint="eastAsia"/>
                <w:lang w:eastAsia="zh-CN"/>
              </w:rPr>
              <w:t>O</w:t>
            </w:r>
          </w:p>
        </w:tc>
        <w:tc>
          <w:tcPr>
            <w:tcW w:w="1168" w:type="dxa"/>
            <w:shd w:val="clear" w:color="auto" w:fill="auto"/>
          </w:tcPr>
          <w:p w14:paraId="12BEFFAF" w14:textId="77777777" w:rsidR="009A2E57" w:rsidRPr="003107D3" w:rsidRDefault="009A2E57" w:rsidP="00AB0ACA">
            <w:pPr>
              <w:pStyle w:val="TAC"/>
              <w:rPr>
                <w:noProof/>
              </w:rPr>
            </w:pPr>
            <w:r w:rsidRPr="003107D3">
              <w:rPr>
                <w:lang w:eastAsia="zh-CN"/>
              </w:rPr>
              <w:t>1..N</w:t>
            </w:r>
          </w:p>
        </w:tc>
        <w:tc>
          <w:tcPr>
            <w:tcW w:w="3192" w:type="dxa"/>
            <w:shd w:val="clear" w:color="auto" w:fill="auto"/>
          </w:tcPr>
          <w:p w14:paraId="4463A208"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3D4BF55B" w14:textId="77777777" w:rsidR="009A2E57" w:rsidRPr="003107D3" w:rsidRDefault="009A2E57" w:rsidP="00AB0ACA">
            <w:pPr>
              <w:pStyle w:val="TAL"/>
              <w:rPr>
                <w:lang w:eastAsia="zh-CN"/>
              </w:rPr>
            </w:pPr>
            <w:r w:rsidRPr="003107D3">
              <w:rPr>
                <w:rFonts w:hint="eastAsia"/>
                <w:lang w:eastAsia="zh-CN"/>
              </w:rPr>
              <w:t>W</w:t>
            </w:r>
            <w:r w:rsidRPr="003107D3">
              <w:rPr>
                <w:lang w:eastAsia="zh-CN"/>
              </w:rPr>
              <w:t>WC</w:t>
            </w:r>
          </w:p>
        </w:tc>
      </w:tr>
      <w:tr w:rsidR="009A2E57" w:rsidRPr="003107D3" w14:paraId="743AB586" w14:textId="77777777" w:rsidTr="00AB0ACA">
        <w:trPr>
          <w:cantSplit/>
          <w:jc w:val="center"/>
        </w:trPr>
        <w:tc>
          <w:tcPr>
            <w:tcW w:w="1890" w:type="dxa"/>
            <w:shd w:val="clear" w:color="auto" w:fill="auto"/>
          </w:tcPr>
          <w:p w14:paraId="62EB6484" w14:textId="77777777" w:rsidR="009A2E57" w:rsidRPr="003107D3" w:rsidRDefault="009A2E57" w:rsidP="00AB0ACA">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7B7C0CDE" w14:textId="77777777" w:rsidR="009A2E57" w:rsidRPr="003107D3" w:rsidRDefault="009A2E57" w:rsidP="00AB0ACA">
            <w:pPr>
              <w:pStyle w:val="TAL"/>
              <w:rPr>
                <w:lang w:eastAsia="zh-CN"/>
              </w:rPr>
            </w:pPr>
            <w:r w:rsidRPr="003107D3">
              <w:rPr>
                <w:rFonts w:hint="eastAsia"/>
                <w:lang w:eastAsia="zh-CN"/>
              </w:rPr>
              <w:t>a</w:t>
            </w:r>
            <w:r w:rsidRPr="003107D3">
              <w:rPr>
                <w:lang w:eastAsia="zh-CN"/>
              </w:rPr>
              <w:t>rray(</w:t>
            </w:r>
            <w:proofErr w:type="spellStart"/>
            <w:r w:rsidRPr="003107D3">
              <w:rPr>
                <w:lang w:eastAsia="zh-CN"/>
              </w:rPr>
              <w:t>PolicyDecisionFailureCode</w:t>
            </w:r>
            <w:proofErr w:type="spellEnd"/>
            <w:r w:rsidRPr="003107D3">
              <w:rPr>
                <w:lang w:eastAsia="zh-CN"/>
              </w:rPr>
              <w:t>)</w:t>
            </w:r>
          </w:p>
        </w:tc>
        <w:tc>
          <w:tcPr>
            <w:tcW w:w="450" w:type="dxa"/>
          </w:tcPr>
          <w:p w14:paraId="61069695"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4CBCEBC"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29C6DEC3" w14:textId="77777777" w:rsidR="009A2E57" w:rsidRPr="003107D3" w:rsidRDefault="009A2E57" w:rsidP="00AB0ACA">
            <w:pPr>
              <w:pStyle w:val="TAL"/>
              <w:rPr>
                <w:lang w:eastAsia="zh-CN"/>
              </w:rPr>
            </w:pPr>
            <w:r w:rsidRPr="003107D3">
              <w:rPr>
                <w:lang w:eastAsia="zh-CN"/>
              </w:rPr>
              <w:t>Indicates the type(s) of the failed policy decision and/or condition data</w:t>
            </w:r>
            <w:r w:rsidRPr="003107D3">
              <w:t>.</w:t>
            </w:r>
          </w:p>
        </w:tc>
        <w:tc>
          <w:tcPr>
            <w:tcW w:w="1370" w:type="dxa"/>
          </w:tcPr>
          <w:p w14:paraId="4D5C97DC" w14:textId="77777777" w:rsidR="009A2E57" w:rsidRPr="003107D3" w:rsidRDefault="009A2E57" w:rsidP="00AB0ACA">
            <w:pPr>
              <w:pStyle w:val="TAL"/>
              <w:rPr>
                <w:lang w:eastAsia="zh-CN"/>
              </w:rPr>
            </w:pPr>
            <w:proofErr w:type="spellStart"/>
            <w:r w:rsidRPr="003107D3">
              <w:rPr>
                <w:lang w:eastAsia="zh-CN"/>
              </w:rPr>
              <w:t>PolicyDecisionErrorHandling</w:t>
            </w:r>
            <w:proofErr w:type="spellEnd"/>
          </w:p>
        </w:tc>
      </w:tr>
      <w:tr w:rsidR="009A2E57" w:rsidRPr="003107D3" w14:paraId="1F673B34" w14:textId="77777777" w:rsidTr="00AB0ACA">
        <w:trPr>
          <w:cantSplit/>
          <w:jc w:val="center"/>
        </w:trPr>
        <w:tc>
          <w:tcPr>
            <w:tcW w:w="1890" w:type="dxa"/>
            <w:shd w:val="clear" w:color="auto" w:fill="auto"/>
          </w:tcPr>
          <w:p w14:paraId="0B52D762" w14:textId="77777777" w:rsidR="009A2E57" w:rsidRPr="003107D3" w:rsidRDefault="009A2E57" w:rsidP="00AB0ACA">
            <w:pPr>
              <w:pStyle w:val="TAL"/>
              <w:rPr>
                <w:lang w:eastAsia="zh-CN"/>
              </w:rPr>
            </w:pPr>
            <w:proofErr w:type="spellStart"/>
            <w:r w:rsidRPr="003107D3">
              <w:rPr>
                <w:lang w:eastAsia="zh-CN"/>
              </w:rPr>
              <w:t>invalidPolicyDecs</w:t>
            </w:r>
            <w:proofErr w:type="spellEnd"/>
          </w:p>
        </w:tc>
        <w:tc>
          <w:tcPr>
            <w:tcW w:w="1620" w:type="dxa"/>
            <w:shd w:val="clear" w:color="auto" w:fill="auto"/>
          </w:tcPr>
          <w:p w14:paraId="041D8E44" w14:textId="77777777" w:rsidR="009A2E57" w:rsidRPr="003107D3" w:rsidRDefault="009A2E57" w:rsidP="00AB0ACA">
            <w:pPr>
              <w:pStyle w:val="TAL"/>
              <w:rPr>
                <w:lang w:eastAsia="zh-CN"/>
              </w:rPr>
            </w:pPr>
            <w:r w:rsidRPr="003107D3">
              <w:rPr>
                <w:rFonts w:hint="eastAsia"/>
                <w:lang w:eastAsia="zh-CN"/>
              </w:rPr>
              <w:t>a</w:t>
            </w:r>
            <w:r w:rsidRPr="003107D3">
              <w:rPr>
                <w:lang w:eastAsia="zh-CN"/>
              </w:rPr>
              <w:t>rray(</w:t>
            </w:r>
            <w:proofErr w:type="spellStart"/>
            <w:r w:rsidRPr="003107D3">
              <w:rPr>
                <w:lang w:eastAsia="zh-CN"/>
              </w:rPr>
              <w:t>InvalidParam</w:t>
            </w:r>
            <w:proofErr w:type="spellEnd"/>
            <w:r w:rsidRPr="003107D3">
              <w:rPr>
                <w:lang w:eastAsia="zh-CN"/>
              </w:rPr>
              <w:t>)</w:t>
            </w:r>
          </w:p>
        </w:tc>
        <w:tc>
          <w:tcPr>
            <w:tcW w:w="450" w:type="dxa"/>
          </w:tcPr>
          <w:p w14:paraId="7CE77B00" w14:textId="77777777" w:rsidR="009A2E57" w:rsidRPr="003107D3" w:rsidRDefault="009A2E57" w:rsidP="00AB0ACA">
            <w:pPr>
              <w:pStyle w:val="TAC"/>
              <w:rPr>
                <w:lang w:eastAsia="zh-CN"/>
              </w:rPr>
            </w:pPr>
            <w:r w:rsidRPr="003107D3">
              <w:rPr>
                <w:rFonts w:hint="eastAsia"/>
                <w:lang w:eastAsia="zh-CN"/>
              </w:rPr>
              <w:t>O</w:t>
            </w:r>
          </w:p>
        </w:tc>
        <w:tc>
          <w:tcPr>
            <w:tcW w:w="1168" w:type="dxa"/>
            <w:shd w:val="clear" w:color="auto" w:fill="auto"/>
          </w:tcPr>
          <w:p w14:paraId="5766A6F6" w14:textId="77777777" w:rsidR="009A2E57" w:rsidRPr="003107D3" w:rsidRDefault="009A2E57" w:rsidP="00AB0ACA">
            <w:pPr>
              <w:pStyle w:val="TAC"/>
              <w:rPr>
                <w:lang w:eastAsia="zh-CN"/>
              </w:rPr>
            </w:pPr>
            <w:r w:rsidRPr="003107D3">
              <w:rPr>
                <w:lang w:eastAsia="zh-CN"/>
              </w:rPr>
              <w:t>1..N</w:t>
            </w:r>
          </w:p>
        </w:tc>
        <w:tc>
          <w:tcPr>
            <w:tcW w:w="3192" w:type="dxa"/>
            <w:shd w:val="clear" w:color="auto" w:fill="auto"/>
          </w:tcPr>
          <w:p w14:paraId="181FFDDE" w14:textId="77777777" w:rsidR="009A2E57" w:rsidRPr="003107D3" w:rsidRDefault="009A2E57" w:rsidP="00AB0ACA">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1E5AE09A" w14:textId="77777777" w:rsidR="009A2E57" w:rsidRPr="003107D3" w:rsidRDefault="009A2E57" w:rsidP="00AB0ACA">
            <w:pPr>
              <w:pStyle w:val="TAL"/>
              <w:rPr>
                <w:lang w:eastAsia="zh-CN"/>
              </w:rPr>
            </w:pPr>
            <w:proofErr w:type="spellStart"/>
            <w:r w:rsidRPr="003107D3">
              <w:rPr>
                <w:lang w:eastAsia="zh-CN"/>
              </w:rPr>
              <w:t>ExtPolicyDecisionErrorHandling</w:t>
            </w:r>
            <w:proofErr w:type="spellEnd"/>
          </w:p>
        </w:tc>
      </w:tr>
      <w:tr w:rsidR="009A2E57" w:rsidRPr="003107D3" w14:paraId="1B017ADC" w14:textId="77777777" w:rsidTr="00AB0ACA">
        <w:trPr>
          <w:cantSplit/>
          <w:jc w:val="center"/>
        </w:trPr>
        <w:tc>
          <w:tcPr>
            <w:tcW w:w="1890" w:type="dxa"/>
            <w:shd w:val="clear" w:color="auto" w:fill="auto"/>
          </w:tcPr>
          <w:p w14:paraId="565709C3" w14:textId="77777777" w:rsidR="009A2E57" w:rsidRPr="003107D3" w:rsidRDefault="009A2E57" w:rsidP="00AB0ACA">
            <w:pPr>
              <w:pStyle w:val="TAL"/>
              <w:rPr>
                <w:lang w:eastAsia="zh-CN"/>
              </w:rPr>
            </w:pPr>
            <w:proofErr w:type="spellStart"/>
            <w:r w:rsidRPr="003107D3">
              <w:t>trafficDescriptors</w:t>
            </w:r>
            <w:proofErr w:type="spellEnd"/>
          </w:p>
        </w:tc>
        <w:tc>
          <w:tcPr>
            <w:tcW w:w="1620" w:type="dxa"/>
            <w:shd w:val="clear" w:color="auto" w:fill="auto"/>
          </w:tcPr>
          <w:p w14:paraId="641E6FCE" w14:textId="77777777" w:rsidR="009A2E57" w:rsidRPr="003107D3" w:rsidRDefault="009A2E57" w:rsidP="00AB0ACA">
            <w:pPr>
              <w:pStyle w:val="TAL"/>
              <w:rPr>
                <w:lang w:eastAsia="zh-CN"/>
              </w:rPr>
            </w:pPr>
            <w:r w:rsidRPr="003107D3">
              <w:t>array(</w:t>
            </w:r>
            <w:proofErr w:type="spellStart"/>
            <w:r w:rsidRPr="003107D3">
              <w:t>DddTrafficDescriptor</w:t>
            </w:r>
            <w:proofErr w:type="spellEnd"/>
            <w:r w:rsidRPr="003107D3">
              <w:t>)</w:t>
            </w:r>
          </w:p>
        </w:tc>
        <w:tc>
          <w:tcPr>
            <w:tcW w:w="450" w:type="dxa"/>
          </w:tcPr>
          <w:p w14:paraId="7EB4163D" w14:textId="77777777" w:rsidR="009A2E57" w:rsidRPr="003107D3" w:rsidRDefault="009A2E57" w:rsidP="00AB0ACA">
            <w:pPr>
              <w:pStyle w:val="TAC"/>
              <w:rPr>
                <w:lang w:eastAsia="zh-CN"/>
              </w:rPr>
            </w:pPr>
            <w:r w:rsidRPr="003107D3">
              <w:rPr>
                <w:noProof/>
              </w:rPr>
              <w:t>O</w:t>
            </w:r>
          </w:p>
        </w:tc>
        <w:tc>
          <w:tcPr>
            <w:tcW w:w="1168" w:type="dxa"/>
            <w:shd w:val="clear" w:color="auto" w:fill="auto"/>
          </w:tcPr>
          <w:p w14:paraId="5DC60B48" w14:textId="77777777" w:rsidR="009A2E57" w:rsidRPr="003107D3" w:rsidRDefault="009A2E57" w:rsidP="00AB0ACA">
            <w:pPr>
              <w:pStyle w:val="TAC"/>
              <w:rPr>
                <w:lang w:eastAsia="zh-CN"/>
              </w:rPr>
            </w:pPr>
            <w:r w:rsidRPr="003107D3">
              <w:rPr>
                <w:noProof/>
              </w:rPr>
              <w:t>1..N</w:t>
            </w:r>
          </w:p>
        </w:tc>
        <w:tc>
          <w:tcPr>
            <w:tcW w:w="3192" w:type="dxa"/>
            <w:shd w:val="clear" w:color="auto" w:fill="auto"/>
          </w:tcPr>
          <w:p w14:paraId="11ABC35E" w14:textId="77777777" w:rsidR="009A2E57" w:rsidRPr="003107D3" w:rsidRDefault="009A2E57" w:rsidP="00AB0ACA">
            <w:pPr>
              <w:pStyle w:val="TAL"/>
              <w:rPr>
                <w:lang w:eastAsia="zh-CN"/>
              </w:rPr>
            </w:pPr>
            <w:r w:rsidRPr="003107D3">
              <w:rPr>
                <w:lang w:eastAsia="zh-CN"/>
              </w:rPr>
              <w:t>Contains the traffic descriptor(s)</w:t>
            </w:r>
          </w:p>
        </w:tc>
        <w:tc>
          <w:tcPr>
            <w:tcW w:w="1370" w:type="dxa"/>
          </w:tcPr>
          <w:p w14:paraId="0572AA72" w14:textId="77777777" w:rsidR="009A2E57" w:rsidRPr="003107D3" w:rsidRDefault="009A2E57" w:rsidP="00AB0ACA">
            <w:pPr>
              <w:pStyle w:val="TAL"/>
              <w:rPr>
                <w:lang w:eastAsia="zh-CN"/>
              </w:rPr>
            </w:pPr>
            <w:proofErr w:type="spellStart"/>
            <w:r w:rsidRPr="003107D3">
              <w:rPr>
                <w:lang w:eastAsia="zh-CN"/>
              </w:rPr>
              <w:t>DDNEventPolicyControl</w:t>
            </w:r>
            <w:proofErr w:type="spellEnd"/>
          </w:p>
        </w:tc>
      </w:tr>
      <w:tr w:rsidR="009A2E57" w:rsidRPr="003107D3" w14:paraId="301BAA54" w14:textId="77777777" w:rsidTr="00AB0ACA">
        <w:trPr>
          <w:cantSplit/>
          <w:jc w:val="center"/>
        </w:trPr>
        <w:tc>
          <w:tcPr>
            <w:tcW w:w="1890" w:type="dxa"/>
            <w:shd w:val="clear" w:color="auto" w:fill="auto"/>
          </w:tcPr>
          <w:p w14:paraId="22D2FA2E" w14:textId="77777777" w:rsidR="009A2E57" w:rsidRPr="003107D3" w:rsidRDefault="009A2E57" w:rsidP="00AB0ACA">
            <w:pPr>
              <w:pStyle w:val="TAL"/>
            </w:pPr>
            <w:proofErr w:type="spellStart"/>
            <w:r w:rsidRPr="003107D3">
              <w:rPr>
                <w:lang w:eastAsia="zh-CN"/>
              </w:rPr>
              <w:t>typesOfNotif</w:t>
            </w:r>
            <w:proofErr w:type="spellEnd"/>
          </w:p>
        </w:tc>
        <w:tc>
          <w:tcPr>
            <w:tcW w:w="1620" w:type="dxa"/>
            <w:shd w:val="clear" w:color="auto" w:fill="auto"/>
          </w:tcPr>
          <w:p w14:paraId="12D4694A" w14:textId="77777777" w:rsidR="009A2E57" w:rsidRPr="003107D3" w:rsidRDefault="009A2E57" w:rsidP="00AB0ACA">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79D806A8" w14:textId="77777777" w:rsidR="009A2E57" w:rsidRPr="003107D3" w:rsidRDefault="009A2E57" w:rsidP="00AB0ACA">
            <w:pPr>
              <w:pStyle w:val="TAC"/>
              <w:rPr>
                <w:noProof/>
              </w:rPr>
            </w:pPr>
            <w:r w:rsidRPr="003107D3">
              <w:t>O</w:t>
            </w:r>
          </w:p>
        </w:tc>
        <w:tc>
          <w:tcPr>
            <w:tcW w:w="1168" w:type="dxa"/>
            <w:shd w:val="clear" w:color="auto" w:fill="auto"/>
          </w:tcPr>
          <w:p w14:paraId="6F8465DF" w14:textId="77777777" w:rsidR="009A2E57" w:rsidRPr="003107D3" w:rsidRDefault="009A2E57" w:rsidP="00AB0ACA">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45450C2E" w14:textId="77777777" w:rsidR="009A2E57" w:rsidRPr="003107D3" w:rsidRDefault="009A2E57" w:rsidP="00AB0ACA">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04F11768" w14:textId="77777777" w:rsidR="009A2E57" w:rsidRPr="003107D3" w:rsidRDefault="009A2E57" w:rsidP="00AB0ACA">
            <w:pPr>
              <w:pStyle w:val="TAL"/>
              <w:rPr>
                <w:lang w:eastAsia="zh-CN"/>
              </w:rPr>
            </w:pPr>
            <w:proofErr w:type="spellStart"/>
            <w:r w:rsidRPr="003107D3">
              <w:t>DDNEventPolicyControl</w:t>
            </w:r>
            <w:proofErr w:type="spellEnd"/>
          </w:p>
        </w:tc>
      </w:tr>
      <w:tr w:rsidR="009A2E57" w:rsidRPr="003107D3" w14:paraId="46DD9B77" w14:textId="77777777" w:rsidTr="00AB0ACA">
        <w:trPr>
          <w:cantSplit/>
          <w:jc w:val="center"/>
        </w:trPr>
        <w:tc>
          <w:tcPr>
            <w:tcW w:w="1890" w:type="dxa"/>
            <w:shd w:val="clear" w:color="auto" w:fill="auto"/>
          </w:tcPr>
          <w:p w14:paraId="30621F2D" w14:textId="77777777" w:rsidR="009A2E57" w:rsidRPr="003107D3" w:rsidRDefault="009A2E57" w:rsidP="00AB0ACA">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3F52BFD7" w14:textId="77777777" w:rsidR="009A2E57" w:rsidRPr="003107D3" w:rsidRDefault="009A2E57" w:rsidP="00AB0ACA">
            <w:pPr>
              <w:pStyle w:val="TAL"/>
              <w:rPr>
                <w:noProof/>
              </w:rPr>
            </w:pPr>
            <w:r w:rsidRPr="003107D3">
              <w:rPr>
                <w:rFonts w:hint="eastAsia"/>
                <w:lang w:eastAsia="zh-CN"/>
              </w:rPr>
              <w:t>s</w:t>
            </w:r>
            <w:r w:rsidRPr="003107D3">
              <w:rPr>
                <w:lang w:eastAsia="zh-CN"/>
              </w:rPr>
              <w:t>tring</w:t>
            </w:r>
          </w:p>
        </w:tc>
        <w:tc>
          <w:tcPr>
            <w:tcW w:w="450" w:type="dxa"/>
          </w:tcPr>
          <w:p w14:paraId="64966150" w14:textId="77777777" w:rsidR="009A2E57" w:rsidRPr="003107D3" w:rsidRDefault="009A2E57" w:rsidP="00AB0ACA">
            <w:pPr>
              <w:pStyle w:val="TAC"/>
            </w:pPr>
            <w:r w:rsidRPr="003107D3">
              <w:rPr>
                <w:noProof/>
              </w:rPr>
              <w:t>O</w:t>
            </w:r>
          </w:p>
        </w:tc>
        <w:tc>
          <w:tcPr>
            <w:tcW w:w="1168" w:type="dxa"/>
            <w:shd w:val="clear" w:color="auto" w:fill="auto"/>
          </w:tcPr>
          <w:p w14:paraId="78201B77" w14:textId="77777777" w:rsidR="009A2E57" w:rsidRPr="003107D3" w:rsidRDefault="009A2E57" w:rsidP="00AB0ACA">
            <w:pPr>
              <w:pStyle w:val="TAC"/>
            </w:pPr>
            <w:r w:rsidRPr="003107D3">
              <w:rPr>
                <w:noProof/>
              </w:rPr>
              <w:t>0..1</w:t>
            </w:r>
          </w:p>
        </w:tc>
        <w:tc>
          <w:tcPr>
            <w:tcW w:w="3192" w:type="dxa"/>
            <w:shd w:val="clear" w:color="auto" w:fill="auto"/>
          </w:tcPr>
          <w:p w14:paraId="02CAA988" w14:textId="77777777" w:rsidR="009A2E57" w:rsidRPr="003107D3" w:rsidRDefault="009A2E57" w:rsidP="00AB0ACA">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33D67F47" w14:textId="77777777" w:rsidR="009A2E57" w:rsidRPr="003107D3" w:rsidRDefault="009A2E57" w:rsidP="00AB0ACA">
            <w:pPr>
              <w:pStyle w:val="TAL"/>
            </w:pPr>
            <w:r w:rsidRPr="003107D3">
              <w:rPr>
                <w:lang w:eastAsia="zh-CN"/>
              </w:rPr>
              <w:t>DDNEventPolicyControl2</w:t>
            </w:r>
          </w:p>
        </w:tc>
      </w:tr>
      <w:tr w:rsidR="009A2E57" w:rsidRPr="003107D3" w14:paraId="30592C7F" w14:textId="77777777" w:rsidTr="00AB0ACA">
        <w:trPr>
          <w:cantSplit/>
          <w:jc w:val="center"/>
        </w:trPr>
        <w:tc>
          <w:tcPr>
            <w:tcW w:w="1890" w:type="dxa"/>
            <w:shd w:val="clear" w:color="auto" w:fill="auto"/>
          </w:tcPr>
          <w:p w14:paraId="3EA1F873" w14:textId="77777777" w:rsidR="009A2E57" w:rsidRPr="003107D3" w:rsidRDefault="009A2E57" w:rsidP="00AB0ACA">
            <w:pPr>
              <w:pStyle w:val="TAL"/>
            </w:pPr>
            <w:proofErr w:type="spellStart"/>
            <w:r w:rsidRPr="003107D3">
              <w:rPr>
                <w:lang w:eastAsia="zh-CN"/>
              </w:rPr>
              <w:t>interGrpIds</w:t>
            </w:r>
            <w:proofErr w:type="spellEnd"/>
          </w:p>
        </w:tc>
        <w:tc>
          <w:tcPr>
            <w:tcW w:w="1620" w:type="dxa"/>
            <w:shd w:val="clear" w:color="auto" w:fill="auto"/>
          </w:tcPr>
          <w:p w14:paraId="66C533E9" w14:textId="77777777" w:rsidR="009A2E57" w:rsidRPr="003107D3" w:rsidRDefault="009A2E57" w:rsidP="00AB0ACA">
            <w:pPr>
              <w:pStyle w:val="TAL"/>
            </w:pPr>
            <w:r w:rsidRPr="003107D3">
              <w:rPr>
                <w:noProof/>
              </w:rPr>
              <w:t>array(GroupId)</w:t>
            </w:r>
          </w:p>
        </w:tc>
        <w:tc>
          <w:tcPr>
            <w:tcW w:w="450" w:type="dxa"/>
          </w:tcPr>
          <w:p w14:paraId="36654D35" w14:textId="77777777" w:rsidR="009A2E57" w:rsidRPr="003107D3" w:rsidRDefault="009A2E57" w:rsidP="00AB0ACA">
            <w:pPr>
              <w:pStyle w:val="TAC"/>
              <w:rPr>
                <w:noProof/>
              </w:rPr>
            </w:pPr>
            <w:r w:rsidRPr="003107D3">
              <w:rPr>
                <w:noProof/>
              </w:rPr>
              <w:t>O</w:t>
            </w:r>
          </w:p>
        </w:tc>
        <w:tc>
          <w:tcPr>
            <w:tcW w:w="1168" w:type="dxa"/>
            <w:shd w:val="clear" w:color="auto" w:fill="auto"/>
          </w:tcPr>
          <w:p w14:paraId="674FC2BE" w14:textId="77777777" w:rsidR="009A2E57" w:rsidRPr="003107D3" w:rsidRDefault="009A2E57" w:rsidP="00AB0ACA">
            <w:pPr>
              <w:pStyle w:val="TAC"/>
              <w:rPr>
                <w:noProof/>
              </w:rPr>
            </w:pPr>
            <w:r w:rsidRPr="003107D3">
              <w:rPr>
                <w:noProof/>
              </w:rPr>
              <w:t>1..N</w:t>
            </w:r>
          </w:p>
        </w:tc>
        <w:tc>
          <w:tcPr>
            <w:tcW w:w="3192" w:type="dxa"/>
            <w:shd w:val="clear" w:color="auto" w:fill="auto"/>
          </w:tcPr>
          <w:p w14:paraId="79EEE0B7" w14:textId="77777777" w:rsidR="009A2E57" w:rsidRPr="003107D3" w:rsidRDefault="009A2E57" w:rsidP="00AB0ACA">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5C2FC9AF" w14:textId="77777777" w:rsidR="009A2E57" w:rsidRPr="003107D3" w:rsidRDefault="009A2E57" w:rsidP="00AB0ACA">
            <w:pPr>
              <w:pStyle w:val="TAL"/>
              <w:rPr>
                <w:lang w:eastAsia="zh-CN"/>
              </w:rPr>
            </w:pPr>
            <w:proofErr w:type="spellStart"/>
            <w:r w:rsidRPr="003107D3">
              <w:rPr>
                <w:lang w:val="en-US"/>
              </w:rPr>
              <w:t>GroupIdListChange</w:t>
            </w:r>
            <w:proofErr w:type="spellEnd"/>
          </w:p>
        </w:tc>
      </w:tr>
      <w:tr w:rsidR="009A2E57" w:rsidRPr="003107D3" w14:paraId="5A13711C" w14:textId="77777777" w:rsidTr="00AB0ACA">
        <w:trPr>
          <w:cantSplit/>
          <w:jc w:val="center"/>
        </w:trPr>
        <w:tc>
          <w:tcPr>
            <w:tcW w:w="1890" w:type="dxa"/>
            <w:shd w:val="clear" w:color="auto" w:fill="auto"/>
          </w:tcPr>
          <w:p w14:paraId="680CC985" w14:textId="77777777" w:rsidR="009A2E57" w:rsidRPr="003107D3" w:rsidRDefault="009A2E57" w:rsidP="00AB0ACA">
            <w:pPr>
              <w:pStyle w:val="TAL"/>
              <w:rPr>
                <w:lang w:eastAsia="zh-CN"/>
              </w:rPr>
            </w:pPr>
            <w:proofErr w:type="spellStart"/>
            <w:r w:rsidRPr="003107D3">
              <w:rPr>
                <w:lang w:eastAsia="zh-CN"/>
              </w:rPr>
              <w:t>satBackhaulCategory</w:t>
            </w:r>
            <w:proofErr w:type="spellEnd"/>
          </w:p>
        </w:tc>
        <w:tc>
          <w:tcPr>
            <w:tcW w:w="1620" w:type="dxa"/>
            <w:shd w:val="clear" w:color="auto" w:fill="auto"/>
          </w:tcPr>
          <w:p w14:paraId="4D9BD4CC" w14:textId="77777777" w:rsidR="009A2E57" w:rsidRPr="003107D3" w:rsidRDefault="009A2E57" w:rsidP="00AB0ACA">
            <w:pPr>
              <w:pStyle w:val="TAL"/>
              <w:rPr>
                <w:lang w:eastAsia="zh-CN"/>
              </w:rPr>
            </w:pPr>
            <w:proofErr w:type="spellStart"/>
            <w:r w:rsidRPr="003107D3">
              <w:rPr>
                <w:lang w:eastAsia="zh-CN"/>
              </w:rPr>
              <w:t>SatelliteBackhaulCategory</w:t>
            </w:r>
            <w:proofErr w:type="spellEnd"/>
          </w:p>
        </w:tc>
        <w:tc>
          <w:tcPr>
            <w:tcW w:w="450" w:type="dxa"/>
          </w:tcPr>
          <w:p w14:paraId="6E3F7C02" w14:textId="77777777" w:rsidR="009A2E57" w:rsidRPr="003107D3" w:rsidRDefault="009A2E57" w:rsidP="00AB0ACA">
            <w:pPr>
              <w:pStyle w:val="TAC"/>
              <w:rPr>
                <w:lang w:eastAsia="zh-CN"/>
              </w:rPr>
            </w:pPr>
            <w:r w:rsidRPr="003107D3">
              <w:rPr>
                <w:lang w:eastAsia="zh-CN"/>
              </w:rPr>
              <w:t>O</w:t>
            </w:r>
          </w:p>
        </w:tc>
        <w:tc>
          <w:tcPr>
            <w:tcW w:w="1168" w:type="dxa"/>
            <w:shd w:val="clear" w:color="auto" w:fill="auto"/>
          </w:tcPr>
          <w:p w14:paraId="14855A21" w14:textId="77777777" w:rsidR="009A2E57" w:rsidRPr="003107D3" w:rsidRDefault="009A2E57" w:rsidP="00AB0ACA">
            <w:pPr>
              <w:pStyle w:val="TAC"/>
              <w:rPr>
                <w:lang w:eastAsia="zh-CN"/>
              </w:rPr>
            </w:pPr>
            <w:r w:rsidRPr="003107D3">
              <w:rPr>
                <w:lang w:eastAsia="zh-CN"/>
              </w:rPr>
              <w:t>0..1</w:t>
            </w:r>
          </w:p>
        </w:tc>
        <w:tc>
          <w:tcPr>
            <w:tcW w:w="3192" w:type="dxa"/>
            <w:shd w:val="clear" w:color="auto" w:fill="auto"/>
          </w:tcPr>
          <w:p w14:paraId="5ADF7223" w14:textId="77777777" w:rsidR="009A2E57" w:rsidRDefault="009A2E57" w:rsidP="00AB0ACA">
            <w:pPr>
              <w:pStyle w:val="TAL"/>
              <w:rPr>
                <w:lang w:eastAsia="zh-CN"/>
              </w:rPr>
            </w:pPr>
            <w:r w:rsidRPr="00E40EF4">
              <w:rPr>
                <w:noProof/>
                <w:lang w:eastAsia="zh-CN"/>
              </w:rPr>
              <w:t xml:space="preserve">Indicates </w:t>
            </w:r>
            <w:r>
              <w:rPr>
                <w:noProof/>
                <w:lang w:eastAsia="zh-CN"/>
              </w:rPr>
              <w:t>the</w:t>
            </w:r>
            <w:r w:rsidRPr="003107D3">
              <w:rPr>
                <w:lang w:eastAsia="zh-CN"/>
              </w:rPr>
              <w:t xml:space="preserve"> </w:t>
            </w:r>
            <w:r>
              <w:rPr>
                <w:rFonts w:hint="eastAsia"/>
                <w:lang w:eastAsia="zh-CN"/>
              </w:rPr>
              <w:t>s</w:t>
            </w:r>
            <w:r w:rsidRPr="003107D3">
              <w:rPr>
                <w:lang w:eastAsia="zh-CN"/>
              </w:rPr>
              <w:t>atellite backhaul category</w:t>
            </w:r>
            <w:r w:rsidRPr="003107D3">
              <w:t xml:space="preserve"> or non-satellite backhaul</w:t>
            </w:r>
            <w:r w:rsidRPr="003107D3">
              <w:rPr>
                <w:lang w:eastAsia="zh-CN"/>
              </w:rPr>
              <w:t xml:space="preserve"> used for the PDU session.</w:t>
            </w:r>
          </w:p>
          <w:p w14:paraId="492A93DD" w14:textId="77777777" w:rsidR="009A2E57" w:rsidRPr="003107D3" w:rsidRDefault="009A2E57" w:rsidP="00AB0ACA">
            <w:pPr>
              <w:pStyle w:val="TAL"/>
              <w:rPr>
                <w:lang w:eastAsia="zh-CN"/>
              </w:rPr>
            </w:pPr>
            <w:r w:rsidRPr="00FF7EA2">
              <w:t>If the "</w:t>
            </w:r>
            <w:proofErr w:type="spellStart"/>
            <w:r w:rsidRPr="00FF7EA2">
              <w:t>EnSatBackhaulCatChg</w:t>
            </w:r>
            <w:proofErr w:type="spellEnd"/>
            <w:r w:rsidRPr="00FF7EA2">
              <w:t>" feature is supported, the dynamic satellite backhaul categories may also be provided.</w:t>
            </w:r>
          </w:p>
        </w:tc>
        <w:tc>
          <w:tcPr>
            <w:tcW w:w="1370" w:type="dxa"/>
          </w:tcPr>
          <w:p w14:paraId="01775563" w14:textId="77777777" w:rsidR="009A2E57" w:rsidRPr="003107D3" w:rsidRDefault="009A2E57" w:rsidP="00AB0ACA">
            <w:pPr>
              <w:pStyle w:val="TAL"/>
              <w:rPr>
                <w:lang w:eastAsia="zh-CN"/>
              </w:rPr>
            </w:pPr>
            <w:proofErr w:type="spellStart"/>
            <w:r w:rsidRPr="003107D3">
              <w:rPr>
                <w:lang w:eastAsia="zh-CN"/>
              </w:rPr>
              <w:t>SatBackhaulCategoryChg</w:t>
            </w:r>
            <w:proofErr w:type="spellEnd"/>
          </w:p>
        </w:tc>
      </w:tr>
      <w:tr w:rsidR="009A2E57" w:rsidRPr="003107D3" w14:paraId="58B84C68" w14:textId="77777777" w:rsidTr="00AB0ACA">
        <w:trPr>
          <w:cantSplit/>
          <w:jc w:val="center"/>
        </w:trPr>
        <w:tc>
          <w:tcPr>
            <w:tcW w:w="1890" w:type="dxa"/>
            <w:shd w:val="clear" w:color="auto" w:fill="auto"/>
          </w:tcPr>
          <w:p w14:paraId="36E71737" w14:textId="77777777" w:rsidR="009A2E57" w:rsidRPr="003107D3" w:rsidRDefault="009A2E57" w:rsidP="00AB0ACA">
            <w:pPr>
              <w:pStyle w:val="TAL"/>
              <w:rPr>
                <w:lang w:eastAsia="zh-CN"/>
              </w:rPr>
            </w:pPr>
            <w:proofErr w:type="spellStart"/>
            <w:r w:rsidRPr="003107D3">
              <w:t>pcfUeInfo</w:t>
            </w:r>
            <w:proofErr w:type="spellEnd"/>
          </w:p>
        </w:tc>
        <w:tc>
          <w:tcPr>
            <w:tcW w:w="1620" w:type="dxa"/>
            <w:shd w:val="clear" w:color="auto" w:fill="auto"/>
          </w:tcPr>
          <w:p w14:paraId="5A726854" w14:textId="77777777" w:rsidR="009A2E57" w:rsidRPr="003107D3" w:rsidRDefault="009A2E57" w:rsidP="00AB0ACA">
            <w:pPr>
              <w:pStyle w:val="TAL"/>
              <w:rPr>
                <w:lang w:eastAsia="zh-CN"/>
              </w:rPr>
            </w:pPr>
            <w:proofErr w:type="spellStart"/>
            <w:r w:rsidRPr="003107D3">
              <w:t>PcfUeCallbackInfo</w:t>
            </w:r>
            <w:proofErr w:type="spellEnd"/>
          </w:p>
        </w:tc>
        <w:tc>
          <w:tcPr>
            <w:tcW w:w="450" w:type="dxa"/>
          </w:tcPr>
          <w:p w14:paraId="72194610" w14:textId="77777777" w:rsidR="009A2E57" w:rsidRPr="003107D3" w:rsidRDefault="009A2E57" w:rsidP="00AB0ACA">
            <w:pPr>
              <w:pStyle w:val="TAC"/>
              <w:rPr>
                <w:lang w:eastAsia="zh-CN"/>
              </w:rPr>
            </w:pPr>
            <w:r w:rsidRPr="003107D3">
              <w:t>O</w:t>
            </w:r>
          </w:p>
        </w:tc>
        <w:tc>
          <w:tcPr>
            <w:tcW w:w="1168" w:type="dxa"/>
            <w:shd w:val="clear" w:color="auto" w:fill="auto"/>
          </w:tcPr>
          <w:p w14:paraId="4EA1D510" w14:textId="77777777" w:rsidR="009A2E57" w:rsidRPr="003107D3" w:rsidRDefault="009A2E57" w:rsidP="00AB0ACA">
            <w:pPr>
              <w:pStyle w:val="TAC"/>
              <w:rPr>
                <w:lang w:eastAsia="zh-CN"/>
              </w:rPr>
            </w:pPr>
            <w:r w:rsidRPr="003107D3">
              <w:t>0..1</w:t>
            </w:r>
          </w:p>
        </w:tc>
        <w:tc>
          <w:tcPr>
            <w:tcW w:w="3192" w:type="dxa"/>
            <w:shd w:val="clear" w:color="auto" w:fill="auto"/>
          </w:tcPr>
          <w:p w14:paraId="3177AD64" w14:textId="77777777" w:rsidR="009A2E57" w:rsidRPr="003107D3" w:rsidRDefault="009A2E57" w:rsidP="00AB0ACA">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5743A25A" w14:textId="77777777" w:rsidR="009A2E57" w:rsidRPr="003107D3" w:rsidRDefault="009A2E57" w:rsidP="00AB0ACA">
            <w:pPr>
              <w:pStyle w:val="TAL"/>
              <w:rPr>
                <w:lang w:eastAsia="zh-CN"/>
              </w:rPr>
            </w:pPr>
            <w:proofErr w:type="spellStart"/>
            <w:r w:rsidRPr="003107D3">
              <w:t>AMInfluence</w:t>
            </w:r>
            <w:proofErr w:type="spellEnd"/>
          </w:p>
        </w:tc>
      </w:tr>
      <w:tr w:rsidR="009A2E57" w:rsidRPr="003107D3" w14:paraId="405376C8" w14:textId="77777777" w:rsidTr="00AB0ACA">
        <w:trPr>
          <w:cantSplit/>
          <w:jc w:val="center"/>
        </w:trPr>
        <w:tc>
          <w:tcPr>
            <w:tcW w:w="1890" w:type="dxa"/>
            <w:shd w:val="clear" w:color="auto" w:fill="auto"/>
          </w:tcPr>
          <w:p w14:paraId="31581955" w14:textId="77777777" w:rsidR="009A2E57" w:rsidRPr="003107D3" w:rsidRDefault="009A2E57" w:rsidP="00AB0ACA">
            <w:pPr>
              <w:pStyle w:val="TAL"/>
            </w:pPr>
            <w:proofErr w:type="spellStart"/>
            <w:r w:rsidRPr="003107D3">
              <w:t>nwdafDatas</w:t>
            </w:r>
            <w:proofErr w:type="spellEnd"/>
          </w:p>
        </w:tc>
        <w:tc>
          <w:tcPr>
            <w:tcW w:w="1620" w:type="dxa"/>
            <w:shd w:val="clear" w:color="auto" w:fill="auto"/>
          </w:tcPr>
          <w:p w14:paraId="1BD0ACC5" w14:textId="77777777" w:rsidR="009A2E57" w:rsidRPr="003107D3" w:rsidRDefault="009A2E57" w:rsidP="00AB0ACA">
            <w:pPr>
              <w:pStyle w:val="TAL"/>
            </w:pPr>
            <w:r w:rsidRPr="003107D3">
              <w:rPr>
                <w:lang w:eastAsia="zh-CN"/>
              </w:rPr>
              <w:t>array(</w:t>
            </w:r>
            <w:proofErr w:type="spellStart"/>
            <w:r w:rsidRPr="003107D3">
              <w:rPr>
                <w:lang w:eastAsia="zh-CN"/>
              </w:rPr>
              <w:t>NwdafData</w:t>
            </w:r>
            <w:proofErr w:type="spellEnd"/>
            <w:r w:rsidRPr="003107D3">
              <w:rPr>
                <w:lang w:eastAsia="zh-CN"/>
              </w:rPr>
              <w:t>)</w:t>
            </w:r>
          </w:p>
        </w:tc>
        <w:tc>
          <w:tcPr>
            <w:tcW w:w="450" w:type="dxa"/>
          </w:tcPr>
          <w:p w14:paraId="2F80C1B5" w14:textId="77777777" w:rsidR="009A2E57" w:rsidRPr="003107D3" w:rsidRDefault="009A2E57" w:rsidP="00AB0ACA">
            <w:pPr>
              <w:pStyle w:val="TAC"/>
            </w:pPr>
            <w:r w:rsidRPr="003107D3">
              <w:t>O</w:t>
            </w:r>
          </w:p>
        </w:tc>
        <w:tc>
          <w:tcPr>
            <w:tcW w:w="1168" w:type="dxa"/>
            <w:shd w:val="clear" w:color="auto" w:fill="auto"/>
          </w:tcPr>
          <w:p w14:paraId="799402CF" w14:textId="77777777" w:rsidR="009A2E57" w:rsidRPr="003107D3" w:rsidRDefault="009A2E57" w:rsidP="00AB0ACA">
            <w:pPr>
              <w:pStyle w:val="TAC"/>
            </w:pPr>
            <w:r w:rsidRPr="003107D3">
              <w:rPr>
                <w:lang w:eastAsia="zh-CN"/>
              </w:rPr>
              <w:t>1..N</w:t>
            </w:r>
          </w:p>
        </w:tc>
        <w:tc>
          <w:tcPr>
            <w:tcW w:w="3192" w:type="dxa"/>
            <w:shd w:val="clear" w:color="auto" w:fill="auto"/>
          </w:tcPr>
          <w:p w14:paraId="3E3CB908" w14:textId="77777777" w:rsidR="009A2E57" w:rsidRPr="003107D3" w:rsidRDefault="009A2E57" w:rsidP="00AB0ACA">
            <w:pPr>
              <w:pStyle w:val="TAL"/>
            </w:pPr>
            <w:r w:rsidRPr="003107D3">
              <w:t>List of NWDAF Instance IDs and their associated Analytics IDs consumed by the NF service consumer.</w:t>
            </w:r>
          </w:p>
        </w:tc>
        <w:tc>
          <w:tcPr>
            <w:tcW w:w="1370" w:type="dxa"/>
          </w:tcPr>
          <w:p w14:paraId="3A934F3C" w14:textId="77777777" w:rsidR="009A2E57" w:rsidRPr="003107D3" w:rsidRDefault="009A2E57" w:rsidP="00AB0ACA">
            <w:pPr>
              <w:pStyle w:val="TAL"/>
            </w:pPr>
            <w:proofErr w:type="spellStart"/>
            <w:r w:rsidRPr="003107D3">
              <w:rPr>
                <w:lang w:eastAsia="zh-CN"/>
              </w:rPr>
              <w:t>EneNA</w:t>
            </w:r>
            <w:proofErr w:type="spellEnd"/>
          </w:p>
        </w:tc>
      </w:tr>
      <w:tr w:rsidR="009A2E57" w:rsidRPr="003107D3" w14:paraId="2525296F" w14:textId="77777777" w:rsidTr="00AB0ACA">
        <w:trPr>
          <w:cantSplit/>
          <w:jc w:val="center"/>
        </w:trPr>
        <w:tc>
          <w:tcPr>
            <w:tcW w:w="1890" w:type="dxa"/>
            <w:shd w:val="clear" w:color="auto" w:fill="auto"/>
          </w:tcPr>
          <w:p w14:paraId="5D00A328" w14:textId="77777777" w:rsidR="009A2E57" w:rsidRPr="003107D3" w:rsidRDefault="009A2E57" w:rsidP="00AB0ACA">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7C8020D3" w14:textId="77777777" w:rsidR="009A2E57" w:rsidRPr="003107D3"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5A78430D" w14:textId="77777777" w:rsidR="009A2E57" w:rsidRPr="003107D3" w:rsidRDefault="009A2E57" w:rsidP="00AB0ACA">
            <w:pPr>
              <w:pStyle w:val="TAC"/>
            </w:pPr>
            <w:r w:rsidRPr="003107D3">
              <w:rPr>
                <w:rFonts w:hint="eastAsia"/>
                <w:lang w:eastAsia="zh-CN"/>
              </w:rPr>
              <w:t>O</w:t>
            </w:r>
          </w:p>
        </w:tc>
        <w:tc>
          <w:tcPr>
            <w:tcW w:w="1168" w:type="dxa"/>
            <w:shd w:val="clear" w:color="auto" w:fill="auto"/>
          </w:tcPr>
          <w:p w14:paraId="52B12210" w14:textId="77777777" w:rsidR="009A2E57" w:rsidRPr="003107D3" w:rsidRDefault="009A2E57" w:rsidP="00AB0ACA">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70749F91" w14:textId="77777777" w:rsidR="009A2E57" w:rsidRPr="003107D3" w:rsidRDefault="009A2E57" w:rsidP="00AB0ACA">
            <w:pPr>
              <w:pStyle w:val="TAL"/>
            </w:pPr>
            <w:r w:rsidRPr="003107D3">
              <w:rPr>
                <w:rFonts w:hint="eastAsia"/>
                <w:lang w:eastAsia="zh-CN"/>
              </w:rPr>
              <w:t>W</w:t>
            </w:r>
            <w:r w:rsidRPr="003107D3">
              <w:rPr>
                <w:lang w:eastAsia="zh-CN"/>
              </w:rPr>
              <w:t xml:space="preserve">hen it is included and set to </w:t>
            </w:r>
            <w:r w:rsidRPr="002149EC">
              <w:t>"</w:t>
            </w:r>
            <w:r w:rsidRPr="003107D3">
              <w:rPr>
                <w:lang w:eastAsia="zh-CN"/>
              </w:rPr>
              <w:t>true</w:t>
            </w:r>
            <w:r w:rsidRPr="002149EC">
              <w:t>"</w:t>
            </w:r>
            <w:r w:rsidRPr="003107D3">
              <w:rPr>
                <w:lang w:eastAsia="zh-CN"/>
              </w:rPr>
              <w:t>, it indicates that t</w:t>
            </w:r>
            <w:r w:rsidRPr="003107D3">
              <w:t>he AN-Gateway has failed and that the PCF should refrain from sending policy decisions to the SMF until it is informed that the AN-Gateway has been recovered. (NOTE 1)</w:t>
            </w:r>
          </w:p>
        </w:tc>
        <w:tc>
          <w:tcPr>
            <w:tcW w:w="1370" w:type="dxa"/>
          </w:tcPr>
          <w:p w14:paraId="451A8320" w14:textId="77777777" w:rsidR="009A2E57" w:rsidRPr="003107D3" w:rsidRDefault="009A2E57" w:rsidP="00AB0ACA">
            <w:pPr>
              <w:pStyle w:val="TAL"/>
              <w:rPr>
                <w:lang w:eastAsia="zh-CN"/>
              </w:rPr>
            </w:pPr>
            <w:proofErr w:type="spellStart"/>
            <w:r w:rsidRPr="003107D3">
              <w:rPr>
                <w:rFonts w:eastAsia="Times New Roman"/>
              </w:rPr>
              <w:t>SGWRest</w:t>
            </w:r>
            <w:proofErr w:type="spellEnd"/>
          </w:p>
        </w:tc>
      </w:tr>
      <w:tr w:rsidR="009A2E57" w:rsidRPr="003107D3" w14:paraId="349949B3" w14:textId="77777777" w:rsidTr="00AB0ACA">
        <w:trPr>
          <w:cantSplit/>
          <w:jc w:val="center"/>
        </w:trPr>
        <w:tc>
          <w:tcPr>
            <w:tcW w:w="1890" w:type="dxa"/>
            <w:shd w:val="clear" w:color="auto" w:fill="auto"/>
          </w:tcPr>
          <w:p w14:paraId="1DB353C1" w14:textId="77777777" w:rsidR="009A2E57" w:rsidRPr="003107D3" w:rsidRDefault="009A2E57" w:rsidP="00AB0ACA">
            <w:pPr>
              <w:pStyle w:val="TAL"/>
              <w:rPr>
                <w:lang w:eastAsia="zh-CN"/>
              </w:rPr>
            </w:pPr>
            <w:bookmarkStart w:id="149" w:name="_Hlk127465990"/>
            <w:proofErr w:type="spellStart"/>
            <w:r w:rsidRPr="00F0022C">
              <w:t>uePolCont</w:t>
            </w:r>
            <w:bookmarkEnd w:id="149"/>
            <w:proofErr w:type="spellEnd"/>
          </w:p>
        </w:tc>
        <w:tc>
          <w:tcPr>
            <w:tcW w:w="1620" w:type="dxa"/>
            <w:shd w:val="clear" w:color="auto" w:fill="auto"/>
          </w:tcPr>
          <w:p w14:paraId="03A0D115" w14:textId="77777777" w:rsidR="009A2E57" w:rsidRPr="003107D3" w:rsidRDefault="009A2E57" w:rsidP="00AB0ACA">
            <w:pPr>
              <w:pStyle w:val="TAL"/>
              <w:rPr>
                <w:lang w:eastAsia="zh-CN"/>
              </w:rPr>
            </w:pPr>
            <w:proofErr w:type="spellStart"/>
            <w:r w:rsidRPr="005D6516">
              <w:t>UePolicy</w:t>
            </w:r>
            <w:r w:rsidRPr="00F0022C">
              <w:t>Container</w:t>
            </w:r>
            <w:proofErr w:type="spellEnd"/>
          </w:p>
        </w:tc>
        <w:tc>
          <w:tcPr>
            <w:tcW w:w="450" w:type="dxa"/>
          </w:tcPr>
          <w:p w14:paraId="4B81CE6C" w14:textId="77777777" w:rsidR="009A2E57" w:rsidRPr="003107D3" w:rsidRDefault="009A2E57" w:rsidP="00AB0ACA">
            <w:pPr>
              <w:pStyle w:val="TAC"/>
              <w:rPr>
                <w:lang w:eastAsia="zh-CN"/>
              </w:rPr>
            </w:pPr>
            <w:r w:rsidRPr="005D6516">
              <w:t>C</w:t>
            </w:r>
          </w:p>
        </w:tc>
        <w:tc>
          <w:tcPr>
            <w:tcW w:w="1168" w:type="dxa"/>
            <w:shd w:val="clear" w:color="auto" w:fill="auto"/>
          </w:tcPr>
          <w:p w14:paraId="4DD8DD20" w14:textId="77777777" w:rsidR="009A2E57" w:rsidRPr="003107D3" w:rsidRDefault="009A2E57" w:rsidP="00AB0ACA">
            <w:pPr>
              <w:pStyle w:val="TAC"/>
              <w:rPr>
                <w:lang w:eastAsia="zh-CN"/>
              </w:rPr>
            </w:pPr>
            <w:r w:rsidRPr="005D6516">
              <w:t>0..1</w:t>
            </w:r>
          </w:p>
        </w:tc>
        <w:tc>
          <w:tcPr>
            <w:tcW w:w="3192" w:type="dxa"/>
            <w:shd w:val="clear" w:color="auto" w:fill="auto"/>
          </w:tcPr>
          <w:p w14:paraId="13A7F0F1" w14:textId="77777777" w:rsidR="009A2E57" w:rsidRPr="003107D3" w:rsidRDefault="009A2E57" w:rsidP="00AB0ACA">
            <w:pPr>
              <w:pStyle w:val="TAL"/>
              <w:rPr>
                <w:lang w:eastAsia="zh-CN"/>
              </w:rPr>
            </w:pPr>
            <w:r>
              <w:t xml:space="preserve">Indicates a UE policy container received from the UE. </w:t>
            </w:r>
            <w:r w:rsidRPr="003107D3">
              <w:t>(NOTE 1)</w:t>
            </w:r>
            <w:r>
              <w:t xml:space="preserve"> (NOTE 7)</w:t>
            </w:r>
          </w:p>
        </w:tc>
        <w:tc>
          <w:tcPr>
            <w:tcW w:w="1370" w:type="dxa"/>
          </w:tcPr>
          <w:p w14:paraId="2CD2F8A3" w14:textId="77777777" w:rsidR="009A2E57" w:rsidRPr="003107D3" w:rsidRDefault="009A2E57" w:rsidP="00AB0ACA">
            <w:pPr>
              <w:pStyle w:val="TAL"/>
            </w:pPr>
            <w:proofErr w:type="spellStart"/>
            <w:r>
              <w:rPr>
                <w:lang w:eastAsia="zh-CN"/>
              </w:rPr>
              <w:t>EpsUrsp</w:t>
            </w:r>
            <w:proofErr w:type="spellEnd"/>
          </w:p>
        </w:tc>
      </w:tr>
      <w:tr w:rsidR="009A2E57" w:rsidRPr="003107D3" w14:paraId="3366C879" w14:textId="77777777" w:rsidTr="00AB0ACA">
        <w:trPr>
          <w:cantSplit/>
          <w:jc w:val="center"/>
        </w:trPr>
        <w:tc>
          <w:tcPr>
            <w:tcW w:w="1890" w:type="dxa"/>
            <w:shd w:val="clear" w:color="auto" w:fill="auto"/>
          </w:tcPr>
          <w:p w14:paraId="77AD329D" w14:textId="77777777" w:rsidR="009A2E57" w:rsidRPr="00F0022C" w:rsidRDefault="009A2E57" w:rsidP="00AB0ACA">
            <w:pPr>
              <w:pStyle w:val="TAL"/>
            </w:pPr>
            <w:proofErr w:type="spellStart"/>
            <w:r>
              <w:t>uePolFailReport</w:t>
            </w:r>
            <w:proofErr w:type="spellEnd"/>
          </w:p>
        </w:tc>
        <w:tc>
          <w:tcPr>
            <w:tcW w:w="1620" w:type="dxa"/>
            <w:shd w:val="clear" w:color="auto" w:fill="auto"/>
          </w:tcPr>
          <w:p w14:paraId="4A7BA207" w14:textId="77777777" w:rsidR="009A2E57" w:rsidRPr="005D6516" w:rsidRDefault="009A2E57" w:rsidP="00AB0ACA">
            <w:pPr>
              <w:pStyle w:val="TAL"/>
            </w:pPr>
            <w:proofErr w:type="spellStart"/>
            <w:r w:rsidRPr="00F92211">
              <w:rPr>
                <w:lang w:eastAsia="zh-CN"/>
              </w:rPr>
              <w:t>UePolicyTransferFailureCause</w:t>
            </w:r>
            <w:proofErr w:type="spellEnd"/>
          </w:p>
        </w:tc>
        <w:tc>
          <w:tcPr>
            <w:tcW w:w="450" w:type="dxa"/>
          </w:tcPr>
          <w:p w14:paraId="0403BD17" w14:textId="77777777" w:rsidR="009A2E57" w:rsidRPr="005D6516" w:rsidRDefault="009A2E57" w:rsidP="00AB0ACA">
            <w:pPr>
              <w:pStyle w:val="TAC"/>
            </w:pPr>
            <w:r w:rsidRPr="005D6516">
              <w:t>C</w:t>
            </w:r>
          </w:p>
        </w:tc>
        <w:tc>
          <w:tcPr>
            <w:tcW w:w="1168" w:type="dxa"/>
            <w:shd w:val="clear" w:color="auto" w:fill="auto"/>
          </w:tcPr>
          <w:p w14:paraId="1E79C6F7" w14:textId="77777777" w:rsidR="009A2E57" w:rsidRPr="005D6516" w:rsidRDefault="009A2E57" w:rsidP="00AB0ACA">
            <w:pPr>
              <w:pStyle w:val="TAC"/>
            </w:pPr>
            <w:r w:rsidRPr="005D6516">
              <w:t>0..1</w:t>
            </w:r>
          </w:p>
        </w:tc>
        <w:tc>
          <w:tcPr>
            <w:tcW w:w="3192" w:type="dxa"/>
            <w:shd w:val="clear" w:color="auto" w:fill="auto"/>
          </w:tcPr>
          <w:p w14:paraId="40D2C0A1" w14:textId="77777777" w:rsidR="009A2E57" w:rsidRDefault="009A2E57" w:rsidP="00AB0ACA">
            <w:pPr>
              <w:pStyle w:val="TAL"/>
            </w:pPr>
            <w:r>
              <w:t xml:space="preserve">Indicates a failure delivery result for UE policy container. </w:t>
            </w:r>
            <w:r w:rsidRPr="003107D3">
              <w:t>(NOTE 1)</w:t>
            </w:r>
            <w:r>
              <w:t xml:space="preserve"> (NOTE 7)</w:t>
            </w:r>
          </w:p>
        </w:tc>
        <w:tc>
          <w:tcPr>
            <w:tcW w:w="1370" w:type="dxa"/>
          </w:tcPr>
          <w:p w14:paraId="7034C497" w14:textId="77777777" w:rsidR="009A2E57" w:rsidRDefault="009A2E57" w:rsidP="00AB0ACA">
            <w:pPr>
              <w:pStyle w:val="TAL"/>
              <w:rPr>
                <w:lang w:eastAsia="zh-CN"/>
              </w:rPr>
            </w:pPr>
            <w:proofErr w:type="spellStart"/>
            <w:r>
              <w:rPr>
                <w:lang w:eastAsia="zh-CN"/>
              </w:rPr>
              <w:t>EpsUrsp</w:t>
            </w:r>
            <w:proofErr w:type="spellEnd"/>
          </w:p>
        </w:tc>
      </w:tr>
      <w:tr w:rsidR="009A2E57" w:rsidRPr="003107D3" w14:paraId="77B6DDE9" w14:textId="77777777" w:rsidTr="00AB0ACA">
        <w:trPr>
          <w:cantSplit/>
          <w:jc w:val="center"/>
        </w:trPr>
        <w:tc>
          <w:tcPr>
            <w:tcW w:w="1890" w:type="dxa"/>
            <w:shd w:val="clear" w:color="auto" w:fill="auto"/>
          </w:tcPr>
          <w:p w14:paraId="092587ED" w14:textId="77777777" w:rsidR="009A2E57" w:rsidRPr="00F0022C" w:rsidRDefault="009A2E57" w:rsidP="00AB0ACA">
            <w:pPr>
              <w:pStyle w:val="TAL"/>
            </w:pPr>
            <w:proofErr w:type="spellStart"/>
            <w:r>
              <w:t>urspEnfInfo</w:t>
            </w:r>
            <w:proofErr w:type="spellEnd"/>
          </w:p>
        </w:tc>
        <w:tc>
          <w:tcPr>
            <w:tcW w:w="1620" w:type="dxa"/>
            <w:shd w:val="clear" w:color="auto" w:fill="auto"/>
          </w:tcPr>
          <w:p w14:paraId="7FDC4AE3" w14:textId="77777777" w:rsidR="009A2E57" w:rsidRPr="005D6516" w:rsidRDefault="009A2E57" w:rsidP="00AB0ACA">
            <w:pPr>
              <w:pStyle w:val="TAL"/>
            </w:pPr>
            <w:proofErr w:type="spellStart"/>
            <w:r>
              <w:rPr>
                <w:rFonts w:hint="eastAsia"/>
                <w:lang w:eastAsia="zh-CN"/>
              </w:rPr>
              <w:t>U</w:t>
            </w:r>
            <w:r>
              <w:rPr>
                <w:lang w:eastAsia="zh-CN"/>
              </w:rPr>
              <w:t>rspEnforcementInfo</w:t>
            </w:r>
            <w:proofErr w:type="spellEnd"/>
          </w:p>
        </w:tc>
        <w:tc>
          <w:tcPr>
            <w:tcW w:w="450" w:type="dxa"/>
          </w:tcPr>
          <w:p w14:paraId="4131E4B8" w14:textId="77777777" w:rsidR="009A2E57" w:rsidRPr="005D6516" w:rsidRDefault="009A2E57" w:rsidP="00AB0ACA">
            <w:pPr>
              <w:pStyle w:val="TAC"/>
            </w:pPr>
            <w:r>
              <w:rPr>
                <w:rFonts w:hint="eastAsia"/>
                <w:lang w:eastAsia="zh-CN"/>
              </w:rPr>
              <w:t>O</w:t>
            </w:r>
          </w:p>
        </w:tc>
        <w:tc>
          <w:tcPr>
            <w:tcW w:w="1168" w:type="dxa"/>
            <w:shd w:val="clear" w:color="auto" w:fill="auto"/>
          </w:tcPr>
          <w:p w14:paraId="3220433B" w14:textId="77777777" w:rsidR="009A2E57" w:rsidRPr="005D6516" w:rsidRDefault="009A2E57" w:rsidP="00AB0ACA">
            <w:pPr>
              <w:pStyle w:val="TAC"/>
            </w:pPr>
            <w:r>
              <w:rPr>
                <w:lang w:eastAsia="zh-CN"/>
              </w:rPr>
              <w:t>0..1</w:t>
            </w:r>
          </w:p>
        </w:tc>
        <w:tc>
          <w:tcPr>
            <w:tcW w:w="3192" w:type="dxa"/>
            <w:shd w:val="clear" w:color="auto" w:fill="auto"/>
          </w:tcPr>
          <w:p w14:paraId="1AC006DA" w14:textId="77777777" w:rsidR="009A2E57" w:rsidRDefault="009A2E57" w:rsidP="00AB0ACA">
            <w:pPr>
              <w:pStyle w:val="TAL"/>
            </w:pPr>
            <w:r>
              <w:rPr>
                <w:rFonts w:hint="eastAsia"/>
                <w:lang w:eastAsia="zh-CN"/>
              </w:rPr>
              <w:t>C</w:t>
            </w:r>
            <w:r>
              <w:rPr>
                <w:lang w:eastAsia="zh-CN"/>
              </w:rPr>
              <w:t>ontains the reporting of URSP rule enforcement information from the UE.</w:t>
            </w:r>
          </w:p>
        </w:tc>
        <w:tc>
          <w:tcPr>
            <w:tcW w:w="1370" w:type="dxa"/>
          </w:tcPr>
          <w:p w14:paraId="53D3998F" w14:textId="77777777" w:rsidR="009A2E57" w:rsidRDefault="009A2E57" w:rsidP="00AB0ACA">
            <w:pPr>
              <w:pStyle w:val="TAL"/>
              <w:rPr>
                <w:lang w:eastAsia="zh-CN"/>
              </w:rPr>
            </w:pPr>
            <w:proofErr w:type="spellStart"/>
            <w:r>
              <w:t>URSPEnforcement</w:t>
            </w:r>
            <w:proofErr w:type="spellEnd"/>
          </w:p>
        </w:tc>
      </w:tr>
      <w:tr w:rsidR="009A2E57" w:rsidRPr="003107D3" w14:paraId="6C86B493" w14:textId="77777777" w:rsidTr="00AB0ACA">
        <w:trPr>
          <w:cantSplit/>
          <w:jc w:val="center"/>
        </w:trPr>
        <w:tc>
          <w:tcPr>
            <w:tcW w:w="1890" w:type="dxa"/>
            <w:shd w:val="clear" w:color="auto" w:fill="auto"/>
          </w:tcPr>
          <w:p w14:paraId="3D6C211E" w14:textId="77777777" w:rsidR="009A2E57" w:rsidRDefault="009A2E57" w:rsidP="00AB0ACA">
            <w:pPr>
              <w:pStyle w:val="TAL"/>
            </w:pPr>
            <w:proofErr w:type="spellStart"/>
            <w:r>
              <w:lastRenderedPageBreak/>
              <w:t>sscMode</w:t>
            </w:r>
            <w:proofErr w:type="spellEnd"/>
          </w:p>
        </w:tc>
        <w:tc>
          <w:tcPr>
            <w:tcW w:w="1620" w:type="dxa"/>
            <w:shd w:val="clear" w:color="auto" w:fill="auto"/>
          </w:tcPr>
          <w:p w14:paraId="783F3DE8" w14:textId="77777777" w:rsidR="009A2E57" w:rsidRDefault="009A2E57" w:rsidP="00AB0ACA">
            <w:pPr>
              <w:pStyle w:val="TAL"/>
              <w:rPr>
                <w:lang w:eastAsia="zh-CN"/>
              </w:rPr>
            </w:pPr>
            <w:r>
              <w:rPr>
                <w:noProof/>
              </w:rPr>
              <w:t>SscMode</w:t>
            </w:r>
          </w:p>
        </w:tc>
        <w:tc>
          <w:tcPr>
            <w:tcW w:w="450" w:type="dxa"/>
          </w:tcPr>
          <w:p w14:paraId="2D36EE76" w14:textId="77777777" w:rsidR="009A2E57" w:rsidRDefault="009A2E57" w:rsidP="00AB0ACA">
            <w:pPr>
              <w:pStyle w:val="TAC"/>
              <w:rPr>
                <w:lang w:eastAsia="zh-CN"/>
              </w:rPr>
            </w:pPr>
            <w:r>
              <w:rPr>
                <w:lang w:eastAsia="zh-CN"/>
              </w:rPr>
              <w:t>O</w:t>
            </w:r>
          </w:p>
        </w:tc>
        <w:tc>
          <w:tcPr>
            <w:tcW w:w="1168" w:type="dxa"/>
            <w:shd w:val="clear" w:color="auto" w:fill="auto"/>
          </w:tcPr>
          <w:p w14:paraId="2F66DE0A" w14:textId="77777777" w:rsidR="009A2E57" w:rsidRDefault="009A2E57" w:rsidP="00AB0ACA">
            <w:pPr>
              <w:pStyle w:val="TAC"/>
              <w:rPr>
                <w:lang w:eastAsia="zh-CN"/>
              </w:rPr>
            </w:pPr>
            <w:r>
              <w:rPr>
                <w:lang w:eastAsia="zh-CN"/>
              </w:rPr>
              <w:t>0..1</w:t>
            </w:r>
          </w:p>
        </w:tc>
        <w:tc>
          <w:tcPr>
            <w:tcW w:w="3192" w:type="dxa"/>
            <w:shd w:val="clear" w:color="auto" w:fill="auto"/>
          </w:tcPr>
          <w:p w14:paraId="1860EFD1" w14:textId="77777777" w:rsidR="009A2E57" w:rsidRDefault="009A2E57" w:rsidP="00AB0ACA">
            <w:pPr>
              <w:pStyle w:val="TAL"/>
              <w:rPr>
                <w:lang w:eastAsia="zh-CN"/>
              </w:rPr>
            </w:pPr>
            <w:r>
              <w:rPr>
                <w:lang w:eastAsia="zh-CN"/>
              </w:rPr>
              <w:t>SSC Mode of the PDU session.</w:t>
            </w:r>
          </w:p>
          <w:p w14:paraId="59DCD1A8" w14:textId="77777777" w:rsidR="009A2E57" w:rsidRDefault="009A2E57" w:rsidP="00AB0ACA">
            <w:pPr>
              <w:pStyle w:val="TAL"/>
              <w:rPr>
                <w:lang w:eastAsia="zh-CN"/>
              </w:rPr>
            </w:pPr>
          </w:p>
          <w:p w14:paraId="076404B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23164696" w14:textId="77777777" w:rsidR="009A2E57" w:rsidRDefault="009A2E57" w:rsidP="00AB0ACA">
            <w:pPr>
              <w:pStyle w:val="TAL"/>
              <w:rPr>
                <w:lang w:eastAsia="zh-CN"/>
              </w:rPr>
            </w:pPr>
          </w:p>
        </w:tc>
        <w:tc>
          <w:tcPr>
            <w:tcW w:w="1370" w:type="dxa"/>
          </w:tcPr>
          <w:p w14:paraId="289EBB5D" w14:textId="77777777" w:rsidR="009A2E57" w:rsidRDefault="009A2E57" w:rsidP="00AB0ACA">
            <w:pPr>
              <w:pStyle w:val="TAL"/>
            </w:pPr>
            <w:proofErr w:type="spellStart"/>
            <w:r>
              <w:t>URSPEnforcement</w:t>
            </w:r>
            <w:proofErr w:type="spellEnd"/>
          </w:p>
        </w:tc>
      </w:tr>
      <w:tr w:rsidR="009A2E57" w:rsidRPr="003107D3" w14:paraId="7B52FDFF" w14:textId="77777777" w:rsidTr="00AB0ACA">
        <w:trPr>
          <w:cantSplit/>
          <w:jc w:val="center"/>
        </w:trPr>
        <w:tc>
          <w:tcPr>
            <w:tcW w:w="1890" w:type="dxa"/>
            <w:shd w:val="clear" w:color="auto" w:fill="auto"/>
          </w:tcPr>
          <w:p w14:paraId="06CA6AC9" w14:textId="77777777" w:rsidR="009A2E57" w:rsidRDefault="009A2E57" w:rsidP="00AB0ACA">
            <w:pPr>
              <w:pStyle w:val="TAL"/>
            </w:pPr>
            <w:proofErr w:type="spellStart"/>
            <w:r>
              <w:t>ueReqDnn</w:t>
            </w:r>
            <w:proofErr w:type="spellEnd"/>
          </w:p>
        </w:tc>
        <w:tc>
          <w:tcPr>
            <w:tcW w:w="1620" w:type="dxa"/>
            <w:shd w:val="clear" w:color="auto" w:fill="auto"/>
          </w:tcPr>
          <w:p w14:paraId="1E6F4C68" w14:textId="77777777" w:rsidR="009A2E57" w:rsidRDefault="009A2E57" w:rsidP="00AB0ACA">
            <w:pPr>
              <w:pStyle w:val="TAL"/>
              <w:rPr>
                <w:lang w:eastAsia="zh-CN"/>
              </w:rPr>
            </w:pPr>
            <w:r>
              <w:rPr>
                <w:noProof/>
              </w:rPr>
              <w:t>Dnn</w:t>
            </w:r>
          </w:p>
        </w:tc>
        <w:tc>
          <w:tcPr>
            <w:tcW w:w="450" w:type="dxa"/>
          </w:tcPr>
          <w:p w14:paraId="2ED2EBC7" w14:textId="77777777" w:rsidR="009A2E57" w:rsidRDefault="009A2E57" w:rsidP="00AB0ACA">
            <w:pPr>
              <w:pStyle w:val="TAC"/>
              <w:rPr>
                <w:lang w:eastAsia="zh-CN"/>
              </w:rPr>
            </w:pPr>
            <w:r>
              <w:rPr>
                <w:lang w:eastAsia="zh-CN"/>
              </w:rPr>
              <w:t>O</w:t>
            </w:r>
          </w:p>
        </w:tc>
        <w:tc>
          <w:tcPr>
            <w:tcW w:w="1168" w:type="dxa"/>
            <w:shd w:val="clear" w:color="auto" w:fill="auto"/>
          </w:tcPr>
          <w:p w14:paraId="6CABFB65" w14:textId="77777777" w:rsidR="009A2E57" w:rsidRDefault="009A2E57" w:rsidP="00AB0ACA">
            <w:pPr>
              <w:pStyle w:val="TAC"/>
              <w:rPr>
                <w:lang w:eastAsia="zh-CN"/>
              </w:rPr>
            </w:pPr>
            <w:r>
              <w:rPr>
                <w:lang w:eastAsia="zh-CN"/>
              </w:rPr>
              <w:t>0..1</w:t>
            </w:r>
          </w:p>
        </w:tc>
        <w:tc>
          <w:tcPr>
            <w:tcW w:w="3192" w:type="dxa"/>
            <w:shd w:val="clear" w:color="auto" w:fill="auto"/>
          </w:tcPr>
          <w:p w14:paraId="1CD8442F" w14:textId="77777777" w:rsidR="009A2E57" w:rsidRDefault="009A2E57" w:rsidP="00AB0ACA">
            <w:pPr>
              <w:pStyle w:val="TAL"/>
              <w:rPr>
                <w:lang w:eastAsia="zh-CN"/>
              </w:rPr>
            </w:pPr>
            <w:r>
              <w:rPr>
                <w:lang w:eastAsia="zh-CN"/>
              </w:rPr>
              <w:t>UE requested DNN.</w:t>
            </w:r>
          </w:p>
          <w:p w14:paraId="2FBC8788" w14:textId="77777777" w:rsidR="009A2E57" w:rsidRDefault="009A2E57" w:rsidP="00AB0ACA">
            <w:pPr>
              <w:pStyle w:val="TAL"/>
              <w:rPr>
                <w:lang w:eastAsia="zh-CN"/>
              </w:rPr>
            </w:pPr>
          </w:p>
          <w:p w14:paraId="6EA838AE"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p w14:paraId="469367F7" w14:textId="77777777" w:rsidR="009A2E57" w:rsidRDefault="009A2E57" w:rsidP="00AB0ACA">
            <w:pPr>
              <w:pStyle w:val="TAL"/>
              <w:rPr>
                <w:lang w:eastAsia="zh-CN"/>
              </w:rPr>
            </w:pPr>
          </w:p>
        </w:tc>
        <w:tc>
          <w:tcPr>
            <w:tcW w:w="1370" w:type="dxa"/>
          </w:tcPr>
          <w:p w14:paraId="20085935" w14:textId="77777777" w:rsidR="009A2E57" w:rsidRDefault="009A2E57" w:rsidP="00AB0ACA">
            <w:pPr>
              <w:pStyle w:val="TAL"/>
            </w:pPr>
            <w:proofErr w:type="spellStart"/>
            <w:r>
              <w:t>URSPEnforcement</w:t>
            </w:r>
            <w:proofErr w:type="spellEnd"/>
          </w:p>
        </w:tc>
      </w:tr>
      <w:tr w:rsidR="009A2E57" w:rsidRPr="003107D3" w14:paraId="2BFF06D2" w14:textId="77777777" w:rsidTr="00AB0ACA">
        <w:trPr>
          <w:cantSplit/>
          <w:jc w:val="center"/>
        </w:trPr>
        <w:tc>
          <w:tcPr>
            <w:tcW w:w="1890" w:type="dxa"/>
            <w:shd w:val="clear" w:color="auto" w:fill="auto"/>
          </w:tcPr>
          <w:p w14:paraId="39E7253C" w14:textId="77777777" w:rsidR="009A2E57" w:rsidRDefault="009A2E57" w:rsidP="00AB0ACA">
            <w:pPr>
              <w:pStyle w:val="TAL"/>
            </w:pPr>
            <w:proofErr w:type="spellStart"/>
            <w:r w:rsidRPr="006012A2">
              <w:t>ueReq</w:t>
            </w:r>
            <w:r>
              <w:t>P</w:t>
            </w:r>
            <w:r w:rsidRPr="000861CD">
              <w:t>duSessionType</w:t>
            </w:r>
            <w:proofErr w:type="spellEnd"/>
          </w:p>
        </w:tc>
        <w:tc>
          <w:tcPr>
            <w:tcW w:w="1620" w:type="dxa"/>
            <w:shd w:val="clear" w:color="auto" w:fill="auto"/>
          </w:tcPr>
          <w:p w14:paraId="738C438A" w14:textId="77777777" w:rsidR="009A2E57" w:rsidRDefault="009A2E57" w:rsidP="00AB0ACA">
            <w:pPr>
              <w:pStyle w:val="TAL"/>
              <w:rPr>
                <w:noProof/>
              </w:rPr>
            </w:pPr>
            <w:proofErr w:type="spellStart"/>
            <w:r w:rsidRPr="000861CD">
              <w:t>PduSessionType</w:t>
            </w:r>
            <w:proofErr w:type="spellEnd"/>
          </w:p>
        </w:tc>
        <w:tc>
          <w:tcPr>
            <w:tcW w:w="450" w:type="dxa"/>
          </w:tcPr>
          <w:p w14:paraId="6707EFAE" w14:textId="77777777" w:rsidR="009A2E57" w:rsidRDefault="009A2E57" w:rsidP="00AB0ACA">
            <w:pPr>
              <w:pStyle w:val="TAC"/>
              <w:rPr>
                <w:lang w:eastAsia="zh-CN"/>
              </w:rPr>
            </w:pPr>
            <w:r w:rsidRPr="000861CD">
              <w:rPr>
                <w:lang w:eastAsia="zh-CN"/>
              </w:rPr>
              <w:t>O</w:t>
            </w:r>
          </w:p>
        </w:tc>
        <w:tc>
          <w:tcPr>
            <w:tcW w:w="1168" w:type="dxa"/>
            <w:shd w:val="clear" w:color="auto" w:fill="auto"/>
          </w:tcPr>
          <w:p w14:paraId="3682CB71" w14:textId="77777777" w:rsidR="009A2E57" w:rsidRDefault="009A2E57" w:rsidP="00AB0ACA">
            <w:pPr>
              <w:pStyle w:val="TAC"/>
              <w:rPr>
                <w:lang w:eastAsia="zh-CN"/>
              </w:rPr>
            </w:pPr>
            <w:r w:rsidRPr="000861CD">
              <w:rPr>
                <w:rFonts w:hint="eastAsia"/>
                <w:lang w:eastAsia="zh-CN"/>
              </w:rPr>
              <w:t>0</w:t>
            </w:r>
            <w:r w:rsidRPr="000861CD">
              <w:rPr>
                <w:lang w:eastAsia="zh-CN"/>
              </w:rPr>
              <w:t>..1</w:t>
            </w:r>
          </w:p>
        </w:tc>
        <w:tc>
          <w:tcPr>
            <w:tcW w:w="3192" w:type="dxa"/>
            <w:shd w:val="clear" w:color="auto" w:fill="auto"/>
          </w:tcPr>
          <w:p w14:paraId="52C370BC" w14:textId="77777777" w:rsidR="009A2E57" w:rsidRPr="000861CD" w:rsidRDefault="009A2E57" w:rsidP="00AB0ACA">
            <w:pPr>
              <w:pStyle w:val="TAL"/>
            </w:pPr>
            <w:r>
              <w:rPr>
                <w:lang w:eastAsia="zh-CN"/>
              </w:rPr>
              <w:t xml:space="preserve">UE requested </w:t>
            </w:r>
            <w:r w:rsidRPr="000861CD">
              <w:t>PDU session</w:t>
            </w:r>
            <w:r>
              <w:t xml:space="preserve"> Type</w:t>
            </w:r>
            <w:r w:rsidRPr="000861CD">
              <w:t>.</w:t>
            </w:r>
          </w:p>
          <w:p w14:paraId="2EC8CF77" w14:textId="77777777" w:rsidR="009A2E57" w:rsidRPr="000861CD" w:rsidRDefault="009A2E57" w:rsidP="00AB0ACA">
            <w:pPr>
              <w:pStyle w:val="TAL"/>
              <w:rPr>
                <w:lang w:eastAsia="zh-CN"/>
              </w:rPr>
            </w:pPr>
          </w:p>
          <w:p w14:paraId="68CBC2AC" w14:textId="77777777" w:rsidR="009A2E57" w:rsidRDefault="009A2E57" w:rsidP="00AB0ACA">
            <w:pPr>
              <w:pStyle w:val="TAL"/>
              <w:rPr>
                <w:lang w:eastAsia="zh-CN"/>
              </w:rPr>
            </w:pPr>
            <w:r>
              <w:rPr>
                <w:lang w:eastAsia="zh-CN"/>
              </w:rPr>
              <w:t xml:space="preserve">It may be present when the </w:t>
            </w:r>
            <w:r w:rsidRPr="00175576">
              <w:rPr>
                <w:lang w:eastAsia="zh-CN"/>
              </w:rPr>
              <w:t>"</w:t>
            </w:r>
            <w:proofErr w:type="spellStart"/>
            <w:r>
              <w:rPr>
                <w:lang w:eastAsia="zh-CN"/>
              </w:rPr>
              <w:t>urspEnfInfo</w:t>
            </w:r>
            <w:proofErr w:type="spellEnd"/>
            <w:r w:rsidRPr="00175576">
              <w:rPr>
                <w:lang w:eastAsia="zh-CN"/>
              </w:rPr>
              <w:t>"</w:t>
            </w:r>
            <w:r>
              <w:rPr>
                <w:lang w:eastAsia="zh-CN"/>
              </w:rPr>
              <w:t xml:space="preserve"> attribute is present.</w:t>
            </w:r>
          </w:p>
        </w:tc>
        <w:tc>
          <w:tcPr>
            <w:tcW w:w="1370" w:type="dxa"/>
          </w:tcPr>
          <w:p w14:paraId="6BF83465" w14:textId="77777777" w:rsidR="009A2E57" w:rsidRDefault="009A2E57" w:rsidP="00AB0ACA">
            <w:pPr>
              <w:pStyle w:val="TAL"/>
            </w:pPr>
            <w:proofErr w:type="spellStart"/>
            <w:r>
              <w:t>URSPEnforcement</w:t>
            </w:r>
            <w:proofErr w:type="spellEnd"/>
          </w:p>
        </w:tc>
      </w:tr>
      <w:tr w:rsidR="009A2E57" w:rsidRPr="003107D3" w14:paraId="00DACB31" w14:textId="77777777" w:rsidTr="00AB0ACA">
        <w:trPr>
          <w:cantSplit/>
          <w:jc w:val="center"/>
        </w:trPr>
        <w:tc>
          <w:tcPr>
            <w:tcW w:w="1890" w:type="dxa"/>
            <w:shd w:val="clear" w:color="auto" w:fill="auto"/>
          </w:tcPr>
          <w:p w14:paraId="71B57124" w14:textId="77777777" w:rsidR="009A2E57" w:rsidRDefault="009A2E57" w:rsidP="00AB0ACA">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58C25D86" w14:textId="77777777" w:rsidR="009A2E57" w:rsidRDefault="009A2E57" w:rsidP="00AB0ACA">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338AC9CD" w14:textId="77777777" w:rsidR="009A2E57" w:rsidRDefault="009A2E57" w:rsidP="00AB0ACA">
            <w:pPr>
              <w:pStyle w:val="TAC"/>
              <w:rPr>
                <w:lang w:eastAsia="zh-CN"/>
              </w:rPr>
            </w:pPr>
            <w:r w:rsidRPr="003107D3">
              <w:rPr>
                <w:lang w:eastAsia="zh-CN"/>
              </w:rPr>
              <w:t>O</w:t>
            </w:r>
          </w:p>
        </w:tc>
        <w:tc>
          <w:tcPr>
            <w:tcW w:w="1168" w:type="dxa"/>
            <w:shd w:val="clear" w:color="auto" w:fill="auto"/>
          </w:tcPr>
          <w:p w14:paraId="6E6C9B6E" w14:textId="77777777" w:rsidR="009A2E57" w:rsidRDefault="009A2E57" w:rsidP="00AB0ACA">
            <w:pPr>
              <w:pStyle w:val="TAC"/>
              <w:rPr>
                <w:lang w:eastAsia="zh-CN"/>
              </w:rPr>
            </w:pPr>
            <w:r w:rsidRPr="003107D3">
              <w:rPr>
                <w:lang w:eastAsia="zh-CN"/>
              </w:rPr>
              <w:t>1..N</w:t>
            </w:r>
          </w:p>
        </w:tc>
        <w:tc>
          <w:tcPr>
            <w:tcW w:w="3192" w:type="dxa"/>
            <w:shd w:val="clear" w:color="auto" w:fill="auto"/>
          </w:tcPr>
          <w:p w14:paraId="5793C29F" w14:textId="77777777" w:rsidR="009A2E57" w:rsidRDefault="009A2E57" w:rsidP="00AB0ACA">
            <w:pPr>
              <w:pStyle w:val="TAL"/>
              <w:rPr>
                <w:lang w:eastAsia="zh-CN"/>
              </w:rPr>
            </w:pPr>
            <w:r>
              <w:rPr>
                <w:lang w:eastAsia="zh-CN"/>
              </w:rPr>
              <w:t>ECN marking for L4S support report</w:t>
            </w:r>
            <w:r w:rsidRPr="003107D3">
              <w:rPr>
                <w:lang w:eastAsia="zh-CN"/>
              </w:rPr>
              <w:t xml:space="preserve"> information.</w:t>
            </w:r>
          </w:p>
        </w:tc>
        <w:tc>
          <w:tcPr>
            <w:tcW w:w="1370" w:type="dxa"/>
          </w:tcPr>
          <w:p w14:paraId="5A9E2ABF" w14:textId="77777777" w:rsidR="009A2E57" w:rsidRDefault="009A2E57" w:rsidP="00AB0ACA">
            <w:pPr>
              <w:pStyle w:val="TAL"/>
            </w:pPr>
            <w:r>
              <w:rPr>
                <w:lang w:val="en-US"/>
              </w:rPr>
              <w:t>L4S</w:t>
            </w:r>
          </w:p>
        </w:tc>
      </w:tr>
      <w:tr w:rsidR="009A2E57" w:rsidRPr="003107D3" w14:paraId="3CD4073E" w14:textId="77777777" w:rsidTr="00AB0ACA">
        <w:trPr>
          <w:cantSplit/>
          <w:jc w:val="center"/>
        </w:trPr>
        <w:tc>
          <w:tcPr>
            <w:tcW w:w="1890" w:type="dxa"/>
            <w:shd w:val="clear" w:color="auto" w:fill="auto"/>
          </w:tcPr>
          <w:p w14:paraId="64B1B632" w14:textId="77777777" w:rsidR="009A2E57" w:rsidRDefault="009A2E57" w:rsidP="00AB0ACA">
            <w:pPr>
              <w:pStyle w:val="TAL"/>
              <w:rPr>
                <w:lang w:eastAsia="zh-CN"/>
              </w:rPr>
            </w:pPr>
            <w:proofErr w:type="spellStart"/>
            <w:r>
              <w:rPr>
                <w:rFonts w:hint="eastAsia"/>
                <w:lang w:eastAsia="zh-CN"/>
              </w:rPr>
              <w:t>alt</w:t>
            </w:r>
            <w:r>
              <w:t>S</w:t>
            </w:r>
            <w:r w:rsidRPr="003107D3">
              <w:t>liceInfo</w:t>
            </w:r>
            <w:proofErr w:type="spellEnd"/>
          </w:p>
        </w:tc>
        <w:tc>
          <w:tcPr>
            <w:tcW w:w="1620" w:type="dxa"/>
            <w:shd w:val="clear" w:color="auto" w:fill="auto"/>
          </w:tcPr>
          <w:p w14:paraId="10A77A21" w14:textId="77777777" w:rsidR="009A2E57" w:rsidRPr="003107D3" w:rsidRDefault="009A2E57" w:rsidP="00AB0ACA">
            <w:pPr>
              <w:pStyle w:val="TAL"/>
              <w:rPr>
                <w:lang w:eastAsia="zh-CN"/>
              </w:rPr>
            </w:pPr>
            <w:proofErr w:type="spellStart"/>
            <w:r w:rsidRPr="003107D3">
              <w:t>Snssai</w:t>
            </w:r>
            <w:proofErr w:type="spellEnd"/>
          </w:p>
        </w:tc>
        <w:tc>
          <w:tcPr>
            <w:tcW w:w="450" w:type="dxa"/>
          </w:tcPr>
          <w:p w14:paraId="0404FA64" w14:textId="77777777" w:rsidR="009A2E57" w:rsidRPr="003107D3" w:rsidRDefault="009A2E57" w:rsidP="00AB0ACA">
            <w:pPr>
              <w:pStyle w:val="TAC"/>
              <w:rPr>
                <w:lang w:eastAsia="zh-CN"/>
              </w:rPr>
            </w:pPr>
            <w:r w:rsidRPr="003107D3">
              <w:t>O</w:t>
            </w:r>
          </w:p>
        </w:tc>
        <w:tc>
          <w:tcPr>
            <w:tcW w:w="1168" w:type="dxa"/>
            <w:shd w:val="clear" w:color="auto" w:fill="auto"/>
          </w:tcPr>
          <w:p w14:paraId="4E067CDC" w14:textId="77777777" w:rsidR="009A2E57" w:rsidRPr="003107D3" w:rsidRDefault="009A2E57" w:rsidP="00AB0ACA">
            <w:pPr>
              <w:pStyle w:val="TAC"/>
              <w:rPr>
                <w:lang w:eastAsia="zh-CN"/>
              </w:rPr>
            </w:pPr>
            <w:r w:rsidRPr="003107D3">
              <w:t>0..1</w:t>
            </w:r>
          </w:p>
        </w:tc>
        <w:tc>
          <w:tcPr>
            <w:tcW w:w="3192" w:type="dxa"/>
            <w:shd w:val="clear" w:color="auto" w:fill="auto"/>
          </w:tcPr>
          <w:p w14:paraId="69F0D60B" w14:textId="77777777" w:rsidR="009A2E57" w:rsidRDefault="009A2E57" w:rsidP="00AB0ACA">
            <w:pPr>
              <w:pStyle w:val="TAL"/>
              <w:rPr>
                <w:lang w:eastAsia="zh-CN"/>
              </w:rPr>
            </w:pPr>
            <w:r>
              <w:t>Contains</w:t>
            </w:r>
            <w:r w:rsidRPr="003107D3">
              <w:t xml:space="preserve"> the </w:t>
            </w:r>
            <w:r>
              <w:t xml:space="preserve">Alternative </w:t>
            </w:r>
            <w:r w:rsidRPr="003107D3">
              <w:t>S-NSSAI.</w:t>
            </w:r>
          </w:p>
        </w:tc>
        <w:tc>
          <w:tcPr>
            <w:tcW w:w="1370" w:type="dxa"/>
          </w:tcPr>
          <w:p w14:paraId="575040D5" w14:textId="77777777" w:rsidR="009A2E57" w:rsidRDefault="009A2E57" w:rsidP="00AB0ACA">
            <w:pPr>
              <w:pStyle w:val="TAL"/>
              <w:rPr>
                <w:lang w:eastAsia="zh-CN"/>
              </w:rPr>
            </w:pPr>
            <w:proofErr w:type="spellStart"/>
            <w:r>
              <w:rPr>
                <w:lang w:eastAsia="zh-CN"/>
              </w:rPr>
              <w:t>NetSliceRepl</w:t>
            </w:r>
            <w:proofErr w:type="spellEnd"/>
          </w:p>
        </w:tc>
      </w:tr>
      <w:tr w:rsidR="009A2E57" w:rsidRPr="003107D3" w14:paraId="2024F3B5" w14:textId="77777777" w:rsidTr="00AB0ACA">
        <w:trPr>
          <w:cantSplit/>
          <w:jc w:val="center"/>
        </w:trPr>
        <w:tc>
          <w:tcPr>
            <w:tcW w:w="1890" w:type="dxa"/>
            <w:shd w:val="clear" w:color="auto" w:fill="auto"/>
          </w:tcPr>
          <w:p w14:paraId="2D26A386" w14:textId="77777777" w:rsidR="009A2E57" w:rsidRPr="003107D3" w:rsidRDefault="009A2E57" w:rsidP="00AB0ACA">
            <w:pPr>
              <w:pStyle w:val="TAL"/>
            </w:pPr>
            <w:proofErr w:type="spellStart"/>
            <w:r>
              <w:t>batOffset</w:t>
            </w:r>
            <w:r w:rsidRPr="000942C6">
              <w:t>Info</w:t>
            </w:r>
            <w:proofErr w:type="spellEnd"/>
          </w:p>
        </w:tc>
        <w:tc>
          <w:tcPr>
            <w:tcW w:w="1620" w:type="dxa"/>
            <w:shd w:val="clear" w:color="auto" w:fill="auto"/>
          </w:tcPr>
          <w:p w14:paraId="3E5C28E4" w14:textId="77777777" w:rsidR="009A2E57" w:rsidRPr="003107D3" w:rsidRDefault="009A2E57" w:rsidP="00AB0ACA">
            <w:pPr>
              <w:pStyle w:val="TAL"/>
            </w:pPr>
            <w:proofErr w:type="spellStart"/>
            <w:r>
              <w:rPr>
                <w:lang w:eastAsia="zh-CN"/>
              </w:rPr>
              <w:t>BatOffsetInfoPcc</w:t>
            </w:r>
            <w:proofErr w:type="spellEnd"/>
          </w:p>
        </w:tc>
        <w:tc>
          <w:tcPr>
            <w:tcW w:w="450" w:type="dxa"/>
          </w:tcPr>
          <w:p w14:paraId="70998B2A" w14:textId="77777777" w:rsidR="009A2E57" w:rsidRPr="003107D3" w:rsidRDefault="009A2E57" w:rsidP="00AB0ACA">
            <w:pPr>
              <w:pStyle w:val="TAC"/>
            </w:pPr>
            <w:r>
              <w:rPr>
                <w:lang w:eastAsia="zh-CN"/>
              </w:rPr>
              <w:t>O</w:t>
            </w:r>
          </w:p>
        </w:tc>
        <w:tc>
          <w:tcPr>
            <w:tcW w:w="1168" w:type="dxa"/>
            <w:shd w:val="clear" w:color="auto" w:fill="auto"/>
          </w:tcPr>
          <w:p w14:paraId="4D7CD061" w14:textId="77777777" w:rsidR="009A2E57" w:rsidRPr="003107D3" w:rsidRDefault="009A2E57" w:rsidP="00AB0ACA">
            <w:pPr>
              <w:pStyle w:val="TAC"/>
            </w:pPr>
            <w:r>
              <w:rPr>
                <w:lang w:eastAsia="zh-CN"/>
              </w:rPr>
              <w:t>0..1</w:t>
            </w:r>
          </w:p>
        </w:tc>
        <w:tc>
          <w:tcPr>
            <w:tcW w:w="3192" w:type="dxa"/>
            <w:shd w:val="clear" w:color="auto" w:fill="auto"/>
          </w:tcPr>
          <w:p w14:paraId="4852F879" w14:textId="77777777" w:rsidR="009A2E57" w:rsidRPr="003107D3" w:rsidRDefault="009A2E57" w:rsidP="00AB0ACA">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 xml:space="preserve"> for the indicated PCC rule(s).</w:t>
            </w:r>
          </w:p>
        </w:tc>
        <w:tc>
          <w:tcPr>
            <w:tcW w:w="1370" w:type="dxa"/>
          </w:tcPr>
          <w:p w14:paraId="32130EA1" w14:textId="77777777" w:rsidR="009A2E57" w:rsidRDefault="009A2E57" w:rsidP="00AB0ACA">
            <w:pPr>
              <w:pStyle w:val="TAL"/>
              <w:rPr>
                <w:lang w:eastAsia="zh-CN"/>
              </w:rPr>
            </w:pPr>
            <w:r w:rsidRPr="00CF0D04">
              <w:rPr>
                <w:noProof/>
              </w:rPr>
              <w:t>EnTSCAC</w:t>
            </w:r>
          </w:p>
        </w:tc>
      </w:tr>
      <w:tr w:rsidR="009A2E57" w:rsidRPr="003107D3" w14:paraId="09A067AD" w14:textId="77777777" w:rsidTr="00AB0ACA">
        <w:trPr>
          <w:cantSplit/>
          <w:jc w:val="center"/>
        </w:trPr>
        <w:tc>
          <w:tcPr>
            <w:tcW w:w="1890" w:type="dxa"/>
            <w:shd w:val="clear" w:color="auto" w:fill="auto"/>
          </w:tcPr>
          <w:p w14:paraId="44A62997" w14:textId="77777777" w:rsidR="009A2E57" w:rsidRDefault="009A2E57" w:rsidP="00AB0ACA">
            <w:pPr>
              <w:pStyle w:val="TAL"/>
            </w:pPr>
            <w:proofErr w:type="spellStart"/>
            <w:r>
              <w:rPr>
                <w:rFonts w:hint="eastAsia"/>
                <w:lang w:eastAsia="zh-CN"/>
              </w:rPr>
              <w:t>h</w:t>
            </w:r>
            <w:r>
              <w:rPr>
                <w:lang w:eastAsia="zh-CN"/>
              </w:rPr>
              <w:t>rsboInd</w:t>
            </w:r>
            <w:proofErr w:type="spellEnd"/>
          </w:p>
        </w:tc>
        <w:tc>
          <w:tcPr>
            <w:tcW w:w="1620" w:type="dxa"/>
            <w:shd w:val="clear" w:color="auto" w:fill="auto"/>
          </w:tcPr>
          <w:p w14:paraId="35966098" w14:textId="77777777" w:rsidR="009A2E57" w:rsidRDefault="009A2E57" w:rsidP="00AB0ACA">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65047FC8" w14:textId="77777777" w:rsidR="009A2E57" w:rsidRDefault="009A2E57" w:rsidP="00AB0ACA">
            <w:pPr>
              <w:pStyle w:val="TAC"/>
              <w:rPr>
                <w:lang w:eastAsia="zh-CN"/>
              </w:rPr>
            </w:pPr>
            <w:r w:rsidRPr="003107D3">
              <w:rPr>
                <w:rFonts w:hint="eastAsia"/>
                <w:lang w:eastAsia="zh-CN"/>
              </w:rPr>
              <w:t>O</w:t>
            </w:r>
          </w:p>
        </w:tc>
        <w:tc>
          <w:tcPr>
            <w:tcW w:w="1168" w:type="dxa"/>
            <w:shd w:val="clear" w:color="auto" w:fill="auto"/>
          </w:tcPr>
          <w:p w14:paraId="78A71051" w14:textId="77777777" w:rsidR="009A2E57" w:rsidRDefault="009A2E57" w:rsidP="00AB0ACA">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3C29EC83" w14:textId="77777777" w:rsidR="009A2E57" w:rsidRDefault="009A2E57" w:rsidP="00AB0ACA">
            <w:pPr>
              <w:pStyle w:val="TAL"/>
              <w:rPr>
                <w:rFonts w:cs="Arial"/>
                <w:szCs w:val="18"/>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sidRPr="007249F9">
              <w:rPr>
                <w:rFonts w:cs="Arial"/>
                <w:szCs w:val="18"/>
                <w:lang w:eastAsia="zh-CN"/>
              </w:rPr>
              <w:t>.</w:t>
            </w:r>
            <w:r>
              <w:t xml:space="preserve"> </w:t>
            </w:r>
          </w:p>
        </w:tc>
        <w:tc>
          <w:tcPr>
            <w:tcW w:w="1370" w:type="dxa"/>
          </w:tcPr>
          <w:p w14:paraId="2F632573" w14:textId="77777777" w:rsidR="009A2E57" w:rsidRPr="00CF0D04" w:rsidRDefault="009A2E57" w:rsidP="00AB0ACA">
            <w:pPr>
              <w:pStyle w:val="TAL"/>
              <w:rPr>
                <w:noProof/>
              </w:rPr>
            </w:pPr>
            <w:r w:rsidRPr="00837DA6">
              <w:t>HR-SBO</w:t>
            </w:r>
          </w:p>
        </w:tc>
      </w:tr>
      <w:tr w:rsidR="009A2E57" w:rsidRPr="003107D3" w14:paraId="2EED8200" w14:textId="77777777" w:rsidTr="00AB0ACA">
        <w:trPr>
          <w:cantSplit/>
          <w:jc w:val="center"/>
        </w:trPr>
        <w:tc>
          <w:tcPr>
            <w:tcW w:w="1890" w:type="dxa"/>
            <w:shd w:val="clear" w:color="auto" w:fill="auto"/>
          </w:tcPr>
          <w:p w14:paraId="69B6027B" w14:textId="77777777" w:rsidR="009A2E57" w:rsidRDefault="009A2E57" w:rsidP="00AB0ACA">
            <w:pPr>
              <w:pStyle w:val="TAL"/>
              <w:rPr>
                <w:lang w:eastAsia="zh-CN"/>
              </w:rPr>
            </w:pPr>
            <w:proofErr w:type="spellStart"/>
            <w:r>
              <w:rPr>
                <w:lang w:eastAsia="zh-CN"/>
              </w:rPr>
              <w:t>ueReachStatus</w:t>
            </w:r>
            <w:proofErr w:type="spellEnd"/>
          </w:p>
        </w:tc>
        <w:tc>
          <w:tcPr>
            <w:tcW w:w="1620" w:type="dxa"/>
            <w:shd w:val="clear" w:color="auto" w:fill="auto"/>
          </w:tcPr>
          <w:p w14:paraId="068A1017" w14:textId="77777777" w:rsidR="009A2E57" w:rsidRDefault="009A2E57" w:rsidP="00AB0ACA">
            <w:pPr>
              <w:pStyle w:val="TAL"/>
              <w:rPr>
                <w:lang w:eastAsia="zh-CN"/>
              </w:rPr>
            </w:pPr>
            <w:proofErr w:type="spellStart"/>
            <w:r>
              <w:rPr>
                <w:lang w:eastAsia="zh-CN"/>
              </w:rPr>
              <w:t>UeReachabilityStatus</w:t>
            </w:r>
            <w:proofErr w:type="spellEnd"/>
          </w:p>
        </w:tc>
        <w:tc>
          <w:tcPr>
            <w:tcW w:w="450" w:type="dxa"/>
          </w:tcPr>
          <w:p w14:paraId="7997E8F1" w14:textId="77777777" w:rsidR="009A2E57" w:rsidRDefault="009A2E57" w:rsidP="00AB0ACA">
            <w:pPr>
              <w:pStyle w:val="TAC"/>
              <w:rPr>
                <w:lang w:eastAsia="zh-CN"/>
              </w:rPr>
            </w:pPr>
            <w:r>
              <w:rPr>
                <w:lang w:eastAsia="zh-CN"/>
              </w:rPr>
              <w:t>O</w:t>
            </w:r>
          </w:p>
        </w:tc>
        <w:tc>
          <w:tcPr>
            <w:tcW w:w="1168" w:type="dxa"/>
            <w:shd w:val="clear" w:color="auto" w:fill="auto"/>
          </w:tcPr>
          <w:p w14:paraId="53D0544B" w14:textId="77777777" w:rsidR="009A2E57" w:rsidRDefault="009A2E57" w:rsidP="00AB0ACA">
            <w:pPr>
              <w:pStyle w:val="TAC"/>
              <w:rPr>
                <w:lang w:eastAsia="zh-CN"/>
              </w:rPr>
            </w:pPr>
            <w:r>
              <w:rPr>
                <w:lang w:eastAsia="zh-CN"/>
              </w:rPr>
              <w:t>0..1</w:t>
            </w:r>
          </w:p>
        </w:tc>
        <w:tc>
          <w:tcPr>
            <w:tcW w:w="3192" w:type="dxa"/>
            <w:shd w:val="clear" w:color="auto" w:fill="auto"/>
          </w:tcPr>
          <w:p w14:paraId="7A3EAD11" w14:textId="77777777" w:rsidR="009A2E57" w:rsidRDefault="009A2E57" w:rsidP="00AB0ACA">
            <w:pPr>
              <w:pStyle w:val="TAL"/>
            </w:pPr>
            <w:r>
              <w:t>Contains the UE reachability Status.</w:t>
            </w:r>
          </w:p>
          <w:p w14:paraId="51824DA0" w14:textId="77777777" w:rsidR="009A2E57" w:rsidRDefault="009A2E57" w:rsidP="00AB0ACA">
            <w:pPr>
              <w:pStyle w:val="TAL"/>
            </w:pPr>
          </w:p>
          <w:p w14:paraId="0EE8D50F" w14:textId="77777777" w:rsidR="009A2E57" w:rsidRDefault="009A2E57" w:rsidP="00AB0ACA">
            <w:pPr>
              <w:pStyle w:val="TAL"/>
            </w:pPr>
            <w:r>
              <w:t>This attribute</w:t>
            </w:r>
            <w:r>
              <w:rPr>
                <w:rFonts w:cs="Arial"/>
                <w:szCs w:val="18"/>
              </w:rPr>
              <w:t xml:space="preserve"> shall be present only when the notified event is </w:t>
            </w:r>
            <w:r>
              <w:t>"UE_REACH_STATUS_CH".</w:t>
            </w:r>
          </w:p>
        </w:tc>
        <w:tc>
          <w:tcPr>
            <w:tcW w:w="1370" w:type="dxa"/>
          </w:tcPr>
          <w:p w14:paraId="15426370" w14:textId="77777777" w:rsidR="009A2E57" w:rsidRDefault="009A2E57" w:rsidP="00AB0ACA">
            <w:pPr>
              <w:pStyle w:val="TAL"/>
            </w:pPr>
            <w:proofErr w:type="spellStart"/>
            <w:r>
              <w:t>UEUnreachable</w:t>
            </w:r>
            <w:proofErr w:type="spellEnd"/>
          </w:p>
        </w:tc>
      </w:tr>
      <w:tr w:rsidR="009A2E57" w:rsidRPr="003107D3" w14:paraId="7CBEA650" w14:textId="77777777" w:rsidTr="00AB0ACA">
        <w:trPr>
          <w:cantSplit/>
          <w:jc w:val="center"/>
        </w:trPr>
        <w:tc>
          <w:tcPr>
            <w:tcW w:w="1890" w:type="dxa"/>
            <w:shd w:val="clear" w:color="auto" w:fill="auto"/>
          </w:tcPr>
          <w:p w14:paraId="68A10A52" w14:textId="77777777" w:rsidR="009A2E57" w:rsidRDefault="009A2E57" w:rsidP="00AB0ACA">
            <w:pPr>
              <w:pStyle w:val="TAL"/>
              <w:rPr>
                <w:lang w:eastAsia="zh-CN"/>
              </w:rPr>
            </w:pPr>
            <w:proofErr w:type="spellStart"/>
            <w:r>
              <w:t>retryAfter</w:t>
            </w:r>
            <w:proofErr w:type="spellEnd"/>
          </w:p>
        </w:tc>
        <w:tc>
          <w:tcPr>
            <w:tcW w:w="1620" w:type="dxa"/>
            <w:shd w:val="clear" w:color="auto" w:fill="auto"/>
          </w:tcPr>
          <w:p w14:paraId="0515E135" w14:textId="77777777" w:rsidR="009A2E57" w:rsidRDefault="009A2E57" w:rsidP="00AB0ACA">
            <w:pPr>
              <w:pStyle w:val="TAL"/>
              <w:rPr>
                <w:lang w:eastAsia="zh-CN"/>
              </w:rPr>
            </w:pPr>
            <w:proofErr w:type="spellStart"/>
            <w:r>
              <w:t>Uinteger</w:t>
            </w:r>
            <w:proofErr w:type="spellEnd"/>
          </w:p>
        </w:tc>
        <w:tc>
          <w:tcPr>
            <w:tcW w:w="450" w:type="dxa"/>
          </w:tcPr>
          <w:p w14:paraId="336D5392" w14:textId="77777777" w:rsidR="009A2E57" w:rsidRDefault="009A2E57" w:rsidP="00AB0ACA">
            <w:pPr>
              <w:pStyle w:val="TAC"/>
              <w:rPr>
                <w:lang w:eastAsia="zh-CN"/>
              </w:rPr>
            </w:pPr>
            <w:r>
              <w:t>O</w:t>
            </w:r>
          </w:p>
        </w:tc>
        <w:tc>
          <w:tcPr>
            <w:tcW w:w="1168" w:type="dxa"/>
            <w:shd w:val="clear" w:color="auto" w:fill="auto"/>
          </w:tcPr>
          <w:p w14:paraId="042BCD0D" w14:textId="77777777" w:rsidR="009A2E57" w:rsidRDefault="009A2E57" w:rsidP="00AB0ACA">
            <w:pPr>
              <w:pStyle w:val="TAC"/>
              <w:rPr>
                <w:lang w:eastAsia="zh-CN"/>
              </w:rPr>
            </w:pPr>
            <w:r>
              <w:t>0..1</w:t>
            </w:r>
          </w:p>
        </w:tc>
        <w:tc>
          <w:tcPr>
            <w:tcW w:w="3192" w:type="dxa"/>
            <w:shd w:val="clear" w:color="auto" w:fill="auto"/>
          </w:tcPr>
          <w:p w14:paraId="1F662A5D" w14:textId="77777777" w:rsidR="009A2E57" w:rsidRDefault="009A2E57" w:rsidP="00AB0ACA">
            <w:pPr>
              <w:pStyle w:val="TAL"/>
            </w:pPr>
            <w:r>
              <w:t>Contains the estimated time duration (expressed in units of seconds) during which the UE is unreachable.</w:t>
            </w:r>
          </w:p>
          <w:p w14:paraId="2D7405EE" w14:textId="77777777" w:rsidR="009A2E57" w:rsidRDefault="009A2E57" w:rsidP="00AB0ACA">
            <w:pPr>
              <w:pStyle w:val="TAL"/>
            </w:pPr>
          </w:p>
          <w:p w14:paraId="571454A0" w14:textId="77777777" w:rsidR="009A2E57" w:rsidRDefault="009A2E57" w:rsidP="00AB0ACA">
            <w:pPr>
              <w:pStyle w:val="TAL"/>
            </w:pPr>
            <w:r>
              <w:t xml:space="preserve">This attribute may be present only when the </w:t>
            </w:r>
            <w:r>
              <w:rPr>
                <w:rFonts w:ascii="Abadi" w:hAnsi="Abadi"/>
              </w:rPr>
              <w:t>"</w:t>
            </w:r>
            <w:proofErr w:type="spellStart"/>
            <w:r>
              <w:t>ueReachStatus</w:t>
            </w:r>
            <w:proofErr w:type="spellEnd"/>
            <w:r>
              <w:rPr>
                <w:rFonts w:ascii="Abadi" w:hAnsi="Abadi"/>
              </w:rPr>
              <w:t>"</w:t>
            </w:r>
            <w:r>
              <w:t xml:space="preserve"> attribute is present and set to </w:t>
            </w:r>
            <w:r>
              <w:rPr>
                <w:rFonts w:ascii="Abadi" w:hAnsi="Abadi"/>
              </w:rPr>
              <w:t>"</w:t>
            </w:r>
            <w:r>
              <w:t>UNREACHABLE</w:t>
            </w:r>
            <w:r>
              <w:rPr>
                <w:rFonts w:ascii="Abadi" w:hAnsi="Abadi"/>
              </w:rPr>
              <w:t>"</w:t>
            </w:r>
            <w:r>
              <w:t>.</w:t>
            </w:r>
          </w:p>
        </w:tc>
        <w:tc>
          <w:tcPr>
            <w:tcW w:w="1370" w:type="dxa"/>
          </w:tcPr>
          <w:p w14:paraId="41FF5DCF" w14:textId="77777777" w:rsidR="009A2E57" w:rsidRDefault="009A2E57" w:rsidP="00AB0ACA">
            <w:pPr>
              <w:pStyle w:val="TAL"/>
            </w:pPr>
            <w:proofErr w:type="spellStart"/>
            <w:r>
              <w:t>UEUnreachable</w:t>
            </w:r>
            <w:proofErr w:type="spellEnd"/>
          </w:p>
        </w:tc>
      </w:tr>
      <w:tr w:rsidR="00EE00F1" w:rsidRPr="003107D3" w14:paraId="2206B5D2" w14:textId="77777777" w:rsidTr="00AB0ACA">
        <w:trPr>
          <w:cantSplit/>
          <w:jc w:val="center"/>
          <w:ins w:id="150" w:author="Ericsson August r0" w:date="2024-08-05T17:52:00Z"/>
        </w:trPr>
        <w:tc>
          <w:tcPr>
            <w:tcW w:w="1890" w:type="dxa"/>
            <w:shd w:val="clear" w:color="auto" w:fill="auto"/>
          </w:tcPr>
          <w:p w14:paraId="3C895D3D" w14:textId="733D3979" w:rsidR="00EE00F1" w:rsidRDefault="00EE00F1" w:rsidP="00EE00F1">
            <w:pPr>
              <w:pStyle w:val="TAL"/>
              <w:rPr>
                <w:ins w:id="151" w:author="Ericsson August r0" w:date="2024-08-05T17:52:00Z"/>
              </w:rPr>
            </w:pPr>
            <w:proofErr w:type="spellStart"/>
            <w:ins w:id="152" w:author="Zhenning" w:date="2024-08-09T09:40:00Z">
              <w:r>
                <w:rPr>
                  <w:lang w:eastAsia="zh-CN"/>
                </w:rPr>
                <w:t>qosMon</w:t>
              </w:r>
            </w:ins>
            <w:ins w:id="153" w:author="Zhenning" w:date="2024-08-07T20:20:00Z">
              <w:r>
                <w:rPr>
                  <w:lang w:eastAsia="zh-CN"/>
                </w:rPr>
                <w:t>CapRepos</w:t>
              </w:r>
            </w:ins>
            <w:proofErr w:type="spellEnd"/>
          </w:p>
        </w:tc>
        <w:tc>
          <w:tcPr>
            <w:tcW w:w="1620" w:type="dxa"/>
            <w:shd w:val="clear" w:color="auto" w:fill="auto"/>
          </w:tcPr>
          <w:p w14:paraId="7CCAC725" w14:textId="6501B41B" w:rsidR="00EE00F1" w:rsidRDefault="00EE00F1" w:rsidP="00EE00F1">
            <w:pPr>
              <w:pStyle w:val="TAL"/>
              <w:rPr>
                <w:ins w:id="154" w:author="Ericsson August r0" w:date="2024-08-05T17:52:00Z"/>
              </w:rPr>
            </w:pPr>
            <w:ins w:id="155" w:author="Zhenning" w:date="2024-08-09T09:40:00Z">
              <w:r w:rsidRPr="003107D3">
                <w:rPr>
                  <w:lang w:eastAsia="zh-CN"/>
                </w:rPr>
                <w:t>array(</w:t>
              </w:r>
            </w:ins>
            <w:proofErr w:type="spellStart"/>
            <w:ins w:id="156" w:author="Ericsson August r2" w:date="2024-08-22T23:41:00Z">
              <w:r>
                <w:rPr>
                  <w:lang w:eastAsia="zh-CN"/>
                </w:rPr>
                <w:t>CapabilityReportRule</w:t>
              </w:r>
            </w:ins>
            <w:proofErr w:type="spellEnd"/>
            <w:ins w:id="157" w:author="Zhenning" w:date="2024-08-09T09:40:00Z">
              <w:r w:rsidRPr="003107D3">
                <w:rPr>
                  <w:lang w:eastAsia="zh-CN"/>
                </w:rPr>
                <w:t>)</w:t>
              </w:r>
            </w:ins>
          </w:p>
        </w:tc>
        <w:tc>
          <w:tcPr>
            <w:tcW w:w="450" w:type="dxa"/>
          </w:tcPr>
          <w:p w14:paraId="0A46DC6B" w14:textId="5013A4DF" w:rsidR="00EE00F1" w:rsidRDefault="00EE00F1" w:rsidP="00EE00F1">
            <w:pPr>
              <w:pStyle w:val="TAC"/>
              <w:rPr>
                <w:ins w:id="158" w:author="Ericsson August r0" w:date="2024-08-05T17:52:00Z"/>
              </w:rPr>
            </w:pPr>
            <w:ins w:id="159" w:author="Zhenning" w:date="2024-08-09T09:40:00Z">
              <w:r>
                <w:rPr>
                  <w:lang w:eastAsia="zh-CN"/>
                </w:rPr>
                <w:t>O</w:t>
              </w:r>
            </w:ins>
          </w:p>
        </w:tc>
        <w:tc>
          <w:tcPr>
            <w:tcW w:w="1168" w:type="dxa"/>
            <w:shd w:val="clear" w:color="auto" w:fill="auto"/>
          </w:tcPr>
          <w:p w14:paraId="5B829FA7" w14:textId="1449383C" w:rsidR="00EE00F1" w:rsidRDefault="00EE00F1" w:rsidP="00EE00F1">
            <w:pPr>
              <w:pStyle w:val="TAC"/>
              <w:rPr>
                <w:ins w:id="160" w:author="Ericsson August r0" w:date="2024-08-05T17:52:00Z"/>
              </w:rPr>
            </w:pPr>
            <w:ins w:id="161" w:author="Zhenning" w:date="2024-08-09T09:40:00Z">
              <w:r w:rsidRPr="003107D3">
                <w:rPr>
                  <w:lang w:eastAsia="zh-CN"/>
                </w:rPr>
                <w:t>1..N</w:t>
              </w:r>
            </w:ins>
          </w:p>
        </w:tc>
        <w:tc>
          <w:tcPr>
            <w:tcW w:w="3192" w:type="dxa"/>
            <w:shd w:val="clear" w:color="auto" w:fill="auto"/>
          </w:tcPr>
          <w:p w14:paraId="6CD1A295" w14:textId="77777777" w:rsidR="00EE00F1" w:rsidRDefault="00EE00F1" w:rsidP="00EE00F1">
            <w:pPr>
              <w:pStyle w:val="TAL"/>
              <w:rPr>
                <w:ins w:id="162" w:author="Zhenning" w:date="2024-08-09T09:40:00Z"/>
                <w:lang w:eastAsia="zh-CN"/>
              </w:rPr>
            </w:pPr>
            <w:ins w:id="163" w:author="Zhenning" w:date="2024-08-09T09:40:00Z">
              <w:r>
                <w:rPr>
                  <w:lang w:eastAsia="zh-CN"/>
                </w:rPr>
                <w:t xml:space="preserve">QoS monitoring </w:t>
              </w:r>
            </w:ins>
            <w:ins w:id="164" w:author="Zhenning" w:date="2024-08-07T20:32:00Z">
              <w:r>
                <w:rPr>
                  <w:lang w:eastAsia="zh-CN"/>
                </w:rPr>
                <w:t>is</w:t>
              </w:r>
            </w:ins>
            <w:ins w:id="165" w:author="Zhenning" w:date="2024-08-07T20:34:00Z">
              <w:r>
                <w:rPr>
                  <w:lang w:eastAsia="zh-CN"/>
                </w:rPr>
                <w:t xml:space="preserve"> </w:t>
              </w:r>
            </w:ins>
            <w:ins w:id="166" w:author="Ericsson August r2" w:date="2024-08-22T23:41:00Z">
              <w:r>
                <w:rPr>
                  <w:lang w:eastAsia="zh-CN"/>
                </w:rPr>
                <w:t xml:space="preserve">not </w:t>
              </w:r>
            </w:ins>
            <w:ins w:id="167" w:author="Zhenning" w:date="2024-08-07T20:34:00Z">
              <w:r>
                <w:rPr>
                  <w:lang w:eastAsia="zh-CN"/>
                </w:rPr>
                <w:t xml:space="preserve">supported or </w:t>
              </w:r>
            </w:ins>
            <w:ins w:id="168" w:author="Ericsson August r2" w:date="2024-08-22T23:42:00Z">
              <w:r>
                <w:rPr>
                  <w:lang w:eastAsia="zh-CN"/>
                </w:rPr>
                <w:t>supported again</w:t>
              </w:r>
            </w:ins>
            <w:ins w:id="169" w:author="Zhenning" w:date="2024-08-09T09:40:00Z">
              <w:r>
                <w:rPr>
                  <w:lang w:eastAsia="zh-CN"/>
                </w:rPr>
                <w:t xml:space="preserve"> for the indicated PCC rule(s)</w:t>
              </w:r>
              <w:r w:rsidRPr="003107D3">
                <w:rPr>
                  <w:lang w:eastAsia="zh-CN"/>
                </w:rPr>
                <w:t>.</w:t>
              </w:r>
            </w:ins>
          </w:p>
          <w:p w14:paraId="3D33BF02" w14:textId="41572F15" w:rsidR="00EE00F1" w:rsidRDefault="00EE00F1" w:rsidP="00EE00F1">
            <w:pPr>
              <w:pStyle w:val="TAL"/>
              <w:rPr>
                <w:ins w:id="170" w:author="Ericsson August r0" w:date="2024-08-05T17:52:00Z"/>
              </w:rPr>
            </w:pPr>
            <w:ins w:id="171" w:author="Zhenning" w:date="2024-08-09T09:40:00Z">
              <w:r>
                <w:t>This attribute</w:t>
              </w:r>
              <w:r>
                <w:rPr>
                  <w:rFonts w:cs="Arial"/>
                  <w:szCs w:val="18"/>
                </w:rPr>
                <w:t xml:space="preserve"> shall be present only when the notified event is </w:t>
              </w:r>
              <w:r>
                <w:t>"</w:t>
              </w:r>
            </w:ins>
            <w:ins w:id="172" w:author="Zhenning" w:date="2024-08-07T20:08:00Z">
              <w:r>
                <w:t>QOS_MON_CAP_REPO</w:t>
              </w:r>
            </w:ins>
            <w:ins w:id="173" w:author="Zhenning" w:date="2024-08-09T09:40:00Z">
              <w:r>
                <w:t>".</w:t>
              </w:r>
            </w:ins>
          </w:p>
        </w:tc>
        <w:tc>
          <w:tcPr>
            <w:tcW w:w="1370" w:type="dxa"/>
          </w:tcPr>
          <w:p w14:paraId="05337471" w14:textId="31513951" w:rsidR="00EE00F1" w:rsidRDefault="00EE00F1" w:rsidP="00EE00F1">
            <w:pPr>
              <w:pStyle w:val="TAL"/>
              <w:rPr>
                <w:ins w:id="174" w:author="Ericsson August r0" w:date="2024-08-05T17:52:00Z"/>
              </w:rPr>
            </w:pPr>
            <w:proofErr w:type="spellStart"/>
            <w:ins w:id="175" w:author="Zhenning" w:date="2024-08-07T20:16:00Z">
              <w:r>
                <w:rPr>
                  <w:lang w:val="en-US"/>
                </w:rPr>
                <w:t>QoSMonCapRepo</w:t>
              </w:r>
            </w:ins>
            <w:proofErr w:type="spellEnd"/>
          </w:p>
        </w:tc>
      </w:tr>
      <w:tr w:rsidR="00815E26" w:rsidRPr="003107D3" w14:paraId="2BF0FDAB" w14:textId="77777777" w:rsidTr="00AB0ACA">
        <w:trPr>
          <w:cantSplit/>
          <w:jc w:val="center"/>
        </w:trPr>
        <w:tc>
          <w:tcPr>
            <w:tcW w:w="9690" w:type="dxa"/>
            <w:gridSpan w:val="6"/>
            <w:shd w:val="clear" w:color="auto" w:fill="auto"/>
          </w:tcPr>
          <w:p w14:paraId="38FF3C48" w14:textId="77777777" w:rsidR="00815E26" w:rsidRPr="003107D3" w:rsidRDefault="00815E26" w:rsidP="00815E26">
            <w:pPr>
              <w:pStyle w:val="TAN"/>
            </w:pPr>
            <w:r w:rsidRPr="003107D3">
              <w:t>NOTE 1:</w:t>
            </w:r>
            <w:r w:rsidRPr="003107D3">
              <w:tab/>
              <w:t>This attribute is only applicable to the 5GS and EPC/E-UTRAN interworking scenario as defined in Annex B.</w:t>
            </w:r>
          </w:p>
          <w:p w14:paraId="32B85B51" w14:textId="77777777" w:rsidR="00815E26" w:rsidRPr="003107D3" w:rsidRDefault="00815E26" w:rsidP="00815E26">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6593FF00" w14:textId="77777777" w:rsidR="00815E26" w:rsidRPr="003107D3" w:rsidRDefault="00815E26" w:rsidP="00815E26">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9AA9543" w14:textId="77777777" w:rsidR="00815E26" w:rsidRPr="003107D3" w:rsidRDefault="00815E26" w:rsidP="00815E26">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202D2B9F" w14:textId="77777777" w:rsidR="00815E26" w:rsidRDefault="00815E26" w:rsidP="00815E26">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7FEF2509" w14:textId="77777777" w:rsidR="00815E26" w:rsidRDefault="00815E26" w:rsidP="00815E26">
            <w:pPr>
              <w:pStyle w:val="TAN"/>
            </w:pPr>
            <w:r>
              <w:t>NOTE 6:</w:t>
            </w:r>
            <w:r>
              <w:tab/>
              <w:t>When the "WWC" feature is supported</w:t>
            </w:r>
            <w:r w:rsidRPr="00C11A35">
              <w:t xml:space="preserve">, according to 3GPP TS 23.316 [42], clause 8.3.1 and 4.6.2, more than one IPv6 prefix shorter than /64 or more than one full IPv6 </w:t>
            </w:r>
            <w:proofErr w:type="spellStart"/>
            <w:r w:rsidRPr="00C11A35">
              <w:t>addres</w:t>
            </w:r>
            <w:proofErr w:type="spellEnd"/>
            <w:r w:rsidRPr="00C11A35">
              <w:t xml:space="preserve">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46CC5E7" w14:textId="77777777" w:rsidR="00815E26" w:rsidRPr="003107D3" w:rsidRDefault="00815E26" w:rsidP="00815E26">
            <w:pPr>
              <w:pStyle w:val="TAN"/>
              <w:rPr>
                <w:lang w:eastAsia="zh-CN"/>
              </w:rPr>
            </w:pPr>
            <w:r w:rsidRPr="003107D3">
              <w:t>NOTE</w:t>
            </w:r>
            <w:r>
              <w:t> 7</w:t>
            </w:r>
            <w:r w:rsidRPr="003107D3">
              <w:t>:</w:t>
            </w:r>
            <w:r w:rsidRPr="003107D3">
              <w:tab/>
            </w:r>
            <w:r w:rsidRPr="00110274">
              <w:t>When the "</w:t>
            </w:r>
            <w:proofErr w:type="spellStart"/>
            <w:r>
              <w:rPr>
                <w:lang w:eastAsia="zh-CN"/>
              </w:rPr>
              <w:t>EpsUrsp</w:t>
            </w:r>
            <w:proofErr w:type="spellEnd"/>
            <w:r w:rsidRPr="00110274">
              <w:t>" feature is supported</w:t>
            </w:r>
            <w:r>
              <w:t>, t</w:t>
            </w:r>
            <w:r w:rsidRPr="003107D3">
              <w:t xml:space="preserve">he </w:t>
            </w:r>
            <w:r>
              <w:t>"</w:t>
            </w:r>
            <w:proofErr w:type="spellStart"/>
            <w:r w:rsidRPr="00F0022C">
              <w:t>uePolCont</w:t>
            </w:r>
            <w:proofErr w:type="spellEnd"/>
            <w:r>
              <w:rPr>
                <w:lang w:eastAsia="zh-CN"/>
              </w:rPr>
              <w:t>"</w:t>
            </w:r>
            <w:r w:rsidRPr="003107D3">
              <w:rPr>
                <w:lang w:eastAsia="zh-CN"/>
              </w:rPr>
              <w:t xml:space="preserve"> attribute and</w:t>
            </w:r>
            <w:r w:rsidRPr="003107D3">
              <w:t xml:space="preserve"> </w:t>
            </w:r>
            <w:r>
              <w:t>"</w:t>
            </w:r>
            <w:proofErr w:type="spellStart"/>
            <w:r>
              <w:t>uePolFailReport</w:t>
            </w:r>
            <w:proofErr w:type="spellEnd"/>
            <w:r>
              <w:rPr>
                <w:lang w:eastAsia="zh-CN"/>
              </w:rPr>
              <w:t>"</w:t>
            </w:r>
            <w:r w:rsidRPr="003107D3">
              <w:rPr>
                <w:lang w:eastAsia="zh-CN"/>
              </w:rPr>
              <w:t xml:space="preserve"> attribute are </w:t>
            </w:r>
            <w:r w:rsidRPr="003107D3">
              <w:t>mutually exclusive.</w:t>
            </w:r>
          </w:p>
        </w:tc>
      </w:tr>
    </w:tbl>
    <w:p w14:paraId="57405F4A" w14:textId="77777777" w:rsidR="009A2E57" w:rsidRDefault="009A2E57" w:rsidP="009A2E57">
      <w:pPr>
        <w:rPr>
          <w:noProof/>
        </w:rPr>
      </w:pPr>
    </w:p>
    <w:p w14:paraId="2CFC75E7"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576DD750" w14:textId="77777777" w:rsidR="00D30D74" w:rsidRPr="003107D3" w:rsidRDefault="00D30D74" w:rsidP="00D30D74">
      <w:pPr>
        <w:pStyle w:val="4"/>
        <w:rPr>
          <w:ins w:id="176" w:author="Zhenning" w:date="2024-08-09T09:40:00Z"/>
        </w:rPr>
      </w:pPr>
      <w:bookmarkStart w:id="177" w:name="_Toc138747315"/>
      <w:bookmarkStart w:id="178" w:name="_Toc153786960"/>
      <w:bookmarkStart w:id="179" w:name="_Toc170115566"/>
      <w:ins w:id="180" w:author="Zhenning" w:date="2024-08-09T09:40:00Z">
        <w:r w:rsidRPr="003107D3">
          <w:lastRenderedPageBreak/>
          <w:t>5.6.2.</w:t>
        </w:r>
        <w:r>
          <w:rPr>
            <w:lang w:eastAsia="zh-CN"/>
          </w:rPr>
          <w:t>6</w:t>
        </w:r>
      </w:ins>
      <w:ins w:id="181" w:author="Zhenning" w:date="2024-08-07T20:30:00Z">
        <w:r>
          <w:rPr>
            <w:lang w:eastAsia="zh-CN"/>
          </w:rPr>
          <w:t>1</w:t>
        </w:r>
      </w:ins>
      <w:ins w:id="182" w:author="Zhenning" w:date="2024-08-09T09:40:00Z">
        <w:r w:rsidRPr="003107D3">
          <w:tab/>
          <w:t xml:space="preserve">Type </w:t>
        </w:r>
      </w:ins>
      <w:bookmarkEnd w:id="177"/>
      <w:bookmarkEnd w:id="178"/>
      <w:bookmarkEnd w:id="179"/>
      <w:proofErr w:type="spellStart"/>
      <w:ins w:id="183" w:author="Ericsson August r2" w:date="2024-08-22T23:42:00Z">
        <w:r>
          <w:t>CapabilityReportRule</w:t>
        </w:r>
      </w:ins>
      <w:proofErr w:type="spellEnd"/>
    </w:p>
    <w:p w14:paraId="2BE9FC9E" w14:textId="77777777" w:rsidR="00D30D74" w:rsidRPr="003107D3" w:rsidRDefault="00D30D74" w:rsidP="00D30D74">
      <w:pPr>
        <w:pStyle w:val="TH"/>
        <w:rPr>
          <w:ins w:id="184" w:author="Zhenning" w:date="2024-08-09T09:40:00Z"/>
        </w:rPr>
      </w:pPr>
      <w:ins w:id="185" w:author="Zhenning" w:date="2024-08-09T09:40:00Z">
        <w:r w:rsidRPr="003107D3">
          <w:t>Table 5.6.2.</w:t>
        </w:r>
        <w:r>
          <w:t>6</w:t>
        </w:r>
      </w:ins>
      <w:ins w:id="186" w:author="Zhenning" w:date="2024-08-07T20:30:00Z">
        <w:r>
          <w:t>1</w:t>
        </w:r>
      </w:ins>
      <w:ins w:id="187" w:author="Zhenning" w:date="2024-08-09T09:40:00Z">
        <w:r w:rsidRPr="003107D3">
          <w:t xml:space="preserve">-1: Definition of type </w:t>
        </w:r>
      </w:ins>
      <w:proofErr w:type="spellStart"/>
      <w:ins w:id="188" w:author="Ericsson August r2" w:date="2024-08-22T23:43:00Z">
        <w:r>
          <w:t>CapabilityReportRule</w:t>
        </w:r>
      </w:ins>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D30D74" w:rsidRPr="003107D3" w14:paraId="0608E65D" w14:textId="77777777" w:rsidTr="00116E59">
        <w:trPr>
          <w:cantSplit/>
          <w:jc w:val="center"/>
          <w:ins w:id="189" w:author="Zhenning" w:date="2024-08-09T09:40:00Z"/>
        </w:trPr>
        <w:tc>
          <w:tcPr>
            <w:tcW w:w="1683" w:type="dxa"/>
            <w:shd w:val="clear" w:color="auto" w:fill="C0C0C0"/>
            <w:hideMark/>
          </w:tcPr>
          <w:p w14:paraId="4A8D0A19" w14:textId="77777777" w:rsidR="00D30D74" w:rsidRPr="003107D3" w:rsidRDefault="00D30D74" w:rsidP="00116E59">
            <w:pPr>
              <w:pStyle w:val="TAH"/>
              <w:rPr>
                <w:ins w:id="190" w:author="Zhenning" w:date="2024-08-09T09:40:00Z"/>
              </w:rPr>
            </w:pPr>
            <w:ins w:id="191" w:author="Zhenning" w:date="2024-08-09T09:40:00Z">
              <w:r w:rsidRPr="003107D3">
                <w:t>Attribute name</w:t>
              </w:r>
            </w:ins>
          </w:p>
        </w:tc>
        <w:tc>
          <w:tcPr>
            <w:tcW w:w="1418" w:type="dxa"/>
            <w:shd w:val="clear" w:color="auto" w:fill="C0C0C0"/>
            <w:hideMark/>
          </w:tcPr>
          <w:p w14:paraId="1FC92C9D" w14:textId="77777777" w:rsidR="00D30D74" w:rsidRPr="003107D3" w:rsidRDefault="00D30D74" w:rsidP="00116E59">
            <w:pPr>
              <w:pStyle w:val="TAH"/>
              <w:rPr>
                <w:ins w:id="192" w:author="Zhenning" w:date="2024-08-09T09:40:00Z"/>
              </w:rPr>
            </w:pPr>
            <w:ins w:id="193" w:author="Zhenning" w:date="2024-08-09T09:40:00Z">
              <w:r w:rsidRPr="003107D3">
                <w:t>Data type</w:t>
              </w:r>
            </w:ins>
          </w:p>
        </w:tc>
        <w:tc>
          <w:tcPr>
            <w:tcW w:w="425" w:type="dxa"/>
            <w:shd w:val="clear" w:color="auto" w:fill="C0C0C0"/>
            <w:hideMark/>
          </w:tcPr>
          <w:p w14:paraId="03C13A1D" w14:textId="77777777" w:rsidR="00D30D74" w:rsidRPr="003107D3" w:rsidRDefault="00D30D74" w:rsidP="00116E59">
            <w:pPr>
              <w:pStyle w:val="TAH"/>
              <w:rPr>
                <w:ins w:id="194" w:author="Zhenning" w:date="2024-08-09T09:40:00Z"/>
              </w:rPr>
            </w:pPr>
            <w:ins w:id="195" w:author="Zhenning" w:date="2024-08-09T09:40:00Z">
              <w:r w:rsidRPr="003107D3">
                <w:t>P</w:t>
              </w:r>
            </w:ins>
          </w:p>
        </w:tc>
        <w:tc>
          <w:tcPr>
            <w:tcW w:w="1134" w:type="dxa"/>
            <w:shd w:val="clear" w:color="auto" w:fill="C0C0C0"/>
            <w:hideMark/>
          </w:tcPr>
          <w:p w14:paraId="26DF0B0E" w14:textId="77777777" w:rsidR="00D30D74" w:rsidRPr="003107D3" w:rsidRDefault="00D30D74" w:rsidP="00116E59">
            <w:pPr>
              <w:pStyle w:val="TAH"/>
              <w:rPr>
                <w:ins w:id="196" w:author="Zhenning" w:date="2024-08-09T09:40:00Z"/>
              </w:rPr>
            </w:pPr>
            <w:ins w:id="197" w:author="Zhenning" w:date="2024-08-09T09:40:00Z">
              <w:r w:rsidRPr="003107D3">
                <w:t>Cardinality</w:t>
              </w:r>
            </w:ins>
          </w:p>
        </w:tc>
        <w:tc>
          <w:tcPr>
            <w:tcW w:w="3402" w:type="dxa"/>
            <w:shd w:val="clear" w:color="auto" w:fill="C0C0C0"/>
            <w:hideMark/>
          </w:tcPr>
          <w:p w14:paraId="55B7EB7B" w14:textId="77777777" w:rsidR="00D30D74" w:rsidRPr="003107D3" w:rsidRDefault="00D30D74" w:rsidP="00116E59">
            <w:pPr>
              <w:pStyle w:val="TAH"/>
              <w:rPr>
                <w:ins w:id="198" w:author="Zhenning" w:date="2024-08-09T09:40:00Z"/>
              </w:rPr>
            </w:pPr>
            <w:ins w:id="199" w:author="Zhenning" w:date="2024-08-09T09:40:00Z">
              <w:r w:rsidRPr="003107D3">
                <w:t>Description</w:t>
              </w:r>
            </w:ins>
          </w:p>
        </w:tc>
        <w:tc>
          <w:tcPr>
            <w:tcW w:w="1542" w:type="dxa"/>
            <w:shd w:val="clear" w:color="auto" w:fill="C0C0C0"/>
          </w:tcPr>
          <w:p w14:paraId="0BD1ADE5" w14:textId="77777777" w:rsidR="00D30D74" w:rsidRPr="003107D3" w:rsidRDefault="00D30D74" w:rsidP="00116E59">
            <w:pPr>
              <w:pStyle w:val="TAH"/>
              <w:rPr>
                <w:ins w:id="200" w:author="Zhenning" w:date="2024-08-09T09:40:00Z"/>
              </w:rPr>
            </w:pPr>
            <w:ins w:id="201" w:author="Zhenning" w:date="2024-08-09T09:40:00Z">
              <w:r w:rsidRPr="003107D3">
                <w:t>Applicability</w:t>
              </w:r>
            </w:ins>
          </w:p>
        </w:tc>
      </w:tr>
      <w:tr w:rsidR="00D30D74" w:rsidRPr="003107D3" w14:paraId="50AC7C83" w14:textId="77777777" w:rsidTr="00116E59">
        <w:trPr>
          <w:cantSplit/>
          <w:jc w:val="center"/>
          <w:ins w:id="202" w:author="Zhenning" w:date="2024-08-09T09:40:00Z"/>
        </w:trPr>
        <w:tc>
          <w:tcPr>
            <w:tcW w:w="1683" w:type="dxa"/>
          </w:tcPr>
          <w:p w14:paraId="1E7A2BCB" w14:textId="77777777" w:rsidR="00D30D74" w:rsidRPr="003107D3" w:rsidRDefault="00D30D74" w:rsidP="00116E59">
            <w:pPr>
              <w:pStyle w:val="TAL"/>
              <w:rPr>
                <w:ins w:id="203" w:author="Zhenning" w:date="2024-08-09T09:40:00Z"/>
                <w:lang w:eastAsia="zh-CN"/>
              </w:rPr>
            </w:pPr>
            <w:proofErr w:type="spellStart"/>
            <w:ins w:id="204" w:author="Zhenning-r1" w:date="2024-08-21T18:11:00Z">
              <w:r>
                <w:rPr>
                  <w:lang w:eastAsia="zh-CN"/>
                </w:rPr>
                <w:t>ref</w:t>
              </w:r>
              <w:r>
                <w:rPr>
                  <w:rFonts w:hint="eastAsia"/>
                  <w:lang w:eastAsia="zh-CN"/>
                </w:rPr>
                <w:t>P</w:t>
              </w:r>
            </w:ins>
            <w:ins w:id="205" w:author="Zhenning" w:date="2024-08-09T09:40:00Z">
              <w:r w:rsidRPr="003107D3">
                <w:rPr>
                  <w:lang w:eastAsia="zh-CN"/>
                </w:rPr>
                <w:t>ccRuleIds</w:t>
              </w:r>
              <w:proofErr w:type="spellEnd"/>
            </w:ins>
          </w:p>
        </w:tc>
        <w:tc>
          <w:tcPr>
            <w:tcW w:w="1418" w:type="dxa"/>
          </w:tcPr>
          <w:p w14:paraId="4FEED274" w14:textId="77777777" w:rsidR="00D30D74" w:rsidRPr="003107D3" w:rsidRDefault="00D30D74" w:rsidP="00116E59">
            <w:pPr>
              <w:pStyle w:val="TAL"/>
              <w:rPr>
                <w:ins w:id="206" w:author="Zhenning" w:date="2024-08-09T09:40:00Z"/>
                <w:lang w:eastAsia="zh-CN"/>
              </w:rPr>
            </w:pPr>
            <w:ins w:id="207" w:author="Zhenning" w:date="2024-08-09T09:40:00Z">
              <w:r w:rsidRPr="003107D3">
                <w:rPr>
                  <w:lang w:eastAsia="zh-CN"/>
                </w:rPr>
                <w:t>array(string)</w:t>
              </w:r>
            </w:ins>
          </w:p>
        </w:tc>
        <w:tc>
          <w:tcPr>
            <w:tcW w:w="425" w:type="dxa"/>
          </w:tcPr>
          <w:p w14:paraId="180C7F77" w14:textId="77777777" w:rsidR="00D30D74" w:rsidRPr="003107D3" w:rsidRDefault="00D30D74" w:rsidP="00116E59">
            <w:pPr>
              <w:pStyle w:val="TAC"/>
              <w:rPr>
                <w:ins w:id="208" w:author="Zhenning" w:date="2024-08-09T09:40:00Z"/>
                <w:lang w:eastAsia="zh-CN"/>
              </w:rPr>
            </w:pPr>
            <w:ins w:id="209" w:author="Zhenning" w:date="2024-08-09T09:40:00Z">
              <w:r w:rsidRPr="003107D3">
                <w:rPr>
                  <w:lang w:eastAsia="zh-CN"/>
                </w:rPr>
                <w:t>M</w:t>
              </w:r>
            </w:ins>
          </w:p>
        </w:tc>
        <w:tc>
          <w:tcPr>
            <w:tcW w:w="1134" w:type="dxa"/>
          </w:tcPr>
          <w:p w14:paraId="3282AB1C" w14:textId="77777777" w:rsidR="00D30D74" w:rsidRPr="003107D3" w:rsidRDefault="00D30D74" w:rsidP="00116E59">
            <w:pPr>
              <w:pStyle w:val="TAC"/>
              <w:rPr>
                <w:ins w:id="210" w:author="Zhenning" w:date="2024-08-09T09:40:00Z"/>
                <w:lang w:eastAsia="zh-CN"/>
              </w:rPr>
            </w:pPr>
            <w:ins w:id="211" w:author="Zhenning" w:date="2024-08-09T09:40:00Z">
              <w:r w:rsidRPr="003107D3">
                <w:rPr>
                  <w:lang w:eastAsia="zh-CN"/>
                </w:rPr>
                <w:t>1..N</w:t>
              </w:r>
            </w:ins>
          </w:p>
        </w:tc>
        <w:tc>
          <w:tcPr>
            <w:tcW w:w="3402" w:type="dxa"/>
          </w:tcPr>
          <w:p w14:paraId="59EB1176" w14:textId="77777777" w:rsidR="00D30D74" w:rsidRPr="003107D3" w:rsidRDefault="00D30D74" w:rsidP="00116E59">
            <w:pPr>
              <w:pStyle w:val="TAL"/>
              <w:rPr>
                <w:ins w:id="212" w:author="Zhenning" w:date="2024-08-09T09:40:00Z"/>
                <w:rFonts w:cs="Arial"/>
                <w:szCs w:val="18"/>
                <w:lang w:eastAsia="zh-CN"/>
              </w:rPr>
            </w:pPr>
            <w:ins w:id="213" w:author="Zhenning" w:date="2024-08-07T20:25: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affected of QoS</w:t>
              </w:r>
            </w:ins>
            <w:ins w:id="214" w:author="Zhenning" w:date="2024-08-07T20:26:00Z">
              <w:r>
                <w:rPr>
                  <w:lang w:eastAsia="zh-CN"/>
                </w:rPr>
                <w:t xml:space="preserve"> </w:t>
              </w:r>
              <w:r w:rsidRPr="00A148BB">
                <w:t>Monitoring</w:t>
              </w:r>
              <w:r>
                <w:t xml:space="preserve"> Capability Report</w:t>
              </w:r>
            </w:ins>
            <w:ins w:id="215" w:author="Zhenning" w:date="2024-08-09T09:40:00Z">
              <w:r w:rsidRPr="003107D3">
                <w:rPr>
                  <w:rFonts w:cs="Arial"/>
                  <w:szCs w:val="18"/>
                  <w:lang w:eastAsia="zh-CN"/>
                </w:rPr>
                <w:t>.</w:t>
              </w:r>
            </w:ins>
          </w:p>
        </w:tc>
        <w:tc>
          <w:tcPr>
            <w:tcW w:w="1542" w:type="dxa"/>
          </w:tcPr>
          <w:p w14:paraId="2A09AFDD" w14:textId="77777777" w:rsidR="00D30D74" w:rsidRPr="003107D3" w:rsidRDefault="00D30D74" w:rsidP="00116E59">
            <w:pPr>
              <w:pStyle w:val="TAL"/>
              <w:rPr>
                <w:ins w:id="216" w:author="Zhenning" w:date="2024-08-09T09:40:00Z"/>
                <w:rFonts w:cs="Arial"/>
                <w:szCs w:val="18"/>
              </w:rPr>
            </w:pPr>
          </w:p>
        </w:tc>
      </w:tr>
      <w:tr w:rsidR="00D30D74" w:rsidRPr="003107D3" w14:paraId="75EF1057" w14:textId="77777777" w:rsidTr="00116E59">
        <w:trPr>
          <w:cantSplit/>
          <w:jc w:val="center"/>
          <w:ins w:id="217" w:author="Zhenning" w:date="2024-08-09T09:40:00Z"/>
        </w:trPr>
        <w:tc>
          <w:tcPr>
            <w:tcW w:w="1683" w:type="dxa"/>
          </w:tcPr>
          <w:p w14:paraId="04319585" w14:textId="77777777" w:rsidR="00D30D74" w:rsidRPr="003107D3" w:rsidRDefault="00D30D74" w:rsidP="00116E59">
            <w:pPr>
              <w:pStyle w:val="TAL"/>
              <w:rPr>
                <w:ins w:id="218" w:author="Zhenning" w:date="2024-08-09T09:40:00Z"/>
                <w:lang w:eastAsia="zh-CN"/>
              </w:rPr>
            </w:pPr>
            <w:proofErr w:type="spellStart"/>
            <w:ins w:id="219" w:author="Ericsson August r2" w:date="2024-08-22T23:44:00Z">
              <w:r>
                <w:rPr>
                  <w:rFonts w:eastAsia="等线"/>
                  <w:lang w:eastAsia="zh-CN"/>
                </w:rPr>
                <w:t>c</w:t>
              </w:r>
            </w:ins>
            <w:ins w:id="220" w:author="Zhenning" w:date="2024-08-07T20:41:00Z">
              <w:r>
                <w:rPr>
                  <w:rFonts w:eastAsia="等线"/>
                  <w:lang w:eastAsia="zh-CN"/>
                </w:rPr>
                <w:t>ap</w:t>
              </w:r>
            </w:ins>
            <w:ins w:id="221" w:author="Ericsson August r2" w:date="2024-08-22T23:44:00Z">
              <w:r>
                <w:rPr>
                  <w:rFonts w:eastAsia="等线"/>
                  <w:lang w:eastAsia="zh-CN"/>
                </w:rPr>
                <w:t>Report</w:t>
              </w:r>
            </w:ins>
            <w:proofErr w:type="spellEnd"/>
          </w:p>
        </w:tc>
        <w:tc>
          <w:tcPr>
            <w:tcW w:w="1418" w:type="dxa"/>
          </w:tcPr>
          <w:p w14:paraId="7D41C051" w14:textId="77777777" w:rsidR="00D30D74" w:rsidRPr="003107D3" w:rsidRDefault="00D30D74" w:rsidP="00116E59">
            <w:pPr>
              <w:pStyle w:val="TAL"/>
              <w:rPr>
                <w:ins w:id="222" w:author="Zhenning" w:date="2024-08-09T09:40:00Z"/>
              </w:rPr>
            </w:pPr>
            <w:proofErr w:type="spellStart"/>
            <w:ins w:id="223" w:author="Zhenning-r1" w:date="2024-08-21T18:10:00Z">
              <w:r w:rsidRPr="0084544A">
                <w:t>NotifCap</w:t>
              </w:r>
            </w:ins>
            <w:proofErr w:type="spellEnd"/>
          </w:p>
        </w:tc>
        <w:tc>
          <w:tcPr>
            <w:tcW w:w="425" w:type="dxa"/>
          </w:tcPr>
          <w:p w14:paraId="5E7BDBAF" w14:textId="77777777" w:rsidR="00D30D74" w:rsidRPr="003107D3" w:rsidRDefault="00D30D74" w:rsidP="00116E59">
            <w:pPr>
              <w:pStyle w:val="TAC"/>
              <w:rPr>
                <w:ins w:id="224" w:author="Zhenning" w:date="2024-08-09T09:40:00Z"/>
                <w:lang w:eastAsia="zh-CN"/>
              </w:rPr>
            </w:pPr>
            <w:ins w:id="225" w:author="Zhenning-r1" w:date="2024-08-21T18:11:00Z">
              <w:r>
                <w:rPr>
                  <w:rFonts w:eastAsia="等线"/>
                  <w:lang w:eastAsia="zh-CN"/>
                </w:rPr>
                <w:t>O</w:t>
              </w:r>
            </w:ins>
          </w:p>
        </w:tc>
        <w:tc>
          <w:tcPr>
            <w:tcW w:w="1134" w:type="dxa"/>
          </w:tcPr>
          <w:p w14:paraId="50A7B6F1" w14:textId="77777777" w:rsidR="00D30D74" w:rsidRPr="003107D3" w:rsidRDefault="00D30D74" w:rsidP="00116E59">
            <w:pPr>
              <w:pStyle w:val="TAC"/>
              <w:rPr>
                <w:ins w:id="226" w:author="Zhenning" w:date="2024-08-09T09:40:00Z"/>
                <w:lang w:eastAsia="zh-CN"/>
              </w:rPr>
            </w:pPr>
            <w:ins w:id="227" w:author="Zhenning-r1" w:date="2024-08-21T18:11:00Z">
              <w:r>
                <w:rPr>
                  <w:lang w:eastAsia="zh-CN"/>
                </w:rPr>
                <w:t>0..</w:t>
              </w:r>
            </w:ins>
            <w:ins w:id="228" w:author="Zhenning" w:date="2024-08-09T09:40:00Z">
              <w:r w:rsidRPr="003107D3">
                <w:rPr>
                  <w:lang w:eastAsia="zh-CN"/>
                </w:rPr>
                <w:t>1</w:t>
              </w:r>
            </w:ins>
          </w:p>
        </w:tc>
        <w:tc>
          <w:tcPr>
            <w:tcW w:w="3402" w:type="dxa"/>
          </w:tcPr>
          <w:p w14:paraId="4D222ABE" w14:textId="77777777" w:rsidR="00D30D74" w:rsidRPr="004A2887" w:rsidRDefault="00D30D74" w:rsidP="00116E59">
            <w:pPr>
              <w:pStyle w:val="TAL"/>
              <w:rPr>
                <w:rFonts w:cs="Arial"/>
                <w:szCs w:val="18"/>
                <w:lang w:eastAsia="zh-CN"/>
              </w:rPr>
            </w:pPr>
            <w:ins w:id="229" w:author="Zhenning" w:date="2024-08-09T09:40:00Z">
              <w:r w:rsidRPr="003107D3">
                <w:t xml:space="preserve">Indicates whether </w:t>
              </w:r>
              <w:r>
                <w:t xml:space="preserve">the </w:t>
              </w:r>
            </w:ins>
            <w:ins w:id="230" w:author="Ericsson August r2" w:date="2024-08-22T23:44:00Z">
              <w:r>
                <w:t>capability</w:t>
              </w:r>
            </w:ins>
            <w:ins w:id="231" w:author="Zhenning-r1" w:date="2024-08-21T18:22:00Z">
              <w:r>
                <w:t xml:space="preserve"> </w:t>
              </w:r>
            </w:ins>
            <w:ins w:id="232" w:author="Zhenning" w:date="2024-08-09T09:40:00Z">
              <w:r>
                <w:t xml:space="preserve">for </w:t>
              </w:r>
              <w:r w:rsidRPr="003107D3">
                <w:t xml:space="preserve">the indicated </w:t>
              </w:r>
              <w:r>
                <w:t>PCC rule(s)</w:t>
              </w:r>
            </w:ins>
            <w:ins w:id="233" w:author="Zhenning-r1" w:date="2024-08-21T18:22:00Z">
              <w:r>
                <w:t xml:space="preserve"> </w:t>
              </w:r>
            </w:ins>
            <w:ins w:id="234" w:author="Ericsson August r2" w:date="2024-08-22T23:44:00Z">
              <w:r>
                <w:t xml:space="preserve">is </w:t>
              </w:r>
            </w:ins>
            <w:ins w:id="235" w:author="Ericsson August r2" w:date="2024-08-22T23:45:00Z">
              <w:r>
                <w:t>not supported or is supported again.</w:t>
              </w:r>
            </w:ins>
          </w:p>
          <w:p w14:paraId="32CEAA25" w14:textId="77777777" w:rsidR="00D30D74" w:rsidRPr="004A2887" w:rsidRDefault="00D30D74" w:rsidP="00116E59">
            <w:pPr>
              <w:pStyle w:val="TAL"/>
              <w:rPr>
                <w:ins w:id="236" w:author="Zhenning" w:date="2024-08-09T09:40:00Z"/>
                <w:rFonts w:cs="Arial"/>
                <w:szCs w:val="18"/>
                <w:lang w:eastAsia="zh-CN"/>
              </w:rPr>
            </w:pPr>
          </w:p>
        </w:tc>
        <w:tc>
          <w:tcPr>
            <w:tcW w:w="1542" w:type="dxa"/>
          </w:tcPr>
          <w:p w14:paraId="3D620F3B" w14:textId="77777777" w:rsidR="00D30D74" w:rsidRPr="003107D3" w:rsidRDefault="00D30D74" w:rsidP="00116E59">
            <w:pPr>
              <w:pStyle w:val="TAL"/>
              <w:rPr>
                <w:ins w:id="237" w:author="Zhenning" w:date="2024-08-09T09:40:00Z"/>
                <w:rFonts w:cs="Arial"/>
                <w:szCs w:val="18"/>
              </w:rPr>
            </w:pPr>
          </w:p>
        </w:tc>
      </w:tr>
    </w:tbl>
    <w:p w14:paraId="6F52C580" w14:textId="43D5446B" w:rsidR="00D30D74" w:rsidRDefault="00D30D74" w:rsidP="00D30D74">
      <w:pPr>
        <w:rPr>
          <w:ins w:id="238" w:author="Zhenning-r3" w:date="2024-08-23T10:11:00Z"/>
          <w:lang w:eastAsia="zh-CN"/>
        </w:rPr>
      </w:pPr>
    </w:p>
    <w:p w14:paraId="67AE92BD" w14:textId="50F61527" w:rsidR="00DC6C45" w:rsidRPr="00DC6C45" w:rsidRDefault="00DC6C45" w:rsidP="00D30D74">
      <w:pPr>
        <w:rPr>
          <w:ins w:id="239" w:author="Zhenning" w:date="2024-08-09T09:40:00Z"/>
          <w:rStyle w:val="EditorsNoteCharChar"/>
        </w:rPr>
      </w:pPr>
      <w:ins w:id="240" w:author="Zhenning-r3" w:date="2024-08-23T10:11:00Z">
        <w:r>
          <w:rPr>
            <w:rStyle w:val="EditorsNoteCharChar"/>
            <w:rFonts w:hint="eastAsia"/>
            <w:lang w:eastAsia="zh-CN"/>
          </w:rPr>
          <w:t>E</w:t>
        </w:r>
        <w:r>
          <w:rPr>
            <w:rStyle w:val="EditorsNoteCharChar"/>
          </w:rPr>
          <w:t>ditor'</w:t>
        </w:r>
      </w:ins>
      <w:ins w:id="241" w:author="Zhenning-r3" w:date="2024-08-23T10:12:00Z">
        <w:r>
          <w:rPr>
            <w:rStyle w:val="EditorsNoteCharChar"/>
          </w:rPr>
          <w:t>s Note:</w:t>
        </w:r>
        <w:r>
          <w:rPr>
            <w:rStyle w:val="EditorsNoteCharChar"/>
          </w:rPr>
          <w:tab/>
          <w:t xml:space="preserve">Whether the </w:t>
        </w:r>
        <w:r w:rsidR="00C5200E">
          <w:rPr>
            <w:rStyle w:val="EditorsNoteCharChar"/>
          </w:rPr>
          <w:t xml:space="preserve">QoS Monitoring Capability </w:t>
        </w:r>
      </w:ins>
      <w:ins w:id="242" w:author="Zhenning-r3" w:date="2024-08-23T10:14:00Z">
        <w:r w:rsidR="00C5200E">
          <w:rPr>
            <w:rStyle w:val="EditorsNoteCharChar"/>
          </w:rPr>
          <w:t xml:space="preserve">report </w:t>
        </w:r>
      </w:ins>
      <w:ins w:id="243" w:author="Zhenning-r3" w:date="2024-08-23T10:12:00Z">
        <w:r w:rsidR="00C5200E">
          <w:rPr>
            <w:rStyle w:val="EditorsNoteCharChar"/>
          </w:rPr>
          <w:t xml:space="preserve">can be </w:t>
        </w:r>
        <w:proofErr w:type="spellStart"/>
        <w:r w:rsidR="00C5200E">
          <w:rPr>
            <w:rStyle w:val="EditorsNoteCharChar"/>
          </w:rPr>
          <w:t>binded</w:t>
        </w:r>
        <w:proofErr w:type="spellEnd"/>
        <w:r w:rsidR="00C5200E">
          <w:rPr>
            <w:rStyle w:val="EditorsNoteCharChar"/>
          </w:rPr>
          <w:t xml:space="preserve"> to the PCC rule(s) is FFS.</w:t>
        </w:r>
      </w:ins>
    </w:p>
    <w:p w14:paraId="30391E46" w14:textId="77777777" w:rsidR="00B9089D" w:rsidRPr="00D30D74" w:rsidRDefault="00B9089D" w:rsidP="00B9089D"/>
    <w:p w14:paraId="1A4B3781" w14:textId="77777777" w:rsidR="00B9089D" w:rsidRPr="002C393C" w:rsidRDefault="00B9089D" w:rsidP="00B9089D">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4BAF62EC" w14:textId="77777777" w:rsidR="00654C09" w:rsidRPr="003107D3" w:rsidRDefault="00654C09" w:rsidP="00654C09">
      <w:pPr>
        <w:pStyle w:val="4"/>
      </w:pPr>
      <w:bookmarkStart w:id="244" w:name="_Toc28012260"/>
      <w:bookmarkStart w:id="245" w:name="_Toc34123117"/>
      <w:bookmarkStart w:id="246" w:name="_Toc36038067"/>
      <w:bookmarkStart w:id="247" w:name="_Toc38875449"/>
      <w:bookmarkStart w:id="248" w:name="_Toc43191931"/>
      <w:bookmarkStart w:id="249" w:name="_Toc45133326"/>
      <w:bookmarkStart w:id="250" w:name="_Toc51316830"/>
      <w:bookmarkStart w:id="251" w:name="_Toc51762010"/>
      <w:bookmarkStart w:id="252" w:name="_Toc56674997"/>
      <w:bookmarkStart w:id="253" w:name="_Toc56675388"/>
      <w:bookmarkStart w:id="254" w:name="_Toc59016374"/>
      <w:bookmarkStart w:id="255" w:name="_Toc63167973"/>
      <w:bookmarkStart w:id="256" w:name="_Toc66262483"/>
      <w:bookmarkStart w:id="257" w:name="_Toc68166989"/>
      <w:bookmarkStart w:id="258" w:name="_Toc73538111"/>
      <w:bookmarkStart w:id="259" w:name="_Toc75351987"/>
      <w:bookmarkStart w:id="260" w:name="_Toc83231797"/>
      <w:bookmarkStart w:id="261" w:name="_Toc85535103"/>
      <w:bookmarkStart w:id="262" w:name="_Toc88559566"/>
      <w:bookmarkStart w:id="263" w:name="_Toc114210196"/>
      <w:bookmarkStart w:id="264" w:name="_Toc129246547"/>
      <w:bookmarkStart w:id="265" w:name="_Toc138747323"/>
      <w:bookmarkStart w:id="266" w:name="_Toc153786969"/>
      <w:bookmarkStart w:id="267" w:name="_Toc170115575"/>
      <w:r w:rsidRPr="003107D3">
        <w:lastRenderedPageBreak/>
        <w:t>5.6.3.6</w:t>
      </w:r>
      <w:r w:rsidRPr="003107D3">
        <w:tab/>
        <w:t xml:space="preserve">Enumeration: </w:t>
      </w:r>
      <w:proofErr w:type="spellStart"/>
      <w:r w:rsidRPr="003107D3">
        <w:t>PolicyControlRequestTrigger</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roofErr w:type="spellEnd"/>
    </w:p>
    <w:p w14:paraId="2272DEC3" w14:textId="77777777" w:rsidR="00654C09" w:rsidRPr="003107D3" w:rsidRDefault="00654C09" w:rsidP="00654C09">
      <w:pPr>
        <w:pStyle w:val="TH"/>
      </w:pPr>
      <w:r w:rsidRPr="003107D3">
        <w:t xml:space="preserve">Table 5.6.3.6-1: Enumeration </w:t>
      </w:r>
      <w:proofErr w:type="spellStart"/>
      <w:r w:rsidRPr="003107D3">
        <w:t>PolicyControlRequestTrigger</w:t>
      </w:r>
      <w:proofErr w:type="spellEnd"/>
    </w:p>
    <w:tbl>
      <w:tblPr>
        <w:tblW w:w="97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
        <w:gridCol w:w="2294"/>
        <w:gridCol w:w="211"/>
        <w:gridCol w:w="5222"/>
        <w:gridCol w:w="211"/>
        <w:gridCol w:w="1397"/>
        <w:gridCol w:w="211"/>
      </w:tblGrid>
      <w:tr w:rsidR="00654C09" w:rsidRPr="003107D3" w14:paraId="44D79DA7" w14:textId="77777777" w:rsidTr="00815E26">
        <w:trPr>
          <w:gridAfter w:val="1"/>
          <w:wAfter w:w="211" w:type="dxa"/>
          <w:cantSplit/>
          <w:jc w:val="center"/>
        </w:trPr>
        <w:tc>
          <w:tcPr>
            <w:tcW w:w="2505" w:type="dxa"/>
            <w:gridSpan w:val="2"/>
            <w:shd w:val="clear" w:color="auto" w:fill="C0C0C0"/>
            <w:tcMar>
              <w:top w:w="0" w:type="dxa"/>
              <w:left w:w="108" w:type="dxa"/>
              <w:bottom w:w="0" w:type="dxa"/>
              <w:right w:w="108" w:type="dxa"/>
            </w:tcMar>
            <w:hideMark/>
          </w:tcPr>
          <w:p w14:paraId="2BD8AF50" w14:textId="77777777" w:rsidR="00654C09" w:rsidRPr="003107D3" w:rsidRDefault="00654C09" w:rsidP="00E422C9">
            <w:pPr>
              <w:pStyle w:val="TAH"/>
            </w:pPr>
            <w:r w:rsidRPr="003107D3">
              <w:lastRenderedPageBreak/>
              <w:t>Enumeration value</w:t>
            </w:r>
          </w:p>
        </w:tc>
        <w:tc>
          <w:tcPr>
            <w:tcW w:w="5433" w:type="dxa"/>
            <w:gridSpan w:val="2"/>
            <w:shd w:val="clear" w:color="auto" w:fill="C0C0C0"/>
            <w:tcMar>
              <w:top w:w="0" w:type="dxa"/>
              <w:left w:w="108" w:type="dxa"/>
              <w:bottom w:w="0" w:type="dxa"/>
              <w:right w:w="108" w:type="dxa"/>
            </w:tcMar>
            <w:hideMark/>
          </w:tcPr>
          <w:p w14:paraId="32CA6D0D" w14:textId="77777777" w:rsidR="00654C09" w:rsidRPr="003107D3" w:rsidRDefault="00654C09" w:rsidP="00E422C9">
            <w:pPr>
              <w:pStyle w:val="TAH"/>
            </w:pPr>
            <w:r w:rsidRPr="003107D3">
              <w:t>Description</w:t>
            </w:r>
          </w:p>
        </w:tc>
        <w:tc>
          <w:tcPr>
            <w:tcW w:w="1608" w:type="dxa"/>
            <w:gridSpan w:val="2"/>
            <w:shd w:val="clear" w:color="auto" w:fill="C0C0C0"/>
          </w:tcPr>
          <w:p w14:paraId="1AC64F29" w14:textId="77777777" w:rsidR="00654C09" w:rsidRPr="003107D3" w:rsidRDefault="00654C09" w:rsidP="00E422C9">
            <w:pPr>
              <w:pStyle w:val="TAH"/>
            </w:pPr>
            <w:r w:rsidRPr="003107D3">
              <w:t>Applicability</w:t>
            </w:r>
          </w:p>
        </w:tc>
      </w:tr>
      <w:tr w:rsidR="00654C09" w:rsidRPr="003107D3" w14:paraId="620D964A" w14:textId="77777777" w:rsidTr="00815E26">
        <w:trPr>
          <w:gridAfter w:val="1"/>
          <w:wAfter w:w="211" w:type="dxa"/>
          <w:cantSplit/>
          <w:jc w:val="center"/>
        </w:trPr>
        <w:tc>
          <w:tcPr>
            <w:tcW w:w="2505" w:type="dxa"/>
            <w:gridSpan w:val="2"/>
            <w:tcMar>
              <w:top w:w="0" w:type="dxa"/>
              <w:left w:w="108" w:type="dxa"/>
              <w:bottom w:w="0" w:type="dxa"/>
              <w:right w:w="108" w:type="dxa"/>
            </w:tcMar>
          </w:tcPr>
          <w:p w14:paraId="1EC7EDA1" w14:textId="77777777" w:rsidR="00654C09" w:rsidRPr="003107D3" w:rsidRDefault="00654C09" w:rsidP="00E422C9">
            <w:pPr>
              <w:pStyle w:val="TAL"/>
            </w:pPr>
            <w:r w:rsidRPr="003107D3">
              <w:t>PLMN_CH</w:t>
            </w:r>
          </w:p>
        </w:tc>
        <w:tc>
          <w:tcPr>
            <w:tcW w:w="5433" w:type="dxa"/>
            <w:gridSpan w:val="2"/>
            <w:tcMar>
              <w:top w:w="0" w:type="dxa"/>
              <w:left w:w="108" w:type="dxa"/>
              <w:bottom w:w="0" w:type="dxa"/>
              <w:right w:w="108" w:type="dxa"/>
            </w:tcMar>
          </w:tcPr>
          <w:p w14:paraId="76F40AC8" w14:textId="77777777" w:rsidR="00654C09" w:rsidRPr="003107D3" w:rsidRDefault="00654C09" w:rsidP="00E422C9">
            <w:pPr>
              <w:pStyle w:val="TAL"/>
            </w:pPr>
            <w:r w:rsidRPr="003107D3">
              <w:t>PLMN Change.</w:t>
            </w:r>
          </w:p>
        </w:tc>
        <w:tc>
          <w:tcPr>
            <w:tcW w:w="1608" w:type="dxa"/>
            <w:gridSpan w:val="2"/>
          </w:tcPr>
          <w:p w14:paraId="0B4E9DEF" w14:textId="77777777" w:rsidR="00654C09" w:rsidRPr="003107D3" w:rsidRDefault="00654C09" w:rsidP="00E422C9">
            <w:pPr>
              <w:pStyle w:val="TAL"/>
            </w:pPr>
          </w:p>
        </w:tc>
      </w:tr>
      <w:tr w:rsidR="00654C09" w:rsidRPr="003107D3" w14:paraId="44C399D7" w14:textId="77777777" w:rsidTr="00815E26">
        <w:trPr>
          <w:gridAfter w:val="1"/>
          <w:wAfter w:w="211" w:type="dxa"/>
          <w:cantSplit/>
          <w:jc w:val="center"/>
        </w:trPr>
        <w:tc>
          <w:tcPr>
            <w:tcW w:w="2505" w:type="dxa"/>
            <w:gridSpan w:val="2"/>
            <w:tcMar>
              <w:top w:w="0" w:type="dxa"/>
              <w:left w:w="108" w:type="dxa"/>
              <w:bottom w:w="0" w:type="dxa"/>
              <w:right w:w="108" w:type="dxa"/>
            </w:tcMar>
          </w:tcPr>
          <w:p w14:paraId="3E4B8520" w14:textId="77777777" w:rsidR="00654C09" w:rsidRPr="003107D3" w:rsidRDefault="00654C09" w:rsidP="00E422C9">
            <w:pPr>
              <w:pStyle w:val="TAL"/>
            </w:pPr>
            <w:r w:rsidRPr="003107D3">
              <w:t>RES_MO_RE</w:t>
            </w:r>
          </w:p>
        </w:tc>
        <w:tc>
          <w:tcPr>
            <w:tcW w:w="5433" w:type="dxa"/>
            <w:gridSpan w:val="2"/>
            <w:tcMar>
              <w:top w:w="0" w:type="dxa"/>
              <w:left w:w="108" w:type="dxa"/>
              <w:bottom w:w="0" w:type="dxa"/>
              <w:right w:w="108" w:type="dxa"/>
            </w:tcMar>
          </w:tcPr>
          <w:p w14:paraId="723EFA35" w14:textId="77777777" w:rsidR="00654C09" w:rsidRPr="003107D3" w:rsidRDefault="00654C09" w:rsidP="00E422C9">
            <w:pPr>
              <w:pStyle w:val="TAL"/>
            </w:pPr>
            <w:r w:rsidRPr="003107D3">
              <w:t>A request for resource modification has been received by the NF service consumer. (NOTE)</w:t>
            </w:r>
          </w:p>
        </w:tc>
        <w:tc>
          <w:tcPr>
            <w:tcW w:w="1608" w:type="dxa"/>
            <w:gridSpan w:val="2"/>
          </w:tcPr>
          <w:p w14:paraId="7511BE6F" w14:textId="77777777" w:rsidR="00654C09" w:rsidRPr="003107D3" w:rsidRDefault="00654C09" w:rsidP="00E422C9">
            <w:pPr>
              <w:pStyle w:val="TAL"/>
            </w:pPr>
          </w:p>
        </w:tc>
      </w:tr>
      <w:tr w:rsidR="00654C09" w:rsidRPr="003107D3" w14:paraId="6966A1CA" w14:textId="77777777" w:rsidTr="00815E26">
        <w:trPr>
          <w:gridAfter w:val="1"/>
          <w:wAfter w:w="211" w:type="dxa"/>
          <w:cantSplit/>
          <w:jc w:val="center"/>
        </w:trPr>
        <w:tc>
          <w:tcPr>
            <w:tcW w:w="2505" w:type="dxa"/>
            <w:gridSpan w:val="2"/>
            <w:tcMar>
              <w:top w:w="0" w:type="dxa"/>
              <w:left w:w="108" w:type="dxa"/>
              <w:bottom w:w="0" w:type="dxa"/>
              <w:right w:w="108" w:type="dxa"/>
            </w:tcMar>
          </w:tcPr>
          <w:p w14:paraId="1EF1AE24" w14:textId="77777777" w:rsidR="00654C09" w:rsidRPr="003107D3" w:rsidRDefault="00654C09" w:rsidP="00E422C9">
            <w:pPr>
              <w:pStyle w:val="TAL"/>
            </w:pPr>
            <w:r w:rsidRPr="003107D3">
              <w:t>AC_TY_CH</w:t>
            </w:r>
          </w:p>
        </w:tc>
        <w:tc>
          <w:tcPr>
            <w:tcW w:w="5433" w:type="dxa"/>
            <w:gridSpan w:val="2"/>
            <w:tcMar>
              <w:top w:w="0" w:type="dxa"/>
              <w:left w:w="108" w:type="dxa"/>
              <w:bottom w:w="0" w:type="dxa"/>
              <w:right w:w="108" w:type="dxa"/>
            </w:tcMar>
          </w:tcPr>
          <w:p w14:paraId="38B2572C" w14:textId="77777777" w:rsidR="00654C09" w:rsidRPr="003107D3" w:rsidRDefault="00654C09" w:rsidP="00E422C9">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gridSpan w:val="2"/>
          </w:tcPr>
          <w:p w14:paraId="2CC70063" w14:textId="77777777" w:rsidR="00654C09" w:rsidRPr="003107D3" w:rsidRDefault="00654C09" w:rsidP="00E422C9">
            <w:pPr>
              <w:pStyle w:val="TAL"/>
            </w:pPr>
          </w:p>
        </w:tc>
      </w:tr>
      <w:tr w:rsidR="00654C09" w:rsidRPr="003107D3" w14:paraId="572865E0" w14:textId="77777777" w:rsidTr="00815E26">
        <w:trPr>
          <w:gridAfter w:val="1"/>
          <w:wAfter w:w="211" w:type="dxa"/>
          <w:cantSplit/>
          <w:jc w:val="center"/>
        </w:trPr>
        <w:tc>
          <w:tcPr>
            <w:tcW w:w="2505" w:type="dxa"/>
            <w:gridSpan w:val="2"/>
            <w:tcMar>
              <w:top w:w="0" w:type="dxa"/>
              <w:left w:w="108" w:type="dxa"/>
              <w:bottom w:w="0" w:type="dxa"/>
              <w:right w:w="108" w:type="dxa"/>
            </w:tcMar>
          </w:tcPr>
          <w:p w14:paraId="2159BBB2" w14:textId="77777777" w:rsidR="00654C09" w:rsidRPr="003107D3" w:rsidRDefault="00654C09" w:rsidP="00E422C9">
            <w:pPr>
              <w:pStyle w:val="TAL"/>
            </w:pPr>
            <w:r w:rsidRPr="003107D3">
              <w:t>UE_IP_CH</w:t>
            </w:r>
          </w:p>
        </w:tc>
        <w:tc>
          <w:tcPr>
            <w:tcW w:w="5433" w:type="dxa"/>
            <w:gridSpan w:val="2"/>
            <w:tcMar>
              <w:top w:w="0" w:type="dxa"/>
              <w:left w:w="108" w:type="dxa"/>
              <w:bottom w:w="0" w:type="dxa"/>
              <w:right w:w="108" w:type="dxa"/>
            </w:tcMar>
          </w:tcPr>
          <w:p w14:paraId="0A825211" w14:textId="77777777" w:rsidR="00654C09" w:rsidRPr="003107D3" w:rsidRDefault="00654C09" w:rsidP="00E422C9">
            <w:pPr>
              <w:pStyle w:val="TAL"/>
            </w:pPr>
            <w:r w:rsidRPr="003107D3">
              <w:t>UE IP address change. (NOTE)</w:t>
            </w:r>
          </w:p>
        </w:tc>
        <w:tc>
          <w:tcPr>
            <w:tcW w:w="1608" w:type="dxa"/>
            <w:gridSpan w:val="2"/>
          </w:tcPr>
          <w:p w14:paraId="449304B5" w14:textId="77777777" w:rsidR="00654C09" w:rsidRPr="003107D3" w:rsidRDefault="00654C09" w:rsidP="00E422C9">
            <w:pPr>
              <w:pStyle w:val="TAL"/>
            </w:pPr>
          </w:p>
        </w:tc>
      </w:tr>
      <w:tr w:rsidR="00654C09" w:rsidRPr="003107D3" w14:paraId="20B748DD" w14:textId="77777777" w:rsidTr="00815E26">
        <w:trPr>
          <w:gridAfter w:val="1"/>
          <w:wAfter w:w="211" w:type="dxa"/>
          <w:cantSplit/>
          <w:jc w:val="center"/>
        </w:trPr>
        <w:tc>
          <w:tcPr>
            <w:tcW w:w="2505" w:type="dxa"/>
            <w:gridSpan w:val="2"/>
            <w:tcMar>
              <w:top w:w="0" w:type="dxa"/>
              <w:left w:w="108" w:type="dxa"/>
              <w:bottom w:w="0" w:type="dxa"/>
              <w:right w:w="108" w:type="dxa"/>
            </w:tcMar>
          </w:tcPr>
          <w:p w14:paraId="43D91F36" w14:textId="77777777" w:rsidR="00654C09" w:rsidRPr="003107D3" w:rsidRDefault="00654C09" w:rsidP="00E422C9">
            <w:pPr>
              <w:pStyle w:val="TAL"/>
            </w:pPr>
            <w:r w:rsidRPr="003107D3">
              <w:t>UE_MAC_CH</w:t>
            </w:r>
          </w:p>
        </w:tc>
        <w:tc>
          <w:tcPr>
            <w:tcW w:w="5433" w:type="dxa"/>
            <w:gridSpan w:val="2"/>
            <w:tcMar>
              <w:top w:w="0" w:type="dxa"/>
              <w:left w:w="108" w:type="dxa"/>
              <w:bottom w:w="0" w:type="dxa"/>
              <w:right w:w="108" w:type="dxa"/>
            </w:tcMar>
          </w:tcPr>
          <w:p w14:paraId="7B8F367A" w14:textId="77777777" w:rsidR="00654C09" w:rsidRPr="003107D3" w:rsidRDefault="00654C09" w:rsidP="00E422C9">
            <w:pPr>
              <w:pStyle w:val="TAL"/>
            </w:pPr>
            <w:r w:rsidRPr="003107D3">
              <w:t>A new UE MAC address is detected or a used UE MAC address is inactive for a specific period.</w:t>
            </w:r>
          </w:p>
        </w:tc>
        <w:tc>
          <w:tcPr>
            <w:tcW w:w="1608" w:type="dxa"/>
            <w:gridSpan w:val="2"/>
          </w:tcPr>
          <w:p w14:paraId="4029DAAF" w14:textId="77777777" w:rsidR="00654C09" w:rsidRPr="003107D3" w:rsidRDefault="00654C09" w:rsidP="00E422C9">
            <w:pPr>
              <w:pStyle w:val="TAL"/>
            </w:pPr>
          </w:p>
        </w:tc>
      </w:tr>
      <w:tr w:rsidR="00654C09" w:rsidRPr="003107D3" w14:paraId="16085337" w14:textId="77777777" w:rsidTr="00815E26">
        <w:trPr>
          <w:gridAfter w:val="1"/>
          <w:wAfter w:w="211" w:type="dxa"/>
          <w:cantSplit/>
          <w:jc w:val="center"/>
        </w:trPr>
        <w:tc>
          <w:tcPr>
            <w:tcW w:w="2505" w:type="dxa"/>
            <w:gridSpan w:val="2"/>
            <w:tcMar>
              <w:top w:w="0" w:type="dxa"/>
              <w:left w:w="108" w:type="dxa"/>
              <w:bottom w:w="0" w:type="dxa"/>
              <w:right w:w="108" w:type="dxa"/>
            </w:tcMar>
          </w:tcPr>
          <w:p w14:paraId="3272FF3B" w14:textId="77777777" w:rsidR="00654C09" w:rsidRPr="003107D3" w:rsidRDefault="00654C09" w:rsidP="00E422C9">
            <w:pPr>
              <w:pStyle w:val="TAL"/>
            </w:pPr>
            <w:r w:rsidRPr="003107D3">
              <w:t>AN_CH_COR</w:t>
            </w:r>
          </w:p>
        </w:tc>
        <w:tc>
          <w:tcPr>
            <w:tcW w:w="5433" w:type="dxa"/>
            <w:gridSpan w:val="2"/>
            <w:tcMar>
              <w:top w:w="0" w:type="dxa"/>
              <w:left w:w="108" w:type="dxa"/>
              <w:bottom w:w="0" w:type="dxa"/>
              <w:right w:w="108" w:type="dxa"/>
            </w:tcMar>
          </w:tcPr>
          <w:p w14:paraId="00B65613" w14:textId="77777777" w:rsidR="00654C09" w:rsidRPr="003107D3" w:rsidRDefault="00654C09" w:rsidP="00E422C9">
            <w:pPr>
              <w:pStyle w:val="TAL"/>
            </w:pPr>
            <w:r w:rsidRPr="003107D3">
              <w:t>Access Network Charging Correlation Information.</w:t>
            </w:r>
          </w:p>
        </w:tc>
        <w:tc>
          <w:tcPr>
            <w:tcW w:w="1608" w:type="dxa"/>
            <w:gridSpan w:val="2"/>
          </w:tcPr>
          <w:p w14:paraId="6E10CFFF" w14:textId="77777777" w:rsidR="00654C09" w:rsidRPr="003107D3" w:rsidRDefault="00654C09" w:rsidP="00E422C9">
            <w:pPr>
              <w:pStyle w:val="TAL"/>
            </w:pPr>
          </w:p>
        </w:tc>
      </w:tr>
      <w:tr w:rsidR="00654C09" w:rsidRPr="003107D3" w14:paraId="7B9EB64A" w14:textId="77777777" w:rsidTr="00815E26">
        <w:trPr>
          <w:gridAfter w:val="1"/>
          <w:wAfter w:w="211" w:type="dxa"/>
          <w:cantSplit/>
          <w:jc w:val="center"/>
        </w:trPr>
        <w:tc>
          <w:tcPr>
            <w:tcW w:w="2505" w:type="dxa"/>
            <w:gridSpan w:val="2"/>
            <w:tcMar>
              <w:top w:w="0" w:type="dxa"/>
              <w:left w:w="108" w:type="dxa"/>
              <w:bottom w:w="0" w:type="dxa"/>
              <w:right w:w="108" w:type="dxa"/>
            </w:tcMar>
          </w:tcPr>
          <w:p w14:paraId="586D2172" w14:textId="77777777" w:rsidR="00654C09" w:rsidRPr="003107D3" w:rsidRDefault="00654C09" w:rsidP="00E422C9">
            <w:pPr>
              <w:pStyle w:val="TAL"/>
            </w:pPr>
            <w:r w:rsidRPr="003107D3">
              <w:t>US_RE</w:t>
            </w:r>
          </w:p>
        </w:tc>
        <w:tc>
          <w:tcPr>
            <w:tcW w:w="5433" w:type="dxa"/>
            <w:gridSpan w:val="2"/>
            <w:tcMar>
              <w:top w:w="0" w:type="dxa"/>
              <w:left w:w="108" w:type="dxa"/>
              <w:bottom w:w="0" w:type="dxa"/>
              <w:right w:w="108" w:type="dxa"/>
            </w:tcMar>
          </w:tcPr>
          <w:p w14:paraId="6DA902A7" w14:textId="77777777" w:rsidR="00654C09" w:rsidRPr="003107D3" w:rsidRDefault="00654C09" w:rsidP="00E422C9">
            <w:pPr>
              <w:pStyle w:val="TAL"/>
            </w:pPr>
            <w:r w:rsidRPr="003107D3">
              <w:t>The PDU Session or the Monitoring key specific resources consumed by a UE either reached the threshold or needs to be reported for other reasons.</w:t>
            </w:r>
          </w:p>
        </w:tc>
        <w:tc>
          <w:tcPr>
            <w:tcW w:w="1608" w:type="dxa"/>
            <w:gridSpan w:val="2"/>
          </w:tcPr>
          <w:p w14:paraId="07D7C49F" w14:textId="77777777" w:rsidR="00654C09" w:rsidRPr="003107D3" w:rsidRDefault="00654C09" w:rsidP="00E422C9">
            <w:pPr>
              <w:pStyle w:val="TAL"/>
              <w:rPr>
                <w:lang w:eastAsia="zh-CN"/>
              </w:rPr>
            </w:pPr>
            <w:r w:rsidRPr="003107D3">
              <w:rPr>
                <w:lang w:eastAsia="zh-CN"/>
              </w:rPr>
              <w:t>UMC</w:t>
            </w:r>
          </w:p>
        </w:tc>
      </w:tr>
      <w:tr w:rsidR="00654C09" w:rsidRPr="003107D3" w14:paraId="72E93024" w14:textId="77777777" w:rsidTr="00815E26">
        <w:trPr>
          <w:gridAfter w:val="1"/>
          <w:wAfter w:w="211" w:type="dxa"/>
          <w:cantSplit/>
          <w:jc w:val="center"/>
        </w:trPr>
        <w:tc>
          <w:tcPr>
            <w:tcW w:w="2505" w:type="dxa"/>
            <w:gridSpan w:val="2"/>
            <w:tcMar>
              <w:top w:w="0" w:type="dxa"/>
              <w:left w:w="108" w:type="dxa"/>
              <w:bottom w:w="0" w:type="dxa"/>
              <w:right w:w="108" w:type="dxa"/>
            </w:tcMar>
          </w:tcPr>
          <w:p w14:paraId="12C42D5F" w14:textId="77777777" w:rsidR="00654C09" w:rsidRPr="003107D3" w:rsidRDefault="00654C09" w:rsidP="00E422C9">
            <w:pPr>
              <w:pStyle w:val="TAL"/>
            </w:pPr>
            <w:r w:rsidRPr="003107D3">
              <w:t>APP_STA</w:t>
            </w:r>
          </w:p>
        </w:tc>
        <w:tc>
          <w:tcPr>
            <w:tcW w:w="5433" w:type="dxa"/>
            <w:gridSpan w:val="2"/>
            <w:tcMar>
              <w:top w:w="0" w:type="dxa"/>
              <w:left w:w="108" w:type="dxa"/>
              <w:bottom w:w="0" w:type="dxa"/>
              <w:right w:w="108" w:type="dxa"/>
            </w:tcMar>
          </w:tcPr>
          <w:p w14:paraId="0B0D4BFD" w14:textId="77777777" w:rsidR="00654C09" w:rsidRPr="003107D3" w:rsidRDefault="00654C09" w:rsidP="00E422C9">
            <w:pPr>
              <w:pStyle w:val="TAL"/>
            </w:pPr>
            <w:r w:rsidRPr="003107D3">
              <w:t>The start of application traffic has been detected.</w:t>
            </w:r>
          </w:p>
        </w:tc>
        <w:tc>
          <w:tcPr>
            <w:tcW w:w="1608" w:type="dxa"/>
            <w:gridSpan w:val="2"/>
          </w:tcPr>
          <w:p w14:paraId="1828DE69" w14:textId="77777777" w:rsidR="00654C09" w:rsidRPr="003107D3" w:rsidRDefault="00654C09" w:rsidP="00E422C9">
            <w:pPr>
              <w:pStyle w:val="TAL"/>
            </w:pPr>
            <w:r w:rsidRPr="003107D3">
              <w:rPr>
                <w:lang w:eastAsia="zh-CN"/>
              </w:rPr>
              <w:t>ADC</w:t>
            </w:r>
          </w:p>
        </w:tc>
      </w:tr>
      <w:tr w:rsidR="00654C09" w:rsidRPr="003107D3" w14:paraId="4E1E9F00" w14:textId="77777777" w:rsidTr="00815E26">
        <w:trPr>
          <w:gridAfter w:val="1"/>
          <w:wAfter w:w="211" w:type="dxa"/>
          <w:cantSplit/>
          <w:jc w:val="center"/>
        </w:trPr>
        <w:tc>
          <w:tcPr>
            <w:tcW w:w="2505" w:type="dxa"/>
            <w:gridSpan w:val="2"/>
            <w:tcMar>
              <w:top w:w="0" w:type="dxa"/>
              <w:left w:w="108" w:type="dxa"/>
              <w:bottom w:w="0" w:type="dxa"/>
              <w:right w:w="108" w:type="dxa"/>
            </w:tcMar>
          </w:tcPr>
          <w:p w14:paraId="76E8D8A6" w14:textId="77777777" w:rsidR="00654C09" w:rsidRPr="003107D3" w:rsidRDefault="00654C09" w:rsidP="00E422C9">
            <w:pPr>
              <w:pStyle w:val="TAL"/>
            </w:pPr>
            <w:r w:rsidRPr="003107D3">
              <w:t>APP_STO</w:t>
            </w:r>
          </w:p>
        </w:tc>
        <w:tc>
          <w:tcPr>
            <w:tcW w:w="5433" w:type="dxa"/>
            <w:gridSpan w:val="2"/>
            <w:tcMar>
              <w:top w:w="0" w:type="dxa"/>
              <w:left w:w="108" w:type="dxa"/>
              <w:bottom w:w="0" w:type="dxa"/>
              <w:right w:w="108" w:type="dxa"/>
            </w:tcMar>
          </w:tcPr>
          <w:p w14:paraId="5DCC5702" w14:textId="77777777" w:rsidR="00654C09" w:rsidRPr="003107D3" w:rsidRDefault="00654C09" w:rsidP="00E422C9">
            <w:pPr>
              <w:pStyle w:val="TAL"/>
            </w:pPr>
            <w:r w:rsidRPr="003107D3">
              <w:t>The stop of application traffic has been detected.</w:t>
            </w:r>
          </w:p>
        </w:tc>
        <w:tc>
          <w:tcPr>
            <w:tcW w:w="1608" w:type="dxa"/>
            <w:gridSpan w:val="2"/>
          </w:tcPr>
          <w:p w14:paraId="0332C790" w14:textId="77777777" w:rsidR="00654C09" w:rsidRPr="003107D3" w:rsidRDefault="00654C09" w:rsidP="00E422C9">
            <w:pPr>
              <w:pStyle w:val="TAL"/>
            </w:pPr>
            <w:r w:rsidRPr="003107D3">
              <w:rPr>
                <w:lang w:eastAsia="zh-CN"/>
              </w:rPr>
              <w:t>ADC</w:t>
            </w:r>
          </w:p>
        </w:tc>
      </w:tr>
      <w:tr w:rsidR="00654C09" w:rsidRPr="003107D3" w14:paraId="59738957" w14:textId="77777777" w:rsidTr="00815E26">
        <w:trPr>
          <w:gridAfter w:val="1"/>
          <w:wAfter w:w="211" w:type="dxa"/>
          <w:cantSplit/>
          <w:jc w:val="center"/>
        </w:trPr>
        <w:tc>
          <w:tcPr>
            <w:tcW w:w="2505" w:type="dxa"/>
            <w:gridSpan w:val="2"/>
            <w:tcMar>
              <w:top w:w="0" w:type="dxa"/>
              <w:left w:w="108" w:type="dxa"/>
              <w:bottom w:w="0" w:type="dxa"/>
              <w:right w:w="108" w:type="dxa"/>
            </w:tcMar>
          </w:tcPr>
          <w:p w14:paraId="07C6ABFB" w14:textId="77777777" w:rsidR="00654C09" w:rsidRPr="003107D3" w:rsidRDefault="00654C09" w:rsidP="00E422C9">
            <w:pPr>
              <w:pStyle w:val="TAL"/>
            </w:pPr>
            <w:r w:rsidRPr="003107D3">
              <w:t>AN_INFO</w:t>
            </w:r>
          </w:p>
        </w:tc>
        <w:tc>
          <w:tcPr>
            <w:tcW w:w="5433" w:type="dxa"/>
            <w:gridSpan w:val="2"/>
            <w:tcMar>
              <w:top w:w="0" w:type="dxa"/>
              <w:left w:w="108" w:type="dxa"/>
              <w:bottom w:w="0" w:type="dxa"/>
              <w:right w:w="108" w:type="dxa"/>
            </w:tcMar>
          </w:tcPr>
          <w:p w14:paraId="6BC072A7" w14:textId="77777777" w:rsidR="00654C09" w:rsidRPr="003107D3" w:rsidRDefault="00654C09" w:rsidP="00E422C9">
            <w:pPr>
              <w:pStyle w:val="TAL"/>
            </w:pPr>
            <w:r w:rsidRPr="003107D3">
              <w:t>Access Network Information report.</w:t>
            </w:r>
          </w:p>
        </w:tc>
        <w:tc>
          <w:tcPr>
            <w:tcW w:w="1608" w:type="dxa"/>
            <w:gridSpan w:val="2"/>
          </w:tcPr>
          <w:p w14:paraId="50FB72E5" w14:textId="77777777" w:rsidR="00654C09" w:rsidRPr="003107D3" w:rsidRDefault="00654C09" w:rsidP="00E422C9">
            <w:pPr>
              <w:pStyle w:val="TAL"/>
            </w:pPr>
            <w:proofErr w:type="spellStart"/>
            <w:r w:rsidRPr="003107D3">
              <w:rPr>
                <w:lang w:eastAsia="zh-CN"/>
              </w:rPr>
              <w:t>NetLoc</w:t>
            </w:r>
            <w:proofErr w:type="spellEnd"/>
          </w:p>
        </w:tc>
      </w:tr>
      <w:tr w:rsidR="00654C09" w:rsidRPr="003107D3" w14:paraId="03A3F4AB" w14:textId="77777777" w:rsidTr="00815E26">
        <w:trPr>
          <w:gridAfter w:val="1"/>
          <w:wAfter w:w="211" w:type="dxa"/>
          <w:cantSplit/>
          <w:jc w:val="center"/>
        </w:trPr>
        <w:tc>
          <w:tcPr>
            <w:tcW w:w="2505" w:type="dxa"/>
            <w:gridSpan w:val="2"/>
            <w:tcMar>
              <w:top w:w="0" w:type="dxa"/>
              <w:left w:w="108" w:type="dxa"/>
              <w:bottom w:w="0" w:type="dxa"/>
              <w:right w:w="108" w:type="dxa"/>
            </w:tcMar>
          </w:tcPr>
          <w:p w14:paraId="4068B9C1" w14:textId="77777777" w:rsidR="00654C09" w:rsidRPr="003107D3" w:rsidRDefault="00654C09" w:rsidP="00E422C9">
            <w:pPr>
              <w:pStyle w:val="TAL"/>
            </w:pPr>
            <w:r w:rsidRPr="003107D3">
              <w:t>CM_SES_FAIL</w:t>
            </w:r>
          </w:p>
        </w:tc>
        <w:tc>
          <w:tcPr>
            <w:tcW w:w="5433" w:type="dxa"/>
            <w:gridSpan w:val="2"/>
            <w:tcMar>
              <w:top w:w="0" w:type="dxa"/>
              <w:left w:w="108" w:type="dxa"/>
              <w:bottom w:w="0" w:type="dxa"/>
              <w:right w:w="108" w:type="dxa"/>
            </w:tcMar>
          </w:tcPr>
          <w:p w14:paraId="0CAAF137" w14:textId="77777777" w:rsidR="00654C09" w:rsidRPr="003107D3" w:rsidRDefault="00654C09" w:rsidP="00E422C9">
            <w:pPr>
              <w:pStyle w:val="TAL"/>
            </w:pPr>
            <w:r w:rsidRPr="003107D3">
              <w:t>Credit management session failure.</w:t>
            </w:r>
          </w:p>
        </w:tc>
        <w:tc>
          <w:tcPr>
            <w:tcW w:w="1608" w:type="dxa"/>
            <w:gridSpan w:val="2"/>
          </w:tcPr>
          <w:p w14:paraId="14F48521" w14:textId="77777777" w:rsidR="00654C09" w:rsidRPr="003107D3" w:rsidRDefault="00654C09" w:rsidP="00E422C9">
            <w:pPr>
              <w:pStyle w:val="TAL"/>
            </w:pPr>
          </w:p>
        </w:tc>
      </w:tr>
      <w:tr w:rsidR="00654C09" w:rsidRPr="003107D3" w14:paraId="24A635FF" w14:textId="77777777" w:rsidTr="00815E26">
        <w:trPr>
          <w:gridAfter w:val="1"/>
          <w:wAfter w:w="211" w:type="dxa"/>
          <w:cantSplit/>
          <w:jc w:val="center"/>
        </w:trPr>
        <w:tc>
          <w:tcPr>
            <w:tcW w:w="2505" w:type="dxa"/>
            <w:gridSpan w:val="2"/>
            <w:tcMar>
              <w:top w:w="0" w:type="dxa"/>
              <w:left w:w="108" w:type="dxa"/>
              <w:bottom w:w="0" w:type="dxa"/>
              <w:right w:w="108" w:type="dxa"/>
            </w:tcMar>
          </w:tcPr>
          <w:p w14:paraId="43EE0802" w14:textId="77777777" w:rsidR="00654C09" w:rsidRPr="003107D3" w:rsidRDefault="00654C09" w:rsidP="00E422C9">
            <w:pPr>
              <w:pStyle w:val="TAL"/>
            </w:pPr>
            <w:r w:rsidRPr="003107D3">
              <w:t>PS_DA_OFF</w:t>
            </w:r>
          </w:p>
        </w:tc>
        <w:tc>
          <w:tcPr>
            <w:tcW w:w="5433" w:type="dxa"/>
            <w:gridSpan w:val="2"/>
            <w:tcMar>
              <w:top w:w="0" w:type="dxa"/>
              <w:left w:w="108" w:type="dxa"/>
              <w:bottom w:w="0" w:type="dxa"/>
              <w:right w:w="108" w:type="dxa"/>
            </w:tcMar>
          </w:tcPr>
          <w:p w14:paraId="1DB5FDEF" w14:textId="77777777" w:rsidR="00654C09" w:rsidRPr="003107D3" w:rsidRDefault="00654C09" w:rsidP="00E422C9">
            <w:pPr>
              <w:pStyle w:val="TAL"/>
            </w:pPr>
            <w:r w:rsidRPr="003107D3">
              <w:t>The NF service consumer reports when the 3GPP PS Data Off status changes. (NOTE)</w:t>
            </w:r>
          </w:p>
        </w:tc>
        <w:tc>
          <w:tcPr>
            <w:tcW w:w="1608" w:type="dxa"/>
            <w:gridSpan w:val="2"/>
          </w:tcPr>
          <w:p w14:paraId="69DB7F0E" w14:textId="77777777" w:rsidR="00654C09" w:rsidRPr="003107D3" w:rsidRDefault="00654C09" w:rsidP="00E422C9">
            <w:pPr>
              <w:pStyle w:val="TAL"/>
            </w:pPr>
            <w:r w:rsidRPr="003107D3">
              <w:rPr>
                <w:lang w:eastAsia="zh-CN"/>
              </w:rPr>
              <w:t>3GPP-PS-Data-Off</w:t>
            </w:r>
          </w:p>
        </w:tc>
      </w:tr>
      <w:tr w:rsidR="00654C09" w:rsidRPr="003107D3" w14:paraId="5FC6A21D" w14:textId="77777777" w:rsidTr="00815E26">
        <w:trPr>
          <w:gridAfter w:val="1"/>
          <w:wAfter w:w="211" w:type="dxa"/>
          <w:cantSplit/>
          <w:jc w:val="center"/>
        </w:trPr>
        <w:tc>
          <w:tcPr>
            <w:tcW w:w="2505" w:type="dxa"/>
            <w:gridSpan w:val="2"/>
            <w:tcMar>
              <w:top w:w="0" w:type="dxa"/>
              <w:left w:w="108" w:type="dxa"/>
              <w:bottom w:w="0" w:type="dxa"/>
              <w:right w:w="108" w:type="dxa"/>
            </w:tcMar>
          </w:tcPr>
          <w:p w14:paraId="17723F6C" w14:textId="77777777" w:rsidR="00654C09" w:rsidRPr="003107D3" w:rsidRDefault="00654C09" w:rsidP="00E422C9">
            <w:pPr>
              <w:pStyle w:val="TAL"/>
            </w:pPr>
            <w:r w:rsidRPr="003107D3">
              <w:t>DEF_QOS_CH</w:t>
            </w:r>
          </w:p>
        </w:tc>
        <w:tc>
          <w:tcPr>
            <w:tcW w:w="5433" w:type="dxa"/>
            <w:gridSpan w:val="2"/>
            <w:tcMar>
              <w:top w:w="0" w:type="dxa"/>
              <w:left w:w="108" w:type="dxa"/>
              <w:bottom w:w="0" w:type="dxa"/>
              <w:right w:w="108" w:type="dxa"/>
            </w:tcMar>
          </w:tcPr>
          <w:p w14:paraId="14F7C62A" w14:textId="77777777" w:rsidR="00654C09" w:rsidRPr="003107D3" w:rsidRDefault="00654C09" w:rsidP="00E422C9">
            <w:pPr>
              <w:pStyle w:val="TAL"/>
            </w:pPr>
            <w:r w:rsidRPr="003107D3">
              <w:t>Default QoS Change. (NOTE)</w:t>
            </w:r>
          </w:p>
        </w:tc>
        <w:tc>
          <w:tcPr>
            <w:tcW w:w="1608" w:type="dxa"/>
            <w:gridSpan w:val="2"/>
          </w:tcPr>
          <w:p w14:paraId="0079E804" w14:textId="77777777" w:rsidR="00654C09" w:rsidRPr="003107D3" w:rsidRDefault="00654C09" w:rsidP="00E422C9">
            <w:pPr>
              <w:pStyle w:val="TAL"/>
            </w:pPr>
          </w:p>
        </w:tc>
      </w:tr>
      <w:tr w:rsidR="00654C09" w:rsidRPr="003107D3" w14:paraId="12C90138" w14:textId="77777777" w:rsidTr="00815E26">
        <w:trPr>
          <w:gridAfter w:val="1"/>
          <w:wAfter w:w="211" w:type="dxa"/>
          <w:cantSplit/>
          <w:jc w:val="center"/>
        </w:trPr>
        <w:tc>
          <w:tcPr>
            <w:tcW w:w="2505" w:type="dxa"/>
            <w:gridSpan w:val="2"/>
            <w:tcMar>
              <w:top w:w="0" w:type="dxa"/>
              <w:left w:w="108" w:type="dxa"/>
              <w:bottom w:w="0" w:type="dxa"/>
              <w:right w:w="108" w:type="dxa"/>
            </w:tcMar>
          </w:tcPr>
          <w:p w14:paraId="6246295F" w14:textId="77777777" w:rsidR="00654C09" w:rsidRPr="003107D3" w:rsidRDefault="00654C09" w:rsidP="00E422C9">
            <w:pPr>
              <w:pStyle w:val="TAL"/>
            </w:pPr>
            <w:r w:rsidRPr="003107D3">
              <w:t>SE_AMBR_CH</w:t>
            </w:r>
          </w:p>
        </w:tc>
        <w:tc>
          <w:tcPr>
            <w:tcW w:w="5433" w:type="dxa"/>
            <w:gridSpan w:val="2"/>
            <w:tcMar>
              <w:top w:w="0" w:type="dxa"/>
              <w:left w:w="108" w:type="dxa"/>
              <w:bottom w:w="0" w:type="dxa"/>
              <w:right w:w="108" w:type="dxa"/>
            </w:tcMar>
          </w:tcPr>
          <w:p w14:paraId="38AE09F6" w14:textId="77777777" w:rsidR="00654C09" w:rsidRPr="003107D3" w:rsidRDefault="00654C09" w:rsidP="00E422C9">
            <w:pPr>
              <w:pStyle w:val="TAL"/>
            </w:pPr>
            <w:r w:rsidRPr="003107D3">
              <w:t>Session-AMBR Change. (NOTE)</w:t>
            </w:r>
          </w:p>
        </w:tc>
        <w:tc>
          <w:tcPr>
            <w:tcW w:w="1608" w:type="dxa"/>
            <w:gridSpan w:val="2"/>
          </w:tcPr>
          <w:p w14:paraId="07C10427" w14:textId="77777777" w:rsidR="00654C09" w:rsidRPr="003107D3" w:rsidRDefault="00654C09" w:rsidP="00E422C9">
            <w:pPr>
              <w:pStyle w:val="TAL"/>
            </w:pPr>
          </w:p>
        </w:tc>
      </w:tr>
      <w:tr w:rsidR="00654C09" w:rsidRPr="003107D3" w14:paraId="1F9A123B" w14:textId="77777777" w:rsidTr="00815E26">
        <w:trPr>
          <w:gridAfter w:val="1"/>
          <w:wAfter w:w="211" w:type="dxa"/>
          <w:cantSplit/>
          <w:jc w:val="center"/>
        </w:trPr>
        <w:tc>
          <w:tcPr>
            <w:tcW w:w="2505" w:type="dxa"/>
            <w:gridSpan w:val="2"/>
            <w:tcMar>
              <w:top w:w="0" w:type="dxa"/>
              <w:left w:w="108" w:type="dxa"/>
              <w:bottom w:w="0" w:type="dxa"/>
              <w:right w:w="108" w:type="dxa"/>
            </w:tcMar>
          </w:tcPr>
          <w:p w14:paraId="44408BE6" w14:textId="77777777" w:rsidR="00654C09" w:rsidRPr="003107D3" w:rsidRDefault="00654C09" w:rsidP="00E422C9">
            <w:pPr>
              <w:pStyle w:val="TAL"/>
            </w:pPr>
            <w:r w:rsidRPr="003107D3">
              <w:t>QOS_NOTIF</w:t>
            </w:r>
          </w:p>
        </w:tc>
        <w:tc>
          <w:tcPr>
            <w:tcW w:w="5433" w:type="dxa"/>
            <w:gridSpan w:val="2"/>
            <w:tcMar>
              <w:top w:w="0" w:type="dxa"/>
              <w:left w:w="108" w:type="dxa"/>
              <w:bottom w:w="0" w:type="dxa"/>
              <w:right w:w="108" w:type="dxa"/>
            </w:tcMar>
          </w:tcPr>
          <w:p w14:paraId="7B43C620" w14:textId="77777777" w:rsidR="00654C09" w:rsidRPr="003107D3" w:rsidRDefault="00654C09" w:rsidP="00E422C9">
            <w:pPr>
              <w:pStyle w:val="TAL"/>
            </w:pPr>
            <w:r w:rsidRPr="003107D3">
              <w:t>The NF service consumer notify the PCF when receiving notification from RAN that QoS targets of the QoS Flow cannot be guaranteed or can be guaranteed.</w:t>
            </w:r>
          </w:p>
        </w:tc>
        <w:tc>
          <w:tcPr>
            <w:tcW w:w="1608" w:type="dxa"/>
            <w:gridSpan w:val="2"/>
          </w:tcPr>
          <w:p w14:paraId="7214B614" w14:textId="77777777" w:rsidR="00654C09" w:rsidRPr="003107D3" w:rsidRDefault="00654C09" w:rsidP="00E422C9">
            <w:pPr>
              <w:pStyle w:val="TAL"/>
            </w:pPr>
          </w:p>
        </w:tc>
      </w:tr>
      <w:tr w:rsidR="00654C09" w:rsidRPr="003107D3" w14:paraId="3B0FC485" w14:textId="77777777" w:rsidTr="00815E26">
        <w:trPr>
          <w:gridAfter w:val="1"/>
          <w:wAfter w:w="211" w:type="dxa"/>
          <w:cantSplit/>
          <w:jc w:val="center"/>
        </w:trPr>
        <w:tc>
          <w:tcPr>
            <w:tcW w:w="2505" w:type="dxa"/>
            <w:gridSpan w:val="2"/>
            <w:tcMar>
              <w:top w:w="0" w:type="dxa"/>
              <w:left w:w="108" w:type="dxa"/>
              <w:bottom w:w="0" w:type="dxa"/>
              <w:right w:w="108" w:type="dxa"/>
            </w:tcMar>
          </w:tcPr>
          <w:p w14:paraId="74BA29BD" w14:textId="77777777" w:rsidR="00654C09" w:rsidRPr="003107D3" w:rsidRDefault="00654C09" w:rsidP="00E422C9">
            <w:pPr>
              <w:pStyle w:val="TAL"/>
            </w:pPr>
            <w:r w:rsidRPr="003107D3">
              <w:t>NO_CREDIT</w:t>
            </w:r>
          </w:p>
        </w:tc>
        <w:tc>
          <w:tcPr>
            <w:tcW w:w="5433" w:type="dxa"/>
            <w:gridSpan w:val="2"/>
            <w:tcMar>
              <w:top w:w="0" w:type="dxa"/>
              <w:left w:w="108" w:type="dxa"/>
              <w:bottom w:w="0" w:type="dxa"/>
              <w:right w:w="108" w:type="dxa"/>
            </w:tcMar>
          </w:tcPr>
          <w:p w14:paraId="24E01C5E" w14:textId="77777777" w:rsidR="00654C09" w:rsidRPr="003107D3" w:rsidRDefault="00654C09" w:rsidP="00E422C9">
            <w:pPr>
              <w:pStyle w:val="TAL"/>
            </w:pPr>
            <w:r w:rsidRPr="003107D3">
              <w:t>Out of credit.</w:t>
            </w:r>
          </w:p>
        </w:tc>
        <w:tc>
          <w:tcPr>
            <w:tcW w:w="1608" w:type="dxa"/>
            <w:gridSpan w:val="2"/>
          </w:tcPr>
          <w:p w14:paraId="44ACFA6B" w14:textId="77777777" w:rsidR="00654C09" w:rsidRPr="003107D3" w:rsidRDefault="00654C09" w:rsidP="00E422C9">
            <w:pPr>
              <w:pStyle w:val="TAL"/>
            </w:pPr>
          </w:p>
        </w:tc>
      </w:tr>
      <w:tr w:rsidR="00654C09" w:rsidRPr="003107D3" w14:paraId="222D9425" w14:textId="77777777" w:rsidTr="00815E26">
        <w:trPr>
          <w:gridAfter w:val="1"/>
          <w:wAfter w:w="211" w:type="dxa"/>
          <w:cantSplit/>
          <w:jc w:val="center"/>
        </w:trPr>
        <w:tc>
          <w:tcPr>
            <w:tcW w:w="2505" w:type="dxa"/>
            <w:gridSpan w:val="2"/>
            <w:tcMar>
              <w:top w:w="0" w:type="dxa"/>
              <w:left w:w="108" w:type="dxa"/>
              <w:bottom w:w="0" w:type="dxa"/>
              <w:right w:w="108" w:type="dxa"/>
            </w:tcMar>
          </w:tcPr>
          <w:p w14:paraId="66F30080" w14:textId="77777777" w:rsidR="00654C09" w:rsidRPr="003107D3" w:rsidRDefault="00654C09" w:rsidP="00E422C9">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gridSpan w:val="2"/>
            <w:tcMar>
              <w:top w:w="0" w:type="dxa"/>
              <w:left w:w="108" w:type="dxa"/>
              <w:bottom w:w="0" w:type="dxa"/>
              <w:right w:w="108" w:type="dxa"/>
            </w:tcMar>
          </w:tcPr>
          <w:p w14:paraId="136714B5" w14:textId="77777777" w:rsidR="00654C09" w:rsidRPr="003107D3" w:rsidRDefault="00654C09" w:rsidP="00E422C9">
            <w:pPr>
              <w:pStyle w:val="TAL"/>
            </w:pPr>
            <w:r w:rsidRPr="003107D3">
              <w:rPr>
                <w:rFonts w:hint="eastAsia"/>
                <w:lang w:eastAsia="zh-CN"/>
              </w:rPr>
              <w:t>Reallocation of credit</w:t>
            </w:r>
          </w:p>
        </w:tc>
        <w:tc>
          <w:tcPr>
            <w:tcW w:w="1608" w:type="dxa"/>
            <w:gridSpan w:val="2"/>
          </w:tcPr>
          <w:p w14:paraId="74920DF0" w14:textId="77777777" w:rsidR="00654C09" w:rsidRPr="003107D3" w:rsidRDefault="00654C09" w:rsidP="00E422C9">
            <w:pPr>
              <w:pStyle w:val="TAL"/>
            </w:pPr>
            <w:proofErr w:type="spellStart"/>
            <w:r w:rsidRPr="003107D3">
              <w:t>ReallocationOfCredit</w:t>
            </w:r>
            <w:proofErr w:type="spellEnd"/>
          </w:p>
        </w:tc>
      </w:tr>
      <w:tr w:rsidR="00654C09" w:rsidRPr="003107D3" w14:paraId="4BD502A2" w14:textId="77777777" w:rsidTr="00815E26">
        <w:trPr>
          <w:gridAfter w:val="1"/>
          <w:wAfter w:w="211" w:type="dxa"/>
          <w:cantSplit/>
          <w:jc w:val="center"/>
        </w:trPr>
        <w:tc>
          <w:tcPr>
            <w:tcW w:w="2505" w:type="dxa"/>
            <w:gridSpan w:val="2"/>
            <w:tcMar>
              <w:top w:w="0" w:type="dxa"/>
              <w:left w:w="108" w:type="dxa"/>
              <w:bottom w:w="0" w:type="dxa"/>
              <w:right w:w="108" w:type="dxa"/>
            </w:tcMar>
          </w:tcPr>
          <w:p w14:paraId="49990EE8" w14:textId="77777777" w:rsidR="00654C09" w:rsidRPr="003107D3" w:rsidRDefault="00654C09" w:rsidP="00E422C9">
            <w:pPr>
              <w:pStyle w:val="TAL"/>
            </w:pPr>
            <w:r w:rsidRPr="003107D3">
              <w:t>PRA_CH</w:t>
            </w:r>
          </w:p>
        </w:tc>
        <w:tc>
          <w:tcPr>
            <w:tcW w:w="5433" w:type="dxa"/>
            <w:gridSpan w:val="2"/>
            <w:tcMar>
              <w:top w:w="0" w:type="dxa"/>
              <w:left w:w="108" w:type="dxa"/>
              <w:bottom w:w="0" w:type="dxa"/>
              <w:right w:w="108" w:type="dxa"/>
            </w:tcMar>
          </w:tcPr>
          <w:p w14:paraId="0FDDAE5B" w14:textId="77777777" w:rsidR="00654C09" w:rsidRPr="003107D3" w:rsidRDefault="00654C09" w:rsidP="00E422C9">
            <w:pPr>
              <w:pStyle w:val="TAL"/>
            </w:pPr>
            <w:r w:rsidRPr="003107D3">
              <w:t>Change of UE presence in Presence Reporting Area.</w:t>
            </w:r>
          </w:p>
        </w:tc>
        <w:tc>
          <w:tcPr>
            <w:tcW w:w="1608" w:type="dxa"/>
            <w:gridSpan w:val="2"/>
          </w:tcPr>
          <w:p w14:paraId="467684E4" w14:textId="77777777" w:rsidR="00654C09" w:rsidRPr="003107D3" w:rsidRDefault="00654C09" w:rsidP="00E422C9">
            <w:pPr>
              <w:pStyle w:val="TAL"/>
              <w:rPr>
                <w:lang w:eastAsia="zh-CN"/>
              </w:rPr>
            </w:pPr>
            <w:r w:rsidRPr="003107D3">
              <w:rPr>
                <w:lang w:eastAsia="zh-CN"/>
              </w:rPr>
              <w:t>PRA</w:t>
            </w:r>
          </w:p>
        </w:tc>
      </w:tr>
      <w:tr w:rsidR="00654C09" w:rsidRPr="003107D3" w14:paraId="1DB00362" w14:textId="77777777" w:rsidTr="00815E26">
        <w:trPr>
          <w:gridAfter w:val="1"/>
          <w:wAfter w:w="211" w:type="dxa"/>
          <w:cantSplit/>
          <w:jc w:val="center"/>
        </w:trPr>
        <w:tc>
          <w:tcPr>
            <w:tcW w:w="2505" w:type="dxa"/>
            <w:gridSpan w:val="2"/>
            <w:tcMar>
              <w:top w:w="0" w:type="dxa"/>
              <w:left w:w="108" w:type="dxa"/>
              <w:bottom w:w="0" w:type="dxa"/>
              <w:right w:w="108" w:type="dxa"/>
            </w:tcMar>
          </w:tcPr>
          <w:p w14:paraId="45D2D898" w14:textId="77777777" w:rsidR="00654C09" w:rsidRPr="003107D3" w:rsidRDefault="00654C09" w:rsidP="00E422C9">
            <w:pPr>
              <w:pStyle w:val="TAL"/>
            </w:pPr>
            <w:r w:rsidRPr="003107D3">
              <w:t>SAREA_CH</w:t>
            </w:r>
          </w:p>
        </w:tc>
        <w:tc>
          <w:tcPr>
            <w:tcW w:w="5433" w:type="dxa"/>
            <w:gridSpan w:val="2"/>
            <w:tcMar>
              <w:top w:w="0" w:type="dxa"/>
              <w:left w:w="108" w:type="dxa"/>
              <w:bottom w:w="0" w:type="dxa"/>
              <w:right w:w="108" w:type="dxa"/>
            </w:tcMar>
          </w:tcPr>
          <w:p w14:paraId="44CC0D98" w14:textId="77777777" w:rsidR="00654C09" w:rsidRPr="003107D3" w:rsidRDefault="00654C09" w:rsidP="00E422C9">
            <w:pPr>
              <w:pStyle w:val="TAL"/>
            </w:pPr>
            <w:r w:rsidRPr="003107D3">
              <w:t>Location Change with respect to the Serving Area.</w:t>
            </w:r>
          </w:p>
        </w:tc>
        <w:tc>
          <w:tcPr>
            <w:tcW w:w="1608" w:type="dxa"/>
            <w:gridSpan w:val="2"/>
          </w:tcPr>
          <w:p w14:paraId="633259E8" w14:textId="77777777" w:rsidR="00654C09" w:rsidRPr="003107D3" w:rsidRDefault="00654C09" w:rsidP="00E422C9">
            <w:pPr>
              <w:pStyle w:val="TAL"/>
            </w:pPr>
          </w:p>
        </w:tc>
      </w:tr>
      <w:tr w:rsidR="00654C09" w:rsidRPr="003107D3" w14:paraId="2181D315" w14:textId="77777777" w:rsidTr="00815E26">
        <w:trPr>
          <w:gridAfter w:val="1"/>
          <w:wAfter w:w="211" w:type="dxa"/>
          <w:cantSplit/>
          <w:jc w:val="center"/>
        </w:trPr>
        <w:tc>
          <w:tcPr>
            <w:tcW w:w="2505" w:type="dxa"/>
            <w:gridSpan w:val="2"/>
            <w:tcMar>
              <w:top w:w="0" w:type="dxa"/>
              <w:left w:w="108" w:type="dxa"/>
              <w:bottom w:w="0" w:type="dxa"/>
              <w:right w:w="108" w:type="dxa"/>
            </w:tcMar>
          </w:tcPr>
          <w:p w14:paraId="047E81E0" w14:textId="77777777" w:rsidR="00654C09" w:rsidRPr="003107D3" w:rsidRDefault="00654C09" w:rsidP="00E422C9">
            <w:pPr>
              <w:pStyle w:val="TAL"/>
            </w:pPr>
            <w:r w:rsidRPr="003107D3">
              <w:t>SCNN_CH</w:t>
            </w:r>
          </w:p>
        </w:tc>
        <w:tc>
          <w:tcPr>
            <w:tcW w:w="5433" w:type="dxa"/>
            <w:gridSpan w:val="2"/>
            <w:tcMar>
              <w:top w:w="0" w:type="dxa"/>
              <w:left w:w="108" w:type="dxa"/>
              <w:bottom w:w="0" w:type="dxa"/>
              <w:right w:w="108" w:type="dxa"/>
            </w:tcMar>
          </w:tcPr>
          <w:p w14:paraId="0449157E" w14:textId="77777777" w:rsidR="00654C09" w:rsidRPr="003107D3" w:rsidRDefault="00654C09" w:rsidP="00E422C9">
            <w:pPr>
              <w:pStyle w:val="TAL"/>
            </w:pPr>
            <w:r w:rsidRPr="003107D3">
              <w:t>Location Change with respect to the Serving CN node.</w:t>
            </w:r>
          </w:p>
        </w:tc>
        <w:tc>
          <w:tcPr>
            <w:tcW w:w="1608" w:type="dxa"/>
            <w:gridSpan w:val="2"/>
          </w:tcPr>
          <w:p w14:paraId="02CA2F36" w14:textId="77777777" w:rsidR="00654C09" w:rsidRPr="003107D3" w:rsidRDefault="00654C09" w:rsidP="00E422C9">
            <w:pPr>
              <w:pStyle w:val="TAL"/>
            </w:pPr>
          </w:p>
        </w:tc>
      </w:tr>
      <w:tr w:rsidR="00654C09" w:rsidRPr="003107D3" w14:paraId="3ACB997C" w14:textId="77777777" w:rsidTr="00815E26">
        <w:trPr>
          <w:gridAfter w:val="1"/>
          <w:wAfter w:w="211" w:type="dxa"/>
          <w:cantSplit/>
          <w:jc w:val="center"/>
        </w:trPr>
        <w:tc>
          <w:tcPr>
            <w:tcW w:w="2505" w:type="dxa"/>
            <w:gridSpan w:val="2"/>
            <w:tcMar>
              <w:top w:w="0" w:type="dxa"/>
              <w:left w:w="108" w:type="dxa"/>
              <w:bottom w:w="0" w:type="dxa"/>
              <w:right w:w="108" w:type="dxa"/>
            </w:tcMar>
          </w:tcPr>
          <w:p w14:paraId="0C8B8368" w14:textId="77777777" w:rsidR="00654C09" w:rsidRPr="003107D3" w:rsidRDefault="00654C09" w:rsidP="00E422C9">
            <w:pPr>
              <w:pStyle w:val="TAL"/>
            </w:pPr>
            <w:r w:rsidRPr="003107D3">
              <w:t>RE_TIMEOUT</w:t>
            </w:r>
          </w:p>
        </w:tc>
        <w:tc>
          <w:tcPr>
            <w:tcW w:w="5433" w:type="dxa"/>
            <w:gridSpan w:val="2"/>
            <w:tcMar>
              <w:top w:w="0" w:type="dxa"/>
              <w:left w:w="108" w:type="dxa"/>
              <w:bottom w:w="0" w:type="dxa"/>
              <w:right w:w="108" w:type="dxa"/>
            </w:tcMar>
          </w:tcPr>
          <w:p w14:paraId="5F3CEECB" w14:textId="77777777" w:rsidR="00654C09" w:rsidRPr="003107D3" w:rsidRDefault="00654C09" w:rsidP="00E422C9">
            <w:pPr>
              <w:pStyle w:val="TAL"/>
            </w:pPr>
            <w:r w:rsidRPr="003107D3">
              <w:t>Indicates the NF service consumer generated the request because there has been a PCC revalidation timeout (i.e. Enforced PCC rule request defined in table 6.1.3.5.-1 of 3GPP TS 23.503 [6]).</w:t>
            </w:r>
          </w:p>
        </w:tc>
        <w:tc>
          <w:tcPr>
            <w:tcW w:w="1608" w:type="dxa"/>
            <w:gridSpan w:val="2"/>
          </w:tcPr>
          <w:p w14:paraId="3FA1BC8F" w14:textId="77777777" w:rsidR="00654C09" w:rsidRPr="003107D3" w:rsidRDefault="00654C09" w:rsidP="00E422C9">
            <w:pPr>
              <w:pStyle w:val="TAL"/>
            </w:pPr>
          </w:p>
        </w:tc>
      </w:tr>
      <w:tr w:rsidR="00654C09" w:rsidRPr="003107D3" w14:paraId="4EFE2CA8" w14:textId="77777777" w:rsidTr="00815E26">
        <w:trPr>
          <w:gridAfter w:val="1"/>
          <w:wAfter w:w="211" w:type="dxa"/>
          <w:cantSplit/>
          <w:jc w:val="center"/>
        </w:trPr>
        <w:tc>
          <w:tcPr>
            <w:tcW w:w="2505" w:type="dxa"/>
            <w:gridSpan w:val="2"/>
            <w:tcMar>
              <w:top w:w="0" w:type="dxa"/>
              <w:left w:w="108" w:type="dxa"/>
              <w:bottom w:w="0" w:type="dxa"/>
              <w:right w:w="108" w:type="dxa"/>
            </w:tcMar>
          </w:tcPr>
          <w:p w14:paraId="2FCBF43A" w14:textId="77777777" w:rsidR="00654C09" w:rsidRPr="003107D3" w:rsidRDefault="00654C09" w:rsidP="00E422C9">
            <w:pPr>
              <w:pStyle w:val="TAL"/>
            </w:pPr>
            <w:r w:rsidRPr="003107D3">
              <w:t>RES_RELEASE</w:t>
            </w:r>
          </w:p>
        </w:tc>
        <w:tc>
          <w:tcPr>
            <w:tcW w:w="5433" w:type="dxa"/>
            <w:gridSpan w:val="2"/>
            <w:tcMar>
              <w:top w:w="0" w:type="dxa"/>
              <w:left w:w="108" w:type="dxa"/>
              <w:bottom w:w="0" w:type="dxa"/>
              <w:right w:w="108" w:type="dxa"/>
            </w:tcMar>
          </w:tcPr>
          <w:p w14:paraId="3E65282B" w14:textId="77777777" w:rsidR="00654C09" w:rsidRPr="003107D3" w:rsidRDefault="00654C09" w:rsidP="00E422C9">
            <w:pPr>
              <w:pStyle w:val="TAL"/>
            </w:pPr>
            <w:r w:rsidRPr="003107D3">
              <w:t>Indicates that the NF service consumer can inform the PCF of the outcome of the release of resources for those rules that require so.</w:t>
            </w:r>
          </w:p>
        </w:tc>
        <w:tc>
          <w:tcPr>
            <w:tcW w:w="1608" w:type="dxa"/>
            <w:gridSpan w:val="2"/>
          </w:tcPr>
          <w:p w14:paraId="49C2BDF5" w14:textId="77777777" w:rsidR="00654C09" w:rsidRPr="003107D3" w:rsidRDefault="00654C09" w:rsidP="00E422C9">
            <w:pPr>
              <w:pStyle w:val="TAL"/>
            </w:pPr>
            <w:r w:rsidRPr="003107D3">
              <w:t>RAN-NAS-Cause</w:t>
            </w:r>
          </w:p>
        </w:tc>
      </w:tr>
      <w:tr w:rsidR="00654C09" w:rsidRPr="003107D3" w14:paraId="3F935F19" w14:textId="77777777" w:rsidTr="00815E26">
        <w:trPr>
          <w:gridAfter w:val="1"/>
          <w:wAfter w:w="211" w:type="dxa"/>
          <w:cantSplit/>
          <w:jc w:val="center"/>
        </w:trPr>
        <w:tc>
          <w:tcPr>
            <w:tcW w:w="2505" w:type="dxa"/>
            <w:gridSpan w:val="2"/>
            <w:tcMar>
              <w:top w:w="0" w:type="dxa"/>
              <w:left w:w="108" w:type="dxa"/>
              <w:bottom w:w="0" w:type="dxa"/>
              <w:right w:w="108" w:type="dxa"/>
            </w:tcMar>
          </w:tcPr>
          <w:p w14:paraId="0803FBE8" w14:textId="77777777" w:rsidR="00654C09" w:rsidRPr="003107D3" w:rsidRDefault="00654C09" w:rsidP="00E422C9">
            <w:pPr>
              <w:pStyle w:val="TAL"/>
            </w:pPr>
            <w:r w:rsidRPr="003107D3">
              <w:t>SUCC_RES_ALLO</w:t>
            </w:r>
          </w:p>
        </w:tc>
        <w:tc>
          <w:tcPr>
            <w:tcW w:w="5433" w:type="dxa"/>
            <w:gridSpan w:val="2"/>
            <w:tcMar>
              <w:top w:w="0" w:type="dxa"/>
              <w:left w:w="108" w:type="dxa"/>
              <w:bottom w:w="0" w:type="dxa"/>
              <w:right w:w="108" w:type="dxa"/>
            </w:tcMar>
          </w:tcPr>
          <w:p w14:paraId="1BE3A2B7" w14:textId="77777777" w:rsidR="00654C09" w:rsidRPr="003107D3" w:rsidRDefault="00654C09" w:rsidP="00E422C9">
            <w:pPr>
              <w:pStyle w:val="TAL"/>
            </w:pPr>
            <w:r w:rsidRPr="003107D3">
              <w:t>Indicates that the NF service consumer shall inform the PCF of the successful resource allocation for those rules that requires so.</w:t>
            </w:r>
          </w:p>
        </w:tc>
        <w:tc>
          <w:tcPr>
            <w:tcW w:w="1608" w:type="dxa"/>
            <w:gridSpan w:val="2"/>
          </w:tcPr>
          <w:p w14:paraId="06E5F923" w14:textId="77777777" w:rsidR="00654C09" w:rsidRPr="003107D3" w:rsidRDefault="00654C09" w:rsidP="00E422C9">
            <w:pPr>
              <w:pStyle w:val="TAL"/>
            </w:pPr>
          </w:p>
        </w:tc>
      </w:tr>
      <w:tr w:rsidR="00654C09" w:rsidRPr="003107D3" w14:paraId="20F568DB" w14:textId="77777777" w:rsidTr="00815E26">
        <w:trPr>
          <w:gridAfter w:val="1"/>
          <w:wAfter w:w="211" w:type="dxa"/>
          <w:cantSplit/>
          <w:jc w:val="center"/>
        </w:trPr>
        <w:tc>
          <w:tcPr>
            <w:tcW w:w="2505" w:type="dxa"/>
            <w:gridSpan w:val="2"/>
            <w:tcMar>
              <w:top w:w="0" w:type="dxa"/>
              <w:left w:w="108" w:type="dxa"/>
              <w:bottom w:w="0" w:type="dxa"/>
              <w:right w:w="108" w:type="dxa"/>
            </w:tcMar>
          </w:tcPr>
          <w:p w14:paraId="13B42271" w14:textId="77777777" w:rsidR="00654C09" w:rsidRPr="003107D3" w:rsidRDefault="00654C09" w:rsidP="00E422C9">
            <w:pPr>
              <w:pStyle w:val="TAL"/>
            </w:pPr>
            <w:r w:rsidRPr="003107D3">
              <w:t>RAT_TY_CH</w:t>
            </w:r>
          </w:p>
        </w:tc>
        <w:tc>
          <w:tcPr>
            <w:tcW w:w="5433" w:type="dxa"/>
            <w:gridSpan w:val="2"/>
            <w:tcMar>
              <w:top w:w="0" w:type="dxa"/>
              <w:left w:w="108" w:type="dxa"/>
              <w:bottom w:w="0" w:type="dxa"/>
              <w:right w:w="108" w:type="dxa"/>
            </w:tcMar>
          </w:tcPr>
          <w:p w14:paraId="009A1329" w14:textId="77777777" w:rsidR="00654C09" w:rsidRPr="003107D3" w:rsidRDefault="00654C09" w:rsidP="00E422C9">
            <w:pPr>
              <w:pStyle w:val="TAL"/>
            </w:pPr>
            <w:r w:rsidRPr="003107D3">
              <w:t>RAT type change.</w:t>
            </w:r>
          </w:p>
        </w:tc>
        <w:tc>
          <w:tcPr>
            <w:tcW w:w="1608" w:type="dxa"/>
            <w:gridSpan w:val="2"/>
          </w:tcPr>
          <w:p w14:paraId="31DDB1A9" w14:textId="77777777" w:rsidR="00654C09" w:rsidRPr="003107D3" w:rsidRDefault="00654C09" w:rsidP="00E422C9">
            <w:pPr>
              <w:pStyle w:val="TAL"/>
            </w:pPr>
          </w:p>
        </w:tc>
      </w:tr>
      <w:tr w:rsidR="00654C09" w:rsidRPr="003107D3" w14:paraId="0AEA3E2B" w14:textId="77777777" w:rsidTr="00815E26">
        <w:trPr>
          <w:gridAfter w:val="1"/>
          <w:wAfter w:w="211" w:type="dxa"/>
          <w:cantSplit/>
          <w:jc w:val="center"/>
        </w:trPr>
        <w:tc>
          <w:tcPr>
            <w:tcW w:w="2505" w:type="dxa"/>
            <w:gridSpan w:val="2"/>
            <w:tcMar>
              <w:top w:w="0" w:type="dxa"/>
              <w:left w:w="108" w:type="dxa"/>
              <w:bottom w:w="0" w:type="dxa"/>
              <w:right w:w="108" w:type="dxa"/>
            </w:tcMar>
          </w:tcPr>
          <w:p w14:paraId="01C44AFA" w14:textId="77777777" w:rsidR="00654C09" w:rsidRPr="003107D3" w:rsidRDefault="00654C09" w:rsidP="00E422C9">
            <w:pPr>
              <w:pStyle w:val="TAL"/>
            </w:pPr>
            <w:r w:rsidRPr="003107D3">
              <w:rPr>
                <w:lang w:eastAsia="zh-CN"/>
              </w:rPr>
              <w:t>REF_QOS_IND_CH</w:t>
            </w:r>
          </w:p>
        </w:tc>
        <w:tc>
          <w:tcPr>
            <w:tcW w:w="5433" w:type="dxa"/>
            <w:gridSpan w:val="2"/>
            <w:tcMar>
              <w:top w:w="0" w:type="dxa"/>
              <w:left w:w="108" w:type="dxa"/>
              <w:bottom w:w="0" w:type="dxa"/>
              <w:right w:w="108" w:type="dxa"/>
            </w:tcMar>
          </w:tcPr>
          <w:p w14:paraId="627D177F" w14:textId="77777777" w:rsidR="00654C09" w:rsidRPr="003107D3" w:rsidRDefault="00654C09" w:rsidP="00E422C9">
            <w:pPr>
              <w:pStyle w:val="TAL"/>
            </w:pPr>
            <w:r w:rsidRPr="003107D3">
              <w:rPr>
                <w:lang w:eastAsia="zh-CN"/>
              </w:rPr>
              <w:t>Reflective QoS indication Change.</w:t>
            </w:r>
          </w:p>
        </w:tc>
        <w:tc>
          <w:tcPr>
            <w:tcW w:w="1608" w:type="dxa"/>
            <w:gridSpan w:val="2"/>
          </w:tcPr>
          <w:p w14:paraId="73FB4DF2" w14:textId="77777777" w:rsidR="00654C09" w:rsidRPr="003107D3" w:rsidRDefault="00654C09" w:rsidP="00E422C9">
            <w:pPr>
              <w:pStyle w:val="TAL"/>
            </w:pPr>
          </w:p>
        </w:tc>
      </w:tr>
      <w:tr w:rsidR="00654C09" w:rsidRPr="003107D3" w14:paraId="2AFF5D8F" w14:textId="77777777" w:rsidTr="00815E26">
        <w:trPr>
          <w:gridAfter w:val="1"/>
          <w:wAfter w:w="211" w:type="dxa"/>
          <w:cantSplit/>
          <w:jc w:val="center"/>
        </w:trPr>
        <w:tc>
          <w:tcPr>
            <w:tcW w:w="2505" w:type="dxa"/>
            <w:gridSpan w:val="2"/>
            <w:tcMar>
              <w:top w:w="0" w:type="dxa"/>
              <w:left w:w="108" w:type="dxa"/>
              <w:bottom w:w="0" w:type="dxa"/>
              <w:right w:w="108" w:type="dxa"/>
            </w:tcMar>
          </w:tcPr>
          <w:p w14:paraId="575FB7D5" w14:textId="77777777" w:rsidR="00654C09" w:rsidRPr="003107D3" w:rsidRDefault="00654C09" w:rsidP="00E422C9">
            <w:pPr>
              <w:pStyle w:val="TAL"/>
              <w:rPr>
                <w:lang w:eastAsia="zh-CN"/>
              </w:rPr>
            </w:pPr>
            <w:r w:rsidRPr="003107D3">
              <w:t>NUM_OF_PACKET_FILTER</w:t>
            </w:r>
          </w:p>
        </w:tc>
        <w:tc>
          <w:tcPr>
            <w:tcW w:w="5433" w:type="dxa"/>
            <w:gridSpan w:val="2"/>
            <w:tcMar>
              <w:top w:w="0" w:type="dxa"/>
              <w:left w:w="108" w:type="dxa"/>
              <w:bottom w:w="0" w:type="dxa"/>
              <w:right w:w="108" w:type="dxa"/>
            </w:tcMar>
          </w:tcPr>
          <w:p w14:paraId="0E1C59C6" w14:textId="77777777" w:rsidR="00654C09" w:rsidRPr="003107D3" w:rsidRDefault="00654C09" w:rsidP="00E422C9">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gridSpan w:val="2"/>
          </w:tcPr>
          <w:p w14:paraId="70ACA9EA" w14:textId="77777777" w:rsidR="00654C09" w:rsidRPr="003107D3" w:rsidRDefault="00654C09" w:rsidP="00E422C9">
            <w:pPr>
              <w:pStyle w:val="TAL"/>
            </w:pPr>
          </w:p>
        </w:tc>
      </w:tr>
      <w:tr w:rsidR="00654C09" w:rsidRPr="003107D3" w14:paraId="771762C9" w14:textId="77777777" w:rsidTr="00815E26">
        <w:trPr>
          <w:gridAfter w:val="1"/>
          <w:wAfter w:w="211" w:type="dxa"/>
          <w:cantSplit/>
          <w:jc w:val="center"/>
        </w:trPr>
        <w:tc>
          <w:tcPr>
            <w:tcW w:w="2505" w:type="dxa"/>
            <w:gridSpan w:val="2"/>
            <w:tcMar>
              <w:top w:w="0" w:type="dxa"/>
              <w:left w:w="108" w:type="dxa"/>
              <w:bottom w:w="0" w:type="dxa"/>
              <w:right w:w="108" w:type="dxa"/>
            </w:tcMar>
          </w:tcPr>
          <w:p w14:paraId="21B511FD" w14:textId="77777777" w:rsidR="00654C09" w:rsidRPr="003107D3" w:rsidRDefault="00654C09" w:rsidP="00E422C9">
            <w:pPr>
              <w:pStyle w:val="TAL"/>
            </w:pPr>
            <w:r w:rsidRPr="003107D3">
              <w:rPr>
                <w:lang w:eastAsia="zh-CN"/>
              </w:rPr>
              <w:t>UE_STATUS_RESUME</w:t>
            </w:r>
          </w:p>
        </w:tc>
        <w:tc>
          <w:tcPr>
            <w:tcW w:w="5433" w:type="dxa"/>
            <w:gridSpan w:val="2"/>
            <w:tcMar>
              <w:top w:w="0" w:type="dxa"/>
              <w:left w:w="108" w:type="dxa"/>
              <w:bottom w:w="0" w:type="dxa"/>
              <w:right w:w="108" w:type="dxa"/>
            </w:tcMar>
          </w:tcPr>
          <w:p w14:paraId="3A7FE4FC" w14:textId="77777777" w:rsidR="00654C09" w:rsidRPr="003107D3" w:rsidRDefault="00654C09" w:rsidP="00E422C9">
            <w:pPr>
              <w:pStyle w:val="TAL"/>
            </w:pPr>
            <w:r w:rsidRPr="003107D3">
              <w:t>Indicates that the UE</w:t>
            </w:r>
            <w:r>
              <w:t>'</w:t>
            </w:r>
            <w:r w:rsidRPr="003107D3">
              <w:t>s status is resumed. Only applicable to the interworking scenario as defined in Annex B.</w:t>
            </w:r>
          </w:p>
        </w:tc>
        <w:tc>
          <w:tcPr>
            <w:tcW w:w="1608" w:type="dxa"/>
            <w:gridSpan w:val="2"/>
          </w:tcPr>
          <w:p w14:paraId="57807BBA" w14:textId="77777777" w:rsidR="00654C09" w:rsidRPr="003107D3" w:rsidRDefault="00654C09" w:rsidP="00E422C9">
            <w:pPr>
              <w:pStyle w:val="TAL"/>
            </w:pPr>
            <w:proofErr w:type="spellStart"/>
            <w:r w:rsidRPr="003107D3">
              <w:rPr>
                <w:lang w:eastAsia="zh-CN"/>
              </w:rPr>
              <w:t>PolicyUpdateWhenUESuspends</w:t>
            </w:r>
            <w:proofErr w:type="spellEnd"/>
          </w:p>
        </w:tc>
      </w:tr>
      <w:tr w:rsidR="00654C09" w:rsidRPr="003107D3" w14:paraId="5C3A1CA3" w14:textId="77777777" w:rsidTr="00815E26">
        <w:trPr>
          <w:gridAfter w:val="1"/>
          <w:wAfter w:w="211" w:type="dxa"/>
          <w:cantSplit/>
          <w:jc w:val="center"/>
        </w:trPr>
        <w:tc>
          <w:tcPr>
            <w:tcW w:w="2505" w:type="dxa"/>
            <w:gridSpan w:val="2"/>
            <w:tcMar>
              <w:top w:w="0" w:type="dxa"/>
              <w:left w:w="108" w:type="dxa"/>
              <w:bottom w:w="0" w:type="dxa"/>
              <w:right w:w="108" w:type="dxa"/>
            </w:tcMar>
          </w:tcPr>
          <w:p w14:paraId="5735BF84" w14:textId="77777777" w:rsidR="00654C09" w:rsidRPr="003107D3" w:rsidRDefault="00654C09" w:rsidP="00E422C9">
            <w:pPr>
              <w:pStyle w:val="TAL"/>
              <w:rPr>
                <w:lang w:eastAsia="zh-CN"/>
              </w:rPr>
            </w:pPr>
            <w:r w:rsidRPr="003107D3">
              <w:rPr>
                <w:lang w:eastAsia="zh-CN"/>
              </w:rPr>
              <w:t>UE_TZ_CH</w:t>
            </w:r>
          </w:p>
        </w:tc>
        <w:tc>
          <w:tcPr>
            <w:tcW w:w="5433" w:type="dxa"/>
            <w:gridSpan w:val="2"/>
            <w:tcMar>
              <w:top w:w="0" w:type="dxa"/>
              <w:left w:w="108" w:type="dxa"/>
              <w:bottom w:w="0" w:type="dxa"/>
              <w:right w:w="108" w:type="dxa"/>
            </w:tcMar>
          </w:tcPr>
          <w:p w14:paraId="44010697" w14:textId="77777777" w:rsidR="00654C09" w:rsidRPr="003107D3" w:rsidRDefault="00654C09" w:rsidP="00E422C9">
            <w:pPr>
              <w:pStyle w:val="TAL"/>
            </w:pPr>
            <w:r w:rsidRPr="003107D3">
              <w:rPr>
                <w:lang w:eastAsia="zh-CN"/>
              </w:rPr>
              <w:t>UE Time Zone Change.</w:t>
            </w:r>
          </w:p>
        </w:tc>
        <w:tc>
          <w:tcPr>
            <w:tcW w:w="1608" w:type="dxa"/>
            <w:gridSpan w:val="2"/>
          </w:tcPr>
          <w:p w14:paraId="7666AE50" w14:textId="77777777" w:rsidR="00654C09" w:rsidRPr="003107D3" w:rsidRDefault="00654C09" w:rsidP="00E422C9">
            <w:pPr>
              <w:pStyle w:val="TAL"/>
              <w:rPr>
                <w:lang w:eastAsia="zh-CN"/>
              </w:rPr>
            </w:pPr>
          </w:p>
        </w:tc>
      </w:tr>
      <w:tr w:rsidR="00654C09" w:rsidRPr="003107D3" w14:paraId="7286C3FA" w14:textId="77777777" w:rsidTr="00815E26">
        <w:trPr>
          <w:gridAfter w:val="1"/>
          <w:wAfter w:w="211" w:type="dxa"/>
          <w:cantSplit/>
          <w:jc w:val="center"/>
        </w:trPr>
        <w:tc>
          <w:tcPr>
            <w:tcW w:w="2505" w:type="dxa"/>
            <w:gridSpan w:val="2"/>
            <w:tcMar>
              <w:top w:w="0" w:type="dxa"/>
              <w:left w:w="108" w:type="dxa"/>
              <w:bottom w:w="0" w:type="dxa"/>
              <w:right w:w="108" w:type="dxa"/>
            </w:tcMar>
          </w:tcPr>
          <w:p w14:paraId="3C697082" w14:textId="77777777" w:rsidR="00654C09" w:rsidRPr="003107D3" w:rsidRDefault="00654C09" w:rsidP="00E422C9">
            <w:pPr>
              <w:pStyle w:val="TAL"/>
              <w:rPr>
                <w:lang w:eastAsia="zh-CN"/>
              </w:rPr>
            </w:pPr>
            <w:r w:rsidRPr="003107D3">
              <w:rPr>
                <w:lang w:eastAsia="zh-CN"/>
              </w:rPr>
              <w:t>AUTH_PROF_CH</w:t>
            </w:r>
          </w:p>
        </w:tc>
        <w:tc>
          <w:tcPr>
            <w:tcW w:w="5433" w:type="dxa"/>
            <w:gridSpan w:val="2"/>
            <w:tcMar>
              <w:top w:w="0" w:type="dxa"/>
              <w:left w:w="108" w:type="dxa"/>
              <w:bottom w:w="0" w:type="dxa"/>
              <w:right w:w="108" w:type="dxa"/>
            </w:tcMar>
          </w:tcPr>
          <w:p w14:paraId="340DF628" w14:textId="77777777" w:rsidR="00654C09" w:rsidRPr="003107D3" w:rsidRDefault="00654C09" w:rsidP="00E422C9">
            <w:pPr>
              <w:pStyle w:val="TAL"/>
              <w:rPr>
                <w:lang w:eastAsia="zh-CN"/>
              </w:rPr>
            </w:pPr>
            <w:r w:rsidRPr="003107D3">
              <w:rPr>
                <w:lang w:eastAsia="zh-CN"/>
              </w:rPr>
              <w:t>Indicates that the DN-AAA authorization profile index has changed. (NOTE)</w:t>
            </w:r>
          </w:p>
        </w:tc>
        <w:tc>
          <w:tcPr>
            <w:tcW w:w="1608" w:type="dxa"/>
            <w:gridSpan w:val="2"/>
          </w:tcPr>
          <w:p w14:paraId="16A92896" w14:textId="77777777" w:rsidR="00654C09" w:rsidRPr="003107D3" w:rsidRDefault="00654C09" w:rsidP="00E422C9">
            <w:pPr>
              <w:pStyle w:val="TAL"/>
              <w:rPr>
                <w:lang w:eastAsia="zh-CN"/>
              </w:rPr>
            </w:pPr>
            <w:r w:rsidRPr="003107D3">
              <w:rPr>
                <w:lang w:eastAsia="zh-CN"/>
              </w:rPr>
              <w:t>DN-Authorization</w:t>
            </w:r>
          </w:p>
        </w:tc>
      </w:tr>
      <w:tr w:rsidR="00654C09" w:rsidRPr="003107D3" w14:paraId="14496210" w14:textId="77777777" w:rsidTr="00815E26">
        <w:trPr>
          <w:gridAfter w:val="1"/>
          <w:wAfter w:w="211" w:type="dxa"/>
          <w:cantSplit/>
          <w:jc w:val="center"/>
        </w:trPr>
        <w:tc>
          <w:tcPr>
            <w:tcW w:w="2505" w:type="dxa"/>
            <w:gridSpan w:val="2"/>
            <w:tcMar>
              <w:top w:w="0" w:type="dxa"/>
              <w:left w:w="108" w:type="dxa"/>
              <w:bottom w:w="0" w:type="dxa"/>
              <w:right w:w="108" w:type="dxa"/>
            </w:tcMar>
          </w:tcPr>
          <w:p w14:paraId="37194495" w14:textId="77777777" w:rsidR="00654C09" w:rsidRPr="003107D3" w:rsidRDefault="00654C09" w:rsidP="00E422C9">
            <w:pPr>
              <w:pStyle w:val="TAL"/>
              <w:rPr>
                <w:lang w:eastAsia="zh-CN"/>
              </w:rPr>
            </w:pPr>
            <w:r w:rsidRPr="003107D3">
              <w:rPr>
                <w:lang w:eastAsia="zh-CN"/>
              </w:rPr>
              <w:t>TSN_BRIDGE_INFO</w:t>
            </w:r>
          </w:p>
        </w:tc>
        <w:tc>
          <w:tcPr>
            <w:tcW w:w="5433" w:type="dxa"/>
            <w:gridSpan w:val="2"/>
            <w:tcMar>
              <w:top w:w="0" w:type="dxa"/>
              <w:left w:w="108" w:type="dxa"/>
              <w:bottom w:w="0" w:type="dxa"/>
              <w:right w:w="108" w:type="dxa"/>
            </w:tcMar>
          </w:tcPr>
          <w:p w14:paraId="5F68DE38" w14:textId="77777777" w:rsidR="00654C09" w:rsidRPr="003107D3" w:rsidRDefault="00654C09" w:rsidP="00E422C9">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gridSpan w:val="2"/>
          </w:tcPr>
          <w:p w14:paraId="5521FF3B" w14:textId="77777777" w:rsidR="00654C09" w:rsidRPr="003107D3" w:rsidRDefault="00654C09" w:rsidP="00E422C9">
            <w:pPr>
              <w:pStyle w:val="TAL"/>
              <w:rPr>
                <w:lang w:eastAsia="zh-CN"/>
              </w:rPr>
            </w:pPr>
            <w:bookmarkStart w:id="268" w:name="_Hlk24652836"/>
            <w:proofErr w:type="spellStart"/>
            <w:r w:rsidRPr="003107D3">
              <w:rPr>
                <w:lang w:eastAsia="zh-CN"/>
              </w:rPr>
              <w:t>TimeSensitiveNetworking</w:t>
            </w:r>
            <w:bookmarkEnd w:id="268"/>
            <w:proofErr w:type="spellEnd"/>
          </w:p>
        </w:tc>
      </w:tr>
      <w:tr w:rsidR="00654C09" w:rsidRPr="003107D3" w14:paraId="307511BE" w14:textId="77777777" w:rsidTr="00815E26">
        <w:trPr>
          <w:gridAfter w:val="1"/>
          <w:wAfter w:w="211" w:type="dxa"/>
          <w:cantSplit/>
          <w:jc w:val="center"/>
        </w:trPr>
        <w:tc>
          <w:tcPr>
            <w:tcW w:w="2505" w:type="dxa"/>
            <w:gridSpan w:val="2"/>
            <w:tcMar>
              <w:top w:w="0" w:type="dxa"/>
              <w:left w:w="108" w:type="dxa"/>
              <w:bottom w:w="0" w:type="dxa"/>
              <w:right w:w="108" w:type="dxa"/>
            </w:tcMar>
          </w:tcPr>
          <w:p w14:paraId="5E43BB4E" w14:textId="77777777" w:rsidR="00654C09" w:rsidRPr="00683D46" w:rsidRDefault="00654C09" w:rsidP="00E422C9">
            <w:pPr>
              <w:pStyle w:val="TAL"/>
              <w:rPr>
                <w:lang w:eastAsia="zh-CN"/>
              </w:rPr>
            </w:pPr>
            <w:r w:rsidRPr="00683D46">
              <w:rPr>
                <w:lang w:eastAsia="zh-CN"/>
              </w:rPr>
              <w:t>QOS_MONITORING</w:t>
            </w:r>
          </w:p>
        </w:tc>
        <w:tc>
          <w:tcPr>
            <w:tcW w:w="5433" w:type="dxa"/>
            <w:gridSpan w:val="2"/>
            <w:tcMar>
              <w:top w:w="0" w:type="dxa"/>
              <w:left w:w="108" w:type="dxa"/>
              <w:bottom w:w="0" w:type="dxa"/>
              <w:right w:w="108" w:type="dxa"/>
            </w:tcMar>
          </w:tcPr>
          <w:p w14:paraId="677581B7" w14:textId="77777777" w:rsidR="00654C09" w:rsidRPr="00683D46" w:rsidRDefault="00654C09" w:rsidP="00E422C9">
            <w:pPr>
              <w:pStyle w:val="TAL"/>
              <w:rPr>
                <w:lang w:eastAsia="zh-CN"/>
              </w:rPr>
            </w:pPr>
            <w:r w:rsidRPr="00683D46">
              <w:rPr>
                <w:lang w:eastAsia="zh-CN"/>
              </w:rPr>
              <w:t>Indicates that the NF service consumer notifies the PCF of the QoS Monitoring information.</w:t>
            </w:r>
          </w:p>
        </w:tc>
        <w:tc>
          <w:tcPr>
            <w:tcW w:w="1608" w:type="dxa"/>
            <w:gridSpan w:val="2"/>
          </w:tcPr>
          <w:p w14:paraId="21FE3647" w14:textId="77777777" w:rsidR="00654C09" w:rsidRPr="00683D46" w:rsidRDefault="00654C09" w:rsidP="00E422C9">
            <w:pPr>
              <w:pStyle w:val="TAL"/>
              <w:rPr>
                <w:lang w:eastAsia="zh-CN"/>
              </w:rPr>
            </w:pPr>
            <w:proofErr w:type="spellStart"/>
            <w:r w:rsidRPr="00683D46">
              <w:rPr>
                <w:lang w:eastAsia="zh-CN"/>
              </w:rPr>
              <w:t>QosMonitoring</w:t>
            </w:r>
            <w:proofErr w:type="spellEnd"/>
          </w:p>
        </w:tc>
      </w:tr>
      <w:tr w:rsidR="00815E26" w:rsidRPr="003107D3" w14:paraId="5EBB4C52" w14:textId="77777777" w:rsidTr="00815E26">
        <w:trPr>
          <w:gridAfter w:val="1"/>
          <w:wAfter w:w="211" w:type="dxa"/>
          <w:cantSplit/>
          <w:jc w:val="center"/>
          <w:ins w:id="269" w:author="Ericsson August r0" w:date="2024-08-05T18:26:00Z"/>
        </w:trPr>
        <w:tc>
          <w:tcPr>
            <w:tcW w:w="2505" w:type="dxa"/>
            <w:gridSpan w:val="2"/>
            <w:tcMar>
              <w:top w:w="0" w:type="dxa"/>
              <w:left w:w="108" w:type="dxa"/>
              <w:bottom w:w="0" w:type="dxa"/>
              <w:right w:w="108" w:type="dxa"/>
            </w:tcMar>
          </w:tcPr>
          <w:p w14:paraId="3BCE1A16" w14:textId="0A38AE43" w:rsidR="00815E26" w:rsidRPr="00683D46" w:rsidRDefault="00B40DE8" w:rsidP="00815E26">
            <w:pPr>
              <w:pStyle w:val="TAL"/>
              <w:rPr>
                <w:ins w:id="270" w:author="Ericsson August r0" w:date="2024-08-05T18:26:00Z"/>
                <w:lang w:eastAsia="zh-CN"/>
              </w:rPr>
            </w:pPr>
            <w:ins w:id="271" w:author="Zhenning" w:date="2024-08-07T20:08:00Z">
              <w:r>
                <w:rPr>
                  <w:lang w:eastAsia="zh-CN"/>
                </w:rPr>
                <w:t>QOS_MON_CAP_REPO</w:t>
              </w:r>
            </w:ins>
          </w:p>
        </w:tc>
        <w:tc>
          <w:tcPr>
            <w:tcW w:w="5433" w:type="dxa"/>
            <w:gridSpan w:val="2"/>
            <w:tcMar>
              <w:top w:w="0" w:type="dxa"/>
              <w:left w:w="108" w:type="dxa"/>
              <w:bottom w:w="0" w:type="dxa"/>
              <w:right w:w="108" w:type="dxa"/>
            </w:tcMar>
          </w:tcPr>
          <w:p w14:paraId="6CCB847F" w14:textId="1241F828" w:rsidR="00815E26" w:rsidRPr="00683D46" w:rsidRDefault="00815E26" w:rsidP="00815E26">
            <w:pPr>
              <w:pStyle w:val="TAL"/>
              <w:rPr>
                <w:ins w:id="272" w:author="Ericsson August r0" w:date="2024-08-05T18:26:00Z"/>
                <w:lang w:eastAsia="zh-CN"/>
              </w:rPr>
            </w:pPr>
            <w:ins w:id="273" w:author="Zhenning" w:date="2024-08-09T09:40:00Z">
              <w:r>
                <w:rPr>
                  <w:lang w:eastAsia="zh-CN"/>
                </w:rPr>
                <w:t xml:space="preserve">Indicates that the NF service consumer notifies the PCF about the support of QoS Monitoring </w:t>
              </w:r>
            </w:ins>
            <w:ins w:id="274" w:author="Zhenning" w:date="2024-08-07T20:23:00Z">
              <w:r w:rsidR="004E1357">
                <w:rPr>
                  <w:lang w:eastAsia="zh-CN"/>
                </w:rPr>
                <w:t>Capability Report.</w:t>
              </w:r>
            </w:ins>
          </w:p>
        </w:tc>
        <w:tc>
          <w:tcPr>
            <w:tcW w:w="1608" w:type="dxa"/>
            <w:gridSpan w:val="2"/>
          </w:tcPr>
          <w:p w14:paraId="56A6F96A" w14:textId="5B329ED0" w:rsidR="00815E26" w:rsidRPr="00683D46" w:rsidRDefault="004E1357" w:rsidP="00815E26">
            <w:pPr>
              <w:pStyle w:val="TAL"/>
              <w:rPr>
                <w:ins w:id="275" w:author="Ericsson August r0" w:date="2024-08-05T18:26:00Z"/>
                <w:lang w:eastAsia="zh-CN"/>
              </w:rPr>
            </w:pPr>
            <w:proofErr w:type="spellStart"/>
            <w:ins w:id="276" w:author="Zhenning" w:date="2024-08-07T20:16:00Z">
              <w:r>
                <w:t>QoSMonCapRepo</w:t>
              </w:r>
            </w:ins>
            <w:proofErr w:type="spellEnd"/>
          </w:p>
        </w:tc>
      </w:tr>
      <w:tr w:rsidR="00815E26" w:rsidRPr="003107D3" w14:paraId="585EFF3F" w14:textId="77777777" w:rsidTr="00815E26">
        <w:trPr>
          <w:gridAfter w:val="1"/>
          <w:wAfter w:w="211" w:type="dxa"/>
          <w:cantSplit/>
          <w:jc w:val="center"/>
        </w:trPr>
        <w:tc>
          <w:tcPr>
            <w:tcW w:w="2505" w:type="dxa"/>
            <w:gridSpan w:val="2"/>
            <w:tcMar>
              <w:top w:w="0" w:type="dxa"/>
              <w:left w:w="108" w:type="dxa"/>
              <w:bottom w:w="0" w:type="dxa"/>
              <w:right w:w="108" w:type="dxa"/>
            </w:tcMar>
          </w:tcPr>
          <w:p w14:paraId="16367899" w14:textId="77777777" w:rsidR="00815E26" w:rsidRPr="003107D3" w:rsidRDefault="00815E26" w:rsidP="00815E26">
            <w:pPr>
              <w:pStyle w:val="TAL"/>
              <w:rPr>
                <w:lang w:eastAsia="zh-CN"/>
              </w:rPr>
            </w:pPr>
            <w:r w:rsidRPr="003107D3">
              <w:rPr>
                <w:rFonts w:hint="eastAsia"/>
                <w:lang w:eastAsia="zh-CN"/>
              </w:rPr>
              <w:t>S</w:t>
            </w:r>
            <w:r w:rsidRPr="003107D3">
              <w:rPr>
                <w:lang w:eastAsia="zh-CN"/>
              </w:rPr>
              <w:t>CELL_CH</w:t>
            </w:r>
          </w:p>
        </w:tc>
        <w:tc>
          <w:tcPr>
            <w:tcW w:w="5433" w:type="dxa"/>
            <w:gridSpan w:val="2"/>
            <w:tcMar>
              <w:top w:w="0" w:type="dxa"/>
              <w:left w:w="108" w:type="dxa"/>
              <w:bottom w:w="0" w:type="dxa"/>
              <w:right w:w="108" w:type="dxa"/>
            </w:tcMar>
          </w:tcPr>
          <w:p w14:paraId="42BD3F80" w14:textId="77777777" w:rsidR="00815E26" w:rsidRPr="003107D3" w:rsidRDefault="00815E26" w:rsidP="00815E26">
            <w:pPr>
              <w:pStyle w:val="TAL"/>
              <w:rPr>
                <w:rFonts w:eastAsia="Times New Roman"/>
              </w:rPr>
            </w:pPr>
            <w:r w:rsidRPr="003107D3">
              <w:t>Location Change with respect to the Serving Cell.</w:t>
            </w:r>
          </w:p>
        </w:tc>
        <w:tc>
          <w:tcPr>
            <w:tcW w:w="1608" w:type="dxa"/>
            <w:gridSpan w:val="2"/>
          </w:tcPr>
          <w:p w14:paraId="7139FAFF" w14:textId="77777777" w:rsidR="00815E26" w:rsidRPr="003107D3" w:rsidRDefault="00815E26" w:rsidP="00815E26">
            <w:pPr>
              <w:pStyle w:val="TAL"/>
            </w:pPr>
          </w:p>
        </w:tc>
      </w:tr>
      <w:tr w:rsidR="00815E26" w:rsidRPr="003107D3" w14:paraId="63B9A832" w14:textId="77777777" w:rsidTr="00815E26">
        <w:trPr>
          <w:gridAfter w:val="1"/>
          <w:wAfter w:w="211" w:type="dxa"/>
          <w:cantSplit/>
          <w:jc w:val="center"/>
        </w:trPr>
        <w:tc>
          <w:tcPr>
            <w:tcW w:w="2505" w:type="dxa"/>
            <w:gridSpan w:val="2"/>
            <w:tcMar>
              <w:top w:w="0" w:type="dxa"/>
              <w:left w:w="108" w:type="dxa"/>
              <w:bottom w:w="0" w:type="dxa"/>
              <w:right w:w="108" w:type="dxa"/>
            </w:tcMar>
          </w:tcPr>
          <w:p w14:paraId="4F730268" w14:textId="77777777" w:rsidR="00815E26" w:rsidRPr="003107D3" w:rsidRDefault="00815E26" w:rsidP="00815E26">
            <w:pPr>
              <w:pStyle w:val="TAL"/>
              <w:rPr>
                <w:lang w:eastAsia="zh-CN"/>
              </w:rPr>
            </w:pPr>
            <w:r w:rsidRPr="003107D3">
              <w:rPr>
                <w:lang w:eastAsia="zh-CN"/>
              </w:rPr>
              <w:t>USER_LOCATION_CH</w:t>
            </w:r>
          </w:p>
        </w:tc>
        <w:tc>
          <w:tcPr>
            <w:tcW w:w="5433" w:type="dxa"/>
            <w:gridSpan w:val="2"/>
            <w:tcMar>
              <w:top w:w="0" w:type="dxa"/>
              <w:left w:w="108" w:type="dxa"/>
              <w:bottom w:w="0" w:type="dxa"/>
              <w:right w:w="108" w:type="dxa"/>
            </w:tcMar>
          </w:tcPr>
          <w:p w14:paraId="0A30268D" w14:textId="77777777" w:rsidR="00815E26" w:rsidRPr="003107D3" w:rsidRDefault="00815E26" w:rsidP="00815E26">
            <w:pPr>
              <w:pStyle w:val="TAL"/>
            </w:pPr>
            <w:r w:rsidRPr="003107D3">
              <w:t>Indicates that user location has changed, applicable to serving area change and serving cell change.</w:t>
            </w:r>
          </w:p>
        </w:tc>
        <w:tc>
          <w:tcPr>
            <w:tcW w:w="1608" w:type="dxa"/>
            <w:gridSpan w:val="2"/>
          </w:tcPr>
          <w:p w14:paraId="7443AFBC" w14:textId="77777777" w:rsidR="00815E26" w:rsidRPr="003107D3" w:rsidRDefault="00815E26" w:rsidP="00815E26">
            <w:pPr>
              <w:pStyle w:val="TAL"/>
            </w:pPr>
            <w:proofErr w:type="spellStart"/>
            <w:r w:rsidRPr="003107D3">
              <w:t>AggregatedUELocChanges</w:t>
            </w:r>
            <w:proofErr w:type="spellEnd"/>
          </w:p>
        </w:tc>
      </w:tr>
      <w:tr w:rsidR="00815E26" w:rsidRPr="003107D3" w14:paraId="69A08270" w14:textId="77777777" w:rsidTr="00815E26">
        <w:trPr>
          <w:gridAfter w:val="1"/>
          <w:wAfter w:w="211" w:type="dxa"/>
          <w:cantSplit/>
          <w:jc w:val="center"/>
        </w:trPr>
        <w:tc>
          <w:tcPr>
            <w:tcW w:w="2505" w:type="dxa"/>
            <w:gridSpan w:val="2"/>
            <w:tcMar>
              <w:top w:w="0" w:type="dxa"/>
              <w:left w:w="108" w:type="dxa"/>
              <w:bottom w:w="0" w:type="dxa"/>
              <w:right w:w="108" w:type="dxa"/>
            </w:tcMar>
          </w:tcPr>
          <w:p w14:paraId="64766B64" w14:textId="77777777" w:rsidR="00815E26" w:rsidRPr="003107D3" w:rsidRDefault="00815E26" w:rsidP="00815E26">
            <w:pPr>
              <w:pStyle w:val="TAL"/>
              <w:rPr>
                <w:lang w:eastAsia="zh-CN"/>
              </w:rPr>
            </w:pPr>
            <w:r w:rsidRPr="003107D3">
              <w:rPr>
                <w:lang w:eastAsia="zh-CN"/>
              </w:rPr>
              <w:t>EPS_FALLBACK</w:t>
            </w:r>
          </w:p>
        </w:tc>
        <w:tc>
          <w:tcPr>
            <w:tcW w:w="5433" w:type="dxa"/>
            <w:gridSpan w:val="2"/>
            <w:tcMar>
              <w:top w:w="0" w:type="dxa"/>
              <w:left w:w="108" w:type="dxa"/>
              <w:bottom w:w="0" w:type="dxa"/>
              <w:right w:w="108" w:type="dxa"/>
            </w:tcMar>
          </w:tcPr>
          <w:p w14:paraId="2E02C461" w14:textId="77777777" w:rsidR="00815E26" w:rsidRPr="003107D3" w:rsidRDefault="00815E26" w:rsidP="00815E26">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gridSpan w:val="2"/>
          </w:tcPr>
          <w:p w14:paraId="3B348A0A" w14:textId="77777777" w:rsidR="00815E26" w:rsidRPr="003107D3" w:rsidRDefault="00815E26" w:rsidP="00815E26">
            <w:pPr>
              <w:pStyle w:val="TAL"/>
            </w:pPr>
            <w:proofErr w:type="spellStart"/>
            <w:r w:rsidRPr="003107D3">
              <w:t>EPSFallbackReport</w:t>
            </w:r>
            <w:proofErr w:type="spellEnd"/>
          </w:p>
        </w:tc>
      </w:tr>
      <w:tr w:rsidR="00815E26" w:rsidRPr="003107D3" w14:paraId="5A1508CC" w14:textId="77777777" w:rsidTr="00815E26">
        <w:trPr>
          <w:gridAfter w:val="1"/>
          <w:wAfter w:w="211" w:type="dxa"/>
          <w:cantSplit/>
          <w:jc w:val="center"/>
        </w:trPr>
        <w:tc>
          <w:tcPr>
            <w:tcW w:w="2505" w:type="dxa"/>
            <w:gridSpan w:val="2"/>
            <w:tcMar>
              <w:top w:w="0" w:type="dxa"/>
              <w:left w:w="108" w:type="dxa"/>
              <w:bottom w:w="0" w:type="dxa"/>
              <w:right w:w="108" w:type="dxa"/>
            </w:tcMar>
          </w:tcPr>
          <w:p w14:paraId="4DB8F69A" w14:textId="77777777" w:rsidR="00815E26" w:rsidRPr="003107D3" w:rsidRDefault="00815E26" w:rsidP="00815E26">
            <w:pPr>
              <w:pStyle w:val="TAL"/>
              <w:rPr>
                <w:lang w:eastAsia="zh-CN"/>
              </w:rPr>
            </w:pPr>
            <w:r w:rsidRPr="003107D3">
              <w:rPr>
                <w:rFonts w:hint="eastAsia"/>
                <w:lang w:eastAsia="zh-CN"/>
              </w:rPr>
              <w:t>MA_PDU</w:t>
            </w:r>
          </w:p>
        </w:tc>
        <w:tc>
          <w:tcPr>
            <w:tcW w:w="5433" w:type="dxa"/>
            <w:gridSpan w:val="2"/>
            <w:tcMar>
              <w:top w:w="0" w:type="dxa"/>
              <w:left w:w="108" w:type="dxa"/>
              <w:bottom w:w="0" w:type="dxa"/>
              <w:right w:w="108" w:type="dxa"/>
            </w:tcMar>
          </w:tcPr>
          <w:p w14:paraId="4BD94BB6" w14:textId="77777777" w:rsidR="00815E26" w:rsidRPr="003107D3" w:rsidRDefault="00815E26" w:rsidP="00815E26">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gridSpan w:val="2"/>
          </w:tcPr>
          <w:p w14:paraId="6A3A4FD2" w14:textId="77777777" w:rsidR="00815E26" w:rsidRPr="003107D3" w:rsidRDefault="00815E26" w:rsidP="00815E26">
            <w:pPr>
              <w:pStyle w:val="TAL"/>
            </w:pPr>
            <w:r w:rsidRPr="003107D3">
              <w:rPr>
                <w:rFonts w:hint="eastAsia"/>
                <w:lang w:eastAsia="zh-CN"/>
              </w:rPr>
              <w:t>ATSSS</w:t>
            </w:r>
          </w:p>
        </w:tc>
      </w:tr>
      <w:tr w:rsidR="00815E26" w:rsidRPr="003107D3" w14:paraId="31FCBE76" w14:textId="77777777" w:rsidTr="00815E26">
        <w:trPr>
          <w:gridAfter w:val="1"/>
          <w:wAfter w:w="211" w:type="dxa"/>
          <w:cantSplit/>
          <w:jc w:val="center"/>
        </w:trPr>
        <w:tc>
          <w:tcPr>
            <w:tcW w:w="2505" w:type="dxa"/>
            <w:gridSpan w:val="2"/>
            <w:tcMar>
              <w:top w:w="0" w:type="dxa"/>
              <w:left w:w="108" w:type="dxa"/>
              <w:bottom w:w="0" w:type="dxa"/>
              <w:right w:w="108" w:type="dxa"/>
            </w:tcMar>
          </w:tcPr>
          <w:p w14:paraId="73FF6E52" w14:textId="77777777" w:rsidR="00815E26" w:rsidRPr="003107D3" w:rsidRDefault="00815E26" w:rsidP="00815E26">
            <w:pPr>
              <w:pStyle w:val="TAL"/>
              <w:rPr>
                <w:lang w:eastAsia="zh-CN"/>
              </w:rPr>
            </w:pPr>
            <w:r w:rsidRPr="003107D3">
              <w:rPr>
                <w:rFonts w:hint="eastAsia"/>
                <w:lang w:eastAsia="zh-CN"/>
              </w:rPr>
              <w:t>5</w:t>
            </w:r>
            <w:r w:rsidRPr="003107D3">
              <w:rPr>
                <w:lang w:eastAsia="zh-CN"/>
              </w:rPr>
              <w:t>G_RG_JOIN</w:t>
            </w:r>
          </w:p>
        </w:tc>
        <w:tc>
          <w:tcPr>
            <w:tcW w:w="5433" w:type="dxa"/>
            <w:gridSpan w:val="2"/>
            <w:tcMar>
              <w:top w:w="0" w:type="dxa"/>
              <w:left w:w="108" w:type="dxa"/>
              <w:bottom w:w="0" w:type="dxa"/>
              <w:right w:w="108" w:type="dxa"/>
            </w:tcMar>
          </w:tcPr>
          <w:p w14:paraId="2938356E" w14:textId="77777777" w:rsidR="00815E26" w:rsidRPr="003107D3" w:rsidRDefault="00815E26" w:rsidP="00815E26">
            <w:pPr>
              <w:pStyle w:val="TAL"/>
            </w:pPr>
            <w:r w:rsidRPr="003107D3">
              <w:rPr>
                <w:szCs w:val="18"/>
              </w:rPr>
              <w:t>The 5G-RG has joined to an IP Multicast Group.</w:t>
            </w:r>
          </w:p>
        </w:tc>
        <w:tc>
          <w:tcPr>
            <w:tcW w:w="1608" w:type="dxa"/>
            <w:gridSpan w:val="2"/>
          </w:tcPr>
          <w:p w14:paraId="6C667754" w14:textId="77777777" w:rsidR="00815E26" w:rsidRPr="003107D3" w:rsidRDefault="00815E26" w:rsidP="00815E26">
            <w:pPr>
              <w:pStyle w:val="TAL"/>
              <w:rPr>
                <w:lang w:eastAsia="zh-CN"/>
              </w:rPr>
            </w:pPr>
            <w:r w:rsidRPr="003107D3">
              <w:t>WWC</w:t>
            </w:r>
          </w:p>
        </w:tc>
      </w:tr>
      <w:tr w:rsidR="00815E26" w:rsidRPr="003107D3" w14:paraId="5A3CF87D" w14:textId="77777777" w:rsidTr="00815E26">
        <w:trPr>
          <w:gridAfter w:val="1"/>
          <w:wAfter w:w="211" w:type="dxa"/>
          <w:cantSplit/>
          <w:jc w:val="center"/>
        </w:trPr>
        <w:tc>
          <w:tcPr>
            <w:tcW w:w="2505" w:type="dxa"/>
            <w:gridSpan w:val="2"/>
            <w:tcMar>
              <w:top w:w="0" w:type="dxa"/>
              <w:left w:w="108" w:type="dxa"/>
              <w:bottom w:w="0" w:type="dxa"/>
              <w:right w:w="108" w:type="dxa"/>
            </w:tcMar>
          </w:tcPr>
          <w:p w14:paraId="482392E7" w14:textId="77777777" w:rsidR="00815E26" w:rsidRPr="003107D3" w:rsidRDefault="00815E26" w:rsidP="00815E26">
            <w:pPr>
              <w:pStyle w:val="TAL"/>
              <w:rPr>
                <w:lang w:eastAsia="zh-CN"/>
              </w:rPr>
            </w:pPr>
            <w:r w:rsidRPr="003107D3">
              <w:rPr>
                <w:rFonts w:hint="eastAsia"/>
                <w:lang w:eastAsia="zh-CN"/>
              </w:rPr>
              <w:lastRenderedPageBreak/>
              <w:t>5</w:t>
            </w:r>
            <w:r w:rsidRPr="003107D3">
              <w:rPr>
                <w:lang w:eastAsia="zh-CN"/>
              </w:rPr>
              <w:t>G_RG_LEAVE</w:t>
            </w:r>
          </w:p>
        </w:tc>
        <w:tc>
          <w:tcPr>
            <w:tcW w:w="5433" w:type="dxa"/>
            <w:gridSpan w:val="2"/>
            <w:tcMar>
              <w:top w:w="0" w:type="dxa"/>
              <w:left w:w="108" w:type="dxa"/>
              <w:bottom w:w="0" w:type="dxa"/>
              <w:right w:w="108" w:type="dxa"/>
            </w:tcMar>
          </w:tcPr>
          <w:p w14:paraId="17C78030" w14:textId="77777777" w:rsidR="00815E26" w:rsidRPr="003107D3" w:rsidRDefault="00815E26" w:rsidP="00815E26">
            <w:pPr>
              <w:pStyle w:val="TAL"/>
            </w:pPr>
            <w:r w:rsidRPr="003107D3">
              <w:rPr>
                <w:szCs w:val="18"/>
              </w:rPr>
              <w:t>The 5G-RG has left an IP Multicast Group.</w:t>
            </w:r>
          </w:p>
        </w:tc>
        <w:tc>
          <w:tcPr>
            <w:tcW w:w="1608" w:type="dxa"/>
            <w:gridSpan w:val="2"/>
          </w:tcPr>
          <w:p w14:paraId="5B8D63DD" w14:textId="77777777" w:rsidR="00815E26" w:rsidRPr="003107D3" w:rsidRDefault="00815E26" w:rsidP="00815E26">
            <w:pPr>
              <w:pStyle w:val="TAL"/>
              <w:rPr>
                <w:lang w:eastAsia="zh-CN"/>
              </w:rPr>
            </w:pPr>
            <w:r w:rsidRPr="003107D3">
              <w:t>WWC</w:t>
            </w:r>
          </w:p>
        </w:tc>
      </w:tr>
      <w:tr w:rsidR="00815E26" w:rsidRPr="003107D3" w14:paraId="00D850B1" w14:textId="77777777" w:rsidTr="00815E26">
        <w:trPr>
          <w:gridAfter w:val="1"/>
          <w:wAfter w:w="211" w:type="dxa"/>
          <w:cantSplit/>
          <w:jc w:val="center"/>
        </w:trPr>
        <w:tc>
          <w:tcPr>
            <w:tcW w:w="2505" w:type="dxa"/>
            <w:gridSpan w:val="2"/>
            <w:tcMar>
              <w:top w:w="0" w:type="dxa"/>
              <w:left w:w="108" w:type="dxa"/>
              <w:bottom w:w="0" w:type="dxa"/>
              <w:right w:w="108" w:type="dxa"/>
            </w:tcMar>
          </w:tcPr>
          <w:p w14:paraId="7015C021" w14:textId="77777777" w:rsidR="00815E26" w:rsidRPr="003107D3" w:rsidRDefault="00815E26" w:rsidP="00815E26">
            <w:pPr>
              <w:pStyle w:val="TAL"/>
              <w:rPr>
                <w:lang w:eastAsia="zh-CN"/>
              </w:rPr>
            </w:pPr>
            <w:bookmarkStart w:id="277" w:name="_Hlk41311835"/>
            <w:r w:rsidRPr="003107D3">
              <w:rPr>
                <w:lang w:eastAsia="zh-CN"/>
              </w:rPr>
              <w:t>DDN_FAILURE</w:t>
            </w:r>
            <w:bookmarkEnd w:id="277"/>
          </w:p>
        </w:tc>
        <w:tc>
          <w:tcPr>
            <w:tcW w:w="5433" w:type="dxa"/>
            <w:gridSpan w:val="2"/>
            <w:tcMar>
              <w:top w:w="0" w:type="dxa"/>
              <w:left w:w="108" w:type="dxa"/>
              <w:bottom w:w="0" w:type="dxa"/>
              <w:right w:w="108" w:type="dxa"/>
            </w:tcMar>
          </w:tcPr>
          <w:p w14:paraId="0D78A156" w14:textId="77777777" w:rsidR="00815E26" w:rsidRPr="003107D3" w:rsidRDefault="00815E26" w:rsidP="00815E26">
            <w:pPr>
              <w:pStyle w:val="TAL"/>
              <w:rPr>
                <w:szCs w:val="18"/>
              </w:rPr>
            </w:pPr>
            <w:r w:rsidRPr="003107D3">
              <w:rPr>
                <w:szCs w:val="18"/>
              </w:rPr>
              <w:t>Indicates that the NF service consumer requests policies from PCF if it received an event subscription for DDN Failure event.</w:t>
            </w:r>
          </w:p>
        </w:tc>
        <w:tc>
          <w:tcPr>
            <w:tcW w:w="1608" w:type="dxa"/>
            <w:gridSpan w:val="2"/>
          </w:tcPr>
          <w:p w14:paraId="67D210B8" w14:textId="77777777" w:rsidR="00815E26" w:rsidRPr="003107D3" w:rsidRDefault="00815E26" w:rsidP="00815E26">
            <w:pPr>
              <w:pStyle w:val="TAL"/>
            </w:pPr>
            <w:proofErr w:type="spellStart"/>
            <w:r w:rsidRPr="003107D3">
              <w:t>DDNEventPolicyControl</w:t>
            </w:r>
            <w:proofErr w:type="spellEnd"/>
          </w:p>
        </w:tc>
      </w:tr>
      <w:tr w:rsidR="00815E26" w:rsidRPr="003107D3" w14:paraId="1221F046" w14:textId="77777777" w:rsidTr="00815E26">
        <w:trPr>
          <w:gridAfter w:val="1"/>
          <w:wAfter w:w="211" w:type="dxa"/>
          <w:cantSplit/>
          <w:jc w:val="center"/>
        </w:trPr>
        <w:tc>
          <w:tcPr>
            <w:tcW w:w="2505" w:type="dxa"/>
            <w:gridSpan w:val="2"/>
            <w:tcMar>
              <w:top w:w="0" w:type="dxa"/>
              <w:left w:w="108" w:type="dxa"/>
              <w:bottom w:w="0" w:type="dxa"/>
              <w:right w:w="108" w:type="dxa"/>
            </w:tcMar>
          </w:tcPr>
          <w:p w14:paraId="059C54B8" w14:textId="77777777" w:rsidR="00815E26" w:rsidRPr="003107D3" w:rsidRDefault="00815E26" w:rsidP="00815E26">
            <w:pPr>
              <w:pStyle w:val="TAL"/>
              <w:rPr>
                <w:lang w:eastAsia="zh-CN"/>
              </w:rPr>
            </w:pPr>
            <w:bookmarkStart w:id="278" w:name="_Hlk41309656"/>
            <w:r w:rsidRPr="003107D3">
              <w:rPr>
                <w:lang w:eastAsia="zh-CN"/>
              </w:rPr>
              <w:t>DDN_DELIVERY_STATUS</w:t>
            </w:r>
            <w:bookmarkEnd w:id="278"/>
          </w:p>
        </w:tc>
        <w:tc>
          <w:tcPr>
            <w:tcW w:w="5433" w:type="dxa"/>
            <w:gridSpan w:val="2"/>
            <w:tcMar>
              <w:top w:w="0" w:type="dxa"/>
              <w:left w:w="108" w:type="dxa"/>
              <w:bottom w:w="0" w:type="dxa"/>
              <w:right w:w="108" w:type="dxa"/>
            </w:tcMar>
          </w:tcPr>
          <w:p w14:paraId="596AD615" w14:textId="77777777" w:rsidR="00815E26" w:rsidRPr="003107D3" w:rsidRDefault="00815E26" w:rsidP="00815E26">
            <w:pPr>
              <w:pStyle w:val="TAL"/>
              <w:rPr>
                <w:szCs w:val="18"/>
              </w:rPr>
            </w:pPr>
            <w:r w:rsidRPr="003107D3">
              <w:rPr>
                <w:szCs w:val="18"/>
              </w:rPr>
              <w:t xml:space="preserve">Indicates that the NF service consumer requests policies from PCF if it </w:t>
            </w:r>
            <w:bookmarkStart w:id="279" w:name="_Hlk41311982"/>
            <w:r w:rsidRPr="003107D3">
              <w:rPr>
                <w:szCs w:val="18"/>
              </w:rPr>
              <w:t xml:space="preserve">received </w:t>
            </w:r>
            <w:bookmarkEnd w:id="279"/>
            <w:r w:rsidRPr="003107D3">
              <w:rPr>
                <w:szCs w:val="18"/>
              </w:rPr>
              <w:t xml:space="preserve">an event subscription for DDN </w:t>
            </w:r>
            <w:bookmarkStart w:id="280" w:name="_Hlk41310712"/>
            <w:proofErr w:type="spellStart"/>
            <w:r w:rsidRPr="003107D3">
              <w:rPr>
                <w:szCs w:val="18"/>
              </w:rPr>
              <w:t>Delievery</w:t>
            </w:r>
            <w:proofErr w:type="spellEnd"/>
            <w:r w:rsidRPr="003107D3">
              <w:rPr>
                <w:szCs w:val="18"/>
              </w:rPr>
              <w:t xml:space="preserve"> Status </w:t>
            </w:r>
            <w:bookmarkEnd w:id="280"/>
            <w:r w:rsidRPr="003107D3">
              <w:rPr>
                <w:szCs w:val="18"/>
              </w:rPr>
              <w:t>event.</w:t>
            </w:r>
          </w:p>
        </w:tc>
        <w:tc>
          <w:tcPr>
            <w:tcW w:w="1608" w:type="dxa"/>
            <w:gridSpan w:val="2"/>
          </w:tcPr>
          <w:p w14:paraId="72A3D4A7" w14:textId="77777777" w:rsidR="00815E26" w:rsidRPr="003107D3" w:rsidRDefault="00815E26" w:rsidP="00815E26">
            <w:pPr>
              <w:pStyle w:val="TAL"/>
            </w:pPr>
            <w:proofErr w:type="spellStart"/>
            <w:r w:rsidRPr="003107D3">
              <w:t>DDNEventPolicyControl</w:t>
            </w:r>
            <w:proofErr w:type="spellEnd"/>
          </w:p>
        </w:tc>
      </w:tr>
      <w:tr w:rsidR="00815E26" w:rsidRPr="003107D3" w14:paraId="22D43FC4" w14:textId="77777777" w:rsidTr="00815E26">
        <w:trPr>
          <w:gridAfter w:val="1"/>
          <w:wAfter w:w="211" w:type="dxa"/>
          <w:cantSplit/>
          <w:jc w:val="center"/>
        </w:trPr>
        <w:tc>
          <w:tcPr>
            <w:tcW w:w="2505" w:type="dxa"/>
            <w:gridSpan w:val="2"/>
            <w:tcMar>
              <w:top w:w="0" w:type="dxa"/>
              <w:left w:w="108" w:type="dxa"/>
              <w:bottom w:w="0" w:type="dxa"/>
              <w:right w:w="108" w:type="dxa"/>
            </w:tcMar>
          </w:tcPr>
          <w:p w14:paraId="3B0B6C98" w14:textId="77777777" w:rsidR="00815E26" w:rsidRPr="003107D3" w:rsidRDefault="00815E26" w:rsidP="00815E26">
            <w:pPr>
              <w:pStyle w:val="TAL"/>
              <w:rPr>
                <w:lang w:eastAsia="zh-CN"/>
              </w:rPr>
            </w:pPr>
            <w:r w:rsidRPr="003107D3">
              <w:rPr>
                <w:lang w:val="en-US"/>
              </w:rPr>
              <w:t>GROUP_ID_LIST_CHG</w:t>
            </w:r>
          </w:p>
        </w:tc>
        <w:tc>
          <w:tcPr>
            <w:tcW w:w="5433" w:type="dxa"/>
            <w:gridSpan w:val="2"/>
            <w:tcMar>
              <w:top w:w="0" w:type="dxa"/>
              <w:left w:w="108" w:type="dxa"/>
              <w:bottom w:w="0" w:type="dxa"/>
              <w:right w:w="108" w:type="dxa"/>
            </w:tcMar>
          </w:tcPr>
          <w:p w14:paraId="4051E1C7" w14:textId="77777777" w:rsidR="00815E26" w:rsidRPr="003107D3" w:rsidRDefault="00815E26" w:rsidP="00815E26">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gridSpan w:val="2"/>
          </w:tcPr>
          <w:p w14:paraId="204F71FA" w14:textId="77777777" w:rsidR="00815E26" w:rsidRPr="003107D3" w:rsidRDefault="00815E26" w:rsidP="00815E26">
            <w:pPr>
              <w:pStyle w:val="TAL"/>
            </w:pPr>
            <w:proofErr w:type="spellStart"/>
            <w:r w:rsidRPr="003107D3">
              <w:rPr>
                <w:lang w:val="en-US"/>
              </w:rPr>
              <w:t>GroupIdListChange</w:t>
            </w:r>
            <w:proofErr w:type="spellEnd"/>
          </w:p>
        </w:tc>
      </w:tr>
      <w:tr w:rsidR="00815E26" w:rsidRPr="003107D3" w14:paraId="0E541872" w14:textId="77777777" w:rsidTr="00815E26">
        <w:trPr>
          <w:gridAfter w:val="1"/>
          <w:wAfter w:w="211" w:type="dxa"/>
          <w:cantSplit/>
          <w:jc w:val="center"/>
        </w:trPr>
        <w:tc>
          <w:tcPr>
            <w:tcW w:w="2505" w:type="dxa"/>
            <w:gridSpan w:val="2"/>
            <w:tcMar>
              <w:top w:w="0" w:type="dxa"/>
              <w:left w:w="108" w:type="dxa"/>
              <w:bottom w:w="0" w:type="dxa"/>
              <w:right w:w="108" w:type="dxa"/>
            </w:tcMar>
          </w:tcPr>
          <w:p w14:paraId="439F01AB" w14:textId="77777777" w:rsidR="00815E26" w:rsidRPr="003107D3" w:rsidRDefault="00815E26" w:rsidP="00815E26">
            <w:pPr>
              <w:pStyle w:val="TAL"/>
              <w:rPr>
                <w:lang w:eastAsia="zh-CN"/>
              </w:rPr>
            </w:pPr>
            <w:r w:rsidRPr="003107D3">
              <w:rPr>
                <w:lang w:eastAsia="zh-CN"/>
              </w:rPr>
              <w:t>DDN_FAILURE_CANCELLATION</w:t>
            </w:r>
          </w:p>
        </w:tc>
        <w:tc>
          <w:tcPr>
            <w:tcW w:w="5433" w:type="dxa"/>
            <w:gridSpan w:val="2"/>
            <w:tcMar>
              <w:top w:w="0" w:type="dxa"/>
              <w:left w:w="108" w:type="dxa"/>
              <w:bottom w:w="0" w:type="dxa"/>
              <w:right w:w="108" w:type="dxa"/>
            </w:tcMar>
          </w:tcPr>
          <w:p w14:paraId="460FD131" w14:textId="77777777" w:rsidR="00815E26" w:rsidRPr="003107D3" w:rsidRDefault="00815E26" w:rsidP="00815E26">
            <w:pPr>
              <w:pStyle w:val="TAL"/>
              <w:rPr>
                <w:szCs w:val="18"/>
              </w:rPr>
            </w:pPr>
            <w:r w:rsidRPr="003107D3">
              <w:rPr>
                <w:szCs w:val="18"/>
              </w:rPr>
              <w:t>Indicates that the event subscription for DDN Failure event is cancelled.</w:t>
            </w:r>
          </w:p>
        </w:tc>
        <w:tc>
          <w:tcPr>
            <w:tcW w:w="1608" w:type="dxa"/>
            <w:gridSpan w:val="2"/>
          </w:tcPr>
          <w:p w14:paraId="67D916FF" w14:textId="77777777" w:rsidR="00815E26" w:rsidRPr="003107D3" w:rsidRDefault="00815E26" w:rsidP="00815E26">
            <w:pPr>
              <w:pStyle w:val="TAL"/>
            </w:pPr>
            <w:r w:rsidRPr="003107D3">
              <w:t>DDNEventPolicyControl2</w:t>
            </w:r>
          </w:p>
        </w:tc>
      </w:tr>
      <w:tr w:rsidR="00815E26" w:rsidRPr="003107D3" w14:paraId="12971A61" w14:textId="77777777" w:rsidTr="00815E26">
        <w:trPr>
          <w:gridAfter w:val="1"/>
          <w:wAfter w:w="211" w:type="dxa"/>
          <w:cantSplit/>
          <w:jc w:val="center"/>
        </w:trPr>
        <w:tc>
          <w:tcPr>
            <w:tcW w:w="2505" w:type="dxa"/>
            <w:gridSpan w:val="2"/>
            <w:tcMar>
              <w:top w:w="0" w:type="dxa"/>
              <w:left w:w="108" w:type="dxa"/>
              <w:bottom w:w="0" w:type="dxa"/>
              <w:right w:w="108" w:type="dxa"/>
            </w:tcMar>
          </w:tcPr>
          <w:p w14:paraId="4B3A7ECB" w14:textId="77777777" w:rsidR="00815E26" w:rsidRPr="003107D3" w:rsidRDefault="00815E26" w:rsidP="00815E26">
            <w:pPr>
              <w:pStyle w:val="TAL"/>
              <w:rPr>
                <w:lang w:eastAsia="zh-CN"/>
              </w:rPr>
            </w:pPr>
            <w:r w:rsidRPr="003107D3">
              <w:rPr>
                <w:lang w:eastAsia="zh-CN"/>
              </w:rPr>
              <w:t>DDN_DELIVERY_STATUS_CANCELLATION</w:t>
            </w:r>
          </w:p>
        </w:tc>
        <w:tc>
          <w:tcPr>
            <w:tcW w:w="5433" w:type="dxa"/>
            <w:gridSpan w:val="2"/>
            <w:tcMar>
              <w:top w:w="0" w:type="dxa"/>
              <w:left w:w="108" w:type="dxa"/>
              <w:bottom w:w="0" w:type="dxa"/>
              <w:right w:w="108" w:type="dxa"/>
            </w:tcMar>
          </w:tcPr>
          <w:p w14:paraId="1E1F0020" w14:textId="77777777" w:rsidR="00815E26" w:rsidRPr="003107D3" w:rsidRDefault="00815E26" w:rsidP="00815E26">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gridSpan w:val="2"/>
          </w:tcPr>
          <w:p w14:paraId="26547EF4" w14:textId="77777777" w:rsidR="00815E26" w:rsidRPr="003107D3" w:rsidRDefault="00815E26" w:rsidP="00815E26">
            <w:pPr>
              <w:pStyle w:val="TAL"/>
            </w:pPr>
            <w:r w:rsidRPr="003107D3">
              <w:t>DDNEventPolicyControl2</w:t>
            </w:r>
          </w:p>
        </w:tc>
      </w:tr>
      <w:tr w:rsidR="00815E26" w:rsidRPr="003107D3" w14:paraId="53CC3243" w14:textId="77777777" w:rsidTr="00815E26">
        <w:trPr>
          <w:gridAfter w:val="1"/>
          <w:wAfter w:w="211" w:type="dxa"/>
          <w:cantSplit/>
          <w:jc w:val="center"/>
        </w:trPr>
        <w:tc>
          <w:tcPr>
            <w:tcW w:w="2505" w:type="dxa"/>
            <w:gridSpan w:val="2"/>
            <w:tcMar>
              <w:top w:w="0" w:type="dxa"/>
              <w:left w:w="108" w:type="dxa"/>
              <w:bottom w:w="0" w:type="dxa"/>
              <w:right w:w="108" w:type="dxa"/>
            </w:tcMar>
          </w:tcPr>
          <w:p w14:paraId="49DBB682" w14:textId="77777777" w:rsidR="00815E26" w:rsidRPr="003107D3" w:rsidRDefault="00815E26" w:rsidP="00815E26">
            <w:pPr>
              <w:pStyle w:val="TAL"/>
              <w:rPr>
                <w:lang w:eastAsia="zh-CN"/>
              </w:rPr>
            </w:pPr>
            <w:r w:rsidRPr="003107D3">
              <w:rPr>
                <w:lang w:val="en-US"/>
              </w:rPr>
              <w:t>VPLMN_</w:t>
            </w:r>
            <w:r w:rsidRPr="003107D3">
              <w:t>QOS_CH</w:t>
            </w:r>
          </w:p>
        </w:tc>
        <w:tc>
          <w:tcPr>
            <w:tcW w:w="5433" w:type="dxa"/>
            <w:gridSpan w:val="2"/>
            <w:tcMar>
              <w:top w:w="0" w:type="dxa"/>
              <w:left w:w="108" w:type="dxa"/>
              <w:bottom w:w="0" w:type="dxa"/>
              <w:right w:w="108" w:type="dxa"/>
            </w:tcMar>
          </w:tcPr>
          <w:p w14:paraId="0CF566B5" w14:textId="77777777" w:rsidR="00815E26" w:rsidRPr="003107D3" w:rsidRDefault="00815E26" w:rsidP="00815E26">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gridSpan w:val="2"/>
          </w:tcPr>
          <w:p w14:paraId="3D71DA30" w14:textId="77777777" w:rsidR="00815E26" w:rsidRPr="003107D3" w:rsidRDefault="00815E26" w:rsidP="00815E26">
            <w:pPr>
              <w:pStyle w:val="TAL"/>
            </w:pPr>
            <w:r w:rsidRPr="003107D3">
              <w:t>VPLMN-QoS-Control</w:t>
            </w:r>
          </w:p>
        </w:tc>
      </w:tr>
      <w:tr w:rsidR="00815E26" w:rsidRPr="003107D3" w14:paraId="5CBE3B6B" w14:textId="77777777" w:rsidTr="00815E26">
        <w:trPr>
          <w:gridAfter w:val="1"/>
          <w:wAfter w:w="211" w:type="dxa"/>
          <w:cantSplit/>
          <w:jc w:val="center"/>
        </w:trPr>
        <w:tc>
          <w:tcPr>
            <w:tcW w:w="2505" w:type="dxa"/>
            <w:gridSpan w:val="2"/>
            <w:tcMar>
              <w:top w:w="0" w:type="dxa"/>
              <w:left w:w="108" w:type="dxa"/>
              <w:bottom w:w="0" w:type="dxa"/>
              <w:right w:w="108" w:type="dxa"/>
            </w:tcMar>
          </w:tcPr>
          <w:p w14:paraId="5BB11179" w14:textId="77777777" w:rsidR="00815E26" w:rsidRPr="003107D3" w:rsidRDefault="00815E26" w:rsidP="00815E26">
            <w:pPr>
              <w:pStyle w:val="TAL"/>
              <w:rPr>
                <w:lang w:val="en-US"/>
              </w:rPr>
            </w:pPr>
            <w:r w:rsidRPr="003107D3">
              <w:t>SUCC_QOS_UPDATE</w:t>
            </w:r>
          </w:p>
        </w:tc>
        <w:tc>
          <w:tcPr>
            <w:tcW w:w="5433" w:type="dxa"/>
            <w:gridSpan w:val="2"/>
            <w:tcMar>
              <w:top w:w="0" w:type="dxa"/>
              <w:left w:w="108" w:type="dxa"/>
              <w:bottom w:w="0" w:type="dxa"/>
              <w:right w:w="108" w:type="dxa"/>
            </w:tcMar>
          </w:tcPr>
          <w:p w14:paraId="32F846B2" w14:textId="77777777" w:rsidR="00815E26" w:rsidRPr="003107D3" w:rsidRDefault="00815E26" w:rsidP="00815E26">
            <w:pPr>
              <w:pStyle w:val="TAL"/>
            </w:pPr>
            <w:r w:rsidRPr="003107D3">
              <w:t xml:space="preserve">Indicates that the NF service consumer notifies the PCF of the successful update of the QoS for MPS. </w:t>
            </w:r>
          </w:p>
        </w:tc>
        <w:tc>
          <w:tcPr>
            <w:tcW w:w="1608" w:type="dxa"/>
            <w:gridSpan w:val="2"/>
          </w:tcPr>
          <w:p w14:paraId="79BCD82D" w14:textId="77777777" w:rsidR="00815E26" w:rsidRPr="003107D3" w:rsidRDefault="00815E26" w:rsidP="00815E26">
            <w:pPr>
              <w:pStyle w:val="TAL"/>
            </w:pPr>
            <w:proofErr w:type="spellStart"/>
            <w:r w:rsidRPr="003107D3">
              <w:rPr>
                <w:rFonts w:cs="Arial"/>
                <w:szCs w:val="18"/>
              </w:rPr>
              <w:t>MPSforDTS</w:t>
            </w:r>
            <w:proofErr w:type="spellEnd"/>
          </w:p>
        </w:tc>
      </w:tr>
      <w:tr w:rsidR="00815E26" w:rsidRPr="003107D3" w14:paraId="5E8841CB" w14:textId="77777777" w:rsidTr="00815E26">
        <w:trPr>
          <w:gridAfter w:val="1"/>
          <w:wAfter w:w="211" w:type="dxa"/>
          <w:cantSplit/>
          <w:jc w:val="center"/>
        </w:trPr>
        <w:tc>
          <w:tcPr>
            <w:tcW w:w="2505" w:type="dxa"/>
            <w:gridSpan w:val="2"/>
            <w:tcMar>
              <w:top w:w="0" w:type="dxa"/>
              <w:left w:w="108" w:type="dxa"/>
              <w:bottom w:w="0" w:type="dxa"/>
              <w:right w:w="108" w:type="dxa"/>
            </w:tcMar>
          </w:tcPr>
          <w:p w14:paraId="08FA687E" w14:textId="77777777" w:rsidR="00815E26" w:rsidRPr="003107D3" w:rsidRDefault="00815E26" w:rsidP="00815E26">
            <w:pPr>
              <w:pStyle w:val="TAL"/>
            </w:pPr>
            <w:bookmarkStart w:id="281" w:name="_Hlk61278709"/>
            <w:r w:rsidRPr="003107D3">
              <w:rPr>
                <w:lang w:eastAsia="zh-CN"/>
              </w:rPr>
              <w:t>SAT_CATEGORY_CH</w:t>
            </w:r>
            <w:bookmarkEnd w:id="281"/>
            <w:r w:rsidRPr="003107D3">
              <w:rPr>
                <w:lang w:eastAsia="zh-CN"/>
              </w:rPr>
              <w:t>G</w:t>
            </w:r>
          </w:p>
        </w:tc>
        <w:tc>
          <w:tcPr>
            <w:tcW w:w="5433" w:type="dxa"/>
            <w:gridSpan w:val="2"/>
            <w:tcMar>
              <w:top w:w="0" w:type="dxa"/>
              <w:left w:w="108" w:type="dxa"/>
              <w:bottom w:w="0" w:type="dxa"/>
              <w:right w:w="108" w:type="dxa"/>
            </w:tcMar>
          </w:tcPr>
          <w:p w14:paraId="09875D7A" w14:textId="77777777" w:rsidR="00815E26" w:rsidRPr="003107D3" w:rsidRDefault="00815E26" w:rsidP="00815E26">
            <w:pPr>
              <w:pStyle w:val="TAL"/>
            </w:pPr>
            <w:bookmarkStart w:id="282" w:name="_Hlk69488065"/>
            <w:r w:rsidRPr="003107D3">
              <w:rPr>
                <w:szCs w:val="18"/>
              </w:rPr>
              <w:t>Indicates that the SMF has detected a change between different satellite category, or non-satellite backhaul.</w:t>
            </w:r>
            <w:bookmarkEnd w:id="282"/>
          </w:p>
        </w:tc>
        <w:tc>
          <w:tcPr>
            <w:tcW w:w="1608" w:type="dxa"/>
            <w:gridSpan w:val="2"/>
          </w:tcPr>
          <w:p w14:paraId="2919D189" w14:textId="77777777" w:rsidR="00815E26" w:rsidRPr="003107D3" w:rsidRDefault="00815E26" w:rsidP="00815E26">
            <w:pPr>
              <w:pStyle w:val="TAL"/>
              <w:rPr>
                <w:rFonts w:cs="Arial"/>
                <w:szCs w:val="18"/>
              </w:rPr>
            </w:pPr>
            <w:proofErr w:type="spellStart"/>
            <w:r w:rsidRPr="003107D3">
              <w:t>SatBackhaulCategoryChg</w:t>
            </w:r>
            <w:proofErr w:type="spellEnd"/>
          </w:p>
        </w:tc>
      </w:tr>
      <w:tr w:rsidR="00815E26" w:rsidRPr="003107D3" w14:paraId="17311B25" w14:textId="77777777" w:rsidTr="00815E26">
        <w:trPr>
          <w:gridAfter w:val="1"/>
          <w:wAfter w:w="211" w:type="dxa"/>
          <w:cantSplit/>
          <w:jc w:val="center"/>
        </w:trPr>
        <w:tc>
          <w:tcPr>
            <w:tcW w:w="2505" w:type="dxa"/>
            <w:gridSpan w:val="2"/>
            <w:tcMar>
              <w:top w:w="0" w:type="dxa"/>
              <w:left w:w="108" w:type="dxa"/>
              <w:bottom w:w="0" w:type="dxa"/>
              <w:right w:w="108" w:type="dxa"/>
            </w:tcMar>
          </w:tcPr>
          <w:p w14:paraId="2C50FE76" w14:textId="77777777" w:rsidR="00815E26" w:rsidRPr="003107D3" w:rsidRDefault="00815E26" w:rsidP="00815E26">
            <w:pPr>
              <w:pStyle w:val="TAL"/>
              <w:rPr>
                <w:lang w:eastAsia="zh-CN"/>
              </w:rPr>
            </w:pPr>
            <w:r w:rsidRPr="003107D3">
              <w:rPr>
                <w:lang w:eastAsia="zh-CN"/>
              </w:rPr>
              <w:t>PCF_UE_NOTIF_IND</w:t>
            </w:r>
          </w:p>
        </w:tc>
        <w:tc>
          <w:tcPr>
            <w:tcW w:w="5433" w:type="dxa"/>
            <w:gridSpan w:val="2"/>
            <w:tcMar>
              <w:top w:w="0" w:type="dxa"/>
              <w:left w:w="108" w:type="dxa"/>
              <w:bottom w:w="0" w:type="dxa"/>
              <w:right w:w="108" w:type="dxa"/>
            </w:tcMar>
          </w:tcPr>
          <w:p w14:paraId="3A3EB60E" w14:textId="77777777" w:rsidR="00815E26" w:rsidRDefault="00815E26" w:rsidP="00815E26">
            <w:pPr>
              <w:pStyle w:val="TAL"/>
              <w:rPr>
                <w:szCs w:val="18"/>
              </w:rPr>
            </w:pPr>
            <w:r w:rsidRPr="003107D3">
              <w:rPr>
                <w:szCs w:val="18"/>
              </w:rPr>
              <w:t>Indicates the SMF has detected the AMF forwarded the PCF for the UE indication to receive/stop receiving notifications of SM Policy association established/terminated events</w:t>
            </w:r>
            <w:r>
              <w:rPr>
                <w:szCs w:val="18"/>
              </w:rPr>
              <w:t xml:space="preserve"> and/or the </w:t>
            </w:r>
            <w:r>
              <w:t>UE binding information changes</w:t>
            </w:r>
            <w:r w:rsidRPr="003107D3">
              <w:rPr>
                <w:szCs w:val="18"/>
              </w:rPr>
              <w:t>.</w:t>
            </w:r>
          </w:p>
          <w:p w14:paraId="12DB11FA" w14:textId="77777777" w:rsidR="00815E26" w:rsidRDefault="00815E26" w:rsidP="00815E26">
            <w:pPr>
              <w:pStyle w:val="TAL"/>
              <w:rPr>
                <w:szCs w:val="18"/>
              </w:rPr>
            </w:pPr>
          </w:p>
          <w:p w14:paraId="794D63F5" w14:textId="77777777" w:rsidR="00815E26" w:rsidRPr="003107D3" w:rsidRDefault="00815E26" w:rsidP="00815E26">
            <w:pPr>
              <w:pStyle w:val="TAL"/>
              <w:rPr>
                <w:szCs w:val="18"/>
              </w:rPr>
            </w:pPr>
            <w:r>
              <w:rPr>
                <w:szCs w:val="18"/>
              </w:rPr>
              <w:t>(NOTE)</w:t>
            </w:r>
          </w:p>
        </w:tc>
        <w:tc>
          <w:tcPr>
            <w:tcW w:w="1608" w:type="dxa"/>
            <w:gridSpan w:val="2"/>
          </w:tcPr>
          <w:p w14:paraId="29009A6D" w14:textId="77777777" w:rsidR="00815E26" w:rsidRPr="003107D3" w:rsidRDefault="00815E26" w:rsidP="00815E26">
            <w:pPr>
              <w:pStyle w:val="TAL"/>
            </w:pPr>
            <w:proofErr w:type="spellStart"/>
            <w:r w:rsidRPr="003107D3">
              <w:t>AMInfluence</w:t>
            </w:r>
            <w:proofErr w:type="spellEnd"/>
          </w:p>
        </w:tc>
      </w:tr>
      <w:tr w:rsidR="00815E26" w:rsidRPr="003107D3" w14:paraId="0D1E0025" w14:textId="77777777" w:rsidTr="00815E26">
        <w:trPr>
          <w:gridAfter w:val="1"/>
          <w:wAfter w:w="211" w:type="dxa"/>
          <w:cantSplit/>
          <w:jc w:val="center"/>
        </w:trPr>
        <w:tc>
          <w:tcPr>
            <w:tcW w:w="2505" w:type="dxa"/>
            <w:gridSpan w:val="2"/>
            <w:tcMar>
              <w:top w:w="0" w:type="dxa"/>
              <w:left w:w="108" w:type="dxa"/>
              <w:bottom w:w="0" w:type="dxa"/>
              <w:right w:w="108" w:type="dxa"/>
            </w:tcMar>
          </w:tcPr>
          <w:p w14:paraId="51EB2239" w14:textId="77777777" w:rsidR="00815E26" w:rsidRPr="003107D3" w:rsidRDefault="00815E26" w:rsidP="00815E26">
            <w:pPr>
              <w:pStyle w:val="TAL"/>
              <w:rPr>
                <w:lang w:eastAsia="zh-CN"/>
              </w:rPr>
            </w:pPr>
            <w:r w:rsidRPr="003107D3">
              <w:rPr>
                <w:lang w:eastAsia="zh-CN"/>
              </w:rPr>
              <w:t>NWDAF_DATA_CHG</w:t>
            </w:r>
          </w:p>
        </w:tc>
        <w:tc>
          <w:tcPr>
            <w:tcW w:w="5433" w:type="dxa"/>
            <w:gridSpan w:val="2"/>
            <w:tcMar>
              <w:top w:w="0" w:type="dxa"/>
              <w:left w:w="108" w:type="dxa"/>
              <w:bottom w:w="0" w:type="dxa"/>
              <w:right w:w="108" w:type="dxa"/>
            </w:tcMar>
          </w:tcPr>
          <w:p w14:paraId="448CBEFF" w14:textId="77777777" w:rsidR="00815E26" w:rsidRPr="003107D3" w:rsidRDefault="00815E26" w:rsidP="00815E26">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gridSpan w:val="2"/>
          </w:tcPr>
          <w:p w14:paraId="668811C1" w14:textId="77777777" w:rsidR="00815E26" w:rsidRPr="003107D3" w:rsidRDefault="00815E26" w:rsidP="00815E26">
            <w:pPr>
              <w:pStyle w:val="TAL"/>
            </w:pPr>
            <w:proofErr w:type="spellStart"/>
            <w:r w:rsidRPr="003107D3">
              <w:rPr>
                <w:lang w:eastAsia="zh-CN"/>
              </w:rPr>
              <w:t>EneNA</w:t>
            </w:r>
            <w:proofErr w:type="spellEnd"/>
          </w:p>
        </w:tc>
      </w:tr>
      <w:tr w:rsidR="00815E26" w:rsidRPr="003107D3" w14:paraId="299BE4D9" w14:textId="77777777" w:rsidTr="00815E26">
        <w:trPr>
          <w:gridAfter w:val="1"/>
          <w:wAfter w:w="211" w:type="dxa"/>
          <w:cantSplit/>
          <w:jc w:val="center"/>
        </w:trPr>
        <w:tc>
          <w:tcPr>
            <w:tcW w:w="2505" w:type="dxa"/>
            <w:gridSpan w:val="2"/>
            <w:tcMar>
              <w:top w:w="0" w:type="dxa"/>
              <w:left w:w="108" w:type="dxa"/>
              <w:bottom w:w="0" w:type="dxa"/>
              <w:right w:w="108" w:type="dxa"/>
            </w:tcMar>
          </w:tcPr>
          <w:p w14:paraId="52F8358D" w14:textId="77777777" w:rsidR="00815E26" w:rsidRPr="003107D3" w:rsidRDefault="00815E26" w:rsidP="00815E26">
            <w:pPr>
              <w:pStyle w:val="TAL"/>
              <w:rPr>
                <w:lang w:eastAsia="zh-CN"/>
              </w:rPr>
            </w:pPr>
            <w:r>
              <w:rPr>
                <w:lang w:eastAsia="zh-CN"/>
              </w:rPr>
              <w:t>UE_POL_CONT_IND</w:t>
            </w:r>
          </w:p>
        </w:tc>
        <w:tc>
          <w:tcPr>
            <w:tcW w:w="5433" w:type="dxa"/>
            <w:gridSpan w:val="2"/>
            <w:tcMar>
              <w:top w:w="0" w:type="dxa"/>
              <w:left w:w="108" w:type="dxa"/>
              <w:bottom w:w="0" w:type="dxa"/>
              <w:right w:w="108" w:type="dxa"/>
            </w:tcMar>
          </w:tcPr>
          <w:p w14:paraId="172B3F36" w14:textId="77777777" w:rsidR="00815E26" w:rsidRPr="003107D3" w:rsidRDefault="00815E26" w:rsidP="00815E26">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sidRPr="004F5B4B">
              <w:rPr>
                <w:lang w:eastAsia="zh-CN"/>
              </w:rPr>
              <w:t>received</w:t>
            </w:r>
            <w:r>
              <w:rPr>
                <w:lang w:eastAsia="zh-CN"/>
              </w:rPr>
              <w:t xml:space="preserve"> a UE policy container</w:t>
            </w:r>
            <w:r w:rsidRPr="005A1C91">
              <w:rPr>
                <w:rFonts w:cs="Arial"/>
                <w:szCs w:val="18"/>
                <w:lang w:eastAsia="zh-CN"/>
              </w:rPr>
              <w:t xml:space="preserve"> from the UE</w:t>
            </w:r>
            <w:r>
              <w:rPr>
                <w:rFonts w:cs="Arial"/>
                <w:szCs w:val="18"/>
              </w:rPr>
              <w:t xml:space="preserve"> or failure delivery report for UE policy container</w:t>
            </w:r>
            <w:r w:rsidRPr="005A1C91">
              <w:rPr>
                <w:rFonts w:cs="Arial"/>
                <w:szCs w:val="18"/>
              </w:rPr>
              <w:t xml:space="preserve"> in EPC over a PDN connection</w:t>
            </w:r>
            <w:r w:rsidRPr="003107D3">
              <w:rPr>
                <w:lang w:eastAsia="zh-CN"/>
              </w:rPr>
              <w:t>.</w:t>
            </w:r>
            <w:r>
              <w:rPr>
                <w:lang w:eastAsia="zh-CN"/>
              </w:rPr>
              <w:t xml:space="preserve"> </w:t>
            </w:r>
            <w:r w:rsidRPr="001843C5">
              <w:rPr>
                <w:lang w:eastAsia="zh-CN"/>
              </w:rPr>
              <w:t>Only applicable to the interworking scenario as defined in Annex B.</w:t>
            </w:r>
            <w:r w:rsidRPr="005A1C91">
              <w:rPr>
                <w:rFonts w:cs="Arial"/>
                <w:noProof/>
                <w:szCs w:val="18"/>
                <w:lang w:eastAsia="zh-CN"/>
              </w:rPr>
              <w:t xml:space="preserve"> </w:t>
            </w:r>
            <w:r w:rsidRPr="005A1C91">
              <w:rPr>
                <w:rFonts w:cs="Arial"/>
                <w:szCs w:val="18"/>
              </w:rPr>
              <w:t>(NOTE)</w:t>
            </w:r>
          </w:p>
        </w:tc>
        <w:tc>
          <w:tcPr>
            <w:tcW w:w="1608" w:type="dxa"/>
            <w:gridSpan w:val="2"/>
          </w:tcPr>
          <w:p w14:paraId="7124BE0D" w14:textId="77777777" w:rsidR="00815E26" w:rsidRPr="003107D3" w:rsidRDefault="00815E26" w:rsidP="00815E26">
            <w:pPr>
              <w:pStyle w:val="TAL"/>
              <w:rPr>
                <w:lang w:eastAsia="zh-CN"/>
              </w:rPr>
            </w:pPr>
            <w:proofErr w:type="spellStart"/>
            <w:r>
              <w:rPr>
                <w:lang w:eastAsia="zh-CN"/>
              </w:rPr>
              <w:t>EpsUrsp</w:t>
            </w:r>
            <w:proofErr w:type="spellEnd"/>
          </w:p>
        </w:tc>
      </w:tr>
      <w:tr w:rsidR="00815E26" w:rsidRPr="003107D3" w14:paraId="38DCBC80" w14:textId="77777777" w:rsidTr="00815E26">
        <w:trPr>
          <w:gridAfter w:val="1"/>
          <w:wAfter w:w="211" w:type="dxa"/>
          <w:cantSplit/>
          <w:jc w:val="center"/>
        </w:trPr>
        <w:tc>
          <w:tcPr>
            <w:tcW w:w="2505" w:type="dxa"/>
            <w:gridSpan w:val="2"/>
            <w:tcMar>
              <w:top w:w="0" w:type="dxa"/>
              <w:left w:w="108" w:type="dxa"/>
              <w:bottom w:w="0" w:type="dxa"/>
              <w:right w:w="108" w:type="dxa"/>
            </w:tcMar>
          </w:tcPr>
          <w:p w14:paraId="5CA71081" w14:textId="77777777" w:rsidR="00815E26" w:rsidRDefault="00815E26" w:rsidP="00815E26">
            <w:pPr>
              <w:pStyle w:val="TAL"/>
              <w:rPr>
                <w:lang w:eastAsia="zh-CN"/>
              </w:rPr>
            </w:pPr>
            <w:r>
              <w:rPr>
                <w:lang w:eastAsia="zh-CN"/>
              </w:rPr>
              <w:t>URSP_ENFORCEMENT_INFO</w:t>
            </w:r>
          </w:p>
        </w:tc>
        <w:tc>
          <w:tcPr>
            <w:tcW w:w="5433" w:type="dxa"/>
            <w:gridSpan w:val="2"/>
            <w:tcMar>
              <w:top w:w="0" w:type="dxa"/>
              <w:left w:w="108" w:type="dxa"/>
              <w:bottom w:w="0" w:type="dxa"/>
              <w:right w:w="108" w:type="dxa"/>
            </w:tcMar>
          </w:tcPr>
          <w:p w14:paraId="1030FD22" w14:textId="77777777" w:rsidR="00815E26" w:rsidRPr="003107D3" w:rsidRDefault="00815E26" w:rsidP="00815E26">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gridSpan w:val="2"/>
          </w:tcPr>
          <w:p w14:paraId="426BB3C7" w14:textId="77777777" w:rsidR="00815E26" w:rsidRDefault="00815E26" w:rsidP="00815E26">
            <w:pPr>
              <w:pStyle w:val="TAL"/>
              <w:rPr>
                <w:lang w:eastAsia="zh-CN"/>
              </w:rPr>
            </w:pPr>
            <w:proofErr w:type="spellStart"/>
            <w:r>
              <w:t>URSPEnforcement</w:t>
            </w:r>
            <w:proofErr w:type="spellEnd"/>
          </w:p>
        </w:tc>
      </w:tr>
      <w:tr w:rsidR="00815E26" w:rsidRPr="003107D3" w14:paraId="3A5E6495" w14:textId="77777777" w:rsidTr="00815E26">
        <w:trPr>
          <w:gridAfter w:val="1"/>
          <w:wAfter w:w="211" w:type="dxa"/>
          <w:cantSplit/>
          <w:jc w:val="center"/>
        </w:trPr>
        <w:tc>
          <w:tcPr>
            <w:tcW w:w="2505" w:type="dxa"/>
            <w:gridSpan w:val="2"/>
            <w:tcMar>
              <w:top w:w="0" w:type="dxa"/>
              <w:left w:w="108" w:type="dxa"/>
              <w:bottom w:w="0" w:type="dxa"/>
              <w:right w:w="108" w:type="dxa"/>
            </w:tcMar>
          </w:tcPr>
          <w:p w14:paraId="073840DD" w14:textId="77777777" w:rsidR="00815E26" w:rsidRDefault="00815E26" w:rsidP="00815E26">
            <w:pPr>
              <w:pStyle w:val="TAL"/>
              <w:rPr>
                <w:lang w:eastAsia="zh-CN"/>
              </w:rPr>
            </w:pPr>
            <w:r>
              <w:rPr>
                <w:lang w:eastAsia="zh-CN"/>
              </w:rPr>
              <w:t>HR_SBO_IND_CHG</w:t>
            </w:r>
          </w:p>
        </w:tc>
        <w:tc>
          <w:tcPr>
            <w:tcW w:w="5433" w:type="dxa"/>
            <w:gridSpan w:val="2"/>
            <w:tcMar>
              <w:top w:w="0" w:type="dxa"/>
              <w:left w:w="108" w:type="dxa"/>
              <w:bottom w:w="0" w:type="dxa"/>
              <w:right w:w="108" w:type="dxa"/>
            </w:tcMar>
          </w:tcPr>
          <w:p w14:paraId="141D00E8" w14:textId="77777777" w:rsidR="00815E26" w:rsidRPr="003107D3" w:rsidRDefault="00815E26" w:rsidP="00815E26">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gridSpan w:val="2"/>
          </w:tcPr>
          <w:p w14:paraId="37B8749C" w14:textId="77777777" w:rsidR="00815E26" w:rsidRDefault="00815E26" w:rsidP="00815E26">
            <w:pPr>
              <w:pStyle w:val="TAL"/>
            </w:pPr>
            <w:r w:rsidRPr="00837DA6">
              <w:t>HR-SBO</w:t>
            </w:r>
          </w:p>
        </w:tc>
      </w:tr>
      <w:tr w:rsidR="00815E26" w:rsidRPr="003107D3" w14:paraId="322A5189" w14:textId="77777777" w:rsidTr="00815E26">
        <w:trPr>
          <w:gridAfter w:val="1"/>
          <w:wAfter w:w="211" w:type="dxa"/>
          <w:cantSplit/>
          <w:jc w:val="center"/>
        </w:trPr>
        <w:tc>
          <w:tcPr>
            <w:tcW w:w="2505" w:type="dxa"/>
            <w:gridSpan w:val="2"/>
            <w:tcMar>
              <w:top w:w="0" w:type="dxa"/>
              <w:left w:w="108" w:type="dxa"/>
              <w:bottom w:w="0" w:type="dxa"/>
              <w:right w:w="108" w:type="dxa"/>
            </w:tcMar>
          </w:tcPr>
          <w:p w14:paraId="52456EC9" w14:textId="77777777" w:rsidR="00815E26" w:rsidRDefault="00815E26" w:rsidP="00815E26">
            <w:pPr>
              <w:pStyle w:val="TAL"/>
              <w:rPr>
                <w:lang w:eastAsia="zh-CN"/>
              </w:rPr>
            </w:pPr>
            <w:r>
              <w:rPr>
                <w:lang w:eastAsia="zh-CN"/>
              </w:rPr>
              <w:t>L4S_SUPP</w:t>
            </w:r>
          </w:p>
        </w:tc>
        <w:tc>
          <w:tcPr>
            <w:tcW w:w="5433" w:type="dxa"/>
            <w:gridSpan w:val="2"/>
            <w:tcMar>
              <w:top w:w="0" w:type="dxa"/>
              <w:left w:w="108" w:type="dxa"/>
              <w:bottom w:w="0" w:type="dxa"/>
              <w:right w:w="108" w:type="dxa"/>
            </w:tcMar>
          </w:tcPr>
          <w:p w14:paraId="4CB7F9DF" w14:textId="77777777" w:rsidR="00815E26" w:rsidRDefault="00815E26" w:rsidP="00815E26">
            <w:pPr>
              <w:pStyle w:val="TAL"/>
              <w:rPr>
                <w:lang w:eastAsia="zh-CN"/>
              </w:rPr>
            </w:pPr>
            <w:r>
              <w:rPr>
                <w:szCs w:val="18"/>
              </w:rPr>
              <w:t>Indicates whether the ECN marking for L4S support is not available or available again in 5GS.</w:t>
            </w:r>
          </w:p>
        </w:tc>
        <w:tc>
          <w:tcPr>
            <w:tcW w:w="1608" w:type="dxa"/>
            <w:gridSpan w:val="2"/>
          </w:tcPr>
          <w:p w14:paraId="48F9CC95" w14:textId="77777777" w:rsidR="00815E26" w:rsidRPr="00837DA6" w:rsidRDefault="00815E26" w:rsidP="00815E26">
            <w:pPr>
              <w:pStyle w:val="TAL"/>
            </w:pPr>
            <w:r>
              <w:t>L4S</w:t>
            </w:r>
          </w:p>
        </w:tc>
      </w:tr>
      <w:tr w:rsidR="00815E26" w:rsidRPr="003107D3" w14:paraId="795BFAF4" w14:textId="77777777" w:rsidTr="00815E26">
        <w:trPr>
          <w:gridAfter w:val="1"/>
          <w:wAfter w:w="211" w:type="dxa"/>
          <w:cantSplit/>
          <w:jc w:val="center"/>
        </w:trPr>
        <w:tc>
          <w:tcPr>
            <w:tcW w:w="2505" w:type="dxa"/>
            <w:gridSpan w:val="2"/>
            <w:tcMar>
              <w:top w:w="0" w:type="dxa"/>
              <w:left w:w="108" w:type="dxa"/>
              <w:bottom w:w="0" w:type="dxa"/>
              <w:right w:w="108" w:type="dxa"/>
            </w:tcMar>
          </w:tcPr>
          <w:p w14:paraId="1C86D3B5" w14:textId="77777777" w:rsidR="00815E26" w:rsidRDefault="00815E26" w:rsidP="00815E26">
            <w:pPr>
              <w:pStyle w:val="TAL"/>
              <w:rPr>
                <w:lang w:eastAsia="zh-CN"/>
              </w:rPr>
            </w:pPr>
            <w:r>
              <w:rPr>
                <w:lang w:eastAsia="zh-CN"/>
              </w:rPr>
              <w:t>NET_SLICE</w:t>
            </w:r>
            <w:r w:rsidRPr="00A22D45">
              <w:rPr>
                <w:lang w:eastAsia="zh-CN"/>
              </w:rPr>
              <w:t>_REPL</w:t>
            </w:r>
          </w:p>
        </w:tc>
        <w:tc>
          <w:tcPr>
            <w:tcW w:w="5433" w:type="dxa"/>
            <w:gridSpan w:val="2"/>
            <w:tcMar>
              <w:top w:w="0" w:type="dxa"/>
              <w:left w:w="108" w:type="dxa"/>
              <w:bottom w:w="0" w:type="dxa"/>
              <w:right w:w="108" w:type="dxa"/>
            </w:tcMar>
          </w:tcPr>
          <w:p w14:paraId="7B747F8C" w14:textId="77777777" w:rsidR="00815E26" w:rsidRDefault="00815E26" w:rsidP="00815E26">
            <w:pPr>
              <w:pStyle w:val="TAL"/>
            </w:pPr>
            <w:r w:rsidRPr="003107D3">
              <w:rPr>
                <w:szCs w:val="18"/>
              </w:rPr>
              <w:t xml:space="preserve">Indicates </w:t>
            </w:r>
            <w:r>
              <w:t xml:space="preserve">network slice replacement, i.e., </w:t>
            </w:r>
            <w:r>
              <w:rPr>
                <w:szCs w:val="18"/>
              </w:rPr>
              <w:t>a change between the initial S-NSSAI of the PDU Session and the Alternative S-NSSAI</w:t>
            </w:r>
            <w:r w:rsidRPr="003107D3">
              <w:t>.</w:t>
            </w:r>
          </w:p>
          <w:p w14:paraId="3F4E11EC" w14:textId="77777777" w:rsidR="00815E26" w:rsidRDefault="00815E26" w:rsidP="00815E26">
            <w:pPr>
              <w:pStyle w:val="TAL"/>
            </w:pPr>
          </w:p>
          <w:p w14:paraId="31127283" w14:textId="77777777" w:rsidR="00815E26" w:rsidRDefault="00815E26" w:rsidP="00815E26">
            <w:pPr>
              <w:pStyle w:val="TAL"/>
              <w:rPr>
                <w:szCs w:val="18"/>
              </w:rPr>
            </w:pPr>
            <w:r>
              <w:t>(NOTE)</w:t>
            </w:r>
          </w:p>
        </w:tc>
        <w:tc>
          <w:tcPr>
            <w:tcW w:w="1608" w:type="dxa"/>
            <w:gridSpan w:val="2"/>
          </w:tcPr>
          <w:p w14:paraId="2BBFD505" w14:textId="77777777" w:rsidR="00815E26" w:rsidRDefault="00815E26" w:rsidP="00815E26">
            <w:pPr>
              <w:pStyle w:val="TAL"/>
            </w:pPr>
            <w:proofErr w:type="spellStart"/>
            <w:r>
              <w:rPr>
                <w:lang w:eastAsia="zh-CN"/>
              </w:rPr>
              <w:t>NetSliceRepl</w:t>
            </w:r>
            <w:proofErr w:type="spellEnd"/>
          </w:p>
        </w:tc>
      </w:tr>
      <w:tr w:rsidR="00815E26" w:rsidRPr="003107D3" w14:paraId="1655BB1D" w14:textId="77777777" w:rsidTr="00815E26">
        <w:trPr>
          <w:gridAfter w:val="1"/>
          <w:wAfter w:w="211" w:type="dxa"/>
          <w:cantSplit/>
          <w:jc w:val="center"/>
        </w:trPr>
        <w:tc>
          <w:tcPr>
            <w:tcW w:w="2505" w:type="dxa"/>
            <w:gridSpan w:val="2"/>
            <w:tcMar>
              <w:top w:w="0" w:type="dxa"/>
              <w:left w:w="108" w:type="dxa"/>
              <w:bottom w:w="0" w:type="dxa"/>
              <w:right w:w="108" w:type="dxa"/>
            </w:tcMar>
          </w:tcPr>
          <w:p w14:paraId="58B7502F" w14:textId="77777777" w:rsidR="00815E26" w:rsidRPr="00A22D45" w:rsidRDefault="00815E26" w:rsidP="00815E26">
            <w:pPr>
              <w:pStyle w:val="TAL"/>
              <w:rPr>
                <w:lang w:eastAsia="zh-CN"/>
              </w:rPr>
            </w:pPr>
            <w:r>
              <w:rPr>
                <w:lang w:eastAsia="zh-CN"/>
              </w:rPr>
              <w:t>BAT_OFFSET_INFO</w:t>
            </w:r>
          </w:p>
        </w:tc>
        <w:tc>
          <w:tcPr>
            <w:tcW w:w="5433" w:type="dxa"/>
            <w:gridSpan w:val="2"/>
            <w:tcMar>
              <w:top w:w="0" w:type="dxa"/>
              <w:left w:w="108" w:type="dxa"/>
              <w:bottom w:w="0" w:type="dxa"/>
              <w:right w:w="108" w:type="dxa"/>
            </w:tcMar>
          </w:tcPr>
          <w:p w14:paraId="0B8C0A7F" w14:textId="77777777" w:rsidR="00815E26" w:rsidRPr="003107D3" w:rsidRDefault="00815E26" w:rsidP="00815E26">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gridSpan w:val="2"/>
          </w:tcPr>
          <w:p w14:paraId="167B6170" w14:textId="77777777" w:rsidR="00815E26" w:rsidRDefault="00815E26" w:rsidP="00815E26">
            <w:pPr>
              <w:pStyle w:val="TAL"/>
              <w:rPr>
                <w:lang w:eastAsia="zh-CN"/>
              </w:rPr>
            </w:pPr>
            <w:proofErr w:type="spellStart"/>
            <w:r>
              <w:rPr>
                <w:lang w:eastAsia="zh-CN"/>
              </w:rPr>
              <w:t>EnTSCAC</w:t>
            </w:r>
            <w:proofErr w:type="spellEnd"/>
          </w:p>
        </w:tc>
      </w:tr>
      <w:tr w:rsidR="00815E26" w14:paraId="30691F74" w14:textId="77777777" w:rsidTr="00815E26">
        <w:trPr>
          <w:gridBefore w:val="1"/>
          <w:wBefore w:w="211" w:type="dxa"/>
          <w:cantSplit/>
          <w:jc w:val="center"/>
        </w:trPr>
        <w:tc>
          <w:tcPr>
            <w:tcW w:w="2505"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1F80E91" w14:textId="77777777" w:rsidR="00815E26" w:rsidRDefault="00815E26" w:rsidP="00815E26">
            <w:pPr>
              <w:pStyle w:val="TAL"/>
              <w:rPr>
                <w:lang w:eastAsia="zh-CN"/>
              </w:rPr>
            </w:pPr>
            <w:r>
              <w:rPr>
                <w:lang w:eastAsia="zh-CN"/>
              </w:rPr>
              <w:t>UE_REACH_STATUS_CH</w:t>
            </w:r>
          </w:p>
        </w:tc>
        <w:tc>
          <w:tcPr>
            <w:tcW w:w="543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453B202" w14:textId="77777777" w:rsidR="00815E26" w:rsidRDefault="00815E26" w:rsidP="00815E26">
            <w:pPr>
              <w:pStyle w:val="TAL"/>
              <w:rPr>
                <w:szCs w:val="18"/>
              </w:rPr>
            </w:pPr>
            <w:r>
              <w:rPr>
                <w:szCs w:val="18"/>
              </w:rPr>
              <w:t>Indicates that there is a change in the UE reachability status.</w:t>
            </w:r>
          </w:p>
        </w:tc>
        <w:tc>
          <w:tcPr>
            <w:tcW w:w="1608" w:type="dxa"/>
            <w:gridSpan w:val="2"/>
            <w:tcBorders>
              <w:top w:val="single" w:sz="6" w:space="0" w:color="auto"/>
              <w:left w:val="single" w:sz="6" w:space="0" w:color="auto"/>
              <w:bottom w:val="single" w:sz="6" w:space="0" w:color="auto"/>
              <w:right w:val="single" w:sz="6" w:space="0" w:color="auto"/>
            </w:tcBorders>
          </w:tcPr>
          <w:p w14:paraId="29E0CEC5" w14:textId="77777777" w:rsidR="00815E26" w:rsidRDefault="00815E26" w:rsidP="00815E26">
            <w:pPr>
              <w:pStyle w:val="TAL"/>
              <w:rPr>
                <w:lang w:eastAsia="zh-CN"/>
              </w:rPr>
            </w:pPr>
            <w:proofErr w:type="spellStart"/>
            <w:r>
              <w:rPr>
                <w:lang w:eastAsia="zh-CN"/>
              </w:rPr>
              <w:t>UEUnreachable</w:t>
            </w:r>
            <w:proofErr w:type="spellEnd"/>
          </w:p>
        </w:tc>
      </w:tr>
      <w:tr w:rsidR="00815E26" w:rsidRPr="003107D3" w14:paraId="2EDE1191" w14:textId="77777777" w:rsidTr="00815E26">
        <w:trPr>
          <w:gridAfter w:val="1"/>
          <w:wAfter w:w="211" w:type="dxa"/>
          <w:cantSplit/>
          <w:jc w:val="center"/>
        </w:trPr>
        <w:tc>
          <w:tcPr>
            <w:tcW w:w="9546" w:type="dxa"/>
            <w:gridSpan w:val="6"/>
            <w:tcMar>
              <w:top w:w="0" w:type="dxa"/>
              <w:left w:w="108" w:type="dxa"/>
              <w:bottom w:w="0" w:type="dxa"/>
              <w:right w:w="108" w:type="dxa"/>
            </w:tcMar>
          </w:tcPr>
          <w:p w14:paraId="4BE86E58" w14:textId="77777777" w:rsidR="00815E26" w:rsidRPr="003107D3" w:rsidRDefault="00815E26" w:rsidP="00815E26">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1854BB39" w14:textId="77777777" w:rsidR="00654C09" w:rsidRDefault="00654C09" w:rsidP="00654C09">
      <w:pPr>
        <w:rPr>
          <w:lang w:eastAsia="zh-CN"/>
        </w:rPr>
      </w:pPr>
    </w:p>
    <w:p w14:paraId="059F417E" w14:textId="77777777" w:rsidR="00654C09" w:rsidRPr="003107D3" w:rsidRDefault="00654C09" w:rsidP="00654C09">
      <w:r w:rsidRPr="003107D3">
        <w:t xml:space="preserve">The PCF may provision the values of policy control request trigger which are not always reported by the NF service consumer as defined in </w:t>
      </w:r>
      <w:r>
        <w:t>clause</w:t>
      </w:r>
      <w:r w:rsidRPr="003107D3">
        <w:t> 4.2.6.4.</w:t>
      </w:r>
    </w:p>
    <w:p w14:paraId="49A032B3" w14:textId="77777777" w:rsidR="00654C09" w:rsidRPr="003107D3" w:rsidRDefault="00654C09" w:rsidP="00654C09">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C5D226" w14:textId="77777777" w:rsidR="00654C09" w:rsidRPr="003F07B5" w:rsidRDefault="00654C09" w:rsidP="00654C09">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3D1BBC78" w14:textId="77777777" w:rsidR="00654C09" w:rsidRPr="003F07B5" w:rsidRDefault="00654C09" w:rsidP="00654C09">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C1A1810" w14:textId="77777777" w:rsidR="00654C09" w:rsidRPr="003107D3" w:rsidRDefault="00654C09" w:rsidP="00654C09">
      <w:r w:rsidRPr="003107D3">
        <w:lastRenderedPageBreak/>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401A212A" w14:textId="77777777" w:rsidR="00654C09" w:rsidRPr="003107D3" w:rsidRDefault="00654C09" w:rsidP="00654C09">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45770BC5" w14:textId="77777777" w:rsidR="00654C09" w:rsidRPr="003107D3" w:rsidRDefault="00654C09" w:rsidP="00654C09">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030B514C" w14:textId="77777777" w:rsidR="00654C09" w:rsidRPr="003107D3" w:rsidRDefault="00654C09" w:rsidP="00654C09">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643A8415" w14:textId="77777777" w:rsidR="00654C09" w:rsidRPr="003107D3" w:rsidRDefault="00654C09" w:rsidP="00654C09">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33EA11AB" w14:textId="77777777" w:rsidR="00654C09" w:rsidRPr="003107D3" w:rsidRDefault="00654C09" w:rsidP="00654C09">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35B49727" w14:textId="77777777" w:rsidR="00654C09" w:rsidRPr="003107D3" w:rsidRDefault="00654C09" w:rsidP="00654C09">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C177853" w14:textId="77777777" w:rsidR="00654C09" w:rsidRPr="003107D3" w:rsidRDefault="00654C09" w:rsidP="00654C09">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5B6FFB17" w14:textId="77777777" w:rsidR="00654C09" w:rsidRPr="003107D3" w:rsidRDefault="00654C09" w:rsidP="00654C09">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720093C5" w14:textId="77777777" w:rsidR="00654C09" w:rsidRPr="003107D3" w:rsidRDefault="00654C09" w:rsidP="00654C09">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1B31D46B" w14:textId="77777777" w:rsidR="00654C09" w:rsidRPr="003107D3" w:rsidRDefault="00654C09" w:rsidP="00654C09">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61AEDD6B" w14:textId="77777777" w:rsidR="00654C09" w:rsidRPr="003107D3" w:rsidRDefault="00654C09" w:rsidP="00654C09">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0C7135D4" w14:textId="77777777" w:rsidR="00654C09" w:rsidRPr="003107D3" w:rsidRDefault="00654C09" w:rsidP="00654C09">
      <w:r w:rsidRPr="003107D3">
        <w:lastRenderedPageBreak/>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6E2AC554" w14:textId="77777777" w:rsidR="00654C09" w:rsidRPr="003107D3" w:rsidRDefault="00654C09" w:rsidP="00654C09">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79E11402" w14:textId="77777777" w:rsidR="00654C09" w:rsidRPr="003107D3" w:rsidRDefault="00654C09" w:rsidP="00654C09">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4AC99187" w14:textId="77777777" w:rsidR="00654C09" w:rsidRPr="003107D3" w:rsidRDefault="00654C09" w:rsidP="00654C09">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31E0CB2D" w14:textId="77777777" w:rsidR="00654C09" w:rsidRPr="003107D3" w:rsidRDefault="00654C09" w:rsidP="00654C09">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17DF3CBD" w14:textId="77777777" w:rsidR="00654C09" w:rsidRPr="003107D3" w:rsidRDefault="00654C09" w:rsidP="00654C09">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6A29EBC2" w14:textId="77777777" w:rsidR="00654C09" w:rsidRPr="003107D3" w:rsidRDefault="00654C09" w:rsidP="00654C09">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65466E28" w14:textId="77777777" w:rsidR="00654C09" w:rsidRPr="003107D3" w:rsidRDefault="00654C09" w:rsidP="00654C09">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59FCD7F6" w14:textId="77777777" w:rsidR="00654C09" w:rsidRPr="003107D3" w:rsidRDefault="00654C09" w:rsidP="00654C09">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53F5D3A1" w14:textId="77777777" w:rsidR="00654C09" w:rsidRPr="003107D3" w:rsidRDefault="00654C09" w:rsidP="00654C09">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8C4AA79" w14:textId="77777777" w:rsidR="00654C09" w:rsidRPr="003107D3" w:rsidRDefault="00654C09" w:rsidP="00654C09">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4BCC9569" w14:textId="77777777" w:rsidR="00654C09" w:rsidRPr="003107D3" w:rsidRDefault="00654C09" w:rsidP="00654C09">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028CB27E" w14:textId="77777777" w:rsidR="00654C09" w:rsidRPr="003107D3" w:rsidRDefault="00654C09" w:rsidP="00654C09">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lastRenderedPageBreak/>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AA83AFA" w14:textId="77777777" w:rsidR="00654C09" w:rsidRPr="003107D3" w:rsidRDefault="00654C09" w:rsidP="00654C09">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52EB734C" w14:textId="77777777" w:rsidR="00654C09" w:rsidRPr="003107D3" w:rsidRDefault="00654C09" w:rsidP="00654C09">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2DB2F95C" w14:textId="77777777" w:rsidR="00654C09" w:rsidRPr="003107D3" w:rsidRDefault="00654C09" w:rsidP="00654C09">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46151497" w14:textId="77777777" w:rsidR="00654C09" w:rsidRPr="003107D3" w:rsidRDefault="00654C09" w:rsidP="00654C09">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31C3BA5A" w14:textId="77777777" w:rsidR="00654C09" w:rsidRPr="003107D3" w:rsidRDefault="00654C09" w:rsidP="00654C09">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3CD0CBD6" w14:textId="77777777" w:rsidR="00654C09" w:rsidRPr="003107D3" w:rsidRDefault="00654C09" w:rsidP="00654C09">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3128B2F9" w14:textId="77777777" w:rsidR="00654C09" w:rsidRPr="003107D3" w:rsidRDefault="00654C09" w:rsidP="00654C09">
      <w:pPr>
        <w:pStyle w:val="B10"/>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0166D952" w14:textId="77777777" w:rsidR="00654C09" w:rsidRPr="003107D3" w:rsidRDefault="00654C09" w:rsidP="00654C09">
      <w:pPr>
        <w:pStyle w:val="B10"/>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61ABD09D" w14:textId="77777777" w:rsidR="00654C09" w:rsidRPr="003107D3" w:rsidRDefault="00654C09" w:rsidP="00654C09">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176F0F39" w14:textId="77777777" w:rsidR="00654C09" w:rsidRPr="003107D3" w:rsidRDefault="00654C09" w:rsidP="00654C09">
      <w:r w:rsidRPr="003F07B5">
        <w:t>If the "</w:t>
      </w:r>
      <w:proofErr w:type="spellStart"/>
      <w:r w:rsidRPr="003F07B5">
        <w:t>QoSMonitoring</w:t>
      </w:r>
      <w:proofErr w:type="spellEnd"/>
      <w:r w:rsidRPr="003F07B5">
        <w:t>" feature</w:t>
      </w:r>
      <w:r>
        <w:t xml:space="preserve"> and/or the </w:t>
      </w:r>
      <w:r w:rsidRPr="003F07B5">
        <w:t>"</w:t>
      </w:r>
      <w:proofErr w:type="spellStart"/>
      <w:r>
        <w:rPr>
          <w:rFonts w:hint="eastAsia"/>
          <w:lang w:eastAsia="zh-CN"/>
        </w:rPr>
        <w:t>EnQoSMon</w:t>
      </w:r>
      <w:proofErr w:type="spellEnd"/>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1AA7CA23" w14:textId="77777777" w:rsidR="00654C09" w:rsidRPr="003107D3" w:rsidRDefault="00654C09" w:rsidP="00654C09">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32025EAF" w14:textId="77777777" w:rsidR="00654C09" w:rsidRPr="003107D3" w:rsidRDefault="00654C09" w:rsidP="00654C09">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1FF71B5F" w14:textId="77777777" w:rsidR="00654C09" w:rsidRPr="003107D3" w:rsidRDefault="00654C09" w:rsidP="00654C09">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5E1BD0A" w14:textId="77777777" w:rsidR="00654C09" w:rsidRPr="003107D3" w:rsidRDefault="00654C09" w:rsidP="00654C09">
      <w:pPr>
        <w:pStyle w:val="NO"/>
      </w:pPr>
      <w:r w:rsidRPr="003107D3">
        <w:lastRenderedPageBreak/>
        <w:t>NOTE 4:</w:t>
      </w:r>
      <w:r w:rsidRPr="003107D3">
        <w:tab/>
        <w:t>The access network can be configured to report location changes only when transmission resources are established in the radio access network.</w:t>
      </w:r>
    </w:p>
    <w:p w14:paraId="201E04F2" w14:textId="77777777" w:rsidR="00654C09" w:rsidRPr="003107D3" w:rsidRDefault="00654C09" w:rsidP="00654C09">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3AB0895D" w14:textId="77777777" w:rsidR="00654C09" w:rsidRPr="003107D3" w:rsidRDefault="00654C09" w:rsidP="00654C09">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21927946" w14:textId="77777777" w:rsidR="00654C09" w:rsidRPr="003107D3" w:rsidRDefault="00654C09" w:rsidP="00654C09">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B4326A9" w14:textId="77777777" w:rsidR="00654C09" w:rsidRPr="003107D3" w:rsidRDefault="00654C09" w:rsidP="00654C09">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2A2EC5A9" w14:textId="77777777" w:rsidR="00654C09" w:rsidRPr="003107D3" w:rsidRDefault="00654C09" w:rsidP="00654C09">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5F61BAEF" w14:textId="77777777" w:rsidR="00654C09" w:rsidRPr="003107D3" w:rsidRDefault="00654C09" w:rsidP="00654C09">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34D5B29" w14:textId="77777777" w:rsidR="00654C09" w:rsidRPr="003107D3" w:rsidRDefault="00654C09" w:rsidP="00654C09">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9AF02CC" w14:textId="77777777" w:rsidR="00654C09" w:rsidRPr="003107D3" w:rsidRDefault="00654C09" w:rsidP="00654C09">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1A0B09DA" w14:textId="77777777" w:rsidR="00654C09" w:rsidRPr="003107D3" w:rsidRDefault="00654C09" w:rsidP="00654C09">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3485BD73" w14:textId="77777777" w:rsidR="00654C09" w:rsidRPr="003107D3" w:rsidRDefault="00654C09" w:rsidP="00654C09">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09C1A2AC" w14:textId="77777777" w:rsidR="00654C09" w:rsidRPr="003107D3" w:rsidRDefault="00654C09" w:rsidP="00654C09">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648A554F" w14:textId="77777777" w:rsidR="00654C09" w:rsidRPr="003107D3" w:rsidRDefault="00654C09" w:rsidP="00654C09">
      <w:r w:rsidRPr="003107D3">
        <w:t>If "</w:t>
      </w:r>
      <w:proofErr w:type="spellStart"/>
      <w:r w:rsidRPr="003107D3">
        <w:t>SatBackhaulCategoryChg</w:t>
      </w:r>
      <w:proofErr w:type="spellEnd"/>
      <w:r w:rsidRPr="003107D3">
        <w:t xml:space="preserve">" </w:t>
      </w:r>
      <w:r>
        <w:t xml:space="preserve">is </w:t>
      </w:r>
      <w:r w:rsidRPr="003107D3">
        <w:t xml:space="preserve">supported, and if "SAT_CATEGORY_CHG" is provisioned, the NF service consumer notifies the PCF when there is a change of the backhaul which is used for the PDU session between different satellite backhaul categories or between a satellite backhaul and a non-satellite backhaul. </w:t>
      </w:r>
      <w:r>
        <w:t xml:space="preserve">When the </w:t>
      </w:r>
      <w:r w:rsidRPr="003107D3">
        <w:t>"</w:t>
      </w:r>
      <w:proofErr w:type="spellStart"/>
      <w:r>
        <w:t>En</w:t>
      </w:r>
      <w:r w:rsidRPr="00CA1837">
        <w:t>SatBackhaulCatChg</w:t>
      </w:r>
      <w:proofErr w:type="spellEnd"/>
      <w:r w:rsidRPr="003107D3">
        <w:t>" feature is supported,</w:t>
      </w:r>
      <w:r>
        <w:t xml:space="preserve"> the different dynamic satellite backhaul categories may also be reported.</w:t>
      </w:r>
      <w:r w:rsidRPr="003107D3">
        <w:t xml:space="preserve"> The NF service consumer shall include the satellite backhaul category </w:t>
      </w:r>
      <w:r>
        <w:t xml:space="preserve">or dynamic satellite backhaul category </w:t>
      </w:r>
      <w:r w:rsidRPr="003107D3">
        <w:t xml:space="preserve">or non-satellite backhaul within the </w:t>
      </w:r>
      <w:r w:rsidRPr="003107D3">
        <w:lastRenderedPageBreak/>
        <w:t>"</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29F793B6" w14:textId="77777777" w:rsidR="00654C09" w:rsidRPr="003107D3" w:rsidRDefault="00654C09" w:rsidP="00654C09">
      <w:pPr>
        <w:pStyle w:val="NO"/>
      </w:pPr>
      <w:r w:rsidRPr="003107D3">
        <w:rPr>
          <w:rFonts w:hint="eastAsia"/>
        </w:rPr>
        <w:t>NOTE</w:t>
      </w:r>
      <w:r w:rsidRPr="003107D3">
        <w:t> 5</w:t>
      </w:r>
      <w:r w:rsidRPr="003107D3">
        <w:rPr>
          <w:rFonts w:hint="eastAsia"/>
        </w:rPr>
        <w:t>:</w:t>
      </w:r>
      <w:r w:rsidRPr="003107D3">
        <w:rPr>
          <w:rFonts w:hint="eastAsia"/>
        </w:rPr>
        <w:tab/>
      </w:r>
      <w:r w:rsidRPr="003107D3">
        <w:t>Only a single backhaul category can be indicated.</w:t>
      </w:r>
    </w:p>
    <w:p w14:paraId="19EA890F" w14:textId="77777777" w:rsidR="00654C09" w:rsidRDefault="00654C09" w:rsidP="00654C09">
      <w:r w:rsidRPr="003107D3">
        <w:t>If the "</w:t>
      </w:r>
      <w:proofErr w:type="spellStart"/>
      <w:r w:rsidRPr="003107D3">
        <w:t>AMInfluence</w:t>
      </w:r>
      <w:proofErr w:type="spellEnd"/>
      <w:r w:rsidRPr="003107D3">
        <w:t>" feature is supported, the NF service consumer notifies the PCF about</w:t>
      </w:r>
    </w:p>
    <w:p w14:paraId="5598B30E" w14:textId="77777777" w:rsidR="00654C09" w:rsidRDefault="00654C09" w:rsidP="00654C09">
      <w:pPr>
        <w:pStyle w:val="B10"/>
      </w:pPr>
      <w:r>
        <w:t>-</w:t>
      </w:r>
      <w:r>
        <w:tab/>
      </w:r>
      <w:r w:rsidRPr="003107D3">
        <w:t>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w:t>
      </w:r>
      <w:r>
        <w:t>;</w:t>
      </w:r>
    </w:p>
    <w:p w14:paraId="5E19F92D" w14:textId="77777777" w:rsidR="00654C09" w:rsidRDefault="00654C09" w:rsidP="00654C09">
      <w:pPr>
        <w:pStyle w:val="B10"/>
      </w:pPr>
      <w:r>
        <w:t>-</w:t>
      </w:r>
      <w:r>
        <w:tab/>
      </w:r>
      <w:r w:rsidRPr="003107D3">
        <w:t>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r>
        <w:t>; or</w:t>
      </w:r>
    </w:p>
    <w:p w14:paraId="25790C11" w14:textId="77777777" w:rsidR="00654C09" w:rsidRPr="003107D3" w:rsidRDefault="00654C09" w:rsidP="00654C09">
      <w:pPr>
        <w:pStyle w:val="B10"/>
      </w:pPr>
      <w:r>
        <w:t>-</w:t>
      </w:r>
      <w:r>
        <w:tab/>
        <w:t xml:space="preserve">the PCF for the UE binding information changes, </w:t>
      </w:r>
      <w:r w:rsidRPr="003107D3">
        <w:t>by forwarding within the "</w:t>
      </w:r>
      <w:proofErr w:type="spellStart"/>
      <w:r w:rsidRPr="003107D3">
        <w:t>pcfUeInfo</w:t>
      </w:r>
      <w:proofErr w:type="spellEnd"/>
      <w:r w:rsidRPr="003107D3">
        <w:t>" attribute</w:t>
      </w:r>
      <w:r>
        <w:t xml:space="preserve"> the received updated binding information together with the </w:t>
      </w:r>
      <w:r w:rsidRPr="003107D3">
        <w:t>"PCF_UE_NOTIF_IND" policy control request trigger within the "</w:t>
      </w:r>
      <w:proofErr w:type="spellStart"/>
      <w:r w:rsidRPr="003107D3">
        <w:t>repPolicyCtrlReqTriggers</w:t>
      </w:r>
      <w:proofErr w:type="spellEnd"/>
      <w:r w:rsidRPr="003107D3">
        <w:t>" attribute</w:t>
      </w:r>
      <w:r>
        <w:t>.</w:t>
      </w:r>
    </w:p>
    <w:p w14:paraId="2FD09E0D" w14:textId="77777777" w:rsidR="00654C09" w:rsidRDefault="00654C09" w:rsidP="00654C09">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714C2333" w14:textId="77777777" w:rsidR="00654C09" w:rsidRDefault="00654C09" w:rsidP="00654C09">
      <w:pPr>
        <w:rPr>
          <w:lang w:eastAsia="zh-CN"/>
        </w:rPr>
      </w:pPr>
      <w:r w:rsidRPr="003107D3">
        <w:t>If the "</w:t>
      </w:r>
      <w:proofErr w:type="spellStart"/>
      <w:r>
        <w:t>EpsUrsp</w:t>
      </w:r>
      <w:proofErr w:type="spellEnd"/>
      <w:r w:rsidRPr="003107D3">
        <w:t>" feature is supported, when the NF service consumer</w:t>
      </w:r>
      <w:r>
        <w:rPr>
          <w:lang w:eastAsia="zh-CN"/>
        </w:rPr>
        <w:t xml:space="preserve"> </w:t>
      </w:r>
      <w:r w:rsidRPr="004F5B4B">
        <w:t>receives</w:t>
      </w:r>
      <w:r>
        <w:t xml:space="preserve"> a UE policy container</w:t>
      </w:r>
      <w:r w:rsidRPr="003E20FB">
        <w:t xml:space="preserve"> </w:t>
      </w:r>
      <w:r w:rsidRPr="004F5B4B">
        <w:t>from the UE</w:t>
      </w:r>
      <w:r>
        <w:t xml:space="preserve"> in EPC over a PDN connection</w:t>
      </w:r>
      <w:r w:rsidRPr="00584D64">
        <w:t xml:space="preserve">, the </w:t>
      </w:r>
      <w:r w:rsidRPr="003107D3">
        <w:t>NF service consumer</w:t>
      </w:r>
      <w:r w:rsidRPr="00584D64">
        <w:t xml:space="preserve"> shall include the "</w:t>
      </w:r>
      <w:r>
        <w:t>UE_POL_CONT_IND</w:t>
      </w:r>
      <w:r w:rsidRPr="00584D64">
        <w:t>" within the "</w:t>
      </w:r>
      <w:proofErr w:type="spellStart"/>
      <w:r w:rsidRPr="00584D64">
        <w:t>repPolicyCtrlReqTriggers</w:t>
      </w:r>
      <w:proofErr w:type="spellEnd"/>
      <w:r w:rsidRPr="00584D64">
        <w:t>" attribute</w:t>
      </w:r>
      <w:r>
        <w:t>,</w:t>
      </w:r>
      <w:r w:rsidRPr="00584D64">
        <w:t xml:space="preserve"> and the</w:t>
      </w:r>
      <w:r w:rsidRPr="003E20FB">
        <w:t xml:space="preserve"> </w:t>
      </w:r>
      <w:r>
        <w:t>received</w:t>
      </w:r>
      <w:r w:rsidRPr="00584D64">
        <w:t xml:space="preserve"> </w:t>
      </w:r>
      <w:r>
        <w:t xml:space="preserve">UE policy container </w:t>
      </w:r>
      <w:r w:rsidRPr="00584D64">
        <w:t>within the "</w:t>
      </w:r>
      <w:proofErr w:type="spellStart"/>
      <w:r>
        <w:t>uePolCont</w:t>
      </w:r>
      <w:proofErr w:type="spellEnd"/>
      <w:r w:rsidRPr="00584D64">
        <w:t>" attribute</w:t>
      </w:r>
      <w:r>
        <w:t xml:space="preserve"> or the received failure</w:t>
      </w:r>
      <w:r w:rsidRPr="00E11885">
        <w:t xml:space="preserve"> </w:t>
      </w:r>
      <w:r>
        <w:t xml:space="preserve">delivery report within the </w:t>
      </w:r>
      <w:r w:rsidRPr="00584D64">
        <w:t>"</w:t>
      </w:r>
      <w:proofErr w:type="spellStart"/>
      <w:r>
        <w:t>uePolFailReport</w:t>
      </w:r>
      <w:proofErr w:type="spellEnd"/>
      <w:r w:rsidRPr="00584D64">
        <w:t>" attribute</w:t>
      </w:r>
      <w:r>
        <w:t xml:space="preserve">. </w:t>
      </w:r>
      <w:r w:rsidRPr="001843C5">
        <w:rPr>
          <w:lang w:eastAsia="zh-CN"/>
        </w:rPr>
        <w:t>Only applicable to the interworking scenario as defined in Annex B.</w:t>
      </w:r>
    </w:p>
    <w:p w14:paraId="10EF4A80" w14:textId="77777777" w:rsidR="00654C09" w:rsidRDefault="00654C09" w:rsidP="00654C09">
      <w:r w:rsidRPr="003107D3">
        <w:t>If the "</w:t>
      </w:r>
      <w:proofErr w:type="spellStart"/>
      <w:r w:rsidRPr="00C7494A">
        <w:t>URSPEnforcement</w:t>
      </w:r>
      <w:proofErr w:type="spellEnd"/>
      <w:r w:rsidRPr="00C7494A">
        <w:t>" feature is supported and "URSP_ENFORCEMENT_INFO" is provisioned, when the NF service consumer detects the UE includes URSP rule enforcement information in the PDU session modification request, the NF service consumer shall include the "URSP_ENFORCEMENT_INFO" within the "</w:t>
      </w:r>
      <w:proofErr w:type="spellStart"/>
      <w:r w:rsidRPr="00C7494A">
        <w:t>repPolicyCtrlReqTriggers</w:t>
      </w:r>
      <w:proofErr w:type="spellEnd"/>
      <w:r w:rsidRPr="00C7494A">
        <w:t>" attribute and shall forward the received information from the UE within the "</w:t>
      </w:r>
      <w:proofErr w:type="spellStart"/>
      <w:r w:rsidRPr="00C7494A">
        <w:t>urspEnfInfo</w:t>
      </w:r>
      <w:proofErr w:type="spellEnd"/>
      <w:r w:rsidRPr="00C7494A">
        <w:t>" attribute. In this case, the NF service consumer shall also include, if they were not previously</w:t>
      </w:r>
      <w:r>
        <w:t xml:space="preserve"> provided, the SSC mode within the "</w:t>
      </w:r>
      <w:proofErr w:type="spellStart"/>
      <w:r>
        <w:t>sscMode</w:t>
      </w:r>
      <w:proofErr w:type="spellEnd"/>
      <w:r>
        <w:t>" attribute, the UE requested DNN (if available and different from the selected DNN) within the "</w:t>
      </w:r>
      <w:proofErr w:type="spellStart"/>
      <w:r>
        <w:t>ueReqDnn</w:t>
      </w:r>
      <w:proofErr w:type="spellEnd"/>
      <w:r>
        <w:t>" attribute,</w:t>
      </w:r>
      <w:r w:rsidRPr="00A0480F">
        <w:t xml:space="preserve"> </w:t>
      </w:r>
      <w:r>
        <w:t>and the UE requested PDU session Type (if available and different from the selected PDU session Type) within the "</w:t>
      </w:r>
      <w:proofErr w:type="spellStart"/>
      <w:r w:rsidRPr="00CF4EB3">
        <w:t>ueReqPduSessionType</w:t>
      </w:r>
      <w:proofErr w:type="spellEnd"/>
      <w:r>
        <w:t>" attribute.</w:t>
      </w:r>
    </w:p>
    <w:p w14:paraId="4709C46D" w14:textId="77777777" w:rsidR="00654C09" w:rsidRDefault="00654C09" w:rsidP="00654C09">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proofErr w:type="spellStart"/>
      <w:r>
        <w:rPr>
          <w:rFonts w:hint="eastAsia"/>
          <w:lang w:eastAsia="zh-CN"/>
        </w:rPr>
        <w:t>h</w:t>
      </w:r>
      <w:r>
        <w:rPr>
          <w:lang w:eastAsia="zh-CN"/>
        </w:rPr>
        <w:t>rsboInd</w:t>
      </w:r>
      <w:proofErr w:type="spellEnd"/>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w:t>
      </w:r>
      <w:proofErr w:type="spellStart"/>
      <w:r w:rsidRPr="003107D3">
        <w:t>repPolicyCtrlReqTriggers</w:t>
      </w:r>
      <w:proofErr w:type="spellEnd"/>
      <w:r w:rsidRPr="003107D3">
        <w:t>" attribute.</w:t>
      </w:r>
    </w:p>
    <w:p w14:paraId="5CC15EB7" w14:textId="77777777" w:rsidR="00654C09" w:rsidRDefault="00654C09" w:rsidP="00654C09">
      <w:r w:rsidRPr="003107D3">
        <w:t xml:space="preserve">When </w:t>
      </w:r>
      <w:r>
        <w:t xml:space="preserve">the </w:t>
      </w:r>
      <w:r w:rsidRPr="003107D3">
        <w:t>"</w:t>
      </w:r>
      <w:r>
        <w:t>L4S</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2.2</w:t>
      </w:r>
      <w:r w:rsidRPr="003107D3">
        <w:t>1.</w:t>
      </w:r>
    </w:p>
    <w:p w14:paraId="015B7983" w14:textId="77777777" w:rsidR="00654C09" w:rsidRDefault="00654C09" w:rsidP="00654C09">
      <w:r w:rsidRPr="003107D3">
        <w:t>If "</w:t>
      </w:r>
      <w:proofErr w:type="spellStart"/>
      <w:r>
        <w:rPr>
          <w:lang w:eastAsia="zh-CN"/>
        </w:rPr>
        <w:t>NetSliceRepl</w:t>
      </w:r>
      <w:proofErr w:type="spellEnd"/>
      <w:r w:rsidRPr="003107D3">
        <w:t xml:space="preserve">" feature is supported, the NF service consumer notifies the PCF </w:t>
      </w:r>
      <w:r>
        <w:t xml:space="preserve">about network slice replacement, i.e., </w:t>
      </w:r>
      <w:r w:rsidRPr="003107D3">
        <w:t xml:space="preserve">when </w:t>
      </w:r>
      <w:r w:rsidRPr="00A22D45">
        <w:t>the</w:t>
      </w:r>
      <w:r>
        <w:t xml:space="preserve">re is a change </w:t>
      </w:r>
      <w:r>
        <w:rPr>
          <w:szCs w:val="18"/>
        </w:rPr>
        <w:t xml:space="preserve">between the initial S-NSSAI of the PDU Session and the Alternative S-NSSAI by including the </w:t>
      </w:r>
      <w:r w:rsidRPr="003107D3">
        <w:t>"</w:t>
      </w:r>
      <w:r>
        <w:rPr>
          <w:lang w:eastAsia="zh-CN"/>
        </w:rPr>
        <w:t>NET_SLICE</w:t>
      </w:r>
      <w:r w:rsidRPr="00A22D45">
        <w:rPr>
          <w:lang w:eastAsia="zh-CN"/>
        </w:rPr>
        <w:t>_REP</w:t>
      </w:r>
      <w:r>
        <w:rPr>
          <w:lang w:eastAsia="zh-CN"/>
        </w:rPr>
        <w:t>L</w:t>
      </w:r>
      <w:r w:rsidRPr="003107D3">
        <w:t xml:space="preserve">" </w:t>
      </w:r>
      <w:r>
        <w:t xml:space="preserve">PCRT </w:t>
      </w:r>
      <w:r w:rsidRPr="003107D3">
        <w:t>within the "</w:t>
      </w:r>
      <w:proofErr w:type="spellStart"/>
      <w:r w:rsidRPr="003107D3">
        <w:t>repPolicyCtrlReqTriggers</w:t>
      </w:r>
      <w:proofErr w:type="spellEnd"/>
      <w:r w:rsidRPr="003107D3">
        <w:t xml:space="preserve">" attribute. </w:t>
      </w:r>
      <w:r>
        <w:t>When t</w:t>
      </w:r>
      <w:r w:rsidRPr="003107D3">
        <w:t xml:space="preserve">he NF service consumer </w:t>
      </w:r>
      <w:r>
        <w:t xml:space="preserve">reports a change from the initial S-NSSAI of the PDU Session to the Alternative S-NSSAI, it </w:t>
      </w:r>
      <w:r w:rsidRPr="003107D3">
        <w:t xml:space="preserve">shall </w:t>
      </w:r>
      <w:r>
        <w:t xml:space="preserve">additionally </w:t>
      </w:r>
      <w:r w:rsidRPr="003107D3">
        <w:t xml:space="preserve">include </w:t>
      </w:r>
      <w:r>
        <w:t>the Alternative S-NSSAI</w:t>
      </w:r>
      <w:r w:rsidRPr="00B07100">
        <w:t xml:space="preserve"> </w:t>
      </w:r>
      <w:r w:rsidRPr="003107D3">
        <w:t>within the "</w:t>
      </w:r>
      <w:proofErr w:type="spellStart"/>
      <w:r>
        <w:t>altSliceInfo</w:t>
      </w:r>
      <w:proofErr w:type="spellEnd"/>
      <w:r w:rsidRPr="003107D3">
        <w:t>" attribute.</w:t>
      </w:r>
      <w:r>
        <w:t xml:space="preserve"> </w:t>
      </w:r>
    </w:p>
    <w:p w14:paraId="2D5140B3" w14:textId="77777777" w:rsidR="00654C09" w:rsidRDefault="00654C09" w:rsidP="00654C09">
      <w:r w:rsidRPr="006205B6">
        <w:t>If "</w:t>
      </w:r>
      <w:proofErr w:type="spellStart"/>
      <w:r w:rsidRPr="009457CE">
        <w:t>EnTSCAC</w:t>
      </w:r>
      <w:proofErr w:type="spellEnd"/>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w:t>
      </w:r>
      <w:proofErr w:type="spellStart"/>
      <w:r w:rsidRPr="006205B6">
        <w:t>repPolicyCtrlReqTriggers</w:t>
      </w:r>
      <w:proofErr w:type="spellEnd"/>
      <w:r w:rsidRPr="006205B6">
        <w:t>"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proofErr w:type="spellStart"/>
      <w:r w:rsidRPr="008F28FB">
        <w:rPr>
          <w:lang w:eastAsia="zh-CN"/>
        </w:rPr>
        <w:t>batOffset</w:t>
      </w:r>
      <w:r>
        <w:rPr>
          <w:lang w:eastAsia="zh-CN"/>
        </w:rPr>
        <w:t>Info</w:t>
      </w:r>
      <w:proofErr w:type="spellEnd"/>
      <w:r w:rsidRPr="006205B6">
        <w:rPr>
          <w:lang w:eastAsia="zh-CN"/>
        </w:rPr>
        <w:t>"</w:t>
      </w:r>
      <w:r w:rsidRPr="006205B6">
        <w:t xml:space="preserve"> attribute.</w:t>
      </w:r>
    </w:p>
    <w:p w14:paraId="212BF004" w14:textId="77777777" w:rsidR="00654C09" w:rsidRPr="00230834" w:rsidRDefault="00654C09" w:rsidP="00654C09">
      <w:r>
        <w:t>If the "</w:t>
      </w:r>
      <w:proofErr w:type="spellStart"/>
      <w:r>
        <w:t>UEUnreachable</w:t>
      </w:r>
      <w:proofErr w:type="spellEnd"/>
      <w:r>
        <w:t>" feature is supported</w:t>
      </w:r>
      <w:r w:rsidRPr="00A54BF4">
        <w:t xml:space="preserve"> </w:t>
      </w:r>
      <w:r>
        <w:t>and the "UE_REACH_STATUS_CH" PCRT is provisioned, when the AMF informs the SMF that the reachability status of the UE has changed (see 3GPP TS 29.518 [36]), the NF service consumer shall include the "UE_REACH_STATUS_CH" PCRT within the "</w:t>
      </w:r>
      <w:proofErr w:type="spellStart"/>
      <w:r>
        <w:t>repPolicyCtrlReqTriggers</w:t>
      </w:r>
      <w:proofErr w:type="spellEnd"/>
      <w:r>
        <w:t>" attribute and the UE reachability status information within the "</w:t>
      </w:r>
      <w:proofErr w:type="spellStart"/>
      <w:r>
        <w:t>ueReachStatus</w:t>
      </w:r>
      <w:proofErr w:type="spellEnd"/>
      <w:r>
        <w:t>" attribute. When the received "</w:t>
      </w:r>
      <w:proofErr w:type="spellStart"/>
      <w:r>
        <w:t>ueReachStatus</w:t>
      </w:r>
      <w:proofErr w:type="spellEnd"/>
      <w:r>
        <w:t xml:space="preserve">" is set </w:t>
      </w:r>
      <w:r>
        <w:lastRenderedPageBreak/>
        <w:t>to "UNREACHABLE", the SMF may also include the "</w:t>
      </w:r>
      <w:proofErr w:type="spellStart"/>
      <w:r>
        <w:t>retryAfter</w:t>
      </w:r>
      <w:proofErr w:type="spellEnd"/>
      <w:r>
        <w:t>" attribute as received from the AMF. The PCF should not attempt the installation, re-installation or modification of PCC rules until the timer indicated in the "</w:t>
      </w:r>
      <w:proofErr w:type="spellStart"/>
      <w:r>
        <w:t>retryAfter</w:t>
      </w:r>
      <w:proofErr w:type="spellEnd"/>
      <w:r>
        <w:t>" attribute expires or the "UE_REACH_STATUS_CH" PCRT is received together with the "</w:t>
      </w:r>
      <w:proofErr w:type="spellStart"/>
      <w:r>
        <w:t>ueReachStatus</w:t>
      </w:r>
      <w:proofErr w:type="spellEnd"/>
      <w:r>
        <w:t>" attribute set to "REACHABLE".</w:t>
      </w:r>
    </w:p>
    <w:p w14:paraId="4B8F422C" w14:textId="77777777" w:rsidR="00EE00F1" w:rsidRDefault="00EE00F1" w:rsidP="00EE00F1">
      <w:pPr>
        <w:rPr>
          <w:ins w:id="283" w:author="Zhenning" w:date="2024-08-09T09:40:00Z"/>
        </w:rPr>
      </w:pPr>
      <w:ins w:id="284" w:author="Zhenning" w:date="2024-08-07T21:02:00Z">
        <w:r>
          <w:t>If</w:t>
        </w:r>
      </w:ins>
      <w:ins w:id="285" w:author="Zhenning" w:date="2024-08-09T09:40:00Z">
        <w:r w:rsidRPr="003107D3">
          <w:t xml:space="preserve"> </w:t>
        </w:r>
        <w:r>
          <w:t xml:space="preserve">the </w:t>
        </w:r>
        <w:r w:rsidRPr="003107D3">
          <w:t>"</w:t>
        </w:r>
      </w:ins>
      <w:proofErr w:type="spellStart"/>
      <w:ins w:id="286" w:author="Zhenning" w:date="2024-08-07T20:16:00Z">
        <w:r>
          <w:t>QoSMonCapRepo</w:t>
        </w:r>
      </w:ins>
      <w:proofErr w:type="spellEnd"/>
      <w:ins w:id="287" w:author="Zhenning" w:date="2024-08-09T09:40:00Z">
        <w:r w:rsidRPr="003107D3">
          <w:t>"</w:t>
        </w:r>
        <w:r>
          <w:t xml:space="preserve"> feature is supported</w:t>
        </w:r>
        <w:r w:rsidRPr="00E96A05">
          <w:t xml:space="preserve"> </w:t>
        </w:r>
        <w:r w:rsidRPr="003107D3">
          <w:t xml:space="preserve">and </w:t>
        </w:r>
        <w:r>
          <w:t xml:space="preserve">the </w:t>
        </w:r>
        <w:r w:rsidRPr="003107D3">
          <w:t>"</w:t>
        </w:r>
      </w:ins>
      <w:ins w:id="288" w:author="Zhenning" w:date="2024-08-07T20:08:00Z">
        <w:r>
          <w:t>QOS_MON_CAP_REPO</w:t>
        </w:r>
      </w:ins>
      <w:ins w:id="289" w:author="Zhenning" w:date="2024-08-09T09:40:00Z">
        <w:r w:rsidRPr="003107D3">
          <w:t>" is provisioned</w:t>
        </w:r>
        <w:r>
          <w:t>, when the</w:t>
        </w:r>
        <w:r w:rsidRPr="003107D3">
          <w:t xml:space="preserve"> </w:t>
        </w:r>
      </w:ins>
      <w:ins w:id="290" w:author="Ericsson August r2" w:date="2024-08-22T23:52:00Z">
        <w:r>
          <w:t>NF service consumer</w:t>
        </w:r>
      </w:ins>
      <w:ins w:id="291" w:author="Ericsson August r2" w:date="2024-08-22T23:50:00Z">
        <w:r>
          <w:t xml:space="preserve"> dete</w:t>
        </w:r>
      </w:ins>
      <w:ins w:id="292" w:author="Ericsson August r2" w:date="2024-08-22T23:51:00Z">
        <w:r>
          <w:t>cts</w:t>
        </w:r>
      </w:ins>
      <w:ins w:id="293" w:author="Ericsson August r2" w:date="2024-08-22T23:50:00Z">
        <w:r>
          <w:t xml:space="preserve"> that the network </w:t>
        </w:r>
      </w:ins>
      <w:ins w:id="294" w:author="Zhenning" w:date="2024-08-07T21:04:00Z">
        <w:r>
          <w:t>capabi</w:t>
        </w:r>
      </w:ins>
      <w:ins w:id="295" w:author="Zhenning" w:date="2024-08-07T21:05:00Z">
        <w:r>
          <w:t>lity</w:t>
        </w:r>
      </w:ins>
      <w:ins w:id="296" w:author="Zhenning" w:date="2024-08-07T21:04:00Z">
        <w:r>
          <w:t xml:space="preserve"> </w:t>
        </w:r>
      </w:ins>
      <w:ins w:id="297" w:author="Ericsson August r2" w:date="2024-08-22T23:51:00Z">
        <w:r>
          <w:t>t</w:t>
        </w:r>
      </w:ins>
      <w:ins w:id="298" w:author="Zhenning" w:date="2024-08-07T21:04:00Z">
        <w:r>
          <w:t>o</w:t>
        </w:r>
      </w:ins>
      <w:ins w:id="299" w:author="Ericsson August r2" w:date="2024-08-22T23:51:00Z">
        <w:r>
          <w:t xml:space="preserve"> perform</w:t>
        </w:r>
      </w:ins>
      <w:ins w:id="300" w:author="Zhenning" w:date="2024-08-07T21:04:00Z">
        <w:r>
          <w:t xml:space="preserve"> QoS Monitoring </w:t>
        </w:r>
      </w:ins>
      <w:ins w:id="301" w:author="Ericsson August r2" w:date="2024-08-22T23:52:00Z">
        <w:r>
          <w:t>is not supported or is supported again</w:t>
        </w:r>
      </w:ins>
      <w:ins w:id="302" w:author="Zhenning" w:date="2024-08-09T09:40:00Z">
        <w:r w:rsidRPr="003107D3">
          <w:t>, the NF service consumer</w:t>
        </w:r>
        <w:r>
          <w:t xml:space="preserve"> shall</w:t>
        </w:r>
        <w:r w:rsidRPr="003107D3">
          <w:t xml:space="preserve"> inform the PCF </w:t>
        </w:r>
      </w:ins>
      <w:ins w:id="303" w:author="Ericsson August r2" w:date="2024-08-22T23:55:00Z">
        <w:r>
          <w:t>by including</w:t>
        </w:r>
      </w:ins>
      <w:ins w:id="304" w:author="Ericsson August r2" w:date="2024-08-22T23:54:00Z">
        <w:r>
          <w:t xml:space="preserve"> the </w:t>
        </w:r>
        <w:r w:rsidRPr="003F07B5">
          <w:t>"</w:t>
        </w:r>
        <w:proofErr w:type="spellStart"/>
        <w:r>
          <w:t>qosMon</w:t>
        </w:r>
      </w:ins>
      <w:ins w:id="305" w:author="Ericsson August r2" w:date="2024-08-22T23:56:00Z">
        <w:r>
          <w:t>CapRepo</w:t>
        </w:r>
      </w:ins>
      <w:ins w:id="306" w:author="Ericsson August r2" w:date="2024-08-22T23:54:00Z">
        <w:r w:rsidRPr="003107D3">
          <w:rPr>
            <w:lang w:eastAsia="zh-CN"/>
          </w:rPr>
          <w:t>s</w:t>
        </w:r>
        <w:proofErr w:type="spellEnd"/>
        <w:r w:rsidRPr="003F07B5">
          <w:t>"</w:t>
        </w:r>
        <w:r>
          <w:t xml:space="preserve"> attribute</w:t>
        </w:r>
        <w:r w:rsidRPr="003F07B5">
          <w:t xml:space="preserve"> </w:t>
        </w:r>
        <w:r>
          <w:t xml:space="preserve">and the </w:t>
        </w:r>
        <w:r w:rsidRPr="003F07B5">
          <w:t>"</w:t>
        </w:r>
        <w:r>
          <w:t>QOS_MON_</w:t>
        </w:r>
      </w:ins>
      <w:ins w:id="307" w:author="Ericsson August r2" w:date="2024-08-22T23:55:00Z">
        <w:r>
          <w:t>CAP_REPO</w:t>
        </w:r>
      </w:ins>
      <w:ins w:id="308" w:author="Ericsson August r2" w:date="2024-08-22T23:54:00Z">
        <w:r w:rsidRPr="003F07B5">
          <w:t xml:space="preserve">" </w:t>
        </w:r>
        <w:r>
          <w:t xml:space="preserve">value </w:t>
        </w:r>
        <w:r w:rsidRPr="003F07B5">
          <w:t>within "</w:t>
        </w:r>
        <w:proofErr w:type="spellStart"/>
        <w:r w:rsidRPr="003F07B5">
          <w:t>repPolicyCtrlReqTriggers</w:t>
        </w:r>
        <w:proofErr w:type="spellEnd"/>
        <w:r w:rsidRPr="003F07B5">
          <w:t>"</w:t>
        </w:r>
        <w:r>
          <w:t xml:space="preserve"> attribute</w:t>
        </w:r>
      </w:ins>
      <w:ins w:id="309" w:author="Ericsson August r2" w:date="2024-08-23T00:11:00Z">
        <w:r>
          <w:t xml:space="preserve"> as described in clause</w:t>
        </w:r>
      </w:ins>
      <w:ins w:id="310" w:author="Ericsson August r2" w:date="2024-08-23T00:12:00Z">
        <w:r>
          <w:t> 4.2.4.24</w:t>
        </w:r>
      </w:ins>
      <w:ins w:id="311" w:author="Zhenning" w:date="2024-08-09T09:40:00Z">
        <w:r w:rsidRPr="003107D3">
          <w:t>.</w:t>
        </w:r>
      </w:ins>
    </w:p>
    <w:p w14:paraId="1DDF32C5" w14:textId="77777777" w:rsidR="00B9089D" w:rsidRPr="00815E26" w:rsidRDefault="00B9089D" w:rsidP="00B9089D"/>
    <w:p w14:paraId="25B4D116"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38BC4FB9" w14:textId="6E83BF31" w:rsidR="00567EE0" w:rsidRPr="003107D3" w:rsidRDefault="00567EE0" w:rsidP="00567EE0">
      <w:pPr>
        <w:pStyle w:val="2"/>
        <w:rPr>
          <w:lang w:eastAsia="zh-CN"/>
        </w:rPr>
      </w:pPr>
      <w:bookmarkStart w:id="312" w:name="_Toc28012283"/>
      <w:bookmarkStart w:id="313" w:name="_Toc34123142"/>
      <w:bookmarkStart w:id="314" w:name="_Toc36038092"/>
      <w:bookmarkStart w:id="315" w:name="_Toc38875475"/>
      <w:bookmarkStart w:id="316" w:name="_Toc43191958"/>
      <w:bookmarkStart w:id="317" w:name="_Toc45133353"/>
      <w:bookmarkStart w:id="318" w:name="_Toc51316857"/>
      <w:bookmarkStart w:id="319" w:name="_Toc51762037"/>
      <w:bookmarkStart w:id="320" w:name="_Toc56675024"/>
      <w:bookmarkStart w:id="321" w:name="_Toc56675415"/>
      <w:bookmarkStart w:id="322" w:name="_Toc59016401"/>
      <w:bookmarkStart w:id="323" w:name="_Toc63168001"/>
      <w:bookmarkStart w:id="324" w:name="_Toc66262511"/>
      <w:bookmarkStart w:id="325" w:name="_Toc68167017"/>
      <w:bookmarkStart w:id="326" w:name="_Toc73538140"/>
      <w:bookmarkStart w:id="327" w:name="_Toc75352016"/>
      <w:bookmarkStart w:id="328" w:name="_Toc83231826"/>
      <w:bookmarkStart w:id="329" w:name="_Toc85535132"/>
      <w:bookmarkStart w:id="330" w:name="_Toc88559595"/>
      <w:bookmarkStart w:id="331" w:name="_Toc114210225"/>
      <w:bookmarkStart w:id="332" w:name="_Toc129246576"/>
      <w:bookmarkStart w:id="333" w:name="_Toc138747353"/>
      <w:bookmarkStart w:id="334" w:name="_Toc153786999"/>
      <w:bookmarkStart w:id="335" w:name="_Toc170115608"/>
      <w:r w:rsidRPr="003107D3">
        <w:t>5.8</w:t>
      </w:r>
      <w:r w:rsidRPr="003107D3">
        <w:rPr>
          <w:lang w:eastAsia="zh-CN"/>
        </w:rPr>
        <w:tab/>
        <w:t>Feature negotiation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2B4B4958" w14:textId="77777777" w:rsidR="00567EE0" w:rsidRPr="003107D3" w:rsidRDefault="00567EE0" w:rsidP="00567EE0">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02498658" w14:textId="77777777" w:rsidR="00567EE0" w:rsidRPr="003107D3" w:rsidRDefault="00567EE0" w:rsidP="00567EE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567EE0" w:rsidRPr="003107D3" w14:paraId="56AA964B" w14:textId="77777777" w:rsidTr="00E422C9">
        <w:trPr>
          <w:cantSplit/>
          <w:jc w:val="center"/>
        </w:trPr>
        <w:tc>
          <w:tcPr>
            <w:tcW w:w="1594" w:type="dxa"/>
            <w:shd w:val="clear" w:color="auto" w:fill="C0C0C0"/>
            <w:hideMark/>
          </w:tcPr>
          <w:p w14:paraId="59B39B7C" w14:textId="77777777" w:rsidR="00567EE0" w:rsidRPr="003107D3" w:rsidRDefault="00567EE0" w:rsidP="00E422C9">
            <w:pPr>
              <w:pStyle w:val="TAH"/>
            </w:pPr>
            <w:r w:rsidRPr="003107D3">
              <w:lastRenderedPageBreak/>
              <w:t>Feature number</w:t>
            </w:r>
          </w:p>
        </w:tc>
        <w:tc>
          <w:tcPr>
            <w:tcW w:w="3061" w:type="dxa"/>
            <w:shd w:val="clear" w:color="auto" w:fill="C0C0C0"/>
            <w:hideMark/>
          </w:tcPr>
          <w:p w14:paraId="5A60C2C2" w14:textId="77777777" w:rsidR="00567EE0" w:rsidRPr="003107D3" w:rsidRDefault="00567EE0" w:rsidP="00E422C9">
            <w:pPr>
              <w:pStyle w:val="TAH"/>
            </w:pPr>
            <w:r w:rsidRPr="003107D3">
              <w:t>Feature Name</w:t>
            </w:r>
          </w:p>
        </w:tc>
        <w:tc>
          <w:tcPr>
            <w:tcW w:w="4940" w:type="dxa"/>
            <w:shd w:val="clear" w:color="auto" w:fill="C0C0C0"/>
            <w:hideMark/>
          </w:tcPr>
          <w:p w14:paraId="4D1C6DBC" w14:textId="77777777" w:rsidR="00567EE0" w:rsidRPr="003107D3" w:rsidRDefault="00567EE0" w:rsidP="00E422C9">
            <w:pPr>
              <w:pStyle w:val="TAH"/>
            </w:pPr>
            <w:r w:rsidRPr="003107D3">
              <w:t>Description</w:t>
            </w:r>
          </w:p>
        </w:tc>
      </w:tr>
      <w:tr w:rsidR="00567EE0" w:rsidRPr="003107D3" w14:paraId="376409E2" w14:textId="77777777" w:rsidTr="00E422C9">
        <w:trPr>
          <w:cantSplit/>
          <w:jc w:val="center"/>
        </w:trPr>
        <w:tc>
          <w:tcPr>
            <w:tcW w:w="1594" w:type="dxa"/>
          </w:tcPr>
          <w:p w14:paraId="6954A2A5" w14:textId="77777777" w:rsidR="00567EE0" w:rsidRPr="003107D3" w:rsidRDefault="00567EE0" w:rsidP="00E422C9">
            <w:pPr>
              <w:pStyle w:val="TAL"/>
            </w:pPr>
            <w:r w:rsidRPr="003107D3">
              <w:t>1</w:t>
            </w:r>
          </w:p>
        </w:tc>
        <w:tc>
          <w:tcPr>
            <w:tcW w:w="3061" w:type="dxa"/>
          </w:tcPr>
          <w:p w14:paraId="6EF08741" w14:textId="77777777" w:rsidR="00567EE0" w:rsidRPr="003107D3" w:rsidRDefault="00567EE0" w:rsidP="00E422C9">
            <w:pPr>
              <w:pStyle w:val="TAL"/>
            </w:pPr>
            <w:r w:rsidRPr="003107D3">
              <w:t>TSC</w:t>
            </w:r>
          </w:p>
        </w:tc>
        <w:tc>
          <w:tcPr>
            <w:tcW w:w="4940" w:type="dxa"/>
          </w:tcPr>
          <w:p w14:paraId="1C81B75C" w14:textId="77777777" w:rsidR="00567EE0" w:rsidRPr="003107D3" w:rsidRDefault="00567EE0" w:rsidP="00E422C9">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567EE0" w:rsidRPr="003107D3" w14:paraId="48392408" w14:textId="77777777" w:rsidTr="00E422C9">
        <w:trPr>
          <w:cantSplit/>
          <w:jc w:val="center"/>
        </w:trPr>
        <w:tc>
          <w:tcPr>
            <w:tcW w:w="1594" w:type="dxa"/>
          </w:tcPr>
          <w:p w14:paraId="13DBE531" w14:textId="77777777" w:rsidR="00567EE0" w:rsidRPr="003107D3" w:rsidRDefault="00567EE0" w:rsidP="00E422C9">
            <w:pPr>
              <w:pStyle w:val="TAL"/>
            </w:pPr>
            <w:r w:rsidRPr="003107D3">
              <w:t>2</w:t>
            </w:r>
          </w:p>
        </w:tc>
        <w:tc>
          <w:tcPr>
            <w:tcW w:w="3061" w:type="dxa"/>
          </w:tcPr>
          <w:p w14:paraId="75F44437" w14:textId="77777777" w:rsidR="00567EE0" w:rsidRPr="003107D3" w:rsidRDefault="00567EE0" w:rsidP="00E422C9">
            <w:pPr>
              <w:pStyle w:val="TAL"/>
            </w:pPr>
            <w:proofErr w:type="spellStart"/>
            <w:r w:rsidRPr="003107D3">
              <w:t>ResShare</w:t>
            </w:r>
            <w:proofErr w:type="spellEnd"/>
          </w:p>
        </w:tc>
        <w:tc>
          <w:tcPr>
            <w:tcW w:w="4940" w:type="dxa"/>
          </w:tcPr>
          <w:p w14:paraId="36E9F3C2" w14:textId="77777777" w:rsidR="00567EE0" w:rsidRPr="003107D3" w:rsidRDefault="00567EE0" w:rsidP="00E422C9">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567EE0" w:rsidRPr="003107D3" w14:paraId="7D212B8C" w14:textId="77777777" w:rsidTr="00E422C9">
        <w:trPr>
          <w:cantSplit/>
          <w:jc w:val="center"/>
        </w:trPr>
        <w:tc>
          <w:tcPr>
            <w:tcW w:w="1594" w:type="dxa"/>
          </w:tcPr>
          <w:p w14:paraId="5328167B" w14:textId="77777777" w:rsidR="00567EE0" w:rsidRPr="003107D3" w:rsidRDefault="00567EE0" w:rsidP="00E422C9">
            <w:pPr>
              <w:pStyle w:val="TAL"/>
            </w:pPr>
            <w:r w:rsidRPr="003107D3">
              <w:t>3</w:t>
            </w:r>
          </w:p>
        </w:tc>
        <w:tc>
          <w:tcPr>
            <w:tcW w:w="3061" w:type="dxa"/>
          </w:tcPr>
          <w:p w14:paraId="43F342C7" w14:textId="77777777" w:rsidR="00567EE0" w:rsidRPr="003107D3" w:rsidRDefault="00567EE0" w:rsidP="00E422C9">
            <w:pPr>
              <w:pStyle w:val="TAL"/>
            </w:pPr>
            <w:r w:rsidRPr="003107D3">
              <w:t>3GPP-PS-Data-Off</w:t>
            </w:r>
          </w:p>
        </w:tc>
        <w:tc>
          <w:tcPr>
            <w:tcW w:w="4940" w:type="dxa"/>
          </w:tcPr>
          <w:p w14:paraId="66559AD1" w14:textId="77777777" w:rsidR="00567EE0" w:rsidRPr="003107D3" w:rsidRDefault="00567EE0" w:rsidP="00E422C9">
            <w:pPr>
              <w:pStyle w:val="TAL"/>
            </w:pPr>
            <w:r w:rsidRPr="003107D3">
              <w:t>This feature indicates the support of 3GPP PS Data off status change reporting.</w:t>
            </w:r>
          </w:p>
        </w:tc>
      </w:tr>
      <w:tr w:rsidR="00567EE0" w:rsidRPr="003107D3" w14:paraId="3601F743" w14:textId="77777777" w:rsidTr="00E422C9">
        <w:trPr>
          <w:cantSplit/>
          <w:jc w:val="center"/>
        </w:trPr>
        <w:tc>
          <w:tcPr>
            <w:tcW w:w="1594" w:type="dxa"/>
          </w:tcPr>
          <w:p w14:paraId="7C90A213" w14:textId="77777777" w:rsidR="00567EE0" w:rsidRPr="003107D3" w:rsidRDefault="00567EE0" w:rsidP="00E422C9">
            <w:pPr>
              <w:pStyle w:val="TAL"/>
            </w:pPr>
            <w:r w:rsidRPr="003107D3">
              <w:t>4</w:t>
            </w:r>
          </w:p>
        </w:tc>
        <w:tc>
          <w:tcPr>
            <w:tcW w:w="3061" w:type="dxa"/>
          </w:tcPr>
          <w:p w14:paraId="53A6BBCC" w14:textId="77777777" w:rsidR="00567EE0" w:rsidRPr="003107D3" w:rsidRDefault="00567EE0" w:rsidP="00E422C9">
            <w:pPr>
              <w:pStyle w:val="TAL"/>
            </w:pPr>
            <w:r w:rsidRPr="003107D3">
              <w:t>ADC</w:t>
            </w:r>
          </w:p>
        </w:tc>
        <w:tc>
          <w:tcPr>
            <w:tcW w:w="4940" w:type="dxa"/>
          </w:tcPr>
          <w:p w14:paraId="3E7F558E" w14:textId="77777777" w:rsidR="00567EE0" w:rsidRPr="003107D3" w:rsidRDefault="00567EE0" w:rsidP="00E422C9">
            <w:pPr>
              <w:pStyle w:val="TAL"/>
            </w:pPr>
            <w:r w:rsidRPr="003107D3">
              <w:t>This feature indicates the support of application detection and control.</w:t>
            </w:r>
          </w:p>
        </w:tc>
      </w:tr>
      <w:tr w:rsidR="00567EE0" w:rsidRPr="003107D3" w14:paraId="6774CAC7" w14:textId="77777777" w:rsidTr="00E422C9">
        <w:trPr>
          <w:cantSplit/>
          <w:jc w:val="center"/>
        </w:trPr>
        <w:tc>
          <w:tcPr>
            <w:tcW w:w="1594" w:type="dxa"/>
          </w:tcPr>
          <w:p w14:paraId="0477948B" w14:textId="77777777" w:rsidR="00567EE0" w:rsidRPr="003107D3" w:rsidRDefault="00567EE0" w:rsidP="00E422C9">
            <w:pPr>
              <w:pStyle w:val="TAL"/>
            </w:pPr>
            <w:r w:rsidRPr="003107D3">
              <w:t>5</w:t>
            </w:r>
          </w:p>
        </w:tc>
        <w:tc>
          <w:tcPr>
            <w:tcW w:w="3061" w:type="dxa"/>
          </w:tcPr>
          <w:p w14:paraId="7A8A4BBE" w14:textId="77777777" w:rsidR="00567EE0" w:rsidRPr="003107D3" w:rsidRDefault="00567EE0" w:rsidP="00E422C9">
            <w:pPr>
              <w:pStyle w:val="TAL"/>
            </w:pPr>
            <w:r w:rsidRPr="003107D3">
              <w:t>UMC</w:t>
            </w:r>
          </w:p>
        </w:tc>
        <w:tc>
          <w:tcPr>
            <w:tcW w:w="4940" w:type="dxa"/>
          </w:tcPr>
          <w:p w14:paraId="2688C185" w14:textId="77777777" w:rsidR="00567EE0" w:rsidRPr="003107D3" w:rsidRDefault="00567EE0" w:rsidP="00E422C9">
            <w:pPr>
              <w:pStyle w:val="TAL"/>
            </w:pPr>
            <w:r w:rsidRPr="003107D3">
              <w:t>Indicates that the usage monitoring control is supported.</w:t>
            </w:r>
          </w:p>
        </w:tc>
      </w:tr>
      <w:tr w:rsidR="00567EE0" w:rsidRPr="003107D3" w14:paraId="7ACE5A77" w14:textId="77777777" w:rsidTr="00E422C9">
        <w:trPr>
          <w:cantSplit/>
          <w:jc w:val="center"/>
        </w:trPr>
        <w:tc>
          <w:tcPr>
            <w:tcW w:w="1594" w:type="dxa"/>
          </w:tcPr>
          <w:p w14:paraId="06942EBB" w14:textId="77777777" w:rsidR="00567EE0" w:rsidRPr="003107D3" w:rsidRDefault="00567EE0" w:rsidP="00E422C9">
            <w:pPr>
              <w:pStyle w:val="TAL"/>
            </w:pPr>
            <w:r w:rsidRPr="003107D3">
              <w:t>6</w:t>
            </w:r>
          </w:p>
        </w:tc>
        <w:tc>
          <w:tcPr>
            <w:tcW w:w="3061" w:type="dxa"/>
          </w:tcPr>
          <w:p w14:paraId="7DD167C3" w14:textId="77777777" w:rsidR="00567EE0" w:rsidRPr="003107D3" w:rsidRDefault="00567EE0" w:rsidP="00E422C9">
            <w:pPr>
              <w:pStyle w:val="TAL"/>
            </w:pPr>
            <w:proofErr w:type="spellStart"/>
            <w:r w:rsidRPr="003107D3">
              <w:t>NetLoc</w:t>
            </w:r>
            <w:proofErr w:type="spellEnd"/>
          </w:p>
        </w:tc>
        <w:tc>
          <w:tcPr>
            <w:tcW w:w="4940" w:type="dxa"/>
          </w:tcPr>
          <w:p w14:paraId="6586AE01" w14:textId="77777777" w:rsidR="00567EE0" w:rsidRPr="003107D3" w:rsidRDefault="00567EE0" w:rsidP="00E422C9">
            <w:pPr>
              <w:pStyle w:val="TAL"/>
            </w:pPr>
            <w:r w:rsidRPr="003107D3">
              <w:t>This feature indicates the support of the Access Network Information Reporting for 5GS.</w:t>
            </w:r>
          </w:p>
        </w:tc>
      </w:tr>
      <w:tr w:rsidR="00567EE0" w:rsidRPr="003107D3" w14:paraId="715F3202" w14:textId="77777777" w:rsidTr="00E422C9">
        <w:trPr>
          <w:cantSplit/>
          <w:jc w:val="center"/>
        </w:trPr>
        <w:tc>
          <w:tcPr>
            <w:tcW w:w="1594" w:type="dxa"/>
          </w:tcPr>
          <w:p w14:paraId="59717BF8" w14:textId="77777777" w:rsidR="00567EE0" w:rsidRPr="003107D3" w:rsidRDefault="00567EE0" w:rsidP="00E422C9">
            <w:pPr>
              <w:pStyle w:val="TAL"/>
            </w:pPr>
            <w:r w:rsidRPr="003107D3">
              <w:t>7</w:t>
            </w:r>
          </w:p>
        </w:tc>
        <w:tc>
          <w:tcPr>
            <w:tcW w:w="3061" w:type="dxa"/>
          </w:tcPr>
          <w:p w14:paraId="71ADB2EE" w14:textId="77777777" w:rsidR="00567EE0" w:rsidRPr="003107D3" w:rsidRDefault="00567EE0" w:rsidP="00E422C9">
            <w:pPr>
              <w:pStyle w:val="TAL"/>
            </w:pPr>
            <w:r w:rsidRPr="003107D3">
              <w:t>RAN-NAS-Cause</w:t>
            </w:r>
          </w:p>
        </w:tc>
        <w:tc>
          <w:tcPr>
            <w:tcW w:w="4940" w:type="dxa"/>
          </w:tcPr>
          <w:p w14:paraId="2FB64C7F" w14:textId="77777777" w:rsidR="00567EE0" w:rsidRPr="003107D3" w:rsidRDefault="00567EE0" w:rsidP="00E422C9">
            <w:pPr>
              <w:pStyle w:val="TAL"/>
            </w:pPr>
            <w:r w:rsidRPr="003107D3">
              <w:t>This feature indicates the support for the detailed release cause code information from the access network.</w:t>
            </w:r>
          </w:p>
          <w:p w14:paraId="7FA17DAC" w14:textId="77777777" w:rsidR="00567EE0" w:rsidRPr="003107D3" w:rsidRDefault="00567EE0" w:rsidP="00E422C9">
            <w:pPr>
              <w:pStyle w:val="TAL"/>
            </w:pPr>
            <w:r w:rsidRPr="003107D3">
              <w:t>(NOTE)</w:t>
            </w:r>
          </w:p>
        </w:tc>
      </w:tr>
      <w:tr w:rsidR="00567EE0" w:rsidRPr="003107D3" w14:paraId="0B960C12" w14:textId="77777777" w:rsidTr="00E422C9">
        <w:trPr>
          <w:cantSplit/>
          <w:jc w:val="center"/>
        </w:trPr>
        <w:tc>
          <w:tcPr>
            <w:tcW w:w="1594" w:type="dxa"/>
          </w:tcPr>
          <w:p w14:paraId="6C0E60BF" w14:textId="77777777" w:rsidR="00567EE0" w:rsidRPr="003107D3" w:rsidRDefault="00567EE0" w:rsidP="00E422C9">
            <w:pPr>
              <w:pStyle w:val="TAL"/>
            </w:pPr>
            <w:r w:rsidRPr="003107D3">
              <w:t>8</w:t>
            </w:r>
          </w:p>
        </w:tc>
        <w:tc>
          <w:tcPr>
            <w:tcW w:w="3061" w:type="dxa"/>
          </w:tcPr>
          <w:p w14:paraId="7EA2807C" w14:textId="77777777" w:rsidR="00567EE0" w:rsidRPr="003107D3" w:rsidRDefault="00567EE0" w:rsidP="00E422C9">
            <w:pPr>
              <w:pStyle w:val="TAL"/>
            </w:pPr>
            <w:proofErr w:type="spellStart"/>
            <w:r w:rsidRPr="003107D3">
              <w:t>ProvAFsignalFlow</w:t>
            </w:r>
            <w:proofErr w:type="spellEnd"/>
          </w:p>
        </w:tc>
        <w:tc>
          <w:tcPr>
            <w:tcW w:w="4940" w:type="dxa"/>
          </w:tcPr>
          <w:p w14:paraId="3B28140D" w14:textId="77777777" w:rsidR="00567EE0" w:rsidRPr="003107D3" w:rsidRDefault="00567EE0" w:rsidP="00E422C9">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567EE0" w:rsidRPr="003107D3" w14:paraId="42CF4A1F" w14:textId="77777777" w:rsidTr="00E422C9">
        <w:trPr>
          <w:cantSplit/>
          <w:jc w:val="center"/>
        </w:trPr>
        <w:tc>
          <w:tcPr>
            <w:tcW w:w="1594" w:type="dxa"/>
          </w:tcPr>
          <w:p w14:paraId="1659BDBF" w14:textId="77777777" w:rsidR="00567EE0" w:rsidRPr="003107D3" w:rsidRDefault="00567EE0" w:rsidP="00E422C9">
            <w:pPr>
              <w:pStyle w:val="TAL"/>
            </w:pPr>
            <w:r w:rsidRPr="003107D3">
              <w:t>9</w:t>
            </w:r>
          </w:p>
        </w:tc>
        <w:tc>
          <w:tcPr>
            <w:tcW w:w="3061" w:type="dxa"/>
          </w:tcPr>
          <w:p w14:paraId="0BD10C80" w14:textId="77777777" w:rsidR="00567EE0" w:rsidRPr="003107D3" w:rsidRDefault="00567EE0" w:rsidP="00E422C9">
            <w:pPr>
              <w:pStyle w:val="TAL"/>
            </w:pPr>
            <w:r w:rsidRPr="003107D3">
              <w:t>PCSCF-Restoration-Enhancement</w:t>
            </w:r>
          </w:p>
        </w:tc>
        <w:tc>
          <w:tcPr>
            <w:tcW w:w="4940" w:type="dxa"/>
          </w:tcPr>
          <w:p w14:paraId="6DD9423F" w14:textId="77777777" w:rsidR="00567EE0" w:rsidRPr="003107D3" w:rsidRDefault="00567EE0" w:rsidP="00E422C9">
            <w:pPr>
              <w:pStyle w:val="TAL"/>
            </w:pPr>
            <w:r w:rsidRPr="003107D3">
              <w:t>This feature indicates support of P-CSCF Restoration Enhancement. It is used for the NF service consumer to indicate if it supports P-CSCF Restoration Enhancement.</w:t>
            </w:r>
          </w:p>
        </w:tc>
      </w:tr>
      <w:tr w:rsidR="00567EE0" w:rsidRPr="003107D3" w14:paraId="54FB2352" w14:textId="77777777" w:rsidTr="00E422C9">
        <w:trPr>
          <w:cantSplit/>
          <w:jc w:val="center"/>
        </w:trPr>
        <w:tc>
          <w:tcPr>
            <w:tcW w:w="1594" w:type="dxa"/>
          </w:tcPr>
          <w:p w14:paraId="255B5C02" w14:textId="77777777" w:rsidR="00567EE0" w:rsidRPr="003107D3" w:rsidRDefault="00567EE0" w:rsidP="00E422C9">
            <w:pPr>
              <w:pStyle w:val="TAL"/>
            </w:pPr>
            <w:r w:rsidRPr="003107D3">
              <w:t>10</w:t>
            </w:r>
          </w:p>
        </w:tc>
        <w:tc>
          <w:tcPr>
            <w:tcW w:w="3061" w:type="dxa"/>
          </w:tcPr>
          <w:p w14:paraId="3CE57CE9" w14:textId="77777777" w:rsidR="00567EE0" w:rsidRPr="003107D3" w:rsidRDefault="00567EE0" w:rsidP="00E422C9">
            <w:pPr>
              <w:pStyle w:val="TAL"/>
            </w:pPr>
            <w:r w:rsidRPr="003107D3">
              <w:t>PRA</w:t>
            </w:r>
          </w:p>
        </w:tc>
        <w:tc>
          <w:tcPr>
            <w:tcW w:w="4940" w:type="dxa"/>
          </w:tcPr>
          <w:p w14:paraId="4AF5DBB9" w14:textId="77777777" w:rsidR="00567EE0" w:rsidRPr="003107D3" w:rsidRDefault="00567EE0" w:rsidP="00E422C9">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567EE0" w:rsidRPr="003107D3" w14:paraId="643C3BD7" w14:textId="77777777" w:rsidTr="00E422C9">
        <w:trPr>
          <w:cantSplit/>
          <w:jc w:val="center"/>
        </w:trPr>
        <w:tc>
          <w:tcPr>
            <w:tcW w:w="1594" w:type="dxa"/>
          </w:tcPr>
          <w:p w14:paraId="4186D5D5" w14:textId="77777777" w:rsidR="00567EE0" w:rsidRPr="003107D3" w:rsidRDefault="00567EE0" w:rsidP="00E422C9">
            <w:pPr>
              <w:pStyle w:val="TAL"/>
            </w:pPr>
            <w:r w:rsidRPr="003107D3">
              <w:t>11</w:t>
            </w:r>
          </w:p>
        </w:tc>
        <w:tc>
          <w:tcPr>
            <w:tcW w:w="3061" w:type="dxa"/>
          </w:tcPr>
          <w:p w14:paraId="6CC62C6F" w14:textId="77777777" w:rsidR="00567EE0" w:rsidRPr="003107D3" w:rsidRDefault="00567EE0" w:rsidP="00E422C9">
            <w:pPr>
              <w:pStyle w:val="TAL"/>
            </w:pPr>
            <w:proofErr w:type="spellStart"/>
            <w:r w:rsidRPr="003107D3">
              <w:t>RuleVersioning</w:t>
            </w:r>
            <w:proofErr w:type="spellEnd"/>
          </w:p>
        </w:tc>
        <w:tc>
          <w:tcPr>
            <w:tcW w:w="4940" w:type="dxa"/>
          </w:tcPr>
          <w:p w14:paraId="09A39949" w14:textId="77777777" w:rsidR="00567EE0" w:rsidRPr="003107D3" w:rsidRDefault="00567EE0" w:rsidP="00E422C9">
            <w:pPr>
              <w:pStyle w:val="TAL"/>
            </w:pPr>
            <w:r w:rsidRPr="003107D3">
              <w:t xml:space="preserve">This feature indicates the support of PCC rule versioning as defined in </w:t>
            </w:r>
            <w:r>
              <w:t>clause</w:t>
            </w:r>
            <w:r w:rsidRPr="003107D3">
              <w:t> 4.2.6.</w:t>
            </w:r>
            <w:r>
              <w:t>2.14</w:t>
            </w:r>
            <w:r w:rsidRPr="003107D3">
              <w:t>.</w:t>
            </w:r>
          </w:p>
        </w:tc>
      </w:tr>
      <w:tr w:rsidR="00567EE0" w:rsidRPr="003107D3" w14:paraId="33B047C6" w14:textId="77777777" w:rsidTr="00E422C9">
        <w:trPr>
          <w:cantSplit/>
          <w:jc w:val="center"/>
        </w:trPr>
        <w:tc>
          <w:tcPr>
            <w:tcW w:w="1594" w:type="dxa"/>
          </w:tcPr>
          <w:p w14:paraId="75D09B64" w14:textId="77777777" w:rsidR="00567EE0" w:rsidRPr="003107D3" w:rsidRDefault="00567EE0" w:rsidP="00E422C9">
            <w:pPr>
              <w:pStyle w:val="TAL"/>
            </w:pPr>
            <w:r w:rsidRPr="003107D3">
              <w:t>12</w:t>
            </w:r>
          </w:p>
        </w:tc>
        <w:tc>
          <w:tcPr>
            <w:tcW w:w="3061" w:type="dxa"/>
          </w:tcPr>
          <w:p w14:paraId="5EE647EF" w14:textId="77777777" w:rsidR="00567EE0" w:rsidRPr="003107D3" w:rsidRDefault="00567EE0" w:rsidP="00E422C9">
            <w:pPr>
              <w:pStyle w:val="TAL"/>
            </w:pPr>
            <w:proofErr w:type="spellStart"/>
            <w:r w:rsidRPr="003107D3">
              <w:t>SponsoredConnectivity</w:t>
            </w:r>
            <w:proofErr w:type="spellEnd"/>
          </w:p>
        </w:tc>
        <w:tc>
          <w:tcPr>
            <w:tcW w:w="4940" w:type="dxa"/>
          </w:tcPr>
          <w:p w14:paraId="4362785C" w14:textId="77777777" w:rsidR="00567EE0" w:rsidRPr="003107D3" w:rsidRDefault="00567EE0" w:rsidP="00E422C9">
            <w:pPr>
              <w:pStyle w:val="TAL"/>
            </w:pPr>
            <w:r w:rsidRPr="003107D3">
              <w:t>This feature indicates support for sponsored data connectivity feature. If the NF service consumer supports this feature, the PCF may authorize sponsored data connectivity to the subscriber.</w:t>
            </w:r>
          </w:p>
        </w:tc>
      </w:tr>
      <w:tr w:rsidR="00567EE0" w:rsidRPr="003107D3" w14:paraId="5FD92418" w14:textId="77777777" w:rsidTr="00E422C9">
        <w:trPr>
          <w:cantSplit/>
          <w:jc w:val="center"/>
        </w:trPr>
        <w:tc>
          <w:tcPr>
            <w:tcW w:w="1594" w:type="dxa"/>
          </w:tcPr>
          <w:p w14:paraId="0CBE556B" w14:textId="77777777" w:rsidR="00567EE0" w:rsidRPr="003107D3" w:rsidRDefault="00567EE0" w:rsidP="00E422C9">
            <w:pPr>
              <w:pStyle w:val="TAL"/>
            </w:pPr>
            <w:r w:rsidRPr="003107D3">
              <w:t>13</w:t>
            </w:r>
          </w:p>
        </w:tc>
        <w:tc>
          <w:tcPr>
            <w:tcW w:w="3061" w:type="dxa"/>
          </w:tcPr>
          <w:p w14:paraId="7CDF9F37" w14:textId="77777777" w:rsidR="00567EE0" w:rsidRPr="003107D3" w:rsidRDefault="00567EE0" w:rsidP="00E422C9">
            <w:pPr>
              <w:pStyle w:val="TAL"/>
            </w:pPr>
            <w:r w:rsidRPr="003107D3">
              <w:t>RAN-Support-Info</w:t>
            </w:r>
          </w:p>
        </w:tc>
        <w:tc>
          <w:tcPr>
            <w:tcW w:w="4940" w:type="dxa"/>
          </w:tcPr>
          <w:p w14:paraId="29EC0DC6" w14:textId="77777777" w:rsidR="00567EE0" w:rsidRPr="003107D3" w:rsidRDefault="00567EE0" w:rsidP="00E422C9">
            <w:pPr>
              <w:pStyle w:val="TAL"/>
            </w:pPr>
            <w:r w:rsidRPr="003107D3">
              <w:t>This feature indicates the support of maximum packet loss rate value(s) for uplink and/or downlink voice service data flow(s).</w:t>
            </w:r>
          </w:p>
        </w:tc>
      </w:tr>
      <w:tr w:rsidR="00567EE0" w:rsidRPr="003107D3" w14:paraId="4466512B" w14:textId="77777777" w:rsidTr="00E422C9">
        <w:trPr>
          <w:cantSplit/>
          <w:jc w:val="center"/>
        </w:trPr>
        <w:tc>
          <w:tcPr>
            <w:tcW w:w="1594" w:type="dxa"/>
          </w:tcPr>
          <w:p w14:paraId="284A8B48" w14:textId="77777777" w:rsidR="00567EE0" w:rsidRPr="003107D3" w:rsidRDefault="00567EE0" w:rsidP="00E422C9">
            <w:pPr>
              <w:pStyle w:val="TAL"/>
            </w:pPr>
            <w:r w:rsidRPr="003107D3">
              <w:t>14</w:t>
            </w:r>
          </w:p>
        </w:tc>
        <w:tc>
          <w:tcPr>
            <w:tcW w:w="3061" w:type="dxa"/>
          </w:tcPr>
          <w:p w14:paraId="4ECE0579" w14:textId="77777777" w:rsidR="00567EE0" w:rsidRPr="003107D3" w:rsidRDefault="00567EE0" w:rsidP="00E422C9">
            <w:pPr>
              <w:pStyle w:val="TAL"/>
            </w:pPr>
            <w:proofErr w:type="spellStart"/>
            <w:r w:rsidRPr="003107D3">
              <w:t>PolicyUpdateWhenUESuspends</w:t>
            </w:r>
            <w:proofErr w:type="spellEnd"/>
          </w:p>
        </w:tc>
        <w:tc>
          <w:tcPr>
            <w:tcW w:w="4940" w:type="dxa"/>
          </w:tcPr>
          <w:p w14:paraId="50B4D543" w14:textId="77777777" w:rsidR="00567EE0" w:rsidRPr="003107D3" w:rsidRDefault="00567EE0" w:rsidP="00E422C9">
            <w:pPr>
              <w:pStyle w:val="TAL"/>
            </w:pPr>
            <w:r w:rsidRPr="003107D3">
              <w:t>This feature indicates the support of report when the UE is suspended and then resumed from suspend state. Only applicable to the interworking scenario as defined in Annex B.</w:t>
            </w:r>
          </w:p>
        </w:tc>
      </w:tr>
      <w:tr w:rsidR="00567EE0" w:rsidRPr="003107D3" w14:paraId="4EEEE64B" w14:textId="77777777" w:rsidTr="00E422C9">
        <w:trPr>
          <w:cantSplit/>
          <w:jc w:val="center"/>
        </w:trPr>
        <w:tc>
          <w:tcPr>
            <w:tcW w:w="1594" w:type="dxa"/>
          </w:tcPr>
          <w:p w14:paraId="2444B2B1" w14:textId="77777777" w:rsidR="00567EE0" w:rsidRPr="003107D3" w:rsidRDefault="00567EE0" w:rsidP="00E422C9">
            <w:pPr>
              <w:pStyle w:val="TAL"/>
            </w:pPr>
            <w:r w:rsidRPr="003107D3">
              <w:t>15</w:t>
            </w:r>
          </w:p>
        </w:tc>
        <w:tc>
          <w:tcPr>
            <w:tcW w:w="3061" w:type="dxa"/>
          </w:tcPr>
          <w:p w14:paraId="7A88027E" w14:textId="77777777" w:rsidR="00567EE0" w:rsidRPr="003107D3" w:rsidRDefault="00567EE0" w:rsidP="00E422C9">
            <w:pPr>
              <w:pStyle w:val="TAL"/>
            </w:pPr>
            <w:proofErr w:type="spellStart"/>
            <w:r w:rsidRPr="003107D3">
              <w:t>AccessTypeCondition</w:t>
            </w:r>
            <w:proofErr w:type="spellEnd"/>
          </w:p>
        </w:tc>
        <w:tc>
          <w:tcPr>
            <w:tcW w:w="4940" w:type="dxa"/>
          </w:tcPr>
          <w:p w14:paraId="4ED4A5F1" w14:textId="77777777" w:rsidR="00567EE0" w:rsidRPr="003107D3" w:rsidRDefault="00567EE0" w:rsidP="00E422C9">
            <w:pPr>
              <w:pStyle w:val="TAL"/>
            </w:pPr>
            <w:r w:rsidRPr="003107D3">
              <w:t xml:space="preserve">This feature indicates the support of access type conditioned authorized Session-AMBR as defined in </w:t>
            </w:r>
            <w:r>
              <w:t>clause</w:t>
            </w:r>
            <w:r w:rsidRPr="003107D3">
              <w:t> 4.2.6.3.2.4.</w:t>
            </w:r>
          </w:p>
        </w:tc>
      </w:tr>
      <w:tr w:rsidR="00567EE0" w:rsidRPr="003107D3" w14:paraId="15C8B602" w14:textId="77777777" w:rsidTr="00E422C9">
        <w:trPr>
          <w:cantSplit/>
          <w:jc w:val="center"/>
        </w:trPr>
        <w:tc>
          <w:tcPr>
            <w:tcW w:w="1594" w:type="dxa"/>
          </w:tcPr>
          <w:p w14:paraId="3E05999F" w14:textId="77777777" w:rsidR="00567EE0" w:rsidRPr="003107D3" w:rsidRDefault="00567EE0" w:rsidP="00E422C9">
            <w:pPr>
              <w:pStyle w:val="TAL"/>
            </w:pPr>
            <w:r w:rsidRPr="003107D3">
              <w:t>16</w:t>
            </w:r>
          </w:p>
        </w:tc>
        <w:tc>
          <w:tcPr>
            <w:tcW w:w="3061" w:type="dxa"/>
          </w:tcPr>
          <w:p w14:paraId="77E34273" w14:textId="0C3A9CDF" w:rsidR="00567EE0" w:rsidRPr="003107D3" w:rsidRDefault="00567EE0" w:rsidP="00E422C9">
            <w:pPr>
              <w:pStyle w:val="TAL"/>
            </w:pPr>
            <w:bookmarkStart w:id="336" w:name="_Hlk11757279"/>
            <w:r w:rsidRPr="003107D3">
              <w:t>MultiIpv6AddrPrefix</w:t>
            </w:r>
            <w:bookmarkEnd w:id="336"/>
          </w:p>
        </w:tc>
        <w:tc>
          <w:tcPr>
            <w:tcW w:w="4940" w:type="dxa"/>
          </w:tcPr>
          <w:p w14:paraId="64791FE0" w14:textId="77777777" w:rsidR="00567EE0" w:rsidRPr="003107D3" w:rsidRDefault="00567EE0" w:rsidP="00E422C9">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567EE0" w:rsidRPr="003107D3" w14:paraId="62FA28F9" w14:textId="77777777" w:rsidTr="00E422C9">
        <w:trPr>
          <w:cantSplit/>
          <w:jc w:val="center"/>
        </w:trPr>
        <w:tc>
          <w:tcPr>
            <w:tcW w:w="1594" w:type="dxa"/>
          </w:tcPr>
          <w:p w14:paraId="4FFB3834" w14:textId="77777777" w:rsidR="00567EE0" w:rsidRPr="003107D3" w:rsidRDefault="00567EE0" w:rsidP="00E422C9">
            <w:pPr>
              <w:pStyle w:val="TAL"/>
            </w:pPr>
            <w:r w:rsidRPr="003107D3">
              <w:t>17</w:t>
            </w:r>
          </w:p>
        </w:tc>
        <w:tc>
          <w:tcPr>
            <w:tcW w:w="3061" w:type="dxa"/>
          </w:tcPr>
          <w:p w14:paraId="73A7F5AF" w14:textId="77777777" w:rsidR="00567EE0" w:rsidRPr="003107D3" w:rsidRDefault="00567EE0" w:rsidP="00E422C9">
            <w:pPr>
              <w:pStyle w:val="TAL"/>
            </w:pPr>
            <w:proofErr w:type="spellStart"/>
            <w:r w:rsidRPr="003107D3">
              <w:t>SessionRuleErrorHandling</w:t>
            </w:r>
            <w:proofErr w:type="spellEnd"/>
          </w:p>
        </w:tc>
        <w:tc>
          <w:tcPr>
            <w:tcW w:w="4940" w:type="dxa"/>
          </w:tcPr>
          <w:p w14:paraId="0D892FC4" w14:textId="77777777" w:rsidR="00567EE0" w:rsidRPr="003107D3" w:rsidRDefault="00567EE0" w:rsidP="00E422C9">
            <w:pPr>
              <w:pStyle w:val="TAL"/>
            </w:pPr>
            <w:r w:rsidRPr="003107D3">
              <w:t>This feature indicates the support of session rule error handling.</w:t>
            </w:r>
          </w:p>
        </w:tc>
      </w:tr>
      <w:tr w:rsidR="00567EE0" w:rsidRPr="003107D3" w14:paraId="141B17FE" w14:textId="77777777" w:rsidTr="00E422C9">
        <w:trPr>
          <w:cantSplit/>
          <w:jc w:val="center"/>
        </w:trPr>
        <w:tc>
          <w:tcPr>
            <w:tcW w:w="1594" w:type="dxa"/>
          </w:tcPr>
          <w:p w14:paraId="3202D032" w14:textId="77777777" w:rsidR="00567EE0" w:rsidRPr="003107D3" w:rsidRDefault="00567EE0" w:rsidP="00E422C9">
            <w:pPr>
              <w:pStyle w:val="TAL"/>
            </w:pPr>
            <w:r w:rsidRPr="003107D3">
              <w:t>18</w:t>
            </w:r>
          </w:p>
        </w:tc>
        <w:tc>
          <w:tcPr>
            <w:tcW w:w="3061" w:type="dxa"/>
          </w:tcPr>
          <w:p w14:paraId="30F9CBAE" w14:textId="77777777" w:rsidR="00567EE0" w:rsidRPr="003107D3" w:rsidRDefault="00567EE0" w:rsidP="00E422C9">
            <w:pPr>
              <w:pStyle w:val="TAL"/>
            </w:pPr>
            <w:proofErr w:type="spellStart"/>
            <w:r w:rsidRPr="003107D3">
              <w:t>AF_Charging_Identifier</w:t>
            </w:r>
            <w:proofErr w:type="spellEnd"/>
          </w:p>
        </w:tc>
        <w:tc>
          <w:tcPr>
            <w:tcW w:w="4940" w:type="dxa"/>
          </w:tcPr>
          <w:p w14:paraId="7A07B0EB" w14:textId="77777777" w:rsidR="00567EE0" w:rsidRPr="003107D3" w:rsidRDefault="00567EE0" w:rsidP="00E422C9">
            <w:pPr>
              <w:pStyle w:val="TAL"/>
            </w:pPr>
            <w:r w:rsidRPr="003107D3">
              <w:t>This feature indicates the support of long character strings as charging identifiers.</w:t>
            </w:r>
          </w:p>
        </w:tc>
      </w:tr>
      <w:tr w:rsidR="00567EE0" w:rsidRPr="003107D3" w14:paraId="1BEED5FB" w14:textId="77777777" w:rsidTr="00E422C9">
        <w:trPr>
          <w:cantSplit/>
          <w:jc w:val="center"/>
        </w:trPr>
        <w:tc>
          <w:tcPr>
            <w:tcW w:w="1594" w:type="dxa"/>
          </w:tcPr>
          <w:p w14:paraId="6E741F0C" w14:textId="77777777" w:rsidR="00567EE0" w:rsidRPr="003107D3" w:rsidRDefault="00567EE0" w:rsidP="00E422C9">
            <w:pPr>
              <w:pStyle w:val="TAL"/>
            </w:pPr>
            <w:r w:rsidRPr="003107D3">
              <w:t>19</w:t>
            </w:r>
          </w:p>
        </w:tc>
        <w:tc>
          <w:tcPr>
            <w:tcW w:w="3061" w:type="dxa"/>
          </w:tcPr>
          <w:p w14:paraId="77D7FCE7" w14:textId="77777777" w:rsidR="00567EE0" w:rsidRPr="003107D3" w:rsidRDefault="00567EE0" w:rsidP="00E422C9">
            <w:pPr>
              <w:pStyle w:val="TAL"/>
            </w:pPr>
            <w:r w:rsidRPr="003107D3">
              <w:t>ATSSS</w:t>
            </w:r>
          </w:p>
        </w:tc>
        <w:tc>
          <w:tcPr>
            <w:tcW w:w="4940" w:type="dxa"/>
          </w:tcPr>
          <w:p w14:paraId="340E1956" w14:textId="77777777" w:rsidR="00567EE0" w:rsidRPr="003107D3" w:rsidRDefault="00567EE0" w:rsidP="00E422C9">
            <w:pPr>
              <w:pStyle w:val="TAL"/>
            </w:pPr>
            <w:r w:rsidRPr="003107D3">
              <w:t xml:space="preserve">This feature indicates the support of the  access traffic switching, steering and splitting functionality as defined in </w:t>
            </w:r>
            <w:r>
              <w:t>clause</w:t>
            </w:r>
            <w:r w:rsidRPr="003107D3">
              <w:t>s 4.2.6.2.17 and 4.2.6.3.4.</w:t>
            </w:r>
          </w:p>
        </w:tc>
      </w:tr>
      <w:tr w:rsidR="00567EE0" w:rsidRPr="003107D3" w14:paraId="22A00408" w14:textId="77777777" w:rsidTr="00E422C9">
        <w:trPr>
          <w:cantSplit/>
          <w:jc w:val="center"/>
        </w:trPr>
        <w:tc>
          <w:tcPr>
            <w:tcW w:w="1594" w:type="dxa"/>
          </w:tcPr>
          <w:p w14:paraId="3493BA94" w14:textId="77777777" w:rsidR="00567EE0" w:rsidRPr="003107D3" w:rsidRDefault="00567EE0" w:rsidP="00E422C9">
            <w:pPr>
              <w:pStyle w:val="TAL"/>
            </w:pPr>
            <w:r w:rsidRPr="003107D3">
              <w:t>20</w:t>
            </w:r>
          </w:p>
        </w:tc>
        <w:tc>
          <w:tcPr>
            <w:tcW w:w="3061" w:type="dxa"/>
          </w:tcPr>
          <w:p w14:paraId="226982AE" w14:textId="77777777" w:rsidR="00567EE0" w:rsidRPr="003107D3" w:rsidRDefault="00567EE0" w:rsidP="00E422C9">
            <w:pPr>
              <w:pStyle w:val="TAL"/>
            </w:pPr>
            <w:proofErr w:type="spellStart"/>
            <w:r w:rsidRPr="003107D3">
              <w:t>PendingTransaction</w:t>
            </w:r>
            <w:proofErr w:type="spellEnd"/>
          </w:p>
        </w:tc>
        <w:tc>
          <w:tcPr>
            <w:tcW w:w="4940" w:type="dxa"/>
          </w:tcPr>
          <w:p w14:paraId="44C7088E" w14:textId="77777777" w:rsidR="00567EE0" w:rsidRPr="003107D3" w:rsidRDefault="00567EE0" w:rsidP="00E422C9">
            <w:pPr>
              <w:pStyle w:val="TAL"/>
            </w:pPr>
            <w:r w:rsidRPr="003107D3">
              <w:t>This feature indicates support for the race condition handling as defined in 3GPP TS 29.513 [7].</w:t>
            </w:r>
          </w:p>
        </w:tc>
      </w:tr>
      <w:tr w:rsidR="00567EE0" w:rsidRPr="003107D3" w14:paraId="07AD28FE" w14:textId="77777777" w:rsidTr="00E422C9">
        <w:trPr>
          <w:cantSplit/>
          <w:jc w:val="center"/>
        </w:trPr>
        <w:tc>
          <w:tcPr>
            <w:tcW w:w="1594" w:type="dxa"/>
          </w:tcPr>
          <w:p w14:paraId="6FC77594" w14:textId="77777777" w:rsidR="00567EE0" w:rsidRPr="003107D3" w:rsidRDefault="00567EE0" w:rsidP="00E422C9">
            <w:pPr>
              <w:pStyle w:val="TAL"/>
            </w:pPr>
            <w:r w:rsidRPr="003107D3">
              <w:t>21</w:t>
            </w:r>
          </w:p>
        </w:tc>
        <w:tc>
          <w:tcPr>
            <w:tcW w:w="3061" w:type="dxa"/>
          </w:tcPr>
          <w:p w14:paraId="51F6A454" w14:textId="77777777" w:rsidR="00567EE0" w:rsidRPr="003107D3" w:rsidRDefault="00567EE0" w:rsidP="00E422C9">
            <w:pPr>
              <w:pStyle w:val="TAL"/>
            </w:pPr>
            <w:r w:rsidRPr="003107D3">
              <w:t>URLLC</w:t>
            </w:r>
          </w:p>
        </w:tc>
        <w:tc>
          <w:tcPr>
            <w:tcW w:w="4940" w:type="dxa"/>
          </w:tcPr>
          <w:p w14:paraId="7E0B0434" w14:textId="77777777" w:rsidR="00567EE0" w:rsidRPr="003107D3" w:rsidRDefault="00567EE0" w:rsidP="00E422C9">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567EE0" w:rsidRPr="003107D3" w14:paraId="24CF4B71" w14:textId="77777777" w:rsidTr="00E422C9">
        <w:trPr>
          <w:cantSplit/>
          <w:jc w:val="center"/>
        </w:trPr>
        <w:tc>
          <w:tcPr>
            <w:tcW w:w="1594" w:type="dxa"/>
          </w:tcPr>
          <w:p w14:paraId="190A538B" w14:textId="77777777" w:rsidR="00567EE0" w:rsidRPr="003107D3" w:rsidRDefault="00567EE0" w:rsidP="00E422C9">
            <w:pPr>
              <w:pStyle w:val="TAL"/>
            </w:pPr>
            <w:r w:rsidRPr="003107D3">
              <w:t>22</w:t>
            </w:r>
          </w:p>
        </w:tc>
        <w:tc>
          <w:tcPr>
            <w:tcW w:w="3061" w:type="dxa"/>
          </w:tcPr>
          <w:p w14:paraId="3C33C8F9" w14:textId="77777777" w:rsidR="00567EE0" w:rsidRPr="003107D3" w:rsidRDefault="00567EE0" w:rsidP="00E422C9">
            <w:pPr>
              <w:pStyle w:val="TAL"/>
            </w:pPr>
            <w:proofErr w:type="spellStart"/>
            <w:r w:rsidRPr="003107D3">
              <w:t>MacAddressRange</w:t>
            </w:r>
            <w:proofErr w:type="spellEnd"/>
          </w:p>
        </w:tc>
        <w:tc>
          <w:tcPr>
            <w:tcW w:w="4940" w:type="dxa"/>
          </w:tcPr>
          <w:p w14:paraId="29B1CB41" w14:textId="77777777" w:rsidR="00567EE0" w:rsidRPr="003107D3" w:rsidRDefault="00567EE0" w:rsidP="00E422C9">
            <w:pPr>
              <w:pStyle w:val="TAL"/>
            </w:pPr>
            <w:r w:rsidRPr="003107D3">
              <w:t>Indicates the support of a set of MAC addresses with a specific range in the traffic filter.</w:t>
            </w:r>
          </w:p>
        </w:tc>
      </w:tr>
      <w:tr w:rsidR="00567EE0" w:rsidRPr="003107D3" w14:paraId="3386E429" w14:textId="77777777" w:rsidTr="00E422C9">
        <w:trPr>
          <w:cantSplit/>
          <w:jc w:val="center"/>
        </w:trPr>
        <w:tc>
          <w:tcPr>
            <w:tcW w:w="1594" w:type="dxa"/>
          </w:tcPr>
          <w:p w14:paraId="3F8DE4D3" w14:textId="77777777" w:rsidR="00567EE0" w:rsidRPr="003107D3" w:rsidRDefault="00567EE0" w:rsidP="00E422C9">
            <w:pPr>
              <w:pStyle w:val="TAL"/>
            </w:pPr>
            <w:r w:rsidRPr="003107D3">
              <w:t>23</w:t>
            </w:r>
          </w:p>
        </w:tc>
        <w:tc>
          <w:tcPr>
            <w:tcW w:w="3061" w:type="dxa"/>
          </w:tcPr>
          <w:p w14:paraId="41904406" w14:textId="77777777" w:rsidR="00567EE0" w:rsidRPr="003107D3" w:rsidRDefault="00567EE0" w:rsidP="00E422C9">
            <w:pPr>
              <w:pStyle w:val="TAL"/>
            </w:pPr>
            <w:r w:rsidRPr="003107D3">
              <w:t>WWC</w:t>
            </w:r>
          </w:p>
        </w:tc>
        <w:tc>
          <w:tcPr>
            <w:tcW w:w="4940" w:type="dxa"/>
          </w:tcPr>
          <w:p w14:paraId="568E7E0F" w14:textId="77777777" w:rsidR="00567EE0" w:rsidRPr="003107D3" w:rsidRDefault="00567EE0" w:rsidP="00E422C9">
            <w:pPr>
              <w:pStyle w:val="TAL"/>
            </w:pPr>
            <w:r w:rsidRPr="003107D3">
              <w:t>Indicates support of wireless and wireline convergence access as defined in annex C.</w:t>
            </w:r>
          </w:p>
        </w:tc>
      </w:tr>
      <w:tr w:rsidR="00567EE0" w:rsidRPr="003107D3" w14:paraId="225E0F19" w14:textId="77777777" w:rsidTr="00E422C9">
        <w:trPr>
          <w:cantSplit/>
          <w:jc w:val="center"/>
        </w:trPr>
        <w:tc>
          <w:tcPr>
            <w:tcW w:w="1594" w:type="dxa"/>
          </w:tcPr>
          <w:p w14:paraId="58EBC326" w14:textId="77777777" w:rsidR="00567EE0" w:rsidRPr="003107D3" w:rsidRDefault="00567EE0" w:rsidP="00E422C9">
            <w:pPr>
              <w:pStyle w:val="TAL"/>
            </w:pPr>
            <w:r w:rsidRPr="003107D3">
              <w:lastRenderedPageBreak/>
              <w:t>24</w:t>
            </w:r>
          </w:p>
        </w:tc>
        <w:tc>
          <w:tcPr>
            <w:tcW w:w="3061" w:type="dxa"/>
          </w:tcPr>
          <w:p w14:paraId="67AA62DE" w14:textId="77777777" w:rsidR="00567EE0" w:rsidRPr="003107D3" w:rsidRDefault="00567EE0" w:rsidP="00E422C9">
            <w:pPr>
              <w:pStyle w:val="TAL"/>
            </w:pPr>
            <w:proofErr w:type="spellStart"/>
            <w:r w:rsidRPr="003107D3">
              <w:t>QosMonitoring</w:t>
            </w:r>
            <w:proofErr w:type="spellEnd"/>
          </w:p>
        </w:tc>
        <w:tc>
          <w:tcPr>
            <w:tcW w:w="4940" w:type="dxa"/>
          </w:tcPr>
          <w:p w14:paraId="0E9FC53B" w14:textId="77777777" w:rsidR="00567EE0" w:rsidRPr="003107D3" w:rsidRDefault="00567EE0" w:rsidP="00E422C9">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567EE0" w:rsidRPr="003107D3" w14:paraId="6893FAD3" w14:textId="77777777" w:rsidTr="00E422C9">
        <w:trPr>
          <w:cantSplit/>
          <w:jc w:val="center"/>
        </w:trPr>
        <w:tc>
          <w:tcPr>
            <w:tcW w:w="1594" w:type="dxa"/>
          </w:tcPr>
          <w:p w14:paraId="0D76016F" w14:textId="77777777" w:rsidR="00567EE0" w:rsidRPr="003107D3" w:rsidRDefault="00567EE0" w:rsidP="00E422C9">
            <w:pPr>
              <w:pStyle w:val="TAL"/>
            </w:pPr>
            <w:r w:rsidRPr="003107D3">
              <w:t>25</w:t>
            </w:r>
          </w:p>
        </w:tc>
        <w:tc>
          <w:tcPr>
            <w:tcW w:w="3061" w:type="dxa"/>
          </w:tcPr>
          <w:p w14:paraId="0321C084" w14:textId="77777777" w:rsidR="00567EE0" w:rsidRPr="003107D3" w:rsidRDefault="00567EE0" w:rsidP="00E422C9">
            <w:pPr>
              <w:pStyle w:val="TAL"/>
            </w:pPr>
            <w:proofErr w:type="spellStart"/>
            <w:r w:rsidRPr="003107D3">
              <w:t>AuthorizationWithRequiredQoS</w:t>
            </w:r>
            <w:proofErr w:type="spellEnd"/>
          </w:p>
        </w:tc>
        <w:tc>
          <w:tcPr>
            <w:tcW w:w="4940" w:type="dxa"/>
          </w:tcPr>
          <w:p w14:paraId="40E33C7A" w14:textId="77777777" w:rsidR="00567EE0" w:rsidRPr="003107D3" w:rsidRDefault="00567EE0" w:rsidP="00E422C9">
            <w:pPr>
              <w:pStyle w:val="TAL"/>
            </w:pPr>
            <w:r w:rsidRPr="003107D3">
              <w:t xml:space="preserve">Indicates support of policy authorization for the AF session with required QoS as defined in </w:t>
            </w:r>
            <w:r>
              <w:t>clause</w:t>
            </w:r>
            <w:r w:rsidRPr="003107D3">
              <w:t> 4.2.3.22.</w:t>
            </w:r>
          </w:p>
        </w:tc>
      </w:tr>
      <w:tr w:rsidR="00567EE0" w:rsidRPr="003107D3" w14:paraId="0C3E98C9" w14:textId="77777777" w:rsidTr="00E422C9">
        <w:trPr>
          <w:cantSplit/>
          <w:jc w:val="center"/>
        </w:trPr>
        <w:tc>
          <w:tcPr>
            <w:tcW w:w="1594" w:type="dxa"/>
          </w:tcPr>
          <w:p w14:paraId="100A4DB7" w14:textId="77777777" w:rsidR="00567EE0" w:rsidRPr="003107D3" w:rsidRDefault="00567EE0" w:rsidP="00E422C9">
            <w:pPr>
              <w:pStyle w:val="TAL"/>
            </w:pPr>
            <w:r w:rsidRPr="003107D3">
              <w:t>26</w:t>
            </w:r>
          </w:p>
        </w:tc>
        <w:tc>
          <w:tcPr>
            <w:tcW w:w="3061" w:type="dxa"/>
          </w:tcPr>
          <w:p w14:paraId="76542FE2" w14:textId="77777777" w:rsidR="00567EE0" w:rsidRPr="003107D3" w:rsidRDefault="00567EE0" w:rsidP="00E422C9">
            <w:pPr>
              <w:pStyle w:val="TAL"/>
            </w:pPr>
            <w:proofErr w:type="spellStart"/>
            <w:r w:rsidRPr="003107D3">
              <w:t>EnhancedBackgroundDataTransfer</w:t>
            </w:r>
            <w:proofErr w:type="spellEnd"/>
          </w:p>
        </w:tc>
        <w:tc>
          <w:tcPr>
            <w:tcW w:w="4940" w:type="dxa"/>
          </w:tcPr>
          <w:p w14:paraId="16BDD91B" w14:textId="77777777" w:rsidR="00567EE0" w:rsidRPr="003107D3" w:rsidRDefault="00567EE0" w:rsidP="00E422C9">
            <w:pPr>
              <w:pStyle w:val="TAL"/>
            </w:pPr>
            <w:r w:rsidRPr="003107D3">
              <w:t>Indicates the support of applying the Background Data Transfer Policy to a future PDU session.</w:t>
            </w:r>
          </w:p>
        </w:tc>
      </w:tr>
      <w:tr w:rsidR="00567EE0" w:rsidRPr="003107D3" w14:paraId="6067376F" w14:textId="77777777" w:rsidTr="00E422C9">
        <w:trPr>
          <w:cantSplit/>
          <w:jc w:val="center"/>
        </w:trPr>
        <w:tc>
          <w:tcPr>
            <w:tcW w:w="1594" w:type="dxa"/>
          </w:tcPr>
          <w:p w14:paraId="5877FE6E" w14:textId="77777777" w:rsidR="00567EE0" w:rsidRPr="003107D3" w:rsidRDefault="00567EE0" w:rsidP="00E422C9">
            <w:pPr>
              <w:pStyle w:val="TAL"/>
            </w:pPr>
            <w:r w:rsidRPr="003107D3">
              <w:t>27</w:t>
            </w:r>
          </w:p>
        </w:tc>
        <w:tc>
          <w:tcPr>
            <w:tcW w:w="3061" w:type="dxa"/>
          </w:tcPr>
          <w:p w14:paraId="0E68B0A2" w14:textId="77777777" w:rsidR="00567EE0" w:rsidRPr="003107D3" w:rsidRDefault="00567EE0" w:rsidP="00E422C9">
            <w:pPr>
              <w:pStyle w:val="TAL"/>
            </w:pPr>
            <w:r w:rsidRPr="003107D3">
              <w:t>DN-Authorization</w:t>
            </w:r>
          </w:p>
        </w:tc>
        <w:tc>
          <w:tcPr>
            <w:tcW w:w="4940" w:type="dxa"/>
          </w:tcPr>
          <w:p w14:paraId="614CF531" w14:textId="77777777" w:rsidR="00567EE0" w:rsidRPr="003107D3" w:rsidRDefault="00567EE0" w:rsidP="00E422C9">
            <w:pPr>
              <w:pStyle w:val="TAL"/>
            </w:pPr>
            <w:r w:rsidRPr="003107D3">
              <w:t>This feature indicates the support of DN-AAA authorization data for policy control.</w:t>
            </w:r>
          </w:p>
        </w:tc>
      </w:tr>
      <w:tr w:rsidR="00567EE0" w:rsidRPr="003107D3" w14:paraId="08AD5A14" w14:textId="77777777" w:rsidTr="00E422C9">
        <w:trPr>
          <w:cantSplit/>
          <w:jc w:val="center"/>
        </w:trPr>
        <w:tc>
          <w:tcPr>
            <w:tcW w:w="1594" w:type="dxa"/>
          </w:tcPr>
          <w:p w14:paraId="72C686F8" w14:textId="77777777" w:rsidR="00567EE0" w:rsidRPr="003107D3" w:rsidRDefault="00567EE0" w:rsidP="00E422C9">
            <w:pPr>
              <w:pStyle w:val="TAL"/>
            </w:pPr>
            <w:r w:rsidRPr="003107D3">
              <w:t>28</w:t>
            </w:r>
          </w:p>
        </w:tc>
        <w:tc>
          <w:tcPr>
            <w:tcW w:w="3061" w:type="dxa"/>
          </w:tcPr>
          <w:p w14:paraId="4534DCA4" w14:textId="77777777" w:rsidR="00567EE0" w:rsidRPr="003107D3" w:rsidRDefault="00567EE0" w:rsidP="00E422C9">
            <w:pPr>
              <w:pStyle w:val="TAL"/>
            </w:pPr>
            <w:proofErr w:type="spellStart"/>
            <w:r w:rsidRPr="003107D3">
              <w:t>PDUSessionRelCause</w:t>
            </w:r>
            <w:proofErr w:type="spellEnd"/>
          </w:p>
        </w:tc>
        <w:tc>
          <w:tcPr>
            <w:tcW w:w="4940" w:type="dxa"/>
          </w:tcPr>
          <w:p w14:paraId="180165DC" w14:textId="77777777" w:rsidR="00567EE0" w:rsidRPr="003107D3" w:rsidRDefault="00567EE0" w:rsidP="00E422C9">
            <w:pPr>
              <w:pStyle w:val="TAL"/>
            </w:pPr>
            <w:r w:rsidRPr="003107D3">
              <w:t>Indicates the support of "PS_TO_CS_HO" PDU session release cause.</w:t>
            </w:r>
          </w:p>
        </w:tc>
      </w:tr>
      <w:tr w:rsidR="00567EE0" w:rsidRPr="003107D3" w14:paraId="78557345" w14:textId="77777777" w:rsidTr="00E422C9">
        <w:trPr>
          <w:cantSplit/>
          <w:jc w:val="center"/>
        </w:trPr>
        <w:tc>
          <w:tcPr>
            <w:tcW w:w="1594" w:type="dxa"/>
          </w:tcPr>
          <w:p w14:paraId="7D656ABB" w14:textId="77777777" w:rsidR="00567EE0" w:rsidRPr="003107D3" w:rsidRDefault="00567EE0" w:rsidP="00E422C9">
            <w:pPr>
              <w:pStyle w:val="TAL"/>
            </w:pPr>
            <w:r w:rsidRPr="003107D3">
              <w:t>29</w:t>
            </w:r>
          </w:p>
        </w:tc>
        <w:tc>
          <w:tcPr>
            <w:tcW w:w="3061" w:type="dxa"/>
          </w:tcPr>
          <w:p w14:paraId="36BC945A" w14:textId="77777777" w:rsidR="00567EE0" w:rsidRPr="003107D3" w:rsidRDefault="00567EE0" w:rsidP="00E422C9">
            <w:pPr>
              <w:pStyle w:val="TAL"/>
            </w:pPr>
            <w:proofErr w:type="spellStart"/>
            <w:r w:rsidRPr="003107D3">
              <w:t>SamePcf</w:t>
            </w:r>
            <w:proofErr w:type="spellEnd"/>
          </w:p>
        </w:tc>
        <w:tc>
          <w:tcPr>
            <w:tcW w:w="4940" w:type="dxa"/>
          </w:tcPr>
          <w:p w14:paraId="7B940374" w14:textId="77777777" w:rsidR="00567EE0" w:rsidRPr="003107D3" w:rsidRDefault="00567EE0" w:rsidP="00E422C9">
            <w:pPr>
              <w:pStyle w:val="TAL"/>
            </w:pPr>
            <w:r w:rsidRPr="003107D3">
              <w:t>This feature indicates the support of same PCF selection for the parameter's combination.</w:t>
            </w:r>
          </w:p>
        </w:tc>
      </w:tr>
      <w:tr w:rsidR="00567EE0" w:rsidRPr="003107D3" w14:paraId="34E9B86A" w14:textId="77777777" w:rsidTr="00E422C9">
        <w:trPr>
          <w:cantSplit/>
          <w:jc w:val="center"/>
        </w:trPr>
        <w:tc>
          <w:tcPr>
            <w:tcW w:w="1594" w:type="dxa"/>
          </w:tcPr>
          <w:p w14:paraId="01342145" w14:textId="77777777" w:rsidR="00567EE0" w:rsidRPr="003107D3" w:rsidRDefault="00567EE0" w:rsidP="00E422C9">
            <w:pPr>
              <w:pStyle w:val="TAL"/>
            </w:pPr>
            <w:r w:rsidRPr="003107D3">
              <w:t>30</w:t>
            </w:r>
          </w:p>
        </w:tc>
        <w:tc>
          <w:tcPr>
            <w:tcW w:w="3061" w:type="dxa"/>
          </w:tcPr>
          <w:p w14:paraId="47ED09A4" w14:textId="77777777" w:rsidR="00567EE0" w:rsidRPr="003107D3" w:rsidRDefault="00567EE0" w:rsidP="00E422C9">
            <w:pPr>
              <w:pStyle w:val="TAL"/>
            </w:pPr>
            <w:proofErr w:type="spellStart"/>
            <w:r w:rsidRPr="003107D3">
              <w:t>ADCmultiRedirection</w:t>
            </w:r>
            <w:proofErr w:type="spellEnd"/>
          </w:p>
        </w:tc>
        <w:tc>
          <w:tcPr>
            <w:tcW w:w="4940" w:type="dxa"/>
          </w:tcPr>
          <w:p w14:paraId="6B97AD8C" w14:textId="77777777" w:rsidR="00567EE0" w:rsidRPr="003107D3" w:rsidRDefault="00567EE0" w:rsidP="00E422C9">
            <w:pPr>
              <w:pStyle w:val="TAL"/>
            </w:pPr>
            <w:r w:rsidRPr="003107D3">
              <w:t>This feature indicates support for multiple redirection information in application detection and control. It requires the support of ADC feature.</w:t>
            </w:r>
          </w:p>
        </w:tc>
      </w:tr>
      <w:tr w:rsidR="00567EE0" w:rsidRPr="003107D3" w14:paraId="6A4F1101" w14:textId="77777777" w:rsidTr="00E422C9">
        <w:trPr>
          <w:cantSplit/>
          <w:jc w:val="center"/>
        </w:trPr>
        <w:tc>
          <w:tcPr>
            <w:tcW w:w="1594" w:type="dxa"/>
          </w:tcPr>
          <w:p w14:paraId="05548B5C" w14:textId="77777777" w:rsidR="00567EE0" w:rsidRPr="003107D3" w:rsidRDefault="00567EE0" w:rsidP="00E422C9">
            <w:pPr>
              <w:pStyle w:val="TAL"/>
            </w:pPr>
            <w:r w:rsidRPr="003107D3">
              <w:t>31</w:t>
            </w:r>
          </w:p>
        </w:tc>
        <w:tc>
          <w:tcPr>
            <w:tcW w:w="3061" w:type="dxa"/>
          </w:tcPr>
          <w:p w14:paraId="1772FB87" w14:textId="77777777" w:rsidR="00567EE0" w:rsidRPr="003107D3" w:rsidRDefault="00567EE0" w:rsidP="00E422C9">
            <w:pPr>
              <w:pStyle w:val="TAL"/>
            </w:pPr>
            <w:proofErr w:type="spellStart"/>
            <w:r w:rsidRPr="003107D3">
              <w:t>RespBasedSessionRel</w:t>
            </w:r>
            <w:proofErr w:type="spellEnd"/>
          </w:p>
        </w:tc>
        <w:tc>
          <w:tcPr>
            <w:tcW w:w="4940" w:type="dxa"/>
          </w:tcPr>
          <w:p w14:paraId="312818E0" w14:textId="77777777" w:rsidR="00567EE0" w:rsidRPr="003107D3" w:rsidRDefault="00567EE0" w:rsidP="00E422C9">
            <w:pPr>
              <w:pStyle w:val="TAL"/>
            </w:pPr>
            <w:r w:rsidRPr="003107D3">
              <w:t xml:space="preserve">Indicates support of handling PDU session termination functionality as defined in </w:t>
            </w:r>
            <w:r>
              <w:t>clause</w:t>
            </w:r>
            <w:r w:rsidRPr="003107D3">
              <w:t> 4.2.4.22.</w:t>
            </w:r>
          </w:p>
        </w:tc>
      </w:tr>
      <w:tr w:rsidR="00567EE0" w:rsidRPr="003107D3" w14:paraId="21D480AD" w14:textId="77777777" w:rsidTr="00E422C9">
        <w:trPr>
          <w:cantSplit/>
          <w:jc w:val="center"/>
        </w:trPr>
        <w:tc>
          <w:tcPr>
            <w:tcW w:w="1594" w:type="dxa"/>
          </w:tcPr>
          <w:p w14:paraId="764C4613" w14:textId="77777777" w:rsidR="00567EE0" w:rsidRPr="003107D3" w:rsidRDefault="00567EE0" w:rsidP="00E422C9">
            <w:pPr>
              <w:pStyle w:val="TAL"/>
            </w:pPr>
            <w:r w:rsidRPr="003107D3">
              <w:t>32</w:t>
            </w:r>
          </w:p>
        </w:tc>
        <w:tc>
          <w:tcPr>
            <w:tcW w:w="3061" w:type="dxa"/>
          </w:tcPr>
          <w:p w14:paraId="67294AA0" w14:textId="77777777" w:rsidR="00567EE0" w:rsidRPr="003107D3" w:rsidRDefault="00567EE0" w:rsidP="00E422C9">
            <w:pPr>
              <w:pStyle w:val="TAL"/>
            </w:pPr>
            <w:proofErr w:type="spellStart"/>
            <w:r w:rsidRPr="003107D3">
              <w:t>TimeSensitiveNetworking</w:t>
            </w:r>
            <w:proofErr w:type="spellEnd"/>
          </w:p>
        </w:tc>
        <w:tc>
          <w:tcPr>
            <w:tcW w:w="4940" w:type="dxa"/>
          </w:tcPr>
          <w:p w14:paraId="3620C28E" w14:textId="77777777" w:rsidR="00567EE0" w:rsidRPr="003107D3" w:rsidRDefault="00567EE0" w:rsidP="00E422C9">
            <w:pPr>
              <w:pStyle w:val="TAL"/>
            </w:pPr>
            <w:r w:rsidRPr="003107D3">
              <w:t>Indicates that the 5G System is integrated within the external network as a TSN bridge.</w:t>
            </w:r>
          </w:p>
        </w:tc>
      </w:tr>
      <w:tr w:rsidR="00567EE0" w:rsidRPr="003107D3" w14:paraId="6743B6F4" w14:textId="77777777" w:rsidTr="00E422C9">
        <w:trPr>
          <w:cantSplit/>
          <w:jc w:val="center"/>
        </w:trPr>
        <w:tc>
          <w:tcPr>
            <w:tcW w:w="1594" w:type="dxa"/>
          </w:tcPr>
          <w:p w14:paraId="70594470" w14:textId="77777777" w:rsidR="00567EE0" w:rsidRPr="003107D3" w:rsidRDefault="00567EE0" w:rsidP="00E422C9">
            <w:pPr>
              <w:pStyle w:val="TAL"/>
            </w:pPr>
            <w:r w:rsidRPr="003107D3">
              <w:t>33</w:t>
            </w:r>
          </w:p>
        </w:tc>
        <w:tc>
          <w:tcPr>
            <w:tcW w:w="3061" w:type="dxa"/>
          </w:tcPr>
          <w:p w14:paraId="2BA3637E" w14:textId="77777777" w:rsidR="00567EE0" w:rsidRPr="003107D3" w:rsidRDefault="00567EE0" w:rsidP="00E422C9">
            <w:pPr>
              <w:pStyle w:val="TAL"/>
            </w:pPr>
            <w:r w:rsidRPr="003107D3">
              <w:t>EMDBV</w:t>
            </w:r>
          </w:p>
        </w:tc>
        <w:tc>
          <w:tcPr>
            <w:tcW w:w="4940" w:type="dxa"/>
          </w:tcPr>
          <w:p w14:paraId="362C9458" w14:textId="77777777" w:rsidR="00567EE0" w:rsidRPr="003107D3" w:rsidRDefault="00567EE0" w:rsidP="00E422C9">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567EE0" w:rsidRPr="003107D3" w14:paraId="5A3D0626" w14:textId="77777777" w:rsidTr="00E422C9">
        <w:trPr>
          <w:cantSplit/>
          <w:jc w:val="center"/>
        </w:trPr>
        <w:tc>
          <w:tcPr>
            <w:tcW w:w="1594" w:type="dxa"/>
          </w:tcPr>
          <w:p w14:paraId="2BCE9751" w14:textId="77777777" w:rsidR="00567EE0" w:rsidRPr="003107D3" w:rsidRDefault="00567EE0" w:rsidP="00E422C9">
            <w:pPr>
              <w:pStyle w:val="TAL"/>
            </w:pPr>
            <w:r w:rsidRPr="003107D3">
              <w:rPr>
                <w:lang w:eastAsia="zh-CN"/>
              </w:rPr>
              <w:t>34</w:t>
            </w:r>
          </w:p>
        </w:tc>
        <w:tc>
          <w:tcPr>
            <w:tcW w:w="3061" w:type="dxa"/>
          </w:tcPr>
          <w:p w14:paraId="2F8FCEC0" w14:textId="77777777" w:rsidR="00567EE0" w:rsidRPr="003107D3" w:rsidRDefault="00567EE0" w:rsidP="00E422C9">
            <w:pPr>
              <w:pStyle w:val="TAL"/>
            </w:pPr>
            <w:proofErr w:type="spellStart"/>
            <w:r w:rsidRPr="003107D3">
              <w:t>DNNSelectionMode</w:t>
            </w:r>
            <w:proofErr w:type="spellEnd"/>
          </w:p>
        </w:tc>
        <w:tc>
          <w:tcPr>
            <w:tcW w:w="4940" w:type="dxa"/>
          </w:tcPr>
          <w:p w14:paraId="3AFB6ACD" w14:textId="77777777" w:rsidR="00567EE0" w:rsidRPr="003107D3" w:rsidRDefault="00567EE0" w:rsidP="00E422C9">
            <w:pPr>
              <w:pStyle w:val="TAL"/>
            </w:pPr>
            <w:r w:rsidRPr="003107D3">
              <w:t>This feature indicates the support of DNN selection mode.</w:t>
            </w:r>
          </w:p>
        </w:tc>
      </w:tr>
      <w:tr w:rsidR="00567EE0" w:rsidRPr="003107D3" w14:paraId="2C9F1346" w14:textId="77777777" w:rsidTr="00E422C9">
        <w:trPr>
          <w:cantSplit/>
          <w:jc w:val="center"/>
        </w:trPr>
        <w:tc>
          <w:tcPr>
            <w:tcW w:w="1594" w:type="dxa"/>
          </w:tcPr>
          <w:p w14:paraId="7221CB2D" w14:textId="77777777" w:rsidR="00567EE0" w:rsidRPr="003107D3" w:rsidRDefault="00567EE0" w:rsidP="00E422C9">
            <w:pPr>
              <w:pStyle w:val="TAL"/>
              <w:rPr>
                <w:lang w:eastAsia="zh-CN"/>
              </w:rPr>
            </w:pPr>
            <w:r w:rsidRPr="003107D3">
              <w:t>35</w:t>
            </w:r>
          </w:p>
        </w:tc>
        <w:tc>
          <w:tcPr>
            <w:tcW w:w="3061" w:type="dxa"/>
          </w:tcPr>
          <w:p w14:paraId="157C625B" w14:textId="77777777" w:rsidR="00567EE0" w:rsidRPr="003107D3" w:rsidRDefault="00567EE0" w:rsidP="00E422C9">
            <w:pPr>
              <w:pStyle w:val="TAL"/>
            </w:pPr>
            <w:proofErr w:type="spellStart"/>
            <w:r w:rsidRPr="003107D3">
              <w:t>EPSFallbackReport</w:t>
            </w:r>
            <w:proofErr w:type="spellEnd"/>
          </w:p>
        </w:tc>
        <w:tc>
          <w:tcPr>
            <w:tcW w:w="4940" w:type="dxa"/>
          </w:tcPr>
          <w:p w14:paraId="5FD5EAD7" w14:textId="77777777" w:rsidR="00567EE0" w:rsidRPr="003107D3" w:rsidRDefault="00567EE0" w:rsidP="00E422C9">
            <w:pPr>
              <w:pStyle w:val="TAL"/>
            </w:pPr>
            <w:r w:rsidRPr="003107D3">
              <w:t xml:space="preserve">This feature indicates the support of the report of EPS Fallback as defined in </w:t>
            </w:r>
            <w:r>
              <w:t>clause</w:t>
            </w:r>
            <w:r w:rsidRPr="003107D3">
              <w:t>s B.3.3.2 and B.3.4.6.</w:t>
            </w:r>
          </w:p>
        </w:tc>
      </w:tr>
      <w:tr w:rsidR="00567EE0" w:rsidRPr="003107D3" w14:paraId="7AD262F2" w14:textId="77777777" w:rsidTr="00E422C9">
        <w:trPr>
          <w:cantSplit/>
          <w:jc w:val="center"/>
        </w:trPr>
        <w:tc>
          <w:tcPr>
            <w:tcW w:w="1594" w:type="dxa"/>
          </w:tcPr>
          <w:p w14:paraId="6DB31DBF" w14:textId="77777777" w:rsidR="00567EE0" w:rsidRPr="003107D3" w:rsidRDefault="00567EE0" w:rsidP="00E422C9">
            <w:pPr>
              <w:pStyle w:val="TAL"/>
            </w:pPr>
            <w:r w:rsidRPr="003107D3">
              <w:rPr>
                <w:lang w:eastAsia="zh-CN"/>
              </w:rPr>
              <w:t>36</w:t>
            </w:r>
          </w:p>
        </w:tc>
        <w:tc>
          <w:tcPr>
            <w:tcW w:w="3061" w:type="dxa"/>
          </w:tcPr>
          <w:p w14:paraId="0B8926DF" w14:textId="77777777" w:rsidR="00567EE0" w:rsidRPr="003107D3" w:rsidRDefault="00567EE0" w:rsidP="00E422C9">
            <w:pPr>
              <w:pStyle w:val="TAL"/>
            </w:pPr>
            <w:proofErr w:type="spellStart"/>
            <w:r w:rsidRPr="003107D3">
              <w:rPr>
                <w:lang w:eastAsia="zh-CN"/>
              </w:rPr>
              <w:t>PolicyDecisionErrorHandling</w:t>
            </w:r>
            <w:proofErr w:type="spellEnd"/>
          </w:p>
        </w:tc>
        <w:tc>
          <w:tcPr>
            <w:tcW w:w="4940" w:type="dxa"/>
          </w:tcPr>
          <w:p w14:paraId="27A4DD81" w14:textId="77777777" w:rsidR="00567EE0" w:rsidRPr="003107D3" w:rsidRDefault="00567EE0" w:rsidP="00E422C9">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567EE0" w:rsidRPr="003107D3" w14:paraId="0711B534" w14:textId="77777777" w:rsidTr="00E422C9">
        <w:trPr>
          <w:cantSplit/>
          <w:jc w:val="center"/>
        </w:trPr>
        <w:tc>
          <w:tcPr>
            <w:tcW w:w="1594" w:type="dxa"/>
          </w:tcPr>
          <w:p w14:paraId="742AC9E2" w14:textId="77777777" w:rsidR="00567EE0" w:rsidRPr="003107D3" w:rsidRDefault="00567EE0" w:rsidP="00E422C9">
            <w:pPr>
              <w:pStyle w:val="TAL"/>
              <w:rPr>
                <w:lang w:eastAsia="zh-CN"/>
              </w:rPr>
            </w:pPr>
            <w:r w:rsidRPr="003107D3">
              <w:t>37</w:t>
            </w:r>
          </w:p>
        </w:tc>
        <w:tc>
          <w:tcPr>
            <w:tcW w:w="3061" w:type="dxa"/>
          </w:tcPr>
          <w:p w14:paraId="288FD991" w14:textId="35183752" w:rsidR="00567EE0" w:rsidRPr="003107D3" w:rsidRDefault="00567EE0" w:rsidP="00E422C9">
            <w:pPr>
              <w:pStyle w:val="TAL"/>
              <w:rPr>
                <w:lang w:eastAsia="zh-CN"/>
              </w:rPr>
            </w:pPr>
            <w:bookmarkStart w:id="337" w:name="_Hlk42160936"/>
            <w:proofErr w:type="spellStart"/>
            <w:r w:rsidRPr="003107D3">
              <w:t>DDNEventPolicyControl</w:t>
            </w:r>
            <w:bookmarkEnd w:id="337"/>
            <w:proofErr w:type="spellEnd"/>
          </w:p>
        </w:tc>
        <w:tc>
          <w:tcPr>
            <w:tcW w:w="4940" w:type="dxa"/>
          </w:tcPr>
          <w:p w14:paraId="319A49E5" w14:textId="77777777" w:rsidR="00567EE0" w:rsidRPr="003107D3" w:rsidRDefault="00567EE0" w:rsidP="00E422C9">
            <w:pPr>
              <w:pStyle w:val="TAL"/>
            </w:pPr>
            <w:r w:rsidRPr="003107D3">
              <w:t xml:space="preserve">This feature indicates the support for policy control in the case of DDN Failure and Delivery Status events as defined in </w:t>
            </w:r>
            <w:r>
              <w:t>clause</w:t>
            </w:r>
            <w:r w:rsidRPr="003107D3">
              <w:t> 4.2.4.27.</w:t>
            </w:r>
          </w:p>
        </w:tc>
      </w:tr>
      <w:tr w:rsidR="00567EE0" w:rsidRPr="003107D3" w14:paraId="11F249B1" w14:textId="77777777" w:rsidTr="00E422C9">
        <w:trPr>
          <w:cantSplit/>
          <w:jc w:val="center"/>
        </w:trPr>
        <w:tc>
          <w:tcPr>
            <w:tcW w:w="1594" w:type="dxa"/>
          </w:tcPr>
          <w:p w14:paraId="4D614BA7" w14:textId="77777777" w:rsidR="00567EE0" w:rsidRPr="003107D3" w:rsidRDefault="00567EE0" w:rsidP="00E422C9">
            <w:pPr>
              <w:pStyle w:val="TAL"/>
            </w:pPr>
            <w:r w:rsidRPr="003107D3">
              <w:t>38</w:t>
            </w:r>
          </w:p>
        </w:tc>
        <w:tc>
          <w:tcPr>
            <w:tcW w:w="3061" w:type="dxa"/>
          </w:tcPr>
          <w:p w14:paraId="28A0359D" w14:textId="77777777" w:rsidR="00567EE0" w:rsidRPr="003107D3" w:rsidRDefault="00567EE0" w:rsidP="00E422C9">
            <w:pPr>
              <w:pStyle w:val="TAL"/>
            </w:pPr>
            <w:proofErr w:type="spellStart"/>
            <w:r w:rsidRPr="003107D3">
              <w:t>ReallocationOfCredit</w:t>
            </w:r>
            <w:proofErr w:type="spellEnd"/>
          </w:p>
        </w:tc>
        <w:tc>
          <w:tcPr>
            <w:tcW w:w="4940" w:type="dxa"/>
          </w:tcPr>
          <w:p w14:paraId="253589C0" w14:textId="77777777" w:rsidR="00567EE0" w:rsidRPr="003107D3" w:rsidRDefault="00567EE0" w:rsidP="00E422C9">
            <w:pPr>
              <w:pStyle w:val="TAL"/>
            </w:pPr>
            <w:r w:rsidRPr="003107D3">
              <w:t>This feature indicates the support of notifications of reallocation of credit.</w:t>
            </w:r>
          </w:p>
        </w:tc>
      </w:tr>
      <w:tr w:rsidR="00567EE0" w:rsidRPr="003107D3" w14:paraId="08832982" w14:textId="77777777" w:rsidTr="00E422C9">
        <w:trPr>
          <w:cantSplit/>
          <w:jc w:val="center"/>
        </w:trPr>
        <w:tc>
          <w:tcPr>
            <w:tcW w:w="1594" w:type="dxa"/>
          </w:tcPr>
          <w:p w14:paraId="1701D4F5" w14:textId="77777777" w:rsidR="00567EE0" w:rsidRPr="003107D3" w:rsidRDefault="00567EE0" w:rsidP="00E422C9">
            <w:pPr>
              <w:pStyle w:val="TAL"/>
            </w:pPr>
            <w:r w:rsidRPr="003107D3">
              <w:t>39</w:t>
            </w:r>
          </w:p>
        </w:tc>
        <w:tc>
          <w:tcPr>
            <w:tcW w:w="3061" w:type="dxa"/>
          </w:tcPr>
          <w:p w14:paraId="3C5383AF" w14:textId="77777777" w:rsidR="00567EE0" w:rsidRPr="003107D3" w:rsidRDefault="00567EE0" w:rsidP="00E422C9">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6AEFB1C1" w14:textId="77777777" w:rsidR="00567EE0" w:rsidRPr="003107D3" w:rsidRDefault="00567EE0" w:rsidP="00E422C9">
            <w:pPr>
              <w:pStyle w:val="TAL"/>
            </w:pPr>
            <w:r w:rsidRPr="003107D3">
              <w:t>This feature indicates the support of the BDT policy re-negotiation.</w:t>
            </w:r>
          </w:p>
        </w:tc>
      </w:tr>
      <w:tr w:rsidR="00567EE0" w:rsidRPr="003107D3" w14:paraId="53942DF8" w14:textId="77777777" w:rsidTr="00E422C9">
        <w:trPr>
          <w:cantSplit/>
          <w:jc w:val="center"/>
        </w:trPr>
        <w:tc>
          <w:tcPr>
            <w:tcW w:w="1594" w:type="dxa"/>
          </w:tcPr>
          <w:p w14:paraId="2ADC2563" w14:textId="77777777" w:rsidR="00567EE0" w:rsidRPr="003107D3" w:rsidRDefault="00567EE0" w:rsidP="00E422C9">
            <w:pPr>
              <w:pStyle w:val="TAL"/>
            </w:pPr>
            <w:r w:rsidRPr="003107D3">
              <w:t>40</w:t>
            </w:r>
          </w:p>
        </w:tc>
        <w:tc>
          <w:tcPr>
            <w:tcW w:w="3061" w:type="dxa"/>
          </w:tcPr>
          <w:p w14:paraId="5A93138A" w14:textId="77777777" w:rsidR="00567EE0" w:rsidRPr="003107D3" w:rsidRDefault="00567EE0" w:rsidP="00E422C9">
            <w:pPr>
              <w:pStyle w:val="TAL"/>
              <w:rPr>
                <w:lang w:eastAsia="zh-CN"/>
              </w:rPr>
            </w:pPr>
            <w:proofErr w:type="spellStart"/>
            <w:r w:rsidRPr="003107D3">
              <w:rPr>
                <w:lang w:eastAsia="zh-CN"/>
              </w:rPr>
              <w:t>ExtPolicyDecisionErrorHandling</w:t>
            </w:r>
            <w:proofErr w:type="spellEnd"/>
          </w:p>
        </w:tc>
        <w:tc>
          <w:tcPr>
            <w:tcW w:w="4940" w:type="dxa"/>
          </w:tcPr>
          <w:p w14:paraId="57618766" w14:textId="77777777" w:rsidR="00567EE0" w:rsidRPr="003107D3" w:rsidRDefault="00567EE0" w:rsidP="00E422C9">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567EE0" w:rsidRPr="003107D3" w14:paraId="288B80C5" w14:textId="77777777" w:rsidTr="00E422C9">
        <w:trPr>
          <w:cantSplit/>
          <w:jc w:val="center"/>
        </w:trPr>
        <w:tc>
          <w:tcPr>
            <w:tcW w:w="1594" w:type="dxa"/>
          </w:tcPr>
          <w:p w14:paraId="76B45BBB" w14:textId="77777777" w:rsidR="00567EE0" w:rsidRPr="003107D3" w:rsidRDefault="00567EE0" w:rsidP="00E422C9">
            <w:pPr>
              <w:pStyle w:val="TAL"/>
            </w:pPr>
            <w:r w:rsidRPr="003107D3">
              <w:t>41</w:t>
            </w:r>
          </w:p>
        </w:tc>
        <w:tc>
          <w:tcPr>
            <w:tcW w:w="3061" w:type="dxa"/>
          </w:tcPr>
          <w:p w14:paraId="00301092" w14:textId="77777777" w:rsidR="00567EE0" w:rsidRPr="003107D3" w:rsidRDefault="00567EE0" w:rsidP="00E422C9">
            <w:pPr>
              <w:pStyle w:val="TAL"/>
              <w:rPr>
                <w:lang w:eastAsia="zh-CN"/>
              </w:rPr>
            </w:pPr>
            <w:proofErr w:type="spellStart"/>
            <w:r w:rsidRPr="003107D3">
              <w:t>ImmediateTermination</w:t>
            </w:r>
            <w:proofErr w:type="spellEnd"/>
          </w:p>
        </w:tc>
        <w:tc>
          <w:tcPr>
            <w:tcW w:w="4940" w:type="dxa"/>
          </w:tcPr>
          <w:p w14:paraId="4EF8596D" w14:textId="77777777" w:rsidR="00567EE0" w:rsidRPr="003107D3" w:rsidRDefault="00567EE0" w:rsidP="00E422C9">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567EE0" w:rsidRPr="003107D3" w14:paraId="56F76BFC" w14:textId="77777777" w:rsidTr="00E422C9">
        <w:trPr>
          <w:cantSplit/>
          <w:jc w:val="center"/>
        </w:trPr>
        <w:tc>
          <w:tcPr>
            <w:tcW w:w="1594" w:type="dxa"/>
          </w:tcPr>
          <w:p w14:paraId="0AD7C316" w14:textId="77777777" w:rsidR="00567EE0" w:rsidRPr="003107D3" w:rsidRDefault="00567EE0" w:rsidP="00E422C9">
            <w:pPr>
              <w:pStyle w:val="TAL"/>
            </w:pPr>
            <w:r w:rsidRPr="003107D3">
              <w:t>42</w:t>
            </w:r>
          </w:p>
        </w:tc>
        <w:tc>
          <w:tcPr>
            <w:tcW w:w="3061" w:type="dxa"/>
          </w:tcPr>
          <w:p w14:paraId="1263DB57" w14:textId="77777777" w:rsidR="00567EE0" w:rsidRPr="003107D3" w:rsidRDefault="00567EE0" w:rsidP="00E422C9">
            <w:pPr>
              <w:pStyle w:val="TAL"/>
            </w:pPr>
            <w:proofErr w:type="spellStart"/>
            <w:r w:rsidRPr="003107D3">
              <w:t>AggregatedUELocChanges</w:t>
            </w:r>
            <w:proofErr w:type="spellEnd"/>
          </w:p>
        </w:tc>
        <w:tc>
          <w:tcPr>
            <w:tcW w:w="4940" w:type="dxa"/>
          </w:tcPr>
          <w:p w14:paraId="1BE262DD" w14:textId="77777777" w:rsidR="00567EE0" w:rsidRPr="003107D3" w:rsidRDefault="00567EE0" w:rsidP="00E422C9">
            <w:pPr>
              <w:pStyle w:val="TAL"/>
            </w:pPr>
            <w:r w:rsidRPr="003107D3">
              <w:t>This feature indicates the support of notifications of serving area (i.e. tracking area) and/or serving cell changes.</w:t>
            </w:r>
          </w:p>
        </w:tc>
      </w:tr>
      <w:tr w:rsidR="00567EE0" w:rsidRPr="003107D3" w14:paraId="62714401" w14:textId="77777777" w:rsidTr="00E422C9">
        <w:trPr>
          <w:cantSplit/>
          <w:jc w:val="center"/>
        </w:trPr>
        <w:tc>
          <w:tcPr>
            <w:tcW w:w="1594" w:type="dxa"/>
          </w:tcPr>
          <w:p w14:paraId="6CF6891F" w14:textId="77777777" w:rsidR="00567EE0" w:rsidRPr="003107D3" w:rsidRDefault="00567EE0" w:rsidP="00E422C9">
            <w:pPr>
              <w:pStyle w:val="TAL"/>
            </w:pPr>
            <w:r w:rsidRPr="003107D3">
              <w:t>43</w:t>
            </w:r>
          </w:p>
        </w:tc>
        <w:tc>
          <w:tcPr>
            <w:tcW w:w="3061" w:type="dxa"/>
          </w:tcPr>
          <w:p w14:paraId="48F75DA7" w14:textId="77777777" w:rsidR="00567EE0" w:rsidRPr="003107D3" w:rsidRDefault="00567EE0" w:rsidP="00E422C9">
            <w:pPr>
              <w:pStyle w:val="TAL"/>
            </w:pPr>
            <w:r w:rsidRPr="003107D3">
              <w:rPr>
                <w:rFonts w:cs="Arial"/>
                <w:szCs w:val="18"/>
              </w:rPr>
              <w:t>ES3XX</w:t>
            </w:r>
          </w:p>
        </w:tc>
        <w:tc>
          <w:tcPr>
            <w:tcW w:w="4940" w:type="dxa"/>
          </w:tcPr>
          <w:p w14:paraId="54D09F04" w14:textId="77777777" w:rsidR="00567EE0" w:rsidRPr="003107D3" w:rsidRDefault="00567EE0" w:rsidP="00E422C9">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567EE0" w:rsidRPr="003107D3" w14:paraId="3F73C375" w14:textId="77777777" w:rsidTr="00E422C9">
        <w:trPr>
          <w:cantSplit/>
          <w:jc w:val="center"/>
        </w:trPr>
        <w:tc>
          <w:tcPr>
            <w:tcW w:w="1594" w:type="dxa"/>
          </w:tcPr>
          <w:p w14:paraId="2E4AB541" w14:textId="77777777" w:rsidR="00567EE0" w:rsidRPr="003107D3" w:rsidRDefault="00567EE0" w:rsidP="00E422C9">
            <w:pPr>
              <w:pStyle w:val="TAL"/>
            </w:pPr>
            <w:r w:rsidRPr="003107D3">
              <w:rPr>
                <w:noProof/>
                <w:lang w:eastAsia="zh-CN"/>
              </w:rPr>
              <w:t>44</w:t>
            </w:r>
          </w:p>
        </w:tc>
        <w:tc>
          <w:tcPr>
            <w:tcW w:w="3061" w:type="dxa"/>
          </w:tcPr>
          <w:p w14:paraId="03183EC2" w14:textId="77777777" w:rsidR="00567EE0" w:rsidRPr="003107D3" w:rsidRDefault="00567EE0" w:rsidP="00E422C9">
            <w:pPr>
              <w:pStyle w:val="TAL"/>
              <w:rPr>
                <w:rFonts w:cs="Arial"/>
                <w:szCs w:val="18"/>
              </w:rPr>
            </w:pPr>
            <w:proofErr w:type="spellStart"/>
            <w:r w:rsidRPr="003107D3">
              <w:rPr>
                <w:lang w:val="en-US"/>
              </w:rPr>
              <w:t>GroupIdListChange</w:t>
            </w:r>
            <w:proofErr w:type="spellEnd"/>
          </w:p>
        </w:tc>
        <w:tc>
          <w:tcPr>
            <w:tcW w:w="4940" w:type="dxa"/>
          </w:tcPr>
          <w:p w14:paraId="542C382C" w14:textId="77777777" w:rsidR="00567EE0" w:rsidRPr="003107D3" w:rsidRDefault="00567EE0" w:rsidP="00E422C9">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567EE0" w:rsidRPr="003107D3" w14:paraId="310CA4D8" w14:textId="77777777" w:rsidTr="00E422C9">
        <w:trPr>
          <w:cantSplit/>
          <w:jc w:val="center"/>
        </w:trPr>
        <w:tc>
          <w:tcPr>
            <w:tcW w:w="1594" w:type="dxa"/>
          </w:tcPr>
          <w:p w14:paraId="571E3752" w14:textId="77777777" w:rsidR="00567EE0" w:rsidRPr="003107D3" w:rsidRDefault="00567EE0" w:rsidP="00E422C9">
            <w:pPr>
              <w:pStyle w:val="TAL"/>
              <w:rPr>
                <w:lang w:eastAsia="zh-CN"/>
              </w:rPr>
            </w:pPr>
            <w:r w:rsidRPr="003107D3">
              <w:rPr>
                <w:lang w:eastAsia="zh-CN"/>
              </w:rPr>
              <w:t>45</w:t>
            </w:r>
          </w:p>
        </w:tc>
        <w:tc>
          <w:tcPr>
            <w:tcW w:w="3061" w:type="dxa"/>
          </w:tcPr>
          <w:p w14:paraId="3D3D1A22" w14:textId="77777777" w:rsidR="00567EE0" w:rsidRPr="003107D3" w:rsidRDefault="00567EE0" w:rsidP="00E422C9">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6C205FEB" w14:textId="77777777" w:rsidR="00567EE0" w:rsidRPr="003107D3" w:rsidRDefault="00567EE0" w:rsidP="00E422C9">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567EE0" w:rsidRPr="003107D3" w14:paraId="2FC21CE8" w14:textId="77777777" w:rsidTr="00E422C9">
        <w:trPr>
          <w:cantSplit/>
          <w:jc w:val="center"/>
        </w:trPr>
        <w:tc>
          <w:tcPr>
            <w:tcW w:w="1594" w:type="dxa"/>
          </w:tcPr>
          <w:p w14:paraId="4D1CD0A7" w14:textId="77777777" w:rsidR="00567EE0" w:rsidRPr="003107D3" w:rsidRDefault="00567EE0" w:rsidP="00E422C9">
            <w:pPr>
              <w:pStyle w:val="TAL"/>
              <w:rPr>
                <w:lang w:eastAsia="zh-CN"/>
              </w:rPr>
            </w:pPr>
            <w:r w:rsidRPr="003107D3">
              <w:t>46</w:t>
            </w:r>
          </w:p>
        </w:tc>
        <w:tc>
          <w:tcPr>
            <w:tcW w:w="3061" w:type="dxa"/>
          </w:tcPr>
          <w:p w14:paraId="657D7CDE" w14:textId="77777777" w:rsidR="00567EE0" w:rsidRPr="003107D3" w:rsidRDefault="00567EE0" w:rsidP="00E422C9">
            <w:pPr>
              <w:pStyle w:val="TAL"/>
              <w:rPr>
                <w:lang w:eastAsia="zh-CN"/>
              </w:rPr>
            </w:pPr>
            <w:proofErr w:type="spellStart"/>
            <w:r w:rsidRPr="003107D3">
              <w:t>OfflineChOnly</w:t>
            </w:r>
            <w:proofErr w:type="spellEnd"/>
          </w:p>
        </w:tc>
        <w:tc>
          <w:tcPr>
            <w:tcW w:w="4940" w:type="dxa"/>
          </w:tcPr>
          <w:p w14:paraId="1A2C4790" w14:textId="77777777" w:rsidR="00567EE0" w:rsidRPr="003107D3" w:rsidRDefault="00567EE0" w:rsidP="00E422C9">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567EE0" w:rsidRPr="003107D3" w14:paraId="60667E6D" w14:textId="77777777" w:rsidTr="00E422C9">
        <w:trPr>
          <w:cantSplit/>
          <w:jc w:val="center"/>
        </w:trPr>
        <w:tc>
          <w:tcPr>
            <w:tcW w:w="1594" w:type="dxa"/>
          </w:tcPr>
          <w:p w14:paraId="44DBAF98" w14:textId="77777777" w:rsidR="00567EE0" w:rsidRPr="003107D3" w:rsidRDefault="00567EE0" w:rsidP="00E422C9">
            <w:pPr>
              <w:pStyle w:val="TAL"/>
            </w:pPr>
            <w:r w:rsidRPr="003107D3">
              <w:lastRenderedPageBreak/>
              <w:t>47</w:t>
            </w:r>
          </w:p>
        </w:tc>
        <w:tc>
          <w:tcPr>
            <w:tcW w:w="3061" w:type="dxa"/>
          </w:tcPr>
          <w:p w14:paraId="3AEC46B7" w14:textId="77777777" w:rsidR="00567EE0" w:rsidRPr="003107D3" w:rsidRDefault="00567EE0" w:rsidP="00E422C9">
            <w:pPr>
              <w:pStyle w:val="TAL"/>
            </w:pPr>
            <w:r w:rsidRPr="003107D3">
              <w:t>Dual-Connectivity-redundant-UP-paths</w:t>
            </w:r>
          </w:p>
        </w:tc>
        <w:tc>
          <w:tcPr>
            <w:tcW w:w="4940" w:type="dxa"/>
          </w:tcPr>
          <w:p w14:paraId="1561B4EC" w14:textId="77777777" w:rsidR="00567EE0" w:rsidRPr="003107D3" w:rsidRDefault="00567EE0" w:rsidP="00E422C9">
            <w:pPr>
              <w:pStyle w:val="TAL"/>
            </w:pPr>
            <w:r w:rsidRPr="003107D3">
              <w:t xml:space="preserve">Indicates the support of policy authorization of end to end redundant user plane path using dual connectivity as described in </w:t>
            </w:r>
            <w:r>
              <w:t>clause</w:t>
            </w:r>
            <w:r w:rsidRPr="003107D3">
              <w:t> 4.2.2.20.</w:t>
            </w:r>
          </w:p>
        </w:tc>
      </w:tr>
      <w:tr w:rsidR="00567EE0" w:rsidRPr="003107D3" w14:paraId="0E2A342C" w14:textId="77777777" w:rsidTr="00E422C9">
        <w:trPr>
          <w:cantSplit/>
          <w:jc w:val="center"/>
        </w:trPr>
        <w:tc>
          <w:tcPr>
            <w:tcW w:w="1594" w:type="dxa"/>
          </w:tcPr>
          <w:p w14:paraId="570CFA62" w14:textId="77777777" w:rsidR="00567EE0" w:rsidRPr="003107D3" w:rsidRDefault="00567EE0" w:rsidP="00E422C9">
            <w:pPr>
              <w:pStyle w:val="TAL"/>
            </w:pPr>
            <w:r w:rsidRPr="003107D3">
              <w:t>48</w:t>
            </w:r>
          </w:p>
        </w:tc>
        <w:tc>
          <w:tcPr>
            <w:tcW w:w="3061" w:type="dxa"/>
          </w:tcPr>
          <w:p w14:paraId="27EE52D3" w14:textId="77777777" w:rsidR="00567EE0" w:rsidRPr="003107D3" w:rsidRDefault="00567EE0" w:rsidP="00E422C9">
            <w:pPr>
              <w:pStyle w:val="TAL"/>
            </w:pPr>
            <w:r w:rsidRPr="003107D3">
              <w:t>DDNEventPolicyControl2</w:t>
            </w:r>
          </w:p>
        </w:tc>
        <w:tc>
          <w:tcPr>
            <w:tcW w:w="4940" w:type="dxa"/>
          </w:tcPr>
          <w:p w14:paraId="7CEC3E97" w14:textId="77777777" w:rsidR="00567EE0" w:rsidRPr="003107D3" w:rsidRDefault="00567EE0" w:rsidP="00E422C9">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in order to support this feature.</w:t>
            </w:r>
          </w:p>
        </w:tc>
      </w:tr>
      <w:tr w:rsidR="00567EE0" w:rsidRPr="003107D3" w14:paraId="066114ED" w14:textId="77777777" w:rsidTr="00E422C9">
        <w:trPr>
          <w:cantSplit/>
          <w:jc w:val="center"/>
        </w:trPr>
        <w:tc>
          <w:tcPr>
            <w:tcW w:w="1594" w:type="dxa"/>
          </w:tcPr>
          <w:p w14:paraId="042045A5" w14:textId="77777777" w:rsidR="00567EE0" w:rsidRPr="003107D3" w:rsidRDefault="00567EE0" w:rsidP="00E422C9">
            <w:pPr>
              <w:pStyle w:val="TAL"/>
            </w:pPr>
            <w:r w:rsidRPr="003107D3">
              <w:t>49</w:t>
            </w:r>
          </w:p>
        </w:tc>
        <w:tc>
          <w:tcPr>
            <w:tcW w:w="3061" w:type="dxa"/>
          </w:tcPr>
          <w:p w14:paraId="651C6D42" w14:textId="77777777" w:rsidR="00567EE0" w:rsidRPr="003107D3" w:rsidRDefault="00567EE0" w:rsidP="00E422C9">
            <w:pPr>
              <w:pStyle w:val="TAL"/>
            </w:pPr>
            <w:r w:rsidRPr="003107D3">
              <w:t>VPLMN-QoS-Control</w:t>
            </w:r>
          </w:p>
        </w:tc>
        <w:tc>
          <w:tcPr>
            <w:tcW w:w="4940" w:type="dxa"/>
          </w:tcPr>
          <w:p w14:paraId="0E985E29" w14:textId="77777777" w:rsidR="00567EE0" w:rsidRPr="003107D3" w:rsidRDefault="00567EE0" w:rsidP="00E422C9">
            <w:pPr>
              <w:pStyle w:val="TAL"/>
            </w:pPr>
            <w:r w:rsidRPr="003107D3">
              <w:t>Indicates the support of QoS constraints from the VPLMN for the derivation of the authorized Session-AMBR and authorized default QoS.</w:t>
            </w:r>
          </w:p>
        </w:tc>
      </w:tr>
      <w:tr w:rsidR="00567EE0" w:rsidRPr="003107D3" w14:paraId="0A596D54" w14:textId="77777777" w:rsidTr="00E422C9">
        <w:trPr>
          <w:cantSplit/>
          <w:jc w:val="center"/>
        </w:trPr>
        <w:tc>
          <w:tcPr>
            <w:tcW w:w="1594" w:type="dxa"/>
          </w:tcPr>
          <w:p w14:paraId="556C8D41" w14:textId="77777777" w:rsidR="00567EE0" w:rsidRPr="003107D3" w:rsidRDefault="00567EE0" w:rsidP="00E422C9">
            <w:pPr>
              <w:pStyle w:val="TAL"/>
            </w:pPr>
            <w:r w:rsidRPr="003107D3">
              <w:rPr>
                <w:lang w:eastAsia="zh-CN"/>
              </w:rPr>
              <w:t>50</w:t>
            </w:r>
          </w:p>
        </w:tc>
        <w:tc>
          <w:tcPr>
            <w:tcW w:w="3061" w:type="dxa"/>
          </w:tcPr>
          <w:p w14:paraId="4073E98E" w14:textId="77777777" w:rsidR="00567EE0" w:rsidRPr="003107D3" w:rsidRDefault="00567EE0" w:rsidP="00E422C9">
            <w:pPr>
              <w:pStyle w:val="TAL"/>
            </w:pPr>
            <w:r w:rsidRPr="003107D3">
              <w:t>2G3GI</w:t>
            </w:r>
            <w:r w:rsidRPr="003107D3">
              <w:rPr>
                <w:lang w:val="en-US"/>
              </w:rPr>
              <w:t>WK</w:t>
            </w:r>
          </w:p>
        </w:tc>
        <w:tc>
          <w:tcPr>
            <w:tcW w:w="4940" w:type="dxa"/>
          </w:tcPr>
          <w:p w14:paraId="39D3B87D" w14:textId="77777777" w:rsidR="00567EE0" w:rsidRPr="003107D3" w:rsidRDefault="00567EE0" w:rsidP="00E422C9">
            <w:pPr>
              <w:pStyle w:val="TAL"/>
            </w:pPr>
            <w:r w:rsidRPr="003107D3">
              <w:rPr>
                <w:lang w:eastAsia="zh-CN"/>
              </w:rPr>
              <w:t>This feature indicates the support of GERAN and UTRAN access over N7 interface.</w:t>
            </w:r>
          </w:p>
        </w:tc>
      </w:tr>
      <w:tr w:rsidR="00567EE0" w:rsidRPr="003107D3" w14:paraId="5CEC1751" w14:textId="77777777" w:rsidTr="00E422C9">
        <w:trPr>
          <w:cantSplit/>
          <w:jc w:val="center"/>
        </w:trPr>
        <w:tc>
          <w:tcPr>
            <w:tcW w:w="1594" w:type="dxa"/>
          </w:tcPr>
          <w:p w14:paraId="23C3E1CB" w14:textId="77777777" w:rsidR="00567EE0" w:rsidRPr="003107D3" w:rsidRDefault="00567EE0" w:rsidP="00E422C9">
            <w:pPr>
              <w:pStyle w:val="TAL"/>
              <w:rPr>
                <w:lang w:eastAsia="zh-CN"/>
              </w:rPr>
            </w:pPr>
            <w:r w:rsidRPr="003107D3">
              <w:t>51</w:t>
            </w:r>
          </w:p>
        </w:tc>
        <w:tc>
          <w:tcPr>
            <w:tcW w:w="3061" w:type="dxa"/>
          </w:tcPr>
          <w:p w14:paraId="2CB9FE04" w14:textId="77777777" w:rsidR="00567EE0" w:rsidRPr="003107D3" w:rsidRDefault="00567EE0" w:rsidP="00E422C9">
            <w:pPr>
              <w:pStyle w:val="TAL"/>
            </w:pPr>
            <w:proofErr w:type="spellStart"/>
            <w:r w:rsidRPr="003107D3">
              <w:t>TimeSensitiveCommunication</w:t>
            </w:r>
            <w:proofErr w:type="spellEnd"/>
          </w:p>
        </w:tc>
        <w:tc>
          <w:tcPr>
            <w:tcW w:w="4940" w:type="dxa"/>
          </w:tcPr>
          <w:p w14:paraId="7652AE0D" w14:textId="77777777" w:rsidR="00567EE0" w:rsidRPr="003107D3" w:rsidRDefault="00567EE0" w:rsidP="00E422C9">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567EE0" w:rsidRPr="003107D3" w14:paraId="38135F79" w14:textId="77777777" w:rsidTr="00E422C9">
        <w:trPr>
          <w:cantSplit/>
          <w:jc w:val="center"/>
        </w:trPr>
        <w:tc>
          <w:tcPr>
            <w:tcW w:w="1594" w:type="dxa"/>
          </w:tcPr>
          <w:p w14:paraId="68475C29" w14:textId="77777777" w:rsidR="00567EE0" w:rsidRPr="003107D3" w:rsidRDefault="00567EE0" w:rsidP="00E422C9">
            <w:pPr>
              <w:pStyle w:val="TAL"/>
            </w:pPr>
            <w:r w:rsidRPr="003107D3">
              <w:t>52</w:t>
            </w:r>
          </w:p>
        </w:tc>
        <w:tc>
          <w:tcPr>
            <w:tcW w:w="3061" w:type="dxa"/>
          </w:tcPr>
          <w:p w14:paraId="14A773A7" w14:textId="77777777" w:rsidR="00567EE0" w:rsidRPr="003107D3" w:rsidRDefault="00567EE0" w:rsidP="00E422C9">
            <w:pPr>
              <w:pStyle w:val="TAL"/>
            </w:pPr>
            <w:proofErr w:type="spellStart"/>
            <w:r w:rsidRPr="003107D3">
              <w:t>AF_latency</w:t>
            </w:r>
            <w:proofErr w:type="spellEnd"/>
          </w:p>
        </w:tc>
        <w:tc>
          <w:tcPr>
            <w:tcW w:w="4940" w:type="dxa"/>
          </w:tcPr>
          <w:p w14:paraId="770C9093" w14:textId="77777777" w:rsidR="00567EE0" w:rsidRPr="003107D3" w:rsidRDefault="00567EE0" w:rsidP="00E422C9">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567EE0" w:rsidRPr="003107D3" w14:paraId="313686FD" w14:textId="77777777" w:rsidTr="00E422C9">
        <w:trPr>
          <w:cantSplit/>
          <w:jc w:val="center"/>
        </w:trPr>
        <w:tc>
          <w:tcPr>
            <w:tcW w:w="1594" w:type="dxa"/>
          </w:tcPr>
          <w:p w14:paraId="5A427966" w14:textId="77777777" w:rsidR="00567EE0" w:rsidRPr="003107D3" w:rsidRDefault="00567EE0" w:rsidP="00E422C9">
            <w:pPr>
              <w:pStyle w:val="TAL"/>
            </w:pPr>
            <w:r w:rsidRPr="003107D3">
              <w:t>53</w:t>
            </w:r>
          </w:p>
        </w:tc>
        <w:tc>
          <w:tcPr>
            <w:tcW w:w="3061" w:type="dxa"/>
          </w:tcPr>
          <w:p w14:paraId="43383318" w14:textId="77777777" w:rsidR="00567EE0" w:rsidRPr="003107D3" w:rsidRDefault="00567EE0" w:rsidP="00E422C9">
            <w:pPr>
              <w:pStyle w:val="TAL"/>
            </w:pPr>
            <w:proofErr w:type="spellStart"/>
            <w:r w:rsidRPr="003107D3">
              <w:t>SatBackhaulCategoryChg</w:t>
            </w:r>
            <w:proofErr w:type="spellEnd"/>
          </w:p>
        </w:tc>
        <w:tc>
          <w:tcPr>
            <w:tcW w:w="4940" w:type="dxa"/>
          </w:tcPr>
          <w:p w14:paraId="5E0CEEEB" w14:textId="77777777" w:rsidR="00567EE0" w:rsidRPr="003107D3" w:rsidRDefault="00567EE0" w:rsidP="00E422C9">
            <w:pPr>
              <w:pStyle w:val="TAL"/>
            </w:pPr>
            <w:r w:rsidRPr="003107D3">
              <w:t>This feature indicates the support of notification of a change between different satellite backhaul categories, or between satellite backhaul and non-satellite backhaul.</w:t>
            </w:r>
          </w:p>
        </w:tc>
      </w:tr>
      <w:tr w:rsidR="00567EE0" w:rsidRPr="003107D3" w14:paraId="3C1CE5AD" w14:textId="77777777" w:rsidTr="00E422C9">
        <w:trPr>
          <w:cantSplit/>
          <w:jc w:val="center"/>
        </w:trPr>
        <w:tc>
          <w:tcPr>
            <w:tcW w:w="1594" w:type="dxa"/>
          </w:tcPr>
          <w:p w14:paraId="13E554AE" w14:textId="77777777" w:rsidR="00567EE0" w:rsidRPr="003107D3" w:rsidRDefault="00567EE0" w:rsidP="00E422C9">
            <w:pPr>
              <w:pStyle w:val="TAL"/>
            </w:pPr>
            <w:r w:rsidRPr="003107D3">
              <w:t>54</w:t>
            </w:r>
          </w:p>
        </w:tc>
        <w:tc>
          <w:tcPr>
            <w:tcW w:w="3061" w:type="dxa"/>
          </w:tcPr>
          <w:p w14:paraId="5FEE5699" w14:textId="77777777" w:rsidR="00567EE0" w:rsidRPr="003107D3" w:rsidRDefault="00567EE0" w:rsidP="00E422C9">
            <w:pPr>
              <w:pStyle w:val="TAL"/>
            </w:pPr>
            <w:r w:rsidRPr="003107D3">
              <w:rPr>
                <w:noProof/>
                <w:lang w:eastAsia="zh-CN"/>
              </w:rPr>
              <w:t>CHFsetSupport</w:t>
            </w:r>
          </w:p>
        </w:tc>
        <w:tc>
          <w:tcPr>
            <w:tcW w:w="4940" w:type="dxa"/>
          </w:tcPr>
          <w:p w14:paraId="557D1F0C" w14:textId="77777777" w:rsidR="00567EE0" w:rsidRPr="003107D3" w:rsidRDefault="00567EE0" w:rsidP="00E422C9">
            <w:pPr>
              <w:pStyle w:val="TAL"/>
            </w:pPr>
            <w:r w:rsidRPr="003107D3">
              <w:t xml:space="preserve">Indicates the support of CHF redundancy and failover mechanisms based on CHF instance availability within a CHF Set, as described in </w:t>
            </w:r>
            <w:r>
              <w:t>clause</w:t>
            </w:r>
            <w:r w:rsidRPr="003107D3">
              <w:t> 4.2.2.3.1.</w:t>
            </w:r>
          </w:p>
        </w:tc>
      </w:tr>
      <w:tr w:rsidR="00567EE0" w:rsidRPr="003107D3" w14:paraId="261AABFE" w14:textId="77777777" w:rsidTr="00E422C9">
        <w:trPr>
          <w:cantSplit/>
          <w:jc w:val="center"/>
        </w:trPr>
        <w:tc>
          <w:tcPr>
            <w:tcW w:w="1594" w:type="dxa"/>
          </w:tcPr>
          <w:p w14:paraId="3BA40147" w14:textId="77777777" w:rsidR="00567EE0" w:rsidRPr="003107D3" w:rsidRDefault="00567EE0" w:rsidP="00E422C9">
            <w:pPr>
              <w:pStyle w:val="TAL"/>
            </w:pPr>
            <w:r w:rsidRPr="003107D3">
              <w:rPr>
                <w:lang w:eastAsia="zh-CN"/>
              </w:rPr>
              <w:t>55</w:t>
            </w:r>
          </w:p>
        </w:tc>
        <w:tc>
          <w:tcPr>
            <w:tcW w:w="3061" w:type="dxa"/>
          </w:tcPr>
          <w:p w14:paraId="1DD1DC0F" w14:textId="77777777" w:rsidR="00567EE0" w:rsidRPr="003107D3" w:rsidRDefault="00567EE0" w:rsidP="00E422C9">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16F3E812" w14:textId="77777777" w:rsidR="00567EE0" w:rsidRPr="003107D3" w:rsidRDefault="00567EE0" w:rsidP="00E422C9">
            <w:pPr>
              <w:pStyle w:val="TAL"/>
            </w:pPr>
            <w:r w:rsidRPr="003107D3">
              <w:t xml:space="preserve">Indicates the support of ATSSS enhancement. It requires the support of </w:t>
            </w:r>
            <w:r w:rsidRPr="003107D3">
              <w:rPr>
                <w:lang w:eastAsia="zh-CN"/>
              </w:rPr>
              <w:t>ATSSS feature.</w:t>
            </w:r>
          </w:p>
        </w:tc>
      </w:tr>
      <w:tr w:rsidR="00567EE0" w:rsidRPr="003107D3" w14:paraId="67A94500" w14:textId="77777777" w:rsidTr="00E422C9">
        <w:trPr>
          <w:cantSplit/>
          <w:jc w:val="center"/>
        </w:trPr>
        <w:tc>
          <w:tcPr>
            <w:tcW w:w="1594" w:type="dxa"/>
          </w:tcPr>
          <w:p w14:paraId="6845049D" w14:textId="77777777" w:rsidR="00567EE0" w:rsidRPr="003107D3" w:rsidRDefault="00567EE0" w:rsidP="00E422C9">
            <w:pPr>
              <w:pStyle w:val="TAL"/>
              <w:rPr>
                <w:lang w:eastAsia="zh-CN"/>
              </w:rPr>
            </w:pPr>
            <w:r w:rsidRPr="003107D3">
              <w:rPr>
                <w:lang w:eastAsia="zh-CN"/>
              </w:rPr>
              <w:t>56</w:t>
            </w:r>
          </w:p>
        </w:tc>
        <w:tc>
          <w:tcPr>
            <w:tcW w:w="3061" w:type="dxa"/>
          </w:tcPr>
          <w:p w14:paraId="3ACEF6F8" w14:textId="77777777" w:rsidR="00567EE0" w:rsidRPr="003107D3" w:rsidRDefault="00567EE0" w:rsidP="00E422C9">
            <w:pPr>
              <w:pStyle w:val="TAL"/>
              <w:rPr>
                <w:lang w:eastAsia="zh-CN"/>
              </w:rPr>
            </w:pPr>
            <w:proofErr w:type="spellStart"/>
            <w:r w:rsidRPr="003107D3">
              <w:rPr>
                <w:lang w:eastAsia="zh-CN"/>
              </w:rPr>
              <w:t>MPSforDTS</w:t>
            </w:r>
            <w:proofErr w:type="spellEnd"/>
          </w:p>
        </w:tc>
        <w:tc>
          <w:tcPr>
            <w:tcW w:w="4940" w:type="dxa"/>
          </w:tcPr>
          <w:p w14:paraId="30E54C34" w14:textId="77777777" w:rsidR="00567EE0" w:rsidRPr="003107D3" w:rsidRDefault="00567EE0" w:rsidP="00E422C9">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567EE0" w:rsidRPr="003107D3" w14:paraId="513D5866" w14:textId="77777777" w:rsidTr="00E422C9">
        <w:trPr>
          <w:cantSplit/>
          <w:jc w:val="center"/>
        </w:trPr>
        <w:tc>
          <w:tcPr>
            <w:tcW w:w="1594" w:type="dxa"/>
          </w:tcPr>
          <w:p w14:paraId="63C8F03B" w14:textId="77777777" w:rsidR="00567EE0" w:rsidRPr="003107D3" w:rsidRDefault="00567EE0" w:rsidP="00E422C9">
            <w:pPr>
              <w:pStyle w:val="TAL"/>
              <w:rPr>
                <w:lang w:eastAsia="zh-CN"/>
              </w:rPr>
            </w:pPr>
            <w:r w:rsidRPr="003107D3">
              <w:rPr>
                <w:lang w:eastAsia="zh-CN"/>
              </w:rPr>
              <w:t>57</w:t>
            </w:r>
          </w:p>
        </w:tc>
        <w:tc>
          <w:tcPr>
            <w:tcW w:w="3061" w:type="dxa"/>
          </w:tcPr>
          <w:p w14:paraId="2EB50278" w14:textId="77777777" w:rsidR="00567EE0" w:rsidRPr="003107D3" w:rsidRDefault="00567EE0" w:rsidP="00E422C9">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712C72CF" w14:textId="77777777" w:rsidR="00567EE0" w:rsidRPr="003107D3" w:rsidRDefault="00567EE0" w:rsidP="00E422C9">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567EE0" w:rsidRPr="003107D3" w14:paraId="00CC6C83" w14:textId="77777777" w:rsidTr="00E422C9">
        <w:trPr>
          <w:cantSplit/>
          <w:jc w:val="center"/>
        </w:trPr>
        <w:tc>
          <w:tcPr>
            <w:tcW w:w="1594" w:type="dxa"/>
          </w:tcPr>
          <w:p w14:paraId="39751BCB" w14:textId="77777777" w:rsidR="00567EE0" w:rsidRPr="003107D3" w:rsidRDefault="00567EE0" w:rsidP="00E422C9">
            <w:pPr>
              <w:pStyle w:val="TAL"/>
              <w:rPr>
                <w:lang w:eastAsia="zh-CN"/>
              </w:rPr>
            </w:pPr>
            <w:r w:rsidRPr="003107D3">
              <w:rPr>
                <w:lang w:eastAsia="zh-CN"/>
              </w:rPr>
              <w:t>58</w:t>
            </w:r>
          </w:p>
        </w:tc>
        <w:tc>
          <w:tcPr>
            <w:tcW w:w="3061" w:type="dxa"/>
          </w:tcPr>
          <w:p w14:paraId="5CB8134F" w14:textId="77777777" w:rsidR="00567EE0" w:rsidRPr="003107D3" w:rsidRDefault="00567EE0" w:rsidP="00E422C9">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1CC9B25D" w14:textId="77777777" w:rsidR="00567EE0" w:rsidRPr="003107D3" w:rsidRDefault="00567EE0" w:rsidP="00E422C9">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567EE0" w:rsidRPr="003107D3" w14:paraId="59CBF47B" w14:textId="77777777" w:rsidTr="00E422C9">
        <w:trPr>
          <w:cantSplit/>
          <w:jc w:val="center"/>
        </w:trPr>
        <w:tc>
          <w:tcPr>
            <w:tcW w:w="1594" w:type="dxa"/>
          </w:tcPr>
          <w:p w14:paraId="3D6B7F15" w14:textId="77777777" w:rsidR="00567EE0" w:rsidRPr="003107D3" w:rsidRDefault="00567EE0" w:rsidP="00E422C9">
            <w:pPr>
              <w:pStyle w:val="TAL"/>
              <w:rPr>
                <w:lang w:eastAsia="zh-CN"/>
              </w:rPr>
            </w:pPr>
            <w:r w:rsidRPr="003107D3">
              <w:rPr>
                <w:noProof/>
                <w:lang w:eastAsia="zh-CN"/>
              </w:rPr>
              <w:t>59</w:t>
            </w:r>
          </w:p>
        </w:tc>
        <w:tc>
          <w:tcPr>
            <w:tcW w:w="3061" w:type="dxa"/>
          </w:tcPr>
          <w:p w14:paraId="5FF729E3" w14:textId="77777777" w:rsidR="00567EE0" w:rsidRPr="003107D3" w:rsidRDefault="00567EE0" w:rsidP="00E422C9">
            <w:pPr>
              <w:pStyle w:val="TAL"/>
              <w:rPr>
                <w:lang w:eastAsia="zh-CN"/>
              </w:rPr>
            </w:pPr>
            <w:proofErr w:type="spellStart"/>
            <w:r w:rsidRPr="003107D3">
              <w:rPr>
                <w:lang w:eastAsia="zh-CN"/>
              </w:rPr>
              <w:t>AMInfluence</w:t>
            </w:r>
            <w:proofErr w:type="spellEnd"/>
          </w:p>
        </w:tc>
        <w:tc>
          <w:tcPr>
            <w:tcW w:w="4940" w:type="dxa"/>
          </w:tcPr>
          <w:p w14:paraId="280EC5EE" w14:textId="77777777" w:rsidR="00567EE0" w:rsidRPr="003107D3" w:rsidRDefault="00567EE0" w:rsidP="00E422C9">
            <w:pPr>
              <w:pStyle w:val="TAL"/>
            </w:pPr>
            <w:r w:rsidRPr="003107D3">
              <w:t>Indicates the support of the delivery of the PCF for the UE request to be notified by the PCF for the PDU session about PDU session established/terminated events.</w:t>
            </w:r>
          </w:p>
        </w:tc>
      </w:tr>
      <w:tr w:rsidR="00567EE0" w:rsidRPr="003107D3" w14:paraId="3D733D68" w14:textId="77777777" w:rsidTr="00E422C9">
        <w:trPr>
          <w:cantSplit/>
          <w:jc w:val="center"/>
        </w:trPr>
        <w:tc>
          <w:tcPr>
            <w:tcW w:w="1594" w:type="dxa"/>
          </w:tcPr>
          <w:p w14:paraId="006EF54B" w14:textId="77777777" w:rsidR="00567EE0" w:rsidRPr="003107D3" w:rsidRDefault="00567EE0" w:rsidP="00E422C9">
            <w:pPr>
              <w:pStyle w:val="TAL"/>
              <w:tabs>
                <w:tab w:val="left" w:pos="625"/>
              </w:tabs>
              <w:rPr>
                <w:noProof/>
                <w:lang w:eastAsia="zh-CN"/>
              </w:rPr>
            </w:pPr>
            <w:r w:rsidRPr="003107D3">
              <w:rPr>
                <w:lang w:eastAsia="zh-CN"/>
              </w:rPr>
              <w:t>60</w:t>
            </w:r>
          </w:p>
        </w:tc>
        <w:tc>
          <w:tcPr>
            <w:tcW w:w="3061" w:type="dxa"/>
          </w:tcPr>
          <w:p w14:paraId="3BC4F339" w14:textId="77777777" w:rsidR="00567EE0" w:rsidRPr="003107D3" w:rsidRDefault="00567EE0" w:rsidP="00E422C9">
            <w:pPr>
              <w:pStyle w:val="TAL"/>
              <w:rPr>
                <w:lang w:eastAsia="zh-CN"/>
              </w:rPr>
            </w:pPr>
            <w:proofErr w:type="spellStart"/>
            <w:r w:rsidRPr="003107D3">
              <w:rPr>
                <w:lang w:eastAsia="zh-CN"/>
              </w:rPr>
              <w:t>PvsSupport</w:t>
            </w:r>
            <w:proofErr w:type="spellEnd"/>
          </w:p>
        </w:tc>
        <w:tc>
          <w:tcPr>
            <w:tcW w:w="4940" w:type="dxa"/>
          </w:tcPr>
          <w:p w14:paraId="0DB3954C" w14:textId="77777777" w:rsidR="00567EE0" w:rsidRPr="003107D3" w:rsidRDefault="00567EE0" w:rsidP="00E422C9">
            <w:pPr>
              <w:pStyle w:val="TAL"/>
            </w:pPr>
            <w:r w:rsidRPr="003107D3">
              <w:t xml:space="preserve">This feature indicates the support of SNPN UE Remote Provisioning via User Plane as described in </w:t>
            </w:r>
            <w:r>
              <w:t>clause</w:t>
            </w:r>
            <w:r w:rsidRPr="003107D3">
              <w:t> 4.2.2.21.</w:t>
            </w:r>
          </w:p>
        </w:tc>
      </w:tr>
      <w:tr w:rsidR="00567EE0" w:rsidRPr="003107D3" w14:paraId="1B51ADDC" w14:textId="77777777" w:rsidTr="00E422C9">
        <w:trPr>
          <w:cantSplit/>
          <w:jc w:val="center"/>
        </w:trPr>
        <w:tc>
          <w:tcPr>
            <w:tcW w:w="1594" w:type="dxa"/>
          </w:tcPr>
          <w:p w14:paraId="09078C7C" w14:textId="77777777" w:rsidR="00567EE0" w:rsidRPr="003107D3" w:rsidRDefault="00567EE0" w:rsidP="00E422C9">
            <w:pPr>
              <w:pStyle w:val="TAL"/>
              <w:rPr>
                <w:lang w:eastAsia="zh-CN"/>
              </w:rPr>
            </w:pPr>
            <w:r w:rsidRPr="003107D3">
              <w:rPr>
                <w:lang w:eastAsia="zh-CN"/>
              </w:rPr>
              <w:t>61</w:t>
            </w:r>
          </w:p>
        </w:tc>
        <w:tc>
          <w:tcPr>
            <w:tcW w:w="3061" w:type="dxa"/>
          </w:tcPr>
          <w:p w14:paraId="01A53263" w14:textId="77777777" w:rsidR="00567EE0" w:rsidRPr="003107D3" w:rsidRDefault="00567EE0" w:rsidP="00E422C9">
            <w:pPr>
              <w:pStyle w:val="TAL"/>
              <w:rPr>
                <w:lang w:eastAsia="zh-CN"/>
              </w:rPr>
            </w:pPr>
            <w:proofErr w:type="spellStart"/>
            <w:r w:rsidRPr="003107D3">
              <w:rPr>
                <w:lang w:eastAsia="zh-CN"/>
              </w:rPr>
              <w:t>EneNA</w:t>
            </w:r>
            <w:proofErr w:type="spellEnd"/>
          </w:p>
        </w:tc>
        <w:tc>
          <w:tcPr>
            <w:tcW w:w="4940" w:type="dxa"/>
          </w:tcPr>
          <w:p w14:paraId="398AC26D" w14:textId="77777777" w:rsidR="00567EE0" w:rsidRPr="003107D3" w:rsidRDefault="00567EE0" w:rsidP="00E422C9">
            <w:pPr>
              <w:pStyle w:val="TAL"/>
            </w:pPr>
            <w:r w:rsidRPr="003107D3">
              <w:t>This feature indicates the support of NWDAF data reporting.</w:t>
            </w:r>
          </w:p>
        </w:tc>
      </w:tr>
      <w:tr w:rsidR="00567EE0" w:rsidRPr="003107D3" w14:paraId="2ED944EE" w14:textId="77777777" w:rsidTr="00E422C9">
        <w:trPr>
          <w:cantSplit/>
          <w:jc w:val="center"/>
        </w:trPr>
        <w:tc>
          <w:tcPr>
            <w:tcW w:w="1594" w:type="dxa"/>
          </w:tcPr>
          <w:p w14:paraId="2787A332" w14:textId="77777777" w:rsidR="00567EE0" w:rsidRPr="003107D3" w:rsidRDefault="00567EE0" w:rsidP="00E422C9">
            <w:pPr>
              <w:pStyle w:val="TAL"/>
              <w:rPr>
                <w:lang w:eastAsia="zh-CN"/>
              </w:rPr>
            </w:pPr>
            <w:r w:rsidRPr="003107D3">
              <w:rPr>
                <w:lang w:eastAsia="zh-CN"/>
              </w:rPr>
              <w:t>62</w:t>
            </w:r>
          </w:p>
        </w:tc>
        <w:tc>
          <w:tcPr>
            <w:tcW w:w="3061" w:type="dxa"/>
          </w:tcPr>
          <w:p w14:paraId="198C7994" w14:textId="77777777" w:rsidR="00567EE0" w:rsidRPr="003107D3" w:rsidRDefault="00567EE0" w:rsidP="00E422C9">
            <w:pPr>
              <w:pStyle w:val="TAL"/>
              <w:rPr>
                <w:lang w:eastAsia="zh-CN"/>
              </w:rPr>
            </w:pPr>
            <w:r w:rsidRPr="003107D3">
              <w:rPr>
                <w:lang w:eastAsia="zh-CN"/>
              </w:rPr>
              <w:t>BIUMR</w:t>
            </w:r>
          </w:p>
        </w:tc>
        <w:tc>
          <w:tcPr>
            <w:tcW w:w="4940" w:type="dxa"/>
          </w:tcPr>
          <w:p w14:paraId="3D20D006" w14:textId="77777777" w:rsidR="00567EE0" w:rsidRPr="003107D3" w:rsidRDefault="00567EE0" w:rsidP="00E422C9">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567EE0" w:rsidRPr="003107D3" w14:paraId="7514232A" w14:textId="77777777" w:rsidTr="00E422C9">
        <w:trPr>
          <w:cantSplit/>
          <w:jc w:val="center"/>
        </w:trPr>
        <w:tc>
          <w:tcPr>
            <w:tcW w:w="1594" w:type="dxa"/>
          </w:tcPr>
          <w:p w14:paraId="603634A0" w14:textId="77777777" w:rsidR="00567EE0" w:rsidRPr="003107D3" w:rsidRDefault="00567EE0" w:rsidP="00E422C9">
            <w:pPr>
              <w:pStyle w:val="TAL"/>
              <w:rPr>
                <w:lang w:eastAsia="zh-CN"/>
              </w:rPr>
            </w:pPr>
            <w:r w:rsidRPr="003107D3">
              <w:rPr>
                <w:lang w:eastAsia="zh-CN"/>
              </w:rPr>
              <w:t>63</w:t>
            </w:r>
          </w:p>
        </w:tc>
        <w:tc>
          <w:tcPr>
            <w:tcW w:w="3061" w:type="dxa"/>
          </w:tcPr>
          <w:p w14:paraId="1A8DD9FC" w14:textId="77777777" w:rsidR="00567EE0" w:rsidRPr="003107D3" w:rsidRDefault="00567EE0" w:rsidP="00E422C9">
            <w:pPr>
              <w:pStyle w:val="TAL"/>
              <w:rPr>
                <w:lang w:eastAsia="zh-CN"/>
              </w:rPr>
            </w:pPr>
            <w:proofErr w:type="spellStart"/>
            <w:r w:rsidRPr="003107D3">
              <w:rPr>
                <w:lang w:eastAsia="zh-CN"/>
              </w:rPr>
              <w:t>EASIPreplacement</w:t>
            </w:r>
            <w:proofErr w:type="spellEnd"/>
          </w:p>
        </w:tc>
        <w:tc>
          <w:tcPr>
            <w:tcW w:w="4940" w:type="dxa"/>
          </w:tcPr>
          <w:p w14:paraId="4EF055B0" w14:textId="77777777" w:rsidR="00567EE0" w:rsidRPr="003107D3" w:rsidRDefault="00567EE0" w:rsidP="00E422C9">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567EE0" w:rsidRPr="003107D3" w14:paraId="73CF4945" w14:textId="77777777" w:rsidTr="00E422C9">
        <w:trPr>
          <w:cantSplit/>
          <w:jc w:val="center"/>
        </w:trPr>
        <w:tc>
          <w:tcPr>
            <w:tcW w:w="1594" w:type="dxa"/>
          </w:tcPr>
          <w:p w14:paraId="2096077C" w14:textId="77777777" w:rsidR="00567EE0" w:rsidRPr="003107D3" w:rsidRDefault="00567EE0" w:rsidP="00E422C9">
            <w:pPr>
              <w:pStyle w:val="TAL"/>
              <w:rPr>
                <w:lang w:eastAsia="zh-CN"/>
              </w:rPr>
            </w:pPr>
            <w:r w:rsidRPr="003107D3">
              <w:rPr>
                <w:lang w:eastAsia="zh-CN"/>
              </w:rPr>
              <w:t>64</w:t>
            </w:r>
          </w:p>
        </w:tc>
        <w:tc>
          <w:tcPr>
            <w:tcW w:w="3061" w:type="dxa"/>
          </w:tcPr>
          <w:p w14:paraId="36A9D206" w14:textId="77777777" w:rsidR="00567EE0" w:rsidRPr="003107D3" w:rsidRDefault="00567EE0" w:rsidP="00E422C9">
            <w:pPr>
              <w:pStyle w:val="TAL"/>
              <w:rPr>
                <w:lang w:eastAsia="zh-CN"/>
              </w:rPr>
            </w:pPr>
            <w:proofErr w:type="spellStart"/>
            <w:r w:rsidRPr="003107D3">
              <w:rPr>
                <w:lang w:eastAsia="zh-CN"/>
              </w:rPr>
              <w:t>ExposureToEAS</w:t>
            </w:r>
            <w:proofErr w:type="spellEnd"/>
          </w:p>
        </w:tc>
        <w:tc>
          <w:tcPr>
            <w:tcW w:w="4940" w:type="dxa"/>
          </w:tcPr>
          <w:p w14:paraId="2BEB0FF1" w14:textId="77777777" w:rsidR="00567EE0" w:rsidRPr="003107D3" w:rsidRDefault="00567EE0" w:rsidP="00E422C9">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567EE0" w:rsidRPr="003107D3" w14:paraId="0D476D1E" w14:textId="77777777" w:rsidTr="00E422C9">
        <w:trPr>
          <w:cantSplit/>
          <w:jc w:val="center"/>
        </w:trPr>
        <w:tc>
          <w:tcPr>
            <w:tcW w:w="1594" w:type="dxa"/>
          </w:tcPr>
          <w:p w14:paraId="723AC929" w14:textId="77777777" w:rsidR="00567EE0" w:rsidRPr="003107D3" w:rsidRDefault="00567EE0" w:rsidP="00E422C9">
            <w:pPr>
              <w:pStyle w:val="TAL"/>
              <w:rPr>
                <w:lang w:eastAsia="zh-CN"/>
              </w:rPr>
            </w:pPr>
            <w:r w:rsidRPr="003107D3">
              <w:rPr>
                <w:lang w:eastAsia="zh-CN"/>
              </w:rPr>
              <w:t>65</w:t>
            </w:r>
          </w:p>
        </w:tc>
        <w:tc>
          <w:tcPr>
            <w:tcW w:w="3061" w:type="dxa"/>
          </w:tcPr>
          <w:p w14:paraId="544415B7" w14:textId="77777777" w:rsidR="00567EE0" w:rsidRPr="003107D3" w:rsidRDefault="00567EE0" w:rsidP="00E422C9">
            <w:pPr>
              <w:pStyle w:val="TAL"/>
              <w:rPr>
                <w:lang w:eastAsia="zh-CN"/>
              </w:rPr>
            </w:pPr>
            <w:proofErr w:type="spellStart"/>
            <w:r w:rsidRPr="003107D3">
              <w:rPr>
                <w:lang w:eastAsia="zh-CN"/>
              </w:rPr>
              <w:t>SimultConnectivity</w:t>
            </w:r>
            <w:proofErr w:type="spellEnd"/>
          </w:p>
        </w:tc>
        <w:tc>
          <w:tcPr>
            <w:tcW w:w="4940" w:type="dxa"/>
          </w:tcPr>
          <w:p w14:paraId="5301F601" w14:textId="77777777" w:rsidR="00567EE0" w:rsidRPr="003107D3" w:rsidRDefault="00567EE0" w:rsidP="00E422C9">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567EE0" w:rsidRPr="003107D3" w14:paraId="16068DA9" w14:textId="77777777" w:rsidTr="00E422C9">
        <w:trPr>
          <w:cantSplit/>
          <w:jc w:val="center"/>
        </w:trPr>
        <w:tc>
          <w:tcPr>
            <w:tcW w:w="1594" w:type="dxa"/>
          </w:tcPr>
          <w:p w14:paraId="0831C8D5" w14:textId="77777777" w:rsidR="00567EE0" w:rsidRPr="003107D3" w:rsidRDefault="00567EE0" w:rsidP="00E422C9">
            <w:pPr>
              <w:pStyle w:val="TAL"/>
              <w:tabs>
                <w:tab w:val="center" w:pos="729"/>
              </w:tabs>
              <w:rPr>
                <w:lang w:eastAsia="zh-CN"/>
              </w:rPr>
            </w:pPr>
            <w:r w:rsidRPr="003107D3">
              <w:rPr>
                <w:lang w:eastAsia="zh-CN"/>
              </w:rPr>
              <w:t>66</w:t>
            </w:r>
          </w:p>
        </w:tc>
        <w:tc>
          <w:tcPr>
            <w:tcW w:w="3061" w:type="dxa"/>
          </w:tcPr>
          <w:p w14:paraId="78F237F1" w14:textId="77777777" w:rsidR="00567EE0" w:rsidRPr="003107D3" w:rsidRDefault="00567EE0" w:rsidP="00E422C9">
            <w:pPr>
              <w:pStyle w:val="TAL"/>
              <w:rPr>
                <w:lang w:eastAsia="zh-CN"/>
              </w:rPr>
            </w:pPr>
            <w:proofErr w:type="spellStart"/>
            <w:r w:rsidRPr="003107D3">
              <w:rPr>
                <w:rFonts w:eastAsia="Times New Roman"/>
              </w:rPr>
              <w:t>SGWRest</w:t>
            </w:r>
            <w:proofErr w:type="spellEnd"/>
          </w:p>
        </w:tc>
        <w:tc>
          <w:tcPr>
            <w:tcW w:w="4940" w:type="dxa"/>
          </w:tcPr>
          <w:p w14:paraId="7F590AF6" w14:textId="77777777" w:rsidR="00567EE0" w:rsidRPr="003107D3" w:rsidRDefault="00567EE0" w:rsidP="00E422C9">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567EE0" w:rsidRPr="003107D3" w14:paraId="05A0AC8C" w14:textId="77777777" w:rsidTr="00E422C9">
        <w:trPr>
          <w:cantSplit/>
          <w:jc w:val="center"/>
        </w:trPr>
        <w:tc>
          <w:tcPr>
            <w:tcW w:w="1594" w:type="dxa"/>
          </w:tcPr>
          <w:p w14:paraId="14753D7A" w14:textId="77777777" w:rsidR="00567EE0" w:rsidRPr="003107D3" w:rsidRDefault="00567EE0" w:rsidP="00E422C9">
            <w:pPr>
              <w:pStyle w:val="TAL"/>
              <w:tabs>
                <w:tab w:val="center" w:pos="729"/>
              </w:tabs>
              <w:rPr>
                <w:lang w:eastAsia="zh-CN"/>
              </w:rPr>
            </w:pPr>
            <w:r w:rsidRPr="003107D3">
              <w:rPr>
                <w:lang w:eastAsia="zh-CN"/>
              </w:rPr>
              <w:t>67</w:t>
            </w:r>
          </w:p>
        </w:tc>
        <w:tc>
          <w:tcPr>
            <w:tcW w:w="3061" w:type="dxa"/>
          </w:tcPr>
          <w:p w14:paraId="70C423D2" w14:textId="77777777" w:rsidR="00567EE0" w:rsidRPr="003107D3" w:rsidRDefault="00567EE0" w:rsidP="00E422C9">
            <w:pPr>
              <w:pStyle w:val="TAL"/>
              <w:rPr>
                <w:rFonts w:eastAsia="Times New Roman"/>
              </w:rPr>
            </w:pPr>
            <w:proofErr w:type="spellStart"/>
            <w:r w:rsidRPr="003107D3">
              <w:rPr>
                <w:lang w:eastAsia="zh-CN"/>
              </w:rPr>
              <w:t>ReleaseToReactivate</w:t>
            </w:r>
            <w:proofErr w:type="spellEnd"/>
          </w:p>
        </w:tc>
        <w:tc>
          <w:tcPr>
            <w:tcW w:w="4940" w:type="dxa"/>
          </w:tcPr>
          <w:p w14:paraId="2F9F1977" w14:textId="77777777" w:rsidR="00567EE0" w:rsidRPr="003107D3" w:rsidRDefault="00567EE0" w:rsidP="00E422C9">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567EE0" w:rsidRPr="003107D3" w14:paraId="016F832B" w14:textId="77777777" w:rsidTr="00E422C9">
        <w:trPr>
          <w:cantSplit/>
          <w:jc w:val="center"/>
        </w:trPr>
        <w:tc>
          <w:tcPr>
            <w:tcW w:w="1594" w:type="dxa"/>
          </w:tcPr>
          <w:p w14:paraId="000820D3" w14:textId="77777777" w:rsidR="00567EE0" w:rsidRPr="003107D3" w:rsidRDefault="00567EE0" w:rsidP="00E422C9">
            <w:pPr>
              <w:pStyle w:val="TAL"/>
              <w:tabs>
                <w:tab w:val="center" w:pos="729"/>
              </w:tabs>
              <w:rPr>
                <w:lang w:eastAsia="zh-CN"/>
              </w:rPr>
            </w:pPr>
            <w:r w:rsidRPr="003107D3">
              <w:rPr>
                <w:lang w:eastAsia="zh-CN"/>
              </w:rPr>
              <w:t>68</w:t>
            </w:r>
          </w:p>
        </w:tc>
        <w:tc>
          <w:tcPr>
            <w:tcW w:w="3061" w:type="dxa"/>
          </w:tcPr>
          <w:p w14:paraId="52DFE756" w14:textId="77777777" w:rsidR="00567EE0" w:rsidRPr="003107D3" w:rsidRDefault="00567EE0" w:rsidP="00E422C9">
            <w:pPr>
              <w:pStyle w:val="TAL"/>
              <w:rPr>
                <w:lang w:eastAsia="zh-CN"/>
              </w:rPr>
            </w:pPr>
            <w:proofErr w:type="spellStart"/>
            <w:r w:rsidRPr="003107D3">
              <w:rPr>
                <w:lang w:eastAsia="zh-CN"/>
              </w:rPr>
              <w:t>EASDiscovery</w:t>
            </w:r>
            <w:proofErr w:type="spellEnd"/>
          </w:p>
        </w:tc>
        <w:tc>
          <w:tcPr>
            <w:tcW w:w="4940" w:type="dxa"/>
          </w:tcPr>
          <w:p w14:paraId="72BAC048" w14:textId="77777777" w:rsidR="00567EE0" w:rsidRPr="003107D3" w:rsidRDefault="00567EE0" w:rsidP="00E422C9">
            <w:pPr>
              <w:pStyle w:val="TAL"/>
            </w:pPr>
            <w:r w:rsidRPr="003107D3">
              <w:t xml:space="preserve">This feature indicates the support of </w:t>
            </w:r>
            <w:r w:rsidRPr="003107D3">
              <w:rPr>
                <w:rFonts w:hint="eastAsia"/>
                <w:lang w:eastAsia="zh-CN"/>
              </w:rPr>
              <w:t>EAS</w:t>
            </w:r>
            <w:r w:rsidRPr="003107D3">
              <w:t xml:space="preserve"> (re)discovery.</w:t>
            </w:r>
          </w:p>
        </w:tc>
      </w:tr>
      <w:tr w:rsidR="00567EE0" w:rsidRPr="003107D3" w14:paraId="4F4410D9" w14:textId="77777777" w:rsidTr="00E422C9">
        <w:trPr>
          <w:cantSplit/>
          <w:jc w:val="center"/>
        </w:trPr>
        <w:tc>
          <w:tcPr>
            <w:tcW w:w="1594" w:type="dxa"/>
          </w:tcPr>
          <w:p w14:paraId="2E07C996" w14:textId="77777777" w:rsidR="00567EE0" w:rsidRPr="003107D3" w:rsidRDefault="00567EE0" w:rsidP="00E422C9">
            <w:pPr>
              <w:pStyle w:val="TAL"/>
              <w:tabs>
                <w:tab w:val="center" w:pos="729"/>
              </w:tabs>
              <w:rPr>
                <w:lang w:eastAsia="zh-CN"/>
              </w:rPr>
            </w:pPr>
            <w:r>
              <w:t>69</w:t>
            </w:r>
          </w:p>
        </w:tc>
        <w:tc>
          <w:tcPr>
            <w:tcW w:w="3061" w:type="dxa"/>
          </w:tcPr>
          <w:p w14:paraId="7BCD4579" w14:textId="77777777" w:rsidR="00567EE0" w:rsidRPr="003107D3" w:rsidRDefault="00567EE0" w:rsidP="00E422C9">
            <w:pPr>
              <w:pStyle w:val="TAL"/>
              <w:rPr>
                <w:lang w:eastAsia="zh-CN"/>
              </w:rPr>
            </w:pPr>
            <w:proofErr w:type="spellStart"/>
            <w:r>
              <w:t>AccNetChargId_String</w:t>
            </w:r>
            <w:proofErr w:type="spellEnd"/>
          </w:p>
        </w:tc>
        <w:tc>
          <w:tcPr>
            <w:tcW w:w="4940" w:type="dxa"/>
          </w:tcPr>
          <w:p w14:paraId="0CEF3154" w14:textId="77777777" w:rsidR="00567EE0" w:rsidRPr="003107D3" w:rsidRDefault="00567EE0" w:rsidP="00E422C9">
            <w:pPr>
              <w:pStyle w:val="TAL"/>
            </w:pPr>
            <w:r>
              <w:t>This feature indicates the support of long character strings as access network charging identifier.</w:t>
            </w:r>
          </w:p>
        </w:tc>
      </w:tr>
      <w:tr w:rsidR="00567EE0" w:rsidRPr="003107D3" w14:paraId="4B66554F" w14:textId="77777777" w:rsidTr="00E422C9">
        <w:trPr>
          <w:cantSplit/>
          <w:jc w:val="center"/>
        </w:trPr>
        <w:tc>
          <w:tcPr>
            <w:tcW w:w="1594" w:type="dxa"/>
          </w:tcPr>
          <w:p w14:paraId="01472A8E" w14:textId="77777777" w:rsidR="00567EE0" w:rsidRDefault="00567EE0" w:rsidP="00E422C9">
            <w:pPr>
              <w:pStyle w:val="TAL"/>
              <w:tabs>
                <w:tab w:val="center" w:pos="729"/>
              </w:tabs>
            </w:pPr>
            <w:r>
              <w:lastRenderedPageBreak/>
              <w:t>70</w:t>
            </w:r>
          </w:p>
        </w:tc>
        <w:tc>
          <w:tcPr>
            <w:tcW w:w="3061" w:type="dxa"/>
          </w:tcPr>
          <w:p w14:paraId="22383545" w14:textId="77777777" w:rsidR="00567EE0" w:rsidRDefault="00567EE0" w:rsidP="00E422C9">
            <w:pPr>
              <w:pStyle w:val="TAL"/>
            </w:pPr>
            <w:proofErr w:type="spellStart"/>
            <w:r>
              <w:t>WLAN_Location</w:t>
            </w:r>
            <w:proofErr w:type="spellEnd"/>
          </w:p>
        </w:tc>
        <w:tc>
          <w:tcPr>
            <w:tcW w:w="4940" w:type="dxa"/>
          </w:tcPr>
          <w:p w14:paraId="61606DEF" w14:textId="77777777" w:rsidR="00567EE0" w:rsidRDefault="00567EE0" w:rsidP="00E422C9">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567EE0" w:rsidRPr="003107D3" w14:paraId="68E739FC" w14:textId="77777777" w:rsidTr="00E422C9">
        <w:trPr>
          <w:cantSplit/>
          <w:jc w:val="center"/>
        </w:trPr>
        <w:tc>
          <w:tcPr>
            <w:tcW w:w="1594" w:type="dxa"/>
          </w:tcPr>
          <w:p w14:paraId="2FE39403" w14:textId="77777777" w:rsidR="00567EE0" w:rsidRDefault="00567EE0" w:rsidP="00E422C9">
            <w:pPr>
              <w:pStyle w:val="TAL"/>
              <w:tabs>
                <w:tab w:val="center" w:pos="729"/>
              </w:tabs>
            </w:pPr>
            <w:r w:rsidRPr="00517961">
              <w:t>7</w:t>
            </w:r>
            <w:r>
              <w:t>1</w:t>
            </w:r>
          </w:p>
        </w:tc>
        <w:tc>
          <w:tcPr>
            <w:tcW w:w="3061" w:type="dxa"/>
          </w:tcPr>
          <w:p w14:paraId="48B20889" w14:textId="77777777" w:rsidR="00567EE0" w:rsidRDefault="00567EE0" w:rsidP="00E422C9">
            <w:pPr>
              <w:pStyle w:val="TAL"/>
            </w:pPr>
            <w:proofErr w:type="spellStart"/>
            <w:r w:rsidRPr="00517961">
              <w:rPr>
                <w:lang w:eastAsia="zh-CN"/>
              </w:rPr>
              <w:t>PackFiltAllocPrecedence</w:t>
            </w:r>
            <w:proofErr w:type="spellEnd"/>
          </w:p>
        </w:tc>
        <w:tc>
          <w:tcPr>
            <w:tcW w:w="4940" w:type="dxa"/>
          </w:tcPr>
          <w:p w14:paraId="70FE5A9D" w14:textId="77777777" w:rsidR="00567EE0" w:rsidRDefault="00567EE0" w:rsidP="00E422C9">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567EE0" w:rsidRPr="003107D3" w14:paraId="10D64E65" w14:textId="77777777" w:rsidTr="00E422C9">
        <w:trPr>
          <w:cantSplit/>
          <w:jc w:val="center"/>
        </w:trPr>
        <w:tc>
          <w:tcPr>
            <w:tcW w:w="1594" w:type="dxa"/>
          </w:tcPr>
          <w:p w14:paraId="09A8699E" w14:textId="77777777" w:rsidR="00567EE0" w:rsidRPr="00517961" w:rsidRDefault="00567EE0" w:rsidP="00E422C9">
            <w:pPr>
              <w:pStyle w:val="TAL"/>
              <w:tabs>
                <w:tab w:val="center" w:pos="729"/>
              </w:tabs>
            </w:pPr>
            <w:r>
              <w:t>72</w:t>
            </w:r>
          </w:p>
        </w:tc>
        <w:tc>
          <w:tcPr>
            <w:tcW w:w="3061" w:type="dxa"/>
          </w:tcPr>
          <w:p w14:paraId="1CE8898C" w14:textId="77777777" w:rsidR="00567EE0" w:rsidRPr="00517961" w:rsidRDefault="00567EE0" w:rsidP="00E422C9">
            <w:pPr>
              <w:pStyle w:val="TAL"/>
              <w:rPr>
                <w:lang w:eastAsia="zh-CN"/>
              </w:rPr>
            </w:pPr>
            <w:r w:rsidRPr="003107D3">
              <w:rPr>
                <w:lang w:eastAsia="zh-CN"/>
              </w:rPr>
              <w:t>SatBackhaulCategoryChg</w:t>
            </w:r>
            <w:r>
              <w:rPr>
                <w:lang w:eastAsia="zh-CN"/>
              </w:rPr>
              <w:t>_v2</w:t>
            </w:r>
          </w:p>
        </w:tc>
        <w:tc>
          <w:tcPr>
            <w:tcW w:w="4940" w:type="dxa"/>
          </w:tcPr>
          <w:p w14:paraId="1FF18DB6" w14:textId="77777777" w:rsidR="00567EE0" w:rsidRPr="00517961" w:rsidRDefault="00567EE0" w:rsidP="00E422C9">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567EE0" w:rsidRPr="003107D3" w14:paraId="07A6E2B1" w14:textId="77777777" w:rsidTr="00E422C9">
        <w:trPr>
          <w:cantSplit/>
          <w:jc w:val="center"/>
        </w:trPr>
        <w:tc>
          <w:tcPr>
            <w:tcW w:w="1594" w:type="dxa"/>
          </w:tcPr>
          <w:p w14:paraId="088A32EA" w14:textId="77777777" w:rsidR="00567EE0" w:rsidRPr="00E86B2D" w:rsidRDefault="00567EE0" w:rsidP="00E422C9">
            <w:pPr>
              <w:pStyle w:val="TAL"/>
              <w:tabs>
                <w:tab w:val="center" w:pos="729"/>
              </w:tabs>
            </w:pPr>
            <w:r>
              <w:t>73</w:t>
            </w:r>
          </w:p>
        </w:tc>
        <w:tc>
          <w:tcPr>
            <w:tcW w:w="3061" w:type="dxa"/>
          </w:tcPr>
          <w:p w14:paraId="38CFF3A8" w14:textId="77777777" w:rsidR="00567EE0" w:rsidRPr="00E86B2D" w:rsidRDefault="00567EE0" w:rsidP="00E422C9">
            <w:pPr>
              <w:pStyle w:val="TAL"/>
            </w:pPr>
            <w:proofErr w:type="spellStart"/>
            <w:r>
              <w:rPr>
                <w:lang w:eastAsia="zh-CN"/>
              </w:rPr>
              <w:t>PacketDelayFailureReport</w:t>
            </w:r>
            <w:proofErr w:type="spellEnd"/>
          </w:p>
        </w:tc>
        <w:tc>
          <w:tcPr>
            <w:tcW w:w="4940" w:type="dxa"/>
          </w:tcPr>
          <w:p w14:paraId="1CC333CC" w14:textId="77777777" w:rsidR="00567EE0" w:rsidRPr="00E86B2D" w:rsidRDefault="00567EE0" w:rsidP="00E422C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567EE0" w:rsidRPr="003107D3" w14:paraId="0CE9DD04" w14:textId="77777777" w:rsidTr="00E422C9">
        <w:trPr>
          <w:cantSplit/>
          <w:jc w:val="center"/>
        </w:trPr>
        <w:tc>
          <w:tcPr>
            <w:tcW w:w="1594" w:type="dxa"/>
          </w:tcPr>
          <w:p w14:paraId="28536204" w14:textId="77777777" w:rsidR="00567EE0" w:rsidRPr="00E86B2D" w:rsidRDefault="00567EE0" w:rsidP="00E422C9">
            <w:pPr>
              <w:pStyle w:val="TAL"/>
              <w:tabs>
                <w:tab w:val="center" w:pos="729"/>
              </w:tabs>
            </w:pPr>
            <w:r w:rsidRPr="00E86B2D">
              <w:t>7</w:t>
            </w:r>
            <w:r>
              <w:t>4</w:t>
            </w:r>
          </w:p>
        </w:tc>
        <w:tc>
          <w:tcPr>
            <w:tcW w:w="3061" w:type="dxa"/>
          </w:tcPr>
          <w:p w14:paraId="21E3F265" w14:textId="77777777" w:rsidR="00567EE0" w:rsidRPr="00E86B2D" w:rsidRDefault="00567EE0" w:rsidP="00E422C9">
            <w:pPr>
              <w:pStyle w:val="TAL"/>
            </w:pPr>
            <w:proofErr w:type="spellStart"/>
            <w:r w:rsidRPr="00E86B2D">
              <w:t>AltQoSProfilesSupportReport</w:t>
            </w:r>
            <w:proofErr w:type="spellEnd"/>
          </w:p>
        </w:tc>
        <w:tc>
          <w:tcPr>
            <w:tcW w:w="4940" w:type="dxa"/>
          </w:tcPr>
          <w:p w14:paraId="40D6D659" w14:textId="77777777" w:rsidR="00567EE0" w:rsidRPr="00E86B2D" w:rsidRDefault="00567EE0" w:rsidP="00E422C9">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567EE0" w:rsidRPr="003107D3" w14:paraId="6AB66275" w14:textId="77777777" w:rsidTr="00E422C9">
        <w:trPr>
          <w:cantSplit/>
          <w:jc w:val="center"/>
        </w:trPr>
        <w:tc>
          <w:tcPr>
            <w:tcW w:w="1594" w:type="dxa"/>
          </w:tcPr>
          <w:p w14:paraId="02D09D47" w14:textId="77777777" w:rsidR="00567EE0" w:rsidRDefault="00567EE0" w:rsidP="00E422C9">
            <w:pPr>
              <w:pStyle w:val="TAL"/>
              <w:tabs>
                <w:tab w:val="center" w:pos="729"/>
              </w:tabs>
            </w:pPr>
            <w:r w:rsidRPr="00E86B2D">
              <w:t>7</w:t>
            </w:r>
            <w:r>
              <w:t>5</w:t>
            </w:r>
          </w:p>
        </w:tc>
        <w:tc>
          <w:tcPr>
            <w:tcW w:w="3061" w:type="dxa"/>
          </w:tcPr>
          <w:p w14:paraId="182E5076" w14:textId="77777777" w:rsidR="00567EE0" w:rsidRPr="003107D3" w:rsidRDefault="00567EE0" w:rsidP="00E422C9">
            <w:pPr>
              <w:pStyle w:val="TAL"/>
            </w:pPr>
            <w:r w:rsidRPr="00E86B2D">
              <w:t>Ext2PolicyDecisionErrorHandling</w:t>
            </w:r>
          </w:p>
        </w:tc>
        <w:tc>
          <w:tcPr>
            <w:tcW w:w="4940" w:type="dxa"/>
          </w:tcPr>
          <w:p w14:paraId="43D18407" w14:textId="77777777" w:rsidR="00567EE0" w:rsidRPr="00E86B2D" w:rsidRDefault="00567EE0" w:rsidP="00E422C9">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7C2E41F" w14:textId="77777777" w:rsidR="00567EE0" w:rsidRDefault="00567EE0" w:rsidP="00E422C9">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567EE0" w:rsidRPr="003107D3" w14:paraId="49AFD34F" w14:textId="77777777" w:rsidTr="00E422C9">
        <w:trPr>
          <w:cantSplit/>
          <w:jc w:val="center"/>
        </w:trPr>
        <w:tc>
          <w:tcPr>
            <w:tcW w:w="1594" w:type="dxa"/>
          </w:tcPr>
          <w:p w14:paraId="71EC239A" w14:textId="77777777" w:rsidR="00567EE0" w:rsidRDefault="00567EE0" w:rsidP="00E422C9">
            <w:pPr>
              <w:pStyle w:val="TAL"/>
              <w:tabs>
                <w:tab w:val="center" w:pos="729"/>
              </w:tabs>
            </w:pPr>
            <w:r w:rsidRPr="00E86B2D">
              <w:t>7</w:t>
            </w:r>
            <w:r>
              <w:t>6</w:t>
            </w:r>
          </w:p>
        </w:tc>
        <w:tc>
          <w:tcPr>
            <w:tcW w:w="3061" w:type="dxa"/>
          </w:tcPr>
          <w:p w14:paraId="0B1EC9E1" w14:textId="77777777" w:rsidR="00567EE0" w:rsidRDefault="00567EE0" w:rsidP="00E422C9">
            <w:pPr>
              <w:pStyle w:val="TAL"/>
            </w:pPr>
            <w:proofErr w:type="spellStart"/>
            <w:r w:rsidRPr="00E86B2D">
              <w:t>UEUnreachable</w:t>
            </w:r>
            <w:proofErr w:type="spellEnd"/>
          </w:p>
        </w:tc>
        <w:tc>
          <w:tcPr>
            <w:tcW w:w="4940" w:type="dxa"/>
          </w:tcPr>
          <w:p w14:paraId="373364D3" w14:textId="77777777" w:rsidR="00567EE0" w:rsidRPr="00825C75" w:rsidRDefault="00567EE0" w:rsidP="00E422C9">
            <w:pPr>
              <w:keepNext/>
              <w:keepLines/>
              <w:spacing w:after="0"/>
              <w:rPr>
                <w:rFonts w:ascii="Arial" w:hAnsi="Arial"/>
                <w:sz w:val="18"/>
              </w:rPr>
            </w:pPr>
            <w:r w:rsidRPr="00825C75">
              <w:rPr>
                <w:rFonts w:ascii="Arial" w:hAnsi="Arial"/>
                <w:sz w:val="18"/>
              </w:rPr>
              <w:t>This feature indicates the support for the reporting of UE temporarily unavailable.</w:t>
            </w:r>
          </w:p>
        </w:tc>
      </w:tr>
      <w:tr w:rsidR="00567EE0" w:rsidRPr="003107D3" w14:paraId="67469623" w14:textId="77777777" w:rsidTr="00E422C9">
        <w:trPr>
          <w:cantSplit/>
          <w:jc w:val="center"/>
        </w:trPr>
        <w:tc>
          <w:tcPr>
            <w:tcW w:w="1594" w:type="dxa"/>
          </w:tcPr>
          <w:p w14:paraId="794A63AC" w14:textId="77777777" w:rsidR="00567EE0" w:rsidRDefault="00567EE0" w:rsidP="00E422C9">
            <w:pPr>
              <w:pStyle w:val="TAL"/>
              <w:tabs>
                <w:tab w:val="center" w:pos="729"/>
              </w:tabs>
            </w:pPr>
            <w:r>
              <w:t>77</w:t>
            </w:r>
          </w:p>
        </w:tc>
        <w:tc>
          <w:tcPr>
            <w:tcW w:w="3061" w:type="dxa"/>
          </w:tcPr>
          <w:p w14:paraId="35DEC5DB" w14:textId="77777777" w:rsidR="00567EE0" w:rsidRDefault="00567EE0" w:rsidP="00E422C9">
            <w:pPr>
              <w:pStyle w:val="TAL"/>
              <w:rPr>
                <w:lang w:eastAsia="zh-CN"/>
              </w:rPr>
            </w:pPr>
            <w:proofErr w:type="spellStart"/>
            <w:r>
              <w:t>EnTSCAC</w:t>
            </w:r>
            <w:proofErr w:type="spellEnd"/>
          </w:p>
        </w:tc>
        <w:tc>
          <w:tcPr>
            <w:tcW w:w="4940" w:type="dxa"/>
          </w:tcPr>
          <w:p w14:paraId="3E592C83" w14:textId="77777777" w:rsidR="00567EE0" w:rsidRPr="00825C75" w:rsidRDefault="00567EE0" w:rsidP="00E422C9">
            <w:pPr>
              <w:keepNext/>
              <w:keepLines/>
              <w:spacing w:after="0"/>
              <w:rPr>
                <w:rFonts w:ascii="Arial" w:hAnsi="Arial"/>
                <w:sz w:val="18"/>
              </w:rPr>
            </w:pPr>
            <w:r w:rsidRPr="00825C75">
              <w:rPr>
                <w:rFonts w:ascii="Arial" w:hAnsi="Arial"/>
                <w:sz w:val="18"/>
              </w:rPr>
              <w:t>Indicates the support of extensions to TSCAC and the RAN feedback for BAT offset and adjusted periodicity.</w:t>
            </w:r>
          </w:p>
          <w:p w14:paraId="7E0D8224" w14:textId="77777777" w:rsidR="00567EE0" w:rsidRDefault="00567EE0" w:rsidP="00E422C9">
            <w:pPr>
              <w:pStyle w:val="TAL"/>
            </w:pPr>
            <w:r w:rsidRPr="00825C75">
              <w:t xml:space="preserve">This feature requires that </w:t>
            </w:r>
            <w:proofErr w:type="spellStart"/>
            <w:r w:rsidRPr="003107D3">
              <w:t>TimeSensitiveCommunication</w:t>
            </w:r>
            <w:proofErr w:type="spellEnd"/>
            <w:r>
              <w:t xml:space="preserve"> feature is also supported.</w:t>
            </w:r>
          </w:p>
        </w:tc>
      </w:tr>
      <w:tr w:rsidR="00567EE0" w:rsidRPr="003107D3" w14:paraId="02B7FDAB" w14:textId="77777777" w:rsidTr="00E422C9">
        <w:trPr>
          <w:cantSplit/>
          <w:jc w:val="center"/>
        </w:trPr>
        <w:tc>
          <w:tcPr>
            <w:tcW w:w="1594" w:type="dxa"/>
          </w:tcPr>
          <w:p w14:paraId="19FAAEAF" w14:textId="77777777" w:rsidR="00567EE0" w:rsidRDefault="00567EE0" w:rsidP="00E422C9">
            <w:pPr>
              <w:pStyle w:val="TAL"/>
              <w:tabs>
                <w:tab w:val="center" w:pos="729"/>
              </w:tabs>
            </w:pPr>
            <w:r>
              <w:t>78</w:t>
            </w:r>
          </w:p>
        </w:tc>
        <w:tc>
          <w:tcPr>
            <w:tcW w:w="3061" w:type="dxa"/>
          </w:tcPr>
          <w:p w14:paraId="410C2D9D" w14:textId="77777777" w:rsidR="00567EE0" w:rsidRDefault="00567EE0" w:rsidP="00E422C9">
            <w:pPr>
              <w:pStyle w:val="TAL"/>
            </w:pPr>
            <w:proofErr w:type="spellStart"/>
            <w:r>
              <w:t>MTU_Size</w:t>
            </w:r>
            <w:proofErr w:type="spellEnd"/>
          </w:p>
        </w:tc>
        <w:tc>
          <w:tcPr>
            <w:tcW w:w="4940" w:type="dxa"/>
          </w:tcPr>
          <w:p w14:paraId="0B3EC92A" w14:textId="77777777" w:rsidR="00567EE0" w:rsidRPr="00825C75" w:rsidRDefault="00567EE0" w:rsidP="00E422C9">
            <w:pPr>
              <w:pStyle w:val="TAL"/>
            </w:pPr>
            <w:r>
              <w:t xml:space="preserve">This feature indicates the support of the report of the MTU size of the device side port. </w:t>
            </w:r>
            <w:r w:rsidRPr="00825C75">
              <w:t xml:space="preserve">This feature requires that the </w:t>
            </w:r>
            <w:proofErr w:type="spellStart"/>
            <w:r w:rsidRPr="003107D3">
              <w:t>TimeSensitive</w:t>
            </w:r>
            <w:r>
              <w:t>Communication</w:t>
            </w:r>
            <w:proofErr w:type="spellEnd"/>
            <w:r w:rsidRPr="003107D3">
              <w:t xml:space="preserve"> feature is also supported.</w:t>
            </w:r>
          </w:p>
        </w:tc>
      </w:tr>
      <w:tr w:rsidR="00567EE0" w:rsidRPr="003107D3" w14:paraId="20534B24" w14:textId="77777777" w:rsidTr="00E422C9">
        <w:trPr>
          <w:cantSplit/>
          <w:jc w:val="center"/>
        </w:trPr>
        <w:tc>
          <w:tcPr>
            <w:tcW w:w="1594" w:type="dxa"/>
          </w:tcPr>
          <w:p w14:paraId="678B3F71" w14:textId="77777777" w:rsidR="00567EE0" w:rsidRDefault="00567EE0" w:rsidP="00E422C9">
            <w:pPr>
              <w:pStyle w:val="TAL"/>
              <w:tabs>
                <w:tab w:val="center" w:pos="729"/>
              </w:tabs>
            </w:pPr>
            <w:r>
              <w:t>79</w:t>
            </w:r>
          </w:p>
        </w:tc>
        <w:tc>
          <w:tcPr>
            <w:tcW w:w="3061" w:type="dxa"/>
          </w:tcPr>
          <w:p w14:paraId="640DC657" w14:textId="77777777" w:rsidR="00567EE0" w:rsidRDefault="00567EE0" w:rsidP="00E422C9">
            <w:pPr>
              <w:pStyle w:val="TAL"/>
            </w:pPr>
            <w:proofErr w:type="spellStart"/>
            <w:r w:rsidRPr="0065769C">
              <w:t>EnSatBackhaulCatChg</w:t>
            </w:r>
            <w:proofErr w:type="spellEnd"/>
          </w:p>
        </w:tc>
        <w:tc>
          <w:tcPr>
            <w:tcW w:w="4940" w:type="dxa"/>
          </w:tcPr>
          <w:p w14:paraId="7F7EE4D9" w14:textId="77777777" w:rsidR="00567EE0" w:rsidRDefault="00567EE0" w:rsidP="00E422C9">
            <w:pPr>
              <w:pStyle w:val="TAL"/>
            </w:pPr>
            <w:r w:rsidRPr="0065769C">
              <w:t>This feature indicates the support of notification of dynamic satellite backhaul categories.</w:t>
            </w:r>
          </w:p>
          <w:p w14:paraId="421E5297" w14:textId="77777777" w:rsidR="00567EE0" w:rsidRDefault="00567EE0" w:rsidP="00E422C9">
            <w:pPr>
              <w:pStyle w:val="TAL"/>
            </w:pPr>
            <w:r w:rsidRPr="00E86B2D">
              <w:t xml:space="preserve">It requires the support of </w:t>
            </w:r>
            <w:proofErr w:type="spellStart"/>
            <w:r w:rsidRPr="003107D3">
              <w:t>SatBackhaulCategoryChg</w:t>
            </w:r>
            <w:proofErr w:type="spellEnd"/>
            <w:r>
              <w:t xml:space="preserve"> and</w:t>
            </w:r>
            <w:r w:rsidRPr="00E86B2D">
              <w:t xml:space="preserve"> </w:t>
            </w:r>
            <w:r w:rsidRPr="003107D3">
              <w:t>SatBackhaulCategoryChg</w:t>
            </w:r>
            <w:r>
              <w:t>_v2</w:t>
            </w:r>
            <w:r w:rsidRPr="00E86B2D">
              <w:t xml:space="preserve"> feature</w:t>
            </w:r>
            <w:r>
              <w:t>s</w:t>
            </w:r>
            <w:r w:rsidRPr="00E86B2D">
              <w:t>.</w:t>
            </w:r>
          </w:p>
        </w:tc>
      </w:tr>
      <w:tr w:rsidR="00567EE0" w:rsidRPr="003107D3" w14:paraId="26417F7E" w14:textId="77777777" w:rsidTr="00E422C9">
        <w:trPr>
          <w:cantSplit/>
          <w:jc w:val="center"/>
        </w:trPr>
        <w:tc>
          <w:tcPr>
            <w:tcW w:w="1594" w:type="dxa"/>
          </w:tcPr>
          <w:p w14:paraId="36766737" w14:textId="77777777" w:rsidR="00567EE0" w:rsidRDefault="00567EE0" w:rsidP="00E422C9">
            <w:pPr>
              <w:pStyle w:val="TAL"/>
              <w:tabs>
                <w:tab w:val="center" w:pos="729"/>
              </w:tabs>
            </w:pPr>
            <w:r>
              <w:t>80</w:t>
            </w:r>
          </w:p>
        </w:tc>
        <w:tc>
          <w:tcPr>
            <w:tcW w:w="3061" w:type="dxa"/>
          </w:tcPr>
          <w:p w14:paraId="7762793A" w14:textId="77777777" w:rsidR="00567EE0" w:rsidRPr="0065769C" w:rsidRDefault="00567EE0" w:rsidP="00E422C9">
            <w:pPr>
              <w:pStyle w:val="TAL"/>
            </w:pPr>
            <w:r>
              <w:rPr>
                <w:rFonts w:hint="eastAsia"/>
              </w:rPr>
              <w:t>S</w:t>
            </w:r>
            <w:r>
              <w:t>FC</w:t>
            </w:r>
          </w:p>
        </w:tc>
        <w:tc>
          <w:tcPr>
            <w:tcW w:w="4940" w:type="dxa"/>
          </w:tcPr>
          <w:p w14:paraId="17D19484" w14:textId="77777777" w:rsidR="00567EE0" w:rsidRDefault="00567EE0" w:rsidP="00E422C9">
            <w:pPr>
              <w:pStyle w:val="TAL"/>
            </w:pPr>
            <w:r w:rsidRPr="00C34094">
              <w:t>This feature indicates support for application function influence on service function chaining(s).</w:t>
            </w:r>
          </w:p>
          <w:p w14:paraId="5E3B5BE6" w14:textId="77777777" w:rsidR="00567EE0" w:rsidRPr="0065769C" w:rsidRDefault="00567EE0" w:rsidP="00E422C9">
            <w:pPr>
              <w:pStyle w:val="TAL"/>
            </w:pPr>
            <w:r w:rsidRPr="00E86B2D">
              <w:t xml:space="preserve">It requires the support of </w:t>
            </w:r>
            <w:r>
              <w:rPr>
                <w:lang w:eastAsia="zh-CN"/>
              </w:rPr>
              <w:t>TSC</w:t>
            </w:r>
            <w:r w:rsidRPr="00E86B2D">
              <w:t xml:space="preserve"> feature.</w:t>
            </w:r>
          </w:p>
        </w:tc>
      </w:tr>
      <w:tr w:rsidR="00567EE0" w:rsidRPr="003107D3" w14:paraId="1F59C64A" w14:textId="77777777" w:rsidTr="00E422C9">
        <w:trPr>
          <w:cantSplit/>
          <w:jc w:val="center"/>
        </w:trPr>
        <w:tc>
          <w:tcPr>
            <w:tcW w:w="1594" w:type="dxa"/>
          </w:tcPr>
          <w:p w14:paraId="39C4BEB2" w14:textId="77777777" w:rsidR="00567EE0" w:rsidRDefault="00567EE0" w:rsidP="00E422C9">
            <w:pPr>
              <w:pStyle w:val="TAL"/>
              <w:tabs>
                <w:tab w:val="center" w:pos="729"/>
              </w:tabs>
            </w:pPr>
            <w:r>
              <w:t>81</w:t>
            </w:r>
          </w:p>
        </w:tc>
        <w:tc>
          <w:tcPr>
            <w:tcW w:w="3061" w:type="dxa"/>
          </w:tcPr>
          <w:p w14:paraId="4BD475CD" w14:textId="77777777" w:rsidR="00567EE0" w:rsidRDefault="00567EE0" w:rsidP="00E422C9">
            <w:pPr>
              <w:pStyle w:val="TAL"/>
            </w:pPr>
            <w:proofErr w:type="spellStart"/>
            <w:r>
              <w:t>EpsUrsp</w:t>
            </w:r>
            <w:proofErr w:type="spellEnd"/>
          </w:p>
        </w:tc>
        <w:tc>
          <w:tcPr>
            <w:tcW w:w="4940" w:type="dxa"/>
          </w:tcPr>
          <w:p w14:paraId="30B809B9" w14:textId="77777777" w:rsidR="00567EE0" w:rsidRPr="00C34094" w:rsidRDefault="00567EE0" w:rsidP="00E422C9">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567EE0" w:rsidRPr="003107D3" w14:paraId="6333220A" w14:textId="77777777" w:rsidTr="00E422C9">
        <w:trPr>
          <w:cantSplit/>
          <w:jc w:val="center"/>
        </w:trPr>
        <w:tc>
          <w:tcPr>
            <w:tcW w:w="1594" w:type="dxa"/>
          </w:tcPr>
          <w:p w14:paraId="5218D4AE" w14:textId="77777777" w:rsidR="00567EE0" w:rsidRPr="00403C33" w:rsidRDefault="00567EE0" w:rsidP="00E422C9">
            <w:pPr>
              <w:pStyle w:val="TAL"/>
              <w:tabs>
                <w:tab w:val="center" w:pos="729"/>
              </w:tabs>
              <w:rPr>
                <w:highlight w:val="yellow"/>
              </w:rPr>
            </w:pPr>
            <w:r>
              <w:rPr>
                <w:lang w:eastAsia="zh-CN"/>
              </w:rPr>
              <w:t>82</w:t>
            </w:r>
          </w:p>
        </w:tc>
        <w:tc>
          <w:tcPr>
            <w:tcW w:w="3061" w:type="dxa"/>
          </w:tcPr>
          <w:p w14:paraId="1DA40236" w14:textId="77777777" w:rsidR="00567EE0" w:rsidRDefault="00567EE0" w:rsidP="00E422C9">
            <w:pPr>
              <w:pStyle w:val="TAL"/>
            </w:pPr>
            <w:proofErr w:type="spellStart"/>
            <w:r>
              <w:rPr>
                <w:rFonts w:cs="Arial"/>
                <w:szCs w:val="18"/>
                <w:lang w:eastAsia="zh-CN"/>
              </w:rPr>
              <w:t>CommonEASDNAI</w:t>
            </w:r>
            <w:proofErr w:type="spellEnd"/>
          </w:p>
        </w:tc>
        <w:tc>
          <w:tcPr>
            <w:tcW w:w="4940" w:type="dxa"/>
          </w:tcPr>
          <w:p w14:paraId="37F593C8" w14:textId="77777777" w:rsidR="00567EE0" w:rsidRPr="00E86B2D" w:rsidRDefault="00567EE0" w:rsidP="00E422C9">
            <w:pPr>
              <w:pStyle w:val="TAL"/>
            </w:pPr>
            <w:r w:rsidRPr="00937B74">
              <w:t>This feature controls the support of</w:t>
            </w:r>
            <w:r>
              <w:t xml:space="preserve"> the common EAS/DNAI selection. </w:t>
            </w:r>
            <w:r w:rsidRPr="00E86B2D">
              <w:t xml:space="preserve">It requires the support of </w:t>
            </w:r>
            <w:r>
              <w:rPr>
                <w:lang w:eastAsia="zh-CN"/>
              </w:rPr>
              <w:t>TSC</w:t>
            </w:r>
            <w:r w:rsidRPr="00E86B2D">
              <w:t xml:space="preserve"> feature.</w:t>
            </w:r>
          </w:p>
        </w:tc>
      </w:tr>
      <w:tr w:rsidR="00567EE0" w:rsidRPr="003107D3" w14:paraId="760105E2" w14:textId="77777777" w:rsidTr="00E422C9">
        <w:trPr>
          <w:cantSplit/>
          <w:jc w:val="center"/>
        </w:trPr>
        <w:tc>
          <w:tcPr>
            <w:tcW w:w="1594" w:type="dxa"/>
          </w:tcPr>
          <w:p w14:paraId="3BADD74A" w14:textId="77777777" w:rsidR="00567EE0" w:rsidRDefault="00567EE0" w:rsidP="00E422C9">
            <w:pPr>
              <w:pStyle w:val="TAL"/>
              <w:tabs>
                <w:tab w:val="center" w:pos="729"/>
              </w:tabs>
              <w:rPr>
                <w:lang w:eastAsia="zh-CN"/>
              </w:rPr>
            </w:pPr>
            <w:r>
              <w:t>83</w:t>
            </w:r>
          </w:p>
        </w:tc>
        <w:tc>
          <w:tcPr>
            <w:tcW w:w="3061" w:type="dxa"/>
          </w:tcPr>
          <w:p w14:paraId="1728FCD0" w14:textId="77777777" w:rsidR="00567EE0" w:rsidRDefault="00567EE0" w:rsidP="00E422C9">
            <w:pPr>
              <w:pStyle w:val="TAL"/>
              <w:rPr>
                <w:rFonts w:cs="Arial"/>
                <w:szCs w:val="18"/>
                <w:lang w:eastAsia="zh-CN"/>
              </w:rPr>
            </w:pPr>
            <w:r>
              <w:t>Unlimited</w:t>
            </w:r>
            <w:r w:rsidRPr="003107D3">
              <w:t>MultiIpv6Prefix</w:t>
            </w:r>
          </w:p>
        </w:tc>
        <w:tc>
          <w:tcPr>
            <w:tcW w:w="4940" w:type="dxa"/>
          </w:tcPr>
          <w:p w14:paraId="1A77839E" w14:textId="77777777" w:rsidR="00567EE0" w:rsidRPr="00937B74" w:rsidRDefault="00567EE0" w:rsidP="00E422C9">
            <w:pPr>
              <w:pStyle w:val="TAL"/>
            </w:pPr>
            <w:r w:rsidRPr="003107D3">
              <w:t>This feature indicates the support of multiple Ipv6 address prefixes reporting.</w:t>
            </w:r>
          </w:p>
        </w:tc>
      </w:tr>
      <w:tr w:rsidR="00567EE0" w:rsidRPr="003107D3" w14:paraId="0C9D8878" w14:textId="77777777" w:rsidTr="00E422C9">
        <w:trPr>
          <w:cantSplit/>
          <w:jc w:val="center"/>
        </w:trPr>
        <w:tc>
          <w:tcPr>
            <w:tcW w:w="1594" w:type="dxa"/>
          </w:tcPr>
          <w:p w14:paraId="204BA5DD" w14:textId="77777777" w:rsidR="00567EE0" w:rsidRDefault="00567EE0" w:rsidP="00E422C9">
            <w:pPr>
              <w:pStyle w:val="TAL"/>
              <w:tabs>
                <w:tab w:val="center" w:pos="729"/>
              </w:tabs>
            </w:pPr>
            <w:r>
              <w:t>84</w:t>
            </w:r>
          </w:p>
        </w:tc>
        <w:tc>
          <w:tcPr>
            <w:tcW w:w="3061" w:type="dxa"/>
          </w:tcPr>
          <w:p w14:paraId="1126E562" w14:textId="77777777" w:rsidR="00567EE0" w:rsidRDefault="00567EE0" w:rsidP="00E422C9">
            <w:pPr>
              <w:pStyle w:val="TAL"/>
            </w:pPr>
            <w:proofErr w:type="spellStart"/>
            <w:r>
              <w:t>NscSupportedFeatures</w:t>
            </w:r>
            <w:proofErr w:type="spellEnd"/>
          </w:p>
        </w:tc>
        <w:tc>
          <w:tcPr>
            <w:tcW w:w="4940" w:type="dxa"/>
          </w:tcPr>
          <w:p w14:paraId="1C3A88C4" w14:textId="77777777" w:rsidR="00567EE0" w:rsidRPr="003107D3" w:rsidRDefault="00567EE0" w:rsidP="00E422C9">
            <w:pPr>
              <w:pStyle w:val="TAL"/>
            </w:pPr>
            <w:r>
              <w:rPr>
                <w:noProof/>
              </w:rPr>
              <w:t>This feature indicates the support of provisioning of the Network Function Service Consumer features supported in Nsmf_EventExposure service as described in 3GPP TS 29.508 [12].</w:t>
            </w:r>
          </w:p>
        </w:tc>
      </w:tr>
      <w:tr w:rsidR="00567EE0" w:rsidRPr="003107D3" w14:paraId="099C44A7" w14:textId="77777777" w:rsidTr="00E422C9">
        <w:trPr>
          <w:cantSplit/>
          <w:jc w:val="center"/>
        </w:trPr>
        <w:tc>
          <w:tcPr>
            <w:tcW w:w="1594" w:type="dxa"/>
          </w:tcPr>
          <w:p w14:paraId="12891F17" w14:textId="77777777" w:rsidR="00567EE0" w:rsidRDefault="00567EE0" w:rsidP="00E422C9">
            <w:pPr>
              <w:pStyle w:val="TAL"/>
              <w:tabs>
                <w:tab w:val="center" w:pos="729"/>
              </w:tabs>
            </w:pPr>
            <w:r>
              <w:rPr>
                <w:lang w:eastAsia="zh-CN"/>
              </w:rPr>
              <w:t>85</w:t>
            </w:r>
          </w:p>
        </w:tc>
        <w:tc>
          <w:tcPr>
            <w:tcW w:w="3061" w:type="dxa"/>
          </w:tcPr>
          <w:p w14:paraId="317A7160" w14:textId="77777777" w:rsidR="00567EE0" w:rsidRDefault="00567EE0" w:rsidP="00E422C9">
            <w:pPr>
              <w:pStyle w:val="TAL"/>
            </w:pPr>
            <w:proofErr w:type="spellStart"/>
            <w:r>
              <w:t>URSPEnforcement</w:t>
            </w:r>
            <w:proofErr w:type="spellEnd"/>
          </w:p>
        </w:tc>
        <w:tc>
          <w:tcPr>
            <w:tcW w:w="4940" w:type="dxa"/>
          </w:tcPr>
          <w:p w14:paraId="415C364F" w14:textId="77777777" w:rsidR="00567EE0" w:rsidRDefault="00567EE0" w:rsidP="00E422C9">
            <w:pPr>
              <w:pStyle w:val="TAL"/>
              <w:rPr>
                <w:noProof/>
              </w:rPr>
            </w:pPr>
            <w:r>
              <w:rPr>
                <w:noProof/>
              </w:rPr>
              <w:t xml:space="preserve">This feature indicates the support of </w:t>
            </w:r>
            <w:r>
              <w:t>awareness of URSP rule enforcement</w:t>
            </w:r>
          </w:p>
        </w:tc>
      </w:tr>
      <w:tr w:rsidR="00567EE0" w:rsidRPr="003107D3" w14:paraId="77DAE6A7" w14:textId="77777777" w:rsidTr="00E422C9">
        <w:trPr>
          <w:cantSplit/>
          <w:jc w:val="center"/>
        </w:trPr>
        <w:tc>
          <w:tcPr>
            <w:tcW w:w="1594" w:type="dxa"/>
          </w:tcPr>
          <w:p w14:paraId="4B0266E0" w14:textId="77777777" w:rsidR="00567EE0" w:rsidRDefault="00567EE0" w:rsidP="00E422C9">
            <w:pPr>
              <w:pStyle w:val="TAL"/>
              <w:tabs>
                <w:tab w:val="center" w:pos="729"/>
              </w:tabs>
              <w:rPr>
                <w:lang w:eastAsia="zh-CN"/>
              </w:rPr>
            </w:pPr>
            <w:r>
              <w:rPr>
                <w:rFonts w:hint="eastAsia"/>
                <w:lang w:eastAsia="zh-CN"/>
              </w:rPr>
              <w:t>8</w:t>
            </w:r>
            <w:r>
              <w:rPr>
                <w:lang w:eastAsia="zh-CN"/>
              </w:rPr>
              <w:t>6</w:t>
            </w:r>
          </w:p>
        </w:tc>
        <w:tc>
          <w:tcPr>
            <w:tcW w:w="3061" w:type="dxa"/>
          </w:tcPr>
          <w:p w14:paraId="36317FA9" w14:textId="77777777" w:rsidR="00567EE0" w:rsidRDefault="00567EE0" w:rsidP="00E422C9">
            <w:pPr>
              <w:pStyle w:val="TAL"/>
            </w:pPr>
            <w:r>
              <w:rPr>
                <w:rFonts w:hint="eastAsia"/>
                <w:noProof/>
                <w:lang w:eastAsia="zh-CN"/>
              </w:rPr>
              <w:t>V</w:t>
            </w:r>
            <w:r>
              <w:rPr>
                <w:noProof/>
                <w:lang w:eastAsia="zh-CN"/>
              </w:rPr>
              <w:t>BCforIMS</w:t>
            </w:r>
          </w:p>
        </w:tc>
        <w:tc>
          <w:tcPr>
            <w:tcW w:w="4940" w:type="dxa"/>
          </w:tcPr>
          <w:p w14:paraId="23FB3988" w14:textId="77777777" w:rsidR="00567EE0" w:rsidRDefault="00567EE0" w:rsidP="00E422C9">
            <w:pPr>
              <w:pStyle w:val="TAL"/>
              <w:rPr>
                <w:noProof/>
              </w:rPr>
            </w:pPr>
            <w:r>
              <w:rPr>
                <w:rFonts w:hint="eastAsia"/>
                <w:noProof/>
                <w:lang w:eastAsia="zh-CN"/>
              </w:rPr>
              <w:t>Th</w:t>
            </w:r>
            <w:r>
              <w:rPr>
                <w:noProof/>
                <w:lang w:eastAsia="zh-CN"/>
              </w:rPr>
              <w:t xml:space="preserve">is feature indicates the support of provisioning of the caller and callee informations in volume based charging for IMS </w:t>
            </w:r>
            <w:r w:rsidRPr="00B95C91">
              <w:rPr>
                <w:noProof/>
                <w:lang w:eastAsia="zh-CN"/>
              </w:rPr>
              <w:t>as defined in clause</w:t>
            </w:r>
            <w:r>
              <w:rPr>
                <w:noProof/>
                <w:lang w:eastAsia="zh-CN"/>
              </w:rPr>
              <w:t> </w:t>
            </w:r>
            <w:r w:rsidRPr="00B95C91">
              <w:rPr>
                <w:noProof/>
                <w:lang w:eastAsia="zh-CN"/>
              </w:rPr>
              <w:t xml:space="preserve">A.16 </w:t>
            </w:r>
            <w:r>
              <w:rPr>
                <w:noProof/>
                <w:lang w:eastAsia="zh-CN"/>
              </w:rPr>
              <w:t>of</w:t>
            </w:r>
            <w:r w:rsidRPr="00B95C91">
              <w:rPr>
                <w:noProof/>
                <w:lang w:eastAsia="zh-CN"/>
              </w:rPr>
              <w:t xml:space="preserve"> 3GPP</w:t>
            </w:r>
            <w:r>
              <w:rPr>
                <w:noProof/>
                <w:lang w:eastAsia="zh-CN"/>
              </w:rPr>
              <w:t> </w:t>
            </w:r>
            <w:r w:rsidRPr="00B95C91">
              <w:rPr>
                <w:noProof/>
                <w:lang w:eastAsia="zh-CN"/>
              </w:rPr>
              <w:t>TS</w:t>
            </w:r>
            <w:r>
              <w:rPr>
                <w:noProof/>
                <w:lang w:eastAsia="zh-CN"/>
              </w:rPr>
              <w:t> </w:t>
            </w:r>
            <w:r w:rsidRPr="00B95C91">
              <w:rPr>
                <w:noProof/>
                <w:lang w:eastAsia="zh-CN"/>
              </w:rPr>
              <w:t>29.214</w:t>
            </w:r>
            <w:r>
              <w:rPr>
                <w:noProof/>
                <w:lang w:eastAsia="zh-CN"/>
              </w:rPr>
              <w:t> </w:t>
            </w:r>
            <w:r w:rsidRPr="00B95C91">
              <w:rPr>
                <w:noProof/>
                <w:lang w:eastAsia="zh-CN"/>
              </w:rPr>
              <w:t>[18] (replacing PCRF with PCF)</w:t>
            </w:r>
            <w:r>
              <w:rPr>
                <w:noProof/>
                <w:lang w:eastAsia="zh-CN"/>
              </w:rPr>
              <w:t>.</w:t>
            </w:r>
          </w:p>
        </w:tc>
      </w:tr>
      <w:tr w:rsidR="00567EE0" w:rsidRPr="003107D3" w14:paraId="38C98F74" w14:textId="77777777" w:rsidTr="00E422C9">
        <w:trPr>
          <w:cantSplit/>
          <w:jc w:val="center"/>
        </w:trPr>
        <w:tc>
          <w:tcPr>
            <w:tcW w:w="1594" w:type="dxa"/>
          </w:tcPr>
          <w:p w14:paraId="23CF831D" w14:textId="77777777" w:rsidR="00567EE0" w:rsidRDefault="00567EE0" w:rsidP="00E422C9">
            <w:pPr>
              <w:pStyle w:val="TAL"/>
              <w:tabs>
                <w:tab w:val="center" w:pos="729"/>
              </w:tabs>
              <w:rPr>
                <w:lang w:eastAsia="zh-CN"/>
              </w:rPr>
            </w:pPr>
            <w:r w:rsidRPr="00F06A13">
              <w:rPr>
                <w:lang w:eastAsia="zh-CN"/>
              </w:rPr>
              <w:t>8</w:t>
            </w:r>
            <w:r>
              <w:rPr>
                <w:lang w:eastAsia="zh-CN"/>
              </w:rPr>
              <w:t>7</w:t>
            </w:r>
          </w:p>
        </w:tc>
        <w:tc>
          <w:tcPr>
            <w:tcW w:w="3061" w:type="dxa"/>
          </w:tcPr>
          <w:p w14:paraId="6AE5BF7B" w14:textId="77777777" w:rsidR="00567EE0" w:rsidRDefault="00567EE0" w:rsidP="00E422C9">
            <w:pPr>
              <w:pStyle w:val="TAL"/>
              <w:rPr>
                <w:noProof/>
                <w:lang w:eastAsia="zh-CN"/>
              </w:rPr>
            </w:pPr>
            <w:proofErr w:type="spellStart"/>
            <w:r>
              <w:rPr>
                <w:lang w:eastAsia="zh-CN"/>
              </w:rPr>
              <w:t>ExposureToTSC</w:t>
            </w:r>
            <w:proofErr w:type="spellEnd"/>
          </w:p>
        </w:tc>
        <w:tc>
          <w:tcPr>
            <w:tcW w:w="4940" w:type="dxa"/>
          </w:tcPr>
          <w:p w14:paraId="0AEFCA9F" w14:textId="77777777" w:rsidR="00567EE0" w:rsidRDefault="00567EE0" w:rsidP="00E422C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2C3CEFD5" w14:textId="77777777" w:rsidR="00567EE0" w:rsidRDefault="00567EE0" w:rsidP="00E422C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567EE0" w:rsidRPr="003107D3" w14:paraId="7E4BC9DD" w14:textId="77777777" w:rsidTr="00E422C9">
        <w:trPr>
          <w:cantSplit/>
          <w:jc w:val="center"/>
        </w:trPr>
        <w:tc>
          <w:tcPr>
            <w:tcW w:w="1594" w:type="dxa"/>
          </w:tcPr>
          <w:p w14:paraId="27911D26" w14:textId="77777777" w:rsidR="00567EE0" w:rsidRDefault="00567EE0" w:rsidP="00E422C9">
            <w:pPr>
              <w:pStyle w:val="TAL"/>
              <w:tabs>
                <w:tab w:val="center" w:pos="729"/>
              </w:tabs>
              <w:rPr>
                <w:highlight w:val="yellow"/>
              </w:rPr>
            </w:pPr>
            <w:r>
              <w:rPr>
                <w:lang w:eastAsia="zh-CN"/>
              </w:rPr>
              <w:lastRenderedPageBreak/>
              <w:t>88</w:t>
            </w:r>
          </w:p>
        </w:tc>
        <w:tc>
          <w:tcPr>
            <w:tcW w:w="3061" w:type="dxa"/>
          </w:tcPr>
          <w:p w14:paraId="051803A4" w14:textId="77777777" w:rsidR="00567EE0" w:rsidRDefault="00567EE0" w:rsidP="00E422C9">
            <w:pPr>
              <w:pStyle w:val="TAL"/>
              <w:rPr>
                <w:lang w:eastAsia="zh-CN"/>
              </w:rPr>
            </w:pPr>
            <w:proofErr w:type="spellStart"/>
            <w:r>
              <w:rPr>
                <w:lang w:eastAsia="zh-CN"/>
              </w:rPr>
              <w:t>NetSliceRepl</w:t>
            </w:r>
            <w:proofErr w:type="spellEnd"/>
          </w:p>
        </w:tc>
        <w:tc>
          <w:tcPr>
            <w:tcW w:w="4940" w:type="dxa"/>
          </w:tcPr>
          <w:p w14:paraId="05504CF9" w14:textId="77777777" w:rsidR="00567EE0" w:rsidRDefault="00567EE0" w:rsidP="00E422C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74A5AE3E" w14:textId="77777777" w:rsidR="00567EE0" w:rsidRDefault="00567EE0" w:rsidP="00E422C9">
            <w:pPr>
              <w:pStyle w:val="TAL"/>
              <w:rPr>
                <w:noProof/>
              </w:rPr>
            </w:pPr>
          </w:p>
          <w:p w14:paraId="131A6CCC" w14:textId="77777777" w:rsidR="00567EE0" w:rsidRDefault="00567EE0" w:rsidP="00E422C9">
            <w:pPr>
              <w:pStyle w:val="TAL"/>
              <w:rPr>
                <w:noProof/>
              </w:rPr>
            </w:pPr>
            <w:r>
              <w:rPr>
                <w:noProof/>
              </w:rPr>
              <w:t>The following functionalities are supported:</w:t>
            </w:r>
          </w:p>
          <w:p w14:paraId="77CC93B7" w14:textId="77777777" w:rsidR="00567EE0" w:rsidRDefault="00567EE0" w:rsidP="00E422C9">
            <w:pPr>
              <w:pStyle w:val="TAL"/>
              <w:ind w:left="284" w:hanging="284"/>
            </w:pPr>
            <w:r w:rsidRPr="00B43E2F">
              <w:rPr>
                <w:noProof/>
              </w:rPr>
              <w:t>-</w:t>
            </w:r>
            <w:r w:rsidRPr="00B43E2F">
              <w:rPr>
                <w:noProof/>
              </w:rPr>
              <w:tab/>
              <w:t>Support the reporting of the network slice replacement information to the PCF.</w:t>
            </w:r>
          </w:p>
        </w:tc>
      </w:tr>
      <w:tr w:rsidR="00567EE0" w:rsidRPr="003107D3" w14:paraId="7DBFBE1E" w14:textId="77777777" w:rsidTr="00E422C9">
        <w:trPr>
          <w:cantSplit/>
          <w:jc w:val="center"/>
        </w:trPr>
        <w:tc>
          <w:tcPr>
            <w:tcW w:w="1594" w:type="dxa"/>
          </w:tcPr>
          <w:p w14:paraId="3C8C2330" w14:textId="77777777" w:rsidR="00567EE0" w:rsidRDefault="00567EE0" w:rsidP="00E422C9">
            <w:pPr>
              <w:pStyle w:val="TAL"/>
              <w:tabs>
                <w:tab w:val="center" w:pos="729"/>
              </w:tabs>
              <w:rPr>
                <w:lang w:eastAsia="zh-CN"/>
              </w:rPr>
            </w:pPr>
            <w:r>
              <w:t>89</w:t>
            </w:r>
          </w:p>
        </w:tc>
        <w:tc>
          <w:tcPr>
            <w:tcW w:w="3061" w:type="dxa"/>
          </w:tcPr>
          <w:p w14:paraId="672EC4AC" w14:textId="77777777" w:rsidR="00567EE0" w:rsidRDefault="00567EE0" w:rsidP="00E422C9">
            <w:pPr>
              <w:pStyle w:val="TAL"/>
              <w:rPr>
                <w:lang w:eastAsia="zh-CN"/>
              </w:rPr>
            </w:pPr>
            <w:proofErr w:type="spellStart"/>
            <w:r>
              <w:rPr>
                <w:lang w:eastAsia="zh-CN"/>
              </w:rPr>
              <w:t>SessQoSModEnforcementFailure</w:t>
            </w:r>
            <w:proofErr w:type="spellEnd"/>
          </w:p>
        </w:tc>
        <w:tc>
          <w:tcPr>
            <w:tcW w:w="4940" w:type="dxa"/>
          </w:tcPr>
          <w:p w14:paraId="083BEB55" w14:textId="77777777" w:rsidR="00567EE0" w:rsidRDefault="00567EE0" w:rsidP="00E422C9">
            <w:pPr>
              <w:keepNext/>
              <w:keepLines/>
              <w:spacing w:after="0"/>
              <w:rPr>
                <w:lang w:eastAsia="zh-CN"/>
              </w:rPr>
            </w:pPr>
            <w:r w:rsidRPr="00327631">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567EE0" w:rsidRPr="003107D3" w14:paraId="22B8B620" w14:textId="77777777" w:rsidTr="00E422C9">
        <w:trPr>
          <w:cantSplit/>
          <w:jc w:val="center"/>
        </w:trPr>
        <w:tc>
          <w:tcPr>
            <w:tcW w:w="1594" w:type="dxa"/>
          </w:tcPr>
          <w:p w14:paraId="3FED857A" w14:textId="77777777" w:rsidR="00567EE0" w:rsidRDefault="00567EE0" w:rsidP="00E422C9">
            <w:pPr>
              <w:pStyle w:val="TAL"/>
              <w:tabs>
                <w:tab w:val="center" w:pos="729"/>
              </w:tabs>
            </w:pPr>
            <w:r>
              <w:rPr>
                <w:lang w:eastAsia="zh-CN"/>
              </w:rPr>
              <w:t>90</w:t>
            </w:r>
          </w:p>
        </w:tc>
        <w:tc>
          <w:tcPr>
            <w:tcW w:w="3061" w:type="dxa"/>
          </w:tcPr>
          <w:p w14:paraId="16266779" w14:textId="77777777" w:rsidR="00567EE0" w:rsidRDefault="00567EE0" w:rsidP="00E422C9">
            <w:pPr>
              <w:pStyle w:val="TAL"/>
            </w:pPr>
            <w:r w:rsidRPr="00837DA6">
              <w:t>HR-SBO</w:t>
            </w:r>
          </w:p>
        </w:tc>
        <w:tc>
          <w:tcPr>
            <w:tcW w:w="4940" w:type="dxa"/>
          </w:tcPr>
          <w:p w14:paraId="5A5C51BD"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This feature indicates the support of VPLMN specific Offloading policy in Home Routed deployments with Session Breakout (HR</w:t>
            </w:r>
            <w:r w:rsidRPr="00073308">
              <w:rPr>
                <w:rFonts w:ascii="Arial" w:hAnsi="Arial" w:hint="eastAsia"/>
                <w:sz w:val="18"/>
                <w:lang w:eastAsia="zh-CN"/>
              </w:rPr>
              <w:t>-</w:t>
            </w:r>
            <w:r w:rsidRPr="00073308">
              <w:rPr>
                <w:rFonts w:ascii="Arial" w:hAnsi="Arial"/>
                <w:sz w:val="18"/>
                <w:lang w:eastAsia="zh-CN"/>
              </w:rPr>
              <w:t>SBO).</w:t>
            </w:r>
          </w:p>
        </w:tc>
      </w:tr>
      <w:tr w:rsidR="00567EE0" w:rsidRPr="003107D3" w14:paraId="12CD7F4F" w14:textId="77777777" w:rsidTr="00E422C9">
        <w:trPr>
          <w:cantSplit/>
          <w:jc w:val="center"/>
        </w:trPr>
        <w:tc>
          <w:tcPr>
            <w:tcW w:w="1594" w:type="dxa"/>
          </w:tcPr>
          <w:p w14:paraId="232FA3C5" w14:textId="77777777" w:rsidR="00567EE0" w:rsidRDefault="00567EE0" w:rsidP="00E422C9">
            <w:pPr>
              <w:pStyle w:val="TAL"/>
              <w:tabs>
                <w:tab w:val="center" w:pos="729"/>
              </w:tabs>
              <w:rPr>
                <w:lang w:eastAsia="zh-CN"/>
              </w:rPr>
            </w:pPr>
            <w:r>
              <w:t>91</w:t>
            </w:r>
          </w:p>
        </w:tc>
        <w:tc>
          <w:tcPr>
            <w:tcW w:w="3061" w:type="dxa"/>
          </w:tcPr>
          <w:p w14:paraId="75AA949B" w14:textId="77777777" w:rsidR="00567EE0" w:rsidRPr="00837DA6" w:rsidRDefault="00567EE0" w:rsidP="00E422C9">
            <w:pPr>
              <w:pStyle w:val="TAL"/>
            </w:pPr>
            <w:r w:rsidRPr="003107D3">
              <w:rPr>
                <w:lang w:eastAsia="zh-CN"/>
              </w:rPr>
              <w:t>E</w:t>
            </w:r>
            <w:r w:rsidRPr="003107D3">
              <w:rPr>
                <w:rFonts w:hint="eastAsia"/>
                <w:lang w:eastAsia="zh-CN"/>
              </w:rPr>
              <w:t>nATSSS</w:t>
            </w:r>
            <w:r>
              <w:rPr>
                <w:lang w:eastAsia="zh-CN"/>
              </w:rPr>
              <w:t>_v2</w:t>
            </w:r>
          </w:p>
        </w:tc>
        <w:tc>
          <w:tcPr>
            <w:tcW w:w="4940" w:type="dxa"/>
          </w:tcPr>
          <w:p w14:paraId="2C13E88F" w14:textId="77777777" w:rsidR="00567EE0" w:rsidRPr="00073308" w:rsidRDefault="00567EE0" w:rsidP="00E422C9">
            <w:pPr>
              <w:keepNext/>
              <w:keepLines/>
              <w:spacing w:after="0"/>
              <w:rPr>
                <w:rFonts w:ascii="Arial" w:hAnsi="Arial"/>
                <w:sz w:val="18"/>
                <w:lang w:eastAsia="zh-CN"/>
              </w:rPr>
            </w:pPr>
            <w:r w:rsidRPr="00073308">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sidRPr="00073308">
              <w:rPr>
                <w:rFonts w:ascii="Arial" w:hAnsi="Arial"/>
                <w:sz w:val="18"/>
                <w:lang w:eastAsia="zh-CN"/>
              </w:rPr>
              <w:t>EnATSSS</w:t>
            </w:r>
            <w:proofErr w:type="spellEnd"/>
            <w:r w:rsidRPr="00073308">
              <w:rPr>
                <w:rFonts w:ascii="Arial" w:hAnsi="Arial"/>
                <w:sz w:val="18"/>
                <w:lang w:eastAsia="zh-CN"/>
              </w:rPr>
              <w:t xml:space="preserve"> features.</w:t>
            </w:r>
          </w:p>
        </w:tc>
      </w:tr>
      <w:tr w:rsidR="00567EE0" w:rsidRPr="003107D3" w14:paraId="18548B6A" w14:textId="77777777" w:rsidTr="00E422C9">
        <w:trPr>
          <w:cantSplit/>
          <w:jc w:val="center"/>
        </w:trPr>
        <w:tc>
          <w:tcPr>
            <w:tcW w:w="1594" w:type="dxa"/>
          </w:tcPr>
          <w:p w14:paraId="7099A681" w14:textId="77777777" w:rsidR="00567EE0" w:rsidRDefault="00567EE0" w:rsidP="00E422C9">
            <w:pPr>
              <w:pStyle w:val="TAL"/>
              <w:tabs>
                <w:tab w:val="center" w:pos="729"/>
              </w:tabs>
            </w:pPr>
            <w:r>
              <w:t>92</w:t>
            </w:r>
          </w:p>
        </w:tc>
        <w:tc>
          <w:tcPr>
            <w:tcW w:w="3061" w:type="dxa"/>
          </w:tcPr>
          <w:p w14:paraId="51959487" w14:textId="77777777" w:rsidR="00567EE0" w:rsidRPr="003107D3" w:rsidRDefault="00567EE0" w:rsidP="00E422C9">
            <w:pPr>
              <w:pStyle w:val="TAL"/>
              <w:rPr>
                <w:lang w:eastAsia="zh-CN"/>
              </w:rPr>
            </w:pPr>
            <w:proofErr w:type="spellStart"/>
            <w:r>
              <w:rPr>
                <w:lang w:eastAsia="zh-CN"/>
              </w:rPr>
              <w:t>NetSliceUsageCtrl</w:t>
            </w:r>
            <w:proofErr w:type="spellEnd"/>
          </w:p>
        </w:tc>
        <w:tc>
          <w:tcPr>
            <w:tcW w:w="4940" w:type="dxa"/>
          </w:tcPr>
          <w:p w14:paraId="726FEE02" w14:textId="77777777" w:rsidR="00567EE0" w:rsidRPr="00B43E2F" w:rsidRDefault="00567EE0" w:rsidP="00E422C9">
            <w:pPr>
              <w:pStyle w:val="TAL"/>
              <w:rPr>
                <w:noProof/>
              </w:rPr>
            </w:pPr>
            <w:r w:rsidRPr="00B43E2F">
              <w:rPr>
                <w:noProof/>
              </w:rPr>
              <w:t>This feature indicates the support of the network slice usage control functionality introduced in this specification as part of the end-to-end network slicing functionality.</w:t>
            </w:r>
          </w:p>
          <w:p w14:paraId="4B0AC34E" w14:textId="77777777" w:rsidR="00567EE0" w:rsidRPr="00B43E2F" w:rsidRDefault="00567EE0" w:rsidP="00E422C9">
            <w:pPr>
              <w:pStyle w:val="TAL"/>
              <w:rPr>
                <w:noProof/>
              </w:rPr>
            </w:pPr>
          </w:p>
          <w:p w14:paraId="76F3557C" w14:textId="77777777" w:rsidR="00567EE0" w:rsidRDefault="00567EE0" w:rsidP="00E422C9">
            <w:pPr>
              <w:pStyle w:val="TAL"/>
              <w:rPr>
                <w:noProof/>
              </w:rPr>
            </w:pPr>
            <w:r>
              <w:rPr>
                <w:noProof/>
              </w:rPr>
              <w:t>The following functionalities are supported:</w:t>
            </w:r>
          </w:p>
          <w:p w14:paraId="70236131" w14:textId="77777777" w:rsidR="00567EE0" w:rsidRPr="003107D3" w:rsidRDefault="00567EE0" w:rsidP="00E422C9">
            <w:pPr>
              <w:pStyle w:val="TAL"/>
              <w:ind w:left="284" w:hanging="284"/>
            </w:pPr>
            <w:r w:rsidRPr="00B43E2F">
              <w:rPr>
                <w:noProof/>
              </w:rPr>
              <w:t>-</w:t>
            </w:r>
            <w:r w:rsidRPr="00B43E2F">
              <w:rPr>
                <w:noProof/>
              </w:rPr>
              <w:tab/>
              <w:t>Support the provisioning by the PCF of the network slice usage control information (e.g., slice PDU session inactivity timer value).</w:t>
            </w:r>
          </w:p>
        </w:tc>
      </w:tr>
      <w:tr w:rsidR="00567EE0" w:rsidRPr="003107D3" w14:paraId="38D3B9EE" w14:textId="77777777" w:rsidTr="00E422C9">
        <w:trPr>
          <w:cantSplit/>
          <w:jc w:val="center"/>
        </w:trPr>
        <w:tc>
          <w:tcPr>
            <w:tcW w:w="1594" w:type="dxa"/>
          </w:tcPr>
          <w:p w14:paraId="7E7529A9" w14:textId="77777777" w:rsidR="00567EE0" w:rsidRDefault="00567EE0" w:rsidP="00E422C9">
            <w:pPr>
              <w:pStyle w:val="TAL"/>
              <w:tabs>
                <w:tab w:val="center" w:pos="729"/>
              </w:tabs>
            </w:pPr>
            <w:r>
              <w:t>93</w:t>
            </w:r>
          </w:p>
        </w:tc>
        <w:tc>
          <w:tcPr>
            <w:tcW w:w="3061" w:type="dxa"/>
          </w:tcPr>
          <w:p w14:paraId="6FCC3586" w14:textId="77777777" w:rsidR="00567EE0" w:rsidRDefault="00567EE0" w:rsidP="00E422C9">
            <w:pPr>
              <w:pStyle w:val="TAL"/>
              <w:rPr>
                <w:lang w:eastAsia="zh-CN"/>
              </w:rPr>
            </w:pPr>
            <w:r>
              <w:t>VPLMN-5QIPrioLevel</w:t>
            </w:r>
          </w:p>
        </w:tc>
        <w:tc>
          <w:tcPr>
            <w:tcW w:w="4940" w:type="dxa"/>
          </w:tcPr>
          <w:p w14:paraId="082E3CB6" w14:textId="77777777" w:rsidR="00567EE0" w:rsidRPr="00073308" w:rsidRDefault="00567EE0" w:rsidP="00E422C9">
            <w:pPr>
              <w:keepNext/>
              <w:keepLines/>
              <w:spacing w:after="0"/>
              <w:rPr>
                <w:rFonts w:ascii="Arial" w:hAnsi="Arial"/>
                <w:noProof/>
                <w:sz w:val="18"/>
              </w:rPr>
            </w:pPr>
            <w:r w:rsidRPr="00073308">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0DBBC4D" w14:textId="77777777" w:rsidR="00567EE0" w:rsidRDefault="00567EE0" w:rsidP="00E422C9">
            <w:pPr>
              <w:keepNext/>
              <w:keepLines/>
              <w:spacing w:after="0"/>
              <w:rPr>
                <w:noProof/>
              </w:rPr>
            </w:pPr>
            <w:r w:rsidRPr="00073308">
              <w:rPr>
                <w:rFonts w:ascii="Arial" w:hAnsi="Arial"/>
                <w:noProof/>
                <w:sz w:val="18"/>
              </w:rPr>
              <w:t>This feature requires that VPLMN-QoS-Control feature is also supported.</w:t>
            </w:r>
          </w:p>
        </w:tc>
      </w:tr>
      <w:tr w:rsidR="00567EE0" w:rsidRPr="003107D3" w14:paraId="184DBABC" w14:textId="77777777" w:rsidTr="00E422C9">
        <w:trPr>
          <w:cantSplit/>
          <w:jc w:val="center"/>
        </w:trPr>
        <w:tc>
          <w:tcPr>
            <w:tcW w:w="1594" w:type="dxa"/>
          </w:tcPr>
          <w:p w14:paraId="2D909EED" w14:textId="77777777" w:rsidR="00567EE0" w:rsidRPr="006A6684" w:rsidRDefault="00567EE0" w:rsidP="00E422C9">
            <w:pPr>
              <w:pStyle w:val="TAL"/>
              <w:tabs>
                <w:tab w:val="center" w:pos="729"/>
              </w:tabs>
            </w:pPr>
            <w:r w:rsidRPr="006A6684">
              <w:rPr>
                <w:rFonts w:cs="Arial"/>
                <w:lang w:eastAsia="zh-CN"/>
              </w:rPr>
              <w:t>94</w:t>
            </w:r>
          </w:p>
        </w:tc>
        <w:tc>
          <w:tcPr>
            <w:tcW w:w="3061" w:type="dxa"/>
          </w:tcPr>
          <w:p w14:paraId="202DBE2B" w14:textId="77777777" w:rsidR="00567EE0" w:rsidRDefault="00567EE0" w:rsidP="00E422C9">
            <w:pPr>
              <w:pStyle w:val="TAL"/>
            </w:pPr>
            <w:r w:rsidRPr="007F54B5">
              <w:rPr>
                <w:noProof/>
                <w:lang w:eastAsia="zh-CN"/>
              </w:rPr>
              <w:t>PDUSetHandling</w:t>
            </w:r>
          </w:p>
        </w:tc>
        <w:tc>
          <w:tcPr>
            <w:tcW w:w="4940" w:type="dxa"/>
          </w:tcPr>
          <w:p w14:paraId="15E549D2" w14:textId="77777777" w:rsidR="00567EE0" w:rsidRDefault="00567EE0" w:rsidP="00E422C9">
            <w:pPr>
              <w:keepNext/>
              <w:keepLines/>
              <w:spacing w:after="0"/>
            </w:pPr>
            <w:r w:rsidRPr="006C367C">
              <w:rPr>
                <w:rFonts w:ascii="Arial" w:hAnsi="Arial"/>
                <w:noProof/>
                <w:sz w:val="18"/>
                <w:lang w:eastAsia="zh-CN"/>
              </w:rPr>
              <w:t>This feature indicates the support of PDU Set handl</w:t>
            </w:r>
            <w:r w:rsidRPr="007F54B5">
              <w:rPr>
                <w:rFonts w:ascii="Arial" w:hAnsi="Arial"/>
                <w:noProof/>
                <w:sz w:val="18"/>
                <w:lang w:eastAsia="zh-CN"/>
              </w:rPr>
              <w:t xml:space="preserve">ing. This feature may be </w:t>
            </w:r>
            <w:r w:rsidRPr="00350E15">
              <w:rPr>
                <w:rFonts w:ascii="Arial" w:hAnsi="Arial"/>
                <w:noProof/>
                <w:sz w:val="18"/>
                <w:lang w:eastAsia="zh-CN"/>
              </w:rPr>
              <w:t xml:space="preserve">used </w:t>
            </w:r>
            <w:r w:rsidRPr="007F54B5">
              <w:rPr>
                <w:rFonts w:ascii="Arial" w:hAnsi="Arial"/>
                <w:noProof/>
                <w:sz w:val="18"/>
                <w:lang w:eastAsia="zh-CN"/>
              </w:rPr>
              <w:t>for eXtended Reality (XR) and interactive media services</w:t>
            </w:r>
            <w:r w:rsidRPr="006C367C">
              <w:rPr>
                <w:rFonts w:ascii="Arial" w:hAnsi="Arial"/>
                <w:noProof/>
                <w:sz w:val="18"/>
                <w:lang w:eastAsia="zh-CN"/>
              </w:rPr>
              <w:t>.</w:t>
            </w:r>
          </w:p>
        </w:tc>
      </w:tr>
      <w:tr w:rsidR="00567EE0" w:rsidRPr="003107D3" w14:paraId="4DFE20CC" w14:textId="77777777" w:rsidTr="00E422C9">
        <w:trPr>
          <w:cantSplit/>
          <w:jc w:val="center"/>
        </w:trPr>
        <w:tc>
          <w:tcPr>
            <w:tcW w:w="1594" w:type="dxa"/>
          </w:tcPr>
          <w:p w14:paraId="79016FAC" w14:textId="77777777" w:rsidR="00567EE0" w:rsidRPr="006A6684" w:rsidRDefault="00567EE0" w:rsidP="00E422C9">
            <w:pPr>
              <w:pStyle w:val="TAL"/>
              <w:tabs>
                <w:tab w:val="center" w:pos="729"/>
              </w:tabs>
              <w:rPr>
                <w:rFonts w:cs="Arial"/>
                <w:lang w:eastAsia="zh-CN"/>
              </w:rPr>
            </w:pPr>
            <w:r>
              <w:rPr>
                <w:rFonts w:hint="eastAsia"/>
                <w:lang w:val="en-US" w:eastAsia="zh-CN"/>
              </w:rPr>
              <w:t>9</w:t>
            </w:r>
            <w:r>
              <w:rPr>
                <w:lang w:val="en-US" w:eastAsia="zh-CN"/>
              </w:rPr>
              <w:t>5</w:t>
            </w:r>
          </w:p>
        </w:tc>
        <w:tc>
          <w:tcPr>
            <w:tcW w:w="3061" w:type="dxa"/>
          </w:tcPr>
          <w:p w14:paraId="47260E39" w14:textId="77777777" w:rsidR="00567EE0" w:rsidRPr="007F54B5" w:rsidRDefault="00567EE0" w:rsidP="00E422C9">
            <w:pPr>
              <w:pStyle w:val="TAL"/>
              <w:rPr>
                <w:noProof/>
                <w:lang w:eastAsia="zh-CN"/>
              </w:rPr>
            </w:pPr>
            <w:proofErr w:type="spellStart"/>
            <w:r>
              <w:rPr>
                <w:rFonts w:hint="eastAsia"/>
                <w:lang w:eastAsia="zh-CN"/>
              </w:rPr>
              <w:t>EnQoSMon</w:t>
            </w:r>
            <w:proofErr w:type="spellEnd"/>
          </w:p>
        </w:tc>
        <w:tc>
          <w:tcPr>
            <w:tcW w:w="4940" w:type="dxa"/>
          </w:tcPr>
          <w:p w14:paraId="19FC7A8C" w14:textId="77777777" w:rsidR="00567EE0" w:rsidRDefault="00567EE0" w:rsidP="00E422C9">
            <w:pPr>
              <w:keepNext/>
              <w:keepLines/>
              <w:spacing w:after="0"/>
              <w:rPr>
                <w:rFonts w:ascii="Arial" w:hAnsi="Arial"/>
                <w:noProof/>
                <w:sz w:val="18"/>
              </w:rPr>
            </w:pPr>
            <w:r w:rsidRPr="00BF4A5B">
              <w:rPr>
                <w:rFonts w:ascii="Arial" w:hAnsi="Arial" w:hint="eastAsia"/>
                <w:noProof/>
                <w:sz w:val="18"/>
              </w:rPr>
              <w:t>This feature indicates the support of enhanced QoS monitoring functionality, i.e. the report of the congestion information, and/or, the data rate information monitoring.</w:t>
            </w:r>
          </w:p>
          <w:p w14:paraId="05F61E89" w14:textId="77777777" w:rsidR="00567EE0" w:rsidRPr="007857F0" w:rsidRDefault="00567EE0" w:rsidP="00E422C9">
            <w:pPr>
              <w:keepNext/>
              <w:keepLines/>
              <w:spacing w:after="0"/>
              <w:rPr>
                <w:rFonts w:ascii="Arial" w:hAnsi="Arial"/>
                <w:noProof/>
                <w:sz w:val="18"/>
              </w:rPr>
            </w:pPr>
            <w:r w:rsidRPr="00D4076E">
              <w:rPr>
                <w:rFonts w:ascii="Arial" w:hAnsi="Arial"/>
                <w:noProof/>
                <w:sz w:val="18"/>
              </w:rPr>
              <w:t>This feature requires that QosMonitoring feature is supported.</w:t>
            </w:r>
          </w:p>
        </w:tc>
      </w:tr>
      <w:tr w:rsidR="00567EE0" w:rsidRPr="003107D3" w14:paraId="202D4B0A" w14:textId="77777777" w:rsidTr="00E422C9">
        <w:trPr>
          <w:cantSplit/>
          <w:jc w:val="center"/>
        </w:trPr>
        <w:tc>
          <w:tcPr>
            <w:tcW w:w="1594" w:type="dxa"/>
          </w:tcPr>
          <w:p w14:paraId="293D0056" w14:textId="77777777" w:rsidR="00567EE0" w:rsidRDefault="00567EE0" w:rsidP="00E422C9">
            <w:pPr>
              <w:pStyle w:val="TAL"/>
              <w:tabs>
                <w:tab w:val="center" w:pos="729"/>
              </w:tabs>
              <w:rPr>
                <w:lang w:val="en-US" w:eastAsia="zh-CN"/>
              </w:rPr>
            </w:pPr>
            <w:r w:rsidRPr="004E2827">
              <w:t>9</w:t>
            </w:r>
            <w:r>
              <w:t>6</w:t>
            </w:r>
          </w:p>
        </w:tc>
        <w:tc>
          <w:tcPr>
            <w:tcW w:w="3061" w:type="dxa"/>
          </w:tcPr>
          <w:p w14:paraId="2442AEFF" w14:textId="77777777" w:rsidR="00567EE0" w:rsidRDefault="00567EE0" w:rsidP="00E422C9">
            <w:pPr>
              <w:pStyle w:val="TAL"/>
              <w:rPr>
                <w:lang w:eastAsia="zh-CN"/>
              </w:rPr>
            </w:pPr>
            <w:proofErr w:type="spellStart"/>
            <w:r w:rsidRPr="007F7684">
              <w:t>PowerSaving</w:t>
            </w:r>
            <w:proofErr w:type="spellEnd"/>
          </w:p>
        </w:tc>
        <w:tc>
          <w:tcPr>
            <w:tcW w:w="4940" w:type="dxa"/>
          </w:tcPr>
          <w:p w14:paraId="2D40389E"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This feature indicates the PCC support for UE Power Saving management.</w:t>
            </w:r>
          </w:p>
          <w:p w14:paraId="13C8BFEC"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The following functionalities are supported:</w:t>
            </w:r>
          </w:p>
          <w:p w14:paraId="17776EE5" w14:textId="77777777" w:rsidR="00567EE0" w:rsidRPr="009160C5" w:rsidRDefault="00567EE0" w:rsidP="00E422C9">
            <w:pPr>
              <w:keepNext/>
              <w:keepLines/>
              <w:spacing w:after="0"/>
              <w:rPr>
                <w:rFonts w:ascii="Arial" w:hAnsi="Arial" w:cs="Arial"/>
                <w:sz w:val="18"/>
                <w:szCs w:val="18"/>
              </w:rPr>
            </w:pPr>
            <w:r w:rsidRPr="009160C5">
              <w:rPr>
                <w:rFonts w:ascii="Arial" w:hAnsi="Arial" w:cs="Arial"/>
                <w:sz w:val="18"/>
                <w:szCs w:val="18"/>
              </w:rPr>
              <w:t>-</w:t>
            </w:r>
            <w:r w:rsidRPr="009160C5">
              <w:rPr>
                <w:rFonts w:ascii="Arial" w:hAnsi="Arial" w:cs="Arial"/>
                <w:sz w:val="18"/>
                <w:szCs w:val="18"/>
              </w:rPr>
              <w:tab/>
              <w:t>Policy provisi</w:t>
            </w:r>
            <w:r>
              <w:rPr>
                <w:rFonts w:ascii="Arial" w:hAnsi="Arial" w:cs="Arial"/>
                <w:sz w:val="18"/>
                <w:szCs w:val="18"/>
              </w:rPr>
              <w:t>o</w:t>
            </w:r>
            <w:r w:rsidRPr="009160C5">
              <w:rPr>
                <w:rFonts w:ascii="Arial" w:hAnsi="Arial" w:cs="Arial"/>
                <w:sz w:val="18"/>
                <w:szCs w:val="18"/>
              </w:rPr>
              <w:t>ning of Periodicity and N6 Traffic Parameters to be measured.</w:t>
            </w:r>
          </w:p>
          <w:p w14:paraId="5BE5F678" w14:textId="77777777" w:rsidR="00567EE0" w:rsidRPr="00073308" w:rsidRDefault="00567EE0" w:rsidP="00E422C9">
            <w:pPr>
              <w:keepNext/>
              <w:keepLines/>
              <w:spacing w:after="0"/>
              <w:rPr>
                <w:rFonts w:ascii="Arial" w:hAnsi="Arial"/>
                <w:noProof/>
                <w:sz w:val="18"/>
              </w:rPr>
            </w:pPr>
            <w:r w:rsidRPr="009160C5">
              <w:rPr>
                <w:rFonts w:ascii="Arial" w:hAnsi="Arial" w:cs="Arial"/>
                <w:sz w:val="18"/>
                <w:szCs w:val="18"/>
              </w:rPr>
              <w:t>-</w:t>
            </w:r>
            <w:r w:rsidRPr="009160C5">
              <w:rPr>
                <w:rFonts w:ascii="Arial" w:hAnsi="Arial" w:cs="Arial"/>
                <w:sz w:val="18"/>
                <w:szCs w:val="18"/>
              </w:rPr>
              <w:tab/>
              <w:t>End of Data Burst Handling.</w:t>
            </w:r>
          </w:p>
        </w:tc>
      </w:tr>
      <w:tr w:rsidR="00567EE0" w:rsidRPr="003107D3" w14:paraId="4A35F68D" w14:textId="77777777" w:rsidTr="00E422C9">
        <w:trPr>
          <w:cantSplit/>
          <w:jc w:val="center"/>
        </w:trPr>
        <w:tc>
          <w:tcPr>
            <w:tcW w:w="1594" w:type="dxa"/>
          </w:tcPr>
          <w:p w14:paraId="04A47243" w14:textId="77777777" w:rsidR="00567EE0" w:rsidRPr="004E2827" w:rsidRDefault="00567EE0" w:rsidP="00E422C9">
            <w:pPr>
              <w:pStyle w:val="TAL"/>
              <w:tabs>
                <w:tab w:val="center" w:pos="729"/>
              </w:tabs>
            </w:pPr>
            <w:r>
              <w:t>97</w:t>
            </w:r>
          </w:p>
        </w:tc>
        <w:tc>
          <w:tcPr>
            <w:tcW w:w="3061" w:type="dxa"/>
          </w:tcPr>
          <w:p w14:paraId="33C02D96" w14:textId="77777777" w:rsidR="00567EE0" w:rsidRPr="007F7684" w:rsidRDefault="00567EE0" w:rsidP="00E422C9">
            <w:pPr>
              <w:pStyle w:val="TAL"/>
            </w:pPr>
            <w:r>
              <w:t>L4S</w:t>
            </w:r>
          </w:p>
        </w:tc>
        <w:tc>
          <w:tcPr>
            <w:tcW w:w="4940" w:type="dxa"/>
          </w:tcPr>
          <w:p w14:paraId="6EA1A4A3" w14:textId="77777777" w:rsidR="00567EE0" w:rsidRPr="00073308" w:rsidRDefault="00567EE0" w:rsidP="00E422C9">
            <w:pPr>
              <w:keepNext/>
              <w:keepLines/>
              <w:spacing w:after="0"/>
              <w:rPr>
                <w:rFonts w:ascii="Arial" w:hAnsi="Arial"/>
                <w:noProof/>
                <w:sz w:val="18"/>
              </w:rPr>
            </w:pPr>
            <w:r w:rsidRPr="00190FCA">
              <w:rPr>
                <w:rFonts w:ascii="Arial" w:hAnsi="Arial"/>
                <w:noProof/>
                <w:sz w:val="18"/>
              </w:rPr>
              <w:t>This feature indicates the support of the PCF indication of ECN marking for L4S support.</w:t>
            </w:r>
          </w:p>
        </w:tc>
      </w:tr>
      <w:tr w:rsidR="00567EE0" w:rsidRPr="003107D3" w14:paraId="215C27F5" w14:textId="77777777" w:rsidTr="00E422C9">
        <w:trPr>
          <w:cantSplit/>
          <w:jc w:val="center"/>
        </w:trPr>
        <w:tc>
          <w:tcPr>
            <w:tcW w:w="1594" w:type="dxa"/>
          </w:tcPr>
          <w:p w14:paraId="13406A73" w14:textId="77777777" w:rsidR="00567EE0" w:rsidRDefault="00567EE0" w:rsidP="00E422C9">
            <w:pPr>
              <w:pStyle w:val="TAL"/>
              <w:tabs>
                <w:tab w:val="center" w:pos="729"/>
              </w:tabs>
            </w:pPr>
            <w:r>
              <w:t>98</w:t>
            </w:r>
          </w:p>
        </w:tc>
        <w:tc>
          <w:tcPr>
            <w:tcW w:w="3061" w:type="dxa"/>
          </w:tcPr>
          <w:p w14:paraId="29406E7C" w14:textId="77777777" w:rsidR="00567EE0" w:rsidRDefault="00567EE0" w:rsidP="00E422C9">
            <w:pPr>
              <w:pStyle w:val="TAL"/>
            </w:pPr>
            <w:r>
              <w:t>UPEAS</w:t>
            </w:r>
          </w:p>
        </w:tc>
        <w:tc>
          <w:tcPr>
            <w:tcW w:w="4940" w:type="dxa"/>
          </w:tcPr>
          <w:p w14:paraId="27DB4112" w14:textId="77777777" w:rsidR="00567EE0" w:rsidRPr="00190FCA" w:rsidRDefault="00567EE0" w:rsidP="00E422C9">
            <w:pPr>
              <w:keepNext/>
              <w:keepLines/>
              <w:spacing w:after="0"/>
              <w:rPr>
                <w:rFonts w:ascii="Arial" w:hAnsi="Arial"/>
                <w:noProof/>
                <w:sz w:val="18"/>
              </w:rPr>
            </w:pPr>
            <w:r w:rsidRPr="00073308">
              <w:rPr>
                <w:rFonts w:ascii="Arial" w:hAnsi="Arial"/>
                <w:noProof/>
                <w:sz w:val="18"/>
              </w:rPr>
              <w:t>This feature indicates the support of UPF enhancements for exposure related to the identification of QoS monitoring event exposure subscription.</w:t>
            </w:r>
          </w:p>
        </w:tc>
      </w:tr>
      <w:tr w:rsidR="00815E26" w:rsidRPr="003107D3" w14:paraId="2F587139" w14:textId="77777777" w:rsidTr="00E422C9">
        <w:trPr>
          <w:cantSplit/>
          <w:jc w:val="center"/>
          <w:ins w:id="338" w:author="Ericsson August r0" w:date="2024-08-05T18:17:00Z"/>
        </w:trPr>
        <w:tc>
          <w:tcPr>
            <w:tcW w:w="1594" w:type="dxa"/>
          </w:tcPr>
          <w:p w14:paraId="74F2F8F8" w14:textId="63B74AB9" w:rsidR="00815E26" w:rsidRDefault="00815E26" w:rsidP="00815E26">
            <w:pPr>
              <w:pStyle w:val="TAL"/>
              <w:tabs>
                <w:tab w:val="center" w:pos="729"/>
              </w:tabs>
              <w:rPr>
                <w:ins w:id="339" w:author="Ericsson August r0" w:date="2024-08-05T18:17:00Z"/>
              </w:rPr>
            </w:pPr>
            <w:ins w:id="340" w:author="Zhenning" w:date="2024-08-09T09:41:00Z">
              <w:r>
                <w:t>99</w:t>
              </w:r>
            </w:ins>
          </w:p>
        </w:tc>
        <w:tc>
          <w:tcPr>
            <w:tcW w:w="3061" w:type="dxa"/>
          </w:tcPr>
          <w:p w14:paraId="28463569" w14:textId="56290072" w:rsidR="00815E26" w:rsidRDefault="004E1357" w:rsidP="00815E26">
            <w:pPr>
              <w:pStyle w:val="TAL"/>
              <w:rPr>
                <w:ins w:id="341" w:author="Ericsson August r0" w:date="2024-08-05T18:17:00Z"/>
              </w:rPr>
            </w:pPr>
            <w:proofErr w:type="spellStart"/>
            <w:ins w:id="342" w:author="Zhenning" w:date="2024-08-07T20:16:00Z">
              <w:r>
                <w:t>QoSMonCapRepo</w:t>
              </w:r>
            </w:ins>
            <w:proofErr w:type="spellEnd"/>
          </w:p>
        </w:tc>
        <w:tc>
          <w:tcPr>
            <w:tcW w:w="4940" w:type="dxa"/>
          </w:tcPr>
          <w:p w14:paraId="5661D9E6" w14:textId="1E776970" w:rsidR="00815E26" w:rsidRDefault="00815E26" w:rsidP="00815E26">
            <w:pPr>
              <w:keepNext/>
              <w:keepLines/>
              <w:spacing w:after="0"/>
              <w:rPr>
                <w:ins w:id="343" w:author="Zhenning" w:date="2024-08-09T09:41:00Z"/>
                <w:rFonts w:ascii="Arial" w:hAnsi="Arial"/>
                <w:noProof/>
                <w:sz w:val="18"/>
              </w:rPr>
            </w:pPr>
            <w:ins w:id="344" w:author="Zhenning" w:date="2024-08-09T09:41:00Z">
              <w:r>
                <w:rPr>
                  <w:rFonts w:ascii="Arial" w:hAnsi="Arial"/>
                  <w:noProof/>
                  <w:sz w:val="18"/>
                </w:rPr>
                <w:t xml:space="preserve">This feature indicates the support QoS Monitoring </w:t>
              </w:r>
            </w:ins>
            <w:ins w:id="345" w:author="Zhenning" w:date="2024-08-07T20:37:00Z">
              <w:r w:rsidR="000E5468">
                <w:rPr>
                  <w:rFonts w:ascii="Arial" w:hAnsi="Arial"/>
                  <w:noProof/>
                  <w:sz w:val="18"/>
                </w:rPr>
                <w:t xml:space="preserve">Capability </w:t>
              </w:r>
            </w:ins>
            <w:ins w:id="346" w:author="Zhenning" w:date="2024-08-07T20:38:00Z">
              <w:r w:rsidR="000E5468">
                <w:rPr>
                  <w:rFonts w:ascii="Arial" w:hAnsi="Arial"/>
                  <w:noProof/>
                  <w:sz w:val="18"/>
                </w:rPr>
                <w:t>Report</w:t>
              </w:r>
            </w:ins>
            <w:ins w:id="347" w:author="Zhenning" w:date="2024-08-09T09:41:00Z">
              <w:r>
                <w:rPr>
                  <w:rFonts w:ascii="Arial" w:hAnsi="Arial"/>
                  <w:noProof/>
                  <w:sz w:val="18"/>
                </w:rPr>
                <w:t>.</w:t>
              </w:r>
            </w:ins>
          </w:p>
          <w:p w14:paraId="287BC59A" w14:textId="70263C4E" w:rsidR="00815E26" w:rsidRPr="00073308" w:rsidRDefault="000E5468" w:rsidP="00815E26">
            <w:pPr>
              <w:keepNext/>
              <w:keepLines/>
              <w:spacing w:after="0"/>
              <w:rPr>
                <w:ins w:id="348" w:author="Ericsson August r0" w:date="2024-08-05T18:17:00Z"/>
                <w:rFonts w:ascii="Arial" w:hAnsi="Arial"/>
                <w:noProof/>
                <w:sz w:val="18"/>
              </w:rPr>
            </w:pPr>
            <w:ins w:id="349" w:author="Zhenning" w:date="2024-08-07T20:38:00Z">
              <w:r w:rsidRPr="00D4076E">
                <w:rPr>
                  <w:rFonts w:ascii="Arial" w:hAnsi="Arial"/>
                  <w:noProof/>
                  <w:sz w:val="18"/>
                </w:rPr>
                <w:t>This feature requires that QosMonitoring feature is supported.</w:t>
              </w:r>
            </w:ins>
          </w:p>
        </w:tc>
      </w:tr>
      <w:tr w:rsidR="00815E26" w:rsidRPr="003107D3" w14:paraId="26E2CB1D" w14:textId="77777777" w:rsidTr="00E422C9">
        <w:trPr>
          <w:cantSplit/>
          <w:jc w:val="center"/>
        </w:trPr>
        <w:tc>
          <w:tcPr>
            <w:tcW w:w="9595" w:type="dxa"/>
            <w:gridSpan w:val="3"/>
          </w:tcPr>
          <w:p w14:paraId="6775A25D" w14:textId="77777777" w:rsidR="00815E26" w:rsidRPr="003107D3" w:rsidRDefault="00815E26" w:rsidP="00815E26">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6596DEA4" w14:textId="77777777" w:rsidR="00567EE0" w:rsidRDefault="00567EE0" w:rsidP="00567EE0">
      <w:pPr>
        <w:rPr>
          <w:lang w:eastAsia="zh-CN"/>
        </w:rPr>
      </w:pPr>
    </w:p>
    <w:p w14:paraId="1BC23EBB" w14:textId="77777777" w:rsidR="001807DB" w:rsidRPr="003D4ABF" w:rsidRDefault="001807DB" w:rsidP="001807DB"/>
    <w:p w14:paraId="05ED55F7" w14:textId="77777777" w:rsidR="001807DB" w:rsidRPr="002C393C" w:rsidRDefault="001807DB" w:rsidP="001807DB">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Next</w:t>
      </w:r>
      <w:r w:rsidRPr="008C6891">
        <w:rPr>
          <w:rFonts w:eastAsia="等线"/>
          <w:noProof/>
          <w:color w:val="0000FF"/>
          <w:sz w:val="28"/>
          <w:szCs w:val="28"/>
        </w:rPr>
        <w:t xml:space="preserve"> Change ***</w:t>
      </w:r>
    </w:p>
    <w:p w14:paraId="0796313C" w14:textId="77777777" w:rsidR="00B9089D" w:rsidRPr="003107D3" w:rsidRDefault="00B9089D" w:rsidP="00B9089D">
      <w:pPr>
        <w:pStyle w:val="1"/>
      </w:pPr>
      <w:bookmarkStart w:id="350" w:name="_Toc28012287"/>
      <w:bookmarkStart w:id="351" w:name="_Toc34123146"/>
      <w:bookmarkStart w:id="352" w:name="_Toc36038096"/>
      <w:bookmarkStart w:id="353" w:name="_Toc38875479"/>
      <w:bookmarkStart w:id="354" w:name="_Toc43191962"/>
      <w:bookmarkStart w:id="355" w:name="_Toc45133357"/>
      <w:bookmarkStart w:id="356" w:name="_Toc51316861"/>
      <w:bookmarkStart w:id="357" w:name="_Toc51762041"/>
      <w:bookmarkStart w:id="358" w:name="_Toc56675028"/>
      <w:bookmarkStart w:id="359" w:name="_Toc56675419"/>
      <w:bookmarkStart w:id="360" w:name="_Toc59016405"/>
      <w:bookmarkStart w:id="361" w:name="_Toc63168005"/>
      <w:bookmarkStart w:id="362" w:name="_Toc66262515"/>
      <w:bookmarkStart w:id="363" w:name="_Toc68167021"/>
      <w:bookmarkStart w:id="364" w:name="_Toc73538144"/>
      <w:bookmarkStart w:id="365" w:name="_Toc75352020"/>
      <w:bookmarkStart w:id="366" w:name="_Toc83231830"/>
      <w:bookmarkStart w:id="367" w:name="_Toc85535136"/>
      <w:bookmarkStart w:id="368" w:name="_Toc88559599"/>
      <w:bookmarkStart w:id="369" w:name="_Toc114210229"/>
      <w:bookmarkStart w:id="370" w:name="_Toc129246580"/>
      <w:bookmarkStart w:id="371" w:name="_Toc138747357"/>
      <w:bookmarkStart w:id="372" w:name="_Toc153787003"/>
      <w:bookmarkStart w:id="373" w:name="_Toc170115612"/>
      <w:r w:rsidRPr="003107D3">
        <w:lastRenderedPageBreak/>
        <w:t>A.2</w:t>
      </w:r>
      <w:r w:rsidRPr="003107D3">
        <w:tab/>
      </w:r>
      <w:proofErr w:type="spellStart"/>
      <w:r w:rsidRPr="003107D3">
        <w:rPr>
          <w:rFonts w:eastAsia="Times New Roman"/>
        </w:rPr>
        <w:t>Npcf_SMPolicyControl</w:t>
      </w:r>
      <w:proofErr w:type="spellEnd"/>
      <w:r w:rsidRPr="003107D3">
        <w:t xml:space="preserve"> API</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7EB701D" w14:textId="77777777" w:rsidR="00B9089D" w:rsidRDefault="00B9089D" w:rsidP="00B9089D">
      <w:pPr>
        <w:pStyle w:val="PL"/>
      </w:pPr>
      <w:r w:rsidRPr="00133177">
        <w:t>openapi: 3.0.0</w:t>
      </w:r>
    </w:p>
    <w:p w14:paraId="0E38CD8C" w14:textId="77777777" w:rsidR="00B9089D" w:rsidRPr="00133177" w:rsidRDefault="00B9089D" w:rsidP="00B9089D">
      <w:pPr>
        <w:pStyle w:val="PL"/>
      </w:pPr>
    </w:p>
    <w:p w14:paraId="34323280" w14:textId="77777777" w:rsidR="00B9089D" w:rsidRPr="00133177" w:rsidRDefault="00B9089D" w:rsidP="00B9089D">
      <w:pPr>
        <w:pStyle w:val="PL"/>
      </w:pPr>
      <w:r w:rsidRPr="00133177">
        <w:t>info:</w:t>
      </w:r>
    </w:p>
    <w:p w14:paraId="04C82CA6" w14:textId="77777777" w:rsidR="00B9089D" w:rsidRPr="00133177" w:rsidRDefault="00B9089D" w:rsidP="00B9089D">
      <w:pPr>
        <w:pStyle w:val="PL"/>
      </w:pPr>
      <w:r w:rsidRPr="00133177">
        <w:t xml:space="preserve">  title: Npcf_SMPolicyControl API</w:t>
      </w:r>
    </w:p>
    <w:p w14:paraId="0E658F1C" w14:textId="77777777" w:rsidR="00B9089D" w:rsidRPr="00133177" w:rsidRDefault="00B9089D" w:rsidP="00B9089D">
      <w:pPr>
        <w:pStyle w:val="PL"/>
      </w:pPr>
      <w:r w:rsidRPr="00133177">
        <w:t xml:space="preserve">  version: 1.3.0</w:t>
      </w:r>
    </w:p>
    <w:p w14:paraId="692FDE7D" w14:textId="77777777" w:rsidR="00B9089D" w:rsidRPr="00133177" w:rsidRDefault="00B9089D" w:rsidP="00B9089D">
      <w:pPr>
        <w:pStyle w:val="PL"/>
      </w:pPr>
      <w:r w:rsidRPr="00133177">
        <w:t xml:space="preserve">  description: |</w:t>
      </w:r>
    </w:p>
    <w:p w14:paraId="6C775FE3" w14:textId="77777777" w:rsidR="00B9089D" w:rsidRPr="00133177" w:rsidRDefault="00B9089D" w:rsidP="00B9089D">
      <w:pPr>
        <w:pStyle w:val="PL"/>
      </w:pPr>
      <w:r w:rsidRPr="00133177">
        <w:t xml:space="preserve">    Session Management Policy Control Service  </w:t>
      </w:r>
    </w:p>
    <w:p w14:paraId="3AA678AF" w14:textId="77777777" w:rsidR="00B9089D" w:rsidRPr="00133177" w:rsidRDefault="00B9089D" w:rsidP="00B9089D">
      <w:pPr>
        <w:pStyle w:val="PL"/>
      </w:pPr>
      <w:r w:rsidRPr="00133177">
        <w:t xml:space="preserve">    © 202</w:t>
      </w:r>
      <w:r>
        <w:t>4</w:t>
      </w:r>
      <w:r w:rsidRPr="00133177">
        <w:t xml:space="preserve">, 3GPP Organizational Partners (ARIB, ATIS, CCSA, ETSI, TSDSI, TTA, TTC).  </w:t>
      </w:r>
    </w:p>
    <w:p w14:paraId="1F7096BC" w14:textId="77777777" w:rsidR="00B9089D" w:rsidRDefault="00B9089D" w:rsidP="00B9089D">
      <w:pPr>
        <w:pStyle w:val="PL"/>
      </w:pPr>
      <w:r w:rsidRPr="00133177">
        <w:t xml:space="preserve">    All rights reserved.</w:t>
      </w:r>
    </w:p>
    <w:p w14:paraId="3D5376E0" w14:textId="77777777" w:rsidR="00B9089D" w:rsidRPr="00133177" w:rsidRDefault="00B9089D" w:rsidP="00B9089D">
      <w:pPr>
        <w:pStyle w:val="PL"/>
      </w:pPr>
    </w:p>
    <w:p w14:paraId="46043B47" w14:textId="77777777" w:rsidR="00B9089D" w:rsidRPr="00133177" w:rsidRDefault="00B9089D" w:rsidP="00B9089D">
      <w:pPr>
        <w:pStyle w:val="PL"/>
      </w:pPr>
      <w:r w:rsidRPr="00133177">
        <w:t>externalDocs:</w:t>
      </w:r>
    </w:p>
    <w:p w14:paraId="2B62ECB5" w14:textId="77777777" w:rsidR="00B9089D" w:rsidRPr="00133177" w:rsidRDefault="00B9089D" w:rsidP="00B9089D">
      <w:pPr>
        <w:pStyle w:val="PL"/>
      </w:pPr>
      <w:r w:rsidRPr="00133177">
        <w:t xml:space="preserve">  description: 3GPP TS 29.512 V18.</w:t>
      </w:r>
      <w:r>
        <w:t>6</w:t>
      </w:r>
      <w:r w:rsidRPr="00133177">
        <w:t>.0; 5G System; Session Management Policy Control Service.</w:t>
      </w:r>
    </w:p>
    <w:p w14:paraId="0D1FB466" w14:textId="77777777" w:rsidR="00B9089D" w:rsidRDefault="00B9089D" w:rsidP="00B9089D">
      <w:pPr>
        <w:pStyle w:val="PL"/>
      </w:pPr>
      <w:r w:rsidRPr="00133177">
        <w:t xml:space="preserve">  url: 'https://www.3gpp.org/ftp/Specs/archive/29_series/29.512/'</w:t>
      </w:r>
    </w:p>
    <w:p w14:paraId="14585BF6" w14:textId="77777777" w:rsidR="00B9089D" w:rsidRPr="00133177" w:rsidRDefault="00B9089D" w:rsidP="00B9089D">
      <w:pPr>
        <w:pStyle w:val="PL"/>
      </w:pPr>
    </w:p>
    <w:p w14:paraId="1CCCBAF8" w14:textId="77777777" w:rsidR="00B9089D" w:rsidRPr="00133177" w:rsidRDefault="00B9089D" w:rsidP="00B9089D">
      <w:pPr>
        <w:pStyle w:val="PL"/>
      </w:pPr>
      <w:r w:rsidRPr="00133177">
        <w:t>security:</w:t>
      </w:r>
    </w:p>
    <w:p w14:paraId="752D8452" w14:textId="77777777" w:rsidR="00B9089D" w:rsidRPr="00133177" w:rsidRDefault="00B9089D" w:rsidP="00B9089D">
      <w:pPr>
        <w:pStyle w:val="PL"/>
      </w:pPr>
      <w:r w:rsidRPr="00133177">
        <w:t xml:space="preserve">  - {}</w:t>
      </w:r>
    </w:p>
    <w:p w14:paraId="6E3A41E3" w14:textId="77777777" w:rsidR="00B9089D" w:rsidRPr="00133177" w:rsidRDefault="00B9089D" w:rsidP="00B9089D">
      <w:pPr>
        <w:pStyle w:val="PL"/>
      </w:pPr>
      <w:r w:rsidRPr="00133177">
        <w:t xml:space="preserve">  - oAuth2ClientCredentials:</w:t>
      </w:r>
    </w:p>
    <w:p w14:paraId="4BFE844B" w14:textId="77777777" w:rsidR="00B9089D" w:rsidRDefault="00B9089D" w:rsidP="00B9089D">
      <w:pPr>
        <w:pStyle w:val="PL"/>
      </w:pPr>
      <w:r w:rsidRPr="00133177">
        <w:t xml:space="preserve">    - npcf-smpolicycontrol</w:t>
      </w:r>
    </w:p>
    <w:p w14:paraId="7E26218F" w14:textId="77777777" w:rsidR="00B9089D" w:rsidRPr="00133177" w:rsidRDefault="00B9089D" w:rsidP="00B9089D">
      <w:pPr>
        <w:pStyle w:val="PL"/>
      </w:pPr>
    </w:p>
    <w:p w14:paraId="17E275DE" w14:textId="77777777" w:rsidR="00B9089D" w:rsidRPr="00133177" w:rsidRDefault="00B9089D" w:rsidP="00B9089D">
      <w:pPr>
        <w:pStyle w:val="PL"/>
      </w:pPr>
      <w:r w:rsidRPr="00133177">
        <w:t>servers:</w:t>
      </w:r>
    </w:p>
    <w:p w14:paraId="65D0967E" w14:textId="77777777" w:rsidR="00B9089D" w:rsidRPr="00133177" w:rsidRDefault="00B9089D" w:rsidP="00B9089D">
      <w:pPr>
        <w:pStyle w:val="PL"/>
      </w:pPr>
      <w:r w:rsidRPr="00133177">
        <w:t xml:space="preserve">  - url: '{apiRoot}/npcf-smpolicycontrol/v1'</w:t>
      </w:r>
    </w:p>
    <w:p w14:paraId="0E2A5F9B" w14:textId="77777777" w:rsidR="00B9089D" w:rsidRPr="00133177" w:rsidRDefault="00B9089D" w:rsidP="00B9089D">
      <w:pPr>
        <w:pStyle w:val="PL"/>
      </w:pPr>
      <w:r w:rsidRPr="00133177">
        <w:t xml:space="preserve">    variables:</w:t>
      </w:r>
    </w:p>
    <w:p w14:paraId="0AA26C24" w14:textId="77777777" w:rsidR="00B9089D" w:rsidRPr="00133177" w:rsidRDefault="00B9089D" w:rsidP="00B9089D">
      <w:pPr>
        <w:pStyle w:val="PL"/>
      </w:pPr>
      <w:r w:rsidRPr="00133177">
        <w:t xml:space="preserve">      apiRoot:</w:t>
      </w:r>
    </w:p>
    <w:p w14:paraId="141B68B6" w14:textId="77777777" w:rsidR="00B9089D" w:rsidRPr="00133177" w:rsidRDefault="00B9089D" w:rsidP="00B9089D">
      <w:pPr>
        <w:pStyle w:val="PL"/>
      </w:pPr>
      <w:r w:rsidRPr="00133177">
        <w:t xml:space="preserve">        default: https://example.com</w:t>
      </w:r>
    </w:p>
    <w:p w14:paraId="7A8CDA77" w14:textId="77777777" w:rsidR="00B9089D" w:rsidRDefault="00B9089D" w:rsidP="00B9089D">
      <w:pPr>
        <w:pStyle w:val="PL"/>
      </w:pPr>
      <w:r w:rsidRPr="00133177">
        <w:t xml:space="preserve">        description: apiRoot as defined in clause 4.4 of 3GPP TS 29.501</w:t>
      </w:r>
    </w:p>
    <w:p w14:paraId="08A60AF5" w14:textId="77777777" w:rsidR="00B9089D" w:rsidRPr="00133177" w:rsidRDefault="00B9089D" w:rsidP="00B9089D">
      <w:pPr>
        <w:pStyle w:val="PL"/>
      </w:pPr>
    </w:p>
    <w:p w14:paraId="64FF1911" w14:textId="77777777" w:rsidR="00B9089D" w:rsidRPr="00133177" w:rsidRDefault="00B9089D" w:rsidP="00B9089D">
      <w:pPr>
        <w:pStyle w:val="PL"/>
      </w:pPr>
      <w:r w:rsidRPr="00133177">
        <w:t>paths:</w:t>
      </w:r>
    </w:p>
    <w:p w14:paraId="297186A1" w14:textId="77777777" w:rsidR="00B9089D" w:rsidRPr="00133177" w:rsidRDefault="00B9089D" w:rsidP="00B9089D">
      <w:pPr>
        <w:pStyle w:val="PL"/>
      </w:pPr>
      <w:r w:rsidRPr="00133177">
        <w:t xml:space="preserve">  /sm-policies:</w:t>
      </w:r>
    </w:p>
    <w:p w14:paraId="0346A615" w14:textId="77777777" w:rsidR="00B9089D" w:rsidRPr="00133177" w:rsidRDefault="00B9089D" w:rsidP="00B9089D">
      <w:pPr>
        <w:pStyle w:val="PL"/>
      </w:pPr>
      <w:r w:rsidRPr="00133177">
        <w:t xml:space="preserve">    post:</w:t>
      </w:r>
    </w:p>
    <w:p w14:paraId="485E3411" w14:textId="77777777" w:rsidR="00B9089D" w:rsidRPr="00133177" w:rsidRDefault="00B9089D" w:rsidP="00B9089D">
      <w:pPr>
        <w:pStyle w:val="PL"/>
      </w:pPr>
      <w:r w:rsidRPr="00133177">
        <w:t xml:space="preserve">      summary: Create a new Individual SM Policy</w:t>
      </w:r>
      <w:r>
        <w:t>.</w:t>
      </w:r>
    </w:p>
    <w:p w14:paraId="6100521C" w14:textId="77777777" w:rsidR="00B9089D" w:rsidRPr="00133177" w:rsidRDefault="00B9089D" w:rsidP="00B9089D">
      <w:pPr>
        <w:pStyle w:val="PL"/>
      </w:pPr>
      <w:r w:rsidRPr="00133177">
        <w:t xml:space="preserve">      operationId: CreateSMPolicy</w:t>
      </w:r>
    </w:p>
    <w:p w14:paraId="645AD629" w14:textId="77777777" w:rsidR="00B9089D" w:rsidRPr="00133177" w:rsidRDefault="00B9089D" w:rsidP="00B9089D">
      <w:pPr>
        <w:pStyle w:val="PL"/>
      </w:pPr>
      <w:r w:rsidRPr="00133177">
        <w:t xml:space="preserve">      tags:</w:t>
      </w:r>
    </w:p>
    <w:p w14:paraId="0BD6C282" w14:textId="77777777" w:rsidR="00B9089D" w:rsidRPr="00133177" w:rsidRDefault="00B9089D" w:rsidP="00B9089D">
      <w:pPr>
        <w:pStyle w:val="PL"/>
      </w:pPr>
      <w:r w:rsidRPr="00133177">
        <w:t xml:space="preserve">        - SM Policies (Collection)</w:t>
      </w:r>
    </w:p>
    <w:p w14:paraId="48F0A003" w14:textId="77777777" w:rsidR="00B9089D" w:rsidRPr="00133177" w:rsidRDefault="00B9089D" w:rsidP="00B9089D">
      <w:pPr>
        <w:pStyle w:val="PL"/>
      </w:pPr>
      <w:r w:rsidRPr="00133177">
        <w:t xml:space="preserve">      requestBody:</w:t>
      </w:r>
    </w:p>
    <w:p w14:paraId="52376210" w14:textId="77777777" w:rsidR="00B9089D" w:rsidRPr="00133177" w:rsidRDefault="00B9089D" w:rsidP="00B9089D">
      <w:pPr>
        <w:pStyle w:val="PL"/>
      </w:pPr>
      <w:r w:rsidRPr="00133177">
        <w:t xml:space="preserve">        required: true</w:t>
      </w:r>
    </w:p>
    <w:p w14:paraId="31B9EAE3" w14:textId="77777777" w:rsidR="00B9089D" w:rsidRPr="00133177" w:rsidRDefault="00B9089D" w:rsidP="00B9089D">
      <w:pPr>
        <w:pStyle w:val="PL"/>
      </w:pPr>
      <w:r w:rsidRPr="00133177">
        <w:t xml:space="preserve">        content:</w:t>
      </w:r>
    </w:p>
    <w:p w14:paraId="4474CF98" w14:textId="77777777" w:rsidR="00B9089D" w:rsidRPr="00133177" w:rsidRDefault="00B9089D" w:rsidP="00B9089D">
      <w:pPr>
        <w:pStyle w:val="PL"/>
      </w:pPr>
      <w:r w:rsidRPr="00133177">
        <w:t xml:space="preserve">          application/json:</w:t>
      </w:r>
    </w:p>
    <w:p w14:paraId="504CDED9" w14:textId="77777777" w:rsidR="00B9089D" w:rsidRPr="00133177" w:rsidRDefault="00B9089D" w:rsidP="00B9089D">
      <w:pPr>
        <w:pStyle w:val="PL"/>
      </w:pPr>
      <w:r w:rsidRPr="00133177">
        <w:t xml:space="preserve">            schema:</w:t>
      </w:r>
    </w:p>
    <w:p w14:paraId="300E0280" w14:textId="77777777" w:rsidR="00B9089D" w:rsidRPr="00133177" w:rsidRDefault="00B9089D" w:rsidP="00B9089D">
      <w:pPr>
        <w:pStyle w:val="PL"/>
      </w:pPr>
      <w:r w:rsidRPr="00133177">
        <w:t xml:space="preserve">              $ref: '#/components/schemas/SmPolicyContextData'</w:t>
      </w:r>
    </w:p>
    <w:p w14:paraId="2482AFE9" w14:textId="77777777" w:rsidR="00B9089D" w:rsidRPr="00133177" w:rsidRDefault="00B9089D" w:rsidP="00B9089D">
      <w:pPr>
        <w:pStyle w:val="PL"/>
      </w:pPr>
      <w:r w:rsidRPr="00133177">
        <w:t xml:space="preserve">      responses:</w:t>
      </w:r>
    </w:p>
    <w:p w14:paraId="44A33517" w14:textId="77777777" w:rsidR="00B9089D" w:rsidRPr="00133177" w:rsidRDefault="00B9089D" w:rsidP="00B9089D">
      <w:pPr>
        <w:pStyle w:val="PL"/>
      </w:pPr>
      <w:r w:rsidRPr="00133177">
        <w:t xml:space="preserve">        '201':</w:t>
      </w:r>
    </w:p>
    <w:p w14:paraId="44389D14" w14:textId="77777777" w:rsidR="00B9089D" w:rsidRPr="00133177" w:rsidRDefault="00B9089D" w:rsidP="00B9089D">
      <w:pPr>
        <w:pStyle w:val="PL"/>
      </w:pPr>
      <w:r w:rsidRPr="00133177">
        <w:t xml:space="preserve">          description: Created</w:t>
      </w:r>
    </w:p>
    <w:p w14:paraId="4AEEED6B" w14:textId="77777777" w:rsidR="00B9089D" w:rsidRPr="00133177" w:rsidRDefault="00B9089D" w:rsidP="00B9089D">
      <w:pPr>
        <w:pStyle w:val="PL"/>
      </w:pPr>
      <w:r w:rsidRPr="00133177">
        <w:t xml:space="preserve">          content:</w:t>
      </w:r>
    </w:p>
    <w:p w14:paraId="4B1703F4" w14:textId="77777777" w:rsidR="00B9089D" w:rsidRPr="00133177" w:rsidRDefault="00B9089D" w:rsidP="00B9089D">
      <w:pPr>
        <w:pStyle w:val="PL"/>
      </w:pPr>
      <w:r w:rsidRPr="00133177">
        <w:t xml:space="preserve">            application/json:</w:t>
      </w:r>
    </w:p>
    <w:p w14:paraId="4CFF7890" w14:textId="77777777" w:rsidR="00B9089D" w:rsidRPr="00133177" w:rsidRDefault="00B9089D" w:rsidP="00B9089D">
      <w:pPr>
        <w:pStyle w:val="PL"/>
      </w:pPr>
      <w:r w:rsidRPr="00133177">
        <w:t xml:space="preserve">              schema:</w:t>
      </w:r>
    </w:p>
    <w:p w14:paraId="7FC10CBE" w14:textId="77777777" w:rsidR="00B9089D" w:rsidRPr="00133177" w:rsidRDefault="00B9089D" w:rsidP="00B9089D">
      <w:pPr>
        <w:pStyle w:val="PL"/>
      </w:pPr>
      <w:r w:rsidRPr="00133177">
        <w:t xml:space="preserve">                $ref: '#/components/schemas/SmPolicyDecision'</w:t>
      </w:r>
    </w:p>
    <w:p w14:paraId="2C12CC76" w14:textId="77777777" w:rsidR="00B9089D" w:rsidRPr="00133177" w:rsidRDefault="00B9089D" w:rsidP="00B9089D">
      <w:pPr>
        <w:pStyle w:val="PL"/>
      </w:pPr>
      <w:r w:rsidRPr="00133177">
        <w:t xml:space="preserve">          headers:</w:t>
      </w:r>
    </w:p>
    <w:p w14:paraId="683A9305" w14:textId="77777777" w:rsidR="00B9089D" w:rsidRPr="00133177" w:rsidRDefault="00B9089D" w:rsidP="00B9089D">
      <w:pPr>
        <w:pStyle w:val="PL"/>
      </w:pPr>
      <w:r w:rsidRPr="00133177">
        <w:t xml:space="preserve">            Location:</w:t>
      </w:r>
    </w:p>
    <w:p w14:paraId="2A2723F3" w14:textId="77777777" w:rsidR="00B9089D" w:rsidRPr="00133177" w:rsidRDefault="00B9089D" w:rsidP="00B9089D">
      <w:pPr>
        <w:pStyle w:val="PL"/>
      </w:pPr>
      <w:r w:rsidRPr="00133177">
        <w:t xml:space="preserve">              description: Contains the URI of the newly created resource</w:t>
      </w:r>
      <w:r>
        <w:t>.</w:t>
      </w:r>
    </w:p>
    <w:p w14:paraId="3A9AE1CB" w14:textId="77777777" w:rsidR="00B9089D" w:rsidRPr="00133177" w:rsidRDefault="00B9089D" w:rsidP="00B9089D">
      <w:pPr>
        <w:pStyle w:val="PL"/>
      </w:pPr>
      <w:r w:rsidRPr="00133177">
        <w:t xml:space="preserve">              required: true</w:t>
      </w:r>
    </w:p>
    <w:p w14:paraId="62D4EB48" w14:textId="77777777" w:rsidR="00B9089D" w:rsidRPr="00133177" w:rsidRDefault="00B9089D" w:rsidP="00B9089D">
      <w:pPr>
        <w:pStyle w:val="PL"/>
      </w:pPr>
      <w:r w:rsidRPr="00133177">
        <w:t xml:space="preserve">              schema:</w:t>
      </w:r>
    </w:p>
    <w:p w14:paraId="1D530E63" w14:textId="77777777" w:rsidR="00B9089D" w:rsidRPr="00133177" w:rsidRDefault="00B9089D" w:rsidP="00B9089D">
      <w:pPr>
        <w:pStyle w:val="PL"/>
      </w:pPr>
      <w:r w:rsidRPr="00133177">
        <w:t xml:space="preserve">                type: string</w:t>
      </w:r>
    </w:p>
    <w:p w14:paraId="165BAEA7" w14:textId="77777777" w:rsidR="00B9089D" w:rsidRPr="00133177" w:rsidRDefault="00B9089D" w:rsidP="00B9089D">
      <w:pPr>
        <w:pStyle w:val="PL"/>
      </w:pPr>
      <w:r w:rsidRPr="00133177">
        <w:t xml:space="preserve">        '308':</w:t>
      </w:r>
    </w:p>
    <w:p w14:paraId="56480978" w14:textId="77777777" w:rsidR="00B9089D" w:rsidRPr="00133177" w:rsidRDefault="00B9089D" w:rsidP="00B9089D">
      <w:pPr>
        <w:pStyle w:val="PL"/>
      </w:pPr>
      <w:r w:rsidRPr="00133177">
        <w:t xml:space="preserve">          description: Permanent Redirect</w:t>
      </w:r>
    </w:p>
    <w:p w14:paraId="24A02167" w14:textId="77777777" w:rsidR="00B9089D" w:rsidRPr="00133177" w:rsidRDefault="00B9089D" w:rsidP="00B9089D">
      <w:pPr>
        <w:pStyle w:val="PL"/>
      </w:pPr>
      <w:r w:rsidRPr="00133177">
        <w:t xml:space="preserve">          headers:</w:t>
      </w:r>
    </w:p>
    <w:p w14:paraId="2E2E39F8" w14:textId="77777777" w:rsidR="00B9089D" w:rsidRPr="00133177" w:rsidRDefault="00B9089D" w:rsidP="00B9089D">
      <w:pPr>
        <w:pStyle w:val="PL"/>
      </w:pPr>
      <w:r w:rsidRPr="00133177">
        <w:t xml:space="preserve">            Location:</w:t>
      </w:r>
    </w:p>
    <w:p w14:paraId="3E72B8DC" w14:textId="77777777" w:rsidR="00B9089D" w:rsidRPr="00133177" w:rsidRDefault="00B9089D" w:rsidP="00B9089D">
      <w:pPr>
        <w:pStyle w:val="PL"/>
      </w:pPr>
      <w:r w:rsidRPr="00133177">
        <w:t xml:space="preserve">              description: &gt;</w:t>
      </w:r>
    </w:p>
    <w:p w14:paraId="522A9AA0" w14:textId="77777777" w:rsidR="00B9089D" w:rsidRPr="00133177" w:rsidRDefault="00B9089D" w:rsidP="00B9089D">
      <w:pPr>
        <w:pStyle w:val="PL"/>
      </w:pPr>
      <w:r w:rsidRPr="00133177">
        <w:t xml:space="preserve">                Contains the URI of the PCF within the existing PCF binding information stored in</w:t>
      </w:r>
    </w:p>
    <w:p w14:paraId="477AC9A3" w14:textId="77777777" w:rsidR="00B9089D" w:rsidRPr="00133177" w:rsidRDefault="00B9089D" w:rsidP="00B9089D">
      <w:pPr>
        <w:pStyle w:val="PL"/>
      </w:pPr>
      <w:r w:rsidRPr="00133177">
        <w:t xml:space="preserve">                the BSF for the same UE ID, S-NSSAI and DNN combination</w:t>
      </w:r>
      <w:r>
        <w:t>.</w:t>
      </w:r>
    </w:p>
    <w:p w14:paraId="4C964011" w14:textId="77777777" w:rsidR="00B9089D" w:rsidRPr="00133177" w:rsidRDefault="00B9089D" w:rsidP="00B9089D">
      <w:pPr>
        <w:pStyle w:val="PL"/>
      </w:pPr>
      <w:r w:rsidRPr="00133177">
        <w:t xml:space="preserve">              required: true</w:t>
      </w:r>
    </w:p>
    <w:p w14:paraId="3B249B73" w14:textId="77777777" w:rsidR="00B9089D" w:rsidRPr="00133177" w:rsidRDefault="00B9089D" w:rsidP="00B9089D">
      <w:pPr>
        <w:pStyle w:val="PL"/>
      </w:pPr>
      <w:r w:rsidRPr="00133177">
        <w:t xml:space="preserve">              schema:</w:t>
      </w:r>
    </w:p>
    <w:p w14:paraId="066C6B5D" w14:textId="77777777" w:rsidR="00B9089D" w:rsidRPr="00133177" w:rsidRDefault="00B9089D" w:rsidP="00B9089D">
      <w:pPr>
        <w:pStyle w:val="PL"/>
      </w:pPr>
      <w:r w:rsidRPr="00133177">
        <w:t xml:space="preserve">                type: string</w:t>
      </w:r>
    </w:p>
    <w:p w14:paraId="085F876F" w14:textId="77777777" w:rsidR="00B9089D" w:rsidRPr="00133177" w:rsidRDefault="00B9089D" w:rsidP="00B9089D">
      <w:pPr>
        <w:pStyle w:val="PL"/>
      </w:pPr>
      <w:r w:rsidRPr="00133177">
        <w:t xml:space="preserve">        '400':</w:t>
      </w:r>
    </w:p>
    <w:p w14:paraId="53DB6D16" w14:textId="77777777" w:rsidR="00B9089D" w:rsidRPr="00133177" w:rsidRDefault="00B9089D" w:rsidP="00B9089D">
      <w:pPr>
        <w:pStyle w:val="PL"/>
      </w:pPr>
      <w:r w:rsidRPr="00133177">
        <w:t xml:space="preserve">          $ref: 'TS29571_CommonData.yaml#/components/responses/400'</w:t>
      </w:r>
    </w:p>
    <w:p w14:paraId="23F4D4F0" w14:textId="77777777" w:rsidR="00B9089D" w:rsidRPr="00133177" w:rsidRDefault="00B9089D" w:rsidP="00B9089D">
      <w:pPr>
        <w:pStyle w:val="PL"/>
      </w:pPr>
      <w:r w:rsidRPr="00133177">
        <w:t xml:space="preserve">        '401':</w:t>
      </w:r>
    </w:p>
    <w:p w14:paraId="0299BCE7" w14:textId="77777777" w:rsidR="00B9089D" w:rsidRPr="00133177" w:rsidRDefault="00B9089D" w:rsidP="00B9089D">
      <w:pPr>
        <w:pStyle w:val="PL"/>
      </w:pPr>
      <w:r w:rsidRPr="00133177">
        <w:t xml:space="preserve">          $ref: 'TS29571_CommonData.yaml#/components/responses/401'</w:t>
      </w:r>
    </w:p>
    <w:p w14:paraId="5EF0A8DB" w14:textId="77777777" w:rsidR="00B9089D" w:rsidRPr="00133177" w:rsidRDefault="00B9089D" w:rsidP="00B9089D">
      <w:pPr>
        <w:pStyle w:val="PL"/>
      </w:pPr>
      <w:r w:rsidRPr="00133177">
        <w:t xml:space="preserve">        '403':</w:t>
      </w:r>
    </w:p>
    <w:p w14:paraId="518AC994" w14:textId="77777777" w:rsidR="00B9089D" w:rsidRPr="00133177" w:rsidRDefault="00B9089D" w:rsidP="00B9089D">
      <w:pPr>
        <w:pStyle w:val="PL"/>
      </w:pPr>
      <w:r w:rsidRPr="00133177">
        <w:t xml:space="preserve">          $ref: 'TS29571_CommonData.yaml#/components/responses/403'</w:t>
      </w:r>
    </w:p>
    <w:p w14:paraId="54641273" w14:textId="77777777" w:rsidR="00B9089D" w:rsidRPr="00133177" w:rsidRDefault="00B9089D" w:rsidP="00B9089D">
      <w:pPr>
        <w:pStyle w:val="PL"/>
      </w:pPr>
      <w:r w:rsidRPr="00133177">
        <w:t xml:space="preserve">        '404':</w:t>
      </w:r>
    </w:p>
    <w:p w14:paraId="1E249DE5" w14:textId="77777777" w:rsidR="00B9089D" w:rsidRPr="00133177" w:rsidRDefault="00B9089D" w:rsidP="00B9089D">
      <w:pPr>
        <w:pStyle w:val="PL"/>
      </w:pPr>
      <w:r w:rsidRPr="00133177">
        <w:t xml:space="preserve">          $ref: 'TS29571_CommonData.yaml#/components/responses/404'</w:t>
      </w:r>
    </w:p>
    <w:p w14:paraId="7DCA250B" w14:textId="77777777" w:rsidR="00B9089D" w:rsidRPr="00133177" w:rsidRDefault="00B9089D" w:rsidP="00B9089D">
      <w:pPr>
        <w:pStyle w:val="PL"/>
      </w:pPr>
      <w:r w:rsidRPr="00133177">
        <w:t xml:space="preserve">        '411':</w:t>
      </w:r>
    </w:p>
    <w:p w14:paraId="4EFC0271" w14:textId="77777777" w:rsidR="00B9089D" w:rsidRPr="00133177" w:rsidRDefault="00B9089D" w:rsidP="00B9089D">
      <w:pPr>
        <w:pStyle w:val="PL"/>
      </w:pPr>
      <w:r w:rsidRPr="00133177">
        <w:t xml:space="preserve">          $ref: 'TS29571_CommonData.yaml#/components/responses/411'</w:t>
      </w:r>
    </w:p>
    <w:p w14:paraId="34F6952C" w14:textId="77777777" w:rsidR="00B9089D" w:rsidRPr="00133177" w:rsidRDefault="00B9089D" w:rsidP="00B9089D">
      <w:pPr>
        <w:pStyle w:val="PL"/>
      </w:pPr>
      <w:r w:rsidRPr="00133177">
        <w:t xml:space="preserve">        '413':</w:t>
      </w:r>
    </w:p>
    <w:p w14:paraId="72C596F1" w14:textId="77777777" w:rsidR="00B9089D" w:rsidRPr="00133177" w:rsidRDefault="00B9089D" w:rsidP="00B9089D">
      <w:pPr>
        <w:pStyle w:val="PL"/>
      </w:pPr>
      <w:r w:rsidRPr="00133177">
        <w:t xml:space="preserve">          $ref: 'TS29571_CommonData.yaml#/components/responses/413'</w:t>
      </w:r>
    </w:p>
    <w:p w14:paraId="213C9337" w14:textId="77777777" w:rsidR="00B9089D" w:rsidRPr="00133177" w:rsidRDefault="00B9089D" w:rsidP="00B9089D">
      <w:pPr>
        <w:pStyle w:val="PL"/>
      </w:pPr>
      <w:r w:rsidRPr="00133177">
        <w:t xml:space="preserve">        '415':</w:t>
      </w:r>
    </w:p>
    <w:p w14:paraId="2BE85B9B" w14:textId="77777777" w:rsidR="00B9089D" w:rsidRPr="00133177" w:rsidRDefault="00B9089D" w:rsidP="00B9089D">
      <w:pPr>
        <w:pStyle w:val="PL"/>
      </w:pPr>
      <w:r w:rsidRPr="00133177">
        <w:lastRenderedPageBreak/>
        <w:t xml:space="preserve">          $ref: 'TS29571_CommonData.yaml#/components/responses/415'</w:t>
      </w:r>
    </w:p>
    <w:p w14:paraId="0C0F0CBF" w14:textId="77777777" w:rsidR="00B9089D" w:rsidRPr="00133177" w:rsidRDefault="00B9089D" w:rsidP="00B9089D">
      <w:pPr>
        <w:pStyle w:val="PL"/>
      </w:pPr>
      <w:r w:rsidRPr="00133177">
        <w:t xml:space="preserve">        '429':</w:t>
      </w:r>
    </w:p>
    <w:p w14:paraId="3868C125" w14:textId="77777777" w:rsidR="00B9089D" w:rsidRPr="00133177" w:rsidRDefault="00B9089D" w:rsidP="00B9089D">
      <w:pPr>
        <w:pStyle w:val="PL"/>
      </w:pPr>
      <w:r w:rsidRPr="00133177">
        <w:t xml:space="preserve">          $ref: 'TS29571_CommonData.yaml#/components/responses/429'</w:t>
      </w:r>
    </w:p>
    <w:p w14:paraId="25C68667" w14:textId="77777777" w:rsidR="00B9089D" w:rsidRPr="00133177" w:rsidRDefault="00B9089D" w:rsidP="00B9089D">
      <w:pPr>
        <w:pStyle w:val="PL"/>
      </w:pPr>
      <w:r w:rsidRPr="00133177">
        <w:t xml:space="preserve">        '500':</w:t>
      </w:r>
    </w:p>
    <w:p w14:paraId="4C1EEEB7" w14:textId="77777777" w:rsidR="00B9089D" w:rsidRPr="00133177" w:rsidRDefault="00B9089D" w:rsidP="00B9089D">
      <w:pPr>
        <w:pStyle w:val="PL"/>
      </w:pPr>
      <w:r w:rsidRPr="00133177">
        <w:t xml:space="preserve">          $ref: 'TS29571_CommonData.yaml#/components/responses/500'</w:t>
      </w:r>
    </w:p>
    <w:p w14:paraId="59B8BF64" w14:textId="77777777" w:rsidR="00B9089D" w:rsidRPr="00133177" w:rsidRDefault="00B9089D" w:rsidP="00B9089D">
      <w:pPr>
        <w:pStyle w:val="PL"/>
      </w:pPr>
      <w:r w:rsidRPr="00133177">
        <w:t xml:space="preserve">        '502':</w:t>
      </w:r>
    </w:p>
    <w:p w14:paraId="1F934229" w14:textId="77777777" w:rsidR="00B9089D" w:rsidRPr="00133177" w:rsidRDefault="00B9089D" w:rsidP="00B9089D">
      <w:pPr>
        <w:pStyle w:val="PL"/>
      </w:pPr>
      <w:r w:rsidRPr="00133177">
        <w:t xml:space="preserve">          $ref: 'TS29571_CommonData.yaml#/components/responses/502'</w:t>
      </w:r>
    </w:p>
    <w:p w14:paraId="6F5DE8C5" w14:textId="77777777" w:rsidR="00B9089D" w:rsidRPr="00133177" w:rsidRDefault="00B9089D" w:rsidP="00B9089D">
      <w:pPr>
        <w:pStyle w:val="PL"/>
      </w:pPr>
      <w:r w:rsidRPr="00133177">
        <w:t xml:space="preserve">        '503':</w:t>
      </w:r>
    </w:p>
    <w:p w14:paraId="00B7D185" w14:textId="77777777" w:rsidR="00B9089D" w:rsidRPr="00133177" w:rsidRDefault="00B9089D" w:rsidP="00B9089D">
      <w:pPr>
        <w:pStyle w:val="PL"/>
      </w:pPr>
      <w:r w:rsidRPr="00133177">
        <w:t xml:space="preserve">          $ref: 'TS29571_CommonData.yaml#/components/responses/503'</w:t>
      </w:r>
    </w:p>
    <w:p w14:paraId="26ED89D9" w14:textId="77777777" w:rsidR="00B9089D" w:rsidRPr="00133177" w:rsidRDefault="00B9089D" w:rsidP="00B9089D">
      <w:pPr>
        <w:pStyle w:val="PL"/>
      </w:pPr>
      <w:r w:rsidRPr="00133177">
        <w:t xml:space="preserve">        default:</w:t>
      </w:r>
    </w:p>
    <w:p w14:paraId="01CE1BF5" w14:textId="77777777" w:rsidR="00B9089D" w:rsidRPr="00133177" w:rsidRDefault="00B9089D" w:rsidP="00B9089D">
      <w:pPr>
        <w:pStyle w:val="PL"/>
      </w:pPr>
      <w:r w:rsidRPr="00133177">
        <w:t xml:space="preserve">          $ref: 'TS29571_CommonData.yaml#/components/responses/default'</w:t>
      </w:r>
    </w:p>
    <w:p w14:paraId="5B1347FA" w14:textId="77777777" w:rsidR="00B9089D" w:rsidRPr="00133177" w:rsidRDefault="00B9089D" w:rsidP="00B9089D">
      <w:pPr>
        <w:pStyle w:val="PL"/>
      </w:pPr>
      <w:r w:rsidRPr="00133177">
        <w:t xml:space="preserve">      callbacks:</w:t>
      </w:r>
    </w:p>
    <w:p w14:paraId="0DBD2C56" w14:textId="77777777" w:rsidR="00B9089D" w:rsidRPr="00133177" w:rsidRDefault="00B9089D" w:rsidP="00B9089D">
      <w:pPr>
        <w:pStyle w:val="PL"/>
      </w:pPr>
      <w:r w:rsidRPr="00133177">
        <w:t xml:space="preserve">        SmPolicyUpdateNotification:</w:t>
      </w:r>
    </w:p>
    <w:p w14:paraId="2D5A9E42" w14:textId="77777777" w:rsidR="00B9089D" w:rsidRPr="00133177" w:rsidRDefault="00B9089D" w:rsidP="00B9089D">
      <w:pPr>
        <w:pStyle w:val="PL"/>
      </w:pPr>
      <w:r w:rsidRPr="00133177">
        <w:t xml:space="preserve">          '{$request.body#/notificationUri}/update': </w:t>
      </w:r>
    </w:p>
    <w:p w14:paraId="08761A9A" w14:textId="77777777" w:rsidR="00B9089D" w:rsidRPr="00133177" w:rsidRDefault="00B9089D" w:rsidP="00B9089D">
      <w:pPr>
        <w:pStyle w:val="PL"/>
      </w:pPr>
      <w:r w:rsidRPr="00133177">
        <w:t xml:space="preserve">            post:</w:t>
      </w:r>
    </w:p>
    <w:p w14:paraId="35E74A81" w14:textId="77777777" w:rsidR="00B9089D" w:rsidRPr="00133177" w:rsidRDefault="00B9089D" w:rsidP="00B9089D">
      <w:pPr>
        <w:pStyle w:val="PL"/>
      </w:pPr>
      <w:r w:rsidRPr="00133177">
        <w:t xml:space="preserve">              requestBody:</w:t>
      </w:r>
    </w:p>
    <w:p w14:paraId="0522186D" w14:textId="77777777" w:rsidR="00B9089D" w:rsidRPr="00133177" w:rsidRDefault="00B9089D" w:rsidP="00B9089D">
      <w:pPr>
        <w:pStyle w:val="PL"/>
      </w:pPr>
      <w:r w:rsidRPr="00133177">
        <w:t xml:space="preserve">                required: true</w:t>
      </w:r>
    </w:p>
    <w:p w14:paraId="080FADBF" w14:textId="77777777" w:rsidR="00B9089D" w:rsidRPr="00133177" w:rsidRDefault="00B9089D" w:rsidP="00B9089D">
      <w:pPr>
        <w:pStyle w:val="PL"/>
      </w:pPr>
      <w:r w:rsidRPr="00133177">
        <w:t xml:space="preserve">                content:</w:t>
      </w:r>
    </w:p>
    <w:p w14:paraId="5C8928F0" w14:textId="77777777" w:rsidR="00B9089D" w:rsidRPr="00133177" w:rsidRDefault="00B9089D" w:rsidP="00B9089D">
      <w:pPr>
        <w:pStyle w:val="PL"/>
      </w:pPr>
      <w:r w:rsidRPr="00133177">
        <w:t xml:space="preserve">                  application/json:</w:t>
      </w:r>
    </w:p>
    <w:p w14:paraId="14F47401" w14:textId="77777777" w:rsidR="00B9089D" w:rsidRPr="00133177" w:rsidRDefault="00B9089D" w:rsidP="00B9089D">
      <w:pPr>
        <w:pStyle w:val="PL"/>
      </w:pPr>
      <w:r w:rsidRPr="00133177">
        <w:t xml:space="preserve">                    schema:</w:t>
      </w:r>
    </w:p>
    <w:p w14:paraId="011304A9" w14:textId="77777777" w:rsidR="00B9089D" w:rsidRPr="00133177" w:rsidRDefault="00B9089D" w:rsidP="00B9089D">
      <w:pPr>
        <w:pStyle w:val="PL"/>
      </w:pPr>
      <w:r w:rsidRPr="00133177">
        <w:t xml:space="preserve">                      $ref: '#/components/schemas/SmPolicyNotification'</w:t>
      </w:r>
    </w:p>
    <w:p w14:paraId="51A68702" w14:textId="77777777" w:rsidR="00B9089D" w:rsidRPr="00133177" w:rsidRDefault="00B9089D" w:rsidP="00B9089D">
      <w:pPr>
        <w:pStyle w:val="PL"/>
      </w:pPr>
      <w:r w:rsidRPr="00133177">
        <w:t xml:space="preserve">              responses:</w:t>
      </w:r>
    </w:p>
    <w:p w14:paraId="7C9639BB" w14:textId="77777777" w:rsidR="00B9089D" w:rsidRPr="00133177" w:rsidRDefault="00B9089D" w:rsidP="00B9089D">
      <w:pPr>
        <w:pStyle w:val="PL"/>
      </w:pPr>
      <w:r w:rsidRPr="00133177">
        <w:t xml:space="preserve">                '200':</w:t>
      </w:r>
    </w:p>
    <w:p w14:paraId="2A31B6B7" w14:textId="77777777" w:rsidR="00B9089D" w:rsidRPr="00133177" w:rsidRDefault="00B9089D" w:rsidP="00B9089D">
      <w:pPr>
        <w:pStyle w:val="PL"/>
      </w:pPr>
      <w:r w:rsidRPr="00133177">
        <w:t xml:space="preserve">                  description: &gt;</w:t>
      </w:r>
    </w:p>
    <w:p w14:paraId="503B6704" w14:textId="77777777" w:rsidR="00B9089D" w:rsidRPr="00133177" w:rsidRDefault="00B9089D" w:rsidP="00B9089D">
      <w:pPr>
        <w:pStyle w:val="PL"/>
      </w:pPr>
      <w:r w:rsidRPr="00133177">
        <w:t xml:space="preserve">                    OK. The current applicable values corresponding to the policy control request </w:t>
      </w:r>
    </w:p>
    <w:p w14:paraId="11EBEACF" w14:textId="77777777" w:rsidR="00B9089D" w:rsidRPr="00133177" w:rsidRDefault="00B9089D" w:rsidP="00B9089D">
      <w:pPr>
        <w:pStyle w:val="PL"/>
      </w:pPr>
      <w:r w:rsidRPr="00133177">
        <w:t xml:space="preserve">                    trigger is reported</w:t>
      </w:r>
      <w:r>
        <w:t>.</w:t>
      </w:r>
    </w:p>
    <w:p w14:paraId="229BBF53" w14:textId="77777777" w:rsidR="00B9089D" w:rsidRPr="00133177" w:rsidRDefault="00B9089D" w:rsidP="00B9089D">
      <w:pPr>
        <w:pStyle w:val="PL"/>
      </w:pPr>
      <w:r w:rsidRPr="00133177">
        <w:t xml:space="preserve">                  content:</w:t>
      </w:r>
    </w:p>
    <w:p w14:paraId="4C078880" w14:textId="77777777" w:rsidR="00B9089D" w:rsidRPr="00133177" w:rsidRDefault="00B9089D" w:rsidP="00B9089D">
      <w:pPr>
        <w:pStyle w:val="PL"/>
      </w:pPr>
      <w:r w:rsidRPr="00133177">
        <w:t xml:space="preserve">                    application/json:</w:t>
      </w:r>
    </w:p>
    <w:p w14:paraId="580C7CED" w14:textId="77777777" w:rsidR="00B9089D" w:rsidRPr="00133177" w:rsidRDefault="00B9089D" w:rsidP="00B9089D">
      <w:pPr>
        <w:pStyle w:val="PL"/>
      </w:pPr>
      <w:r w:rsidRPr="00133177">
        <w:t xml:space="preserve">                      schema:</w:t>
      </w:r>
    </w:p>
    <w:p w14:paraId="7221758C" w14:textId="77777777" w:rsidR="00B9089D" w:rsidRPr="00133177" w:rsidRDefault="00B9089D" w:rsidP="00B9089D">
      <w:pPr>
        <w:pStyle w:val="PL"/>
      </w:pPr>
      <w:r w:rsidRPr="00133177">
        <w:t xml:space="preserve">                        oneOf:</w:t>
      </w:r>
    </w:p>
    <w:p w14:paraId="08A779D1" w14:textId="77777777" w:rsidR="00B9089D" w:rsidRPr="00133177" w:rsidRDefault="00B9089D" w:rsidP="00B9089D">
      <w:pPr>
        <w:pStyle w:val="PL"/>
      </w:pPr>
      <w:r w:rsidRPr="00133177">
        <w:t xml:space="preserve">                          - $ref: '#/components/schemas/UeCampingRep'</w:t>
      </w:r>
    </w:p>
    <w:p w14:paraId="1BF90771" w14:textId="77777777" w:rsidR="00B9089D" w:rsidRPr="00133177" w:rsidRDefault="00B9089D" w:rsidP="00B9089D">
      <w:pPr>
        <w:pStyle w:val="PL"/>
      </w:pPr>
      <w:r w:rsidRPr="00133177">
        <w:t xml:space="preserve">                          - type: array</w:t>
      </w:r>
    </w:p>
    <w:p w14:paraId="3B9F3C96" w14:textId="77777777" w:rsidR="00B9089D" w:rsidRPr="00133177" w:rsidRDefault="00B9089D" w:rsidP="00B9089D">
      <w:pPr>
        <w:pStyle w:val="PL"/>
      </w:pPr>
      <w:r w:rsidRPr="00133177">
        <w:t xml:space="preserve">                            items:</w:t>
      </w:r>
    </w:p>
    <w:p w14:paraId="66E42BB8" w14:textId="77777777" w:rsidR="00B9089D" w:rsidRPr="00133177" w:rsidRDefault="00B9089D" w:rsidP="00B9089D">
      <w:pPr>
        <w:pStyle w:val="PL"/>
      </w:pPr>
      <w:r w:rsidRPr="00133177">
        <w:t xml:space="preserve">                              $ref: '#/components/schemas/PartialSuccessReport'</w:t>
      </w:r>
    </w:p>
    <w:p w14:paraId="5A6E1AE4" w14:textId="77777777" w:rsidR="00B9089D" w:rsidRPr="00133177" w:rsidRDefault="00B9089D" w:rsidP="00B9089D">
      <w:pPr>
        <w:pStyle w:val="PL"/>
      </w:pPr>
      <w:r w:rsidRPr="00133177">
        <w:t xml:space="preserve">                            minItems: 1</w:t>
      </w:r>
    </w:p>
    <w:p w14:paraId="4D0A8FFE" w14:textId="77777777" w:rsidR="00B9089D" w:rsidRPr="00133177" w:rsidRDefault="00B9089D" w:rsidP="00B9089D">
      <w:pPr>
        <w:pStyle w:val="PL"/>
      </w:pPr>
      <w:r w:rsidRPr="00133177">
        <w:t xml:space="preserve">                          - type: array</w:t>
      </w:r>
    </w:p>
    <w:p w14:paraId="2942E415" w14:textId="77777777" w:rsidR="00B9089D" w:rsidRPr="00133177" w:rsidRDefault="00B9089D" w:rsidP="00B9089D">
      <w:pPr>
        <w:pStyle w:val="PL"/>
      </w:pPr>
      <w:r w:rsidRPr="00133177">
        <w:t xml:space="preserve">                            items:</w:t>
      </w:r>
    </w:p>
    <w:p w14:paraId="0634C72F" w14:textId="77777777" w:rsidR="00B9089D" w:rsidRPr="00133177" w:rsidRDefault="00B9089D" w:rsidP="00B9089D">
      <w:pPr>
        <w:pStyle w:val="PL"/>
      </w:pPr>
      <w:r w:rsidRPr="00133177">
        <w:t xml:space="preserve">                              $ref: '#/components/schemas/PolicyDecisionFailureCode'</w:t>
      </w:r>
    </w:p>
    <w:p w14:paraId="31CA097A" w14:textId="77777777" w:rsidR="00B9089D" w:rsidRPr="00133177" w:rsidRDefault="00B9089D" w:rsidP="00B9089D">
      <w:pPr>
        <w:pStyle w:val="PL"/>
      </w:pPr>
      <w:r w:rsidRPr="00133177">
        <w:t xml:space="preserve">                            minItems: 1</w:t>
      </w:r>
    </w:p>
    <w:p w14:paraId="2EDA5806" w14:textId="77777777" w:rsidR="00B9089D" w:rsidRPr="00133177" w:rsidRDefault="00B9089D" w:rsidP="00B9089D">
      <w:pPr>
        <w:pStyle w:val="PL"/>
      </w:pPr>
      <w:r w:rsidRPr="00133177">
        <w:t xml:space="preserve">                '204':</w:t>
      </w:r>
    </w:p>
    <w:p w14:paraId="096FBBB2" w14:textId="77777777" w:rsidR="00B9089D" w:rsidRPr="00133177" w:rsidRDefault="00B9089D" w:rsidP="00B9089D">
      <w:pPr>
        <w:pStyle w:val="PL"/>
      </w:pPr>
      <w:r w:rsidRPr="00133177">
        <w:t xml:space="preserve">                  description: No Content, Notification was succesfull</w:t>
      </w:r>
    </w:p>
    <w:p w14:paraId="1E804327" w14:textId="77777777" w:rsidR="00B9089D" w:rsidRPr="00133177" w:rsidRDefault="00B9089D" w:rsidP="00B9089D">
      <w:pPr>
        <w:pStyle w:val="PL"/>
      </w:pPr>
      <w:r w:rsidRPr="00133177">
        <w:t xml:space="preserve">                '307':</w:t>
      </w:r>
    </w:p>
    <w:p w14:paraId="399CFE71" w14:textId="77777777" w:rsidR="00B9089D" w:rsidRPr="00133177" w:rsidRDefault="00B9089D" w:rsidP="00B9089D">
      <w:pPr>
        <w:pStyle w:val="PL"/>
      </w:pPr>
      <w:r w:rsidRPr="00133177">
        <w:t xml:space="preserve">                  $ref: 'TS29571_CommonData.yaml#/components/responses/307'</w:t>
      </w:r>
    </w:p>
    <w:p w14:paraId="56DA15A2" w14:textId="77777777" w:rsidR="00B9089D" w:rsidRPr="00133177" w:rsidRDefault="00B9089D" w:rsidP="00B9089D">
      <w:pPr>
        <w:pStyle w:val="PL"/>
      </w:pPr>
      <w:r w:rsidRPr="00133177">
        <w:t xml:space="preserve">                '308':</w:t>
      </w:r>
    </w:p>
    <w:p w14:paraId="077CC6DD" w14:textId="77777777" w:rsidR="00B9089D" w:rsidRPr="00133177" w:rsidRDefault="00B9089D" w:rsidP="00B9089D">
      <w:pPr>
        <w:pStyle w:val="PL"/>
      </w:pPr>
      <w:r w:rsidRPr="00133177">
        <w:t xml:space="preserve">                  $ref: 'TS29571_CommonData.yaml#/components/responses/308'</w:t>
      </w:r>
    </w:p>
    <w:p w14:paraId="58E5CC0C" w14:textId="77777777" w:rsidR="00B9089D" w:rsidRPr="00133177" w:rsidRDefault="00B9089D" w:rsidP="00B9089D">
      <w:pPr>
        <w:pStyle w:val="PL"/>
      </w:pPr>
      <w:r w:rsidRPr="00133177">
        <w:t xml:space="preserve">                '400':</w:t>
      </w:r>
    </w:p>
    <w:p w14:paraId="02D1D84E" w14:textId="77777777" w:rsidR="00B9089D" w:rsidRPr="00133177" w:rsidRDefault="00B9089D" w:rsidP="00B9089D">
      <w:pPr>
        <w:pStyle w:val="PL"/>
      </w:pPr>
      <w:r w:rsidRPr="00133177">
        <w:t xml:space="preserve">                  description: Bad Request.</w:t>
      </w:r>
    </w:p>
    <w:p w14:paraId="4763EA0C" w14:textId="77777777" w:rsidR="00B9089D" w:rsidRPr="00133177" w:rsidRDefault="00B9089D" w:rsidP="00B9089D">
      <w:pPr>
        <w:pStyle w:val="PL"/>
      </w:pPr>
      <w:r w:rsidRPr="00133177">
        <w:t xml:space="preserve">                  content:</w:t>
      </w:r>
    </w:p>
    <w:p w14:paraId="5F16B3AA" w14:textId="77777777" w:rsidR="00B9089D" w:rsidRPr="00133177" w:rsidRDefault="00B9089D" w:rsidP="00B9089D">
      <w:pPr>
        <w:pStyle w:val="PL"/>
      </w:pPr>
      <w:r w:rsidRPr="00133177">
        <w:t xml:space="preserve">                    application/json:</w:t>
      </w:r>
    </w:p>
    <w:p w14:paraId="04F7616B" w14:textId="77777777" w:rsidR="00B9089D" w:rsidRPr="00133177" w:rsidRDefault="00B9089D" w:rsidP="00B9089D">
      <w:pPr>
        <w:pStyle w:val="PL"/>
      </w:pPr>
      <w:r w:rsidRPr="00133177">
        <w:t xml:space="preserve">                      schema:</w:t>
      </w:r>
    </w:p>
    <w:p w14:paraId="2161057D" w14:textId="77777777" w:rsidR="00B9089D" w:rsidRPr="00133177" w:rsidRDefault="00B9089D" w:rsidP="00B9089D">
      <w:pPr>
        <w:pStyle w:val="PL"/>
      </w:pPr>
      <w:r w:rsidRPr="00133177">
        <w:t xml:space="preserve">                        $ref: '#/components/schemas/ErrorReport'</w:t>
      </w:r>
    </w:p>
    <w:p w14:paraId="221C480E" w14:textId="77777777" w:rsidR="00B9089D" w:rsidRPr="00133177" w:rsidRDefault="00B9089D" w:rsidP="00B9089D">
      <w:pPr>
        <w:pStyle w:val="PL"/>
      </w:pPr>
      <w:r w:rsidRPr="00133177">
        <w:t xml:space="preserve">                '401':</w:t>
      </w:r>
    </w:p>
    <w:p w14:paraId="32050B0B" w14:textId="77777777" w:rsidR="00B9089D" w:rsidRPr="00133177" w:rsidRDefault="00B9089D" w:rsidP="00B9089D">
      <w:pPr>
        <w:pStyle w:val="PL"/>
      </w:pPr>
      <w:r w:rsidRPr="00133177">
        <w:t xml:space="preserve">                  $ref: 'TS29571_CommonData.yaml#/components/responses/401'</w:t>
      </w:r>
    </w:p>
    <w:p w14:paraId="06856331" w14:textId="77777777" w:rsidR="00B9089D" w:rsidRPr="00133177" w:rsidRDefault="00B9089D" w:rsidP="00B9089D">
      <w:pPr>
        <w:pStyle w:val="PL"/>
      </w:pPr>
      <w:r w:rsidRPr="00133177">
        <w:t xml:space="preserve">                '403':</w:t>
      </w:r>
    </w:p>
    <w:p w14:paraId="463AF923" w14:textId="77777777" w:rsidR="00B9089D" w:rsidRPr="00133177" w:rsidRDefault="00B9089D" w:rsidP="00B9089D">
      <w:pPr>
        <w:pStyle w:val="PL"/>
      </w:pPr>
      <w:r w:rsidRPr="00133177">
        <w:t xml:space="preserve">                  $ref: 'TS29571_CommonData.yaml#/components/responses/403'</w:t>
      </w:r>
    </w:p>
    <w:p w14:paraId="5F747F3E" w14:textId="77777777" w:rsidR="00B9089D" w:rsidRPr="00133177" w:rsidRDefault="00B9089D" w:rsidP="00B9089D">
      <w:pPr>
        <w:pStyle w:val="PL"/>
      </w:pPr>
      <w:r w:rsidRPr="00133177">
        <w:t xml:space="preserve">                '404':</w:t>
      </w:r>
    </w:p>
    <w:p w14:paraId="13424AF6" w14:textId="77777777" w:rsidR="00B9089D" w:rsidRPr="00133177" w:rsidRDefault="00B9089D" w:rsidP="00B9089D">
      <w:pPr>
        <w:pStyle w:val="PL"/>
      </w:pPr>
      <w:r w:rsidRPr="00133177">
        <w:t xml:space="preserve">                  $ref: 'TS29571_CommonData.yaml#/components/responses/404'</w:t>
      </w:r>
    </w:p>
    <w:p w14:paraId="7142863F" w14:textId="77777777" w:rsidR="00B9089D" w:rsidRPr="00133177" w:rsidRDefault="00B9089D" w:rsidP="00B9089D">
      <w:pPr>
        <w:pStyle w:val="PL"/>
      </w:pPr>
      <w:r w:rsidRPr="00133177">
        <w:t xml:space="preserve">                '411':</w:t>
      </w:r>
    </w:p>
    <w:p w14:paraId="202518A6" w14:textId="77777777" w:rsidR="00B9089D" w:rsidRPr="00133177" w:rsidRDefault="00B9089D" w:rsidP="00B9089D">
      <w:pPr>
        <w:pStyle w:val="PL"/>
      </w:pPr>
      <w:r w:rsidRPr="00133177">
        <w:t xml:space="preserve">                  $ref: 'TS29571_CommonData.yaml#/components/responses/411'</w:t>
      </w:r>
    </w:p>
    <w:p w14:paraId="4A2F5239" w14:textId="77777777" w:rsidR="00B9089D" w:rsidRPr="00133177" w:rsidRDefault="00B9089D" w:rsidP="00B9089D">
      <w:pPr>
        <w:pStyle w:val="PL"/>
      </w:pPr>
      <w:r w:rsidRPr="00133177">
        <w:t xml:space="preserve">                '413':</w:t>
      </w:r>
    </w:p>
    <w:p w14:paraId="14723E36" w14:textId="77777777" w:rsidR="00B9089D" w:rsidRPr="00133177" w:rsidRDefault="00B9089D" w:rsidP="00B9089D">
      <w:pPr>
        <w:pStyle w:val="PL"/>
      </w:pPr>
      <w:r w:rsidRPr="00133177">
        <w:t xml:space="preserve">                  $ref: 'TS29571_CommonData.yaml#/components/responses/413'</w:t>
      </w:r>
    </w:p>
    <w:p w14:paraId="7DC94780" w14:textId="77777777" w:rsidR="00B9089D" w:rsidRPr="00133177" w:rsidRDefault="00B9089D" w:rsidP="00B9089D">
      <w:pPr>
        <w:pStyle w:val="PL"/>
      </w:pPr>
      <w:r w:rsidRPr="00133177">
        <w:t xml:space="preserve">                '415':</w:t>
      </w:r>
    </w:p>
    <w:p w14:paraId="2DC8E7F2" w14:textId="77777777" w:rsidR="00B9089D" w:rsidRPr="00133177" w:rsidRDefault="00B9089D" w:rsidP="00B9089D">
      <w:pPr>
        <w:pStyle w:val="PL"/>
      </w:pPr>
      <w:r w:rsidRPr="00133177">
        <w:t xml:space="preserve">                  $ref: 'TS29571_CommonData.yaml#/components/responses/415'</w:t>
      </w:r>
    </w:p>
    <w:p w14:paraId="0F76FEDE" w14:textId="77777777" w:rsidR="00B9089D" w:rsidRPr="00133177" w:rsidRDefault="00B9089D" w:rsidP="00B9089D">
      <w:pPr>
        <w:pStyle w:val="PL"/>
      </w:pPr>
      <w:r w:rsidRPr="00133177">
        <w:t xml:space="preserve">                '429':</w:t>
      </w:r>
    </w:p>
    <w:p w14:paraId="631C36DB" w14:textId="77777777" w:rsidR="00B9089D" w:rsidRPr="00133177" w:rsidRDefault="00B9089D" w:rsidP="00B9089D">
      <w:pPr>
        <w:pStyle w:val="PL"/>
      </w:pPr>
      <w:r w:rsidRPr="00133177">
        <w:t xml:space="preserve">                  $ref: 'TS29571_CommonData.yaml#/components/responses/429'</w:t>
      </w:r>
    </w:p>
    <w:p w14:paraId="4C714FD7" w14:textId="77777777" w:rsidR="00B9089D" w:rsidRPr="00133177" w:rsidRDefault="00B9089D" w:rsidP="00B9089D">
      <w:pPr>
        <w:pStyle w:val="PL"/>
      </w:pPr>
      <w:r w:rsidRPr="00133177">
        <w:t xml:space="preserve">                '500':</w:t>
      </w:r>
    </w:p>
    <w:p w14:paraId="3210D49B" w14:textId="77777777" w:rsidR="00B9089D" w:rsidRPr="00133177" w:rsidRDefault="00B9089D" w:rsidP="00B9089D">
      <w:pPr>
        <w:pStyle w:val="PL"/>
      </w:pPr>
      <w:r w:rsidRPr="00133177">
        <w:t xml:space="preserve">                  $ref: 'TS29571_CommonData.yaml#/components/responses/500'</w:t>
      </w:r>
    </w:p>
    <w:p w14:paraId="4AB90E8E" w14:textId="77777777" w:rsidR="00B9089D" w:rsidRPr="00133177" w:rsidRDefault="00B9089D" w:rsidP="00B9089D">
      <w:pPr>
        <w:pStyle w:val="PL"/>
      </w:pPr>
      <w:r w:rsidRPr="00133177">
        <w:t xml:space="preserve">                '502':</w:t>
      </w:r>
    </w:p>
    <w:p w14:paraId="38704C08" w14:textId="77777777" w:rsidR="00B9089D" w:rsidRPr="00133177" w:rsidRDefault="00B9089D" w:rsidP="00B9089D">
      <w:pPr>
        <w:pStyle w:val="PL"/>
      </w:pPr>
      <w:r w:rsidRPr="00133177">
        <w:t xml:space="preserve">                  $ref: 'TS29571_CommonData.yaml#/components/responses/502'</w:t>
      </w:r>
    </w:p>
    <w:p w14:paraId="47219EB4" w14:textId="77777777" w:rsidR="00B9089D" w:rsidRPr="00133177" w:rsidRDefault="00B9089D" w:rsidP="00B9089D">
      <w:pPr>
        <w:pStyle w:val="PL"/>
      </w:pPr>
      <w:r w:rsidRPr="00133177">
        <w:t xml:space="preserve">                '503':</w:t>
      </w:r>
    </w:p>
    <w:p w14:paraId="6FD24A63" w14:textId="77777777" w:rsidR="00B9089D" w:rsidRPr="00133177" w:rsidRDefault="00B9089D" w:rsidP="00B9089D">
      <w:pPr>
        <w:pStyle w:val="PL"/>
      </w:pPr>
      <w:r w:rsidRPr="00133177">
        <w:t xml:space="preserve">                  $ref: 'TS29571_CommonData.yaml#/components/responses/503'</w:t>
      </w:r>
    </w:p>
    <w:p w14:paraId="717CA07D" w14:textId="77777777" w:rsidR="00B9089D" w:rsidRPr="00133177" w:rsidRDefault="00B9089D" w:rsidP="00B9089D">
      <w:pPr>
        <w:pStyle w:val="PL"/>
      </w:pPr>
      <w:r w:rsidRPr="00133177">
        <w:t xml:space="preserve">                default:</w:t>
      </w:r>
    </w:p>
    <w:p w14:paraId="5525C43C" w14:textId="77777777" w:rsidR="00B9089D" w:rsidRPr="00133177" w:rsidRDefault="00B9089D" w:rsidP="00B9089D">
      <w:pPr>
        <w:pStyle w:val="PL"/>
      </w:pPr>
      <w:r w:rsidRPr="00133177">
        <w:t xml:space="preserve">                  $ref: 'TS29571_CommonData.yaml#/components/responses/default'</w:t>
      </w:r>
    </w:p>
    <w:p w14:paraId="24E61022" w14:textId="77777777" w:rsidR="00B9089D" w:rsidRPr="00133177" w:rsidRDefault="00B9089D" w:rsidP="00B9089D">
      <w:pPr>
        <w:pStyle w:val="PL"/>
      </w:pPr>
      <w:r w:rsidRPr="00133177">
        <w:t xml:space="preserve">        SmPolicyControlTerminationRequestNotification:</w:t>
      </w:r>
    </w:p>
    <w:p w14:paraId="2905B621" w14:textId="77777777" w:rsidR="00B9089D" w:rsidRPr="00133177" w:rsidRDefault="00B9089D" w:rsidP="00B9089D">
      <w:pPr>
        <w:pStyle w:val="PL"/>
      </w:pPr>
      <w:r w:rsidRPr="00133177">
        <w:t xml:space="preserve">          '{$request.body#/notificationUri}/terminate': </w:t>
      </w:r>
    </w:p>
    <w:p w14:paraId="5B28D84B" w14:textId="77777777" w:rsidR="00B9089D" w:rsidRPr="00133177" w:rsidRDefault="00B9089D" w:rsidP="00B9089D">
      <w:pPr>
        <w:pStyle w:val="PL"/>
      </w:pPr>
      <w:r w:rsidRPr="00133177">
        <w:t xml:space="preserve">            post:</w:t>
      </w:r>
    </w:p>
    <w:p w14:paraId="48FE99F3" w14:textId="77777777" w:rsidR="00B9089D" w:rsidRPr="00133177" w:rsidRDefault="00B9089D" w:rsidP="00B9089D">
      <w:pPr>
        <w:pStyle w:val="PL"/>
      </w:pPr>
      <w:r w:rsidRPr="00133177">
        <w:t xml:space="preserve">              requestBody:</w:t>
      </w:r>
    </w:p>
    <w:p w14:paraId="6A64DDE9" w14:textId="77777777" w:rsidR="00B9089D" w:rsidRPr="00133177" w:rsidRDefault="00B9089D" w:rsidP="00B9089D">
      <w:pPr>
        <w:pStyle w:val="PL"/>
      </w:pPr>
      <w:r w:rsidRPr="00133177">
        <w:t xml:space="preserve">                required: true</w:t>
      </w:r>
    </w:p>
    <w:p w14:paraId="3AA21D4B" w14:textId="77777777" w:rsidR="00B9089D" w:rsidRPr="00133177" w:rsidRDefault="00B9089D" w:rsidP="00B9089D">
      <w:pPr>
        <w:pStyle w:val="PL"/>
      </w:pPr>
      <w:r w:rsidRPr="00133177">
        <w:lastRenderedPageBreak/>
        <w:t xml:space="preserve">                content:</w:t>
      </w:r>
    </w:p>
    <w:p w14:paraId="784AA46E" w14:textId="77777777" w:rsidR="00B9089D" w:rsidRPr="00133177" w:rsidRDefault="00B9089D" w:rsidP="00B9089D">
      <w:pPr>
        <w:pStyle w:val="PL"/>
      </w:pPr>
      <w:r w:rsidRPr="00133177">
        <w:t xml:space="preserve">                  application/json:</w:t>
      </w:r>
    </w:p>
    <w:p w14:paraId="6292F629" w14:textId="77777777" w:rsidR="00B9089D" w:rsidRPr="00133177" w:rsidRDefault="00B9089D" w:rsidP="00B9089D">
      <w:pPr>
        <w:pStyle w:val="PL"/>
      </w:pPr>
      <w:r w:rsidRPr="00133177">
        <w:t xml:space="preserve">                    schema:</w:t>
      </w:r>
    </w:p>
    <w:p w14:paraId="3AFA79CE" w14:textId="77777777" w:rsidR="00B9089D" w:rsidRPr="00133177" w:rsidRDefault="00B9089D" w:rsidP="00B9089D">
      <w:pPr>
        <w:pStyle w:val="PL"/>
      </w:pPr>
      <w:r w:rsidRPr="00133177">
        <w:t xml:space="preserve">                      $ref: '#/components/schemas/TerminationNotification'</w:t>
      </w:r>
    </w:p>
    <w:p w14:paraId="361FB7CB" w14:textId="77777777" w:rsidR="00B9089D" w:rsidRPr="00133177" w:rsidRDefault="00B9089D" w:rsidP="00B9089D">
      <w:pPr>
        <w:pStyle w:val="PL"/>
      </w:pPr>
      <w:r w:rsidRPr="00133177">
        <w:t xml:space="preserve">              responses:</w:t>
      </w:r>
    </w:p>
    <w:p w14:paraId="79DAA60F" w14:textId="77777777" w:rsidR="00B9089D" w:rsidRPr="00133177" w:rsidRDefault="00B9089D" w:rsidP="00B9089D">
      <w:pPr>
        <w:pStyle w:val="PL"/>
      </w:pPr>
      <w:r w:rsidRPr="00133177">
        <w:t xml:space="preserve">                '204':</w:t>
      </w:r>
    </w:p>
    <w:p w14:paraId="542179F2" w14:textId="77777777" w:rsidR="00B9089D" w:rsidRPr="00133177" w:rsidRDefault="00B9089D" w:rsidP="00B9089D">
      <w:pPr>
        <w:pStyle w:val="PL"/>
      </w:pPr>
      <w:r w:rsidRPr="00133177">
        <w:t xml:space="preserve">                  description: No Content, Notification was successful</w:t>
      </w:r>
    </w:p>
    <w:p w14:paraId="2350135B" w14:textId="77777777" w:rsidR="00B9089D" w:rsidRPr="00133177" w:rsidRDefault="00B9089D" w:rsidP="00B9089D">
      <w:pPr>
        <w:pStyle w:val="PL"/>
      </w:pPr>
      <w:r w:rsidRPr="00133177">
        <w:t xml:space="preserve">                '307':</w:t>
      </w:r>
    </w:p>
    <w:p w14:paraId="520346C0" w14:textId="77777777" w:rsidR="00B9089D" w:rsidRPr="00EC650F" w:rsidRDefault="00B9089D" w:rsidP="00B9089D">
      <w:pPr>
        <w:pStyle w:val="PL"/>
      </w:pPr>
      <w:r w:rsidRPr="00133177">
        <w:t xml:space="preserve">                  $ref: 'TS29571_C</w:t>
      </w:r>
      <w:r w:rsidRPr="00EC650F">
        <w:t>ommonData.yaml#/components/responses/307'</w:t>
      </w:r>
    </w:p>
    <w:p w14:paraId="62BE1288" w14:textId="77777777" w:rsidR="00B9089D" w:rsidRPr="00133177" w:rsidRDefault="00B9089D" w:rsidP="00B9089D">
      <w:pPr>
        <w:pStyle w:val="PL"/>
      </w:pPr>
      <w:r w:rsidRPr="003F07B5">
        <w:rPr>
          <w:rFonts w:ascii="Times New Roman" w:hAnsi="Times New Roman"/>
        </w:rPr>
        <w:t xml:space="preserve"> </w:t>
      </w:r>
      <w:r w:rsidRPr="00133177">
        <w:t xml:space="preserve">               '308':</w:t>
      </w:r>
    </w:p>
    <w:p w14:paraId="30D9E2FE" w14:textId="77777777" w:rsidR="00B9089D" w:rsidRPr="00133177" w:rsidRDefault="00B9089D" w:rsidP="00B9089D">
      <w:pPr>
        <w:pStyle w:val="PL"/>
      </w:pPr>
      <w:r w:rsidRPr="00133177">
        <w:t xml:space="preserve">                  $ref: 'TS29571_CommonData.yaml#/components/responses/308'</w:t>
      </w:r>
    </w:p>
    <w:p w14:paraId="31E60038" w14:textId="77777777" w:rsidR="00B9089D" w:rsidRPr="00133177" w:rsidRDefault="00B9089D" w:rsidP="00B9089D">
      <w:pPr>
        <w:pStyle w:val="PL"/>
      </w:pPr>
      <w:r w:rsidRPr="00133177">
        <w:t xml:space="preserve">                '400':</w:t>
      </w:r>
    </w:p>
    <w:p w14:paraId="5FA324EE" w14:textId="77777777" w:rsidR="00B9089D" w:rsidRPr="00133177" w:rsidRDefault="00B9089D" w:rsidP="00B9089D">
      <w:pPr>
        <w:pStyle w:val="PL"/>
      </w:pPr>
      <w:r w:rsidRPr="00133177">
        <w:t xml:space="preserve">                  $ref: 'TS29571_CommonData.yaml#/components/responses/400'</w:t>
      </w:r>
    </w:p>
    <w:p w14:paraId="10CCAE55" w14:textId="77777777" w:rsidR="00B9089D" w:rsidRPr="00133177" w:rsidRDefault="00B9089D" w:rsidP="00B9089D">
      <w:pPr>
        <w:pStyle w:val="PL"/>
      </w:pPr>
      <w:r w:rsidRPr="00133177">
        <w:t xml:space="preserve">                '401':</w:t>
      </w:r>
    </w:p>
    <w:p w14:paraId="1748ADA0" w14:textId="77777777" w:rsidR="00B9089D" w:rsidRPr="00133177" w:rsidRDefault="00B9089D" w:rsidP="00B9089D">
      <w:pPr>
        <w:pStyle w:val="PL"/>
      </w:pPr>
      <w:r w:rsidRPr="00133177">
        <w:t xml:space="preserve">                  $ref: 'TS29571_CommonData.yaml#/components/responses/401'</w:t>
      </w:r>
    </w:p>
    <w:p w14:paraId="5A39962F" w14:textId="77777777" w:rsidR="00B9089D" w:rsidRPr="00133177" w:rsidRDefault="00B9089D" w:rsidP="00B9089D">
      <w:pPr>
        <w:pStyle w:val="PL"/>
      </w:pPr>
      <w:r w:rsidRPr="00133177">
        <w:t xml:space="preserve">                '403':</w:t>
      </w:r>
    </w:p>
    <w:p w14:paraId="6E4378B7" w14:textId="77777777" w:rsidR="00B9089D" w:rsidRPr="00133177" w:rsidRDefault="00B9089D" w:rsidP="00B9089D">
      <w:pPr>
        <w:pStyle w:val="PL"/>
      </w:pPr>
      <w:r w:rsidRPr="00133177">
        <w:t xml:space="preserve">                  $ref: 'TS29571_CommonData.yaml#/components/responses/403'</w:t>
      </w:r>
    </w:p>
    <w:p w14:paraId="2D7AF70C" w14:textId="77777777" w:rsidR="00B9089D" w:rsidRPr="00133177" w:rsidRDefault="00B9089D" w:rsidP="00B9089D">
      <w:pPr>
        <w:pStyle w:val="PL"/>
      </w:pPr>
      <w:r w:rsidRPr="00133177">
        <w:t xml:space="preserve">                '404':</w:t>
      </w:r>
    </w:p>
    <w:p w14:paraId="616456DB" w14:textId="77777777" w:rsidR="00B9089D" w:rsidRPr="00133177" w:rsidRDefault="00B9089D" w:rsidP="00B9089D">
      <w:pPr>
        <w:pStyle w:val="PL"/>
      </w:pPr>
      <w:r w:rsidRPr="00133177">
        <w:t xml:space="preserve">                  $ref: 'TS29571_CommonData.yaml#/components/responses/404'</w:t>
      </w:r>
    </w:p>
    <w:p w14:paraId="6165050B" w14:textId="77777777" w:rsidR="00B9089D" w:rsidRPr="00133177" w:rsidRDefault="00B9089D" w:rsidP="00B9089D">
      <w:pPr>
        <w:pStyle w:val="PL"/>
      </w:pPr>
      <w:r w:rsidRPr="00133177">
        <w:t xml:space="preserve">                '411':</w:t>
      </w:r>
    </w:p>
    <w:p w14:paraId="7B7F7001" w14:textId="77777777" w:rsidR="00B9089D" w:rsidRPr="00133177" w:rsidRDefault="00B9089D" w:rsidP="00B9089D">
      <w:pPr>
        <w:pStyle w:val="PL"/>
      </w:pPr>
      <w:r w:rsidRPr="00133177">
        <w:t xml:space="preserve">                  $ref: 'TS29571_CommonData.yaml#/components/responses/411'</w:t>
      </w:r>
    </w:p>
    <w:p w14:paraId="62F8BD9D" w14:textId="77777777" w:rsidR="00B9089D" w:rsidRPr="00133177" w:rsidRDefault="00B9089D" w:rsidP="00B9089D">
      <w:pPr>
        <w:pStyle w:val="PL"/>
      </w:pPr>
      <w:r w:rsidRPr="00133177">
        <w:t xml:space="preserve">                '413':</w:t>
      </w:r>
    </w:p>
    <w:p w14:paraId="7B8F158F" w14:textId="77777777" w:rsidR="00B9089D" w:rsidRPr="00133177" w:rsidRDefault="00B9089D" w:rsidP="00B9089D">
      <w:pPr>
        <w:pStyle w:val="PL"/>
      </w:pPr>
      <w:r w:rsidRPr="00133177">
        <w:t xml:space="preserve">                  $ref: 'TS29571_CommonData.yaml#/components/responses/413'</w:t>
      </w:r>
    </w:p>
    <w:p w14:paraId="3B3B13DF" w14:textId="77777777" w:rsidR="00B9089D" w:rsidRPr="00133177" w:rsidRDefault="00B9089D" w:rsidP="00B9089D">
      <w:pPr>
        <w:pStyle w:val="PL"/>
      </w:pPr>
      <w:r w:rsidRPr="00133177">
        <w:t xml:space="preserve">                '415':</w:t>
      </w:r>
    </w:p>
    <w:p w14:paraId="647634D7" w14:textId="77777777" w:rsidR="00B9089D" w:rsidRPr="00133177" w:rsidRDefault="00B9089D" w:rsidP="00B9089D">
      <w:pPr>
        <w:pStyle w:val="PL"/>
      </w:pPr>
      <w:r w:rsidRPr="00133177">
        <w:t xml:space="preserve">                  $ref: 'TS29571_CommonData.yaml#/components/responses/415'</w:t>
      </w:r>
    </w:p>
    <w:p w14:paraId="25D60C5A" w14:textId="77777777" w:rsidR="00B9089D" w:rsidRPr="00133177" w:rsidRDefault="00B9089D" w:rsidP="00B9089D">
      <w:pPr>
        <w:pStyle w:val="PL"/>
      </w:pPr>
      <w:r w:rsidRPr="00133177">
        <w:t xml:space="preserve">                '429':</w:t>
      </w:r>
    </w:p>
    <w:p w14:paraId="1FA48FEB" w14:textId="77777777" w:rsidR="00B9089D" w:rsidRPr="00133177" w:rsidRDefault="00B9089D" w:rsidP="00B9089D">
      <w:pPr>
        <w:pStyle w:val="PL"/>
      </w:pPr>
      <w:r w:rsidRPr="00133177">
        <w:t xml:space="preserve">                  $ref: 'TS29571_CommonData.yaml#/components/responses/429'</w:t>
      </w:r>
    </w:p>
    <w:p w14:paraId="0731FF32" w14:textId="77777777" w:rsidR="00B9089D" w:rsidRPr="00133177" w:rsidRDefault="00B9089D" w:rsidP="00B9089D">
      <w:pPr>
        <w:pStyle w:val="PL"/>
      </w:pPr>
      <w:r w:rsidRPr="00133177">
        <w:t xml:space="preserve">                '500':</w:t>
      </w:r>
    </w:p>
    <w:p w14:paraId="2417C5F5" w14:textId="77777777" w:rsidR="00B9089D" w:rsidRPr="00133177" w:rsidRDefault="00B9089D" w:rsidP="00B9089D">
      <w:pPr>
        <w:pStyle w:val="PL"/>
      </w:pPr>
      <w:r w:rsidRPr="00133177">
        <w:t xml:space="preserve">                  $ref: 'TS29571_CommonData.yaml#/components/responses/500'</w:t>
      </w:r>
    </w:p>
    <w:p w14:paraId="3F120299" w14:textId="77777777" w:rsidR="00B9089D" w:rsidRPr="00133177" w:rsidRDefault="00B9089D" w:rsidP="00B9089D">
      <w:pPr>
        <w:pStyle w:val="PL"/>
      </w:pPr>
      <w:r w:rsidRPr="00133177">
        <w:t xml:space="preserve">                '502':</w:t>
      </w:r>
    </w:p>
    <w:p w14:paraId="30FA8312" w14:textId="77777777" w:rsidR="00B9089D" w:rsidRPr="00133177" w:rsidRDefault="00B9089D" w:rsidP="00B9089D">
      <w:pPr>
        <w:pStyle w:val="PL"/>
      </w:pPr>
      <w:r w:rsidRPr="00133177">
        <w:t xml:space="preserve">                  $ref: 'TS29571_CommonData.yaml#/components/responses/502'</w:t>
      </w:r>
    </w:p>
    <w:p w14:paraId="15831B10" w14:textId="77777777" w:rsidR="00B9089D" w:rsidRPr="00133177" w:rsidRDefault="00B9089D" w:rsidP="00B9089D">
      <w:pPr>
        <w:pStyle w:val="PL"/>
      </w:pPr>
      <w:r w:rsidRPr="00133177">
        <w:t xml:space="preserve">                '503':</w:t>
      </w:r>
    </w:p>
    <w:p w14:paraId="61B20043" w14:textId="77777777" w:rsidR="00B9089D" w:rsidRPr="00133177" w:rsidRDefault="00B9089D" w:rsidP="00B9089D">
      <w:pPr>
        <w:pStyle w:val="PL"/>
      </w:pPr>
      <w:r w:rsidRPr="00133177">
        <w:t xml:space="preserve">                  $ref: 'TS29571_CommonData.yaml#/components/responses/503'</w:t>
      </w:r>
    </w:p>
    <w:p w14:paraId="04C1072D" w14:textId="77777777" w:rsidR="00B9089D" w:rsidRPr="00133177" w:rsidRDefault="00B9089D" w:rsidP="00B9089D">
      <w:pPr>
        <w:pStyle w:val="PL"/>
      </w:pPr>
      <w:r w:rsidRPr="00133177">
        <w:t xml:space="preserve">                default:</w:t>
      </w:r>
    </w:p>
    <w:p w14:paraId="7C3CEDFC" w14:textId="77777777" w:rsidR="00B9089D" w:rsidRPr="00133177" w:rsidRDefault="00B9089D" w:rsidP="00B9089D">
      <w:pPr>
        <w:pStyle w:val="PL"/>
      </w:pPr>
      <w:r w:rsidRPr="00133177">
        <w:t xml:space="preserve">                  $ref: 'TS29571_CommonData.yaml#/components/responses/default'</w:t>
      </w:r>
    </w:p>
    <w:p w14:paraId="4882D5EE" w14:textId="77777777" w:rsidR="00B9089D" w:rsidRPr="00133177" w:rsidRDefault="00B9089D" w:rsidP="00B9089D">
      <w:pPr>
        <w:pStyle w:val="PL"/>
      </w:pPr>
      <w:r w:rsidRPr="00133177">
        <w:t xml:space="preserve">  /sm-policies/{smPolicyId}:</w:t>
      </w:r>
    </w:p>
    <w:p w14:paraId="5E55EF30" w14:textId="77777777" w:rsidR="00B9089D" w:rsidRPr="00133177" w:rsidRDefault="00B9089D" w:rsidP="00B9089D">
      <w:pPr>
        <w:pStyle w:val="PL"/>
      </w:pPr>
      <w:r w:rsidRPr="00133177">
        <w:t xml:space="preserve">    get:</w:t>
      </w:r>
    </w:p>
    <w:p w14:paraId="21C5FB93" w14:textId="77777777" w:rsidR="00B9089D" w:rsidRPr="00133177" w:rsidRDefault="00B9089D" w:rsidP="00B9089D">
      <w:pPr>
        <w:pStyle w:val="PL"/>
      </w:pPr>
      <w:r w:rsidRPr="00133177">
        <w:t xml:space="preserve">      summary: Read an Individual SM Policy</w:t>
      </w:r>
    </w:p>
    <w:p w14:paraId="435108E6" w14:textId="77777777" w:rsidR="00B9089D" w:rsidRPr="00133177" w:rsidRDefault="00B9089D" w:rsidP="00B9089D">
      <w:pPr>
        <w:pStyle w:val="PL"/>
      </w:pPr>
      <w:r w:rsidRPr="00133177">
        <w:t xml:space="preserve">      operationId: GetSMPolicy</w:t>
      </w:r>
    </w:p>
    <w:p w14:paraId="16CF38DF" w14:textId="77777777" w:rsidR="00B9089D" w:rsidRPr="00133177" w:rsidRDefault="00B9089D" w:rsidP="00B9089D">
      <w:pPr>
        <w:pStyle w:val="PL"/>
      </w:pPr>
      <w:r w:rsidRPr="00133177">
        <w:t xml:space="preserve">      tags:</w:t>
      </w:r>
    </w:p>
    <w:p w14:paraId="26C58A45" w14:textId="77777777" w:rsidR="00B9089D" w:rsidRPr="00133177" w:rsidRDefault="00B9089D" w:rsidP="00B9089D">
      <w:pPr>
        <w:pStyle w:val="PL"/>
      </w:pPr>
      <w:r w:rsidRPr="00133177">
        <w:t xml:space="preserve">        - Individual SM Policy (Document)</w:t>
      </w:r>
    </w:p>
    <w:p w14:paraId="035648F2" w14:textId="77777777" w:rsidR="00B9089D" w:rsidRPr="00133177" w:rsidRDefault="00B9089D" w:rsidP="00B9089D">
      <w:pPr>
        <w:pStyle w:val="PL"/>
      </w:pPr>
      <w:r w:rsidRPr="00133177">
        <w:t xml:space="preserve">      parameters:</w:t>
      </w:r>
    </w:p>
    <w:p w14:paraId="20391128" w14:textId="77777777" w:rsidR="00B9089D" w:rsidRPr="00133177" w:rsidRDefault="00B9089D" w:rsidP="00B9089D">
      <w:pPr>
        <w:pStyle w:val="PL"/>
      </w:pPr>
      <w:r w:rsidRPr="00133177">
        <w:t xml:space="preserve">        - name: smPolicyId</w:t>
      </w:r>
    </w:p>
    <w:p w14:paraId="4853E992" w14:textId="77777777" w:rsidR="00B9089D" w:rsidRPr="00133177" w:rsidRDefault="00B9089D" w:rsidP="00B9089D">
      <w:pPr>
        <w:pStyle w:val="PL"/>
      </w:pPr>
      <w:r w:rsidRPr="00133177">
        <w:t xml:space="preserve">          in: path</w:t>
      </w:r>
    </w:p>
    <w:p w14:paraId="56346F2A" w14:textId="77777777" w:rsidR="00B9089D" w:rsidRPr="00133177" w:rsidRDefault="00B9089D" w:rsidP="00B9089D">
      <w:pPr>
        <w:pStyle w:val="PL"/>
      </w:pPr>
      <w:r w:rsidRPr="00133177">
        <w:t xml:space="preserve">          description: Identifier of a policy association</w:t>
      </w:r>
      <w:r>
        <w:t>.</w:t>
      </w:r>
    </w:p>
    <w:p w14:paraId="34997207" w14:textId="77777777" w:rsidR="00B9089D" w:rsidRPr="00133177" w:rsidRDefault="00B9089D" w:rsidP="00B9089D">
      <w:pPr>
        <w:pStyle w:val="PL"/>
      </w:pPr>
      <w:r w:rsidRPr="00133177">
        <w:t xml:space="preserve">          required: true</w:t>
      </w:r>
    </w:p>
    <w:p w14:paraId="7DB8533A" w14:textId="77777777" w:rsidR="00B9089D" w:rsidRPr="00133177" w:rsidRDefault="00B9089D" w:rsidP="00B9089D">
      <w:pPr>
        <w:pStyle w:val="PL"/>
      </w:pPr>
      <w:r w:rsidRPr="00133177">
        <w:t xml:space="preserve">          schema:</w:t>
      </w:r>
    </w:p>
    <w:p w14:paraId="235DCC5C" w14:textId="77777777" w:rsidR="00B9089D" w:rsidRPr="00133177" w:rsidRDefault="00B9089D" w:rsidP="00B9089D">
      <w:pPr>
        <w:pStyle w:val="PL"/>
      </w:pPr>
      <w:r w:rsidRPr="00133177">
        <w:t xml:space="preserve">            type: string</w:t>
      </w:r>
    </w:p>
    <w:p w14:paraId="6075BBAA" w14:textId="77777777" w:rsidR="00B9089D" w:rsidRPr="00133177" w:rsidRDefault="00B9089D" w:rsidP="00B9089D">
      <w:pPr>
        <w:pStyle w:val="PL"/>
      </w:pPr>
      <w:r w:rsidRPr="00133177">
        <w:t xml:space="preserve">      responses:</w:t>
      </w:r>
    </w:p>
    <w:p w14:paraId="1FAD4539" w14:textId="77777777" w:rsidR="00B9089D" w:rsidRPr="00133177" w:rsidRDefault="00B9089D" w:rsidP="00B9089D">
      <w:pPr>
        <w:pStyle w:val="PL"/>
      </w:pPr>
      <w:r w:rsidRPr="00133177">
        <w:t xml:space="preserve">        '200':</w:t>
      </w:r>
    </w:p>
    <w:p w14:paraId="554554BA" w14:textId="77777777" w:rsidR="00B9089D" w:rsidRPr="00133177" w:rsidRDefault="00B9089D" w:rsidP="00B9089D">
      <w:pPr>
        <w:pStyle w:val="PL"/>
      </w:pPr>
      <w:r w:rsidRPr="00133177">
        <w:t xml:space="preserve">          description: OK. Resource representation is returned</w:t>
      </w:r>
      <w:r>
        <w:t>.</w:t>
      </w:r>
    </w:p>
    <w:p w14:paraId="5FD0462D" w14:textId="77777777" w:rsidR="00B9089D" w:rsidRPr="00133177" w:rsidRDefault="00B9089D" w:rsidP="00B9089D">
      <w:pPr>
        <w:pStyle w:val="PL"/>
      </w:pPr>
      <w:r w:rsidRPr="00133177">
        <w:t xml:space="preserve">          content:</w:t>
      </w:r>
    </w:p>
    <w:p w14:paraId="542107AF" w14:textId="77777777" w:rsidR="00B9089D" w:rsidRPr="00133177" w:rsidRDefault="00B9089D" w:rsidP="00B9089D">
      <w:pPr>
        <w:pStyle w:val="PL"/>
      </w:pPr>
      <w:r w:rsidRPr="00133177">
        <w:t xml:space="preserve">            application/json:</w:t>
      </w:r>
    </w:p>
    <w:p w14:paraId="1230AE87" w14:textId="77777777" w:rsidR="00B9089D" w:rsidRPr="00133177" w:rsidRDefault="00B9089D" w:rsidP="00B9089D">
      <w:pPr>
        <w:pStyle w:val="PL"/>
      </w:pPr>
      <w:r w:rsidRPr="00133177">
        <w:t xml:space="preserve">              schema:</w:t>
      </w:r>
    </w:p>
    <w:p w14:paraId="70A41E5F" w14:textId="77777777" w:rsidR="00B9089D" w:rsidRPr="00133177" w:rsidRDefault="00B9089D" w:rsidP="00B9089D">
      <w:pPr>
        <w:pStyle w:val="PL"/>
      </w:pPr>
      <w:r w:rsidRPr="00133177">
        <w:t xml:space="preserve">                $ref: '#/components/schemas/SmPolicyControl'</w:t>
      </w:r>
    </w:p>
    <w:p w14:paraId="632E1E97" w14:textId="77777777" w:rsidR="00B9089D" w:rsidRPr="00133177" w:rsidRDefault="00B9089D" w:rsidP="00B9089D">
      <w:pPr>
        <w:pStyle w:val="PL"/>
      </w:pPr>
      <w:r w:rsidRPr="00133177">
        <w:t xml:space="preserve">        '307':</w:t>
      </w:r>
    </w:p>
    <w:p w14:paraId="7B587F43" w14:textId="77777777" w:rsidR="00B9089D" w:rsidRPr="00133177" w:rsidRDefault="00B9089D" w:rsidP="00B9089D">
      <w:pPr>
        <w:pStyle w:val="PL"/>
      </w:pPr>
      <w:r w:rsidRPr="00133177">
        <w:t xml:space="preserve">          $ref: 'TS29571_CommonData.yaml#/components/responses/307'</w:t>
      </w:r>
    </w:p>
    <w:p w14:paraId="0D172993" w14:textId="77777777" w:rsidR="00B9089D" w:rsidRPr="00133177" w:rsidRDefault="00B9089D" w:rsidP="00B9089D">
      <w:pPr>
        <w:pStyle w:val="PL"/>
      </w:pPr>
      <w:r w:rsidRPr="00133177">
        <w:t xml:space="preserve">        '308':</w:t>
      </w:r>
    </w:p>
    <w:p w14:paraId="4CA2A62C" w14:textId="77777777" w:rsidR="00B9089D" w:rsidRPr="00133177" w:rsidRDefault="00B9089D" w:rsidP="00B9089D">
      <w:pPr>
        <w:pStyle w:val="PL"/>
      </w:pPr>
      <w:r w:rsidRPr="00133177">
        <w:t xml:space="preserve">          $ref: 'TS29571_CommonData.yaml#/components/responses/308'</w:t>
      </w:r>
    </w:p>
    <w:p w14:paraId="16CDC18D" w14:textId="77777777" w:rsidR="00B9089D" w:rsidRPr="00133177" w:rsidRDefault="00B9089D" w:rsidP="00B9089D">
      <w:pPr>
        <w:pStyle w:val="PL"/>
      </w:pPr>
      <w:r w:rsidRPr="00133177">
        <w:t xml:space="preserve">        '400':</w:t>
      </w:r>
    </w:p>
    <w:p w14:paraId="6E86F059" w14:textId="77777777" w:rsidR="00B9089D" w:rsidRPr="00133177" w:rsidRDefault="00B9089D" w:rsidP="00B9089D">
      <w:pPr>
        <w:pStyle w:val="PL"/>
      </w:pPr>
      <w:r w:rsidRPr="00133177">
        <w:t xml:space="preserve">          $ref: 'TS29571_CommonData.yaml#/components/responses/400'</w:t>
      </w:r>
    </w:p>
    <w:p w14:paraId="49BF7407" w14:textId="77777777" w:rsidR="00B9089D" w:rsidRPr="00133177" w:rsidRDefault="00B9089D" w:rsidP="00B9089D">
      <w:pPr>
        <w:pStyle w:val="PL"/>
      </w:pPr>
      <w:r w:rsidRPr="00133177">
        <w:t xml:space="preserve">        '401':</w:t>
      </w:r>
    </w:p>
    <w:p w14:paraId="50D30762" w14:textId="77777777" w:rsidR="00B9089D" w:rsidRPr="00133177" w:rsidRDefault="00B9089D" w:rsidP="00B9089D">
      <w:pPr>
        <w:pStyle w:val="PL"/>
      </w:pPr>
      <w:r w:rsidRPr="00133177">
        <w:t xml:space="preserve">          $ref: 'TS29571_CommonData.yaml#/components/responses/401'</w:t>
      </w:r>
    </w:p>
    <w:p w14:paraId="4ACF2872" w14:textId="77777777" w:rsidR="00B9089D" w:rsidRPr="00133177" w:rsidRDefault="00B9089D" w:rsidP="00B9089D">
      <w:pPr>
        <w:pStyle w:val="PL"/>
      </w:pPr>
      <w:r w:rsidRPr="00133177">
        <w:t xml:space="preserve">        '403':</w:t>
      </w:r>
    </w:p>
    <w:p w14:paraId="084F8232" w14:textId="77777777" w:rsidR="00B9089D" w:rsidRPr="00133177" w:rsidRDefault="00B9089D" w:rsidP="00B9089D">
      <w:pPr>
        <w:pStyle w:val="PL"/>
      </w:pPr>
      <w:r w:rsidRPr="00133177">
        <w:t xml:space="preserve">          $ref: 'TS29571_CommonData.yaml#/components/responses/403'</w:t>
      </w:r>
    </w:p>
    <w:p w14:paraId="6D427767" w14:textId="77777777" w:rsidR="00B9089D" w:rsidRPr="00133177" w:rsidRDefault="00B9089D" w:rsidP="00B9089D">
      <w:pPr>
        <w:pStyle w:val="PL"/>
      </w:pPr>
      <w:r w:rsidRPr="00133177">
        <w:t xml:space="preserve">        '404':</w:t>
      </w:r>
    </w:p>
    <w:p w14:paraId="29EB8FF3" w14:textId="77777777" w:rsidR="00B9089D" w:rsidRPr="00133177" w:rsidRDefault="00B9089D" w:rsidP="00B9089D">
      <w:pPr>
        <w:pStyle w:val="PL"/>
      </w:pPr>
      <w:r w:rsidRPr="00133177">
        <w:t xml:space="preserve">          $ref: 'TS29571_CommonData.yaml#/components/responses/404'</w:t>
      </w:r>
    </w:p>
    <w:p w14:paraId="4CFE158C" w14:textId="77777777" w:rsidR="00B9089D" w:rsidRPr="00133177" w:rsidRDefault="00B9089D" w:rsidP="00B9089D">
      <w:pPr>
        <w:pStyle w:val="PL"/>
      </w:pPr>
      <w:r w:rsidRPr="00133177">
        <w:t xml:space="preserve">        '406':</w:t>
      </w:r>
    </w:p>
    <w:p w14:paraId="4A8D8582" w14:textId="77777777" w:rsidR="00B9089D" w:rsidRPr="00133177" w:rsidRDefault="00B9089D" w:rsidP="00B9089D">
      <w:pPr>
        <w:pStyle w:val="PL"/>
      </w:pPr>
      <w:r w:rsidRPr="00133177">
        <w:t xml:space="preserve">          $ref: 'TS29571_CommonData.yaml#/components/responses/406'</w:t>
      </w:r>
    </w:p>
    <w:p w14:paraId="3247AA6A" w14:textId="77777777" w:rsidR="00B9089D" w:rsidRPr="00133177" w:rsidRDefault="00B9089D" w:rsidP="00B9089D">
      <w:pPr>
        <w:pStyle w:val="PL"/>
      </w:pPr>
      <w:r w:rsidRPr="00133177">
        <w:t xml:space="preserve">        '429':</w:t>
      </w:r>
    </w:p>
    <w:p w14:paraId="0261645A" w14:textId="77777777" w:rsidR="00B9089D" w:rsidRPr="00133177" w:rsidRDefault="00B9089D" w:rsidP="00B9089D">
      <w:pPr>
        <w:pStyle w:val="PL"/>
      </w:pPr>
      <w:r w:rsidRPr="00133177">
        <w:t xml:space="preserve">          $ref: 'TS29571_CommonData.yaml#/components/responses/429'</w:t>
      </w:r>
    </w:p>
    <w:p w14:paraId="6D537AE1" w14:textId="77777777" w:rsidR="00B9089D" w:rsidRPr="00133177" w:rsidRDefault="00B9089D" w:rsidP="00B9089D">
      <w:pPr>
        <w:pStyle w:val="PL"/>
      </w:pPr>
      <w:r w:rsidRPr="00133177">
        <w:t xml:space="preserve">        '500':</w:t>
      </w:r>
    </w:p>
    <w:p w14:paraId="369DEDB2" w14:textId="77777777" w:rsidR="00B9089D" w:rsidRPr="00133177" w:rsidRDefault="00B9089D" w:rsidP="00B9089D">
      <w:pPr>
        <w:pStyle w:val="PL"/>
      </w:pPr>
      <w:r w:rsidRPr="00133177">
        <w:t xml:space="preserve">          $ref: 'TS29571_CommonData.yaml#/components/responses/500'</w:t>
      </w:r>
    </w:p>
    <w:p w14:paraId="63B49C0E" w14:textId="77777777" w:rsidR="00B9089D" w:rsidRPr="00133177" w:rsidRDefault="00B9089D" w:rsidP="00B9089D">
      <w:pPr>
        <w:pStyle w:val="PL"/>
      </w:pPr>
      <w:r w:rsidRPr="00133177">
        <w:t xml:space="preserve">        '502':</w:t>
      </w:r>
    </w:p>
    <w:p w14:paraId="22D3AF7C" w14:textId="77777777" w:rsidR="00B9089D" w:rsidRPr="00133177" w:rsidRDefault="00B9089D" w:rsidP="00B9089D">
      <w:pPr>
        <w:pStyle w:val="PL"/>
      </w:pPr>
      <w:r w:rsidRPr="00133177">
        <w:t xml:space="preserve">          $ref: 'TS29571_CommonData.yaml#/components/responses/502'</w:t>
      </w:r>
    </w:p>
    <w:p w14:paraId="2DFFFF31" w14:textId="77777777" w:rsidR="00B9089D" w:rsidRPr="00133177" w:rsidRDefault="00B9089D" w:rsidP="00B9089D">
      <w:pPr>
        <w:pStyle w:val="PL"/>
      </w:pPr>
      <w:r w:rsidRPr="00133177">
        <w:t xml:space="preserve">        '503':</w:t>
      </w:r>
    </w:p>
    <w:p w14:paraId="50EDB7CB" w14:textId="77777777" w:rsidR="00B9089D" w:rsidRPr="00133177" w:rsidRDefault="00B9089D" w:rsidP="00B9089D">
      <w:pPr>
        <w:pStyle w:val="PL"/>
      </w:pPr>
      <w:r w:rsidRPr="00133177">
        <w:t xml:space="preserve">          $ref: 'TS29571_CommonData.yaml#/components/responses/503'</w:t>
      </w:r>
    </w:p>
    <w:p w14:paraId="4AB0BB0A" w14:textId="77777777" w:rsidR="00B9089D" w:rsidRPr="00133177" w:rsidRDefault="00B9089D" w:rsidP="00B9089D">
      <w:pPr>
        <w:pStyle w:val="PL"/>
      </w:pPr>
      <w:r w:rsidRPr="00133177">
        <w:t xml:space="preserve">        default:</w:t>
      </w:r>
    </w:p>
    <w:p w14:paraId="790455BB" w14:textId="77777777" w:rsidR="00B9089D" w:rsidRPr="00133177" w:rsidRDefault="00B9089D" w:rsidP="00B9089D">
      <w:pPr>
        <w:pStyle w:val="PL"/>
      </w:pPr>
      <w:r w:rsidRPr="00133177">
        <w:lastRenderedPageBreak/>
        <w:t xml:space="preserve">          $ref: 'TS29571_CommonData.yaml#/components/responses/default'</w:t>
      </w:r>
    </w:p>
    <w:p w14:paraId="3659E4BD" w14:textId="77777777" w:rsidR="00B9089D" w:rsidRPr="00133177" w:rsidRDefault="00B9089D" w:rsidP="00B9089D">
      <w:pPr>
        <w:pStyle w:val="PL"/>
      </w:pPr>
      <w:r w:rsidRPr="00133177">
        <w:t xml:space="preserve">  /sm-policies/{smPolicyId}/update:</w:t>
      </w:r>
    </w:p>
    <w:p w14:paraId="31A8FF9A" w14:textId="77777777" w:rsidR="00B9089D" w:rsidRPr="00133177" w:rsidRDefault="00B9089D" w:rsidP="00B9089D">
      <w:pPr>
        <w:pStyle w:val="PL"/>
      </w:pPr>
      <w:r w:rsidRPr="00133177">
        <w:t xml:space="preserve">    post:</w:t>
      </w:r>
    </w:p>
    <w:p w14:paraId="3B6281B9" w14:textId="77777777" w:rsidR="00B9089D" w:rsidRPr="00133177" w:rsidRDefault="00B9089D" w:rsidP="00B9089D">
      <w:pPr>
        <w:pStyle w:val="PL"/>
      </w:pPr>
      <w:r w:rsidRPr="00133177">
        <w:t xml:space="preserve">      summary: Update an existing Individual SM Policy</w:t>
      </w:r>
    </w:p>
    <w:p w14:paraId="4D177AAF" w14:textId="77777777" w:rsidR="00B9089D" w:rsidRPr="00133177" w:rsidRDefault="00B9089D" w:rsidP="00B9089D">
      <w:pPr>
        <w:pStyle w:val="PL"/>
      </w:pPr>
      <w:r w:rsidRPr="00133177">
        <w:t xml:space="preserve">      operationId: UpdateSMPolicy</w:t>
      </w:r>
    </w:p>
    <w:p w14:paraId="18CA7BAB" w14:textId="77777777" w:rsidR="00B9089D" w:rsidRPr="00133177" w:rsidRDefault="00B9089D" w:rsidP="00B9089D">
      <w:pPr>
        <w:pStyle w:val="PL"/>
      </w:pPr>
      <w:r w:rsidRPr="00133177">
        <w:t xml:space="preserve">      tags:</w:t>
      </w:r>
    </w:p>
    <w:p w14:paraId="2AF71EC5" w14:textId="77777777" w:rsidR="00B9089D" w:rsidRPr="00133177" w:rsidRDefault="00B9089D" w:rsidP="00B9089D">
      <w:pPr>
        <w:pStyle w:val="PL"/>
      </w:pPr>
      <w:r w:rsidRPr="00133177">
        <w:t xml:space="preserve">        - Individual SM Policy (Document)</w:t>
      </w:r>
    </w:p>
    <w:p w14:paraId="656448A0" w14:textId="77777777" w:rsidR="00B9089D" w:rsidRPr="00133177" w:rsidRDefault="00B9089D" w:rsidP="00B9089D">
      <w:pPr>
        <w:pStyle w:val="PL"/>
      </w:pPr>
      <w:r w:rsidRPr="00133177">
        <w:t xml:space="preserve">      requestBody:</w:t>
      </w:r>
    </w:p>
    <w:p w14:paraId="534312E4" w14:textId="77777777" w:rsidR="00B9089D" w:rsidRPr="00133177" w:rsidRDefault="00B9089D" w:rsidP="00B9089D">
      <w:pPr>
        <w:pStyle w:val="PL"/>
      </w:pPr>
      <w:r w:rsidRPr="00133177">
        <w:t xml:space="preserve">        required: true</w:t>
      </w:r>
    </w:p>
    <w:p w14:paraId="4F389CD4" w14:textId="77777777" w:rsidR="00B9089D" w:rsidRPr="00133177" w:rsidRDefault="00B9089D" w:rsidP="00B9089D">
      <w:pPr>
        <w:pStyle w:val="PL"/>
      </w:pPr>
      <w:r w:rsidRPr="00133177">
        <w:t xml:space="preserve">        content:</w:t>
      </w:r>
    </w:p>
    <w:p w14:paraId="49E54F5A" w14:textId="77777777" w:rsidR="00B9089D" w:rsidRPr="00133177" w:rsidRDefault="00B9089D" w:rsidP="00B9089D">
      <w:pPr>
        <w:pStyle w:val="PL"/>
      </w:pPr>
      <w:r w:rsidRPr="00133177">
        <w:t xml:space="preserve">          application/json:</w:t>
      </w:r>
    </w:p>
    <w:p w14:paraId="7D21FD78" w14:textId="77777777" w:rsidR="00B9089D" w:rsidRPr="00133177" w:rsidRDefault="00B9089D" w:rsidP="00B9089D">
      <w:pPr>
        <w:pStyle w:val="PL"/>
      </w:pPr>
      <w:r w:rsidRPr="00133177">
        <w:t xml:space="preserve">            schema:</w:t>
      </w:r>
    </w:p>
    <w:p w14:paraId="1C05D344" w14:textId="77777777" w:rsidR="00B9089D" w:rsidRPr="00133177" w:rsidRDefault="00B9089D" w:rsidP="00B9089D">
      <w:pPr>
        <w:pStyle w:val="PL"/>
      </w:pPr>
      <w:r w:rsidRPr="00133177">
        <w:t xml:space="preserve">              $ref: '#/components/schemas/SmPolicyUpdateContextData'</w:t>
      </w:r>
    </w:p>
    <w:p w14:paraId="2686961F" w14:textId="77777777" w:rsidR="00B9089D" w:rsidRPr="00133177" w:rsidRDefault="00B9089D" w:rsidP="00B9089D">
      <w:pPr>
        <w:pStyle w:val="PL"/>
      </w:pPr>
      <w:r w:rsidRPr="00133177">
        <w:t xml:space="preserve">      parameters:</w:t>
      </w:r>
    </w:p>
    <w:p w14:paraId="1439E281" w14:textId="77777777" w:rsidR="00B9089D" w:rsidRPr="00133177" w:rsidRDefault="00B9089D" w:rsidP="00B9089D">
      <w:pPr>
        <w:pStyle w:val="PL"/>
      </w:pPr>
      <w:r w:rsidRPr="00133177">
        <w:t xml:space="preserve">        - name: smPolicyId</w:t>
      </w:r>
    </w:p>
    <w:p w14:paraId="0BB32E08" w14:textId="77777777" w:rsidR="00B9089D" w:rsidRPr="00133177" w:rsidRDefault="00B9089D" w:rsidP="00B9089D">
      <w:pPr>
        <w:pStyle w:val="PL"/>
      </w:pPr>
      <w:r w:rsidRPr="00133177">
        <w:t xml:space="preserve">          in: path</w:t>
      </w:r>
    </w:p>
    <w:p w14:paraId="73F9A11A" w14:textId="77777777" w:rsidR="00B9089D" w:rsidRPr="00133177" w:rsidRDefault="00B9089D" w:rsidP="00B9089D">
      <w:pPr>
        <w:pStyle w:val="PL"/>
      </w:pPr>
      <w:r w:rsidRPr="00133177">
        <w:t xml:space="preserve">          description: Identifier of a policy association</w:t>
      </w:r>
      <w:r>
        <w:t>.</w:t>
      </w:r>
    </w:p>
    <w:p w14:paraId="4AA64520" w14:textId="77777777" w:rsidR="00B9089D" w:rsidRPr="00133177" w:rsidRDefault="00B9089D" w:rsidP="00B9089D">
      <w:pPr>
        <w:pStyle w:val="PL"/>
      </w:pPr>
      <w:r w:rsidRPr="00133177">
        <w:t xml:space="preserve">          required: true</w:t>
      </w:r>
    </w:p>
    <w:p w14:paraId="67B6BF01" w14:textId="77777777" w:rsidR="00B9089D" w:rsidRPr="00133177" w:rsidRDefault="00B9089D" w:rsidP="00B9089D">
      <w:pPr>
        <w:pStyle w:val="PL"/>
      </w:pPr>
      <w:r w:rsidRPr="00133177">
        <w:t xml:space="preserve">          schema:</w:t>
      </w:r>
    </w:p>
    <w:p w14:paraId="68CA7628" w14:textId="77777777" w:rsidR="00B9089D" w:rsidRPr="00133177" w:rsidRDefault="00B9089D" w:rsidP="00B9089D">
      <w:pPr>
        <w:pStyle w:val="PL"/>
      </w:pPr>
      <w:r w:rsidRPr="00133177">
        <w:t xml:space="preserve">            type: string</w:t>
      </w:r>
    </w:p>
    <w:p w14:paraId="3A23D2D8" w14:textId="77777777" w:rsidR="00B9089D" w:rsidRPr="00133177" w:rsidRDefault="00B9089D" w:rsidP="00B9089D">
      <w:pPr>
        <w:pStyle w:val="PL"/>
      </w:pPr>
      <w:r w:rsidRPr="00133177">
        <w:t xml:space="preserve">      responses:</w:t>
      </w:r>
    </w:p>
    <w:p w14:paraId="0B5C7B0B" w14:textId="77777777" w:rsidR="00B9089D" w:rsidRPr="00133177" w:rsidRDefault="00B9089D" w:rsidP="00B9089D">
      <w:pPr>
        <w:pStyle w:val="PL"/>
      </w:pPr>
      <w:r w:rsidRPr="00133177">
        <w:t xml:space="preserve">        '200':</w:t>
      </w:r>
    </w:p>
    <w:p w14:paraId="75E90EEA" w14:textId="77777777" w:rsidR="00B9089D" w:rsidRPr="00133177" w:rsidRDefault="00B9089D" w:rsidP="00B9089D">
      <w:pPr>
        <w:pStyle w:val="PL"/>
      </w:pPr>
      <w:r w:rsidRPr="00133177">
        <w:t xml:space="preserve">          description: OK. Updated policies are returned</w:t>
      </w:r>
    </w:p>
    <w:p w14:paraId="08EE1083" w14:textId="77777777" w:rsidR="00B9089D" w:rsidRPr="00133177" w:rsidRDefault="00B9089D" w:rsidP="00B9089D">
      <w:pPr>
        <w:pStyle w:val="PL"/>
      </w:pPr>
      <w:r w:rsidRPr="00133177">
        <w:t xml:space="preserve">          content:</w:t>
      </w:r>
    </w:p>
    <w:p w14:paraId="2FFC1B7A" w14:textId="77777777" w:rsidR="00B9089D" w:rsidRPr="00133177" w:rsidRDefault="00B9089D" w:rsidP="00B9089D">
      <w:pPr>
        <w:pStyle w:val="PL"/>
      </w:pPr>
      <w:r w:rsidRPr="00133177">
        <w:t xml:space="preserve">            application/json:</w:t>
      </w:r>
    </w:p>
    <w:p w14:paraId="75B6DF66" w14:textId="77777777" w:rsidR="00B9089D" w:rsidRPr="00133177" w:rsidRDefault="00B9089D" w:rsidP="00B9089D">
      <w:pPr>
        <w:pStyle w:val="PL"/>
      </w:pPr>
      <w:r w:rsidRPr="00133177">
        <w:t xml:space="preserve">              schema:</w:t>
      </w:r>
    </w:p>
    <w:p w14:paraId="03A54238" w14:textId="77777777" w:rsidR="00B9089D" w:rsidRPr="00133177" w:rsidRDefault="00B9089D" w:rsidP="00B9089D">
      <w:pPr>
        <w:pStyle w:val="PL"/>
      </w:pPr>
      <w:r w:rsidRPr="00133177">
        <w:t xml:space="preserve">                $ref: '#/components/schemas/SmPolicyDecision'</w:t>
      </w:r>
    </w:p>
    <w:p w14:paraId="75EA230D" w14:textId="77777777" w:rsidR="00B9089D" w:rsidRPr="00133177" w:rsidRDefault="00B9089D" w:rsidP="00B9089D">
      <w:pPr>
        <w:pStyle w:val="PL"/>
      </w:pPr>
      <w:r w:rsidRPr="00133177">
        <w:t xml:space="preserve">        '307':</w:t>
      </w:r>
    </w:p>
    <w:p w14:paraId="324F9938" w14:textId="77777777" w:rsidR="00B9089D" w:rsidRPr="00133177" w:rsidRDefault="00B9089D" w:rsidP="00B9089D">
      <w:pPr>
        <w:pStyle w:val="PL"/>
      </w:pPr>
      <w:r w:rsidRPr="00133177">
        <w:t xml:space="preserve">          $ref: 'TS29571_CommonData.yaml#/components/responses/307'</w:t>
      </w:r>
    </w:p>
    <w:p w14:paraId="32B5B79C" w14:textId="77777777" w:rsidR="00B9089D" w:rsidRPr="00133177" w:rsidRDefault="00B9089D" w:rsidP="00B9089D">
      <w:pPr>
        <w:pStyle w:val="PL"/>
      </w:pPr>
      <w:r w:rsidRPr="00133177">
        <w:t xml:space="preserve">        '308':</w:t>
      </w:r>
    </w:p>
    <w:p w14:paraId="0051B358" w14:textId="77777777" w:rsidR="00B9089D" w:rsidRPr="00133177" w:rsidRDefault="00B9089D" w:rsidP="00B9089D">
      <w:pPr>
        <w:pStyle w:val="PL"/>
      </w:pPr>
      <w:r w:rsidRPr="00133177">
        <w:t xml:space="preserve">          $ref: 'TS29571_CommonData.yaml#/components/responses/308'</w:t>
      </w:r>
    </w:p>
    <w:p w14:paraId="5959D803" w14:textId="77777777" w:rsidR="00B9089D" w:rsidRPr="00133177" w:rsidRDefault="00B9089D" w:rsidP="00B9089D">
      <w:pPr>
        <w:pStyle w:val="PL"/>
      </w:pPr>
      <w:r w:rsidRPr="00133177">
        <w:t xml:space="preserve">        '400':</w:t>
      </w:r>
    </w:p>
    <w:p w14:paraId="66C0C8E6" w14:textId="77777777" w:rsidR="00B9089D" w:rsidRPr="00133177" w:rsidRDefault="00B9089D" w:rsidP="00B9089D">
      <w:pPr>
        <w:pStyle w:val="PL"/>
      </w:pPr>
      <w:r w:rsidRPr="00133177">
        <w:t xml:space="preserve">          $ref: 'TS29571_CommonData.yaml#/components/responses/400'</w:t>
      </w:r>
    </w:p>
    <w:p w14:paraId="0CE817AB" w14:textId="77777777" w:rsidR="00B9089D" w:rsidRPr="00133177" w:rsidRDefault="00B9089D" w:rsidP="00B9089D">
      <w:pPr>
        <w:pStyle w:val="PL"/>
      </w:pPr>
      <w:r w:rsidRPr="00133177">
        <w:t xml:space="preserve">        '401':</w:t>
      </w:r>
    </w:p>
    <w:p w14:paraId="3EE0B51E" w14:textId="77777777" w:rsidR="00B9089D" w:rsidRPr="00133177" w:rsidRDefault="00B9089D" w:rsidP="00B9089D">
      <w:pPr>
        <w:pStyle w:val="PL"/>
      </w:pPr>
      <w:r w:rsidRPr="00133177">
        <w:t xml:space="preserve">          $ref: 'TS29571_CommonData.yaml#/components/responses/401'</w:t>
      </w:r>
    </w:p>
    <w:p w14:paraId="4D910A01" w14:textId="77777777" w:rsidR="00B9089D" w:rsidRPr="00133177" w:rsidRDefault="00B9089D" w:rsidP="00B9089D">
      <w:pPr>
        <w:pStyle w:val="PL"/>
      </w:pPr>
      <w:r w:rsidRPr="00133177">
        <w:t xml:space="preserve">        '403':</w:t>
      </w:r>
    </w:p>
    <w:p w14:paraId="5039947D" w14:textId="77777777" w:rsidR="00B9089D" w:rsidRPr="00133177" w:rsidRDefault="00B9089D" w:rsidP="00B9089D">
      <w:pPr>
        <w:pStyle w:val="PL"/>
      </w:pPr>
      <w:r w:rsidRPr="00133177">
        <w:t xml:space="preserve">          $ref: 'TS29571_CommonData.yaml#/components/responses/403'</w:t>
      </w:r>
    </w:p>
    <w:p w14:paraId="4C026E3B" w14:textId="77777777" w:rsidR="00B9089D" w:rsidRPr="00133177" w:rsidRDefault="00B9089D" w:rsidP="00B9089D">
      <w:pPr>
        <w:pStyle w:val="PL"/>
      </w:pPr>
      <w:r w:rsidRPr="00133177">
        <w:t xml:space="preserve">        '404':</w:t>
      </w:r>
    </w:p>
    <w:p w14:paraId="144B99B7" w14:textId="77777777" w:rsidR="00B9089D" w:rsidRPr="00133177" w:rsidRDefault="00B9089D" w:rsidP="00B9089D">
      <w:pPr>
        <w:pStyle w:val="PL"/>
      </w:pPr>
      <w:r w:rsidRPr="00133177">
        <w:t xml:space="preserve">          $ref: 'TS29571_CommonData.yaml#/components/responses/404'</w:t>
      </w:r>
    </w:p>
    <w:p w14:paraId="3354B183" w14:textId="77777777" w:rsidR="00B9089D" w:rsidRPr="00133177" w:rsidRDefault="00B9089D" w:rsidP="00B9089D">
      <w:pPr>
        <w:pStyle w:val="PL"/>
      </w:pPr>
      <w:r w:rsidRPr="00133177">
        <w:t xml:space="preserve">        '411':</w:t>
      </w:r>
    </w:p>
    <w:p w14:paraId="532AB2A0" w14:textId="77777777" w:rsidR="00B9089D" w:rsidRPr="00133177" w:rsidRDefault="00B9089D" w:rsidP="00B9089D">
      <w:pPr>
        <w:pStyle w:val="PL"/>
      </w:pPr>
      <w:r w:rsidRPr="00133177">
        <w:t xml:space="preserve">          $ref: 'TS29571_CommonData.yaml#/components/responses/411'</w:t>
      </w:r>
    </w:p>
    <w:p w14:paraId="28137B45" w14:textId="77777777" w:rsidR="00B9089D" w:rsidRPr="00133177" w:rsidRDefault="00B9089D" w:rsidP="00B9089D">
      <w:pPr>
        <w:pStyle w:val="PL"/>
      </w:pPr>
      <w:r w:rsidRPr="00133177">
        <w:t xml:space="preserve">        '413':</w:t>
      </w:r>
    </w:p>
    <w:p w14:paraId="0E6CC310" w14:textId="77777777" w:rsidR="00B9089D" w:rsidRPr="00133177" w:rsidRDefault="00B9089D" w:rsidP="00B9089D">
      <w:pPr>
        <w:pStyle w:val="PL"/>
      </w:pPr>
      <w:r w:rsidRPr="00133177">
        <w:t xml:space="preserve">          $ref: 'TS29571_CommonData.yaml#/components/responses/413'</w:t>
      </w:r>
    </w:p>
    <w:p w14:paraId="7D83EABD" w14:textId="77777777" w:rsidR="00B9089D" w:rsidRPr="00133177" w:rsidRDefault="00B9089D" w:rsidP="00B9089D">
      <w:pPr>
        <w:pStyle w:val="PL"/>
      </w:pPr>
      <w:r w:rsidRPr="00133177">
        <w:t xml:space="preserve">        '415':</w:t>
      </w:r>
    </w:p>
    <w:p w14:paraId="48D16220" w14:textId="77777777" w:rsidR="00B9089D" w:rsidRPr="00133177" w:rsidRDefault="00B9089D" w:rsidP="00B9089D">
      <w:pPr>
        <w:pStyle w:val="PL"/>
      </w:pPr>
      <w:r w:rsidRPr="00133177">
        <w:t xml:space="preserve">          $ref: 'TS29571_CommonData.yaml#/components/responses/415'</w:t>
      </w:r>
    </w:p>
    <w:p w14:paraId="23AE3D12" w14:textId="77777777" w:rsidR="00B9089D" w:rsidRPr="00133177" w:rsidRDefault="00B9089D" w:rsidP="00B9089D">
      <w:pPr>
        <w:pStyle w:val="PL"/>
      </w:pPr>
      <w:r w:rsidRPr="00133177">
        <w:t xml:space="preserve">        '429':</w:t>
      </w:r>
    </w:p>
    <w:p w14:paraId="6E698E0A" w14:textId="77777777" w:rsidR="00B9089D" w:rsidRPr="00133177" w:rsidRDefault="00B9089D" w:rsidP="00B9089D">
      <w:pPr>
        <w:pStyle w:val="PL"/>
      </w:pPr>
      <w:r w:rsidRPr="00133177">
        <w:t xml:space="preserve">          $ref: 'TS29571_CommonData.yaml#/components/responses/429'</w:t>
      </w:r>
    </w:p>
    <w:p w14:paraId="627AFFCE" w14:textId="77777777" w:rsidR="00B9089D" w:rsidRPr="00133177" w:rsidRDefault="00B9089D" w:rsidP="00B9089D">
      <w:pPr>
        <w:pStyle w:val="PL"/>
      </w:pPr>
      <w:r w:rsidRPr="00133177">
        <w:t xml:space="preserve">        '500':</w:t>
      </w:r>
    </w:p>
    <w:p w14:paraId="23B46A83" w14:textId="77777777" w:rsidR="00B9089D" w:rsidRPr="00133177" w:rsidRDefault="00B9089D" w:rsidP="00B9089D">
      <w:pPr>
        <w:pStyle w:val="PL"/>
      </w:pPr>
      <w:r w:rsidRPr="00133177">
        <w:t xml:space="preserve">          $ref: 'TS29571_CommonData.yaml#/components/responses/500'</w:t>
      </w:r>
    </w:p>
    <w:p w14:paraId="5B66F3E9" w14:textId="77777777" w:rsidR="00B9089D" w:rsidRPr="00133177" w:rsidRDefault="00B9089D" w:rsidP="00B9089D">
      <w:pPr>
        <w:pStyle w:val="PL"/>
      </w:pPr>
      <w:r w:rsidRPr="00133177">
        <w:t xml:space="preserve">        '502':</w:t>
      </w:r>
    </w:p>
    <w:p w14:paraId="17A8270F" w14:textId="77777777" w:rsidR="00B9089D" w:rsidRPr="00133177" w:rsidRDefault="00B9089D" w:rsidP="00B9089D">
      <w:pPr>
        <w:pStyle w:val="PL"/>
      </w:pPr>
      <w:r w:rsidRPr="00133177">
        <w:t xml:space="preserve">          $ref: 'TS29571_CommonData.yaml#/components/responses/502'</w:t>
      </w:r>
    </w:p>
    <w:p w14:paraId="28EF3621" w14:textId="77777777" w:rsidR="00B9089D" w:rsidRPr="00133177" w:rsidRDefault="00B9089D" w:rsidP="00B9089D">
      <w:pPr>
        <w:pStyle w:val="PL"/>
      </w:pPr>
      <w:r w:rsidRPr="00133177">
        <w:t xml:space="preserve">        '503':</w:t>
      </w:r>
    </w:p>
    <w:p w14:paraId="7BFC54FE" w14:textId="77777777" w:rsidR="00B9089D" w:rsidRPr="00133177" w:rsidRDefault="00B9089D" w:rsidP="00B9089D">
      <w:pPr>
        <w:pStyle w:val="PL"/>
      </w:pPr>
      <w:r w:rsidRPr="00133177">
        <w:t xml:space="preserve">          $ref: 'TS29571_CommonData.yaml#/components/responses/503'</w:t>
      </w:r>
    </w:p>
    <w:p w14:paraId="1A559FA5" w14:textId="77777777" w:rsidR="00B9089D" w:rsidRPr="00133177" w:rsidRDefault="00B9089D" w:rsidP="00B9089D">
      <w:pPr>
        <w:pStyle w:val="PL"/>
      </w:pPr>
      <w:r w:rsidRPr="00133177">
        <w:t xml:space="preserve">        default:</w:t>
      </w:r>
    </w:p>
    <w:p w14:paraId="61DA2AB9" w14:textId="77777777" w:rsidR="00B9089D" w:rsidRPr="00133177" w:rsidRDefault="00B9089D" w:rsidP="00B9089D">
      <w:pPr>
        <w:pStyle w:val="PL"/>
      </w:pPr>
      <w:r w:rsidRPr="00133177">
        <w:t xml:space="preserve">          $ref: 'TS29571_CommonData.yaml#/components/responses/default'</w:t>
      </w:r>
    </w:p>
    <w:p w14:paraId="09A5D460" w14:textId="77777777" w:rsidR="00B9089D" w:rsidRPr="00133177" w:rsidRDefault="00B9089D" w:rsidP="00B9089D">
      <w:pPr>
        <w:pStyle w:val="PL"/>
      </w:pPr>
      <w:r w:rsidRPr="00133177">
        <w:t xml:space="preserve">  /sm-policies/{smPolicyId}/delete:</w:t>
      </w:r>
    </w:p>
    <w:p w14:paraId="39D12032" w14:textId="77777777" w:rsidR="00B9089D" w:rsidRPr="00133177" w:rsidRDefault="00B9089D" w:rsidP="00B9089D">
      <w:pPr>
        <w:pStyle w:val="PL"/>
      </w:pPr>
      <w:r w:rsidRPr="00133177">
        <w:t xml:space="preserve">    post:</w:t>
      </w:r>
    </w:p>
    <w:p w14:paraId="26CCF648" w14:textId="77777777" w:rsidR="00B9089D" w:rsidRPr="00133177" w:rsidRDefault="00B9089D" w:rsidP="00B9089D">
      <w:pPr>
        <w:pStyle w:val="PL"/>
      </w:pPr>
      <w:r w:rsidRPr="00133177">
        <w:t xml:space="preserve">      summary: Delete an existing Individual SM Policy</w:t>
      </w:r>
      <w:r>
        <w:t>.</w:t>
      </w:r>
    </w:p>
    <w:p w14:paraId="2010F303" w14:textId="77777777" w:rsidR="00B9089D" w:rsidRPr="00133177" w:rsidRDefault="00B9089D" w:rsidP="00B9089D">
      <w:pPr>
        <w:pStyle w:val="PL"/>
      </w:pPr>
      <w:r w:rsidRPr="00133177">
        <w:t xml:space="preserve">      operationId: DeleteSMPolicy</w:t>
      </w:r>
    </w:p>
    <w:p w14:paraId="45477F2C" w14:textId="77777777" w:rsidR="00B9089D" w:rsidRPr="00133177" w:rsidRDefault="00B9089D" w:rsidP="00B9089D">
      <w:pPr>
        <w:pStyle w:val="PL"/>
      </w:pPr>
      <w:r w:rsidRPr="00133177">
        <w:t xml:space="preserve">      tags:</w:t>
      </w:r>
    </w:p>
    <w:p w14:paraId="62E6A6F4" w14:textId="77777777" w:rsidR="00B9089D" w:rsidRPr="00133177" w:rsidRDefault="00B9089D" w:rsidP="00B9089D">
      <w:pPr>
        <w:pStyle w:val="PL"/>
      </w:pPr>
      <w:r w:rsidRPr="00133177">
        <w:t xml:space="preserve">        - Individual SM Policy (Document)</w:t>
      </w:r>
    </w:p>
    <w:p w14:paraId="459FD507" w14:textId="77777777" w:rsidR="00B9089D" w:rsidRPr="00133177" w:rsidRDefault="00B9089D" w:rsidP="00B9089D">
      <w:pPr>
        <w:pStyle w:val="PL"/>
      </w:pPr>
      <w:r w:rsidRPr="00133177">
        <w:t xml:space="preserve">      requestBody:</w:t>
      </w:r>
    </w:p>
    <w:p w14:paraId="1FBC4716" w14:textId="77777777" w:rsidR="00B9089D" w:rsidRPr="00133177" w:rsidRDefault="00B9089D" w:rsidP="00B9089D">
      <w:pPr>
        <w:pStyle w:val="PL"/>
      </w:pPr>
      <w:r w:rsidRPr="00133177">
        <w:t xml:space="preserve">        required: true</w:t>
      </w:r>
    </w:p>
    <w:p w14:paraId="14FFCCCB" w14:textId="77777777" w:rsidR="00B9089D" w:rsidRPr="00133177" w:rsidRDefault="00B9089D" w:rsidP="00B9089D">
      <w:pPr>
        <w:pStyle w:val="PL"/>
      </w:pPr>
      <w:r w:rsidRPr="00133177">
        <w:t xml:space="preserve">        content:</w:t>
      </w:r>
    </w:p>
    <w:p w14:paraId="34604B42" w14:textId="77777777" w:rsidR="00B9089D" w:rsidRPr="00133177" w:rsidRDefault="00B9089D" w:rsidP="00B9089D">
      <w:pPr>
        <w:pStyle w:val="PL"/>
      </w:pPr>
      <w:r w:rsidRPr="00133177">
        <w:t xml:space="preserve">          application/json:</w:t>
      </w:r>
    </w:p>
    <w:p w14:paraId="6D33EFB3" w14:textId="77777777" w:rsidR="00B9089D" w:rsidRPr="00133177" w:rsidRDefault="00B9089D" w:rsidP="00B9089D">
      <w:pPr>
        <w:pStyle w:val="PL"/>
      </w:pPr>
      <w:r w:rsidRPr="00133177">
        <w:t xml:space="preserve">            schema:</w:t>
      </w:r>
    </w:p>
    <w:p w14:paraId="7C7FA63A" w14:textId="77777777" w:rsidR="00B9089D" w:rsidRPr="00133177" w:rsidRDefault="00B9089D" w:rsidP="00B9089D">
      <w:pPr>
        <w:pStyle w:val="PL"/>
      </w:pPr>
      <w:r w:rsidRPr="00133177">
        <w:t xml:space="preserve">              $ref: '#/components/schemas/SmPolicyDeleteData'</w:t>
      </w:r>
    </w:p>
    <w:p w14:paraId="4818F72E" w14:textId="77777777" w:rsidR="00B9089D" w:rsidRPr="00133177" w:rsidRDefault="00B9089D" w:rsidP="00B9089D">
      <w:pPr>
        <w:pStyle w:val="PL"/>
      </w:pPr>
      <w:r w:rsidRPr="00133177">
        <w:t xml:space="preserve">      parameters:</w:t>
      </w:r>
    </w:p>
    <w:p w14:paraId="00CF8026" w14:textId="77777777" w:rsidR="00B9089D" w:rsidRPr="00133177" w:rsidRDefault="00B9089D" w:rsidP="00B9089D">
      <w:pPr>
        <w:pStyle w:val="PL"/>
      </w:pPr>
      <w:r w:rsidRPr="00133177">
        <w:t xml:space="preserve">        - name: smPolicyId</w:t>
      </w:r>
    </w:p>
    <w:p w14:paraId="3373DC84" w14:textId="77777777" w:rsidR="00B9089D" w:rsidRPr="00133177" w:rsidRDefault="00B9089D" w:rsidP="00B9089D">
      <w:pPr>
        <w:pStyle w:val="PL"/>
      </w:pPr>
      <w:r w:rsidRPr="00133177">
        <w:t xml:space="preserve">          in: path</w:t>
      </w:r>
    </w:p>
    <w:p w14:paraId="7EDF7BF5" w14:textId="77777777" w:rsidR="00B9089D" w:rsidRPr="00133177" w:rsidRDefault="00B9089D" w:rsidP="00B9089D">
      <w:pPr>
        <w:pStyle w:val="PL"/>
      </w:pPr>
      <w:r w:rsidRPr="00133177">
        <w:t xml:space="preserve">          description: Identifier of a policy association</w:t>
      </w:r>
      <w:r>
        <w:t>.</w:t>
      </w:r>
    </w:p>
    <w:p w14:paraId="5EA360B3" w14:textId="77777777" w:rsidR="00B9089D" w:rsidRPr="00133177" w:rsidRDefault="00B9089D" w:rsidP="00B9089D">
      <w:pPr>
        <w:pStyle w:val="PL"/>
      </w:pPr>
      <w:r w:rsidRPr="00133177">
        <w:t xml:space="preserve">          required: true</w:t>
      </w:r>
    </w:p>
    <w:p w14:paraId="3CC18A78" w14:textId="77777777" w:rsidR="00B9089D" w:rsidRPr="00133177" w:rsidRDefault="00B9089D" w:rsidP="00B9089D">
      <w:pPr>
        <w:pStyle w:val="PL"/>
      </w:pPr>
      <w:r w:rsidRPr="00133177">
        <w:t xml:space="preserve">          schema:</w:t>
      </w:r>
    </w:p>
    <w:p w14:paraId="67E9F675" w14:textId="77777777" w:rsidR="00B9089D" w:rsidRPr="00133177" w:rsidRDefault="00B9089D" w:rsidP="00B9089D">
      <w:pPr>
        <w:pStyle w:val="PL"/>
      </w:pPr>
      <w:r w:rsidRPr="00133177">
        <w:t xml:space="preserve">            type: string</w:t>
      </w:r>
    </w:p>
    <w:p w14:paraId="15A0D0AE" w14:textId="77777777" w:rsidR="00B9089D" w:rsidRPr="00133177" w:rsidRDefault="00B9089D" w:rsidP="00B9089D">
      <w:pPr>
        <w:pStyle w:val="PL"/>
      </w:pPr>
      <w:r w:rsidRPr="00133177">
        <w:t xml:space="preserve">      responses:</w:t>
      </w:r>
    </w:p>
    <w:p w14:paraId="55726572" w14:textId="77777777" w:rsidR="00B9089D" w:rsidRPr="00133177" w:rsidRDefault="00B9089D" w:rsidP="00B9089D">
      <w:pPr>
        <w:pStyle w:val="PL"/>
      </w:pPr>
      <w:r w:rsidRPr="00133177">
        <w:t xml:space="preserve">        '204':</w:t>
      </w:r>
    </w:p>
    <w:p w14:paraId="20AAB622" w14:textId="77777777" w:rsidR="00B9089D" w:rsidRPr="00133177" w:rsidRDefault="00B9089D" w:rsidP="00B9089D">
      <w:pPr>
        <w:pStyle w:val="PL"/>
      </w:pPr>
      <w:r w:rsidRPr="00133177">
        <w:t xml:space="preserve">          description: No content</w:t>
      </w:r>
    </w:p>
    <w:p w14:paraId="501A0985" w14:textId="77777777" w:rsidR="00B9089D" w:rsidRPr="00133177" w:rsidRDefault="00B9089D" w:rsidP="00B9089D">
      <w:pPr>
        <w:pStyle w:val="PL"/>
      </w:pPr>
      <w:r w:rsidRPr="00133177">
        <w:t xml:space="preserve">        '307':</w:t>
      </w:r>
    </w:p>
    <w:p w14:paraId="11EC24FC" w14:textId="77777777" w:rsidR="00B9089D" w:rsidRPr="00133177" w:rsidRDefault="00B9089D" w:rsidP="00B9089D">
      <w:pPr>
        <w:pStyle w:val="PL"/>
      </w:pPr>
      <w:r w:rsidRPr="00133177">
        <w:lastRenderedPageBreak/>
        <w:t xml:space="preserve">          $ref: 'TS29571_CommonData.yaml#/components/responses/307'</w:t>
      </w:r>
    </w:p>
    <w:p w14:paraId="2B53A014" w14:textId="77777777" w:rsidR="00B9089D" w:rsidRPr="00133177" w:rsidRDefault="00B9089D" w:rsidP="00B9089D">
      <w:pPr>
        <w:pStyle w:val="PL"/>
      </w:pPr>
      <w:r w:rsidRPr="00133177">
        <w:t xml:space="preserve">        '308':</w:t>
      </w:r>
    </w:p>
    <w:p w14:paraId="4230F283" w14:textId="77777777" w:rsidR="00B9089D" w:rsidRPr="00133177" w:rsidRDefault="00B9089D" w:rsidP="00B9089D">
      <w:pPr>
        <w:pStyle w:val="PL"/>
      </w:pPr>
      <w:r w:rsidRPr="00133177">
        <w:t xml:space="preserve">          $ref: 'TS29571_CommonData.yaml#/components/responses/308'</w:t>
      </w:r>
    </w:p>
    <w:p w14:paraId="6AD45DDC" w14:textId="77777777" w:rsidR="00B9089D" w:rsidRPr="00133177" w:rsidRDefault="00B9089D" w:rsidP="00B9089D">
      <w:pPr>
        <w:pStyle w:val="PL"/>
      </w:pPr>
      <w:r w:rsidRPr="00133177">
        <w:t xml:space="preserve">        '400':</w:t>
      </w:r>
    </w:p>
    <w:p w14:paraId="7021ABB1" w14:textId="77777777" w:rsidR="00B9089D" w:rsidRPr="00133177" w:rsidRDefault="00B9089D" w:rsidP="00B9089D">
      <w:pPr>
        <w:pStyle w:val="PL"/>
      </w:pPr>
      <w:r w:rsidRPr="00133177">
        <w:t xml:space="preserve">          $ref: 'TS29571_CommonData.yaml#/components/responses/400'</w:t>
      </w:r>
    </w:p>
    <w:p w14:paraId="56C49F5C" w14:textId="77777777" w:rsidR="00B9089D" w:rsidRPr="00133177" w:rsidRDefault="00B9089D" w:rsidP="00B9089D">
      <w:pPr>
        <w:pStyle w:val="PL"/>
      </w:pPr>
      <w:r w:rsidRPr="00133177">
        <w:t xml:space="preserve">        '401':</w:t>
      </w:r>
    </w:p>
    <w:p w14:paraId="50226237" w14:textId="77777777" w:rsidR="00B9089D" w:rsidRPr="00133177" w:rsidRDefault="00B9089D" w:rsidP="00B9089D">
      <w:pPr>
        <w:pStyle w:val="PL"/>
      </w:pPr>
      <w:r w:rsidRPr="00133177">
        <w:t xml:space="preserve">          $ref: 'TS29571_CommonData.yaml#/components/responses/401'</w:t>
      </w:r>
    </w:p>
    <w:p w14:paraId="521EB0FF" w14:textId="77777777" w:rsidR="00B9089D" w:rsidRPr="00133177" w:rsidRDefault="00B9089D" w:rsidP="00B9089D">
      <w:pPr>
        <w:pStyle w:val="PL"/>
      </w:pPr>
      <w:r w:rsidRPr="00133177">
        <w:t xml:space="preserve">        '403':</w:t>
      </w:r>
    </w:p>
    <w:p w14:paraId="7E78F861" w14:textId="77777777" w:rsidR="00B9089D" w:rsidRPr="00133177" w:rsidRDefault="00B9089D" w:rsidP="00B9089D">
      <w:pPr>
        <w:pStyle w:val="PL"/>
      </w:pPr>
      <w:r w:rsidRPr="00133177">
        <w:t xml:space="preserve">          $ref: 'TS29571_CommonData.yaml#/components/responses/403'</w:t>
      </w:r>
    </w:p>
    <w:p w14:paraId="01DDA7F7" w14:textId="77777777" w:rsidR="00B9089D" w:rsidRPr="00133177" w:rsidRDefault="00B9089D" w:rsidP="00B9089D">
      <w:pPr>
        <w:pStyle w:val="PL"/>
      </w:pPr>
      <w:r w:rsidRPr="00133177">
        <w:t xml:space="preserve">        '404':</w:t>
      </w:r>
    </w:p>
    <w:p w14:paraId="2F81529F" w14:textId="77777777" w:rsidR="00B9089D" w:rsidRPr="00133177" w:rsidRDefault="00B9089D" w:rsidP="00B9089D">
      <w:pPr>
        <w:pStyle w:val="PL"/>
      </w:pPr>
      <w:r w:rsidRPr="00133177">
        <w:t xml:space="preserve">          $ref: 'TS29571_CommonData.yaml#/components/responses/404'</w:t>
      </w:r>
    </w:p>
    <w:p w14:paraId="0F4B77D5" w14:textId="77777777" w:rsidR="00B9089D" w:rsidRPr="00133177" w:rsidRDefault="00B9089D" w:rsidP="00B9089D">
      <w:pPr>
        <w:pStyle w:val="PL"/>
      </w:pPr>
      <w:r w:rsidRPr="00133177">
        <w:t xml:space="preserve">        '411':</w:t>
      </w:r>
    </w:p>
    <w:p w14:paraId="5D40D73B" w14:textId="77777777" w:rsidR="00B9089D" w:rsidRPr="00133177" w:rsidRDefault="00B9089D" w:rsidP="00B9089D">
      <w:pPr>
        <w:pStyle w:val="PL"/>
      </w:pPr>
      <w:r w:rsidRPr="00133177">
        <w:t xml:space="preserve">          $ref: 'TS29571_CommonData.yaml#/components/responses/411'</w:t>
      </w:r>
    </w:p>
    <w:p w14:paraId="1B8DDCC2" w14:textId="77777777" w:rsidR="00B9089D" w:rsidRPr="00133177" w:rsidRDefault="00B9089D" w:rsidP="00B9089D">
      <w:pPr>
        <w:pStyle w:val="PL"/>
      </w:pPr>
      <w:r w:rsidRPr="00133177">
        <w:t xml:space="preserve">        '413':</w:t>
      </w:r>
    </w:p>
    <w:p w14:paraId="2C5ACEA7" w14:textId="77777777" w:rsidR="00B9089D" w:rsidRPr="00133177" w:rsidRDefault="00B9089D" w:rsidP="00B9089D">
      <w:pPr>
        <w:pStyle w:val="PL"/>
      </w:pPr>
      <w:r w:rsidRPr="00133177">
        <w:t xml:space="preserve">          $ref: 'TS29571_CommonData.yaml#/components/responses/413'</w:t>
      </w:r>
    </w:p>
    <w:p w14:paraId="32B69DC8" w14:textId="77777777" w:rsidR="00B9089D" w:rsidRPr="00133177" w:rsidRDefault="00B9089D" w:rsidP="00B9089D">
      <w:pPr>
        <w:pStyle w:val="PL"/>
      </w:pPr>
      <w:r w:rsidRPr="00133177">
        <w:t xml:space="preserve">        '415':</w:t>
      </w:r>
    </w:p>
    <w:p w14:paraId="22CFD594" w14:textId="77777777" w:rsidR="00B9089D" w:rsidRPr="00133177" w:rsidRDefault="00B9089D" w:rsidP="00B9089D">
      <w:pPr>
        <w:pStyle w:val="PL"/>
      </w:pPr>
      <w:r w:rsidRPr="00133177">
        <w:t xml:space="preserve">          $ref: 'TS29571_CommonData.yaml#/components/responses/415'</w:t>
      </w:r>
    </w:p>
    <w:p w14:paraId="1A415307" w14:textId="77777777" w:rsidR="00B9089D" w:rsidRPr="00133177" w:rsidRDefault="00B9089D" w:rsidP="00B9089D">
      <w:pPr>
        <w:pStyle w:val="PL"/>
      </w:pPr>
      <w:r w:rsidRPr="00133177">
        <w:t xml:space="preserve">        '429':</w:t>
      </w:r>
    </w:p>
    <w:p w14:paraId="571AF93A" w14:textId="77777777" w:rsidR="00B9089D" w:rsidRPr="00133177" w:rsidRDefault="00B9089D" w:rsidP="00B9089D">
      <w:pPr>
        <w:pStyle w:val="PL"/>
      </w:pPr>
      <w:r w:rsidRPr="00133177">
        <w:t xml:space="preserve">          $ref: 'TS29571_CommonData.yaml#/components/responses/429'</w:t>
      </w:r>
    </w:p>
    <w:p w14:paraId="40D7FD10" w14:textId="77777777" w:rsidR="00B9089D" w:rsidRPr="00133177" w:rsidRDefault="00B9089D" w:rsidP="00B9089D">
      <w:pPr>
        <w:pStyle w:val="PL"/>
      </w:pPr>
      <w:r w:rsidRPr="00133177">
        <w:t xml:space="preserve">        '502':</w:t>
      </w:r>
    </w:p>
    <w:p w14:paraId="3914243B" w14:textId="77777777" w:rsidR="00B9089D" w:rsidRPr="00133177" w:rsidRDefault="00B9089D" w:rsidP="00B9089D">
      <w:pPr>
        <w:pStyle w:val="PL"/>
      </w:pPr>
      <w:r w:rsidRPr="00133177">
        <w:t xml:space="preserve">          $ref: 'TS29571_CommonData.yaml#/components/responses/502'</w:t>
      </w:r>
    </w:p>
    <w:p w14:paraId="54BEC7F8" w14:textId="77777777" w:rsidR="00B9089D" w:rsidRPr="00133177" w:rsidRDefault="00B9089D" w:rsidP="00B9089D">
      <w:pPr>
        <w:pStyle w:val="PL"/>
      </w:pPr>
      <w:r w:rsidRPr="00133177">
        <w:t xml:space="preserve">        '500':</w:t>
      </w:r>
    </w:p>
    <w:p w14:paraId="360A5B72" w14:textId="77777777" w:rsidR="00B9089D" w:rsidRPr="00133177" w:rsidRDefault="00B9089D" w:rsidP="00B9089D">
      <w:pPr>
        <w:pStyle w:val="PL"/>
      </w:pPr>
      <w:r w:rsidRPr="00133177">
        <w:t xml:space="preserve">          $ref: 'TS29571_CommonData.yaml#/components/responses/500'</w:t>
      </w:r>
    </w:p>
    <w:p w14:paraId="466302E6" w14:textId="77777777" w:rsidR="00B9089D" w:rsidRPr="00133177" w:rsidRDefault="00B9089D" w:rsidP="00B9089D">
      <w:pPr>
        <w:pStyle w:val="PL"/>
      </w:pPr>
      <w:r w:rsidRPr="00133177">
        <w:t xml:space="preserve">        '503':</w:t>
      </w:r>
    </w:p>
    <w:p w14:paraId="5F730D44" w14:textId="77777777" w:rsidR="00B9089D" w:rsidRPr="00133177" w:rsidRDefault="00B9089D" w:rsidP="00B9089D">
      <w:pPr>
        <w:pStyle w:val="PL"/>
      </w:pPr>
      <w:r w:rsidRPr="00133177">
        <w:t xml:space="preserve">          $ref: 'TS29571_CommonData.yaml#/components/responses/503'</w:t>
      </w:r>
    </w:p>
    <w:p w14:paraId="5BD0D021" w14:textId="77777777" w:rsidR="00B9089D" w:rsidRPr="00133177" w:rsidRDefault="00B9089D" w:rsidP="00B9089D">
      <w:pPr>
        <w:pStyle w:val="PL"/>
      </w:pPr>
      <w:r w:rsidRPr="00133177">
        <w:t xml:space="preserve">        default:</w:t>
      </w:r>
    </w:p>
    <w:p w14:paraId="74CD6770" w14:textId="77777777" w:rsidR="00B9089D" w:rsidRDefault="00B9089D" w:rsidP="00B9089D">
      <w:pPr>
        <w:pStyle w:val="PL"/>
      </w:pPr>
      <w:r w:rsidRPr="00133177">
        <w:t xml:space="preserve">          $ref: 'TS29571_CommonData.yaml#/components/responses/default'</w:t>
      </w:r>
    </w:p>
    <w:p w14:paraId="070631A5" w14:textId="77777777" w:rsidR="00B9089D" w:rsidRPr="00133177" w:rsidRDefault="00B9089D" w:rsidP="00B9089D">
      <w:pPr>
        <w:pStyle w:val="PL"/>
      </w:pPr>
    </w:p>
    <w:p w14:paraId="13AB4775" w14:textId="77777777" w:rsidR="00B9089D" w:rsidRPr="00133177" w:rsidRDefault="00B9089D" w:rsidP="00B9089D">
      <w:pPr>
        <w:pStyle w:val="PL"/>
      </w:pPr>
      <w:r w:rsidRPr="00133177">
        <w:t>components:</w:t>
      </w:r>
    </w:p>
    <w:p w14:paraId="2CE1160B" w14:textId="77777777" w:rsidR="00B9089D" w:rsidRPr="00133177" w:rsidRDefault="00B9089D" w:rsidP="00B9089D">
      <w:pPr>
        <w:pStyle w:val="PL"/>
      </w:pPr>
      <w:r w:rsidRPr="00133177">
        <w:t xml:space="preserve">  securitySchemes:</w:t>
      </w:r>
    </w:p>
    <w:p w14:paraId="521762DC" w14:textId="77777777" w:rsidR="00B9089D" w:rsidRPr="00133177" w:rsidRDefault="00B9089D" w:rsidP="00B9089D">
      <w:pPr>
        <w:pStyle w:val="PL"/>
      </w:pPr>
      <w:r w:rsidRPr="00133177">
        <w:t xml:space="preserve">    oAuth2ClientCredentials:</w:t>
      </w:r>
    </w:p>
    <w:p w14:paraId="66387AF8" w14:textId="77777777" w:rsidR="00B9089D" w:rsidRPr="00133177" w:rsidRDefault="00B9089D" w:rsidP="00B9089D">
      <w:pPr>
        <w:pStyle w:val="PL"/>
      </w:pPr>
      <w:r w:rsidRPr="00133177">
        <w:t xml:space="preserve">      type: oauth2</w:t>
      </w:r>
    </w:p>
    <w:p w14:paraId="1FD26F43" w14:textId="77777777" w:rsidR="00B9089D" w:rsidRPr="00133177" w:rsidRDefault="00B9089D" w:rsidP="00B9089D">
      <w:pPr>
        <w:pStyle w:val="PL"/>
      </w:pPr>
      <w:r w:rsidRPr="00133177">
        <w:t xml:space="preserve">      flows: </w:t>
      </w:r>
    </w:p>
    <w:p w14:paraId="670317C8" w14:textId="77777777" w:rsidR="00B9089D" w:rsidRPr="00133177" w:rsidRDefault="00B9089D" w:rsidP="00B9089D">
      <w:pPr>
        <w:pStyle w:val="PL"/>
      </w:pPr>
      <w:r w:rsidRPr="00133177">
        <w:t xml:space="preserve">        clientCredentials: </w:t>
      </w:r>
    </w:p>
    <w:p w14:paraId="7CB44791" w14:textId="77777777" w:rsidR="00B9089D" w:rsidRPr="00133177" w:rsidRDefault="00B9089D" w:rsidP="00B9089D">
      <w:pPr>
        <w:pStyle w:val="PL"/>
      </w:pPr>
      <w:r w:rsidRPr="00133177">
        <w:t xml:space="preserve">          tokenUrl: '{nrfApiRoot}/oauth2/token'</w:t>
      </w:r>
    </w:p>
    <w:p w14:paraId="2B2A85CE" w14:textId="77777777" w:rsidR="00B9089D" w:rsidRPr="00133177" w:rsidRDefault="00B9089D" w:rsidP="00B9089D">
      <w:pPr>
        <w:pStyle w:val="PL"/>
      </w:pPr>
      <w:r w:rsidRPr="00133177">
        <w:t xml:space="preserve">          scopes:</w:t>
      </w:r>
    </w:p>
    <w:p w14:paraId="195BFAB1" w14:textId="77777777" w:rsidR="00B9089D" w:rsidRDefault="00B9089D" w:rsidP="00B9089D">
      <w:pPr>
        <w:pStyle w:val="PL"/>
      </w:pPr>
      <w:r w:rsidRPr="00133177">
        <w:t xml:space="preserve">            npcf-smpolicycontrol: Access to the Npcf_SMPolicyControl API</w:t>
      </w:r>
    </w:p>
    <w:p w14:paraId="78AD1D62" w14:textId="77777777" w:rsidR="00B9089D" w:rsidRPr="00133177" w:rsidRDefault="00B9089D" w:rsidP="00B9089D">
      <w:pPr>
        <w:pStyle w:val="PL"/>
      </w:pPr>
    </w:p>
    <w:p w14:paraId="244D2493" w14:textId="77777777" w:rsidR="00B9089D" w:rsidRPr="00133177" w:rsidRDefault="00B9089D" w:rsidP="00B9089D">
      <w:pPr>
        <w:pStyle w:val="PL"/>
      </w:pPr>
      <w:r w:rsidRPr="00133177">
        <w:t xml:space="preserve">  schemas:</w:t>
      </w:r>
    </w:p>
    <w:p w14:paraId="3E80EB80" w14:textId="77777777" w:rsidR="00B9089D" w:rsidRPr="00133177" w:rsidRDefault="00B9089D" w:rsidP="00B9089D">
      <w:pPr>
        <w:pStyle w:val="PL"/>
      </w:pPr>
      <w:r w:rsidRPr="00133177">
        <w:t xml:space="preserve">    SmPolicyControl:</w:t>
      </w:r>
    </w:p>
    <w:p w14:paraId="72D76E01" w14:textId="77777777" w:rsidR="00B9089D" w:rsidRPr="00133177" w:rsidRDefault="00B9089D" w:rsidP="00B9089D">
      <w:pPr>
        <w:pStyle w:val="PL"/>
      </w:pPr>
      <w:r w:rsidRPr="00133177">
        <w:t xml:space="preserve">      description: &gt;</w:t>
      </w:r>
    </w:p>
    <w:p w14:paraId="4DA41AC4" w14:textId="77777777" w:rsidR="00B9089D" w:rsidRPr="00133177" w:rsidRDefault="00B9089D" w:rsidP="00B9089D">
      <w:pPr>
        <w:pStyle w:val="PL"/>
      </w:pPr>
      <w:r w:rsidRPr="00133177">
        <w:t xml:space="preserve">        Contains the parameters used to request the SM policies and the SM policies authorized by </w:t>
      </w:r>
    </w:p>
    <w:p w14:paraId="2BA3BB87" w14:textId="77777777" w:rsidR="00B9089D" w:rsidRPr="00133177" w:rsidRDefault="00B9089D" w:rsidP="00B9089D">
      <w:pPr>
        <w:pStyle w:val="PL"/>
      </w:pPr>
      <w:r w:rsidRPr="00133177">
        <w:t xml:space="preserve">        the PCF.</w:t>
      </w:r>
    </w:p>
    <w:p w14:paraId="435DFA37" w14:textId="77777777" w:rsidR="00B9089D" w:rsidRPr="00133177" w:rsidRDefault="00B9089D" w:rsidP="00B9089D">
      <w:pPr>
        <w:pStyle w:val="PL"/>
      </w:pPr>
      <w:r w:rsidRPr="00133177">
        <w:t xml:space="preserve">      type: object</w:t>
      </w:r>
    </w:p>
    <w:p w14:paraId="0754F776" w14:textId="77777777" w:rsidR="00B9089D" w:rsidRPr="00133177" w:rsidRDefault="00B9089D" w:rsidP="00B9089D">
      <w:pPr>
        <w:pStyle w:val="PL"/>
      </w:pPr>
      <w:r w:rsidRPr="00133177">
        <w:t xml:space="preserve">      properties:</w:t>
      </w:r>
    </w:p>
    <w:p w14:paraId="61A6176C" w14:textId="77777777" w:rsidR="00B9089D" w:rsidRPr="00133177" w:rsidRDefault="00B9089D" w:rsidP="00B9089D">
      <w:pPr>
        <w:pStyle w:val="PL"/>
      </w:pPr>
      <w:r w:rsidRPr="00133177">
        <w:t xml:space="preserve">        context:</w:t>
      </w:r>
    </w:p>
    <w:p w14:paraId="3BDD74DC" w14:textId="77777777" w:rsidR="00B9089D" w:rsidRPr="00133177" w:rsidRDefault="00B9089D" w:rsidP="00B9089D">
      <w:pPr>
        <w:pStyle w:val="PL"/>
      </w:pPr>
      <w:r w:rsidRPr="00133177">
        <w:t xml:space="preserve">          $ref: '#/components/schemas/SmPolicyContextData'</w:t>
      </w:r>
    </w:p>
    <w:p w14:paraId="39D8E19B" w14:textId="77777777" w:rsidR="00B9089D" w:rsidRPr="00133177" w:rsidRDefault="00B9089D" w:rsidP="00B9089D">
      <w:pPr>
        <w:pStyle w:val="PL"/>
      </w:pPr>
      <w:r w:rsidRPr="00133177">
        <w:t xml:space="preserve">        policy:</w:t>
      </w:r>
    </w:p>
    <w:p w14:paraId="5053CE4D" w14:textId="77777777" w:rsidR="00B9089D" w:rsidRPr="00133177" w:rsidRDefault="00B9089D" w:rsidP="00B9089D">
      <w:pPr>
        <w:pStyle w:val="PL"/>
      </w:pPr>
      <w:r w:rsidRPr="00133177">
        <w:t xml:space="preserve">          $ref: '#/components/schemas/SmPolicyDecision'</w:t>
      </w:r>
    </w:p>
    <w:p w14:paraId="3A1E3564" w14:textId="77777777" w:rsidR="00B9089D" w:rsidRPr="00133177" w:rsidRDefault="00B9089D" w:rsidP="00B9089D">
      <w:pPr>
        <w:pStyle w:val="PL"/>
      </w:pPr>
      <w:r w:rsidRPr="00133177">
        <w:t xml:space="preserve">      required:</w:t>
      </w:r>
    </w:p>
    <w:p w14:paraId="33F319DE" w14:textId="77777777" w:rsidR="00B9089D" w:rsidRPr="00133177" w:rsidRDefault="00B9089D" w:rsidP="00B9089D">
      <w:pPr>
        <w:pStyle w:val="PL"/>
      </w:pPr>
      <w:r w:rsidRPr="00133177">
        <w:t xml:space="preserve">        - context</w:t>
      </w:r>
    </w:p>
    <w:p w14:paraId="103419A4" w14:textId="77777777" w:rsidR="00B9089D" w:rsidRDefault="00B9089D" w:rsidP="00B9089D">
      <w:pPr>
        <w:pStyle w:val="PL"/>
      </w:pPr>
      <w:r w:rsidRPr="00133177">
        <w:t xml:space="preserve">        - policy</w:t>
      </w:r>
    </w:p>
    <w:p w14:paraId="39C860B3" w14:textId="77777777" w:rsidR="00B9089D" w:rsidRPr="00133177" w:rsidRDefault="00B9089D" w:rsidP="00B9089D">
      <w:pPr>
        <w:pStyle w:val="PL"/>
      </w:pPr>
    </w:p>
    <w:p w14:paraId="57328EBD" w14:textId="77777777" w:rsidR="00B9089D" w:rsidRPr="00133177" w:rsidRDefault="00B9089D" w:rsidP="00B9089D">
      <w:pPr>
        <w:pStyle w:val="PL"/>
      </w:pPr>
      <w:r w:rsidRPr="00133177">
        <w:t xml:space="preserve">    SmPolicyContextData:</w:t>
      </w:r>
    </w:p>
    <w:p w14:paraId="499ACF16" w14:textId="77777777" w:rsidR="00B9089D" w:rsidRPr="00133177" w:rsidRDefault="00B9089D" w:rsidP="00B9089D">
      <w:pPr>
        <w:pStyle w:val="PL"/>
      </w:pPr>
      <w:r w:rsidRPr="00133177">
        <w:t xml:space="preserve">      description: Contains the parameters used to create an Individual SM policy resource.</w:t>
      </w:r>
    </w:p>
    <w:p w14:paraId="53076472" w14:textId="77777777" w:rsidR="00B9089D" w:rsidRPr="00133177" w:rsidRDefault="00B9089D" w:rsidP="00B9089D">
      <w:pPr>
        <w:pStyle w:val="PL"/>
      </w:pPr>
      <w:r w:rsidRPr="00133177">
        <w:t xml:space="preserve">      type: object</w:t>
      </w:r>
    </w:p>
    <w:p w14:paraId="5DA54101" w14:textId="77777777" w:rsidR="00B9089D" w:rsidRPr="00133177" w:rsidRDefault="00B9089D" w:rsidP="00B9089D">
      <w:pPr>
        <w:pStyle w:val="PL"/>
      </w:pPr>
      <w:r w:rsidRPr="00133177">
        <w:t xml:space="preserve">      properties:</w:t>
      </w:r>
    </w:p>
    <w:p w14:paraId="27BBAA2B" w14:textId="77777777" w:rsidR="00B9089D" w:rsidRPr="00133177" w:rsidRDefault="00B9089D" w:rsidP="00B9089D">
      <w:pPr>
        <w:pStyle w:val="PL"/>
      </w:pPr>
      <w:r w:rsidRPr="00133177">
        <w:t xml:space="preserve">        accNetChId:</w:t>
      </w:r>
    </w:p>
    <w:p w14:paraId="657BEF30" w14:textId="77777777" w:rsidR="00B9089D" w:rsidRPr="00133177" w:rsidRDefault="00B9089D" w:rsidP="00B9089D">
      <w:pPr>
        <w:pStyle w:val="PL"/>
      </w:pPr>
      <w:r w:rsidRPr="00133177">
        <w:t xml:space="preserve">          $ref: '#/components/schemas/AccNetChId'</w:t>
      </w:r>
    </w:p>
    <w:p w14:paraId="5E93EDC9" w14:textId="77777777" w:rsidR="00B9089D" w:rsidRPr="00133177" w:rsidRDefault="00B9089D" w:rsidP="00B9089D">
      <w:pPr>
        <w:pStyle w:val="PL"/>
      </w:pPr>
      <w:r w:rsidRPr="00133177">
        <w:t xml:space="preserve">        chargEntityAddr:</w:t>
      </w:r>
    </w:p>
    <w:p w14:paraId="6C1620B1" w14:textId="77777777" w:rsidR="00B9089D" w:rsidRPr="00133177" w:rsidRDefault="00B9089D" w:rsidP="00B9089D">
      <w:pPr>
        <w:pStyle w:val="PL"/>
      </w:pPr>
      <w:r w:rsidRPr="00133177">
        <w:t xml:space="preserve">          $ref: '#/components/schemas/AccNetChargingAddress'</w:t>
      </w:r>
    </w:p>
    <w:p w14:paraId="27F11CFD" w14:textId="77777777" w:rsidR="00B9089D" w:rsidRPr="00133177" w:rsidRDefault="00B9089D" w:rsidP="00B9089D">
      <w:pPr>
        <w:pStyle w:val="PL"/>
      </w:pPr>
      <w:r w:rsidRPr="00133177">
        <w:t xml:space="preserve">        gpsi:</w:t>
      </w:r>
    </w:p>
    <w:p w14:paraId="67F1E4F5" w14:textId="77777777" w:rsidR="00B9089D" w:rsidRPr="00133177" w:rsidRDefault="00B9089D" w:rsidP="00B9089D">
      <w:pPr>
        <w:pStyle w:val="PL"/>
      </w:pPr>
      <w:r w:rsidRPr="00133177">
        <w:t xml:space="preserve">          $ref: 'TS29571_CommonData.yaml#/components/schemas/Gpsi'</w:t>
      </w:r>
    </w:p>
    <w:p w14:paraId="45E97D0B" w14:textId="77777777" w:rsidR="00B9089D" w:rsidRPr="00133177" w:rsidRDefault="00B9089D" w:rsidP="00B9089D">
      <w:pPr>
        <w:pStyle w:val="PL"/>
      </w:pPr>
      <w:r w:rsidRPr="00133177">
        <w:t xml:space="preserve">        supi:</w:t>
      </w:r>
    </w:p>
    <w:p w14:paraId="296EFA5F" w14:textId="77777777" w:rsidR="00B9089D" w:rsidRPr="00133177" w:rsidRDefault="00B9089D" w:rsidP="00B9089D">
      <w:pPr>
        <w:pStyle w:val="PL"/>
      </w:pPr>
      <w:r w:rsidRPr="00133177">
        <w:t xml:space="preserve">          $ref: 'TS29571_CommonData.yaml#/components/schemas/Supi'</w:t>
      </w:r>
    </w:p>
    <w:p w14:paraId="2187CD27" w14:textId="77777777" w:rsidR="00B9089D" w:rsidRPr="00133177" w:rsidRDefault="00B9089D" w:rsidP="00B9089D">
      <w:pPr>
        <w:pStyle w:val="PL"/>
      </w:pPr>
      <w:r w:rsidRPr="00133177">
        <w:t xml:space="preserve">        invalidSupi:</w:t>
      </w:r>
    </w:p>
    <w:p w14:paraId="71D6254F" w14:textId="77777777" w:rsidR="00B9089D" w:rsidRPr="00133177" w:rsidRDefault="00B9089D" w:rsidP="00B9089D">
      <w:pPr>
        <w:pStyle w:val="PL"/>
      </w:pPr>
      <w:r w:rsidRPr="00133177">
        <w:t xml:space="preserve">          type: boolean</w:t>
      </w:r>
    </w:p>
    <w:p w14:paraId="3F62473A" w14:textId="77777777" w:rsidR="00B9089D" w:rsidRPr="00133177" w:rsidRDefault="00B9089D" w:rsidP="00B9089D">
      <w:pPr>
        <w:pStyle w:val="PL"/>
      </w:pPr>
      <w:r w:rsidRPr="00133177">
        <w:t xml:space="preserve">          description: &gt;</w:t>
      </w:r>
    </w:p>
    <w:p w14:paraId="38535BE8" w14:textId="77777777" w:rsidR="00B9089D" w:rsidRPr="00133177" w:rsidRDefault="00B9089D" w:rsidP="00B9089D">
      <w:pPr>
        <w:pStyle w:val="PL"/>
      </w:pPr>
      <w:r w:rsidRPr="00133177">
        <w:t xml:space="preserve">            When this attribute is included and set to true, it indicates that the supi attribute</w:t>
      </w:r>
    </w:p>
    <w:p w14:paraId="70F992F8" w14:textId="77777777" w:rsidR="00B9089D" w:rsidRPr="00133177" w:rsidRDefault="00B9089D" w:rsidP="00B9089D">
      <w:pPr>
        <w:pStyle w:val="PL"/>
      </w:pPr>
      <w:r w:rsidRPr="00133177">
        <w:t xml:space="preserve">            contains an invalid value.This attribute shall be present if the SUPI is not available</w:t>
      </w:r>
    </w:p>
    <w:p w14:paraId="31881D12" w14:textId="77777777" w:rsidR="00B9089D" w:rsidRPr="00133177" w:rsidRDefault="00B9089D" w:rsidP="00B9089D">
      <w:pPr>
        <w:pStyle w:val="PL"/>
      </w:pPr>
      <w:r w:rsidRPr="00133177">
        <w:t xml:space="preserve">            in the SMF or the SUPI is unauthenticated. When present it shall be set to true for an</w:t>
      </w:r>
    </w:p>
    <w:p w14:paraId="4DD00172" w14:textId="77777777" w:rsidR="00B9089D" w:rsidRPr="00133177" w:rsidRDefault="00B9089D" w:rsidP="00B9089D">
      <w:pPr>
        <w:pStyle w:val="PL"/>
      </w:pPr>
      <w:r w:rsidRPr="00133177">
        <w:t xml:space="preserve">            invalid SUPI and false (default) for a valid SUPI.</w:t>
      </w:r>
    </w:p>
    <w:p w14:paraId="3FD45E50" w14:textId="77777777" w:rsidR="00B9089D" w:rsidRPr="00133177" w:rsidRDefault="00B9089D" w:rsidP="00B9089D">
      <w:pPr>
        <w:pStyle w:val="PL"/>
      </w:pPr>
      <w:r w:rsidRPr="00133177">
        <w:t xml:space="preserve">        interGrpIds:</w:t>
      </w:r>
    </w:p>
    <w:p w14:paraId="5132EC1E" w14:textId="77777777" w:rsidR="00B9089D" w:rsidRPr="00133177" w:rsidRDefault="00B9089D" w:rsidP="00B9089D">
      <w:pPr>
        <w:pStyle w:val="PL"/>
      </w:pPr>
      <w:r w:rsidRPr="00133177">
        <w:t xml:space="preserve">          type: array</w:t>
      </w:r>
    </w:p>
    <w:p w14:paraId="2999188F" w14:textId="77777777" w:rsidR="00B9089D" w:rsidRPr="00133177" w:rsidRDefault="00B9089D" w:rsidP="00B9089D">
      <w:pPr>
        <w:pStyle w:val="PL"/>
      </w:pPr>
      <w:r w:rsidRPr="00133177">
        <w:t xml:space="preserve">          items:</w:t>
      </w:r>
    </w:p>
    <w:p w14:paraId="715001BC" w14:textId="77777777" w:rsidR="00B9089D" w:rsidRPr="00133177" w:rsidRDefault="00B9089D" w:rsidP="00B9089D">
      <w:pPr>
        <w:pStyle w:val="PL"/>
      </w:pPr>
      <w:r w:rsidRPr="00133177">
        <w:t xml:space="preserve">            $ref: 'TS29571_CommonData.yaml#/components/schemas/GroupId'</w:t>
      </w:r>
    </w:p>
    <w:p w14:paraId="255F76B2" w14:textId="77777777" w:rsidR="00B9089D" w:rsidRPr="00133177" w:rsidRDefault="00B9089D" w:rsidP="00B9089D">
      <w:pPr>
        <w:pStyle w:val="PL"/>
      </w:pPr>
      <w:r w:rsidRPr="00133177">
        <w:t xml:space="preserve">          minItems: 1</w:t>
      </w:r>
    </w:p>
    <w:p w14:paraId="5A5945A2" w14:textId="77777777" w:rsidR="00B9089D" w:rsidRPr="00133177" w:rsidRDefault="00B9089D" w:rsidP="00B9089D">
      <w:pPr>
        <w:pStyle w:val="PL"/>
      </w:pPr>
      <w:r w:rsidRPr="00133177">
        <w:t xml:space="preserve">        pduSessionId:</w:t>
      </w:r>
    </w:p>
    <w:p w14:paraId="2DD12FD2" w14:textId="77777777" w:rsidR="00B9089D" w:rsidRPr="00133177" w:rsidRDefault="00B9089D" w:rsidP="00B9089D">
      <w:pPr>
        <w:pStyle w:val="PL"/>
      </w:pPr>
      <w:r w:rsidRPr="00133177">
        <w:lastRenderedPageBreak/>
        <w:t xml:space="preserve">          $ref: 'TS29571_CommonData.yaml#/components/schemas/PduSessionId'</w:t>
      </w:r>
    </w:p>
    <w:p w14:paraId="4D244835" w14:textId="77777777" w:rsidR="00B9089D" w:rsidRPr="00133177" w:rsidRDefault="00B9089D" w:rsidP="00B9089D">
      <w:pPr>
        <w:pStyle w:val="PL"/>
      </w:pPr>
      <w:r w:rsidRPr="00133177">
        <w:t xml:space="preserve">        pduSessionType:</w:t>
      </w:r>
    </w:p>
    <w:p w14:paraId="03F2E695" w14:textId="77777777" w:rsidR="00B9089D" w:rsidRPr="00133177" w:rsidRDefault="00B9089D" w:rsidP="00B9089D">
      <w:pPr>
        <w:pStyle w:val="PL"/>
      </w:pPr>
      <w:r w:rsidRPr="00133177">
        <w:t xml:space="preserve">          $ref: 'TS29571_CommonData.yaml#/components/schemas/PduSessionType'</w:t>
      </w:r>
    </w:p>
    <w:p w14:paraId="1884A6FE" w14:textId="77777777" w:rsidR="00B9089D" w:rsidRPr="00133177" w:rsidRDefault="00B9089D" w:rsidP="00B9089D">
      <w:pPr>
        <w:pStyle w:val="PL"/>
      </w:pPr>
      <w:r w:rsidRPr="00133177">
        <w:t xml:space="preserve">        chargingcharacteristics:</w:t>
      </w:r>
    </w:p>
    <w:p w14:paraId="34070EFA" w14:textId="77777777" w:rsidR="00B9089D" w:rsidRPr="00133177" w:rsidRDefault="00B9089D" w:rsidP="00B9089D">
      <w:pPr>
        <w:pStyle w:val="PL"/>
      </w:pPr>
      <w:r w:rsidRPr="00133177">
        <w:t xml:space="preserve">          type: string</w:t>
      </w:r>
    </w:p>
    <w:p w14:paraId="0DD66936" w14:textId="77777777" w:rsidR="00B9089D" w:rsidRPr="00133177" w:rsidRDefault="00B9089D" w:rsidP="00B9089D">
      <w:pPr>
        <w:pStyle w:val="PL"/>
      </w:pPr>
      <w:r w:rsidRPr="00133177">
        <w:t xml:space="preserve">        dnn:</w:t>
      </w:r>
    </w:p>
    <w:p w14:paraId="758EEEAB" w14:textId="77777777" w:rsidR="00B9089D" w:rsidRPr="00133177" w:rsidRDefault="00B9089D" w:rsidP="00B9089D">
      <w:pPr>
        <w:pStyle w:val="PL"/>
      </w:pPr>
      <w:r w:rsidRPr="00133177">
        <w:t xml:space="preserve">          $ref: 'TS29571_CommonData.yaml#/components/schemas/Dnn'</w:t>
      </w:r>
    </w:p>
    <w:p w14:paraId="0766FCDA" w14:textId="77777777" w:rsidR="00B9089D" w:rsidRPr="00133177" w:rsidRDefault="00B9089D" w:rsidP="00B9089D">
      <w:pPr>
        <w:pStyle w:val="PL"/>
      </w:pPr>
      <w:r w:rsidRPr="00133177">
        <w:t xml:space="preserve">        dnnSelMode:</w:t>
      </w:r>
    </w:p>
    <w:p w14:paraId="14FEEBDF" w14:textId="77777777" w:rsidR="00B9089D" w:rsidRPr="00133177" w:rsidRDefault="00B9089D" w:rsidP="00B9089D">
      <w:pPr>
        <w:pStyle w:val="PL"/>
      </w:pPr>
      <w:r w:rsidRPr="00133177">
        <w:t xml:space="preserve">          $ref: 'TS29502_Nsmf_PDUSession.yaml#/components/schemas/DnnSelectionMode'</w:t>
      </w:r>
    </w:p>
    <w:p w14:paraId="12AB9817" w14:textId="77777777" w:rsidR="00B9089D" w:rsidRPr="00133177" w:rsidRDefault="00B9089D" w:rsidP="00B9089D">
      <w:pPr>
        <w:pStyle w:val="PL"/>
      </w:pPr>
      <w:r w:rsidRPr="00133177">
        <w:t xml:space="preserve">        notificationUri:</w:t>
      </w:r>
    </w:p>
    <w:p w14:paraId="5BF6682C" w14:textId="77777777" w:rsidR="00B9089D" w:rsidRPr="00133177" w:rsidRDefault="00B9089D" w:rsidP="00B9089D">
      <w:pPr>
        <w:pStyle w:val="PL"/>
      </w:pPr>
      <w:r w:rsidRPr="00133177">
        <w:t xml:space="preserve">          $ref: 'TS29571_CommonData.yaml#/components/schemas/Uri'</w:t>
      </w:r>
    </w:p>
    <w:p w14:paraId="17073435" w14:textId="77777777" w:rsidR="00B9089D" w:rsidRPr="00133177" w:rsidRDefault="00B9089D" w:rsidP="00B9089D">
      <w:pPr>
        <w:pStyle w:val="PL"/>
      </w:pPr>
      <w:r w:rsidRPr="00133177">
        <w:t xml:space="preserve">        accessType:</w:t>
      </w:r>
    </w:p>
    <w:p w14:paraId="0A6A8F07" w14:textId="77777777" w:rsidR="00B9089D" w:rsidRPr="00133177" w:rsidRDefault="00B9089D" w:rsidP="00B9089D">
      <w:pPr>
        <w:pStyle w:val="PL"/>
      </w:pPr>
      <w:r w:rsidRPr="00133177">
        <w:t xml:space="preserve">          $ref: 'TS29571_CommonData.yaml#/components/schemas/AccessType'</w:t>
      </w:r>
    </w:p>
    <w:p w14:paraId="34FDB4BE" w14:textId="77777777" w:rsidR="00B9089D" w:rsidRPr="00133177" w:rsidRDefault="00B9089D" w:rsidP="00B9089D">
      <w:pPr>
        <w:pStyle w:val="PL"/>
      </w:pPr>
      <w:r w:rsidRPr="00133177">
        <w:t xml:space="preserve">        ratType:</w:t>
      </w:r>
    </w:p>
    <w:p w14:paraId="040BB585" w14:textId="77777777" w:rsidR="00B9089D" w:rsidRPr="00133177" w:rsidRDefault="00B9089D" w:rsidP="00B9089D">
      <w:pPr>
        <w:pStyle w:val="PL"/>
      </w:pPr>
      <w:r w:rsidRPr="00133177">
        <w:t xml:space="preserve">          $ref: 'TS29571_CommonData.yaml#/components/schemas/RatType'</w:t>
      </w:r>
    </w:p>
    <w:p w14:paraId="503F5049" w14:textId="77777777" w:rsidR="00B9089D" w:rsidRPr="00133177" w:rsidRDefault="00B9089D" w:rsidP="00B9089D">
      <w:pPr>
        <w:pStyle w:val="PL"/>
      </w:pPr>
      <w:r w:rsidRPr="00133177">
        <w:t xml:space="preserve">        addAccessInfo:</w:t>
      </w:r>
    </w:p>
    <w:p w14:paraId="27F7D75D" w14:textId="77777777" w:rsidR="00B9089D" w:rsidRPr="00133177" w:rsidRDefault="00B9089D" w:rsidP="00B9089D">
      <w:pPr>
        <w:pStyle w:val="PL"/>
      </w:pPr>
      <w:r w:rsidRPr="00133177">
        <w:t xml:space="preserve">          $ref: '#/components/schemas/AdditionalAccessInfo'</w:t>
      </w:r>
    </w:p>
    <w:p w14:paraId="6A0DD244" w14:textId="77777777" w:rsidR="00B9089D" w:rsidRPr="00133177" w:rsidRDefault="00B9089D" w:rsidP="00B9089D">
      <w:pPr>
        <w:pStyle w:val="PL"/>
      </w:pPr>
      <w:r w:rsidRPr="00133177">
        <w:t xml:space="preserve">        servingNetwork:</w:t>
      </w:r>
    </w:p>
    <w:p w14:paraId="2F485F7C" w14:textId="77777777" w:rsidR="00B9089D" w:rsidRPr="00133177" w:rsidRDefault="00B9089D" w:rsidP="00B9089D">
      <w:pPr>
        <w:pStyle w:val="PL"/>
      </w:pPr>
      <w:r w:rsidRPr="00133177">
        <w:t xml:space="preserve">          $ref: 'TS29571_CommonData.yaml#/components/schemas/PlmnIdNid'</w:t>
      </w:r>
    </w:p>
    <w:p w14:paraId="0683D74A" w14:textId="77777777" w:rsidR="00B9089D" w:rsidRPr="00133177" w:rsidRDefault="00B9089D" w:rsidP="00B9089D">
      <w:pPr>
        <w:pStyle w:val="PL"/>
      </w:pPr>
      <w:r w:rsidRPr="00133177">
        <w:t xml:space="preserve">        userLocationInfo:</w:t>
      </w:r>
    </w:p>
    <w:p w14:paraId="0AE6F10D" w14:textId="77777777" w:rsidR="00B9089D" w:rsidRPr="00133177" w:rsidRDefault="00B9089D" w:rsidP="00B9089D">
      <w:pPr>
        <w:pStyle w:val="PL"/>
      </w:pPr>
      <w:r w:rsidRPr="00133177">
        <w:t xml:space="preserve">          $ref: 'TS29571_CommonData.yaml#/components/schemas/UserLocation'</w:t>
      </w:r>
    </w:p>
    <w:p w14:paraId="58BA37EB" w14:textId="77777777" w:rsidR="00B9089D" w:rsidRPr="00133177" w:rsidRDefault="00B9089D" w:rsidP="00B9089D">
      <w:pPr>
        <w:pStyle w:val="PL"/>
      </w:pPr>
      <w:r w:rsidRPr="00133177">
        <w:t xml:space="preserve">        ueTimeZone:</w:t>
      </w:r>
    </w:p>
    <w:p w14:paraId="7B00150C" w14:textId="77777777" w:rsidR="00B9089D" w:rsidRPr="00133177" w:rsidRDefault="00B9089D" w:rsidP="00B9089D">
      <w:pPr>
        <w:pStyle w:val="PL"/>
      </w:pPr>
      <w:r w:rsidRPr="00133177">
        <w:t xml:space="preserve">          $ref: 'TS29571_CommonData.yaml#/components/schemas/TimeZone'</w:t>
      </w:r>
    </w:p>
    <w:p w14:paraId="4D347607" w14:textId="77777777" w:rsidR="00B9089D" w:rsidRPr="00133177" w:rsidRDefault="00B9089D" w:rsidP="00B9089D">
      <w:pPr>
        <w:pStyle w:val="PL"/>
      </w:pPr>
      <w:r w:rsidRPr="00133177">
        <w:t xml:space="preserve">        pei:</w:t>
      </w:r>
    </w:p>
    <w:p w14:paraId="70A0D05E" w14:textId="77777777" w:rsidR="00B9089D" w:rsidRPr="00133177" w:rsidRDefault="00B9089D" w:rsidP="00B9089D">
      <w:pPr>
        <w:pStyle w:val="PL"/>
      </w:pPr>
      <w:r w:rsidRPr="00133177">
        <w:t xml:space="preserve">          $ref: 'TS29571_CommonData.yaml#/components/schemas/Pei'</w:t>
      </w:r>
    </w:p>
    <w:p w14:paraId="6466A094" w14:textId="77777777" w:rsidR="00B9089D" w:rsidRPr="00133177" w:rsidRDefault="00B9089D" w:rsidP="00B9089D">
      <w:pPr>
        <w:pStyle w:val="PL"/>
      </w:pPr>
      <w:r w:rsidRPr="00133177">
        <w:t xml:space="preserve">        ipv4Address:</w:t>
      </w:r>
    </w:p>
    <w:p w14:paraId="502B4679" w14:textId="77777777" w:rsidR="00B9089D" w:rsidRPr="00133177" w:rsidRDefault="00B9089D" w:rsidP="00B9089D">
      <w:pPr>
        <w:pStyle w:val="PL"/>
      </w:pPr>
      <w:r w:rsidRPr="00133177">
        <w:t xml:space="preserve">          $ref: 'TS29571_CommonData.yaml#/components/schemas/Ipv4Addr'</w:t>
      </w:r>
    </w:p>
    <w:p w14:paraId="273B81B3" w14:textId="77777777" w:rsidR="00B9089D" w:rsidRPr="00133177" w:rsidRDefault="00B9089D" w:rsidP="00B9089D">
      <w:pPr>
        <w:pStyle w:val="PL"/>
      </w:pPr>
      <w:r w:rsidRPr="00133177">
        <w:t xml:space="preserve">        ipv6AddressPrefix:</w:t>
      </w:r>
    </w:p>
    <w:p w14:paraId="30EB7F87" w14:textId="77777777" w:rsidR="00B9089D" w:rsidRPr="00133177" w:rsidRDefault="00B9089D" w:rsidP="00B9089D">
      <w:pPr>
        <w:pStyle w:val="PL"/>
      </w:pPr>
      <w:r w:rsidRPr="00133177">
        <w:t xml:space="preserve">          $ref: 'TS29571_CommonData.yaml#/components/schemas/Ipv6Prefix'</w:t>
      </w:r>
    </w:p>
    <w:p w14:paraId="55882D2B" w14:textId="77777777" w:rsidR="00B9089D" w:rsidRPr="00133177" w:rsidRDefault="00B9089D" w:rsidP="00B9089D">
      <w:pPr>
        <w:pStyle w:val="PL"/>
      </w:pPr>
      <w:r w:rsidRPr="00133177">
        <w:t xml:space="preserve">        ipDomain:</w:t>
      </w:r>
    </w:p>
    <w:p w14:paraId="64399D44" w14:textId="77777777" w:rsidR="00B9089D" w:rsidRPr="00133177" w:rsidRDefault="00B9089D" w:rsidP="00B9089D">
      <w:pPr>
        <w:pStyle w:val="PL"/>
      </w:pPr>
      <w:r w:rsidRPr="00133177">
        <w:t xml:space="preserve">          type: string</w:t>
      </w:r>
    </w:p>
    <w:p w14:paraId="115320F5" w14:textId="77777777" w:rsidR="00B9089D" w:rsidRPr="00133177" w:rsidRDefault="00B9089D" w:rsidP="00B9089D">
      <w:pPr>
        <w:pStyle w:val="PL"/>
      </w:pPr>
      <w:r w:rsidRPr="00133177">
        <w:t xml:space="preserve">          description: Indicates the IPv4 address domain</w:t>
      </w:r>
    </w:p>
    <w:p w14:paraId="3D241605" w14:textId="77777777" w:rsidR="00B9089D" w:rsidRPr="00133177" w:rsidRDefault="00B9089D" w:rsidP="00B9089D">
      <w:pPr>
        <w:pStyle w:val="PL"/>
      </w:pPr>
      <w:r w:rsidRPr="00133177">
        <w:t xml:space="preserve">        subsSessAmbr:</w:t>
      </w:r>
    </w:p>
    <w:p w14:paraId="2C6D8E71" w14:textId="77777777" w:rsidR="00B9089D" w:rsidRPr="00133177" w:rsidRDefault="00B9089D" w:rsidP="00B9089D">
      <w:pPr>
        <w:pStyle w:val="PL"/>
      </w:pPr>
      <w:r w:rsidRPr="00133177">
        <w:t xml:space="preserve">          $ref: 'TS29571_CommonData.yaml#/components/schemas/Ambr'</w:t>
      </w:r>
    </w:p>
    <w:p w14:paraId="01FE499D" w14:textId="77777777" w:rsidR="00B9089D" w:rsidRPr="00133177" w:rsidRDefault="00B9089D" w:rsidP="00B9089D">
      <w:pPr>
        <w:pStyle w:val="PL"/>
      </w:pPr>
      <w:r w:rsidRPr="00133177">
        <w:t xml:space="preserve">        authProfIndex:</w:t>
      </w:r>
    </w:p>
    <w:p w14:paraId="135AC73B" w14:textId="77777777" w:rsidR="00B9089D" w:rsidRPr="00133177" w:rsidRDefault="00B9089D" w:rsidP="00B9089D">
      <w:pPr>
        <w:pStyle w:val="PL"/>
      </w:pPr>
      <w:r w:rsidRPr="00133177">
        <w:t xml:space="preserve">          type: string</w:t>
      </w:r>
    </w:p>
    <w:p w14:paraId="1C99E8F2" w14:textId="77777777" w:rsidR="00B9089D" w:rsidRPr="00133177" w:rsidRDefault="00B9089D" w:rsidP="00B9089D">
      <w:pPr>
        <w:pStyle w:val="PL"/>
      </w:pPr>
      <w:r w:rsidRPr="00133177">
        <w:t xml:space="preserve">          description: Indicates the DN-AAA authorization profile index</w:t>
      </w:r>
    </w:p>
    <w:p w14:paraId="578A5378" w14:textId="77777777" w:rsidR="00B9089D" w:rsidRPr="00133177" w:rsidRDefault="00B9089D" w:rsidP="00B9089D">
      <w:pPr>
        <w:pStyle w:val="PL"/>
      </w:pPr>
      <w:r w:rsidRPr="00133177">
        <w:t xml:space="preserve">        subsDefQos:</w:t>
      </w:r>
    </w:p>
    <w:p w14:paraId="70B10E57" w14:textId="77777777" w:rsidR="00B9089D" w:rsidRPr="00133177" w:rsidRDefault="00B9089D" w:rsidP="00B9089D">
      <w:pPr>
        <w:pStyle w:val="PL"/>
      </w:pPr>
      <w:r w:rsidRPr="00133177">
        <w:t xml:space="preserve">          $ref: 'TS29571_CommonData.yaml#/components/schemas/SubscribedDefaultQos'</w:t>
      </w:r>
    </w:p>
    <w:p w14:paraId="53800116" w14:textId="77777777" w:rsidR="00B9089D" w:rsidRPr="00133177" w:rsidRDefault="00B9089D" w:rsidP="00B9089D">
      <w:pPr>
        <w:pStyle w:val="PL"/>
      </w:pPr>
      <w:r w:rsidRPr="00133177">
        <w:t xml:space="preserve">        vplmnQos:</w:t>
      </w:r>
    </w:p>
    <w:p w14:paraId="70B68EF8" w14:textId="77777777" w:rsidR="00B9089D" w:rsidRPr="00133177" w:rsidRDefault="00B9089D" w:rsidP="00B9089D">
      <w:pPr>
        <w:pStyle w:val="PL"/>
      </w:pPr>
      <w:r w:rsidRPr="00133177">
        <w:t xml:space="preserve">          $ref: 'TS29502_Nsmf_PDUSession.yaml#/components/schemas/VplmnQos'</w:t>
      </w:r>
    </w:p>
    <w:p w14:paraId="2697A21A" w14:textId="77777777" w:rsidR="00B9089D" w:rsidRPr="00133177" w:rsidRDefault="00B9089D" w:rsidP="00B9089D">
      <w:pPr>
        <w:pStyle w:val="PL"/>
      </w:pPr>
      <w:r w:rsidRPr="00133177">
        <w:t xml:space="preserve">        numOfPackFilter:</w:t>
      </w:r>
    </w:p>
    <w:p w14:paraId="22328967" w14:textId="77777777" w:rsidR="00B9089D" w:rsidRPr="00133177" w:rsidRDefault="00B9089D" w:rsidP="00B9089D">
      <w:pPr>
        <w:pStyle w:val="PL"/>
      </w:pPr>
      <w:r w:rsidRPr="00133177">
        <w:t xml:space="preserve">          type: integer</w:t>
      </w:r>
    </w:p>
    <w:p w14:paraId="07CDF29D" w14:textId="77777777" w:rsidR="00B9089D" w:rsidRPr="00133177" w:rsidRDefault="00B9089D" w:rsidP="00B9089D">
      <w:pPr>
        <w:pStyle w:val="PL"/>
      </w:pPr>
      <w:r w:rsidRPr="00133177">
        <w:t xml:space="preserve">          description: Contains the number of supported packet filter for signalled QoS rules.</w:t>
      </w:r>
    </w:p>
    <w:p w14:paraId="02E11B60" w14:textId="77777777" w:rsidR="00B9089D" w:rsidRPr="00133177" w:rsidRDefault="00B9089D" w:rsidP="00B9089D">
      <w:pPr>
        <w:pStyle w:val="PL"/>
      </w:pPr>
      <w:r w:rsidRPr="00133177">
        <w:t xml:space="preserve">        online:</w:t>
      </w:r>
    </w:p>
    <w:p w14:paraId="10E3D70B" w14:textId="77777777" w:rsidR="00B9089D" w:rsidRPr="00133177" w:rsidRDefault="00B9089D" w:rsidP="00B9089D">
      <w:pPr>
        <w:pStyle w:val="PL"/>
      </w:pPr>
      <w:r w:rsidRPr="00133177">
        <w:t xml:space="preserve">          type: boolean</w:t>
      </w:r>
    </w:p>
    <w:p w14:paraId="0FBD7813" w14:textId="77777777" w:rsidR="00B9089D" w:rsidRPr="00133177" w:rsidRDefault="00B9089D" w:rsidP="00B9089D">
      <w:pPr>
        <w:pStyle w:val="PL"/>
      </w:pPr>
      <w:r w:rsidRPr="00133177">
        <w:t xml:space="preserve">          description: &gt;</w:t>
      </w:r>
    </w:p>
    <w:p w14:paraId="72B4286C" w14:textId="77777777" w:rsidR="00B9089D" w:rsidRPr="00133177" w:rsidRDefault="00B9089D" w:rsidP="00B9089D">
      <w:pPr>
        <w:pStyle w:val="PL"/>
      </w:pPr>
      <w:r w:rsidRPr="00133177">
        <w:t xml:space="preserve">            If it is included and set to true, the online charging is applied to the PDU session.</w:t>
      </w:r>
    </w:p>
    <w:p w14:paraId="047FA7EE" w14:textId="77777777" w:rsidR="00B9089D" w:rsidRPr="00133177" w:rsidRDefault="00B9089D" w:rsidP="00B9089D">
      <w:pPr>
        <w:pStyle w:val="PL"/>
      </w:pPr>
      <w:r w:rsidRPr="00133177">
        <w:t xml:space="preserve">        offline:</w:t>
      </w:r>
    </w:p>
    <w:p w14:paraId="305A1022" w14:textId="77777777" w:rsidR="00B9089D" w:rsidRPr="00133177" w:rsidRDefault="00B9089D" w:rsidP="00B9089D">
      <w:pPr>
        <w:pStyle w:val="PL"/>
      </w:pPr>
      <w:r w:rsidRPr="00133177">
        <w:t xml:space="preserve">          type: boolean</w:t>
      </w:r>
    </w:p>
    <w:p w14:paraId="0A29A473" w14:textId="77777777" w:rsidR="00B9089D" w:rsidRPr="00133177" w:rsidRDefault="00B9089D" w:rsidP="00B9089D">
      <w:pPr>
        <w:pStyle w:val="PL"/>
      </w:pPr>
      <w:r w:rsidRPr="00133177">
        <w:t xml:space="preserve">          description: &gt;</w:t>
      </w:r>
    </w:p>
    <w:p w14:paraId="7A9676D0" w14:textId="77777777" w:rsidR="00B9089D" w:rsidRPr="00133177" w:rsidRDefault="00B9089D" w:rsidP="00B9089D">
      <w:pPr>
        <w:pStyle w:val="PL"/>
      </w:pPr>
      <w:r w:rsidRPr="00133177">
        <w:t xml:space="preserve">            If it is included and set to true, the offline charging is applied to the PDU session.</w:t>
      </w:r>
    </w:p>
    <w:p w14:paraId="7958FBC0" w14:textId="77777777" w:rsidR="00B9089D" w:rsidRPr="00133177" w:rsidRDefault="00B9089D" w:rsidP="00B9089D">
      <w:pPr>
        <w:pStyle w:val="PL"/>
      </w:pPr>
      <w:r w:rsidRPr="00133177">
        <w:t xml:space="preserve">        3gppPsDataOffStatus:</w:t>
      </w:r>
    </w:p>
    <w:p w14:paraId="65BEEE0F" w14:textId="77777777" w:rsidR="00B9089D" w:rsidRPr="00133177" w:rsidRDefault="00B9089D" w:rsidP="00B9089D">
      <w:pPr>
        <w:pStyle w:val="PL"/>
      </w:pPr>
      <w:r w:rsidRPr="00133177">
        <w:t xml:space="preserve">          type: boolean</w:t>
      </w:r>
    </w:p>
    <w:p w14:paraId="68BF9249" w14:textId="77777777" w:rsidR="00B9089D" w:rsidRPr="00133177" w:rsidRDefault="00B9089D" w:rsidP="00B9089D">
      <w:pPr>
        <w:pStyle w:val="PL"/>
      </w:pPr>
      <w:r w:rsidRPr="00133177">
        <w:t xml:space="preserve">          description: &gt;</w:t>
      </w:r>
    </w:p>
    <w:p w14:paraId="185BD662" w14:textId="77777777" w:rsidR="00B9089D" w:rsidRPr="00133177" w:rsidRDefault="00B9089D" w:rsidP="00B9089D">
      <w:pPr>
        <w:pStyle w:val="PL"/>
      </w:pPr>
      <w:r w:rsidRPr="00133177">
        <w:t xml:space="preserve">            If it is included and set to true, the 3GPP PS Data Off is activated by the UE.</w:t>
      </w:r>
    </w:p>
    <w:p w14:paraId="163C3B9B" w14:textId="77777777" w:rsidR="00B9089D" w:rsidRPr="00133177" w:rsidRDefault="00B9089D" w:rsidP="00B9089D">
      <w:pPr>
        <w:pStyle w:val="PL"/>
      </w:pPr>
      <w:r w:rsidRPr="00133177">
        <w:t xml:space="preserve">        refQosIndication:</w:t>
      </w:r>
    </w:p>
    <w:p w14:paraId="1FC76029" w14:textId="77777777" w:rsidR="00B9089D" w:rsidRPr="00133177" w:rsidRDefault="00B9089D" w:rsidP="00B9089D">
      <w:pPr>
        <w:pStyle w:val="PL"/>
      </w:pPr>
      <w:r w:rsidRPr="00133177">
        <w:t xml:space="preserve">          type: boolean</w:t>
      </w:r>
    </w:p>
    <w:p w14:paraId="3EC0B6DF" w14:textId="77777777" w:rsidR="00B9089D" w:rsidRPr="00133177" w:rsidRDefault="00B9089D" w:rsidP="00B9089D">
      <w:pPr>
        <w:pStyle w:val="PL"/>
      </w:pPr>
      <w:r w:rsidRPr="00133177">
        <w:t xml:space="preserve">          description: If it is included and set to true, the reflective QoS is supported by the UE.</w:t>
      </w:r>
    </w:p>
    <w:p w14:paraId="023468C6" w14:textId="77777777" w:rsidR="00B9089D" w:rsidRPr="00133177" w:rsidRDefault="00B9089D" w:rsidP="00B9089D">
      <w:pPr>
        <w:pStyle w:val="PL"/>
      </w:pPr>
      <w:r w:rsidRPr="00133177">
        <w:t xml:space="preserve">        traceReq:</w:t>
      </w:r>
    </w:p>
    <w:p w14:paraId="2FA42CA7" w14:textId="77777777" w:rsidR="00B9089D" w:rsidRPr="00133177" w:rsidRDefault="00B9089D" w:rsidP="00B9089D">
      <w:pPr>
        <w:pStyle w:val="PL"/>
      </w:pPr>
      <w:r w:rsidRPr="00133177">
        <w:t xml:space="preserve">          $ref: 'TS29571_CommonData.yaml#/components/schemas/TraceData'</w:t>
      </w:r>
    </w:p>
    <w:p w14:paraId="4851C967" w14:textId="77777777" w:rsidR="00B9089D" w:rsidRPr="00133177" w:rsidRDefault="00B9089D" w:rsidP="00B9089D">
      <w:pPr>
        <w:pStyle w:val="PL"/>
      </w:pPr>
      <w:r w:rsidRPr="00133177">
        <w:t xml:space="preserve">        sliceInfo:</w:t>
      </w:r>
    </w:p>
    <w:p w14:paraId="04A850E2" w14:textId="77777777" w:rsidR="00B9089D" w:rsidRDefault="00B9089D" w:rsidP="00B9089D">
      <w:pPr>
        <w:pStyle w:val="PL"/>
      </w:pPr>
      <w:r w:rsidRPr="00133177">
        <w:t xml:space="preserve">          $ref: 'TS29571_CommonData.yaml#/components/schemas/Snssai'</w:t>
      </w:r>
    </w:p>
    <w:p w14:paraId="4833A71F" w14:textId="77777777" w:rsidR="00B9089D" w:rsidRDefault="00B9089D" w:rsidP="00B9089D">
      <w:pPr>
        <w:pStyle w:val="PL"/>
      </w:pPr>
      <w:r>
        <w:t xml:space="preserve">        altSliceInfo:</w:t>
      </w:r>
    </w:p>
    <w:p w14:paraId="009F32DF" w14:textId="77777777" w:rsidR="00B9089D" w:rsidRPr="00133177" w:rsidRDefault="00B9089D" w:rsidP="00B9089D">
      <w:pPr>
        <w:pStyle w:val="PL"/>
      </w:pPr>
      <w:r w:rsidRPr="00133177">
        <w:t xml:space="preserve">          $ref: 'TS29571_CommonData.yaml#/components/schemas/Snssai'</w:t>
      </w:r>
    </w:p>
    <w:p w14:paraId="766F49FC" w14:textId="77777777" w:rsidR="00B9089D" w:rsidRPr="00133177" w:rsidRDefault="00B9089D" w:rsidP="00B9089D">
      <w:pPr>
        <w:pStyle w:val="PL"/>
      </w:pPr>
      <w:r w:rsidRPr="00133177">
        <w:t xml:space="preserve">        qosFlowUsage:</w:t>
      </w:r>
    </w:p>
    <w:p w14:paraId="26763280" w14:textId="77777777" w:rsidR="00B9089D" w:rsidRPr="00133177" w:rsidRDefault="00B9089D" w:rsidP="00B9089D">
      <w:pPr>
        <w:pStyle w:val="PL"/>
      </w:pPr>
      <w:r w:rsidRPr="00133177">
        <w:t xml:space="preserve">          $ref: '#/components/schemas/QosFlowUsage'</w:t>
      </w:r>
    </w:p>
    <w:p w14:paraId="1F7C115F" w14:textId="77777777" w:rsidR="00B9089D" w:rsidRPr="00133177" w:rsidRDefault="00B9089D" w:rsidP="00B9089D">
      <w:pPr>
        <w:pStyle w:val="PL"/>
      </w:pPr>
      <w:r w:rsidRPr="00133177">
        <w:t xml:space="preserve">        servNfId:</w:t>
      </w:r>
    </w:p>
    <w:p w14:paraId="75B33E2E" w14:textId="77777777" w:rsidR="00B9089D" w:rsidRPr="00133177" w:rsidRDefault="00B9089D" w:rsidP="00B9089D">
      <w:pPr>
        <w:pStyle w:val="PL"/>
      </w:pPr>
      <w:r w:rsidRPr="00133177">
        <w:t xml:space="preserve">          $ref: '#/components/schemas/ServingNfIdentity'</w:t>
      </w:r>
    </w:p>
    <w:p w14:paraId="78654E4A" w14:textId="77777777" w:rsidR="00B9089D" w:rsidRPr="00133177" w:rsidRDefault="00B9089D" w:rsidP="00B9089D">
      <w:pPr>
        <w:pStyle w:val="PL"/>
      </w:pPr>
      <w:r w:rsidRPr="00133177">
        <w:t xml:space="preserve">        suppFeat:</w:t>
      </w:r>
    </w:p>
    <w:p w14:paraId="61795628" w14:textId="77777777" w:rsidR="00B9089D" w:rsidRPr="00133177" w:rsidRDefault="00B9089D" w:rsidP="00B9089D">
      <w:pPr>
        <w:pStyle w:val="PL"/>
      </w:pPr>
      <w:r w:rsidRPr="00133177">
        <w:t xml:space="preserve">          $ref: 'TS29571_CommonData.yaml#/components/schemas/SupportedFeatures'</w:t>
      </w:r>
    </w:p>
    <w:p w14:paraId="06EB1E51" w14:textId="77777777" w:rsidR="00B9089D" w:rsidRPr="00133177" w:rsidRDefault="00B9089D" w:rsidP="00B9089D">
      <w:pPr>
        <w:pStyle w:val="PL"/>
      </w:pPr>
      <w:r w:rsidRPr="00133177">
        <w:t xml:space="preserve">        smfId:</w:t>
      </w:r>
    </w:p>
    <w:p w14:paraId="04F6BE7B" w14:textId="77777777" w:rsidR="00B9089D" w:rsidRPr="00133177" w:rsidRDefault="00B9089D" w:rsidP="00B9089D">
      <w:pPr>
        <w:pStyle w:val="PL"/>
      </w:pPr>
      <w:r w:rsidRPr="00133177">
        <w:t xml:space="preserve">          $ref: 'TS29571_CommonData.yaml#/components/schemas/NfInstanceId'</w:t>
      </w:r>
    </w:p>
    <w:p w14:paraId="08F618E1" w14:textId="77777777" w:rsidR="00B9089D" w:rsidRPr="00133177" w:rsidRDefault="00B9089D" w:rsidP="00B9089D">
      <w:pPr>
        <w:pStyle w:val="PL"/>
      </w:pPr>
      <w:r w:rsidRPr="00133177">
        <w:t xml:space="preserve">        recoveryTime:</w:t>
      </w:r>
    </w:p>
    <w:p w14:paraId="642518F2" w14:textId="77777777" w:rsidR="00B9089D" w:rsidRPr="00133177" w:rsidRDefault="00B9089D" w:rsidP="00B9089D">
      <w:pPr>
        <w:pStyle w:val="PL"/>
      </w:pPr>
      <w:r w:rsidRPr="00133177">
        <w:t xml:space="preserve">          $ref: 'TS29571_CommonData.yaml#/components/schemas/DateTime'</w:t>
      </w:r>
    </w:p>
    <w:p w14:paraId="7E3AF85E" w14:textId="77777777" w:rsidR="00B9089D" w:rsidRPr="00133177" w:rsidRDefault="00B9089D" w:rsidP="00B9089D">
      <w:pPr>
        <w:pStyle w:val="PL"/>
      </w:pPr>
      <w:r w:rsidRPr="00133177">
        <w:t xml:space="preserve">        maPduInd:</w:t>
      </w:r>
    </w:p>
    <w:p w14:paraId="3757230A" w14:textId="77777777" w:rsidR="00B9089D" w:rsidRPr="00133177" w:rsidRDefault="00B9089D" w:rsidP="00B9089D">
      <w:pPr>
        <w:pStyle w:val="PL"/>
      </w:pPr>
      <w:r w:rsidRPr="00133177">
        <w:t xml:space="preserve">          $ref: '#/components/schemas/MaPduIndication'</w:t>
      </w:r>
    </w:p>
    <w:p w14:paraId="24E7F7E6" w14:textId="77777777" w:rsidR="00B9089D" w:rsidRPr="00133177" w:rsidRDefault="00B9089D" w:rsidP="00B9089D">
      <w:pPr>
        <w:pStyle w:val="PL"/>
      </w:pPr>
      <w:r w:rsidRPr="00133177">
        <w:t xml:space="preserve">        atsssCapab:</w:t>
      </w:r>
    </w:p>
    <w:p w14:paraId="721DEE0C" w14:textId="77777777" w:rsidR="00B9089D" w:rsidRPr="00133177" w:rsidRDefault="00B9089D" w:rsidP="00B9089D">
      <w:pPr>
        <w:pStyle w:val="PL"/>
      </w:pPr>
      <w:r w:rsidRPr="00133177">
        <w:lastRenderedPageBreak/>
        <w:t xml:space="preserve">          $ref: '#/components/schemas/AtsssCapability'</w:t>
      </w:r>
    </w:p>
    <w:p w14:paraId="014224BF" w14:textId="77777777" w:rsidR="00B9089D" w:rsidRPr="00133177" w:rsidRDefault="00B9089D" w:rsidP="00B9089D">
      <w:pPr>
        <w:pStyle w:val="PL"/>
      </w:pPr>
      <w:r w:rsidRPr="00133177">
        <w:t xml:space="preserve">        ipv4FrameRouteList:</w:t>
      </w:r>
    </w:p>
    <w:p w14:paraId="61885387" w14:textId="77777777" w:rsidR="00B9089D" w:rsidRPr="00133177" w:rsidRDefault="00B9089D" w:rsidP="00B9089D">
      <w:pPr>
        <w:pStyle w:val="PL"/>
      </w:pPr>
      <w:r w:rsidRPr="00133177">
        <w:t xml:space="preserve">          type: array</w:t>
      </w:r>
    </w:p>
    <w:p w14:paraId="45F95F53" w14:textId="77777777" w:rsidR="00B9089D" w:rsidRPr="00133177" w:rsidRDefault="00B9089D" w:rsidP="00B9089D">
      <w:pPr>
        <w:pStyle w:val="PL"/>
      </w:pPr>
      <w:r w:rsidRPr="00133177">
        <w:t xml:space="preserve">          items:</w:t>
      </w:r>
    </w:p>
    <w:p w14:paraId="0ACACD12" w14:textId="77777777" w:rsidR="00B9089D" w:rsidRPr="00133177" w:rsidRDefault="00B9089D" w:rsidP="00B9089D">
      <w:pPr>
        <w:pStyle w:val="PL"/>
      </w:pPr>
      <w:r w:rsidRPr="00133177">
        <w:t xml:space="preserve">            $ref: 'TS29571_CommonData.yaml#/components/schemas/Ipv4AddrMask'</w:t>
      </w:r>
    </w:p>
    <w:p w14:paraId="2129DDD1" w14:textId="77777777" w:rsidR="00B9089D" w:rsidRPr="00133177" w:rsidRDefault="00B9089D" w:rsidP="00B9089D">
      <w:pPr>
        <w:pStyle w:val="PL"/>
      </w:pPr>
      <w:r w:rsidRPr="00133177">
        <w:t xml:space="preserve">          minItems: 1</w:t>
      </w:r>
    </w:p>
    <w:p w14:paraId="5E2F7031" w14:textId="77777777" w:rsidR="00B9089D" w:rsidRPr="00133177" w:rsidRDefault="00B9089D" w:rsidP="00B9089D">
      <w:pPr>
        <w:pStyle w:val="PL"/>
      </w:pPr>
      <w:r w:rsidRPr="00133177">
        <w:t xml:space="preserve">        ipv6FrameRouteList:</w:t>
      </w:r>
    </w:p>
    <w:p w14:paraId="5CEFFCC3" w14:textId="77777777" w:rsidR="00B9089D" w:rsidRPr="00133177" w:rsidRDefault="00B9089D" w:rsidP="00B9089D">
      <w:pPr>
        <w:pStyle w:val="PL"/>
      </w:pPr>
      <w:r w:rsidRPr="00133177">
        <w:t xml:space="preserve">          type: array</w:t>
      </w:r>
    </w:p>
    <w:p w14:paraId="7DC0B36E" w14:textId="77777777" w:rsidR="00B9089D" w:rsidRPr="00133177" w:rsidRDefault="00B9089D" w:rsidP="00B9089D">
      <w:pPr>
        <w:pStyle w:val="PL"/>
      </w:pPr>
      <w:r w:rsidRPr="00133177">
        <w:t xml:space="preserve">          items:</w:t>
      </w:r>
    </w:p>
    <w:p w14:paraId="64B0870F" w14:textId="77777777" w:rsidR="00B9089D" w:rsidRPr="00133177" w:rsidRDefault="00B9089D" w:rsidP="00B9089D">
      <w:pPr>
        <w:pStyle w:val="PL"/>
      </w:pPr>
      <w:r w:rsidRPr="00133177">
        <w:t xml:space="preserve">            $ref: 'TS29571_CommonData.yaml#/components/schemas/Ipv6Prefix'</w:t>
      </w:r>
    </w:p>
    <w:p w14:paraId="633A2D47" w14:textId="77777777" w:rsidR="00B9089D" w:rsidRPr="00133177" w:rsidRDefault="00B9089D" w:rsidP="00B9089D">
      <w:pPr>
        <w:pStyle w:val="PL"/>
      </w:pPr>
      <w:r w:rsidRPr="00133177">
        <w:t xml:space="preserve">          minItems: 1</w:t>
      </w:r>
    </w:p>
    <w:p w14:paraId="49E7ED09" w14:textId="77777777" w:rsidR="00B9089D" w:rsidRPr="00133177" w:rsidRDefault="00B9089D" w:rsidP="00B9089D">
      <w:pPr>
        <w:pStyle w:val="PL"/>
      </w:pPr>
      <w:r w:rsidRPr="00133177">
        <w:t xml:space="preserve">        satBackhaulCategory:</w:t>
      </w:r>
    </w:p>
    <w:p w14:paraId="617D4FDA" w14:textId="77777777" w:rsidR="00B9089D" w:rsidRPr="00133177" w:rsidRDefault="00B9089D" w:rsidP="00B9089D">
      <w:pPr>
        <w:pStyle w:val="PL"/>
      </w:pPr>
      <w:r w:rsidRPr="00133177">
        <w:t xml:space="preserve">          $ref: 'TS29571_CommonData.yaml#/components/schemas/SatelliteBackhaulCategory'</w:t>
      </w:r>
    </w:p>
    <w:p w14:paraId="1F6D5961" w14:textId="77777777" w:rsidR="00B9089D" w:rsidRPr="00133177" w:rsidRDefault="00B9089D" w:rsidP="00B9089D">
      <w:pPr>
        <w:pStyle w:val="PL"/>
      </w:pPr>
      <w:r w:rsidRPr="00133177">
        <w:t xml:space="preserve">        pcfUeInfo:</w:t>
      </w:r>
    </w:p>
    <w:p w14:paraId="410AA964" w14:textId="77777777" w:rsidR="00B9089D" w:rsidRPr="00133177" w:rsidRDefault="00B9089D" w:rsidP="00B9089D">
      <w:pPr>
        <w:pStyle w:val="PL"/>
      </w:pPr>
      <w:r w:rsidRPr="00133177">
        <w:t xml:space="preserve">          $ref: 'TS29571_CommonData.yaml#/components/schemas/PcfUeCallbackInfo'</w:t>
      </w:r>
    </w:p>
    <w:p w14:paraId="51114249" w14:textId="77777777" w:rsidR="00B9089D" w:rsidRPr="00133177" w:rsidRDefault="00B9089D" w:rsidP="00B9089D">
      <w:pPr>
        <w:pStyle w:val="PL"/>
      </w:pPr>
      <w:r w:rsidRPr="00133177">
        <w:t xml:space="preserve">        pvsInfo:</w:t>
      </w:r>
    </w:p>
    <w:p w14:paraId="1E28C602" w14:textId="77777777" w:rsidR="00B9089D" w:rsidRPr="00133177" w:rsidRDefault="00B9089D" w:rsidP="00B9089D">
      <w:pPr>
        <w:pStyle w:val="PL"/>
      </w:pPr>
      <w:r w:rsidRPr="00133177">
        <w:t xml:space="preserve">          type: array</w:t>
      </w:r>
    </w:p>
    <w:p w14:paraId="1D410C40" w14:textId="77777777" w:rsidR="00B9089D" w:rsidRPr="00133177" w:rsidRDefault="00B9089D" w:rsidP="00B9089D">
      <w:pPr>
        <w:pStyle w:val="PL"/>
      </w:pPr>
      <w:r w:rsidRPr="00133177">
        <w:t xml:space="preserve">          items:</w:t>
      </w:r>
    </w:p>
    <w:p w14:paraId="637FBEB3" w14:textId="77777777" w:rsidR="00B9089D" w:rsidRPr="00133177" w:rsidRDefault="00B9089D" w:rsidP="00B9089D">
      <w:pPr>
        <w:pStyle w:val="PL"/>
      </w:pPr>
      <w:r w:rsidRPr="00133177">
        <w:t xml:space="preserve">            $ref: 'TS29571_CommonData.yaml#/components/schemas/ServerAddressingInfo'</w:t>
      </w:r>
    </w:p>
    <w:p w14:paraId="36C3D5DC" w14:textId="77777777" w:rsidR="00B9089D" w:rsidRPr="00133177" w:rsidRDefault="00B9089D" w:rsidP="00B9089D">
      <w:pPr>
        <w:pStyle w:val="PL"/>
      </w:pPr>
      <w:r w:rsidRPr="00133177">
        <w:t xml:space="preserve">          minItems: 1</w:t>
      </w:r>
    </w:p>
    <w:p w14:paraId="11F023EE" w14:textId="77777777" w:rsidR="00B9089D" w:rsidRPr="00133177" w:rsidRDefault="00B9089D" w:rsidP="00B9089D">
      <w:pPr>
        <w:pStyle w:val="PL"/>
      </w:pPr>
      <w:r w:rsidRPr="00133177">
        <w:t xml:space="preserve">        onboardInd:</w:t>
      </w:r>
    </w:p>
    <w:p w14:paraId="449F0E1E" w14:textId="77777777" w:rsidR="00B9089D" w:rsidRPr="00133177" w:rsidRDefault="00B9089D" w:rsidP="00B9089D">
      <w:pPr>
        <w:pStyle w:val="PL"/>
      </w:pPr>
      <w:r w:rsidRPr="00133177">
        <w:t xml:space="preserve">          type: boolean</w:t>
      </w:r>
    </w:p>
    <w:p w14:paraId="24ED78A1" w14:textId="77777777" w:rsidR="00B9089D" w:rsidRPr="00133177" w:rsidRDefault="00B9089D" w:rsidP="00B9089D">
      <w:pPr>
        <w:pStyle w:val="PL"/>
      </w:pPr>
      <w:r w:rsidRPr="00133177">
        <w:t xml:space="preserve">          description: &gt;</w:t>
      </w:r>
    </w:p>
    <w:p w14:paraId="45398943" w14:textId="77777777" w:rsidR="00B9089D" w:rsidRPr="00133177" w:rsidRDefault="00B9089D" w:rsidP="00B9089D">
      <w:pPr>
        <w:pStyle w:val="PL"/>
      </w:pPr>
      <w:r w:rsidRPr="00133177">
        <w:t xml:space="preserve">            If it is included and set to true, it indicates that the PDU session is used for </w:t>
      </w:r>
    </w:p>
    <w:p w14:paraId="4B53A1D6" w14:textId="77777777" w:rsidR="00B9089D" w:rsidRPr="00133177" w:rsidRDefault="00B9089D" w:rsidP="00B9089D">
      <w:pPr>
        <w:pStyle w:val="PL"/>
      </w:pPr>
      <w:r w:rsidRPr="00133177">
        <w:t xml:space="preserve">            UE Onboarding.</w:t>
      </w:r>
    </w:p>
    <w:p w14:paraId="6274680E" w14:textId="77777777" w:rsidR="00B9089D" w:rsidRPr="00133177" w:rsidRDefault="00B9089D" w:rsidP="00B9089D">
      <w:pPr>
        <w:pStyle w:val="PL"/>
      </w:pPr>
      <w:r w:rsidRPr="00133177">
        <w:t xml:space="preserve">        nwdafDatas:</w:t>
      </w:r>
    </w:p>
    <w:p w14:paraId="26C8CEB5" w14:textId="77777777" w:rsidR="00B9089D" w:rsidRPr="00133177" w:rsidRDefault="00B9089D" w:rsidP="00B9089D">
      <w:pPr>
        <w:pStyle w:val="PL"/>
      </w:pPr>
      <w:r w:rsidRPr="00133177">
        <w:t xml:space="preserve">          type: array</w:t>
      </w:r>
    </w:p>
    <w:p w14:paraId="00AEC5A2" w14:textId="77777777" w:rsidR="00B9089D" w:rsidRPr="00133177" w:rsidRDefault="00B9089D" w:rsidP="00B9089D">
      <w:pPr>
        <w:pStyle w:val="PL"/>
      </w:pPr>
      <w:r w:rsidRPr="00133177">
        <w:t xml:space="preserve">          items:</w:t>
      </w:r>
    </w:p>
    <w:p w14:paraId="4BE07D17" w14:textId="77777777" w:rsidR="00B9089D" w:rsidRPr="00133177" w:rsidRDefault="00B9089D" w:rsidP="00B9089D">
      <w:pPr>
        <w:pStyle w:val="PL"/>
      </w:pPr>
      <w:r w:rsidRPr="00133177">
        <w:t xml:space="preserve">            $ref: '#/components/schemas/NwdafData'</w:t>
      </w:r>
    </w:p>
    <w:p w14:paraId="7E2BBFC2" w14:textId="77777777" w:rsidR="00B9089D" w:rsidRDefault="00B9089D" w:rsidP="00B9089D">
      <w:pPr>
        <w:pStyle w:val="PL"/>
      </w:pPr>
      <w:r w:rsidRPr="00133177">
        <w:t xml:space="preserve">          minItems: 1</w:t>
      </w:r>
    </w:p>
    <w:p w14:paraId="6F686A1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B9D9EE"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5BEA4B83" w14:textId="77777777" w:rsidR="00B9089D" w:rsidRDefault="00B9089D" w:rsidP="00B9089D">
      <w:pPr>
        <w:pStyle w:val="PL"/>
      </w:pPr>
      <w:r w:rsidRPr="002E5CBA">
        <w:rPr>
          <w:lang w:val="en-US"/>
        </w:rPr>
        <w:t xml:space="preserve">        sscMode:</w:t>
      </w:r>
    </w:p>
    <w:p w14:paraId="465FC871"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3996772" w14:textId="77777777" w:rsidR="00B9089D" w:rsidRPr="00133177" w:rsidRDefault="00B9089D" w:rsidP="00B9089D">
      <w:pPr>
        <w:pStyle w:val="PL"/>
      </w:pPr>
      <w:r w:rsidRPr="00133177">
        <w:t xml:space="preserve">        </w:t>
      </w:r>
      <w:r>
        <w:t>ueReqD</w:t>
      </w:r>
      <w:r w:rsidRPr="00133177">
        <w:t>nn:</w:t>
      </w:r>
    </w:p>
    <w:p w14:paraId="0F227CCC" w14:textId="77777777" w:rsidR="00B9089D" w:rsidRPr="00133177" w:rsidRDefault="00B9089D" w:rsidP="00B9089D">
      <w:pPr>
        <w:pStyle w:val="PL"/>
      </w:pPr>
      <w:r w:rsidRPr="00133177">
        <w:t xml:space="preserve">          $ref: 'TS29571_CommonData.yaml#/components/schemas/Dnn'</w:t>
      </w:r>
    </w:p>
    <w:p w14:paraId="391A65AB"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44BB1681" w14:textId="77777777" w:rsidR="00B9089D" w:rsidRDefault="00B9089D" w:rsidP="00B9089D">
      <w:pPr>
        <w:pStyle w:val="PL"/>
        <w:rPr>
          <w:lang w:val="en-US"/>
        </w:rPr>
      </w:pPr>
      <w:r w:rsidRPr="000861CD">
        <w:rPr>
          <w:lang w:val="en-US"/>
        </w:rPr>
        <w:t xml:space="preserve">          $ref: 'TS29571_CommonData.yaml#/components/schemas/PduSessionType'</w:t>
      </w:r>
    </w:p>
    <w:p w14:paraId="585B3458"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3DF3F9DF" w14:textId="77777777" w:rsidR="00B9089D" w:rsidRPr="00133177" w:rsidRDefault="00B9089D" w:rsidP="00B9089D">
      <w:pPr>
        <w:pStyle w:val="PL"/>
      </w:pPr>
      <w:r w:rsidRPr="00133177">
        <w:t xml:space="preserve">          type: boolean</w:t>
      </w:r>
    </w:p>
    <w:p w14:paraId="53C5BB0C" w14:textId="77777777" w:rsidR="00B9089D" w:rsidRPr="00133177" w:rsidRDefault="00B9089D" w:rsidP="00B9089D">
      <w:pPr>
        <w:pStyle w:val="PL"/>
      </w:pPr>
      <w:r w:rsidRPr="00133177">
        <w:t xml:space="preserve">          description: &gt;</w:t>
      </w:r>
    </w:p>
    <w:p w14:paraId="63A5AFCC" w14:textId="77777777" w:rsidR="00B9089D" w:rsidRDefault="00B9089D" w:rsidP="00B9089D">
      <w:pPr>
        <w:pStyle w:val="PL"/>
      </w:pPr>
      <w:r w:rsidRPr="00133177">
        <w:t xml:space="preserve">            </w:t>
      </w: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66560949" w14:textId="77777777" w:rsidR="00B9089D" w:rsidRPr="00133177" w:rsidRDefault="00B9089D" w:rsidP="00B9089D">
      <w:pPr>
        <w:pStyle w:val="PL"/>
      </w:pPr>
      <w:r w:rsidRPr="00133177">
        <w:t xml:space="preserve">           </w:t>
      </w:r>
      <w:r>
        <w:t xml:space="preserve"> supported</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0DAF301B" w14:textId="77777777" w:rsidR="00B9089D" w:rsidRDefault="00B9089D" w:rsidP="00B9089D">
      <w:pPr>
        <w:pStyle w:val="PL"/>
      </w:pPr>
      <w:r>
        <w:t xml:space="preserve">        uePolFailReport:</w:t>
      </w:r>
    </w:p>
    <w:p w14:paraId="14D53595"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52754A54" w14:textId="77777777" w:rsidR="00B9089D" w:rsidRPr="00133177" w:rsidRDefault="00B9089D" w:rsidP="00B9089D">
      <w:pPr>
        <w:pStyle w:val="PL"/>
      </w:pPr>
      <w:r w:rsidRPr="00133177">
        <w:t xml:space="preserve">      required:</w:t>
      </w:r>
    </w:p>
    <w:p w14:paraId="78B15101" w14:textId="77777777" w:rsidR="00B9089D" w:rsidRPr="00133177" w:rsidRDefault="00B9089D" w:rsidP="00B9089D">
      <w:pPr>
        <w:pStyle w:val="PL"/>
      </w:pPr>
      <w:r w:rsidRPr="00133177">
        <w:t xml:space="preserve">        - supi</w:t>
      </w:r>
    </w:p>
    <w:p w14:paraId="457D810F" w14:textId="77777777" w:rsidR="00B9089D" w:rsidRPr="00133177" w:rsidRDefault="00B9089D" w:rsidP="00B9089D">
      <w:pPr>
        <w:pStyle w:val="PL"/>
      </w:pPr>
      <w:r w:rsidRPr="00133177">
        <w:t xml:space="preserve">        - pduSessionId</w:t>
      </w:r>
    </w:p>
    <w:p w14:paraId="7ACCF34A" w14:textId="77777777" w:rsidR="00B9089D" w:rsidRPr="00133177" w:rsidRDefault="00B9089D" w:rsidP="00B9089D">
      <w:pPr>
        <w:pStyle w:val="PL"/>
      </w:pPr>
      <w:r w:rsidRPr="00133177">
        <w:t xml:space="preserve">        - pduSessionType</w:t>
      </w:r>
    </w:p>
    <w:p w14:paraId="239E4BBB" w14:textId="77777777" w:rsidR="00B9089D" w:rsidRPr="00133177" w:rsidRDefault="00B9089D" w:rsidP="00B9089D">
      <w:pPr>
        <w:pStyle w:val="PL"/>
      </w:pPr>
      <w:r w:rsidRPr="00133177">
        <w:t xml:space="preserve">        - dnn</w:t>
      </w:r>
    </w:p>
    <w:p w14:paraId="0ACC0381" w14:textId="77777777" w:rsidR="00B9089D" w:rsidRPr="00133177" w:rsidRDefault="00B9089D" w:rsidP="00B9089D">
      <w:pPr>
        <w:pStyle w:val="PL"/>
      </w:pPr>
      <w:r w:rsidRPr="00133177">
        <w:t xml:space="preserve">        - notificationUri</w:t>
      </w:r>
    </w:p>
    <w:p w14:paraId="4FAF12AD" w14:textId="77777777" w:rsidR="00B9089D" w:rsidRDefault="00B9089D" w:rsidP="00B9089D">
      <w:pPr>
        <w:pStyle w:val="PL"/>
      </w:pPr>
      <w:r w:rsidRPr="00133177">
        <w:t xml:space="preserve">        - sliceInfo</w:t>
      </w:r>
    </w:p>
    <w:p w14:paraId="0A6C5423" w14:textId="77777777" w:rsidR="00B9089D" w:rsidRPr="00133177" w:rsidRDefault="00B9089D" w:rsidP="00B9089D">
      <w:pPr>
        <w:pStyle w:val="PL"/>
      </w:pPr>
    </w:p>
    <w:p w14:paraId="78E47BA8" w14:textId="77777777" w:rsidR="00B9089D" w:rsidRPr="00133177" w:rsidRDefault="00B9089D" w:rsidP="00B9089D">
      <w:pPr>
        <w:pStyle w:val="PL"/>
      </w:pPr>
      <w:r w:rsidRPr="00133177">
        <w:t xml:space="preserve">    SmPolicyDecision:</w:t>
      </w:r>
    </w:p>
    <w:p w14:paraId="7068DE07" w14:textId="77777777" w:rsidR="00B9089D" w:rsidRPr="00133177" w:rsidRDefault="00B9089D" w:rsidP="00B9089D">
      <w:pPr>
        <w:pStyle w:val="PL"/>
      </w:pPr>
      <w:r w:rsidRPr="00133177">
        <w:t xml:space="preserve">      description: Contains the SM policies authorized by the PCF.</w:t>
      </w:r>
    </w:p>
    <w:p w14:paraId="021AB872" w14:textId="77777777" w:rsidR="00B9089D" w:rsidRPr="00133177" w:rsidRDefault="00B9089D" w:rsidP="00B9089D">
      <w:pPr>
        <w:pStyle w:val="PL"/>
      </w:pPr>
      <w:r w:rsidRPr="00133177">
        <w:t xml:space="preserve">      type: object</w:t>
      </w:r>
    </w:p>
    <w:p w14:paraId="5622914E" w14:textId="77777777" w:rsidR="00B9089D" w:rsidRPr="00133177" w:rsidRDefault="00B9089D" w:rsidP="00B9089D">
      <w:pPr>
        <w:pStyle w:val="PL"/>
      </w:pPr>
      <w:r w:rsidRPr="00133177">
        <w:t xml:space="preserve">      properties:</w:t>
      </w:r>
    </w:p>
    <w:p w14:paraId="072D3768" w14:textId="77777777" w:rsidR="00B9089D" w:rsidRPr="00133177" w:rsidRDefault="00B9089D" w:rsidP="00B9089D">
      <w:pPr>
        <w:pStyle w:val="PL"/>
      </w:pPr>
      <w:r w:rsidRPr="00133177">
        <w:t xml:space="preserve">        sessRules:</w:t>
      </w:r>
    </w:p>
    <w:p w14:paraId="6CB341A2" w14:textId="77777777" w:rsidR="00B9089D" w:rsidRPr="00133177" w:rsidRDefault="00B9089D" w:rsidP="00B9089D">
      <w:pPr>
        <w:pStyle w:val="PL"/>
      </w:pPr>
      <w:r w:rsidRPr="00133177">
        <w:t xml:space="preserve">          type: object</w:t>
      </w:r>
    </w:p>
    <w:p w14:paraId="33E9CE2D" w14:textId="77777777" w:rsidR="00B9089D" w:rsidRPr="00133177" w:rsidRDefault="00B9089D" w:rsidP="00B9089D">
      <w:pPr>
        <w:pStyle w:val="PL"/>
      </w:pPr>
      <w:r w:rsidRPr="00133177">
        <w:t xml:space="preserve">          additionalProperties:</w:t>
      </w:r>
    </w:p>
    <w:p w14:paraId="2B976499" w14:textId="77777777" w:rsidR="00B9089D" w:rsidRPr="00133177" w:rsidRDefault="00B9089D" w:rsidP="00B9089D">
      <w:pPr>
        <w:pStyle w:val="PL"/>
      </w:pPr>
      <w:r w:rsidRPr="00133177">
        <w:t xml:space="preserve">            $ref: '#/components/schemas/SessionRule'</w:t>
      </w:r>
    </w:p>
    <w:p w14:paraId="69FB09A9" w14:textId="77777777" w:rsidR="00B9089D" w:rsidRPr="00133177" w:rsidRDefault="00B9089D" w:rsidP="00B9089D">
      <w:pPr>
        <w:pStyle w:val="PL"/>
      </w:pPr>
      <w:r w:rsidRPr="00133177">
        <w:t xml:space="preserve">          minProperties: 1</w:t>
      </w:r>
    </w:p>
    <w:p w14:paraId="5EAE8E8E" w14:textId="77777777" w:rsidR="00B9089D" w:rsidRPr="00133177" w:rsidRDefault="00B9089D" w:rsidP="00B9089D">
      <w:pPr>
        <w:pStyle w:val="PL"/>
      </w:pPr>
      <w:r w:rsidRPr="00133177">
        <w:t xml:space="preserve">          description: &gt;</w:t>
      </w:r>
    </w:p>
    <w:p w14:paraId="699FC895" w14:textId="77777777" w:rsidR="00B9089D" w:rsidRPr="00133177" w:rsidRDefault="00B9089D" w:rsidP="00B9089D">
      <w:pPr>
        <w:pStyle w:val="PL"/>
      </w:pPr>
      <w:r w:rsidRPr="00133177">
        <w:t xml:space="preserve">            A map of Sessionrules with the content being the SessionRule as described in</w:t>
      </w:r>
    </w:p>
    <w:p w14:paraId="31DEE4A8" w14:textId="77777777" w:rsidR="00B9089D" w:rsidRPr="00133177" w:rsidRDefault="00B9089D" w:rsidP="00B9089D">
      <w:pPr>
        <w:pStyle w:val="PL"/>
      </w:pPr>
      <w:r w:rsidRPr="00133177">
        <w:t xml:space="preserve">            clause 5.6.2.7. The key used in this map for each entry is the sessRuleId</w:t>
      </w:r>
    </w:p>
    <w:p w14:paraId="4EF6C36B" w14:textId="77777777" w:rsidR="00B9089D" w:rsidRPr="00133177" w:rsidRDefault="00B9089D" w:rsidP="00B9089D">
      <w:pPr>
        <w:pStyle w:val="PL"/>
      </w:pPr>
      <w:r w:rsidRPr="00133177">
        <w:t xml:space="preserve">            attribute of the corresponding SessionRule.</w:t>
      </w:r>
    </w:p>
    <w:p w14:paraId="6BB3B729" w14:textId="77777777" w:rsidR="00B9089D" w:rsidRPr="00133177" w:rsidRDefault="00B9089D" w:rsidP="00B9089D">
      <w:pPr>
        <w:pStyle w:val="PL"/>
      </w:pPr>
      <w:r w:rsidRPr="00133177">
        <w:t xml:space="preserve">        pccRules:</w:t>
      </w:r>
    </w:p>
    <w:p w14:paraId="6886912F" w14:textId="77777777" w:rsidR="00B9089D" w:rsidRPr="00133177" w:rsidRDefault="00B9089D" w:rsidP="00B9089D">
      <w:pPr>
        <w:pStyle w:val="PL"/>
      </w:pPr>
      <w:r w:rsidRPr="00133177">
        <w:t xml:space="preserve">          type: object</w:t>
      </w:r>
    </w:p>
    <w:p w14:paraId="0D7CAA7E" w14:textId="77777777" w:rsidR="00B9089D" w:rsidRPr="00133177" w:rsidRDefault="00B9089D" w:rsidP="00B9089D">
      <w:pPr>
        <w:pStyle w:val="PL"/>
      </w:pPr>
      <w:r w:rsidRPr="00133177">
        <w:t xml:space="preserve">          additionalProperties:</w:t>
      </w:r>
    </w:p>
    <w:p w14:paraId="02A56544" w14:textId="77777777" w:rsidR="00B9089D" w:rsidRPr="00133177" w:rsidRDefault="00B9089D" w:rsidP="00B9089D">
      <w:pPr>
        <w:pStyle w:val="PL"/>
      </w:pPr>
      <w:r w:rsidRPr="00133177">
        <w:t xml:space="preserve">            $ref: '#/components/schemas/PccRule'</w:t>
      </w:r>
    </w:p>
    <w:p w14:paraId="1E2A8BBE" w14:textId="77777777" w:rsidR="00B9089D" w:rsidRPr="00133177" w:rsidRDefault="00B9089D" w:rsidP="00B9089D">
      <w:pPr>
        <w:pStyle w:val="PL"/>
      </w:pPr>
      <w:r w:rsidRPr="00133177">
        <w:t xml:space="preserve">          minProperties: 1</w:t>
      </w:r>
    </w:p>
    <w:p w14:paraId="613FA7AE" w14:textId="77777777" w:rsidR="00B9089D" w:rsidRPr="00133177" w:rsidRDefault="00B9089D" w:rsidP="00B9089D">
      <w:pPr>
        <w:pStyle w:val="PL"/>
      </w:pPr>
      <w:r w:rsidRPr="00133177">
        <w:t xml:space="preserve">          description: &gt;</w:t>
      </w:r>
    </w:p>
    <w:p w14:paraId="62109CC5" w14:textId="77777777" w:rsidR="00B9089D" w:rsidRPr="00133177" w:rsidRDefault="00B9089D" w:rsidP="00B9089D">
      <w:pPr>
        <w:pStyle w:val="PL"/>
      </w:pPr>
      <w:r w:rsidRPr="00133177">
        <w:t xml:space="preserve">            A map of PCC rules with the content being the PCCRule as described in </w:t>
      </w:r>
    </w:p>
    <w:p w14:paraId="325B1440" w14:textId="77777777" w:rsidR="00B9089D" w:rsidRPr="00133177" w:rsidRDefault="00B9089D" w:rsidP="00B9089D">
      <w:pPr>
        <w:pStyle w:val="PL"/>
      </w:pPr>
      <w:r w:rsidRPr="00133177">
        <w:t xml:space="preserve">            clause 5.6.2.6. The key used in this map for each entry is the pccRuleId</w:t>
      </w:r>
    </w:p>
    <w:p w14:paraId="6B249731" w14:textId="77777777" w:rsidR="00B9089D" w:rsidRPr="00133177" w:rsidRDefault="00B9089D" w:rsidP="00B9089D">
      <w:pPr>
        <w:pStyle w:val="PL"/>
      </w:pPr>
      <w:r w:rsidRPr="00133177">
        <w:t xml:space="preserve">            attribute of the corresponding PccRule.</w:t>
      </w:r>
    </w:p>
    <w:p w14:paraId="75C918A0" w14:textId="77777777" w:rsidR="00B9089D" w:rsidRPr="00133177" w:rsidRDefault="00B9089D" w:rsidP="00B9089D">
      <w:pPr>
        <w:pStyle w:val="PL"/>
      </w:pPr>
      <w:r w:rsidRPr="00133177">
        <w:t xml:space="preserve">          nullable: true</w:t>
      </w:r>
    </w:p>
    <w:p w14:paraId="3EC2ACA2" w14:textId="77777777" w:rsidR="00B9089D" w:rsidRPr="00133177" w:rsidRDefault="00B9089D" w:rsidP="00B9089D">
      <w:pPr>
        <w:pStyle w:val="PL"/>
      </w:pPr>
      <w:r w:rsidRPr="00133177">
        <w:t xml:space="preserve">        pcscfRestIndication:</w:t>
      </w:r>
    </w:p>
    <w:p w14:paraId="4D659C17" w14:textId="77777777" w:rsidR="00B9089D" w:rsidRPr="00133177" w:rsidRDefault="00B9089D" w:rsidP="00B9089D">
      <w:pPr>
        <w:pStyle w:val="PL"/>
      </w:pPr>
      <w:r w:rsidRPr="00133177">
        <w:t xml:space="preserve">          type: boolean</w:t>
      </w:r>
    </w:p>
    <w:p w14:paraId="4E220502" w14:textId="77777777" w:rsidR="00B9089D" w:rsidRPr="00133177" w:rsidRDefault="00B9089D" w:rsidP="00B9089D">
      <w:pPr>
        <w:pStyle w:val="PL"/>
      </w:pPr>
      <w:r w:rsidRPr="00133177">
        <w:lastRenderedPageBreak/>
        <w:t xml:space="preserve">          description: &gt;</w:t>
      </w:r>
    </w:p>
    <w:p w14:paraId="0A26F1BA" w14:textId="77777777" w:rsidR="00B9089D" w:rsidRPr="00133177" w:rsidRDefault="00B9089D" w:rsidP="00B9089D">
      <w:pPr>
        <w:pStyle w:val="PL"/>
      </w:pPr>
      <w:r w:rsidRPr="00133177">
        <w:t xml:space="preserve">            If it is included and set to true, it indicates the P-CSCF Restoration is requested.</w:t>
      </w:r>
    </w:p>
    <w:p w14:paraId="13141170" w14:textId="77777777" w:rsidR="00B9089D" w:rsidRPr="00133177" w:rsidRDefault="00B9089D" w:rsidP="00B9089D">
      <w:pPr>
        <w:pStyle w:val="PL"/>
      </w:pPr>
      <w:r w:rsidRPr="00133177">
        <w:t xml:space="preserve">        qosDecs:</w:t>
      </w:r>
    </w:p>
    <w:p w14:paraId="03EDB741" w14:textId="77777777" w:rsidR="00B9089D" w:rsidRPr="00133177" w:rsidRDefault="00B9089D" w:rsidP="00B9089D">
      <w:pPr>
        <w:pStyle w:val="PL"/>
      </w:pPr>
      <w:r w:rsidRPr="00133177">
        <w:t xml:space="preserve">          type: object</w:t>
      </w:r>
    </w:p>
    <w:p w14:paraId="519BE99E" w14:textId="77777777" w:rsidR="00B9089D" w:rsidRPr="00133177" w:rsidRDefault="00B9089D" w:rsidP="00B9089D">
      <w:pPr>
        <w:pStyle w:val="PL"/>
      </w:pPr>
      <w:r w:rsidRPr="00133177">
        <w:t xml:space="preserve">          additionalProperties:</w:t>
      </w:r>
    </w:p>
    <w:p w14:paraId="655E244B" w14:textId="77777777" w:rsidR="00B9089D" w:rsidRPr="00133177" w:rsidRDefault="00B9089D" w:rsidP="00B9089D">
      <w:pPr>
        <w:pStyle w:val="PL"/>
      </w:pPr>
      <w:r w:rsidRPr="00133177">
        <w:t xml:space="preserve">            $ref: '#/components/schemas/QosData'</w:t>
      </w:r>
    </w:p>
    <w:p w14:paraId="67A33F8A" w14:textId="77777777" w:rsidR="00B9089D" w:rsidRPr="00133177" w:rsidRDefault="00B9089D" w:rsidP="00B9089D">
      <w:pPr>
        <w:pStyle w:val="PL"/>
      </w:pPr>
      <w:r w:rsidRPr="00133177">
        <w:t xml:space="preserve">          minProperties: 1</w:t>
      </w:r>
    </w:p>
    <w:p w14:paraId="7CC9795B" w14:textId="77777777" w:rsidR="00B9089D" w:rsidRPr="00133177" w:rsidRDefault="00B9089D" w:rsidP="00B9089D">
      <w:pPr>
        <w:pStyle w:val="PL"/>
      </w:pPr>
      <w:r w:rsidRPr="00133177">
        <w:t xml:space="preserve">          description: &gt;</w:t>
      </w:r>
    </w:p>
    <w:p w14:paraId="58418B4C" w14:textId="77777777" w:rsidR="00B9089D" w:rsidRPr="00133177" w:rsidRDefault="00B9089D" w:rsidP="00B9089D">
      <w:pPr>
        <w:pStyle w:val="PL"/>
      </w:pPr>
      <w:r w:rsidRPr="00133177">
        <w:t xml:space="preserve">            Map of QoS data policy decisions. The key used in this map for each entry is the qosId</w:t>
      </w:r>
    </w:p>
    <w:p w14:paraId="6589CA88" w14:textId="77777777" w:rsidR="00B9089D" w:rsidRPr="00133177" w:rsidRDefault="00B9089D" w:rsidP="00B9089D">
      <w:pPr>
        <w:pStyle w:val="PL"/>
      </w:pPr>
      <w:r w:rsidRPr="00133177">
        <w:t xml:space="preserve">            attribute of the corresponding QosData.</w:t>
      </w:r>
    </w:p>
    <w:p w14:paraId="722BC122" w14:textId="77777777" w:rsidR="00B9089D" w:rsidRPr="00133177" w:rsidRDefault="00B9089D" w:rsidP="00B9089D">
      <w:pPr>
        <w:pStyle w:val="PL"/>
      </w:pPr>
      <w:r w:rsidRPr="00133177">
        <w:t xml:space="preserve">        chgDecs:</w:t>
      </w:r>
    </w:p>
    <w:p w14:paraId="139D2D9D" w14:textId="77777777" w:rsidR="00B9089D" w:rsidRPr="00133177" w:rsidRDefault="00B9089D" w:rsidP="00B9089D">
      <w:pPr>
        <w:pStyle w:val="PL"/>
      </w:pPr>
      <w:r w:rsidRPr="00133177">
        <w:t xml:space="preserve">          type: object</w:t>
      </w:r>
    </w:p>
    <w:p w14:paraId="0FEBA80B" w14:textId="77777777" w:rsidR="00B9089D" w:rsidRPr="00133177" w:rsidRDefault="00B9089D" w:rsidP="00B9089D">
      <w:pPr>
        <w:pStyle w:val="PL"/>
      </w:pPr>
      <w:r w:rsidRPr="00133177">
        <w:t xml:space="preserve">          additionalProperties:</w:t>
      </w:r>
    </w:p>
    <w:p w14:paraId="5E9A76D3" w14:textId="77777777" w:rsidR="00B9089D" w:rsidRPr="00133177" w:rsidRDefault="00B9089D" w:rsidP="00B9089D">
      <w:pPr>
        <w:pStyle w:val="PL"/>
      </w:pPr>
      <w:r w:rsidRPr="00133177">
        <w:t xml:space="preserve">            $ref: '#/components/schemas/ChargingData'</w:t>
      </w:r>
    </w:p>
    <w:p w14:paraId="66CD6BC5" w14:textId="77777777" w:rsidR="00B9089D" w:rsidRPr="00133177" w:rsidRDefault="00B9089D" w:rsidP="00B9089D">
      <w:pPr>
        <w:pStyle w:val="PL"/>
      </w:pPr>
      <w:r w:rsidRPr="00133177">
        <w:t xml:space="preserve">          minProperties: 1</w:t>
      </w:r>
    </w:p>
    <w:p w14:paraId="71AC4CB7" w14:textId="77777777" w:rsidR="00B9089D" w:rsidRPr="00133177" w:rsidRDefault="00B9089D" w:rsidP="00B9089D">
      <w:pPr>
        <w:pStyle w:val="PL"/>
      </w:pPr>
      <w:r w:rsidRPr="00133177">
        <w:t xml:space="preserve">          description: &gt;</w:t>
      </w:r>
    </w:p>
    <w:p w14:paraId="7A07F4C0" w14:textId="77777777" w:rsidR="00B9089D" w:rsidRPr="00133177" w:rsidRDefault="00B9089D" w:rsidP="00B9089D">
      <w:pPr>
        <w:pStyle w:val="PL"/>
      </w:pPr>
      <w:r w:rsidRPr="00133177">
        <w:t xml:space="preserve">            Map of Charging data policy decisions. The key used in this map for each entry</w:t>
      </w:r>
    </w:p>
    <w:p w14:paraId="1E4555B9" w14:textId="77777777" w:rsidR="00B9089D" w:rsidRPr="00133177" w:rsidRDefault="00B9089D" w:rsidP="00B9089D">
      <w:pPr>
        <w:pStyle w:val="PL"/>
      </w:pPr>
      <w:r w:rsidRPr="00133177">
        <w:t xml:space="preserve">            is the chgId attribute of the corresponding ChargingData.</w:t>
      </w:r>
    </w:p>
    <w:p w14:paraId="64F66A4E" w14:textId="77777777" w:rsidR="00B9089D" w:rsidRPr="00133177" w:rsidRDefault="00B9089D" w:rsidP="00B9089D">
      <w:pPr>
        <w:pStyle w:val="PL"/>
      </w:pPr>
      <w:r w:rsidRPr="00133177">
        <w:t xml:space="preserve">          nullable: true</w:t>
      </w:r>
    </w:p>
    <w:p w14:paraId="5C5912D8" w14:textId="77777777" w:rsidR="00B9089D" w:rsidRPr="00133177" w:rsidRDefault="00B9089D" w:rsidP="00B9089D">
      <w:pPr>
        <w:pStyle w:val="PL"/>
      </w:pPr>
      <w:r w:rsidRPr="00133177">
        <w:t xml:space="preserve">        chargingInfo:</w:t>
      </w:r>
    </w:p>
    <w:p w14:paraId="6034C082" w14:textId="77777777" w:rsidR="00B9089D" w:rsidRPr="00133177" w:rsidRDefault="00B9089D" w:rsidP="00B9089D">
      <w:pPr>
        <w:pStyle w:val="PL"/>
      </w:pPr>
      <w:r w:rsidRPr="00133177">
        <w:t xml:space="preserve">          $ref: '#/components/schemas/ChargingInformation'</w:t>
      </w:r>
    </w:p>
    <w:p w14:paraId="62CA2579" w14:textId="77777777" w:rsidR="00B9089D" w:rsidRPr="00133177" w:rsidRDefault="00B9089D" w:rsidP="00B9089D">
      <w:pPr>
        <w:pStyle w:val="PL"/>
      </w:pPr>
      <w:r w:rsidRPr="00133177">
        <w:t xml:space="preserve">        traffContDecs:</w:t>
      </w:r>
    </w:p>
    <w:p w14:paraId="000C8288" w14:textId="77777777" w:rsidR="00B9089D" w:rsidRPr="00133177" w:rsidRDefault="00B9089D" w:rsidP="00B9089D">
      <w:pPr>
        <w:pStyle w:val="PL"/>
      </w:pPr>
      <w:r w:rsidRPr="00133177">
        <w:t xml:space="preserve">          type: object</w:t>
      </w:r>
    </w:p>
    <w:p w14:paraId="7AF83A46" w14:textId="77777777" w:rsidR="00B9089D" w:rsidRPr="00133177" w:rsidRDefault="00B9089D" w:rsidP="00B9089D">
      <w:pPr>
        <w:pStyle w:val="PL"/>
      </w:pPr>
      <w:r w:rsidRPr="00133177">
        <w:t xml:space="preserve">          additionalProperties:</w:t>
      </w:r>
    </w:p>
    <w:p w14:paraId="1FE08957" w14:textId="77777777" w:rsidR="00B9089D" w:rsidRPr="00133177" w:rsidRDefault="00B9089D" w:rsidP="00B9089D">
      <w:pPr>
        <w:pStyle w:val="PL"/>
      </w:pPr>
      <w:r w:rsidRPr="00133177">
        <w:t xml:space="preserve">            $ref: '#/components/schemas/TrafficControlData'</w:t>
      </w:r>
    </w:p>
    <w:p w14:paraId="0401A41A" w14:textId="77777777" w:rsidR="00B9089D" w:rsidRPr="00133177" w:rsidRDefault="00B9089D" w:rsidP="00B9089D">
      <w:pPr>
        <w:pStyle w:val="PL"/>
      </w:pPr>
      <w:r w:rsidRPr="00133177">
        <w:t xml:space="preserve">          minProperties: 1</w:t>
      </w:r>
    </w:p>
    <w:p w14:paraId="4E013696" w14:textId="77777777" w:rsidR="00B9089D" w:rsidRPr="00133177" w:rsidRDefault="00B9089D" w:rsidP="00B9089D">
      <w:pPr>
        <w:pStyle w:val="PL"/>
      </w:pPr>
      <w:r w:rsidRPr="00133177">
        <w:t xml:space="preserve">          description: &gt;</w:t>
      </w:r>
    </w:p>
    <w:p w14:paraId="1F97FABA" w14:textId="77777777" w:rsidR="00B9089D" w:rsidRPr="00133177" w:rsidRDefault="00B9089D" w:rsidP="00B9089D">
      <w:pPr>
        <w:pStyle w:val="PL"/>
      </w:pPr>
      <w:r w:rsidRPr="00133177">
        <w:t xml:space="preserve">            Map of Traffic Control data policy decisions. The key used in this map for each entry</w:t>
      </w:r>
    </w:p>
    <w:p w14:paraId="247A6A11" w14:textId="77777777" w:rsidR="00B9089D" w:rsidRPr="00133177" w:rsidRDefault="00B9089D" w:rsidP="00B9089D">
      <w:pPr>
        <w:pStyle w:val="PL"/>
      </w:pPr>
      <w:r w:rsidRPr="00133177">
        <w:t xml:space="preserve">            is the tcId attribute of the corresponding TrafficControlData.</w:t>
      </w:r>
    </w:p>
    <w:p w14:paraId="0743E65F" w14:textId="77777777" w:rsidR="00B9089D" w:rsidRPr="00133177" w:rsidRDefault="00B9089D" w:rsidP="00B9089D">
      <w:pPr>
        <w:pStyle w:val="PL"/>
      </w:pPr>
      <w:r w:rsidRPr="00133177">
        <w:t xml:space="preserve">        umDecs:</w:t>
      </w:r>
    </w:p>
    <w:p w14:paraId="52E975F8" w14:textId="77777777" w:rsidR="00B9089D" w:rsidRPr="00133177" w:rsidRDefault="00B9089D" w:rsidP="00B9089D">
      <w:pPr>
        <w:pStyle w:val="PL"/>
      </w:pPr>
      <w:r w:rsidRPr="00133177">
        <w:t xml:space="preserve">          type: object</w:t>
      </w:r>
    </w:p>
    <w:p w14:paraId="615F926B" w14:textId="77777777" w:rsidR="00B9089D" w:rsidRPr="00133177" w:rsidRDefault="00B9089D" w:rsidP="00B9089D">
      <w:pPr>
        <w:pStyle w:val="PL"/>
      </w:pPr>
      <w:r w:rsidRPr="00133177">
        <w:t xml:space="preserve">          additionalProperties:</w:t>
      </w:r>
    </w:p>
    <w:p w14:paraId="2A80FF38" w14:textId="77777777" w:rsidR="00B9089D" w:rsidRPr="00133177" w:rsidRDefault="00B9089D" w:rsidP="00B9089D">
      <w:pPr>
        <w:pStyle w:val="PL"/>
      </w:pPr>
      <w:r w:rsidRPr="00133177">
        <w:t xml:space="preserve">            $ref: '#/components/schemas/UsageMonitoringData'</w:t>
      </w:r>
    </w:p>
    <w:p w14:paraId="31CBD3D9" w14:textId="77777777" w:rsidR="00B9089D" w:rsidRPr="00133177" w:rsidRDefault="00B9089D" w:rsidP="00B9089D">
      <w:pPr>
        <w:pStyle w:val="PL"/>
      </w:pPr>
      <w:r w:rsidRPr="00133177">
        <w:t xml:space="preserve">          minProperties: 1</w:t>
      </w:r>
    </w:p>
    <w:p w14:paraId="738AF0C3" w14:textId="77777777" w:rsidR="00B9089D" w:rsidRPr="00133177" w:rsidRDefault="00B9089D" w:rsidP="00B9089D">
      <w:pPr>
        <w:pStyle w:val="PL"/>
      </w:pPr>
      <w:r w:rsidRPr="00133177">
        <w:t xml:space="preserve">          description: &gt;</w:t>
      </w:r>
    </w:p>
    <w:p w14:paraId="34436D3D" w14:textId="77777777" w:rsidR="00B9089D" w:rsidRPr="00133177" w:rsidRDefault="00B9089D" w:rsidP="00B9089D">
      <w:pPr>
        <w:pStyle w:val="PL"/>
      </w:pPr>
      <w:r w:rsidRPr="00133177">
        <w:t xml:space="preserve">            Map of Usage Monitoring data policy decisions. The key used in this map for each entry</w:t>
      </w:r>
    </w:p>
    <w:p w14:paraId="19C29581" w14:textId="77777777" w:rsidR="00B9089D" w:rsidRPr="00133177" w:rsidRDefault="00B9089D" w:rsidP="00B9089D">
      <w:pPr>
        <w:pStyle w:val="PL"/>
      </w:pPr>
      <w:r w:rsidRPr="00133177">
        <w:t xml:space="preserve">            is the umId attribute of the corresponding UsageMonitoringData.</w:t>
      </w:r>
    </w:p>
    <w:p w14:paraId="58EE2F42" w14:textId="77777777" w:rsidR="00B9089D" w:rsidRPr="00133177" w:rsidRDefault="00B9089D" w:rsidP="00B9089D">
      <w:pPr>
        <w:pStyle w:val="PL"/>
      </w:pPr>
      <w:r w:rsidRPr="00133177">
        <w:t xml:space="preserve">          nullable: true</w:t>
      </w:r>
    </w:p>
    <w:p w14:paraId="4497D610" w14:textId="77777777" w:rsidR="00B9089D" w:rsidRPr="00133177" w:rsidRDefault="00B9089D" w:rsidP="00B9089D">
      <w:pPr>
        <w:pStyle w:val="PL"/>
      </w:pPr>
      <w:r w:rsidRPr="00133177">
        <w:t xml:space="preserve">        qosChars:</w:t>
      </w:r>
    </w:p>
    <w:p w14:paraId="0FFBEA8C" w14:textId="77777777" w:rsidR="00B9089D" w:rsidRPr="00133177" w:rsidRDefault="00B9089D" w:rsidP="00B9089D">
      <w:pPr>
        <w:pStyle w:val="PL"/>
      </w:pPr>
      <w:r w:rsidRPr="00133177">
        <w:t xml:space="preserve">          type: object</w:t>
      </w:r>
    </w:p>
    <w:p w14:paraId="4E61C251" w14:textId="77777777" w:rsidR="00B9089D" w:rsidRPr="00133177" w:rsidRDefault="00B9089D" w:rsidP="00B9089D">
      <w:pPr>
        <w:pStyle w:val="PL"/>
      </w:pPr>
      <w:r w:rsidRPr="00133177">
        <w:t xml:space="preserve">          additionalProperties:</w:t>
      </w:r>
    </w:p>
    <w:p w14:paraId="176885E1" w14:textId="77777777" w:rsidR="00B9089D" w:rsidRPr="00133177" w:rsidRDefault="00B9089D" w:rsidP="00B9089D">
      <w:pPr>
        <w:pStyle w:val="PL"/>
      </w:pPr>
      <w:r w:rsidRPr="00133177">
        <w:t xml:space="preserve">            $ref: '#/components/schemas/QosCharacteristics'</w:t>
      </w:r>
    </w:p>
    <w:p w14:paraId="1FE4C429" w14:textId="77777777" w:rsidR="00B9089D" w:rsidRPr="00133177" w:rsidRDefault="00B9089D" w:rsidP="00B9089D">
      <w:pPr>
        <w:pStyle w:val="PL"/>
      </w:pPr>
      <w:r w:rsidRPr="00133177">
        <w:t xml:space="preserve">          minProperties: 1</w:t>
      </w:r>
    </w:p>
    <w:p w14:paraId="26460DF2" w14:textId="77777777" w:rsidR="00B9089D" w:rsidRPr="00133177" w:rsidRDefault="00B9089D" w:rsidP="00B9089D">
      <w:pPr>
        <w:pStyle w:val="PL"/>
      </w:pPr>
      <w:r w:rsidRPr="00133177">
        <w:t xml:space="preserve">          description: &gt;</w:t>
      </w:r>
    </w:p>
    <w:p w14:paraId="6891C777" w14:textId="77777777" w:rsidR="00B9089D" w:rsidRPr="00133177" w:rsidRDefault="00B9089D" w:rsidP="00B9089D">
      <w:pPr>
        <w:pStyle w:val="PL"/>
      </w:pPr>
      <w:r w:rsidRPr="00133177">
        <w:t xml:space="preserve">            Map of QoS characteristics for non standard 5QIs. This map uses the 5QI values as keys.</w:t>
      </w:r>
    </w:p>
    <w:p w14:paraId="3B9E162B" w14:textId="77777777" w:rsidR="00B9089D" w:rsidRPr="00133177" w:rsidRDefault="00B9089D" w:rsidP="00B9089D">
      <w:pPr>
        <w:pStyle w:val="PL"/>
      </w:pPr>
      <w:r w:rsidRPr="00133177">
        <w:t xml:space="preserve">        qosMonDecs:</w:t>
      </w:r>
    </w:p>
    <w:p w14:paraId="3AC545B7" w14:textId="77777777" w:rsidR="00B9089D" w:rsidRPr="00133177" w:rsidRDefault="00B9089D" w:rsidP="00B9089D">
      <w:pPr>
        <w:pStyle w:val="PL"/>
      </w:pPr>
      <w:r w:rsidRPr="00133177">
        <w:t xml:space="preserve">          type: object</w:t>
      </w:r>
    </w:p>
    <w:p w14:paraId="3D104C01" w14:textId="77777777" w:rsidR="00B9089D" w:rsidRPr="00133177" w:rsidRDefault="00B9089D" w:rsidP="00B9089D">
      <w:pPr>
        <w:pStyle w:val="PL"/>
      </w:pPr>
      <w:r w:rsidRPr="00133177">
        <w:t xml:space="preserve">          additionalProperties:</w:t>
      </w:r>
    </w:p>
    <w:p w14:paraId="3540A9FD" w14:textId="77777777" w:rsidR="00B9089D" w:rsidRPr="00133177" w:rsidRDefault="00B9089D" w:rsidP="00B9089D">
      <w:pPr>
        <w:pStyle w:val="PL"/>
      </w:pPr>
      <w:r w:rsidRPr="00133177">
        <w:t xml:space="preserve">            $ref: '#/components/schemas/QosMonitoringData'</w:t>
      </w:r>
    </w:p>
    <w:p w14:paraId="0CC630C5" w14:textId="77777777" w:rsidR="00B9089D" w:rsidRPr="00133177" w:rsidRDefault="00B9089D" w:rsidP="00B9089D">
      <w:pPr>
        <w:pStyle w:val="PL"/>
      </w:pPr>
      <w:r w:rsidRPr="00133177">
        <w:t xml:space="preserve">          minProperties: 1</w:t>
      </w:r>
    </w:p>
    <w:p w14:paraId="2A49B196" w14:textId="77777777" w:rsidR="00B9089D" w:rsidRPr="00133177" w:rsidRDefault="00B9089D" w:rsidP="00B9089D">
      <w:pPr>
        <w:pStyle w:val="PL"/>
      </w:pPr>
      <w:r w:rsidRPr="00133177">
        <w:t xml:space="preserve">          description: &gt;</w:t>
      </w:r>
    </w:p>
    <w:p w14:paraId="682E8DEC" w14:textId="77777777" w:rsidR="00B9089D" w:rsidRPr="00133177" w:rsidRDefault="00B9089D" w:rsidP="00B9089D">
      <w:pPr>
        <w:pStyle w:val="PL"/>
      </w:pPr>
      <w:r w:rsidRPr="00133177">
        <w:t xml:space="preserve">            Map of QoS Monitoring data policy decisions. The key used in this map for each entry</w:t>
      </w:r>
    </w:p>
    <w:p w14:paraId="5D078D0B" w14:textId="77777777" w:rsidR="00B9089D" w:rsidRPr="00133177" w:rsidRDefault="00B9089D" w:rsidP="00B9089D">
      <w:pPr>
        <w:pStyle w:val="PL"/>
      </w:pPr>
      <w:r w:rsidRPr="00133177">
        <w:t xml:space="preserve">            is the qmId attribute of the corresponding QosMonitoringData.</w:t>
      </w:r>
    </w:p>
    <w:p w14:paraId="05BAD7EF" w14:textId="77777777" w:rsidR="00B9089D" w:rsidRPr="00133177" w:rsidRDefault="00B9089D" w:rsidP="00B9089D">
      <w:pPr>
        <w:pStyle w:val="PL"/>
      </w:pPr>
      <w:r w:rsidRPr="00133177">
        <w:t xml:space="preserve">          nullable: true</w:t>
      </w:r>
    </w:p>
    <w:p w14:paraId="6BFAA5BE" w14:textId="77777777" w:rsidR="00B9089D" w:rsidRPr="00133177" w:rsidRDefault="00B9089D" w:rsidP="00B9089D">
      <w:pPr>
        <w:pStyle w:val="PL"/>
      </w:pPr>
      <w:r w:rsidRPr="00133177">
        <w:t xml:space="preserve">        reflectiveQoSTimer:</w:t>
      </w:r>
    </w:p>
    <w:p w14:paraId="09B55387" w14:textId="77777777" w:rsidR="00B9089D" w:rsidRPr="00133177" w:rsidRDefault="00B9089D" w:rsidP="00B9089D">
      <w:pPr>
        <w:pStyle w:val="PL"/>
      </w:pPr>
      <w:r w:rsidRPr="00133177">
        <w:t xml:space="preserve">          $ref: 'TS29571_CommonData.yaml#/components/schemas/DurationSec'</w:t>
      </w:r>
    </w:p>
    <w:p w14:paraId="0C520BEE" w14:textId="77777777" w:rsidR="00B9089D" w:rsidRPr="00133177" w:rsidRDefault="00B9089D" w:rsidP="00B9089D">
      <w:pPr>
        <w:pStyle w:val="PL"/>
      </w:pPr>
      <w:r w:rsidRPr="00133177">
        <w:t xml:space="preserve">        conds:</w:t>
      </w:r>
    </w:p>
    <w:p w14:paraId="42A0718B" w14:textId="77777777" w:rsidR="00B9089D" w:rsidRPr="00133177" w:rsidRDefault="00B9089D" w:rsidP="00B9089D">
      <w:pPr>
        <w:pStyle w:val="PL"/>
      </w:pPr>
      <w:r w:rsidRPr="00133177">
        <w:t xml:space="preserve">          type: object</w:t>
      </w:r>
    </w:p>
    <w:p w14:paraId="2030B14C" w14:textId="77777777" w:rsidR="00B9089D" w:rsidRPr="00133177" w:rsidRDefault="00B9089D" w:rsidP="00B9089D">
      <w:pPr>
        <w:pStyle w:val="PL"/>
      </w:pPr>
      <w:r w:rsidRPr="00133177">
        <w:t xml:space="preserve">          additionalProperties:</w:t>
      </w:r>
    </w:p>
    <w:p w14:paraId="070E753F" w14:textId="77777777" w:rsidR="00B9089D" w:rsidRPr="00133177" w:rsidRDefault="00B9089D" w:rsidP="00B9089D">
      <w:pPr>
        <w:pStyle w:val="PL"/>
      </w:pPr>
      <w:r w:rsidRPr="00133177">
        <w:t xml:space="preserve">            $ref: '#/components/schemas/ConditionData'</w:t>
      </w:r>
    </w:p>
    <w:p w14:paraId="50B4B40C" w14:textId="77777777" w:rsidR="00B9089D" w:rsidRPr="00133177" w:rsidRDefault="00B9089D" w:rsidP="00B9089D">
      <w:pPr>
        <w:pStyle w:val="PL"/>
      </w:pPr>
      <w:r w:rsidRPr="00133177">
        <w:t xml:space="preserve">          minProperties: 1</w:t>
      </w:r>
    </w:p>
    <w:p w14:paraId="3F6C191C" w14:textId="77777777" w:rsidR="00B9089D" w:rsidRPr="00133177" w:rsidRDefault="00B9089D" w:rsidP="00B9089D">
      <w:pPr>
        <w:pStyle w:val="PL"/>
      </w:pPr>
      <w:r w:rsidRPr="00133177">
        <w:t xml:space="preserve">          description: &gt;</w:t>
      </w:r>
    </w:p>
    <w:p w14:paraId="310C1E77" w14:textId="77777777" w:rsidR="00B9089D" w:rsidRPr="00133177" w:rsidRDefault="00B9089D" w:rsidP="00B9089D">
      <w:pPr>
        <w:pStyle w:val="PL"/>
      </w:pPr>
      <w:r w:rsidRPr="00133177">
        <w:t xml:space="preserve">            A map of condition data with the content being as described in clause 5.6.2.9. The key</w:t>
      </w:r>
    </w:p>
    <w:p w14:paraId="38F98629" w14:textId="77777777" w:rsidR="00B9089D" w:rsidRDefault="00B9089D" w:rsidP="00B9089D">
      <w:pPr>
        <w:pStyle w:val="PL"/>
      </w:pPr>
      <w:r w:rsidRPr="00133177">
        <w:t xml:space="preserve">            used in this map for each entry is the condId attribute of the corresponding</w:t>
      </w:r>
    </w:p>
    <w:p w14:paraId="579C9EF2" w14:textId="77777777" w:rsidR="00B9089D" w:rsidRPr="00133177" w:rsidRDefault="00B9089D" w:rsidP="00B9089D">
      <w:pPr>
        <w:pStyle w:val="PL"/>
      </w:pPr>
      <w:r>
        <w:t xml:space="preserve">           </w:t>
      </w:r>
      <w:r w:rsidRPr="00133177">
        <w:t xml:space="preserve"> ConditionData.</w:t>
      </w:r>
    </w:p>
    <w:p w14:paraId="2E8A91C4" w14:textId="77777777" w:rsidR="00B9089D" w:rsidRPr="00133177" w:rsidRDefault="00B9089D" w:rsidP="00B9089D">
      <w:pPr>
        <w:pStyle w:val="PL"/>
      </w:pPr>
      <w:r w:rsidRPr="00133177">
        <w:t xml:space="preserve">          nullable: true</w:t>
      </w:r>
    </w:p>
    <w:p w14:paraId="1506DC9B" w14:textId="77777777" w:rsidR="00B9089D" w:rsidRPr="00133177" w:rsidRDefault="00B9089D" w:rsidP="00B9089D">
      <w:pPr>
        <w:pStyle w:val="PL"/>
      </w:pPr>
      <w:r w:rsidRPr="00133177">
        <w:t xml:space="preserve">        revalidationTime:</w:t>
      </w:r>
    </w:p>
    <w:p w14:paraId="4349D5F7" w14:textId="77777777" w:rsidR="00B9089D" w:rsidRPr="00133177" w:rsidRDefault="00B9089D" w:rsidP="00B9089D">
      <w:pPr>
        <w:pStyle w:val="PL"/>
      </w:pPr>
      <w:r w:rsidRPr="00133177">
        <w:t xml:space="preserve">          $ref: 'TS29571_CommonData.yaml#/components/schemas/DateTime'</w:t>
      </w:r>
    </w:p>
    <w:p w14:paraId="02A22C4B" w14:textId="77777777" w:rsidR="00B9089D" w:rsidRPr="00133177" w:rsidRDefault="00B9089D" w:rsidP="00B9089D">
      <w:pPr>
        <w:pStyle w:val="PL"/>
      </w:pPr>
      <w:r w:rsidRPr="00133177">
        <w:t xml:space="preserve">        offline:</w:t>
      </w:r>
    </w:p>
    <w:p w14:paraId="2289D845" w14:textId="77777777" w:rsidR="00B9089D" w:rsidRPr="00133177" w:rsidRDefault="00B9089D" w:rsidP="00B9089D">
      <w:pPr>
        <w:pStyle w:val="PL"/>
      </w:pPr>
      <w:r w:rsidRPr="00133177">
        <w:t xml:space="preserve">          type: boolean</w:t>
      </w:r>
    </w:p>
    <w:p w14:paraId="1D3A8A31" w14:textId="77777777" w:rsidR="00B9089D" w:rsidRPr="00133177" w:rsidRDefault="00B9089D" w:rsidP="00B9089D">
      <w:pPr>
        <w:pStyle w:val="PL"/>
      </w:pPr>
      <w:r w:rsidRPr="00133177">
        <w:t xml:space="preserve">          description: &gt;</w:t>
      </w:r>
    </w:p>
    <w:p w14:paraId="69D429FA" w14:textId="77777777" w:rsidR="00B9089D" w:rsidRPr="00133177" w:rsidRDefault="00B9089D" w:rsidP="00B9089D">
      <w:pPr>
        <w:pStyle w:val="PL"/>
      </w:pPr>
      <w:r w:rsidRPr="00133177">
        <w:t xml:space="preserve">            Indicates the offline charging is applicable to the PDU session when it is included and </w:t>
      </w:r>
    </w:p>
    <w:p w14:paraId="0B5B5429" w14:textId="77777777" w:rsidR="00B9089D" w:rsidRPr="00133177" w:rsidRDefault="00B9089D" w:rsidP="00B9089D">
      <w:pPr>
        <w:pStyle w:val="PL"/>
      </w:pPr>
      <w:r w:rsidRPr="00133177">
        <w:t xml:space="preserve">            set to true.</w:t>
      </w:r>
    </w:p>
    <w:p w14:paraId="49B8516E" w14:textId="77777777" w:rsidR="00B9089D" w:rsidRPr="00133177" w:rsidRDefault="00B9089D" w:rsidP="00B9089D">
      <w:pPr>
        <w:pStyle w:val="PL"/>
      </w:pPr>
      <w:r w:rsidRPr="00133177">
        <w:t xml:space="preserve">        online:</w:t>
      </w:r>
    </w:p>
    <w:p w14:paraId="3F18CD11" w14:textId="77777777" w:rsidR="00B9089D" w:rsidRPr="00133177" w:rsidRDefault="00B9089D" w:rsidP="00B9089D">
      <w:pPr>
        <w:pStyle w:val="PL"/>
      </w:pPr>
      <w:r w:rsidRPr="00133177">
        <w:t xml:space="preserve">          type: boolean</w:t>
      </w:r>
    </w:p>
    <w:p w14:paraId="357FD26E" w14:textId="77777777" w:rsidR="00B9089D" w:rsidRPr="00133177" w:rsidRDefault="00B9089D" w:rsidP="00B9089D">
      <w:pPr>
        <w:pStyle w:val="PL"/>
      </w:pPr>
      <w:r w:rsidRPr="00133177">
        <w:t xml:space="preserve">          description: &gt;</w:t>
      </w:r>
    </w:p>
    <w:p w14:paraId="03B883DB" w14:textId="77777777" w:rsidR="00B9089D" w:rsidRPr="00133177" w:rsidRDefault="00B9089D" w:rsidP="00B9089D">
      <w:pPr>
        <w:pStyle w:val="PL"/>
      </w:pPr>
      <w:r w:rsidRPr="00133177">
        <w:t xml:space="preserve">            Indicates the online charging is applicable to the PDU session when it is included and </w:t>
      </w:r>
    </w:p>
    <w:p w14:paraId="58A71D62" w14:textId="77777777" w:rsidR="00B9089D" w:rsidRPr="00133177" w:rsidRDefault="00B9089D" w:rsidP="00B9089D">
      <w:pPr>
        <w:pStyle w:val="PL"/>
      </w:pPr>
      <w:r w:rsidRPr="00133177">
        <w:t xml:space="preserve">            set to true.</w:t>
      </w:r>
    </w:p>
    <w:p w14:paraId="1E1F149E" w14:textId="77777777" w:rsidR="00B9089D" w:rsidRPr="00133177" w:rsidRDefault="00B9089D" w:rsidP="00B9089D">
      <w:pPr>
        <w:pStyle w:val="PL"/>
      </w:pPr>
      <w:r w:rsidRPr="00133177">
        <w:lastRenderedPageBreak/>
        <w:t xml:space="preserve">        offlineChOnly:</w:t>
      </w:r>
    </w:p>
    <w:p w14:paraId="2966A6F9" w14:textId="77777777" w:rsidR="00B9089D" w:rsidRPr="00133177" w:rsidRDefault="00B9089D" w:rsidP="00B9089D">
      <w:pPr>
        <w:pStyle w:val="PL"/>
      </w:pPr>
      <w:r w:rsidRPr="00133177">
        <w:t xml:space="preserve">          type: boolean</w:t>
      </w:r>
    </w:p>
    <w:p w14:paraId="6220736D" w14:textId="77777777" w:rsidR="00B9089D" w:rsidRPr="00133177" w:rsidRDefault="00B9089D" w:rsidP="00B9089D">
      <w:pPr>
        <w:pStyle w:val="PL"/>
      </w:pPr>
      <w:r w:rsidRPr="00133177">
        <w:t xml:space="preserve">          default: false</w:t>
      </w:r>
    </w:p>
    <w:p w14:paraId="11F8F5B1" w14:textId="77777777" w:rsidR="00B9089D" w:rsidRPr="00133177" w:rsidRDefault="00B9089D" w:rsidP="00B9089D">
      <w:pPr>
        <w:pStyle w:val="PL"/>
      </w:pPr>
      <w:r w:rsidRPr="00133177">
        <w:t xml:space="preserve">          description: &gt;</w:t>
      </w:r>
    </w:p>
    <w:p w14:paraId="16F639A8" w14:textId="77777777" w:rsidR="00B9089D" w:rsidRPr="00133177" w:rsidRDefault="00B9089D" w:rsidP="00B9089D">
      <w:pPr>
        <w:pStyle w:val="PL"/>
      </w:pPr>
      <w:r w:rsidRPr="00133177">
        <w:t xml:space="preserve">            Indicates that the online charging method shall never be used for any PCC rule activated</w:t>
      </w:r>
    </w:p>
    <w:p w14:paraId="7F0E97E7" w14:textId="77777777" w:rsidR="00B9089D" w:rsidRPr="00133177" w:rsidRDefault="00B9089D" w:rsidP="00B9089D">
      <w:pPr>
        <w:pStyle w:val="PL"/>
      </w:pPr>
      <w:r w:rsidRPr="00133177">
        <w:t xml:space="preserve">            during the lifetime of the PDU session.</w:t>
      </w:r>
    </w:p>
    <w:p w14:paraId="6DE669C2" w14:textId="77777777" w:rsidR="00B9089D" w:rsidRPr="00133177" w:rsidRDefault="00B9089D" w:rsidP="00B9089D">
      <w:pPr>
        <w:pStyle w:val="PL"/>
      </w:pPr>
      <w:r w:rsidRPr="00133177">
        <w:t xml:space="preserve">        policyCtrlReqTriggers:</w:t>
      </w:r>
    </w:p>
    <w:p w14:paraId="3B742699" w14:textId="77777777" w:rsidR="00B9089D" w:rsidRPr="00133177" w:rsidRDefault="00B9089D" w:rsidP="00B9089D">
      <w:pPr>
        <w:pStyle w:val="PL"/>
      </w:pPr>
      <w:r w:rsidRPr="00133177">
        <w:t xml:space="preserve">          type: array</w:t>
      </w:r>
    </w:p>
    <w:p w14:paraId="71F97D71" w14:textId="77777777" w:rsidR="00B9089D" w:rsidRPr="00133177" w:rsidRDefault="00B9089D" w:rsidP="00B9089D">
      <w:pPr>
        <w:pStyle w:val="PL"/>
      </w:pPr>
      <w:r w:rsidRPr="00133177">
        <w:t xml:space="preserve">          items:</w:t>
      </w:r>
    </w:p>
    <w:p w14:paraId="0B4E4B4B" w14:textId="77777777" w:rsidR="00B9089D" w:rsidRPr="00133177" w:rsidRDefault="00B9089D" w:rsidP="00B9089D">
      <w:pPr>
        <w:pStyle w:val="PL"/>
      </w:pPr>
      <w:r w:rsidRPr="00133177">
        <w:t xml:space="preserve">            $ref: '#/components/schemas/PolicyControlRequestTrigger'</w:t>
      </w:r>
    </w:p>
    <w:p w14:paraId="55AB3DCF" w14:textId="77777777" w:rsidR="00B9089D" w:rsidRPr="00133177" w:rsidRDefault="00B9089D" w:rsidP="00B9089D">
      <w:pPr>
        <w:pStyle w:val="PL"/>
      </w:pPr>
      <w:r w:rsidRPr="00133177">
        <w:t xml:space="preserve">          minItems: 1</w:t>
      </w:r>
    </w:p>
    <w:p w14:paraId="256F0591" w14:textId="77777777" w:rsidR="00B9089D" w:rsidRPr="00133177" w:rsidRDefault="00B9089D" w:rsidP="00B9089D">
      <w:pPr>
        <w:pStyle w:val="PL"/>
      </w:pPr>
      <w:r w:rsidRPr="00133177">
        <w:t xml:space="preserve">          description: Defines the policy control request triggers subscribed by the PCF.</w:t>
      </w:r>
    </w:p>
    <w:p w14:paraId="2F355D93" w14:textId="77777777" w:rsidR="00B9089D" w:rsidRPr="00133177" w:rsidRDefault="00B9089D" w:rsidP="00B9089D">
      <w:pPr>
        <w:pStyle w:val="PL"/>
      </w:pPr>
      <w:r w:rsidRPr="00133177">
        <w:t xml:space="preserve">          nullable: true</w:t>
      </w:r>
    </w:p>
    <w:p w14:paraId="2D539856" w14:textId="77777777" w:rsidR="00B9089D" w:rsidRPr="00133177" w:rsidRDefault="00B9089D" w:rsidP="00B9089D">
      <w:pPr>
        <w:pStyle w:val="PL"/>
      </w:pPr>
      <w:r w:rsidRPr="00133177">
        <w:t xml:space="preserve">        lastReqRuleData:</w:t>
      </w:r>
    </w:p>
    <w:p w14:paraId="7B07DD1A" w14:textId="77777777" w:rsidR="00B9089D" w:rsidRPr="00133177" w:rsidRDefault="00B9089D" w:rsidP="00B9089D">
      <w:pPr>
        <w:pStyle w:val="PL"/>
      </w:pPr>
      <w:r w:rsidRPr="00133177">
        <w:t xml:space="preserve">          type: array</w:t>
      </w:r>
    </w:p>
    <w:p w14:paraId="77BA21AF" w14:textId="77777777" w:rsidR="00B9089D" w:rsidRPr="00133177" w:rsidRDefault="00B9089D" w:rsidP="00B9089D">
      <w:pPr>
        <w:pStyle w:val="PL"/>
      </w:pPr>
      <w:r w:rsidRPr="00133177">
        <w:t xml:space="preserve">          items:</w:t>
      </w:r>
    </w:p>
    <w:p w14:paraId="3AAB1E80" w14:textId="77777777" w:rsidR="00B9089D" w:rsidRPr="00133177" w:rsidRDefault="00B9089D" w:rsidP="00B9089D">
      <w:pPr>
        <w:pStyle w:val="PL"/>
      </w:pPr>
      <w:r w:rsidRPr="00133177">
        <w:t xml:space="preserve">            $ref: '#/components/schemas/RequestedRuleData'</w:t>
      </w:r>
    </w:p>
    <w:p w14:paraId="51BDEBF1" w14:textId="77777777" w:rsidR="00B9089D" w:rsidRPr="00133177" w:rsidRDefault="00B9089D" w:rsidP="00B9089D">
      <w:pPr>
        <w:pStyle w:val="PL"/>
      </w:pPr>
      <w:r w:rsidRPr="00133177">
        <w:t xml:space="preserve">          minItems: 1</w:t>
      </w:r>
    </w:p>
    <w:p w14:paraId="7E11556A" w14:textId="77777777" w:rsidR="00B9089D" w:rsidRPr="00133177" w:rsidRDefault="00B9089D" w:rsidP="00B9089D">
      <w:pPr>
        <w:pStyle w:val="PL"/>
      </w:pPr>
      <w:r w:rsidRPr="00133177">
        <w:t xml:space="preserve">          description: Defines the last list of rule control data requested by the PCF.</w:t>
      </w:r>
    </w:p>
    <w:p w14:paraId="7A06ADAE" w14:textId="77777777" w:rsidR="00B9089D" w:rsidRPr="00133177" w:rsidRDefault="00B9089D" w:rsidP="00B9089D">
      <w:pPr>
        <w:pStyle w:val="PL"/>
      </w:pPr>
      <w:r w:rsidRPr="00133177">
        <w:t xml:space="preserve">        lastReqUsageData:</w:t>
      </w:r>
    </w:p>
    <w:p w14:paraId="6D41D4E2" w14:textId="77777777" w:rsidR="00B9089D" w:rsidRPr="00133177" w:rsidRDefault="00B9089D" w:rsidP="00B9089D">
      <w:pPr>
        <w:pStyle w:val="PL"/>
      </w:pPr>
      <w:r w:rsidRPr="00133177">
        <w:t xml:space="preserve">          $ref: '#/components/schemas/RequestedUsageData'</w:t>
      </w:r>
    </w:p>
    <w:p w14:paraId="1190D8DE" w14:textId="77777777" w:rsidR="00B9089D" w:rsidRPr="00133177" w:rsidRDefault="00B9089D" w:rsidP="00B9089D">
      <w:pPr>
        <w:pStyle w:val="PL"/>
      </w:pPr>
      <w:r w:rsidRPr="00133177">
        <w:t xml:space="preserve">        praInfos:</w:t>
      </w:r>
    </w:p>
    <w:p w14:paraId="7CDC6C60" w14:textId="77777777" w:rsidR="00B9089D" w:rsidRPr="00133177" w:rsidRDefault="00B9089D" w:rsidP="00B9089D">
      <w:pPr>
        <w:pStyle w:val="PL"/>
      </w:pPr>
      <w:r w:rsidRPr="00133177">
        <w:t xml:space="preserve">          type: object</w:t>
      </w:r>
    </w:p>
    <w:p w14:paraId="2F3693C4" w14:textId="77777777" w:rsidR="00B9089D" w:rsidRPr="00133177" w:rsidRDefault="00B9089D" w:rsidP="00B9089D">
      <w:pPr>
        <w:pStyle w:val="PL"/>
      </w:pPr>
      <w:r w:rsidRPr="00133177">
        <w:t xml:space="preserve">          additionalProperties:</w:t>
      </w:r>
    </w:p>
    <w:p w14:paraId="5BCF8777" w14:textId="77777777" w:rsidR="00B9089D" w:rsidRPr="00133177" w:rsidRDefault="00B9089D" w:rsidP="00B9089D">
      <w:pPr>
        <w:pStyle w:val="PL"/>
      </w:pPr>
      <w:r w:rsidRPr="00133177">
        <w:t xml:space="preserve">            $ref: 'TS29571_CommonData.yaml#/components/schemas/PresenceInfoRm'</w:t>
      </w:r>
    </w:p>
    <w:p w14:paraId="438CC216" w14:textId="77777777" w:rsidR="00B9089D" w:rsidRPr="00133177" w:rsidRDefault="00B9089D" w:rsidP="00B9089D">
      <w:pPr>
        <w:pStyle w:val="PL"/>
      </w:pPr>
      <w:r w:rsidRPr="00133177">
        <w:t xml:space="preserve">          minProperties: 1</w:t>
      </w:r>
    </w:p>
    <w:p w14:paraId="09FEA860" w14:textId="77777777" w:rsidR="00B9089D" w:rsidRPr="00133177" w:rsidRDefault="00B9089D" w:rsidP="00B9089D">
      <w:pPr>
        <w:pStyle w:val="PL"/>
      </w:pPr>
      <w:r w:rsidRPr="00133177">
        <w:t xml:space="preserve">          description: &gt;</w:t>
      </w:r>
    </w:p>
    <w:p w14:paraId="098E3150" w14:textId="77777777" w:rsidR="00B9089D" w:rsidRPr="00133177" w:rsidRDefault="00B9089D" w:rsidP="00B9089D">
      <w:pPr>
        <w:pStyle w:val="PL"/>
      </w:pPr>
      <w:r w:rsidRPr="00133177">
        <w:t xml:space="preserve">            Map of PRA information. The praId attribute within the PresenceInfo data type is the key </w:t>
      </w:r>
    </w:p>
    <w:p w14:paraId="2F0673A6" w14:textId="77777777" w:rsidR="00B9089D" w:rsidRPr="00133177" w:rsidRDefault="00B9089D" w:rsidP="00B9089D">
      <w:pPr>
        <w:pStyle w:val="PL"/>
      </w:pPr>
      <w:r w:rsidRPr="00133177">
        <w:t xml:space="preserve">            of the map.</w:t>
      </w:r>
    </w:p>
    <w:p w14:paraId="258F79E1" w14:textId="77777777" w:rsidR="00B9089D" w:rsidRPr="00133177" w:rsidRDefault="00B9089D" w:rsidP="00B9089D">
      <w:pPr>
        <w:pStyle w:val="PL"/>
      </w:pPr>
      <w:r w:rsidRPr="00133177">
        <w:t xml:space="preserve">          nullable: true</w:t>
      </w:r>
    </w:p>
    <w:p w14:paraId="0C4366A9" w14:textId="77777777" w:rsidR="00B9089D" w:rsidRPr="00133177" w:rsidRDefault="00B9089D" w:rsidP="00B9089D">
      <w:pPr>
        <w:pStyle w:val="PL"/>
      </w:pPr>
      <w:r w:rsidRPr="00133177">
        <w:t xml:space="preserve">        ipv4Index:</w:t>
      </w:r>
    </w:p>
    <w:p w14:paraId="10C62489" w14:textId="77777777" w:rsidR="00B9089D" w:rsidRPr="00133177" w:rsidRDefault="00B9089D" w:rsidP="00B9089D">
      <w:pPr>
        <w:pStyle w:val="PL"/>
      </w:pPr>
      <w:r w:rsidRPr="00133177">
        <w:t xml:space="preserve">          $ref: 'TS29519_Policy_Data.yaml#/components/schemas/IpIndex'</w:t>
      </w:r>
    </w:p>
    <w:p w14:paraId="1C7445A8" w14:textId="77777777" w:rsidR="00B9089D" w:rsidRPr="00133177" w:rsidRDefault="00B9089D" w:rsidP="00B9089D">
      <w:pPr>
        <w:pStyle w:val="PL"/>
      </w:pPr>
      <w:r w:rsidRPr="00133177">
        <w:t xml:space="preserve">        ipv6Index:</w:t>
      </w:r>
    </w:p>
    <w:p w14:paraId="33A1061D" w14:textId="77777777" w:rsidR="00B9089D" w:rsidRPr="00133177" w:rsidRDefault="00B9089D" w:rsidP="00B9089D">
      <w:pPr>
        <w:pStyle w:val="PL"/>
      </w:pPr>
      <w:r w:rsidRPr="00133177">
        <w:t xml:space="preserve">          $ref: 'TS29519_Policy_Data.yaml#/components/schemas/IpIndex'</w:t>
      </w:r>
    </w:p>
    <w:p w14:paraId="43745655" w14:textId="77777777" w:rsidR="00B9089D" w:rsidRPr="00133177" w:rsidRDefault="00B9089D" w:rsidP="00B9089D">
      <w:pPr>
        <w:pStyle w:val="PL"/>
      </w:pPr>
      <w:r w:rsidRPr="00133177">
        <w:t xml:space="preserve">        qosFlowUsage:</w:t>
      </w:r>
    </w:p>
    <w:p w14:paraId="6120E5E0" w14:textId="77777777" w:rsidR="00B9089D" w:rsidRPr="00133177" w:rsidRDefault="00B9089D" w:rsidP="00B9089D">
      <w:pPr>
        <w:pStyle w:val="PL"/>
      </w:pPr>
      <w:r w:rsidRPr="00133177">
        <w:t xml:space="preserve">          $ref: '#/components/schemas/QosFlowUsage'</w:t>
      </w:r>
    </w:p>
    <w:p w14:paraId="461FAAE6" w14:textId="77777777" w:rsidR="00B9089D" w:rsidRPr="00133177" w:rsidRDefault="00B9089D" w:rsidP="00B9089D">
      <w:pPr>
        <w:pStyle w:val="PL"/>
      </w:pPr>
      <w:r w:rsidRPr="00133177">
        <w:t xml:space="preserve">        relCause:</w:t>
      </w:r>
    </w:p>
    <w:p w14:paraId="47EC224E" w14:textId="77777777" w:rsidR="00B9089D" w:rsidRPr="00133177" w:rsidRDefault="00B9089D" w:rsidP="00B9089D">
      <w:pPr>
        <w:pStyle w:val="PL"/>
      </w:pPr>
      <w:r w:rsidRPr="00133177">
        <w:t xml:space="preserve">          $ref: '#/components/schemas/SmPolicyAssociationReleaseCause'</w:t>
      </w:r>
    </w:p>
    <w:p w14:paraId="48ECE1A1" w14:textId="77777777" w:rsidR="00B9089D" w:rsidRPr="00133177" w:rsidRDefault="00B9089D" w:rsidP="00B9089D">
      <w:pPr>
        <w:pStyle w:val="PL"/>
      </w:pPr>
      <w:r w:rsidRPr="00133177">
        <w:t xml:space="preserve">        suppFeat:</w:t>
      </w:r>
    </w:p>
    <w:p w14:paraId="4298A86B" w14:textId="77777777" w:rsidR="00B9089D" w:rsidRPr="00133177" w:rsidRDefault="00B9089D" w:rsidP="00B9089D">
      <w:pPr>
        <w:pStyle w:val="PL"/>
      </w:pPr>
      <w:r w:rsidRPr="00133177">
        <w:t xml:space="preserve">          $ref: 'TS29571_CommonData.yaml#/components/schemas/SupportedFeatures'</w:t>
      </w:r>
    </w:p>
    <w:p w14:paraId="7581DCEC" w14:textId="77777777" w:rsidR="00B9089D" w:rsidRPr="00133177" w:rsidRDefault="00B9089D" w:rsidP="00B9089D">
      <w:pPr>
        <w:pStyle w:val="PL"/>
      </w:pPr>
      <w:r w:rsidRPr="00133177">
        <w:t xml:space="preserve">        tsnBridgeManCont:</w:t>
      </w:r>
    </w:p>
    <w:p w14:paraId="12053197" w14:textId="77777777" w:rsidR="00B9089D" w:rsidRPr="00133177" w:rsidRDefault="00B9089D" w:rsidP="00B9089D">
      <w:pPr>
        <w:pStyle w:val="PL"/>
      </w:pPr>
      <w:r w:rsidRPr="00133177">
        <w:t xml:space="preserve">          $ref: '#/components/schemas/BridgeManagementContainer'</w:t>
      </w:r>
    </w:p>
    <w:p w14:paraId="6C4C180A" w14:textId="77777777" w:rsidR="00B9089D" w:rsidRPr="00133177" w:rsidRDefault="00B9089D" w:rsidP="00B9089D">
      <w:pPr>
        <w:pStyle w:val="PL"/>
      </w:pPr>
      <w:r w:rsidRPr="00133177">
        <w:t xml:space="preserve">        tsnPortManContDstt:</w:t>
      </w:r>
    </w:p>
    <w:p w14:paraId="3E431B96" w14:textId="77777777" w:rsidR="00B9089D" w:rsidRPr="00133177" w:rsidRDefault="00B9089D" w:rsidP="00B9089D">
      <w:pPr>
        <w:pStyle w:val="PL"/>
      </w:pPr>
      <w:r w:rsidRPr="00133177">
        <w:t xml:space="preserve">          $ref: '#/components/schemas/PortManagementContainer'</w:t>
      </w:r>
    </w:p>
    <w:p w14:paraId="2F862F52" w14:textId="77777777" w:rsidR="00B9089D" w:rsidRPr="00133177" w:rsidRDefault="00B9089D" w:rsidP="00B9089D">
      <w:pPr>
        <w:pStyle w:val="PL"/>
      </w:pPr>
      <w:r w:rsidRPr="00133177">
        <w:t xml:space="preserve">        tsnPortManContNwtts:</w:t>
      </w:r>
    </w:p>
    <w:p w14:paraId="49D230DC" w14:textId="77777777" w:rsidR="00B9089D" w:rsidRPr="00133177" w:rsidRDefault="00B9089D" w:rsidP="00B9089D">
      <w:pPr>
        <w:pStyle w:val="PL"/>
      </w:pPr>
      <w:r w:rsidRPr="00133177">
        <w:t xml:space="preserve">          type: array</w:t>
      </w:r>
    </w:p>
    <w:p w14:paraId="1FA93A1F" w14:textId="77777777" w:rsidR="00B9089D" w:rsidRPr="00133177" w:rsidRDefault="00B9089D" w:rsidP="00B9089D">
      <w:pPr>
        <w:pStyle w:val="PL"/>
      </w:pPr>
      <w:r w:rsidRPr="00133177">
        <w:t xml:space="preserve">          items:</w:t>
      </w:r>
    </w:p>
    <w:p w14:paraId="3A2774B4" w14:textId="77777777" w:rsidR="00B9089D" w:rsidRPr="00133177" w:rsidRDefault="00B9089D" w:rsidP="00B9089D">
      <w:pPr>
        <w:pStyle w:val="PL"/>
      </w:pPr>
      <w:r w:rsidRPr="00133177">
        <w:t xml:space="preserve">            $ref: '#/components/schemas/PortManagementContainer'</w:t>
      </w:r>
    </w:p>
    <w:p w14:paraId="16B4F522" w14:textId="77777777" w:rsidR="00B9089D" w:rsidRDefault="00B9089D" w:rsidP="00B9089D">
      <w:pPr>
        <w:pStyle w:val="PL"/>
      </w:pPr>
      <w:r w:rsidRPr="00133177">
        <w:t xml:space="preserve">          minItems: 1</w:t>
      </w:r>
    </w:p>
    <w:p w14:paraId="372CE7B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50C2A44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5624621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4CD3548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625ED93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C118AE" w14:textId="77777777" w:rsidR="00B9089D" w:rsidRPr="00133177" w:rsidRDefault="00B9089D" w:rsidP="00B9089D">
      <w:pPr>
        <w:pStyle w:val="PL"/>
      </w:pPr>
      <w:r>
        <w:t xml:space="preserve">            Correlation identifier for TSC management information notifications.</w:t>
      </w:r>
    </w:p>
    <w:p w14:paraId="69DCC066" w14:textId="77777777" w:rsidR="00B9089D" w:rsidRPr="00133177" w:rsidRDefault="00B9089D" w:rsidP="00B9089D">
      <w:pPr>
        <w:pStyle w:val="PL"/>
      </w:pPr>
      <w:r w:rsidRPr="00133177">
        <w:t xml:space="preserve">        redSessIndication:</w:t>
      </w:r>
    </w:p>
    <w:p w14:paraId="54CDE631" w14:textId="77777777" w:rsidR="00B9089D" w:rsidRPr="00133177" w:rsidRDefault="00B9089D" w:rsidP="00B9089D">
      <w:pPr>
        <w:pStyle w:val="PL"/>
      </w:pPr>
      <w:r w:rsidRPr="00133177">
        <w:t xml:space="preserve">          type: boolean</w:t>
      </w:r>
    </w:p>
    <w:p w14:paraId="7A04B72B" w14:textId="77777777" w:rsidR="00B9089D" w:rsidRPr="00133177" w:rsidRDefault="00B9089D" w:rsidP="00B9089D">
      <w:pPr>
        <w:pStyle w:val="PL"/>
      </w:pPr>
      <w:r w:rsidRPr="00133177">
        <w:t xml:space="preserve">          description: &gt;</w:t>
      </w:r>
    </w:p>
    <w:p w14:paraId="21F3F6DE" w14:textId="77777777" w:rsidR="00B9089D" w:rsidRPr="00133177" w:rsidRDefault="00B9089D" w:rsidP="00B9089D">
      <w:pPr>
        <w:pStyle w:val="PL"/>
      </w:pPr>
      <w:r w:rsidRPr="00133177">
        <w:t xml:space="preserve">            Indicates whether the PDU session is a redundant PDU session. If absent it means the PDU</w:t>
      </w:r>
    </w:p>
    <w:p w14:paraId="27525B12" w14:textId="77777777" w:rsidR="00B9089D" w:rsidRDefault="00B9089D" w:rsidP="00B9089D">
      <w:pPr>
        <w:pStyle w:val="PL"/>
      </w:pPr>
      <w:r w:rsidRPr="00133177">
        <w:t xml:space="preserve">            session is not a redundant PDU session.</w:t>
      </w:r>
    </w:p>
    <w:p w14:paraId="1D7C92C4" w14:textId="77777777" w:rsidR="00B9089D" w:rsidRPr="00133177" w:rsidRDefault="00B9089D" w:rsidP="00B9089D">
      <w:pPr>
        <w:pStyle w:val="PL"/>
      </w:pPr>
      <w:r w:rsidRPr="00133177">
        <w:t xml:space="preserve">        </w:t>
      </w:r>
      <w:r w:rsidRPr="00262D1D">
        <w:t>uePolCont</w:t>
      </w:r>
      <w:r w:rsidRPr="00133177">
        <w:t>:</w:t>
      </w:r>
    </w:p>
    <w:p w14:paraId="4F1718C8" w14:textId="77777777" w:rsidR="00B9089D" w:rsidRDefault="00B9089D" w:rsidP="00B9089D">
      <w:pPr>
        <w:pStyle w:val="PL"/>
      </w:pPr>
      <w:r>
        <w:t xml:space="preserve">          $ref: '#/components/schemas/UePolicyContainer'</w:t>
      </w:r>
    </w:p>
    <w:p w14:paraId="441E979C" w14:textId="77777777" w:rsidR="00B9089D" w:rsidRPr="00133177" w:rsidRDefault="00B9089D" w:rsidP="00B9089D">
      <w:pPr>
        <w:pStyle w:val="PL"/>
      </w:pPr>
      <w:r w:rsidRPr="00133177">
        <w:t xml:space="preserve">        </w:t>
      </w:r>
      <w:r>
        <w:t>s</w:t>
      </w:r>
      <w:r w:rsidRPr="00F51521">
        <w:t>liceUsgCtrlInfo</w:t>
      </w:r>
      <w:r w:rsidRPr="00133177">
        <w:t>:</w:t>
      </w:r>
    </w:p>
    <w:p w14:paraId="64AB052D" w14:textId="77777777" w:rsidR="00B9089D" w:rsidRDefault="00B9089D" w:rsidP="00B9089D">
      <w:pPr>
        <w:pStyle w:val="PL"/>
      </w:pPr>
      <w:r w:rsidRPr="00133177">
        <w:t xml:space="preserve">          $ref: '#/components/schemas/</w:t>
      </w:r>
      <w:r>
        <w:t>S</w:t>
      </w:r>
      <w:r w:rsidRPr="00F51521">
        <w:t>liceUsgCtrlInfo</w:t>
      </w:r>
      <w:r w:rsidRPr="00133177">
        <w:t>'</w:t>
      </w:r>
    </w:p>
    <w:p w14:paraId="0FF2707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lang w:eastAsia="zh-CN"/>
        </w:rPr>
        <w:t>vplmnOffload</w:t>
      </w:r>
      <w:r>
        <w:rPr>
          <w:rFonts w:ascii="Courier New" w:hAnsi="Courier New"/>
          <w:sz w:val="16"/>
          <w:lang w:eastAsia="zh-CN"/>
        </w:rPr>
        <w:t>Infos</w:t>
      </w:r>
      <w:proofErr w:type="spellEnd"/>
      <w:r w:rsidRPr="002F238B">
        <w:rPr>
          <w:rFonts w:ascii="Courier New" w:hAnsi="Courier New"/>
          <w:sz w:val="16"/>
        </w:rPr>
        <w:t>:</w:t>
      </w:r>
    </w:p>
    <w:p w14:paraId="62D0FB90"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type: array</w:t>
      </w:r>
    </w:p>
    <w:p w14:paraId="064FB2F6"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items:</w:t>
      </w:r>
    </w:p>
    <w:p w14:paraId="3A912D35"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$ref: 'TS29571_CommonData.yaml#/components/schemas/VplmnOffloadingInfo'</w:t>
      </w:r>
    </w:p>
    <w:p w14:paraId="6E8019AD"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w:t>
      </w:r>
      <w:proofErr w:type="spellStart"/>
      <w:r w:rsidRPr="002F238B">
        <w:rPr>
          <w:rFonts w:ascii="Courier New" w:hAnsi="Courier New"/>
          <w:sz w:val="16"/>
        </w:rPr>
        <w:t>minItems</w:t>
      </w:r>
      <w:proofErr w:type="spellEnd"/>
      <w:r w:rsidRPr="002F238B">
        <w:rPr>
          <w:rFonts w:ascii="Courier New" w:hAnsi="Courier New"/>
          <w:sz w:val="16"/>
        </w:rPr>
        <w:t>: 1</w:t>
      </w:r>
    </w:p>
    <w:p w14:paraId="4365F05E"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F238B">
        <w:rPr>
          <w:rFonts w:ascii="Courier New" w:hAnsi="Courier New"/>
          <w:sz w:val="16"/>
        </w:rPr>
        <w:t xml:space="preserve">          description: </w:t>
      </w:r>
      <w:r>
        <w:rPr>
          <w:rFonts w:ascii="Courier New" w:hAnsi="Courier New"/>
          <w:sz w:val="16"/>
        </w:rPr>
        <w:t>List of VPLMN Specific offloading</w:t>
      </w:r>
      <w:r w:rsidRPr="002F238B">
        <w:rPr>
          <w:rFonts w:ascii="Courier New" w:hAnsi="Courier New"/>
          <w:sz w:val="16"/>
        </w:rPr>
        <w:t xml:space="preserve"> information.</w:t>
      </w:r>
    </w:p>
    <w:p w14:paraId="38C31CFE" w14:textId="77777777" w:rsidR="00B9089D" w:rsidRDefault="00B9089D" w:rsidP="00B9089D">
      <w:pPr>
        <w:pStyle w:val="PL"/>
      </w:pPr>
      <w:r w:rsidRPr="00133177">
        <w:t xml:space="preserve">          nullable: true</w:t>
      </w:r>
    </w:p>
    <w:p w14:paraId="303C03C2" w14:textId="77777777" w:rsidR="00B9089D" w:rsidRPr="002F238B"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vplmnDlAmbr</w:t>
      </w:r>
      <w:proofErr w:type="spellEnd"/>
      <w:r>
        <w:rPr>
          <w:rFonts w:ascii="Courier New" w:hAnsi="Courier New"/>
          <w:sz w:val="16"/>
        </w:rPr>
        <w:t>:</w:t>
      </w:r>
    </w:p>
    <w:p w14:paraId="0968E7E5"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VplmnDlAmbr</w:t>
      </w:r>
      <w:proofErr w:type="spellEnd"/>
      <w:r>
        <w:rPr>
          <w:rFonts w:ascii="Courier New" w:hAnsi="Courier New"/>
          <w:sz w:val="16"/>
        </w:rPr>
        <w:t>'</w:t>
      </w:r>
    </w:p>
    <w:p w14:paraId="1894FB6F" w14:textId="77777777" w:rsidR="00B9089D" w:rsidRPr="00574414" w:rsidRDefault="00B9089D" w:rsidP="00B9089D">
      <w:pPr>
        <w:pStyle w:val="PL"/>
      </w:pPr>
    </w:p>
    <w:p w14:paraId="267E907E" w14:textId="77777777" w:rsidR="00B9089D" w:rsidRPr="00133177" w:rsidRDefault="00B9089D" w:rsidP="00B9089D">
      <w:pPr>
        <w:pStyle w:val="PL"/>
      </w:pPr>
      <w:r w:rsidRPr="00133177">
        <w:t xml:space="preserve">    SmPolicyNotification:</w:t>
      </w:r>
    </w:p>
    <w:p w14:paraId="6079E9F8" w14:textId="77777777" w:rsidR="00B9089D" w:rsidRPr="00133177" w:rsidRDefault="00B9089D" w:rsidP="00B9089D">
      <w:pPr>
        <w:pStyle w:val="PL"/>
      </w:pPr>
      <w:r w:rsidRPr="00133177">
        <w:t xml:space="preserve">      description: Represents a notification on the update of the SM policies.</w:t>
      </w:r>
    </w:p>
    <w:p w14:paraId="4011B1C6" w14:textId="77777777" w:rsidR="00B9089D" w:rsidRPr="00133177" w:rsidRDefault="00B9089D" w:rsidP="00B9089D">
      <w:pPr>
        <w:pStyle w:val="PL"/>
      </w:pPr>
      <w:r w:rsidRPr="00133177">
        <w:t xml:space="preserve">      type: object</w:t>
      </w:r>
    </w:p>
    <w:p w14:paraId="01DDDB3D" w14:textId="77777777" w:rsidR="00B9089D" w:rsidRPr="00133177" w:rsidRDefault="00B9089D" w:rsidP="00B9089D">
      <w:pPr>
        <w:pStyle w:val="PL"/>
      </w:pPr>
      <w:r w:rsidRPr="00133177">
        <w:t xml:space="preserve">      properties:</w:t>
      </w:r>
    </w:p>
    <w:p w14:paraId="373072A0" w14:textId="77777777" w:rsidR="00B9089D" w:rsidRPr="00133177" w:rsidRDefault="00B9089D" w:rsidP="00B9089D">
      <w:pPr>
        <w:pStyle w:val="PL"/>
      </w:pPr>
      <w:r w:rsidRPr="00133177">
        <w:lastRenderedPageBreak/>
        <w:t xml:space="preserve">        resourceUri:</w:t>
      </w:r>
    </w:p>
    <w:p w14:paraId="58AA3832" w14:textId="77777777" w:rsidR="00B9089D" w:rsidRPr="00133177" w:rsidRDefault="00B9089D" w:rsidP="00B9089D">
      <w:pPr>
        <w:pStyle w:val="PL"/>
      </w:pPr>
      <w:r w:rsidRPr="00133177">
        <w:t xml:space="preserve">          $ref: 'TS29571_CommonData.yaml#/components/schemas/Uri'</w:t>
      </w:r>
    </w:p>
    <w:p w14:paraId="153ABF5E" w14:textId="77777777" w:rsidR="00B9089D" w:rsidRPr="00133177" w:rsidRDefault="00B9089D" w:rsidP="00B9089D">
      <w:pPr>
        <w:pStyle w:val="PL"/>
      </w:pPr>
      <w:r w:rsidRPr="00133177">
        <w:t xml:space="preserve">        smPolicyDecision:</w:t>
      </w:r>
    </w:p>
    <w:p w14:paraId="09CC2D87" w14:textId="77777777" w:rsidR="00B9089D" w:rsidRDefault="00B9089D" w:rsidP="00B9089D">
      <w:pPr>
        <w:pStyle w:val="PL"/>
      </w:pPr>
      <w:r w:rsidRPr="00133177">
        <w:t xml:space="preserve">          $ref: '#/components/schemas/SmPolicyDecision'</w:t>
      </w:r>
    </w:p>
    <w:p w14:paraId="78FB463E" w14:textId="77777777" w:rsidR="00B9089D" w:rsidRPr="00133177" w:rsidRDefault="00B9089D" w:rsidP="00B9089D">
      <w:pPr>
        <w:pStyle w:val="PL"/>
      </w:pPr>
    </w:p>
    <w:p w14:paraId="5AC2AD2F" w14:textId="77777777" w:rsidR="00B9089D" w:rsidRPr="00133177" w:rsidRDefault="00B9089D" w:rsidP="00B9089D">
      <w:pPr>
        <w:pStyle w:val="PL"/>
      </w:pPr>
      <w:r w:rsidRPr="00133177">
        <w:t xml:space="preserve">    PccRule:</w:t>
      </w:r>
    </w:p>
    <w:p w14:paraId="797ADD3B" w14:textId="77777777" w:rsidR="00B9089D" w:rsidRPr="00133177" w:rsidRDefault="00B9089D" w:rsidP="00B9089D">
      <w:pPr>
        <w:pStyle w:val="PL"/>
      </w:pPr>
      <w:r w:rsidRPr="00133177">
        <w:t xml:space="preserve">      description: Contains a PCC rule information.</w:t>
      </w:r>
    </w:p>
    <w:p w14:paraId="7986159E" w14:textId="77777777" w:rsidR="00B9089D" w:rsidRPr="00133177" w:rsidRDefault="00B9089D" w:rsidP="00B9089D">
      <w:pPr>
        <w:pStyle w:val="PL"/>
      </w:pPr>
      <w:r w:rsidRPr="00133177">
        <w:t xml:space="preserve">      type: object</w:t>
      </w:r>
    </w:p>
    <w:p w14:paraId="27F851E6" w14:textId="77777777" w:rsidR="00B9089D" w:rsidRPr="00133177" w:rsidRDefault="00B9089D" w:rsidP="00B9089D">
      <w:pPr>
        <w:pStyle w:val="PL"/>
      </w:pPr>
      <w:r w:rsidRPr="00133177">
        <w:t xml:space="preserve">      properties:</w:t>
      </w:r>
    </w:p>
    <w:p w14:paraId="7C6AB600" w14:textId="77777777" w:rsidR="00B9089D" w:rsidRPr="00133177" w:rsidRDefault="00B9089D" w:rsidP="00B9089D">
      <w:pPr>
        <w:pStyle w:val="PL"/>
      </w:pPr>
      <w:r w:rsidRPr="00133177">
        <w:t xml:space="preserve">        flowInfos:</w:t>
      </w:r>
    </w:p>
    <w:p w14:paraId="24D508DA" w14:textId="77777777" w:rsidR="00B9089D" w:rsidRPr="00133177" w:rsidRDefault="00B9089D" w:rsidP="00B9089D">
      <w:pPr>
        <w:pStyle w:val="PL"/>
      </w:pPr>
      <w:r w:rsidRPr="00133177">
        <w:t xml:space="preserve">          type: array</w:t>
      </w:r>
    </w:p>
    <w:p w14:paraId="1BC14793" w14:textId="77777777" w:rsidR="00B9089D" w:rsidRPr="00133177" w:rsidRDefault="00B9089D" w:rsidP="00B9089D">
      <w:pPr>
        <w:pStyle w:val="PL"/>
      </w:pPr>
      <w:r w:rsidRPr="00133177">
        <w:t xml:space="preserve">          items:</w:t>
      </w:r>
    </w:p>
    <w:p w14:paraId="60E3849A" w14:textId="77777777" w:rsidR="00B9089D" w:rsidRPr="00133177" w:rsidRDefault="00B9089D" w:rsidP="00B9089D">
      <w:pPr>
        <w:pStyle w:val="PL"/>
      </w:pPr>
      <w:r w:rsidRPr="00133177">
        <w:t xml:space="preserve">            $ref: '#/components/schemas/FlowInformation'</w:t>
      </w:r>
    </w:p>
    <w:p w14:paraId="1362FC9D" w14:textId="77777777" w:rsidR="00B9089D" w:rsidRPr="00133177" w:rsidRDefault="00B9089D" w:rsidP="00B9089D">
      <w:pPr>
        <w:pStyle w:val="PL"/>
      </w:pPr>
      <w:r w:rsidRPr="00133177">
        <w:t xml:space="preserve">          minItems: 1</w:t>
      </w:r>
    </w:p>
    <w:p w14:paraId="5781BF64" w14:textId="77777777" w:rsidR="00B9089D" w:rsidRPr="00133177" w:rsidRDefault="00B9089D" w:rsidP="00B9089D">
      <w:pPr>
        <w:pStyle w:val="PL"/>
      </w:pPr>
      <w:r w:rsidRPr="00133177">
        <w:t xml:space="preserve">          description: An array of IP flow packet filter information.</w:t>
      </w:r>
    </w:p>
    <w:p w14:paraId="27984D8D" w14:textId="77777777" w:rsidR="00B9089D" w:rsidRPr="00133177" w:rsidRDefault="00B9089D" w:rsidP="00B9089D">
      <w:pPr>
        <w:pStyle w:val="PL"/>
      </w:pPr>
      <w:r w:rsidRPr="00133177">
        <w:t xml:space="preserve">        appId:</w:t>
      </w:r>
    </w:p>
    <w:p w14:paraId="18E3D51E" w14:textId="77777777" w:rsidR="00B9089D" w:rsidRPr="00133177" w:rsidRDefault="00B9089D" w:rsidP="00B9089D">
      <w:pPr>
        <w:pStyle w:val="PL"/>
      </w:pPr>
      <w:r w:rsidRPr="00133177">
        <w:t xml:space="preserve">          type: string</w:t>
      </w:r>
    </w:p>
    <w:p w14:paraId="7773B0E5" w14:textId="77777777" w:rsidR="00B9089D" w:rsidRPr="00133177" w:rsidRDefault="00B9089D" w:rsidP="00B9089D">
      <w:pPr>
        <w:pStyle w:val="PL"/>
      </w:pPr>
      <w:r w:rsidRPr="00133177">
        <w:t xml:space="preserve">          description: A reference to the application detection filter configured at the UPF.</w:t>
      </w:r>
    </w:p>
    <w:p w14:paraId="2C562898" w14:textId="77777777" w:rsidR="00B9089D" w:rsidRPr="00133177" w:rsidRDefault="00B9089D" w:rsidP="00B9089D">
      <w:pPr>
        <w:pStyle w:val="PL"/>
      </w:pPr>
      <w:r w:rsidRPr="00133177">
        <w:t xml:space="preserve">        appDescriptor:</w:t>
      </w:r>
    </w:p>
    <w:p w14:paraId="00601C2D" w14:textId="77777777" w:rsidR="00B9089D" w:rsidRPr="00133177" w:rsidRDefault="00B9089D" w:rsidP="00B9089D">
      <w:pPr>
        <w:pStyle w:val="PL"/>
      </w:pPr>
      <w:r w:rsidRPr="00133177">
        <w:t xml:space="preserve">          $ref: '#/components/schemas/ApplicationDescriptor'</w:t>
      </w:r>
    </w:p>
    <w:p w14:paraId="02258C5F" w14:textId="77777777" w:rsidR="00B9089D" w:rsidRPr="00133177" w:rsidRDefault="00B9089D" w:rsidP="00B9089D">
      <w:pPr>
        <w:pStyle w:val="PL"/>
      </w:pPr>
      <w:r w:rsidRPr="00133177">
        <w:t xml:space="preserve">        contVer:</w:t>
      </w:r>
    </w:p>
    <w:p w14:paraId="7586B775" w14:textId="77777777" w:rsidR="00B9089D" w:rsidRDefault="00B9089D" w:rsidP="00B9089D">
      <w:pPr>
        <w:pStyle w:val="PL"/>
      </w:pPr>
      <w:r w:rsidRPr="00133177">
        <w:t xml:space="preserve">          $ref: 'TS29514_Npcf_PolicyAuthorization.yaml#/components/schemas/ContentVersion'</w:t>
      </w:r>
    </w:p>
    <w:p w14:paraId="4C38EC64" w14:textId="77777777" w:rsidR="00B9089D" w:rsidRDefault="00B9089D" w:rsidP="00B9089D">
      <w:pPr>
        <w:pStyle w:val="PL"/>
        <w:rPr>
          <w:rFonts w:cs="Courier New"/>
          <w:szCs w:val="16"/>
        </w:rPr>
      </w:pPr>
      <w:r>
        <w:rPr>
          <w:rFonts w:cs="Courier New"/>
          <w:szCs w:val="16"/>
        </w:rPr>
        <w:t xml:space="preserve">        </w:t>
      </w:r>
      <w:r>
        <w:t>protoDescDl</w:t>
      </w:r>
      <w:r w:rsidRPr="00133177">
        <w:t>:</w:t>
      </w:r>
    </w:p>
    <w:p w14:paraId="3ED19DB5"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0A9BF961" w14:textId="77777777" w:rsidR="00B9089D" w:rsidRDefault="00B9089D" w:rsidP="00B9089D">
      <w:pPr>
        <w:pStyle w:val="PL"/>
        <w:rPr>
          <w:rFonts w:cs="Courier New"/>
          <w:szCs w:val="16"/>
        </w:rPr>
      </w:pPr>
      <w:r>
        <w:rPr>
          <w:rFonts w:cs="Courier New"/>
          <w:szCs w:val="16"/>
        </w:rPr>
        <w:t xml:space="preserve">        </w:t>
      </w:r>
      <w:r>
        <w:t>protoDescUl</w:t>
      </w:r>
      <w:r w:rsidRPr="00133177">
        <w:t>:</w:t>
      </w:r>
    </w:p>
    <w:p w14:paraId="1CBAC2CD" w14:textId="77777777" w:rsidR="00B9089D" w:rsidRPr="00133177" w:rsidRDefault="00B9089D" w:rsidP="00B9089D">
      <w:pPr>
        <w:pStyle w:val="PL"/>
      </w:pPr>
      <w:r>
        <w:rPr>
          <w:rFonts w:cs="Courier New"/>
          <w:szCs w:val="16"/>
        </w:rPr>
        <w:t xml:space="preserve">          </w:t>
      </w:r>
      <w:r w:rsidRPr="00133177">
        <w:t>$ref: 'TS29571_CommonData.yaml#/components/schemas/</w:t>
      </w:r>
      <w:r>
        <w:t>ProtocolDescription</w:t>
      </w:r>
      <w:r>
        <w:rPr>
          <w:rFonts w:cs="Courier New"/>
          <w:szCs w:val="16"/>
        </w:rPr>
        <w:t>'</w:t>
      </w:r>
    </w:p>
    <w:p w14:paraId="43CFEDAB" w14:textId="77777777" w:rsidR="00B9089D" w:rsidRPr="00133177" w:rsidRDefault="00B9089D" w:rsidP="00B9089D">
      <w:pPr>
        <w:pStyle w:val="PL"/>
      </w:pPr>
      <w:r w:rsidRPr="00133177">
        <w:t xml:space="preserve">        pccRuleId:</w:t>
      </w:r>
    </w:p>
    <w:p w14:paraId="1ADD7FA2" w14:textId="77777777" w:rsidR="00B9089D" w:rsidRPr="00133177" w:rsidRDefault="00B9089D" w:rsidP="00B9089D">
      <w:pPr>
        <w:pStyle w:val="PL"/>
      </w:pPr>
      <w:r w:rsidRPr="00133177">
        <w:t xml:space="preserve">          type: string</w:t>
      </w:r>
    </w:p>
    <w:p w14:paraId="3E761A68" w14:textId="77777777" w:rsidR="00B9089D" w:rsidRPr="00133177" w:rsidRDefault="00B9089D" w:rsidP="00B9089D">
      <w:pPr>
        <w:pStyle w:val="PL"/>
      </w:pPr>
      <w:r w:rsidRPr="00133177">
        <w:t xml:space="preserve">          description: Univocally identifies the PCC rule within a PDU session.</w:t>
      </w:r>
    </w:p>
    <w:p w14:paraId="53DFD63B" w14:textId="77777777" w:rsidR="00B9089D" w:rsidRPr="00133177" w:rsidRDefault="00B9089D" w:rsidP="00B9089D">
      <w:pPr>
        <w:pStyle w:val="PL"/>
      </w:pPr>
      <w:r w:rsidRPr="00133177">
        <w:t xml:space="preserve">        precedence:</w:t>
      </w:r>
    </w:p>
    <w:p w14:paraId="4D2A7617" w14:textId="77777777" w:rsidR="00B9089D" w:rsidRPr="00133177" w:rsidRDefault="00B9089D" w:rsidP="00B9089D">
      <w:pPr>
        <w:pStyle w:val="PL"/>
      </w:pPr>
      <w:r w:rsidRPr="00133177">
        <w:t xml:space="preserve">          $ref: 'TS29571_CommonData.yaml#/components/schemas/Uinteger'</w:t>
      </w:r>
    </w:p>
    <w:p w14:paraId="71013655" w14:textId="77777777" w:rsidR="00B9089D" w:rsidRPr="00133177" w:rsidRDefault="00B9089D" w:rsidP="00B9089D">
      <w:pPr>
        <w:pStyle w:val="PL"/>
      </w:pPr>
      <w:r w:rsidRPr="00133177">
        <w:t xml:space="preserve">        afSigProtocol:</w:t>
      </w:r>
    </w:p>
    <w:p w14:paraId="568E3CE2" w14:textId="77777777" w:rsidR="00B9089D" w:rsidRPr="00133177" w:rsidRDefault="00B9089D" w:rsidP="00B9089D">
      <w:pPr>
        <w:pStyle w:val="PL"/>
      </w:pPr>
      <w:r w:rsidRPr="00133177">
        <w:t xml:space="preserve">          $ref: '#/components/schemas/AfSigProtocol'</w:t>
      </w:r>
    </w:p>
    <w:p w14:paraId="29C29A6C" w14:textId="77777777" w:rsidR="00B9089D" w:rsidRPr="00133177" w:rsidRDefault="00B9089D" w:rsidP="00B9089D">
      <w:pPr>
        <w:pStyle w:val="PL"/>
      </w:pPr>
      <w:r w:rsidRPr="00133177">
        <w:t xml:space="preserve">        appReloc:</w:t>
      </w:r>
    </w:p>
    <w:p w14:paraId="29AADF6D" w14:textId="77777777" w:rsidR="00B9089D" w:rsidRPr="00133177" w:rsidRDefault="00B9089D" w:rsidP="00B9089D">
      <w:pPr>
        <w:pStyle w:val="PL"/>
      </w:pPr>
      <w:r w:rsidRPr="00133177">
        <w:t xml:space="preserve">          type: boolean</w:t>
      </w:r>
    </w:p>
    <w:p w14:paraId="1B4A294C" w14:textId="77777777" w:rsidR="00B9089D" w:rsidRPr="00133177" w:rsidRDefault="00B9089D" w:rsidP="00B9089D">
      <w:pPr>
        <w:pStyle w:val="PL"/>
      </w:pPr>
      <w:r w:rsidRPr="00133177">
        <w:t xml:space="preserve">          description: Indication of application relocation possibility.</w:t>
      </w:r>
    </w:p>
    <w:p w14:paraId="071F1424" w14:textId="77777777" w:rsidR="00B9089D" w:rsidRPr="00133177" w:rsidRDefault="00B9089D" w:rsidP="00B9089D">
      <w:pPr>
        <w:pStyle w:val="PL"/>
      </w:pPr>
      <w:r w:rsidRPr="00133177">
        <w:t xml:space="preserve">        easRedisInd:</w:t>
      </w:r>
    </w:p>
    <w:p w14:paraId="4E546026" w14:textId="77777777" w:rsidR="00B9089D" w:rsidRPr="00133177" w:rsidRDefault="00B9089D" w:rsidP="00B9089D">
      <w:pPr>
        <w:pStyle w:val="PL"/>
      </w:pPr>
      <w:r w:rsidRPr="00133177">
        <w:t xml:space="preserve">          type: boolean</w:t>
      </w:r>
    </w:p>
    <w:p w14:paraId="15F97F0E" w14:textId="77777777" w:rsidR="00B9089D" w:rsidRPr="00133177" w:rsidRDefault="00B9089D" w:rsidP="00B9089D">
      <w:pPr>
        <w:pStyle w:val="PL"/>
      </w:pPr>
      <w:r w:rsidRPr="00133177">
        <w:t xml:space="preserve">          description: Indicates the EAS rediscovery is required.</w:t>
      </w:r>
    </w:p>
    <w:p w14:paraId="1F8BE91F" w14:textId="77777777" w:rsidR="00B9089D" w:rsidRPr="00133177" w:rsidRDefault="00B9089D" w:rsidP="00B9089D">
      <w:pPr>
        <w:pStyle w:val="PL"/>
      </w:pPr>
      <w:r w:rsidRPr="00133177">
        <w:t xml:space="preserve">        refQosData:</w:t>
      </w:r>
    </w:p>
    <w:p w14:paraId="557B041B" w14:textId="77777777" w:rsidR="00B9089D" w:rsidRPr="00133177" w:rsidRDefault="00B9089D" w:rsidP="00B9089D">
      <w:pPr>
        <w:pStyle w:val="PL"/>
      </w:pPr>
      <w:r w:rsidRPr="00133177">
        <w:t xml:space="preserve">          type: array</w:t>
      </w:r>
    </w:p>
    <w:p w14:paraId="6B596256" w14:textId="77777777" w:rsidR="00B9089D" w:rsidRPr="00133177" w:rsidRDefault="00B9089D" w:rsidP="00B9089D">
      <w:pPr>
        <w:pStyle w:val="PL"/>
      </w:pPr>
      <w:r w:rsidRPr="00133177">
        <w:t xml:space="preserve">          items:</w:t>
      </w:r>
    </w:p>
    <w:p w14:paraId="5F1E77F9" w14:textId="77777777" w:rsidR="00B9089D" w:rsidRPr="00133177" w:rsidRDefault="00B9089D" w:rsidP="00B9089D">
      <w:pPr>
        <w:pStyle w:val="PL"/>
      </w:pPr>
      <w:r w:rsidRPr="00133177">
        <w:t xml:space="preserve">            type: string</w:t>
      </w:r>
    </w:p>
    <w:p w14:paraId="2EED79AE" w14:textId="77777777" w:rsidR="00B9089D" w:rsidRPr="00133177" w:rsidRDefault="00B9089D" w:rsidP="00B9089D">
      <w:pPr>
        <w:pStyle w:val="PL"/>
      </w:pPr>
      <w:r w:rsidRPr="00133177">
        <w:t xml:space="preserve">          minItems: 1</w:t>
      </w:r>
    </w:p>
    <w:p w14:paraId="6761C31A" w14:textId="77777777" w:rsidR="00B9089D" w:rsidRPr="00133177" w:rsidRDefault="00B9089D" w:rsidP="00B9089D">
      <w:pPr>
        <w:pStyle w:val="PL"/>
      </w:pPr>
      <w:r w:rsidRPr="00133177">
        <w:t xml:space="preserve">          maxItems: 1</w:t>
      </w:r>
    </w:p>
    <w:p w14:paraId="2C86B3CF" w14:textId="77777777" w:rsidR="00B9089D" w:rsidRPr="00133177" w:rsidRDefault="00B9089D" w:rsidP="00B9089D">
      <w:pPr>
        <w:pStyle w:val="PL"/>
      </w:pPr>
      <w:r w:rsidRPr="00133177">
        <w:t xml:space="preserve">          description: &gt;</w:t>
      </w:r>
    </w:p>
    <w:p w14:paraId="46ACCD3D" w14:textId="77777777" w:rsidR="00B9089D" w:rsidRPr="00133177" w:rsidRDefault="00B9089D" w:rsidP="00B9089D">
      <w:pPr>
        <w:pStyle w:val="PL"/>
      </w:pPr>
      <w:r w:rsidRPr="00133177">
        <w:t xml:space="preserve">            A reference to the QosData policy decision type. It is the qosId described in </w:t>
      </w:r>
    </w:p>
    <w:p w14:paraId="6E4A6A1C" w14:textId="77777777" w:rsidR="00B9089D" w:rsidRPr="00133177" w:rsidRDefault="00B9089D" w:rsidP="00B9089D">
      <w:pPr>
        <w:pStyle w:val="PL"/>
      </w:pPr>
      <w:r w:rsidRPr="00133177">
        <w:t xml:space="preserve">            clause 5.6.2.8.</w:t>
      </w:r>
    </w:p>
    <w:p w14:paraId="37D5A2EB" w14:textId="77777777" w:rsidR="00B9089D" w:rsidRPr="00133177" w:rsidRDefault="00B9089D" w:rsidP="00B9089D">
      <w:pPr>
        <w:pStyle w:val="PL"/>
      </w:pPr>
      <w:r w:rsidRPr="00133177">
        <w:t xml:space="preserve">        refAltQosParams:</w:t>
      </w:r>
    </w:p>
    <w:p w14:paraId="19D7D6D5" w14:textId="77777777" w:rsidR="00B9089D" w:rsidRPr="00133177" w:rsidRDefault="00B9089D" w:rsidP="00B9089D">
      <w:pPr>
        <w:pStyle w:val="PL"/>
      </w:pPr>
      <w:r w:rsidRPr="00133177">
        <w:t xml:space="preserve">          type: array</w:t>
      </w:r>
    </w:p>
    <w:p w14:paraId="08596B78" w14:textId="77777777" w:rsidR="00B9089D" w:rsidRPr="00133177" w:rsidRDefault="00B9089D" w:rsidP="00B9089D">
      <w:pPr>
        <w:pStyle w:val="PL"/>
      </w:pPr>
      <w:r w:rsidRPr="00133177">
        <w:t xml:space="preserve">          items:</w:t>
      </w:r>
    </w:p>
    <w:p w14:paraId="697C9602" w14:textId="77777777" w:rsidR="00B9089D" w:rsidRPr="00133177" w:rsidRDefault="00B9089D" w:rsidP="00B9089D">
      <w:pPr>
        <w:pStyle w:val="PL"/>
      </w:pPr>
      <w:r w:rsidRPr="00133177">
        <w:t xml:space="preserve">            type: string</w:t>
      </w:r>
    </w:p>
    <w:p w14:paraId="6B93CC80" w14:textId="77777777" w:rsidR="00B9089D" w:rsidRPr="00133177" w:rsidRDefault="00B9089D" w:rsidP="00B9089D">
      <w:pPr>
        <w:pStyle w:val="PL"/>
      </w:pPr>
      <w:r w:rsidRPr="00133177">
        <w:t xml:space="preserve">          minItems: 1</w:t>
      </w:r>
    </w:p>
    <w:p w14:paraId="20193B6B" w14:textId="77777777" w:rsidR="00B9089D" w:rsidRPr="00133177" w:rsidRDefault="00B9089D" w:rsidP="00B9089D">
      <w:pPr>
        <w:pStyle w:val="PL"/>
      </w:pPr>
      <w:r w:rsidRPr="00133177">
        <w:t xml:space="preserve">          description: &gt;</w:t>
      </w:r>
    </w:p>
    <w:p w14:paraId="03094786" w14:textId="77777777" w:rsidR="00B9089D" w:rsidRPr="00133177" w:rsidRDefault="00B9089D" w:rsidP="00B9089D">
      <w:pPr>
        <w:pStyle w:val="PL"/>
      </w:pPr>
      <w:r w:rsidRPr="00133177">
        <w:t xml:space="preserve">            A Reference to the QosData policy decision type for the Alternative QoS parameter sets </w:t>
      </w:r>
    </w:p>
    <w:p w14:paraId="16099661" w14:textId="77777777" w:rsidR="00B9089D" w:rsidRPr="00133177" w:rsidRDefault="00B9089D" w:rsidP="00B9089D">
      <w:pPr>
        <w:pStyle w:val="PL"/>
      </w:pPr>
      <w:r w:rsidRPr="00133177">
        <w:t xml:space="preserve">            of the service data flow.</w:t>
      </w:r>
    </w:p>
    <w:p w14:paraId="08DAD1A6" w14:textId="77777777" w:rsidR="00B9089D" w:rsidRPr="00133177" w:rsidRDefault="00B9089D" w:rsidP="00B9089D">
      <w:pPr>
        <w:pStyle w:val="PL"/>
      </w:pPr>
      <w:r w:rsidRPr="00133177">
        <w:t xml:space="preserve">        refTcData:</w:t>
      </w:r>
    </w:p>
    <w:p w14:paraId="4DA97F95" w14:textId="77777777" w:rsidR="00B9089D" w:rsidRPr="00133177" w:rsidRDefault="00B9089D" w:rsidP="00B9089D">
      <w:pPr>
        <w:pStyle w:val="PL"/>
      </w:pPr>
      <w:r w:rsidRPr="00133177">
        <w:t xml:space="preserve">          type: array</w:t>
      </w:r>
    </w:p>
    <w:p w14:paraId="7A904C65" w14:textId="77777777" w:rsidR="00B9089D" w:rsidRPr="00133177" w:rsidRDefault="00B9089D" w:rsidP="00B9089D">
      <w:pPr>
        <w:pStyle w:val="PL"/>
      </w:pPr>
      <w:r w:rsidRPr="00133177">
        <w:t xml:space="preserve">          items:</w:t>
      </w:r>
    </w:p>
    <w:p w14:paraId="0CCFB3A8" w14:textId="77777777" w:rsidR="00B9089D" w:rsidRPr="00133177" w:rsidRDefault="00B9089D" w:rsidP="00B9089D">
      <w:pPr>
        <w:pStyle w:val="PL"/>
      </w:pPr>
      <w:r w:rsidRPr="00133177">
        <w:t xml:space="preserve">            type: string</w:t>
      </w:r>
    </w:p>
    <w:p w14:paraId="172BFC57" w14:textId="77777777" w:rsidR="00B9089D" w:rsidRPr="00133177" w:rsidRDefault="00B9089D" w:rsidP="00B9089D">
      <w:pPr>
        <w:pStyle w:val="PL"/>
      </w:pPr>
      <w:r w:rsidRPr="00133177">
        <w:t xml:space="preserve">          minItems: 1</w:t>
      </w:r>
    </w:p>
    <w:p w14:paraId="0D7C53F3" w14:textId="77777777" w:rsidR="00B9089D" w:rsidRPr="00133177" w:rsidRDefault="00B9089D" w:rsidP="00B9089D">
      <w:pPr>
        <w:pStyle w:val="PL"/>
      </w:pPr>
      <w:r w:rsidRPr="00133177">
        <w:t xml:space="preserve">          maxItems: 1</w:t>
      </w:r>
    </w:p>
    <w:p w14:paraId="75AD498C" w14:textId="77777777" w:rsidR="00B9089D" w:rsidRPr="00133177" w:rsidRDefault="00B9089D" w:rsidP="00B9089D">
      <w:pPr>
        <w:pStyle w:val="PL"/>
      </w:pPr>
      <w:r w:rsidRPr="00133177">
        <w:t xml:space="preserve">          description: &gt;</w:t>
      </w:r>
    </w:p>
    <w:p w14:paraId="13EB6983" w14:textId="77777777" w:rsidR="00B9089D" w:rsidRPr="00133177" w:rsidRDefault="00B9089D" w:rsidP="00B9089D">
      <w:pPr>
        <w:pStyle w:val="PL"/>
      </w:pPr>
      <w:r w:rsidRPr="00133177">
        <w:t xml:space="preserve">            A reference to the TrafficControlData policy decision type. It is the tcId described in </w:t>
      </w:r>
    </w:p>
    <w:p w14:paraId="493B7E90" w14:textId="77777777" w:rsidR="00B9089D" w:rsidRPr="00133177" w:rsidRDefault="00B9089D" w:rsidP="00B9089D">
      <w:pPr>
        <w:pStyle w:val="PL"/>
      </w:pPr>
      <w:r w:rsidRPr="00133177">
        <w:t xml:space="preserve">            clause 5.6.2.10.</w:t>
      </w:r>
    </w:p>
    <w:p w14:paraId="0A732817" w14:textId="77777777" w:rsidR="00B9089D" w:rsidRPr="00133177" w:rsidRDefault="00B9089D" w:rsidP="00B9089D">
      <w:pPr>
        <w:pStyle w:val="PL"/>
      </w:pPr>
      <w:r w:rsidRPr="00133177">
        <w:t xml:space="preserve">        refChgData:</w:t>
      </w:r>
    </w:p>
    <w:p w14:paraId="7ED5C2A8" w14:textId="77777777" w:rsidR="00B9089D" w:rsidRPr="00133177" w:rsidRDefault="00B9089D" w:rsidP="00B9089D">
      <w:pPr>
        <w:pStyle w:val="PL"/>
      </w:pPr>
      <w:r w:rsidRPr="00133177">
        <w:t xml:space="preserve">          type: array</w:t>
      </w:r>
    </w:p>
    <w:p w14:paraId="6999B219" w14:textId="77777777" w:rsidR="00B9089D" w:rsidRPr="00133177" w:rsidRDefault="00B9089D" w:rsidP="00B9089D">
      <w:pPr>
        <w:pStyle w:val="PL"/>
      </w:pPr>
      <w:r w:rsidRPr="00133177">
        <w:t xml:space="preserve">          items:</w:t>
      </w:r>
    </w:p>
    <w:p w14:paraId="485247B7" w14:textId="77777777" w:rsidR="00B9089D" w:rsidRPr="00133177" w:rsidRDefault="00B9089D" w:rsidP="00B9089D">
      <w:pPr>
        <w:pStyle w:val="PL"/>
      </w:pPr>
      <w:r w:rsidRPr="00133177">
        <w:t xml:space="preserve">            type: string</w:t>
      </w:r>
    </w:p>
    <w:p w14:paraId="17962122" w14:textId="77777777" w:rsidR="00B9089D" w:rsidRPr="00133177" w:rsidRDefault="00B9089D" w:rsidP="00B9089D">
      <w:pPr>
        <w:pStyle w:val="PL"/>
      </w:pPr>
      <w:r w:rsidRPr="00133177">
        <w:t xml:space="preserve">          minItems: 1</w:t>
      </w:r>
    </w:p>
    <w:p w14:paraId="7581CD2C" w14:textId="77777777" w:rsidR="00B9089D" w:rsidRPr="00133177" w:rsidRDefault="00B9089D" w:rsidP="00B9089D">
      <w:pPr>
        <w:pStyle w:val="PL"/>
      </w:pPr>
      <w:r w:rsidRPr="00133177">
        <w:t xml:space="preserve">          maxItems: 1</w:t>
      </w:r>
    </w:p>
    <w:p w14:paraId="0FA8F731" w14:textId="77777777" w:rsidR="00B9089D" w:rsidRPr="00133177" w:rsidRDefault="00B9089D" w:rsidP="00B9089D">
      <w:pPr>
        <w:pStyle w:val="PL"/>
      </w:pPr>
      <w:r w:rsidRPr="00133177">
        <w:t xml:space="preserve">          description: &gt;</w:t>
      </w:r>
    </w:p>
    <w:p w14:paraId="601FBCFC" w14:textId="77777777" w:rsidR="00B9089D" w:rsidRPr="00133177" w:rsidRDefault="00B9089D" w:rsidP="00B9089D">
      <w:pPr>
        <w:pStyle w:val="PL"/>
      </w:pPr>
      <w:r w:rsidRPr="00133177">
        <w:t xml:space="preserve">            A reference to the ChargingData policy decision type. It is the chgId described in </w:t>
      </w:r>
    </w:p>
    <w:p w14:paraId="3CA1F380" w14:textId="77777777" w:rsidR="00B9089D" w:rsidRPr="00133177" w:rsidRDefault="00B9089D" w:rsidP="00B9089D">
      <w:pPr>
        <w:pStyle w:val="PL"/>
      </w:pPr>
      <w:r w:rsidRPr="00133177">
        <w:t xml:space="preserve">            clause 5.6.2.11.</w:t>
      </w:r>
    </w:p>
    <w:p w14:paraId="2C075B2E" w14:textId="77777777" w:rsidR="00B9089D" w:rsidRPr="00133177" w:rsidRDefault="00B9089D" w:rsidP="00B9089D">
      <w:pPr>
        <w:pStyle w:val="PL"/>
      </w:pPr>
      <w:r w:rsidRPr="00133177">
        <w:t xml:space="preserve">          nullable: true</w:t>
      </w:r>
    </w:p>
    <w:p w14:paraId="3141B9D8" w14:textId="77777777" w:rsidR="00B9089D" w:rsidRPr="00133177" w:rsidRDefault="00B9089D" w:rsidP="00B9089D">
      <w:pPr>
        <w:pStyle w:val="PL"/>
      </w:pPr>
      <w:r w:rsidRPr="00133177">
        <w:t xml:space="preserve">        refChgN3gData:</w:t>
      </w:r>
    </w:p>
    <w:p w14:paraId="41836DE8" w14:textId="77777777" w:rsidR="00B9089D" w:rsidRPr="00133177" w:rsidRDefault="00B9089D" w:rsidP="00B9089D">
      <w:pPr>
        <w:pStyle w:val="PL"/>
      </w:pPr>
      <w:r w:rsidRPr="00133177">
        <w:t xml:space="preserve">          type: array</w:t>
      </w:r>
    </w:p>
    <w:p w14:paraId="6A1C4056" w14:textId="77777777" w:rsidR="00B9089D" w:rsidRPr="00133177" w:rsidRDefault="00B9089D" w:rsidP="00B9089D">
      <w:pPr>
        <w:pStyle w:val="PL"/>
      </w:pPr>
      <w:r w:rsidRPr="00133177">
        <w:t xml:space="preserve">          items:</w:t>
      </w:r>
    </w:p>
    <w:p w14:paraId="58DD0206" w14:textId="77777777" w:rsidR="00B9089D" w:rsidRPr="00133177" w:rsidRDefault="00B9089D" w:rsidP="00B9089D">
      <w:pPr>
        <w:pStyle w:val="PL"/>
      </w:pPr>
      <w:r w:rsidRPr="00133177">
        <w:lastRenderedPageBreak/>
        <w:t xml:space="preserve">            type: string</w:t>
      </w:r>
    </w:p>
    <w:p w14:paraId="31A397C4" w14:textId="77777777" w:rsidR="00B9089D" w:rsidRPr="00133177" w:rsidRDefault="00B9089D" w:rsidP="00B9089D">
      <w:pPr>
        <w:pStyle w:val="PL"/>
      </w:pPr>
      <w:r w:rsidRPr="00133177">
        <w:t xml:space="preserve">          minItems: 1</w:t>
      </w:r>
    </w:p>
    <w:p w14:paraId="6C021025" w14:textId="77777777" w:rsidR="00B9089D" w:rsidRPr="00133177" w:rsidRDefault="00B9089D" w:rsidP="00B9089D">
      <w:pPr>
        <w:pStyle w:val="PL"/>
      </w:pPr>
      <w:r w:rsidRPr="00133177">
        <w:t xml:space="preserve">          maxItems: 1</w:t>
      </w:r>
    </w:p>
    <w:p w14:paraId="26324265" w14:textId="77777777" w:rsidR="00B9089D" w:rsidRPr="00133177" w:rsidRDefault="00B9089D" w:rsidP="00B9089D">
      <w:pPr>
        <w:pStyle w:val="PL"/>
      </w:pPr>
      <w:r w:rsidRPr="00133177">
        <w:t xml:space="preserve">          description: &gt;</w:t>
      </w:r>
    </w:p>
    <w:p w14:paraId="7129E658" w14:textId="77777777" w:rsidR="00B9089D" w:rsidRPr="00133177" w:rsidRDefault="00B9089D" w:rsidP="00B9089D">
      <w:pPr>
        <w:pStyle w:val="PL"/>
      </w:pPr>
      <w:r w:rsidRPr="00133177">
        <w:t xml:space="preserve">            A reference to the ChargingData policy decision type only applicable to Non-3GPP access</w:t>
      </w:r>
    </w:p>
    <w:p w14:paraId="6F76AD03" w14:textId="77777777" w:rsidR="00B9089D" w:rsidRPr="00133177" w:rsidRDefault="00B9089D" w:rsidP="00B9089D">
      <w:pPr>
        <w:pStyle w:val="PL"/>
      </w:pPr>
      <w:r w:rsidRPr="00133177">
        <w:t xml:space="preserve">            if "ATSSS" feature is supported. It is the chgId described in clause 5.6.2.11.</w:t>
      </w:r>
    </w:p>
    <w:p w14:paraId="36D82D6C" w14:textId="77777777" w:rsidR="00B9089D" w:rsidRPr="00133177" w:rsidRDefault="00B9089D" w:rsidP="00B9089D">
      <w:pPr>
        <w:pStyle w:val="PL"/>
      </w:pPr>
      <w:r w:rsidRPr="00133177">
        <w:t xml:space="preserve">          nullable: true</w:t>
      </w:r>
    </w:p>
    <w:p w14:paraId="1E536047" w14:textId="77777777" w:rsidR="00B9089D" w:rsidRPr="00133177" w:rsidRDefault="00B9089D" w:rsidP="00B9089D">
      <w:pPr>
        <w:pStyle w:val="PL"/>
      </w:pPr>
      <w:r w:rsidRPr="00133177">
        <w:t xml:space="preserve">        refUmData:</w:t>
      </w:r>
    </w:p>
    <w:p w14:paraId="7FA147AD" w14:textId="77777777" w:rsidR="00B9089D" w:rsidRPr="00133177" w:rsidRDefault="00B9089D" w:rsidP="00B9089D">
      <w:pPr>
        <w:pStyle w:val="PL"/>
      </w:pPr>
      <w:r w:rsidRPr="00133177">
        <w:t xml:space="preserve">          type: array</w:t>
      </w:r>
    </w:p>
    <w:p w14:paraId="6947A76A" w14:textId="77777777" w:rsidR="00B9089D" w:rsidRPr="00133177" w:rsidRDefault="00B9089D" w:rsidP="00B9089D">
      <w:pPr>
        <w:pStyle w:val="PL"/>
      </w:pPr>
      <w:r w:rsidRPr="00133177">
        <w:t xml:space="preserve">          items:</w:t>
      </w:r>
    </w:p>
    <w:p w14:paraId="7CEE792D" w14:textId="77777777" w:rsidR="00B9089D" w:rsidRPr="00133177" w:rsidRDefault="00B9089D" w:rsidP="00B9089D">
      <w:pPr>
        <w:pStyle w:val="PL"/>
      </w:pPr>
      <w:r w:rsidRPr="00133177">
        <w:t xml:space="preserve">            type: string</w:t>
      </w:r>
    </w:p>
    <w:p w14:paraId="63ABB439" w14:textId="77777777" w:rsidR="00B9089D" w:rsidRPr="00133177" w:rsidRDefault="00B9089D" w:rsidP="00B9089D">
      <w:pPr>
        <w:pStyle w:val="PL"/>
      </w:pPr>
      <w:r w:rsidRPr="00133177">
        <w:t xml:space="preserve">          minItems: 1</w:t>
      </w:r>
    </w:p>
    <w:p w14:paraId="4D2DD8BB" w14:textId="77777777" w:rsidR="00B9089D" w:rsidRPr="00133177" w:rsidRDefault="00B9089D" w:rsidP="00B9089D">
      <w:pPr>
        <w:pStyle w:val="PL"/>
      </w:pPr>
      <w:r w:rsidRPr="00133177">
        <w:t xml:space="preserve">          maxItems: 1</w:t>
      </w:r>
    </w:p>
    <w:p w14:paraId="72E05898" w14:textId="77777777" w:rsidR="00B9089D" w:rsidRPr="00133177" w:rsidRDefault="00B9089D" w:rsidP="00B9089D">
      <w:pPr>
        <w:pStyle w:val="PL"/>
      </w:pPr>
      <w:r w:rsidRPr="00133177">
        <w:t xml:space="preserve">          description: &gt;</w:t>
      </w:r>
    </w:p>
    <w:p w14:paraId="23B3B72E" w14:textId="77777777" w:rsidR="00B9089D" w:rsidRPr="00133177" w:rsidRDefault="00B9089D" w:rsidP="00B9089D">
      <w:pPr>
        <w:pStyle w:val="PL"/>
      </w:pPr>
      <w:r w:rsidRPr="00133177">
        <w:t xml:space="preserve">            A reference to UsageMonitoringData policy decision type. It is the umId described in </w:t>
      </w:r>
    </w:p>
    <w:p w14:paraId="40873235" w14:textId="77777777" w:rsidR="00B9089D" w:rsidRPr="00133177" w:rsidRDefault="00B9089D" w:rsidP="00B9089D">
      <w:pPr>
        <w:pStyle w:val="PL"/>
      </w:pPr>
      <w:r w:rsidRPr="00133177">
        <w:t xml:space="preserve">            clause 5.6.2.12.</w:t>
      </w:r>
    </w:p>
    <w:p w14:paraId="1D9DF492" w14:textId="77777777" w:rsidR="00B9089D" w:rsidRPr="00133177" w:rsidRDefault="00B9089D" w:rsidP="00B9089D">
      <w:pPr>
        <w:pStyle w:val="PL"/>
      </w:pPr>
      <w:r w:rsidRPr="00133177">
        <w:t xml:space="preserve">          nullable: true</w:t>
      </w:r>
    </w:p>
    <w:p w14:paraId="4FBC4C4C" w14:textId="77777777" w:rsidR="00B9089D" w:rsidRPr="00133177" w:rsidRDefault="00B9089D" w:rsidP="00B9089D">
      <w:pPr>
        <w:pStyle w:val="PL"/>
      </w:pPr>
      <w:r w:rsidRPr="00133177">
        <w:t xml:space="preserve">        refUmN3gData:</w:t>
      </w:r>
    </w:p>
    <w:p w14:paraId="05C7CF7D" w14:textId="77777777" w:rsidR="00B9089D" w:rsidRPr="00133177" w:rsidRDefault="00B9089D" w:rsidP="00B9089D">
      <w:pPr>
        <w:pStyle w:val="PL"/>
      </w:pPr>
      <w:r w:rsidRPr="00133177">
        <w:t xml:space="preserve">          type: array</w:t>
      </w:r>
    </w:p>
    <w:p w14:paraId="5D6F93A6" w14:textId="77777777" w:rsidR="00B9089D" w:rsidRPr="00133177" w:rsidRDefault="00B9089D" w:rsidP="00B9089D">
      <w:pPr>
        <w:pStyle w:val="PL"/>
      </w:pPr>
      <w:r w:rsidRPr="00133177">
        <w:t xml:space="preserve">          items:</w:t>
      </w:r>
    </w:p>
    <w:p w14:paraId="1C802BB6" w14:textId="77777777" w:rsidR="00B9089D" w:rsidRPr="00133177" w:rsidRDefault="00B9089D" w:rsidP="00B9089D">
      <w:pPr>
        <w:pStyle w:val="PL"/>
      </w:pPr>
      <w:r w:rsidRPr="00133177">
        <w:t xml:space="preserve">            type: string</w:t>
      </w:r>
    </w:p>
    <w:p w14:paraId="7C19A7E0" w14:textId="77777777" w:rsidR="00B9089D" w:rsidRPr="00133177" w:rsidRDefault="00B9089D" w:rsidP="00B9089D">
      <w:pPr>
        <w:pStyle w:val="PL"/>
      </w:pPr>
      <w:r w:rsidRPr="00133177">
        <w:t xml:space="preserve">          minItems: 1</w:t>
      </w:r>
    </w:p>
    <w:p w14:paraId="7F4A3681" w14:textId="77777777" w:rsidR="00B9089D" w:rsidRPr="00133177" w:rsidRDefault="00B9089D" w:rsidP="00B9089D">
      <w:pPr>
        <w:pStyle w:val="PL"/>
      </w:pPr>
      <w:r w:rsidRPr="00133177">
        <w:t xml:space="preserve">          maxItems: 1</w:t>
      </w:r>
    </w:p>
    <w:p w14:paraId="5D19F610" w14:textId="77777777" w:rsidR="00B9089D" w:rsidRPr="00133177" w:rsidRDefault="00B9089D" w:rsidP="00B9089D">
      <w:pPr>
        <w:pStyle w:val="PL"/>
      </w:pPr>
      <w:r w:rsidRPr="00133177">
        <w:t xml:space="preserve">          description: &gt;</w:t>
      </w:r>
    </w:p>
    <w:p w14:paraId="48019FC0" w14:textId="77777777" w:rsidR="00B9089D" w:rsidRPr="00133177" w:rsidRDefault="00B9089D" w:rsidP="00B9089D">
      <w:pPr>
        <w:pStyle w:val="PL"/>
      </w:pPr>
      <w:r w:rsidRPr="00133177">
        <w:t xml:space="preserve">            A reference to UsageMonitoringData policy decision type only applicable to Non-3GPP</w:t>
      </w:r>
    </w:p>
    <w:p w14:paraId="015A5DB9" w14:textId="77777777" w:rsidR="00B9089D" w:rsidRPr="00133177" w:rsidRDefault="00B9089D" w:rsidP="00B9089D">
      <w:pPr>
        <w:pStyle w:val="PL"/>
      </w:pPr>
      <w:r w:rsidRPr="00133177">
        <w:t xml:space="preserve">            access if "ATSSS" feature is supported. It is the umId described in clause 5.6.2.12. </w:t>
      </w:r>
    </w:p>
    <w:p w14:paraId="02CA34F0" w14:textId="77777777" w:rsidR="00B9089D" w:rsidRPr="00133177" w:rsidRDefault="00B9089D" w:rsidP="00B9089D">
      <w:pPr>
        <w:pStyle w:val="PL"/>
      </w:pPr>
      <w:r w:rsidRPr="00133177">
        <w:t xml:space="preserve">          nullable: true</w:t>
      </w:r>
    </w:p>
    <w:p w14:paraId="225D8D8B" w14:textId="77777777" w:rsidR="00B9089D" w:rsidRPr="00133177" w:rsidRDefault="00B9089D" w:rsidP="00B9089D">
      <w:pPr>
        <w:pStyle w:val="PL"/>
      </w:pPr>
      <w:r w:rsidRPr="00133177">
        <w:t xml:space="preserve">        refCondData:</w:t>
      </w:r>
    </w:p>
    <w:p w14:paraId="7A0BCEDE" w14:textId="77777777" w:rsidR="00B9089D" w:rsidRPr="00133177" w:rsidRDefault="00B9089D" w:rsidP="00B9089D">
      <w:pPr>
        <w:pStyle w:val="PL"/>
      </w:pPr>
      <w:r w:rsidRPr="00133177">
        <w:t xml:space="preserve">          type: string</w:t>
      </w:r>
    </w:p>
    <w:p w14:paraId="320C0323" w14:textId="77777777" w:rsidR="00B9089D" w:rsidRPr="00133177" w:rsidRDefault="00B9089D" w:rsidP="00B9089D">
      <w:pPr>
        <w:pStyle w:val="PL"/>
      </w:pPr>
      <w:r w:rsidRPr="00133177">
        <w:t xml:space="preserve">          description: &gt;</w:t>
      </w:r>
    </w:p>
    <w:p w14:paraId="11E127EA" w14:textId="77777777" w:rsidR="00B9089D" w:rsidRPr="00133177" w:rsidRDefault="00B9089D" w:rsidP="00B9089D">
      <w:pPr>
        <w:pStyle w:val="PL"/>
      </w:pPr>
      <w:r w:rsidRPr="00133177">
        <w:t xml:space="preserve">            A reference to the condition data. It is the condId described in clause 5.6.2.9.</w:t>
      </w:r>
    </w:p>
    <w:p w14:paraId="05C4F974" w14:textId="77777777" w:rsidR="00B9089D" w:rsidRPr="00133177" w:rsidRDefault="00B9089D" w:rsidP="00B9089D">
      <w:pPr>
        <w:pStyle w:val="PL"/>
      </w:pPr>
      <w:r w:rsidRPr="00133177">
        <w:t xml:space="preserve">          nullable: true</w:t>
      </w:r>
    </w:p>
    <w:p w14:paraId="70A28884" w14:textId="77777777" w:rsidR="00B9089D" w:rsidRPr="00133177" w:rsidRDefault="00B9089D" w:rsidP="00B9089D">
      <w:pPr>
        <w:pStyle w:val="PL"/>
      </w:pPr>
      <w:r w:rsidRPr="00133177">
        <w:t xml:space="preserve">        refQosMon:</w:t>
      </w:r>
    </w:p>
    <w:p w14:paraId="265C24B1" w14:textId="77777777" w:rsidR="00B9089D" w:rsidRPr="00133177" w:rsidRDefault="00B9089D" w:rsidP="00B9089D">
      <w:pPr>
        <w:pStyle w:val="PL"/>
      </w:pPr>
      <w:r w:rsidRPr="00133177">
        <w:t xml:space="preserve">          type: array</w:t>
      </w:r>
    </w:p>
    <w:p w14:paraId="37F87424" w14:textId="77777777" w:rsidR="00B9089D" w:rsidRPr="00133177" w:rsidRDefault="00B9089D" w:rsidP="00B9089D">
      <w:pPr>
        <w:pStyle w:val="PL"/>
      </w:pPr>
      <w:r w:rsidRPr="00133177">
        <w:t xml:space="preserve">          items:</w:t>
      </w:r>
    </w:p>
    <w:p w14:paraId="518C5AC0" w14:textId="77777777" w:rsidR="00B9089D" w:rsidRPr="00133177" w:rsidRDefault="00B9089D" w:rsidP="00B9089D">
      <w:pPr>
        <w:pStyle w:val="PL"/>
      </w:pPr>
      <w:r w:rsidRPr="00133177">
        <w:t xml:space="preserve">            type: string</w:t>
      </w:r>
    </w:p>
    <w:p w14:paraId="10825125" w14:textId="77777777" w:rsidR="00B9089D" w:rsidRPr="00133177" w:rsidRDefault="00B9089D" w:rsidP="00B9089D">
      <w:pPr>
        <w:pStyle w:val="PL"/>
      </w:pPr>
      <w:r w:rsidRPr="00133177">
        <w:t xml:space="preserve">          minItems: 1</w:t>
      </w:r>
    </w:p>
    <w:p w14:paraId="726FA04D" w14:textId="77777777" w:rsidR="00B9089D" w:rsidRPr="00133177" w:rsidRDefault="00B9089D" w:rsidP="00B9089D">
      <w:pPr>
        <w:pStyle w:val="PL"/>
      </w:pPr>
      <w:r w:rsidRPr="00133177">
        <w:t xml:space="preserve">          description: &gt;</w:t>
      </w:r>
    </w:p>
    <w:p w14:paraId="3F659C17" w14:textId="77777777" w:rsidR="00B9089D" w:rsidRPr="00133177" w:rsidRDefault="00B9089D" w:rsidP="00B9089D">
      <w:pPr>
        <w:pStyle w:val="PL"/>
      </w:pPr>
      <w:r w:rsidRPr="00133177">
        <w:t xml:space="preserve">            A reference to the QosMonitoringData policy decision type. It is the qmId described in </w:t>
      </w:r>
    </w:p>
    <w:p w14:paraId="3821EA69" w14:textId="77777777" w:rsidR="00B9089D" w:rsidRPr="00133177" w:rsidRDefault="00B9089D" w:rsidP="00B9089D">
      <w:pPr>
        <w:pStyle w:val="PL"/>
      </w:pPr>
      <w:r w:rsidRPr="00133177">
        <w:t xml:space="preserve">            clause 5.6.2.40. </w:t>
      </w:r>
    </w:p>
    <w:p w14:paraId="082A7FA3" w14:textId="77777777" w:rsidR="00B9089D" w:rsidRPr="00133177" w:rsidRDefault="00B9089D" w:rsidP="00B9089D">
      <w:pPr>
        <w:pStyle w:val="PL"/>
      </w:pPr>
      <w:r w:rsidRPr="00133177">
        <w:t xml:space="preserve">          nullable: true</w:t>
      </w:r>
    </w:p>
    <w:p w14:paraId="616F3A3F" w14:textId="77777777" w:rsidR="00B9089D" w:rsidRPr="00133177" w:rsidRDefault="00B9089D" w:rsidP="00B9089D">
      <w:pPr>
        <w:pStyle w:val="PL"/>
      </w:pPr>
      <w:r w:rsidRPr="00133177">
        <w:t xml:space="preserve">        addrPreserInd:</w:t>
      </w:r>
    </w:p>
    <w:p w14:paraId="031A7F46" w14:textId="77777777" w:rsidR="00B9089D" w:rsidRPr="00133177" w:rsidRDefault="00B9089D" w:rsidP="00B9089D">
      <w:pPr>
        <w:pStyle w:val="PL"/>
      </w:pPr>
      <w:r w:rsidRPr="00133177">
        <w:t xml:space="preserve">          type: boolean</w:t>
      </w:r>
    </w:p>
    <w:p w14:paraId="2A9141A0" w14:textId="77777777" w:rsidR="00B9089D" w:rsidRPr="00133177" w:rsidRDefault="00B9089D" w:rsidP="00B9089D">
      <w:pPr>
        <w:pStyle w:val="PL"/>
      </w:pPr>
      <w:r w:rsidRPr="00133177">
        <w:t xml:space="preserve">          nullable: true</w:t>
      </w:r>
    </w:p>
    <w:p w14:paraId="218F5C83" w14:textId="77777777" w:rsidR="00B9089D" w:rsidRPr="00133177" w:rsidRDefault="00B9089D" w:rsidP="00B9089D">
      <w:pPr>
        <w:pStyle w:val="PL"/>
      </w:pPr>
      <w:r w:rsidRPr="00133177">
        <w:t xml:space="preserve">        tscaiInputDl:</w:t>
      </w:r>
    </w:p>
    <w:p w14:paraId="13DCDFB7" w14:textId="77777777" w:rsidR="00B9089D" w:rsidRPr="00133177" w:rsidRDefault="00B9089D" w:rsidP="00B9089D">
      <w:pPr>
        <w:pStyle w:val="PL"/>
      </w:pPr>
      <w:r w:rsidRPr="00133177">
        <w:t xml:space="preserve">          $ref: 'TS29514_Npcf_PolicyAuthorization.yaml#/components/schemas/TscaiInputContainer'</w:t>
      </w:r>
    </w:p>
    <w:p w14:paraId="1B7F25F5" w14:textId="77777777" w:rsidR="00B9089D" w:rsidRPr="00133177" w:rsidRDefault="00B9089D" w:rsidP="00B9089D">
      <w:pPr>
        <w:pStyle w:val="PL"/>
      </w:pPr>
      <w:r w:rsidRPr="00133177">
        <w:t xml:space="preserve">        tscaiInputUl:</w:t>
      </w:r>
    </w:p>
    <w:p w14:paraId="77DFDD80" w14:textId="77777777" w:rsidR="00B9089D" w:rsidRPr="00133177" w:rsidRDefault="00B9089D" w:rsidP="00B9089D">
      <w:pPr>
        <w:pStyle w:val="PL"/>
      </w:pPr>
      <w:r w:rsidRPr="00133177">
        <w:t xml:space="preserve">          $ref: 'TS29514_Npcf_PolicyAuthorization.yaml#/components/schemas/TscaiInputContainer'</w:t>
      </w:r>
    </w:p>
    <w:p w14:paraId="62416BDD" w14:textId="77777777" w:rsidR="00B9089D" w:rsidRPr="00133177" w:rsidRDefault="00B9089D" w:rsidP="00B9089D">
      <w:pPr>
        <w:pStyle w:val="PL"/>
      </w:pPr>
      <w:r w:rsidRPr="00133177">
        <w:t xml:space="preserve">        tscaiTimeDom:</w:t>
      </w:r>
    </w:p>
    <w:p w14:paraId="02D3DA93" w14:textId="77777777" w:rsidR="00B9089D" w:rsidRDefault="00B9089D" w:rsidP="00B9089D">
      <w:pPr>
        <w:pStyle w:val="PL"/>
      </w:pPr>
      <w:r w:rsidRPr="00133177">
        <w:t xml:space="preserve">          $ref: 'TS29571_CommonData.yaml#/components/schemas/Uinteger'</w:t>
      </w:r>
    </w:p>
    <w:p w14:paraId="1474F25A"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65821BF8" w14:textId="77777777" w:rsidR="00B9089D" w:rsidRDefault="00B9089D" w:rsidP="00B9089D">
      <w:pPr>
        <w:pStyle w:val="PL"/>
        <w:rPr>
          <w:rFonts w:cs="Courier New"/>
          <w:szCs w:val="16"/>
        </w:rPr>
      </w:pPr>
      <w:r>
        <w:rPr>
          <w:rFonts w:cs="Courier New"/>
          <w:szCs w:val="16"/>
        </w:rPr>
        <w:t xml:space="preserve">          </w:t>
      </w:r>
      <w:r w:rsidRPr="00A83017">
        <w:rPr>
          <w:rFonts w:cs="Courier New"/>
          <w:szCs w:val="16"/>
        </w:rPr>
        <w:t>type: boolean</w:t>
      </w:r>
    </w:p>
    <w:p w14:paraId="4B77EF8E" w14:textId="77777777" w:rsidR="00B9089D" w:rsidRDefault="00B9089D" w:rsidP="00B9089D">
      <w:pPr>
        <w:pStyle w:val="PL"/>
        <w:rPr>
          <w:lang w:eastAsia="zh-CN"/>
        </w:rPr>
      </w:pPr>
      <w:r>
        <w:t xml:space="preserve">          description: </w:t>
      </w:r>
      <w:r>
        <w:rPr>
          <w:rFonts w:hint="eastAsia"/>
          <w:lang w:eastAsia="zh-CN"/>
        </w:rPr>
        <w:t>&gt;</w:t>
      </w:r>
    </w:p>
    <w:p w14:paraId="532DFB18" w14:textId="77777777" w:rsidR="00B9089D" w:rsidRDefault="00B9089D" w:rsidP="00B9089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26069FC3" w14:textId="77777777" w:rsidR="00B9089D" w:rsidRPr="00133177" w:rsidRDefault="00B9089D" w:rsidP="00B9089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72BBFB9" w14:textId="77777777" w:rsidR="00B9089D" w:rsidRPr="00133177" w:rsidRDefault="00B9089D" w:rsidP="00B9089D">
      <w:pPr>
        <w:pStyle w:val="PL"/>
      </w:pPr>
      <w:r w:rsidRPr="00133177">
        <w:t xml:space="preserve">        ddNotifCtrl:</w:t>
      </w:r>
    </w:p>
    <w:p w14:paraId="14670BC7" w14:textId="77777777" w:rsidR="00B9089D" w:rsidRPr="00133177" w:rsidRDefault="00B9089D" w:rsidP="00B9089D">
      <w:pPr>
        <w:pStyle w:val="PL"/>
      </w:pPr>
      <w:r w:rsidRPr="00133177">
        <w:t xml:space="preserve">          $ref: '#/components/schemas/DownlinkDataNotificationControl'</w:t>
      </w:r>
    </w:p>
    <w:p w14:paraId="503B9687" w14:textId="77777777" w:rsidR="00B9089D" w:rsidRPr="00133177" w:rsidRDefault="00B9089D" w:rsidP="00B9089D">
      <w:pPr>
        <w:pStyle w:val="PL"/>
      </w:pPr>
      <w:r w:rsidRPr="00133177">
        <w:t xml:space="preserve">        ddNotifCtrl2:</w:t>
      </w:r>
    </w:p>
    <w:p w14:paraId="190A8C97" w14:textId="77777777" w:rsidR="00B9089D" w:rsidRPr="00133177" w:rsidRDefault="00B9089D" w:rsidP="00B9089D">
      <w:pPr>
        <w:pStyle w:val="PL"/>
      </w:pPr>
      <w:r w:rsidRPr="00133177">
        <w:t xml:space="preserve">          $ref: '#/components/schemas/DownlinkDataNotificationControlRm'</w:t>
      </w:r>
    </w:p>
    <w:p w14:paraId="44C044A3" w14:textId="77777777" w:rsidR="00B9089D" w:rsidRPr="00133177" w:rsidRDefault="00B9089D" w:rsidP="00B9089D">
      <w:pPr>
        <w:pStyle w:val="PL"/>
      </w:pPr>
      <w:r w:rsidRPr="00133177">
        <w:t xml:space="preserve">        disUeNotif:</w:t>
      </w:r>
    </w:p>
    <w:p w14:paraId="1F15FB81" w14:textId="77777777" w:rsidR="00B9089D" w:rsidRPr="00133177" w:rsidRDefault="00B9089D" w:rsidP="00B9089D">
      <w:pPr>
        <w:pStyle w:val="PL"/>
      </w:pPr>
      <w:r w:rsidRPr="00133177">
        <w:t xml:space="preserve">          type: boolean</w:t>
      </w:r>
    </w:p>
    <w:p w14:paraId="295E58FC" w14:textId="77777777" w:rsidR="00B9089D" w:rsidRPr="00133177" w:rsidRDefault="00B9089D" w:rsidP="00B9089D">
      <w:pPr>
        <w:pStyle w:val="PL"/>
      </w:pPr>
      <w:r w:rsidRPr="00133177">
        <w:t xml:space="preserve">          nullable: true</w:t>
      </w:r>
    </w:p>
    <w:p w14:paraId="23887C36" w14:textId="77777777" w:rsidR="00B9089D" w:rsidRPr="00133177" w:rsidRDefault="00B9089D" w:rsidP="00B9089D">
      <w:pPr>
        <w:pStyle w:val="PL"/>
      </w:pPr>
      <w:r w:rsidRPr="00133177">
        <w:t xml:space="preserve">        packFiltAllPrec:</w:t>
      </w:r>
    </w:p>
    <w:p w14:paraId="4611F417" w14:textId="77777777" w:rsidR="00B9089D" w:rsidRDefault="00B9089D" w:rsidP="00B9089D">
      <w:pPr>
        <w:pStyle w:val="PL"/>
      </w:pPr>
      <w:r w:rsidRPr="00133177">
        <w:t xml:space="preserve">          $ref: 'TS29571_CommonData.yaml#/components/schemas/Uinteger'</w:t>
      </w:r>
    </w:p>
    <w:p w14:paraId="39CDF358" w14:textId="77777777" w:rsidR="00B9089D" w:rsidRPr="002178AD" w:rsidRDefault="00B9089D" w:rsidP="00B9089D">
      <w:pPr>
        <w:pStyle w:val="PL"/>
      </w:pPr>
      <w:r w:rsidRPr="002178AD">
        <w:t xml:space="preserve">        </w:t>
      </w:r>
      <w:r w:rsidRPr="00502484">
        <w:t>nscSuppFeats</w:t>
      </w:r>
      <w:r w:rsidRPr="002178AD">
        <w:t>:</w:t>
      </w:r>
    </w:p>
    <w:p w14:paraId="2CFD3A68" w14:textId="77777777" w:rsidR="00B9089D" w:rsidRPr="002178AD" w:rsidRDefault="00B9089D" w:rsidP="00B9089D">
      <w:pPr>
        <w:pStyle w:val="PL"/>
      </w:pPr>
      <w:r w:rsidRPr="002178AD">
        <w:t xml:space="preserve">          type: object</w:t>
      </w:r>
    </w:p>
    <w:p w14:paraId="09B66D8B" w14:textId="77777777" w:rsidR="00B9089D" w:rsidRPr="002178AD" w:rsidRDefault="00B9089D" w:rsidP="00B9089D">
      <w:pPr>
        <w:pStyle w:val="PL"/>
      </w:pPr>
      <w:r w:rsidRPr="002178AD">
        <w:t xml:space="preserve">          additionalProperties:</w:t>
      </w:r>
    </w:p>
    <w:p w14:paraId="36952518" w14:textId="77777777" w:rsidR="00B9089D" w:rsidRDefault="00B9089D" w:rsidP="00B9089D">
      <w:pPr>
        <w:pStyle w:val="PL"/>
      </w:pPr>
      <w:r w:rsidRPr="002178AD">
        <w:t xml:space="preserve">            $ref: 'TS29571_CommonData.yaml#/components/schemas/SupportedFeatures'</w:t>
      </w:r>
    </w:p>
    <w:p w14:paraId="12BCDB05" w14:textId="77777777" w:rsidR="00B9089D" w:rsidRPr="002178AD" w:rsidRDefault="00B9089D" w:rsidP="00B9089D">
      <w:pPr>
        <w:pStyle w:val="PL"/>
      </w:pPr>
      <w:r>
        <w:t xml:space="preserve">          </w:t>
      </w:r>
      <w:r w:rsidRPr="002178AD">
        <w:t>minProperties: 1</w:t>
      </w:r>
    </w:p>
    <w:p w14:paraId="722B055D" w14:textId="77777777" w:rsidR="00B9089D" w:rsidRPr="002178AD" w:rsidRDefault="00B9089D" w:rsidP="00B9089D">
      <w:pPr>
        <w:pStyle w:val="PL"/>
        <w:rPr>
          <w:lang w:eastAsia="zh-CN"/>
        </w:rPr>
      </w:pPr>
      <w:r w:rsidRPr="002178AD">
        <w:t xml:space="preserve">          description: </w:t>
      </w:r>
      <w:r w:rsidRPr="002178AD">
        <w:rPr>
          <w:lang w:eastAsia="zh-CN"/>
        </w:rPr>
        <w:t>&gt;</w:t>
      </w:r>
    </w:p>
    <w:p w14:paraId="7779A39D" w14:textId="77777777" w:rsidR="00B9089D" w:rsidRDefault="00B9089D" w:rsidP="00B9089D">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086AE5B" w14:textId="77777777" w:rsidR="00B9089D" w:rsidRDefault="00B9089D" w:rsidP="00B9089D">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DB9754" w14:textId="77777777" w:rsidR="00B9089D" w:rsidRDefault="00B9089D" w:rsidP="00B9089D">
      <w:pPr>
        <w:pStyle w:val="PL"/>
      </w:pPr>
      <w:r w:rsidRPr="00066FD9">
        <w:t xml:space="preserve"> </w:t>
      </w:r>
      <w:r>
        <w:t xml:space="preserve">           </w:t>
      </w:r>
      <w:r w:rsidRPr="00066FD9">
        <w:t>3GPP TS 29.510[2</w:t>
      </w:r>
      <w:r>
        <w:t>9</w:t>
      </w:r>
      <w:r w:rsidRPr="00066FD9">
        <w:t>]</w:t>
      </w:r>
      <w:r>
        <w:t>.</w:t>
      </w:r>
    </w:p>
    <w:p w14:paraId="184922D2" w14:textId="77777777" w:rsidR="00B9089D" w:rsidRPr="00133177" w:rsidRDefault="00B9089D" w:rsidP="00B9089D">
      <w:pPr>
        <w:pStyle w:val="PL"/>
      </w:pPr>
      <w:r w:rsidRPr="00133177">
        <w:t xml:space="preserve">        </w:t>
      </w:r>
      <w:r>
        <w:t>callInfo</w:t>
      </w:r>
      <w:r w:rsidRPr="00133177">
        <w:t>:</w:t>
      </w:r>
    </w:p>
    <w:p w14:paraId="48C999B2" w14:textId="77777777" w:rsidR="00B9089D" w:rsidRDefault="00B9089D" w:rsidP="00B9089D">
      <w:pPr>
        <w:pStyle w:val="PL"/>
      </w:pPr>
      <w:r w:rsidRPr="00133177">
        <w:t xml:space="preserve">          $ref: '#/components/schemas/</w:t>
      </w:r>
      <w:r>
        <w:t>CallInfo</w:t>
      </w:r>
      <w:r w:rsidRPr="00133177">
        <w:t>'</w:t>
      </w:r>
    </w:p>
    <w:p w14:paraId="791A1F79" w14:textId="77777777" w:rsidR="00B9089D" w:rsidRPr="00133177" w:rsidRDefault="00B9089D" w:rsidP="00B9089D">
      <w:pPr>
        <w:pStyle w:val="PL"/>
      </w:pPr>
      <w:r w:rsidRPr="00133177">
        <w:t xml:space="preserve">        </w:t>
      </w:r>
      <w:r>
        <w:rPr>
          <w:lang w:eastAsia="zh-CN"/>
        </w:rPr>
        <w:t>traffParaData</w:t>
      </w:r>
      <w:r w:rsidRPr="00133177">
        <w:t>:</w:t>
      </w:r>
    </w:p>
    <w:p w14:paraId="7A364EAD" w14:textId="77777777" w:rsidR="00B9089D" w:rsidRPr="00133177" w:rsidRDefault="00B9089D" w:rsidP="00B9089D">
      <w:pPr>
        <w:pStyle w:val="PL"/>
      </w:pPr>
      <w:r w:rsidRPr="00133177">
        <w:t xml:space="preserve">          $ref: '#/components/schemas/</w:t>
      </w:r>
      <w:r w:rsidRPr="00823C7B">
        <w:t>TrafficPara</w:t>
      </w:r>
      <w:r w:rsidRPr="003107D3">
        <w:t>Data</w:t>
      </w:r>
      <w:r w:rsidRPr="00133177">
        <w:t>'</w:t>
      </w:r>
    </w:p>
    <w:p w14:paraId="10754E71" w14:textId="77777777" w:rsidR="00B9089D" w:rsidRPr="00133177" w:rsidRDefault="00B9089D" w:rsidP="00B9089D">
      <w:pPr>
        <w:pStyle w:val="PL"/>
      </w:pPr>
      <w:r w:rsidRPr="00133177">
        <w:t xml:space="preserve">      required:</w:t>
      </w:r>
    </w:p>
    <w:p w14:paraId="7F4F07CF" w14:textId="77777777" w:rsidR="00B9089D" w:rsidRPr="00133177" w:rsidRDefault="00B9089D" w:rsidP="00B9089D">
      <w:pPr>
        <w:pStyle w:val="PL"/>
      </w:pPr>
      <w:r w:rsidRPr="00133177">
        <w:lastRenderedPageBreak/>
        <w:t xml:space="preserve">        - pccRuleId</w:t>
      </w:r>
    </w:p>
    <w:p w14:paraId="15EB8A56" w14:textId="77777777" w:rsidR="00B9089D" w:rsidRDefault="00B9089D" w:rsidP="00B9089D">
      <w:pPr>
        <w:pStyle w:val="PL"/>
      </w:pPr>
      <w:r w:rsidRPr="00133177">
        <w:t xml:space="preserve">      nullable: true</w:t>
      </w:r>
    </w:p>
    <w:p w14:paraId="0826BBB8" w14:textId="77777777" w:rsidR="00B9089D" w:rsidRPr="00133177" w:rsidRDefault="00B9089D" w:rsidP="00B9089D">
      <w:pPr>
        <w:pStyle w:val="PL"/>
      </w:pPr>
    </w:p>
    <w:p w14:paraId="50FC3758" w14:textId="77777777" w:rsidR="00B9089D" w:rsidRPr="00133177" w:rsidRDefault="00B9089D" w:rsidP="00B9089D">
      <w:pPr>
        <w:pStyle w:val="PL"/>
      </w:pPr>
      <w:r w:rsidRPr="00133177">
        <w:t xml:space="preserve">    SessionRule:</w:t>
      </w:r>
    </w:p>
    <w:p w14:paraId="76E3F8F7" w14:textId="77777777" w:rsidR="00B9089D" w:rsidRPr="00133177" w:rsidRDefault="00B9089D" w:rsidP="00B9089D">
      <w:pPr>
        <w:pStyle w:val="PL"/>
      </w:pPr>
      <w:r w:rsidRPr="00133177">
        <w:t xml:space="preserve">      description: Contains session level policy information.</w:t>
      </w:r>
    </w:p>
    <w:p w14:paraId="22D31F4F" w14:textId="77777777" w:rsidR="00B9089D" w:rsidRPr="00133177" w:rsidRDefault="00B9089D" w:rsidP="00B9089D">
      <w:pPr>
        <w:pStyle w:val="PL"/>
      </w:pPr>
      <w:r w:rsidRPr="00133177">
        <w:t xml:space="preserve">      type: object</w:t>
      </w:r>
    </w:p>
    <w:p w14:paraId="1864CBAE" w14:textId="77777777" w:rsidR="00B9089D" w:rsidRPr="00133177" w:rsidRDefault="00B9089D" w:rsidP="00B9089D">
      <w:pPr>
        <w:pStyle w:val="PL"/>
      </w:pPr>
      <w:r w:rsidRPr="00133177">
        <w:t xml:space="preserve">      properties:</w:t>
      </w:r>
    </w:p>
    <w:p w14:paraId="6DE68B9B" w14:textId="77777777" w:rsidR="00B9089D" w:rsidRPr="00133177" w:rsidRDefault="00B9089D" w:rsidP="00B9089D">
      <w:pPr>
        <w:pStyle w:val="PL"/>
      </w:pPr>
      <w:r w:rsidRPr="00133177">
        <w:t xml:space="preserve">        authSessAmbr:</w:t>
      </w:r>
    </w:p>
    <w:p w14:paraId="40869865" w14:textId="77777777" w:rsidR="00B9089D" w:rsidRPr="00133177" w:rsidRDefault="00B9089D" w:rsidP="00B9089D">
      <w:pPr>
        <w:pStyle w:val="PL"/>
      </w:pPr>
      <w:r w:rsidRPr="00133177">
        <w:t xml:space="preserve">          $ref: 'TS29571_CommonData.yaml#/components/schemas/Ambr'</w:t>
      </w:r>
    </w:p>
    <w:p w14:paraId="06912181" w14:textId="77777777" w:rsidR="00B9089D" w:rsidRPr="00133177" w:rsidRDefault="00B9089D" w:rsidP="00B9089D">
      <w:pPr>
        <w:pStyle w:val="PL"/>
      </w:pPr>
      <w:r w:rsidRPr="00133177">
        <w:t xml:space="preserve">        authDefQos:</w:t>
      </w:r>
    </w:p>
    <w:p w14:paraId="08BEF7EE" w14:textId="77777777" w:rsidR="00B9089D" w:rsidRPr="00133177" w:rsidRDefault="00B9089D" w:rsidP="00B9089D">
      <w:pPr>
        <w:pStyle w:val="PL"/>
      </w:pPr>
      <w:r w:rsidRPr="00133177">
        <w:t xml:space="preserve">          $ref: '#/components/schemas/AuthorizedDefaultQos'</w:t>
      </w:r>
    </w:p>
    <w:p w14:paraId="213A236E" w14:textId="77777777" w:rsidR="00B9089D" w:rsidRPr="00133177" w:rsidRDefault="00B9089D" w:rsidP="00B9089D">
      <w:pPr>
        <w:pStyle w:val="PL"/>
      </w:pPr>
      <w:r w:rsidRPr="00133177">
        <w:t xml:space="preserve">        sessRuleId:</w:t>
      </w:r>
    </w:p>
    <w:p w14:paraId="4E6DEEC1" w14:textId="77777777" w:rsidR="00B9089D" w:rsidRPr="00133177" w:rsidRDefault="00B9089D" w:rsidP="00B9089D">
      <w:pPr>
        <w:pStyle w:val="PL"/>
      </w:pPr>
      <w:r w:rsidRPr="00133177">
        <w:t xml:space="preserve">          type: string</w:t>
      </w:r>
    </w:p>
    <w:p w14:paraId="6A6D3A00" w14:textId="77777777" w:rsidR="00B9089D" w:rsidRPr="00133177" w:rsidRDefault="00B9089D" w:rsidP="00B9089D">
      <w:pPr>
        <w:pStyle w:val="PL"/>
      </w:pPr>
      <w:r w:rsidRPr="00133177">
        <w:t xml:space="preserve">          description: Univocally identifies the session rule within a PDU session.</w:t>
      </w:r>
    </w:p>
    <w:p w14:paraId="7B5714AC" w14:textId="77777777" w:rsidR="00B9089D" w:rsidRPr="00133177" w:rsidRDefault="00B9089D" w:rsidP="00B9089D">
      <w:pPr>
        <w:pStyle w:val="PL"/>
      </w:pPr>
      <w:r w:rsidRPr="00133177">
        <w:t xml:space="preserve">        refUmData:</w:t>
      </w:r>
    </w:p>
    <w:p w14:paraId="56C1024B" w14:textId="77777777" w:rsidR="00B9089D" w:rsidRPr="00133177" w:rsidRDefault="00B9089D" w:rsidP="00B9089D">
      <w:pPr>
        <w:pStyle w:val="PL"/>
      </w:pPr>
      <w:r w:rsidRPr="00133177">
        <w:t xml:space="preserve">          type: string</w:t>
      </w:r>
    </w:p>
    <w:p w14:paraId="4581E22B" w14:textId="77777777" w:rsidR="00B9089D" w:rsidRPr="00133177" w:rsidRDefault="00B9089D" w:rsidP="00B9089D">
      <w:pPr>
        <w:pStyle w:val="PL"/>
      </w:pPr>
      <w:r w:rsidRPr="00133177">
        <w:t xml:space="preserve">          description: &gt;</w:t>
      </w:r>
    </w:p>
    <w:p w14:paraId="22CE6D2E" w14:textId="77777777" w:rsidR="00B9089D" w:rsidRPr="00133177" w:rsidRDefault="00B9089D" w:rsidP="00B9089D">
      <w:pPr>
        <w:pStyle w:val="PL"/>
      </w:pPr>
      <w:r w:rsidRPr="00133177">
        <w:t xml:space="preserve">            A reference to UsageMonitoringData policy decision type. It is the umId described in </w:t>
      </w:r>
    </w:p>
    <w:p w14:paraId="643F4437" w14:textId="77777777" w:rsidR="00B9089D" w:rsidRPr="00133177" w:rsidRDefault="00B9089D" w:rsidP="00B9089D">
      <w:pPr>
        <w:pStyle w:val="PL"/>
      </w:pPr>
      <w:r w:rsidRPr="00133177">
        <w:t xml:space="preserve">            clause 5.6.2.12.</w:t>
      </w:r>
    </w:p>
    <w:p w14:paraId="6A28EF42" w14:textId="77777777" w:rsidR="00B9089D" w:rsidRPr="00133177" w:rsidRDefault="00B9089D" w:rsidP="00B9089D">
      <w:pPr>
        <w:pStyle w:val="PL"/>
      </w:pPr>
      <w:r w:rsidRPr="00133177">
        <w:t xml:space="preserve">          nullable: true</w:t>
      </w:r>
    </w:p>
    <w:p w14:paraId="3F6FABCA" w14:textId="77777777" w:rsidR="00B9089D" w:rsidRPr="00133177" w:rsidRDefault="00B9089D" w:rsidP="00B9089D">
      <w:pPr>
        <w:pStyle w:val="PL"/>
      </w:pPr>
      <w:r w:rsidRPr="00133177">
        <w:t xml:space="preserve">        refUmN3gData:</w:t>
      </w:r>
    </w:p>
    <w:p w14:paraId="3A1E450A" w14:textId="77777777" w:rsidR="00B9089D" w:rsidRPr="00133177" w:rsidRDefault="00B9089D" w:rsidP="00B9089D">
      <w:pPr>
        <w:pStyle w:val="PL"/>
      </w:pPr>
      <w:r w:rsidRPr="00133177">
        <w:t xml:space="preserve">          type: string</w:t>
      </w:r>
    </w:p>
    <w:p w14:paraId="364B769C" w14:textId="77777777" w:rsidR="00B9089D" w:rsidRPr="00133177" w:rsidRDefault="00B9089D" w:rsidP="00B9089D">
      <w:pPr>
        <w:pStyle w:val="PL"/>
      </w:pPr>
      <w:r w:rsidRPr="00133177">
        <w:t xml:space="preserve">          description: &gt;</w:t>
      </w:r>
    </w:p>
    <w:p w14:paraId="081220AF" w14:textId="77777777" w:rsidR="00B9089D" w:rsidRPr="00133177" w:rsidRDefault="00B9089D" w:rsidP="00B9089D">
      <w:pPr>
        <w:pStyle w:val="PL"/>
      </w:pPr>
      <w:r w:rsidRPr="00133177">
        <w:t xml:space="preserve">            A reference to UsageMonitoringData policy decision type to apply for Non-3GPP access. It </w:t>
      </w:r>
    </w:p>
    <w:p w14:paraId="3A7C7D2A" w14:textId="77777777" w:rsidR="00B9089D" w:rsidRPr="00133177" w:rsidRDefault="00B9089D" w:rsidP="00B9089D">
      <w:pPr>
        <w:pStyle w:val="PL"/>
      </w:pPr>
      <w:r w:rsidRPr="00133177">
        <w:t xml:space="preserve">            is the umId described in clause 5.6.2.12.</w:t>
      </w:r>
    </w:p>
    <w:p w14:paraId="54DA98D0" w14:textId="77777777" w:rsidR="00B9089D" w:rsidRPr="00133177" w:rsidRDefault="00B9089D" w:rsidP="00B9089D">
      <w:pPr>
        <w:pStyle w:val="PL"/>
      </w:pPr>
      <w:r w:rsidRPr="00133177">
        <w:t xml:space="preserve">          nullable: true</w:t>
      </w:r>
    </w:p>
    <w:p w14:paraId="61253442" w14:textId="77777777" w:rsidR="00B9089D" w:rsidRPr="00133177" w:rsidRDefault="00B9089D" w:rsidP="00B9089D">
      <w:pPr>
        <w:pStyle w:val="PL"/>
      </w:pPr>
      <w:r w:rsidRPr="00133177">
        <w:t xml:space="preserve">        refCondData:</w:t>
      </w:r>
    </w:p>
    <w:p w14:paraId="6B52B9DE" w14:textId="77777777" w:rsidR="00B9089D" w:rsidRPr="00133177" w:rsidRDefault="00B9089D" w:rsidP="00B9089D">
      <w:pPr>
        <w:pStyle w:val="PL"/>
      </w:pPr>
      <w:r w:rsidRPr="00133177">
        <w:t xml:space="preserve">          type: string</w:t>
      </w:r>
    </w:p>
    <w:p w14:paraId="5FB15715" w14:textId="77777777" w:rsidR="00B9089D" w:rsidRPr="00133177" w:rsidRDefault="00B9089D" w:rsidP="00B9089D">
      <w:pPr>
        <w:pStyle w:val="PL"/>
      </w:pPr>
      <w:r w:rsidRPr="00133177">
        <w:t xml:space="preserve">          description: &gt;</w:t>
      </w:r>
    </w:p>
    <w:p w14:paraId="3166ADF3" w14:textId="77777777" w:rsidR="00B9089D" w:rsidRPr="00133177" w:rsidRDefault="00B9089D" w:rsidP="00B9089D">
      <w:pPr>
        <w:pStyle w:val="PL"/>
      </w:pPr>
      <w:r w:rsidRPr="00133177">
        <w:t xml:space="preserve">            A reference to the condition data. It is the condId described in clause 5.6.2.9.</w:t>
      </w:r>
    </w:p>
    <w:p w14:paraId="4B2C1DA4" w14:textId="77777777" w:rsidR="00B9089D" w:rsidRPr="00133177" w:rsidRDefault="00B9089D" w:rsidP="00B9089D">
      <w:pPr>
        <w:pStyle w:val="PL"/>
      </w:pPr>
      <w:r w:rsidRPr="00133177">
        <w:t xml:space="preserve">          nullable: true</w:t>
      </w:r>
    </w:p>
    <w:p w14:paraId="7679F8A9" w14:textId="77777777" w:rsidR="00B9089D" w:rsidRPr="00133177" w:rsidRDefault="00B9089D" w:rsidP="00B9089D">
      <w:pPr>
        <w:pStyle w:val="PL"/>
      </w:pPr>
      <w:r w:rsidRPr="00133177">
        <w:t xml:space="preserve">      required:</w:t>
      </w:r>
    </w:p>
    <w:p w14:paraId="404574AA" w14:textId="77777777" w:rsidR="00B9089D" w:rsidRPr="00133177" w:rsidRDefault="00B9089D" w:rsidP="00B9089D">
      <w:pPr>
        <w:pStyle w:val="PL"/>
      </w:pPr>
      <w:r w:rsidRPr="00133177">
        <w:t xml:space="preserve">        - sessRuleId</w:t>
      </w:r>
    </w:p>
    <w:p w14:paraId="43996E9B" w14:textId="77777777" w:rsidR="00B9089D" w:rsidRDefault="00B9089D" w:rsidP="00B9089D">
      <w:pPr>
        <w:pStyle w:val="PL"/>
      </w:pPr>
      <w:r w:rsidRPr="00133177">
        <w:t xml:space="preserve">      nullable: true</w:t>
      </w:r>
    </w:p>
    <w:p w14:paraId="703509C5" w14:textId="77777777" w:rsidR="00B9089D" w:rsidRPr="00133177" w:rsidRDefault="00B9089D" w:rsidP="00B9089D">
      <w:pPr>
        <w:pStyle w:val="PL"/>
      </w:pPr>
    </w:p>
    <w:p w14:paraId="3DC4C620" w14:textId="77777777" w:rsidR="00B9089D" w:rsidRPr="00133177" w:rsidRDefault="00B9089D" w:rsidP="00B9089D">
      <w:pPr>
        <w:pStyle w:val="PL"/>
      </w:pPr>
      <w:r w:rsidRPr="00133177">
        <w:t xml:space="preserve">    QosData:</w:t>
      </w:r>
    </w:p>
    <w:p w14:paraId="40F18155" w14:textId="77777777" w:rsidR="00B9089D" w:rsidRPr="00133177" w:rsidRDefault="00B9089D" w:rsidP="00B9089D">
      <w:pPr>
        <w:pStyle w:val="PL"/>
      </w:pPr>
      <w:r w:rsidRPr="00133177">
        <w:t xml:space="preserve">      description: Contains the QoS parameters.</w:t>
      </w:r>
    </w:p>
    <w:p w14:paraId="0BFB6D34" w14:textId="77777777" w:rsidR="00B9089D" w:rsidRPr="00133177" w:rsidRDefault="00B9089D" w:rsidP="00B9089D">
      <w:pPr>
        <w:pStyle w:val="PL"/>
      </w:pPr>
      <w:r w:rsidRPr="00133177">
        <w:t xml:space="preserve">      type: object</w:t>
      </w:r>
    </w:p>
    <w:p w14:paraId="479916C4" w14:textId="77777777" w:rsidR="00B9089D" w:rsidRPr="00133177" w:rsidRDefault="00B9089D" w:rsidP="00B9089D">
      <w:pPr>
        <w:pStyle w:val="PL"/>
      </w:pPr>
      <w:r w:rsidRPr="00133177">
        <w:t xml:space="preserve">      properties:</w:t>
      </w:r>
    </w:p>
    <w:p w14:paraId="570B43DB" w14:textId="77777777" w:rsidR="00B9089D" w:rsidRPr="00133177" w:rsidRDefault="00B9089D" w:rsidP="00B9089D">
      <w:pPr>
        <w:pStyle w:val="PL"/>
      </w:pPr>
      <w:r w:rsidRPr="00133177">
        <w:t xml:space="preserve">        qosId:</w:t>
      </w:r>
    </w:p>
    <w:p w14:paraId="6636FC8D" w14:textId="77777777" w:rsidR="00B9089D" w:rsidRPr="00133177" w:rsidRDefault="00B9089D" w:rsidP="00B9089D">
      <w:pPr>
        <w:pStyle w:val="PL"/>
      </w:pPr>
      <w:r w:rsidRPr="00133177">
        <w:t xml:space="preserve">          type: string</w:t>
      </w:r>
    </w:p>
    <w:p w14:paraId="66839ED0" w14:textId="77777777" w:rsidR="00B9089D" w:rsidRPr="00133177" w:rsidRDefault="00B9089D" w:rsidP="00B9089D">
      <w:pPr>
        <w:pStyle w:val="PL"/>
      </w:pPr>
      <w:r w:rsidRPr="00133177">
        <w:t xml:space="preserve">          description: Univocally identifies the QoS control policy data within a PDU session.</w:t>
      </w:r>
    </w:p>
    <w:p w14:paraId="6270797C" w14:textId="77777777" w:rsidR="00B9089D" w:rsidRPr="00133177" w:rsidRDefault="00B9089D" w:rsidP="00B9089D">
      <w:pPr>
        <w:pStyle w:val="PL"/>
      </w:pPr>
      <w:r w:rsidRPr="00133177">
        <w:t xml:space="preserve">        5qi:</w:t>
      </w:r>
    </w:p>
    <w:p w14:paraId="0FF187C8" w14:textId="77777777" w:rsidR="00B9089D" w:rsidRPr="00133177" w:rsidRDefault="00B9089D" w:rsidP="00B9089D">
      <w:pPr>
        <w:pStyle w:val="PL"/>
      </w:pPr>
      <w:r w:rsidRPr="00133177">
        <w:t xml:space="preserve">          $ref: 'TS29571_CommonData.yaml#/components/schemas/5Qi'</w:t>
      </w:r>
    </w:p>
    <w:p w14:paraId="3FF2AF31" w14:textId="77777777" w:rsidR="00B9089D" w:rsidRPr="00133177" w:rsidRDefault="00B9089D" w:rsidP="00B9089D">
      <w:pPr>
        <w:pStyle w:val="PL"/>
      </w:pPr>
      <w:r w:rsidRPr="00133177">
        <w:t xml:space="preserve">        maxbrUl:</w:t>
      </w:r>
    </w:p>
    <w:p w14:paraId="5C37B2BB" w14:textId="77777777" w:rsidR="00B9089D" w:rsidRPr="00133177" w:rsidRDefault="00B9089D" w:rsidP="00B9089D">
      <w:pPr>
        <w:pStyle w:val="PL"/>
      </w:pPr>
      <w:r w:rsidRPr="00133177">
        <w:t xml:space="preserve">          $ref: 'TS29571_CommonData.yaml#/components/schemas/BitRateRm'</w:t>
      </w:r>
    </w:p>
    <w:p w14:paraId="5FD09828" w14:textId="77777777" w:rsidR="00B9089D" w:rsidRPr="00133177" w:rsidRDefault="00B9089D" w:rsidP="00B9089D">
      <w:pPr>
        <w:pStyle w:val="PL"/>
      </w:pPr>
      <w:r w:rsidRPr="00133177">
        <w:t xml:space="preserve">        maxbrDl:</w:t>
      </w:r>
    </w:p>
    <w:p w14:paraId="606A29C5" w14:textId="77777777" w:rsidR="00B9089D" w:rsidRPr="00133177" w:rsidRDefault="00B9089D" w:rsidP="00B9089D">
      <w:pPr>
        <w:pStyle w:val="PL"/>
      </w:pPr>
      <w:r w:rsidRPr="00133177">
        <w:t xml:space="preserve">          $ref: 'TS29571_CommonData.yaml#/components/schemas/BitRateRm'</w:t>
      </w:r>
    </w:p>
    <w:p w14:paraId="63D15257" w14:textId="77777777" w:rsidR="00B9089D" w:rsidRPr="00133177" w:rsidRDefault="00B9089D" w:rsidP="00B9089D">
      <w:pPr>
        <w:pStyle w:val="PL"/>
      </w:pPr>
      <w:r w:rsidRPr="00133177">
        <w:t xml:space="preserve">        gbrUl:</w:t>
      </w:r>
    </w:p>
    <w:p w14:paraId="7050C365" w14:textId="77777777" w:rsidR="00B9089D" w:rsidRPr="00133177" w:rsidRDefault="00B9089D" w:rsidP="00B9089D">
      <w:pPr>
        <w:pStyle w:val="PL"/>
      </w:pPr>
      <w:r w:rsidRPr="00133177">
        <w:t xml:space="preserve">          $ref: 'TS29571_CommonData.yaml#/components/schemas/BitRateRm'</w:t>
      </w:r>
    </w:p>
    <w:p w14:paraId="6564FA31" w14:textId="77777777" w:rsidR="00B9089D" w:rsidRPr="00133177" w:rsidRDefault="00B9089D" w:rsidP="00B9089D">
      <w:pPr>
        <w:pStyle w:val="PL"/>
      </w:pPr>
      <w:r w:rsidRPr="00133177">
        <w:t xml:space="preserve">        gbrDl:</w:t>
      </w:r>
    </w:p>
    <w:p w14:paraId="6DDF176B" w14:textId="77777777" w:rsidR="00B9089D" w:rsidRPr="00133177" w:rsidRDefault="00B9089D" w:rsidP="00B9089D">
      <w:pPr>
        <w:pStyle w:val="PL"/>
      </w:pPr>
      <w:r w:rsidRPr="00133177">
        <w:t xml:space="preserve">          $ref: 'TS29571_CommonData.yaml#/components/schemas/BitRateRm'</w:t>
      </w:r>
    </w:p>
    <w:p w14:paraId="22925A1C" w14:textId="77777777" w:rsidR="00B9089D" w:rsidRPr="00133177" w:rsidRDefault="00B9089D" w:rsidP="00B9089D">
      <w:pPr>
        <w:pStyle w:val="PL"/>
      </w:pPr>
      <w:r w:rsidRPr="00133177">
        <w:t xml:space="preserve">        arp:</w:t>
      </w:r>
    </w:p>
    <w:p w14:paraId="6397AFEC" w14:textId="77777777" w:rsidR="00B9089D" w:rsidRPr="00133177" w:rsidRDefault="00B9089D" w:rsidP="00B9089D">
      <w:pPr>
        <w:pStyle w:val="PL"/>
      </w:pPr>
      <w:r w:rsidRPr="00133177">
        <w:t xml:space="preserve">          $ref: 'TS29571_CommonData.yaml#/components/schemas/Arp'</w:t>
      </w:r>
    </w:p>
    <w:p w14:paraId="4D44E313" w14:textId="77777777" w:rsidR="00B9089D" w:rsidRPr="00133177" w:rsidRDefault="00B9089D" w:rsidP="00B9089D">
      <w:pPr>
        <w:pStyle w:val="PL"/>
      </w:pPr>
      <w:r w:rsidRPr="00133177">
        <w:t xml:space="preserve">        qnc:</w:t>
      </w:r>
    </w:p>
    <w:p w14:paraId="66C830C8" w14:textId="77777777" w:rsidR="00B9089D" w:rsidRPr="00133177" w:rsidRDefault="00B9089D" w:rsidP="00B9089D">
      <w:pPr>
        <w:pStyle w:val="PL"/>
      </w:pPr>
      <w:r w:rsidRPr="00133177">
        <w:t xml:space="preserve">          type: boolean</w:t>
      </w:r>
    </w:p>
    <w:p w14:paraId="2904638A" w14:textId="77777777" w:rsidR="00B9089D" w:rsidRPr="00133177" w:rsidRDefault="00B9089D" w:rsidP="00B9089D">
      <w:pPr>
        <w:pStyle w:val="PL"/>
      </w:pPr>
      <w:r w:rsidRPr="00133177">
        <w:t xml:space="preserve">          description: &gt;</w:t>
      </w:r>
    </w:p>
    <w:p w14:paraId="286B7AC7" w14:textId="77777777" w:rsidR="00B9089D" w:rsidRPr="00133177" w:rsidRDefault="00B9089D" w:rsidP="00B9089D">
      <w:pPr>
        <w:pStyle w:val="PL"/>
      </w:pPr>
      <w:r w:rsidRPr="00133177">
        <w:t xml:space="preserve">            Indicates whether notifications are requested from 3GPP NG-RAN when the GFBR can no longer</w:t>
      </w:r>
    </w:p>
    <w:p w14:paraId="3E51EF5F" w14:textId="77777777" w:rsidR="00B9089D" w:rsidRPr="00133177" w:rsidRDefault="00B9089D" w:rsidP="00B9089D">
      <w:pPr>
        <w:pStyle w:val="PL"/>
      </w:pPr>
      <w:r w:rsidRPr="00133177">
        <w:t xml:space="preserve">            (or again) be guaranteed for a QoS Flow during the lifetime of the QoS Flow.</w:t>
      </w:r>
    </w:p>
    <w:p w14:paraId="6858E980" w14:textId="77777777" w:rsidR="00B9089D" w:rsidRPr="00133177" w:rsidRDefault="00B9089D" w:rsidP="00B9089D">
      <w:pPr>
        <w:pStyle w:val="PL"/>
      </w:pPr>
      <w:r w:rsidRPr="00133177">
        <w:t xml:space="preserve">        priorityLevel:</w:t>
      </w:r>
    </w:p>
    <w:p w14:paraId="3602B31C" w14:textId="77777777" w:rsidR="00B9089D" w:rsidRPr="00133177" w:rsidRDefault="00B9089D" w:rsidP="00B9089D">
      <w:pPr>
        <w:pStyle w:val="PL"/>
      </w:pPr>
      <w:r w:rsidRPr="00133177">
        <w:t xml:space="preserve">          $ref: 'TS29571_CommonData.yaml#/components/schemas/5QiPriorityLevelRm'</w:t>
      </w:r>
    </w:p>
    <w:p w14:paraId="209E0A52" w14:textId="77777777" w:rsidR="00B9089D" w:rsidRPr="00133177" w:rsidRDefault="00B9089D" w:rsidP="00B9089D">
      <w:pPr>
        <w:pStyle w:val="PL"/>
      </w:pPr>
      <w:r w:rsidRPr="00133177">
        <w:t xml:space="preserve">        averWindow:</w:t>
      </w:r>
    </w:p>
    <w:p w14:paraId="69FEBAC3" w14:textId="77777777" w:rsidR="00B9089D" w:rsidRPr="00133177" w:rsidRDefault="00B9089D" w:rsidP="00B9089D">
      <w:pPr>
        <w:pStyle w:val="PL"/>
      </w:pPr>
      <w:r w:rsidRPr="00133177">
        <w:t xml:space="preserve">          $ref: 'TS29571_CommonData.yaml#/components/schemas/AverWindowRm'</w:t>
      </w:r>
    </w:p>
    <w:p w14:paraId="6C4FB5E9" w14:textId="77777777" w:rsidR="00B9089D" w:rsidRPr="00133177" w:rsidRDefault="00B9089D" w:rsidP="00B9089D">
      <w:pPr>
        <w:pStyle w:val="PL"/>
      </w:pPr>
      <w:r w:rsidRPr="00133177">
        <w:t xml:space="preserve">        maxDataBurstVol:</w:t>
      </w:r>
    </w:p>
    <w:p w14:paraId="49029B23" w14:textId="77777777" w:rsidR="00B9089D" w:rsidRPr="00133177" w:rsidRDefault="00B9089D" w:rsidP="00B9089D">
      <w:pPr>
        <w:pStyle w:val="PL"/>
      </w:pPr>
      <w:r w:rsidRPr="00133177">
        <w:t xml:space="preserve">          $ref: 'TS29571_CommonData.yaml#/components/schemas/MaxDataBurstVolRm'</w:t>
      </w:r>
    </w:p>
    <w:p w14:paraId="04067259" w14:textId="77777777" w:rsidR="00B9089D" w:rsidRPr="00133177" w:rsidRDefault="00B9089D" w:rsidP="00B9089D">
      <w:pPr>
        <w:pStyle w:val="PL"/>
      </w:pPr>
      <w:r w:rsidRPr="00133177">
        <w:t xml:space="preserve">        reflectiveQos:</w:t>
      </w:r>
    </w:p>
    <w:p w14:paraId="065D71A4" w14:textId="77777777" w:rsidR="00B9089D" w:rsidRPr="00133177" w:rsidRDefault="00B9089D" w:rsidP="00B9089D">
      <w:pPr>
        <w:pStyle w:val="PL"/>
      </w:pPr>
      <w:r w:rsidRPr="00133177">
        <w:t xml:space="preserve">          type: boolean</w:t>
      </w:r>
    </w:p>
    <w:p w14:paraId="49DD419F" w14:textId="77777777" w:rsidR="00B9089D" w:rsidRPr="00133177" w:rsidRDefault="00B9089D" w:rsidP="00B9089D">
      <w:pPr>
        <w:pStyle w:val="PL"/>
      </w:pPr>
      <w:r w:rsidRPr="00133177">
        <w:t xml:space="preserve">          description: &gt;</w:t>
      </w:r>
    </w:p>
    <w:p w14:paraId="482B4E92" w14:textId="77777777" w:rsidR="00B9089D" w:rsidRPr="00133177" w:rsidRDefault="00B9089D" w:rsidP="00B9089D">
      <w:pPr>
        <w:pStyle w:val="PL"/>
      </w:pPr>
      <w:bookmarkStart w:id="374" w:name="_Hlk119543547"/>
      <w:r w:rsidRPr="00133177">
        <w:t xml:space="preserve">            </w:t>
      </w:r>
      <w:bookmarkEnd w:id="374"/>
      <w:r w:rsidRPr="00133177">
        <w:t xml:space="preserve">Indicates whether the QoS information is reflective for the corresponding service data </w:t>
      </w:r>
    </w:p>
    <w:p w14:paraId="407220C3" w14:textId="77777777" w:rsidR="00B9089D" w:rsidRPr="00133177" w:rsidRDefault="00B9089D" w:rsidP="00B9089D">
      <w:pPr>
        <w:pStyle w:val="PL"/>
      </w:pPr>
      <w:r w:rsidRPr="00133177">
        <w:t xml:space="preserve">            flow.</w:t>
      </w:r>
    </w:p>
    <w:p w14:paraId="755FBDFD" w14:textId="77777777" w:rsidR="00B9089D" w:rsidRPr="00133177" w:rsidRDefault="00B9089D" w:rsidP="00B9089D">
      <w:pPr>
        <w:pStyle w:val="PL"/>
      </w:pPr>
      <w:r w:rsidRPr="00133177">
        <w:t xml:space="preserve">        sharingKeyDl:</w:t>
      </w:r>
    </w:p>
    <w:p w14:paraId="75089B5A" w14:textId="77777777" w:rsidR="00B9089D" w:rsidRPr="00133177" w:rsidRDefault="00B9089D" w:rsidP="00B9089D">
      <w:pPr>
        <w:pStyle w:val="PL"/>
      </w:pPr>
      <w:r w:rsidRPr="00133177">
        <w:t xml:space="preserve">          type: string</w:t>
      </w:r>
    </w:p>
    <w:p w14:paraId="663CC30E" w14:textId="77777777" w:rsidR="00B9089D" w:rsidRPr="00133177" w:rsidRDefault="00B9089D" w:rsidP="00B9089D">
      <w:pPr>
        <w:pStyle w:val="PL"/>
      </w:pPr>
      <w:r w:rsidRPr="00133177">
        <w:t xml:space="preserve">          description: &gt;</w:t>
      </w:r>
    </w:p>
    <w:p w14:paraId="4413D790" w14:textId="77777777" w:rsidR="00B9089D" w:rsidRPr="00133177" w:rsidRDefault="00B9089D" w:rsidP="00B9089D">
      <w:pPr>
        <w:pStyle w:val="PL"/>
      </w:pPr>
      <w:r w:rsidRPr="00133177">
        <w:t xml:space="preserve">            Indicates, by containing the same value, what PCC rules may share resource in downlink </w:t>
      </w:r>
    </w:p>
    <w:p w14:paraId="4841833B" w14:textId="77777777" w:rsidR="00B9089D" w:rsidRPr="00133177" w:rsidRDefault="00B9089D" w:rsidP="00B9089D">
      <w:pPr>
        <w:pStyle w:val="PL"/>
      </w:pPr>
      <w:r w:rsidRPr="00133177">
        <w:t xml:space="preserve">            direction.</w:t>
      </w:r>
    </w:p>
    <w:p w14:paraId="1454590F" w14:textId="77777777" w:rsidR="00B9089D" w:rsidRPr="00133177" w:rsidRDefault="00B9089D" w:rsidP="00B9089D">
      <w:pPr>
        <w:pStyle w:val="PL"/>
      </w:pPr>
      <w:r w:rsidRPr="00133177">
        <w:t xml:space="preserve">        sharingKeyUl:</w:t>
      </w:r>
    </w:p>
    <w:p w14:paraId="02E95A23" w14:textId="77777777" w:rsidR="00B9089D" w:rsidRPr="00133177" w:rsidRDefault="00B9089D" w:rsidP="00B9089D">
      <w:pPr>
        <w:pStyle w:val="PL"/>
      </w:pPr>
      <w:r w:rsidRPr="00133177">
        <w:t xml:space="preserve">          type: string</w:t>
      </w:r>
    </w:p>
    <w:p w14:paraId="4D33A158" w14:textId="77777777" w:rsidR="00B9089D" w:rsidRPr="00133177" w:rsidRDefault="00B9089D" w:rsidP="00B9089D">
      <w:pPr>
        <w:pStyle w:val="PL"/>
      </w:pPr>
      <w:r w:rsidRPr="00133177">
        <w:lastRenderedPageBreak/>
        <w:t xml:space="preserve">          description: &gt;</w:t>
      </w:r>
    </w:p>
    <w:p w14:paraId="50C18263" w14:textId="77777777" w:rsidR="00B9089D" w:rsidRPr="00133177" w:rsidRDefault="00B9089D" w:rsidP="00B9089D">
      <w:pPr>
        <w:pStyle w:val="PL"/>
      </w:pPr>
      <w:r w:rsidRPr="00133177">
        <w:t xml:space="preserve">            Indicates, by containing the same value, what PCC rules may share resource in uplink </w:t>
      </w:r>
    </w:p>
    <w:p w14:paraId="2AB40382" w14:textId="77777777" w:rsidR="00B9089D" w:rsidRPr="00133177" w:rsidRDefault="00B9089D" w:rsidP="00B9089D">
      <w:pPr>
        <w:pStyle w:val="PL"/>
      </w:pPr>
      <w:r w:rsidRPr="00133177">
        <w:t xml:space="preserve">            direction.</w:t>
      </w:r>
    </w:p>
    <w:p w14:paraId="56F74926" w14:textId="77777777" w:rsidR="00B9089D" w:rsidRPr="00133177" w:rsidRDefault="00B9089D" w:rsidP="00B9089D">
      <w:pPr>
        <w:pStyle w:val="PL"/>
      </w:pPr>
      <w:r w:rsidRPr="00133177">
        <w:t xml:space="preserve">        maxPacketLossRateDl:</w:t>
      </w:r>
    </w:p>
    <w:p w14:paraId="67BE161D" w14:textId="77777777" w:rsidR="00B9089D" w:rsidRPr="00133177" w:rsidRDefault="00B9089D" w:rsidP="00B9089D">
      <w:pPr>
        <w:pStyle w:val="PL"/>
      </w:pPr>
      <w:r w:rsidRPr="00133177">
        <w:t xml:space="preserve">          $ref: 'TS29571_CommonData.yaml#/components/schemas/PacketLossRateRm'</w:t>
      </w:r>
    </w:p>
    <w:p w14:paraId="0263322D" w14:textId="77777777" w:rsidR="00B9089D" w:rsidRPr="00133177" w:rsidRDefault="00B9089D" w:rsidP="00B9089D">
      <w:pPr>
        <w:pStyle w:val="PL"/>
      </w:pPr>
      <w:r w:rsidRPr="00133177">
        <w:t xml:space="preserve">        maxPacketLossRateUl:</w:t>
      </w:r>
    </w:p>
    <w:p w14:paraId="3288A172" w14:textId="77777777" w:rsidR="00B9089D" w:rsidRPr="00133177" w:rsidRDefault="00B9089D" w:rsidP="00B9089D">
      <w:pPr>
        <w:pStyle w:val="PL"/>
      </w:pPr>
      <w:r w:rsidRPr="00133177">
        <w:t xml:space="preserve">          $ref: 'TS29571_CommonData.yaml#/components/schemas/PacketLossRateRm'</w:t>
      </w:r>
    </w:p>
    <w:p w14:paraId="3EA655A1" w14:textId="77777777" w:rsidR="00B9089D" w:rsidRPr="00133177" w:rsidRDefault="00B9089D" w:rsidP="00B9089D">
      <w:pPr>
        <w:pStyle w:val="PL"/>
      </w:pPr>
      <w:r w:rsidRPr="00133177">
        <w:t xml:space="preserve">        defQosFlowIndication:</w:t>
      </w:r>
    </w:p>
    <w:p w14:paraId="0E2FC959" w14:textId="77777777" w:rsidR="00B9089D" w:rsidRPr="00133177" w:rsidRDefault="00B9089D" w:rsidP="00B9089D">
      <w:pPr>
        <w:pStyle w:val="PL"/>
      </w:pPr>
      <w:r w:rsidRPr="00133177">
        <w:t xml:space="preserve">          type: boolean</w:t>
      </w:r>
    </w:p>
    <w:p w14:paraId="5A4C1639" w14:textId="77777777" w:rsidR="00B9089D" w:rsidRPr="00133177" w:rsidRDefault="00B9089D" w:rsidP="00B9089D">
      <w:pPr>
        <w:pStyle w:val="PL"/>
      </w:pPr>
      <w:r w:rsidRPr="00133177">
        <w:t xml:space="preserve">          description: &gt;</w:t>
      </w:r>
    </w:p>
    <w:p w14:paraId="33FD8012" w14:textId="77777777" w:rsidR="00B9089D" w:rsidRPr="00133177" w:rsidRDefault="00B9089D" w:rsidP="00B9089D">
      <w:pPr>
        <w:pStyle w:val="PL"/>
      </w:pPr>
      <w:r w:rsidRPr="00133177">
        <w:t xml:space="preserve">            Indicates that the dynamic PCC rule shall always have its binding with the QoS Flow </w:t>
      </w:r>
    </w:p>
    <w:p w14:paraId="1F26F394" w14:textId="77777777" w:rsidR="00B9089D" w:rsidRPr="00133177" w:rsidRDefault="00B9089D" w:rsidP="00B9089D">
      <w:pPr>
        <w:pStyle w:val="PL"/>
      </w:pPr>
      <w:r w:rsidRPr="00133177">
        <w:t xml:space="preserve">            associated with the default QoS rule</w:t>
      </w:r>
    </w:p>
    <w:p w14:paraId="345B41B8" w14:textId="77777777" w:rsidR="00B9089D" w:rsidRPr="00133177" w:rsidRDefault="00B9089D" w:rsidP="00B9089D">
      <w:pPr>
        <w:pStyle w:val="PL"/>
      </w:pPr>
      <w:r w:rsidRPr="00133177">
        <w:t xml:space="preserve">        extMaxDataBurstVol:</w:t>
      </w:r>
    </w:p>
    <w:p w14:paraId="2BF4F83A" w14:textId="77777777" w:rsidR="00B9089D" w:rsidRPr="00133177" w:rsidRDefault="00B9089D" w:rsidP="00B9089D">
      <w:pPr>
        <w:pStyle w:val="PL"/>
      </w:pPr>
      <w:r w:rsidRPr="00133177">
        <w:t xml:space="preserve">          $ref: 'TS29571_CommonData.yaml#/components/schemas/ExtMaxDataBurstVolRm'</w:t>
      </w:r>
    </w:p>
    <w:p w14:paraId="6FE38E60" w14:textId="77777777" w:rsidR="00B9089D" w:rsidRPr="00133177" w:rsidRDefault="00B9089D" w:rsidP="00B9089D">
      <w:pPr>
        <w:pStyle w:val="PL"/>
      </w:pPr>
      <w:r w:rsidRPr="00133177">
        <w:t xml:space="preserve">        packetDelayBudget:</w:t>
      </w:r>
    </w:p>
    <w:p w14:paraId="07D9F9C1" w14:textId="77777777" w:rsidR="00B9089D" w:rsidRPr="00133177" w:rsidRDefault="00B9089D" w:rsidP="00B9089D">
      <w:pPr>
        <w:pStyle w:val="PL"/>
      </w:pPr>
      <w:r w:rsidRPr="00133177">
        <w:t xml:space="preserve">          $ref: 'TS29571_CommonData.yaml#/components/schemas/PacketDelBudget'</w:t>
      </w:r>
    </w:p>
    <w:p w14:paraId="504F24C6" w14:textId="77777777" w:rsidR="00B9089D" w:rsidRPr="00133177" w:rsidRDefault="00B9089D" w:rsidP="00B9089D">
      <w:pPr>
        <w:pStyle w:val="PL"/>
      </w:pPr>
      <w:r w:rsidRPr="00133177">
        <w:t xml:space="preserve">        packetErrorRate:</w:t>
      </w:r>
    </w:p>
    <w:p w14:paraId="07429A99" w14:textId="77777777" w:rsidR="00B9089D" w:rsidRDefault="00B9089D" w:rsidP="00B9089D">
      <w:pPr>
        <w:pStyle w:val="PL"/>
      </w:pPr>
      <w:r w:rsidRPr="00133177">
        <w:t xml:space="preserve">          $ref: 'TS29571_CommonData.yaml#/components/schemas/PacketErrRate'</w:t>
      </w:r>
    </w:p>
    <w:p w14:paraId="21318AD1" w14:textId="77777777" w:rsidR="00B9089D" w:rsidRPr="00133177" w:rsidRDefault="00B9089D" w:rsidP="00B9089D">
      <w:pPr>
        <w:pStyle w:val="PL"/>
      </w:pPr>
      <w:r w:rsidRPr="00133177">
        <w:t xml:space="preserve">        </w:t>
      </w:r>
      <w:r>
        <w:rPr>
          <w:rFonts w:hint="eastAsia"/>
          <w:lang w:eastAsia="zh-CN"/>
        </w:rPr>
        <w:t>p</w:t>
      </w:r>
      <w:r>
        <w:rPr>
          <w:lang w:eastAsia="zh-CN"/>
        </w:rPr>
        <w:t>duSetQosDl</w:t>
      </w:r>
      <w:r w:rsidRPr="00133177">
        <w:t>:</w:t>
      </w:r>
    </w:p>
    <w:p w14:paraId="04A7465A"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04296AE" w14:textId="77777777" w:rsidR="00B9089D" w:rsidRPr="00133177" w:rsidRDefault="00B9089D" w:rsidP="00B9089D">
      <w:pPr>
        <w:pStyle w:val="PL"/>
      </w:pPr>
      <w:r w:rsidRPr="00133177">
        <w:t xml:space="preserve">        </w:t>
      </w:r>
      <w:r>
        <w:rPr>
          <w:rFonts w:hint="eastAsia"/>
          <w:lang w:eastAsia="zh-CN"/>
        </w:rPr>
        <w:t>p</w:t>
      </w:r>
      <w:r>
        <w:rPr>
          <w:lang w:eastAsia="zh-CN"/>
        </w:rPr>
        <w:t>duSetQosUl</w:t>
      </w:r>
      <w:r w:rsidRPr="00133177">
        <w:t>:</w:t>
      </w:r>
    </w:p>
    <w:p w14:paraId="359B5C97" w14:textId="77777777" w:rsidR="00B9089D" w:rsidRPr="00133177" w:rsidRDefault="00B9089D" w:rsidP="00B9089D">
      <w:pPr>
        <w:pStyle w:val="PL"/>
      </w:pPr>
      <w:r w:rsidRPr="00133177">
        <w:t xml:space="preserve">          $ref: 'TS29571_CommonData.yaml#/components/schemas/</w:t>
      </w:r>
      <w:r>
        <w:rPr>
          <w:rFonts w:hint="eastAsia"/>
          <w:lang w:eastAsia="zh-CN"/>
        </w:rPr>
        <w:t>P</w:t>
      </w:r>
      <w:r>
        <w:rPr>
          <w:lang w:eastAsia="zh-CN"/>
        </w:rPr>
        <w:t>duSetQosParaRm</w:t>
      </w:r>
      <w:r w:rsidRPr="00133177">
        <w:t>'</w:t>
      </w:r>
    </w:p>
    <w:p w14:paraId="243BDC5B" w14:textId="77777777" w:rsidR="00B9089D" w:rsidRPr="00133177" w:rsidRDefault="00B9089D" w:rsidP="00B9089D">
      <w:pPr>
        <w:pStyle w:val="PL"/>
      </w:pPr>
      <w:r w:rsidRPr="00133177">
        <w:t xml:space="preserve">      required:</w:t>
      </w:r>
    </w:p>
    <w:p w14:paraId="27815E2F" w14:textId="77777777" w:rsidR="00B9089D" w:rsidRPr="00133177" w:rsidRDefault="00B9089D" w:rsidP="00B9089D">
      <w:pPr>
        <w:pStyle w:val="PL"/>
      </w:pPr>
      <w:r w:rsidRPr="00133177">
        <w:t xml:space="preserve">        - qosId</w:t>
      </w:r>
    </w:p>
    <w:p w14:paraId="290703B9" w14:textId="77777777" w:rsidR="00B9089D" w:rsidRDefault="00B9089D" w:rsidP="00B9089D">
      <w:pPr>
        <w:pStyle w:val="PL"/>
      </w:pPr>
      <w:r w:rsidRPr="00133177">
        <w:t xml:space="preserve">      nullable: true</w:t>
      </w:r>
    </w:p>
    <w:p w14:paraId="0D269119" w14:textId="77777777" w:rsidR="00B9089D" w:rsidRPr="00133177" w:rsidRDefault="00B9089D" w:rsidP="00B9089D">
      <w:pPr>
        <w:pStyle w:val="PL"/>
      </w:pPr>
    </w:p>
    <w:p w14:paraId="1B992B19" w14:textId="77777777" w:rsidR="00B9089D" w:rsidRPr="00133177" w:rsidRDefault="00B9089D" w:rsidP="00B9089D">
      <w:pPr>
        <w:pStyle w:val="PL"/>
      </w:pPr>
      <w:r w:rsidRPr="00133177">
        <w:t xml:space="preserve">    ConditionData:</w:t>
      </w:r>
    </w:p>
    <w:p w14:paraId="5E172EB4" w14:textId="77777777" w:rsidR="00B9089D" w:rsidRPr="00133177" w:rsidRDefault="00B9089D" w:rsidP="00B9089D">
      <w:pPr>
        <w:pStyle w:val="PL"/>
      </w:pPr>
      <w:r w:rsidRPr="00133177">
        <w:t xml:space="preserve">      description: Contains conditions of applicability for a rule.</w:t>
      </w:r>
    </w:p>
    <w:p w14:paraId="3A679A50" w14:textId="77777777" w:rsidR="00B9089D" w:rsidRPr="00133177" w:rsidRDefault="00B9089D" w:rsidP="00B9089D">
      <w:pPr>
        <w:pStyle w:val="PL"/>
      </w:pPr>
      <w:r w:rsidRPr="00133177">
        <w:t xml:space="preserve">      type: object</w:t>
      </w:r>
    </w:p>
    <w:p w14:paraId="3397D09F" w14:textId="77777777" w:rsidR="00B9089D" w:rsidRPr="00133177" w:rsidRDefault="00B9089D" w:rsidP="00B9089D">
      <w:pPr>
        <w:pStyle w:val="PL"/>
      </w:pPr>
      <w:r w:rsidRPr="00133177">
        <w:t xml:space="preserve">      properties:</w:t>
      </w:r>
    </w:p>
    <w:p w14:paraId="622B2A44" w14:textId="77777777" w:rsidR="00B9089D" w:rsidRPr="00133177" w:rsidRDefault="00B9089D" w:rsidP="00B9089D">
      <w:pPr>
        <w:pStyle w:val="PL"/>
      </w:pPr>
      <w:r w:rsidRPr="00133177">
        <w:t xml:space="preserve">        condId:</w:t>
      </w:r>
    </w:p>
    <w:p w14:paraId="2D016FFC" w14:textId="77777777" w:rsidR="00B9089D" w:rsidRPr="00133177" w:rsidRDefault="00B9089D" w:rsidP="00B9089D">
      <w:pPr>
        <w:pStyle w:val="PL"/>
      </w:pPr>
      <w:r w:rsidRPr="00133177">
        <w:t xml:space="preserve">          type: string</w:t>
      </w:r>
    </w:p>
    <w:p w14:paraId="2B31E500" w14:textId="77777777" w:rsidR="00B9089D" w:rsidRPr="00133177" w:rsidRDefault="00B9089D" w:rsidP="00B9089D">
      <w:pPr>
        <w:pStyle w:val="PL"/>
      </w:pPr>
      <w:r w:rsidRPr="00133177">
        <w:t xml:space="preserve">          description: Uniquely identifies the condition data within a PDU session.</w:t>
      </w:r>
    </w:p>
    <w:p w14:paraId="342AEB4C" w14:textId="77777777" w:rsidR="00B9089D" w:rsidRPr="00133177" w:rsidRDefault="00B9089D" w:rsidP="00B9089D">
      <w:pPr>
        <w:pStyle w:val="PL"/>
      </w:pPr>
      <w:r w:rsidRPr="00133177">
        <w:t xml:space="preserve">        activationTime:</w:t>
      </w:r>
    </w:p>
    <w:p w14:paraId="6D918239" w14:textId="77777777" w:rsidR="00B9089D" w:rsidRPr="00133177" w:rsidRDefault="00B9089D" w:rsidP="00B9089D">
      <w:pPr>
        <w:pStyle w:val="PL"/>
      </w:pPr>
      <w:r w:rsidRPr="00133177">
        <w:t xml:space="preserve">          $ref: 'TS29571_CommonData.yaml#/components/schemas/DateTimeRm'</w:t>
      </w:r>
    </w:p>
    <w:p w14:paraId="023DA6B8" w14:textId="77777777" w:rsidR="00B9089D" w:rsidRPr="00133177" w:rsidRDefault="00B9089D" w:rsidP="00B9089D">
      <w:pPr>
        <w:pStyle w:val="PL"/>
      </w:pPr>
      <w:r w:rsidRPr="00133177">
        <w:t xml:space="preserve">        deactivationTime:</w:t>
      </w:r>
    </w:p>
    <w:p w14:paraId="12318470" w14:textId="77777777" w:rsidR="00B9089D" w:rsidRPr="00133177" w:rsidRDefault="00B9089D" w:rsidP="00B9089D">
      <w:pPr>
        <w:pStyle w:val="PL"/>
      </w:pPr>
      <w:r w:rsidRPr="00133177">
        <w:t xml:space="preserve">          $ref: 'TS29571_CommonData.yaml#/components/schemas/DateTimeRm'</w:t>
      </w:r>
    </w:p>
    <w:p w14:paraId="10B27AE2" w14:textId="77777777" w:rsidR="00B9089D" w:rsidRPr="00133177" w:rsidRDefault="00B9089D" w:rsidP="00B9089D">
      <w:pPr>
        <w:pStyle w:val="PL"/>
      </w:pPr>
      <w:r w:rsidRPr="00133177">
        <w:t xml:space="preserve">        accessType:</w:t>
      </w:r>
    </w:p>
    <w:p w14:paraId="2A20F171" w14:textId="77777777" w:rsidR="00B9089D" w:rsidRPr="00133177" w:rsidRDefault="00B9089D" w:rsidP="00B9089D">
      <w:pPr>
        <w:pStyle w:val="PL"/>
      </w:pPr>
      <w:r w:rsidRPr="00133177">
        <w:t xml:space="preserve">          $ref: 'TS29571_CommonData.yaml#/components/schemas/AccessType'</w:t>
      </w:r>
    </w:p>
    <w:p w14:paraId="4CDB3E83" w14:textId="77777777" w:rsidR="00B9089D" w:rsidRPr="00133177" w:rsidRDefault="00B9089D" w:rsidP="00B9089D">
      <w:pPr>
        <w:pStyle w:val="PL"/>
      </w:pPr>
      <w:r w:rsidRPr="00133177">
        <w:t xml:space="preserve">        ratType:</w:t>
      </w:r>
    </w:p>
    <w:p w14:paraId="11FA05DA" w14:textId="77777777" w:rsidR="00B9089D" w:rsidRPr="00133177" w:rsidRDefault="00B9089D" w:rsidP="00B9089D">
      <w:pPr>
        <w:pStyle w:val="PL"/>
      </w:pPr>
      <w:r w:rsidRPr="00133177">
        <w:t xml:space="preserve">          $ref: 'TS29571_CommonData.yaml#/components/schemas/RatType'</w:t>
      </w:r>
    </w:p>
    <w:p w14:paraId="3FBF4301" w14:textId="77777777" w:rsidR="00B9089D" w:rsidRPr="00133177" w:rsidRDefault="00B9089D" w:rsidP="00B9089D">
      <w:pPr>
        <w:pStyle w:val="PL"/>
      </w:pPr>
      <w:r w:rsidRPr="00133177">
        <w:t xml:space="preserve">      required:</w:t>
      </w:r>
    </w:p>
    <w:p w14:paraId="277A49CB" w14:textId="77777777" w:rsidR="00B9089D" w:rsidRPr="00133177" w:rsidRDefault="00B9089D" w:rsidP="00B9089D">
      <w:pPr>
        <w:pStyle w:val="PL"/>
      </w:pPr>
      <w:r w:rsidRPr="00133177">
        <w:t xml:space="preserve">        - condId</w:t>
      </w:r>
    </w:p>
    <w:p w14:paraId="196DAEB7" w14:textId="77777777" w:rsidR="00B9089D" w:rsidRDefault="00B9089D" w:rsidP="00B9089D">
      <w:pPr>
        <w:pStyle w:val="PL"/>
      </w:pPr>
      <w:r w:rsidRPr="00133177">
        <w:t xml:space="preserve">      nullable: true</w:t>
      </w:r>
    </w:p>
    <w:p w14:paraId="1FD45E47" w14:textId="77777777" w:rsidR="00B9089D" w:rsidRPr="00133177" w:rsidRDefault="00B9089D" w:rsidP="00B9089D">
      <w:pPr>
        <w:pStyle w:val="PL"/>
      </w:pPr>
    </w:p>
    <w:p w14:paraId="31317B52" w14:textId="77777777" w:rsidR="00B9089D" w:rsidRPr="00133177" w:rsidRDefault="00B9089D" w:rsidP="00B9089D">
      <w:pPr>
        <w:pStyle w:val="PL"/>
      </w:pPr>
      <w:r w:rsidRPr="00133177">
        <w:t xml:space="preserve">    TrafficControlData:</w:t>
      </w:r>
    </w:p>
    <w:p w14:paraId="5254D51A" w14:textId="77777777" w:rsidR="00B9089D" w:rsidRPr="00133177" w:rsidRDefault="00B9089D" w:rsidP="00B9089D">
      <w:pPr>
        <w:pStyle w:val="PL"/>
      </w:pPr>
      <w:r w:rsidRPr="00133177">
        <w:t xml:space="preserve">      description: &gt;</w:t>
      </w:r>
    </w:p>
    <w:p w14:paraId="1B8017E5" w14:textId="77777777" w:rsidR="00B9089D" w:rsidRPr="00133177" w:rsidRDefault="00B9089D" w:rsidP="00B9089D">
      <w:pPr>
        <w:pStyle w:val="PL"/>
      </w:pPr>
      <w:r w:rsidRPr="00133177">
        <w:t xml:space="preserve">        Contains parameters determining how flows associated with a PCC Rule are treated (e.g. </w:t>
      </w:r>
    </w:p>
    <w:p w14:paraId="1C2170AE" w14:textId="77777777" w:rsidR="00B9089D" w:rsidRPr="00133177" w:rsidRDefault="00B9089D" w:rsidP="00B9089D">
      <w:pPr>
        <w:pStyle w:val="PL"/>
      </w:pPr>
      <w:r w:rsidRPr="00133177">
        <w:t xml:space="preserve">        blocked, redirected, etc).</w:t>
      </w:r>
    </w:p>
    <w:p w14:paraId="49EC7770" w14:textId="77777777" w:rsidR="00B9089D" w:rsidRPr="00133177" w:rsidRDefault="00B9089D" w:rsidP="00B9089D">
      <w:pPr>
        <w:pStyle w:val="PL"/>
      </w:pPr>
      <w:r w:rsidRPr="00133177">
        <w:t xml:space="preserve">      type: object</w:t>
      </w:r>
    </w:p>
    <w:p w14:paraId="0FAECE52" w14:textId="77777777" w:rsidR="00B9089D" w:rsidRPr="00133177" w:rsidRDefault="00B9089D" w:rsidP="00B9089D">
      <w:pPr>
        <w:pStyle w:val="PL"/>
      </w:pPr>
      <w:r w:rsidRPr="00133177">
        <w:t xml:space="preserve">      properties:</w:t>
      </w:r>
    </w:p>
    <w:p w14:paraId="402DCFF8" w14:textId="77777777" w:rsidR="00B9089D" w:rsidRPr="00133177" w:rsidRDefault="00B9089D" w:rsidP="00B9089D">
      <w:pPr>
        <w:pStyle w:val="PL"/>
      </w:pPr>
      <w:r w:rsidRPr="00133177">
        <w:t xml:space="preserve">        tcId:</w:t>
      </w:r>
    </w:p>
    <w:p w14:paraId="38902F11" w14:textId="77777777" w:rsidR="00B9089D" w:rsidRPr="00133177" w:rsidRDefault="00B9089D" w:rsidP="00B9089D">
      <w:pPr>
        <w:pStyle w:val="PL"/>
      </w:pPr>
      <w:r w:rsidRPr="00133177">
        <w:t xml:space="preserve">          type: string</w:t>
      </w:r>
    </w:p>
    <w:p w14:paraId="0E6A6E14" w14:textId="77777777" w:rsidR="00B9089D" w:rsidRDefault="00B9089D" w:rsidP="00B9089D">
      <w:pPr>
        <w:pStyle w:val="PL"/>
      </w:pPr>
      <w:r w:rsidRPr="00133177">
        <w:t xml:space="preserve">          description: Univocally identifies the traffic control policy data within a PDU session.</w:t>
      </w:r>
    </w:p>
    <w:p w14:paraId="240DB302" w14:textId="77777777" w:rsidR="00B9089D" w:rsidRDefault="00B9089D" w:rsidP="00B9089D">
      <w:pPr>
        <w:pStyle w:val="PL"/>
        <w:rPr>
          <w:rFonts w:cs="Courier New"/>
          <w:szCs w:val="16"/>
        </w:rPr>
      </w:pPr>
      <w:r>
        <w:rPr>
          <w:rFonts w:cs="Courier New"/>
          <w:szCs w:val="16"/>
        </w:rPr>
        <w:t xml:space="preserve">        l</w:t>
      </w:r>
      <w:r>
        <w:t>4sInd</w:t>
      </w:r>
      <w:r>
        <w:rPr>
          <w:rFonts w:cs="Courier New"/>
          <w:szCs w:val="16"/>
        </w:rPr>
        <w:t>:</w:t>
      </w:r>
    </w:p>
    <w:p w14:paraId="3C9920FA" w14:textId="77777777" w:rsidR="00B9089D" w:rsidRPr="00133177" w:rsidRDefault="00B9089D" w:rsidP="00B9089D">
      <w:pPr>
        <w:pStyle w:val="PL"/>
      </w:pPr>
      <w:r>
        <w:rPr>
          <w:rFonts w:cs="Courier New"/>
          <w:szCs w:val="16"/>
        </w:rPr>
        <w:t xml:space="preserve">          $ref: 'TS29514_Npcf_PolicyAuthorization.yaml#/components/schemas/UplinkDownlinkSupport'</w:t>
      </w:r>
    </w:p>
    <w:p w14:paraId="5992FB13" w14:textId="77777777" w:rsidR="00B9089D" w:rsidRPr="00133177" w:rsidRDefault="00B9089D" w:rsidP="00B9089D">
      <w:pPr>
        <w:pStyle w:val="PL"/>
      </w:pPr>
      <w:r w:rsidRPr="00133177">
        <w:t xml:space="preserve">        flowStatus:</w:t>
      </w:r>
    </w:p>
    <w:p w14:paraId="76B6E316" w14:textId="77777777" w:rsidR="00B9089D" w:rsidRPr="00133177" w:rsidRDefault="00B9089D" w:rsidP="00B9089D">
      <w:pPr>
        <w:pStyle w:val="PL"/>
      </w:pPr>
      <w:r w:rsidRPr="00133177">
        <w:t xml:space="preserve">          $ref: 'TS29514_Npcf_PolicyAuthorization.yaml#/components/schemas/FlowStatus'</w:t>
      </w:r>
    </w:p>
    <w:p w14:paraId="6132C55E" w14:textId="77777777" w:rsidR="00B9089D" w:rsidRPr="00133177" w:rsidRDefault="00B9089D" w:rsidP="00B9089D">
      <w:pPr>
        <w:pStyle w:val="PL"/>
      </w:pPr>
      <w:r w:rsidRPr="00133177">
        <w:t xml:space="preserve">        redirectInfo:</w:t>
      </w:r>
    </w:p>
    <w:p w14:paraId="73CA8315" w14:textId="77777777" w:rsidR="00B9089D" w:rsidRPr="00133177" w:rsidRDefault="00B9089D" w:rsidP="00B9089D">
      <w:pPr>
        <w:pStyle w:val="PL"/>
      </w:pPr>
      <w:r w:rsidRPr="00133177">
        <w:t xml:space="preserve">          $ref: '#/components/schemas/RedirectInformation'</w:t>
      </w:r>
    </w:p>
    <w:p w14:paraId="3B13B7F6" w14:textId="77777777" w:rsidR="00B9089D" w:rsidRPr="00133177" w:rsidRDefault="00B9089D" w:rsidP="00B9089D">
      <w:pPr>
        <w:pStyle w:val="PL"/>
      </w:pPr>
      <w:r w:rsidRPr="00133177">
        <w:t xml:space="preserve">        addRedirectInfo:</w:t>
      </w:r>
    </w:p>
    <w:p w14:paraId="7E85319A" w14:textId="77777777" w:rsidR="00B9089D" w:rsidRPr="00133177" w:rsidRDefault="00B9089D" w:rsidP="00B9089D">
      <w:pPr>
        <w:pStyle w:val="PL"/>
      </w:pPr>
      <w:r w:rsidRPr="00133177">
        <w:t xml:space="preserve">          type: array</w:t>
      </w:r>
    </w:p>
    <w:p w14:paraId="56CCEDF6" w14:textId="77777777" w:rsidR="00B9089D" w:rsidRPr="00133177" w:rsidRDefault="00B9089D" w:rsidP="00B9089D">
      <w:pPr>
        <w:pStyle w:val="PL"/>
      </w:pPr>
      <w:r w:rsidRPr="00133177">
        <w:t xml:space="preserve">          items:</w:t>
      </w:r>
    </w:p>
    <w:p w14:paraId="0ED1CA84" w14:textId="77777777" w:rsidR="00B9089D" w:rsidRPr="00133177" w:rsidRDefault="00B9089D" w:rsidP="00B9089D">
      <w:pPr>
        <w:pStyle w:val="PL"/>
      </w:pPr>
      <w:r w:rsidRPr="00133177">
        <w:t xml:space="preserve">            $ref: '#/components/schemas/RedirectInformation'</w:t>
      </w:r>
    </w:p>
    <w:p w14:paraId="2152DCC2" w14:textId="77777777" w:rsidR="00B9089D" w:rsidRPr="00133177" w:rsidRDefault="00B9089D" w:rsidP="00B9089D">
      <w:pPr>
        <w:pStyle w:val="PL"/>
      </w:pPr>
      <w:r w:rsidRPr="00133177">
        <w:t xml:space="preserve">          minItems: 1</w:t>
      </w:r>
    </w:p>
    <w:p w14:paraId="02EBB7CD" w14:textId="77777777" w:rsidR="00B9089D" w:rsidRPr="00133177" w:rsidRDefault="00B9089D" w:rsidP="00B9089D">
      <w:pPr>
        <w:pStyle w:val="PL"/>
      </w:pPr>
      <w:r w:rsidRPr="00133177">
        <w:t xml:space="preserve">        muteNotif:</w:t>
      </w:r>
    </w:p>
    <w:p w14:paraId="27F6E53A" w14:textId="77777777" w:rsidR="00B9089D" w:rsidRPr="00133177" w:rsidRDefault="00B9089D" w:rsidP="00B9089D">
      <w:pPr>
        <w:pStyle w:val="PL"/>
      </w:pPr>
      <w:r w:rsidRPr="00133177">
        <w:t xml:space="preserve">          type: boolean</w:t>
      </w:r>
    </w:p>
    <w:p w14:paraId="45C4ACED" w14:textId="77777777" w:rsidR="00B9089D" w:rsidRPr="00133177" w:rsidRDefault="00B9089D" w:rsidP="00B9089D">
      <w:pPr>
        <w:pStyle w:val="PL"/>
      </w:pPr>
      <w:r w:rsidRPr="00133177">
        <w:t xml:space="preserve">          description: Indicates whether applicat'on's start or stop notification is to be muted.</w:t>
      </w:r>
    </w:p>
    <w:p w14:paraId="252ADC30" w14:textId="77777777" w:rsidR="00B9089D" w:rsidRPr="00133177" w:rsidRDefault="00B9089D" w:rsidP="00B9089D">
      <w:pPr>
        <w:pStyle w:val="PL"/>
      </w:pPr>
      <w:r w:rsidRPr="00133177">
        <w:t xml:space="preserve">        trafficSteeringPolIdDl:</w:t>
      </w:r>
    </w:p>
    <w:p w14:paraId="784DD9FA" w14:textId="77777777" w:rsidR="00B9089D" w:rsidRPr="00133177" w:rsidRDefault="00B9089D" w:rsidP="00B9089D">
      <w:pPr>
        <w:pStyle w:val="PL"/>
      </w:pPr>
      <w:r w:rsidRPr="00133177">
        <w:t xml:space="preserve">          type: string</w:t>
      </w:r>
    </w:p>
    <w:p w14:paraId="5DB04308" w14:textId="77777777" w:rsidR="00B9089D" w:rsidRPr="00133177" w:rsidRDefault="00B9089D" w:rsidP="00B9089D">
      <w:pPr>
        <w:pStyle w:val="PL"/>
      </w:pPr>
      <w:r w:rsidRPr="00133177">
        <w:t xml:space="preserve">          description: &gt;</w:t>
      </w:r>
    </w:p>
    <w:p w14:paraId="4E086372" w14:textId="77777777" w:rsidR="00B9089D" w:rsidRPr="00133177" w:rsidRDefault="00B9089D" w:rsidP="00B9089D">
      <w:pPr>
        <w:pStyle w:val="PL"/>
      </w:pPr>
      <w:r w:rsidRPr="00133177">
        <w:t xml:space="preserve">            Reference to a pre-configured traffic steering policy for downlink traffic at the SMF.</w:t>
      </w:r>
    </w:p>
    <w:p w14:paraId="32DBE894" w14:textId="77777777" w:rsidR="00B9089D" w:rsidRPr="00133177" w:rsidRDefault="00B9089D" w:rsidP="00B9089D">
      <w:pPr>
        <w:pStyle w:val="PL"/>
      </w:pPr>
      <w:r w:rsidRPr="00133177">
        <w:t xml:space="preserve">          nullable: true</w:t>
      </w:r>
    </w:p>
    <w:p w14:paraId="39763947" w14:textId="77777777" w:rsidR="00B9089D" w:rsidRPr="00133177" w:rsidRDefault="00B9089D" w:rsidP="00B9089D">
      <w:pPr>
        <w:pStyle w:val="PL"/>
      </w:pPr>
      <w:r w:rsidRPr="00133177">
        <w:t xml:space="preserve">        trafficSteeringPolIdUl:</w:t>
      </w:r>
    </w:p>
    <w:p w14:paraId="07802586" w14:textId="77777777" w:rsidR="00B9089D" w:rsidRPr="00133177" w:rsidRDefault="00B9089D" w:rsidP="00B9089D">
      <w:pPr>
        <w:pStyle w:val="PL"/>
      </w:pPr>
      <w:r w:rsidRPr="00133177">
        <w:t xml:space="preserve">          type: string</w:t>
      </w:r>
    </w:p>
    <w:p w14:paraId="5A2C3927" w14:textId="77777777" w:rsidR="00B9089D" w:rsidRPr="00133177" w:rsidRDefault="00B9089D" w:rsidP="00B9089D">
      <w:pPr>
        <w:pStyle w:val="PL"/>
      </w:pPr>
      <w:r w:rsidRPr="00133177">
        <w:t xml:space="preserve">          description: &gt;</w:t>
      </w:r>
    </w:p>
    <w:p w14:paraId="6D998533" w14:textId="77777777" w:rsidR="00B9089D" w:rsidRPr="00133177" w:rsidRDefault="00B9089D" w:rsidP="00B9089D">
      <w:pPr>
        <w:pStyle w:val="PL"/>
      </w:pPr>
      <w:r w:rsidRPr="00133177">
        <w:t xml:space="preserve">            Reference to a pre-configured traffic steering policy for uplink traffic at the SMF.</w:t>
      </w:r>
    </w:p>
    <w:p w14:paraId="3597F548" w14:textId="77777777" w:rsidR="00B9089D" w:rsidRDefault="00B9089D" w:rsidP="00B9089D">
      <w:pPr>
        <w:pStyle w:val="PL"/>
      </w:pPr>
      <w:r w:rsidRPr="00133177">
        <w:t xml:space="preserve">          nullable: true</w:t>
      </w:r>
    </w:p>
    <w:p w14:paraId="21A99975" w14:textId="77777777" w:rsidR="00B9089D" w:rsidRPr="00B9682F" w:rsidRDefault="00B9089D" w:rsidP="00B9089D">
      <w:pPr>
        <w:pStyle w:val="PL"/>
      </w:pPr>
      <w:r w:rsidRPr="00B9682F">
        <w:lastRenderedPageBreak/>
        <w:t xml:space="preserve">        </w:t>
      </w:r>
      <w:r>
        <w:t>metadata</w:t>
      </w:r>
      <w:r w:rsidRPr="00B9682F">
        <w:t>:</w:t>
      </w:r>
    </w:p>
    <w:p w14:paraId="0270F03B" w14:textId="77777777" w:rsidR="00B9089D" w:rsidRPr="00133177" w:rsidRDefault="00B9089D" w:rsidP="00B9089D">
      <w:pPr>
        <w:pStyle w:val="PL"/>
      </w:pPr>
      <w:r w:rsidRPr="00B9682F">
        <w:t xml:space="preserve">          $ref: 'TS29571_CommonData.yaml#/components/schemas/</w:t>
      </w:r>
      <w:r>
        <w:t>Metadata</w:t>
      </w:r>
      <w:r w:rsidRPr="00B9682F">
        <w:t>'</w:t>
      </w:r>
    </w:p>
    <w:p w14:paraId="41BCA8ED" w14:textId="77777777" w:rsidR="00B9089D" w:rsidRPr="00133177" w:rsidRDefault="00B9089D" w:rsidP="00B9089D">
      <w:pPr>
        <w:pStyle w:val="PL"/>
      </w:pPr>
      <w:r w:rsidRPr="00133177">
        <w:t xml:space="preserve">        routeToLocs:</w:t>
      </w:r>
    </w:p>
    <w:p w14:paraId="7DA96D5A" w14:textId="77777777" w:rsidR="00B9089D" w:rsidRPr="00133177" w:rsidRDefault="00B9089D" w:rsidP="00B9089D">
      <w:pPr>
        <w:pStyle w:val="PL"/>
      </w:pPr>
      <w:r w:rsidRPr="00133177">
        <w:t xml:space="preserve">          type: array</w:t>
      </w:r>
    </w:p>
    <w:p w14:paraId="67D5240F" w14:textId="77777777" w:rsidR="00B9089D" w:rsidRPr="00133177" w:rsidRDefault="00B9089D" w:rsidP="00B9089D">
      <w:pPr>
        <w:pStyle w:val="PL"/>
      </w:pPr>
      <w:r w:rsidRPr="00133177">
        <w:t xml:space="preserve">          items:</w:t>
      </w:r>
    </w:p>
    <w:p w14:paraId="76D531C8" w14:textId="77777777" w:rsidR="00B9089D" w:rsidRPr="00133177" w:rsidRDefault="00B9089D" w:rsidP="00B9089D">
      <w:pPr>
        <w:pStyle w:val="PL"/>
      </w:pPr>
      <w:r w:rsidRPr="00133177">
        <w:t xml:space="preserve">            $ref: 'TS29571_CommonData.yaml#/components/schemas/RouteToLocation'</w:t>
      </w:r>
    </w:p>
    <w:p w14:paraId="6BE3B9CB" w14:textId="77777777" w:rsidR="00B9089D" w:rsidRPr="00133177" w:rsidRDefault="00B9089D" w:rsidP="00B9089D">
      <w:pPr>
        <w:pStyle w:val="PL"/>
      </w:pPr>
      <w:r w:rsidRPr="00133177">
        <w:t xml:space="preserve">          minItems: 1</w:t>
      </w:r>
    </w:p>
    <w:p w14:paraId="1A5B8F91" w14:textId="77777777" w:rsidR="00B9089D" w:rsidRPr="00133177" w:rsidRDefault="00B9089D" w:rsidP="00B9089D">
      <w:pPr>
        <w:pStyle w:val="PL"/>
      </w:pPr>
      <w:r w:rsidRPr="00133177">
        <w:t xml:space="preserve">          description: A list of location which the traffic shall be routed to for the AF request</w:t>
      </w:r>
    </w:p>
    <w:p w14:paraId="459F7A07" w14:textId="77777777" w:rsidR="00B9089D" w:rsidRPr="00133177" w:rsidRDefault="00B9089D" w:rsidP="00B9089D">
      <w:pPr>
        <w:pStyle w:val="PL"/>
      </w:pPr>
      <w:r w:rsidRPr="00133177">
        <w:t xml:space="preserve">          nullable: true</w:t>
      </w:r>
    </w:p>
    <w:p w14:paraId="12193BE8" w14:textId="77777777" w:rsidR="00B9089D" w:rsidRPr="00133177" w:rsidRDefault="00B9089D" w:rsidP="00B9089D">
      <w:pPr>
        <w:pStyle w:val="PL"/>
      </w:pPr>
      <w:r w:rsidRPr="00133177">
        <w:t xml:space="preserve">        maxAllowedUpLat:</w:t>
      </w:r>
    </w:p>
    <w:p w14:paraId="6D1BF331" w14:textId="77777777" w:rsidR="00B9089D" w:rsidRPr="00133177" w:rsidRDefault="00B9089D" w:rsidP="00B9089D">
      <w:pPr>
        <w:pStyle w:val="PL"/>
      </w:pPr>
      <w:r w:rsidRPr="00133177">
        <w:t xml:space="preserve">          $ref: 'TS29571_CommonData.yaml#/components/schemas/UintegerRm'</w:t>
      </w:r>
    </w:p>
    <w:p w14:paraId="644D9CAE" w14:textId="77777777" w:rsidR="00B9089D" w:rsidRPr="00133177" w:rsidRDefault="00B9089D" w:rsidP="00B9089D">
      <w:pPr>
        <w:pStyle w:val="PL"/>
      </w:pPr>
      <w:r w:rsidRPr="00133177">
        <w:t xml:space="preserve">        easIpReplaceInfos:</w:t>
      </w:r>
    </w:p>
    <w:p w14:paraId="10809F0C" w14:textId="77777777" w:rsidR="00B9089D" w:rsidRPr="00133177" w:rsidRDefault="00B9089D" w:rsidP="00B9089D">
      <w:pPr>
        <w:pStyle w:val="PL"/>
      </w:pPr>
      <w:r w:rsidRPr="00133177">
        <w:t xml:space="preserve">          type: array</w:t>
      </w:r>
    </w:p>
    <w:p w14:paraId="31624F0D" w14:textId="77777777" w:rsidR="00B9089D" w:rsidRPr="00133177" w:rsidRDefault="00B9089D" w:rsidP="00B9089D">
      <w:pPr>
        <w:pStyle w:val="PL"/>
      </w:pPr>
      <w:r w:rsidRPr="00133177">
        <w:t xml:space="preserve">          items:</w:t>
      </w:r>
    </w:p>
    <w:p w14:paraId="237F6856" w14:textId="77777777" w:rsidR="00B9089D" w:rsidRPr="00133177" w:rsidRDefault="00B9089D" w:rsidP="00B9089D">
      <w:pPr>
        <w:pStyle w:val="PL"/>
      </w:pPr>
      <w:r w:rsidRPr="00133177">
        <w:t xml:space="preserve">            $ref: 'TS29571_CommonData.yaml#/components/schemas/EasIpReplacementInfo'</w:t>
      </w:r>
    </w:p>
    <w:p w14:paraId="69D27113" w14:textId="77777777" w:rsidR="00B9089D" w:rsidRPr="00133177" w:rsidRDefault="00B9089D" w:rsidP="00B9089D">
      <w:pPr>
        <w:pStyle w:val="PL"/>
      </w:pPr>
      <w:r w:rsidRPr="00133177">
        <w:t xml:space="preserve">          minItems: 1</w:t>
      </w:r>
    </w:p>
    <w:p w14:paraId="4948CAD5" w14:textId="77777777" w:rsidR="00B9089D" w:rsidRPr="00133177" w:rsidRDefault="00B9089D" w:rsidP="00B9089D">
      <w:pPr>
        <w:pStyle w:val="PL"/>
      </w:pPr>
      <w:r w:rsidRPr="00133177">
        <w:t xml:space="preserve">          description: Contains EAS IP replacement information.</w:t>
      </w:r>
    </w:p>
    <w:p w14:paraId="089A1A8F" w14:textId="77777777" w:rsidR="00B9089D" w:rsidRPr="00133177" w:rsidRDefault="00B9089D" w:rsidP="00B9089D">
      <w:pPr>
        <w:pStyle w:val="PL"/>
      </w:pPr>
      <w:r w:rsidRPr="00133177">
        <w:t xml:space="preserve">          nullable: true</w:t>
      </w:r>
    </w:p>
    <w:p w14:paraId="1AF996E0" w14:textId="77777777" w:rsidR="00B9089D" w:rsidRPr="00133177" w:rsidRDefault="00B9089D" w:rsidP="00B9089D">
      <w:pPr>
        <w:pStyle w:val="PL"/>
      </w:pPr>
      <w:r w:rsidRPr="00133177">
        <w:t xml:space="preserve">        traffCorreInd:</w:t>
      </w:r>
    </w:p>
    <w:p w14:paraId="741DC851" w14:textId="77777777" w:rsidR="00B9089D" w:rsidRDefault="00B9089D" w:rsidP="00B9089D">
      <w:pPr>
        <w:pStyle w:val="PL"/>
      </w:pPr>
      <w:r w:rsidRPr="00133177">
        <w:t xml:space="preserve">          type: boolean</w:t>
      </w:r>
    </w:p>
    <w:p w14:paraId="359ACD6D" w14:textId="77777777" w:rsidR="00B9089D" w:rsidRDefault="00B9089D" w:rsidP="00B9089D">
      <w:pPr>
        <w:pStyle w:val="PL"/>
        <w:rPr>
          <w:rFonts w:cs="Courier New"/>
          <w:szCs w:val="16"/>
        </w:rPr>
      </w:pPr>
      <w:r>
        <w:rPr>
          <w:rFonts w:cs="Courier New"/>
          <w:szCs w:val="16"/>
        </w:rPr>
        <w:t xml:space="preserve">        tfcCorreInfo:</w:t>
      </w:r>
    </w:p>
    <w:p w14:paraId="0EC7AE22" w14:textId="77777777" w:rsidR="00B9089D" w:rsidRPr="00133177" w:rsidRDefault="00B9089D" w:rsidP="00B9089D">
      <w:pPr>
        <w:pStyle w:val="PL"/>
      </w:pPr>
      <w:r>
        <w:rPr>
          <w:rFonts w:cs="Courier New"/>
          <w:szCs w:val="16"/>
        </w:rPr>
        <w:t xml:space="preserve">          $ref: 'TS29519_Application_Data.yaml#/components/schemas/TrafficCorrelationInfo'</w:t>
      </w:r>
    </w:p>
    <w:p w14:paraId="1D701888" w14:textId="77777777" w:rsidR="00B9089D" w:rsidRPr="00133177" w:rsidRDefault="00B9089D" w:rsidP="00B9089D">
      <w:pPr>
        <w:pStyle w:val="PL"/>
      </w:pPr>
      <w:r w:rsidRPr="00133177">
        <w:t xml:space="preserve">        simConnInd:</w:t>
      </w:r>
    </w:p>
    <w:p w14:paraId="7069EC80" w14:textId="77777777" w:rsidR="00B9089D" w:rsidRPr="00133177" w:rsidRDefault="00B9089D" w:rsidP="00B9089D">
      <w:pPr>
        <w:pStyle w:val="PL"/>
      </w:pPr>
      <w:r w:rsidRPr="00133177">
        <w:t xml:space="preserve">          type: boolean</w:t>
      </w:r>
    </w:p>
    <w:p w14:paraId="2AA2D533" w14:textId="77777777" w:rsidR="00B9089D" w:rsidRPr="00133177" w:rsidRDefault="00B9089D" w:rsidP="00B9089D">
      <w:pPr>
        <w:pStyle w:val="PL"/>
      </w:pPr>
      <w:r w:rsidRPr="00133177">
        <w:t xml:space="preserve">          description: &gt;</w:t>
      </w:r>
    </w:p>
    <w:p w14:paraId="43D9D22E" w14:textId="77777777" w:rsidR="00B9089D" w:rsidRPr="00133177" w:rsidRDefault="00B9089D" w:rsidP="00B9089D">
      <w:pPr>
        <w:pStyle w:val="PL"/>
      </w:pPr>
      <w:r w:rsidRPr="00133177">
        <w:t xml:space="preserve">            Indicates whether simultaneous connectivity should be temporarily maintained for the </w:t>
      </w:r>
    </w:p>
    <w:p w14:paraId="16610196" w14:textId="77777777" w:rsidR="00B9089D" w:rsidRPr="00133177" w:rsidRDefault="00B9089D" w:rsidP="00B9089D">
      <w:pPr>
        <w:pStyle w:val="PL"/>
      </w:pPr>
      <w:r w:rsidRPr="00133177">
        <w:t xml:space="preserve">            source and target PSA.</w:t>
      </w:r>
    </w:p>
    <w:p w14:paraId="228686ED" w14:textId="77777777" w:rsidR="00B9089D" w:rsidRPr="00133177" w:rsidRDefault="00B9089D" w:rsidP="00B9089D">
      <w:pPr>
        <w:pStyle w:val="PL"/>
      </w:pPr>
      <w:r w:rsidRPr="00133177">
        <w:t xml:space="preserve">        simConnTerm:</w:t>
      </w:r>
    </w:p>
    <w:p w14:paraId="1DF2E4C0" w14:textId="77777777" w:rsidR="00B9089D" w:rsidRPr="00133177" w:rsidRDefault="00B9089D" w:rsidP="00B9089D">
      <w:pPr>
        <w:pStyle w:val="PL"/>
      </w:pPr>
      <w:r w:rsidRPr="00133177">
        <w:t xml:space="preserve">          $ref: 'TS29571_CommonData.yaml#/components/schemas/DurationSec'</w:t>
      </w:r>
    </w:p>
    <w:p w14:paraId="0A3E6B80" w14:textId="77777777" w:rsidR="00B9089D" w:rsidRPr="00133177" w:rsidRDefault="00B9089D" w:rsidP="00B9089D">
      <w:pPr>
        <w:pStyle w:val="PL"/>
      </w:pPr>
      <w:r w:rsidRPr="00133177">
        <w:t xml:space="preserve">        upPathChgEvent:</w:t>
      </w:r>
    </w:p>
    <w:p w14:paraId="17AEC77F" w14:textId="77777777" w:rsidR="00B9089D" w:rsidRPr="00133177" w:rsidRDefault="00B9089D" w:rsidP="00B9089D">
      <w:pPr>
        <w:pStyle w:val="PL"/>
      </w:pPr>
      <w:r w:rsidRPr="00133177">
        <w:t xml:space="preserve">          $ref: '#/components/schemas/UpPathChgEvent'</w:t>
      </w:r>
    </w:p>
    <w:p w14:paraId="27281D3E" w14:textId="77777777" w:rsidR="00B9089D" w:rsidRPr="00133177" w:rsidRDefault="00B9089D" w:rsidP="00B9089D">
      <w:pPr>
        <w:pStyle w:val="PL"/>
      </w:pPr>
      <w:r w:rsidRPr="00133177">
        <w:t xml:space="preserve">        steerFun:</w:t>
      </w:r>
    </w:p>
    <w:p w14:paraId="48F69FA6" w14:textId="77777777" w:rsidR="00B9089D" w:rsidRPr="00133177" w:rsidRDefault="00B9089D" w:rsidP="00B9089D">
      <w:pPr>
        <w:pStyle w:val="PL"/>
      </w:pPr>
      <w:r w:rsidRPr="00133177">
        <w:t xml:space="preserve">          $ref: '#/components/schemas/SteeringFunctionality'</w:t>
      </w:r>
    </w:p>
    <w:p w14:paraId="38579220" w14:textId="77777777" w:rsidR="00B9089D" w:rsidRPr="00133177" w:rsidRDefault="00B9089D" w:rsidP="00B9089D">
      <w:pPr>
        <w:pStyle w:val="PL"/>
      </w:pPr>
      <w:r w:rsidRPr="00133177">
        <w:t xml:space="preserve">        </w:t>
      </w:r>
      <w:r>
        <w:t>transMode</w:t>
      </w:r>
      <w:r w:rsidRPr="00133177">
        <w:t>:</w:t>
      </w:r>
    </w:p>
    <w:p w14:paraId="128DA1E8" w14:textId="77777777" w:rsidR="00B9089D" w:rsidRPr="00133177" w:rsidRDefault="00B9089D" w:rsidP="00B9089D">
      <w:pPr>
        <w:pStyle w:val="PL"/>
      </w:pPr>
      <w:r w:rsidRPr="00133177">
        <w:t xml:space="preserve">          $ref: '#/components/schemas/</w:t>
      </w:r>
      <w:r>
        <w:t>TransportMode</w:t>
      </w:r>
      <w:r w:rsidRPr="00133177">
        <w:t>'</w:t>
      </w:r>
    </w:p>
    <w:p w14:paraId="5E88F14F" w14:textId="77777777" w:rsidR="00B9089D" w:rsidRPr="00133177" w:rsidRDefault="00B9089D" w:rsidP="00B9089D">
      <w:pPr>
        <w:pStyle w:val="PL"/>
      </w:pPr>
      <w:r w:rsidRPr="00133177">
        <w:t xml:space="preserve">        steerModeDl:</w:t>
      </w:r>
    </w:p>
    <w:p w14:paraId="469E4E19" w14:textId="77777777" w:rsidR="00B9089D" w:rsidRPr="00133177" w:rsidRDefault="00B9089D" w:rsidP="00B9089D">
      <w:pPr>
        <w:pStyle w:val="PL"/>
      </w:pPr>
      <w:r w:rsidRPr="00133177">
        <w:t xml:space="preserve">          $ref: '#/components/schemas/SteeringMode'</w:t>
      </w:r>
    </w:p>
    <w:p w14:paraId="4226EC39" w14:textId="77777777" w:rsidR="00B9089D" w:rsidRPr="00133177" w:rsidRDefault="00B9089D" w:rsidP="00B9089D">
      <w:pPr>
        <w:pStyle w:val="PL"/>
      </w:pPr>
      <w:r w:rsidRPr="00133177">
        <w:t xml:space="preserve">        steerModeUl:</w:t>
      </w:r>
    </w:p>
    <w:p w14:paraId="6A412A0F" w14:textId="77777777" w:rsidR="00B9089D" w:rsidRPr="00133177" w:rsidRDefault="00B9089D" w:rsidP="00B9089D">
      <w:pPr>
        <w:pStyle w:val="PL"/>
      </w:pPr>
      <w:r w:rsidRPr="00133177">
        <w:t xml:space="preserve">          $ref: '#/components/schemas/SteeringMode'</w:t>
      </w:r>
    </w:p>
    <w:p w14:paraId="60F77C1B" w14:textId="77777777" w:rsidR="00B9089D" w:rsidRPr="00133177" w:rsidRDefault="00B9089D" w:rsidP="00B9089D">
      <w:pPr>
        <w:pStyle w:val="PL"/>
      </w:pPr>
      <w:r w:rsidRPr="00133177">
        <w:t xml:space="preserve">        mulAccCtrl:</w:t>
      </w:r>
    </w:p>
    <w:p w14:paraId="1160FEEA" w14:textId="77777777" w:rsidR="00B9089D" w:rsidRDefault="00B9089D" w:rsidP="00B9089D">
      <w:pPr>
        <w:pStyle w:val="PL"/>
      </w:pPr>
      <w:r w:rsidRPr="00133177">
        <w:t xml:space="preserve">          $ref: '#/components/schemas/MulticastAccessControl'</w:t>
      </w:r>
    </w:p>
    <w:p w14:paraId="51200816" w14:textId="77777777" w:rsidR="00B9089D" w:rsidRPr="00133177" w:rsidRDefault="00B9089D" w:rsidP="00B9089D">
      <w:pPr>
        <w:pStyle w:val="PL"/>
      </w:pPr>
      <w:r w:rsidRPr="00133177">
        <w:t xml:space="preserve">        </w:t>
      </w:r>
      <w:r>
        <w:rPr>
          <w:rFonts w:hint="eastAsia"/>
          <w:lang w:eastAsia="zh-CN"/>
        </w:rPr>
        <w:t>c</w:t>
      </w:r>
      <w:r>
        <w:rPr>
          <w:lang w:eastAsia="zh-CN"/>
        </w:rPr>
        <w:t>andDnaiInd</w:t>
      </w:r>
      <w:r w:rsidRPr="00133177">
        <w:t>:</w:t>
      </w:r>
    </w:p>
    <w:p w14:paraId="54E30CDB" w14:textId="77777777" w:rsidR="00B9089D" w:rsidRPr="00133177" w:rsidRDefault="00B9089D" w:rsidP="00B9089D">
      <w:pPr>
        <w:pStyle w:val="PL"/>
      </w:pPr>
      <w:r w:rsidRPr="00133177">
        <w:t xml:space="preserve">          type: boolean</w:t>
      </w:r>
    </w:p>
    <w:p w14:paraId="257117BC" w14:textId="77777777" w:rsidR="00B9089D" w:rsidRPr="00133177" w:rsidRDefault="00B9089D" w:rsidP="00B9089D">
      <w:pPr>
        <w:pStyle w:val="PL"/>
      </w:pPr>
      <w:r w:rsidRPr="00133177">
        <w:t xml:space="preserve">          description: &gt;</w:t>
      </w:r>
    </w:p>
    <w:p w14:paraId="7EA84988" w14:textId="77777777" w:rsidR="00B9089D" w:rsidRDefault="00B9089D" w:rsidP="00B9089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1919D621" w14:textId="77777777" w:rsidR="00B9089D" w:rsidRDefault="00B9089D" w:rsidP="00B9089D">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0F385CE0" w14:textId="77777777" w:rsidR="00B9089D" w:rsidRDefault="00B9089D" w:rsidP="00B9089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04FA94A" w14:textId="77777777" w:rsidR="00B9089D" w:rsidRPr="00133177" w:rsidRDefault="00B9089D" w:rsidP="00B9089D">
      <w:pPr>
        <w:pStyle w:val="PL"/>
      </w:pPr>
      <w:r w:rsidRPr="00133177">
        <w:t xml:space="preserve">        </w:t>
      </w:r>
      <w:r>
        <w:rPr>
          <w:lang w:eastAsia="zh-CN"/>
        </w:rPr>
        <w:t>datEndMark</w:t>
      </w:r>
      <w:r w:rsidRPr="003107D3">
        <w:rPr>
          <w:lang w:eastAsia="zh-CN"/>
        </w:rPr>
        <w:t>Ind</w:t>
      </w:r>
      <w:r w:rsidRPr="00133177">
        <w:t>:</w:t>
      </w:r>
    </w:p>
    <w:p w14:paraId="0B1E19EF" w14:textId="77777777" w:rsidR="00B9089D" w:rsidRPr="00133177" w:rsidRDefault="00B9089D" w:rsidP="00B9089D">
      <w:pPr>
        <w:pStyle w:val="PL"/>
      </w:pPr>
      <w:r w:rsidRPr="00133177">
        <w:t xml:space="preserve">          type: boolean</w:t>
      </w:r>
    </w:p>
    <w:p w14:paraId="1CD59316" w14:textId="77777777" w:rsidR="00B9089D" w:rsidRDefault="00B9089D" w:rsidP="00B9089D">
      <w:pPr>
        <w:pStyle w:val="PL"/>
        <w:rPr>
          <w:lang w:eastAsia="zh-CN"/>
        </w:rPr>
      </w:pPr>
      <w:r w:rsidRPr="00133177">
        <w:t xml:space="preserve">          description: </w:t>
      </w:r>
      <w:r w:rsidRPr="002178AD">
        <w:rPr>
          <w:lang w:eastAsia="zh-CN"/>
        </w:rPr>
        <w:t>&gt;</w:t>
      </w:r>
    </w:p>
    <w:p w14:paraId="487869C1" w14:textId="77777777" w:rsidR="00B9089D" w:rsidRDefault="00B9089D" w:rsidP="00B9089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7DF99A" w14:textId="77777777" w:rsidR="00B9089D" w:rsidRPr="00133177" w:rsidRDefault="00B9089D" w:rsidP="00B9089D">
      <w:pPr>
        <w:pStyle w:val="PL"/>
      </w:pPr>
      <w:r w:rsidRPr="00133177">
        <w:t xml:space="preserve">          </w:t>
      </w:r>
      <w:r>
        <w:t xml:space="preserve"> </w:t>
      </w:r>
      <w:r w:rsidRPr="003107D3">
        <w:rPr>
          <w:lang w:eastAsia="zh-CN"/>
        </w:rPr>
        <w:t xml:space="preserve"> omitted</w:t>
      </w:r>
      <w:r>
        <w:t>.</w:t>
      </w:r>
    </w:p>
    <w:p w14:paraId="51DD5B11" w14:textId="77777777" w:rsidR="00B9089D" w:rsidRPr="00133177" w:rsidRDefault="00B9089D" w:rsidP="00B9089D">
      <w:pPr>
        <w:pStyle w:val="PL"/>
      </w:pPr>
      <w:r w:rsidRPr="00133177">
        <w:t xml:space="preserve">      required:</w:t>
      </w:r>
    </w:p>
    <w:p w14:paraId="33FB7803" w14:textId="77777777" w:rsidR="00B9089D" w:rsidRPr="00133177" w:rsidRDefault="00B9089D" w:rsidP="00B9089D">
      <w:pPr>
        <w:pStyle w:val="PL"/>
      </w:pPr>
      <w:r w:rsidRPr="00133177">
        <w:t xml:space="preserve">        - tcId</w:t>
      </w:r>
    </w:p>
    <w:p w14:paraId="5137E6F4" w14:textId="77777777" w:rsidR="00B9089D" w:rsidRDefault="00B9089D" w:rsidP="00B9089D">
      <w:pPr>
        <w:pStyle w:val="PL"/>
      </w:pPr>
      <w:r w:rsidRPr="00133177">
        <w:t xml:space="preserve">      nullable: true</w:t>
      </w:r>
    </w:p>
    <w:p w14:paraId="68A3ECA4" w14:textId="77777777" w:rsidR="00B9089D" w:rsidRPr="00133177" w:rsidRDefault="00B9089D" w:rsidP="00B9089D">
      <w:pPr>
        <w:pStyle w:val="PL"/>
      </w:pPr>
    </w:p>
    <w:p w14:paraId="73BA2CC9" w14:textId="77777777" w:rsidR="00B9089D" w:rsidRPr="00133177" w:rsidRDefault="00B9089D" w:rsidP="00B9089D">
      <w:pPr>
        <w:pStyle w:val="PL"/>
      </w:pPr>
      <w:r w:rsidRPr="00133177">
        <w:t xml:space="preserve">    ChargingData:</w:t>
      </w:r>
    </w:p>
    <w:p w14:paraId="485519B9" w14:textId="77777777" w:rsidR="00B9089D" w:rsidRPr="00133177" w:rsidRDefault="00B9089D" w:rsidP="00B9089D">
      <w:pPr>
        <w:pStyle w:val="PL"/>
      </w:pPr>
      <w:r w:rsidRPr="00133177">
        <w:t xml:space="preserve">      description: Contains charging related parameters.</w:t>
      </w:r>
    </w:p>
    <w:p w14:paraId="03C8AE0B" w14:textId="77777777" w:rsidR="00B9089D" w:rsidRPr="00133177" w:rsidRDefault="00B9089D" w:rsidP="00B9089D">
      <w:pPr>
        <w:pStyle w:val="PL"/>
      </w:pPr>
      <w:r w:rsidRPr="00133177">
        <w:t xml:space="preserve">      type: object</w:t>
      </w:r>
    </w:p>
    <w:p w14:paraId="44C99BAF" w14:textId="77777777" w:rsidR="00B9089D" w:rsidRPr="00133177" w:rsidRDefault="00B9089D" w:rsidP="00B9089D">
      <w:pPr>
        <w:pStyle w:val="PL"/>
      </w:pPr>
      <w:r w:rsidRPr="00133177">
        <w:t xml:space="preserve">      properties:</w:t>
      </w:r>
    </w:p>
    <w:p w14:paraId="0566718D" w14:textId="77777777" w:rsidR="00B9089D" w:rsidRPr="00133177" w:rsidRDefault="00B9089D" w:rsidP="00B9089D">
      <w:pPr>
        <w:pStyle w:val="PL"/>
      </w:pPr>
      <w:r w:rsidRPr="00133177">
        <w:t xml:space="preserve">        chgId:</w:t>
      </w:r>
    </w:p>
    <w:p w14:paraId="461EF40E" w14:textId="77777777" w:rsidR="00B9089D" w:rsidRPr="00133177" w:rsidRDefault="00B9089D" w:rsidP="00B9089D">
      <w:pPr>
        <w:pStyle w:val="PL"/>
      </w:pPr>
      <w:r w:rsidRPr="00133177">
        <w:t xml:space="preserve">          type: string</w:t>
      </w:r>
    </w:p>
    <w:p w14:paraId="2C85A204" w14:textId="77777777" w:rsidR="00B9089D" w:rsidRPr="00133177" w:rsidRDefault="00B9089D" w:rsidP="00B9089D">
      <w:pPr>
        <w:pStyle w:val="PL"/>
      </w:pPr>
      <w:r w:rsidRPr="00133177">
        <w:t xml:space="preserve">          description: Univocally identifies the charging control policy data within a PDU session.</w:t>
      </w:r>
    </w:p>
    <w:p w14:paraId="1DA540A2" w14:textId="77777777" w:rsidR="00B9089D" w:rsidRPr="00133177" w:rsidRDefault="00B9089D" w:rsidP="00B9089D">
      <w:pPr>
        <w:pStyle w:val="PL"/>
      </w:pPr>
      <w:r w:rsidRPr="00133177">
        <w:t xml:space="preserve">        meteringMethod:</w:t>
      </w:r>
    </w:p>
    <w:p w14:paraId="67AD3DC6" w14:textId="77777777" w:rsidR="00B9089D" w:rsidRPr="00133177" w:rsidRDefault="00B9089D" w:rsidP="00B9089D">
      <w:pPr>
        <w:pStyle w:val="PL"/>
      </w:pPr>
      <w:r w:rsidRPr="00133177">
        <w:t xml:space="preserve">          $ref: '#/components/schemas/MeteringMethod'</w:t>
      </w:r>
    </w:p>
    <w:p w14:paraId="7C27B43C" w14:textId="77777777" w:rsidR="00B9089D" w:rsidRPr="00133177" w:rsidRDefault="00B9089D" w:rsidP="00B9089D">
      <w:pPr>
        <w:pStyle w:val="PL"/>
      </w:pPr>
      <w:r w:rsidRPr="00133177">
        <w:t xml:space="preserve">        offline:</w:t>
      </w:r>
    </w:p>
    <w:p w14:paraId="1A3A63CD" w14:textId="77777777" w:rsidR="00B9089D" w:rsidRPr="00133177" w:rsidRDefault="00B9089D" w:rsidP="00B9089D">
      <w:pPr>
        <w:pStyle w:val="PL"/>
      </w:pPr>
      <w:r w:rsidRPr="00133177">
        <w:t xml:space="preserve">          type: boolean</w:t>
      </w:r>
    </w:p>
    <w:p w14:paraId="4D1368A4" w14:textId="77777777" w:rsidR="00B9089D" w:rsidRPr="00133177" w:rsidRDefault="00B9089D" w:rsidP="00B9089D">
      <w:pPr>
        <w:pStyle w:val="PL"/>
      </w:pPr>
      <w:r w:rsidRPr="00133177">
        <w:t xml:space="preserve">          description: &gt;</w:t>
      </w:r>
    </w:p>
    <w:p w14:paraId="7CA24C1E" w14:textId="77777777" w:rsidR="00B9089D" w:rsidRPr="00133177" w:rsidRDefault="00B9089D" w:rsidP="00B9089D">
      <w:pPr>
        <w:pStyle w:val="PL"/>
      </w:pPr>
      <w:r w:rsidRPr="00133177">
        <w:t xml:space="preserve">            Indicates the offline charging is applicable to the PCC rule when it is included and set </w:t>
      </w:r>
    </w:p>
    <w:p w14:paraId="794F145B" w14:textId="77777777" w:rsidR="00B9089D" w:rsidRPr="00133177" w:rsidRDefault="00B9089D" w:rsidP="00B9089D">
      <w:pPr>
        <w:pStyle w:val="PL"/>
      </w:pPr>
      <w:r w:rsidRPr="00133177">
        <w:t xml:space="preserve">            to true.</w:t>
      </w:r>
    </w:p>
    <w:p w14:paraId="69CCD1D4" w14:textId="77777777" w:rsidR="00B9089D" w:rsidRPr="00133177" w:rsidRDefault="00B9089D" w:rsidP="00B9089D">
      <w:pPr>
        <w:pStyle w:val="PL"/>
      </w:pPr>
      <w:r w:rsidRPr="00133177">
        <w:t xml:space="preserve">        online:</w:t>
      </w:r>
    </w:p>
    <w:p w14:paraId="719AAC12" w14:textId="77777777" w:rsidR="00B9089D" w:rsidRPr="00133177" w:rsidRDefault="00B9089D" w:rsidP="00B9089D">
      <w:pPr>
        <w:pStyle w:val="PL"/>
      </w:pPr>
      <w:r w:rsidRPr="00133177">
        <w:t xml:space="preserve">          type: boolean</w:t>
      </w:r>
    </w:p>
    <w:p w14:paraId="55C82A9F" w14:textId="77777777" w:rsidR="00B9089D" w:rsidRPr="00133177" w:rsidRDefault="00B9089D" w:rsidP="00B9089D">
      <w:pPr>
        <w:pStyle w:val="PL"/>
      </w:pPr>
      <w:r w:rsidRPr="00133177">
        <w:t xml:space="preserve">          description: &gt;</w:t>
      </w:r>
    </w:p>
    <w:p w14:paraId="7B17E7CE" w14:textId="77777777" w:rsidR="00B9089D" w:rsidRPr="00133177" w:rsidRDefault="00B9089D" w:rsidP="00B9089D">
      <w:pPr>
        <w:pStyle w:val="PL"/>
      </w:pPr>
      <w:bookmarkStart w:id="375" w:name="_Hlk119543670"/>
      <w:r w:rsidRPr="00133177">
        <w:t xml:space="preserve">            </w:t>
      </w:r>
      <w:bookmarkEnd w:id="375"/>
      <w:r w:rsidRPr="00133177">
        <w:t xml:space="preserve">Indicates the online charging is applicable to the PCC rule when it is included and set </w:t>
      </w:r>
    </w:p>
    <w:p w14:paraId="5F24C611" w14:textId="77777777" w:rsidR="00B9089D" w:rsidRPr="00133177" w:rsidRDefault="00B9089D" w:rsidP="00B9089D">
      <w:pPr>
        <w:pStyle w:val="PL"/>
      </w:pPr>
      <w:r w:rsidRPr="00133177">
        <w:t xml:space="preserve">            to true.</w:t>
      </w:r>
    </w:p>
    <w:p w14:paraId="20CF5A50" w14:textId="77777777" w:rsidR="00B9089D" w:rsidRPr="00133177" w:rsidRDefault="00B9089D" w:rsidP="00B9089D">
      <w:pPr>
        <w:pStyle w:val="PL"/>
      </w:pPr>
      <w:r w:rsidRPr="00133177">
        <w:t xml:space="preserve">        sdfHandl:</w:t>
      </w:r>
    </w:p>
    <w:p w14:paraId="4DC86443" w14:textId="77777777" w:rsidR="00B9089D" w:rsidRPr="00133177" w:rsidRDefault="00B9089D" w:rsidP="00B9089D">
      <w:pPr>
        <w:pStyle w:val="PL"/>
      </w:pPr>
      <w:r w:rsidRPr="00133177">
        <w:t xml:space="preserve">          type: boolean</w:t>
      </w:r>
    </w:p>
    <w:p w14:paraId="1BBB36D5" w14:textId="77777777" w:rsidR="00B9089D" w:rsidRPr="00133177" w:rsidRDefault="00B9089D" w:rsidP="00B9089D">
      <w:pPr>
        <w:pStyle w:val="PL"/>
      </w:pPr>
      <w:r w:rsidRPr="00133177">
        <w:lastRenderedPageBreak/>
        <w:t xml:space="preserve">          description: &gt;</w:t>
      </w:r>
    </w:p>
    <w:p w14:paraId="783350B5" w14:textId="77777777" w:rsidR="00B9089D" w:rsidRPr="00133177" w:rsidRDefault="00B9089D" w:rsidP="00B9089D">
      <w:pPr>
        <w:pStyle w:val="PL"/>
      </w:pPr>
      <w:r w:rsidRPr="00133177">
        <w:t xml:space="preserve">            Indicates whether the service data flow is allowed to start while the SMF is waiting for </w:t>
      </w:r>
    </w:p>
    <w:p w14:paraId="63AC2CF5" w14:textId="77777777" w:rsidR="00B9089D" w:rsidRPr="00133177" w:rsidRDefault="00B9089D" w:rsidP="00B9089D">
      <w:pPr>
        <w:pStyle w:val="PL"/>
      </w:pPr>
      <w:r w:rsidRPr="00133177">
        <w:t xml:space="preserve">            the response to the credit request.</w:t>
      </w:r>
    </w:p>
    <w:p w14:paraId="5F45A0EC" w14:textId="77777777" w:rsidR="00B9089D" w:rsidRPr="00133177" w:rsidRDefault="00B9089D" w:rsidP="00B9089D">
      <w:pPr>
        <w:pStyle w:val="PL"/>
      </w:pPr>
      <w:r w:rsidRPr="00133177">
        <w:t xml:space="preserve">        ratingGroup:</w:t>
      </w:r>
    </w:p>
    <w:p w14:paraId="0D3B697C" w14:textId="77777777" w:rsidR="00B9089D" w:rsidRPr="00133177" w:rsidRDefault="00B9089D" w:rsidP="00B9089D">
      <w:pPr>
        <w:pStyle w:val="PL"/>
      </w:pPr>
      <w:r w:rsidRPr="00133177">
        <w:t xml:space="preserve">          $ref: 'TS29571_CommonData.yaml#/components/schemas/RatingGroup'</w:t>
      </w:r>
    </w:p>
    <w:p w14:paraId="3B4A752A" w14:textId="77777777" w:rsidR="00B9089D" w:rsidRPr="00133177" w:rsidRDefault="00B9089D" w:rsidP="00B9089D">
      <w:pPr>
        <w:pStyle w:val="PL"/>
      </w:pPr>
      <w:r w:rsidRPr="00133177">
        <w:t xml:space="preserve">        reportingLevel:</w:t>
      </w:r>
    </w:p>
    <w:p w14:paraId="327DB229" w14:textId="77777777" w:rsidR="00B9089D" w:rsidRPr="00133177" w:rsidRDefault="00B9089D" w:rsidP="00B9089D">
      <w:pPr>
        <w:pStyle w:val="PL"/>
      </w:pPr>
      <w:r w:rsidRPr="00133177">
        <w:t xml:space="preserve">          $ref: '#/components/schemas/ReportingLevel'</w:t>
      </w:r>
    </w:p>
    <w:p w14:paraId="1B28A9EF" w14:textId="77777777" w:rsidR="00B9089D" w:rsidRPr="00133177" w:rsidRDefault="00B9089D" w:rsidP="00B9089D">
      <w:pPr>
        <w:pStyle w:val="PL"/>
      </w:pPr>
      <w:r w:rsidRPr="00133177">
        <w:t xml:space="preserve">        serviceId:</w:t>
      </w:r>
    </w:p>
    <w:p w14:paraId="020C03E7" w14:textId="77777777" w:rsidR="00B9089D" w:rsidRPr="00133177" w:rsidRDefault="00B9089D" w:rsidP="00B9089D">
      <w:pPr>
        <w:pStyle w:val="PL"/>
      </w:pPr>
      <w:r w:rsidRPr="00133177">
        <w:t xml:space="preserve">          $ref: 'TS29571_CommonData.yaml#/components/schemas/ServiceId'</w:t>
      </w:r>
    </w:p>
    <w:p w14:paraId="21FE72BC" w14:textId="77777777" w:rsidR="00B9089D" w:rsidRPr="00133177" w:rsidRDefault="00B9089D" w:rsidP="00B9089D">
      <w:pPr>
        <w:pStyle w:val="PL"/>
      </w:pPr>
      <w:r w:rsidRPr="00133177">
        <w:t xml:space="preserve">        sponsorId:</w:t>
      </w:r>
    </w:p>
    <w:p w14:paraId="39846A85" w14:textId="77777777" w:rsidR="00B9089D" w:rsidRPr="00133177" w:rsidRDefault="00B9089D" w:rsidP="00B9089D">
      <w:pPr>
        <w:pStyle w:val="PL"/>
      </w:pPr>
      <w:r w:rsidRPr="00133177">
        <w:t xml:space="preserve">          type: string</w:t>
      </w:r>
    </w:p>
    <w:p w14:paraId="27F74117" w14:textId="77777777" w:rsidR="00B9089D" w:rsidRPr="00133177" w:rsidRDefault="00B9089D" w:rsidP="00B9089D">
      <w:pPr>
        <w:pStyle w:val="PL"/>
      </w:pPr>
      <w:r w:rsidRPr="00133177">
        <w:t xml:space="preserve">          description: Indicates the sponsor identity.</w:t>
      </w:r>
    </w:p>
    <w:p w14:paraId="5388E1DA" w14:textId="77777777" w:rsidR="00B9089D" w:rsidRPr="00133177" w:rsidRDefault="00B9089D" w:rsidP="00B9089D">
      <w:pPr>
        <w:pStyle w:val="PL"/>
      </w:pPr>
      <w:r w:rsidRPr="00133177">
        <w:t xml:space="preserve">        appSvcProvId:</w:t>
      </w:r>
    </w:p>
    <w:p w14:paraId="454D4183" w14:textId="77777777" w:rsidR="00B9089D" w:rsidRPr="00133177" w:rsidRDefault="00B9089D" w:rsidP="00B9089D">
      <w:pPr>
        <w:pStyle w:val="PL"/>
      </w:pPr>
      <w:r w:rsidRPr="00133177">
        <w:t xml:space="preserve">          type: string</w:t>
      </w:r>
    </w:p>
    <w:p w14:paraId="3FD705D9" w14:textId="77777777" w:rsidR="00B9089D" w:rsidRPr="00133177" w:rsidRDefault="00B9089D" w:rsidP="00B9089D">
      <w:pPr>
        <w:pStyle w:val="PL"/>
      </w:pPr>
      <w:r w:rsidRPr="00133177">
        <w:t xml:space="preserve">          description: Indicates the application service provider identity.</w:t>
      </w:r>
    </w:p>
    <w:p w14:paraId="370825B5" w14:textId="77777777" w:rsidR="00B9089D" w:rsidRPr="00133177" w:rsidRDefault="00B9089D" w:rsidP="00B9089D">
      <w:pPr>
        <w:pStyle w:val="PL"/>
      </w:pPr>
      <w:r w:rsidRPr="00133177">
        <w:t xml:space="preserve">        afChargingIdentifier:</w:t>
      </w:r>
    </w:p>
    <w:p w14:paraId="4E9B5C5B" w14:textId="77777777" w:rsidR="00B9089D" w:rsidRPr="00133177" w:rsidRDefault="00B9089D" w:rsidP="00B9089D">
      <w:pPr>
        <w:pStyle w:val="PL"/>
      </w:pPr>
      <w:r w:rsidRPr="00133177">
        <w:t xml:space="preserve">          $ref: 'TS29571_CommonData.yaml#/components/schemas/ChargingId'</w:t>
      </w:r>
    </w:p>
    <w:p w14:paraId="3932F377" w14:textId="77777777" w:rsidR="00B9089D" w:rsidRPr="00133177" w:rsidRDefault="00B9089D" w:rsidP="00B9089D">
      <w:pPr>
        <w:pStyle w:val="PL"/>
      </w:pPr>
      <w:r w:rsidRPr="00133177">
        <w:t xml:space="preserve">        afChargId:</w:t>
      </w:r>
    </w:p>
    <w:p w14:paraId="72B2DEFD" w14:textId="77777777" w:rsidR="00B9089D" w:rsidRPr="00133177" w:rsidRDefault="00B9089D" w:rsidP="00B9089D">
      <w:pPr>
        <w:pStyle w:val="PL"/>
      </w:pPr>
      <w:r w:rsidRPr="00133177">
        <w:t xml:space="preserve">          $ref: 'TS29571_CommonData.yaml#/components/schemas/ApplicationChargingId'</w:t>
      </w:r>
    </w:p>
    <w:p w14:paraId="53218A0B" w14:textId="77777777" w:rsidR="00B9089D" w:rsidRPr="00133177" w:rsidRDefault="00B9089D" w:rsidP="00B9089D">
      <w:pPr>
        <w:pStyle w:val="PL"/>
      </w:pPr>
      <w:r w:rsidRPr="00133177">
        <w:t xml:space="preserve">      required:</w:t>
      </w:r>
    </w:p>
    <w:p w14:paraId="48B9A4D5" w14:textId="77777777" w:rsidR="00B9089D" w:rsidRPr="00133177" w:rsidRDefault="00B9089D" w:rsidP="00B9089D">
      <w:pPr>
        <w:pStyle w:val="PL"/>
      </w:pPr>
      <w:r w:rsidRPr="00133177">
        <w:t xml:space="preserve">        - chgId</w:t>
      </w:r>
    </w:p>
    <w:p w14:paraId="14F55B3E" w14:textId="77777777" w:rsidR="00B9089D" w:rsidRDefault="00B9089D" w:rsidP="00B9089D">
      <w:pPr>
        <w:pStyle w:val="PL"/>
      </w:pPr>
      <w:r w:rsidRPr="00133177">
        <w:t xml:space="preserve">      nullable: true</w:t>
      </w:r>
    </w:p>
    <w:p w14:paraId="23BA2787" w14:textId="77777777" w:rsidR="00B9089D" w:rsidRPr="00133177" w:rsidRDefault="00B9089D" w:rsidP="00B9089D">
      <w:pPr>
        <w:pStyle w:val="PL"/>
      </w:pPr>
    </w:p>
    <w:p w14:paraId="378B1CE4" w14:textId="77777777" w:rsidR="00B9089D" w:rsidRPr="00133177" w:rsidRDefault="00B9089D" w:rsidP="00B9089D">
      <w:pPr>
        <w:pStyle w:val="PL"/>
      </w:pPr>
      <w:r w:rsidRPr="00133177">
        <w:t xml:space="preserve">    UsageMonitoringData:</w:t>
      </w:r>
    </w:p>
    <w:p w14:paraId="6EE02F2B" w14:textId="77777777" w:rsidR="00B9089D" w:rsidRPr="00133177" w:rsidRDefault="00B9089D" w:rsidP="00B9089D">
      <w:pPr>
        <w:pStyle w:val="PL"/>
      </w:pPr>
      <w:r w:rsidRPr="00133177">
        <w:t xml:space="preserve">      description: Contains usage monitoring related control information.</w:t>
      </w:r>
    </w:p>
    <w:p w14:paraId="297E6462" w14:textId="77777777" w:rsidR="00B9089D" w:rsidRPr="00133177" w:rsidRDefault="00B9089D" w:rsidP="00B9089D">
      <w:pPr>
        <w:pStyle w:val="PL"/>
      </w:pPr>
      <w:r w:rsidRPr="00133177">
        <w:t xml:space="preserve">      type: object</w:t>
      </w:r>
    </w:p>
    <w:p w14:paraId="70DDBC78" w14:textId="77777777" w:rsidR="00B9089D" w:rsidRPr="00133177" w:rsidRDefault="00B9089D" w:rsidP="00B9089D">
      <w:pPr>
        <w:pStyle w:val="PL"/>
      </w:pPr>
      <w:r w:rsidRPr="00133177">
        <w:t xml:space="preserve">      properties:</w:t>
      </w:r>
    </w:p>
    <w:p w14:paraId="059442A1" w14:textId="77777777" w:rsidR="00B9089D" w:rsidRPr="00133177" w:rsidRDefault="00B9089D" w:rsidP="00B9089D">
      <w:pPr>
        <w:pStyle w:val="PL"/>
      </w:pPr>
      <w:r w:rsidRPr="00133177">
        <w:t xml:space="preserve">        umId:</w:t>
      </w:r>
    </w:p>
    <w:p w14:paraId="23CCD7DB" w14:textId="77777777" w:rsidR="00B9089D" w:rsidRPr="00133177" w:rsidRDefault="00B9089D" w:rsidP="00B9089D">
      <w:pPr>
        <w:pStyle w:val="PL"/>
      </w:pPr>
      <w:r w:rsidRPr="00133177">
        <w:t xml:space="preserve">          type: string</w:t>
      </w:r>
    </w:p>
    <w:p w14:paraId="0481BD56" w14:textId="77777777" w:rsidR="00B9089D" w:rsidRPr="00133177" w:rsidRDefault="00B9089D" w:rsidP="00B9089D">
      <w:pPr>
        <w:pStyle w:val="PL"/>
      </w:pPr>
      <w:r w:rsidRPr="00133177">
        <w:t xml:space="preserve">          description: Univocally identifies the usage monitoring policy data within a PDU session.</w:t>
      </w:r>
    </w:p>
    <w:p w14:paraId="00493861" w14:textId="77777777" w:rsidR="00B9089D" w:rsidRPr="00133177" w:rsidRDefault="00B9089D" w:rsidP="00B9089D">
      <w:pPr>
        <w:pStyle w:val="PL"/>
      </w:pPr>
      <w:r w:rsidRPr="00133177">
        <w:t xml:space="preserve">        volumeThreshold:</w:t>
      </w:r>
    </w:p>
    <w:p w14:paraId="14049431" w14:textId="77777777" w:rsidR="00B9089D" w:rsidRPr="00133177" w:rsidRDefault="00B9089D" w:rsidP="00B9089D">
      <w:pPr>
        <w:pStyle w:val="PL"/>
      </w:pPr>
      <w:r w:rsidRPr="00133177">
        <w:t xml:space="preserve">          $ref: 'TS29122_CommonData.yaml#/components/schemas/VolumeRm'</w:t>
      </w:r>
    </w:p>
    <w:p w14:paraId="0EB5E310" w14:textId="77777777" w:rsidR="00B9089D" w:rsidRPr="00133177" w:rsidRDefault="00B9089D" w:rsidP="00B9089D">
      <w:pPr>
        <w:pStyle w:val="PL"/>
      </w:pPr>
      <w:r w:rsidRPr="00133177">
        <w:t xml:space="preserve">        volumeThresholdUplink:</w:t>
      </w:r>
    </w:p>
    <w:p w14:paraId="72D494B0" w14:textId="77777777" w:rsidR="00B9089D" w:rsidRPr="00133177" w:rsidRDefault="00B9089D" w:rsidP="00B9089D">
      <w:pPr>
        <w:pStyle w:val="PL"/>
      </w:pPr>
      <w:r w:rsidRPr="00133177">
        <w:t xml:space="preserve">          $ref: 'TS29122_CommonData.yaml#/components/schemas/VolumeRm'</w:t>
      </w:r>
    </w:p>
    <w:p w14:paraId="605918F5" w14:textId="77777777" w:rsidR="00B9089D" w:rsidRPr="00133177" w:rsidRDefault="00B9089D" w:rsidP="00B9089D">
      <w:pPr>
        <w:pStyle w:val="PL"/>
      </w:pPr>
      <w:r w:rsidRPr="00133177">
        <w:t xml:space="preserve">        volumeThresholdDownlink:</w:t>
      </w:r>
    </w:p>
    <w:p w14:paraId="551F4625" w14:textId="77777777" w:rsidR="00B9089D" w:rsidRPr="00133177" w:rsidRDefault="00B9089D" w:rsidP="00B9089D">
      <w:pPr>
        <w:pStyle w:val="PL"/>
      </w:pPr>
      <w:r w:rsidRPr="00133177">
        <w:t xml:space="preserve">          $ref: 'TS29122_CommonData.yaml#/components/schemas/VolumeRm'</w:t>
      </w:r>
    </w:p>
    <w:p w14:paraId="2BD2DCCC" w14:textId="77777777" w:rsidR="00B9089D" w:rsidRPr="00133177" w:rsidRDefault="00B9089D" w:rsidP="00B9089D">
      <w:pPr>
        <w:pStyle w:val="PL"/>
      </w:pPr>
      <w:r w:rsidRPr="00133177">
        <w:t xml:space="preserve">        timeThreshold:</w:t>
      </w:r>
    </w:p>
    <w:p w14:paraId="536D5267" w14:textId="77777777" w:rsidR="00B9089D" w:rsidRPr="00133177" w:rsidRDefault="00B9089D" w:rsidP="00B9089D">
      <w:pPr>
        <w:pStyle w:val="PL"/>
      </w:pPr>
      <w:r w:rsidRPr="00133177">
        <w:t xml:space="preserve">          $ref: 'TS29571_CommonData.yaml#/components/schemas/DurationSecRm'</w:t>
      </w:r>
    </w:p>
    <w:p w14:paraId="23FF2085" w14:textId="77777777" w:rsidR="00B9089D" w:rsidRPr="00133177" w:rsidRDefault="00B9089D" w:rsidP="00B9089D">
      <w:pPr>
        <w:pStyle w:val="PL"/>
      </w:pPr>
      <w:r w:rsidRPr="00133177">
        <w:t xml:space="preserve">        monitoringTime:</w:t>
      </w:r>
    </w:p>
    <w:p w14:paraId="0D8F65C3" w14:textId="77777777" w:rsidR="00B9089D" w:rsidRPr="00133177" w:rsidRDefault="00B9089D" w:rsidP="00B9089D">
      <w:pPr>
        <w:pStyle w:val="PL"/>
      </w:pPr>
      <w:r w:rsidRPr="00133177">
        <w:t xml:space="preserve">          $ref: 'TS29571_CommonData.yaml#/components/schemas/DateTimeRm'</w:t>
      </w:r>
    </w:p>
    <w:p w14:paraId="513F9C57" w14:textId="77777777" w:rsidR="00B9089D" w:rsidRPr="00133177" w:rsidRDefault="00B9089D" w:rsidP="00B9089D">
      <w:pPr>
        <w:pStyle w:val="PL"/>
      </w:pPr>
      <w:r w:rsidRPr="00133177">
        <w:t xml:space="preserve">        nextVolThreshold:</w:t>
      </w:r>
    </w:p>
    <w:p w14:paraId="105D9FC8" w14:textId="77777777" w:rsidR="00B9089D" w:rsidRPr="00133177" w:rsidRDefault="00B9089D" w:rsidP="00B9089D">
      <w:pPr>
        <w:pStyle w:val="PL"/>
      </w:pPr>
      <w:r w:rsidRPr="00133177">
        <w:t xml:space="preserve">          $ref: 'TS29122_CommonData.yaml#/components/schemas/VolumeRm'</w:t>
      </w:r>
    </w:p>
    <w:p w14:paraId="72C77DE4" w14:textId="77777777" w:rsidR="00B9089D" w:rsidRPr="00133177" w:rsidRDefault="00B9089D" w:rsidP="00B9089D">
      <w:pPr>
        <w:pStyle w:val="PL"/>
      </w:pPr>
      <w:r w:rsidRPr="00133177">
        <w:t xml:space="preserve">        nextVolThresholdUplink:</w:t>
      </w:r>
    </w:p>
    <w:p w14:paraId="6A35838B" w14:textId="77777777" w:rsidR="00B9089D" w:rsidRPr="00133177" w:rsidRDefault="00B9089D" w:rsidP="00B9089D">
      <w:pPr>
        <w:pStyle w:val="PL"/>
      </w:pPr>
      <w:r w:rsidRPr="00133177">
        <w:t xml:space="preserve">          $ref: 'TS29122_CommonData.yaml#/components/schemas/VolumeRm'</w:t>
      </w:r>
    </w:p>
    <w:p w14:paraId="2204651B" w14:textId="77777777" w:rsidR="00B9089D" w:rsidRPr="00133177" w:rsidRDefault="00B9089D" w:rsidP="00B9089D">
      <w:pPr>
        <w:pStyle w:val="PL"/>
      </w:pPr>
      <w:r w:rsidRPr="00133177">
        <w:t xml:space="preserve">        nextVolThresholdDownlink:</w:t>
      </w:r>
    </w:p>
    <w:p w14:paraId="1DA78F15" w14:textId="77777777" w:rsidR="00B9089D" w:rsidRPr="00133177" w:rsidRDefault="00B9089D" w:rsidP="00B9089D">
      <w:pPr>
        <w:pStyle w:val="PL"/>
      </w:pPr>
      <w:r w:rsidRPr="00133177">
        <w:t xml:space="preserve">          $ref: 'TS29122_CommonData.yaml#/components/schemas/VolumeRm'</w:t>
      </w:r>
    </w:p>
    <w:p w14:paraId="4028DD0A" w14:textId="77777777" w:rsidR="00B9089D" w:rsidRPr="00133177" w:rsidRDefault="00B9089D" w:rsidP="00B9089D">
      <w:pPr>
        <w:pStyle w:val="PL"/>
      </w:pPr>
      <w:r w:rsidRPr="00133177">
        <w:t xml:space="preserve">        nextTimeThreshold:</w:t>
      </w:r>
    </w:p>
    <w:p w14:paraId="7AB49C40" w14:textId="77777777" w:rsidR="00B9089D" w:rsidRPr="00133177" w:rsidRDefault="00B9089D" w:rsidP="00B9089D">
      <w:pPr>
        <w:pStyle w:val="PL"/>
      </w:pPr>
      <w:r w:rsidRPr="00133177">
        <w:t xml:space="preserve">          $ref: 'TS29571_CommonData.yaml#/components/schemas/DurationSecRm'</w:t>
      </w:r>
    </w:p>
    <w:p w14:paraId="7DDB385C" w14:textId="77777777" w:rsidR="00B9089D" w:rsidRPr="00133177" w:rsidRDefault="00B9089D" w:rsidP="00B9089D">
      <w:pPr>
        <w:pStyle w:val="PL"/>
      </w:pPr>
      <w:r w:rsidRPr="00133177">
        <w:t xml:space="preserve">        inactivityTime:</w:t>
      </w:r>
    </w:p>
    <w:p w14:paraId="5E0E1E07" w14:textId="77777777" w:rsidR="00B9089D" w:rsidRPr="00133177" w:rsidRDefault="00B9089D" w:rsidP="00B9089D">
      <w:pPr>
        <w:pStyle w:val="PL"/>
      </w:pPr>
      <w:r w:rsidRPr="00133177">
        <w:t xml:space="preserve">          $ref: 'TS29571_CommonData.yaml#/components/schemas/DurationSecRm'</w:t>
      </w:r>
    </w:p>
    <w:p w14:paraId="5EA2CF14" w14:textId="77777777" w:rsidR="00B9089D" w:rsidRPr="00133177" w:rsidRDefault="00B9089D" w:rsidP="00B9089D">
      <w:pPr>
        <w:pStyle w:val="PL"/>
      </w:pPr>
      <w:r w:rsidRPr="00133177">
        <w:t xml:space="preserve">        exUsagePccRuleIds:</w:t>
      </w:r>
    </w:p>
    <w:p w14:paraId="26EF189F" w14:textId="77777777" w:rsidR="00B9089D" w:rsidRPr="00133177" w:rsidRDefault="00B9089D" w:rsidP="00B9089D">
      <w:pPr>
        <w:pStyle w:val="PL"/>
      </w:pPr>
      <w:r w:rsidRPr="00133177">
        <w:t xml:space="preserve">          type: array</w:t>
      </w:r>
    </w:p>
    <w:p w14:paraId="3D9043E2" w14:textId="77777777" w:rsidR="00B9089D" w:rsidRPr="00133177" w:rsidRDefault="00B9089D" w:rsidP="00B9089D">
      <w:pPr>
        <w:pStyle w:val="PL"/>
      </w:pPr>
      <w:r w:rsidRPr="00133177">
        <w:t xml:space="preserve">          items:</w:t>
      </w:r>
    </w:p>
    <w:p w14:paraId="628910D0" w14:textId="77777777" w:rsidR="00B9089D" w:rsidRPr="00133177" w:rsidRDefault="00B9089D" w:rsidP="00B9089D">
      <w:pPr>
        <w:pStyle w:val="PL"/>
      </w:pPr>
      <w:r w:rsidRPr="00133177">
        <w:t xml:space="preserve">            type: string</w:t>
      </w:r>
    </w:p>
    <w:p w14:paraId="3F56E1FD" w14:textId="77777777" w:rsidR="00B9089D" w:rsidRPr="00133177" w:rsidRDefault="00B9089D" w:rsidP="00B9089D">
      <w:pPr>
        <w:pStyle w:val="PL"/>
      </w:pPr>
      <w:r w:rsidRPr="00133177">
        <w:t xml:space="preserve">          minItems: 1</w:t>
      </w:r>
    </w:p>
    <w:p w14:paraId="03288C5E" w14:textId="77777777" w:rsidR="00B9089D" w:rsidRPr="00133177" w:rsidRDefault="00B9089D" w:rsidP="00B9089D">
      <w:pPr>
        <w:pStyle w:val="PL"/>
      </w:pPr>
      <w:r w:rsidRPr="00133177">
        <w:t xml:space="preserve">          description: &gt;</w:t>
      </w:r>
    </w:p>
    <w:p w14:paraId="459DA360" w14:textId="77777777" w:rsidR="00B9089D" w:rsidRPr="00133177" w:rsidRDefault="00B9089D" w:rsidP="00B9089D">
      <w:pPr>
        <w:pStyle w:val="PL"/>
      </w:pPr>
      <w:r w:rsidRPr="00133177">
        <w:t xml:space="preserve">            Contains the PCC rule identifier(s) which corresponding service data flow(s) shall be</w:t>
      </w:r>
    </w:p>
    <w:p w14:paraId="4B9180AE" w14:textId="77777777" w:rsidR="00B9089D" w:rsidRPr="00133177" w:rsidRDefault="00B9089D" w:rsidP="00B9089D">
      <w:pPr>
        <w:pStyle w:val="PL"/>
      </w:pPr>
      <w:r w:rsidRPr="00133177">
        <w:t xml:space="preserve">            excluded from PDU Session usage monitoring. It is only included in the</w:t>
      </w:r>
    </w:p>
    <w:p w14:paraId="280265C9" w14:textId="77777777" w:rsidR="00B9089D" w:rsidRPr="00133177" w:rsidRDefault="00B9089D" w:rsidP="00B9089D">
      <w:pPr>
        <w:pStyle w:val="PL"/>
      </w:pPr>
      <w:r w:rsidRPr="00133177">
        <w:t xml:space="preserve">            UsageMonitoringData instance for session level usage monitoring.</w:t>
      </w:r>
    </w:p>
    <w:p w14:paraId="7F0789F0" w14:textId="77777777" w:rsidR="00B9089D" w:rsidRPr="00133177" w:rsidRDefault="00B9089D" w:rsidP="00B9089D">
      <w:pPr>
        <w:pStyle w:val="PL"/>
      </w:pPr>
      <w:r w:rsidRPr="00133177">
        <w:t xml:space="preserve">          nullable: true</w:t>
      </w:r>
    </w:p>
    <w:p w14:paraId="5F43A5AF" w14:textId="77777777" w:rsidR="00B9089D" w:rsidRPr="00133177" w:rsidRDefault="00B9089D" w:rsidP="00B9089D">
      <w:pPr>
        <w:pStyle w:val="PL"/>
      </w:pPr>
      <w:r w:rsidRPr="00133177">
        <w:t xml:space="preserve">      required:</w:t>
      </w:r>
    </w:p>
    <w:p w14:paraId="41382130" w14:textId="77777777" w:rsidR="00B9089D" w:rsidRPr="00133177" w:rsidRDefault="00B9089D" w:rsidP="00B9089D">
      <w:pPr>
        <w:pStyle w:val="PL"/>
      </w:pPr>
      <w:r w:rsidRPr="00133177">
        <w:t xml:space="preserve">        - umId</w:t>
      </w:r>
    </w:p>
    <w:p w14:paraId="215DF685" w14:textId="77777777" w:rsidR="00B9089D" w:rsidRDefault="00B9089D" w:rsidP="00B9089D">
      <w:pPr>
        <w:pStyle w:val="PL"/>
      </w:pPr>
      <w:r w:rsidRPr="00133177">
        <w:t xml:space="preserve">      nullable: true</w:t>
      </w:r>
    </w:p>
    <w:p w14:paraId="2CC71C1E" w14:textId="77777777" w:rsidR="00B9089D" w:rsidRPr="00133177" w:rsidRDefault="00B9089D" w:rsidP="00B9089D">
      <w:pPr>
        <w:pStyle w:val="PL"/>
      </w:pPr>
    </w:p>
    <w:p w14:paraId="6D8E6F88" w14:textId="77777777" w:rsidR="00B9089D" w:rsidRPr="00133177" w:rsidRDefault="00B9089D" w:rsidP="00B9089D">
      <w:pPr>
        <w:pStyle w:val="PL"/>
      </w:pPr>
      <w:r w:rsidRPr="00133177">
        <w:t xml:space="preserve">    RedirectInformation:</w:t>
      </w:r>
    </w:p>
    <w:p w14:paraId="0C599CEF" w14:textId="77777777" w:rsidR="00B9089D" w:rsidRPr="00133177" w:rsidRDefault="00B9089D" w:rsidP="00B9089D">
      <w:pPr>
        <w:pStyle w:val="PL"/>
      </w:pPr>
      <w:r w:rsidRPr="00133177">
        <w:t xml:space="preserve">      description: Contains the redirect information.</w:t>
      </w:r>
    </w:p>
    <w:p w14:paraId="64E63F49" w14:textId="77777777" w:rsidR="00B9089D" w:rsidRPr="00133177" w:rsidRDefault="00B9089D" w:rsidP="00B9089D">
      <w:pPr>
        <w:pStyle w:val="PL"/>
      </w:pPr>
      <w:r w:rsidRPr="00133177">
        <w:t xml:space="preserve">      type: object</w:t>
      </w:r>
    </w:p>
    <w:p w14:paraId="7016B1C7" w14:textId="77777777" w:rsidR="00B9089D" w:rsidRPr="00133177" w:rsidRDefault="00B9089D" w:rsidP="00B9089D">
      <w:pPr>
        <w:pStyle w:val="PL"/>
      </w:pPr>
      <w:r w:rsidRPr="00133177">
        <w:t xml:space="preserve">      properties:</w:t>
      </w:r>
    </w:p>
    <w:p w14:paraId="31AF0C77" w14:textId="77777777" w:rsidR="00B9089D" w:rsidRPr="00133177" w:rsidRDefault="00B9089D" w:rsidP="00B9089D">
      <w:pPr>
        <w:pStyle w:val="PL"/>
      </w:pPr>
      <w:r w:rsidRPr="00133177">
        <w:t xml:space="preserve">        redirectEnabled:</w:t>
      </w:r>
    </w:p>
    <w:p w14:paraId="237DFDBC" w14:textId="77777777" w:rsidR="00B9089D" w:rsidRPr="00133177" w:rsidRDefault="00B9089D" w:rsidP="00B9089D">
      <w:pPr>
        <w:pStyle w:val="PL"/>
      </w:pPr>
      <w:r w:rsidRPr="00133177">
        <w:t xml:space="preserve">          type: boolean</w:t>
      </w:r>
    </w:p>
    <w:p w14:paraId="337BDA3B" w14:textId="77777777" w:rsidR="00B9089D" w:rsidRPr="00133177" w:rsidRDefault="00B9089D" w:rsidP="00B9089D">
      <w:pPr>
        <w:pStyle w:val="PL"/>
      </w:pPr>
      <w:r w:rsidRPr="00133177">
        <w:t xml:space="preserve">          description: Indicates the redirect is enable.</w:t>
      </w:r>
    </w:p>
    <w:p w14:paraId="316FE778" w14:textId="77777777" w:rsidR="00B9089D" w:rsidRPr="00133177" w:rsidRDefault="00B9089D" w:rsidP="00B9089D">
      <w:pPr>
        <w:pStyle w:val="PL"/>
      </w:pPr>
      <w:r w:rsidRPr="00133177">
        <w:t xml:space="preserve">        redirectAddressType:</w:t>
      </w:r>
    </w:p>
    <w:p w14:paraId="2D0FBEDC" w14:textId="77777777" w:rsidR="00B9089D" w:rsidRPr="00133177" w:rsidRDefault="00B9089D" w:rsidP="00B9089D">
      <w:pPr>
        <w:pStyle w:val="PL"/>
      </w:pPr>
      <w:r w:rsidRPr="00133177">
        <w:t xml:space="preserve">          $ref: '#/components/schemas/RedirectAddressType'</w:t>
      </w:r>
    </w:p>
    <w:p w14:paraId="5019D6B6" w14:textId="77777777" w:rsidR="00B9089D" w:rsidRPr="00133177" w:rsidRDefault="00B9089D" w:rsidP="00B9089D">
      <w:pPr>
        <w:pStyle w:val="PL"/>
      </w:pPr>
      <w:r w:rsidRPr="00133177">
        <w:t xml:space="preserve">        redirectServerAddress:</w:t>
      </w:r>
    </w:p>
    <w:p w14:paraId="0A4EE753" w14:textId="77777777" w:rsidR="00B9089D" w:rsidRPr="00133177" w:rsidRDefault="00B9089D" w:rsidP="00B9089D">
      <w:pPr>
        <w:pStyle w:val="PL"/>
      </w:pPr>
      <w:r w:rsidRPr="00133177">
        <w:t xml:space="preserve">          type: string</w:t>
      </w:r>
    </w:p>
    <w:p w14:paraId="100D2183" w14:textId="77777777" w:rsidR="00B9089D" w:rsidRPr="00133177" w:rsidRDefault="00B9089D" w:rsidP="00B9089D">
      <w:pPr>
        <w:pStyle w:val="PL"/>
      </w:pPr>
      <w:r w:rsidRPr="00133177">
        <w:t xml:space="preserve">          description: &gt;</w:t>
      </w:r>
    </w:p>
    <w:p w14:paraId="62CB6791" w14:textId="77777777" w:rsidR="00B9089D" w:rsidRPr="00133177" w:rsidRDefault="00B9089D" w:rsidP="00B9089D">
      <w:pPr>
        <w:pStyle w:val="PL"/>
      </w:pPr>
      <w:r w:rsidRPr="00133177">
        <w:t xml:space="preserve">            Indicates the address of the redirect server. If "redirectAddressType" attribute</w:t>
      </w:r>
    </w:p>
    <w:p w14:paraId="305122BB" w14:textId="77777777" w:rsidR="00B9089D" w:rsidRPr="00133177" w:rsidRDefault="00B9089D" w:rsidP="00B9089D">
      <w:pPr>
        <w:pStyle w:val="PL"/>
      </w:pPr>
      <w:r w:rsidRPr="00133177">
        <w:t xml:space="preserve">            indicates the IPV4_ADDR, the encoding is the same as the Ipv4Addr data type defined in</w:t>
      </w:r>
    </w:p>
    <w:p w14:paraId="33AE3FD8" w14:textId="77777777" w:rsidR="00B9089D" w:rsidRPr="00133177" w:rsidRDefault="00B9089D" w:rsidP="00B9089D">
      <w:pPr>
        <w:pStyle w:val="PL"/>
      </w:pPr>
      <w:r w:rsidRPr="00133177">
        <w:lastRenderedPageBreak/>
        <w:t xml:space="preserve">            3GPP TS 29.571.If "redirectAddressType" attribute indicates the IPV6_ADDR, the encoding</w:t>
      </w:r>
    </w:p>
    <w:p w14:paraId="3ED40820" w14:textId="77777777" w:rsidR="00B9089D" w:rsidRPr="00133177" w:rsidRDefault="00B9089D" w:rsidP="00B9089D">
      <w:pPr>
        <w:pStyle w:val="PL"/>
      </w:pPr>
      <w:r w:rsidRPr="00133177">
        <w:t xml:space="preserve">            is the same as the Ipv6Addr data type defined in 3GPP TS 29.571.If "redirectAddressType"</w:t>
      </w:r>
    </w:p>
    <w:p w14:paraId="6748987A" w14:textId="77777777" w:rsidR="00B9089D" w:rsidRPr="00133177" w:rsidRDefault="00B9089D" w:rsidP="00B9089D">
      <w:pPr>
        <w:pStyle w:val="PL"/>
      </w:pPr>
      <w:r w:rsidRPr="00133177">
        <w:t xml:space="preserve">            attribute indicates the URL or SIP_URI, the encoding is the same as the Uri data type</w:t>
      </w:r>
    </w:p>
    <w:p w14:paraId="670E6CE4" w14:textId="77777777" w:rsidR="00B9089D" w:rsidRDefault="00B9089D" w:rsidP="00B9089D">
      <w:pPr>
        <w:pStyle w:val="PL"/>
      </w:pPr>
      <w:r w:rsidRPr="00133177">
        <w:t xml:space="preserve">            defined in 3GPP TS 29.571.</w:t>
      </w:r>
    </w:p>
    <w:p w14:paraId="2F74483C" w14:textId="77777777" w:rsidR="00B9089D" w:rsidRPr="00133177" w:rsidRDefault="00B9089D" w:rsidP="00B9089D">
      <w:pPr>
        <w:pStyle w:val="PL"/>
      </w:pPr>
    </w:p>
    <w:p w14:paraId="1B0404BC" w14:textId="77777777" w:rsidR="00B9089D" w:rsidRPr="00133177" w:rsidRDefault="00B9089D" w:rsidP="00B9089D">
      <w:pPr>
        <w:pStyle w:val="PL"/>
      </w:pPr>
      <w:r w:rsidRPr="00133177">
        <w:t xml:space="preserve">    FlowInformation:</w:t>
      </w:r>
    </w:p>
    <w:p w14:paraId="04365919" w14:textId="77777777" w:rsidR="00B9089D" w:rsidRPr="00133177" w:rsidRDefault="00B9089D" w:rsidP="00B9089D">
      <w:pPr>
        <w:pStyle w:val="PL"/>
      </w:pPr>
      <w:r w:rsidRPr="00133177">
        <w:t xml:space="preserve">      description: Contains the flow information.</w:t>
      </w:r>
    </w:p>
    <w:p w14:paraId="3404BB6C" w14:textId="77777777" w:rsidR="00B9089D" w:rsidRPr="00133177" w:rsidRDefault="00B9089D" w:rsidP="00B9089D">
      <w:pPr>
        <w:pStyle w:val="PL"/>
      </w:pPr>
      <w:r w:rsidRPr="00133177">
        <w:t xml:space="preserve">      type: object</w:t>
      </w:r>
    </w:p>
    <w:p w14:paraId="3496DF93" w14:textId="77777777" w:rsidR="00B9089D" w:rsidRPr="00133177" w:rsidRDefault="00B9089D" w:rsidP="00B9089D">
      <w:pPr>
        <w:pStyle w:val="PL"/>
      </w:pPr>
      <w:r w:rsidRPr="00133177">
        <w:t xml:space="preserve">      properties:</w:t>
      </w:r>
    </w:p>
    <w:p w14:paraId="1B0BCCDE" w14:textId="77777777" w:rsidR="00B9089D" w:rsidRPr="00133177" w:rsidRDefault="00B9089D" w:rsidP="00B9089D">
      <w:pPr>
        <w:pStyle w:val="PL"/>
      </w:pPr>
      <w:r w:rsidRPr="00133177">
        <w:t xml:space="preserve">        flowDescription:</w:t>
      </w:r>
    </w:p>
    <w:p w14:paraId="2EBF188C" w14:textId="77777777" w:rsidR="00B9089D" w:rsidRPr="00133177" w:rsidRDefault="00B9089D" w:rsidP="00B9089D">
      <w:pPr>
        <w:pStyle w:val="PL"/>
      </w:pPr>
      <w:r w:rsidRPr="00133177">
        <w:t xml:space="preserve">          $ref: '#/components/schemas/FlowDescription'</w:t>
      </w:r>
    </w:p>
    <w:p w14:paraId="741D79AA" w14:textId="77777777" w:rsidR="00B9089D" w:rsidRPr="00133177" w:rsidRDefault="00B9089D" w:rsidP="00B9089D">
      <w:pPr>
        <w:pStyle w:val="PL"/>
      </w:pPr>
      <w:r w:rsidRPr="00133177">
        <w:t xml:space="preserve">        ethFlowDescription:</w:t>
      </w:r>
    </w:p>
    <w:p w14:paraId="29D1618D" w14:textId="77777777" w:rsidR="00B9089D" w:rsidRPr="00133177" w:rsidRDefault="00B9089D" w:rsidP="00B9089D">
      <w:pPr>
        <w:pStyle w:val="PL"/>
      </w:pPr>
      <w:r w:rsidRPr="00133177">
        <w:t xml:space="preserve">          $ref: 'TS29514_Npcf_PolicyAuthorization.yaml#/components/schemas/EthFlowDescription'</w:t>
      </w:r>
    </w:p>
    <w:p w14:paraId="60981C30" w14:textId="77777777" w:rsidR="00B9089D" w:rsidRPr="00133177" w:rsidRDefault="00B9089D" w:rsidP="00B9089D">
      <w:pPr>
        <w:pStyle w:val="PL"/>
      </w:pPr>
      <w:r w:rsidRPr="00133177">
        <w:t xml:space="preserve">        packFiltId:</w:t>
      </w:r>
    </w:p>
    <w:p w14:paraId="467E3F98" w14:textId="77777777" w:rsidR="00B9089D" w:rsidRPr="00133177" w:rsidRDefault="00B9089D" w:rsidP="00B9089D">
      <w:pPr>
        <w:pStyle w:val="PL"/>
      </w:pPr>
      <w:r w:rsidRPr="00133177">
        <w:t xml:space="preserve">          type: string</w:t>
      </w:r>
    </w:p>
    <w:p w14:paraId="745A821B" w14:textId="77777777" w:rsidR="00B9089D" w:rsidRPr="00133177" w:rsidRDefault="00B9089D" w:rsidP="00B9089D">
      <w:pPr>
        <w:pStyle w:val="PL"/>
      </w:pPr>
      <w:r w:rsidRPr="00133177">
        <w:t xml:space="preserve">          description: An identifier of packet filter.</w:t>
      </w:r>
    </w:p>
    <w:p w14:paraId="4F3E487C" w14:textId="77777777" w:rsidR="00B9089D" w:rsidRPr="00133177" w:rsidRDefault="00B9089D" w:rsidP="00B9089D">
      <w:pPr>
        <w:pStyle w:val="PL"/>
      </w:pPr>
      <w:r w:rsidRPr="00133177">
        <w:t xml:space="preserve">        packetFilterUsage:</w:t>
      </w:r>
    </w:p>
    <w:p w14:paraId="236F8E7F" w14:textId="77777777" w:rsidR="00B9089D" w:rsidRPr="00133177" w:rsidRDefault="00B9089D" w:rsidP="00B9089D">
      <w:pPr>
        <w:pStyle w:val="PL"/>
      </w:pPr>
      <w:r w:rsidRPr="00133177">
        <w:t xml:space="preserve">          type: boolean</w:t>
      </w:r>
    </w:p>
    <w:p w14:paraId="09BA62A0" w14:textId="77777777" w:rsidR="00B9089D" w:rsidRPr="00133177" w:rsidRDefault="00B9089D" w:rsidP="00B9089D">
      <w:pPr>
        <w:pStyle w:val="PL"/>
      </w:pPr>
      <w:r w:rsidRPr="00133177">
        <w:t xml:space="preserve">          description: The packet shall be sent to the UE.</w:t>
      </w:r>
    </w:p>
    <w:p w14:paraId="4E664859" w14:textId="77777777" w:rsidR="00B9089D" w:rsidRPr="00133177" w:rsidRDefault="00B9089D" w:rsidP="00B9089D">
      <w:pPr>
        <w:pStyle w:val="PL"/>
      </w:pPr>
      <w:r w:rsidRPr="00133177">
        <w:t xml:space="preserve">        tosTrafficClass:</w:t>
      </w:r>
    </w:p>
    <w:p w14:paraId="44F26F53" w14:textId="77777777" w:rsidR="00B9089D" w:rsidRPr="00133177" w:rsidRDefault="00B9089D" w:rsidP="00B9089D">
      <w:pPr>
        <w:pStyle w:val="PL"/>
      </w:pPr>
      <w:r w:rsidRPr="00133177">
        <w:t xml:space="preserve">          type: string</w:t>
      </w:r>
    </w:p>
    <w:p w14:paraId="23A599B2" w14:textId="77777777" w:rsidR="00B9089D" w:rsidRPr="00133177" w:rsidRDefault="00B9089D" w:rsidP="00B9089D">
      <w:pPr>
        <w:pStyle w:val="PL"/>
      </w:pPr>
      <w:r w:rsidRPr="00133177">
        <w:t xml:space="preserve">          description: &gt;</w:t>
      </w:r>
    </w:p>
    <w:p w14:paraId="230613A3" w14:textId="77777777" w:rsidR="00B9089D" w:rsidRPr="00133177" w:rsidRDefault="00B9089D" w:rsidP="00B9089D">
      <w:pPr>
        <w:pStyle w:val="PL"/>
      </w:pPr>
      <w:r w:rsidRPr="00133177">
        <w:t xml:space="preserve">            Contains the Ipv4 Type-of-Service and mask field or the Ipv6 Traffic-Class field and </w:t>
      </w:r>
    </w:p>
    <w:p w14:paraId="3B2C231D" w14:textId="77777777" w:rsidR="00B9089D" w:rsidRPr="00133177" w:rsidRDefault="00B9089D" w:rsidP="00B9089D">
      <w:pPr>
        <w:pStyle w:val="PL"/>
      </w:pPr>
      <w:r w:rsidRPr="00133177">
        <w:t xml:space="preserve">            mask field.</w:t>
      </w:r>
    </w:p>
    <w:p w14:paraId="274BF3A4" w14:textId="77777777" w:rsidR="00B9089D" w:rsidRPr="00133177" w:rsidRDefault="00B9089D" w:rsidP="00B9089D">
      <w:pPr>
        <w:pStyle w:val="PL"/>
      </w:pPr>
      <w:r w:rsidRPr="00133177">
        <w:t xml:space="preserve">          nullable: true</w:t>
      </w:r>
    </w:p>
    <w:p w14:paraId="27CEA7D5" w14:textId="77777777" w:rsidR="00B9089D" w:rsidRPr="00133177" w:rsidRDefault="00B9089D" w:rsidP="00B9089D">
      <w:pPr>
        <w:pStyle w:val="PL"/>
      </w:pPr>
      <w:r w:rsidRPr="00133177">
        <w:t xml:space="preserve">        spi:</w:t>
      </w:r>
    </w:p>
    <w:p w14:paraId="3E095445" w14:textId="77777777" w:rsidR="00B9089D" w:rsidRPr="00133177" w:rsidRDefault="00B9089D" w:rsidP="00B9089D">
      <w:pPr>
        <w:pStyle w:val="PL"/>
      </w:pPr>
      <w:r w:rsidRPr="00133177">
        <w:t xml:space="preserve">          type: string</w:t>
      </w:r>
    </w:p>
    <w:p w14:paraId="06F2B642" w14:textId="77777777" w:rsidR="00B9089D" w:rsidRPr="00133177" w:rsidRDefault="00B9089D" w:rsidP="00B9089D">
      <w:pPr>
        <w:pStyle w:val="PL"/>
      </w:pPr>
      <w:r w:rsidRPr="00133177">
        <w:t xml:space="preserve">          description: the security parameter index of the IPSec packet.</w:t>
      </w:r>
    </w:p>
    <w:p w14:paraId="2846B7A1" w14:textId="77777777" w:rsidR="00B9089D" w:rsidRPr="00133177" w:rsidRDefault="00B9089D" w:rsidP="00B9089D">
      <w:pPr>
        <w:pStyle w:val="PL"/>
      </w:pPr>
      <w:r w:rsidRPr="00133177">
        <w:t xml:space="preserve">          nullable: true</w:t>
      </w:r>
    </w:p>
    <w:p w14:paraId="3BFF5110" w14:textId="77777777" w:rsidR="00B9089D" w:rsidRPr="00133177" w:rsidRDefault="00B9089D" w:rsidP="00B9089D">
      <w:pPr>
        <w:pStyle w:val="PL"/>
      </w:pPr>
      <w:r w:rsidRPr="00133177">
        <w:t xml:space="preserve">        flowLabel:</w:t>
      </w:r>
    </w:p>
    <w:p w14:paraId="4CD5A7C8" w14:textId="77777777" w:rsidR="00B9089D" w:rsidRPr="00133177" w:rsidRDefault="00B9089D" w:rsidP="00B9089D">
      <w:pPr>
        <w:pStyle w:val="PL"/>
      </w:pPr>
      <w:r w:rsidRPr="00133177">
        <w:t xml:space="preserve">          type: string</w:t>
      </w:r>
    </w:p>
    <w:p w14:paraId="3B927CBF" w14:textId="77777777" w:rsidR="00B9089D" w:rsidRPr="00133177" w:rsidRDefault="00B9089D" w:rsidP="00B9089D">
      <w:pPr>
        <w:pStyle w:val="PL"/>
      </w:pPr>
      <w:r w:rsidRPr="00133177">
        <w:t xml:space="preserve">          description: the Ipv6 flow label header field.</w:t>
      </w:r>
    </w:p>
    <w:p w14:paraId="7DC88419" w14:textId="77777777" w:rsidR="00B9089D" w:rsidRPr="00133177" w:rsidRDefault="00B9089D" w:rsidP="00B9089D">
      <w:pPr>
        <w:pStyle w:val="PL"/>
      </w:pPr>
      <w:r w:rsidRPr="00133177">
        <w:t xml:space="preserve">          nullable: true</w:t>
      </w:r>
    </w:p>
    <w:p w14:paraId="1080B5AF" w14:textId="77777777" w:rsidR="00B9089D" w:rsidRPr="00133177" w:rsidRDefault="00B9089D" w:rsidP="00B9089D">
      <w:pPr>
        <w:pStyle w:val="PL"/>
      </w:pPr>
      <w:r w:rsidRPr="00133177">
        <w:t xml:space="preserve">        flowDirection:</w:t>
      </w:r>
    </w:p>
    <w:p w14:paraId="34C6C521" w14:textId="77777777" w:rsidR="00B9089D" w:rsidRDefault="00B9089D" w:rsidP="00B9089D">
      <w:pPr>
        <w:pStyle w:val="PL"/>
      </w:pPr>
      <w:r w:rsidRPr="00133177">
        <w:t xml:space="preserve">          $ref: '#/components/schemas/FlowDirectionRm'</w:t>
      </w:r>
    </w:p>
    <w:p w14:paraId="48855290" w14:textId="77777777" w:rsidR="00B9089D" w:rsidRPr="00133177" w:rsidRDefault="00B9089D" w:rsidP="00B9089D">
      <w:pPr>
        <w:pStyle w:val="PL"/>
      </w:pPr>
    </w:p>
    <w:p w14:paraId="3DBD3468" w14:textId="77777777" w:rsidR="00B9089D" w:rsidRPr="00133177" w:rsidRDefault="00B9089D" w:rsidP="00B9089D">
      <w:pPr>
        <w:pStyle w:val="PL"/>
      </w:pPr>
      <w:r w:rsidRPr="00133177">
        <w:t xml:space="preserve">    SmPolicyDeleteData:</w:t>
      </w:r>
    </w:p>
    <w:p w14:paraId="1E90484F" w14:textId="77777777" w:rsidR="00B9089D" w:rsidRPr="00133177" w:rsidRDefault="00B9089D" w:rsidP="00B9089D">
      <w:pPr>
        <w:pStyle w:val="PL"/>
      </w:pPr>
      <w:r w:rsidRPr="00133177">
        <w:t xml:space="preserve">      description: &gt;</w:t>
      </w:r>
    </w:p>
    <w:p w14:paraId="2032BFF7" w14:textId="77777777" w:rsidR="00B9089D" w:rsidRPr="00133177" w:rsidRDefault="00B9089D" w:rsidP="00B9089D">
      <w:pPr>
        <w:pStyle w:val="PL"/>
      </w:pPr>
      <w:r w:rsidRPr="00133177">
        <w:t xml:space="preserve">        Contains the parameters to be sent to the PCF when an individual SM policy is deleted.</w:t>
      </w:r>
    </w:p>
    <w:p w14:paraId="55FB2239" w14:textId="77777777" w:rsidR="00B9089D" w:rsidRPr="00133177" w:rsidRDefault="00B9089D" w:rsidP="00B9089D">
      <w:pPr>
        <w:pStyle w:val="PL"/>
      </w:pPr>
      <w:r w:rsidRPr="00133177">
        <w:t xml:space="preserve">      type: object</w:t>
      </w:r>
    </w:p>
    <w:p w14:paraId="1E5CC717" w14:textId="77777777" w:rsidR="00B9089D" w:rsidRPr="00133177" w:rsidRDefault="00B9089D" w:rsidP="00B9089D">
      <w:pPr>
        <w:pStyle w:val="PL"/>
      </w:pPr>
      <w:r w:rsidRPr="00133177">
        <w:t xml:space="preserve">      properties:</w:t>
      </w:r>
    </w:p>
    <w:p w14:paraId="684E83C9" w14:textId="77777777" w:rsidR="00B9089D" w:rsidRPr="00133177" w:rsidRDefault="00B9089D" w:rsidP="00B9089D">
      <w:pPr>
        <w:pStyle w:val="PL"/>
      </w:pPr>
      <w:r w:rsidRPr="00133177">
        <w:t xml:space="preserve">        userLocationInfo:</w:t>
      </w:r>
    </w:p>
    <w:p w14:paraId="2722AC55" w14:textId="77777777" w:rsidR="00B9089D" w:rsidRPr="00133177" w:rsidRDefault="00B9089D" w:rsidP="00B9089D">
      <w:pPr>
        <w:pStyle w:val="PL"/>
      </w:pPr>
      <w:r w:rsidRPr="00133177">
        <w:t xml:space="preserve">          $ref: 'TS29571_CommonData.yaml#/components/schemas/UserLocation'</w:t>
      </w:r>
    </w:p>
    <w:p w14:paraId="783A0B72" w14:textId="77777777" w:rsidR="00B9089D" w:rsidRPr="00133177" w:rsidRDefault="00B9089D" w:rsidP="00B9089D">
      <w:pPr>
        <w:pStyle w:val="PL"/>
      </w:pPr>
      <w:r w:rsidRPr="00133177">
        <w:t xml:space="preserve">        ueTimeZone:</w:t>
      </w:r>
    </w:p>
    <w:p w14:paraId="65D61B0F" w14:textId="77777777" w:rsidR="00B9089D" w:rsidRPr="00133177" w:rsidRDefault="00B9089D" w:rsidP="00B9089D">
      <w:pPr>
        <w:pStyle w:val="PL"/>
      </w:pPr>
      <w:r w:rsidRPr="00133177">
        <w:t xml:space="preserve">          $ref: 'TS29571_CommonData.yaml#/components/schemas/TimeZone'</w:t>
      </w:r>
    </w:p>
    <w:p w14:paraId="61D8F805" w14:textId="77777777" w:rsidR="00B9089D" w:rsidRPr="00133177" w:rsidRDefault="00B9089D" w:rsidP="00B9089D">
      <w:pPr>
        <w:pStyle w:val="PL"/>
      </w:pPr>
      <w:r w:rsidRPr="00133177">
        <w:t xml:space="preserve">        servingNetwork:</w:t>
      </w:r>
    </w:p>
    <w:p w14:paraId="5BAFD565" w14:textId="77777777" w:rsidR="00B9089D" w:rsidRPr="00133177" w:rsidRDefault="00B9089D" w:rsidP="00B9089D">
      <w:pPr>
        <w:pStyle w:val="PL"/>
      </w:pPr>
      <w:r w:rsidRPr="00133177">
        <w:t xml:space="preserve">          $ref: 'TS29571_CommonData.yaml#/components/schemas/PlmnIdNid'</w:t>
      </w:r>
    </w:p>
    <w:p w14:paraId="039A6E05" w14:textId="77777777" w:rsidR="00B9089D" w:rsidRPr="00133177" w:rsidRDefault="00B9089D" w:rsidP="00B9089D">
      <w:pPr>
        <w:pStyle w:val="PL"/>
      </w:pPr>
      <w:r w:rsidRPr="00133177">
        <w:t xml:space="preserve">        userLocationInfoTime:</w:t>
      </w:r>
    </w:p>
    <w:p w14:paraId="567B5FA0" w14:textId="77777777" w:rsidR="00B9089D" w:rsidRPr="00133177" w:rsidRDefault="00B9089D" w:rsidP="00B9089D">
      <w:pPr>
        <w:pStyle w:val="PL"/>
      </w:pPr>
      <w:r w:rsidRPr="00133177">
        <w:t xml:space="preserve">          $ref: 'TS29571_CommonData.yaml#/components/schemas/DateTime'</w:t>
      </w:r>
    </w:p>
    <w:p w14:paraId="5610649A" w14:textId="77777777" w:rsidR="00B9089D" w:rsidRPr="00133177" w:rsidRDefault="00B9089D" w:rsidP="00B9089D">
      <w:pPr>
        <w:pStyle w:val="PL"/>
      </w:pPr>
      <w:r w:rsidRPr="00133177">
        <w:t xml:space="preserve">        ranNasRelCauses:</w:t>
      </w:r>
    </w:p>
    <w:p w14:paraId="4DF03BDD" w14:textId="77777777" w:rsidR="00B9089D" w:rsidRPr="00133177" w:rsidRDefault="00B9089D" w:rsidP="00B9089D">
      <w:pPr>
        <w:pStyle w:val="PL"/>
      </w:pPr>
      <w:r w:rsidRPr="00133177">
        <w:t xml:space="preserve">          type: array</w:t>
      </w:r>
    </w:p>
    <w:p w14:paraId="143577E9" w14:textId="77777777" w:rsidR="00B9089D" w:rsidRPr="00133177" w:rsidRDefault="00B9089D" w:rsidP="00B9089D">
      <w:pPr>
        <w:pStyle w:val="PL"/>
      </w:pPr>
      <w:r w:rsidRPr="00133177">
        <w:t xml:space="preserve">          items:</w:t>
      </w:r>
    </w:p>
    <w:p w14:paraId="6245EB53" w14:textId="77777777" w:rsidR="00B9089D" w:rsidRPr="00133177" w:rsidRDefault="00B9089D" w:rsidP="00B9089D">
      <w:pPr>
        <w:pStyle w:val="PL"/>
      </w:pPr>
      <w:r w:rsidRPr="00133177">
        <w:t xml:space="preserve">            $ref: '#/components/schemas/RanNasRelCause'</w:t>
      </w:r>
    </w:p>
    <w:p w14:paraId="2F61CC82" w14:textId="77777777" w:rsidR="00B9089D" w:rsidRPr="00133177" w:rsidRDefault="00B9089D" w:rsidP="00B9089D">
      <w:pPr>
        <w:pStyle w:val="PL"/>
      </w:pPr>
      <w:r w:rsidRPr="00133177">
        <w:t xml:space="preserve">          minItems: 1</w:t>
      </w:r>
    </w:p>
    <w:p w14:paraId="55EF6CA5" w14:textId="77777777" w:rsidR="00B9089D" w:rsidRPr="00133177" w:rsidRDefault="00B9089D" w:rsidP="00B9089D">
      <w:pPr>
        <w:pStyle w:val="PL"/>
      </w:pPr>
      <w:r w:rsidRPr="00133177">
        <w:t xml:space="preserve">          description: Contains the RAN and/or NAS release cause.</w:t>
      </w:r>
    </w:p>
    <w:p w14:paraId="5D27D27A" w14:textId="77777777" w:rsidR="00B9089D" w:rsidRPr="00133177" w:rsidRDefault="00B9089D" w:rsidP="00B9089D">
      <w:pPr>
        <w:pStyle w:val="PL"/>
      </w:pPr>
      <w:r w:rsidRPr="00133177">
        <w:t xml:space="preserve">        accuUsageReports:</w:t>
      </w:r>
    </w:p>
    <w:p w14:paraId="5BC278AC" w14:textId="77777777" w:rsidR="00B9089D" w:rsidRPr="00133177" w:rsidRDefault="00B9089D" w:rsidP="00B9089D">
      <w:pPr>
        <w:pStyle w:val="PL"/>
      </w:pPr>
      <w:r w:rsidRPr="00133177">
        <w:t xml:space="preserve">          type: array</w:t>
      </w:r>
    </w:p>
    <w:p w14:paraId="4E9C3CF8" w14:textId="77777777" w:rsidR="00B9089D" w:rsidRPr="00133177" w:rsidRDefault="00B9089D" w:rsidP="00B9089D">
      <w:pPr>
        <w:pStyle w:val="PL"/>
      </w:pPr>
      <w:r w:rsidRPr="00133177">
        <w:t xml:space="preserve">          items:</w:t>
      </w:r>
    </w:p>
    <w:p w14:paraId="5ADBD1CE" w14:textId="77777777" w:rsidR="00B9089D" w:rsidRPr="00133177" w:rsidRDefault="00B9089D" w:rsidP="00B9089D">
      <w:pPr>
        <w:pStyle w:val="PL"/>
      </w:pPr>
      <w:r w:rsidRPr="00133177">
        <w:t xml:space="preserve">            $ref: '#/components/schemas/AccuUsageReport'</w:t>
      </w:r>
    </w:p>
    <w:p w14:paraId="3E0CB243" w14:textId="77777777" w:rsidR="00B9089D" w:rsidRPr="00133177" w:rsidRDefault="00B9089D" w:rsidP="00B9089D">
      <w:pPr>
        <w:pStyle w:val="PL"/>
      </w:pPr>
      <w:r w:rsidRPr="00133177">
        <w:t xml:space="preserve">          minItems: 1</w:t>
      </w:r>
    </w:p>
    <w:p w14:paraId="081F99CC" w14:textId="77777777" w:rsidR="00B9089D" w:rsidRPr="00133177" w:rsidRDefault="00B9089D" w:rsidP="00B9089D">
      <w:pPr>
        <w:pStyle w:val="PL"/>
      </w:pPr>
      <w:r w:rsidRPr="00133177">
        <w:t xml:space="preserve">          description: Contains the usage report</w:t>
      </w:r>
    </w:p>
    <w:p w14:paraId="3F5BD856" w14:textId="77777777" w:rsidR="00B9089D" w:rsidRPr="00133177" w:rsidRDefault="00B9089D" w:rsidP="00B9089D">
      <w:pPr>
        <w:pStyle w:val="PL"/>
      </w:pPr>
      <w:r w:rsidRPr="00133177">
        <w:t xml:space="preserve">        pduSessRelCause:</w:t>
      </w:r>
    </w:p>
    <w:p w14:paraId="4187420B" w14:textId="77777777" w:rsidR="00B9089D" w:rsidRPr="00133177" w:rsidRDefault="00B9089D" w:rsidP="00B9089D">
      <w:pPr>
        <w:pStyle w:val="PL"/>
      </w:pPr>
      <w:r w:rsidRPr="00133177">
        <w:t xml:space="preserve">          $ref: '#/components/schemas/PduSessionRelCause'</w:t>
      </w:r>
    </w:p>
    <w:p w14:paraId="7CFD81ED" w14:textId="77777777" w:rsidR="00B9089D" w:rsidRPr="00133177" w:rsidRDefault="00B9089D" w:rsidP="00B9089D">
      <w:pPr>
        <w:pStyle w:val="PL"/>
      </w:pPr>
    </w:p>
    <w:p w14:paraId="246E4A73" w14:textId="77777777" w:rsidR="00B9089D" w:rsidRPr="00133177" w:rsidRDefault="00B9089D" w:rsidP="00B9089D">
      <w:pPr>
        <w:pStyle w:val="PL"/>
      </w:pPr>
      <w:r w:rsidRPr="00133177">
        <w:t xml:space="preserve">    QosCharacteristics:</w:t>
      </w:r>
    </w:p>
    <w:p w14:paraId="362AE03D" w14:textId="77777777" w:rsidR="00B9089D" w:rsidRPr="00133177" w:rsidRDefault="00B9089D" w:rsidP="00B9089D">
      <w:pPr>
        <w:pStyle w:val="PL"/>
      </w:pPr>
      <w:r w:rsidRPr="00133177">
        <w:t xml:space="preserve">      description: Contains QoS characteristics for a non-standardized or a non-configured 5QI.</w:t>
      </w:r>
    </w:p>
    <w:p w14:paraId="25E9626C" w14:textId="77777777" w:rsidR="00B9089D" w:rsidRPr="00133177" w:rsidRDefault="00B9089D" w:rsidP="00B9089D">
      <w:pPr>
        <w:pStyle w:val="PL"/>
      </w:pPr>
      <w:r w:rsidRPr="00133177">
        <w:t xml:space="preserve">      type: object</w:t>
      </w:r>
    </w:p>
    <w:p w14:paraId="0571900C" w14:textId="77777777" w:rsidR="00B9089D" w:rsidRPr="00133177" w:rsidRDefault="00B9089D" w:rsidP="00B9089D">
      <w:pPr>
        <w:pStyle w:val="PL"/>
      </w:pPr>
      <w:r w:rsidRPr="00133177">
        <w:t xml:space="preserve">      properties:</w:t>
      </w:r>
    </w:p>
    <w:p w14:paraId="70AFC26C" w14:textId="77777777" w:rsidR="00B9089D" w:rsidRPr="00133177" w:rsidRDefault="00B9089D" w:rsidP="00B9089D">
      <w:pPr>
        <w:pStyle w:val="PL"/>
      </w:pPr>
      <w:r w:rsidRPr="00133177">
        <w:t xml:space="preserve">        5qi:</w:t>
      </w:r>
    </w:p>
    <w:p w14:paraId="21C28D91" w14:textId="77777777" w:rsidR="00B9089D" w:rsidRPr="00133177" w:rsidRDefault="00B9089D" w:rsidP="00B9089D">
      <w:pPr>
        <w:pStyle w:val="PL"/>
      </w:pPr>
      <w:r w:rsidRPr="00133177">
        <w:t xml:space="preserve">          $ref: 'TS29571_CommonData.yaml#/components/schemas/5Qi'</w:t>
      </w:r>
    </w:p>
    <w:p w14:paraId="3FBDAF8B" w14:textId="77777777" w:rsidR="00B9089D" w:rsidRPr="00133177" w:rsidRDefault="00B9089D" w:rsidP="00B9089D">
      <w:pPr>
        <w:pStyle w:val="PL"/>
      </w:pPr>
      <w:r w:rsidRPr="00133177">
        <w:t xml:space="preserve">        resourceType:</w:t>
      </w:r>
    </w:p>
    <w:p w14:paraId="6B04465A" w14:textId="77777777" w:rsidR="00B9089D" w:rsidRPr="00133177" w:rsidRDefault="00B9089D" w:rsidP="00B9089D">
      <w:pPr>
        <w:pStyle w:val="PL"/>
      </w:pPr>
      <w:r w:rsidRPr="00133177">
        <w:t xml:space="preserve">          $ref: 'TS29571_CommonData.yaml#/components/schemas/QosResourceType'</w:t>
      </w:r>
    </w:p>
    <w:p w14:paraId="1E0BE940" w14:textId="77777777" w:rsidR="00B9089D" w:rsidRPr="00133177" w:rsidRDefault="00B9089D" w:rsidP="00B9089D">
      <w:pPr>
        <w:pStyle w:val="PL"/>
      </w:pPr>
      <w:r w:rsidRPr="00133177">
        <w:t xml:space="preserve">        priorityLevel:</w:t>
      </w:r>
    </w:p>
    <w:p w14:paraId="4A000E25" w14:textId="77777777" w:rsidR="00B9089D" w:rsidRPr="00133177" w:rsidRDefault="00B9089D" w:rsidP="00B9089D">
      <w:pPr>
        <w:pStyle w:val="PL"/>
      </w:pPr>
      <w:r w:rsidRPr="00133177">
        <w:t xml:space="preserve">          $ref: 'TS29571_CommonData.yaml#/components/schemas/5QiPriorityLevel'</w:t>
      </w:r>
    </w:p>
    <w:p w14:paraId="7F2B8FBB" w14:textId="77777777" w:rsidR="00B9089D" w:rsidRPr="00133177" w:rsidRDefault="00B9089D" w:rsidP="00B9089D">
      <w:pPr>
        <w:pStyle w:val="PL"/>
      </w:pPr>
      <w:r w:rsidRPr="00133177">
        <w:t xml:space="preserve">        packetDelayBudget:</w:t>
      </w:r>
    </w:p>
    <w:p w14:paraId="45360786" w14:textId="77777777" w:rsidR="00B9089D" w:rsidRPr="00133177" w:rsidRDefault="00B9089D" w:rsidP="00B9089D">
      <w:pPr>
        <w:pStyle w:val="PL"/>
      </w:pPr>
      <w:r w:rsidRPr="00133177">
        <w:t xml:space="preserve">          $ref: 'TS29571_CommonData.yaml#/components/schemas/PacketDelBudget'</w:t>
      </w:r>
    </w:p>
    <w:p w14:paraId="44CB6CA2" w14:textId="77777777" w:rsidR="00B9089D" w:rsidRPr="00133177" w:rsidRDefault="00B9089D" w:rsidP="00B9089D">
      <w:pPr>
        <w:pStyle w:val="PL"/>
      </w:pPr>
      <w:r w:rsidRPr="00133177">
        <w:t xml:space="preserve">        packetErrorRate:</w:t>
      </w:r>
    </w:p>
    <w:p w14:paraId="4B134B3B" w14:textId="77777777" w:rsidR="00B9089D" w:rsidRPr="00133177" w:rsidRDefault="00B9089D" w:rsidP="00B9089D">
      <w:pPr>
        <w:pStyle w:val="PL"/>
      </w:pPr>
      <w:r w:rsidRPr="00133177">
        <w:t xml:space="preserve">          $ref: 'TS29571_CommonData.yaml#/components/schemas/PacketErrRate'</w:t>
      </w:r>
    </w:p>
    <w:p w14:paraId="3E3A021B" w14:textId="77777777" w:rsidR="00B9089D" w:rsidRPr="00133177" w:rsidRDefault="00B9089D" w:rsidP="00B9089D">
      <w:pPr>
        <w:pStyle w:val="PL"/>
      </w:pPr>
      <w:r w:rsidRPr="00133177">
        <w:lastRenderedPageBreak/>
        <w:t xml:space="preserve">        averagingWindow:</w:t>
      </w:r>
    </w:p>
    <w:p w14:paraId="526FA052" w14:textId="77777777" w:rsidR="00B9089D" w:rsidRPr="00133177" w:rsidRDefault="00B9089D" w:rsidP="00B9089D">
      <w:pPr>
        <w:pStyle w:val="PL"/>
      </w:pPr>
      <w:r w:rsidRPr="00133177">
        <w:t xml:space="preserve">          $ref: 'TS29571_CommonData.yaml#/components/schemas/AverWindow'</w:t>
      </w:r>
    </w:p>
    <w:p w14:paraId="1F6653D1" w14:textId="77777777" w:rsidR="00B9089D" w:rsidRPr="00133177" w:rsidRDefault="00B9089D" w:rsidP="00B9089D">
      <w:pPr>
        <w:pStyle w:val="PL"/>
      </w:pPr>
      <w:r w:rsidRPr="00133177">
        <w:t xml:space="preserve">        maxDataBurstVol:</w:t>
      </w:r>
    </w:p>
    <w:p w14:paraId="33AA2D3A" w14:textId="77777777" w:rsidR="00B9089D" w:rsidRPr="00133177" w:rsidRDefault="00B9089D" w:rsidP="00B9089D">
      <w:pPr>
        <w:pStyle w:val="PL"/>
      </w:pPr>
      <w:r w:rsidRPr="00133177">
        <w:t xml:space="preserve">          $ref: 'TS29571_CommonData.yaml#/components/schemas/MaxDataBurstVol'</w:t>
      </w:r>
    </w:p>
    <w:p w14:paraId="2295DBAB" w14:textId="77777777" w:rsidR="00B9089D" w:rsidRPr="00133177" w:rsidRDefault="00B9089D" w:rsidP="00B9089D">
      <w:pPr>
        <w:pStyle w:val="PL"/>
      </w:pPr>
      <w:r w:rsidRPr="00133177">
        <w:t xml:space="preserve">        extMaxDataBurstVol:</w:t>
      </w:r>
    </w:p>
    <w:p w14:paraId="6A19018A" w14:textId="77777777" w:rsidR="00B9089D" w:rsidRPr="00133177" w:rsidRDefault="00B9089D" w:rsidP="00B9089D">
      <w:pPr>
        <w:pStyle w:val="PL"/>
      </w:pPr>
      <w:r w:rsidRPr="00133177">
        <w:t xml:space="preserve">          $ref: 'TS29571_CommonData.yaml#/components/schemas/ExtMaxDataBurstVol'</w:t>
      </w:r>
    </w:p>
    <w:p w14:paraId="5C5D03D7" w14:textId="77777777" w:rsidR="00B9089D" w:rsidRPr="00133177" w:rsidRDefault="00B9089D" w:rsidP="00B9089D">
      <w:pPr>
        <w:pStyle w:val="PL"/>
      </w:pPr>
      <w:r w:rsidRPr="00133177">
        <w:t xml:space="preserve">      required:</w:t>
      </w:r>
    </w:p>
    <w:p w14:paraId="776940D8" w14:textId="77777777" w:rsidR="00B9089D" w:rsidRPr="00133177" w:rsidRDefault="00B9089D" w:rsidP="00B9089D">
      <w:pPr>
        <w:pStyle w:val="PL"/>
      </w:pPr>
      <w:r w:rsidRPr="00133177">
        <w:t xml:space="preserve">        - 5qi</w:t>
      </w:r>
    </w:p>
    <w:p w14:paraId="1BE99455" w14:textId="77777777" w:rsidR="00B9089D" w:rsidRPr="00133177" w:rsidRDefault="00B9089D" w:rsidP="00B9089D">
      <w:pPr>
        <w:pStyle w:val="PL"/>
      </w:pPr>
      <w:r w:rsidRPr="00133177">
        <w:t xml:space="preserve">        - resourceType</w:t>
      </w:r>
    </w:p>
    <w:p w14:paraId="6AEC5013" w14:textId="77777777" w:rsidR="00B9089D" w:rsidRPr="00133177" w:rsidRDefault="00B9089D" w:rsidP="00B9089D">
      <w:pPr>
        <w:pStyle w:val="PL"/>
      </w:pPr>
      <w:r w:rsidRPr="00133177">
        <w:t xml:space="preserve">        - priorityLevel</w:t>
      </w:r>
    </w:p>
    <w:p w14:paraId="06C8E8E2" w14:textId="77777777" w:rsidR="00B9089D" w:rsidRPr="00133177" w:rsidRDefault="00B9089D" w:rsidP="00B9089D">
      <w:pPr>
        <w:pStyle w:val="PL"/>
      </w:pPr>
      <w:r w:rsidRPr="00133177">
        <w:t xml:space="preserve">        - packetDelayBudget</w:t>
      </w:r>
    </w:p>
    <w:p w14:paraId="649AE2DE" w14:textId="77777777" w:rsidR="00B9089D" w:rsidRDefault="00B9089D" w:rsidP="00B9089D">
      <w:pPr>
        <w:pStyle w:val="PL"/>
      </w:pPr>
      <w:r w:rsidRPr="00133177">
        <w:t xml:space="preserve">        - packetErrorRate</w:t>
      </w:r>
    </w:p>
    <w:p w14:paraId="24FE4467" w14:textId="77777777" w:rsidR="00B9089D" w:rsidRPr="00133177" w:rsidRDefault="00B9089D" w:rsidP="00B9089D">
      <w:pPr>
        <w:pStyle w:val="PL"/>
      </w:pPr>
    </w:p>
    <w:p w14:paraId="4992F085" w14:textId="77777777" w:rsidR="00B9089D" w:rsidRPr="00133177" w:rsidRDefault="00B9089D" w:rsidP="00B9089D">
      <w:pPr>
        <w:pStyle w:val="PL"/>
      </w:pPr>
      <w:r w:rsidRPr="00133177">
        <w:t xml:space="preserve">    ChargingInformation:</w:t>
      </w:r>
    </w:p>
    <w:p w14:paraId="2521F4A3" w14:textId="77777777" w:rsidR="00B9089D" w:rsidRPr="00133177" w:rsidRDefault="00B9089D" w:rsidP="00B9089D">
      <w:pPr>
        <w:pStyle w:val="PL"/>
      </w:pPr>
      <w:r w:rsidRPr="00133177">
        <w:t xml:space="preserve">      description: Contains the addresses of the charging functions.</w:t>
      </w:r>
    </w:p>
    <w:p w14:paraId="22B2CE49" w14:textId="77777777" w:rsidR="00B9089D" w:rsidRPr="00133177" w:rsidRDefault="00B9089D" w:rsidP="00B9089D">
      <w:pPr>
        <w:pStyle w:val="PL"/>
      </w:pPr>
      <w:r w:rsidRPr="00133177">
        <w:t xml:space="preserve">      type: object</w:t>
      </w:r>
    </w:p>
    <w:p w14:paraId="40A07B6B" w14:textId="77777777" w:rsidR="00B9089D" w:rsidRPr="00133177" w:rsidRDefault="00B9089D" w:rsidP="00B9089D">
      <w:pPr>
        <w:pStyle w:val="PL"/>
      </w:pPr>
      <w:r w:rsidRPr="00133177">
        <w:t xml:space="preserve">      properties:</w:t>
      </w:r>
    </w:p>
    <w:p w14:paraId="67AB9AD9" w14:textId="77777777" w:rsidR="00B9089D" w:rsidRPr="00133177" w:rsidRDefault="00B9089D" w:rsidP="00B9089D">
      <w:pPr>
        <w:pStyle w:val="PL"/>
      </w:pPr>
      <w:r w:rsidRPr="00133177">
        <w:t xml:space="preserve">        primaryChfAddress:</w:t>
      </w:r>
    </w:p>
    <w:p w14:paraId="3D607503" w14:textId="77777777" w:rsidR="00B9089D" w:rsidRPr="00133177" w:rsidRDefault="00B9089D" w:rsidP="00B9089D">
      <w:pPr>
        <w:pStyle w:val="PL"/>
      </w:pPr>
      <w:r w:rsidRPr="00133177">
        <w:t xml:space="preserve">          $ref: 'TS29571_CommonData.yaml#/components/schemas/Uri'</w:t>
      </w:r>
    </w:p>
    <w:p w14:paraId="3875C96F" w14:textId="77777777" w:rsidR="00B9089D" w:rsidRPr="00133177" w:rsidRDefault="00B9089D" w:rsidP="00B9089D">
      <w:pPr>
        <w:pStyle w:val="PL"/>
      </w:pPr>
      <w:r w:rsidRPr="00133177">
        <w:t xml:space="preserve">        secondaryChfAddress:</w:t>
      </w:r>
    </w:p>
    <w:p w14:paraId="19BD7CE5" w14:textId="77777777" w:rsidR="00B9089D" w:rsidRPr="00133177" w:rsidRDefault="00B9089D" w:rsidP="00B9089D">
      <w:pPr>
        <w:pStyle w:val="PL"/>
      </w:pPr>
      <w:r w:rsidRPr="00133177">
        <w:t xml:space="preserve">          $ref: 'TS29571_CommonData.yaml#/components/schemas/Uri'</w:t>
      </w:r>
    </w:p>
    <w:p w14:paraId="156D214E" w14:textId="77777777" w:rsidR="00B9089D" w:rsidRPr="00133177" w:rsidRDefault="00B9089D" w:rsidP="00B9089D">
      <w:pPr>
        <w:pStyle w:val="PL"/>
      </w:pPr>
      <w:r w:rsidRPr="00133177">
        <w:t xml:space="preserve">        primaryChfSetId:</w:t>
      </w:r>
    </w:p>
    <w:p w14:paraId="16A36516" w14:textId="77777777" w:rsidR="00B9089D" w:rsidRPr="00133177" w:rsidRDefault="00B9089D" w:rsidP="00B9089D">
      <w:pPr>
        <w:pStyle w:val="PL"/>
      </w:pPr>
      <w:r w:rsidRPr="00133177">
        <w:t xml:space="preserve">          $ref: 'TS29571_CommonData.yaml#/components/schemas/NfSetId'</w:t>
      </w:r>
    </w:p>
    <w:p w14:paraId="1569B5DE" w14:textId="77777777" w:rsidR="00B9089D" w:rsidRPr="00133177" w:rsidRDefault="00B9089D" w:rsidP="00B9089D">
      <w:pPr>
        <w:pStyle w:val="PL"/>
      </w:pPr>
      <w:r w:rsidRPr="00133177">
        <w:t xml:space="preserve">        primaryChfInstanceId:</w:t>
      </w:r>
    </w:p>
    <w:p w14:paraId="1372B3F5" w14:textId="77777777" w:rsidR="00B9089D" w:rsidRPr="00133177" w:rsidRDefault="00B9089D" w:rsidP="00B9089D">
      <w:pPr>
        <w:pStyle w:val="PL"/>
      </w:pPr>
      <w:r w:rsidRPr="00133177">
        <w:t xml:space="preserve">          $ref: 'TS29571_CommonData.yaml#/components/schemas/NfInstanceId'</w:t>
      </w:r>
    </w:p>
    <w:p w14:paraId="326E7B39" w14:textId="77777777" w:rsidR="00B9089D" w:rsidRPr="00133177" w:rsidRDefault="00B9089D" w:rsidP="00B9089D">
      <w:pPr>
        <w:pStyle w:val="PL"/>
      </w:pPr>
      <w:r w:rsidRPr="00133177">
        <w:t xml:space="preserve">        secondaryChfSetId:</w:t>
      </w:r>
    </w:p>
    <w:p w14:paraId="5379FC8B" w14:textId="77777777" w:rsidR="00B9089D" w:rsidRPr="00133177" w:rsidRDefault="00B9089D" w:rsidP="00B9089D">
      <w:pPr>
        <w:pStyle w:val="PL"/>
      </w:pPr>
      <w:r w:rsidRPr="00133177">
        <w:t xml:space="preserve">          $ref: 'TS29571_CommonData.yaml#/components/schemas/NfSetId'</w:t>
      </w:r>
    </w:p>
    <w:p w14:paraId="09DA3B3D" w14:textId="77777777" w:rsidR="00B9089D" w:rsidRPr="00133177" w:rsidRDefault="00B9089D" w:rsidP="00B9089D">
      <w:pPr>
        <w:pStyle w:val="PL"/>
      </w:pPr>
      <w:r w:rsidRPr="00133177">
        <w:t xml:space="preserve">        secondaryChfInstanceId:</w:t>
      </w:r>
    </w:p>
    <w:p w14:paraId="141F455D" w14:textId="77777777" w:rsidR="00B9089D" w:rsidRPr="00133177" w:rsidRDefault="00B9089D" w:rsidP="00B9089D">
      <w:pPr>
        <w:pStyle w:val="PL"/>
      </w:pPr>
      <w:r w:rsidRPr="00133177">
        <w:t xml:space="preserve">          $ref: 'TS29571_CommonData.yaml#/components/schemas/NfInstanceId'</w:t>
      </w:r>
    </w:p>
    <w:p w14:paraId="0EB4CF17" w14:textId="77777777" w:rsidR="00B9089D" w:rsidRPr="00133177" w:rsidRDefault="00B9089D" w:rsidP="00B9089D">
      <w:pPr>
        <w:pStyle w:val="PL"/>
      </w:pPr>
      <w:r w:rsidRPr="00133177">
        <w:t xml:space="preserve">      required:</w:t>
      </w:r>
    </w:p>
    <w:p w14:paraId="497951B6" w14:textId="77777777" w:rsidR="00B9089D" w:rsidRDefault="00B9089D" w:rsidP="00B9089D">
      <w:pPr>
        <w:pStyle w:val="PL"/>
      </w:pPr>
      <w:r w:rsidRPr="00133177">
        <w:t xml:space="preserve">        - primaryChfAddress</w:t>
      </w:r>
    </w:p>
    <w:p w14:paraId="4E40A156" w14:textId="77777777" w:rsidR="00B9089D" w:rsidRPr="00133177" w:rsidRDefault="00B9089D" w:rsidP="00B9089D">
      <w:pPr>
        <w:pStyle w:val="PL"/>
      </w:pPr>
    </w:p>
    <w:p w14:paraId="207A4180" w14:textId="77777777" w:rsidR="00B9089D" w:rsidRPr="00133177" w:rsidRDefault="00B9089D" w:rsidP="00B9089D">
      <w:pPr>
        <w:pStyle w:val="PL"/>
      </w:pPr>
      <w:r w:rsidRPr="00133177">
        <w:t xml:space="preserve">    AccuUsageReport:</w:t>
      </w:r>
    </w:p>
    <w:p w14:paraId="0D2F9C80" w14:textId="77777777" w:rsidR="00B9089D" w:rsidRPr="00133177" w:rsidRDefault="00B9089D" w:rsidP="00B9089D">
      <w:pPr>
        <w:pStyle w:val="PL"/>
      </w:pPr>
      <w:r w:rsidRPr="00133177">
        <w:t xml:space="preserve">      description: Contains the accumulated usage report information.</w:t>
      </w:r>
    </w:p>
    <w:p w14:paraId="76939B89" w14:textId="77777777" w:rsidR="00B9089D" w:rsidRPr="00133177" w:rsidRDefault="00B9089D" w:rsidP="00B9089D">
      <w:pPr>
        <w:pStyle w:val="PL"/>
      </w:pPr>
      <w:r w:rsidRPr="00133177">
        <w:t xml:space="preserve">      type: object</w:t>
      </w:r>
    </w:p>
    <w:p w14:paraId="17C2CA16" w14:textId="77777777" w:rsidR="00B9089D" w:rsidRPr="00133177" w:rsidRDefault="00B9089D" w:rsidP="00B9089D">
      <w:pPr>
        <w:pStyle w:val="PL"/>
      </w:pPr>
      <w:r w:rsidRPr="00133177">
        <w:t xml:space="preserve">      properties:</w:t>
      </w:r>
    </w:p>
    <w:p w14:paraId="26CF7673" w14:textId="77777777" w:rsidR="00B9089D" w:rsidRPr="00133177" w:rsidRDefault="00B9089D" w:rsidP="00B9089D">
      <w:pPr>
        <w:pStyle w:val="PL"/>
      </w:pPr>
      <w:r w:rsidRPr="00133177">
        <w:t xml:space="preserve">        refUmIds:</w:t>
      </w:r>
    </w:p>
    <w:p w14:paraId="7FFFE60D" w14:textId="77777777" w:rsidR="00B9089D" w:rsidRPr="00133177" w:rsidRDefault="00B9089D" w:rsidP="00B9089D">
      <w:pPr>
        <w:pStyle w:val="PL"/>
      </w:pPr>
      <w:r w:rsidRPr="00133177">
        <w:t xml:space="preserve">          type: string</w:t>
      </w:r>
    </w:p>
    <w:p w14:paraId="17297D7B" w14:textId="77777777" w:rsidR="00B9089D" w:rsidRDefault="00B9089D" w:rsidP="00B9089D">
      <w:pPr>
        <w:pStyle w:val="PL"/>
      </w:pPr>
      <w:r w:rsidRPr="00133177">
        <w:t xml:space="preserve">          description: </w:t>
      </w:r>
      <w:r>
        <w:t>&gt;</w:t>
      </w:r>
    </w:p>
    <w:p w14:paraId="2DBF9BCB" w14:textId="77777777" w:rsidR="00B9089D" w:rsidRPr="00133177" w:rsidRDefault="00B9089D" w:rsidP="00B9089D">
      <w:pPr>
        <w:pStyle w:val="PL"/>
      </w:pPr>
      <w:r>
        <w:t xml:space="preserve">            </w:t>
      </w:r>
      <w:r w:rsidRPr="00133177">
        <w:t>An id referencing UsageMonitoringData objects associated with this usage report.</w:t>
      </w:r>
    </w:p>
    <w:p w14:paraId="2AC898DC" w14:textId="77777777" w:rsidR="00B9089D" w:rsidRPr="00133177" w:rsidRDefault="00B9089D" w:rsidP="00B9089D">
      <w:pPr>
        <w:pStyle w:val="PL"/>
      </w:pPr>
      <w:r w:rsidRPr="00133177">
        <w:t xml:space="preserve">        volUsage:</w:t>
      </w:r>
    </w:p>
    <w:p w14:paraId="6C9CE8CA" w14:textId="77777777" w:rsidR="00B9089D" w:rsidRPr="00133177" w:rsidRDefault="00B9089D" w:rsidP="00B9089D">
      <w:pPr>
        <w:pStyle w:val="PL"/>
      </w:pPr>
      <w:r w:rsidRPr="00133177">
        <w:t xml:space="preserve">          $ref: 'TS29122_CommonData.yaml#/components/schemas/Volume'</w:t>
      </w:r>
    </w:p>
    <w:p w14:paraId="5A9B886A" w14:textId="77777777" w:rsidR="00B9089D" w:rsidRPr="00133177" w:rsidRDefault="00B9089D" w:rsidP="00B9089D">
      <w:pPr>
        <w:pStyle w:val="PL"/>
      </w:pPr>
      <w:r w:rsidRPr="00133177">
        <w:t xml:space="preserve">        volUsageUplink:</w:t>
      </w:r>
    </w:p>
    <w:p w14:paraId="1BCD2E3D" w14:textId="77777777" w:rsidR="00B9089D" w:rsidRPr="00133177" w:rsidRDefault="00B9089D" w:rsidP="00B9089D">
      <w:pPr>
        <w:pStyle w:val="PL"/>
      </w:pPr>
      <w:r w:rsidRPr="00133177">
        <w:t xml:space="preserve">          $ref: 'TS29122_CommonData.yaml#/components/schemas/Volume'</w:t>
      </w:r>
    </w:p>
    <w:p w14:paraId="2973AAEF" w14:textId="77777777" w:rsidR="00B9089D" w:rsidRPr="00133177" w:rsidRDefault="00B9089D" w:rsidP="00B9089D">
      <w:pPr>
        <w:pStyle w:val="PL"/>
      </w:pPr>
      <w:r w:rsidRPr="00133177">
        <w:t xml:space="preserve">        volUsageDownlink:</w:t>
      </w:r>
    </w:p>
    <w:p w14:paraId="55716552" w14:textId="77777777" w:rsidR="00B9089D" w:rsidRPr="00133177" w:rsidRDefault="00B9089D" w:rsidP="00B9089D">
      <w:pPr>
        <w:pStyle w:val="PL"/>
      </w:pPr>
      <w:r w:rsidRPr="00133177">
        <w:t xml:space="preserve">          $ref: 'TS29122_CommonData.yaml#/components/schemas/Volume'</w:t>
      </w:r>
    </w:p>
    <w:p w14:paraId="7A48D41A" w14:textId="77777777" w:rsidR="00B9089D" w:rsidRPr="00133177" w:rsidRDefault="00B9089D" w:rsidP="00B9089D">
      <w:pPr>
        <w:pStyle w:val="PL"/>
      </w:pPr>
      <w:r w:rsidRPr="00133177">
        <w:t xml:space="preserve">        timeUsage:</w:t>
      </w:r>
    </w:p>
    <w:p w14:paraId="56FDD710" w14:textId="77777777" w:rsidR="00B9089D" w:rsidRPr="00133177" w:rsidRDefault="00B9089D" w:rsidP="00B9089D">
      <w:pPr>
        <w:pStyle w:val="PL"/>
      </w:pPr>
      <w:r w:rsidRPr="00133177">
        <w:t xml:space="preserve">          $ref: 'TS29571_CommonData.yaml#/components/schemas/DurationSec'</w:t>
      </w:r>
    </w:p>
    <w:p w14:paraId="6330771F" w14:textId="77777777" w:rsidR="00B9089D" w:rsidRPr="00133177" w:rsidRDefault="00B9089D" w:rsidP="00B9089D">
      <w:pPr>
        <w:pStyle w:val="PL"/>
      </w:pPr>
      <w:r w:rsidRPr="00133177">
        <w:t xml:space="preserve">        nextVolUsage:</w:t>
      </w:r>
    </w:p>
    <w:p w14:paraId="5556D932" w14:textId="77777777" w:rsidR="00B9089D" w:rsidRPr="00133177" w:rsidRDefault="00B9089D" w:rsidP="00B9089D">
      <w:pPr>
        <w:pStyle w:val="PL"/>
      </w:pPr>
      <w:r w:rsidRPr="00133177">
        <w:t xml:space="preserve">          $ref: 'TS29122_CommonData.yaml#/components/schemas/Volume'</w:t>
      </w:r>
    </w:p>
    <w:p w14:paraId="7FD73371" w14:textId="77777777" w:rsidR="00B9089D" w:rsidRPr="00133177" w:rsidRDefault="00B9089D" w:rsidP="00B9089D">
      <w:pPr>
        <w:pStyle w:val="PL"/>
      </w:pPr>
      <w:r w:rsidRPr="00133177">
        <w:t xml:space="preserve">        nextVolUsageUplink:</w:t>
      </w:r>
    </w:p>
    <w:p w14:paraId="7DDD85E9" w14:textId="77777777" w:rsidR="00B9089D" w:rsidRPr="00133177" w:rsidRDefault="00B9089D" w:rsidP="00B9089D">
      <w:pPr>
        <w:pStyle w:val="PL"/>
      </w:pPr>
      <w:r w:rsidRPr="00133177">
        <w:t xml:space="preserve">          $ref: 'TS29122_CommonData.yaml#/components/schemas/Volume'</w:t>
      </w:r>
    </w:p>
    <w:p w14:paraId="36673242" w14:textId="77777777" w:rsidR="00B9089D" w:rsidRPr="00133177" w:rsidRDefault="00B9089D" w:rsidP="00B9089D">
      <w:pPr>
        <w:pStyle w:val="PL"/>
      </w:pPr>
      <w:r w:rsidRPr="00133177">
        <w:t xml:space="preserve">        nextVolUsageDownlink:</w:t>
      </w:r>
    </w:p>
    <w:p w14:paraId="2FFFD622" w14:textId="77777777" w:rsidR="00B9089D" w:rsidRPr="00133177" w:rsidRDefault="00B9089D" w:rsidP="00B9089D">
      <w:pPr>
        <w:pStyle w:val="PL"/>
      </w:pPr>
      <w:r w:rsidRPr="00133177">
        <w:t xml:space="preserve">          $ref: 'TS29122_CommonData.yaml#/components/schemas/Volume'</w:t>
      </w:r>
    </w:p>
    <w:p w14:paraId="04C6AD1F" w14:textId="77777777" w:rsidR="00B9089D" w:rsidRPr="00133177" w:rsidRDefault="00B9089D" w:rsidP="00B9089D">
      <w:pPr>
        <w:pStyle w:val="PL"/>
      </w:pPr>
      <w:r w:rsidRPr="00133177">
        <w:t xml:space="preserve">        nextTimeUsage:</w:t>
      </w:r>
    </w:p>
    <w:p w14:paraId="54EC3EC6" w14:textId="77777777" w:rsidR="00B9089D" w:rsidRPr="00133177" w:rsidRDefault="00B9089D" w:rsidP="00B9089D">
      <w:pPr>
        <w:pStyle w:val="PL"/>
      </w:pPr>
      <w:r w:rsidRPr="00133177">
        <w:t xml:space="preserve">          $ref: 'TS29571_CommonData.yaml#/components/schemas/DurationSec'</w:t>
      </w:r>
    </w:p>
    <w:p w14:paraId="06311AD5" w14:textId="77777777" w:rsidR="00B9089D" w:rsidRPr="00133177" w:rsidRDefault="00B9089D" w:rsidP="00B9089D">
      <w:pPr>
        <w:pStyle w:val="PL"/>
      </w:pPr>
      <w:r w:rsidRPr="00133177">
        <w:t xml:space="preserve">      required:</w:t>
      </w:r>
    </w:p>
    <w:p w14:paraId="24DF1C3F" w14:textId="77777777" w:rsidR="00B9089D" w:rsidRDefault="00B9089D" w:rsidP="00B9089D">
      <w:pPr>
        <w:pStyle w:val="PL"/>
      </w:pPr>
      <w:r w:rsidRPr="00133177">
        <w:t xml:space="preserve">        - refUmIds</w:t>
      </w:r>
    </w:p>
    <w:p w14:paraId="1E4B5F93" w14:textId="77777777" w:rsidR="00B9089D" w:rsidRPr="00133177" w:rsidRDefault="00B9089D" w:rsidP="00B9089D">
      <w:pPr>
        <w:pStyle w:val="PL"/>
      </w:pPr>
    </w:p>
    <w:p w14:paraId="4C9E5734" w14:textId="77777777" w:rsidR="00B9089D" w:rsidRPr="00133177" w:rsidRDefault="00B9089D" w:rsidP="00B9089D">
      <w:pPr>
        <w:pStyle w:val="PL"/>
      </w:pPr>
      <w:r w:rsidRPr="00133177">
        <w:t xml:space="preserve">    SmPolicyUpdateContextData:</w:t>
      </w:r>
    </w:p>
    <w:p w14:paraId="718446B2" w14:textId="77777777" w:rsidR="00B9089D" w:rsidRPr="00133177" w:rsidRDefault="00B9089D" w:rsidP="00B9089D">
      <w:pPr>
        <w:pStyle w:val="PL"/>
      </w:pPr>
      <w:r w:rsidRPr="00133177">
        <w:t xml:space="preserve">      description: &gt;</w:t>
      </w:r>
    </w:p>
    <w:p w14:paraId="7A990E93" w14:textId="77777777" w:rsidR="00B9089D" w:rsidRPr="00133177" w:rsidRDefault="00B9089D" w:rsidP="00B9089D">
      <w:pPr>
        <w:pStyle w:val="PL"/>
      </w:pPr>
      <w:bookmarkStart w:id="376" w:name="_Hlk119543758"/>
      <w:r w:rsidRPr="00133177">
        <w:t xml:space="preserve">        </w:t>
      </w:r>
      <w:bookmarkEnd w:id="376"/>
      <w:r w:rsidRPr="00133177">
        <w:t>Contains the policy control request trigger(s) that were met and the corresponding new</w:t>
      </w:r>
    </w:p>
    <w:p w14:paraId="5CD11D9A" w14:textId="77777777" w:rsidR="00B9089D" w:rsidRPr="00133177" w:rsidRDefault="00B9089D" w:rsidP="00B9089D">
      <w:pPr>
        <w:pStyle w:val="PL"/>
      </w:pPr>
      <w:r w:rsidRPr="00133177">
        <w:t xml:space="preserve">        value(s) or the error report of the policy enforcement.</w:t>
      </w:r>
    </w:p>
    <w:p w14:paraId="5D69950E" w14:textId="77777777" w:rsidR="00B9089D" w:rsidRPr="00133177" w:rsidRDefault="00B9089D" w:rsidP="00B9089D">
      <w:pPr>
        <w:pStyle w:val="PL"/>
      </w:pPr>
      <w:r w:rsidRPr="00133177">
        <w:t xml:space="preserve">      type: object</w:t>
      </w:r>
    </w:p>
    <w:p w14:paraId="36881A72" w14:textId="77777777" w:rsidR="00B9089D" w:rsidRPr="00133177" w:rsidRDefault="00B9089D" w:rsidP="00B9089D">
      <w:pPr>
        <w:pStyle w:val="PL"/>
      </w:pPr>
      <w:r w:rsidRPr="00133177">
        <w:t xml:space="preserve">      properties:</w:t>
      </w:r>
    </w:p>
    <w:p w14:paraId="1E6B5185" w14:textId="77777777" w:rsidR="00B9089D" w:rsidRPr="00133177" w:rsidRDefault="00B9089D" w:rsidP="00B9089D">
      <w:pPr>
        <w:pStyle w:val="PL"/>
      </w:pPr>
      <w:r w:rsidRPr="00133177">
        <w:t xml:space="preserve">        repPolicyCtrlReqTriggers:</w:t>
      </w:r>
    </w:p>
    <w:p w14:paraId="16232772" w14:textId="77777777" w:rsidR="00B9089D" w:rsidRPr="00133177" w:rsidRDefault="00B9089D" w:rsidP="00B9089D">
      <w:pPr>
        <w:pStyle w:val="PL"/>
      </w:pPr>
      <w:r w:rsidRPr="00133177">
        <w:t xml:space="preserve">          type: array</w:t>
      </w:r>
    </w:p>
    <w:p w14:paraId="5DAD08DE" w14:textId="77777777" w:rsidR="00B9089D" w:rsidRPr="00133177" w:rsidRDefault="00B9089D" w:rsidP="00B9089D">
      <w:pPr>
        <w:pStyle w:val="PL"/>
      </w:pPr>
      <w:r w:rsidRPr="00133177">
        <w:t xml:space="preserve">          items:</w:t>
      </w:r>
    </w:p>
    <w:p w14:paraId="523A1F4A" w14:textId="77777777" w:rsidR="00B9089D" w:rsidRPr="00133177" w:rsidRDefault="00B9089D" w:rsidP="00B9089D">
      <w:pPr>
        <w:pStyle w:val="PL"/>
      </w:pPr>
      <w:r w:rsidRPr="00133177">
        <w:t xml:space="preserve">            $ref: '#/components/schemas/PolicyControlRequestTrigger'</w:t>
      </w:r>
    </w:p>
    <w:p w14:paraId="1ACF3047" w14:textId="77777777" w:rsidR="00B9089D" w:rsidRPr="00133177" w:rsidRDefault="00B9089D" w:rsidP="00B9089D">
      <w:pPr>
        <w:pStyle w:val="PL"/>
      </w:pPr>
      <w:r w:rsidRPr="00133177">
        <w:t xml:space="preserve">          minItems: 1</w:t>
      </w:r>
    </w:p>
    <w:p w14:paraId="197BD7D5" w14:textId="77777777" w:rsidR="00B9089D" w:rsidRPr="00133177" w:rsidRDefault="00B9089D" w:rsidP="00B9089D">
      <w:pPr>
        <w:pStyle w:val="PL"/>
      </w:pPr>
      <w:r w:rsidRPr="00133177">
        <w:t xml:space="preserve">          description: The policy control reqeust trigges which are met.</w:t>
      </w:r>
    </w:p>
    <w:p w14:paraId="3F13B728" w14:textId="77777777" w:rsidR="00B9089D" w:rsidRPr="00133177" w:rsidRDefault="00B9089D" w:rsidP="00B9089D">
      <w:pPr>
        <w:pStyle w:val="PL"/>
      </w:pPr>
      <w:r w:rsidRPr="00133177">
        <w:t xml:space="preserve">        accNetChIds:</w:t>
      </w:r>
    </w:p>
    <w:p w14:paraId="72665CE2" w14:textId="77777777" w:rsidR="00B9089D" w:rsidRPr="00133177" w:rsidRDefault="00B9089D" w:rsidP="00B9089D">
      <w:pPr>
        <w:pStyle w:val="PL"/>
      </w:pPr>
      <w:r w:rsidRPr="00133177">
        <w:t xml:space="preserve">          type: array</w:t>
      </w:r>
    </w:p>
    <w:p w14:paraId="5C0644C2" w14:textId="77777777" w:rsidR="00B9089D" w:rsidRPr="00133177" w:rsidRDefault="00B9089D" w:rsidP="00B9089D">
      <w:pPr>
        <w:pStyle w:val="PL"/>
      </w:pPr>
      <w:r w:rsidRPr="00133177">
        <w:t xml:space="preserve">          items:</w:t>
      </w:r>
    </w:p>
    <w:p w14:paraId="7788ADA6" w14:textId="77777777" w:rsidR="00B9089D" w:rsidRPr="00133177" w:rsidRDefault="00B9089D" w:rsidP="00B9089D">
      <w:pPr>
        <w:pStyle w:val="PL"/>
      </w:pPr>
      <w:r w:rsidRPr="00133177">
        <w:t xml:space="preserve">            $ref: '#/components/schemas/AccNetChId'</w:t>
      </w:r>
    </w:p>
    <w:p w14:paraId="517ABE14" w14:textId="77777777" w:rsidR="00B9089D" w:rsidRPr="00133177" w:rsidRDefault="00B9089D" w:rsidP="00B9089D">
      <w:pPr>
        <w:pStyle w:val="PL"/>
      </w:pPr>
      <w:r w:rsidRPr="00133177">
        <w:t xml:space="preserve">          minItems: 1</w:t>
      </w:r>
    </w:p>
    <w:p w14:paraId="6CDADA02" w14:textId="77777777" w:rsidR="00B9089D" w:rsidRPr="00133177" w:rsidRDefault="00B9089D" w:rsidP="00B9089D">
      <w:pPr>
        <w:pStyle w:val="PL"/>
      </w:pPr>
      <w:r w:rsidRPr="00133177">
        <w:t xml:space="preserve">          description: &gt;</w:t>
      </w:r>
    </w:p>
    <w:p w14:paraId="22EA6947" w14:textId="77777777" w:rsidR="00B9089D" w:rsidRPr="00133177" w:rsidRDefault="00B9089D" w:rsidP="00B9089D">
      <w:pPr>
        <w:pStyle w:val="PL"/>
      </w:pPr>
      <w:r w:rsidRPr="00133177">
        <w:t xml:space="preserve">            Indicates the access network charging identifier for the PCC rule(s) or whole PDU </w:t>
      </w:r>
    </w:p>
    <w:p w14:paraId="15D587A9" w14:textId="77777777" w:rsidR="00B9089D" w:rsidRPr="00133177" w:rsidRDefault="00B9089D" w:rsidP="00B9089D">
      <w:pPr>
        <w:pStyle w:val="PL"/>
      </w:pPr>
      <w:r w:rsidRPr="00133177">
        <w:lastRenderedPageBreak/>
        <w:t xml:space="preserve">            session.</w:t>
      </w:r>
    </w:p>
    <w:p w14:paraId="3BC22115" w14:textId="77777777" w:rsidR="00B9089D" w:rsidRPr="00133177" w:rsidRDefault="00B9089D" w:rsidP="00B9089D">
      <w:pPr>
        <w:pStyle w:val="PL"/>
      </w:pPr>
      <w:r w:rsidRPr="00133177">
        <w:t xml:space="preserve">        accessType:</w:t>
      </w:r>
    </w:p>
    <w:p w14:paraId="217BEF6F" w14:textId="77777777" w:rsidR="00B9089D" w:rsidRPr="00133177" w:rsidRDefault="00B9089D" w:rsidP="00B9089D">
      <w:pPr>
        <w:pStyle w:val="PL"/>
      </w:pPr>
      <w:r w:rsidRPr="00133177">
        <w:t xml:space="preserve">          $ref: 'TS29571_CommonData.yaml#/components/schemas/AccessType'</w:t>
      </w:r>
    </w:p>
    <w:p w14:paraId="2A9D2FC5" w14:textId="77777777" w:rsidR="00B9089D" w:rsidRPr="00133177" w:rsidRDefault="00B9089D" w:rsidP="00B9089D">
      <w:pPr>
        <w:pStyle w:val="PL"/>
      </w:pPr>
      <w:r w:rsidRPr="00133177">
        <w:t xml:space="preserve">        ratType:</w:t>
      </w:r>
    </w:p>
    <w:p w14:paraId="6B3E661D" w14:textId="77777777" w:rsidR="00B9089D" w:rsidRPr="00133177" w:rsidRDefault="00B9089D" w:rsidP="00B9089D">
      <w:pPr>
        <w:pStyle w:val="PL"/>
      </w:pPr>
      <w:r w:rsidRPr="00133177">
        <w:t xml:space="preserve">          $ref: 'TS29571_CommonData.yaml#/components/schemas/RatType'</w:t>
      </w:r>
    </w:p>
    <w:p w14:paraId="53E066A9" w14:textId="77777777" w:rsidR="00B9089D" w:rsidRPr="00133177" w:rsidRDefault="00B9089D" w:rsidP="00B9089D">
      <w:pPr>
        <w:pStyle w:val="PL"/>
      </w:pPr>
      <w:r w:rsidRPr="00133177">
        <w:t xml:space="preserve">        addAccessInfo:</w:t>
      </w:r>
    </w:p>
    <w:p w14:paraId="62CF529C" w14:textId="77777777" w:rsidR="00B9089D" w:rsidRPr="00133177" w:rsidRDefault="00B9089D" w:rsidP="00B9089D">
      <w:pPr>
        <w:pStyle w:val="PL"/>
      </w:pPr>
      <w:r w:rsidRPr="00133177">
        <w:t xml:space="preserve">          $ref: '#/components/schemas/AdditionalAccessInfo'</w:t>
      </w:r>
    </w:p>
    <w:p w14:paraId="46A1161E" w14:textId="77777777" w:rsidR="00B9089D" w:rsidRPr="00133177" w:rsidRDefault="00B9089D" w:rsidP="00B9089D">
      <w:pPr>
        <w:pStyle w:val="PL"/>
      </w:pPr>
      <w:r w:rsidRPr="00133177">
        <w:t xml:space="preserve">        relAccessInfo:</w:t>
      </w:r>
    </w:p>
    <w:p w14:paraId="2CDA68DF" w14:textId="77777777" w:rsidR="00B9089D" w:rsidRPr="00133177" w:rsidRDefault="00B9089D" w:rsidP="00B9089D">
      <w:pPr>
        <w:pStyle w:val="PL"/>
      </w:pPr>
      <w:r w:rsidRPr="00133177">
        <w:t xml:space="preserve">          $ref: '#/components/schemas/AdditionalAccessInfo'</w:t>
      </w:r>
    </w:p>
    <w:p w14:paraId="51F60309" w14:textId="77777777" w:rsidR="00B9089D" w:rsidRPr="00133177" w:rsidRDefault="00B9089D" w:rsidP="00B9089D">
      <w:pPr>
        <w:pStyle w:val="PL"/>
      </w:pPr>
      <w:r w:rsidRPr="00133177">
        <w:t xml:space="preserve">        servingNetwork:</w:t>
      </w:r>
    </w:p>
    <w:p w14:paraId="65DF49CF" w14:textId="77777777" w:rsidR="00B9089D" w:rsidRPr="00133177" w:rsidRDefault="00B9089D" w:rsidP="00B9089D">
      <w:pPr>
        <w:pStyle w:val="PL"/>
      </w:pPr>
      <w:r w:rsidRPr="00133177">
        <w:t xml:space="preserve">          $ref: 'TS29571_CommonData.yaml#/components/schemas/PlmnIdNid'</w:t>
      </w:r>
    </w:p>
    <w:p w14:paraId="421F665C" w14:textId="77777777" w:rsidR="00B9089D" w:rsidRPr="00133177" w:rsidRDefault="00B9089D" w:rsidP="00B9089D">
      <w:pPr>
        <w:pStyle w:val="PL"/>
      </w:pPr>
      <w:r w:rsidRPr="00133177">
        <w:t xml:space="preserve">        userLocationInfo:</w:t>
      </w:r>
    </w:p>
    <w:p w14:paraId="49A6C14C" w14:textId="77777777" w:rsidR="00B9089D" w:rsidRPr="00133177" w:rsidRDefault="00B9089D" w:rsidP="00B9089D">
      <w:pPr>
        <w:pStyle w:val="PL"/>
      </w:pPr>
      <w:r w:rsidRPr="00133177">
        <w:t xml:space="preserve">          $ref: 'TS29571_CommonData.yaml#/components/schemas/UserLocation'</w:t>
      </w:r>
    </w:p>
    <w:p w14:paraId="1D524D57" w14:textId="77777777" w:rsidR="00B9089D" w:rsidRPr="00133177" w:rsidRDefault="00B9089D" w:rsidP="00B9089D">
      <w:pPr>
        <w:pStyle w:val="PL"/>
      </w:pPr>
      <w:r w:rsidRPr="00133177">
        <w:t xml:space="preserve">        ueTimeZone:</w:t>
      </w:r>
    </w:p>
    <w:p w14:paraId="796DB614" w14:textId="77777777" w:rsidR="00B9089D" w:rsidRPr="00133177" w:rsidRDefault="00B9089D" w:rsidP="00B9089D">
      <w:pPr>
        <w:pStyle w:val="PL"/>
      </w:pPr>
      <w:r w:rsidRPr="00133177">
        <w:t xml:space="preserve">          $ref: 'TS29571_CommonData.yaml#/components/schemas/TimeZone'</w:t>
      </w:r>
    </w:p>
    <w:p w14:paraId="00EF154E" w14:textId="77777777" w:rsidR="00B9089D" w:rsidRPr="00133177" w:rsidRDefault="00B9089D" w:rsidP="00B9089D">
      <w:pPr>
        <w:pStyle w:val="PL"/>
      </w:pPr>
      <w:r w:rsidRPr="00133177">
        <w:t xml:space="preserve">        relIpv4Address:</w:t>
      </w:r>
    </w:p>
    <w:p w14:paraId="6F110482" w14:textId="77777777" w:rsidR="00B9089D" w:rsidRPr="00133177" w:rsidRDefault="00B9089D" w:rsidP="00B9089D">
      <w:pPr>
        <w:pStyle w:val="PL"/>
      </w:pPr>
      <w:r w:rsidRPr="00133177">
        <w:t xml:space="preserve">          $ref: 'TS29571_CommonData.yaml#/components/schemas/Ipv4Addr'</w:t>
      </w:r>
    </w:p>
    <w:p w14:paraId="7AE6F1C0" w14:textId="77777777" w:rsidR="00B9089D" w:rsidRPr="00133177" w:rsidRDefault="00B9089D" w:rsidP="00B9089D">
      <w:pPr>
        <w:pStyle w:val="PL"/>
      </w:pPr>
      <w:r w:rsidRPr="00133177">
        <w:t xml:space="preserve">        ipv4Address:</w:t>
      </w:r>
    </w:p>
    <w:p w14:paraId="08D5482B" w14:textId="77777777" w:rsidR="00B9089D" w:rsidRPr="00133177" w:rsidRDefault="00B9089D" w:rsidP="00B9089D">
      <w:pPr>
        <w:pStyle w:val="PL"/>
      </w:pPr>
      <w:r w:rsidRPr="00133177">
        <w:t xml:space="preserve">          $ref: 'TS29571_CommonData.yaml#/components/schemas/Ipv4Addr'</w:t>
      </w:r>
    </w:p>
    <w:p w14:paraId="793E3F02" w14:textId="77777777" w:rsidR="00B9089D" w:rsidRPr="00133177" w:rsidRDefault="00B9089D" w:rsidP="00B9089D">
      <w:pPr>
        <w:pStyle w:val="PL"/>
      </w:pPr>
      <w:r w:rsidRPr="00133177">
        <w:t xml:space="preserve">        ipDomain:</w:t>
      </w:r>
    </w:p>
    <w:p w14:paraId="64042211" w14:textId="77777777" w:rsidR="00B9089D" w:rsidRPr="00133177" w:rsidRDefault="00B9089D" w:rsidP="00B9089D">
      <w:pPr>
        <w:pStyle w:val="PL"/>
      </w:pPr>
      <w:r w:rsidRPr="00133177">
        <w:t xml:space="preserve">          type: string</w:t>
      </w:r>
    </w:p>
    <w:p w14:paraId="0D9BC736" w14:textId="77777777" w:rsidR="00B9089D" w:rsidRPr="00133177" w:rsidRDefault="00B9089D" w:rsidP="00B9089D">
      <w:pPr>
        <w:pStyle w:val="PL"/>
      </w:pPr>
      <w:r w:rsidRPr="00133177">
        <w:t xml:space="preserve">          description: Indicates the IPv4 address domain</w:t>
      </w:r>
    </w:p>
    <w:p w14:paraId="2C361EB6" w14:textId="77777777" w:rsidR="00B9089D" w:rsidRPr="00133177" w:rsidRDefault="00B9089D" w:rsidP="00B9089D">
      <w:pPr>
        <w:pStyle w:val="PL"/>
      </w:pPr>
      <w:r w:rsidRPr="00133177">
        <w:t xml:space="preserve">        ipv6AddressPrefix:</w:t>
      </w:r>
    </w:p>
    <w:p w14:paraId="3344F985" w14:textId="77777777" w:rsidR="00B9089D" w:rsidRPr="00133177" w:rsidRDefault="00B9089D" w:rsidP="00B9089D">
      <w:pPr>
        <w:pStyle w:val="PL"/>
      </w:pPr>
      <w:r w:rsidRPr="00133177">
        <w:t xml:space="preserve">          $ref: 'TS29571_CommonData.yaml#/components/schemas/Ipv6Prefix'</w:t>
      </w:r>
    </w:p>
    <w:p w14:paraId="78252F24" w14:textId="77777777" w:rsidR="00B9089D" w:rsidRPr="00133177" w:rsidRDefault="00B9089D" w:rsidP="00B9089D">
      <w:pPr>
        <w:pStyle w:val="PL"/>
      </w:pPr>
      <w:r w:rsidRPr="00133177">
        <w:t xml:space="preserve">        relIpv6AddressPrefix:</w:t>
      </w:r>
    </w:p>
    <w:p w14:paraId="458E7163" w14:textId="77777777" w:rsidR="00B9089D" w:rsidRPr="00133177" w:rsidRDefault="00B9089D" w:rsidP="00B9089D">
      <w:pPr>
        <w:pStyle w:val="PL"/>
      </w:pPr>
      <w:r w:rsidRPr="00133177">
        <w:t xml:space="preserve">          $ref: 'TS29571_CommonData.yaml#/components/schemas/Ipv6Prefix'</w:t>
      </w:r>
    </w:p>
    <w:p w14:paraId="04A0BFCE" w14:textId="77777777" w:rsidR="00B9089D" w:rsidRPr="00133177" w:rsidRDefault="00B9089D" w:rsidP="00B9089D">
      <w:pPr>
        <w:pStyle w:val="PL"/>
      </w:pPr>
      <w:r w:rsidRPr="00133177">
        <w:t xml:space="preserve">        addIpv6AddrPrefixes:</w:t>
      </w:r>
    </w:p>
    <w:p w14:paraId="25EAF756" w14:textId="77777777" w:rsidR="00B9089D" w:rsidRPr="00133177" w:rsidRDefault="00B9089D" w:rsidP="00B9089D">
      <w:pPr>
        <w:pStyle w:val="PL"/>
      </w:pPr>
      <w:r w:rsidRPr="00133177">
        <w:t xml:space="preserve">          $ref: 'TS29571_CommonData.yaml#/components/schemas/Ipv6Prefix'</w:t>
      </w:r>
    </w:p>
    <w:p w14:paraId="421F6C3E" w14:textId="77777777" w:rsidR="00B9089D" w:rsidRPr="00133177" w:rsidRDefault="00B9089D" w:rsidP="00B9089D">
      <w:pPr>
        <w:pStyle w:val="PL"/>
      </w:pPr>
      <w:r w:rsidRPr="00133177">
        <w:t xml:space="preserve">        addRelIpv6AddrPrefixes:</w:t>
      </w:r>
    </w:p>
    <w:p w14:paraId="4A8863BC" w14:textId="77777777" w:rsidR="00B9089D" w:rsidRDefault="00B9089D" w:rsidP="00B9089D">
      <w:pPr>
        <w:pStyle w:val="PL"/>
      </w:pPr>
      <w:r w:rsidRPr="00133177">
        <w:t xml:space="preserve">          $ref: 'TS29571_CommonData.yaml#/components/schemas/Ipv6Prefix'</w:t>
      </w:r>
    </w:p>
    <w:p w14:paraId="6D66FBA3" w14:textId="77777777" w:rsidR="00B9089D" w:rsidRDefault="00B9089D" w:rsidP="00B9089D">
      <w:pPr>
        <w:pStyle w:val="PL"/>
      </w:pPr>
      <w:r w:rsidRPr="00133177">
        <w:t xml:space="preserve">        </w:t>
      </w:r>
      <w:r>
        <w:t>multi</w:t>
      </w:r>
      <w:r w:rsidRPr="00133177">
        <w:t>Ipv6Prefixes:</w:t>
      </w:r>
    </w:p>
    <w:p w14:paraId="22D07BFA" w14:textId="77777777" w:rsidR="00B9089D" w:rsidRPr="00133177" w:rsidRDefault="00B9089D" w:rsidP="00B9089D">
      <w:pPr>
        <w:pStyle w:val="PL"/>
      </w:pPr>
      <w:r w:rsidRPr="00133177">
        <w:t xml:space="preserve">          type: array</w:t>
      </w:r>
    </w:p>
    <w:p w14:paraId="3330DEB1" w14:textId="77777777" w:rsidR="00B9089D" w:rsidRPr="00133177" w:rsidRDefault="00B9089D" w:rsidP="00B9089D">
      <w:pPr>
        <w:pStyle w:val="PL"/>
      </w:pPr>
      <w:r w:rsidRPr="00133177">
        <w:t xml:space="preserve">          items:</w:t>
      </w:r>
    </w:p>
    <w:p w14:paraId="74DC00F8" w14:textId="77777777" w:rsidR="00B9089D" w:rsidRPr="00133177" w:rsidRDefault="00B9089D" w:rsidP="00B9089D">
      <w:pPr>
        <w:pStyle w:val="PL"/>
      </w:pPr>
      <w:r w:rsidRPr="00133177">
        <w:t xml:space="preserve">            $ref: 'TS29571_CommonData.yaml#/components/schemas/Ipv6Prefix'</w:t>
      </w:r>
    </w:p>
    <w:p w14:paraId="371E0DAD" w14:textId="77777777" w:rsidR="00B9089D" w:rsidRPr="00133177" w:rsidRDefault="00B9089D" w:rsidP="00B9089D">
      <w:pPr>
        <w:pStyle w:val="PL"/>
      </w:pPr>
      <w:r w:rsidRPr="00133177">
        <w:t xml:space="preserve">          minItems: 1</w:t>
      </w:r>
    </w:p>
    <w:p w14:paraId="16FF68C3" w14:textId="77777777" w:rsidR="00B9089D" w:rsidRPr="00133177" w:rsidRDefault="00B9089D" w:rsidP="00B9089D">
      <w:pPr>
        <w:pStyle w:val="PL"/>
      </w:pPr>
      <w:r w:rsidRPr="00133177">
        <w:t xml:space="preserve">          description: The </w:t>
      </w:r>
      <w:r>
        <w:t>multiple allocated IPv6 prefixes of the served UE</w:t>
      </w:r>
      <w:r w:rsidRPr="00133177">
        <w:t>.</w:t>
      </w:r>
    </w:p>
    <w:p w14:paraId="5F62BC2E" w14:textId="77777777" w:rsidR="00B9089D" w:rsidRPr="00133177" w:rsidRDefault="00B9089D" w:rsidP="00B9089D">
      <w:pPr>
        <w:pStyle w:val="PL"/>
      </w:pPr>
      <w:r w:rsidRPr="00133177">
        <w:t xml:space="preserve">        </w:t>
      </w:r>
      <w:r>
        <w:t>multi</w:t>
      </w:r>
      <w:r w:rsidRPr="00133177">
        <w:t>RelIpv6Prefixes:</w:t>
      </w:r>
    </w:p>
    <w:p w14:paraId="69DA2B84" w14:textId="77777777" w:rsidR="00B9089D" w:rsidRPr="00133177" w:rsidRDefault="00B9089D" w:rsidP="00B9089D">
      <w:pPr>
        <w:pStyle w:val="PL"/>
      </w:pPr>
      <w:r w:rsidRPr="00133177">
        <w:t xml:space="preserve">          type: array</w:t>
      </w:r>
    </w:p>
    <w:p w14:paraId="71C45BFD" w14:textId="77777777" w:rsidR="00B9089D" w:rsidRPr="00133177" w:rsidRDefault="00B9089D" w:rsidP="00B9089D">
      <w:pPr>
        <w:pStyle w:val="PL"/>
      </w:pPr>
      <w:r w:rsidRPr="00133177">
        <w:t xml:space="preserve">          items:</w:t>
      </w:r>
    </w:p>
    <w:p w14:paraId="1509EE7A" w14:textId="77777777" w:rsidR="00B9089D" w:rsidRPr="00133177" w:rsidRDefault="00B9089D" w:rsidP="00B9089D">
      <w:pPr>
        <w:pStyle w:val="PL"/>
      </w:pPr>
      <w:r w:rsidRPr="00133177">
        <w:t xml:space="preserve">            $ref: 'TS29571_CommonData.yaml#/components/schemas/Ipv6Prefix'</w:t>
      </w:r>
    </w:p>
    <w:p w14:paraId="390E71A6" w14:textId="77777777" w:rsidR="00B9089D" w:rsidRPr="00133177" w:rsidRDefault="00B9089D" w:rsidP="00B9089D">
      <w:pPr>
        <w:pStyle w:val="PL"/>
      </w:pPr>
      <w:r w:rsidRPr="00133177">
        <w:t xml:space="preserve">          minItems: 1</w:t>
      </w:r>
    </w:p>
    <w:p w14:paraId="7A2AB109" w14:textId="77777777" w:rsidR="00B9089D" w:rsidRPr="00133177" w:rsidRDefault="00B9089D" w:rsidP="00B9089D">
      <w:pPr>
        <w:pStyle w:val="PL"/>
      </w:pPr>
      <w:r w:rsidRPr="00133177">
        <w:t xml:space="preserve">          description: The </w:t>
      </w:r>
      <w:r>
        <w:t>multiple released IPv6 prefixes of the served UE</w:t>
      </w:r>
      <w:r w:rsidRPr="00133177">
        <w:t>.</w:t>
      </w:r>
    </w:p>
    <w:p w14:paraId="52D6AE43" w14:textId="77777777" w:rsidR="00B9089D" w:rsidRPr="00133177" w:rsidRDefault="00B9089D" w:rsidP="00B9089D">
      <w:pPr>
        <w:pStyle w:val="PL"/>
      </w:pPr>
      <w:r w:rsidRPr="00133177">
        <w:t xml:space="preserve">        relUeMac:</w:t>
      </w:r>
    </w:p>
    <w:p w14:paraId="10E83442" w14:textId="77777777" w:rsidR="00B9089D" w:rsidRPr="00133177" w:rsidRDefault="00B9089D" w:rsidP="00B9089D">
      <w:pPr>
        <w:pStyle w:val="PL"/>
      </w:pPr>
      <w:r w:rsidRPr="00133177">
        <w:t xml:space="preserve">          $ref: 'TS29571_CommonData.yaml#/components/schemas/MacAddr48'</w:t>
      </w:r>
    </w:p>
    <w:p w14:paraId="37297B61" w14:textId="77777777" w:rsidR="00B9089D" w:rsidRPr="00133177" w:rsidRDefault="00B9089D" w:rsidP="00B9089D">
      <w:pPr>
        <w:pStyle w:val="PL"/>
      </w:pPr>
      <w:r w:rsidRPr="00133177">
        <w:t xml:space="preserve">        ueMac:</w:t>
      </w:r>
    </w:p>
    <w:p w14:paraId="4D6F02F1" w14:textId="77777777" w:rsidR="00B9089D" w:rsidRPr="00133177" w:rsidRDefault="00B9089D" w:rsidP="00B9089D">
      <w:pPr>
        <w:pStyle w:val="PL"/>
      </w:pPr>
      <w:r w:rsidRPr="00133177">
        <w:t xml:space="preserve">          $ref: 'TS29571_CommonData.yaml#/components/schemas/MacAddr48'</w:t>
      </w:r>
    </w:p>
    <w:p w14:paraId="36D0B510" w14:textId="77777777" w:rsidR="00B9089D" w:rsidRPr="00133177" w:rsidRDefault="00B9089D" w:rsidP="00B9089D">
      <w:pPr>
        <w:pStyle w:val="PL"/>
      </w:pPr>
      <w:r w:rsidRPr="00133177">
        <w:t xml:space="preserve">        subsSessAmbr:</w:t>
      </w:r>
    </w:p>
    <w:p w14:paraId="7FBEF4A9" w14:textId="77777777" w:rsidR="00B9089D" w:rsidRPr="00133177" w:rsidRDefault="00B9089D" w:rsidP="00B9089D">
      <w:pPr>
        <w:pStyle w:val="PL"/>
      </w:pPr>
      <w:r w:rsidRPr="00133177">
        <w:t xml:space="preserve">          $ref: 'TS29571_CommonData.yaml#/components/schemas/Ambr'</w:t>
      </w:r>
    </w:p>
    <w:p w14:paraId="5BBCED08" w14:textId="77777777" w:rsidR="00B9089D" w:rsidRPr="00133177" w:rsidRDefault="00B9089D" w:rsidP="00B9089D">
      <w:pPr>
        <w:pStyle w:val="PL"/>
      </w:pPr>
      <w:r w:rsidRPr="00133177">
        <w:t xml:space="preserve">        authProfIndex:</w:t>
      </w:r>
    </w:p>
    <w:p w14:paraId="79DE2CA3" w14:textId="77777777" w:rsidR="00B9089D" w:rsidRPr="00133177" w:rsidRDefault="00B9089D" w:rsidP="00B9089D">
      <w:pPr>
        <w:pStyle w:val="PL"/>
      </w:pPr>
      <w:r w:rsidRPr="00133177">
        <w:t xml:space="preserve">          type: string</w:t>
      </w:r>
    </w:p>
    <w:p w14:paraId="5B635629" w14:textId="77777777" w:rsidR="00B9089D" w:rsidRPr="00133177" w:rsidRDefault="00B9089D" w:rsidP="00B9089D">
      <w:pPr>
        <w:pStyle w:val="PL"/>
      </w:pPr>
      <w:r w:rsidRPr="00133177">
        <w:t xml:space="preserve">          description: Indicates the DN-AAA authorization profile index</w:t>
      </w:r>
    </w:p>
    <w:p w14:paraId="0CED40EF" w14:textId="77777777" w:rsidR="00B9089D" w:rsidRPr="00133177" w:rsidRDefault="00B9089D" w:rsidP="00B9089D">
      <w:pPr>
        <w:pStyle w:val="PL"/>
      </w:pPr>
      <w:r w:rsidRPr="00133177">
        <w:t xml:space="preserve">        subsDefQos:</w:t>
      </w:r>
    </w:p>
    <w:p w14:paraId="04E0C2BB" w14:textId="77777777" w:rsidR="00B9089D" w:rsidRPr="00133177" w:rsidRDefault="00B9089D" w:rsidP="00B9089D">
      <w:pPr>
        <w:pStyle w:val="PL"/>
      </w:pPr>
      <w:r w:rsidRPr="00133177">
        <w:t xml:space="preserve">          $ref: 'TS29571_CommonData.yaml#/components/schemas/SubscribedDefaultQos'</w:t>
      </w:r>
    </w:p>
    <w:p w14:paraId="3D9B325C" w14:textId="77777777" w:rsidR="00B9089D" w:rsidRPr="00133177" w:rsidRDefault="00B9089D" w:rsidP="00B9089D">
      <w:pPr>
        <w:pStyle w:val="PL"/>
      </w:pPr>
      <w:r w:rsidRPr="00133177">
        <w:t xml:space="preserve">        vplmnQos:</w:t>
      </w:r>
    </w:p>
    <w:p w14:paraId="05E7D6A1" w14:textId="77777777" w:rsidR="00B9089D" w:rsidRPr="00133177" w:rsidRDefault="00B9089D" w:rsidP="00B9089D">
      <w:pPr>
        <w:pStyle w:val="PL"/>
      </w:pPr>
      <w:r w:rsidRPr="00133177">
        <w:t xml:space="preserve">          $ref: 'TS29502_Nsmf_PDUSession.yaml#/components/schemas/VplmnQos'</w:t>
      </w:r>
    </w:p>
    <w:p w14:paraId="2A21A4D9" w14:textId="77777777" w:rsidR="00B9089D" w:rsidRPr="00133177" w:rsidRDefault="00B9089D" w:rsidP="00B9089D">
      <w:pPr>
        <w:pStyle w:val="PL"/>
      </w:pPr>
      <w:r w:rsidRPr="00133177">
        <w:t xml:space="preserve">        vplmnQosNotApp:</w:t>
      </w:r>
    </w:p>
    <w:p w14:paraId="67BDE1CF" w14:textId="77777777" w:rsidR="00B9089D" w:rsidRPr="00133177" w:rsidRDefault="00B9089D" w:rsidP="00B9089D">
      <w:pPr>
        <w:pStyle w:val="PL"/>
      </w:pPr>
      <w:r w:rsidRPr="00133177">
        <w:t xml:space="preserve">          type: boolean</w:t>
      </w:r>
    </w:p>
    <w:p w14:paraId="7A8CBF40" w14:textId="77777777" w:rsidR="00B9089D" w:rsidRPr="00133177" w:rsidRDefault="00B9089D" w:rsidP="00B9089D">
      <w:pPr>
        <w:pStyle w:val="PL"/>
      </w:pPr>
      <w:r w:rsidRPr="00133177">
        <w:t xml:space="preserve">          description: &gt;</w:t>
      </w:r>
    </w:p>
    <w:p w14:paraId="04920087" w14:textId="77777777" w:rsidR="00B9089D" w:rsidRPr="00133177" w:rsidRDefault="00B9089D" w:rsidP="00B9089D">
      <w:pPr>
        <w:pStyle w:val="PL"/>
      </w:pPr>
      <w:r w:rsidRPr="00133177">
        <w:t xml:space="preserve">            If it is included and set to true, indicates that the QoS constraints in the VPLMN are</w:t>
      </w:r>
    </w:p>
    <w:p w14:paraId="702ADB56" w14:textId="77777777" w:rsidR="00B9089D" w:rsidRPr="00133177" w:rsidRDefault="00B9089D" w:rsidP="00B9089D">
      <w:pPr>
        <w:pStyle w:val="PL"/>
      </w:pPr>
      <w:r w:rsidRPr="00133177">
        <w:t xml:space="preserve">            not applicable.</w:t>
      </w:r>
    </w:p>
    <w:p w14:paraId="372D5719" w14:textId="77777777" w:rsidR="00B9089D" w:rsidRPr="00133177" w:rsidRDefault="00B9089D" w:rsidP="00B9089D">
      <w:pPr>
        <w:pStyle w:val="PL"/>
      </w:pPr>
      <w:r w:rsidRPr="00133177">
        <w:t xml:space="preserve">        numOfPackFilter:</w:t>
      </w:r>
    </w:p>
    <w:p w14:paraId="61732070" w14:textId="77777777" w:rsidR="00B9089D" w:rsidRPr="00133177" w:rsidRDefault="00B9089D" w:rsidP="00B9089D">
      <w:pPr>
        <w:pStyle w:val="PL"/>
      </w:pPr>
      <w:r w:rsidRPr="00133177">
        <w:t xml:space="preserve">          type: integer</w:t>
      </w:r>
    </w:p>
    <w:p w14:paraId="18B05809" w14:textId="77777777" w:rsidR="00B9089D" w:rsidRPr="00133177" w:rsidRDefault="00B9089D" w:rsidP="00B9089D">
      <w:pPr>
        <w:pStyle w:val="PL"/>
      </w:pPr>
      <w:r w:rsidRPr="00133177">
        <w:t xml:space="preserve">          description: Contains the number of supported packet filter for signalled QoS rules.</w:t>
      </w:r>
    </w:p>
    <w:p w14:paraId="402E0199" w14:textId="77777777" w:rsidR="00B9089D" w:rsidRPr="00133177" w:rsidRDefault="00B9089D" w:rsidP="00B9089D">
      <w:pPr>
        <w:pStyle w:val="PL"/>
      </w:pPr>
      <w:r w:rsidRPr="00133177">
        <w:t xml:space="preserve">        accuUsageReports:</w:t>
      </w:r>
    </w:p>
    <w:p w14:paraId="40002A7E" w14:textId="77777777" w:rsidR="00B9089D" w:rsidRPr="00133177" w:rsidRDefault="00B9089D" w:rsidP="00B9089D">
      <w:pPr>
        <w:pStyle w:val="PL"/>
      </w:pPr>
      <w:r w:rsidRPr="00133177">
        <w:t xml:space="preserve">          type: array</w:t>
      </w:r>
    </w:p>
    <w:p w14:paraId="616AEA6E" w14:textId="77777777" w:rsidR="00B9089D" w:rsidRPr="00133177" w:rsidRDefault="00B9089D" w:rsidP="00B9089D">
      <w:pPr>
        <w:pStyle w:val="PL"/>
      </w:pPr>
      <w:r w:rsidRPr="00133177">
        <w:t xml:space="preserve">          items:</w:t>
      </w:r>
    </w:p>
    <w:p w14:paraId="5DB062D0" w14:textId="77777777" w:rsidR="00B9089D" w:rsidRPr="00133177" w:rsidRDefault="00B9089D" w:rsidP="00B9089D">
      <w:pPr>
        <w:pStyle w:val="PL"/>
      </w:pPr>
      <w:r w:rsidRPr="00133177">
        <w:t xml:space="preserve">            $ref: '#/components/schemas/AccuUsageReport'</w:t>
      </w:r>
    </w:p>
    <w:p w14:paraId="52CBB222" w14:textId="77777777" w:rsidR="00B9089D" w:rsidRPr="00133177" w:rsidRDefault="00B9089D" w:rsidP="00B9089D">
      <w:pPr>
        <w:pStyle w:val="PL"/>
      </w:pPr>
      <w:r w:rsidRPr="00133177">
        <w:t xml:space="preserve">          minItems: 1</w:t>
      </w:r>
    </w:p>
    <w:p w14:paraId="6B7DA3C2" w14:textId="77777777" w:rsidR="00B9089D" w:rsidRPr="00133177" w:rsidRDefault="00B9089D" w:rsidP="00B9089D">
      <w:pPr>
        <w:pStyle w:val="PL"/>
      </w:pPr>
      <w:r w:rsidRPr="00133177">
        <w:t xml:space="preserve">          description: Contains the usage report</w:t>
      </w:r>
    </w:p>
    <w:p w14:paraId="4E002869" w14:textId="77777777" w:rsidR="00B9089D" w:rsidRPr="00133177" w:rsidRDefault="00B9089D" w:rsidP="00B9089D">
      <w:pPr>
        <w:pStyle w:val="PL"/>
      </w:pPr>
      <w:r w:rsidRPr="00133177">
        <w:t xml:space="preserve">        3gppPsDataOffStatus:</w:t>
      </w:r>
    </w:p>
    <w:p w14:paraId="771B2360" w14:textId="77777777" w:rsidR="00B9089D" w:rsidRPr="00133177" w:rsidRDefault="00B9089D" w:rsidP="00B9089D">
      <w:pPr>
        <w:pStyle w:val="PL"/>
      </w:pPr>
      <w:r w:rsidRPr="00133177">
        <w:t xml:space="preserve">          type: boolean</w:t>
      </w:r>
    </w:p>
    <w:p w14:paraId="672914E8" w14:textId="77777777" w:rsidR="00B9089D" w:rsidRDefault="00B9089D" w:rsidP="00B9089D">
      <w:pPr>
        <w:pStyle w:val="PL"/>
      </w:pPr>
      <w:r w:rsidRPr="00133177">
        <w:t xml:space="preserve">          description: </w:t>
      </w:r>
      <w:r>
        <w:t>&gt;</w:t>
      </w:r>
    </w:p>
    <w:p w14:paraId="2E13EC03" w14:textId="77777777" w:rsidR="00B9089D" w:rsidRPr="00133177" w:rsidRDefault="00B9089D" w:rsidP="00B9089D">
      <w:pPr>
        <w:pStyle w:val="PL"/>
      </w:pPr>
      <w:r>
        <w:t xml:space="preserve">            </w:t>
      </w:r>
      <w:r w:rsidRPr="00133177">
        <w:t>If it is included and set to true, the 3GPP PS Data Off is activated by the UE.</w:t>
      </w:r>
    </w:p>
    <w:p w14:paraId="4D51FFDD" w14:textId="77777777" w:rsidR="00B9089D" w:rsidRPr="00133177" w:rsidRDefault="00B9089D" w:rsidP="00B9089D">
      <w:pPr>
        <w:pStyle w:val="PL"/>
      </w:pPr>
      <w:r w:rsidRPr="00133177">
        <w:t xml:space="preserve">        appDetectionInfos:</w:t>
      </w:r>
    </w:p>
    <w:p w14:paraId="5DD193C8" w14:textId="77777777" w:rsidR="00B9089D" w:rsidRPr="00133177" w:rsidRDefault="00B9089D" w:rsidP="00B9089D">
      <w:pPr>
        <w:pStyle w:val="PL"/>
      </w:pPr>
      <w:r w:rsidRPr="00133177">
        <w:t xml:space="preserve">          type: array</w:t>
      </w:r>
    </w:p>
    <w:p w14:paraId="4C1F38F8" w14:textId="77777777" w:rsidR="00B9089D" w:rsidRPr="00133177" w:rsidRDefault="00B9089D" w:rsidP="00B9089D">
      <w:pPr>
        <w:pStyle w:val="PL"/>
      </w:pPr>
      <w:r w:rsidRPr="00133177">
        <w:t xml:space="preserve">          items:</w:t>
      </w:r>
    </w:p>
    <w:p w14:paraId="64D96FB6" w14:textId="77777777" w:rsidR="00B9089D" w:rsidRPr="00133177" w:rsidRDefault="00B9089D" w:rsidP="00B9089D">
      <w:pPr>
        <w:pStyle w:val="PL"/>
      </w:pPr>
      <w:r w:rsidRPr="00133177">
        <w:t xml:space="preserve">            $ref: '#/components/schemas/AppDetectionInfo'</w:t>
      </w:r>
    </w:p>
    <w:p w14:paraId="049F8F5C" w14:textId="77777777" w:rsidR="00B9089D" w:rsidRPr="00133177" w:rsidRDefault="00B9089D" w:rsidP="00B9089D">
      <w:pPr>
        <w:pStyle w:val="PL"/>
      </w:pPr>
      <w:r w:rsidRPr="00133177">
        <w:t xml:space="preserve">          minItems: 1</w:t>
      </w:r>
    </w:p>
    <w:p w14:paraId="784B61A8" w14:textId="77777777" w:rsidR="00B9089D" w:rsidRPr="00133177" w:rsidRDefault="00B9089D" w:rsidP="00B9089D">
      <w:pPr>
        <w:pStyle w:val="PL"/>
      </w:pPr>
      <w:r w:rsidRPr="00133177">
        <w:lastRenderedPageBreak/>
        <w:t xml:space="preserve">          description: &gt;</w:t>
      </w:r>
    </w:p>
    <w:p w14:paraId="7EEE74CC" w14:textId="77777777" w:rsidR="00B9089D" w:rsidRPr="00133177" w:rsidRDefault="00B9089D" w:rsidP="00B9089D">
      <w:pPr>
        <w:pStyle w:val="PL"/>
      </w:pPr>
      <w:r w:rsidRPr="00133177">
        <w:t xml:space="preserve">            Report the start/stop of the application traffic and detected SDF descriptions</w:t>
      </w:r>
    </w:p>
    <w:p w14:paraId="1D039F3C" w14:textId="77777777" w:rsidR="00B9089D" w:rsidRPr="00133177" w:rsidRDefault="00B9089D" w:rsidP="00B9089D">
      <w:pPr>
        <w:pStyle w:val="PL"/>
      </w:pPr>
      <w:r w:rsidRPr="00133177">
        <w:t xml:space="preserve">            if applicable.</w:t>
      </w:r>
    </w:p>
    <w:p w14:paraId="2F0094A5" w14:textId="77777777" w:rsidR="00B9089D" w:rsidRPr="00133177" w:rsidRDefault="00B9089D" w:rsidP="00B9089D">
      <w:pPr>
        <w:pStyle w:val="PL"/>
      </w:pPr>
      <w:r w:rsidRPr="00133177">
        <w:t xml:space="preserve">        ruleReports:</w:t>
      </w:r>
    </w:p>
    <w:p w14:paraId="44533B3C" w14:textId="77777777" w:rsidR="00B9089D" w:rsidRPr="00133177" w:rsidRDefault="00B9089D" w:rsidP="00B9089D">
      <w:pPr>
        <w:pStyle w:val="PL"/>
      </w:pPr>
      <w:r w:rsidRPr="00133177">
        <w:t xml:space="preserve">          type: array</w:t>
      </w:r>
    </w:p>
    <w:p w14:paraId="4814369A" w14:textId="77777777" w:rsidR="00B9089D" w:rsidRPr="00133177" w:rsidRDefault="00B9089D" w:rsidP="00B9089D">
      <w:pPr>
        <w:pStyle w:val="PL"/>
      </w:pPr>
      <w:r w:rsidRPr="00133177">
        <w:t xml:space="preserve">          items:</w:t>
      </w:r>
    </w:p>
    <w:p w14:paraId="4A7F8890" w14:textId="77777777" w:rsidR="00B9089D" w:rsidRPr="00133177" w:rsidRDefault="00B9089D" w:rsidP="00B9089D">
      <w:pPr>
        <w:pStyle w:val="PL"/>
      </w:pPr>
      <w:r w:rsidRPr="00133177">
        <w:t xml:space="preserve">            $ref: '#/components/schemas/RuleReport'</w:t>
      </w:r>
    </w:p>
    <w:p w14:paraId="19A6D541" w14:textId="77777777" w:rsidR="00B9089D" w:rsidRPr="00133177" w:rsidRDefault="00B9089D" w:rsidP="00B9089D">
      <w:pPr>
        <w:pStyle w:val="PL"/>
      </w:pPr>
      <w:r w:rsidRPr="00133177">
        <w:t xml:space="preserve">          minItems: 1</w:t>
      </w:r>
    </w:p>
    <w:p w14:paraId="304FE965" w14:textId="77777777" w:rsidR="00B9089D" w:rsidRPr="00133177" w:rsidRDefault="00B9089D" w:rsidP="00B9089D">
      <w:pPr>
        <w:pStyle w:val="PL"/>
      </w:pPr>
      <w:r w:rsidRPr="00133177">
        <w:t xml:space="preserve">          description: Used to report the PCC rule failure.</w:t>
      </w:r>
    </w:p>
    <w:p w14:paraId="04B985D0" w14:textId="77777777" w:rsidR="00B9089D" w:rsidRPr="00133177" w:rsidRDefault="00B9089D" w:rsidP="00B9089D">
      <w:pPr>
        <w:pStyle w:val="PL"/>
      </w:pPr>
      <w:r w:rsidRPr="00133177">
        <w:t xml:space="preserve">        sessRuleReports:</w:t>
      </w:r>
    </w:p>
    <w:p w14:paraId="5C4F1FED" w14:textId="77777777" w:rsidR="00B9089D" w:rsidRPr="00133177" w:rsidRDefault="00B9089D" w:rsidP="00B9089D">
      <w:pPr>
        <w:pStyle w:val="PL"/>
      </w:pPr>
      <w:r w:rsidRPr="00133177">
        <w:t xml:space="preserve">          type: array</w:t>
      </w:r>
    </w:p>
    <w:p w14:paraId="6288BD1C" w14:textId="77777777" w:rsidR="00B9089D" w:rsidRPr="00133177" w:rsidRDefault="00B9089D" w:rsidP="00B9089D">
      <w:pPr>
        <w:pStyle w:val="PL"/>
      </w:pPr>
      <w:r w:rsidRPr="00133177">
        <w:t xml:space="preserve">          items:</w:t>
      </w:r>
    </w:p>
    <w:p w14:paraId="32CBB83C" w14:textId="77777777" w:rsidR="00B9089D" w:rsidRPr="00133177" w:rsidRDefault="00B9089D" w:rsidP="00B9089D">
      <w:pPr>
        <w:pStyle w:val="PL"/>
      </w:pPr>
      <w:r w:rsidRPr="00133177">
        <w:t xml:space="preserve">            $ref: '#/components/schemas/SessionRuleReport'</w:t>
      </w:r>
    </w:p>
    <w:p w14:paraId="4C67A033" w14:textId="77777777" w:rsidR="00B9089D" w:rsidRPr="00133177" w:rsidRDefault="00B9089D" w:rsidP="00B9089D">
      <w:pPr>
        <w:pStyle w:val="PL"/>
      </w:pPr>
      <w:r w:rsidRPr="00133177">
        <w:t xml:space="preserve">          minItems: 1</w:t>
      </w:r>
    </w:p>
    <w:p w14:paraId="3E79AC87" w14:textId="77777777" w:rsidR="00B9089D" w:rsidRPr="00133177" w:rsidRDefault="00B9089D" w:rsidP="00B9089D">
      <w:pPr>
        <w:pStyle w:val="PL"/>
      </w:pPr>
      <w:r w:rsidRPr="00133177">
        <w:t xml:space="preserve">          description: Used to report the session rule failure.</w:t>
      </w:r>
    </w:p>
    <w:p w14:paraId="5CDC9560" w14:textId="77777777" w:rsidR="00B9089D" w:rsidRPr="00133177" w:rsidRDefault="00B9089D" w:rsidP="00B9089D">
      <w:pPr>
        <w:pStyle w:val="PL"/>
      </w:pPr>
      <w:r w:rsidRPr="00133177">
        <w:t xml:space="preserve">        qncReports:</w:t>
      </w:r>
    </w:p>
    <w:p w14:paraId="155B7804" w14:textId="77777777" w:rsidR="00B9089D" w:rsidRPr="00133177" w:rsidRDefault="00B9089D" w:rsidP="00B9089D">
      <w:pPr>
        <w:pStyle w:val="PL"/>
      </w:pPr>
      <w:r w:rsidRPr="00133177">
        <w:t xml:space="preserve">          type: array</w:t>
      </w:r>
    </w:p>
    <w:p w14:paraId="7117F9C2" w14:textId="77777777" w:rsidR="00B9089D" w:rsidRPr="00133177" w:rsidRDefault="00B9089D" w:rsidP="00B9089D">
      <w:pPr>
        <w:pStyle w:val="PL"/>
      </w:pPr>
      <w:r w:rsidRPr="00133177">
        <w:t xml:space="preserve">          items:</w:t>
      </w:r>
    </w:p>
    <w:p w14:paraId="3FD56C2E" w14:textId="77777777" w:rsidR="00B9089D" w:rsidRPr="00133177" w:rsidRDefault="00B9089D" w:rsidP="00B9089D">
      <w:pPr>
        <w:pStyle w:val="PL"/>
      </w:pPr>
      <w:r w:rsidRPr="00133177">
        <w:t xml:space="preserve">            $ref: '#/components/schemas/QosNotificationControlInfo'</w:t>
      </w:r>
    </w:p>
    <w:p w14:paraId="79A3FF58" w14:textId="77777777" w:rsidR="00B9089D" w:rsidRPr="00133177" w:rsidRDefault="00B9089D" w:rsidP="00B9089D">
      <w:pPr>
        <w:pStyle w:val="PL"/>
      </w:pPr>
      <w:r w:rsidRPr="00133177">
        <w:t xml:space="preserve">          minItems: 1</w:t>
      </w:r>
    </w:p>
    <w:p w14:paraId="2387BC9F" w14:textId="77777777" w:rsidR="00B9089D" w:rsidRPr="00133177" w:rsidRDefault="00B9089D" w:rsidP="00B9089D">
      <w:pPr>
        <w:pStyle w:val="PL"/>
      </w:pPr>
      <w:r w:rsidRPr="00133177">
        <w:t xml:space="preserve">          description: QoS Notification Control information.</w:t>
      </w:r>
    </w:p>
    <w:p w14:paraId="295BD7BC" w14:textId="77777777" w:rsidR="00B9089D" w:rsidRPr="00133177" w:rsidRDefault="00B9089D" w:rsidP="00B9089D">
      <w:pPr>
        <w:pStyle w:val="PL"/>
      </w:pPr>
      <w:r w:rsidRPr="00133177">
        <w:t xml:space="preserve">        qosMonReports:</w:t>
      </w:r>
    </w:p>
    <w:p w14:paraId="43701513" w14:textId="77777777" w:rsidR="00B9089D" w:rsidRPr="00133177" w:rsidRDefault="00B9089D" w:rsidP="00B9089D">
      <w:pPr>
        <w:pStyle w:val="PL"/>
      </w:pPr>
      <w:r w:rsidRPr="00133177">
        <w:t xml:space="preserve">          type: array</w:t>
      </w:r>
    </w:p>
    <w:p w14:paraId="3DE54235" w14:textId="77777777" w:rsidR="00B9089D" w:rsidRPr="00133177" w:rsidRDefault="00B9089D" w:rsidP="00B9089D">
      <w:pPr>
        <w:pStyle w:val="PL"/>
      </w:pPr>
      <w:r w:rsidRPr="00133177">
        <w:t xml:space="preserve">          items:</w:t>
      </w:r>
    </w:p>
    <w:p w14:paraId="1F29CFF6" w14:textId="77777777" w:rsidR="00B9089D" w:rsidRPr="00133177" w:rsidRDefault="00B9089D" w:rsidP="00B9089D">
      <w:pPr>
        <w:pStyle w:val="PL"/>
      </w:pPr>
      <w:r w:rsidRPr="00133177">
        <w:t xml:space="preserve">            $ref: '#/components/schemas/QosMonitoringReport'</w:t>
      </w:r>
    </w:p>
    <w:p w14:paraId="221BC8A4" w14:textId="77777777" w:rsidR="00B9089D" w:rsidRDefault="00B9089D" w:rsidP="00B9089D">
      <w:pPr>
        <w:pStyle w:val="PL"/>
      </w:pPr>
      <w:r w:rsidRPr="00133177">
        <w:t xml:space="preserve">          minItems: 1</w:t>
      </w:r>
    </w:p>
    <w:p w14:paraId="1EECFEDE" w14:textId="77777777" w:rsidR="00B9089D" w:rsidRPr="00133177" w:rsidRDefault="00B9089D" w:rsidP="00B9089D">
      <w:pPr>
        <w:pStyle w:val="PL"/>
      </w:pPr>
      <w:r w:rsidRPr="00133177">
        <w:t xml:space="preserve">          description: QoS </w:t>
      </w:r>
      <w:r>
        <w:t>Monitoring reporting</w:t>
      </w:r>
      <w:r w:rsidRPr="00133177">
        <w:t xml:space="preserve"> information.</w:t>
      </w:r>
    </w:p>
    <w:p w14:paraId="04FA4279" w14:textId="77777777" w:rsidR="00B9089D" w:rsidRPr="00133177" w:rsidRDefault="00B9089D" w:rsidP="00B9089D">
      <w:pPr>
        <w:pStyle w:val="PL"/>
      </w:pPr>
      <w:r w:rsidRPr="00133177">
        <w:t xml:space="preserve">        qosMon</w:t>
      </w:r>
      <w:r>
        <w:t>DatRate</w:t>
      </w:r>
      <w:r w:rsidRPr="00133177">
        <w:t>Reps:</w:t>
      </w:r>
    </w:p>
    <w:p w14:paraId="0FD4DBCD" w14:textId="77777777" w:rsidR="00B9089D" w:rsidRPr="00133177" w:rsidRDefault="00B9089D" w:rsidP="00B9089D">
      <w:pPr>
        <w:pStyle w:val="PL"/>
      </w:pPr>
      <w:r w:rsidRPr="00133177">
        <w:t xml:space="preserve">          type: array</w:t>
      </w:r>
    </w:p>
    <w:p w14:paraId="7400F1A8" w14:textId="77777777" w:rsidR="00B9089D" w:rsidRPr="00133177" w:rsidRDefault="00B9089D" w:rsidP="00B9089D">
      <w:pPr>
        <w:pStyle w:val="PL"/>
      </w:pPr>
      <w:r w:rsidRPr="00133177">
        <w:t xml:space="preserve">          items:</w:t>
      </w:r>
    </w:p>
    <w:p w14:paraId="63439DFC" w14:textId="77777777" w:rsidR="00B9089D" w:rsidRPr="00133177" w:rsidRDefault="00B9089D" w:rsidP="00B9089D">
      <w:pPr>
        <w:pStyle w:val="PL"/>
      </w:pPr>
      <w:r w:rsidRPr="00133177">
        <w:t xml:space="preserve">            $ref: '#/components/schemas/QosMonitoringReport'</w:t>
      </w:r>
    </w:p>
    <w:p w14:paraId="3410B260" w14:textId="77777777" w:rsidR="00B9089D" w:rsidRPr="00133177" w:rsidRDefault="00B9089D" w:rsidP="00B9089D">
      <w:pPr>
        <w:pStyle w:val="PL"/>
      </w:pPr>
      <w:r w:rsidRPr="00133177">
        <w:t xml:space="preserve">          minItems: 1</w:t>
      </w:r>
    </w:p>
    <w:p w14:paraId="7F97E0F1" w14:textId="77777777" w:rsidR="00B9089D" w:rsidRPr="00133177" w:rsidRDefault="00B9089D" w:rsidP="00B9089D">
      <w:pPr>
        <w:pStyle w:val="PL"/>
      </w:pPr>
      <w:r w:rsidRPr="00133177">
        <w:t xml:space="preserve">        qosMon</w:t>
      </w:r>
      <w:r>
        <w:t>Cong</w:t>
      </w:r>
      <w:r w:rsidRPr="00133177">
        <w:t>Reps:</w:t>
      </w:r>
    </w:p>
    <w:p w14:paraId="009D761D" w14:textId="77777777" w:rsidR="00B9089D" w:rsidRPr="00133177" w:rsidRDefault="00B9089D" w:rsidP="00B9089D">
      <w:pPr>
        <w:pStyle w:val="PL"/>
      </w:pPr>
      <w:r w:rsidRPr="00133177">
        <w:t xml:space="preserve">          type: array</w:t>
      </w:r>
    </w:p>
    <w:p w14:paraId="33C8F40D" w14:textId="77777777" w:rsidR="00B9089D" w:rsidRPr="00133177" w:rsidRDefault="00B9089D" w:rsidP="00B9089D">
      <w:pPr>
        <w:pStyle w:val="PL"/>
      </w:pPr>
      <w:r w:rsidRPr="00133177">
        <w:t xml:space="preserve">          items:</w:t>
      </w:r>
    </w:p>
    <w:p w14:paraId="3F47756F" w14:textId="77777777" w:rsidR="00B9089D" w:rsidRPr="00133177" w:rsidRDefault="00B9089D" w:rsidP="00B9089D">
      <w:pPr>
        <w:pStyle w:val="PL"/>
      </w:pPr>
      <w:r w:rsidRPr="00133177">
        <w:t xml:space="preserve">            $ref: '#/components/schemas/QosMonitoringReport'</w:t>
      </w:r>
    </w:p>
    <w:p w14:paraId="3370F915" w14:textId="77777777" w:rsidR="00B9089D" w:rsidRPr="00133177" w:rsidRDefault="00B9089D" w:rsidP="00B9089D">
      <w:pPr>
        <w:pStyle w:val="PL"/>
      </w:pPr>
      <w:r w:rsidRPr="00133177">
        <w:t xml:space="preserve">          minItems: 1</w:t>
      </w:r>
    </w:p>
    <w:p w14:paraId="10105D05" w14:textId="77777777" w:rsidR="00B9089D" w:rsidRPr="00133177" w:rsidRDefault="00B9089D" w:rsidP="00B9089D">
      <w:pPr>
        <w:pStyle w:val="PL"/>
      </w:pPr>
      <w:r w:rsidRPr="00133177">
        <w:t xml:space="preserve">        userLocationInfoTime:</w:t>
      </w:r>
    </w:p>
    <w:p w14:paraId="5ECD39BE" w14:textId="77777777" w:rsidR="00B9089D" w:rsidRPr="00133177" w:rsidRDefault="00B9089D" w:rsidP="00B9089D">
      <w:pPr>
        <w:pStyle w:val="PL"/>
      </w:pPr>
      <w:r w:rsidRPr="00133177">
        <w:t xml:space="preserve">          $ref: 'TS29571_CommonData.yaml#/components/schemas/DateTime'</w:t>
      </w:r>
    </w:p>
    <w:p w14:paraId="022D1F52" w14:textId="77777777" w:rsidR="00B9089D" w:rsidRPr="00133177" w:rsidRDefault="00B9089D" w:rsidP="00B9089D">
      <w:pPr>
        <w:pStyle w:val="PL"/>
      </w:pPr>
      <w:r w:rsidRPr="00133177">
        <w:t xml:space="preserve">        repPraInfos:</w:t>
      </w:r>
    </w:p>
    <w:p w14:paraId="1817327B" w14:textId="77777777" w:rsidR="00B9089D" w:rsidRPr="00133177" w:rsidRDefault="00B9089D" w:rsidP="00B9089D">
      <w:pPr>
        <w:pStyle w:val="PL"/>
      </w:pPr>
      <w:r w:rsidRPr="00133177">
        <w:t xml:space="preserve">          type: object</w:t>
      </w:r>
    </w:p>
    <w:p w14:paraId="4CF85A2C" w14:textId="77777777" w:rsidR="00B9089D" w:rsidRPr="00133177" w:rsidRDefault="00B9089D" w:rsidP="00B9089D">
      <w:pPr>
        <w:pStyle w:val="PL"/>
      </w:pPr>
      <w:r w:rsidRPr="00133177">
        <w:t xml:space="preserve">          additionalProperties:</w:t>
      </w:r>
    </w:p>
    <w:p w14:paraId="6EA83162" w14:textId="77777777" w:rsidR="00B9089D" w:rsidRPr="00133177" w:rsidRDefault="00B9089D" w:rsidP="00B9089D">
      <w:pPr>
        <w:pStyle w:val="PL"/>
      </w:pPr>
      <w:r w:rsidRPr="00133177">
        <w:t xml:space="preserve">            $ref: 'TS29571_CommonData.yaml#/components/schemas/PresenceInfo'</w:t>
      </w:r>
    </w:p>
    <w:p w14:paraId="457B6FEB" w14:textId="77777777" w:rsidR="00B9089D" w:rsidRPr="00133177" w:rsidRDefault="00B9089D" w:rsidP="00B9089D">
      <w:pPr>
        <w:pStyle w:val="PL"/>
      </w:pPr>
      <w:r w:rsidRPr="00133177">
        <w:t xml:space="preserve">          minProperties: 1</w:t>
      </w:r>
    </w:p>
    <w:p w14:paraId="2B8152D4" w14:textId="77777777" w:rsidR="00B9089D" w:rsidRPr="00133177" w:rsidRDefault="00B9089D" w:rsidP="00B9089D">
      <w:pPr>
        <w:pStyle w:val="PL"/>
      </w:pPr>
      <w:r w:rsidRPr="00133177">
        <w:t xml:space="preserve">          description: &gt;</w:t>
      </w:r>
    </w:p>
    <w:p w14:paraId="1B535B4C" w14:textId="77777777" w:rsidR="00B9089D" w:rsidRPr="00133177" w:rsidRDefault="00B9089D" w:rsidP="00B9089D">
      <w:pPr>
        <w:pStyle w:val="PL"/>
      </w:pPr>
      <w:r w:rsidRPr="00133177">
        <w:t xml:space="preserve">            Reports the changes of presence reporting area. The praId attribute within the</w:t>
      </w:r>
    </w:p>
    <w:p w14:paraId="67E222A3" w14:textId="77777777" w:rsidR="00B9089D" w:rsidRPr="00133177" w:rsidRDefault="00B9089D" w:rsidP="00B9089D">
      <w:pPr>
        <w:pStyle w:val="PL"/>
      </w:pPr>
      <w:r w:rsidRPr="00133177">
        <w:t xml:space="preserve">            PresenceInfo data type is the key of the map.</w:t>
      </w:r>
    </w:p>
    <w:p w14:paraId="6957B19C" w14:textId="77777777" w:rsidR="00B9089D" w:rsidRPr="00133177" w:rsidRDefault="00B9089D" w:rsidP="00B9089D">
      <w:pPr>
        <w:pStyle w:val="PL"/>
      </w:pPr>
      <w:r w:rsidRPr="00133177">
        <w:t xml:space="preserve">        ueInitResReq:</w:t>
      </w:r>
    </w:p>
    <w:p w14:paraId="6445AB2D" w14:textId="77777777" w:rsidR="00B9089D" w:rsidRPr="00133177" w:rsidRDefault="00B9089D" w:rsidP="00B9089D">
      <w:pPr>
        <w:pStyle w:val="PL"/>
      </w:pPr>
      <w:r w:rsidRPr="00133177">
        <w:t xml:space="preserve">          $ref: '#/components/schemas/UeInitiatedResourceRequest'</w:t>
      </w:r>
    </w:p>
    <w:p w14:paraId="5FC4C0B3" w14:textId="77777777" w:rsidR="00B9089D" w:rsidRPr="00133177" w:rsidRDefault="00B9089D" w:rsidP="00B9089D">
      <w:pPr>
        <w:pStyle w:val="PL"/>
      </w:pPr>
      <w:r w:rsidRPr="00133177">
        <w:t xml:space="preserve">        refQosIndication:</w:t>
      </w:r>
    </w:p>
    <w:p w14:paraId="1A218DB0" w14:textId="77777777" w:rsidR="00B9089D" w:rsidRPr="00133177" w:rsidRDefault="00B9089D" w:rsidP="00B9089D">
      <w:pPr>
        <w:pStyle w:val="PL"/>
      </w:pPr>
      <w:r w:rsidRPr="00133177">
        <w:t xml:space="preserve">          type: boolean</w:t>
      </w:r>
    </w:p>
    <w:p w14:paraId="144559AE" w14:textId="77777777" w:rsidR="00B9089D" w:rsidRPr="00133177" w:rsidRDefault="00B9089D" w:rsidP="00B9089D">
      <w:pPr>
        <w:pStyle w:val="PL"/>
      </w:pPr>
      <w:r w:rsidRPr="00133177">
        <w:t xml:space="preserve">          description: &gt;</w:t>
      </w:r>
    </w:p>
    <w:p w14:paraId="438E194A" w14:textId="77777777" w:rsidR="00B9089D" w:rsidRPr="00133177" w:rsidRDefault="00B9089D" w:rsidP="00B9089D">
      <w:pPr>
        <w:pStyle w:val="PL"/>
      </w:pPr>
      <w:r w:rsidRPr="00133177">
        <w:t xml:space="preserve">            If it is included and set to true, the reflective QoS is supported by the UE. If it is</w:t>
      </w:r>
    </w:p>
    <w:p w14:paraId="3D6D04C0" w14:textId="77777777" w:rsidR="00B9089D" w:rsidRPr="00133177" w:rsidRDefault="00B9089D" w:rsidP="00B9089D">
      <w:pPr>
        <w:pStyle w:val="PL"/>
      </w:pPr>
      <w:r w:rsidRPr="00133177">
        <w:t xml:space="preserve">            included and set to false, the reflective QoS is revoked by the UE.</w:t>
      </w:r>
    </w:p>
    <w:p w14:paraId="1A5BFD90" w14:textId="77777777" w:rsidR="00B9089D" w:rsidRPr="00133177" w:rsidRDefault="00B9089D" w:rsidP="00B9089D">
      <w:pPr>
        <w:pStyle w:val="PL"/>
      </w:pPr>
      <w:r w:rsidRPr="00133177">
        <w:t xml:space="preserve">        qosFlowUsage:</w:t>
      </w:r>
    </w:p>
    <w:p w14:paraId="561B3F8C" w14:textId="77777777" w:rsidR="00B9089D" w:rsidRPr="00133177" w:rsidRDefault="00B9089D" w:rsidP="00B9089D">
      <w:pPr>
        <w:pStyle w:val="PL"/>
      </w:pPr>
      <w:r w:rsidRPr="00133177">
        <w:t xml:space="preserve">          $ref: '#/components/schemas/QosFlowUsage'</w:t>
      </w:r>
    </w:p>
    <w:p w14:paraId="6E61CD93" w14:textId="77777777" w:rsidR="00B9089D" w:rsidRPr="00133177" w:rsidRDefault="00B9089D" w:rsidP="00B9089D">
      <w:pPr>
        <w:pStyle w:val="PL"/>
      </w:pPr>
      <w:r w:rsidRPr="00133177">
        <w:t xml:space="preserve">        creditManageStatus:</w:t>
      </w:r>
    </w:p>
    <w:p w14:paraId="391879F0" w14:textId="77777777" w:rsidR="00B9089D" w:rsidRPr="00133177" w:rsidRDefault="00B9089D" w:rsidP="00B9089D">
      <w:pPr>
        <w:pStyle w:val="PL"/>
      </w:pPr>
      <w:r w:rsidRPr="00133177">
        <w:t xml:space="preserve">          $ref: '#/components/schemas/CreditManagementStatus'</w:t>
      </w:r>
    </w:p>
    <w:p w14:paraId="7B0AB7A3" w14:textId="77777777" w:rsidR="00B9089D" w:rsidRPr="00133177" w:rsidRDefault="00B9089D" w:rsidP="00B9089D">
      <w:pPr>
        <w:pStyle w:val="PL"/>
      </w:pPr>
      <w:r w:rsidRPr="00133177">
        <w:t xml:space="preserve">        servNfId:</w:t>
      </w:r>
    </w:p>
    <w:p w14:paraId="6533E50B" w14:textId="77777777" w:rsidR="00B9089D" w:rsidRPr="00133177" w:rsidRDefault="00B9089D" w:rsidP="00B9089D">
      <w:pPr>
        <w:pStyle w:val="PL"/>
      </w:pPr>
      <w:r w:rsidRPr="00133177">
        <w:t xml:space="preserve">          $ref: '#/components/schemas/ServingNfIdentity'</w:t>
      </w:r>
    </w:p>
    <w:p w14:paraId="12E6C884" w14:textId="77777777" w:rsidR="00B9089D" w:rsidRPr="00133177" w:rsidRDefault="00B9089D" w:rsidP="00B9089D">
      <w:pPr>
        <w:pStyle w:val="PL"/>
      </w:pPr>
      <w:r w:rsidRPr="00133177">
        <w:t xml:space="preserve">        traceReq:</w:t>
      </w:r>
    </w:p>
    <w:p w14:paraId="3AA72A8C" w14:textId="77777777" w:rsidR="00B9089D" w:rsidRPr="00133177" w:rsidRDefault="00B9089D" w:rsidP="00B9089D">
      <w:pPr>
        <w:pStyle w:val="PL"/>
      </w:pPr>
      <w:r w:rsidRPr="00133177">
        <w:t xml:space="preserve">          $ref: 'TS29571_CommonData.yaml#/components/schemas/TraceData'</w:t>
      </w:r>
    </w:p>
    <w:p w14:paraId="3A181859" w14:textId="77777777" w:rsidR="00B9089D" w:rsidRPr="00133177" w:rsidRDefault="00B9089D" w:rsidP="00B9089D">
      <w:pPr>
        <w:pStyle w:val="PL"/>
      </w:pPr>
      <w:r w:rsidRPr="00133177">
        <w:t xml:space="preserve">        maPduInd:</w:t>
      </w:r>
    </w:p>
    <w:p w14:paraId="496ADFDB" w14:textId="77777777" w:rsidR="00B9089D" w:rsidRPr="00133177" w:rsidRDefault="00B9089D" w:rsidP="00B9089D">
      <w:pPr>
        <w:pStyle w:val="PL"/>
      </w:pPr>
      <w:r w:rsidRPr="00133177">
        <w:t xml:space="preserve">          $ref: '#/components/schemas/MaPduIndication'</w:t>
      </w:r>
    </w:p>
    <w:p w14:paraId="241AA003" w14:textId="77777777" w:rsidR="00B9089D" w:rsidRPr="00133177" w:rsidRDefault="00B9089D" w:rsidP="00B9089D">
      <w:pPr>
        <w:pStyle w:val="PL"/>
      </w:pPr>
      <w:r w:rsidRPr="00133177">
        <w:t xml:space="preserve">        atsssCapab:</w:t>
      </w:r>
    </w:p>
    <w:p w14:paraId="2C79698F" w14:textId="77777777" w:rsidR="00B9089D" w:rsidRPr="00133177" w:rsidRDefault="00B9089D" w:rsidP="00B9089D">
      <w:pPr>
        <w:pStyle w:val="PL"/>
      </w:pPr>
      <w:r w:rsidRPr="00133177">
        <w:t xml:space="preserve">          $ref: '#/components/schemas/AtsssCapability'</w:t>
      </w:r>
    </w:p>
    <w:p w14:paraId="48D35DF4" w14:textId="77777777" w:rsidR="00B9089D" w:rsidRPr="00133177" w:rsidRDefault="00B9089D" w:rsidP="00B9089D">
      <w:pPr>
        <w:pStyle w:val="PL"/>
      </w:pPr>
      <w:r w:rsidRPr="00133177">
        <w:t xml:space="preserve">        tsnBridgeInfo:</w:t>
      </w:r>
    </w:p>
    <w:p w14:paraId="6FC82CA9" w14:textId="77777777" w:rsidR="00B9089D" w:rsidRPr="00133177" w:rsidRDefault="00B9089D" w:rsidP="00B9089D">
      <w:pPr>
        <w:pStyle w:val="PL"/>
      </w:pPr>
      <w:r w:rsidRPr="00133177">
        <w:t xml:space="preserve">          $ref: '#/components/schemas/TsnBridgeInfo'</w:t>
      </w:r>
    </w:p>
    <w:p w14:paraId="6D66331F" w14:textId="77777777" w:rsidR="00B9089D" w:rsidRPr="00133177" w:rsidRDefault="00B9089D" w:rsidP="00B9089D">
      <w:pPr>
        <w:pStyle w:val="PL"/>
      </w:pPr>
      <w:r w:rsidRPr="00133177">
        <w:t xml:space="preserve">        tsnBridgeManCont:</w:t>
      </w:r>
    </w:p>
    <w:p w14:paraId="04C4237A" w14:textId="77777777" w:rsidR="00B9089D" w:rsidRPr="00133177" w:rsidRDefault="00B9089D" w:rsidP="00B9089D">
      <w:pPr>
        <w:pStyle w:val="PL"/>
      </w:pPr>
      <w:r w:rsidRPr="00133177">
        <w:t xml:space="preserve">          $ref: '#/components/schemas/BridgeManagementContainer'</w:t>
      </w:r>
    </w:p>
    <w:p w14:paraId="7391B27E" w14:textId="77777777" w:rsidR="00B9089D" w:rsidRPr="00133177" w:rsidRDefault="00B9089D" w:rsidP="00B9089D">
      <w:pPr>
        <w:pStyle w:val="PL"/>
      </w:pPr>
      <w:r w:rsidRPr="00133177">
        <w:t xml:space="preserve">        tsnPortManContDstt:</w:t>
      </w:r>
    </w:p>
    <w:p w14:paraId="37798E4D" w14:textId="77777777" w:rsidR="00B9089D" w:rsidRPr="00133177" w:rsidRDefault="00B9089D" w:rsidP="00B9089D">
      <w:pPr>
        <w:pStyle w:val="PL"/>
      </w:pPr>
      <w:r w:rsidRPr="00133177">
        <w:t xml:space="preserve">          $ref: '#/components/schemas/PortManagementContainer'</w:t>
      </w:r>
    </w:p>
    <w:p w14:paraId="4D54E3A2" w14:textId="77777777" w:rsidR="00B9089D" w:rsidRPr="00133177" w:rsidRDefault="00B9089D" w:rsidP="00B9089D">
      <w:pPr>
        <w:pStyle w:val="PL"/>
      </w:pPr>
      <w:r w:rsidRPr="00133177">
        <w:t xml:space="preserve">        tsnPortManContNwtts:</w:t>
      </w:r>
    </w:p>
    <w:p w14:paraId="4CAD9884" w14:textId="77777777" w:rsidR="00B9089D" w:rsidRPr="00133177" w:rsidRDefault="00B9089D" w:rsidP="00B9089D">
      <w:pPr>
        <w:pStyle w:val="PL"/>
      </w:pPr>
      <w:r w:rsidRPr="00133177">
        <w:t xml:space="preserve">          type: array</w:t>
      </w:r>
    </w:p>
    <w:p w14:paraId="3AC0D18D" w14:textId="77777777" w:rsidR="00B9089D" w:rsidRPr="00133177" w:rsidRDefault="00B9089D" w:rsidP="00B9089D">
      <w:pPr>
        <w:pStyle w:val="PL"/>
      </w:pPr>
      <w:r w:rsidRPr="00133177">
        <w:t xml:space="preserve">          items:</w:t>
      </w:r>
    </w:p>
    <w:p w14:paraId="1233E0A6" w14:textId="77777777" w:rsidR="00B9089D" w:rsidRPr="00133177" w:rsidRDefault="00B9089D" w:rsidP="00B9089D">
      <w:pPr>
        <w:pStyle w:val="PL"/>
      </w:pPr>
      <w:r w:rsidRPr="00133177">
        <w:t xml:space="preserve">            $ref: '#/components/schemas/PortManagementContainer'</w:t>
      </w:r>
    </w:p>
    <w:p w14:paraId="6B3DEC49" w14:textId="77777777" w:rsidR="00B9089D" w:rsidRDefault="00B9089D" w:rsidP="00B9089D">
      <w:pPr>
        <w:pStyle w:val="PL"/>
      </w:pPr>
      <w:r w:rsidRPr="00133177">
        <w:t xml:space="preserve">          minItems: 1</w:t>
      </w:r>
    </w:p>
    <w:p w14:paraId="419E9E4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2A3FFC"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$ref: 'TS29571_CommonData.yaml#/components/schemas/Uri'</w:t>
      </w:r>
    </w:p>
    <w:p w14:paraId="58E5A9F8"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7DB68002"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5D59C2A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78DCA00" w14:textId="77777777" w:rsidR="00B9089D" w:rsidRPr="00133177" w:rsidRDefault="00B9089D" w:rsidP="00B9089D">
      <w:pPr>
        <w:pStyle w:val="PL"/>
      </w:pPr>
      <w:r>
        <w:t xml:space="preserve">            Correlation identifier for TSC management information notifications.</w:t>
      </w:r>
    </w:p>
    <w:p w14:paraId="758B3E75" w14:textId="77777777" w:rsidR="00B9089D" w:rsidRPr="00133177" w:rsidRDefault="00B9089D" w:rsidP="00B9089D">
      <w:pPr>
        <w:pStyle w:val="PL"/>
      </w:pPr>
      <w:r w:rsidRPr="00133177">
        <w:t xml:space="preserve">        mulAddrInfos:</w:t>
      </w:r>
    </w:p>
    <w:p w14:paraId="79E8143F" w14:textId="77777777" w:rsidR="00B9089D" w:rsidRPr="00133177" w:rsidRDefault="00B9089D" w:rsidP="00B9089D">
      <w:pPr>
        <w:pStyle w:val="PL"/>
      </w:pPr>
      <w:r w:rsidRPr="00133177">
        <w:t xml:space="preserve">          type: array</w:t>
      </w:r>
    </w:p>
    <w:p w14:paraId="575DBDEE" w14:textId="77777777" w:rsidR="00B9089D" w:rsidRPr="00133177" w:rsidRDefault="00B9089D" w:rsidP="00B9089D">
      <w:pPr>
        <w:pStyle w:val="PL"/>
      </w:pPr>
      <w:r w:rsidRPr="00133177">
        <w:t xml:space="preserve">          items:</w:t>
      </w:r>
    </w:p>
    <w:p w14:paraId="424C35D8" w14:textId="77777777" w:rsidR="00B9089D" w:rsidRPr="00133177" w:rsidRDefault="00B9089D" w:rsidP="00B9089D">
      <w:pPr>
        <w:pStyle w:val="PL"/>
      </w:pPr>
      <w:r w:rsidRPr="00133177">
        <w:t xml:space="preserve">            $ref: '#/components/schemas/IpMulticastAddressInfo'</w:t>
      </w:r>
    </w:p>
    <w:p w14:paraId="00BA65E8" w14:textId="77777777" w:rsidR="00B9089D" w:rsidRPr="00133177" w:rsidRDefault="00B9089D" w:rsidP="00B9089D">
      <w:pPr>
        <w:pStyle w:val="PL"/>
      </w:pPr>
      <w:r w:rsidRPr="00133177">
        <w:t xml:space="preserve">          minItems: 1</w:t>
      </w:r>
    </w:p>
    <w:p w14:paraId="09E41EDF" w14:textId="77777777" w:rsidR="00B9089D" w:rsidRPr="00133177" w:rsidRDefault="00B9089D" w:rsidP="00B9089D">
      <w:pPr>
        <w:pStyle w:val="PL"/>
      </w:pPr>
      <w:r w:rsidRPr="00133177">
        <w:t xml:space="preserve">        policyDecFailureReports:</w:t>
      </w:r>
    </w:p>
    <w:p w14:paraId="0F80FD39" w14:textId="77777777" w:rsidR="00B9089D" w:rsidRPr="00133177" w:rsidRDefault="00B9089D" w:rsidP="00B9089D">
      <w:pPr>
        <w:pStyle w:val="PL"/>
      </w:pPr>
      <w:r w:rsidRPr="00133177">
        <w:t xml:space="preserve">          type: array</w:t>
      </w:r>
    </w:p>
    <w:p w14:paraId="627F3920" w14:textId="77777777" w:rsidR="00B9089D" w:rsidRPr="00133177" w:rsidRDefault="00B9089D" w:rsidP="00B9089D">
      <w:pPr>
        <w:pStyle w:val="PL"/>
      </w:pPr>
      <w:r w:rsidRPr="00133177">
        <w:t xml:space="preserve">          items:</w:t>
      </w:r>
    </w:p>
    <w:p w14:paraId="45BF78C6" w14:textId="77777777" w:rsidR="00B9089D" w:rsidRPr="00133177" w:rsidRDefault="00B9089D" w:rsidP="00B9089D">
      <w:pPr>
        <w:pStyle w:val="PL"/>
      </w:pPr>
      <w:r w:rsidRPr="00133177">
        <w:t xml:space="preserve">            $ref: '#/components/schemas/PolicyDecisionFailureCode'</w:t>
      </w:r>
    </w:p>
    <w:p w14:paraId="5D89148D" w14:textId="77777777" w:rsidR="00B9089D" w:rsidRPr="00133177" w:rsidRDefault="00B9089D" w:rsidP="00B9089D">
      <w:pPr>
        <w:pStyle w:val="PL"/>
      </w:pPr>
      <w:r w:rsidRPr="00133177">
        <w:t xml:space="preserve">          minItems: 1</w:t>
      </w:r>
    </w:p>
    <w:p w14:paraId="6EE65025" w14:textId="77777777" w:rsidR="00B9089D" w:rsidRPr="00133177" w:rsidRDefault="00B9089D" w:rsidP="00B9089D">
      <w:pPr>
        <w:pStyle w:val="PL"/>
      </w:pPr>
      <w:r w:rsidRPr="00133177">
        <w:t xml:space="preserve">          description: Contains the type(s) of failed policy decision and/or condition data.</w:t>
      </w:r>
    </w:p>
    <w:p w14:paraId="149D7D00" w14:textId="77777777" w:rsidR="00B9089D" w:rsidRPr="00133177" w:rsidRDefault="00B9089D" w:rsidP="00B9089D">
      <w:pPr>
        <w:pStyle w:val="PL"/>
      </w:pPr>
      <w:r w:rsidRPr="00133177">
        <w:t xml:space="preserve">        invalidPolicyDecs:</w:t>
      </w:r>
    </w:p>
    <w:p w14:paraId="78D12FA7" w14:textId="77777777" w:rsidR="00B9089D" w:rsidRPr="00133177" w:rsidRDefault="00B9089D" w:rsidP="00B9089D">
      <w:pPr>
        <w:pStyle w:val="PL"/>
      </w:pPr>
      <w:r w:rsidRPr="00133177">
        <w:t xml:space="preserve">          type: array</w:t>
      </w:r>
    </w:p>
    <w:p w14:paraId="0C1E24E3" w14:textId="77777777" w:rsidR="00B9089D" w:rsidRPr="00133177" w:rsidRDefault="00B9089D" w:rsidP="00B9089D">
      <w:pPr>
        <w:pStyle w:val="PL"/>
      </w:pPr>
      <w:r w:rsidRPr="00133177">
        <w:t xml:space="preserve">          items:</w:t>
      </w:r>
    </w:p>
    <w:p w14:paraId="7B79DED2" w14:textId="77777777" w:rsidR="00B9089D" w:rsidRPr="00133177" w:rsidRDefault="00B9089D" w:rsidP="00B9089D">
      <w:pPr>
        <w:pStyle w:val="PL"/>
      </w:pPr>
      <w:r w:rsidRPr="00133177">
        <w:t xml:space="preserve">            $ref: 'TS29571_CommonData.yaml#/components/schemas/InvalidParam'</w:t>
      </w:r>
    </w:p>
    <w:p w14:paraId="0D660DA3" w14:textId="77777777" w:rsidR="00B9089D" w:rsidRPr="00133177" w:rsidRDefault="00B9089D" w:rsidP="00B9089D">
      <w:pPr>
        <w:pStyle w:val="PL"/>
      </w:pPr>
      <w:r w:rsidRPr="00133177">
        <w:t xml:space="preserve">          minItems: 1</w:t>
      </w:r>
    </w:p>
    <w:p w14:paraId="1F25D6B2" w14:textId="77777777" w:rsidR="00B9089D" w:rsidRPr="00133177" w:rsidRDefault="00B9089D" w:rsidP="00B9089D">
      <w:pPr>
        <w:pStyle w:val="PL"/>
      </w:pPr>
      <w:r w:rsidRPr="00133177">
        <w:t xml:space="preserve">          description: &gt;</w:t>
      </w:r>
    </w:p>
    <w:p w14:paraId="09AA3226" w14:textId="77777777" w:rsidR="00B9089D" w:rsidRPr="00133177" w:rsidRDefault="00B9089D" w:rsidP="00B9089D">
      <w:pPr>
        <w:pStyle w:val="PL"/>
      </w:pPr>
      <w:r w:rsidRPr="00133177">
        <w:t xml:space="preserve">            Indicates the invalid parameters for the reported type(s) of the failed policy decision</w:t>
      </w:r>
    </w:p>
    <w:p w14:paraId="61529A38" w14:textId="77777777" w:rsidR="00B9089D" w:rsidRPr="00133177" w:rsidRDefault="00B9089D" w:rsidP="00B9089D">
      <w:pPr>
        <w:pStyle w:val="PL"/>
      </w:pPr>
      <w:r w:rsidRPr="00133177">
        <w:t xml:space="preserve">            and/or condition data.</w:t>
      </w:r>
    </w:p>
    <w:p w14:paraId="38F33BF3" w14:textId="77777777" w:rsidR="00B9089D" w:rsidRPr="00133177" w:rsidRDefault="00B9089D" w:rsidP="00B9089D">
      <w:pPr>
        <w:pStyle w:val="PL"/>
      </w:pPr>
      <w:r w:rsidRPr="00133177">
        <w:t xml:space="preserve">        trafficDescriptors:</w:t>
      </w:r>
    </w:p>
    <w:p w14:paraId="664F9871" w14:textId="77777777" w:rsidR="00B9089D" w:rsidRPr="00133177" w:rsidRDefault="00B9089D" w:rsidP="00B9089D">
      <w:pPr>
        <w:pStyle w:val="PL"/>
      </w:pPr>
      <w:r w:rsidRPr="00133177">
        <w:t xml:space="preserve">          type: array</w:t>
      </w:r>
    </w:p>
    <w:p w14:paraId="1698059D" w14:textId="77777777" w:rsidR="00B9089D" w:rsidRPr="00133177" w:rsidRDefault="00B9089D" w:rsidP="00B9089D">
      <w:pPr>
        <w:pStyle w:val="PL"/>
      </w:pPr>
      <w:r w:rsidRPr="00133177">
        <w:t xml:space="preserve">          items:</w:t>
      </w:r>
    </w:p>
    <w:p w14:paraId="611C145A" w14:textId="77777777" w:rsidR="00B9089D" w:rsidRPr="00133177" w:rsidRDefault="00B9089D" w:rsidP="00B9089D">
      <w:pPr>
        <w:pStyle w:val="PL"/>
      </w:pPr>
      <w:r w:rsidRPr="00133177">
        <w:t xml:space="preserve">            $ref: 'TS29571_CommonData.yaml#/components/schemas/DddTrafficDescriptor'</w:t>
      </w:r>
    </w:p>
    <w:p w14:paraId="0D45A301" w14:textId="77777777" w:rsidR="00B9089D" w:rsidRPr="00133177" w:rsidRDefault="00B9089D" w:rsidP="00B9089D">
      <w:pPr>
        <w:pStyle w:val="PL"/>
      </w:pPr>
      <w:r w:rsidRPr="00133177">
        <w:t xml:space="preserve">          minItems: 1</w:t>
      </w:r>
    </w:p>
    <w:p w14:paraId="438B1CD4" w14:textId="77777777" w:rsidR="00B9089D" w:rsidRPr="00133177" w:rsidRDefault="00B9089D" w:rsidP="00B9089D">
      <w:pPr>
        <w:pStyle w:val="PL"/>
      </w:pPr>
      <w:r w:rsidRPr="00133177">
        <w:t xml:space="preserve">        pccRuleId:</w:t>
      </w:r>
    </w:p>
    <w:p w14:paraId="4ADDC516" w14:textId="77777777" w:rsidR="00B9089D" w:rsidRPr="00133177" w:rsidRDefault="00B9089D" w:rsidP="00B9089D">
      <w:pPr>
        <w:pStyle w:val="PL"/>
      </w:pPr>
      <w:r w:rsidRPr="00133177">
        <w:t xml:space="preserve">          type: string</w:t>
      </w:r>
    </w:p>
    <w:p w14:paraId="38DEAF30" w14:textId="77777777" w:rsidR="00B9089D" w:rsidRPr="00133177" w:rsidRDefault="00B9089D" w:rsidP="00B9089D">
      <w:pPr>
        <w:pStyle w:val="PL"/>
      </w:pPr>
      <w:r w:rsidRPr="00133177">
        <w:t xml:space="preserve">          description: &gt;</w:t>
      </w:r>
    </w:p>
    <w:p w14:paraId="51F3A83E" w14:textId="77777777" w:rsidR="00B9089D" w:rsidRPr="00133177" w:rsidRDefault="00B9089D" w:rsidP="00B9089D">
      <w:pPr>
        <w:pStyle w:val="PL"/>
      </w:pPr>
      <w:r w:rsidRPr="00133177">
        <w:t xml:space="preserve">            Contains the identifier of the PCC rule which is used for traffic detection of event.</w:t>
      </w:r>
    </w:p>
    <w:p w14:paraId="0B8A2A45" w14:textId="77777777" w:rsidR="00B9089D" w:rsidRPr="00133177" w:rsidRDefault="00B9089D" w:rsidP="00B9089D">
      <w:pPr>
        <w:pStyle w:val="PL"/>
      </w:pPr>
      <w:r w:rsidRPr="00133177">
        <w:t xml:space="preserve">        typesOfNotif:</w:t>
      </w:r>
    </w:p>
    <w:p w14:paraId="4E844114" w14:textId="77777777" w:rsidR="00B9089D" w:rsidRPr="00133177" w:rsidRDefault="00B9089D" w:rsidP="00B9089D">
      <w:pPr>
        <w:pStyle w:val="PL"/>
      </w:pPr>
      <w:r w:rsidRPr="00133177">
        <w:t xml:space="preserve">          type: array</w:t>
      </w:r>
    </w:p>
    <w:p w14:paraId="42C175F4" w14:textId="77777777" w:rsidR="00B9089D" w:rsidRPr="00133177" w:rsidRDefault="00B9089D" w:rsidP="00B9089D">
      <w:pPr>
        <w:pStyle w:val="PL"/>
      </w:pPr>
      <w:r w:rsidRPr="00133177">
        <w:t xml:space="preserve">          items:</w:t>
      </w:r>
    </w:p>
    <w:p w14:paraId="12D6FBBE" w14:textId="77777777" w:rsidR="00B9089D" w:rsidRPr="00133177" w:rsidRDefault="00B9089D" w:rsidP="00B9089D">
      <w:pPr>
        <w:pStyle w:val="PL"/>
      </w:pPr>
      <w:r w:rsidRPr="00133177">
        <w:t xml:space="preserve">            $ref: 'TS29571_CommonData.yaml#/components/schemas/DlDataDeliveryStatus'</w:t>
      </w:r>
    </w:p>
    <w:p w14:paraId="5C84634A" w14:textId="77777777" w:rsidR="00B9089D" w:rsidRPr="00133177" w:rsidRDefault="00B9089D" w:rsidP="00B9089D">
      <w:pPr>
        <w:pStyle w:val="PL"/>
      </w:pPr>
      <w:r w:rsidRPr="00133177">
        <w:t xml:space="preserve">          minItems: 1</w:t>
      </w:r>
    </w:p>
    <w:p w14:paraId="5DE201B8" w14:textId="77777777" w:rsidR="00B9089D" w:rsidRPr="00133177" w:rsidRDefault="00B9089D" w:rsidP="00B9089D">
      <w:pPr>
        <w:pStyle w:val="PL"/>
      </w:pPr>
      <w:r w:rsidRPr="00133177">
        <w:t xml:space="preserve">        interGrpIds:</w:t>
      </w:r>
    </w:p>
    <w:p w14:paraId="4268E901" w14:textId="77777777" w:rsidR="00B9089D" w:rsidRPr="00133177" w:rsidRDefault="00B9089D" w:rsidP="00B9089D">
      <w:pPr>
        <w:pStyle w:val="PL"/>
      </w:pPr>
      <w:r w:rsidRPr="00133177">
        <w:t xml:space="preserve">          type: array</w:t>
      </w:r>
    </w:p>
    <w:p w14:paraId="4DBF9A30" w14:textId="77777777" w:rsidR="00B9089D" w:rsidRPr="00133177" w:rsidRDefault="00B9089D" w:rsidP="00B9089D">
      <w:pPr>
        <w:pStyle w:val="PL"/>
      </w:pPr>
      <w:r w:rsidRPr="00133177">
        <w:t xml:space="preserve">          items:</w:t>
      </w:r>
    </w:p>
    <w:p w14:paraId="4A8B0093" w14:textId="77777777" w:rsidR="00B9089D" w:rsidRPr="00133177" w:rsidRDefault="00B9089D" w:rsidP="00B9089D">
      <w:pPr>
        <w:pStyle w:val="PL"/>
      </w:pPr>
      <w:r w:rsidRPr="00133177">
        <w:t xml:space="preserve">            $ref: 'TS29571_CommonData.yaml#/components/schemas/GroupId'</w:t>
      </w:r>
    </w:p>
    <w:p w14:paraId="51A1D8C6" w14:textId="77777777" w:rsidR="00B9089D" w:rsidRPr="00133177" w:rsidRDefault="00B9089D" w:rsidP="00B9089D">
      <w:pPr>
        <w:pStyle w:val="PL"/>
      </w:pPr>
      <w:r w:rsidRPr="00133177">
        <w:t xml:space="preserve">          minItems: 1</w:t>
      </w:r>
    </w:p>
    <w:p w14:paraId="490607CF" w14:textId="77777777" w:rsidR="00B9089D" w:rsidRPr="00133177" w:rsidRDefault="00B9089D" w:rsidP="00B9089D">
      <w:pPr>
        <w:pStyle w:val="PL"/>
      </w:pPr>
      <w:r w:rsidRPr="00133177">
        <w:t xml:space="preserve">        satBackhaulCategory:</w:t>
      </w:r>
    </w:p>
    <w:p w14:paraId="07666EEA" w14:textId="77777777" w:rsidR="00B9089D" w:rsidRPr="00133177" w:rsidRDefault="00B9089D" w:rsidP="00B9089D">
      <w:pPr>
        <w:pStyle w:val="PL"/>
      </w:pPr>
      <w:r w:rsidRPr="00133177">
        <w:t xml:space="preserve">          $ref: 'TS29571_CommonData.yaml#/components/schemas/SatelliteBackhaulCategory'</w:t>
      </w:r>
    </w:p>
    <w:p w14:paraId="7FB9AAE5" w14:textId="77777777" w:rsidR="00B9089D" w:rsidRPr="00133177" w:rsidRDefault="00B9089D" w:rsidP="00B9089D">
      <w:pPr>
        <w:pStyle w:val="PL"/>
      </w:pPr>
      <w:r w:rsidRPr="00133177">
        <w:t xml:space="preserve">        pcfUeInfo:</w:t>
      </w:r>
    </w:p>
    <w:p w14:paraId="10DE139F" w14:textId="77777777" w:rsidR="00B9089D" w:rsidRPr="00133177" w:rsidRDefault="00B9089D" w:rsidP="00B9089D">
      <w:pPr>
        <w:pStyle w:val="PL"/>
      </w:pPr>
      <w:r w:rsidRPr="00133177">
        <w:t xml:space="preserve">          $ref: 'TS29571_CommonData.yaml#/components/schemas/PcfUeCallbackInfo'</w:t>
      </w:r>
    </w:p>
    <w:p w14:paraId="32A37B20" w14:textId="77777777" w:rsidR="00B9089D" w:rsidRPr="00133177" w:rsidRDefault="00B9089D" w:rsidP="00B9089D">
      <w:pPr>
        <w:pStyle w:val="PL"/>
      </w:pPr>
      <w:r w:rsidRPr="00133177">
        <w:t xml:space="preserve">        nwdafDatas:</w:t>
      </w:r>
    </w:p>
    <w:p w14:paraId="44B75597" w14:textId="77777777" w:rsidR="00B9089D" w:rsidRPr="00133177" w:rsidRDefault="00B9089D" w:rsidP="00B9089D">
      <w:pPr>
        <w:pStyle w:val="PL"/>
      </w:pPr>
      <w:r w:rsidRPr="00133177">
        <w:t xml:space="preserve">          type: array</w:t>
      </w:r>
    </w:p>
    <w:p w14:paraId="485B48F6" w14:textId="77777777" w:rsidR="00B9089D" w:rsidRPr="00133177" w:rsidRDefault="00B9089D" w:rsidP="00B9089D">
      <w:pPr>
        <w:pStyle w:val="PL"/>
      </w:pPr>
      <w:r w:rsidRPr="00133177">
        <w:t xml:space="preserve">          items:</w:t>
      </w:r>
    </w:p>
    <w:p w14:paraId="710AEDAA" w14:textId="77777777" w:rsidR="00B9089D" w:rsidRPr="00133177" w:rsidRDefault="00B9089D" w:rsidP="00B9089D">
      <w:pPr>
        <w:pStyle w:val="PL"/>
      </w:pPr>
      <w:r w:rsidRPr="00133177">
        <w:t xml:space="preserve">            $ref: '#/components/schemas/NwdafData'</w:t>
      </w:r>
    </w:p>
    <w:p w14:paraId="4B4C8CF7" w14:textId="77777777" w:rsidR="00B9089D" w:rsidRPr="00133177" w:rsidRDefault="00B9089D" w:rsidP="00B9089D">
      <w:pPr>
        <w:pStyle w:val="PL"/>
      </w:pPr>
      <w:r w:rsidRPr="00133177">
        <w:t xml:space="preserve">          minItems: 1</w:t>
      </w:r>
    </w:p>
    <w:p w14:paraId="52C8C376" w14:textId="77777777" w:rsidR="00B9089D" w:rsidRPr="00133177" w:rsidRDefault="00B9089D" w:rsidP="00B9089D">
      <w:pPr>
        <w:pStyle w:val="PL"/>
      </w:pPr>
      <w:r w:rsidRPr="00133177">
        <w:t xml:space="preserve">          nullable: true</w:t>
      </w:r>
    </w:p>
    <w:p w14:paraId="7AFF56A3" w14:textId="77777777" w:rsidR="00B9089D" w:rsidRPr="00133177" w:rsidRDefault="00B9089D" w:rsidP="00B9089D">
      <w:pPr>
        <w:pStyle w:val="PL"/>
      </w:pPr>
      <w:r w:rsidRPr="00133177">
        <w:t xml:space="preserve">        anGwStatus:</w:t>
      </w:r>
    </w:p>
    <w:p w14:paraId="30ABA413" w14:textId="77777777" w:rsidR="00B9089D" w:rsidRPr="00133177" w:rsidRDefault="00B9089D" w:rsidP="00B9089D">
      <w:pPr>
        <w:pStyle w:val="PL"/>
      </w:pPr>
      <w:r w:rsidRPr="00133177">
        <w:t xml:space="preserve">          type: boolean</w:t>
      </w:r>
    </w:p>
    <w:p w14:paraId="43C2464B" w14:textId="77777777" w:rsidR="00B9089D" w:rsidRPr="00133177" w:rsidRDefault="00B9089D" w:rsidP="00B9089D">
      <w:pPr>
        <w:pStyle w:val="PL"/>
      </w:pPr>
      <w:r w:rsidRPr="00133177">
        <w:t xml:space="preserve">          description: &gt;</w:t>
      </w:r>
    </w:p>
    <w:p w14:paraId="0F0F7979" w14:textId="77777777" w:rsidR="00B9089D" w:rsidRPr="00133177" w:rsidRDefault="00B9089D" w:rsidP="00B9089D">
      <w:pPr>
        <w:pStyle w:val="PL"/>
      </w:pPr>
      <w:r w:rsidRPr="00133177">
        <w:t xml:space="preserve">            When it is included and set to true, it indicates that the AN-Gateway has failed and</w:t>
      </w:r>
    </w:p>
    <w:p w14:paraId="5FB3E2B5" w14:textId="77777777" w:rsidR="00B9089D" w:rsidRPr="00133177" w:rsidRDefault="00B9089D" w:rsidP="00B9089D">
      <w:pPr>
        <w:pStyle w:val="PL"/>
      </w:pPr>
      <w:r w:rsidRPr="00133177">
        <w:t xml:space="preserve">            that the PCF should refrain from sending policy decisions to the SMF until it is</w:t>
      </w:r>
    </w:p>
    <w:p w14:paraId="130D2C19" w14:textId="77777777" w:rsidR="00B9089D" w:rsidRDefault="00B9089D" w:rsidP="00B9089D">
      <w:pPr>
        <w:pStyle w:val="PL"/>
      </w:pPr>
      <w:r w:rsidRPr="00133177">
        <w:t xml:space="preserve">            informed that the AN-Gateway has been recovered.</w:t>
      </w:r>
    </w:p>
    <w:p w14:paraId="7B617599" w14:textId="77777777" w:rsidR="00B9089D" w:rsidRPr="00133177" w:rsidRDefault="00B9089D" w:rsidP="00B9089D">
      <w:pPr>
        <w:pStyle w:val="PL"/>
      </w:pPr>
      <w:r w:rsidRPr="00133177">
        <w:t xml:space="preserve">        </w:t>
      </w:r>
      <w:r w:rsidRPr="00262D1D">
        <w:t>uePolCont</w:t>
      </w:r>
      <w:r w:rsidRPr="00133177">
        <w:t>:</w:t>
      </w:r>
    </w:p>
    <w:p w14:paraId="64E96976" w14:textId="77777777" w:rsidR="00B9089D" w:rsidRDefault="00B9089D" w:rsidP="00B9089D">
      <w:pPr>
        <w:pStyle w:val="PL"/>
      </w:pPr>
      <w:r>
        <w:t xml:space="preserve">          $ref: '#/components/schemas/UePolicyContainer'</w:t>
      </w:r>
    </w:p>
    <w:p w14:paraId="697FCFDF" w14:textId="77777777" w:rsidR="00B9089D" w:rsidRPr="00133177" w:rsidRDefault="00B9089D" w:rsidP="00B9089D">
      <w:pPr>
        <w:pStyle w:val="PL"/>
      </w:pPr>
      <w:r w:rsidRPr="00133177">
        <w:t xml:space="preserve">        </w:t>
      </w:r>
      <w:r>
        <w:t>uePolFailReport</w:t>
      </w:r>
      <w:r w:rsidRPr="00133177">
        <w:t>:</w:t>
      </w:r>
    </w:p>
    <w:p w14:paraId="67568F73" w14:textId="77777777" w:rsidR="00B9089D" w:rsidRDefault="00B9089D" w:rsidP="00B9089D">
      <w:pPr>
        <w:pStyle w:val="PL"/>
      </w:pPr>
      <w:r>
        <w:t xml:space="preserve">          $ref: </w:t>
      </w:r>
      <w:r w:rsidRPr="009A54CF">
        <w:t>'</w:t>
      </w:r>
      <w:r>
        <w:t>TS29525_Npcf_UEPolicyControl.yaml#/components/schemas/</w:t>
      </w:r>
      <w:r w:rsidRPr="00BA58AB">
        <w:t>UePolicyTransferFailureCause</w:t>
      </w:r>
      <w:r>
        <w:t>'</w:t>
      </w:r>
    </w:p>
    <w:p w14:paraId="7ECA2F20"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2D7EE499" w14:textId="77777777" w:rsidR="00B9089D" w:rsidRDefault="00B9089D" w:rsidP="00B9089D">
      <w:pPr>
        <w:pStyle w:val="PL"/>
      </w:pPr>
      <w:r w:rsidRPr="009A54CF">
        <w:t xml:space="preserve">          $ref: '#/components/schemas/</w:t>
      </w:r>
      <w:r>
        <w:rPr>
          <w:rFonts w:hint="eastAsia"/>
          <w:lang w:eastAsia="zh-CN"/>
        </w:rPr>
        <w:t>U</w:t>
      </w:r>
      <w:r>
        <w:rPr>
          <w:lang w:eastAsia="zh-CN"/>
        </w:rPr>
        <w:t>rspEnforcementInfo</w:t>
      </w:r>
      <w:r w:rsidRPr="009A54CF">
        <w:t>'</w:t>
      </w:r>
    </w:p>
    <w:p w14:paraId="781492BA" w14:textId="77777777" w:rsidR="00B9089D" w:rsidRPr="002E5CBA" w:rsidRDefault="00B9089D" w:rsidP="00B9089D">
      <w:pPr>
        <w:pStyle w:val="PL"/>
        <w:rPr>
          <w:lang w:val="en-US"/>
        </w:rPr>
      </w:pPr>
      <w:r w:rsidRPr="002E5CBA">
        <w:rPr>
          <w:lang w:val="en-US"/>
        </w:rPr>
        <w:t xml:space="preserve">        sscMode:</w:t>
      </w:r>
    </w:p>
    <w:p w14:paraId="484DDEE8"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6E6D5580" w14:textId="77777777" w:rsidR="00B9089D" w:rsidRPr="00133177" w:rsidRDefault="00B9089D" w:rsidP="00B9089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73760CED" w14:textId="77777777" w:rsidR="00B9089D" w:rsidRPr="00133177" w:rsidRDefault="00B9089D" w:rsidP="00B9089D">
      <w:pPr>
        <w:pStyle w:val="PL"/>
      </w:pPr>
      <w:r w:rsidRPr="00133177">
        <w:t xml:space="preserve">          $ref: 'TS29571_CommonData.yaml#/components/schemas/Dnn'</w:t>
      </w:r>
    </w:p>
    <w:p w14:paraId="12DAE300"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72433710" w14:textId="77777777" w:rsidR="00B9089D" w:rsidRDefault="00B9089D" w:rsidP="00B9089D">
      <w:pPr>
        <w:pStyle w:val="PL"/>
        <w:rPr>
          <w:lang w:val="en-US"/>
        </w:rPr>
      </w:pPr>
      <w:r w:rsidRPr="000861CD">
        <w:rPr>
          <w:lang w:val="en-US"/>
        </w:rPr>
        <w:t xml:space="preserve">          $ref: 'TS29571_CommonData.yaml#/components/schemas/PduSessionType'</w:t>
      </w:r>
    </w:p>
    <w:p w14:paraId="17A44645" w14:textId="77777777" w:rsidR="00B9089D" w:rsidRPr="00133177" w:rsidRDefault="00B9089D" w:rsidP="00B9089D">
      <w:pPr>
        <w:pStyle w:val="PL"/>
      </w:pPr>
      <w:r w:rsidRPr="00133177">
        <w:t xml:space="preserve">        </w:t>
      </w:r>
      <w:r>
        <w:t>l4s</w:t>
      </w:r>
      <w:r w:rsidRPr="00133177">
        <w:t>Reports:</w:t>
      </w:r>
    </w:p>
    <w:p w14:paraId="14287672" w14:textId="77777777" w:rsidR="00B9089D" w:rsidRPr="00133177" w:rsidRDefault="00B9089D" w:rsidP="00B9089D">
      <w:pPr>
        <w:pStyle w:val="PL"/>
      </w:pPr>
      <w:r w:rsidRPr="00133177">
        <w:t xml:space="preserve">          type: array</w:t>
      </w:r>
    </w:p>
    <w:p w14:paraId="6F54C1C9" w14:textId="77777777" w:rsidR="00B9089D" w:rsidRPr="00133177" w:rsidRDefault="00B9089D" w:rsidP="00B9089D">
      <w:pPr>
        <w:pStyle w:val="PL"/>
      </w:pPr>
      <w:r w:rsidRPr="00133177">
        <w:t xml:space="preserve">          items:</w:t>
      </w:r>
    </w:p>
    <w:p w14:paraId="219B3C13" w14:textId="77777777" w:rsidR="00B9089D" w:rsidRPr="00133177" w:rsidRDefault="00B9089D" w:rsidP="00B9089D">
      <w:pPr>
        <w:pStyle w:val="PL"/>
      </w:pPr>
      <w:r w:rsidRPr="00133177">
        <w:t xml:space="preserve">            $ref: '#/components/schemas/</w:t>
      </w:r>
      <w:r>
        <w:t>L4sSupport</w:t>
      </w:r>
      <w:r w:rsidRPr="00133177">
        <w:t>Info'</w:t>
      </w:r>
    </w:p>
    <w:p w14:paraId="5B5C68B6" w14:textId="77777777" w:rsidR="00B9089D" w:rsidRPr="00133177" w:rsidRDefault="00B9089D" w:rsidP="00B9089D">
      <w:pPr>
        <w:pStyle w:val="PL"/>
      </w:pPr>
      <w:r w:rsidRPr="00133177">
        <w:t xml:space="preserve">          minItems: 1</w:t>
      </w:r>
    </w:p>
    <w:p w14:paraId="0329F6B9" w14:textId="77777777" w:rsidR="00B9089D" w:rsidRDefault="00B9089D" w:rsidP="00B9089D">
      <w:pPr>
        <w:pStyle w:val="PL"/>
      </w:pPr>
      <w:r w:rsidRPr="00133177">
        <w:t xml:space="preserve">          description: </w:t>
      </w:r>
      <w:r>
        <w:t>ECN marking for L4S support availability in 5GS</w:t>
      </w:r>
      <w:r w:rsidRPr="00133177">
        <w:t>.</w:t>
      </w:r>
    </w:p>
    <w:p w14:paraId="7BEABA32" w14:textId="77777777" w:rsidR="00B9089D" w:rsidRPr="00133177" w:rsidRDefault="00B9089D" w:rsidP="00B9089D">
      <w:pPr>
        <w:pStyle w:val="PL"/>
      </w:pPr>
      <w:r w:rsidRPr="00133177">
        <w:t xml:space="preserve">        </w:t>
      </w:r>
      <w:r>
        <w:t>altS</w:t>
      </w:r>
      <w:r w:rsidRPr="00133177">
        <w:t>liceInfo:</w:t>
      </w:r>
    </w:p>
    <w:p w14:paraId="76F609B2" w14:textId="77777777" w:rsidR="00B9089D" w:rsidRDefault="00B9089D" w:rsidP="00B9089D">
      <w:pPr>
        <w:pStyle w:val="PL"/>
      </w:pPr>
      <w:r w:rsidRPr="00133177">
        <w:lastRenderedPageBreak/>
        <w:t xml:space="preserve">          $ref: 'TS29571_CommonData.yaml#/components/schemas/Snssai'</w:t>
      </w:r>
    </w:p>
    <w:p w14:paraId="57DEFA68" w14:textId="77777777" w:rsidR="00B9089D" w:rsidRPr="001B22CA"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203954A8" w14:textId="77777777" w:rsidR="00B9089D" w:rsidRDefault="00B9089D" w:rsidP="00B9089D">
      <w:pPr>
        <w:pStyle w:val="PL"/>
      </w:pPr>
      <w:r w:rsidRPr="001B22CA">
        <w:t xml:space="preserve">          $ref: </w:t>
      </w:r>
      <w:r w:rsidRPr="00C17473">
        <w:t>'#/components/schemas/BatOffsetInfo</w:t>
      </w:r>
      <w:r>
        <w:t>Pcc</w:t>
      </w:r>
      <w:r w:rsidRPr="00C17473">
        <w:t>'</w:t>
      </w:r>
    </w:p>
    <w:p w14:paraId="52716196" w14:textId="77777777" w:rsidR="00B9089D" w:rsidRPr="00133177" w:rsidRDefault="00B9089D" w:rsidP="00B9089D">
      <w:pPr>
        <w:pStyle w:val="PL"/>
      </w:pPr>
      <w:r w:rsidRPr="00133177">
        <w:t xml:space="preserve">        </w:t>
      </w:r>
      <w:r>
        <w:rPr>
          <w:rFonts w:hint="eastAsia"/>
          <w:lang w:eastAsia="zh-CN"/>
        </w:rPr>
        <w:t>h</w:t>
      </w:r>
      <w:r>
        <w:rPr>
          <w:lang w:eastAsia="zh-CN"/>
        </w:rPr>
        <w:t>rsboInd</w:t>
      </w:r>
      <w:r w:rsidRPr="00133177">
        <w:t>:</w:t>
      </w:r>
    </w:p>
    <w:p w14:paraId="62B985F1" w14:textId="77777777" w:rsidR="00B9089D" w:rsidRPr="00133177" w:rsidRDefault="00B9089D" w:rsidP="00B9089D">
      <w:pPr>
        <w:pStyle w:val="PL"/>
      </w:pPr>
      <w:r w:rsidRPr="00133177">
        <w:t xml:space="preserve">          type: boolean</w:t>
      </w:r>
    </w:p>
    <w:p w14:paraId="02544F36" w14:textId="77777777" w:rsidR="00B9089D" w:rsidRPr="00133177" w:rsidRDefault="00B9089D" w:rsidP="00B9089D">
      <w:pPr>
        <w:pStyle w:val="PL"/>
      </w:pPr>
      <w:r w:rsidRPr="00133177">
        <w:t xml:space="preserve">          description: &gt;</w:t>
      </w:r>
    </w:p>
    <w:p w14:paraId="776F8A3A" w14:textId="77777777" w:rsidR="00B9089D" w:rsidRDefault="00B9089D" w:rsidP="00B9089D">
      <w:pPr>
        <w:pStyle w:val="PL"/>
      </w:pPr>
      <w:r>
        <w:t xml:space="preserve">            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w:t>
      </w:r>
    </w:p>
    <w:p w14:paraId="0D16DB72" w14:textId="77777777" w:rsidR="00B9089D" w:rsidRDefault="00B9089D" w:rsidP="00B9089D">
      <w:pPr>
        <w:pStyle w:val="PL"/>
        <w:rPr>
          <w:rFonts w:eastAsia="等线"/>
        </w:rPr>
      </w:pPr>
      <w:r>
        <w:t xml:space="preserve">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Pr>
          <w:rFonts w:eastAsia="等线"/>
        </w:rPr>
        <w:t>.</w:t>
      </w:r>
    </w:p>
    <w:p w14:paraId="40ED5F15" w14:textId="77777777" w:rsidR="00B9089D" w:rsidRDefault="00B9089D" w:rsidP="00B9089D">
      <w:pPr>
        <w:pStyle w:val="PL"/>
        <w:rPr>
          <w:rFonts w:eastAsia="等线"/>
        </w:rPr>
      </w:pPr>
      <w:r>
        <w:rPr>
          <w:rFonts w:eastAsia="等线"/>
        </w:rPr>
        <w:t xml:space="preserve">        ueReachStatus:</w:t>
      </w:r>
    </w:p>
    <w:p w14:paraId="6D658B15" w14:textId="77777777" w:rsidR="00B9089D" w:rsidRDefault="00B9089D" w:rsidP="00B9089D">
      <w:pPr>
        <w:pStyle w:val="PL"/>
      </w:pPr>
      <w:r>
        <w:t xml:space="preserve">          $ref: '#/components/schemas/UeReachabilityStatus'</w:t>
      </w:r>
    </w:p>
    <w:p w14:paraId="6B959864" w14:textId="77777777" w:rsidR="00B9089D" w:rsidRDefault="00B9089D" w:rsidP="00B9089D">
      <w:pPr>
        <w:pStyle w:val="PL"/>
      </w:pPr>
      <w:r>
        <w:t xml:space="preserve">        retryAfter:</w:t>
      </w:r>
    </w:p>
    <w:p w14:paraId="65042698" w14:textId="77777777" w:rsidR="00B9089D" w:rsidRDefault="00B9089D" w:rsidP="00B9089D">
      <w:pPr>
        <w:pStyle w:val="PL"/>
      </w:pPr>
      <w:r>
        <w:t xml:space="preserve">          $ref: 'TS29571_CommonData.yaml#/components/schemas/Uinteger'</w:t>
      </w:r>
    </w:p>
    <w:p w14:paraId="7C23C963" w14:textId="7ED57EBC" w:rsidR="00815E26" w:rsidRPr="00133177" w:rsidRDefault="00815E26" w:rsidP="00815E26">
      <w:pPr>
        <w:pStyle w:val="PL"/>
        <w:rPr>
          <w:ins w:id="377" w:author="Zhenning" w:date="2024-08-09T09:41:00Z"/>
        </w:rPr>
      </w:pPr>
      <w:ins w:id="378" w:author="Zhenning" w:date="2024-08-09T09:41:00Z">
        <w:r w:rsidRPr="00133177">
          <w:t xml:space="preserve">        </w:t>
        </w:r>
      </w:ins>
      <w:ins w:id="379" w:author="Zhenning" w:date="2024-08-07T20:38:00Z">
        <w:r w:rsidR="000E5468">
          <w:rPr>
            <w:lang w:eastAsia="zh-CN"/>
          </w:rPr>
          <w:t>qosMonCapRepos</w:t>
        </w:r>
      </w:ins>
      <w:ins w:id="380" w:author="Zhenning" w:date="2024-08-09T09:41:00Z">
        <w:r w:rsidRPr="00133177">
          <w:t>:</w:t>
        </w:r>
      </w:ins>
    </w:p>
    <w:p w14:paraId="03F1CEBC" w14:textId="77777777" w:rsidR="00815E26" w:rsidRPr="00133177" w:rsidRDefault="00815E26" w:rsidP="00815E26">
      <w:pPr>
        <w:pStyle w:val="PL"/>
        <w:rPr>
          <w:ins w:id="381" w:author="Zhenning" w:date="2024-08-09T09:41:00Z"/>
        </w:rPr>
      </w:pPr>
      <w:ins w:id="382" w:author="Zhenning" w:date="2024-08-09T09:41:00Z">
        <w:r w:rsidRPr="00133177">
          <w:t xml:space="preserve">          type: array</w:t>
        </w:r>
      </w:ins>
    </w:p>
    <w:p w14:paraId="6E94A7D5" w14:textId="77777777" w:rsidR="00815E26" w:rsidRPr="00133177" w:rsidRDefault="00815E26" w:rsidP="00815E26">
      <w:pPr>
        <w:pStyle w:val="PL"/>
        <w:rPr>
          <w:ins w:id="383" w:author="Zhenning" w:date="2024-08-09T09:41:00Z"/>
        </w:rPr>
      </w:pPr>
      <w:ins w:id="384" w:author="Zhenning" w:date="2024-08-09T09:41:00Z">
        <w:r w:rsidRPr="00133177">
          <w:t xml:space="preserve">          items:</w:t>
        </w:r>
      </w:ins>
    </w:p>
    <w:p w14:paraId="57F796A8" w14:textId="3DB59D9C" w:rsidR="00815E26" w:rsidRPr="00133177" w:rsidRDefault="00815E26" w:rsidP="00815E26">
      <w:pPr>
        <w:pStyle w:val="PL"/>
        <w:rPr>
          <w:ins w:id="385" w:author="Zhenning" w:date="2024-08-09T09:41:00Z"/>
        </w:rPr>
      </w:pPr>
      <w:ins w:id="386" w:author="Zhenning" w:date="2024-08-09T09:41:00Z">
        <w:r w:rsidRPr="00133177">
          <w:t xml:space="preserve">            $ref: '#/components/schemas/</w:t>
        </w:r>
      </w:ins>
      <w:ins w:id="387" w:author="Ericsson August r2" w:date="2024-08-23T00:03:00Z">
        <w:r w:rsidR="00EE00F1">
          <w:t>CapabilityReportRule</w:t>
        </w:r>
      </w:ins>
      <w:ins w:id="388" w:author="Zhenning" w:date="2024-08-09T09:41:00Z">
        <w:r w:rsidR="00EE00F1" w:rsidRPr="00133177">
          <w:t>'</w:t>
        </w:r>
      </w:ins>
    </w:p>
    <w:p w14:paraId="505B83AC" w14:textId="77777777" w:rsidR="00815E26" w:rsidRPr="00133177" w:rsidRDefault="00815E26" w:rsidP="00815E26">
      <w:pPr>
        <w:pStyle w:val="PL"/>
        <w:rPr>
          <w:ins w:id="389" w:author="Zhenning" w:date="2024-08-09T09:41:00Z"/>
        </w:rPr>
      </w:pPr>
      <w:ins w:id="390" w:author="Zhenning" w:date="2024-08-09T09:41:00Z">
        <w:r w:rsidRPr="00133177">
          <w:t xml:space="preserve">          minItems: 1</w:t>
        </w:r>
      </w:ins>
    </w:p>
    <w:p w14:paraId="61D732C0" w14:textId="0DF7940E" w:rsidR="00815E26" w:rsidRPr="00133177" w:rsidRDefault="00815E26" w:rsidP="00815E26">
      <w:pPr>
        <w:pStyle w:val="PL"/>
        <w:rPr>
          <w:ins w:id="391" w:author="Zhenning" w:date="2024-08-09T09:41:00Z"/>
        </w:rPr>
      </w:pPr>
      <w:ins w:id="392" w:author="Zhenning" w:date="2024-08-09T09:41:00Z">
        <w:r w:rsidRPr="00133177">
          <w:t xml:space="preserve">          description: </w:t>
        </w:r>
      </w:ins>
      <w:ins w:id="393" w:author="Zhenning" w:date="2024-08-07T20:39:00Z">
        <w:r w:rsidR="000E5468" w:rsidRPr="000E5468">
          <w:t>QoS monitoring is supported or not for the indicated PCC rule(s)</w:t>
        </w:r>
      </w:ins>
      <w:ins w:id="394" w:author="Zhenning" w:date="2024-08-09T09:41:00Z">
        <w:r w:rsidRPr="00133177">
          <w:t>.</w:t>
        </w:r>
      </w:ins>
    </w:p>
    <w:p w14:paraId="6B496F35" w14:textId="77777777" w:rsidR="00B9089D" w:rsidRDefault="00B9089D" w:rsidP="00B9089D">
      <w:pPr>
        <w:pStyle w:val="PL"/>
      </w:pPr>
      <w:r w:rsidRPr="00133177">
        <w:t xml:space="preserve">      </w:t>
      </w:r>
      <w:r>
        <w:t>allOf:</w:t>
      </w:r>
    </w:p>
    <w:p w14:paraId="7B3C23DC" w14:textId="77777777" w:rsidR="00B9089D" w:rsidRDefault="00B9089D" w:rsidP="00B9089D">
      <w:pPr>
        <w:pStyle w:val="PL"/>
      </w:pPr>
      <w:r>
        <w:t xml:space="preserve">        - not: </w:t>
      </w:r>
    </w:p>
    <w:p w14:paraId="4D38A66F" w14:textId="77777777" w:rsidR="00B9089D" w:rsidRDefault="00B9089D" w:rsidP="00B9089D">
      <w:pPr>
        <w:pStyle w:val="PL"/>
      </w:pPr>
      <w:r>
        <w:t xml:space="preserve">            required: [multi</w:t>
      </w:r>
      <w:r w:rsidRPr="00133177">
        <w:t>Ipv6Prefixes</w:t>
      </w:r>
      <w:r>
        <w:t xml:space="preserve">, </w:t>
      </w:r>
      <w:r w:rsidRPr="00133177">
        <w:t>ipv6AddressPrefix</w:t>
      </w:r>
      <w:r>
        <w:t>]</w:t>
      </w:r>
    </w:p>
    <w:p w14:paraId="1155BF60" w14:textId="77777777" w:rsidR="00B9089D" w:rsidRDefault="00B9089D" w:rsidP="00B9089D">
      <w:pPr>
        <w:pStyle w:val="PL"/>
      </w:pPr>
      <w:r>
        <w:t xml:space="preserve">        - not: </w:t>
      </w:r>
    </w:p>
    <w:p w14:paraId="219B918E" w14:textId="77777777" w:rsidR="00B9089D" w:rsidRDefault="00B9089D" w:rsidP="00B9089D">
      <w:pPr>
        <w:pStyle w:val="PL"/>
      </w:pPr>
      <w:r>
        <w:t xml:space="preserve">            required: [multi</w:t>
      </w:r>
      <w:r w:rsidRPr="00133177">
        <w:t>Ipv6Prefixes</w:t>
      </w:r>
      <w:r>
        <w:t xml:space="preserve">, </w:t>
      </w:r>
      <w:r w:rsidRPr="00133177">
        <w:t>addIpv6AddrPrefixes</w:t>
      </w:r>
      <w:r>
        <w:t>]</w:t>
      </w:r>
    </w:p>
    <w:p w14:paraId="682BB998" w14:textId="77777777" w:rsidR="00B9089D" w:rsidRDefault="00B9089D" w:rsidP="00B9089D">
      <w:pPr>
        <w:pStyle w:val="PL"/>
      </w:pPr>
      <w:r>
        <w:t xml:space="preserve">        - not: </w:t>
      </w:r>
    </w:p>
    <w:p w14:paraId="707BE138" w14:textId="77777777" w:rsidR="00B9089D" w:rsidRDefault="00B9089D" w:rsidP="00B9089D">
      <w:pPr>
        <w:pStyle w:val="PL"/>
      </w:pPr>
      <w:r>
        <w:t xml:space="preserve">            required: [multi</w:t>
      </w:r>
      <w:r w:rsidRPr="00133177">
        <w:t>RelIpv6Prefixes</w:t>
      </w:r>
      <w:r>
        <w:t>, relI</w:t>
      </w:r>
      <w:r w:rsidRPr="00133177">
        <w:t>pv6AddressPrefix</w:t>
      </w:r>
      <w:r>
        <w:t>]</w:t>
      </w:r>
    </w:p>
    <w:p w14:paraId="5B7C1BDA" w14:textId="77777777" w:rsidR="00B9089D" w:rsidRDefault="00B9089D" w:rsidP="00B9089D">
      <w:pPr>
        <w:pStyle w:val="PL"/>
      </w:pPr>
      <w:r>
        <w:t xml:space="preserve">        - not: </w:t>
      </w:r>
    </w:p>
    <w:p w14:paraId="4345536F" w14:textId="77777777" w:rsidR="00B9089D" w:rsidRDefault="00B9089D" w:rsidP="00B9089D">
      <w:pPr>
        <w:pStyle w:val="PL"/>
      </w:pPr>
      <w:r>
        <w:t xml:space="preserve">            required: [multi</w:t>
      </w:r>
      <w:r w:rsidRPr="00133177">
        <w:t>RelIpv6Prefixes</w:t>
      </w:r>
      <w:r>
        <w:t>, relA</w:t>
      </w:r>
      <w:r w:rsidRPr="00133177">
        <w:t>ddIpv6AddrPrefixe</w:t>
      </w:r>
      <w:r>
        <w:t>s]</w:t>
      </w:r>
    </w:p>
    <w:p w14:paraId="559EAFFA" w14:textId="77777777" w:rsidR="00B9089D" w:rsidRPr="00133177" w:rsidRDefault="00B9089D" w:rsidP="00B9089D">
      <w:pPr>
        <w:pStyle w:val="PL"/>
      </w:pPr>
    </w:p>
    <w:p w14:paraId="43D1DDD1" w14:textId="77777777" w:rsidR="00B9089D" w:rsidRPr="00133177" w:rsidRDefault="00B9089D" w:rsidP="00B9089D">
      <w:pPr>
        <w:pStyle w:val="PL"/>
      </w:pPr>
      <w:r w:rsidRPr="00133177">
        <w:t xml:space="preserve">    UpPathChgEvent:</w:t>
      </w:r>
    </w:p>
    <w:p w14:paraId="65376627" w14:textId="77777777" w:rsidR="00B9089D" w:rsidRPr="00133177" w:rsidRDefault="00B9089D" w:rsidP="00B9089D">
      <w:pPr>
        <w:pStyle w:val="PL"/>
      </w:pPr>
      <w:r w:rsidRPr="00133177">
        <w:t xml:space="preserve">      description: Contains the UP path change event subscription from the AF.</w:t>
      </w:r>
    </w:p>
    <w:p w14:paraId="1956CE19" w14:textId="77777777" w:rsidR="00B9089D" w:rsidRPr="00133177" w:rsidRDefault="00B9089D" w:rsidP="00B9089D">
      <w:pPr>
        <w:pStyle w:val="PL"/>
      </w:pPr>
      <w:r w:rsidRPr="00133177">
        <w:t xml:space="preserve">      type: object</w:t>
      </w:r>
    </w:p>
    <w:p w14:paraId="322D4616" w14:textId="77777777" w:rsidR="00B9089D" w:rsidRPr="00133177" w:rsidRDefault="00B9089D" w:rsidP="00B9089D">
      <w:pPr>
        <w:pStyle w:val="PL"/>
      </w:pPr>
      <w:r w:rsidRPr="00133177">
        <w:t xml:space="preserve">      properties:</w:t>
      </w:r>
    </w:p>
    <w:p w14:paraId="0DE68BE4" w14:textId="77777777" w:rsidR="00B9089D" w:rsidRPr="00133177" w:rsidRDefault="00B9089D" w:rsidP="00B9089D">
      <w:pPr>
        <w:pStyle w:val="PL"/>
      </w:pPr>
      <w:r w:rsidRPr="00133177">
        <w:t xml:space="preserve">        notificationUri:</w:t>
      </w:r>
    </w:p>
    <w:p w14:paraId="609171C2" w14:textId="77777777" w:rsidR="00B9089D" w:rsidRPr="00133177" w:rsidRDefault="00B9089D" w:rsidP="00B9089D">
      <w:pPr>
        <w:pStyle w:val="PL"/>
      </w:pPr>
      <w:r w:rsidRPr="00133177">
        <w:t xml:space="preserve">          $ref: 'TS29571_CommonData.yaml#/components/schemas/Uri'</w:t>
      </w:r>
    </w:p>
    <w:p w14:paraId="46C607B4" w14:textId="77777777" w:rsidR="00B9089D" w:rsidRPr="00133177" w:rsidRDefault="00B9089D" w:rsidP="00B9089D">
      <w:pPr>
        <w:pStyle w:val="PL"/>
      </w:pPr>
      <w:r w:rsidRPr="00133177">
        <w:t xml:space="preserve">        notifCorreId:</w:t>
      </w:r>
    </w:p>
    <w:p w14:paraId="36225145" w14:textId="77777777" w:rsidR="00B9089D" w:rsidRPr="00133177" w:rsidRDefault="00B9089D" w:rsidP="00B9089D">
      <w:pPr>
        <w:pStyle w:val="PL"/>
      </w:pPr>
      <w:r w:rsidRPr="00133177">
        <w:t xml:space="preserve">          type: string</w:t>
      </w:r>
    </w:p>
    <w:p w14:paraId="5D94857A" w14:textId="77777777" w:rsidR="00B9089D" w:rsidRPr="00133177" w:rsidRDefault="00B9089D" w:rsidP="00B9089D">
      <w:pPr>
        <w:pStyle w:val="PL"/>
      </w:pPr>
      <w:r w:rsidRPr="00133177">
        <w:t xml:space="preserve">          description: &gt;</w:t>
      </w:r>
    </w:p>
    <w:p w14:paraId="25D1891E" w14:textId="77777777" w:rsidR="00B9089D" w:rsidRPr="00133177" w:rsidRDefault="00B9089D" w:rsidP="00B9089D">
      <w:pPr>
        <w:pStyle w:val="PL"/>
      </w:pPr>
      <w:r w:rsidRPr="00133177">
        <w:t xml:space="preserve">            It is used to set the value of Notification Correlation ID in the notification sent by</w:t>
      </w:r>
    </w:p>
    <w:p w14:paraId="7285F7AC" w14:textId="77777777" w:rsidR="00B9089D" w:rsidRPr="00133177" w:rsidRDefault="00B9089D" w:rsidP="00B9089D">
      <w:pPr>
        <w:pStyle w:val="PL"/>
      </w:pPr>
      <w:r w:rsidRPr="00133177">
        <w:t xml:space="preserve">            the SMF.</w:t>
      </w:r>
    </w:p>
    <w:p w14:paraId="187B6F08" w14:textId="77777777" w:rsidR="00B9089D" w:rsidRPr="00133177" w:rsidRDefault="00B9089D" w:rsidP="00B9089D">
      <w:pPr>
        <w:pStyle w:val="PL"/>
      </w:pPr>
      <w:r w:rsidRPr="00133177">
        <w:t xml:space="preserve">        dnaiChgType:</w:t>
      </w:r>
    </w:p>
    <w:p w14:paraId="525F4EF6" w14:textId="77777777" w:rsidR="00B9089D" w:rsidRPr="00133177" w:rsidRDefault="00B9089D" w:rsidP="00B9089D">
      <w:pPr>
        <w:pStyle w:val="PL"/>
      </w:pPr>
      <w:r w:rsidRPr="00133177">
        <w:t xml:space="preserve">          $ref: 'TS29571_CommonData.yaml#/components/schemas/DnaiChangeType'</w:t>
      </w:r>
    </w:p>
    <w:p w14:paraId="2D651107" w14:textId="77777777" w:rsidR="00B9089D" w:rsidRPr="00133177" w:rsidRDefault="00B9089D" w:rsidP="00B9089D">
      <w:pPr>
        <w:pStyle w:val="PL"/>
      </w:pPr>
      <w:r w:rsidRPr="00133177">
        <w:t xml:space="preserve">        afAckInd:</w:t>
      </w:r>
    </w:p>
    <w:p w14:paraId="194B1555" w14:textId="77777777" w:rsidR="00B9089D" w:rsidRPr="00133177" w:rsidRDefault="00B9089D" w:rsidP="00B9089D">
      <w:pPr>
        <w:pStyle w:val="PL"/>
      </w:pPr>
      <w:r w:rsidRPr="00133177">
        <w:t xml:space="preserve">          type: boolean</w:t>
      </w:r>
    </w:p>
    <w:p w14:paraId="707E24E9" w14:textId="77777777" w:rsidR="00B9089D" w:rsidRPr="00133177" w:rsidRDefault="00B9089D" w:rsidP="00B9089D">
      <w:pPr>
        <w:pStyle w:val="PL"/>
      </w:pPr>
      <w:r w:rsidRPr="00133177">
        <w:t xml:space="preserve">      required:</w:t>
      </w:r>
    </w:p>
    <w:p w14:paraId="325ADFFA" w14:textId="77777777" w:rsidR="00B9089D" w:rsidRPr="00133177" w:rsidRDefault="00B9089D" w:rsidP="00B9089D">
      <w:pPr>
        <w:pStyle w:val="PL"/>
      </w:pPr>
      <w:r w:rsidRPr="00133177">
        <w:t xml:space="preserve">        - notificationUri</w:t>
      </w:r>
    </w:p>
    <w:p w14:paraId="634F51DC" w14:textId="77777777" w:rsidR="00B9089D" w:rsidRPr="00133177" w:rsidRDefault="00B9089D" w:rsidP="00B9089D">
      <w:pPr>
        <w:pStyle w:val="PL"/>
      </w:pPr>
      <w:r w:rsidRPr="00133177">
        <w:t xml:space="preserve">        - notifCorreId</w:t>
      </w:r>
    </w:p>
    <w:p w14:paraId="75044F2B" w14:textId="77777777" w:rsidR="00B9089D" w:rsidRPr="00133177" w:rsidRDefault="00B9089D" w:rsidP="00B9089D">
      <w:pPr>
        <w:pStyle w:val="PL"/>
      </w:pPr>
      <w:r w:rsidRPr="00133177">
        <w:t xml:space="preserve">        - dnaiChgType</w:t>
      </w:r>
    </w:p>
    <w:p w14:paraId="415E1431" w14:textId="77777777" w:rsidR="00B9089D" w:rsidRDefault="00B9089D" w:rsidP="00B9089D">
      <w:pPr>
        <w:pStyle w:val="PL"/>
      </w:pPr>
      <w:r w:rsidRPr="00133177">
        <w:t xml:space="preserve">      nullable: true</w:t>
      </w:r>
    </w:p>
    <w:p w14:paraId="5139611C" w14:textId="77777777" w:rsidR="00B9089D" w:rsidRPr="00133177" w:rsidRDefault="00B9089D" w:rsidP="00B9089D">
      <w:pPr>
        <w:pStyle w:val="PL"/>
      </w:pPr>
    </w:p>
    <w:p w14:paraId="214F49B0" w14:textId="77777777" w:rsidR="00B9089D" w:rsidRPr="00133177" w:rsidRDefault="00B9089D" w:rsidP="00B9089D">
      <w:pPr>
        <w:pStyle w:val="PL"/>
      </w:pPr>
      <w:r w:rsidRPr="00133177">
        <w:t xml:space="preserve">    TerminationNotification:</w:t>
      </w:r>
    </w:p>
    <w:p w14:paraId="79CAA898" w14:textId="77777777" w:rsidR="00B9089D" w:rsidRPr="00133177" w:rsidRDefault="00B9089D" w:rsidP="00B9089D">
      <w:pPr>
        <w:pStyle w:val="PL"/>
      </w:pPr>
      <w:r w:rsidRPr="00133177">
        <w:t xml:space="preserve">      description: Represents a Termination Notification.</w:t>
      </w:r>
    </w:p>
    <w:p w14:paraId="6EB2D03E" w14:textId="77777777" w:rsidR="00B9089D" w:rsidRPr="00133177" w:rsidRDefault="00B9089D" w:rsidP="00B9089D">
      <w:pPr>
        <w:pStyle w:val="PL"/>
      </w:pPr>
      <w:r w:rsidRPr="00133177">
        <w:t xml:space="preserve">      type: object</w:t>
      </w:r>
    </w:p>
    <w:p w14:paraId="5CEBD2A2" w14:textId="77777777" w:rsidR="00B9089D" w:rsidRPr="00133177" w:rsidRDefault="00B9089D" w:rsidP="00B9089D">
      <w:pPr>
        <w:pStyle w:val="PL"/>
      </w:pPr>
      <w:r w:rsidRPr="00133177">
        <w:t xml:space="preserve">      properties:</w:t>
      </w:r>
    </w:p>
    <w:p w14:paraId="5DFC7148" w14:textId="77777777" w:rsidR="00B9089D" w:rsidRPr="00133177" w:rsidRDefault="00B9089D" w:rsidP="00B9089D">
      <w:pPr>
        <w:pStyle w:val="PL"/>
      </w:pPr>
      <w:r w:rsidRPr="00133177">
        <w:t xml:space="preserve">        resourceUri:</w:t>
      </w:r>
    </w:p>
    <w:p w14:paraId="3892CE98" w14:textId="77777777" w:rsidR="00B9089D" w:rsidRPr="00133177" w:rsidRDefault="00B9089D" w:rsidP="00B9089D">
      <w:pPr>
        <w:pStyle w:val="PL"/>
      </w:pPr>
      <w:r w:rsidRPr="00133177">
        <w:t xml:space="preserve">          $ref: 'TS29571_CommonData.yaml#/components/schemas/Uri'</w:t>
      </w:r>
    </w:p>
    <w:p w14:paraId="730C6539" w14:textId="77777777" w:rsidR="00B9089D" w:rsidRPr="00133177" w:rsidRDefault="00B9089D" w:rsidP="00B9089D">
      <w:pPr>
        <w:pStyle w:val="PL"/>
      </w:pPr>
      <w:r w:rsidRPr="00133177">
        <w:t xml:space="preserve">        cause:</w:t>
      </w:r>
    </w:p>
    <w:p w14:paraId="3D942AE7" w14:textId="77777777" w:rsidR="00B9089D" w:rsidRPr="00133177" w:rsidRDefault="00B9089D" w:rsidP="00B9089D">
      <w:pPr>
        <w:pStyle w:val="PL"/>
      </w:pPr>
      <w:r w:rsidRPr="00133177">
        <w:t xml:space="preserve">          $ref: '#/components/schemas/SmPolicyAssociationReleaseCause'</w:t>
      </w:r>
    </w:p>
    <w:p w14:paraId="783EA8AC" w14:textId="77777777" w:rsidR="00B9089D" w:rsidRPr="00133177" w:rsidRDefault="00B9089D" w:rsidP="00B9089D">
      <w:pPr>
        <w:pStyle w:val="PL"/>
      </w:pPr>
      <w:r w:rsidRPr="00133177">
        <w:t xml:space="preserve">      required:</w:t>
      </w:r>
    </w:p>
    <w:p w14:paraId="16D9B6A3" w14:textId="77777777" w:rsidR="00B9089D" w:rsidRPr="00133177" w:rsidRDefault="00B9089D" w:rsidP="00B9089D">
      <w:pPr>
        <w:pStyle w:val="PL"/>
      </w:pPr>
      <w:r w:rsidRPr="00133177">
        <w:t xml:space="preserve">        - resourceUri</w:t>
      </w:r>
    </w:p>
    <w:p w14:paraId="39405146" w14:textId="77777777" w:rsidR="00B9089D" w:rsidRDefault="00B9089D" w:rsidP="00B9089D">
      <w:pPr>
        <w:pStyle w:val="PL"/>
      </w:pPr>
      <w:r w:rsidRPr="00133177">
        <w:t xml:space="preserve">        - cause</w:t>
      </w:r>
    </w:p>
    <w:p w14:paraId="737ABDE6" w14:textId="77777777" w:rsidR="00B9089D" w:rsidRPr="00133177" w:rsidRDefault="00B9089D" w:rsidP="00B9089D">
      <w:pPr>
        <w:pStyle w:val="PL"/>
      </w:pPr>
    </w:p>
    <w:p w14:paraId="46D407BB" w14:textId="77777777" w:rsidR="00B9089D" w:rsidRPr="00133177" w:rsidRDefault="00B9089D" w:rsidP="00B9089D">
      <w:pPr>
        <w:pStyle w:val="PL"/>
      </w:pPr>
      <w:r w:rsidRPr="00133177">
        <w:t xml:space="preserve">    AppDetectionInfo:</w:t>
      </w:r>
    </w:p>
    <w:p w14:paraId="4F396F6B" w14:textId="77777777" w:rsidR="00B9089D" w:rsidRPr="00133177" w:rsidRDefault="00B9089D" w:rsidP="00B9089D">
      <w:pPr>
        <w:pStyle w:val="PL"/>
      </w:pPr>
      <w:r w:rsidRPr="00133177">
        <w:t xml:space="preserve">      description: Contains the detected application's traffic information.</w:t>
      </w:r>
    </w:p>
    <w:p w14:paraId="69743795" w14:textId="77777777" w:rsidR="00B9089D" w:rsidRPr="00133177" w:rsidRDefault="00B9089D" w:rsidP="00B9089D">
      <w:pPr>
        <w:pStyle w:val="PL"/>
      </w:pPr>
      <w:r w:rsidRPr="00133177">
        <w:t xml:space="preserve">      type: object</w:t>
      </w:r>
    </w:p>
    <w:p w14:paraId="2A85358F" w14:textId="77777777" w:rsidR="00B9089D" w:rsidRPr="00133177" w:rsidRDefault="00B9089D" w:rsidP="00B9089D">
      <w:pPr>
        <w:pStyle w:val="PL"/>
      </w:pPr>
      <w:r w:rsidRPr="00133177">
        <w:t xml:space="preserve">      properties:</w:t>
      </w:r>
    </w:p>
    <w:p w14:paraId="53646E0A" w14:textId="77777777" w:rsidR="00B9089D" w:rsidRPr="00133177" w:rsidRDefault="00B9089D" w:rsidP="00B9089D">
      <w:pPr>
        <w:pStyle w:val="PL"/>
      </w:pPr>
      <w:r w:rsidRPr="00133177">
        <w:t xml:space="preserve">        appId:</w:t>
      </w:r>
    </w:p>
    <w:p w14:paraId="4EDE4D39" w14:textId="77777777" w:rsidR="00B9089D" w:rsidRPr="00133177" w:rsidRDefault="00B9089D" w:rsidP="00B9089D">
      <w:pPr>
        <w:pStyle w:val="PL"/>
      </w:pPr>
      <w:r w:rsidRPr="00133177">
        <w:t xml:space="preserve">          type: string</w:t>
      </w:r>
    </w:p>
    <w:p w14:paraId="41456A82" w14:textId="77777777" w:rsidR="00B9089D" w:rsidRPr="00133177" w:rsidRDefault="00B9089D" w:rsidP="00B9089D">
      <w:pPr>
        <w:pStyle w:val="PL"/>
      </w:pPr>
      <w:r w:rsidRPr="00133177">
        <w:t xml:space="preserve">          description: A reference to the application detection filter configured at the UPF</w:t>
      </w:r>
    </w:p>
    <w:p w14:paraId="1F13DF29" w14:textId="77777777" w:rsidR="00B9089D" w:rsidRPr="00133177" w:rsidRDefault="00B9089D" w:rsidP="00B9089D">
      <w:pPr>
        <w:pStyle w:val="PL"/>
      </w:pPr>
      <w:r w:rsidRPr="00133177">
        <w:t xml:space="preserve">        instanceId:</w:t>
      </w:r>
    </w:p>
    <w:p w14:paraId="5864EAE1" w14:textId="77777777" w:rsidR="00B9089D" w:rsidRPr="00133177" w:rsidRDefault="00B9089D" w:rsidP="00B9089D">
      <w:pPr>
        <w:pStyle w:val="PL"/>
      </w:pPr>
      <w:r w:rsidRPr="00133177">
        <w:t xml:space="preserve">          type: string</w:t>
      </w:r>
    </w:p>
    <w:p w14:paraId="3293A26A" w14:textId="77777777" w:rsidR="00B9089D" w:rsidRPr="00133177" w:rsidRDefault="00B9089D" w:rsidP="00B9089D">
      <w:pPr>
        <w:pStyle w:val="PL"/>
      </w:pPr>
      <w:r w:rsidRPr="00133177">
        <w:t xml:space="preserve">          description: &gt;</w:t>
      </w:r>
    </w:p>
    <w:p w14:paraId="64CA8CD4" w14:textId="77777777" w:rsidR="00B9089D" w:rsidRPr="00133177" w:rsidRDefault="00B9089D" w:rsidP="00B9089D">
      <w:pPr>
        <w:pStyle w:val="PL"/>
      </w:pPr>
      <w:r w:rsidRPr="00133177">
        <w:t xml:space="preserve">            Identifier sent by the SMF in order to allow correlation of application Start and Stop</w:t>
      </w:r>
    </w:p>
    <w:p w14:paraId="4989966E" w14:textId="77777777" w:rsidR="00B9089D" w:rsidRPr="00133177" w:rsidRDefault="00B9089D" w:rsidP="00B9089D">
      <w:pPr>
        <w:pStyle w:val="PL"/>
      </w:pPr>
      <w:r w:rsidRPr="00133177">
        <w:t xml:space="preserve">            events to the specific service data flow description, if service data flow descriptions</w:t>
      </w:r>
    </w:p>
    <w:p w14:paraId="3E5CC5A4" w14:textId="77777777" w:rsidR="00B9089D" w:rsidRPr="00133177" w:rsidRDefault="00B9089D" w:rsidP="00B9089D">
      <w:pPr>
        <w:pStyle w:val="PL"/>
      </w:pPr>
      <w:r w:rsidRPr="00133177">
        <w:t xml:space="preserve">            are deducible.</w:t>
      </w:r>
    </w:p>
    <w:p w14:paraId="0816E997" w14:textId="77777777" w:rsidR="00B9089D" w:rsidRPr="00133177" w:rsidRDefault="00B9089D" w:rsidP="00B9089D">
      <w:pPr>
        <w:pStyle w:val="PL"/>
      </w:pPr>
      <w:r w:rsidRPr="00133177">
        <w:t xml:space="preserve">        sdfDescriptions:</w:t>
      </w:r>
    </w:p>
    <w:p w14:paraId="720C047E" w14:textId="77777777" w:rsidR="00B9089D" w:rsidRPr="00133177" w:rsidRDefault="00B9089D" w:rsidP="00B9089D">
      <w:pPr>
        <w:pStyle w:val="PL"/>
      </w:pPr>
      <w:r w:rsidRPr="00133177">
        <w:t xml:space="preserve">          type: array</w:t>
      </w:r>
    </w:p>
    <w:p w14:paraId="52155048" w14:textId="77777777" w:rsidR="00B9089D" w:rsidRPr="00133177" w:rsidRDefault="00B9089D" w:rsidP="00B9089D">
      <w:pPr>
        <w:pStyle w:val="PL"/>
      </w:pPr>
      <w:r w:rsidRPr="00133177">
        <w:t xml:space="preserve">          items:</w:t>
      </w:r>
    </w:p>
    <w:p w14:paraId="16B5B366" w14:textId="77777777" w:rsidR="00B9089D" w:rsidRPr="00133177" w:rsidRDefault="00B9089D" w:rsidP="00B9089D">
      <w:pPr>
        <w:pStyle w:val="PL"/>
      </w:pPr>
      <w:r w:rsidRPr="00133177">
        <w:t xml:space="preserve">            $ref: '#/components/schemas/FlowInformation'</w:t>
      </w:r>
    </w:p>
    <w:p w14:paraId="53B01058" w14:textId="77777777" w:rsidR="00B9089D" w:rsidRPr="00133177" w:rsidRDefault="00B9089D" w:rsidP="00B9089D">
      <w:pPr>
        <w:pStyle w:val="PL"/>
      </w:pPr>
      <w:r w:rsidRPr="00133177">
        <w:lastRenderedPageBreak/>
        <w:t xml:space="preserve">          minItems: 1</w:t>
      </w:r>
    </w:p>
    <w:p w14:paraId="246FD3F7" w14:textId="77777777" w:rsidR="00B9089D" w:rsidRPr="00133177" w:rsidRDefault="00B9089D" w:rsidP="00B9089D">
      <w:pPr>
        <w:pStyle w:val="PL"/>
      </w:pPr>
      <w:r w:rsidRPr="00133177">
        <w:t xml:space="preserve">          description: Contains the detected service data flow descriptions if they are deducible.</w:t>
      </w:r>
    </w:p>
    <w:p w14:paraId="712375F5" w14:textId="77777777" w:rsidR="00B9089D" w:rsidRPr="00133177" w:rsidRDefault="00B9089D" w:rsidP="00B9089D">
      <w:pPr>
        <w:pStyle w:val="PL"/>
      </w:pPr>
      <w:r w:rsidRPr="00133177">
        <w:t xml:space="preserve">      required:</w:t>
      </w:r>
    </w:p>
    <w:p w14:paraId="78711FED" w14:textId="77777777" w:rsidR="00B9089D" w:rsidRDefault="00B9089D" w:rsidP="00B9089D">
      <w:pPr>
        <w:pStyle w:val="PL"/>
      </w:pPr>
      <w:r w:rsidRPr="00133177">
        <w:t xml:space="preserve">        - appId</w:t>
      </w:r>
    </w:p>
    <w:p w14:paraId="26E2C4E7" w14:textId="77777777" w:rsidR="00B9089D" w:rsidRPr="00133177" w:rsidRDefault="00B9089D" w:rsidP="00B9089D">
      <w:pPr>
        <w:pStyle w:val="PL"/>
      </w:pPr>
    </w:p>
    <w:p w14:paraId="64A8AADB" w14:textId="77777777" w:rsidR="00B9089D" w:rsidRPr="00133177" w:rsidRDefault="00B9089D" w:rsidP="00B9089D">
      <w:pPr>
        <w:pStyle w:val="PL"/>
      </w:pPr>
      <w:r w:rsidRPr="00133177">
        <w:t xml:space="preserve">    AccNetChId:</w:t>
      </w:r>
    </w:p>
    <w:p w14:paraId="35AF84B4" w14:textId="77777777" w:rsidR="00B9089D" w:rsidRPr="00133177" w:rsidRDefault="00B9089D" w:rsidP="00B9089D">
      <w:pPr>
        <w:pStyle w:val="PL"/>
      </w:pPr>
      <w:r w:rsidRPr="00133177">
        <w:t xml:space="preserve">      description: &gt;</w:t>
      </w:r>
    </w:p>
    <w:p w14:paraId="2982AB82" w14:textId="77777777" w:rsidR="00B9089D" w:rsidRPr="00133177" w:rsidRDefault="00B9089D" w:rsidP="00B9089D">
      <w:pPr>
        <w:pStyle w:val="PL"/>
      </w:pPr>
      <w:r w:rsidRPr="00133177">
        <w:t xml:space="preserve">        Contains the access network charging identifier for the PCC rule(s) or for the whole</w:t>
      </w:r>
    </w:p>
    <w:p w14:paraId="14FA63F5" w14:textId="77777777" w:rsidR="00B9089D" w:rsidRPr="00133177" w:rsidRDefault="00B9089D" w:rsidP="00B9089D">
      <w:pPr>
        <w:pStyle w:val="PL"/>
      </w:pPr>
      <w:r w:rsidRPr="00133177">
        <w:t xml:space="preserve">        PDU session.</w:t>
      </w:r>
    </w:p>
    <w:p w14:paraId="64D97DA7" w14:textId="77777777" w:rsidR="00B9089D" w:rsidRPr="00133177" w:rsidRDefault="00B9089D" w:rsidP="00B9089D">
      <w:pPr>
        <w:pStyle w:val="PL"/>
      </w:pPr>
      <w:r w:rsidRPr="00133177">
        <w:t xml:space="preserve">      type: object</w:t>
      </w:r>
    </w:p>
    <w:p w14:paraId="06B64CBC" w14:textId="77777777" w:rsidR="00B9089D" w:rsidRPr="00133177" w:rsidRDefault="00B9089D" w:rsidP="00B9089D">
      <w:pPr>
        <w:pStyle w:val="PL"/>
      </w:pPr>
      <w:r w:rsidRPr="00133177">
        <w:t xml:space="preserve">      properties:</w:t>
      </w:r>
    </w:p>
    <w:p w14:paraId="1AAA6C57" w14:textId="77777777" w:rsidR="00B9089D" w:rsidRPr="00133177" w:rsidRDefault="00B9089D" w:rsidP="00B9089D">
      <w:pPr>
        <w:pStyle w:val="PL"/>
      </w:pPr>
      <w:r w:rsidRPr="00133177">
        <w:t xml:space="preserve">        accNetChaIdValue:</w:t>
      </w:r>
    </w:p>
    <w:p w14:paraId="170B073F" w14:textId="77777777" w:rsidR="00B9089D" w:rsidRPr="00133177" w:rsidRDefault="00B9089D" w:rsidP="00B9089D">
      <w:pPr>
        <w:pStyle w:val="PL"/>
      </w:pPr>
      <w:r w:rsidRPr="00133177">
        <w:t xml:space="preserve">          $ref: 'TS29571_CommonData.yaml#/components/schemas/ChargingId'</w:t>
      </w:r>
    </w:p>
    <w:p w14:paraId="1D21B3DC" w14:textId="77777777" w:rsidR="00B9089D" w:rsidRPr="00133177" w:rsidRDefault="00B9089D" w:rsidP="00B9089D">
      <w:pPr>
        <w:pStyle w:val="PL"/>
      </w:pPr>
      <w:r w:rsidRPr="00133177">
        <w:t xml:space="preserve">        accNetChargId:</w:t>
      </w:r>
    </w:p>
    <w:p w14:paraId="30FDCCB3" w14:textId="77777777" w:rsidR="00B9089D" w:rsidRPr="00133177" w:rsidRDefault="00B9089D" w:rsidP="00B9089D">
      <w:pPr>
        <w:pStyle w:val="PL"/>
      </w:pPr>
      <w:r w:rsidRPr="00133177">
        <w:t xml:space="preserve">          type: string</w:t>
      </w:r>
    </w:p>
    <w:p w14:paraId="13A2B756" w14:textId="77777777" w:rsidR="00B9089D" w:rsidRPr="00133177" w:rsidRDefault="00B9089D" w:rsidP="00B9089D">
      <w:pPr>
        <w:pStyle w:val="PL"/>
      </w:pPr>
      <w:r w:rsidRPr="00133177">
        <w:t xml:space="preserve">          description: A character string containing the access network charging id.</w:t>
      </w:r>
    </w:p>
    <w:p w14:paraId="64601C95" w14:textId="77777777" w:rsidR="00B9089D" w:rsidRPr="00133177" w:rsidRDefault="00B9089D" w:rsidP="00B9089D">
      <w:pPr>
        <w:pStyle w:val="PL"/>
      </w:pPr>
      <w:r w:rsidRPr="00133177">
        <w:t xml:space="preserve">        refPccRuleIds:</w:t>
      </w:r>
    </w:p>
    <w:p w14:paraId="56355EC3" w14:textId="77777777" w:rsidR="00B9089D" w:rsidRPr="00133177" w:rsidRDefault="00B9089D" w:rsidP="00B9089D">
      <w:pPr>
        <w:pStyle w:val="PL"/>
      </w:pPr>
      <w:r w:rsidRPr="00133177">
        <w:t xml:space="preserve">          type: array</w:t>
      </w:r>
    </w:p>
    <w:p w14:paraId="5881487D" w14:textId="77777777" w:rsidR="00B9089D" w:rsidRPr="00133177" w:rsidRDefault="00B9089D" w:rsidP="00B9089D">
      <w:pPr>
        <w:pStyle w:val="PL"/>
      </w:pPr>
      <w:r w:rsidRPr="00133177">
        <w:t xml:space="preserve">          items:</w:t>
      </w:r>
    </w:p>
    <w:p w14:paraId="72C6C198" w14:textId="77777777" w:rsidR="00B9089D" w:rsidRPr="00133177" w:rsidRDefault="00B9089D" w:rsidP="00B9089D">
      <w:pPr>
        <w:pStyle w:val="PL"/>
      </w:pPr>
      <w:r w:rsidRPr="00133177">
        <w:t xml:space="preserve">            type: string</w:t>
      </w:r>
    </w:p>
    <w:p w14:paraId="4DFDCA6C" w14:textId="77777777" w:rsidR="00B9089D" w:rsidRPr="00133177" w:rsidRDefault="00B9089D" w:rsidP="00B9089D">
      <w:pPr>
        <w:pStyle w:val="PL"/>
      </w:pPr>
      <w:r w:rsidRPr="00133177">
        <w:t xml:space="preserve">          minItems: 1</w:t>
      </w:r>
    </w:p>
    <w:p w14:paraId="1C4B61C9" w14:textId="77777777" w:rsidR="00B9089D" w:rsidRPr="00133177" w:rsidRDefault="00B9089D" w:rsidP="00B9089D">
      <w:pPr>
        <w:pStyle w:val="PL"/>
      </w:pPr>
      <w:r w:rsidRPr="00133177">
        <w:t xml:space="preserve">          description: &gt;</w:t>
      </w:r>
    </w:p>
    <w:p w14:paraId="12F3199D" w14:textId="77777777" w:rsidR="00B9089D" w:rsidRPr="00133177" w:rsidRDefault="00B9089D" w:rsidP="00B9089D">
      <w:pPr>
        <w:pStyle w:val="PL"/>
      </w:pPr>
      <w:r w:rsidRPr="00133177">
        <w:t xml:space="preserve">            Contains the identifier of the PCC rule(s) associated to the provided Access Network</w:t>
      </w:r>
    </w:p>
    <w:p w14:paraId="132A5B5A" w14:textId="77777777" w:rsidR="00B9089D" w:rsidRPr="00133177" w:rsidRDefault="00B9089D" w:rsidP="00B9089D">
      <w:pPr>
        <w:pStyle w:val="PL"/>
      </w:pPr>
      <w:r w:rsidRPr="00133177">
        <w:t xml:space="preserve">            Charging Identifier.</w:t>
      </w:r>
    </w:p>
    <w:p w14:paraId="5AFF51D4" w14:textId="77777777" w:rsidR="00B9089D" w:rsidRPr="00133177" w:rsidRDefault="00B9089D" w:rsidP="00B9089D">
      <w:pPr>
        <w:pStyle w:val="PL"/>
      </w:pPr>
      <w:r w:rsidRPr="00133177">
        <w:t xml:space="preserve">        sessionChScope:</w:t>
      </w:r>
    </w:p>
    <w:p w14:paraId="0FF30C75" w14:textId="77777777" w:rsidR="00B9089D" w:rsidRPr="00133177" w:rsidRDefault="00B9089D" w:rsidP="00B9089D">
      <w:pPr>
        <w:pStyle w:val="PL"/>
      </w:pPr>
      <w:r w:rsidRPr="00133177">
        <w:t xml:space="preserve">          type: boolean</w:t>
      </w:r>
    </w:p>
    <w:p w14:paraId="7A31A131" w14:textId="77777777" w:rsidR="00B9089D" w:rsidRPr="00133177" w:rsidRDefault="00B9089D" w:rsidP="00B9089D">
      <w:pPr>
        <w:pStyle w:val="PL"/>
      </w:pPr>
      <w:r w:rsidRPr="00133177">
        <w:t xml:space="preserve">          description: &gt;</w:t>
      </w:r>
    </w:p>
    <w:p w14:paraId="5D01D9F2" w14:textId="77777777" w:rsidR="00B9089D" w:rsidRPr="00133177" w:rsidRDefault="00B9089D" w:rsidP="00B9089D">
      <w:pPr>
        <w:pStyle w:val="PL"/>
      </w:pPr>
      <w:r w:rsidRPr="00133177">
        <w:t xml:space="preserve">            When it is included and set to true, indicates the Access Network Charging Identifier</w:t>
      </w:r>
    </w:p>
    <w:p w14:paraId="2B131093" w14:textId="77777777" w:rsidR="00B9089D" w:rsidRPr="00133177" w:rsidRDefault="00B9089D" w:rsidP="00B9089D">
      <w:pPr>
        <w:pStyle w:val="PL"/>
      </w:pPr>
      <w:r w:rsidRPr="00133177">
        <w:t xml:space="preserve">            applies to the whole PDU Session</w:t>
      </w:r>
    </w:p>
    <w:p w14:paraId="156FB451" w14:textId="77777777" w:rsidR="00B9089D" w:rsidRPr="00133177" w:rsidRDefault="00B9089D" w:rsidP="00B9089D">
      <w:pPr>
        <w:pStyle w:val="PL"/>
      </w:pPr>
      <w:r w:rsidRPr="00133177">
        <w:t xml:space="preserve">      oneOf:</w:t>
      </w:r>
    </w:p>
    <w:p w14:paraId="796543E4" w14:textId="77777777" w:rsidR="00B9089D" w:rsidRPr="00133177" w:rsidRDefault="00B9089D" w:rsidP="00B9089D">
      <w:pPr>
        <w:pStyle w:val="PL"/>
      </w:pPr>
      <w:r w:rsidRPr="00133177">
        <w:t xml:space="preserve">        - required: [accNetChaIdValue]</w:t>
      </w:r>
    </w:p>
    <w:p w14:paraId="3CEA7212" w14:textId="77777777" w:rsidR="00B9089D" w:rsidRDefault="00B9089D" w:rsidP="00B9089D">
      <w:pPr>
        <w:pStyle w:val="PL"/>
      </w:pPr>
      <w:r w:rsidRPr="00133177">
        <w:t xml:space="preserve">        - required: [accNetChargId]</w:t>
      </w:r>
    </w:p>
    <w:p w14:paraId="0926FA47" w14:textId="77777777" w:rsidR="00B9089D" w:rsidRPr="00133177" w:rsidRDefault="00B9089D" w:rsidP="00B9089D">
      <w:pPr>
        <w:pStyle w:val="PL"/>
      </w:pPr>
    </w:p>
    <w:p w14:paraId="375C3230" w14:textId="77777777" w:rsidR="00B9089D" w:rsidRPr="00133177" w:rsidRDefault="00B9089D" w:rsidP="00B9089D">
      <w:pPr>
        <w:pStyle w:val="PL"/>
      </w:pPr>
      <w:r w:rsidRPr="00133177">
        <w:t xml:space="preserve">    AccNetChargingAddress:</w:t>
      </w:r>
    </w:p>
    <w:p w14:paraId="66FE1E59" w14:textId="77777777" w:rsidR="00B9089D" w:rsidRPr="00133177" w:rsidRDefault="00B9089D" w:rsidP="00B9089D">
      <w:pPr>
        <w:pStyle w:val="PL"/>
      </w:pPr>
      <w:r w:rsidRPr="00133177">
        <w:t xml:space="preserve">      description: Describes the network entity within the access network performing charging</w:t>
      </w:r>
    </w:p>
    <w:p w14:paraId="3DDF1E0A" w14:textId="77777777" w:rsidR="00B9089D" w:rsidRPr="00133177" w:rsidRDefault="00B9089D" w:rsidP="00B9089D">
      <w:pPr>
        <w:pStyle w:val="PL"/>
      </w:pPr>
      <w:r w:rsidRPr="00133177">
        <w:t xml:space="preserve">      type: object</w:t>
      </w:r>
    </w:p>
    <w:p w14:paraId="33903A14" w14:textId="77777777" w:rsidR="00B9089D" w:rsidRPr="00133177" w:rsidRDefault="00B9089D" w:rsidP="00B9089D">
      <w:pPr>
        <w:pStyle w:val="PL"/>
      </w:pPr>
      <w:r w:rsidRPr="00133177">
        <w:t xml:space="preserve">      anyOf:</w:t>
      </w:r>
    </w:p>
    <w:p w14:paraId="3F10DFF1" w14:textId="77777777" w:rsidR="00B9089D" w:rsidRPr="00133177" w:rsidRDefault="00B9089D" w:rsidP="00B9089D">
      <w:pPr>
        <w:pStyle w:val="PL"/>
      </w:pPr>
      <w:r w:rsidRPr="00133177">
        <w:t xml:space="preserve">        - required: [anChargIpv4Addr]</w:t>
      </w:r>
    </w:p>
    <w:p w14:paraId="056BEFC1" w14:textId="77777777" w:rsidR="00B9089D" w:rsidRPr="00133177" w:rsidRDefault="00B9089D" w:rsidP="00B9089D">
      <w:pPr>
        <w:pStyle w:val="PL"/>
      </w:pPr>
      <w:r w:rsidRPr="00133177">
        <w:t xml:space="preserve">        - required: [anChargIpv6Addr]</w:t>
      </w:r>
    </w:p>
    <w:p w14:paraId="18D9725E" w14:textId="77777777" w:rsidR="00B9089D" w:rsidRPr="00133177" w:rsidRDefault="00B9089D" w:rsidP="00B9089D">
      <w:pPr>
        <w:pStyle w:val="PL"/>
      </w:pPr>
      <w:r w:rsidRPr="00133177">
        <w:t xml:space="preserve">      properties:</w:t>
      </w:r>
    </w:p>
    <w:p w14:paraId="69053CEA" w14:textId="77777777" w:rsidR="00B9089D" w:rsidRPr="00133177" w:rsidRDefault="00B9089D" w:rsidP="00B9089D">
      <w:pPr>
        <w:pStyle w:val="PL"/>
      </w:pPr>
      <w:r w:rsidRPr="00133177">
        <w:t xml:space="preserve">        anChargIpv4Addr:</w:t>
      </w:r>
    </w:p>
    <w:p w14:paraId="08FEC2C4" w14:textId="77777777" w:rsidR="00B9089D" w:rsidRPr="00133177" w:rsidRDefault="00B9089D" w:rsidP="00B9089D">
      <w:pPr>
        <w:pStyle w:val="PL"/>
      </w:pPr>
      <w:r w:rsidRPr="00133177">
        <w:t xml:space="preserve">          $ref: 'TS29571_CommonData.yaml#/components/schemas/Ipv4Addr'</w:t>
      </w:r>
    </w:p>
    <w:p w14:paraId="30827FF1" w14:textId="77777777" w:rsidR="00B9089D" w:rsidRPr="00133177" w:rsidRDefault="00B9089D" w:rsidP="00B9089D">
      <w:pPr>
        <w:pStyle w:val="PL"/>
      </w:pPr>
      <w:r w:rsidRPr="00133177">
        <w:t xml:space="preserve">        anChargIpv6Addr:</w:t>
      </w:r>
    </w:p>
    <w:p w14:paraId="197316DF" w14:textId="77777777" w:rsidR="00B9089D" w:rsidRDefault="00B9089D" w:rsidP="00B9089D">
      <w:pPr>
        <w:pStyle w:val="PL"/>
      </w:pPr>
      <w:r w:rsidRPr="00133177">
        <w:t xml:space="preserve">          $ref: 'TS29571_CommonData.yaml#/components/schemas/Ipv6Addr'</w:t>
      </w:r>
    </w:p>
    <w:p w14:paraId="6F412613" w14:textId="77777777" w:rsidR="00B9089D" w:rsidRPr="00133177" w:rsidRDefault="00B9089D" w:rsidP="00B9089D">
      <w:pPr>
        <w:pStyle w:val="PL"/>
      </w:pPr>
    </w:p>
    <w:p w14:paraId="315EA888" w14:textId="77777777" w:rsidR="00B9089D" w:rsidRPr="00133177" w:rsidRDefault="00B9089D" w:rsidP="00B9089D">
      <w:pPr>
        <w:pStyle w:val="PL"/>
      </w:pPr>
      <w:r w:rsidRPr="00133177">
        <w:t xml:space="preserve">    RequestedRuleData:</w:t>
      </w:r>
    </w:p>
    <w:p w14:paraId="1774262D" w14:textId="77777777" w:rsidR="00B9089D" w:rsidRPr="00133177" w:rsidRDefault="00B9089D" w:rsidP="00B9089D">
      <w:pPr>
        <w:pStyle w:val="PL"/>
      </w:pPr>
      <w:r w:rsidRPr="00133177">
        <w:t xml:space="preserve">      description: &gt;</w:t>
      </w:r>
    </w:p>
    <w:p w14:paraId="5DE94BBC" w14:textId="77777777" w:rsidR="00B9089D" w:rsidRPr="00133177" w:rsidRDefault="00B9089D" w:rsidP="00B9089D">
      <w:pPr>
        <w:pStyle w:val="PL"/>
      </w:pPr>
      <w:r w:rsidRPr="00133177">
        <w:t xml:space="preserve">        Contains rule data requested by the PCF to receive information associated with PCC rule(s).</w:t>
      </w:r>
    </w:p>
    <w:p w14:paraId="5A0B5EC3" w14:textId="77777777" w:rsidR="00B9089D" w:rsidRPr="00133177" w:rsidRDefault="00B9089D" w:rsidP="00B9089D">
      <w:pPr>
        <w:pStyle w:val="PL"/>
      </w:pPr>
      <w:r w:rsidRPr="00133177">
        <w:t xml:space="preserve">      type: object</w:t>
      </w:r>
    </w:p>
    <w:p w14:paraId="013F3529" w14:textId="77777777" w:rsidR="00B9089D" w:rsidRPr="00133177" w:rsidRDefault="00B9089D" w:rsidP="00B9089D">
      <w:pPr>
        <w:pStyle w:val="PL"/>
      </w:pPr>
      <w:r w:rsidRPr="00133177">
        <w:t xml:space="preserve">      properties:</w:t>
      </w:r>
    </w:p>
    <w:p w14:paraId="70E722F5" w14:textId="77777777" w:rsidR="00B9089D" w:rsidRPr="00133177" w:rsidRDefault="00B9089D" w:rsidP="00B9089D">
      <w:pPr>
        <w:pStyle w:val="PL"/>
      </w:pPr>
      <w:r w:rsidRPr="00133177">
        <w:t xml:space="preserve">        refPccRuleIds:</w:t>
      </w:r>
    </w:p>
    <w:p w14:paraId="6E3512A1" w14:textId="77777777" w:rsidR="00B9089D" w:rsidRPr="00133177" w:rsidRDefault="00B9089D" w:rsidP="00B9089D">
      <w:pPr>
        <w:pStyle w:val="PL"/>
      </w:pPr>
      <w:r w:rsidRPr="00133177">
        <w:t xml:space="preserve">          type: array</w:t>
      </w:r>
    </w:p>
    <w:p w14:paraId="05189903" w14:textId="77777777" w:rsidR="00B9089D" w:rsidRPr="00133177" w:rsidRDefault="00B9089D" w:rsidP="00B9089D">
      <w:pPr>
        <w:pStyle w:val="PL"/>
      </w:pPr>
      <w:r w:rsidRPr="00133177">
        <w:t xml:space="preserve">          items:</w:t>
      </w:r>
    </w:p>
    <w:p w14:paraId="1BB2B892" w14:textId="77777777" w:rsidR="00B9089D" w:rsidRPr="00133177" w:rsidRDefault="00B9089D" w:rsidP="00B9089D">
      <w:pPr>
        <w:pStyle w:val="PL"/>
      </w:pPr>
      <w:r w:rsidRPr="00133177">
        <w:t xml:space="preserve">            type: string</w:t>
      </w:r>
    </w:p>
    <w:p w14:paraId="325F8086" w14:textId="77777777" w:rsidR="00B9089D" w:rsidRPr="00133177" w:rsidRDefault="00B9089D" w:rsidP="00B9089D">
      <w:pPr>
        <w:pStyle w:val="PL"/>
      </w:pPr>
      <w:r w:rsidRPr="00133177">
        <w:t xml:space="preserve">          minItems: 1</w:t>
      </w:r>
    </w:p>
    <w:p w14:paraId="14D25319" w14:textId="77777777" w:rsidR="00B9089D" w:rsidRPr="00133177" w:rsidRDefault="00B9089D" w:rsidP="00B9089D">
      <w:pPr>
        <w:pStyle w:val="PL"/>
      </w:pPr>
      <w:r w:rsidRPr="00133177">
        <w:t xml:space="preserve">          description: &gt;</w:t>
      </w:r>
    </w:p>
    <w:p w14:paraId="63CAA552" w14:textId="77777777" w:rsidR="00B9089D" w:rsidRPr="00133177" w:rsidRDefault="00B9089D" w:rsidP="00B9089D">
      <w:pPr>
        <w:pStyle w:val="PL"/>
      </w:pPr>
      <w:r w:rsidRPr="00133177">
        <w:t xml:space="preserve">            An array of PCC rule id references to the PCC rules associated with the control data. </w:t>
      </w:r>
    </w:p>
    <w:p w14:paraId="70352050" w14:textId="77777777" w:rsidR="00B9089D" w:rsidRPr="00133177" w:rsidRDefault="00B9089D" w:rsidP="00B9089D">
      <w:pPr>
        <w:pStyle w:val="PL"/>
      </w:pPr>
      <w:r w:rsidRPr="00133177">
        <w:t xml:space="preserve">        reqData:</w:t>
      </w:r>
    </w:p>
    <w:p w14:paraId="4125A1FC" w14:textId="77777777" w:rsidR="00B9089D" w:rsidRPr="00133177" w:rsidRDefault="00B9089D" w:rsidP="00B9089D">
      <w:pPr>
        <w:pStyle w:val="PL"/>
      </w:pPr>
      <w:r w:rsidRPr="00133177">
        <w:t xml:space="preserve">          type: array</w:t>
      </w:r>
    </w:p>
    <w:p w14:paraId="5BC42360" w14:textId="77777777" w:rsidR="00B9089D" w:rsidRPr="00133177" w:rsidRDefault="00B9089D" w:rsidP="00B9089D">
      <w:pPr>
        <w:pStyle w:val="PL"/>
      </w:pPr>
      <w:r w:rsidRPr="00133177">
        <w:t xml:space="preserve">          items:</w:t>
      </w:r>
    </w:p>
    <w:p w14:paraId="0E8E0A1F" w14:textId="77777777" w:rsidR="00B9089D" w:rsidRPr="00133177" w:rsidRDefault="00B9089D" w:rsidP="00B9089D">
      <w:pPr>
        <w:pStyle w:val="PL"/>
      </w:pPr>
      <w:r w:rsidRPr="00133177">
        <w:t xml:space="preserve">            $ref: '#/components/schemas/RequestedRuleDataType'</w:t>
      </w:r>
    </w:p>
    <w:p w14:paraId="7A26FE7B" w14:textId="77777777" w:rsidR="00B9089D" w:rsidRPr="00133177" w:rsidRDefault="00B9089D" w:rsidP="00B9089D">
      <w:pPr>
        <w:pStyle w:val="PL"/>
      </w:pPr>
      <w:r w:rsidRPr="00133177">
        <w:t xml:space="preserve">          minItems: 1</w:t>
      </w:r>
    </w:p>
    <w:p w14:paraId="44FDAFDE" w14:textId="77777777" w:rsidR="00B9089D" w:rsidRPr="00133177" w:rsidRDefault="00B9089D" w:rsidP="00B9089D">
      <w:pPr>
        <w:pStyle w:val="PL"/>
      </w:pPr>
      <w:r w:rsidRPr="00133177">
        <w:t xml:space="preserve">          description: &gt;</w:t>
      </w:r>
    </w:p>
    <w:p w14:paraId="5350A2CD" w14:textId="77777777" w:rsidR="00B9089D" w:rsidRPr="00133177" w:rsidRDefault="00B9089D" w:rsidP="00B9089D">
      <w:pPr>
        <w:pStyle w:val="PL"/>
      </w:pPr>
      <w:r w:rsidRPr="00133177">
        <w:t xml:space="preserve">            Array of requested rule data type elements indicating what type of rule data is</w:t>
      </w:r>
    </w:p>
    <w:p w14:paraId="5782736E" w14:textId="77777777" w:rsidR="00B9089D" w:rsidRPr="00133177" w:rsidRDefault="00B9089D" w:rsidP="00B9089D">
      <w:pPr>
        <w:pStyle w:val="PL"/>
      </w:pPr>
      <w:r w:rsidRPr="00133177">
        <w:t xml:space="preserve">            requested for the corresponding referenced PCC rules.</w:t>
      </w:r>
    </w:p>
    <w:p w14:paraId="42931E73" w14:textId="77777777" w:rsidR="00B9089D" w:rsidRPr="00133177" w:rsidRDefault="00B9089D" w:rsidP="00B9089D">
      <w:pPr>
        <w:pStyle w:val="PL"/>
      </w:pPr>
      <w:r w:rsidRPr="00133177">
        <w:t xml:space="preserve">      required:</w:t>
      </w:r>
    </w:p>
    <w:p w14:paraId="2103F34D" w14:textId="77777777" w:rsidR="00B9089D" w:rsidRPr="00133177" w:rsidRDefault="00B9089D" w:rsidP="00B9089D">
      <w:pPr>
        <w:pStyle w:val="PL"/>
      </w:pPr>
      <w:r w:rsidRPr="00133177">
        <w:t xml:space="preserve">        - refPccRuleIds</w:t>
      </w:r>
    </w:p>
    <w:p w14:paraId="2F999C6D" w14:textId="77777777" w:rsidR="00B9089D" w:rsidRDefault="00B9089D" w:rsidP="00B9089D">
      <w:pPr>
        <w:pStyle w:val="PL"/>
      </w:pPr>
      <w:r w:rsidRPr="00133177">
        <w:t xml:space="preserve">        - reqData</w:t>
      </w:r>
    </w:p>
    <w:p w14:paraId="3312D811" w14:textId="77777777" w:rsidR="00B9089D" w:rsidRPr="00133177" w:rsidRDefault="00B9089D" w:rsidP="00B9089D">
      <w:pPr>
        <w:pStyle w:val="PL"/>
      </w:pPr>
    </w:p>
    <w:p w14:paraId="74F7CF2D" w14:textId="77777777" w:rsidR="00B9089D" w:rsidRPr="00133177" w:rsidRDefault="00B9089D" w:rsidP="00B9089D">
      <w:pPr>
        <w:pStyle w:val="PL"/>
      </w:pPr>
      <w:r w:rsidRPr="00133177">
        <w:t xml:space="preserve">    RequestedUsageData:</w:t>
      </w:r>
    </w:p>
    <w:p w14:paraId="61D3EABB" w14:textId="77777777" w:rsidR="00B9089D" w:rsidRPr="00133177" w:rsidRDefault="00B9089D" w:rsidP="00B9089D">
      <w:pPr>
        <w:pStyle w:val="PL"/>
      </w:pPr>
      <w:r w:rsidRPr="00133177">
        <w:t xml:space="preserve">      description: &gt;</w:t>
      </w:r>
    </w:p>
    <w:p w14:paraId="19E0EBAA" w14:textId="77777777" w:rsidR="00B9089D" w:rsidRPr="00133177" w:rsidRDefault="00B9089D" w:rsidP="00B9089D">
      <w:pPr>
        <w:pStyle w:val="PL"/>
      </w:pPr>
      <w:r w:rsidRPr="00133177">
        <w:t xml:space="preserve">            Contains usage data requested by the PCF requesting usage reports for the corresponding</w:t>
      </w:r>
    </w:p>
    <w:p w14:paraId="64BDA987" w14:textId="77777777" w:rsidR="00B9089D" w:rsidRPr="00133177" w:rsidRDefault="00B9089D" w:rsidP="00B9089D">
      <w:pPr>
        <w:pStyle w:val="PL"/>
      </w:pPr>
      <w:r w:rsidRPr="00133177">
        <w:t xml:space="preserve">            usage monitoring data instances.</w:t>
      </w:r>
    </w:p>
    <w:p w14:paraId="5B1D98E7" w14:textId="77777777" w:rsidR="00B9089D" w:rsidRPr="00133177" w:rsidRDefault="00B9089D" w:rsidP="00B9089D">
      <w:pPr>
        <w:pStyle w:val="PL"/>
      </w:pPr>
      <w:r w:rsidRPr="00133177">
        <w:t xml:space="preserve">      type: object</w:t>
      </w:r>
    </w:p>
    <w:p w14:paraId="197FAF3C" w14:textId="77777777" w:rsidR="00B9089D" w:rsidRPr="00133177" w:rsidRDefault="00B9089D" w:rsidP="00B9089D">
      <w:pPr>
        <w:pStyle w:val="PL"/>
      </w:pPr>
      <w:r w:rsidRPr="00133177">
        <w:t xml:space="preserve">      properties:</w:t>
      </w:r>
    </w:p>
    <w:p w14:paraId="5272580E" w14:textId="77777777" w:rsidR="00B9089D" w:rsidRPr="00133177" w:rsidRDefault="00B9089D" w:rsidP="00B9089D">
      <w:pPr>
        <w:pStyle w:val="PL"/>
      </w:pPr>
      <w:r w:rsidRPr="00133177">
        <w:t xml:space="preserve">        refUmIds:</w:t>
      </w:r>
    </w:p>
    <w:p w14:paraId="07A8E0F7" w14:textId="77777777" w:rsidR="00B9089D" w:rsidRPr="00133177" w:rsidRDefault="00B9089D" w:rsidP="00B9089D">
      <w:pPr>
        <w:pStyle w:val="PL"/>
      </w:pPr>
      <w:r w:rsidRPr="00133177">
        <w:t xml:space="preserve">          type: array</w:t>
      </w:r>
    </w:p>
    <w:p w14:paraId="74CB08F8" w14:textId="77777777" w:rsidR="00B9089D" w:rsidRPr="00133177" w:rsidRDefault="00B9089D" w:rsidP="00B9089D">
      <w:pPr>
        <w:pStyle w:val="PL"/>
      </w:pPr>
      <w:r w:rsidRPr="00133177">
        <w:t xml:space="preserve">          items:</w:t>
      </w:r>
    </w:p>
    <w:p w14:paraId="2C23F680" w14:textId="77777777" w:rsidR="00B9089D" w:rsidRPr="00133177" w:rsidRDefault="00B9089D" w:rsidP="00B9089D">
      <w:pPr>
        <w:pStyle w:val="PL"/>
      </w:pPr>
      <w:r w:rsidRPr="00133177">
        <w:lastRenderedPageBreak/>
        <w:t xml:space="preserve">            type: string</w:t>
      </w:r>
    </w:p>
    <w:p w14:paraId="7AB44F42" w14:textId="77777777" w:rsidR="00B9089D" w:rsidRPr="00133177" w:rsidRDefault="00B9089D" w:rsidP="00B9089D">
      <w:pPr>
        <w:pStyle w:val="PL"/>
      </w:pPr>
      <w:r w:rsidRPr="00133177">
        <w:t xml:space="preserve">          minItems: 1</w:t>
      </w:r>
    </w:p>
    <w:p w14:paraId="7251911B" w14:textId="77777777" w:rsidR="00B9089D" w:rsidRPr="00133177" w:rsidRDefault="00B9089D" w:rsidP="00B9089D">
      <w:pPr>
        <w:pStyle w:val="PL"/>
      </w:pPr>
      <w:r w:rsidRPr="00133177">
        <w:t xml:space="preserve">          description: &gt;</w:t>
      </w:r>
    </w:p>
    <w:p w14:paraId="3E38BC02" w14:textId="77777777" w:rsidR="00B9089D" w:rsidRPr="00133177" w:rsidRDefault="00B9089D" w:rsidP="00B9089D">
      <w:pPr>
        <w:pStyle w:val="PL"/>
      </w:pPr>
      <w:r w:rsidRPr="00133177">
        <w:t xml:space="preserve">            An array of usage monitoring data id references to the usage monitoring data instances</w:t>
      </w:r>
    </w:p>
    <w:p w14:paraId="219174AA" w14:textId="77777777" w:rsidR="00B9089D" w:rsidRPr="00133177" w:rsidRDefault="00B9089D" w:rsidP="00B9089D">
      <w:pPr>
        <w:pStyle w:val="PL"/>
      </w:pPr>
      <w:r w:rsidRPr="00133177">
        <w:t xml:space="preserve">            for which the PCF is requesting a usage report. This attribute shall only be provided</w:t>
      </w:r>
    </w:p>
    <w:p w14:paraId="643572BA" w14:textId="77777777" w:rsidR="00B9089D" w:rsidRPr="00133177" w:rsidRDefault="00B9089D" w:rsidP="00B9089D">
      <w:pPr>
        <w:pStyle w:val="PL"/>
      </w:pPr>
      <w:r w:rsidRPr="00133177">
        <w:t xml:space="preserve">            when allUmIds is not set to true.</w:t>
      </w:r>
    </w:p>
    <w:p w14:paraId="717F22A8" w14:textId="77777777" w:rsidR="00B9089D" w:rsidRPr="00133177" w:rsidRDefault="00B9089D" w:rsidP="00B9089D">
      <w:pPr>
        <w:pStyle w:val="PL"/>
      </w:pPr>
      <w:r w:rsidRPr="00133177">
        <w:t xml:space="preserve">        allUmIds:</w:t>
      </w:r>
    </w:p>
    <w:p w14:paraId="3561861C" w14:textId="77777777" w:rsidR="00B9089D" w:rsidRPr="00133177" w:rsidRDefault="00B9089D" w:rsidP="00B9089D">
      <w:pPr>
        <w:pStyle w:val="PL"/>
      </w:pPr>
      <w:r w:rsidRPr="00133177">
        <w:t xml:space="preserve">          type: boolean</w:t>
      </w:r>
    </w:p>
    <w:p w14:paraId="7962BC68" w14:textId="77777777" w:rsidR="00B9089D" w:rsidRPr="00133177" w:rsidRDefault="00B9089D" w:rsidP="00B9089D">
      <w:pPr>
        <w:pStyle w:val="PL"/>
      </w:pPr>
      <w:r w:rsidRPr="00133177">
        <w:t xml:space="preserve">          description: &gt;</w:t>
      </w:r>
    </w:p>
    <w:p w14:paraId="5BE2D29F" w14:textId="77777777" w:rsidR="00B9089D" w:rsidRPr="00133177" w:rsidRDefault="00B9089D" w:rsidP="00B9089D">
      <w:pPr>
        <w:pStyle w:val="PL"/>
      </w:pPr>
      <w:r w:rsidRPr="00133177">
        <w:t xml:space="preserve">            This boolean indicates whether requested usage data applies to all usage monitoring data</w:t>
      </w:r>
    </w:p>
    <w:p w14:paraId="27B70CE2" w14:textId="77777777" w:rsidR="00B9089D" w:rsidRPr="00133177" w:rsidRDefault="00B9089D" w:rsidP="00B9089D">
      <w:pPr>
        <w:pStyle w:val="PL"/>
      </w:pPr>
      <w:r w:rsidRPr="00133177">
        <w:t xml:space="preserve">            instances. When it's not included, it means requested usage data shall only apply to the</w:t>
      </w:r>
    </w:p>
    <w:p w14:paraId="3475FBE4" w14:textId="77777777" w:rsidR="00B9089D" w:rsidRDefault="00B9089D" w:rsidP="00B9089D">
      <w:pPr>
        <w:pStyle w:val="PL"/>
      </w:pPr>
      <w:r w:rsidRPr="00133177">
        <w:t xml:space="preserve">            usage monitoring data instances referenced by the refUmIds attribute.</w:t>
      </w:r>
    </w:p>
    <w:p w14:paraId="2D4D1FBD" w14:textId="77777777" w:rsidR="00B9089D" w:rsidRPr="00133177" w:rsidRDefault="00B9089D" w:rsidP="00B9089D">
      <w:pPr>
        <w:pStyle w:val="PL"/>
      </w:pPr>
    </w:p>
    <w:p w14:paraId="02C75B33" w14:textId="77777777" w:rsidR="00B9089D" w:rsidRPr="00133177" w:rsidRDefault="00B9089D" w:rsidP="00B9089D">
      <w:pPr>
        <w:pStyle w:val="PL"/>
      </w:pPr>
      <w:r w:rsidRPr="00133177">
        <w:t xml:space="preserve">    UeCampingRep:</w:t>
      </w:r>
    </w:p>
    <w:p w14:paraId="35025638" w14:textId="77777777" w:rsidR="00B9089D" w:rsidRPr="00133177" w:rsidRDefault="00B9089D" w:rsidP="00B9089D">
      <w:pPr>
        <w:pStyle w:val="PL"/>
      </w:pPr>
      <w:r w:rsidRPr="00133177">
        <w:t xml:space="preserve">      description: &gt;</w:t>
      </w:r>
    </w:p>
    <w:p w14:paraId="35B28002" w14:textId="77777777" w:rsidR="00B9089D" w:rsidRPr="00133177" w:rsidRDefault="00B9089D" w:rsidP="00B9089D">
      <w:pPr>
        <w:pStyle w:val="PL"/>
      </w:pPr>
      <w:r w:rsidRPr="00133177">
        <w:t xml:space="preserve">        Contains the current applicable values corresponding to the policy control request triggers.</w:t>
      </w:r>
    </w:p>
    <w:p w14:paraId="1BE59928" w14:textId="77777777" w:rsidR="00B9089D" w:rsidRPr="00133177" w:rsidRDefault="00B9089D" w:rsidP="00B9089D">
      <w:pPr>
        <w:pStyle w:val="PL"/>
      </w:pPr>
      <w:r w:rsidRPr="00133177">
        <w:t xml:space="preserve">      type: object</w:t>
      </w:r>
    </w:p>
    <w:p w14:paraId="5231517F" w14:textId="77777777" w:rsidR="00B9089D" w:rsidRPr="00133177" w:rsidRDefault="00B9089D" w:rsidP="00B9089D">
      <w:pPr>
        <w:pStyle w:val="PL"/>
      </w:pPr>
      <w:r w:rsidRPr="00133177">
        <w:t xml:space="preserve">      properties:</w:t>
      </w:r>
    </w:p>
    <w:p w14:paraId="4910574B" w14:textId="77777777" w:rsidR="00B9089D" w:rsidRPr="00133177" w:rsidRDefault="00B9089D" w:rsidP="00B9089D">
      <w:pPr>
        <w:pStyle w:val="PL"/>
      </w:pPr>
      <w:r w:rsidRPr="00133177">
        <w:t xml:space="preserve">        accessType:</w:t>
      </w:r>
    </w:p>
    <w:p w14:paraId="12F1B024" w14:textId="77777777" w:rsidR="00B9089D" w:rsidRPr="00133177" w:rsidRDefault="00B9089D" w:rsidP="00B9089D">
      <w:pPr>
        <w:pStyle w:val="PL"/>
      </w:pPr>
      <w:r w:rsidRPr="00133177">
        <w:t xml:space="preserve">          $ref: 'TS29571_CommonData.yaml#/components/schemas/AccessType'</w:t>
      </w:r>
    </w:p>
    <w:p w14:paraId="5CFF0B06" w14:textId="77777777" w:rsidR="00B9089D" w:rsidRPr="00133177" w:rsidRDefault="00B9089D" w:rsidP="00B9089D">
      <w:pPr>
        <w:pStyle w:val="PL"/>
      </w:pPr>
      <w:r w:rsidRPr="00133177">
        <w:t xml:space="preserve">        ratType:</w:t>
      </w:r>
    </w:p>
    <w:p w14:paraId="3F56DCFE" w14:textId="77777777" w:rsidR="00B9089D" w:rsidRPr="00133177" w:rsidRDefault="00B9089D" w:rsidP="00B9089D">
      <w:pPr>
        <w:pStyle w:val="PL"/>
      </w:pPr>
      <w:r w:rsidRPr="00133177">
        <w:t xml:space="preserve">          $ref: 'TS29571_CommonData.yaml#/components/schemas/RatType'</w:t>
      </w:r>
    </w:p>
    <w:p w14:paraId="0268C0C3" w14:textId="77777777" w:rsidR="00B9089D" w:rsidRPr="00133177" w:rsidRDefault="00B9089D" w:rsidP="00B9089D">
      <w:pPr>
        <w:pStyle w:val="PL"/>
      </w:pPr>
      <w:r w:rsidRPr="00133177">
        <w:t xml:space="preserve">        servNfId:</w:t>
      </w:r>
    </w:p>
    <w:p w14:paraId="07B7AD12" w14:textId="77777777" w:rsidR="00B9089D" w:rsidRPr="00133177" w:rsidRDefault="00B9089D" w:rsidP="00B9089D">
      <w:pPr>
        <w:pStyle w:val="PL"/>
      </w:pPr>
      <w:r w:rsidRPr="00133177">
        <w:t xml:space="preserve">          $ref: '#/components/schemas/ServingNfIdentity'</w:t>
      </w:r>
    </w:p>
    <w:p w14:paraId="2C772FCF" w14:textId="77777777" w:rsidR="00B9089D" w:rsidRPr="00133177" w:rsidRDefault="00B9089D" w:rsidP="00B9089D">
      <w:pPr>
        <w:pStyle w:val="PL"/>
      </w:pPr>
      <w:r w:rsidRPr="00133177">
        <w:t xml:space="preserve">        servingNetwork:</w:t>
      </w:r>
    </w:p>
    <w:p w14:paraId="7371DF5E" w14:textId="77777777" w:rsidR="00B9089D" w:rsidRPr="00133177" w:rsidRDefault="00B9089D" w:rsidP="00B9089D">
      <w:pPr>
        <w:pStyle w:val="PL"/>
      </w:pPr>
      <w:r w:rsidRPr="00133177">
        <w:t xml:space="preserve">          $ref: 'TS29571_CommonData.yaml#/components/schemas/PlmnIdNid'</w:t>
      </w:r>
    </w:p>
    <w:p w14:paraId="72931F88" w14:textId="77777777" w:rsidR="00B9089D" w:rsidRPr="00133177" w:rsidRDefault="00B9089D" w:rsidP="00B9089D">
      <w:pPr>
        <w:pStyle w:val="PL"/>
      </w:pPr>
      <w:r w:rsidRPr="00133177">
        <w:t xml:space="preserve">        userLocationInfo:</w:t>
      </w:r>
    </w:p>
    <w:p w14:paraId="112D88BD" w14:textId="77777777" w:rsidR="00B9089D" w:rsidRPr="00133177" w:rsidRDefault="00B9089D" w:rsidP="00B9089D">
      <w:pPr>
        <w:pStyle w:val="PL"/>
      </w:pPr>
      <w:r w:rsidRPr="00133177">
        <w:t xml:space="preserve">          $ref: 'TS29571_CommonData.yaml#/components/schemas/UserLocation'</w:t>
      </w:r>
    </w:p>
    <w:p w14:paraId="1AE37688" w14:textId="77777777" w:rsidR="00B9089D" w:rsidRPr="00133177" w:rsidRDefault="00B9089D" w:rsidP="00B9089D">
      <w:pPr>
        <w:pStyle w:val="PL"/>
      </w:pPr>
      <w:r w:rsidRPr="00133177">
        <w:t xml:space="preserve">        ueTimeZone:</w:t>
      </w:r>
    </w:p>
    <w:p w14:paraId="2346F7E7" w14:textId="77777777" w:rsidR="00B9089D" w:rsidRPr="00133177" w:rsidRDefault="00B9089D" w:rsidP="00B9089D">
      <w:pPr>
        <w:pStyle w:val="PL"/>
      </w:pPr>
      <w:r w:rsidRPr="00133177">
        <w:t xml:space="preserve">          $ref: 'TS29571_CommonData.yaml#/components/schemas/TimeZone'</w:t>
      </w:r>
    </w:p>
    <w:p w14:paraId="74A1311B" w14:textId="77777777" w:rsidR="00B9089D" w:rsidRPr="00133177" w:rsidRDefault="00B9089D" w:rsidP="00B9089D">
      <w:pPr>
        <w:pStyle w:val="PL"/>
      </w:pPr>
      <w:r w:rsidRPr="00133177">
        <w:t xml:space="preserve">        netLocAccSupp:</w:t>
      </w:r>
    </w:p>
    <w:p w14:paraId="66E5D0FE" w14:textId="77777777" w:rsidR="00B9089D" w:rsidRPr="00133177" w:rsidRDefault="00B9089D" w:rsidP="00B9089D">
      <w:pPr>
        <w:pStyle w:val="PL"/>
      </w:pPr>
      <w:r w:rsidRPr="00133177">
        <w:t xml:space="preserve">          $ref: '#/components/schemas/NetLocAccessSupport'</w:t>
      </w:r>
    </w:p>
    <w:p w14:paraId="198F879A" w14:textId="77777777" w:rsidR="00B9089D" w:rsidRPr="00133177" w:rsidRDefault="00B9089D" w:rsidP="00B9089D">
      <w:pPr>
        <w:pStyle w:val="PL"/>
      </w:pPr>
      <w:r w:rsidRPr="00133177">
        <w:t xml:space="preserve">        satBackhaulCategory:</w:t>
      </w:r>
    </w:p>
    <w:p w14:paraId="3251E4EE" w14:textId="77777777" w:rsidR="00B9089D" w:rsidRDefault="00B9089D" w:rsidP="00B9089D">
      <w:pPr>
        <w:pStyle w:val="PL"/>
      </w:pPr>
      <w:r w:rsidRPr="00133177">
        <w:t xml:space="preserve">          $ref: 'TS29571_CommonData.yaml#/components/schemas/SatelliteBackhaulCategory'</w:t>
      </w:r>
    </w:p>
    <w:p w14:paraId="0AC84AF7" w14:textId="77777777" w:rsidR="00B9089D" w:rsidRPr="009A54CF"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0F0AAAA" w14:textId="77777777" w:rsidR="00B9089D" w:rsidRDefault="00B9089D" w:rsidP="00B9089D">
      <w:pPr>
        <w:pStyle w:val="PL"/>
      </w:pPr>
      <w:r w:rsidRPr="009A54CF">
        <w:t xml:space="preserve">          $ref: '#/components/schemas/</w:t>
      </w:r>
      <w:r>
        <w:rPr>
          <w:lang w:eastAsia="zh-CN"/>
        </w:rPr>
        <w:t>UrspEnforcementInfo</w:t>
      </w:r>
      <w:r w:rsidRPr="009A54CF">
        <w:t>'</w:t>
      </w:r>
    </w:p>
    <w:p w14:paraId="6BD019CA" w14:textId="77777777" w:rsidR="00B9089D" w:rsidRPr="002E5CBA" w:rsidRDefault="00B9089D" w:rsidP="00B9089D">
      <w:pPr>
        <w:pStyle w:val="PL"/>
        <w:rPr>
          <w:lang w:val="en-US"/>
        </w:rPr>
      </w:pPr>
      <w:r w:rsidRPr="002E5CBA">
        <w:rPr>
          <w:lang w:val="en-US"/>
        </w:rPr>
        <w:t xml:space="preserve">        sscMode:</w:t>
      </w:r>
    </w:p>
    <w:p w14:paraId="297A5903" w14:textId="77777777" w:rsidR="00B9089D" w:rsidRPr="002E5CBA" w:rsidRDefault="00B9089D" w:rsidP="00B9089D">
      <w:pPr>
        <w:pStyle w:val="PL"/>
        <w:rPr>
          <w:lang w:val="en-US"/>
        </w:rPr>
      </w:pPr>
      <w:r w:rsidRPr="002E5CBA">
        <w:rPr>
          <w:lang w:val="en-US"/>
        </w:rPr>
        <w:t xml:space="preserve">          </w:t>
      </w:r>
      <w:r w:rsidRPr="00133177">
        <w:t>$ref: 'TS29571_CommonData.yaml#/components/schemas/</w:t>
      </w:r>
      <w:r>
        <w:t>SscMode</w:t>
      </w:r>
      <w:r w:rsidRPr="00133177">
        <w:t>'</w:t>
      </w:r>
    </w:p>
    <w:p w14:paraId="55B5A107" w14:textId="77777777" w:rsidR="00B9089D" w:rsidRPr="00133177" w:rsidRDefault="00B9089D" w:rsidP="00B9089D">
      <w:pPr>
        <w:pStyle w:val="PL"/>
      </w:pPr>
      <w:r w:rsidRPr="00133177">
        <w:t xml:space="preserve">        </w:t>
      </w:r>
      <w:r>
        <w:t>ueReqD</w:t>
      </w:r>
      <w:r w:rsidRPr="00133177">
        <w:t>nn:</w:t>
      </w:r>
    </w:p>
    <w:p w14:paraId="33EF7AB0" w14:textId="77777777" w:rsidR="00B9089D" w:rsidRPr="00133177" w:rsidRDefault="00B9089D" w:rsidP="00B9089D">
      <w:pPr>
        <w:pStyle w:val="PL"/>
      </w:pPr>
      <w:r w:rsidRPr="00133177">
        <w:t xml:space="preserve">          $ref: 'TS29571_CommonData.yaml#/components/schemas/Dnn'</w:t>
      </w:r>
    </w:p>
    <w:p w14:paraId="0542700F" w14:textId="77777777" w:rsidR="00B9089D" w:rsidRPr="000861CD" w:rsidRDefault="00B9089D" w:rsidP="00B9089D">
      <w:pPr>
        <w:pStyle w:val="PL"/>
        <w:rPr>
          <w:lang w:val="en-US"/>
        </w:rPr>
      </w:pPr>
      <w:r w:rsidRPr="000861CD">
        <w:rPr>
          <w:lang w:val="en-US"/>
        </w:rPr>
        <w:t xml:space="preserve">        </w:t>
      </w:r>
      <w:r>
        <w:rPr>
          <w:lang w:val="en-US"/>
        </w:rPr>
        <w:t>ueReqP</w:t>
      </w:r>
      <w:r w:rsidRPr="000861CD">
        <w:rPr>
          <w:lang w:val="en-US"/>
        </w:rPr>
        <w:t>duSessionType:</w:t>
      </w:r>
    </w:p>
    <w:p w14:paraId="60D192D0" w14:textId="77777777" w:rsidR="00B9089D" w:rsidRDefault="00B9089D" w:rsidP="00B9089D">
      <w:pPr>
        <w:pStyle w:val="PL"/>
        <w:rPr>
          <w:lang w:val="en-US"/>
        </w:rPr>
      </w:pPr>
      <w:r w:rsidRPr="000861CD">
        <w:rPr>
          <w:lang w:val="en-US"/>
        </w:rPr>
        <w:t xml:space="preserve">          $ref: 'TS29571_CommonData.yaml#/components/schemas/PduSessionType'</w:t>
      </w:r>
    </w:p>
    <w:p w14:paraId="62FA2B93" w14:textId="77777777" w:rsidR="00B9089D" w:rsidRPr="00133177" w:rsidRDefault="00B9089D" w:rsidP="00B9089D">
      <w:pPr>
        <w:pStyle w:val="PL"/>
      </w:pPr>
    </w:p>
    <w:p w14:paraId="32668377" w14:textId="77777777" w:rsidR="00B9089D" w:rsidRPr="00133177" w:rsidRDefault="00B9089D" w:rsidP="00B9089D">
      <w:pPr>
        <w:pStyle w:val="PL"/>
      </w:pPr>
      <w:r w:rsidRPr="00133177">
        <w:t xml:space="preserve">    RuleReport:</w:t>
      </w:r>
    </w:p>
    <w:p w14:paraId="21CE36A3" w14:textId="77777777" w:rsidR="00B9089D" w:rsidRPr="00133177" w:rsidRDefault="00B9089D" w:rsidP="00B9089D">
      <w:pPr>
        <w:pStyle w:val="PL"/>
      </w:pPr>
      <w:r w:rsidRPr="00133177">
        <w:t xml:space="preserve">      description: Reports the status of PCC.</w:t>
      </w:r>
    </w:p>
    <w:p w14:paraId="7F12CCD9" w14:textId="77777777" w:rsidR="00B9089D" w:rsidRPr="00133177" w:rsidRDefault="00B9089D" w:rsidP="00B9089D">
      <w:pPr>
        <w:pStyle w:val="PL"/>
      </w:pPr>
      <w:r w:rsidRPr="00133177">
        <w:t xml:space="preserve">      type: object</w:t>
      </w:r>
    </w:p>
    <w:p w14:paraId="0F49A589" w14:textId="77777777" w:rsidR="00B9089D" w:rsidRPr="00133177" w:rsidRDefault="00B9089D" w:rsidP="00B9089D">
      <w:pPr>
        <w:pStyle w:val="PL"/>
      </w:pPr>
      <w:r w:rsidRPr="00133177">
        <w:t xml:space="preserve">      properties:</w:t>
      </w:r>
    </w:p>
    <w:p w14:paraId="17602042" w14:textId="77777777" w:rsidR="00B9089D" w:rsidRPr="00133177" w:rsidRDefault="00B9089D" w:rsidP="00B9089D">
      <w:pPr>
        <w:pStyle w:val="PL"/>
      </w:pPr>
      <w:r w:rsidRPr="00133177">
        <w:t xml:space="preserve">        pccRuleIds:</w:t>
      </w:r>
    </w:p>
    <w:p w14:paraId="5DC25340" w14:textId="77777777" w:rsidR="00B9089D" w:rsidRPr="00133177" w:rsidRDefault="00B9089D" w:rsidP="00B9089D">
      <w:pPr>
        <w:pStyle w:val="PL"/>
      </w:pPr>
      <w:r w:rsidRPr="00133177">
        <w:t xml:space="preserve">          type: array</w:t>
      </w:r>
    </w:p>
    <w:p w14:paraId="03009ED6" w14:textId="77777777" w:rsidR="00B9089D" w:rsidRPr="00133177" w:rsidRDefault="00B9089D" w:rsidP="00B9089D">
      <w:pPr>
        <w:pStyle w:val="PL"/>
      </w:pPr>
      <w:r w:rsidRPr="00133177">
        <w:t xml:space="preserve">          items:</w:t>
      </w:r>
    </w:p>
    <w:p w14:paraId="49DA3063" w14:textId="77777777" w:rsidR="00B9089D" w:rsidRPr="00133177" w:rsidRDefault="00B9089D" w:rsidP="00B9089D">
      <w:pPr>
        <w:pStyle w:val="PL"/>
      </w:pPr>
      <w:r w:rsidRPr="00133177">
        <w:t xml:space="preserve">            type: string</w:t>
      </w:r>
    </w:p>
    <w:p w14:paraId="527F2C18" w14:textId="77777777" w:rsidR="00B9089D" w:rsidRPr="00133177" w:rsidRDefault="00B9089D" w:rsidP="00B9089D">
      <w:pPr>
        <w:pStyle w:val="PL"/>
      </w:pPr>
      <w:r w:rsidRPr="00133177">
        <w:t xml:space="preserve">          minItems: 1</w:t>
      </w:r>
    </w:p>
    <w:p w14:paraId="73CB754C" w14:textId="77777777" w:rsidR="00B9089D" w:rsidRPr="00133177" w:rsidRDefault="00B9089D" w:rsidP="00B9089D">
      <w:pPr>
        <w:pStyle w:val="PL"/>
      </w:pPr>
      <w:r w:rsidRPr="00133177">
        <w:t xml:space="preserve">          description: Contains the identifier of the affected PCC rule(s).</w:t>
      </w:r>
    </w:p>
    <w:p w14:paraId="5F5FE9FB" w14:textId="77777777" w:rsidR="00B9089D" w:rsidRPr="00133177" w:rsidRDefault="00B9089D" w:rsidP="00B9089D">
      <w:pPr>
        <w:pStyle w:val="PL"/>
      </w:pPr>
      <w:r w:rsidRPr="00133177">
        <w:t xml:space="preserve">        ruleStatus:</w:t>
      </w:r>
    </w:p>
    <w:p w14:paraId="7DA0284F" w14:textId="77777777" w:rsidR="00B9089D" w:rsidRPr="00133177" w:rsidRDefault="00B9089D" w:rsidP="00B9089D">
      <w:pPr>
        <w:pStyle w:val="PL"/>
      </w:pPr>
      <w:r w:rsidRPr="00133177">
        <w:t xml:space="preserve">          $ref: '#/components/schemas/RuleStatus'</w:t>
      </w:r>
    </w:p>
    <w:p w14:paraId="04374EA5" w14:textId="77777777" w:rsidR="00B9089D" w:rsidRPr="00133177" w:rsidRDefault="00B9089D" w:rsidP="00B9089D">
      <w:pPr>
        <w:pStyle w:val="PL"/>
      </w:pPr>
      <w:r w:rsidRPr="00133177">
        <w:t xml:space="preserve">        contVers:</w:t>
      </w:r>
    </w:p>
    <w:p w14:paraId="58D0D1CD" w14:textId="77777777" w:rsidR="00B9089D" w:rsidRPr="00133177" w:rsidRDefault="00B9089D" w:rsidP="00B9089D">
      <w:pPr>
        <w:pStyle w:val="PL"/>
      </w:pPr>
      <w:r w:rsidRPr="00133177">
        <w:t xml:space="preserve">          type: array</w:t>
      </w:r>
    </w:p>
    <w:p w14:paraId="5E0D98B6" w14:textId="77777777" w:rsidR="00B9089D" w:rsidRPr="00133177" w:rsidRDefault="00B9089D" w:rsidP="00B9089D">
      <w:pPr>
        <w:pStyle w:val="PL"/>
      </w:pPr>
      <w:r w:rsidRPr="00133177">
        <w:t xml:space="preserve">          items:</w:t>
      </w:r>
    </w:p>
    <w:p w14:paraId="4AA865E4" w14:textId="77777777" w:rsidR="00B9089D" w:rsidRPr="00133177" w:rsidRDefault="00B9089D" w:rsidP="00B9089D">
      <w:pPr>
        <w:pStyle w:val="PL"/>
      </w:pPr>
      <w:r w:rsidRPr="00133177">
        <w:t xml:space="preserve">            $ref: 'TS29514_Npcf_PolicyAuthorization.yaml#/components/schemas/ContentVersion'</w:t>
      </w:r>
    </w:p>
    <w:p w14:paraId="3959CB9F" w14:textId="77777777" w:rsidR="00B9089D" w:rsidRPr="00133177" w:rsidRDefault="00B9089D" w:rsidP="00B9089D">
      <w:pPr>
        <w:pStyle w:val="PL"/>
      </w:pPr>
      <w:r w:rsidRPr="00133177">
        <w:t xml:space="preserve">          minItems: 1</w:t>
      </w:r>
    </w:p>
    <w:p w14:paraId="44E56CE7" w14:textId="77777777" w:rsidR="00B9089D" w:rsidRPr="00133177" w:rsidRDefault="00B9089D" w:rsidP="00B9089D">
      <w:pPr>
        <w:pStyle w:val="PL"/>
      </w:pPr>
      <w:r w:rsidRPr="00133177">
        <w:t xml:space="preserve">          description: Indicates the version of a PCC rule.</w:t>
      </w:r>
    </w:p>
    <w:p w14:paraId="308FA11A" w14:textId="77777777" w:rsidR="00B9089D" w:rsidRPr="00133177" w:rsidRDefault="00B9089D" w:rsidP="00B9089D">
      <w:pPr>
        <w:pStyle w:val="PL"/>
      </w:pPr>
      <w:r w:rsidRPr="00133177">
        <w:t xml:space="preserve">        failureCode:</w:t>
      </w:r>
    </w:p>
    <w:p w14:paraId="11242B5B" w14:textId="77777777" w:rsidR="00B9089D" w:rsidRPr="00133177" w:rsidRDefault="00B9089D" w:rsidP="00B9089D">
      <w:pPr>
        <w:pStyle w:val="PL"/>
      </w:pPr>
      <w:r w:rsidRPr="00133177">
        <w:t xml:space="preserve">          $ref: '#/components/schemas/FailureCode'</w:t>
      </w:r>
    </w:p>
    <w:p w14:paraId="339FEB6C" w14:textId="77777777" w:rsidR="00B9089D" w:rsidRPr="00133177" w:rsidRDefault="00B9089D" w:rsidP="00B9089D">
      <w:pPr>
        <w:pStyle w:val="PL"/>
      </w:pPr>
      <w:r w:rsidRPr="00133177">
        <w:t xml:space="preserve">        retryAfter:</w:t>
      </w:r>
    </w:p>
    <w:p w14:paraId="19174BE7" w14:textId="77777777" w:rsidR="00B9089D" w:rsidRPr="00133177" w:rsidRDefault="00B9089D" w:rsidP="00B9089D">
      <w:pPr>
        <w:pStyle w:val="PL"/>
      </w:pPr>
      <w:r w:rsidRPr="00133177">
        <w:t xml:space="preserve">          $ref: 'TS29571_CommonData.yaml#/components/schemas/Uinteger'</w:t>
      </w:r>
    </w:p>
    <w:p w14:paraId="2DC7A334" w14:textId="77777777" w:rsidR="00B9089D" w:rsidRPr="00133177" w:rsidRDefault="00B9089D" w:rsidP="00B9089D">
      <w:pPr>
        <w:pStyle w:val="PL"/>
      </w:pPr>
      <w:r w:rsidRPr="00133177">
        <w:t xml:space="preserve">        finUnitAct:</w:t>
      </w:r>
    </w:p>
    <w:p w14:paraId="5ECCC3E7" w14:textId="77777777" w:rsidR="00B9089D" w:rsidRPr="00133177" w:rsidRDefault="00B9089D" w:rsidP="00B9089D">
      <w:pPr>
        <w:pStyle w:val="PL"/>
      </w:pPr>
      <w:r w:rsidRPr="00133177">
        <w:t xml:space="preserve">          $ref: 'TS32291_Nchf_ConvergedCharging.yaml#/components/schemas/FinalUnitAction'</w:t>
      </w:r>
    </w:p>
    <w:p w14:paraId="70844FBA" w14:textId="77777777" w:rsidR="00B9089D" w:rsidRPr="00133177" w:rsidRDefault="00B9089D" w:rsidP="00B9089D">
      <w:pPr>
        <w:pStyle w:val="PL"/>
      </w:pPr>
      <w:r w:rsidRPr="00133177">
        <w:t xml:space="preserve">        ranNasRelCauses:</w:t>
      </w:r>
    </w:p>
    <w:p w14:paraId="1EF39878" w14:textId="77777777" w:rsidR="00B9089D" w:rsidRPr="00133177" w:rsidRDefault="00B9089D" w:rsidP="00B9089D">
      <w:pPr>
        <w:pStyle w:val="PL"/>
      </w:pPr>
      <w:r w:rsidRPr="00133177">
        <w:t xml:space="preserve">          type: array</w:t>
      </w:r>
    </w:p>
    <w:p w14:paraId="022CFDDA" w14:textId="77777777" w:rsidR="00B9089D" w:rsidRPr="00133177" w:rsidRDefault="00B9089D" w:rsidP="00B9089D">
      <w:pPr>
        <w:pStyle w:val="PL"/>
      </w:pPr>
      <w:r w:rsidRPr="00133177">
        <w:t xml:space="preserve">          items:</w:t>
      </w:r>
    </w:p>
    <w:p w14:paraId="131347E6" w14:textId="77777777" w:rsidR="00B9089D" w:rsidRPr="00133177" w:rsidRDefault="00B9089D" w:rsidP="00B9089D">
      <w:pPr>
        <w:pStyle w:val="PL"/>
      </w:pPr>
      <w:r w:rsidRPr="00133177">
        <w:t xml:space="preserve">            $ref: '#/components/schemas/RanNasRelCause'</w:t>
      </w:r>
    </w:p>
    <w:p w14:paraId="65BA02C5" w14:textId="77777777" w:rsidR="00B9089D" w:rsidRPr="00133177" w:rsidRDefault="00B9089D" w:rsidP="00B9089D">
      <w:pPr>
        <w:pStyle w:val="PL"/>
      </w:pPr>
      <w:r w:rsidRPr="00133177">
        <w:t xml:space="preserve">          minItems: 1</w:t>
      </w:r>
    </w:p>
    <w:p w14:paraId="2C092399" w14:textId="77777777" w:rsidR="00B9089D" w:rsidRPr="00133177" w:rsidRDefault="00B9089D" w:rsidP="00B9089D">
      <w:pPr>
        <w:pStyle w:val="PL"/>
      </w:pPr>
      <w:r w:rsidRPr="00133177">
        <w:t xml:space="preserve">          description: indicates the RAN or NAS release cause code information.</w:t>
      </w:r>
    </w:p>
    <w:p w14:paraId="75A76ADD" w14:textId="77777777" w:rsidR="00B9089D" w:rsidRPr="00133177" w:rsidRDefault="00B9089D" w:rsidP="00B9089D">
      <w:pPr>
        <w:pStyle w:val="PL"/>
      </w:pPr>
      <w:r w:rsidRPr="00133177">
        <w:t xml:space="preserve">        altQosParamId:</w:t>
      </w:r>
    </w:p>
    <w:p w14:paraId="32BB88A9" w14:textId="77777777" w:rsidR="00B9089D" w:rsidRPr="00133177" w:rsidRDefault="00B9089D" w:rsidP="00B9089D">
      <w:pPr>
        <w:pStyle w:val="PL"/>
      </w:pPr>
      <w:r w:rsidRPr="00133177">
        <w:t xml:space="preserve">          type: string</w:t>
      </w:r>
    </w:p>
    <w:p w14:paraId="5F769648" w14:textId="77777777" w:rsidR="00B9089D" w:rsidRPr="00133177" w:rsidRDefault="00B9089D" w:rsidP="00B9089D">
      <w:pPr>
        <w:pStyle w:val="PL"/>
      </w:pPr>
      <w:r w:rsidRPr="00133177">
        <w:t xml:space="preserve">          description: &gt;</w:t>
      </w:r>
    </w:p>
    <w:p w14:paraId="63702EA8" w14:textId="77777777" w:rsidR="00B9089D" w:rsidRPr="00133177" w:rsidRDefault="00B9089D" w:rsidP="00B9089D">
      <w:pPr>
        <w:pStyle w:val="PL"/>
      </w:pPr>
      <w:r w:rsidRPr="00133177">
        <w:t xml:space="preserve">            Indicates the alternative QoS parameter set that the NG-RAN can guarantee. It is</w:t>
      </w:r>
    </w:p>
    <w:p w14:paraId="61BACF73" w14:textId="77777777" w:rsidR="00B9089D" w:rsidRPr="00133177" w:rsidRDefault="00B9089D" w:rsidP="00B9089D">
      <w:pPr>
        <w:pStyle w:val="PL"/>
      </w:pPr>
      <w:r w:rsidRPr="00133177">
        <w:t xml:space="preserve">            included during the report of successfull resource allocation and indicates that NG-RAN</w:t>
      </w:r>
    </w:p>
    <w:p w14:paraId="56B5689C" w14:textId="77777777" w:rsidR="00B9089D" w:rsidRPr="00133177" w:rsidRDefault="00B9089D" w:rsidP="00B9089D">
      <w:pPr>
        <w:pStyle w:val="PL"/>
      </w:pPr>
      <w:r w:rsidRPr="00133177">
        <w:lastRenderedPageBreak/>
        <w:t xml:space="preserve">            used an alternative QoS profile because the requested QoS could not be allocated..</w:t>
      </w:r>
    </w:p>
    <w:p w14:paraId="087B0FDA" w14:textId="77777777" w:rsidR="00B9089D" w:rsidRPr="00133177" w:rsidRDefault="00B9089D" w:rsidP="00B9089D">
      <w:pPr>
        <w:pStyle w:val="PL"/>
      </w:pPr>
      <w:r w:rsidRPr="00133177">
        <w:t xml:space="preserve">      required:</w:t>
      </w:r>
    </w:p>
    <w:p w14:paraId="741BD63D" w14:textId="77777777" w:rsidR="00B9089D" w:rsidRPr="00133177" w:rsidRDefault="00B9089D" w:rsidP="00B9089D">
      <w:pPr>
        <w:pStyle w:val="PL"/>
      </w:pPr>
      <w:r w:rsidRPr="00133177">
        <w:t xml:space="preserve">        - pccRuleIds</w:t>
      </w:r>
    </w:p>
    <w:p w14:paraId="6AF6DD44" w14:textId="77777777" w:rsidR="00B9089D" w:rsidRDefault="00B9089D" w:rsidP="00B9089D">
      <w:pPr>
        <w:pStyle w:val="PL"/>
      </w:pPr>
      <w:r w:rsidRPr="00133177">
        <w:t xml:space="preserve">        - ruleStatus</w:t>
      </w:r>
    </w:p>
    <w:p w14:paraId="1B936454" w14:textId="77777777" w:rsidR="00B9089D" w:rsidRPr="00133177" w:rsidRDefault="00B9089D" w:rsidP="00B9089D">
      <w:pPr>
        <w:pStyle w:val="PL"/>
      </w:pPr>
    </w:p>
    <w:p w14:paraId="007CB047" w14:textId="77777777" w:rsidR="00B9089D" w:rsidRPr="00133177" w:rsidRDefault="00B9089D" w:rsidP="00B9089D">
      <w:pPr>
        <w:pStyle w:val="PL"/>
      </w:pPr>
      <w:r w:rsidRPr="00133177">
        <w:t xml:space="preserve">    RanNasRelCause:</w:t>
      </w:r>
    </w:p>
    <w:p w14:paraId="4A834B64" w14:textId="77777777" w:rsidR="00B9089D" w:rsidRPr="00133177" w:rsidRDefault="00B9089D" w:rsidP="00B9089D">
      <w:pPr>
        <w:pStyle w:val="PL"/>
      </w:pPr>
      <w:r w:rsidRPr="00133177">
        <w:t xml:space="preserve">      description: Contains the RAN/NAS release cause.</w:t>
      </w:r>
    </w:p>
    <w:p w14:paraId="29F00CA1" w14:textId="77777777" w:rsidR="00B9089D" w:rsidRPr="00133177" w:rsidRDefault="00B9089D" w:rsidP="00B9089D">
      <w:pPr>
        <w:pStyle w:val="PL"/>
      </w:pPr>
      <w:r w:rsidRPr="00133177">
        <w:t xml:space="preserve">      type: object</w:t>
      </w:r>
    </w:p>
    <w:p w14:paraId="79213E7F" w14:textId="77777777" w:rsidR="00B9089D" w:rsidRPr="00133177" w:rsidRDefault="00B9089D" w:rsidP="00B9089D">
      <w:pPr>
        <w:pStyle w:val="PL"/>
      </w:pPr>
      <w:r w:rsidRPr="00133177">
        <w:t xml:space="preserve">      properties:</w:t>
      </w:r>
    </w:p>
    <w:p w14:paraId="0B678F51" w14:textId="77777777" w:rsidR="00B9089D" w:rsidRPr="00133177" w:rsidRDefault="00B9089D" w:rsidP="00B9089D">
      <w:pPr>
        <w:pStyle w:val="PL"/>
      </w:pPr>
      <w:r w:rsidRPr="00133177">
        <w:t xml:space="preserve">        ngApCause:</w:t>
      </w:r>
    </w:p>
    <w:p w14:paraId="1EF1CF99" w14:textId="77777777" w:rsidR="00B9089D" w:rsidRPr="00133177" w:rsidRDefault="00B9089D" w:rsidP="00B9089D">
      <w:pPr>
        <w:pStyle w:val="PL"/>
      </w:pPr>
      <w:r w:rsidRPr="00133177">
        <w:t xml:space="preserve">          $ref: 'TS29571_CommonData.yaml#/components/schemas/NgApCause'</w:t>
      </w:r>
    </w:p>
    <w:p w14:paraId="3DB5EAC3" w14:textId="77777777" w:rsidR="00B9089D" w:rsidRPr="00133177" w:rsidRDefault="00B9089D" w:rsidP="00B9089D">
      <w:pPr>
        <w:pStyle w:val="PL"/>
      </w:pPr>
      <w:r w:rsidRPr="00133177">
        <w:t xml:space="preserve">        5gMmCause:</w:t>
      </w:r>
    </w:p>
    <w:p w14:paraId="06FC0DF0" w14:textId="77777777" w:rsidR="00B9089D" w:rsidRPr="00133177" w:rsidRDefault="00B9089D" w:rsidP="00B9089D">
      <w:pPr>
        <w:pStyle w:val="PL"/>
      </w:pPr>
      <w:r w:rsidRPr="00133177">
        <w:t xml:space="preserve">          $ref: 'TS29571_CommonData.yaml#/components/schemas/5GMmCause'</w:t>
      </w:r>
    </w:p>
    <w:p w14:paraId="0EAF7487" w14:textId="77777777" w:rsidR="00B9089D" w:rsidRPr="00133177" w:rsidRDefault="00B9089D" w:rsidP="00B9089D">
      <w:pPr>
        <w:pStyle w:val="PL"/>
      </w:pPr>
      <w:r w:rsidRPr="00133177">
        <w:t xml:space="preserve">        5gSmCause:</w:t>
      </w:r>
    </w:p>
    <w:p w14:paraId="7C160554" w14:textId="77777777" w:rsidR="00B9089D" w:rsidRPr="00133177" w:rsidRDefault="00B9089D" w:rsidP="00B9089D">
      <w:pPr>
        <w:pStyle w:val="PL"/>
      </w:pPr>
      <w:r w:rsidRPr="00133177">
        <w:t xml:space="preserve">          $ref: '#/components/schemas/5GSmCause'</w:t>
      </w:r>
    </w:p>
    <w:p w14:paraId="73D760BF" w14:textId="77777777" w:rsidR="00B9089D" w:rsidRPr="00133177" w:rsidRDefault="00B9089D" w:rsidP="00B9089D">
      <w:pPr>
        <w:pStyle w:val="PL"/>
      </w:pPr>
      <w:r w:rsidRPr="00133177">
        <w:t xml:space="preserve">        epsCause:</w:t>
      </w:r>
    </w:p>
    <w:p w14:paraId="28A77BB2" w14:textId="77777777" w:rsidR="00B9089D" w:rsidRDefault="00B9089D" w:rsidP="00B9089D">
      <w:pPr>
        <w:pStyle w:val="PL"/>
      </w:pPr>
      <w:r w:rsidRPr="00133177">
        <w:t xml:space="preserve">          $ref: '#/components/schemas/EpsRanNasRelCause'</w:t>
      </w:r>
    </w:p>
    <w:p w14:paraId="3C411C54" w14:textId="77777777" w:rsidR="00B9089D" w:rsidRPr="00133177" w:rsidRDefault="00B9089D" w:rsidP="00B9089D">
      <w:pPr>
        <w:pStyle w:val="PL"/>
      </w:pPr>
    </w:p>
    <w:p w14:paraId="28E892FE" w14:textId="77777777" w:rsidR="00B9089D" w:rsidRPr="00133177" w:rsidRDefault="00B9089D" w:rsidP="00B9089D">
      <w:pPr>
        <w:pStyle w:val="PL"/>
      </w:pPr>
      <w:r w:rsidRPr="00133177">
        <w:t xml:space="preserve">    UeInitiatedResourceRequest:</w:t>
      </w:r>
    </w:p>
    <w:p w14:paraId="7D5BD0E5" w14:textId="77777777" w:rsidR="00B9089D" w:rsidRPr="00133177" w:rsidRDefault="00B9089D" w:rsidP="00B9089D">
      <w:pPr>
        <w:pStyle w:val="PL"/>
      </w:pPr>
      <w:r w:rsidRPr="00133177">
        <w:t xml:space="preserve">      description: Indicates that a UE requests specific QoS handling for the selected SDF.</w:t>
      </w:r>
    </w:p>
    <w:p w14:paraId="4669CAFD" w14:textId="77777777" w:rsidR="00B9089D" w:rsidRPr="00133177" w:rsidRDefault="00B9089D" w:rsidP="00B9089D">
      <w:pPr>
        <w:pStyle w:val="PL"/>
      </w:pPr>
      <w:r w:rsidRPr="00133177">
        <w:t xml:space="preserve">      type: object</w:t>
      </w:r>
    </w:p>
    <w:p w14:paraId="639D3808" w14:textId="77777777" w:rsidR="00B9089D" w:rsidRPr="00133177" w:rsidRDefault="00B9089D" w:rsidP="00B9089D">
      <w:pPr>
        <w:pStyle w:val="PL"/>
      </w:pPr>
      <w:r w:rsidRPr="00133177">
        <w:t xml:space="preserve">      properties:</w:t>
      </w:r>
    </w:p>
    <w:p w14:paraId="217B68DE" w14:textId="77777777" w:rsidR="00B9089D" w:rsidRPr="00133177" w:rsidRDefault="00B9089D" w:rsidP="00B9089D">
      <w:pPr>
        <w:pStyle w:val="PL"/>
      </w:pPr>
      <w:r w:rsidRPr="00133177">
        <w:t xml:space="preserve">        pccRuleId:</w:t>
      </w:r>
    </w:p>
    <w:p w14:paraId="1672DDF3" w14:textId="77777777" w:rsidR="00B9089D" w:rsidRPr="00133177" w:rsidRDefault="00B9089D" w:rsidP="00B9089D">
      <w:pPr>
        <w:pStyle w:val="PL"/>
      </w:pPr>
      <w:r w:rsidRPr="00133177">
        <w:t xml:space="preserve">          type: string</w:t>
      </w:r>
    </w:p>
    <w:p w14:paraId="4FB969D3" w14:textId="77777777" w:rsidR="00B9089D" w:rsidRPr="00133177" w:rsidRDefault="00B9089D" w:rsidP="00B9089D">
      <w:pPr>
        <w:pStyle w:val="PL"/>
      </w:pPr>
      <w:r w:rsidRPr="00133177">
        <w:t xml:space="preserve">        ruleOp:</w:t>
      </w:r>
    </w:p>
    <w:p w14:paraId="171DA67C" w14:textId="77777777" w:rsidR="00B9089D" w:rsidRPr="00133177" w:rsidRDefault="00B9089D" w:rsidP="00B9089D">
      <w:pPr>
        <w:pStyle w:val="PL"/>
      </w:pPr>
      <w:r w:rsidRPr="00133177">
        <w:t xml:space="preserve">          $ref: '#/components/schemas/RuleOperation'</w:t>
      </w:r>
    </w:p>
    <w:p w14:paraId="6788ACED" w14:textId="77777777" w:rsidR="00B9089D" w:rsidRPr="00133177" w:rsidRDefault="00B9089D" w:rsidP="00B9089D">
      <w:pPr>
        <w:pStyle w:val="PL"/>
      </w:pPr>
      <w:r w:rsidRPr="00133177">
        <w:t xml:space="preserve">        precedence:</w:t>
      </w:r>
    </w:p>
    <w:p w14:paraId="015EDDB0" w14:textId="77777777" w:rsidR="00B9089D" w:rsidRPr="00133177" w:rsidRDefault="00B9089D" w:rsidP="00B9089D">
      <w:pPr>
        <w:pStyle w:val="PL"/>
      </w:pPr>
      <w:r w:rsidRPr="00133177">
        <w:t xml:space="preserve">          type: integer</w:t>
      </w:r>
    </w:p>
    <w:p w14:paraId="2F6B5765" w14:textId="77777777" w:rsidR="00B9089D" w:rsidRPr="00133177" w:rsidRDefault="00B9089D" w:rsidP="00B9089D">
      <w:pPr>
        <w:pStyle w:val="PL"/>
      </w:pPr>
      <w:r w:rsidRPr="00133177">
        <w:t xml:space="preserve">        packFiltInfo:</w:t>
      </w:r>
    </w:p>
    <w:p w14:paraId="440488D9" w14:textId="77777777" w:rsidR="00B9089D" w:rsidRPr="00133177" w:rsidRDefault="00B9089D" w:rsidP="00B9089D">
      <w:pPr>
        <w:pStyle w:val="PL"/>
      </w:pPr>
      <w:r w:rsidRPr="00133177">
        <w:t xml:space="preserve">          type: array</w:t>
      </w:r>
    </w:p>
    <w:p w14:paraId="7D02B2ED" w14:textId="77777777" w:rsidR="00B9089D" w:rsidRPr="00133177" w:rsidRDefault="00B9089D" w:rsidP="00B9089D">
      <w:pPr>
        <w:pStyle w:val="PL"/>
      </w:pPr>
      <w:r w:rsidRPr="00133177">
        <w:t xml:space="preserve">          items:</w:t>
      </w:r>
    </w:p>
    <w:p w14:paraId="6B971832" w14:textId="77777777" w:rsidR="00B9089D" w:rsidRPr="00133177" w:rsidRDefault="00B9089D" w:rsidP="00B9089D">
      <w:pPr>
        <w:pStyle w:val="PL"/>
      </w:pPr>
      <w:r w:rsidRPr="00133177">
        <w:t xml:space="preserve">            $ref: '#/components/schemas/PacketFilterInfo'</w:t>
      </w:r>
    </w:p>
    <w:p w14:paraId="1E8817CC" w14:textId="77777777" w:rsidR="00B9089D" w:rsidRPr="00133177" w:rsidRDefault="00B9089D" w:rsidP="00B9089D">
      <w:pPr>
        <w:pStyle w:val="PL"/>
      </w:pPr>
      <w:r w:rsidRPr="00133177">
        <w:t xml:space="preserve">          minItems: 1</w:t>
      </w:r>
    </w:p>
    <w:p w14:paraId="6605BAA8" w14:textId="77777777" w:rsidR="00B9089D" w:rsidRPr="00133177" w:rsidRDefault="00B9089D" w:rsidP="00B9089D">
      <w:pPr>
        <w:pStyle w:val="PL"/>
      </w:pPr>
      <w:r w:rsidRPr="00133177">
        <w:t xml:space="preserve">        reqQos:</w:t>
      </w:r>
    </w:p>
    <w:p w14:paraId="04D6BF2A" w14:textId="77777777" w:rsidR="00B9089D" w:rsidRPr="00133177" w:rsidRDefault="00B9089D" w:rsidP="00B9089D">
      <w:pPr>
        <w:pStyle w:val="PL"/>
      </w:pPr>
      <w:r w:rsidRPr="00133177">
        <w:t xml:space="preserve">          $ref: '#/components/schemas/RequestedQos'</w:t>
      </w:r>
    </w:p>
    <w:p w14:paraId="3D705299" w14:textId="77777777" w:rsidR="00B9089D" w:rsidRPr="00133177" w:rsidRDefault="00B9089D" w:rsidP="00B9089D">
      <w:pPr>
        <w:pStyle w:val="PL"/>
      </w:pPr>
      <w:r w:rsidRPr="00133177">
        <w:t xml:space="preserve">      required:</w:t>
      </w:r>
    </w:p>
    <w:p w14:paraId="191D9518" w14:textId="77777777" w:rsidR="00B9089D" w:rsidRPr="00133177" w:rsidRDefault="00B9089D" w:rsidP="00B9089D">
      <w:pPr>
        <w:pStyle w:val="PL"/>
      </w:pPr>
      <w:r w:rsidRPr="00133177">
        <w:t xml:space="preserve">        - ruleOp</w:t>
      </w:r>
    </w:p>
    <w:p w14:paraId="1EED8792" w14:textId="77777777" w:rsidR="00B9089D" w:rsidRDefault="00B9089D" w:rsidP="00B9089D">
      <w:pPr>
        <w:pStyle w:val="PL"/>
      </w:pPr>
      <w:r w:rsidRPr="00133177">
        <w:t xml:space="preserve">        - packFiltInfo</w:t>
      </w:r>
    </w:p>
    <w:p w14:paraId="1976BB51" w14:textId="77777777" w:rsidR="00B9089D" w:rsidRPr="00133177" w:rsidRDefault="00B9089D" w:rsidP="00B9089D">
      <w:pPr>
        <w:pStyle w:val="PL"/>
      </w:pPr>
    </w:p>
    <w:p w14:paraId="7AFCCCA4" w14:textId="77777777" w:rsidR="00B9089D" w:rsidRPr="00133177" w:rsidRDefault="00B9089D" w:rsidP="00B9089D">
      <w:pPr>
        <w:pStyle w:val="PL"/>
      </w:pPr>
      <w:r w:rsidRPr="00133177">
        <w:t xml:space="preserve">    PacketFilterInfo:</w:t>
      </w:r>
    </w:p>
    <w:p w14:paraId="4F43B4F3" w14:textId="77777777" w:rsidR="00B9089D" w:rsidRDefault="00B9089D" w:rsidP="00B9089D">
      <w:pPr>
        <w:pStyle w:val="PL"/>
      </w:pPr>
      <w:r w:rsidRPr="00133177">
        <w:t xml:space="preserve">      description: </w:t>
      </w:r>
      <w:r>
        <w:t>&gt;</w:t>
      </w:r>
    </w:p>
    <w:p w14:paraId="7381B467" w14:textId="77777777" w:rsidR="00B9089D" w:rsidRPr="00133177" w:rsidRDefault="00B9089D" w:rsidP="00B9089D">
      <w:pPr>
        <w:pStyle w:val="PL"/>
      </w:pPr>
      <w:r>
        <w:t xml:space="preserve">        </w:t>
      </w:r>
      <w:r w:rsidRPr="00133177">
        <w:t>Contains the information from a single packet filter sent from the SMF to the PCF.</w:t>
      </w:r>
    </w:p>
    <w:p w14:paraId="51F2C35C" w14:textId="77777777" w:rsidR="00B9089D" w:rsidRPr="00133177" w:rsidRDefault="00B9089D" w:rsidP="00B9089D">
      <w:pPr>
        <w:pStyle w:val="PL"/>
      </w:pPr>
      <w:r w:rsidRPr="00133177">
        <w:t xml:space="preserve">      type: object</w:t>
      </w:r>
    </w:p>
    <w:p w14:paraId="693D88A5" w14:textId="77777777" w:rsidR="00B9089D" w:rsidRPr="00133177" w:rsidRDefault="00B9089D" w:rsidP="00B9089D">
      <w:pPr>
        <w:pStyle w:val="PL"/>
      </w:pPr>
      <w:r w:rsidRPr="00133177">
        <w:t xml:space="preserve">      properties:</w:t>
      </w:r>
    </w:p>
    <w:p w14:paraId="78B0152E" w14:textId="77777777" w:rsidR="00B9089D" w:rsidRPr="00133177" w:rsidRDefault="00B9089D" w:rsidP="00B9089D">
      <w:pPr>
        <w:pStyle w:val="PL"/>
      </w:pPr>
      <w:r w:rsidRPr="00133177">
        <w:t xml:space="preserve">        packFiltId:</w:t>
      </w:r>
    </w:p>
    <w:p w14:paraId="16296D7D" w14:textId="77777777" w:rsidR="00B9089D" w:rsidRPr="00133177" w:rsidRDefault="00B9089D" w:rsidP="00B9089D">
      <w:pPr>
        <w:pStyle w:val="PL"/>
      </w:pPr>
      <w:r w:rsidRPr="00133177">
        <w:t xml:space="preserve">          type: string</w:t>
      </w:r>
    </w:p>
    <w:p w14:paraId="4E5A1DEA" w14:textId="77777777" w:rsidR="00B9089D" w:rsidRPr="00133177" w:rsidRDefault="00B9089D" w:rsidP="00B9089D">
      <w:pPr>
        <w:pStyle w:val="PL"/>
      </w:pPr>
      <w:r w:rsidRPr="00133177">
        <w:t xml:space="preserve">          description: An identifier of packet filter.</w:t>
      </w:r>
    </w:p>
    <w:p w14:paraId="723A7B1D" w14:textId="77777777" w:rsidR="00B9089D" w:rsidRPr="00133177" w:rsidRDefault="00B9089D" w:rsidP="00B9089D">
      <w:pPr>
        <w:pStyle w:val="PL"/>
      </w:pPr>
      <w:r w:rsidRPr="00133177">
        <w:t xml:space="preserve">        packFiltCont:</w:t>
      </w:r>
    </w:p>
    <w:p w14:paraId="4891F0F6" w14:textId="77777777" w:rsidR="00B9089D" w:rsidRPr="00133177" w:rsidRDefault="00B9089D" w:rsidP="00B9089D">
      <w:pPr>
        <w:pStyle w:val="PL"/>
      </w:pPr>
      <w:r w:rsidRPr="00133177">
        <w:t xml:space="preserve">          $ref: '#/components/schemas/PacketFilterContent'</w:t>
      </w:r>
    </w:p>
    <w:p w14:paraId="21D5D6B9" w14:textId="77777777" w:rsidR="00B9089D" w:rsidRPr="00133177" w:rsidRDefault="00B9089D" w:rsidP="00B9089D">
      <w:pPr>
        <w:pStyle w:val="PL"/>
      </w:pPr>
      <w:r w:rsidRPr="00133177">
        <w:t xml:space="preserve">        tosTrafficClass:</w:t>
      </w:r>
    </w:p>
    <w:p w14:paraId="239B4A61" w14:textId="77777777" w:rsidR="00B9089D" w:rsidRPr="00133177" w:rsidRDefault="00B9089D" w:rsidP="00B9089D">
      <w:pPr>
        <w:pStyle w:val="PL"/>
      </w:pPr>
      <w:r w:rsidRPr="00133177">
        <w:t xml:space="preserve">          type: string</w:t>
      </w:r>
    </w:p>
    <w:p w14:paraId="1781368B" w14:textId="77777777" w:rsidR="00B9089D" w:rsidRPr="00133177" w:rsidRDefault="00B9089D" w:rsidP="00B9089D">
      <w:pPr>
        <w:pStyle w:val="PL"/>
      </w:pPr>
      <w:r w:rsidRPr="00133177">
        <w:t xml:space="preserve">          description: &gt;</w:t>
      </w:r>
    </w:p>
    <w:p w14:paraId="53163B07" w14:textId="77777777" w:rsidR="00B9089D" w:rsidRPr="00133177" w:rsidRDefault="00B9089D" w:rsidP="00B9089D">
      <w:pPr>
        <w:pStyle w:val="PL"/>
      </w:pPr>
      <w:r w:rsidRPr="00133177">
        <w:t xml:space="preserve">            Contains the Ipv4 Type-of-Service and mask field or the Ipv6 Traffic-Class field and</w:t>
      </w:r>
    </w:p>
    <w:p w14:paraId="16E34ECB" w14:textId="77777777" w:rsidR="00B9089D" w:rsidRPr="00133177" w:rsidRDefault="00B9089D" w:rsidP="00B9089D">
      <w:pPr>
        <w:pStyle w:val="PL"/>
      </w:pPr>
      <w:r w:rsidRPr="00133177">
        <w:t xml:space="preserve">            mask field.</w:t>
      </w:r>
    </w:p>
    <w:p w14:paraId="29526DA8" w14:textId="77777777" w:rsidR="00B9089D" w:rsidRPr="00133177" w:rsidRDefault="00B9089D" w:rsidP="00B9089D">
      <w:pPr>
        <w:pStyle w:val="PL"/>
      </w:pPr>
      <w:r w:rsidRPr="00133177">
        <w:t xml:space="preserve">        spi:</w:t>
      </w:r>
    </w:p>
    <w:p w14:paraId="5A458A71" w14:textId="77777777" w:rsidR="00B9089D" w:rsidRPr="00133177" w:rsidRDefault="00B9089D" w:rsidP="00B9089D">
      <w:pPr>
        <w:pStyle w:val="PL"/>
      </w:pPr>
      <w:r w:rsidRPr="00133177">
        <w:t xml:space="preserve">          type: string</w:t>
      </w:r>
    </w:p>
    <w:p w14:paraId="38DCE4AC" w14:textId="77777777" w:rsidR="00B9089D" w:rsidRPr="00133177" w:rsidRDefault="00B9089D" w:rsidP="00B9089D">
      <w:pPr>
        <w:pStyle w:val="PL"/>
      </w:pPr>
      <w:r w:rsidRPr="00133177">
        <w:t xml:space="preserve">          description: The security parameter index of the IPSec packet.</w:t>
      </w:r>
    </w:p>
    <w:p w14:paraId="0D3D693D" w14:textId="77777777" w:rsidR="00B9089D" w:rsidRPr="00133177" w:rsidRDefault="00B9089D" w:rsidP="00B9089D">
      <w:pPr>
        <w:pStyle w:val="PL"/>
      </w:pPr>
      <w:r w:rsidRPr="00133177">
        <w:t xml:space="preserve">        flowLabel:</w:t>
      </w:r>
    </w:p>
    <w:p w14:paraId="07FAF8F8" w14:textId="77777777" w:rsidR="00B9089D" w:rsidRPr="00133177" w:rsidRDefault="00B9089D" w:rsidP="00B9089D">
      <w:pPr>
        <w:pStyle w:val="PL"/>
      </w:pPr>
      <w:r w:rsidRPr="00133177">
        <w:t xml:space="preserve">          type: string</w:t>
      </w:r>
    </w:p>
    <w:p w14:paraId="422DF139" w14:textId="77777777" w:rsidR="00B9089D" w:rsidRPr="00133177" w:rsidRDefault="00B9089D" w:rsidP="00B9089D">
      <w:pPr>
        <w:pStyle w:val="PL"/>
      </w:pPr>
      <w:r w:rsidRPr="00133177">
        <w:t xml:space="preserve">          description: The Ipv6 flow label header field.</w:t>
      </w:r>
    </w:p>
    <w:p w14:paraId="778BFB35" w14:textId="77777777" w:rsidR="00B9089D" w:rsidRPr="00133177" w:rsidRDefault="00B9089D" w:rsidP="00B9089D">
      <w:pPr>
        <w:pStyle w:val="PL"/>
      </w:pPr>
      <w:r w:rsidRPr="00133177">
        <w:t xml:space="preserve">        flowDirection:</w:t>
      </w:r>
    </w:p>
    <w:p w14:paraId="503128D9" w14:textId="77777777" w:rsidR="00B9089D" w:rsidRDefault="00B9089D" w:rsidP="00B9089D">
      <w:pPr>
        <w:pStyle w:val="PL"/>
      </w:pPr>
      <w:r w:rsidRPr="00133177">
        <w:t xml:space="preserve">          $ref: '#/components/schemas/FlowDirection'</w:t>
      </w:r>
    </w:p>
    <w:p w14:paraId="08F8EBC5" w14:textId="77777777" w:rsidR="00B9089D" w:rsidRPr="00133177" w:rsidRDefault="00B9089D" w:rsidP="00B9089D">
      <w:pPr>
        <w:pStyle w:val="PL"/>
      </w:pPr>
    </w:p>
    <w:p w14:paraId="50799D5D" w14:textId="77777777" w:rsidR="00B9089D" w:rsidRPr="00133177" w:rsidRDefault="00B9089D" w:rsidP="00B9089D">
      <w:pPr>
        <w:pStyle w:val="PL"/>
      </w:pPr>
      <w:r w:rsidRPr="00133177">
        <w:t xml:space="preserve">    RequestedQos:</w:t>
      </w:r>
    </w:p>
    <w:p w14:paraId="6496C67C" w14:textId="77777777" w:rsidR="00B9089D" w:rsidRPr="00133177" w:rsidRDefault="00B9089D" w:rsidP="00B9089D">
      <w:pPr>
        <w:pStyle w:val="PL"/>
      </w:pPr>
      <w:r w:rsidRPr="00133177">
        <w:t xml:space="preserve">      description: Contains the QoS information requested by the UE.</w:t>
      </w:r>
    </w:p>
    <w:p w14:paraId="07496AC0" w14:textId="77777777" w:rsidR="00B9089D" w:rsidRPr="00133177" w:rsidRDefault="00B9089D" w:rsidP="00B9089D">
      <w:pPr>
        <w:pStyle w:val="PL"/>
      </w:pPr>
      <w:r w:rsidRPr="00133177">
        <w:t xml:space="preserve">      type: object</w:t>
      </w:r>
    </w:p>
    <w:p w14:paraId="26910A37" w14:textId="77777777" w:rsidR="00B9089D" w:rsidRPr="00133177" w:rsidRDefault="00B9089D" w:rsidP="00B9089D">
      <w:pPr>
        <w:pStyle w:val="PL"/>
      </w:pPr>
      <w:r w:rsidRPr="00133177">
        <w:t xml:space="preserve">      properties:</w:t>
      </w:r>
    </w:p>
    <w:p w14:paraId="254197E1" w14:textId="77777777" w:rsidR="00B9089D" w:rsidRPr="00133177" w:rsidRDefault="00B9089D" w:rsidP="00B9089D">
      <w:pPr>
        <w:pStyle w:val="PL"/>
      </w:pPr>
      <w:r w:rsidRPr="00133177">
        <w:t xml:space="preserve">        5qi:</w:t>
      </w:r>
    </w:p>
    <w:p w14:paraId="606C598B" w14:textId="77777777" w:rsidR="00B9089D" w:rsidRPr="00133177" w:rsidRDefault="00B9089D" w:rsidP="00B9089D">
      <w:pPr>
        <w:pStyle w:val="PL"/>
      </w:pPr>
      <w:r w:rsidRPr="00133177">
        <w:t xml:space="preserve">          $ref: 'TS29571_CommonData.yaml#/components/schemas/5Qi'</w:t>
      </w:r>
    </w:p>
    <w:p w14:paraId="37B41C49" w14:textId="77777777" w:rsidR="00B9089D" w:rsidRPr="00133177" w:rsidRDefault="00B9089D" w:rsidP="00B9089D">
      <w:pPr>
        <w:pStyle w:val="PL"/>
      </w:pPr>
      <w:r w:rsidRPr="00133177">
        <w:t xml:space="preserve">        gbrUl:</w:t>
      </w:r>
    </w:p>
    <w:p w14:paraId="13AE00DA" w14:textId="77777777" w:rsidR="00B9089D" w:rsidRPr="00133177" w:rsidRDefault="00B9089D" w:rsidP="00B9089D">
      <w:pPr>
        <w:pStyle w:val="PL"/>
      </w:pPr>
      <w:r w:rsidRPr="00133177">
        <w:t xml:space="preserve">          $ref: 'TS29571_CommonData.yaml#/components/schemas/BitRate'</w:t>
      </w:r>
    </w:p>
    <w:p w14:paraId="156366FE" w14:textId="77777777" w:rsidR="00B9089D" w:rsidRPr="00133177" w:rsidRDefault="00B9089D" w:rsidP="00B9089D">
      <w:pPr>
        <w:pStyle w:val="PL"/>
      </w:pPr>
      <w:r w:rsidRPr="00133177">
        <w:t xml:space="preserve">        gbrDl:</w:t>
      </w:r>
    </w:p>
    <w:p w14:paraId="2172CFCE" w14:textId="77777777" w:rsidR="00B9089D" w:rsidRPr="00133177" w:rsidRDefault="00B9089D" w:rsidP="00B9089D">
      <w:pPr>
        <w:pStyle w:val="PL"/>
      </w:pPr>
      <w:r w:rsidRPr="00133177">
        <w:t xml:space="preserve">          $ref: 'TS29571_CommonData.yaml#/components/schemas/BitRate'</w:t>
      </w:r>
    </w:p>
    <w:p w14:paraId="4C9AC7C9" w14:textId="77777777" w:rsidR="00B9089D" w:rsidRPr="00133177" w:rsidRDefault="00B9089D" w:rsidP="00B9089D">
      <w:pPr>
        <w:pStyle w:val="PL"/>
      </w:pPr>
      <w:r w:rsidRPr="00133177">
        <w:t xml:space="preserve">      required:</w:t>
      </w:r>
    </w:p>
    <w:p w14:paraId="68EF3B77" w14:textId="77777777" w:rsidR="00B9089D" w:rsidRDefault="00B9089D" w:rsidP="00B9089D">
      <w:pPr>
        <w:pStyle w:val="PL"/>
        <w:tabs>
          <w:tab w:val="clear" w:pos="384"/>
          <w:tab w:val="left" w:pos="385"/>
        </w:tabs>
      </w:pPr>
      <w:r w:rsidRPr="00133177">
        <w:t xml:space="preserve">        - 5qi</w:t>
      </w:r>
    </w:p>
    <w:p w14:paraId="3CC92F14" w14:textId="77777777" w:rsidR="00B9089D" w:rsidRPr="00133177" w:rsidRDefault="00B9089D" w:rsidP="00B9089D">
      <w:pPr>
        <w:pStyle w:val="PL"/>
        <w:tabs>
          <w:tab w:val="clear" w:pos="384"/>
          <w:tab w:val="left" w:pos="385"/>
        </w:tabs>
      </w:pPr>
    </w:p>
    <w:p w14:paraId="0D1FECDB" w14:textId="77777777" w:rsidR="00B9089D" w:rsidRPr="00133177" w:rsidRDefault="00B9089D" w:rsidP="00B9089D">
      <w:pPr>
        <w:pStyle w:val="PL"/>
      </w:pPr>
      <w:r w:rsidRPr="00133177">
        <w:t xml:space="preserve">    QosNotificationControlInfo:</w:t>
      </w:r>
    </w:p>
    <w:p w14:paraId="1CCE5831" w14:textId="77777777" w:rsidR="00B9089D" w:rsidRPr="00133177" w:rsidRDefault="00B9089D" w:rsidP="00B9089D">
      <w:pPr>
        <w:pStyle w:val="PL"/>
      </w:pPr>
      <w:r w:rsidRPr="00133177">
        <w:t xml:space="preserve">      description: Contains the QoS Notification Control Information.</w:t>
      </w:r>
    </w:p>
    <w:p w14:paraId="3319FFFB" w14:textId="77777777" w:rsidR="00B9089D" w:rsidRPr="00133177" w:rsidRDefault="00B9089D" w:rsidP="00B9089D">
      <w:pPr>
        <w:pStyle w:val="PL"/>
      </w:pPr>
      <w:r w:rsidRPr="00133177">
        <w:lastRenderedPageBreak/>
        <w:t xml:space="preserve">      type: object</w:t>
      </w:r>
    </w:p>
    <w:p w14:paraId="077E1229" w14:textId="77777777" w:rsidR="00B9089D" w:rsidRPr="00133177" w:rsidRDefault="00B9089D" w:rsidP="00B9089D">
      <w:pPr>
        <w:pStyle w:val="PL"/>
      </w:pPr>
      <w:r w:rsidRPr="00133177">
        <w:t xml:space="preserve">      properties:</w:t>
      </w:r>
    </w:p>
    <w:p w14:paraId="0A8B576F" w14:textId="77777777" w:rsidR="00B9089D" w:rsidRPr="00133177" w:rsidRDefault="00B9089D" w:rsidP="00B9089D">
      <w:pPr>
        <w:pStyle w:val="PL"/>
      </w:pPr>
      <w:r w:rsidRPr="00133177">
        <w:t xml:space="preserve">        refPccRuleIds:</w:t>
      </w:r>
    </w:p>
    <w:p w14:paraId="1EA5FB11" w14:textId="77777777" w:rsidR="00B9089D" w:rsidRPr="00133177" w:rsidRDefault="00B9089D" w:rsidP="00B9089D">
      <w:pPr>
        <w:pStyle w:val="PL"/>
      </w:pPr>
      <w:r w:rsidRPr="00133177">
        <w:t xml:space="preserve">          type: array</w:t>
      </w:r>
    </w:p>
    <w:p w14:paraId="609D886D" w14:textId="77777777" w:rsidR="00B9089D" w:rsidRPr="00133177" w:rsidRDefault="00B9089D" w:rsidP="00B9089D">
      <w:pPr>
        <w:pStyle w:val="PL"/>
      </w:pPr>
      <w:r w:rsidRPr="00133177">
        <w:t xml:space="preserve">          items:</w:t>
      </w:r>
    </w:p>
    <w:p w14:paraId="1687A1DB" w14:textId="77777777" w:rsidR="00B9089D" w:rsidRPr="00133177" w:rsidRDefault="00B9089D" w:rsidP="00B9089D">
      <w:pPr>
        <w:pStyle w:val="PL"/>
      </w:pPr>
      <w:r w:rsidRPr="00133177">
        <w:t xml:space="preserve">            type: string</w:t>
      </w:r>
    </w:p>
    <w:p w14:paraId="6C590361" w14:textId="77777777" w:rsidR="00B9089D" w:rsidRPr="00133177" w:rsidRDefault="00B9089D" w:rsidP="00B9089D">
      <w:pPr>
        <w:pStyle w:val="PL"/>
      </w:pPr>
      <w:r w:rsidRPr="00133177">
        <w:t xml:space="preserve">          minItems: 1</w:t>
      </w:r>
    </w:p>
    <w:p w14:paraId="2DE3A29D" w14:textId="77777777" w:rsidR="00B9089D" w:rsidRPr="00133177" w:rsidRDefault="00B9089D" w:rsidP="00B9089D">
      <w:pPr>
        <w:pStyle w:val="PL"/>
      </w:pPr>
      <w:r w:rsidRPr="00133177">
        <w:t xml:space="preserve">          description: &gt;</w:t>
      </w:r>
    </w:p>
    <w:p w14:paraId="10E23CFA" w14:textId="77777777" w:rsidR="00B9089D" w:rsidRPr="00133177" w:rsidRDefault="00B9089D" w:rsidP="00B9089D">
      <w:pPr>
        <w:pStyle w:val="PL"/>
      </w:pPr>
      <w:r w:rsidRPr="00133177">
        <w:t xml:space="preserve">            An array of PCC rule id references to the PCC rules associated with the QoS notification</w:t>
      </w:r>
    </w:p>
    <w:p w14:paraId="5249F16D" w14:textId="77777777" w:rsidR="00B9089D" w:rsidRPr="00133177" w:rsidRDefault="00B9089D" w:rsidP="00B9089D">
      <w:pPr>
        <w:pStyle w:val="PL"/>
      </w:pPr>
      <w:r w:rsidRPr="00133177">
        <w:t xml:space="preserve">            control info.</w:t>
      </w:r>
    </w:p>
    <w:p w14:paraId="79BFBBAF" w14:textId="77777777" w:rsidR="00B9089D" w:rsidRPr="00133177" w:rsidRDefault="00B9089D" w:rsidP="00B9089D">
      <w:pPr>
        <w:pStyle w:val="PL"/>
      </w:pPr>
      <w:r w:rsidRPr="00133177">
        <w:t xml:space="preserve">        notifType:</w:t>
      </w:r>
    </w:p>
    <w:p w14:paraId="4B9027A7" w14:textId="77777777" w:rsidR="00B9089D" w:rsidRPr="00133177" w:rsidRDefault="00B9089D" w:rsidP="00B9089D">
      <w:pPr>
        <w:pStyle w:val="PL"/>
      </w:pPr>
      <w:r w:rsidRPr="00133177">
        <w:t xml:space="preserve">          $ref: 'TS29514_Npcf_PolicyAuthorization.yaml#/components/schemas/QosNotifType'</w:t>
      </w:r>
    </w:p>
    <w:p w14:paraId="744E0DE7" w14:textId="77777777" w:rsidR="00B9089D" w:rsidRPr="00133177" w:rsidRDefault="00B9089D" w:rsidP="00B9089D">
      <w:pPr>
        <w:pStyle w:val="PL"/>
      </w:pPr>
      <w:r w:rsidRPr="00133177">
        <w:t xml:space="preserve">        contVer:</w:t>
      </w:r>
    </w:p>
    <w:p w14:paraId="717847C2" w14:textId="77777777" w:rsidR="00B9089D" w:rsidRPr="00133177" w:rsidRDefault="00B9089D" w:rsidP="00B9089D">
      <w:pPr>
        <w:pStyle w:val="PL"/>
      </w:pPr>
      <w:r w:rsidRPr="00133177">
        <w:t xml:space="preserve">          $ref: 'TS29514_Npcf_PolicyAuthorization.yaml#/components/schemas/ContentVersion'</w:t>
      </w:r>
    </w:p>
    <w:p w14:paraId="2E65CC99" w14:textId="77777777" w:rsidR="00B9089D" w:rsidRPr="00133177" w:rsidRDefault="00B9089D" w:rsidP="00B9089D">
      <w:pPr>
        <w:pStyle w:val="PL"/>
      </w:pPr>
      <w:r w:rsidRPr="00133177">
        <w:t xml:space="preserve">        altQosParamId:</w:t>
      </w:r>
    </w:p>
    <w:p w14:paraId="1266CB72" w14:textId="77777777" w:rsidR="00B9089D" w:rsidRPr="00133177" w:rsidRDefault="00B9089D" w:rsidP="00B9089D">
      <w:pPr>
        <w:pStyle w:val="PL"/>
      </w:pPr>
      <w:r w:rsidRPr="00133177">
        <w:t xml:space="preserve">          type: string</w:t>
      </w:r>
    </w:p>
    <w:p w14:paraId="0C97A14B" w14:textId="77777777" w:rsidR="00B9089D" w:rsidRPr="00133177" w:rsidRDefault="00B9089D" w:rsidP="00B9089D">
      <w:pPr>
        <w:pStyle w:val="PL"/>
      </w:pPr>
      <w:r w:rsidRPr="00133177">
        <w:t xml:space="preserve">          description: &gt;</w:t>
      </w:r>
    </w:p>
    <w:p w14:paraId="30137BA9" w14:textId="77777777" w:rsidR="00B9089D" w:rsidRPr="00133177" w:rsidRDefault="00B9089D" w:rsidP="00B9089D">
      <w:pPr>
        <w:pStyle w:val="PL"/>
      </w:pPr>
      <w:r w:rsidRPr="00133177">
        <w:t xml:space="preserve">            Indicates the alternative QoS parameter set the NG-RAN can guarantee. When it is omitted</w:t>
      </w:r>
    </w:p>
    <w:p w14:paraId="767BCBD2" w14:textId="77777777" w:rsidR="00B9089D" w:rsidRPr="00133177" w:rsidRDefault="00B9089D" w:rsidP="00B9089D">
      <w:pPr>
        <w:pStyle w:val="PL"/>
      </w:pPr>
      <w:r w:rsidRPr="00133177">
        <w:t xml:space="preserve">            and the notifType attribute is set to NOT_GUAARANTEED it indicates that the lowest</w:t>
      </w:r>
    </w:p>
    <w:p w14:paraId="064737CC" w14:textId="77777777" w:rsidR="00B9089D" w:rsidRPr="00133177" w:rsidRDefault="00B9089D" w:rsidP="00B9089D">
      <w:pPr>
        <w:pStyle w:val="PL"/>
      </w:pPr>
      <w:r w:rsidRPr="00133177">
        <w:t xml:space="preserve">            priority alternative QoS profile could not be fulfilled.</w:t>
      </w:r>
    </w:p>
    <w:p w14:paraId="75342E00" w14:textId="77777777" w:rsidR="00B9089D" w:rsidRPr="00133177" w:rsidRDefault="00B9089D" w:rsidP="00B9089D">
      <w:pPr>
        <w:pStyle w:val="PL"/>
      </w:pPr>
      <w:r w:rsidRPr="00133177">
        <w:t xml:space="preserve">        altQosNotSuppInd:</w:t>
      </w:r>
    </w:p>
    <w:p w14:paraId="6DD5AC3C" w14:textId="77777777" w:rsidR="00B9089D" w:rsidRPr="00133177" w:rsidRDefault="00B9089D" w:rsidP="00B9089D">
      <w:pPr>
        <w:pStyle w:val="PL"/>
      </w:pPr>
      <w:r w:rsidRPr="00133177">
        <w:t xml:space="preserve">          type: boolean</w:t>
      </w:r>
    </w:p>
    <w:p w14:paraId="393D6BEA" w14:textId="77777777" w:rsidR="00B9089D" w:rsidRPr="00133177" w:rsidRDefault="00B9089D" w:rsidP="00B9089D">
      <w:pPr>
        <w:pStyle w:val="PL"/>
      </w:pPr>
      <w:r w:rsidRPr="00133177">
        <w:t xml:space="preserve">          description: &gt;</w:t>
      </w:r>
    </w:p>
    <w:p w14:paraId="0461BC10" w14:textId="77777777" w:rsidR="00B9089D" w:rsidRPr="00133177" w:rsidRDefault="00B9089D" w:rsidP="00B9089D">
      <w:pPr>
        <w:pStyle w:val="PL"/>
      </w:pPr>
      <w:r w:rsidRPr="00133177">
        <w:t xml:space="preserve">            When present and set to true it indicates that the Alternative QoS profiles are not</w:t>
      </w:r>
    </w:p>
    <w:p w14:paraId="3478734D" w14:textId="77777777" w:rsidR="00B9089D" w:rsidRPr="00133177" w:rsidRDefault="00B9089D" w:rsidP="00B9089D">
      <w:pPr>
        <w:pStyle w:val="PL"/>
      </w:pPr>
      <w:r w:rsidRPr="00133177">
        <w:t xml:space="preserve">            supported by NG-RAN.</w:t>
      </w:r>
    </w:p>
    <w:p w14:paraId="0BEC2160" w14:textId="77777777" w:rsidR="00B9089D" w:rsidRPr="00133177" w:rsidRDefault="00B9089D" w:rsidP="00B9089D">
      <w:pPr>
        <w:pStyle w:val="PL"/>
      </w:pPr>
      <w:r w:rsidRPr="00133177">
        <w:t xml:space="preserve">      required:</w:t>
      </w:r>
    </w:p>
    <w:p w14:paraId="7CC90F87" w14:textId="77777777" w:rsidR="00B9089D" w:rsidRPr="00133177" w:rsidRDefault="00B9089D" w:rsidP="00B9089D">
      <w:pPr>
        <w:pStyle w:val="PL"/>
      </w:pPr>
      <w:r w:rsidRPr="00133177">
        <w:t xml:space="preserve">        - refPccRuleIds</w:t>
      </w:r>
    </w:p>
    <w:p w14:paraId="48659BF6" w14:textId="77777777" w:rsidR="00B9089D" w:rsidRDefault="00B9089D" w:rsidP="00B9089D">
      <w:pPr>
        <w:pStyle w:val="PL"/>
        <w:tabs>
          <w:tab w:val="clear" w:pos="384"/>
          <w:tab w:val="left" w:pos="385"/>
        </w:tabs>
      </w:pPr>
      <w:r w:rsidRPr="00133177">
        <w:t xml:space="preserve">        - notifType</w:t>
      </w:r>
    </w:p>
    <w:p w14:paraId="7D1D1830" w14:textId="77777777" w:rsidR="00B9089D" w:rsidRPr="00133177" w:rsidRDefault="00B9089D" w:rsidP="00B9089D">
      <w:pPr>
        <w:pStyle w:val="PL"/>
        <w:tabs>
          <w:tab w:val="clear" w:pos="384"/>
          <w:tab w:val="left" w:pos="385"/>
        </w:tabs>
      </w:pPr>
    </w:p>
    <w:p w14:paraId="6035D1E3" w14:textId="77777777" w:rsidR="00B9089D" w:rsidRPr="00133177" w:rsidRDefault="00B9089D" w:rsidP="00B9089D">
      <w:pPr>
        <w:pStyle w:val="PL"/>
      </w:pPr>
      <w:r w:rsidRPr="00133177">
        <w:t xml:space="preserve">    PartialSuccessReport:</w:t>
      </w:r>
    </w:p>
    <w:p w14:paraId="0BC1D366" w14:textId="77777777" w:rsidR="00B9089D" w:rsidRPr="00133177" w:rsidRDefault="00B9089D" w:rsidP="00B9089D">
      <w:pPr>
        <w:pStyle w:val="PL"/>
      </w:pPr>
      <w:r w:rsidRPr="00133177">
        <w:t xml:space="preserve">      description: &gt;</w:t>
      </w:r>
    </w:p>
    <w:p w14:paraId="25D7B30B" w14:textId="77777777" w:rsidR="00B9089D" w:rsidRPr="00133177" w:rsidRDefault="00B9089D" w:rsidP="00B9089D">
      <w:pPr>
        <w:pStyle w:val="PL"/>
      </w:pPr>
      <w:bookmarkStart w:id="395" w:name="_Hlk119543908"/>
      <w:r w:rsidRPr="00133177">
        <w:t xml:space="preserve">        </w:t>
      </w:r>
      <w:bookmarkEnd w:id="395"/>
      <w:r w:rsidRPr="00133177">
        <w:t xml:space="preserve">Includes the information reported by the SMF when some of the PCC rules and/or session rules </w:t>
      </w:r>
    </w:p>
    <w:p w14:paraId="5EFC6F4E" w14:textId="77777777" w:rsidR="00B9089D" w:rsidRPr="00133177" w:rsidRDefault="00B9089D" w:rsidP="00B9089D">
      <w:pPr>
        <w:pStyle w:val="PL"/>
      </w:pPr>
      <w:r w:rsidRPr="00133177">
        <w:t xml:space="preserve">        and/or policy decision and/or condition data are not successfully installed/activated or</w:t>
      </w:r>
    </w:p>
    <w:p w14:paraId="1546FA06" w14:textId="77777777" w:rsidR="00B9089D" w:rsidRPr="00133177" w:rsidRDefault="00B9089D" w:rsidP="00B9089D">
      <w:pPr>
        <w:pStyle w:val="PL"/>
      </w:pPr>
      <w:r w:rsidRPr="00133177">
        <w:t xml:space="preserve">        stored.</w:t>
      </w:r>
    </w:p>
    <w:p w14:paraId="5EF2873A" w14:textId="77777777" w:rsidR="00B9089D" w:rsidRPr="00133177" w:rsidRDefault="00B9089D" w:rsidP="00B9089D">
      <w:pPr>
        <w:pStyle w:val="PL"/>
      </w:pPr>
      <w:r w:rsidRPr="00133177">
        <w:t xml:space="preserve">      type: object</w:t>
      </w:r>
    </w:p>
    <w:p w14:paraId="193AAE1D" w14:textId="77777777" w:rsidR="00B9089D" w:rsidRPr="00133177" w:rsidRDefault="00B9089D" w:rsidP="00B9089D">
      <w:pPr>
        <w:pStyle w:val="PL"/>
      </w:pPr>
      <w:r w:rsidRPr="00133177">
        <w:t xml:space="preserve">      properties:</w:t>
      </w:r>
    </w:p>
    <w:p w14:paraId="7B36538A" w14:textId="77777777" w:rsidR="00B9089D" w:rsidRPr="00133177" w:rsidRDefault="00B9089D" w:rsidP="00B9089D">
      <w:pPr>
        <w:pStyle w:val="PL"/>
      </w:pPr>
      <w:r w:rsidRPr="00133177">
        <w:t xml:space="preserve">        failureCause:</w:t>
      </w:r>
    </w:p>
    <w:p w14:paraId="6E2FE07F" w14:textId="77777777" w:rsidR="00B9089D" w:rsidRPr="00133177" w:rsidRDefault="00B9089D" w:rsidP="00B9089D">
      <w:pPr>
        <w:pStyle w:val="PL"/>
      </w:pPr>
      <w:r w:rsidRPr="00133177">
        <w:t xml:space="preserve">          $ref: '#/components/schemas/FailureCause'</w:t>
      </w:r>
    </w:p>
    <w:p w14:paraId="3DC462A5" w14:textId="77777777" w:rsidR="00B9089D" w:rsidRPr="00133177" w:rsidRDefault="00B9089D" w:rsidP="00B9089D">
      <w:pPr>
        <w:pStyle w:val="PL"/>
      </w:pPr>
      <w:r w:rsidRPr="00133177">
        <w:t xml:space="preserve">        ruleReports:</w:t>
      </w:r>
    </w:p>
    <w:p w14:paraId="32092D2F" w14:textId="77777777" w:rsidR="00B9089D" w:rsidRPr="00133177" w:rsidRDefault="00B9089D" w:rsidP="00B9089D">
      <w:pPr>
        <w:pStyle w:val="PL"/>
      </w:pPr>
      <w:r w:rsidRPr="00133177">
        <w:t xml:space="preserve">          type: array</w:t>
      </w:r>
    </w:p>
    <w:p w14:paraId="2517245D" w14:textId="77777777" w:rsidR="00B9089D" w:rsidRPr="00133177" w:rsidRDefault="00B9089D" w:rsidP="00B9089D">
      <w:pPr>
        <w:pStyle w:val="PL"/>
      </w:pPr>
      <w:r w:rsidRPr="00133177">
        <w:t xml:space="preserve">          items:</w:t>
      </w:r>
    </w:p>
    <w:p w14:paraId="03DAD7C9" w14:textId="77777777" w:rsidR="00B9089D" w:rsidRPr="00133177" w:rsidRDefault="00B9089D" w:rsidP="00B9089D">
      <w:pPr>
        <w:pStyle w:val="PL"/>
      </w:pPr>
      <w:r w:rsidRPr="00133177">
        <w:t xml:space="preserve">            $ref: '#/components/schemas/RuleReport'</w:t>
      </w:r>
    </w:p>
    <w:p w14:paraId="7D94DEE1" w14:textId="77777777" w:rsidR="00B9089D" w:rsidRPr="00133177" w:rsidRDefault="00B9089D" w:rsidP="00B9089D">
      <w:pPr>
        <w:pStyle w:val="PL"/>
      </w:pPr>
      <w:r w:rsidRPr="00133177">
        <w:t xml:space="preserve">          minItems: 1</w:t>
      </w:r>
    </w:p>
    <w:p w14:paraId="53376C07" w14:textId="77777777" w:rsidR="00B9089D" w:rsidRDefault="00B9089D" w:rsidP="00B9089D">
      <w:pPr>
        <w:pStyle w:val="PL"/>
      </w:pPr>
      <w:r w:rsidRPr="00133177">
        <w:t xml:space="preserve">          description: </w:t>
      </w:r>
      <w:r>
        <w:t>&gt;</w:t>
      </w:r>
    </w:p>
    <w:p w14:paraId="10381FFD" w14:textId="77777777" w:rsidR="00B9089D" w:rsidRDefault="00B9089D" w:rsidP="00B9089D">
      <w:pPr>
        <w:pStyle w:val="PL"/>
      </w:pPr>
      <w:r>
        <w:t xml:space="preserve">            </w:t>
      </w:r>
      <w:r w:rsidRPr="00133177">
        <w:t>Information about the PCC rules provisioned by the PCF not successfully</w:t>
      </w:r>
    </w:p>
    <w:p w14:paraId="542FDF69" w14:textId="77777777" w:rsidR="00B9089D" w:rsidRPr="00133177" w:rsidRDefault="00B9089D" w:rsidP="00B9089D">
      <w:pPr>
        <w:pStyle w:val="PL"/>
      </w:pPr>
      <w:r>
        <w:t xml:space="preserve">           </w:t>
      </w:r>
      <w:r w:rsidRPr="00133177">
        <w:t xml:space="preserve"> installed/activated.</w:t>
      </w:r>
    </w:p>
    <w:p w14:paraId="4B9AA951" w14:textId="77777777" w:rsidR="00B9089D" w:rsidRPr="00133177" w:rsidRDefault="00B9089D" w:rsidP="00B9089D">
      <w:pPr>
        <w:pStyle w:val="PL"/>
      </w:pPr>
      <w:r w:rsidRPr="00133177">
        <w:t xml:space="preserve">        sessRuleReports:</w:t>
      </w:r>
    </w:p>
    <w:p w14:paraId="075E7108" w14:textId="77777777" w:rsidR="00B9089D" w:rsidRPr="00133177" w:rsidRDefault="00B9089D" w:rsidP="00B9089D">
      <w:pPr>
        <w:pStyle w:val="PL"/>
      </w:pPr>
      <w:r w:rsidRPr="00133177">
        <w:t xml:space="preserve">          type: array</w:t>
      </w:r>
    </w:p>
    <w:p w14:paraId="4D22E2E6" w14:textId="77777777" w:rsidR="00B9089D" w:rsidRPr="00133177" w:rsidRDefault="00B9089D" w:rsidP="00B9089D">
      <w:pPr>
        <w:pStyle w:val="PL"/>
      </w:pPr>
      <w:r w:rsidRPr="00133177">
        <w:t xml:space="preserve">          items:</w:t>
      </w:r>
    </w:p>
    <w:p w14:paraId="4E6764B9" w14:textId="77777777" w:rsidR="00B9089D" w:rsidRPr="00133177" w:rsidRDefault="00B9089D" w:rsidP="00B9089D">
      <w:pPr>
        <w:pStyle w:val="PL"/>
      </w:pPr>
      <w:r w:rsidRPr="00133177">
        <w:t xml:space="preserve">            $ref: '#/components/schemas/SessionRuleReport'</w:t>
      </w:r>
    </w:p>
    <w:p w14:paraId="6F8FFEDF" w14:textId="77777777" w:rsidR="00B9089D" w:rsidRPr="00133177" w:rsidRDefault="00B9089D" w:rsidP="00B9089D">
      <w:pPr>
        <w:pStyle w:val="PL"/>
      </w:pPr>
      <w:r w:rsidRPr="00133177">
        <w:t xml:space="preserve">          minItems: 1</w:t>
      </w:r>
    </w:p>
    <w:p w14:paraId="02319FE9" w14:textId="77777777" w:rsidR="00B9089D" w:rsidRPr="00133177" w:rsidRDefault="00B9089D" w:rsidP="00B9089D">
      <w:pPr>
        <w:pStyle w:val="PL"/>
      </w:pPr>
      <w:r w:rsidRPr="00133177">
        <w:t xml:space="preserve">          description: &gt;</w:t>
      </w:r>
    </w:p>
    <w:p w14:paraId="44D05A87" w14:textId="77777777" w:rsidR="00B9089D" w:rsidRPr="00133177" w:rsidRDefault="00B9089D" w:rsidP="00B9089D">
      <w:pPr>
        <w:pStyle w:val="PL"/>
      </w:pPr>
      <w:r w:rsidRPr="00133177">
        <w:t xml:space="preserve">            Information about the session rules provisioned by the PCF not successfully installed.</w:t>
      </w:r>
    </w:p>
    <w:p w14:paraId="082DBF52" w14:textId="77777777" w:rsidR="00B9089D" w:rsidRPr="00133177" w:rsidRDefault="00B9089D" w:rsidP="00B9089D">
      <w:pPr>
        <w:pStyle w:val="PL"/>
      </w:pPr>
      <w:r w:rsidRPr="00133177">
        <w:t xml:space="preserve">        ueCampingRep:</w:t>
      </w:r>
    </w:p>
    <w:p w14:paraId="5E1161D6" w14:textId="77777777" w:rsidR="00B9089D" w:rsidRPr="00133177" w:rsidRDefault="00B9089D" w:rsidP="00B9089D">
      <w:pPr>
        <w:pStyle w:val="PL"/>
      </w:pPr>
      <w:r w:rsidRPr="00133177">
        <w:t xml:space="preserve">          $ref: '#/components/schemas/UeCampingRep'</w:t>
      </w:r>
    </w:p>
    <w:p w14:paraId="5BE33FA8" w14:textId="77777777" w:rsidR="00B9089D" w:rsidRPr="00133177" w:rsidRDefault="00B9089D" w:rsidP="00B9089D">
      <w:pPr>
        <w:pStyle w:val="PL"/>
      </w:pPr>
      <w:r w:rsidRPr="00133177">
        <w:t xml:space="preserve">        policyDecFailureReports:</w:t>
      </w:r>
    </w:p>
    <w:p w14:paraId="380E05F8" w14:textId="77777777" w:rsidR="00B9089D" w:rsidRPr="00133177" w:rsidRDefault="00B9089D" w:rsidP="00B9089D">
      <w:pPr>
        <w:pStyle w:val="PL"/>
      </w:pPr>
      <w:r w:rsidRPr="00133177">
        <w:t xml:space="preserve">          type: array</w:t>
      </w:r>
    </w:p>
    <w:p w14:paraId="0D07D131" w14:textId="77777777" w:rsidR="00B9089D" w:rsidRPr="00133177" w:rsidRDefault="00B9089D" w:rsidP="00B9089D">
      <w:pPr>
        <w:pStyle w:val="PL"/>
      </w:pPr>
      <w:r w:rsidRPr="00133177">
        <w:t xml:space="preserve">          items:</w:t>
      </w:r>
    </w:p>
    <w:p w14:paraId="7FF0ECF5" w14:textId="77777777" w:rsidR="00B9089D" w:rsidRPr="00133177" w:rsidRDefault="00B9089D" w:rsidP="00B9089D">
      <w:pPr>
        <w:pStyle w:val="PL"/>
      </w:pPr>
      <w:r w:rsidRPr="00133177">
        <w:t xml:space="preserve">            $ref: '#/components/schemas/PolicyDecisionFailureCode'</w:t>
      </w:r>
    </w:p>
    <w:p w14:paraId="58BF80FE" w14:textId="77777777" w:rsidR="00B9089D" w:rsidRPr="00133177" w:rsidRDefault="00B9089D" w:rsidP="00B9089D">
      <w:pPr>
        <w:pStyle w:val="PL"/>
      </w:pPr>
      <w:r w:rsidRPr="00133177">
        <w:t xml:space="preserve">          minItems: 1</w:t>
      </w:r>
    </w:p>
    <w:p w14:paraId="45C47234" w14:textId="77777777" w:rsidR="00B9089D" w:rsidRPr="00133177" w:rsidRDefault="00B9089D" w:rsidP="00B9089D">
      <w:pPr>
        <w:pStyle w:val="PL"/>
      </w:pPr>
      <w:r w:rsidRPr="00133177">
        <w:t xml:space="preserve">          description: Contains the type(s) of failed policy decision and/or condition data.</w:t>
      </w:r>
    </w:p>
    <w:p w14:paraId="1C5E1E3E" w14:textId="77777777" w:rsidR="00B9089D" w:rsidRPr="00133177" w:rsidRDefault="00B9089D" w:rsidP="00B9089D">
      <w:pPr>
        <w:pStyle w:val="PL"/>
      </w:pPr>
      <w:r w:rsidRPr="00133177">
        <w:t xml:space="preserve">        invalidPolicyDecs:</w:t>
      </w:r>
    </w:p>
    <w:p w14:paraId="61BAF2D5" w14:textId="77777777" w:rsidR="00B9089D" w:rsidRPr="00133177" w:rsidRDefault="00B9089D" w:rsidP="00B9089D">
      <w:pPr>
        <w:pStyle w:val="PL"/>
      </w:pPr>
      <w:r w:rsidRPr="00133177">
        <w:t xml:space="preserve">          type: array</w:t>
      </w:r>
    </w:p>
    <w:p w14:paraId="5C02CC10" w14:textId="77777777" w:rsidR="00B9089D" w:rsidRPr="00133177" w:rsidRDefault="00B9089D" w:rsidP="00B9089D">
      <w:pPr>
        <w:pStyle w:val="PL"/>
      </w:pPr>
      <w:r w:rsidRPr="00133177">
        <w:t xml:space="preserve">          items:</w:t>
      </w:r>
    </w:p>
    <w:p w14:paraId="725B7739" w14:textId="77777777" w:rsidR="00B9089D" w:rsidRPr="00133177" w:rsidRDefault="00B9089D" w:rsidP="00B9089D">
      <w:pPr>
        <w:pStyle w:val="PL"/>
      </w:pPr>
      <w:r w:rsidRPr="00133177">
        <w:t xml:space="preserve">            $ref: 'TS29571_CommonData.yaml#/components/schemas/InvalidParam'</w:t>
      </w:r>
    </w:p>
    <w:p w14:paraId="39F9B7C0" w14:textId="77777777" w:rsidR="00B9089D" w:rsidRPr="00133177" w:rsidRDefault="00B9089D" w:rsidP="00B9089D">
      <w:pPr>
        <w:pStyle w:val="PL"/>
      </w:pPr>
      <w:r w:rsidRPr="00133177">
        <w:t xml:space="preserve">          minItems: 1</w:t>
      </w:r>
    </w:p>
    <w:p w14:paraId="3C0B05E9" w14:textId="77777777" w:rsidR="00B9089D" w:rsidRPr="00133177" w:rsidRDefault="00B9089D" w:rsidP="00B9089D">
      <w:pPr>
        <w:pStyle w:val="PL"/>
      </w:pPr>
      <w:r w:rsidRPr="00133177">
        <w:t xml:space="preserve">          description: &gt;</w:t>
      </w:r>
    </w:p>
    <w:p w14:paraId="0DEE883A" w14:textId="77777777" w:rsidR="00B9089D" w:rsidRPr="00133177" w:rsidRDefault="00B9089D" w:rsidP="00B9089D">
      <w:pPr>
        <w:pStyle w:val="PL"/>
      </w:pPr>
      <w:r w:rsidRPr="00133177">
        <w:t xml:space="preserve">            Indicates the invalid parameters for the reported type(s) of the failed policy decision</w:t>
      </w:r>
    </w:p>
    <w:p w14:paraId="12ECBE9D" w14:textId="77777777" w:rsidR="00B9089D" w:rsidRPr="00133177" w:rsidRDefault="00B9089D" w:rsidP="00B9089D">
      <w:pPr>
        <w:pStyle w:val="PL"/>
      </w:pPr>
      <w:r w:rsidRPr="00133177">
        <w:t xml:space="preserve">            and/or condition data.</w:t>
      </w:r>
    </w:p>
    <w:p w14:paraId="1F594097" w14:textId="77777777" w:rsidR="00B9089D" w:rsidRPr="00133177" w:rsidRDefault="00B9089D" w:rsidP="00B9089D">
      <w:pPr>
        <w:pStyle w:val="PL"/>
      </w:pPr>
      <w:r w:rsidRPr="00133177">
        <w:t xml:space="preserve">      required:</w:t>
      </w:r>
    </w:p>
    <w:p w14:paraId="3E0F9322" w14:textId="77777777" w:rsidR="00B9089D" w:rsidRDefault="00B9089D" w:rsidP="00B9089D">
      <w:pPr>
        <w:pStyle w:val="PL"/>
      </w:pPr>
      <w:r w:rsidRPr="00133177">
        <w:t xml:space="preserve">        - failureCause</w:t>
      </w:r>
    </w:p>
    <w:p w14:paraId="768C549E" w14:textId="77777777" w:rsidR="00B9089D" w:rsidRPr="00133177" w:rsidRDefault="00B9089D" w:rsidP="00B9089D">
      <w:pPr>
        <w:pStyle w:val="PL"/>
      </w:pPr>
    </w:p>
    <w:p w14:paraId="0097265E" w14:textId="77777777" w:rsidR="00B9089D" w:rsidRPr="00133177" w:rsidRDefault="00B9089D" w:rsidP="00B9089D">
      <w:pPr>
        <w:pStyle w:val="PL"/>
      </w:pPr>
      <w:r w:rsidRPr="00133177">
        <w:t xml:space="preserve">    AuthorizedDefaultQos:</w:t>
      </w:r>
    </w:p>
    <w:p w14:paraId="41A78617" w14:textId="77777777" w:rsidR="00B9089D" w:rsidRPr="00133177" w:rsidRDefault="00B9089D" w:rsidP="00B9089D">
      <w:pPr>
        <w:pStyle w:val="PL"/>
      </w:pPr>
      <w:r w:rsidRPr="00133177">
        <w:t xml:space="preserve">      description: Represents the Authorized Default QoS.</w:t>
      </w:r>
    </w:p>
    <w:p w14:paraId="52D0050F" w14:textId="77777777" w:rsidR="00B9089D" w:rsidRPr="00133177" w:rsidRDefault="00B9089D" w:rsidP="00B9089D">
      <w:pPr>
        <w:pStyle w:val="PL"/>
      </w:pPr>
      <w:r w:rsidRPr="00133177">
        <w:t xml:space="preserve">      type: object</w:t>
      </w:r>
    </w:p>
    <w:p w14:paraId="115EFA8D" w14:textId="77777777" w:rsidR="00B9089D" w:rsidRPr="00133177" w:rsidRDefault="00B9089D" w:rsidP="00B9089D">
      <w:pPr>
        <w:pStyle w:val="PL"/>
      </w:pPr>
      <w:r w:rsidRPr="00133177">
        <w:t xml:space="preserve">      properties:</w:t>
      </w:r>
    </w:p>
    <w:p w14:paraId="03BEAE7F" w14:textId="77777777" w:rsidR="00B9089D" w:rsidRPr="00133177" w:rsidRDefault="00B9089D" w:rsidP="00B9089D">
      <w:pPr>
        <w:pStyle w:val="PL"/>
      </w:pPr>
      <w:r w:rsidRPr="00133177">
        <w:t xml:space="preserve">        5qi:</w:t>
      </w:r>
    </w:p>
    <w:p w14:paraId="4538E540" w14:textId="77777777" w:rsidR="00B9089D" w:rsidRPr="00133177" w:rsidRDefault="00B9089D" w:rsidP="00B9089D">
      <w:pPr>
        <w:pStyle w:val="PL"/>
      </w:pPr>
      <w:r w:rsidRPr="00133177">
        <w:t xml:space="preserve">          $ref: 'TS29571_CommonData.yaml#/components/schemas/5Qi'</w:t>
      </w:r>
    </w:p>
    <w:p w14:paraId="32BF9B0C" w14:textId="77777777" w:rsidR="00B9089D" w:rsidRPr="00133177" w:rsidRDefault="00B9089D" w:rsidP="00B9089D">
      <w:pPr>
        <w:pStyle w:val="PL"/>
      </w:pPr>
      <w:r w:rsidRPr="00133177">
        <w:lastRenderedPageBreak/>
        <w:t xml:space="preserve">        arp:</w:t>
      </w:r>
    </w:p>
    <w:p w14:paraId="7BABEA2E" w14:textId="77777777" w:rsidR="00B9089D" w:rsidRPr="00133177" w:rsidRDefault="00B9089D" w:rsidP="00B9089D">
      <w:pPr>
        <w:pStyle w:val="PL"/>
      </w:pPr>
      <w:r w:rsidRPr="00133177">
        <w:t xml:space="preserve">          $ref: 'TS29571_CommonData.yaml#/components/schemas/Arp'</w:t>
      </w:r>
    </w:p>
    <w:p w14:paraId="0D43EA37" w14:textId="77777777" w:rsidR="00B9089D" w:rsidRPr="00133177" w:rsidRDefault="00B9089D" w:rsidP="00B9089D">
      <w:pPr>
        <w:pStyle w:val="PL"/>
      </w:pPr>
      <w:r w:rsidRPr="00133177">
        <w:t xml:space="preserve">        priorityLevel:</w:t>
      </w:r>
    </w:p>
    <w:p w14:paraId="017CEB12" w14:textId="77777777" w:rsidR="00B9089D" w:rsidRPr="00133177" w:rsidRDefault="00B9089D" w:rsidP="00B9089D">
      <w:pPr>
        <w:pStyle w:val="PL"/>
      </w:pPr>
      <w:r w:rsidRPr="00133177">
        <w:t xml:space="preserve">          $ref: 'TS29571_CommonData.yaml#/components/schemas/5QiPriorityLevelRm'</w:t>
      </w:r>
    </w:p>
    <w:p w14:paraId="3052AFA9" w14:textId="77777777" w:rsidR="00B9089D" w:rsidRPr="00133177" w:rsidRDefault="00B9089D" w:rsidP="00B9089D">
      <w:pPr>
        <w:pStyle w:val="PL"/>
      </w:pPr>
      <w:r w:rsidRPr="00133177">
        <w:t xml:space="preserve">        averWindow:</w:t>
      </w:r>
    </w:p>
    <w:p w14:paraId="6F29C0FB" w14:textId="77777777" w:rsidR="00B9089D" w:rsidRPr="00133177" w:rsidRDefault="00B9089D" w:rsidP="00B9089D">
      <w:pPr>
        <w:pStyle w:val="PL"/>
      </w:pPr>
      <w:r w:rsidRPr="00133177">
        <w:t xml:space="preserve">          $ref: 'TS29571_CommonData.yaml#/components/schemas/AverWindowRm'</w:t>
      </w:r>
    </w:p>
    <w:p w14:paraId="2FDD59AE" w14:textId="77777777" w:rsidR="00B9089D" w:rsidRPr="00133177" w:rsidRDefault="00B9089D" w:rsidP="00B9089D">
      <w:pPr>
        <w:pStyle w:val="PL"/>
      </w:pPr>
      <w:r w:rsidRPr="00133177">
        <w:t xml:space="preserve">        maxDataBurstVol:</w:t>
      </w:r>
    </w:p>
    <w:p w14:paraId="59C62713" w14:textId="77777777" w:rsidR="00B9089D" w:rsidRPr="00133177" w:rsidRDefault="00B9089D" w:rsidP="00B9089D">
      <w:pPr>
        <w:pStyle w:val="PL"/>
        <w:tabs>
          <w:tab w:val="clear" w:pos="384"/>
          <w:tab w:val="left" w:pos="385"/>
        </w:tabs>
      </w:pPr>
      <w:r w:rsidRPr="00133177">
        <w:t xml:space="preserve">          $ref: 'TS29571_CommonData.yaml#/components/schemas/MaxDataBurstVolRm'</w:t>
      </w:r>
    </w:p>
    <w:p w14:paraId="21D5ECF4" w14:textId="77777777" w:rsidR="00B9089D" w:rsidRPr="00133177" w:rsidRDefault="00B9089D" w:rsidP="00B9089D">
      <w:pPr>
        <w:pStyle w:val="PL"/>
      </w:pPr>
      <w:r w:rsidRPr="00133177">
        <w:t xml:space="preserve">        maxbrUl:</w:t>
      </w:r>
    </w:p>
    <w:p w14:paraId="26F01972" w14:textId="77777777" w:rsidR="00B9089D" w:rsidRPr="00133177" w:rsidRDefault="00B9089D" w:rsidP="00B9089D">
      <w:pPr>
        <w:pStyle w:val="PL"/>
      </w:pPr>
      <w:r w:rsidRPr="00133177">
        <w:t xml:space="preserve">          $ref: 'TS29571_CommonData.yaml#/components/schemas/BitRateRm'</w:t>
      </w:r>
    </w:p>
    <w:p w14:paraId="640CE4DB" w14:textId="77777777" w:rsidR="00B9089D" w:rsidRPr="00133177" w:rsidRDefault="00B9089D" w:rsidP="00B9089D">
      <w:pPr>
        <w:pStyle w:val="PL"/>
      </w:pPr>
      <w:r w:rsidRPr="00133177">
        <w:t xml:space="preserve">        maxbrDl:</w:t>
      </w:r>
    </w:p>
    <w:p w14:paraId="5DB49979" w14:textId="77777777" w:rsidR="00B9089D" w:rsidRPr="00133177" w:rsidRDefault="00B9089D" w:rsidP="00B9089D">
      <w:pPr>
        <w:pStyle w:val="PL"/>
      </w:pPr>
      <w:r w:rsidRPr="00133177">
        <w:t xml:space="preserve">          $ref: 'TS29571_CommonData.yaml#/components/schemas/BitRateRm'</w:t>
      </w:r>
    </w:p>
    <w:p w14:paraId="747090B8" w14:textId="77777777" w:rsidR="00B9089D" w:rsidRPr="00133177" w:rsidRDefault="00B9089D" w:rsidP="00B9089D">
      <w:pPr>
        <w:pStyle w:val="PL"/>
      </w:pPr>
      <w:r w:rsidRPr="00133177">
        <w:t xml:space="preserve">        gbrUl:</w:t>
      </w:r>
    </w:p>
    <w:p w14:paraId="1D6CD3EA" w14:textId="77777777" w:rsidR="00B9089D" w:rsidRPr="00133177" w:rsidRDefault="00B9089D" w:rsidP="00B9089D">
      <w:pPr>
        <w:pStyle w:val="PL"/>
      </w:pPr>
      <w:r w:rsidRPr="00133177">
        <w:t xml:space="preserve">          $ref: 'TS29571_CommonData.yaml#/components/schemas/BitRateRm'</w:t>
      </w:r>
    </w:p>
    <w:p w14:paraId="730A6F3A" w14:textId="77777777" w:rsidR="00B9089D" w:rsidRPr="00133177" w:rsidRDefault="00B9089D" w:rsidP="00B9089D">
      <w:pPr>
        <w:pStyle w:val="PL"/>
      </w:pPr>
      <w:r w:rsidRPr="00133177">
        <w:t xml:space="preserve">        gbrDl:</w:t>
      </w:r>
    </w:p>
    <w:p w14:paraId="7259FF40" w14:textId="77777777" w:rsidR="00B9089D" w:rsidRPr="00133177" w:rsidRDefault="00B9089D" w:rsidP="00B9089D">
      <w:pPr>
        <w:pStyle w:val="PL"/>
      </w:pPr>
      <w:r w:rsidRPr="00133177">
        <w:t xml:space="preserve">          $ref: 'TS29571_CommonData.yaml#/components/schemas/BitRateRm'</w:t>
      </w:r>
    </w:p>
    <w:p w14:paraId="01A22BC5" w14:textId="77777777" w:rsidR="00B9089D" w:rsidRPr="00133177" w:rsidRDefault="00B9089D" w:rsidP="00B9089D">
      <w:pPr>
        <w:pStyle w:val="PL"/>
      </w:pPr>
      <w:r w:rsidRPr="00133177">
        <w:t xml:space="preserve">        extMaxDataBurstVol:</w:t>
      </w:r>
    </w:p>
    <w:p w14:paraId="4575DF3C" w14:textId="77777777" w:rsidR="00B9089D" w:rsidRDefault="00B9089D" w:rsidP="00B9089D">
      <w:pPr>
        <w:pStyle w:val="PL"/>
        <w:tabs>
          <w:tab w:val="clear" w:pos="384"/>
          <w:tab w:val="left" w:pos="385"/>
        </w:tabs>
      </w:pPr>
      <w:r w:rsidRPr="00133177">
        <w:t xml:space="preserve">          $ref: 'TS29571_CommonData.yaml#/components/schemas/ExtMaxDataBurstVolRm'</w:t>
      </w:r>
    </w:p>
    <w:p w14:paraId="5601E341" w14:textId="77777777" w:rsidR="00B9089D" w:rsidRPr="00133177" w:rsidRDefault="00B9089D" w:rsidP="00B9089D">
      <w:pPr>
        <w:pStyle w:val="PL"/>
        <w:tabs>
          <w:tab w:val="clear" w:pos="384"/>
          <w:tab w:val="left" w:pos="385"/>
        </w:tabs>
      </w:pPr>
    </w:p>
    <w:p w14:paraId="21780D7B" w14:textId="77777777" w:rsidR="00B9089D" w:rsidRPr="00133177" w:rsidRDefault="00B9089D" w:rsidP="00B9089D">
      <w:pPr>
        <w:pStyle w:val="PL"/>
      </w:pPr>
      <w:r w:rsidRPr="00133177">
        <w:t xml:space="preserve">    ErrorReport:</w:t>
      </w:r>
    </w:p>
    <w:p w14:paraId="15A9EB7F" w14:textId="77777777" w:rsidR="00B9089D" w:rsidRPr="00133177" w:rsidRDefault="00B9089D" w:rsidP="00B9089D">
      <w:pPr>
        <w:pStyle w:val="PL"/>
      </w:pPr>
      <w:r w:rsidRPr="00133177">
        <w:t xml:space="preserve">      description: Contains the rule,policy decision and/or condition data error reports.</w:t>
      </w:r>
    </w:p>
    <w:p w14:paraId="32BC2960" w14:textId="77777777" w:rsidR="00B9089D" w:rsidRPr="00133177" w:rsidRDefault="00B9089D" w:rsidP="00B9089D">
      <w:pPr>
        <w:pStyle w:val="PL"/>
      </w:pPr>
      <w:r w:rsidRPr="00133177">
        <w:t xml:space="preserve">      type: object</w:t>
      </w:r>
    </w:p>
    <w:p w14:paraId="778C113A" w14:textId="77777777" w:rsidR="00B9089D" w:rsidRPr="00133177" w:rsidRDefault="00B9089D" w:rsidP="00B9089D">
      <w:pPr>
        <w:pStyle w:val="PL"/>
      </w:pPr>
      <w:r w:rsidRPr="00133177">
        <w:t xml:space="preserve">      properties:</w:t>
      </w:r>
    </w:p>
    <w:p w14:paraId="537DD79A" w14:textId="77777777" w:rsidR="00B9089D" w:rsidRPr="00133177" w:rsidRDefault="00B9089D" w:rsidP="00B9089D">
      <w:pPr>
        <w:pStyle w:val="PL"/>
      </w:pPr>
      <w:r w:rsidRPr="00133177">
        <w:t xml:space="preserve">        error:</w:t>
      </w:r>
    </w:p>
    <w:p w14:paraId="1DC520C4" w14:textId="77777777" w:rsidR="00B9089D" w:rsidRPr="00133177" w:rsidRDefault="00B9089D" w:rsidP="00B9089D">
      <w:pPr>
        <w:pStyle w:val="PL"/>
      </w:pPr>
      <w:r w:rsidRPr="00133177">
        <w:t xml:space="preserve">          $ref: 'TS29571_CommonData.yaml#/components/schemas/ProblemDetails'</w:t>
      </w:r>
    </w:p>
    <w:p w14:paraId="2E86AF4F" w14:textId="77777777" w:rsidR="00B9089D" w:rsidRPr="00133177" w:rsidRDefault="00B9089D" w:rsidP="00B9089D">
      <w:pPr>
        <w:pStyle w:val="PL"/>
      </w:pPr>
      <w:r w:rsidRPr="00133177">
        <w:t xml:space="preserve">        ruleReports:</w:t>
      </w:r>
    </w:p>
    <w:p w14:paraId="000034B5" w14:textId="77777777" w:rsidR="00B9089D" w:rsidRPr="00133177" w:rsidRDefault="00B9089D" w:rsidP="00B9089D">
      <w:pPr>
        <w:pStyle w:val="PL"/>
      </w:pPr>
      <w:r w:rsidRPr="00133177">
        <w:t xml:space="preserve">          type: array</w:t>
      </w:r>
    </w:p>
    <w:p w14:paraId="22F2B06A" w14:textId="77777777" w:rsidR="00B9089D" w:rsidRPr="00133177" w:rsidRDefault="00B9089D" w:rsidP="00B9089D">
      <w:pPr>
        <w:pStyle w:val="PL"/>
      </w:pPr>
      <w:r w:rsidRPr="00133177">
        <w:t xml:space="preserve">          items:</w:t>
      </w:r>
    </w:p>
    <w:p w14:paraId="53668FE0" w14:textId="77777777" w:rsidR="00B9089D" w:rsidRPr="00133177" w:rsidRDefault="00B9089D" w:rsidP="00B9089D">
      <w:pPr>
        <w:pStyle w:val="PL"/>
      </w:pPr>
      <w:r w:rsidRPr="00133177">
        <w:t xml:space="preserve">            $ref: '#/components/schemas/RuleReport'</w:t>
      </w:r>
    </w:p>
    <w:p w14:paraId="20AA62F0" w14:textId="77777777" w:rsidR="00B9089D" w:rsidRPr="00133177" w:rsidRDefault="00B9089D" w:rsidP="00B9089D">
      <w:pPr>
        <w:pStyle w:val="PL"/>
      </w:pPr>
      <w:r w:rsidRPr="00133177">
        <w:t xml:space="preserve">          minItems: 1</w:t>
      </w:r>
    </w:p>
    <w:p w14:paraId="43A24D81" w14:textId="77777777" w:rsidR="00B9089D" w:rsidRPr="00133177" w:rsidRDefault="00B9089D" w:rsidP="00B9089D">
      <w:pPr>
        <w:pStyle w:val="PL"/>
        <w:tabs>
          <w:tab w:val="clear" w:pos="384"/>
          <w:tab w:val="left" w:pos="385"/>
        </w:tabs>
      </w:pPr>
      <w:r w:rsidRPr="00133177">
        <w:t xml:space="preserve">          description: Used to report the PCC rule failure.</w:t>
      </w:r>
    </w:p>
    <w:p w14:paraId="4484302B" w14:textId="77777777" w:rsidR="00B9089D" w:rsidRPr="00133177" w:rsidRDefault="00B9089D" w:rsidP="00B9089D">
      <w:pPr>
        <w:pStyle w:val="PL"/>
      </w:pPr>
      <w:r w:rsidRPr="00133177">
        <w:t xml:space="preserve">        sessRuleReports:</w:t>
      </w:r>
    </w:p>
    <w:p w14:paraId="1E38C773" w14:textId="77777777" w:rsidR="00B9089D" w:rsidRPr="00133177" w:rsidRDefault="00B9089D" w:rsidP="00B9089D">
      <w:pPr>
        <w:pStyle w:val="PL"/>
      </w:pPr>
      <w:r w:rsidRPr="00133177">
        <w:t xml:space="preserve">          type: array</w:t>
      </w:r>
    </w:p>
    <w:p w14:paraId="03485ADA" w14:textId="77777777" w:rsidR="00B9089D" w:rsidRPr="00133177" w:rsidRDefault="00B9089D" w:rsidP="00B9089D">
      <w:pPr>
        <w:pStyle w:val="PL"/>
      </w:pPr>
      <w:r w:rsidRPr="00133177">
        <w:t xml:space="preserve">          items:</w:t>
      </w:r>
    </w:p>
    <w:p w14:paraId="09D20908" w14:textId="77777777" w:rsidR="00B9089D" w:rsidRPr="00133177" w:rsidRDefault="00B9089D" w:rsidP="00B9089D">
      <w:pPr>
        <w:pStyle w:val="PL"/>
      </w:pPr>
      <w:r w:rsidRPr="00133177">
        <w:t xml:space="preserve">            $ref: '#/components/schemas/SessionRuleReport'</w:t>
      </w:r>
    </w:p>
    <w:p w14:paraId="59B13559" w14:textId="77777777" w:rsidR="00B9089D" w:rsidRPr="00133177" w:rsidRDefault="00B9089D" w:rsidP="00B9089D">
      <w:pPr>
        <w:pStyle w:val="PL"/>
      </w:pPr>
      <w:r w:rsidRPr="00133177">
        <w:t xml:space="preserve">          minItems: 1</w:t>
      </w:r>
    </w:p>
    <w:p w14:paraId="7E588610" w14:textId="77777777" w:rsidR="00B9089D" w:rsidRPr="00133177" w:rsidRDefault="00B9089D" w:rsidP="00B9089D">
      <w:pPr>
        <w:pStyle w:val="PL"/>
        <w:tabs>
          <w:tab w:val="clear" w:pos="384"/>
          <w:tab w:val="left" w:pos="385"/>
        </w:tabs>
      </w:pPr>
      <w:r w:rsidRPr="00133177">
        <w:t xml:space="preserve">          description: Used to report the session rule failure.</w:t>
      </w:r>
    </w:p>
    <w:p w14:paraId="251C1690" w14:textId="77777777" w:rsidR="00B9089D" w:rsidRPr="00133177" w:rsidRDefault="00B9089D" w:rsidP="00B9089D">
      <w:pPr>
        <w:pStyle w:val="PL"/>
      </w:pPr>
      <w:r w:rsidRPr="00133177">
        <w:t xml:space="preserve">        polDecFailureReports:</w:t>
      </w:r>
    </w:p>
    <w:p w14:paraId="419A6ACE" w14:textId="77777777" w:rsidR="00B9089D" w:rsidRPr="00133177" w:rsidRDefault="00B9089D" w:rsidP="00B9089D">
      <w:pPr>
        <w:pStyle w:val="PL"/>
      </w:pPr>
      <w:r w:rsidRPr="00133177">
        <w:t xml:space="preserve">          type: array</w:t>
      </w:r>
    </w:p>
    <w:p w14:paraId="5C00282B" w14:textId="77777777" w:rsidR="00B9089D" w:rsidRPr="00133177" w:rsidRDefault="00B9089D" w:rsidP="00B9089D">
      <w:pPr>
        <w:pStyle w:val="PL"/>
      </w:pPr>
      <w:r w:rsidRPr="00133177">
        <w:t xml:space="preserve">          items:</w:t>
      </w:r>
    </w:p>
    <w:p w14:paraId="0D11D077" w14:textId="77777777" w:rsidR="00B9089D" w:rsidRPr="00133177" w:rsidRDefault="00B9089D" w:rsidP="00B9089D">
      <w:pPr>
        <w:pStyle w:val="PL"/>
      </w:pPr>
      <w:r w:rsidRPr="00133177">
        <w:t xml:space="preserve">            $ref: '#/components/schemas/PolicyDecisionFailureCode'</w:t>
      </w:r>
    </w:p>
    <w:p w14:paraId="7F772CB5" w14:textId="77777777" w:rsidR="00B9089D" w:rsidRPr="00133177" w:rsidRDefault="00B9089D" w:rsidP="00B9089D">
      <w:pPr>
        <w:pStyle w:val="PL"/>
      </w:pPr>
      <w:r w:rsidRPr="00133177">
        <w:t xml:space="preserve">          minItems: 1</w:t>
      </w:r>
    </w:p>
    <w:p w14:paraId="19FB26E6" w14:textId="77777777" w:rsidR="00B9089D" w:rsidRPr="00133177" w:rsidRDefault="00B9089D" w:rsidP="00B9089D">
      <w:pPr>
        <w:pStyle w:val="PL"/>
        <w:tabs>
          <w:tab w:val="clear" w:pos="384"/>
          <w:tab w:val="left" w:pos="385"/>
        </w:tabs>
      </w:pPr>
      <w:r w:rsidRPr="00133177">
        <w:t xml:space="preserve">          description: Used to report failure of the policy decision and/or condition data.</w:t>
      </w:r>
    </w:p>
    <w:p w14:paraId="531004DE" w14:textId="77777777" w:rsidR="00B9089D" w:rsidRPr="00133177" w:rsidRDefault="00B9089D" w:rsidP="00B9089D">
      <w:pPr>
        <w:pStyle w:val="PL"/>
      </w:pPr>
      <w:r w:rsidRPr="00133177">
        <w:t xml:space="preserve">        invalidPolicyDecs:</w:t>
      </w:r>
    </w:p>
    <w:p w14:paraId="2897A525" w14:textId="77777777" w:rsidR="00B9089D" w:rsidRPr="00133177" w:rsidRDefault="00B9089D" w:rsidP="00B9089D">
      <w:pPr>
        <w:pStyle w:val="PL"/>
      </w:pPr>
      <w:r w:rsidRPr="00133177">
        <w:t xml:space="preserve">          type: array</w:t>
      </w:r>
    </w:p>
    <w:p w14:paraId="5CA756E1" w14:textId="77777777" w:rsidR="00B9089D" w:rsidRPr="00133177" w:rsidRDefault="00B9089D" w:rsidP="00B9089D">
      <w:pPr>
        <w:pStyle w:val="PL"/>
      </w:pPr>
      <w:r w:rsidRPr="00133177">
        <w:t xml:space="preserve">          items:</w:t>
      </w:r>
    </w:p>
    <w:p w14:paraId="1ABCD8CC" w14:textId="77777777" w:rsidR="00B9089D" w:rsidRPr="00133177" w:rsidRDefault="00B9089D" w:rsidP="00B9089D">
      <w:pPr>
        <w:pStyle w:val="PL"/>
      </w:pPr>
      <w:r w:rsidRPr="00133177">
        <w:t xml:space="preserve">            $ref: 'TS29571_CommonData.yaml#/components/schemas/InvalidParam'</w:t>
      </w:r>
    </w:p>
    <w:p w14:paraId="59D5C287" w14:textId="77777777" w:rsidR="00B9089D" w:rsidRPr="00133177" w:rsidRDefault="00B9089D" w:rsidP="00B9089D">
      <w:pPr>
        <w:pStyle w:val="PL"/>
      </w:pPr>
      <w:r w:rsidRPr="00133177">
        <w:t xml:space="preserve">          minItems: 1</w:t>
      </w:r>
    </w:p>
    <w:p w14:paraId="7894ACA0" w14:textId="77777777" w:rsidR="00B9089D" w:rsidRPr="00133177" w:rsidRDefault="00B9089D" w:rsidP="00B9089D">
      <w:pPr>
        <w:pStyle w:val="PL"/>
        <w:tabs>
          <w:tab w:val="clear" w:pos="384"/>
          <w:tab w:val="left" w:pos="385"/>
        </w:tabs>
      </w:pPr>
      <w:r w:rsidRPr="00133177">
        <w:t xml:space="preserve">          description: &gt;</w:t>
      </w:r>
    </w:p>
    <w:p w14:paraId="7AAF726E" w14:textId="77777777" w:rsidR="00B9089D" w:rsidRPr="00133177" w:rsidRDefault="00B9089D" w:rsidP="00B9089D">
      <w:pPr>
        <w:pStyle w:val="PL"/>
        <w:tabs>
          <w:tab w:val="clear" w:pos="384"/>
          <w:tab w:val="left" w:pos="385"/>
        </w:tabs>
      </w:pPr>
      <w:r w:rsidRPr="00133177">
        <w:t xml:space="preserve">            Indicates the invalid parameters for the reported type(s) of the failed policy decision</w:t>
      </w:r>
    </w:p>
    <w:p w14:paraId="37C5CCFD" w14:textId="77777777" w:rsidR="00B9089D" w:rsidRDefault="00B9089D" w:rsidP="00B9089D">
      <w:pPr>
        <w:pStyle w:val="PL"/>
        <w:tabs>
          <w:tab w:val="clear" w:pos="384"/>
          <w:tab w:val="left" w:pos="385"/>
        </w:tabs>
      </w:pPr>
      <w:r w:rsidRPr="00133177">
        <w:t xml:space="preserve">            and/or condition data.</w:t>
      </w:r>
    </w:p>
    <w:p w14:paraId="3A55D675" w14:textId="77777777" w:rsidR="00B9089D" w:rsidRPr="00133177" w:rsidRDefault="00B9089D" w:rsidP="00B9089D">
      <w:pPr>
        <w:pStyle w:val="PL"/>
        <w:tabs>
          <w:tab w:val="clear" w:pos="384"/>
          <w:tab w:val="left" w:pos="385"/>
        </w:tabs>
      </w:pPr>
    </w:p>
    <w:p w14:paraId="0A112A76" w14:textId="77777777" w:rsidR="00B9089D" w:rsidRPr="00133177" w:rsidRDefault="00B9089D" w:rsidP="00B9089D">
      <w:pPr>
        <w:pStyle w:val="PL"/>
      </w:pPr>
      <w:r w:rsidRPr="00133177">
        <w:t xml:space="preserve">    SessionRuleReport:</w:t>
      </w:r>
    </w:p>
    <w:p w14:paraId="4F96B02E" w14:textId="77777777" w:rsidR="00B9089D" w:rsidRPr="00133177" w:rsidRDefault="00B9089D" w:rsidP="00B9089D">
      <w:pPr>
        <w:pStyle w:val="PL"/>
      </w:pPr>
      <w:r w:rsidRPr="00133177">
        <w:t xml:space="preserve">      description: Represents reporting of the status of a session rule.</w:t>
      </w:r>
    </w:p>
    <w:p w14:paraId="62F1C135" w14:textId="77777777" w:rsidR="00B9089D" w:rsidRPr="00133177" w:rsidRDefault="00B9089D" w:rsidP="00B9089D">
      <w:pPr>
        <w:pStyle w:val="PL"/>
      </w:pPr>
      <w:r w:rsidRPr="00133177">
        <w:t xml:space="preserve">      type: object</w:t>
      </w:r>
    </w:p>
    <w:p w14:paraId="6F8DE8B1" w14:textId="77777777" w:rsidR="00B9089D" w:rsidRPr="00133177" w:rsidRDefault="00B9089D" w:rsidP="00B9089D">
      <w:pPr>
        <w:pStyle w:val="PL"/>
      </w:pPr>
      <w:r w:rsidRPr="00133177">
        <w:t xml:space="preserve">      properties:</w:t>
      </w:r>
    </w:p>
    <w:p w14:paraId="3224B15B" w14:textId="77777777" w:rsidR="00B9089D" w:rsidRPr="00133177" w:rsidRDefault="00B9089D" w:rsidP="00B9089D">
      <w:pPr>
        <w:pStyle w:val="PL"/>
      </w:pPr>
      <w:r w:rsidRPr="00133177">
        <w:t xml:space="preserve">        ruleIds:</w:t>
      </w:r>
    </w:p>
    <w:p w14:paraId="44B4CEFE" w14:textId="77777777" w:rsidR="00B9089D" w:rsidRPr="00133177" w:rsidRDefault="00B9089D" w:rsidP="00B9089D">
      <w:pPr>
        <w:pStyle w:val="PL"/>
      </w:pPr>
      <w:r w:rsidRPr="00133177">
        <w:t xml:space="preserve">          type: array</w:t>
      </w:r>
    </w:p>
    <w:p w14:paraId="6775C56E" w14:textId="77777777" w:rsidR="00B9089D" w:rsidRPr="00133177" w:rsidRDefault="00B9089D" w:rsidP="00B9089D">
      <w:pPr>
        <w:pStyle w:val="PL"/>
      </w:pPr>
      <w:r w:rsidRPr="00133177">
        <w:t xml:space="preserve">          items:</w:t>
      </w:r>
    </w:p>
    <w:p w14:paraId="2C240107" w14:textId="77777777" w:rsidR="00B9089D" w:rsidRPr="00133177" w:rsidRDefault="00B9089D" w:rsidP="00B9089D">
      <w:pPr>
        <w:pStyle w:val="PL"/>
      </w:pPr>
      <w:r w:rsidRPr="00133177">
        <w:t xml:space="preserve">            type: string</w:t>
      </w:r>
    </w:p>
    <w:p w14:paraId="7C482AE1" w14:textId="77777777" w:rsidR="00B9089D" w:rsidRPr="00133177" w:rsidRDefault="00B9089D" w:rsidP="00B9089D">
      <w:pPr>
        <w:pStyle w:val="PL"/>
      </w:pPr>
      <w:r w:rsidRPr="00133177">
        <w:t xml:space="preserve">          minItems: 1</w:t>
      </w:r>
    </w:p>
    <w:p w14:paraId="77A1E28F" w14:textId="77777777" w:rsidR="00B9089D" w:rsidRPr="00133177" w:rsidRDefault="00B9089D" w:rsidP="00B9089D">
      <w:pPr>
        <w:pStyle w:val="PL"/>
      </w:pPr>
      <w:r w:rsidRPr="00133177">
        <w:t xml:space="preserve">          description: Contains the identifier of the affected session rule(s).</w:t>
      </w:r>
    </w:p>
    <w:p w14:paraId="187D8CA6" w14:textId="77777777" w:rsidR="00B9089D" w:rsidRPr="00133177" w:rsidRDefault="00B9089D" w:rsidP="00B9089D">
      <w:pPr>
        <w:pStyle w:val="PL"/>
      </w:pPr>
      <w:r w:rsidRPr="00133177">
        <w:t xml:space="preserve">        ruleStatus:</w:t>
      </w:r>
    </w:p>
    <w:p w14:paraId="23898A28" w14:textId="77777777" w:rsidR="00B9089D" w:rsidRPr="00133177" w:rsidRDefault="00B9089D" w:rsidP="00B9089D">
      <w:pPr>
        <w:pStyle w:val="PL"/>
      </w:pPr>
      <w:r w:rsidRPr="00133177">
        <w:t xml:space="preserve">          $ref: '#/components/schemas/RuleStatus'</w:t>
      </w:r>
    </w:p>
    <w:p w14:paraId="6E85EFCE" w14:textId="77777777" w:rsidR="00B9089D" w:rsidRPr="00133177" w:rsidRDefault="00B9089D" w:rsidP="00B9089D">
      <w:pPr>
        <w:pStyle w:val="PL"/>
      </w:pPr>
      <w:r w:rsidRPr="00133177">
        <w:t xml:space="preserve">        sessRuleFailureCode:</w:t>
      </w:r>
    </w:p>
    <w:p w14:paraId="234D926C" w14:textId="77777777" w:rsidR="00B9089D" w:rsidRPr="00133177" w:rsidRDefault="00B9089D" w:rsidP="00B9089D">
      <w:pPr>
        <w:pStyle w:val="PL"/>
      </w:pPr>
      <w:r w:rsidRPr="00133177">
        <w:t xml:space="preserve">          $ref: '#/components/schemas/SessionRuleFailureCode'</w:t>
      </w:r>
    </w:p>
    <w:p w14:paraId="71F6F1F4" w14:textId="77777777" w:rsidR="00B9089D" w:rsidRPr="00133177" w:rsidRDefault="00B9089D" w:rsidP="00B9089D">
      <w:pPr>
        <w:pStyle w:val="PL"/>
      </w:pPr>
      <w:r w:rsidRPr="00133177">
        <w:t xml:space="preserve">        policyDecFailureReports:</w:t>
      </w:r>
    </w:p>
    <w:p w14:paraId="29AD0ABD" w14:textId="77777777" w:rsidR="00B9089D" w:rsidRPr="00133177" w:rsidRDefault="00B9089D" w:rsidP="00B9089D">
      <w:pPr>
        <w:pStyle w:val="PL"/>
      </w:pPr>
      <w:r w:rsidRPr="00133177">
        <w:t xml:space="preserve">          type: array</w:t>
      </w:r>
    </w:p>
    <w:p w14:paraId="6E81BA1E" w14:textId="77777777" w:rsidR="00B9089D" w:rsidRPr="00133177" w:rsidRDefault="00B9089D" w:rsidP="00B9089D">
      <w:pPr>
        <w:pStyle w:val="PL"/>
      </w:pPr>
      <w:r w:rsidRPr="00133177">
        <w:t xml:space="preserve">          items:</w:t>
      </w:r>
    </w:p>
    <w:p w14:paraId="01CDF95A" w14:textId="77777777" w:rsidR="00B9089D" w:rsidRPr="00133177" w:rsidRDefault="00B9089D" w:rsidP="00B9089D">
      <w:pPr>
        <w:pStyle w:val="PL"/>
      </w:pPr>
      <w:r w:rsidRPr="00133177">
        <w:t xml:space="preserve">            $ref: '#/components/schemas/PolicyDecisionFailureCode'</w:t>
      </w:r>
    </w:p>
    <w:p w14:paraId="55E3AD43" w14:textId="77777777" w:rsidR="00B9089D" w:rsidRPr="00133177" w:rsidRDefault="00B9089D" w:rsidP="00B9089D">
      <w:pPr>
        <w:pStyle w:val="PL"/>
      </w:pPr>
      <w:r w:rsidRPr="00133177">
        <w:t xml:space="preserve">          minItems: 1</w:t>
      </w:r>
    </w:p>
    <w:p w14:paraId="1A7ACCB2" w14:textId="77777777" w:rsidR="00B9089D" w:rsidRPr="00133177" w:rsidRDefault="00B9089D" w:rsidP="00B9089D">
      <w:pPr>
        <w:pStyle w:val="PL"/>
      </w:pPr>
      <w:r w:rsidRPr="00133177">
        <w:t xml:space="preserve">          description: Contains the type(s) of failed policy decision and/or condition data.</w:t>
      </w:r>
    </w:p>
    <w:p w14:paraId="740B7B9D" w14:textId="77777777" w:rsidR="00B9089D" w:rsidRPr="00133177" w:rsidRDefault="00B9089D" w:rsidP="00B9089D">
      <w:pPr>
        <w:pStyle w:val="PL"/>
      </w:pPr>
      <w:r w:rsidRPr="00133177">
        <w:t xml:space="preserve">      required:</w:t>
      </w:r>
    </w:p>
    <w:p w14:paraId="779223A7" w14:textId="77777777" w:rsidR="00B9089D" w:rsidRPr="00133177" w:rsidRDefault="00B9089D" w:rsidP="00B9089D">
      <w:pPr>
        <w:pStyle w:val="PL"/>
      </w:pPr>
      <w:r w:rsidRPr="00133177">
        <w:t xml:space="preserve">        - ruleIds</w:t>
      </w:r>
    </w:p>
    <w:p w14:paraId="3C6EB3FB" w14:textId="77777777" w:rsidR="00B9089D" w:rsidRDefault="00B9089D" w:rsidP="00B9089D">
      <w:pPr>
        <w:pStyle w:val="PL"/>
        <w:tabs>
          <w:tab w:val="clear" w:pos="384"/>
          <w:tab w:val="left" w:pos="385"/>
        </w:tabs>
      </w:pPr>
      <w:r w:rsidRPr="00133177">
        <w:t xml:space="preserve">        - ruleStatus</w:t>
      </w:r>
    </w:p>
    <w:p w14:paraId="7DFB76D3" w14:textId="77777777" w:rsidR="00B9089D" w:rsidRPr="00133177" w:rsidRDefault="00B9089D" w:rsidP="00B9089D">
      <w:pPr>
        <w:pStyle w:val="PL"/>
        <w:tabs>
          <w:tab w:val="clear" w:pos="384"/>
          <w:tab w:val="left" w:pos="385"/>
        </w:tabs>
      </w:pPr>
    </w:p>
    <w:p w14:paraId="330A8A45" w14:textId="77777777" w:rsidR="00B9089D" w:rsidRPr="00133177" w:rsidRDefault="00B9089D" w:rsidP="00B9089D">
      <w:pPr>
        <w:pStyle w:val="PL"/>
      </w:pPr>
      <w:r w:rsidRPr="00133177">
        <w:t xml:space="preserve">    ServingNfIdentity:</w:t>
      </w:r>
    </w:p>
    <w:p w14:paraId="3667383B" w14:textId="77777777" w:rsidR="00B9089D" w:rsidRPr="00133177" w:rsidRDefault="00B9089D" w:rsidP="00B9089D">
      <w:pPr>
        <w:pStyle w:val="PL"/>
      </w:pPr>
      <w:r w:rsidRPr="00133177">
        <w:t xml:space="preserve">      description: Contains the serving Network Function identity.</w:t>
      </w:r>
    </w:p>
    <w:p w14:paraId="30E50DFF" w14:textId="77777777" w:rsidR="00B9089D" w:rsidRPr="00133177" w:rsidRDefault="00B9089D" w:rsidP="00B9089D">
      <w:pPr>
        <w:pStyle w:val="PL"/>
      </w:pPr>
      <w:r w:rsidRPr="00133177">
        <w:lastRenderedPageBreak/>
        <w:t xml:space="preserve">      type: object</w:t>
      </w:r>
    </w:p>
    <w:p w14:paraId="5E56ABF4" w14:textId="77777777" w:rsidR="00B9089D" w:rsidRPr="00133177" w:rsidRDefault="00B9089D" w:rsidP="00B9089D">
      <w:pPr>
        <w:pStyle w:val="PL"/>
      </w:pPr>
      <w:r w:rsidRPr="00133177">
        <w:t xml:space="preserve">      properties:</w:t>
      </w:r>
    </w:p>
    <w:p w14:paraId="3E0F91F2" w14:textId="77777777" w:rsidR="00B9089D" w:rsidRPr="00133177" w:rsidRDefault="00B9089D" w:rsidP="00B9089D">
      <w:pPr>
        <w:pStyle w:val="PL"/>
      </w:pPr>
      <w:r w:rsidRPr="00133177">
        <w:t xml:space="preserve">        servNfInstId:</w:t>
      </w:r>
    </w:p>
    <w:p w14:paraId="765ED6BD" w14:textId="77777777" w:rsidR="00B9089D" w:rsidRPr="00133177" w:rsidRDefault="00B9089D" w:rsidP="00B9089D">
      <w:pPr>
        <w:pStyle w:val="PL"/>
      </w:pPr>
      <w:r w:rsidRPr="00133177">
        <w:t xml:space="preserve">          $ref: 'TS29571_CommonData.yaml#/components/schemas/NfInstanceId'</w:t>
      </w:r>
    </w:p>
    <w:p w14:paraId="2F610B18" w14:textId="77777777" w:rsidR="00B9089D" w:rsidRPr="00133177" w:rsidRDefault="00B9089D" w:rsidP="00B9089D">
      <w:pPr>
        <w:pStyle w:val="PL"/>
      </w:pPr>
      <w:r w:rsidRPr="00133177">
        <w:t xml:space="preserve">        guami:</w:t>
      </w:r>
    </w:p>
    <w:p w14:paraId="38F36A11" w14:textId="77777777" w:rsidR="00B9089D" w:rsidRPr="00133177" w:rsidRDefault="00B9089D" w:rsidP="00B9089D">
      <w:pPr>
        <w:pStyle w:val="PL"/>
      </w:pPr>
      <w:r w:rsidRPr="00133177">
        <w:t xml:space="preserve">          $ref: 'TS29571_CommonData.yaml#/components/schemas/Guami'</w:t>
      </w:r>
    </w:p>
    <w:p w14:paraId="6D38D98D" w14:textId="77777777" w:rsidR="00B9089D" w:rsidRPr="00133177" w:rsidRDefault="00B9089D" w:rsidP="00B9089D">
      <w:pPr>
        <w:pStyle w:val="PL"/>
      </w:pPr>
      <w:r w:rsidRPr="00133177">
        <w:t xml:space="preserve">        anGwAddr:</w:t>
      </w:r>
    </w:p>
    <w:p w14:paraId="38FEEC16" w14:textId="77777777" w:rsidR="00B9089D" w:rsidRPr="00133177" w:rsidRDefault="00B9089D" w:rsidP="00B9089D">
      <w:pPr>
        <w:pStyle w:val="PL"/>
        <w:tabs>
          <w:tab w:val="clear" w:pos="384"/>
          <w:tab w:val="left" w:pos="385"/>
        </w:tabs>
      </w:pPr>
      <w:r w:rsidRPr="00133177">
        <w:t xml:space="preserve">          $ref: 'TS29514_Npcf_PolicyAuthorization.yaml#/components/schemas/AnGwAddress'</w:t>
      </w:r>
    </w:p>
    <w:p w14:paraId="26B3D731" w14:textId="77777777" w:rsidR="00B9089D" w:rsidRPr="00133177" w:rsidRDefault="00B9089D" w:rsidP="00B9089D">
      <w:pPr>
        <w:pStyle w:val="PL"/>
      </w:pPr>
      <w:r w:rsidRPr="00133177">
        <w:t xml:space="preserve">        sgsnAddr:</w:t>
      </w:r>
    </w:p>
    <w:p w14:paraId="5C534C6A" w14:textId="77777777" w:rsidR="00B9089D" w:rsidRDefault="00B9089D" w:rsidP="00B9089D">
      <w:pPr>
        <w:pStyle w:val="PL"/>
        <w:tabs>
          <w:tab w:val="clear" w:pos="384"/>
          <w:tab w:val="left" w:pos="385"/>
        </w:tabs>
      </w:pPr>
      <w:r w:rsidRPr="00133177">
        <w:t xml:space="preserve">          $ref: '#/components/schemas/SgsnAddress'</w:t>
      </w:r>
    </w:p>
    <w:p w14:paraId="02A761A4" w14:textId="77777777" w:rsidR="00B9089D" w:rsidRPr="00133177" w:rsidRDefault="00B9089D" w:rsidP="00B9089D">
      <w:pPr>
        <w:pStyle w:val="PL"/>
        <w:tabs>
          <w:tab w:val="clear" w:pos="384"/>
          <w:tab w:val="left" w:pos="385"/>
        </w:tabs>
      </w:pPr>
    </w:p>
    <w:p w14:paraId="6A598FF7" w14:textId="77777777" w:rsidR="00B9089D" w:rsidRPr="00133177" w:rsidRDefault="00B9089D" w:rsidP="00B9089D">
      <w:pPr>
        <w:pStyle w:val="PL"/>
      </w:pPr>
      <w:r w:rsidRPr="00133177">
        <w:t xml:space="preserve">    SteeringMode:</w:t>
      </w:r>
    </w:p>
    <w:p w14:paraId="08F4EA33" w14:textId="77777777" w:rsidR="00B9089D" w:rsidRPr="00133177" w:rsidRDefault="00B9089D" w:rsidP="00B9089D">
      <w:pPr>
        <w:pStyle w:val="PL"/>
      </w:pPr>
      <w:r w:rsidRPr="00133177">
        <w:t xml:space="preserve">      description: Contains the steering mode value and parameters determined by the PCF.</w:t>
      </w:r>
    </w:p>
    <w:p w14:paraId="36C96D7C" w14:textId="77777777" w:rsidR="00B9089D" w:rsidRPr="00133177" w:rsidRDefault="00B9089D" w:rsidP="00B9089D">
      <w:pPr>
        <w:pStyle w:val="PL"/>
      </w:pPr>
      <w:r w:rsidRPr="00133177">
        <w:t xml:space="preserve">      type: object</w:t>
      </w:r>
    </w:p>
    <w:p w14:paraId="687A0869" w14:textId="77777777" w:rsidR="00B9089D" w:rsidRPr="00133177" w:rsidRDefault="00B9089D" w:rsidP="00B9089D">
      <w:pPr>
        <w:pStyle w:val="PL"/>
      </w:pPr>
      <w:r w:rsidRPr="00133177">
        <w:t xml:space="preserve">      properties:</w:t>
      </w:r>
    </w:p>
    <w:p w14:paraId="2CA1803C" w14:textId="77777777" w:rsidR="00B9089D" w:rsidRPr="00133177" w:rsidRDefault="00B9089D" w:rsidP="00B9089D">
      <w:pPr>
        <w:pStyle w:val="PL"/>
      </w:pPr>
      <w:r w:rsidRPr="00133177">
        <w:t xml:space="preserve">        steerModeValue:</w:t>
      </w:r>
    </w:p>
    <w:p w14:paraId="4AC13A57" w14:textId="77777777" w:rsidR="00B9089D" w:rsidRPr="00133177" w:rsidRDefault="00B9089D" w:rsidP="00B9089D">
      <w:pPr>
        <w:pStyle w:val="PL"/>
      </w:pPr>
      <w:r w:rsidRPr="00133177">
        <w:t xml:space="preserve">          $ref: '#/components/schemas/SteerModeValue'</w:t>
      </w:r>
    </w:p>
    <w:p w14:paraId="71E7EC73" w14:textId="77777777" w:rsidR="00B9089D" w:rsidRPr="00133177" w:rsidRDefault="00B9089D" w:rsidP="00B9089D">
      <w:pPr>
        <w:pStyle w:val="PL"/>
      </w:pPr>
      <w:r w:rsidRPr="00133177">
        <w:t xml:space="preserve">        active:</w:t>
      </w:r>
    </w:p>
    <w:p w14:paraId="6966F79A" w14:textId="77777777" w:rsidR="00B9089D" w:rsidRPr="00133177" w:rsidRDefault="00B9089D" w:rsidP="00B9089D">
      <w:pPr>
        <w:pStyle w:val="PL"/>
      </w:pPr>
      <w:r w:rsidRPr="00133177">
        <w:t xml:space="preserve">          $ref: 'TS29571_CommonData.yaml#/components/schemas/AccessType'</w:t>
      </w:r>
    </w:p>
    <w:p w14:paraId="2E35CAA7" w14:textId="77777777" w:rsidR="00B9089D" w:rsidRPr="00133177" w:rsidRDefault="00B9089D" w:rsidP="00B9089D">
      <w:pPr>
        <w:pStyle w:val="PL"/>
      </w:pPr>
      <w:r w:rsidRPr="00133177">
        <w:t xml:space="preserve">        standby:</w:t>
      </w:r>
    </w:p>
    <w:p w14:paraId="60AC3E3C" w14:textId="77777777" w:rsidR="00B9089D" w:rsidRPr="00133177" w:rsidRDefault="00B9089D" w:rsidP="00B9089D">
      <w:pPr>
        <w:pStyle w:val="PL"/>
      </w:pPr>
      <w:r w:rsidRPr="00133177">
        <w:t xml:space="preserve">          $ref: 'TS29571_CommonData.yaml#/components/schemas/AccessTypeRm'</w:t>
      </w:r>
    </w:p>
    <w:p w14:paraId="4ADC6E45" w14:textId="77777777" w:rsidR="00B9089D" w:rsidRPr="00133177" w:rsidRDefault="00B9089D" w:rsidP="00B9089D">
      <w:pPr>
        <w:pStyle w:val="PL"/>
      </w:pPr>
      <w:r w:rsidRPr="00133177">
        <w:t xml:space="preserve">        3gLoad:</w:t>
      </w:r>
    </w:p>
    <w:p w14:paraId="057F2B2E" w14:textId="77777777" w:rsidR="00B9089D" w:rsidRPr="00133177" w:rsidRDefault="00B9089D" w:rsidP="00B9089D">
      <w:pPr>
        <w:pStyle w:val="PL"/>
      </w:pPr>
      <w:r w:rsidRPr="00133177">
        <w:t xml:space="preserve">          $ref: 'TS29571_CommonData.yaml#/components/schemas/Uinteger'</w:t>
      </w:r>
    </w:p>
    <w:p w14:paraId="7AA83C94" w14:textId="77777777" w:rsidR="00B9089D" w:rsidRPr="00133177" w:rsidRDefault="00B9089D" w:rsidP="00B9089D">
      <w:pPr>
        <w:pStyle w:val="PL"/>
      </w:pPr>
      <w:r w:rsidRPr="00133177">
        <w:t xml:space="preserve">        prioAcc:</w:t>
      </w:r>
    </w:p>
    <w:p w14:paraId="2328F4CD" w14:textId="77777777" w:rsidR="00B9089D" w:rsidRPr="00133177" w:rsidRDefault="00B9089D" w:rsidP="00B9089D">
      <w:pPr>
        <w:pStyle w:val="PL"/>
      </w:pPr>
      <w:r w:rsidRPr="00133177">
        <w:t xml:space="preserve">          $ref: 'TS29571_CommonData.yaml#/components/schemas/AccessType'</w:t>
      </w:r>
    </w:p>
    <w:p w14:paraId="754419D6" w14:textId="77777777" w:rsidR="00B9089D" w:rsidRPr="00133177" w:rsidRDefault="00B9089D" w:rsidP="00B9089D">
      <w:pPr>
        <w:pStyle w:val="PL"/>
      </w:pPr>
      <w:r w:rsidRPr="00133177">
        <w:t xml:space="preserve">        thresValue:</w:t>
      </w:r>
    </w:p>
    <w:p w14:paraId="50A01DE1" w14:textId="77777777" w:rsidR="00B9089D" w:rsidRPr="00133177" w:rsidRDefault="00B9089D" w:rsidP="00B9089D">
      <w:pPr>
        <w:pStyle w:val="PL"/>
      </w:pPr>
      <w:r w:rsidRPr="00133177">
        <w:t xml:space="preserve">          $ref: '#/components/schemas/ThresholdValue'</w:t>
      </w:r>
    </w:p>
    <w:p w14:paraId="29A71363" w14:textId="77777777" w:rsidR="00B9089D" w:rsidRPr="00133177" w:rsidRDefault="00B9089D" w:rsidP="00B9089D">
      <w:pPr>
        <w:pStyle w:val="PL"/>
      </w:pPr>
      <w:r w:rsidRPr="00133177">
        <w:t xml:space="preserve">        steerModeInd:</w:t>
      </w:r>
    </w:p>
    <w:p w14:paraId="099F7DDB" w14:textId="77777777" w:rsidR="00B9089D" w:rsidRDefault="00B9089D" w:rsidP="00B9089D">
      <w:pPr>
        <w:pStyle w:val="PL"/>
      </w:pPr>
      <w:r w:rsidRPr="00133177">
        <w:t xml:space="preserve">          $ref: '#/components/schemas/SteerModeIndicator'</w:t>
      </w:r>
    </w:p>
    <w:p w14:paraId="46ABF993"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4E924D06"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DA1CA1A" w14:textId="77777777" w:rsidR="00B9089D" w:rsidRPr="003C77D5" w:rsidRDefault="00B9089D" w:rsidP="00B9089D">
      <w:pPr>
        <w:pStyle w:val="PL"/>
      </w:pPr>
    </w:p>
    <w:p w14:paraId="22D32901" w14:textId="77777777" w:rsidR="00B9089D" w:rsidRPr="00133177" w:rsidRDefault="00B9089D" w:rsidP="00B9089D">
      <w:pPr>
        <w:pStyle w:val="PL"/>
      </w:pPr>
      <w:r w:rsidRPr="00133177">
        <w:t xml:space="preserve">      required:</w:t>
      </w:r>
    </w:p>
    <w:p w14:paraId="19D8D1E0" w14:textId="77777777" w:rsidR="00B9089D" w:rsidRDefault="00B9089D" w:rsidP="00B9089D">
      <w:pPr>
        <w:pStyle w:val="PL"/>
        <w:tabs>
          <w:tab w:val="clear" w:pos="384"/>
          <w:tab w:val="left" w:pos="385"/>
        </w:tabs>
      </w:pPr>
      <w:r w:rsidRPr="00133177">
        <w:t xml:space="preserve">        - steerModeValue</w:t>
      </w:r>
    </w:p>
    <w:p w14:paraId="2DF82EEE" w14:textId="77777777" w:rsidR="00B9089D" w:rsidRPr="00133177" w:rsidRDefault="00B9089D" w:rsidP="00B9089D">
      <w:pPr>
        <w:pStyle w:val="PL"/>
        <w:tabs>
          <w:tab w:val="clear" w:pos="384"/>
          <w:tab w:val="left" w:pos="385"/>
        </w:tabs>
      </w:pPr>
    </w:p>
    <w:p w14:paraId="252D2EEA" w14:textId="77777777" w:rsidR="00B9089D" w:rsidRPr="00133177" w:rsidRDefault="00B9089D" w:rsidP="00B9089D">
      <w:pPr>
        <w:pStyle w:val="PL"/>
      </w:pPr>
      <w:r w:rsidRPr="00133177">
        <w:t xml:space="preserve">    AdditionalAccessInfo:</w:t>
      </w:r>
    </w:p>
    <w:p w14:paraId="516D814D" w14:textId="77777777" w:rsidR="00B9089D" w:rsidRPr="00133177" w:rsidRDefault="00B9089D" w:rsidP="00B9089D">
      <w:pPr>
        <w:pStyle w:val="PL"/>
      </w:pPr>
      <w:r w:rsidRPr="00133177">
        <w:t xml:space="preserve">      description: &gt;</w:t>
      </w:r>
    </w:p>
    <w:p w14:paraId="71064CF3" w14:textId="77777777" w:rsidR="00B9089D" w:rsidRPr="00133177" w:rsidRDefault="00B9089D" w:rsidP="00B9089D">
      <w:pPr>
        <w:pStyle w:val="PL"/>
      </w:pPr>
      <w:r w:rsidRPr="00133177">
        <w:t xml:space="preserve">        Indicates the combination of additional Access Type and RAT Type for a MA PDU session.</w:t>
      </w:r>
    </w:p>
    <w:p w14:paraId="19C2E849" w14:textId="77777777" w:rsidR="00B9089D" w:rsidRPr="00133177" w:rsidRDefault="00B9089D" w:rsidP="00B9089D">
      <w:pPr>
        <w:pStyle w:val="PL"/>
      </w:pPr>
      <w:r w:rsidRPr="00133177">
        <w:t xml:space="preserve">      type: object</w:t>
      </w:r>
    </w:p>
    <w:p w14:paraId="65560279" w14:textId="77777777" w:rsidR="00B9089D" w:rsidRPr="00133177" w:rsidRDefault="00B9089D" w:rsidP="00B9089D">
      <w:pPr>
        <w:pStyle w:val="PL"/>
      </w:pPr>
      <w:r w:rsidRPr="00133177">
        <w:t xml:space="preserve">      properties:</w:t>
      </w:r>
    </w:p>
    <w:p w14:paraId="2FA9C083" w14:textId="77777777" w:rsidR="00B9089D" w:rsidRPr="00133177" w:rsidRDefault="00B9089D" w:rsidP="00B9089D">
      <w:pPr>
        <w:pStyle w:val="PL"/>
      </w:pPr>
      <w:r w:rsidRPr="00133177">
        <w:t xml:space="preserve">        accessType:</w:t>
      </w:r>
    </w:p>
    <w:p w14:paraId="1E4B324A" w14:textId="77777777" w:rsidR="00B9089D" w:rsidRPr="00133177" w:rsidRDefault="00B9089D" w:rsidP="00B9089D">
      <w:pPr>
        <w:pStyle w:val="PL"/>
      </w:pPr>
      <w:r w:rsidRPr="00133177">
        <w:t xml:space="preserve">          $ref: 'TS29571_CommonData.yaml#/components/schemas/AccessType'</w:t>
      </w:r>
    </w:p>
    <w:p w14:paraId="45D50C69" w14:textId="77777777" w:rsidR="00B9089D" w:rsidRPr="00133177" w:rsidRDefault="00B9089D" w:rsidP="00B9089D">
      <w:pPr>
        <w:pStyle w:val="PL"/>
      </w:pPr>
      <w:r w:rsidRPr="00133177">
        <w:t xml:space="preserve">        ratType:</w:t>
      </w:r>
    </w:p>
    <w:p w14:paraId="1949F595" w14:textId="77777777" w:rsidR="00B9089D" w:rsidRPr="00133177" w:rsidRDefault="00B9089D" w:rsidP="00B9089D">
      <w:pPr>
        <w:pStyle w:val="PL"/>
      </w:pPr>
      <w:r w:rsidRPr="00133177">
        <w:t xml:space="preserve">          $ref: 'TS29571_CommonData.yaml#/components/schemas/RatType'</w:t>
      </w:r>
    </w:p>
    <w:p w14:paraId="455F1C03" w14:textId="77777777" w:rsidR="00B9089D" w:rsidRPr="00133177" w:rsidRDefault="00B9089D" w:rsidP="00B9089D">
      <w:pPr>
        <w:pStyle w:val="PL"/>
      </w:pPr>
      <w:r w:rsidRPr="00133177">
        <w:t xml:space="preserve">      required:</w:t>
      </w:r>
    </w:p>
    <w:p w14:paraId="6CC2727C" w14:textId="77777777" w:rsidR="00B9089D" w:rsidRDefault="00B9089D" w:rsidP="00B9089D">
      <w:pPr>
        <w:pStyle w:val="PL"/>
        <w:tabs>
          <w:tab w:val="clear" w:pos="384"/>
          <w:tab w:val="left" w:pos="385"/>
        </w:tabs>
      </w:pPr>
      <w:r w:rsidRPr="00133177">
        <w:t xml:space="preserve">        - accessType</w:t>
      </w:r>
    </w:p>
    <w:p w14:paraId="7AAEDF40" w14:textId="77777777" w:rsidR="00B9089D" w:rsidRPr="00133177" w:rsidRDefault="00B9089D" w:rsidP="00B9089D">
      <w:pPr>
        <w:pStyle w:val="PL"/>
        <w:tabs>
          <w:tab w:val="clear" w:pos="384"/>
          <w:tab w:val="left" w:pos="385"/>
        </w:tabs>
      </w:pPr>
    </w:p>
    <w:p w14:paraId="21B7A325" w14:textId="77777777" w:rsidR="00B9089D" w:rsidRPr="00133177" w:rsidRDefault="00B9089D" w:rsidP="00B9089D">
      <w:pPr>
        <w:pStyle w:val="PL"/>
      </w:pPr>
      <w:r w:rsidRPr="00133177">
        <w:t xml:space="preserve">    QosMonitoringData:</w:t>
      </w:r>
    </w:p>
    <w:p w14:paraId="1CFA96E3" w14:textId="77777777" w:rsidR="00B9089D" w:rsidRPr="00133177" w:rsidRDefault="00B9089D" w:rsidP="00B9089D">
      <w:pPr>
        <w:pStyle w:val="PL"/>
      </w:pPr>
      <w:r w:rsidRPr="00133177">
        <w:t xml:space="preserve">      description: Contains QoS monitoring related control information.</w:t>
      </w:r>
    </w:p>
    <w:p w14:paraId="547B5123" w14:textId="77777777" w:rsidR="00B9089D" w:rsidRPr="00133177" w:rsidRDefault="00B9089D" w:rsidP="00B9089D">
      <w:pPr>
        <w:pStyle w:val="PL"/>
      </w:pPr>
      <w:r w:rsidRPr="00133177">
        <w:t xml:space="preserve">      type: object</w:t>
      </w:r>
    </w:p>
    <w:p w14:paraId="19E4A148" w14:textId="77777777" w:rsidR="00B9089D" w:rsidRPr="00133177" w:rsidRDefault="00B9089D" w:rsidP="00B9089D">
      <w:pPr>
        <w:pStyle w:val="PL"/>
      </w:pPr>
      <w:r w:rsidRPr="00133177">
        <w:t xml:space="preserve">      properties:</w:t>
      </w:r>
    </w:p>
    <w:p w14:paraId="730BFA68" w14:textId="77777777" w:rsidR="00B9089D" w:rsidRPr="00133177" w:rsidRDefault="00B9089D" w:rsidP="00B9089D">
      <w:pPr>
        <w:pStyle w:val="PL"/>
      </w:pPr>
      <w:r w:rsidRPr="00133177">
        <w:t xml:space="preserve">        qmId:</w:t>
      </w:r>
    </w:p>
    <w:p w14:paraId="2D924AEA" w14:textId="77777777" w:rsidR="00B9089D" w:rsidRPr="00133177" w:rsidRDefault="00B9089D" w:rsidP="00B9089D">
      <w:pPr>
        <w:pStyle w:val="PL"/>
      </w:pPr>
      <w:r w:rsidRPr="00133177">
        <w:t xml:space="preserve">          type: string</w:t>
      </w:r>
    </w:p>
    <w:p w14:paraId="6050B278" w14:textId="77777777" w:rsidR="00B9089D" w:rsidRPr="00133177" w:rsidRDefault="00B9089D" w:rsidP="00B9089D">
      <w:pPr>
        <w:pStyle w:val="PL"/>
      </w:pPr>
      <w:r w:rsidRPr="00133177">
        <w:t xml:space="preserve">          description: Univocally identifies the QoS monitoring policy data within a PDU session.</w:t>
      </w:r>
    </w:p>
    <w:p w14:paraId="12DBA008" w14:textId="77777777" w:rsidR="00B9089D" w:rsidRPr="00133177" w:rsidRDefault="00B9089D" w:rsidP="00B9089D">
      <w:pPr>
        <w:pStyle w:val="PL"/>
      </w:pPr>
      <w:r w:rsidRPr="00133177">
        <w:t xml:space="preserve">        </w:t>
      </w:r>
      <w:r>
        <w:t>qosMon</w:t>
      </w:r>
      <w:r w:rsidRPr="00133177">
        <w:t>Param</w:t>
      </w:r>
      <w:r>
        <w:t>Type</w:t>
      </w:r>
      <w:r w:rsidRPr="00133177">
        <w:t>:</w:t>
      </w:r>
    </w:p>
    <w:p w14:paraId="0E96FEBE" w14:textId="77777777" w:rsidR="00B9089D" w:rsidRPr="00133177" w:rsidRDefault="00B9089D" w:rsidP="00B9089D">
      <w:pPr>
        <w:pStyle w:val="PL"/>
      </w:pPr>
      <w:r w:rsidRPr="00133177">
        <w:t xml:space="preserve">          $ref: '#/components/schemas/Qos</w:t>
      </w:r>
      <w:r>
        <w:t>Monitoring</w:t>
      </w:r>
      <w:r w:rsidRPr="00133177">
        <w:t>Param</w:t>
      </w:r>
      <w:r>
        <w:t>Type</w:t>
      </w:r>
      <w:r w:rsidRPr="00133177">
        <w:t>'</w:t>
      </w:r>
    </w:p>
    <w:p w14:paraId="51B77C77" w14:textId="77777777" w:rsidR="00B9089D" w:rsidRPr="00133177" w:rsidRDefault="00B9089D" w:rsidP="00B9089D">
      <w:pPr>
        <w:pStyle w:val="PL"/>
      </w:pPr>
      <w:r w:rsidRPr="00133177">
        <w:t xml:space="preserve">        reqQosMonParams:</w:t>
      </w:r>
    </w:p>
    <w:p w14:paraId="072EB8FA" w14:textId="77777777" w:rsidR="00B9089D" w:rsidRPr="00133177" w:rsidRDefault="00B9089D" w:rsidP="00B9089D">
      <w:pPr>
        <w:pStyle w:val="PL"/>
      </w:pPr>
      <w:r w:rsidRPr="00133177">
        <w:t xml:space="preserve">          type: array</w:t>
      </w:r>
    </w:p>
    <w:p w14:paraId="267AF6D5" w14:textId="77777777" w:rsidR="00B9089D" w:rsidRPr="00133177" w:rsidRDefault="00B9089D" w:rsidP="00B9089D">
      <w:pPr>
        <w:pStyle w:val="PL"/>
      </w:pPr>
      <w:r w:rsidRPr="00133177">
        <w:t xml:space="preserve">          items:</w:t>
      </w:r>
    </w:p>
    <w:p w14:paraId="565C2311" w14:textId="77777777" w:rsidR="00B9089D" w:rsidRPr="00133177" w:rsidRDefault="00B9089D" w:rsidP="00B9089D">
      <w:pPr>
        <w:pStyle w:val="PL"/>
      </w:pPr>
      <w:r w:rsidRPr="00133177">
        <w:t xml:space="preserve">            $ref: '#/components/schemas/RequestedQosMonitoringParameter'</w:t>
      </w:r>
    </w:p>
    <w:p w14:paraId="27BA2D47" w14:textId="77777777" w:rsidR="00B9089D" w:rsidRPr="00133177" w:rsidRDefault="00B9089D" w:rsidP="00B9089D">
      <w:pPr>
        <w:pStyle w:val="PL"/>
      </w:pPr>
      <w:r w:rsidRPr="00133177">
        <w:t xml:space="preserve">          minItems: 1</w:t>
      </w:r>
    </w:p>
    <w:p w14:paraId="2C67B810" w14:textId="77777777" w:rsidR="00B9089D" w:rsidRPr="00133177" w:rsidRDefault="00B9089D" w:rsidP="00B9089D">
      <w:pPr>
        <w:pStyle w:val="PL"/>
      </w:pPr>
      <w:r w:rsidRPr="00133177">
        <w:t xml:space="preserve">          description: &gt;</w:t>
      </w:r>
    </w:p>
    <w:p w14:paraId="220D0B4A" w14:textId="77777777" w:rsidR="00B9089D" w:rsidRPr="00133177" w:rsidRDefault="00B9089D" w:rsidP="00B9089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6976E8AD" w14:textId="77777777" w:rsidR="00B9089D" w:rsidRPr="00133177" w:rsidRDefault="00B9089D" w:rsidP="00B9089D">
      <w:pPr>
        <w:pStyle w:val="PL"/>
      </w:pPr>
      <w:r w:rsidRPr="00133177">
        <w:t xml:space="preserve">            the service data flow.</w:t>
      </w:r>
    </w:p>
    <w:p w14:paraId="11C92A0A" w14:textId="77777777" w:rsidR="00B9089D" w:rsidRPr="00133177" w:rsidRDefault="00B9089D" w:rsidP="00B9089D">
      <w:pPr>
        <w:pStyle w:val="PL"/>
      </w:pPr>
      <w:r w:rsidRPr="00133177">
        <w:t xml:space="preserve">        repFreqs:</w:t>
      </w:r>
    </w:p>
    <w:p w14:paraId="6D5E7867" w14:textId="77777777" w:rsidR="00B9089D" w:rsidRPr="00133177" w:rsidRDefault="00B9089D" w:rsidP="00B9089D">
      <w:pPr>
        <w:pStyle w:val="PL"/>
      </w:pPr>
      <w:r w:rsidRPr="00133177">
        <w:t xml:space="preserve">          type: array</w:t>
      </w:r>
    </w:p>
    <w:p w14:paraId="5C3DFF27" w14:textId="77777777" w:rsidR="00B9089D" w:rsidRPr="00133177" w:rsidRDefault="00B9089D" w:rsidP="00B9089D">
      <w:pPr>
        <w:pStyle w:val="PL"/>
      </w:pPr>
      <w:r w:rsidRPr="00133177">
        <w:t xml:space="preserve">          items:</w:t>
      </w:r>
    </w:p>
    <w:p w14:paraId="51725F32" w14:textId="77777777" w:rsidR="00B9089D" w:rsidRPr="00133177" w:rsidRDefault="00B9089D" w:rsidP="00B9089D">
      <w:pPr>
        <w:pStyle w:val="PL"/>
      </w:pPr>
      <w:r w:rsidRPr="00133177">
        <w:t xml:space="preserve">             $ref: '#/components/schemas/ReportingFrequency'</w:t>
      </w:r>
    </w:p>
    <w:p w14:paraId="2BBAEDD0" w14:textId="77777777" w:rsidR="00B9089D" w:rsidRPr="00133177" w:rsidRDefault="00B9089D" w:rsidP="00B9089D">
      <w:pPr>
        <w:pStyle w:val="PL"/>
      </w:pPr>
      <w:r w:rsidRPr="00133177">
        <w:t xml:space="preserve">          minItems: 1</w:t>
      </w:r>
    </w:p>
    <w:p w14:paraId="3D420693" w14:textId="77777777" w:rsidR="00B9089D" w:rsidRPr="00133177" w:rsidRDefault="00B9089D" w:rsidP="00B9089D">
      <w:pPr>
        <w:pStyle w:val="PL"/>
      </w:pPr>
      <w:r w:rsidRPr="00133177">
        <w:t xml:space="preserve">          description: &gt;</w:t>
      </w:r>
    </w:p>
    <w:p w14:paraId="29031038" w14:textId="77777777" w:rsidR="00B9089D" w:rsidRPr="00133177" w:rsidRDefault="00B9089D" w:rsidP="00B9089D">
      <w:pPr>
        <w:pStyle w:val="PL"/>
      </w:pPr>
      <w:r w:rsidRPr="00133177">
        <w:t xml:space="preserve">            </w:t>
      </w:r>
      <w:r>
        <w:t>I</w:t>
      </w:r>
      <w:r w:rsidRPr="00133177">
        <w:t xml:space="preserve">ndicates the </w:t>
      </w:r>
      <w:r>
        <w:rPr>
          <w:rFonts w:cs="Courier New"/>
        </w:rPr>
        <w:t>frequency for the reporting, such as event triggered and/or periodic.</w:t>
      </w:r>
    </w:p>
    <w:p w14:paraId="7591ED83" w14:textId="77777777" w:rsidR="00B9089D" w:rsidRPr="00133177" w:rsidRDefault="00B9089D" w:rsidP="00B9089D">
      <w:pPr>
        <w:pStyle w:val="PL"/>
      </w:pPr>
      <w:r w:rsidRPr="00133177">
        <w:t xml:space="preserve">        repThreshDl:</w:t>
      </w:r>
    </w:p>
    <w:p w14:paraId="7A51AB21" w14:textId="77777777" w:rsidR="00B9089D" w:rsidRPr="00133177" w:rsidRDefault="00B9089D" w:rsidP="00B9089D">
      <w:pPr>
        <w:pStyle w:val="PL"/>
      </w:pPr>
      <w:r w:rsidRPr="00133177">
        <w:t xml:space="preserve">          type: integer</w:t>
      </w:r>
    </w:p>
    <w:p w14:paraId="2A1F0A99" w14:textId="77777777" w:rsidR="00B9089D" w:rsidRPr="00133177" w:rsidRDefault="00B9089D" w:rsidP="00B9089D">
      <w:pPr>
        <w:pStyle w:val="PL"/>
      </w:pPr>
      <w:r w:rsidRPr="00133177">
        <w:t xml:space="preserve">          description: Indicates the period of time in units of miliiseconds for DL packet delay.</w:t>
      </w:r>
    </w:p>
    <w:p w14:paraId="03E661EF" w14:textId="77777777" w:rsidR="00B9089D" w:rsidRPr="00133177" w:rsidRDefault="00B9089D" w:rsidP="00B9089D">
      <w:pPr>
        <w:pStyle w:val="PL"/>
      </w:pPr>
      <w:r w:rsidRPr="00133177">
        <w:t xml:space="preserve">          nullable: true</w:t>
      </w:r>
    </w:p>
    <w:p w14:paraId="3847B2D7" w14:textId="77777777" w:rsidR="00B9089D" w:rsidRPr="00133177" w:rsidRDefault="00B9089D" w:rsidP="00B9089D">
      <w:pPr>
        <w:pStyle w:val="PL"/>
      </w:pPr>
      <w:r w:rsidRPr="00133177">
        <w:t xml:space="preserve">        repThreshUl:</w:t>
      </w:r>
    </w:p>
    <w:p w14:paraId="31A4B19B" w14:textId="77777777" w:rsidR="00B9089D" w:rsidRPr="00133177" w:rsidRDefault="00B9089D" w:rsidP="00B9089D">
      <w:pPr>
        <w:pStyle w:val="PL"/>
      </w:pPr>
      <w:r w:rsidRPr="00133177">
        <w:t xml:space="preserve">          type: integer</w:t>
      </w:r>
    </w:p>
    <w:p w14:paraId="163E5670" w14:textId="77777777" w:rsidR="00B9089D" w:rsidRPr="00133177" w:rsidRDefault="00B9089D" w:rsidP="00B9089D">
      <w:pPr>
        <w:pStyle w:val="PL"/>
      </w:pPr>
      <w:r w:rsidRPr="00133177">
        <w:t xml:space="preserve">          description: Indicates the period of time in units of miliiseconds for UL packet delay.</w:t>
      </w:r>
    </w:p>
    <w:p w14:paraId="7086B2F8" w14:textId="77777777" w:rsidR="00B9089D" w:rsidRPr="00133177" w:rsidRDefault="00B9089D" w:rsidP="00B9089D">
      <w:pPr>
        <w:pStyle w:val="PL"/>
      </w:pPr>
      <w:r w:rsidRPr="00133177">
        <w:lastRenderedPageBreak/>
        <w:t xml:space="preserve">          nullable: true</w:t>
      </w:r>
    </w:p>
    <w:p w14:paraId="7A8CBB57" w14:textId="77777777" w:rsidR="00B9089D" w:rsidRPr="00133177" w:rsidRDefault="00B9089D" w:rsidP="00B9089D">
      <w:pPr>
        <w:pStyle w:val="PL"/>
      </w:pPr>
      <w:r w:rsidRPr="00133177">
        <w:t xml:space="preserve">        repThreshRp:</w:t>
      </w:r>
    </w:p>
    <w:p w14:paraId="03FC0480" w14:textId="77777777" w:rsidR="00B9089D" w:rsidRPr="00133177" w:rsidRDefault="00B9089D" w:rsidP="00B9089D">
      <w:pPr>
        <w:pStyle w:val="PL"/>
      </w:pPr>
      <w:r w:rsidRPr="00133177">
        <w:t xml:space="preserve">          type: integer</w:t>
      </w:r>
    </w:p>
    <w:p w14:paraId="76455AC5" w14:textId="77777777" w:rsidR="00B9089D" w:rsidRPr="00133177" w:rsidRDefault="00B9089D" w:rsidP="00B9089D">
      <w:pPr>
        <w:pStyle w:val="PL"/>
      </w:pPr>
      <w:r w:rsidRPr="00133177">
        <w:t xml:space="preserve">          description: &gt;</w:t>
      </w:r>
    </w:p>
    <w:p w14:paraId="5DB82137" w14:textId="77777777" w:rsidR="00B9089D" w:rsidRPr="00133177" w:rsidRDefault="00B9089D" w:rsidP="00B9089D">
      <w:pPr>
        <w:pStyle w:val="PL"/>
      </w:pPr>
      <w:r w:rsidRPr="00133177">
        <w:t xml:space="preserve">            Indicates the period of time in units of miliiseconds for round trip packet delay.</w:t>
      </w:r>
    </w:p>
    <w:p w14:paraId="7BDF1950" w14:textId="77777777" w:rsidR="00B9089D" w:rsidRDefault="00B9089D" w:rsidP="00B9089D">
      <w:pPr>
        <w:pStyle w:val="PL"/>
      </w:pPr>
      <w:r w:rsidRPr="00133177">
        <w:t xml:space="preserve">          nullable: true</w:t>
      </w:r>
    </w:p>
    <w:p w14:paraId="38DB0634" w14:textId="77777777" w:rsidR="00B9089D" w:rsidRDefault="00B9089D" w:rsidP="00B9089D">
      <w:pPr>
        <w:pStyle w:val="PL"/>
      </w:pPr>
      <w:r>
        <w:t xml:space="preserve">        </w:t>
      </w:r>
      <w:r>
        <w:rPr>
          <w:lang w:eastAsia="zh-CN"/>
        </w:rPr>
        <w:t>conThreshDl</w:t>
      </w:r>
      <w:r>
        <w:t>:</w:t>
      </w:r>
    </w:p>
    <w:p w14:paraId="4589C159"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0CB3F9C" w14:textId="77777777" w:rsidR="00B9089D" w:rsidRDefault="00B9089D" w:rsidP="00B9089D">
      <w:pPr>
        <w:pStyle w:val="PL"/>
      </w:pPr>
      <w:r>
        <w:t xml:space="preserve">        </w:t>
      </w:r>
      <w:r>
        <w:rPr>
          <w:lang w:eastAsia="zh-CN"/>
        </w:rPr>
        <w:t>conThreshUl</w:t>
      </w:r>
      <w:r>
        <w:t>:</w:t>
      </w:r>
    </w:p>
    <w:p w14:paraId="20541A11"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5578C236" w14:textId="77777777" w:rsidR="00B9089D" w:rsidRPr="00133177" w:rsidRDefault="00B9089D" w:rsidP="00B9089D">
      <w:pPr>
        <w:pStyle w:val="PL"/>
      </w:pPr>
      <w:r w:rsidRPr="00133177">
        <w:t xml:space="preserve">        waitTime:</w:t>
      </w:r>
    </w:p>
    <w:p w14:paraId="14BF68C3" w14:textId="77777777" w:rsidR="00B9089D" w:rsidRPr="00133177" w:rsidRDefault="00B9089D" w:rsidP="00B9089D">
      <w:pPr>
        <w:pStyle w:val="PL"/>
      </w:pPr>
      <w:r w:rsidRPr="00133177">
        <w:t xml:space="preserve">          $ref: 'TS29571_CommonData.yaml#/components/schemas/DurationSecRm'</w:t>
      </w:r>
    </w:p>
    <w:p w14:paraId="0E22BDD6" w14:textId="77777777" w:rsidR="00B9089D" w:rsidRPr="00133177" w:rsidRDefault="00B9089D" w:rsidP="00B9089D">
      <w:pPr>
        <w:pStyle w:val="PL"/>
      </w:pPr>
      <w:r w:rsidRPr="00133177">
        <w:t xml:space="preserve">        repPeriod:</w:t>
      </w:r>
    </w:p>
    <w:p w14:paraId="65D968AC" w14:textId="77777777" w:rsidR="00B9089D" w:rsidRPr="00133177" w:rsidRDefault="00B9089D" w:rsidP="00B9089D">
      <w:pPr>
        <w:pStyle w:val="PL"/>
      </w:pPr>
      <w:r w:rsidRPr="00133177">
        <w:t xml:space="preserve">          $ref: 'TS29571_CommonData.yaml#/components/schemas/DurationSecRm'</w:t>
      </w:r>
    </w:p>
    <w:p w14:paraId="60917596" w14:textId="77777777" w:rsidR="00B9089D" w:rsidRPr="00133177" w:rsidRDefault="00B9089D" w:rsidP="00B9089D">
      <w:pPr>
        <w:pStyle w:val="PL"/>
      </w:pPr>
      <w:r w:rsidRPr="00133177">
        <w:t xml:space="preserve">        notifyUri:</w:t>
      </w:r>
    </w:p>
    <w:p w14:paraId="4758D2EF" w14:textId="77777777" w:rsidR="00B9089D" w:rsidRPr="00133177" w:rsidRDefault="00B9089D" w:rsidP="00B9089D">
      <w:pPr>
        <w:pStyle w:val="PL"/>
      </w:pPr>
      <w:r w:rsidRPr="00133177">
        <w:t xml:space="preserve">          $ref: 'TS29571_CommonData.yaml#/components/schemas/UriRm'</w:t>
      </w:r>
    </w:p>
    <w:p w14:paraId="35A0F3B1" w14:textId="77777777" w:rsidR="00B9089D" w:rsidRPr="00133177" w:rsidRDefault="00B9089D" w:rsidP="00B9089D">
      <w:pPr>
        <w:pStyle w:val="PL"/>
      </w:pPr>
      <w:r w:rsidRPr="00133177">
        <w:t xml:space="preserve">        notifyCorreId:</w:t>
      </w:r>
    </w:p>
    <w:p w14:paraId="7AB1911C" w14:textId="77777777" w:rsidR="00B9089D" w:rsidRPr="00133177" w:rsidRDefault="00B9089D" w:rsidP="00B9089D">
      <w:pPr>
        <w:pStyle w:val="PL"/>
      </w:pPr>
      <w:r w:rsidRPr="00133177">
        <w:t xml:space="preserve">          type: string</w:t>
      </w:r>
    </w:p>
    <w:p w14:paraId="0918C7C7" w14:textId="77777777" w:rsidR="00B9089D" w:rsidRPr="00133177" w:rsidRDefault="00B9089D" w:rsidP="00B9089D">
      <w:pPr>
        <w:pStyle w:val="PL"/>
      </w:pPr>
      <w:r w:rsidRPr="00133177">
        <w:t xml:space="preserve">          nullable: true</w:t>
      </w:r>
    </w:p>
    <w:p w14:paraId="16B4C04A" w14:textId="77777777" w:rsidR="00B9089D" w:rsidRPr="00133177" w:rsidRDefault="00B9089D" w:rsidP="00B9089D">
      <w:pPr>
        <w:pStyle w:val="PL"/>
      </w:pPr>
      <w:r w:rsidRPr="00133177">
        <w:t xml:space="preserve">        directNotifInd:</w:t>
      </w:r>
    </w:p>
    <w:p w14:paraId="2F4183B1" w14:textId="77777777" w:rsidR="00B9089D" w:rsidRPr="00133177" w:rsidRDefault="00B9089D" w:rsidP="00B9089D">
      <w:pPr>
        <w:pStyle w:val="PL"/>
      </w:pPr>
      <w:r w:rsidRPr="00133177">
        <w:t xml:space="preserve">          type: boolean</w:t>
      </w:r>
    </w:p>
    <w:p w14:paraId="7F65E89A" w14:textId="77777777" w:rsidR="00B9089D" w:rsidRPr="00133177" w:rsidRDefault="00B9089D" w:rsidP="00B9089D">
      <w:pPr>
        <w:pStyle w:val="PL"/>
      </w:pPr>
      <w:r w:rsidRPr="00133177">
        <w:t xml:space="preserve">          description: &gt;</w:t>
      </w:r>
    </w:p>
    <w:p w14:paraId="03994AD8" w14:textId="77777777" w:rsidR="00B9089D" w:rsidRPr="00133177" w:rsidRDefault="00B9089D" w:rsidP="00B9089D">
      <w:pPr>
        <w:pStyle w:val="PL"/>
      </w:pPr>
      <w:r w:rsidRPr="00133177">
        <w:t xml:space="preserve">            Indicates that the direct event notification sent by UPF to the Local NEF or AF is </w:t>
      </w:r>
    </w:p>
    <w:p w14:paraId="2AD8ED5A" w14:textId="77777777" w:rsidR="00B9089D" w:rsidRPr="00133177" w:rsidRDefault="00B9089D" w:rsidP="00B9089D">
      <w:pPr>
        <w:pStyle w:val="PL"/>
      </w:pPr>
      <w:r w:rsidRPr="00133177">
        <w:t xml:space="preserve">            requested if it is included and set to true.</w:t>
      </w:r>
    </w:p>
    <w:p w14:paraId="5F1667F7" w14:textId="77777777" w:rsidR="00B9089D" w:rsidRDefault="00B9089D" w:rsidP="00B9089D">
      <w:pPr>
        <w:pStyle w:val="PL"/>
      </w:pPr>
      <w:r>
        <w:t xml:space="preserve">        avrgWndw:</w:t>
      </w:r>
    </w:p>
    <w:p w14:paraId="799F5980" w14:textId="77777777" w:rsidR="00B9089D" w:rsidRDefault="00B9089D" w:rsidP="00B9089D">
      <w:pPr>
        <w:pStyle w:val="PL"/>
      </w:pPr>
      <w:r>
        <w:t xml:space="preserve">          $ref: 'TS29571_CommonData.yaml#/components/schemas/AverWindowRm'</w:t>
      </w:r>
    </w:p>
    <w:p w14:paraId="71397D7B" w14:textId="77777777" w:rsidR="00B9089D" w:rsidRPr="00133177" w:rsidRDefault="00B9089D" w:rsidP="00B9089D">
      <w:pPr>
        <w:pStyle w:val="PL"/>
      </w:pPr>
      <w:r w:rsidRPr="00133177">
        <w:t xml:space="preserve">        </w:t>
      </w:r>
      <w:r>
        <w:t>r</w:t>
      </w:r>
      <w:r>
        <w:rPr>
          <w:lang w:eastAsia="zh-CN"/>
        </w:rPr>
        <w:t>epThreshDatRateUl</w:t>
      </w:r>
      <w:r w:rsidRPr="00133177">
        <w:t>:</w:t>
      </w:r>
    </w:p>
    <w:p w14:paraId="458FCCCC" w14:textId="77777777" w:rsidR="00B9089D" w:rsidRPr="00133177" w:rsidRDefault="00B9089D" w:rsidP="00B9089D">
      <w:pPr>
        <w:pStyle w:val="PL"/>
      </w:pPr>
      <w:r w:rsidRPr="00133177">
        <w:t xml:space="preserve">          $ref: 'TS29571_CommonData.yaml#/components/schemas/BitRate</w:t>
      </w:r>
      <w:r>
        <w:t>Rm</w:t>
      </w:r>
      <w:r w:rsidRPr="00133177">
        <w:t>'</w:t>
      </w:r>
    </w:p>
    <w:p w14:paraId="38B0845A" w14:textId="77777777" w:rsidR="00B9089D" w:rsidRPr="00133177" w:rsidRDefault="00B9089D" w:rsidP="00B9089D">
      <w:pPr>
        <w:pStyle w:val="PL"/>
      </w:pPr>
      <w:r w:rsidRPr="00133177">
        <w:t xml:space="preserve">        </w:t>
      </w:r>
      <w:r>
        <w:t>r</w:t>
      </w:r>
      <w:r>
        <w:rPr>
          <w:lang w:eastAsia="zh-CN"/>
        </w:rPr>
        <w:t>epThreshDatRateDl</w:t>
      </w:r>
      <w:r w:rsidRPr="00133177">
        <w:t>:</w:t>
      </w:r>
    </w:p>
    <w:p w14:paraId="66D24D28" w14:textId="77777777" w:rsidR="00B9089D" w:rsidRDefault="00B9089D" w:rsidP="00B9089D">
      <w:pPr>
        <w:pStyle w:val="PL"/>
      </w:pPr>
      <w:r w:rsidRPr="00133177">
        <w:t xml:space="preserve">          $ref: 'TS29571_CommonData.yaml#/components/schemas/BitRate</w:t>
      </w:r>
      <w:r>
        <w:t>Rm</w:t>
      </w:r>
      <w:r w:rsidRPr="00133177">
        <w:t>'</w:t>
      </w:r>
    </w:p>
    <w:p w14:paraId="2CE6D6EB" w14:textId="77777777" w:rsidR="00B9089D" w:rsidRDefault="00B9089D" w:rsidP="00B9089D">
      <w:pPr>
        <w:pStyle w:val="PL"/>
      </w:pPr>
      <w:r>
        <w:t xml:space="preserve">        dataCollAppId:</w:t>
      </w:r>
    </w:p>
    <w:p w14:paraId="2ECFB19D" w14:textId="77777777" w:rsidR="00B9089D" w:rsidRDefault="00B9089D" w:rsidP="00B9089D">
      <w:pPr>
        <w:pStyle w:val="PL"/>
      </w:pPr>
      <w:r w:rsidRPr="00133177">
        <w:t xml:space="preserve">          $ref: 'TS29571_CommonData.yaml#/components/schemas/</w:t>
      </w:r>
      <w:r>
        <w:t>ApplicationId</w:t>
      </w:r>
      <w:r w:rsidRPr="00133177">
        <w:t>'</w:t>
      </w:r>
    </w:p>
    <w:p w14:paraId="70DDAF5F" w14:textId="77777777" w:rsidR="00B9089D" w:rsidRPr="00133177" w:rsidRDefault="00B9089D" w:rsidP="00B9089D">
      <w:pPr>
        <w:pStyle w:val="PL"/>
      </w:pPr>
      <w:r w:rsidRPr="00133177">
        <w:t xml:space="preserve">      required:</w:t>
      </w:r>
    </w:p>
    <w:p w14:paraId="039DB977" w14:textId="77777777" w:rsidR="00B9089D" w:rsidRPr="00133177" w:rsidRDefault="00B9089D" w:rsidP="00B9089D">
      <w:pPr>
        <w:pStyle w:val="PL"/>
      </w:pPr>
      <w:r w:rsidRPr="00133177">
        <w:t xml:space="preserve">        - qmId</w:t>
      </w:r>
    </w:p>
    <w:p w14:paraId="54E0B7B6" w14:textId="77777777" w:rsidR="00B9089D" w:rsidRPr="00133177" w:rsidRDefault="00B9089D" w:rsidP="00B9089D">
      <w:pPr>
        <w:pStyle w:val="PL"/>
      </w:pPr>
      <w:r w:rsidRPr="00133177">
        <w:t xml:space="preserve">        - reqQosMonParams</w:t>
      </w:r>
    </w:p>
    <w:p w14:paraId="4BF4A4C5" w14:textId="77777777" w:rsidR="00B9089D" w:rsidRPr="00133177" w:rsidRDefault="00B9089D" w:rsidP="00B9089D">
      <w:pPr>
        <w:pStyle w:val="PL"/>
      </w:pPr>
      <w:r w:rsidRPr="00133177">
        <w:t xml:space="preserve">        - repFreqs</w:t>
      </w:r>
    </w:p>
    <w:p w14:paraId="036209BD" w14:textId="77777777" w:rsidR="00B9089D" w:rsidRDefault="00B9089D" w:rsidP="00B9089D">
      <w:pPr>
        <w:pStyle w:val="PL"/>
        <w:tabs>
          <w:tab w:val="clear" w:pos="384"/>
          <w:tab w:val="left" w:pos="385"/>
        </w:tabs>
      </w:pPr>
      <w:r w:rsidRPr="00133177">
        <w:t xml:space="preserve">      nullable: true</w:t>
      </w:r>
    </w:p>
    <w:p w14:paraId="631C47EA" w14:textId="77777777" w:rsidR="00B9089D" w:rsidRPr="00133177" w:rsidRDefault="00B9089D" w:rsidP="00B9089D">
      <w:pPr>
        <w:pStyle w:val="PL"/>
        <w:tabs>
          <w:tab w:val="clear" w:pos="384"/>
          <w:tab w:val="left" w:pos="385"/>
        </w:tabs>
      </w:pPr>
    </w:p>
    <w:p w14:paraId="4EFFB4F2" w14:textId="77777777" w:rsidR="00B9089D" w:rsidRPr="00133177" w:rsidRDefault="00B9089D" w:rsidP="00B9089D">
      <w:pPr>
        <w:pStyle w:val="PL"/>
      </w:pPr>
      <w:r w:rsidRPr="00133177">
        <w:t xml:space="preserve">    QosMonitoringReport:</w:t>
      </w:r>
    </w:p>
    <w:p w14:paraId="42CD990E" w14:textId="77777777" w:rsidR="00B9089D" w:rsidRPr="00133177" w:rsidRDefault="00B9089D" w:rsidP="00B9089D">
      <w:pPr>
        <w:pStyle w:val="PL"/>
      </w:pPr>
      <w:r w:rsidRPr="00133177">
        <w:t xml:space="preserve">      description: Contains reporting information on QoS monitoring.</w:t>
      </w:r>
    </w:p>
    <w:p w14:paraId="64759290" w14:textId="77777777" w:rsidR="00B9089D" w:rsidRPr="00133177" w:rsidRDefault="00B9089D" w:rsidP="00B9089D">
      <w:pPr>
        <w:pStyle w:val="PL"/>
      </w:pPr>
      <w:r w:rsidRPr="00133177">
        <w:t xml:space="preserve">      type: object</w:t>
      </w:r>
    </w:p>
    <w:p w14:paraId="0D848E69" w14:textId="77777777" w:rsidR="00B9089D" w:rsidRPr="00133177" w:rsidRDefault="00B9089D" w:rsidP="00B9089D">
      <w:pPr>
        <w:pStyle w:val="PL"/>
      </w:pPr>
      <w:r w:rsidRPr="00133177">
        <w:t xml:space="preserve">      properties:</w:t>
      </w:r>
    </w:p>
    <w:p w14:paraId="3157FB6E" w14:textId="77777777" w:rsidR="00B9089D" w:rsidRPr="00133177" w:rsidRDefault="00B9089D" w:rsidP="00B9089D">
      <w:pPr>
        <w:pStyle w:val="PL"/>
      </w:pPr>
      <w:r w:rsidRPr="00133177">
        <w:t xml:space="preserve">        refPccRuleIds:</w:t>
      </w:r>
    </w:p>
    <w:p w14:paraId="17558806" w14:textId="77777777" w:rsidR="00B9089D" w:rsidRPr="00133177" w:rsidRDefault="00B9089D" w:rsidP="00B9089D">
      <w:pPr>
        <w:pStyle w:val="PL"/>
      </w:pPr>
      <w:r w:rsidRPr="00133177">
        <w:t xml:space="preserve">          type: array</w:t>
      </w:r>
    </w:p>
    <w:p w14:paraId="47501895" w14:textId="77777777" w:rsidR="00B9089D" w:rsidRPr="00133177" w:rsidRDefault="00B9089D" w:rsidP="00B9089D">
      <w:pPr>
        <w:pStyle w:val="PL"/>
      </w:pPr>
      <w:r w:rsidRPr="00133177">
        <w:t xml:space="preserve">          items:</w:t>
      </w:r>
    </w:p>
    <w:p w14:paraId="66CBF421" w14:textId="77777777" w:rsidR="00B9089D" w:rsidRPr="00133177" w:rsidRDefault="00B9089D" w:rsidP="00B9089D">
      <w:pPr>
        <w:pStyle w:val="PL"/>
      </w:pPr>
      <w:r w:rsidRPr="00133177">
        <w:t xml:space="preserve">            type: string</w:t>
      </w:r>
    </w:p>
    <w:p w14:paraId="39617453" w14:textId="77777777" w:rsidR="00B9089D" w:rsidRPr="00133177" w:rsidRDefault="00B9089D" w:rsidP="00B9089D">
      <w:pPr>
        <w:pStyle w:val="PL"/>
      </w:pPr>
      <w:r w:rsidRPr="00133177">
        <w:t xml:space="preserve">          minItems: 1</w:t>
      </w:r>
    </w:p>
    <w:p w14:paraId="6AB861ED" w14:textId="77777777" w:rsidR="00B9089D" w:rsidRPr="00133177" w:rsidRDefault="00B9089D" w:rsidP="00B9089D">
      <w:pPr>
        <w:pStyle w:val="PL"/>
      </w:pPr>
      <w:r w:rsidRPr="00133177">
        <w:t xml:space="preserve">          description: &gt;</w:t>
      </w:r>
    </w:p>
    <w:p w14:paraId="3E91AFC4" w14:textId="77777777" w:rsidR="00B9089D" w:rsidRPr="00133177" w:rsidRDefault="00B9089D" w:rsidP="00B9089D">
      <w:pPr>
        <w:pStyle w:val="PL"/>
      </w:pPr>
      <w:r w:rsidRPr="00133177">
        <w:t xml:space="preserve">            An array of PCC rule id references to the PCC rules associated with the QoS monitoring</w:t>
      </w:r>
    </w:p>
    <w:p w14:paraId="7610D6E7" w14:textId="77777777" w:rsidR="00B9089D" w:rsidRPr="00133177" w:rsidRDefault="00B9089D" w:rsidP="00B9089D">
      <w:pPr>
        <w:pStyle w:val="PL"/>
      </w:pPr>
      <w:r w:rsidRPr="00133177">
        <w:t xml:space="preserve">            report.</w:t>
      </w:r>
    </w:p>
    <w:p w14:paraId="7F1160EA" w14:textId="77777777" w:rsidR="00B9089D" w:rsidRPr="00133177" w:rsidRDefault="00B9089D" w:rsidP="00B9089D">
      <w:pPr>
        <w:pStyle w:val="PL"/>
      </w:pPr>
      <w:r w:rsidRPr="00133177">
        <w:t xml:space="preserve">        ulDelays:</w:t>
      </w:r>
    </w:p>
    <w:p w14:paraId="58BFDABB" w14:textId="77777777" w:rsidR="00B9089D" w:rsidRPr="00133177" w:rsidRDefault="00B9089D" w:rsidP="00B9089D">
      <w:pPr>
        <w:pStyle w:val="PL"/>
      </w:pPr>
      <w:r w:rsidRPr="00133177">
        <w:t xml:space="preserve">          type: array</w:t>
      </w:r>
    </w:p>
    <w:p w14:paraId="53371D29" w14:textId="77777777" w:rsidR="00B9089D" w:rsidRPr="00133177" w:rsidRDefault="00B9089D" w:rsidP="00B9089D">
      <w:pPr>
        <w:pStyle w:val="PL"/>
      </w:pPr>
      <w:r w:rsidRPr="00133177">
        <w:t xml:space="preserve">          items:</w:t>
      </w:r>
    </w:p>
    <w:p w14:paraId="046696F3" w14:textId="77777777" w:rsidR="00B9089D" w:rsidRPr="00133177" w:rsidRDefault="00B9089D" w:rsidP="00B9089D">
      <w:pPr>
        <w:pStyle w:val="PL"/>
      </w:pPr>
      <w:r w:rsidRPr="00133177">
        <w:t xml:space="preserve">            type: integer</w:t>
      </w:r>
    </w:p>
    <w:p w14:paraId="6EB98EB7" w14:textId="77777777" w:rsidR="00B9089D" w:rsidRPr="00133177" w:rsidRDefault="00B9089D" w:rsidP="00B9089D">
      <w:pPr>
        <w:pStyle w:val="PL"/>
      </w:pPr>
      <w:r w:rsidRPr="00133177">
        <w:t xml:space="preserve">          minItems: 1</w:t>
      </w:r>
    </w:p>
    <w:p w14:paraId="5FA4E349" w14:textId="77777777" w:rsidR="00B9089D" w:rsidRPr="00133177" w:rsidRDefault="00B9089D" w:rsidP="00B9089D">
      <w:pPr>
        <w:pStyle w:val="PL"/>
      </w:pPr>
      <w:r w:rsidRPr="00133177">
        <w:t xml:space="preserve">        dlDelays:</w:t>
      </w:r>
    </w:p>
    <w:p w14:paraId="53B05B6F" w14:textId="77777777" w:rsidR="00B9089D" w:rsidRPr="00133177" w:rsidRDefault="00B9089D" w:rsidP="00B9089D">
      <w:pPr>
        <w:pStyle w:val="PL"/>
      </w:pPr>
      <w:r w:rsidRPr="00133177">
        <w:t xml:space="preserve">          type: array</w:t>
      </w:r>
    </w:p>
    <w:p w14:paraId="2FB08B17" w14:textId="77777777" w:rsidR="00B9089D" w:rsidRPr="00133177" w:rsidRDefault="00B9089D" w:rsidP="00B9089D">
      <w:pPr>
        <w:pStyle w:val="PL"/>
      </w:pPr>
      <w:r w:rsidRPr="00133177">
        <w:t xml:space="preserve">          items:</w:t>
      </w:r>
    </w:p>
    <w:p w14:paraId="22D4BC10" w14:textId="77777777" w:rsidR="00B9089D" w:rsidRPr="00133177" w:rsidRDefault="00B9089D" w:rsidP="00B9089D">
      <w:pPr>
        <w:pStyle w:val="PL"/>
        <w:tabs>
          <w:tab w:val="clear" w:pos="384"/>
          <w:tab w:val="left" w:pos="385"/>
        </w:tabs>
      </w:pPr>
      <w:r w:rsidRPr="00133177">
        <w:t xml:space="preserve">            type: integer</w:t>
      </w:r>
    </w:p>
    <w:p w14:paraId="563F68F5" w14:textId="77777777" w:rsidR="00B9089D" w:rsidRPr="00133177" w:rsidRDefault="00B9089D" w:rsidP="00B9089D">
      <w:pPr>
        <w:pStyle w:val="PL"/>
        <w:tabs>
          <w:tab w:val="clear" w:pos="384"/>
          <w:tab w:val="left" w:pos="385"/>
        </w:tabs>
      </w:pPr>
      <w:r w:rsidRPr="00133177">
        <w:t xml:space="preserve">          minItems: 1</w:t>
      </w:r>
    </w:p>
    <w:p w14:paraId="59AA7337" w14:textId="77777777" w:rsidR="00B9089D" w:rsidRPr="00133177" w:rsidRDefault="00B9089D" w:rsidP="00B9089D">
      <w:pPr>
        <w:pStyle w:val="PL"/>
      </w:pPr>
      <w:r w:rsidRPr="00133177">
        <w:t xml:space="preserve">        rtDelays:</w:t>
      </w:r>
    </w:p>
    <w:p w14:paraId="7B12FA9D" w14:textId="77777777" w:rsidR="00B9089D" w:rsidRPr="00133177" w:rsidRDefault="00B9089D" w:rsidP="00B9089D">
      <w:pPr>
        <w:pStyle w:val="PL"/>
      </w:pPr>
      <w:r w:rsidRPr="00133177">
        <w:t xml:space="preserve">          type: array</w:t>
      </w:r>
    </w:p>
    <w:p w14:paraId="22255FFC" w14:textId="77777777" w:rsidR="00B9089D" w:rsidRPr="00133177" w:rsidRDefault="00B9089D" w:rsidP="00B9089D">
      <w:pPr>
        <w:pStyle w:val="PL"/>
      </w:pPr>
      <w:r w:rsidRPr="00133177">
        <w:t xml:space="preserve">          items:</w:t>
      </w:r>
    </w:p>
    <w:p w14:paraId="0EDFFF45" w14:textId="77777777" w:rsidR="00B9089D" w:rsidRPr="00133177" w:rsidRDefault="00B9089D" w:rsidP="00B9089D">
      <w:pPr>
        <w:pStyle w:val="PL"/>
        <w:tabs>
          <w:tab w:val="clear" w:pos="384"/>
          <w:tab w:val="left" w:pos="385"/>
        </w:tabs>
      </w:pPr>
      <w:r w:rsidRPr="00133177">
        <w:t xml:space="preserve">            type: integer</w:t>
      </w:r>
    </w:p>
    <w:p w14:paraId="4250C0CD" w14:textId="77777777" w:rsidR="00B9089D" w:rsidRDefault="00B9089D" w:rsidP="00B9089D">
      <w:pPr>
        <w:pStyle w:val="PL"/>
        <w:tabs>
          <w:tab w:val="clear" w:pos="384"/>
          <w:tab w:val="left" w:pos="385"/>
        </w:tabs>
      </w:pPr>
      <w:r w:rsidRPr="00133177">
        <w:t xml:space="preserve">          minItems: 1</w:t>
      </w:r>
    </w:p>
    <w:p w14:paraId="2F013DEF" w14:textId="77777777" w:rsidR="00B9089D" w:rsidRDefault="00B9089D" w:rsidP="00B9089D">
      <w:pPr>
        <w:pStyle w:val="PL"/>
        <w:tabs>
          <w:tab w:val="clear" w:pos="384"/>
          <w:tab w:val="left" w:pos="385"/>
        </w:tabs>
      </w:pPr>
      <w:r>
        <w:t xml:space="preserve">        pdmf:</w:t>
      </w:r>
    </w:p>
    <w:p w14:paraId="5DB1BBE9" w14:textId="77777777" w:rsidR="00B9089D" w:rsidRDefault="00B9089D" w:rsidP="00B9089D">
      <w:pPr>
        <w:pStyle w:val="PL"/>
        <w:tabs>
          <w:tab w:val="clear" w:pos="384"/>
          <w:tab w:val="left" w:pos="385"/>
        </w:tabs>
      </w:pPr>
      <w:r>
        <w:t xml:space="preserve">          type: boolean</w:t>
      </w:r>
    </w:p>
    <w:p w14:paraId="0682BB6E" w14:textId="77777777" w:rsidR="00B9089D" w:rsidRDefault="00B9089D" w:rsidP="00B9089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605D2002" w14:textId="77777777" w:rsidR="00B9089D" w:rsidRPr="00133177" w:rsidRDefault="00B9089D" w:rsidP="00B9089D">
      <w:pPr>
        <w:pStyle w:val="PL"/>
      </w:pPr>
      <w:r w:rsidRPr="00133177">
        <w:t xml:space="preserve">        </w:t>
      </w:r>
      <w:r>
        <w:t>u</w:t>
      </w:r>
      <w:r>
        <w:rPr>
          <w:lang w:eastAsia="zh-CN"/>
        </w:rPr>
        <w:t>lDataRate</w:t>
      </w:r>
      <w:r w:rsidRPr="00133177">
        <w:t>:</w:t>
      </w:r>
    </w:p>
    <w:p w14:paraId="6FA1DDA4" w14:textId="77777777" w:rsidR="00B9089D" w:rsidRPr="00133177" w:rsidRDefault="00B9089D" w:rsidP="00B9089D">
      <w:pPr>
        <w:pStyle w:val="PL"/>
      </w:pPr>
      <w:r w:rsidRPr="00133177">
        <w:t xml:space="preserve">          $ref: 'TS29571_CommonData.yaml#/components/schemas/BitRate'</w:t>
      </w:r>
    </w:p>
    <w:p w14:paraId="2FC0D284" w14:textId="77777777" w:rsidR="00B9089D" w:rsidRPr="00133177" w:rsidRDefault="00B9089D" w:rsidP="00B9089D">
      <w:pPr>
        <w:pStyle w:val="PL"/>
      </w:pPr>
      <w:r w:rsidRPr="00133177">
        <w:t xml:space="preserve">        </w:t>
      </w:r>
      <w:r>
        <w:t>d</w:t>
      </w:r>
      <w:r>
        <w:rPr>
          <w:lang w:eastAsia="zh-CN"/>
        </w:rPr>
        <w:t>lDataRate</w:t>
      </w:r>
      <w:r w:rsidRPr="00133177">
        <w:t>:</w:t>
      </w:r>
    </w:p>
    <w:p w14:paraId="1358E833" w14:textId="77777777" w:rsidR="00B9089D" w:rsidRDefault="00B9089D" w:rsidP="00B9089D">
      <w:pPr>
        <w:pStyle w:val="PL"/>
        <w:tabs>
          <w:tab w:val="clear" w:pos="384"/>
          <w:tab w:val="left" w:pos="385"/>
        </w:tabs>
      </w:pPr>
      <w:r w:rsidRPr="00133177">
        <w:t xml:space="preserve">          $ref: 'TS29571_CommonData.yaml#/components/schemas/BitRate'</w:t>
      </w:r>
    </w:p>
    <w:p w14:paraId="54D0A2A0" w14:textId="77777777" w:rsidR="00B9089D" w:rsidRPr="00133177" w:rsidRDefault="00B9089D" w:rsidP="00B9089D">
      <w:pPr>
        <w:pStyle w:val="PL"/>
      </w:pPr>
      <w:r w:rsidRPr="00133177">
        <w:t xml:space="preserve">        </w:t>
      </w:r>
      <w:r>
        <w:rPr>
          <w:lang w:val="en-US" w:eastAsia="zh-CN"/>
        </w:rPr>
        <w:t>ulC</w:t>
      </w:r>
      <w:r>
        <w:rPr>
          <w:rFonts w:hint="eastAsia"/>
          <w:lang w:val="en-US" w:eastAsia="zh-CN"/>
        </w:rPr>
        <w:t>ongInfo</w:t>
      </w:r>
      <w:r w:rsidRPr="00133177">
        <w:t>:</w:t>
      </w:r>
    </w:p>
    <w:p w14:paraId="62FBB382" w14:textId="77777777" w:rsidR="00B9089D"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6D2264D4" w14:textId="77777777" w:rsidR="00B9089D" w:rsidRPr="00133177" w:rsidRDefault="00B9089D" w:rsidP="00B9089D">
      <w:pPr>
        <w:pStyle w:val="PL"/>
      </w:pPr>
      <w:r w:rsidRPr="00133177">
        <w:t xml:space="preserve">        </w:t>
      </w:r>
      <w:r>
        <w:rPr>
          <w:lang w:val="en-US" w:eastAsia="zh-CN"/>
        </w:rPr>
        <w:t>dlC</w:t>
      </w:r>
      <w:r>
        <w:rPr>
          <w:rFonts w:hint="eastAsia"/>
          <w:lang w:val="en-US" w:eastAsia="zh-CN"/>
        </w:rPr>
        <w:t>ongInfo</w:t>
      </w:r>
      <w:r w:rsidRPr="00133177">
        <w:t>:</w:t>
      </w:r>
    </w:p>
    <w:p w14:paraId="5B831AB7" w14:textId="77777777" w:rsidR="00B9089D" w:rsidRPr="00133177" w:rsidRDefault="00B9089D" w:rsidP="00B9089D">
      <w:pPr>
        <w:pStyle w:val="PL"/>
        <w:tabs>
          <w:tab w:val="clear" w:pos="384"/>
          <w:tab w:val="left" w:pos="385"/>
        </w:tabs>
      </w:pPr>
      <w:r>
        <w:t xml:space="preserve">          </w:t>
      </w:r>
      <w:r w:rsidRPr="00F07ED9">
        <w:rPr>
          <w:rFonts w:cs="Courier New"/>
          <w:szCs w:val="16"/>
        </w:rPr>
        <w:t>$ref: 'TS29571_CommonData.yaml#/components/schemas/Uinteger'</w:t>
      </w:r>
    </w:p>
    <w:p w14:paraId="4FA4C881" w14:textId="77777777" w:rsidR="00B9089D" w:rsidRPr="00133177" w:rsidRDefault="00B9089D" w:rsidP="00B9089D">
      <w:pPr>
        <w:pStyle w:val="PL"/>
      </w:pPr>
      <w:r w:rsidRPr="00133177">
        <w:t xml:space="preserve">      required:</w:t>
      </w:r>
    </w:p>
    <w:p w14:paraId="7FACD786" w14:textId="77777777" w:rsidR="00B9089D" w:rsidRPr="00133177" w:rsidRDefault="00B9089D" w:rsidP="00B9089D">
      <w:pPr>
        <w:pStyle w:val="PL"/>
        <w:tabs>
          <w:tab w:val="clear" w:pos="384"/>
          <w:tab w:val="left" w:pos="385"/>
        </w:tabs>
      </w:pPr>
      <w:r w:rsidRPr="00133177">
        <w:t xml:space="preserve">        - refPccRuleIds</w:t>
      </w:r>
    </w:p>
    <w:p w14:paraId="24D527A4" w14:textId="77777777" w:rsidR="00B9089D" w:rsidRPr="00133177" w:rsidRDefault="00B9089D" w:rsidP="00B9089D">
      <w:pPr>
        <w:pStyle w:val="PL"/>
      </w:pPr>
      <w:r w:rsidRPr="00133177">
        <w:lastRenderedPageBreak/>
        <w:t>#</w:t>
      </w:r>
    </w:p>
    <w:p w14:paraId="205E9114" w14:textId="77777777" w:rsidR="00B9089D" w:rsidRPr="00133177" w:rsidRDefault="00B9089D" w:rsidP="00B9089D">
      <w:pPr>
        <w:pStyle w:val="PL"/>
      </w:pPr>
      <w:r w:rsidRPr="00133177">
        <w:t xml:space="preserve">    TsnBridgeInfo:</w:t>
      </w:r>
    </w:p>
    <w:p w14:paraId="66F05F37" w14:textId="77777777" w:rsidR="00B9089D" w:rsidRPr="00133177" w:rsidRDefault="00B9089D" w:rsidP="00B9089D">
      <w:pPr>
        <w:pStyle w:val="PL"/>
      </w:pPr>
      <w:r w:rsidRPr="00133177">
        <w:t xml:space="preserve">      description: Contains parameters that describe and identify the TSC user plane node.</w:t>
      </w:r>
    </w:p>
    <w:p w14:paraId="2E81AE9A" w14:textId="77777777" w:rsidR="00B9089D" w:rsidRPr="00133177" w:rsidRDefault="00B9089D" w:rsidP="00B9089D">
      <w:pPr>
        <w:pStyle w:val="PL"/>
      </w:pPr>
      <w:r w:rsidRPr="00133177">
        <w:t xml:space="preserve">      type: object</w:t>
      </w:r>
    </w:p>
    <w:p w14:paraId="401419D2" w14:textId="77777777" w:rsidR="00B9089D" w:rsidRPr="00133177" w:rsidRDefault="00B9089D" w:rsidP="00B9089D">
      <w:pPr>
        <w:pStyle w:val="PL"/>
      </w:pPr>
      <w:r w:rsidRPr="00133177">
        <w:t xml:space="preserve">      properties:</w:t>
      </w:r>
    </w:p>
    <w:p w14:paraId="5E2F58E4" w14:textId="77777777" w:rsidR="00B9089D" w:rsidRPr="00133177" w:rsidRDefault="00B9089D" w:rsidP="00B9089D">
      <w:pPr>
        <w:pStyle w:val="PL"/>
      </w:pPr>
      <w:r w:rsidRPr="00133177">
        <w:t xml:space="preserve">        bridgeId:</w:t>
      </w:r>
    </w:p>
    <w:p w14:paraId="5972073B" w14:textId="77777777" w:rsidR="00B9089D" w:rsidRPr="00133177" w:rsidRDefault="00B9089D" w:rsidP="00B9089D">
      <w:pPr>
        <w:pStyle w:val="PL"/>
      </w:pPr>
      <w:r w:rsidRPr="00133177">
        <w:t xml:space="preserve">          $ref: 'TS29571_CommonData.yaml#/components/schemas/Uint64'</w:t>
      </w:r>
    </w:p>
    <w:p w14:paraId="068C4B90" w14:textId="77777777" w:rsidR="00B9089D" w:rsidRPr="00133177" w:rsidRDefault="00B9089D" w:rsidP="00B9089D">
      <w:pPr>
        <w:pStyle w:val="PL"/>
      </w:pPr>
      <w:r w:rsidRPr="00133177">
        <w:t xml:space="preserve">        dsttAddr:</w:t>
      </w:r>
    </w:p>
    <w:p w14:paraId="4F3B80B8" w14:textId="77777777" w:rsidR="00B9089D" w:rsidRPr="00133177" w:rsidRDefault="00B9089D" w:rsidP="00B9089D">
      <w:pPr>
        <w:pStyle w:val="PL"/>
      </w:pPr>
      <w:r w:rsidRPr="00133177">
        <w:t xml:space="preserve">          $ref: 'TS29571_CommonData.yaml#/components/schemas/MacAddr48'</w:t>
      </w:r>
    </w:p>
    <w:p w14:paraId="38C5EF88" w14:textId="77777777" w:rsidR="00B9089D" w:rsidRPr="00133177" w:rsidRDefault="00B9089D" w:rsidP="00B9089D">
      <w:pPr>
        <w:pStyle w:val="PL"/>
      </w:pPr>
      <w:r w:rsidRPr="00133177">
        <w:t xml:space="preserve">        dsttPortNum:</w:t>
      </w:r>
    </w:p>
    <w:p w14:paraId="1C830256" w14:textId="77777777" w:rsidR="00B9089D" w:rsidRPr="00133177" w:rsidRDefault="00B9089D" w:rsidP="00B9089D">
      <w:pPr>
        <w:pStyle w:val="PL"/>
      </w:pPr>
      <w:r w:rsidRPr="00133177">
        <w:t xml:space="preserve">          $ref: '#/components/schemas/TsnPortNumber'</w:t>
      </w:r>
    </w:p>
    <w:p w14:paraId="68FD4D1F" w14:textId="77777777" w:rsidR="00B9089D" w:rsidRPr="00133177" w:rsidRDefault="00B9089D" w:rsidP="00B9089D">
      <w:pPr>
        <w:pStyle w:val="PL"/>
        <w:tabs>
          <w:tab w:val="clear" w:pos="384"/>
          <w:tab w:val="left" w:pos="385"/>
        </w:tabs>
      </w:pPr>
      <w:r w:rsidRPr="00133177">
        <w:t xml:space="preserve">        dsttResidTime:</w:t>
      </w:r>
    </w:p>
    <w:p w14:paraId="58847AB9" w14:textId="77777777" w:rsidR="00B9089D" w:rsidRDefault="00B9089D" w:rsidP="00B9089D">
      <w:pPr>
        <w:pStyle w:val="PL"/>
      </w:pPr>
      <w:r w:rsidRPr="00133177">
        <w:t xml:space="preserve">          $ref: 'TS29571_CommonData.yaml#/components/schemas/Uinteger'</w:t>
      </w:r>
    </w:p>
    <w:p w14:paraId="6D64EA97" w14:textId="77777777" w:rsidR="00B9089D" w:rsidRPr="00133177" w:rsidRDefault="00B9089D" w:rsidP="00B9089D">
      <w:pPr>
        <w:pStyle w:val="PL"/>
        <w:tabs>
          <w:tab w:val="clear" w:pos="384"/>
          <w:tab w:val="left" w:pos="385"/>
        </w:tabs>
      </w:pPr>
      <w:r w:rsidRPr="00133177">
        <w:t xml:space="preserve">        </w:t>
      </w:r>
      <w:r>
        <w:t>mtuIpv4</w:t>
      </w:r>
      <w:r w:rsidRPr="00133177">
        <w:t>:</w:t>
      </w:r>
    </w:p>
    <w:p w14:paraId="53888576" w14:textId="77777777" w:rsidR="00B9089D" w:rsidRPr="00133177" w:rsidRDefault="00B9089D" w:rsidP="00B9089D">
      <w:pPr>
        <w:pStyle w:val="PL"/>
      </w:pPr>
      <w:r w:rsidRPr="00133177">
        <w:t xml:space="preserve">          $ref: 'TS29571_CommonData.yaml#/components/schemas/Uint</w:t>
      </w:r>
      <w:r>
        <w:t>16</w:t>
      </w:r>
      <w:r w:rsidRPr="00133177">
        <w:t>'</w:t>
      </w:r>
    </w:p>
    <w:p w14:paraId="3774DB35" w14:textId="77777777" w:rsidR="00B9089D" w:rsidRPr="00133177" w:rsidRDefault="00B9089D" w:rsidP="00B9089D">
      <w:pPr>
        <w:pStyle w:val="PL"/>
        <w:tabs>
          <w:tab w:val="clear" w:pos="384"/>
          <w:tab w:val="left" w:pos="385"/>
        </w:tabs>
      </w:pPr>
      <w:r w:rsidRPr="00133177">
        <w:t xml:space="preserve">        </w:t>
      </w:r>
      <w:r>
        <w:t>mtuIpv6</w:t>
      </w:r>
      <w:r w:rsidRPr="00133177">
        <w:t>:</w:t>
      </w:r>
    </w:p>
    <w:p w14:paraId="190A43D8" w14:textId="77777777" w:rsidR="00B9089D" w:rsidRPr="00133177" w:rsidRDefault="00B9089D" w:rsidP="00B9089D">
      <w:pPr>
        <w:pStyle w:val="PL"/>
      </w:pPr>
      <w:r w:rsidRPr="00133177">
        <w:t xml:space="preserve">          $ref: 'TS29571_CommonData.yaml#/components/schemas/Uint</w:t>
      </w:r>
      <w:r>
        <w:t>32</w:t>
      </w:r>
      <w:r w:rsidRPr="00133177">
        <w:t>'</w:t>
      </w:r>
    </w:p>
    <w:p w14:paraId="39D962CD" w14:textId="77777777" w:rsidR="00B9089D" w:rsidRPr="00BD0785" w:rsidRDefault="00B9089D" w:rsidP="00B9089D">
      <w:pPr>
        <w:pStyle w:val="PL"/>
        <w:rPr>
          <w:lang w:val="fr-FR"/>
        </w:rPr>
      </w:pPr>
      <w:r w:rsidRPr="00BD0785">
        <w:rPr>
          <w:lang w:val="fr-FR"/>
        </w:rPr>
        <w:t>#</w:t>
      </w:r>
    </w:p>
    <w:p w14:paraId="63B02830" w14:textId="77777777" w:rsidR="00B9089D" w:rsidRPr="00BD0785" w:rsidRDefault="00B9089D" w:rsidP="00B9089D">
      <w:pPr>
        <w:pStyle w:val="PL"/>
        <w:rPr>
          <w:lang w:val="fr-FR"/>
        </w:rPr>
      </w:pPr>
      <w:r w:rsidRPr="00BD0785">
        <w:rPr>
          <w:lang w:val="fr-FR"/>
        </w:rPr>
        <w:t xml:space="preserve">    PortManagementContainer:</w:t>
      </w:r>
    </w:p>
    <w:p w14:paraId="7802B1D8" w14:textId="77777777" w:rsidR="00B9089D" w:rsidRPr="00BD0785" w:rsidRDefault="00B9089D" w:rsidP="00B9089D">
      <w:pPr>
        <w:pStyle w:val="PL"/>
        <w:rPr>
          <w:lang w:val="fr-FR"/>
        </w:rPr>
      </w:pPr>
      <w:r w:rsidRPr="00BD0785">
        <w:rPr>
          <w:lang w:val="fr-FR"/>
        </w:rPr>
        <w:t xml:space="preserve">      description: Contains the port management information container for a port.</w:t>
      </w:r>
    </w:p>
    <w:p w14:paraId="1A6DA7B4" w14:textId="77777777" w:rsidR="00B9089D" w:rsidRDefault="00B9089D" w:rsidP="00B9089D">
      <w:pPr>
        <w:pStyle w:val="PL"/>
      </w:pPr>
      <w:r w:rsidRPr="00BD0785">
        <w:rPr>
          <w:lang w:val="fr-FR"/>
        </w:rPr>
        <w:t xml:space="preserve">      </w:t>
      </w:r>
      <w:r>
        <w:t>type: object</w:t>
      </w:r>
    </w:p>
    <w:p w14:paraId="7BC75E28" w14:textId="77777777" w:rsidR="00B9089D" w:rsidRPr="00133177" w:rsidRDefault="00B9089D" w:rsidP="00B9089D">
      <w:pPr>
        <w:pStyle w:val="PL"/>
      </w:pPr>
      <w:r w:rsidRPr="00133177">
        <w:t xml:space="preserve">      properties:</w:t>
      </w:r>
    </w:p>
    <w:p w14:paraId="2A742675" w14:textId="77777777" w:rsidR="00B9089D" w:rsidRPr="00133177" w:rsidRDefault="00B9089D" w:rsidP="00B9089D">
      <w:pPr>
        <w:pStyle w:val="PL"/>
      </w:pPr>
      <w:r w:rsidRPr="00133177">
        <w:t xml:space="preserve">        portManCont:</w:t>
      </w:r>
    </w:p>
    <w:p w14:paraId="44F42F25" w14:textId="77777777" w:rsidR="00B9089D" w:rsidRPr="00133177" w:rsidRDefault="00B9089D" w:rsidP="00B9089D">
      <w:pPr>
        <w:pStyle w:val="PL"/>
      </w:pPr>
      <w:r w:rsidRPr="00133177">
        <w:t xml:space="preserve">          $ref: 'TS29571_CommonData.yaml#/components/schemas/Bytes'</w:t>
      </w:r>
    </w:p>
    <w:p w14:paraId="66C173B5" w14:textId="77777777" w:rsidR="00B9089D" w:rsidRPr="00133177" w:rsidRDefault="00B9089D" w:rsidP="00B9089D">
      <w:pPr>
        <w:pStyle w:val="PL"/>
      </w:pPr>
      <w:r w:rsidRPr="00133177">
        <w:t xml:space="preserve">        portNum:</w:t>
      </w:r>
    </w:p>
    <w:p w14:paraId="2680DBB8" w14:textId="77777777" w:rsidR="00B9089D" w:rsidRPr="00133177" w:rsidRDefault="00B9089D" w:rsidP="00B9089D">
      <w:pPr>
        <w:pStyle w:val="PL"/>
      </w:pPr>
      <w:r w:rsidRPr="00133177">
        <w:t xml:space="preserve">          $ref: '#/components/schemas/TsnPortNumber'</w:t>
      </w:r>
    </w:p>
    <w:p w14:paraId="3879EA13" w14:textId="77777777" w:rsidR="00B9089D" w:rsidRPr="00133177" w:rsidRDefault="00B9089D" w:rsidP="00B9089D">
      <w:pPr>
        <w:pStyle w:val="PL"/>
      </w:pPr>
      <w:r w:rsidRPr="00133177">
        <w:t xml:space="preserve">      required:</w:t>
      </w:r>
    </w:p>
    <w:p w14:paraId="3815B8A3" w14:textId="77777777" w:rsidR="00B9089D" w:rsidRPr="00133177" w:rsidRDefault="00B9089D" w:rsidP="00B9089D">
      <w:pPr>
        <w:pStyle w:val="PL"/>
        <w:tabs>
          <w:tab w:val="clear" w:pos="384"/>
          <w:tab w:val="left" w:pos="385"/>
        </w:tabs>
      </w:pPr>
      <w:r w:rsidRPr="00133177">
        <w:t xml:space="preserve">        - portManCont</w:t>
      </w:r>
    </w:p>
    <w:p w14:paraId="345927F9" w14:textId="77777777" w:rsidR="00B9089D" w:rsidRPr="00133177" w:rsidRDefault="00B9089D" w:rsidP="00B9089D">
      <w:pPr>
        <w:pStyle w:val="PL"/>
        <w:tabs>
          <w:tab w:val="clear" w:pos="384"/>
          <w:tab w:val="left" w:pos="385"/>
        </w:tabs>
      </w:pPr>
      <w:r w:rsidRPr="00133177">
        <w:t xml:space="preserve">        - portNum</w:t>
      </w:r>
    </w:p>
    <w:p w14:paraId="5B5F3E5E" w14:textId="77777777" w:rsidR="00B9089D" w:rsidRPr="00133177" w:rsidRDefault="00B9089D" w:rsidP="00B9089D">
      <w:pPr>
        <w:pStyle w:val="PL"/>
      </w:pPr>
      <w:r w:rsidRPr="00133177">
        <w:t xml:space="preserve">    BridgeManagementContainer:</w:t>
      </w:r>
    </w:p>
    <w:p w14:paraId="6FE87DDA" w14:textId="77777777" w:rsidR="00B9089D" w:rsidRPr="00133177" w:rsidRDefault="00B9089D" w:rsidP="00B9089D">
      <w:pPr>
        <w:pStyle w:val="PL"/>
      </w:pPr>
      <w:r w:rsidRPr="00133177">
        <w:t xml:space="preserve">      description: Contains the UMIC.</w:t>
      </w:r>
    </w:p>
    <w:p w14:paraId="45310F01" w14:textId="77777777" w:rsidR="00B9089D" w:rsidRPr="00133177" w:rsidRDefault="00B9089D" w:rsidP="00B9089D">
      <w:pPr>
        <w:pStyle w:val="PL"/>
      </w:pPr>
      <w:r w:rsidRPr="00133177">
        <w:t xml:space="preserve">      type: object</w:t>
      </w:r>
    </w:p>
    <w:p w14:paraId="0619681E" w14:textId="77777777" w:rsidR="00B9089D" w:rsidRPr="00133177" w:rsidRDefault="00B9089D" w:rsidP="00B9089D">
      <w:pPr>
        <w:pStyle w:val="PL"/>
      </w:pPr>
      <w:r w:rsidRPr="00133177">
        <w:t xml:space="preserve">      properties:</w:t>
      </w:r>
    </w:p>
    <w:p w14:paraId="17BBF6B5" w14:textId="77777777" w:rsidR="00B9089D" w:rsidRPr="00133177" w:rsidRDefault="00B9089D" w:rsidP="00B9089D">
      <w:pPr>
        <w:pStyle w:val="PL"/>
      </w:pPr>
      <w:r w:rsidRPr="00133177">
        <w:t xml:space="preserve">        bridgeManCont:</w:t>
      </w:r>
    </w:p>
    <w:p w14:paraId="20F42CE3" w14:textId="77777777" w:rsidR="00B9089D" w:rsidRPr="00133177" w:rsidRDefault="00B9089D" w:rsidP="00B9089D">
      <w:pPr>
        <w:pStyle w:val="PL"/>
      </w:pPr>
      <w:r w:rsidRPr="00133177">
        <w:t xml:space="preserve">          $ref: 'TS29571_CommonData.yaml#/components/schemas/Bytes'</w:t>
      </w:r>
    </w:p>
    <w:p w14:paraId="526ABD9B" w14:textId="77777777" w:rsidR="00B9089D" w:rsidRPr="00133177" w:rsidRDefault="00B9089D" w:rsidP="00B9089D">
      <w:pPr>
        <w:pStyle w:val="PL"/>
      </w:pPr>
      <w:r w:rsidRPr="00133177">
        <w:t xml:space="preserve">      required:</w:t>
      </w:r>
    </w:p>
    <w:p w14:paraId="63F8C58A" w14:textId="77777777" w:rsidR="00B9089D" w:rsidRPr="00133177" w:rsidRDefault="00B9089D" w:rsidP="00B9089D">
      <w:pPr>
        <w:pStyle w:val="PL"/>
        <w:tabs>
          <w:tab w:val="clear" w:pos="384"/>
          <w:tab w:val="left" w:pos="385"/>
        </w:tabs>
      </w:pPr>
      <w:r w:rsidRPr="00133177">
        <w:t xml:space="preserve">        - bridgeManCont</w:t>
      </w:r>
    </w:p>
    <w:p w14:paraId="59BF1DFE" w14:textId="77777777" w:rsidR="00B9089D" w:rsidRPr="00133177" w:rsidRDefault="00B9089D" w:rsidP="00B9089D">
      <w:pPr>
        <w:pStyle w:val="PL"/>
      </w:pPr>
      <w:r w:rsidRPr="00133177">
        <w:t xml:space="preserve">    IpMulticastAddressInfo:</w:t>
      </w:r>
    </w:p>
    <w:p w14:paraId="13EE7178" w14:textId="77777777" w:rsidR="00B9089D" w:rsidRPr="00133177" w:rsidRDefault="00B9089D" w:rsidP="00B9089D">
      <w:pPr>
        <w:pStyle w:val="PL"/>
      </w:pPr>
      <w:r w:rsidRPr="00133177">
        <w:t xml:space="preserve">      description: Contains the IP multicast addressing information.</w:t>
      </w:r>
    </w:p>
    <w:p w14:paraId="3D83B40D" w14:textId="77777777" w:rsidR="00B9089D" w:rsidRPr="00133177" w:rsidRDefault="00B9089D" w:rsidP="00B9089D">
      <w:pPr>
        <w:pStyle w:val="PL"/>
      </w:pPr>
      <w:r w:rsidRPr="00133177">
        <w:t xml:space="preserve">      type: object</w:t>
      </w:r>
    </w:p>
    <w:p w14:paraId="009F3E0E" w14:textId="77777777" w:rsidR="00B9089D" w:rsidRPr="00133177" w:rsidRDefault="00B9089D" w:rsidP="00B9089D">
      <w:pPr>
        <w:pStyle w:val="PL"/>
      </w:pPr>
      <w:r w:rsidRPr="00133177">
        <w:t xml:space="preserve">      properties:</w:t>
      </w:r>
    </w:p>
    <w:p w14:paraId="781C3EB4" w14:textId="77777777" w:rsidR="00B9089D" w:rsidRPr="00133177" w:rsidRDefault="00B9089D" w:rsidP="00B9089D">
      <w:pPr>
        <w:pStyle w:val="PL"/>
      </w:pPr>
      <w:r w:rsidRPr="00133177">
        <w:t xml:space="preserve">        srcIpv4Addr:</w:t>
      </w:r>
    </w:p>
    <w:p w14:paraId="6E9E7241" w14:textId="77777777" w:rsidR="00B9089D" w:rsidRPr="00133177" w:rsidRDefault="00B9089D" w:rsidP="00B9089D">
      <w:pPr>
        <w:pStyle w:val="PL"/>
      </w:pPr>
      <w:r w:rsidRPr="00133177">
        <w:t xml:space="preserve">          $ref: 'TS29571_CommonData.yaml#/components/schemas/Ipv4Addr'</w:t>
      </w:r>
    </w:p>
    <w:p w14:paraId="4F921E86" w14:textId="77777777" w:rsidR="00B9089D" w:rsidRPr="00133177" w:rsidRDefault="00B9089D" w:rsidP="00B9089D">
      <w:pPr>
        <w:pStyle w:val="PL"/>
      </w:pPr>
      <w:r w:rsidRPr="00133177">
        <w:t xml:space="preserve">        ipv4MulAddr:</w:t>
      </w:r>
    </w:p>
    <w:p w14:paraId="33A9DEB6" w14:textId="77777777" w:rsidR="00B9089D" w:rsidRPr="00133177" w:rsidRDefault="00B9089D" w:rsidP="00B9089D">
      <w:pPr>
        <w:pStyle w:val="PL"/>
        <w:tabs>
          <w:tab w:val="clear" w:pos="384"/>
          <w:tab w:val="left" w:pos="385"/>
        </w:tabs>
      </w:pPr>
      <w:r w:rsidRPr="00133177">
        <w:t xml:space="preserve">          $ref: 'TS29571_CommonData.yaml#/components/schemas/Ipv4Addr'</w:t>
      </w:r>
    </w:p>
    <w:p w14:paraId="16D1B267" w14:textId="77777777" w:rsidR="00B9089D" w:rsidRPr="00133177" w:rsidRDefault="00B9089D" w:rsidP="00B9089D">
      <w:pPr>
        <w:pStyle w:val="PL"/>
      </w:pPr>
      <w:r w:rsidRPr="00133177">
        <w:t xml:space="preserve">        srcIpv6Addr:</w:t>
      </w:r>
    </w:p>
    <w:p w14:paraId="05B5DB6F" w14:textId="77777777" w:rsidR="00B9089D" w:rsidRPr="00133177" w:rsidRDefault="00B9089D" w:rsidP="00B9089D">
      <w:pPr>
        <w:pStyle w:val="PL"/>
      </w:pPr>
      <w:r w:rsidRPr="00133177">
        <w:t xml:space="preserve">          $ref: 'TS29571_CommonData.yaml#/components/schemas/Ipv6Addr'</w:t>
      </w:r>
    </w:p>
    <w:p w14:paraId="2CAFE5C7" w14:textId="77777777" w:rsidR="00B9089D" w:rsidRPr="00133177" w:rsidRDefault="00B9089D" w:rsidP="00B9089D">
      <w:pPr>
        <w:pStyle w:val="PL"/>
      </w:pPr>
      <w:r w:rsidRPr="00133177">
        <w:t xml:space="preserve">        ipv6MulAddr:</w:t>
      </w:r>
    </w:p>
    <w:p w14:paraId="730EBC76" w14:textId="77777777" w:rsidR="00B9089D" w:rsidRPr="00133177" w:rsidRDefault="00B9089D" w:rsidP="00B9089D">
      <w:pPr>
        <w:pStyle w:val="PL"/>
        <w:tabs>
          <w:tab w:val="clear" w:pos="384"/>
          <w:tab w:val="left" w:pos="385"/>
        </w:tabs>
      </w:pPr>
      <w:r w:rsidRPr="00133177">
        <w:t xml:space="preserve">          $ref: 'TS29571_CommonData.yaml#/components/schemas/Ipv6Addr'</w:t>
      </w:r>
    </w:p>
    <w:p w14:paraId="1760EB6A" w14:textId="77777777" w:rsidR="00B9089D" w:rsidRDefault="00B9089D" w:rsidP="00B9089D">
      <w:pPr>
        <w:pStyle w:val="PL"/>
      </w:pPr>
    </w:p>
    <w:p w14:paraId="7C33EE63" w14:textId="77777777" w:rsidR="00B9089D" w:rsidRPr="00133177" w:rsidRDefault="00B9089D" w:rsidP="00B9089D">
      <w:pPr>
        <w:pStyle w:val="PL"/>
      </w:pPr>
      <w:r w:rsidRPr="00133177">
        <w:t xml:space="preserve">    DownlinkDataNotificationControl:</w:t>
      </w:r>
    </w:p>
    <w:p w14:paraId="6F4D4499" w14:textId="77777777" w:rsidR="00B9089D" w:rsidRPr="00133177" w:rsidRDefault="00B9089D" w:rsidP="00B9089D">
      <w:pPr>
        <w:pStyle w:val="PL"/>
      </w:pPr>
      <w:r w:rsidRPr="00133177">
        <w:t xml:space="preserve">      description: Contains the downlink data notification control information.</w:t>
      </w:r>
    </w:p>
    <w:p w14:paraId="024D8C82" w14:textId="77777777" w:rsidR="00B9089D" w:rsidRPr="00133177" w:rsidRDefault="00B9089D" w:rsidP="00B9089D">
      <w:pPr>
        <w:pStyle w:val="PL"/>
      </w:pPr>
      <w:r w:rsidRPr="00133177">
        <w:t xml:space="preserve">      type: object</w:t>
      </w:r>
    </w:p>
    <w:p w14:paraId="7414127E" w14:textId="77777777" w:rsidR="00B9089D" w:rsidRPr="00133177" w:rsidRDefault="00B9089D" w:rsidP="00B9089D">
      <w:pPr>
        <w:pStyle w:val="PL"/>
      </w:pPr>
      <w:r w:rsidRPr="00133177">
        <w:t xml:space="preserve">      properties:</w:t>
      </w:r>
    </w:p>
    <w:p w14:paraId="41165F9D" w14:textId="77777777" w:rsidR="00B9089D" w:rsidRPr="00133177" w:rsidRDefault="00B9089D" w:rsidP="00B9089D">
      <w:pPr>
        <w:pStyle w:val="PL"/>
      </w:pPr>
      <w:r w:rsidRPr="00133177">
        <w:t xml:space="preserve">        notifCtrlInds:</w:t>
      </w:r>
    </w:p>
    <w:p w14:paraId="125EF3E9" w14:textId="77777777" w:rsidR="00B9089D" w:rsidRPr="00133177" w:rsidRDefault="00B9089D" w:rsidP="00B9089D">
      <w:pPr>
        <w:pStyle w:val="PL"/>
      </w:pPr>
      <w:r w:rsidRPr="00133177">
        <w:t xml:space="preserve">          type: array</w:t>
      </w:r>
    </w:p>
    <w:p w14:paraId="5FBFFE5F" w14:textId="77777777" w:rsidR="00B9089D" w:rsidRPr="00133177" w:rsidRDefault="00B9089D" w:rsidP="00B9089D">
      <w:pPr>
        <w:pStyle w:val="PL"/>
      </w:pPr>
      <w:r w:rsidRPr="00133177">
        <w:t xml:space="preserve">          items:</w:t>
      </w:r>
    </w:p>
    <w:p w14:paraId="638E5C59" w14:textId="77777777" w:rsidR="00B9089D" w:rsidRPr="00133177" w:rsidRDefault="00B9089D" w:rsidP="00B9089D">
      <w:pPr>
        <w:pStyle w:val="PL"/>
      </w:pPr>
      <w:r w:rsidRPr="00133177">
        <w:t xml:space="preserve">            $ref: '#/components/schemas/NotificationControlIndication'</w:t>
      </w:r>
    </w:p>
    <w:p w14:paraId="6779BA5D" w14:textId="77777777" w:rsidR="00B9089D" w:rsidRPr="00133177" w:rsidRDefault="00B9089D" w:rsidP="00B9089D">
      <w:pPr>
        <w:pStyle w:val="PL"/>
      </w:pPr>
      <w:r w:rsidRPr="00133177">
        <w:t xml:space="preserve">          minItems: 1</w:t>
      </w:r>
    </w:p>
    <w:p w14:paraId="43EF818A" w14:textId="77777777" w:rsidR="00B9089D" w:rsidRPr="00133177" w:rsidRDefault="00B9089D" w:rsidP="00B9089D">
      <w:pPr>
        <w:pStyle w:val="PL"/>
      </w:pPr>
      <w:r w:rsidRPr="00133177">
        <w:t xml:space="preserve">        typesOfNotif:</w:t>
      </w:r>
    </w:p>
    <w:p w14:paraId="5649595B" w14:textId="77777777" w:rsidR="00B9089D" w:rsidRPr="00133177" w:rsidRDefault="00B9089D" w:rsidP="00B9089D">
      <w:pPr>
        <w:pStyle w:val="PL"/>
      </w:pPr>
      <w:r w:rsidRPr="00133177">
        <w:t xml:space="preserve">          type: array</w:t>
      </w:r>
    </w:p>
    <w:p w14:paraId="56F5EA2C" w14:textId="77777777" w:rsidR="00B9089D" w:rsidRPr="00133177" w:rsidRDefault="00B9089D" w:rsidP="00B9089D">
      <w:pPr>
        <w:pStyle w:val="PL"/>
      </w:pPr>
      <w:r w:rsidRPr="00133177">
        <w:t xml:space="preserve">          items:</w:t>
      </w:r>
    </w:p>
    <w:p w14:paraId="33258C53"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42852D09" w14:textId="77777777" w:rsidR="00B9089D" w:rsidRPr="00133177" w:rsidRDefault="00B9089D" w:rsidP="00B9089D">
      <w:pPr>
        <w:pStyle w:val="PL"/>
        <w:tabs>
          <w:tab w:val="clear" w:pos="384"/>
          <w:tab w:val="left" w:pos="385"/>
        </w:tabs>
      </w:pPr>
      <w:r w:rsidRPr="00133177">
        <w:t xml:space="preserve">          minItems: 1</w:t>
      </w:r>
    </w:p>
    <w:p w14:paraId="0A1D86CB" w14:textId="77777777" w:rsidR="00B9089D" w:rsidRDefault="00B9089D" w:rsidP="00B9089D">
      <w:pPr>
        <w:pStyle w:val="PL"/>
      </w:pPr>
    </w:p>
    <w:p w14:paraId="29C8C907" w14:textId="77777777" w:rsidR="00B9089D" w:rsidRPr="00133177" w:rsidRDefault="00B9089D" w:rsidP="00B9089D">
      <w:pPr>
        <w:pStyle w:val="PL"/>
      </w:pPr>
      <w:r w:rsidRPr="00133177">
        <w:t xml:space="preserve">    DownlinkDataNotificationControlRm:</w:t>
      </w:r>
    </w:p>
    <w:p w14:paraId="16D4DCA0" w14:textId="77777777" w:rsidR="00B9089D" w:rsidRPr="00133177" w:rsidRDefault="00B9089D" w:rsidP="00B9089D">
      <w:pPr>
        <w:pStyle w:val="PL"/>
      </w:pPr>
      <w:r w:rsidRPr="00133177">
        <w:t xml:space="preserve">      description: &gt;</w:t>
      </w:r>
    </w:p>
    <w:p w14:paraId="7F2099BF" w14:textId="77777777" w:rsidR="00B9089D" w:rsidRPr="00133177" w:rsidRDefault="00B9089D" w:rsidP="00B9089D">
      <w:pPr>
        <w:pStyle w:val="PL"/>
      </w:pPr>
      <w:r w:rsidRPr="00133177">
        <w:t xml:space="preserve">        This data type is defined in the same way as the DownlinkDataNotificationControl data type,</w:t>
      </w:r>
    </w:p>
    <w:p w14:paraId="20B73A5C" w14:textId="77777777" w:rsidR="00B9089D" w:rsidRPr="00133177" w:rsidRDefault="00B9089D" w:rsidP="00B9089D">
      <w:pPr>
        <w:pStyle w:val="PL"/>
      </w:pPr>
      <w:r w:rsidRPr="00133177">
        <w:t xml:space="preserve">        but with the nullable:true property.</w:t>
      </w:r>
    </w:p>
    <w:p w14:paraId="3046AC92" w14:textId="77777777" w:rsidR="00B9089D" w:rsidRPr="00133177" w:rsidRDefault="00B9089D" w:rsidP="00B9089D">
      <w:pPr>
        <w:pStyle w:val="PL"/>
      </w:pPr>
      <w:r w:rsidRPr="00133177">
        <w:t xml:space="preserve">      type: object</w:t>
      </w:r>
    </w:p>
    <w:p w14:paraId="22572C04" w14:textId="77777777" w:rsidR="00B9089D" w:rsidRPr="00133177" w:rsidRDefault="00B9089D" w:rsidP="00B9089D">
      <w:pPr>
        <w:pStyle w:val="PL"/>
      </w:pPr>
      <w:r w:rsidRPr="00133177">
        <w:t xml:space="preserve">      properties:</w:t>
      </w:r>
    </w:p>
    <w:p w14:paraId="05405A2B" w14:textId="77777777" w:rsidR="00B9089D" w:rsidRPr="00133177" w:rsidRDefault="00B9089D" w:rsidP="00B9089D">
      <w:pPr>
        <w:pStyle w:val="PL"/>
      </w:pPr>
      <w:r w:rsidRPr="00133177">
        <w:t xml:space="preserve">        notifCtrlInds:</w:t>
      </w:r>
    </w:p>
    <w:p w14:paraId="10CFC664" w14:textId="77777777" w:rsidR="00B9089D" w:rsidRPr="00133177" w:rsidRDefault="00B9089D" w:rsidP="00B9089D">
      <w:pPr>
        <w:pStyle w:val="PL"/>
      </w:pPr>
      <w:r w:rsidRPr="00133177">
        <w:t xml:space="preserve">          type: array</w:t>
      </w:r>
    </w:p>
    <w:p w14:paraId="0DFAA899" w14:textId="77777777" w:rsidR="00B9089D" w:rsidRPr="00133177" w:rsidRDefault="00B9089D" w:rsidP="00B9089D">
      <w:pPr>
        <w:pStyle w:val="PL"/>
      </w:pPr>
      <w:r w:rsidRPr="00133177">
        <w:t xml:space="preserve">          items:</w:t>
      </w:r>
    </w:p>
    <w:p w14:paraId="6422A6E2" w14:textId="77777777" w:rsidR="00B9089D" w:rsidRPr="00133177" w:rsidRDefault="00B9089D" w:rsidP="00B9089D">
      <w:pPr>
        <w:pStyle w:val="PL"/>
      </w:pPr>
      <w:r w:rsidRPr="00133177">
        <w:t xml:space="preserve">            $ref: '#/components/schemas/NotificationControlIndication'</w:t>
      </w:r>
    </w:p>
    <w:p w14:paraId="206919E0" w14:textId="77777777" w:rsidR="00B9089D" w:rsidRPr="00133177" w:rsidRDefault="00B9089D" w:rsidP="00B9089D">
      <w:pPr>
        <w:pStyle w:val="PL"/>
      </w:pPr>
      <w:r w:rsidRPr="00133177">
        <w:t xml:space="preserve">          minItems: 1</w:t>
      </w:r>
    </w:p>
    <w:p w14:paraId="7B125DD2" w14:textId="77777777" w:rsidR="00B9089D" w:rsidRPr="00133177" w:rsidRDefault="00B9089D" w:rsidP="00B9089D">
      <w:pPr>
        <w:pStyle w:val="PL"/>
      </w:pPr>
      <w:r w:rsidRPr="00133177">
        <w:t xml:space="preserve">          nullable: true</w:t>
      </w:r>
    </w:p>
    <w:p w14:paraId="0AA62B04" w14:textId="77777777" w:rsidR="00B9089D" w:rsidRPr="00133177" w:rsidRDefault="00B9089D" w:rsidP="00B9089D">
      <w:pPr>
        <w:pStyle w:val="PL"/>
      </w:pPr>
      <w:r w:rsidRPr="00133177">
        <w:t xml:space="preserve">        typesOfNotif:</w:t>
      </w:r>
    </w:p>
    <w:p w14:paraId="23CCF752" w14:textId="77777777" w:rsidR="00B9089D" w:rsidRPr="00133177" w:rsidRDefault="00B9089D" w:rsidP="00B9089D">
      <w:pPr>
        <w:pStyle w:val="PL"/>
      </w:pPr>
      <w:r w:rsidRPr="00133177">
        <w:lastRenderedPageBreak/>
        <w:t xml:space="preserve">          type: array</w:t>
      </w:r>
    </w:p>
    <w:p w14:paraId="0938C77B" w14:textId="77777777" w:rsidR="00B9089D" w:rsidRPr="00133177" w:rsidRDefault="00B9089D" w:rsidP="00B9089D">
      <w:pPr>
        <w:pStyle w:val="PL"/>
      </w:pPr>
      <w:r w:rsidRPr="00133177">
        <w:t xml:space="preserve">          items:</w:t>
      </w:r>
    </w:p>
    <w:p w14:paraId="6249601F" w14:textId="77777777" w:rsidR="00B9089D" w:rsidRPr="00133177" w:rsidRDefault="00B9089D" w:rsidP="00B9089D">
      <w:pPr>
        <w:pStyle w:val="PL"/>
        <w:tabs>
          <w:tab w:val="clear" w:pos="384"/>
          <w:tab w:val="left" w:pos="385"/>
        </w:tabs>
      </w:pPr>
      <w:r w:rsidRPr="00133177">
        <w:t xml:space="preserve">            $ref: 'TS29571_CommonData.yaml#/components/schemas/DlDataDeliveryStatus'</w:t>
      </w:r>
    </w:p>
    <w:p w14:paraId="33F96612" w14:textId="77777777" w:rsidR="00B9089D" w:rsidRPr="00133177" w:rsidRDefault="00B9089D" w:rsidP="00B9089D">
      <w:pPr>
        <w:pStyle w:val="PL"/>
        <w:tabs>
          <w:tab w:val="clear" w:pos="384"/>
          <w:tab w:val="left" w:pos="385"/>
        </w:tabs>
      </w:pPr>
      <w:r w:rsidRPr="00133177">
        <w:t xml:space="preserve">          minItems: 1</w:t>
      </w:r>
    </w:p>
    <w:p w14:paraId="01CD8E18" w14:textId="77777777" w:rsidR="00B9089D" w:rsidRPr="00133177" w:rsidRDefault="00B9089D" w:rsidP="00B9089D">
      <w:pPr>
        <w:pStyle w:val="PL"/>
        <w:tabs>
          <w:tab w:val="clear" w:pos="384"/>
          <w:tab w:val="left" w:pos="385"/>
        </w:tabs>
      </w:pPr>
      <w:r w:rsidRPr="00133177">
        <w:t xml:space="preserve">          nullable: true</w:t>
      </w:r>
    </w:p>
    <w:p w14:paraId="45D0E21F" w14:textId="77777777" w:rsidR="00B9089D" w:rsidRPr="00133177" w:rsidRDefault="00B9089D" w:rsidP="00B9089D">
      <w:pPr>
        <w:pStyle w:val="PL"/>
        <w:tabs>
          <w:tab w:val="clear" w:pos="384"/>
          <w:tab w:val="left" w:pos="385"/>
        </w:tabs>
      </w:pPr>
      <w:r w:rsidRPr="00133177">
        <w:t xml:space="preserve">      nullable: true</w:t>
      </w:r>
    </w:p>
    <w:p w14:paraId="797F89F7" w14:textId="77777777" w:rsidR="00B9089D" w:rsidRDefault="00B9089D" w:rsidP="00B9089D">
      <w:pPr>
        <w:pStyle w:val="PL"/>
      </w:pPr>
    </w:p>
    <w:p w14:paraId="2CDCBD3F" w14:textId="77777777" w:rsidR="00B9089D" w:rsidRPr="00133177" w:rsidRDefault="00B9089D" w:rsidP="00B9089D">
      <w:pPr>
        <w:pStyle w:val="PL"/>
      </w:pPr>
      <w:r w:rsidRPr="00133177">
        <w:t xml:space="preserve">    ThresholdValue:</w:t>
      </w:r>
    </w:p>
    <w:p w14:paraId="2B54DEBF" w14:textId="77777777" w:rsidR="00B9089D" w:rsidRPr="00133177" w:rsidRDefault="00B9089D" w:rsidP="00B9089D">
      <w:pPr>
        <w:pStyle w:val="PL"/>
      </w:pPr>
      <w:r w:rsidRPr="00133177">
        <w:t xml:space="preserve">      description: Indicates the threshold value(s) for RTT and/or Packet Loss Rate.</w:t>
      </w:r>
    </w:p>
    <w:p w14:paraId="71F21C73" w14:textId="77777777" w:rsidR="00B9089D" w:rsidRPr="00133177" w:rsidRDefault="00B9089D" w:rsidP="00B9089D">
      <w:pPr>
        <w:pStyle w:val="PL"/>
      </w:pPr>
      <w:r w:rsidRPr="00133177">
        <w:t xml:space="preserve">      type: object</w:t>
      </w:r>
    </w:p>
    <w:p w14:paraId="703A6A86" w14:textId="77777777" w:rsidR="00B9089D" w:rsidRPr="00133177" w:rsidRDefault="00B9089D" w:rsidP="00B9089D">
      <w:pPr>
        <w:pStyle w:val="PL"/>
      </w:pPr>
      <w:r w:rsidRPr="00133177">
        <w:t xml:space="preserve">      properties:</w:t>
      </w:r>
    </w:p>
    <w:p w14:paraId="0C159589" w14:textId="77777777" w:rsidR="00B9089D" w:rsidRPr="00133177" w:rsidRDefault="00B9089D" w:rsidP="00B9089D">
      <w:pPr>
        <w:pStyle w:val="PL"/>
      </w:pPr>
      <w:r w:rsidRPr="00133177">
        <w:t xml:space="preserve">        rttThres:</w:t>
      </w:r>
    </w:p>
    <w:p w14:paraId="3316702D" w14:textId="77777777" w:rsidR="00B9089D" w:rsidRPr="00133177" w:rsidRDefault="00B9089D" w:rsidP="00B9089D">
      <w:pPr>
        <w:pStyle w:val="PL"/>
      </w:pPr>
      <w:r w:rsidRPr="00133177">
        <w:t xml:space="preserve">          $ref: 'TS29571_CommonData.yaml#/components/schemas/UintegerRm'</w:t>
      </w:r>
    </w:p>
    <w:p w14:paraId="7EDA4C28" w14:textId="77777777" w:rsidR="00B9089D" w:rsidRPr="00133177" w:rsidRDefault="00B9089D" w:rsidP="00B9089D">
      <w:pPr>
        <w:pStyle w:val="PL"/>
      </w:pPr>
      <w:r w:rsidRPr="00133177">
        <w:t xml:space="preserve">        plrThres:</w:t>
      </w:r>
    </w:p>
    <w:p w14:paraId="17A88442" w14:textId="77777777" w:rsidR="00B9089D" w:rsidRPr="00133177" w:rsidRDefault="00B9089D" w:rsidP="00B9089D">
      <w:pPr>
        <w:pStyle w:val="PL"/>
        <w:tabs>
          <w:tab w:val="clear" w:pos="384"/>
          <w:tab w:val="left" w:pos="385"/>
        </w:tabs>
      </w:pPr>
      <w:r w:rsidRPr="00133177">
        <w:t xml:space="preserve">          $ref: 'TS29571_CommonData.yaml#/components/schemas/PacketLossRateRm'</w:t>
      </w:r>
    </w:p>
    <w:p w14:paraId="36E696D8" w14:textId="77777777" w:rsidR="00B9089D" w:rsidRPr="00133177" w:rsidRDefault="00B9089D" w:rsidP="00B9089D">
      <w:pPr>
        <w:pStyle w:val="PL"/>
        <w:tabs>
          <w:tab w:val="clear" w:pos="384"/>
          <w:tab w:val="left" w:pos="385"/>
        </w:tabs>
      </w:pPr>
      <w:r w:rsidRPr="00133177">
        <w:t xml:space="preserve">      nullable: true</w:t>
      </w:r>
    </w:p>
    <w:p w14:paraId="47359F28" w14:textId="77777777" w:rsidR="00B9089D" w:rsidRDefault="00B9089D" w:rsidP="00B9089D">
      <w:pPr>
        <w:pStyle w:val="PL"/>
      </w:pPr>
    </w:p>
    <w:p w14:paraId="6F278E55" w14:textId="77777777" w:rsidR="00B9089D" w:rsidRPr="00133177" w:rsidRDefault="00B9089D" w:rsidP="00B9089D">
      <w:pPr>
        <w:pStyle w:val="PL"/>
      </w:pPr>
      <w:r w:rsidRPr="00133177">
        <w:t xml:space="preserve">    NwdafData:</w:t>
      </w:r>
    </w:p>
    <w:p w14:paraId="5B8C33AF" w14:textId="77777777" w:rsidR="00B9089D" w:rsidRPr="00133177" w:rsidRDefault="00B9089D" w:rsidP="00B9089D">
      <w:pPr>
        <w:pStyle w:val="PL"/>
      </w:pPr>
      <w:r w:rsidRPr="00133177">
        <w:t xml:space="preserve">      description: &gt;</w:t>
      </w:r>
    </w:p>
    <w:p w14:paraId="2CA7B47D" w14:textId="77777777" w:rsidR="00B9089D" w:rsidRPr="00133177" w:rsidRDefault="00B9089D" w:rsidP="00B9089D">
      <w:pPr>
        <w:pStyle w:val="PL"/>
      </w:pPr>
      <w:r w:rsidRPr="00133177">
        <w:t xml:space="preserve">        Indicates the list of Analytic ID(s) per NWDAF instance ID used for the PDU Session consumed</w:t>
      </w:r>
    </w:p>
    <w:p w14:paraId="38C3F92D" w14:textId="77777777" w:rsidR="00B9089D" w:rsidRPr="00133177" w:rsidRDefault="00B9089D" w:rsidP="00B9089D">
      <w:pPr>
        <w:pStyle w:val="PL"/>
      </w:pPr>
      <w:r w:rsidRPr="00133177">
        <w:t xml:space="preserve">        by the SMF.</w:t>
      </w:r>
    </w:p>
    <w:p w14:paraId="513AFE0D" w14:textId="77777777" w:rsidR="00B9089D" w:rsidRPr="00133177" w:rsidRDefault="00B9089D" w:rsidP="00B9089D">
      <w:pPr>
        <w:pStyle w:val="PL"/>
      </w:pPr>
      <w:r w:rsidRPr="00133177">
        <w:t xml:space="preserve">      type: object</w:t>
      </w:r>
    </w:p>
    <w:p w14:paraId="5F31163B" w14:textId="77777777" w:rsidR="00B9089D" w:rsidRPr="00133177" w:rsidRDefault="00B9089D" w:rsidP="00B9089D">
      <w:pPr>
        <w:pStyle w:val="PL"/>
      </w:pPr>
      <w:r w:rsidRPr="00133177">
        <w:t xml:space="preserve">      properties:</w:t>
      </w:r>
    </w:p>
    <w:p w14:paraId="792EC9A5" w14:textId="77777777" w:rsidR="00B9089D" w:rsidRPr="00133177" w:rsidRDefault="00B9089D" w:rsidP="00B9089D">
      <w:pPr>
        <w:pStyle w:val="PL"/>
      </w:pPr>
      <w:r w:rsidRPr="00133177">
        <w:t xml:space="preserve">        nwdafInstanceId:</w:t>
      </w:r>
    </w:p>
    <w:p w14:paraId="12FAB495" w14:textId="77777777" w:rsidR="00B9089D" w:rsidRPr="00133177" w:rsidRDefault="00B9089D" w:rsidP="00B9089D">
      <w:pPr>
        <w:pStyle w:val="PL"/>
      </w:pPr>
      <w:r w:rsidRPr="00133177">
        <w:t xml:space="preserve">          $ref: 'TS29571_CommonData.yaml#/components/schemas/NfInstanceId'</w:t>
      </w:r>
    </w:p>
    <w:p w14:paraId="36EE7280" w14:textId="77777777" w:rsidR="00B9089D" w:rsidRPr="00133177" w:rsidRDefault="00B9089D" w:rsidP="00B9089D">
      <w:pPr>
        <w:pStyle w:val="PL"/>
      </w:pPr>
      <w:r w:rsidRPr="00133177">
        <w:t xml:space="preserve">        nwdafEvents:</w:t>
      </w:r>
    </w:p>
    <w:p w14:paraId="74AB5F14" w14:textId="77777777" w:rsidR="00B9089D" w:rsidRPr="00133177" w:rsidRDefault="00B9089D" w:rsidP="00B9089D">
      <w:pPr>
        <w:pStyle w:val="PL"/>
      </w:pPr>
      <w:r w:rsidRPr="00133177">
        <w:t xml:space="preserve">          type: array</w:t>
      </w:r>
    </w:p>
    <w:p w14:paraId="6D6B8683" w14:textId="77777777" w:rsidR="00B9089D" w:rsidRPr="00133177" w:rsidRDefault="00B9089D" w:rsidP="00B9089D">
      <w:pPr>
        <w:pStyle w:val="PL"/>
      </w:pPr>
      <w:r w:rsidRPr="00133177">
        <w:t xml:space="preserve">          items:</w:t>
      </w:r>
    </w:p>
    <w:p w14:paraId="5114405B" w14:textId="77777777" w:rsidR="00B9089D" w:rsidRPr="00133177" w:rsidRDefault="00B9089D" w:rsidP="00B9089D">
      <w:pPr>
        <w:pStyle w:val="PL"/>
      </w:pPr>
      <w:r w:rsidRPr="00133177">
        <w:t xml:space="preserve">            $ref: 'TS29520_Nnwdaf_EventsSubscription.yaml#/components/schemas/NwdafEvent'</w:t>
      </w:r>
    </w:p>
    <w:p w14:paraId="10F5CB23" w14:textId="77777777" w:rsidR="00B9089D" w:rsidRPr="00133177" w:rsidRDefault="00B9089D" w:rsidP="00B9089D">
      <w:pPr>
        <w:pStyle w:val="PL"/>
      </w:pPr>
      <w:r w:rsidRPr="00133177">
        <w:t xml:space="preserve">          minItems: 1</w:t>
      </w:r>
    </w:p>
    <w:p w14:paraId="407EBCA8" w14:textId="77777777" w:rsidR="00B9089D" w:rsidRPr="00133177" w:rsidRDefault="00B9089D" w:rsidP="00B9089D">
      <w:pPr>
        <w:pStyle w:val="PL"/>
      </w:pPr>
      <w:r w:rsidRPr="00133177">
        <w:t xml:space="preserve">      required:</w:t>
      </w:r>
    </w:p>
    <w:p w14:paraId="591842AF" w14:textId="77777777" w:rsidR="00B9089D" w:rsidRDefault="00B9089D" w:rsidP="00B9089D">
      <w:pPr>
        <w:pStyle w:val="PL"/>
        <w:tabs>
          <w:tab w:val="clear" w:pos="384"/>
          <w:tab w:val="left" w:pos="385"/>
        </w:tabs>
      </w:pPr>
      <w:r w:rsidRPr="00133177">
        <w:t xml:space="preserve">        - nwdafInstanceId</w:t>
      </w:r>
    </w:p>
    <w:p w14:paraId="12C3229F" w14:textId="77777777" w:rsidR="00B9089D" w:rsidRDefault="00B9089D" w:rsidP="00B9089D">
      <w:pPr>
        <w:pStyle w:val="PL"/>
        <w:tabs>
          <w:tab w:val="clear" w:pos="384"/>
          <w:tab w:val="left" w:pos="385"/>
        </w:tabs>
      </w:pPr>
    </w:p>
    <w:p w14:paraId="6313E894" w14:textId="77777777" w:rsidR="00B9089D" w:rsidRPr="00133177" w:rsidRDefault="00B9089D" w:rsidP="00B9089D">
      <w:pPr>
        <w:pStyle w:val="PL"/>
      </w:pPr>
      <w:r w:rsidRPr="00133177">
        <w:t xml:space="preserve">    </w:t>
      </w:r>
      <w:r>
        <w:t>CallInfo</w:t>
      </w:r>
      <w:r w:rsidRPr="00133177">
        <w:t>:</w:t>
      </w:r>
    </w:p>
    <w:p w14:paraId="0DCE6629" w14:textId="77777777" w:rsidR="00B9089D" w:rsidRPr="00133177" w:rsidRDefault="00B9089D" w:rsidP="00B9089D">
      <w:pPr>
        <w:pStyle w:val="PL"/>
      </w:pPr>
      <w:r w:rsidRPr="00133177">
        <w:t xml:space="preserve">      description: </w:t>
      </w:r>
      <w:r>
        <w:t xml:space="preserve">Identifies </w:t>
      </w:r>
      <w:r>
        <w:rPr>
          <w:lang w:eastAsia="zh-CN"/>
        </w:rPr>
        <w:t>the caller and callee information</w:t>
      </w:r>
      <w:r w:rsidRPr="00133177">
        <w:t>.</w:t>
      </w:r>
    </w:p>
    <w:p w14:paraId="4231F80E" w14:textId="77777777" w:rsidR="00B9089D" w:rsidRPr="00133177" w:rsidRDefault="00B9089D" w:rsidP="00B9089D">
      <w:pPr>
        <w:pStyle w:val="PL"/>
      </w:pPr>
      <w:r w:rsidRPr="00133177">
        <w:t xml:space="preserve">      type: object</w:t>
      </w:r>
    </w:p>
    <w:p w14:paraId="1205FDAA" w14:textId="77777777" w:rsidR="00B9089D" w:rsidRPr="00133177" w:rsidRDefault="00B9089D" w:rsidP="00B9089D">
      <w:pPr>
        <w:pStyle w:val="PL"/>
      </w:pPr>
      <w:r w:rsidRPr="00133177">
        <w:t xml:space="preserve">      properties:</w:t>
      </w:r>
    </w:p>
    <w:p w14:paraId="0AE12EAA" w14:textId="77777777" w:rsidR="00B9089D" w:rsidRDefault="00B9089D" w:rsidP="00B9089D">
      <w:pPr>
        <w:pStyle w:val="PL"/>
      </w:pPr>
      <w:r w:rsidRPr="00133177">
        <w:t xml:space="preserve">        </w:t>
      </w:r>
      <w:r>
        <w:t>callingPartyA</w:t>
      </w:r>
      <w:r>
        <w:rPr>
          <w:rFonts w:hint="eastAsia"/>
          <w:lang w:eastAsia="zh-CN"/>
        </w:rPr>
        <w:t>ddr</w:t>
      </w:r>
      <w:r>
        <w:rPr>
          <w:lang w:eastAsia="zh-CN"/>
        </w:rPr>
        <w:t>s</w:t>
      </w:r>
      <w:r w:rsidRPr="00133177">
        <w:t>:</w:t>
      </w:r>
    </w:p>
    <w:p w14:paraId="7BC7E34E" w14:textId="77777777" w:rsidR="00B9089D" w:rsidRPr="00133177" w:rsidRDefault="00B9089D" w:rsidP="00B9089D">
      <w:pPr>
        <w:pStyle w:val="PL"/>
      </w:pPr>
      <w:r w:rsidRPr="00133177">
        <w:t xml:space="preserve">          type: array</w:t>
      </w:r>
    </w:p>
    <w:p w14:paraId="3E682657" w14:textId="77777777" w:rsidR="00B9089D" w:rsidRPr="00133177" w:rsidRDefault="00B9089D" w:rsidP="00B9089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3C93ACF3" w14:textId="77777777" w:rsidR="00B9089D" w:rsidRPr="00133177" w:rsidRDefault="00B9089D" w:rsidP="00B9089D">
      <w:pPr>
        <w:pStyle w:val="PL"/>
      </w:pPr>
      <w:r w:rsidRPr="00133177">
        <w:t xml:space="preserve"> </w:t>
      </w:r>
      <w:r>
        <w:t xml:space="preserve">  </w:t>
      </w:r>
      <w:r w:rsidRPr="00133177">
        <w:t xml:space="preserve">         type: string</w:t>
      </w:r>
    </w:p>
    <w:p w14:paraId="085EBBD9" w14:textId="77777777" w:rsidR="00B9089D" w:rsidRPr="00133177" w:rsidRDefault="00B9089D" w:rsidP="00B9089D">
      <w:pPr>
        <w:pStyle w:val="PL"/>
      </w:pPr>
      <w:r w:rsidRPr="00133177">
        <w:t xml:space="preserve">          minItems: 1</w:t>
      </w:r>
    </w:p>
    <w:p w14:paraId="355937F1" w14:textId="77777777" w:rsidR="00B9089D" w:rsidRPr="00133177" w:rsidRDefault="00B9089D" w:rsidP="00B9089D">
      <w:pPr>
        <w:pStyle w:val="PL"/>
      </w:pPr>
      <w:r w:rsidRPr="00133177">
        <w:t xml:space="preserve">        </w:t>
      </w:r>
      <w:r>
        <w:t>calleeInfo</w:t>
      </w:r>
      <w:r w:rsidRPr="00133177">
        <w:t>:</w:t>
      </w:r>
    </w:p>
    <w:p w14:paraId="3AC3F6A9" w14:textId="77777777" w:rsidR="00B9089D" w:rsidRPr="00133177" w:rsidRDefault="00B9089D" w:rsidP="00B9089D">
      <w:pPr>
        <w:pStyle w:val="PL"/>
        <w:tabs>
          <w:tab w:val="clear" w:pos="384"/>
          <w:tab w:val="left" w:pos="385"/>
        </w:tabs>
      </w:pPr>
      <w:r w:rsidRPr="00133177">
        <w:t xml:space="preserve">          $ref: '#/components/schemas/</w:t>
      </w:r>
      <w:r>
        <w:t>CalleeInfo</w:t>
      </w:r>
      <w:r w:rsidRPr="00133177">
        <w:t>'</w:t>
      </w:r>
    </w:p>
    <w:p w14:paraId="0ADA90A2" w14:textId="77777777" w:rsidR="00B9089D" w:rsidRPr="00133177" w:rsidRDefault="00B9089D" w:rsidP="00B9089D">
      <w:pPr>
        <w:pStyle w:val="PL"/>
        <w:tabs>
          <w:tab w:val="clear" w:pos="384"/>
          <w:tab w:val="left" w:pos="385"/>
        </w:tabs>
      </w:pPr>
      <w:r w:rsidRPr="00133177">
        <w:t xml:space="preserve">      nullable: true</w:t>
      </w:r>
    </w:p>
    <w:p w14:paraId="7DEB4527" w14:textId="77777777" w:rsidR="00B9089D" w:rsidRDefault="00B9089D" w:rsidP="00B9089D">
      <w:pPr>
        <w:pStyle w:val="PL"/>
      </w:pPr>
    </w:p>
    <w:p w14:paraId="45C8F31C" w14:textId="77777777" w:rsidR="00B9089D" w:rsidRPr="00133177" w:rsidRDefault="00B9089D" w:rsidP="00B9089D">
      <w:pPr>
        <w:pStyle w:val="PL"/>
      </w:pPr>
      <w:r w:rsidRPr="00133177">
        <w:t xml:space="preserve">    </w:t>
      </w:r>
      <w:r>
        <w:t>CalleeInfo</w:t>
      </w:r>
      <w:r w:rsidRPr="00133177">
        <w:t>:</w:t>
      </w:r>
    </w:p>
    <w:p w14:paraId="49236272" w14:textId="77777777" w:rsidR="00B9089D" w:rsidRPr="00133177" w:rsidRDefault="00B9089D" w:rsidP="00B9089D">
      <w:pPr>
        <w:pStyle w:val="PL"/>
      </w:pPr>
      <w:r w:rsidRPr="00133177">
        <w:t xml:space="preserve">      description: </w:t>
      </w:r>
      <w:r>
        <w:t xml:space="preserve">Identifies </w:t>
      </w:r>
      <w:r>
        <w:rPr>
          <w:lang w:eastAsia="zh-CN"/>
        </w:rPr>
        <w:t>the callee information</w:t>
      </w:r>
      <w:r w:rsidRPr="00133177">
        <w:t>.</w:t>
      </w:r>
    </w:p>
    <w:p w14:paraId="6D84911E" w14:textId="77777777" w:rsidR="00B9089D" w:rsidRPr="00133177" w:rsidRDefault="00B9089D" w:rsidP="00B9089D">
      <w:pPr>
        <w:pStyle w:val="PL"/>
      </w:pPr>
      <w:r w:rsidRPr="00133177">
        <w:t xml:space="preserve">      type: object</w:t>
      </w:r>
    </w:p>
    <w:p w14:paraId="11C026B6" w14:textId="77777777" w:rsidR="00B9089D" w:rsidRPr="00133177" w:rsidRDefault="00B9089D" w:rsidP="00B9089D">
      <w:pPr>
        <w:pStyle w:val="PL"/>
      </w:pPr>
      <w:r w:rsidRPr="00133177">
        <w:t xml:space="preserve">      properties:</w:t>
      </w:r>
    </w:p>
    <w:p w14:paraId="1399BC82" w14:textId="77777777" w:rsidR="00B9089D" w:rsidRPr="00133177" w:rsidRDefault="00B9089D" w:rsidP="00B9089D">
      <w:pPr>
        <w:pStyle w:val="PL"/>
      </w:pPr>
      <w:r w:rsidRPr="00133177">
        <w:t xml:space="preserve">        </w:t>
      </w:r>
      <w:r>
        <w:t>calledPartyAddr</w:t>
      </w:r>
      <w:r w:rsidRPr="00133177">
        <w:t>:</w:t>
      </w:r>
    </w:p>
    <w:p w14:paraId="0BE17709" w14:textId="77777777" w:rsidR="00B9089D" w:rsidRPr="00133177" w:rsidRDefault="00B9089D" w:rsidP="00B9089D">
      <w:pPr>
        <w:pStyle w:val="PL"/>
        <w:tabs>
          <w:tab w:val="clear" w:pos="384"/>
          <w:tab w:val="left" w:pos="385"/>
        </w:tabs>
      </w:pPr>
      <w:r w:rsidRPr="00133177">
        <w:t xml:space="preserve">          type: string</w:t>
      </w:r>
    </w:p>
    <w:p w14:paraId="63A04366" w14:textId="77777777" w:rsidR="00B9089D" w:rsidRDefault="00B9089D" w:rsidP="00B9089D">
      <w:pPr>
        <w:pStyle w:val="PL"/>
      </w:pPr>
      <w:r w:rsidRPr="00133177">
        <w:t xml:space="preserve">        </w:t>
      </w:r>
      <w:r>
        <w:rPr>
          <w:rFonts w:hint="eastAsia"/>
        </w:rPr>
        <w:t>r</w:t>
      </w:r>
      <w:r>
        <w:t>equestPartyAddrs</w:t>
      </w:r>
      <w:r w:rsidRPr="00133177">
        <w:t>:</w:t>
      </w:r>
    </w:p>
    <w:p w14:paraId="16468390" w14:textId="77777777" w:rsidR="00B9089D" w:rsidRPr="00133177" w:rsidRDefault="00B9089D" w:rsidP="00B9089D">
      <w:pPr>
        <w:pStyle w:val="PL"/>
      </w:pPr>
      <w:r w:rsidRPr="00133177">
        <w:t xml:space="preserve">          type: array</w:t>
      </w:r>
    </w:p>
    <w:p w14:paraId="2A31E72F" w14:textId="77777777" w:rsidR="00B9089D" w:rsidRPr="00133177" w:rsidRDefault="00B9089D" w:rsidP="00B9089D">
      <w:pPr>
        <w:pStyle w:val="PL"/>
      </w:pPr>
      <w:r w:rsidRPr="00133177">
        <w:t xml:space="preserve">          items:</w:t>
      </w:r>
    </w:p>
    <w:p w14:paraId="577EAE92" w14:textId="77777777" w:rsidR="00B9089D" w:rsidRPr="00133177" w:rsidRDefault="00B9089D" w:rsidP="00B9089D">
      <w:pPr>
        <w:pStyle w:val="PL"/>
      </w:pPr>
      <w:r w:rsidRPr="00133177">
        <w:t xml:space="preserve"> </w:t>
      </w:r>
      <w:r>
        <w:t xml:space="preserve">  </w:t>
      </w:r>
      <w:r w:rsidRPr="00133177">
        <w:t xml:space="preserve">         type: string</w:t>
      </w:r>
    </w:p>
    <w:p w14:paraId="31FBEF3B" w14:textId="77777777" w:rsidR="00B9089D" w:rsidRPr="00133177" w:rsidRDefault="00B9089D" w:rsidP="00B9089D">
      <w:pPr>
        <w:pStyle w:val="PL"/>
      </w:pPr>
      <w:r w:rsidRPr="00133177">
        <w:t xml:space="preserve">          minItems: 1</w:t>
      </w:r>
    </w:p>
    <w:p w14:paraId="29157C42" w14:textId="77777777" w:rsidR="00B9089D" w:rsidRPr="00133177" w:rsidRDefault="00B9089D" w:rsidP="00B9089D">
      <w:pPr>
        <w:pStyle w:val="PL"/>
      </w:pPr>
      <w:r w:rsidRPr="00133177">
        <w:t xml:space="preserve">        </w:t>
      </w:r>
      <w:r>
        <w:t>calledAssertIds</w:t>
      </w:r>
      <w:r w:rsidRPr="00133177">
        <w:t>:</w:t>
      </w:r>
    </w:p>
    <w:p w14:paraId="384CB0F1" w14:textId="77777777" w:rsidR="00B9089D" w:rsidRPr="00133177" w:rsidRDefault="00B9089D" w:rsidP="00B9089D">
      <w:pPr>
        <w:pStyle w:val="PL"/>
      </w:pPr>
      <w:r w:rsidRPr="00133177">
        <w:t xml:space="preserve">          type: array</w:t>
      </w:r>
    </w:p>
    <w:p w14:paraId="712CD388" w14:textId="77777777" w:rsidR="00B9089D" w:rsidRPr="00133177" w:rsidRDefault="00B9089D" w:rsidP="00B9089D">
      <w:pPr>
        <w:pStyle w:val="PL"/>
      </w:pPr>
      <w:r w:rsidRPr="00133177">
        <w:t xml:space="preserve">          items:</w:t>
      </w:r>
    </w:p>
    <w:p w14:paraId="5FBBFB45" w14:textId="77777777" w:rsidR="00B9089D" w:rsidRPr="00133177" w:rsidRDefault="00B9089D" w:rsidP="00B9089D">
      <w:pPr>
        <w:pStyle w:val="PL"/>
      </w:pPr>
      <w:r w:rsidRPr="00133177">
        <w:t xml:space="preserve"> </w:t>
      </w:r>
      <w:r>
        <w:t xml:space="preserve">  </w:t>
      </w:r>
      <w:r w:rsidRPr="00133177">
        <w:t xml:space="preserve">         type: string</w:t>
      </w:r>
    </w:p>
    <w:p w14:paraId="49A37170" w14:textId="77777777" w:rsidR="00B9089D" w:rsidRPr="00133177" w:rsidRDefault="00B9089D" w:rsidP="00B9089D">
      <w:pPr>
        <w:pStyle w:val="PL"/>
      </w:pPr>
      <w:r w:rsidRPr="00133177">
        <w:t xml:space="preserve">          minItems: 1</w:t>
      </w:r>
    </w:p>
    <w:p w14:paraId="1E43BAB1" w14:textId="77777777" w:rsidR="00B9089D" w:rsidRDefault="00B9089D" w:rsidP="00B9089D">
      <w:pPr>
        <w:pStyle w:val="PL"/>
        <w:tabs>
          <w:tab w:val="clear" w:pos="384"/>
          <w:tab w:val="left" w:pos="385"/>
        </w:tabs>
      </w:pPr>
      <w:r w:rsidRPr="00133177">
        <w:t xml:space="preserve">      nullable: true</w:t>
      </w:r>
    </w:p>
    <w:p w14:paraId="275DEC72" w14:textId="77777777" w:rsidR="00B9089D" w:rsidRDefault="00B9089D" w:rsidP="00B9089D">
      <w:pPr>
        <w:pStyle w:val="PL"/>
        <w:tabs>
          <w:tab w:val="clear" w:pos="384"/>
          <w:tab w:val="left" w:pos="385"/>
        </w:tabs>
      </w:pPr>
    </w:p>
    <w:p w14:paraId="5944AA94" w14:textId="77777777" w:rsidR="00B9089D" w:rsidRPr="00133177" w:rsidRDefault="00B9089D" w:rsidP="00B9089D">
      <w:pPr>
        <w:pStyle w:val="PL"/>
      </w:pPr>
      <w:r w:rsidRPr="00133177">
        <w:t>#</w:t>
      </w:r>
    </w:p>
    <w:p w14:paraId="3A50CF73" w14:textId="77777777" w:rsidR="00B9089D" w:rsidRPr="00133177" w:rsidRDefault="00B9089D" w:rsidP="00B9089D">
      <w:pPr>
        <w:pStyle w:val="PL"/>
      </w:pPr>
      <w:r w:rsidRPr="00133177">
        <w:t xml:space="preserve">    </w:t>
      </w:r>
      <w:r w:rsidRPr="00823C7B">
        <w:t>TrafficPara</w:t>
      </w:r>
      <w:r w:rsidRPr="003107D3">
        <w:t>Data</w:t>
      </w:r>
      <w:r w:rsidRPr="00133177">
        <w:t>:</w:t>
      </w:r>
    </w:p>
    <w:p w14:paraId="493346E5" w14:textId="77777777" w:rsidR="00B9089D" w:rsidRPr="00133177" w:rsidRDefault="00B9089D" w:rsidP="00B9089D">
      <w:pPr>
        <w:pStyle w:val="PL"/>
      </w:pPr>
      <w:r w:rsidRPr="00133177">
        <w:t xml:space="preserve">      description: </w:t>
      </w:r>
      <w:r w:rsidRPr="003107D3">
        <w:t xml:space="preserve">Contains </w:t>
      </w:r>
      <w:r>
        <w:t>Traffic Parameter(s) related control information</w:t>
      </w:r>
      <w:r w:rsidRPr="00133177">
        <w:t>.</w:t>
      </w:r>
    </w:p>
    <w:p w14:paraId="4F338A0B" w14:textId="77777777" w:rsidR="00B9089D" w:rsidRPr="00133177" w:rsidRDefault="00B9089D" w:rsidP="00B9089D">
      <w:pPr>
        <w:pStyle w:val="PL"/>
      </w:pPr>
      <w:r w:rsidRPr="00133177">
        <w:t xml:space="preserve">      type: object</w:t>
      </w:r>
    </w:p>
    <w:p w14:paraId="0743B372" w14:textId="77777777" w:rsidR="00B9089D" w:rsidRPr="00133177" w:rsidRDefault="00B9089D" w:rsidP="00B9089D">
      <w:pPr>
        <w:pStyle w:val="PL"/>
      </w:pPr>
      <w:r w:rsidRPr="00133177">
        <w:t xml:space="preserve">      properties:</w:t>
      </w:r>
    </w:p>
    <w:p w14:paraId="4B47E206" w14:textId="77777777" w:rsidR="00B9089D" w:rsidRDefault="00B9089D" w:rsidP="00B9089D">
      <w:pPr>
        <w:pStyle w:val="PL"/>
      </w:pPr>
      <w:r>
        <w:t xml:space="preserve">        </w:t>
      </w:r>
      <w:r w:rsidRPr="001F3A8B">
        <w:t>periodUl</w:t>
      </w:r>
      <w:r>
        <w:t>:</w:t>
      </w:r>
    </w:p>
    <w:p w14:paraId="1FB6D035" w14:textId="77777777" w:rsidR="00B9089D"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35E346E" w14:textId="77777777" w:rsidR="00B9089D" w:rsidRDefault="00B9089D" w:rsidP="00B9089D">
      <w:pPr>
        <w:pStyle w:val="PL"/>
      </w:pPr>
      <w:r>
        <w:t xml:space="preserve">        </w:t>
      </w:r>
      <w:r w:rsidRPr="001F3A8B">
        <w:t>period</w:t>
      </w:r>
      <w:r>
        <w:t>D</w:t>
      </w:r>
      <w:r w:rsidRPr="001F3A8B">
        <w:t>l</w:t>
      </w:r>
      <w:r>
        <w:t>:</w:t>
      </w:r>
    </w:p>
    <w:p w14:paraId="100E3C20" w14:textId="77777777" w:rsidR="00B9089D" w:rsidRPr="004E717C" w:rsidRDefault="00B9089D" w:rsidP="00B9089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D255B24" w14:textId="77777777" w:rsidR="00B9089D" w:rsidRDefault="00B9089D" w:rsidP="00B9089D">
      <w:pPr>
        <w:pStyle w:val="PL"/>
      </w:pPr>
      <w:r w:rsidRPr="00133177">
        <w:t xml:space="preserve">        </w:t>
      </w:r>
      <w:r>
        <w:rPr>
          <w:lang w:eastAsia="zh-CN"/>
        </w:rPr>
        <w:t>reqTraffic</w:t>
      </w:r>
      <w:r w:rsidRPr="003107D3">
        <w:rPr>
          <w:lang w:eastAsia="zh-CN"/>
        </w:rPr>
        <w:t>Para</w:t>
      </w:r>
      <w:r>
        <w:rPr>
          <w:lang w:eastAsia="zh-CN"/>
        </w:rPr>
        <w:t>s</w:t>
      </w:r>
      <w:r w:rsidRPr="00133177">
        <w:t>:</w:t>
      </w:r>
    </w:p>
    <w:p w14:paraId="6D261A70" w14:textId="77777777" w:rsidR="00B9089D" w:rsidRPr="00133177" w:rsidRDefault="00B9089D" w:rsidP="00B9089D">
      <w:pPr>
        <w:pStyle w:val="PL"/>
      </w:pPr>
      <w:r w:rsidRPr="00133177">
        <w:t xml:space="preserve">          type: array</w:t>
      </w:r>
    </w:p>
    <w:p w14:paraId="69D13AE3" w14:textId="77777777" w:rsidR="00B9089D" w:rsidRPr="00133177" w:rsidRDefault="00B9089D" w:rsidP="00B9089D">
      <w:pPr>
        <w:pStyle w:val="PL"/>
      </w:pPr>
      <w:r w:rsidRPr="00133177">
        <w:t xml:space="preserve">          items:</w:t>
      </w:r>
    </w:p>
    <w:p w14:paraId="1ACD0E94" w14:textId="77777777" w:rsidR="00B9089D" w:rsidRPr="00133177" w:rsidRDefault="00B9089D" w:rsidP="00B9089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47B4FDC3" w14:textId="77777777" w:rsidR="00B9089D" w:rsidRDefault="00B9089D" w:rsidP="00B9089D">
      <w:pPr>
        <w:pStyle w:val="PL"/>
        <w:tabs>
          <w:tab w:val="clear" w:pos="384"/>
          <w:tab w:val="left" w:pos="385"/>
        </w:tabs>
      </w:pPr>
      <w:r>
        <w:t xml:space="preserve">          minItems: 1</w:t>
      </w:r>
    </w:p>
    <w:p w14:paraId="0577EBF3" w14:textId="77777777" w:rsidR="00B9089D" w:rsidRDefault="00B9089D" w:rsidP="00B9089D">
      <w:pPr>
        <w:pStyle w:val="PL"/>
      </w:pPr>
      <w:r w:rsidRPr="00133177">
        <w:lastRenderedPageBreak/>
        <w:t xml:space="preserve">   </w:t>
      </w:r>
      <w:r>
        <w:t xml:space="preserve">    </w:t>
      </w:r>
      <w:r w:rsidRPr="00133177">
        <w:t xml:space="preserve">   description: </w:t>
      </w:r>
      <w:r>
        <w:t>Indicates the traffic parameters to be measured.</w:t>
      </w:r>
    </w:p>
    <w:p w14:paraId="64A36F0A" w14:textId="77777777" w:rsidR="00B9089D" w:rsidRPr="00133177" w:rsidRDefault="00B9089D" w:rsidP="00B9089D">
      <w:pPr>
        <w:pStyle w:val="PL"/>
        <w:tabs>
          <w:tab w:val="clear" w:pos="384"/>
          <w:tab w:val="left" w:pos="385"/>
        </w:tabs>
      </w:pPr>
      <w:r w:rsidRPr="00133177">
        <w:t xml:space="preserve">        </w:t>
      </w:r>
      <w:r w:rsidRPr="00A7393C">
        <w:t>repFreqs</w:t>
      </w:r>
      <w:r w:rsidRPr="00133177">
        <w:t>:</w:t>
      </w:r>
    </w:p>
    <w:p w14:paraId="6CE7C173" w14:textId="77777777" w:rsidR="00B9089D" w:rsidRPr="00133177" w:rsidRDefault="00B9089D" w:rsidP="00B9089D">
      <w:pPr>
        <w:pStyle w:val="PL"/>
      </w:pPr>
      <w:r w:rsidRPr="00133177">
        <w:t xml:space="preserve">          type: array</w:t>
      </w:r>
    </w:p>
    <w:p w14:paraId="11F54B6C" w14:textId="77777777" w:rsidR="00B9089D" w:rsidRPr="00133177" w:rsidRDefault="00B9089D" w:rsidP="00B9089D">
      <w:pPr>
        <w:pStyle w:val="PL"/>
      </w:pPr>
      <w:r w:rsidRPr="00133177">
        <w:t xml:space="preserve">          items:</w:t>
      </w:r>
    </w:p>
    <w:p w14:paraId="0A5B1E6B" w14:textId="77777777" w:rsidR="00B9089D" w:rsidRPr="00133177" w:rsidRDefault="00B9089D" w:rsidP="00B9089D">
      <w:pPr>
        <w:pStyle w:val="PL"/>
      </w:pPr>
      <w:r w:rsidRPr="00133177">
        <w:t xml:space="preserve">             $ref: '#/components/schemas/ReportingFrequency'</w:t>
      </w:r>
    </w:p>
    <w:p w14:paraId="64AA9A7A" w14:textId="77777777" w:rsidR="00B9089D" w:rsidRDefault="00B9089D" w:rsidP="00B9089D">
      <w:pPr>
        <w:pStyle w:val="PL"/>
      </w:pPr>
      <w:r w:rsidRPr="00133177">
        <w:t xml:space="preserve">          minItems: 1</w:t>
      </w:r>
    </w:p>
    <w:p w14:paraId="7FF52F94" w14:textId="77777777" w:rsidR="00B9089D" w:rsidRPr="00062961" w:rsidRDefault="00B9089D" w:rsidP="00B9089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7C2F4B3B" w14:textId="77777777" w:rsidR="00B9089D" w:rsidRPr="00133177" w:rsidRDefault="00B9089D" w:rsidP="00B9089D">
      <w:pPr>
        <w:pStyle w:val="PL"/>
        <w:tabs>
          <w:tab w:val="clear" w:pos="384"/>
          <w:tab w:val="left" w:pos="385"/>
        </w:tabs>
      </w:pPr>
      <w:r w:rsidRPr="00133177">
        <w:t xml:space="preserve">        </w:t>
      </w:r>
      <w:r w:rsidRPr="00A7393C">
        <w:t>dlN6JitterThr</w:t>
      </w:r>
      <w:r w:rsidRPr="00133177">
        <w:t>:</w:t>
      </w:r>
    </w:p>
    <w:p w14:paraId="3D660A0C" w14:textId="77777777" w:rsidR="00B9089D" w:rsidRPr="00133177" w:rsidRDefault="00B9089D" w:rsidP="00B9089D">
      <w:pPr>
        <w:pStyle w:val="PL"/>
      </w:pPr>
      <w:r w:rsidRPr="00133177">
        <w:t xml:space="preserve">          $ref: 'TS29571_CommonData.yaml#/components/schemas/Uinteger'</w:t>
      </w:r>
    </w:p>
    <w:p w14:paraId="0E9C52B1" w14:textId="77777777" w:rsidR="00B9089D" w:rsidRPr="00133177" w:rsidRDefault="00B9089D" w:rsidP="00B9089D">
      <w:pPr>
        <w:pStyle w:val="PL"/>
        <w:tabs>
          <w:tab w:val="clear" w:pos="384"/>
          <w:tab w:val="left" w:pos="385"/>
        </w:tabs>
      </w:pPr>
      <w:r w:rsidRPr="00133177">
        <w:t xml:space="preserve">        </w:t>
      </w:r>
      <w:r w:rsidRPr="00A7393C">
        <w:t>repPeriod</w:t>
      </w:r>
      <w:r w:rsidRPr="00133177">
        <w:t>:</w:t>
      </w:r>
    </w:p>
    <w:p w14:paraId="1E1D0C19" w14:textId="77777777" w:rsidR="00B9089D" w:rsidRPr="00133177" w:rsidRDefault="00B9089D" w:rsidP="00B9089D">
      <w:pPr>
        <w:pStyle w:val="PL"/>
      </w:pPr>
      <w:r w:rsidRPr="00133177">
        <w:t xml:space="preserve">          $ref: 'TS29571_CommonData.yaml#/components/schemas/DurationSecRm'</w:t>
      </w:r>
    </w:p>
    <w:p w14:paraId="5B65CC9C" w14:textId="77777777" w:rsidR="00B9089D" w:rsidRDefault="00B9089D" w:rsidP="00B9089D">
      <w:pPr>
        <w:pStyle w:val="PL"/>
        <w:tabs>
          <w:tab w:val="clear" w:pos="384"/>
          <w:tab w:val="left" w:pos="385"/>
        </w:tabs>
      </w:pPr>
    </w:p>
    <w:p w14:paraId="6B6758FB" w14:textId="77777777" w:rsidR="00B9089D" w:rsidRPr="00133177" w:rsidRDefault="00B9089D" w:rsidP="00B9089D">
      <w:pPr>
        <w:pStyle w:val="PL"/>
      </w:pPr>
      <w:r w:rsidRPr="00133177">
        <w:t xml:space="preserve">    </w:t>
      </w:r>
      <w:r>
        <w:t>L4sSupport</w:t>
      </w:r>
      <w:r w:rsidRPr="00133177">
        <w:t>Info:</w:t>
      </w:r>
    </w:p>
    <w:p w14:paraId="76CD8CFE" w14:textId="77777777" w:rsidR="00B9089D" w:rsidRPr="00133177" w:rsidRDefault="00B9089D" w:rsidP="00B9089D">
      <w:pPr>
        <w:pStyle w:val="PL"/>
      </w:pPr>
      <w:r w:rsidRPr="00133177">
        <w:t xml:space="preserve">      description: Contains the </w:t>
      </w:r>
      <w:r>
        <w:t>ECN marking for L4S support</w:t>
      </w:r>
      <w:r w:rsidRPr="00133177">
        <w:t xml:space="preserve"> </w:t>
      </w:r>
      <w:r>
        <w:t>in 5GS i</w:t>
      </w:r>
      <w:r w:rsidRPr="00133177">
        <w:t>nformation.</w:t>
      </w:r>
    </w:p>
    <w:p w14:paraId="46A6D732" w14:textId="77777777" w:rsidR="00B9089D" w:rsidRPr="00133177" w:rsidRDefault="00B9089D" w:rsidP="00B9089D">
      <w:pPr>
        <w:pStyle w:val="PL"/>
      </w:pPr>
      <w:r w:rsidRPr="00133177">
        <w:t xml:space="preserve">      type: object</w:t>
      </w:r>
    </w:p>
    <w:p w14:paraId="099A7ACD" w14:textId="77777777" w:rsidR="00B9089D" w:rsidRPr="00133177" w:rsidRDefault="00B9089D" w:rsidP="00B9089D">
      <w:pPr>
        <w:pStyle w:val="PL"/>
      </w:pPr>
      <w:r w:rsidRPr="00133177">
        <w:t xml:space="preserve">      properties:</w:t>
      </w:r>
    </w:p>
    <w:p w14:paraId="0665B197" w14:textId="77777777" w:rsidR="00B9089D" w:rsidRPr="00133177" w:rsidRDefault="00B9089D" w:rsidP="00B9089D">
      <w:pPr>
        <w:pStyle w:val="PL"/>
      </w:pPr>
      <w:r w:rsidRPr="00133177">
        <w:t xml:space="preserve">        refPccRuleIds:</w:t>
      </w:r>
    </w:p>
    <w:p w14:paraId="065A9A4B" w14:textId="77777777" w:rsidR="00B9089D" w:rsidRPr="00133177" w:rsidRDefault="00B9089D" w:rsidP="00B9089D">
      <w:pPr>
        <w:pStyle w:val="PL"/>
      </w:pPr>
      <w:r w:rsidRPr="00133177">
        <w:t xml:space="preserve">          type: array</w:t>
      </w:r>
    </w:p>
    <w:p w14:paraId="5CDDD7B5" w14:textId="77777777" w:rsidR="00B9089D" w:rsidRPr="00133177" w:rsidRDefault="00B9089D" w:rsidP="00B9089D">
      <w:pPr>
        <w:pStyle w:val="PL"/>
      </w:pPr>
      <w:r w:rsidRPr="00133177">
        <w:t xml:space="preserve">          items:</w:t>
      </w:r>
    </w:p>
    <w:p w14:paraId="45A917E4" w14:textId="77777777" w:rsidR="00B9089D" w:rsidRPr="00133177" w:rsidRDefault="00B9089D" w:rsidP="00B9089D">
      <w:pPr>
        <w:pStyle w:val="PL"/>
      </w:pPr>
      <w:r w:rsidRPr="00133177">
        <w:t xml:space="preserve">            type: string</w:t>
      </w:r>
    </w:p>
    <w:p w14:paraId="03065734" w14:textId="77777777" w:rsidR="00B9089D" w:rsidRPr="00133177" w:rsidRDefault="00B9089D" w:rsidP="00B9089D">
      <w:pPr>
        <w:pStyle w:val="PL"/>
      </w:pPr>
      <w:r w:rsidRPr="00133177">
        <w:t xml:space="preserve">          minItems: 1</w:t>
      </w:r>
    </w:p>
    <w:p w14:paraId="254C2369" w14:textId="77777777" w:rsidR="00B9089D" w:rsidRPr="00133177" w:rsidRDefault="00B9089D" w:rsidP="00B9089D">
      <w:pPr>
        <w:pStyle w:val="PL"/>
      </w:pPr>
      <w:r w:rsidRPr="00133177">
        <w:t xml:space="preserve">          description: &gt;</w:t>
      </w:r>
    </w:p>
    <w:p w14:paraId="74F72B7D" w14:textId="77777777" w:rsidR="00B9089D" w:rsidRPr="00133177" w:rsidRDefault="00B9089D" w:rsidP="00B9089D">
      <w:pPr>
        <w:pStyle w:val="PL"/>
      </w:pPr>
      <w:r w:rsidRPr="00133177">
        <w:t xml:space="preserve">            An array of PCC rule id references to the PCC rules associated with the </w:t>
      </w:r>
      <w:r>
        <w:t>ECN marking</w:t>
      </w:r>
    </w:p>
    <w:p w14:paraId="494C6208" w14:textId="77777777" w:rsidR="00B9089D" w:rsidRPr="00133177" w:rsidRDefault="00B9089D" w:rsidP="00B9089D">
      <w:pPr>
        <w:pStyle w:val="PL"/>
      </w:pPr>
      <w:r w:rsidRPr="00133177">
        <w:t xml:space="preserve">            </w:t>
      </w:r>
      <w:r>
        <w:t xml:space="preserve">for L4S support </w:t>
      </w:r>
      <w:r w:rsidRPr="00133177">
        <w:t>info.</w:t>
      </w:r>
    </w:p>
    <w:p w14:paraId="12599E0F" w14:textId="77777777" w:rsidR="00B9089D" w:rsidRPr="00133177" w:rsidRDefault="00B9089D" w:rsidP="00B9089D">
      <w:pPr>
        <w:pStyle w:val="PL"/>
      </w:pPr>
      <w:r w:rsidRPr="00133177">
        <w:t xml:space="preserve">        notifType:</w:t>
      </w:r>
    </w:p>
    <w:p w14:paraId="13114E10" w14:textId="77777777" w:rsidR="00B9089D" w:rsidRPr="00133177" w:rsidRDefault="00B9089D" w:rsidP="00B9089D">
      <w:pPr>
        <w:pStyle w:val="PL"/>
      </w:pPr>
      <w:r w:rsidRPr="00133177">
        <w:t xml:space="preserve">          $ref: 'TS29514_Npcf_PolicyAuthorization.yaml#/components/schemas/</w:t>
      </w:r>
      <w:r>
        <w:t>L4s</w:t>
      </w:r>
      <w:r w:rsidRPr="00133177">
        <w:t>NotifType'</w:t>
      </w:r>
    </w:p>
    <w:p w14:paraId="19EC8086" w14:textId="77777777" w:rsidR="00B9089D" w:rsidRPr="00133177" w:rsidRDefault="00B9089D" w:rsidP="00B9089D">
      <w:pPr>
        <w:pStyle w:val="PL"/>
      </w:pPr>
      <w:r w:rsidRPr="00133177">
        <w:t xml:space="preserve">      required:</w:t>
      </w:r>
    </w:p>
    <w:p w14:paraId="210B5DD0" w14:textId="77777777" w:rsidR="00B9089D" w:rsidRPr="00133177" w:rsidRDefault="00B9089D" w:rsidP="00B9089D">
      <w:pPr>
        <w:pStyle w:val="PL"/>
      </w:pPr>
      <w:r w:rsidRPr="00133177">
        <w:t xml:space="preserve">        - refPccRuleIds</w:t>
      </w:r>
    </w:p>
    <w:p w14:paraId="4C1AB2D4" w14:textId="77777777" w:rsidR="00B9089D" w:rsidRDefault="00B9089D" w:rsidP="00B9089D">
      <w:pPr>
        <w:pStyle w:val="PL"/>
        <w:tabs>
          <w:tab w:val="clear" w:pos="384"/>
          <w:tab w:val="left" w:pos="385"/>
        </w:tabs>
      </w:pPr>
      <w:r w:rsidRPr="00133177">
        <w:t xml:space="preserve">        - notifType</w:t>
      </w:r>
    </w:p>
    <w:p w14:paraId="374B46AF" w14:textId="77777777" w:rsidR="00B9089D" w:rsidRDefault="00B9089D" w:rsidP="00B9089D">
      <w:pPr>
        <w:pStyle w:val="PL"/>
      </w:pPr>
    </w:p>
    <w:p w14:paraId="5DE36EFB" w14:textId="77777777" w:rsidR="00B9089D" w:rsidRPr="00133177" w:rsidRDefault="00B9089D" w:rsidP="00B9089D">
      <w:pPr>
        <w:pStyle w:val="PL"/>
      </w:pPr>
      <w:r w:rsidRPr="00133177">
        <w:t xml:space="preserve">    </w:t>
      </w:r>
      <w:r>
        <w:rPr>
          <w:lang w:eastAsia="zh-CN"/>
        </w:rPr>
        <w:t>SliceUsgCtrlInfo</w:t>
      </w:r>
      <w:r w:rsidRPr="00133177">
        <w:t>:</w:t>
      </w:r>
    </w:p>
    <w:p w14:paraId="792570FE" w14:textId="77777777" w:rsidR="00B9089D" w:rsidRPr="00133177" w:rsidRDefault="00B9089D" w:rsidP="00B9089D">
      <w:pPr>
        <w:pStyle w:val="PL"/>
      </w:pPr>
      <w:r w:rsidRPr="00133177">
        <w:t xml:space="preserve">      description: </w:t>
      </w:r>
      <w:r>
        <w:t>Represents network slice usage control information</w:t>
      </w:r>
      <w:r w:rsidRPr="00133177">
        <w:t>.</w:t>
      </w:r>
    </w:p>
    <w:p w14:paraId="2C6CAA00" w14:textId="77777777" w:rsidR="00B9089D" w:rsidRPr="00133177" w:rsidRDefault="00B9089D" w:rsidP="00B9089D">
      <w:pPr>
        <w:pStyle w:val="PL"/>
      </w:pPr>
      <w:r w:rsidRPr="00133177">
        <w:t xml:space="preserve">      type: object</w:t>
      </w:r>
    </w:p>
    <w:p w14:paraId="5FC280DD" w14:textId="77777777" w:rsidR="00B9089D" w:rsidRPr="00133177" w:rsidRDefault="00B9089D" w:rsidP="00B9089D">
      <w:pPr>
        <w:pStyle w:val="PL"/>
      </w:pPr>
      <w:r w:rsidRPr="00133177">
        <w:t xml:space="preserve">      properties:</w:t>
      </w:r>
    </w:p>
    <w:p w14:paraId="43D68756" w14:textId="77777777" w:rsidR="00B9089D" w:rsidRPr="00133177" w:rsidRDefault="00B9089D" w:rsidP="00B9089D">
      <w:pPr>
        <w:pStyle w:val="PL"/>
      </w:pPr>
      <w:r w:rsidRPr="00133177">
        <w:t xml:space="preserve">        </w:t>
      </w:r>
      <w:r>
        <w:t>pduSessInactivTimer</w:t>
      </w:r>
      <w:r w:rsidRPr="00133177">
        <w:t>:</w:t>
      </w:r>
    </w:p>
    <w:p w14:paraId="1812BB0C" w14:textId="77777777" w:rsidR="00B9089D" w:rsidRDefault="00B9089D" w:rsidP="00B9089D">
      <w:pPr>
        <w:pStyle w:val="PL"/>
        <w:tabs>
          <w:tab w:val="clear" w:pos="384"/>
          <w:tab w:val="left" w:pos="385"/>
        </w:tabs>
      </w:pPr>
      <w:r w:rsidRPr="00133177">
        <w:t xml:space="preserve">          $ref: 'TS29571_CommonData.yaml#/components/schemas/DurationSecRm'</w:t>
      </w:r>
    </w:p>
    <w:p w14:paraId="219E75CE" w14:textId="77777777" w:rsidR="00B9089D" w:rsidRPr="00133177" w:rsidRDefault="00B9089D" w:rsidP="00B9089D">
      <w:pPr>
        <w:pStyle w:val="PL"/>
      </w:pPr>
      <w:r w:rsidRPr="00133177">
        <w:t xml:space="preserve">      anyOf:</w:t>
      </w:r>
    </w:p>
    <w:p w14:paraId="571A2D63" w14:textId="77777777" w:rsidR="00B9089D" w:rsidRPr="00133177" w:rsidRDefault="00B9089D" w:rsidP="00B9089D">
      <w:pPr>
        <w:pStyle w:val="PL"/>
      </w:pPr>
      <w:r w:rsidRPr="00133177">
        <w:t xml:space="preserve">        - required: [</w:t>
      </w:r>
      <w:r>
        <w:t>pduSessInactivTimer</w:t>
      </w:r>
      <w:r w:rsidRPr="00133177">
        <w:t>]</w:t>
      </w:r>
    </w:p>
    <w:p w14:paraId="224C08BB" w14:textId="77777777" w:rsidR="00B9089D" w:rsidRDefault="00B9089D" w:rsidP="00B9089D">
      <w:pPr>
        <w:pStyle w:val="PL"/>
        <w:tabs>
          <w:tab w:val="clear" w:pos="384"/>
          <w:tab w:val="left" w:pos="385"/>
        </w:tabs>
      </w:pPr>
    </w:p>
    <w:p w14:paraId="59F7B8A3" w14:textId="77777777" w:rsidR="00B9089D" w:rsidRPr="007E3E65" w:rsidRDefault="00B9089D" w:rsidP="00B9089D">
      <w:pPr>
        <w:pStyle w:val="PL"/>
      </w:pPr>
      <w:r>
        <w:t xml:space="preserve">    </w:t>
      </w:r>
      <w:r w:rsidRPr="007E3E65">
        <w:t>BatOffsetInfoPcc:</w:t>
      </w:r>
    </w:p>
    <w:p w14:paraId="0F7322BB" w14:textId="77777777" w:rsidR="00B9089D" w:rsidRPr="007E3E65" w:rsidRDefault="00B9089D" w:rsidP="00B9089D">
      <w:pPr>
        <w:pStyle w:val="PL"/>
      </w:pPr>
      <w:r w:rsidRPr="007E3E65">
        <w:t xml:space="preserve">      description: &gt;</w:t>
      </w:r>
    </w:p>
    <w:p w14:paraId="4F08076C" w14:textId="77777777" w:rsidR="00B9089D" w:rsidRPr="007E3E65" w:rsidRDefault="00B9089D" w:rsidP="00B9089D">
      <w:pPr>
        <w:pStyle w:val="PL"/>
      </w:pPr>
      <w:r w:rsidRPr="007E3E65">
        <w:t xml:space="preserve">        Indicates the offset of the BAT and the optionally adjusted periodicity.</w:t>
      </w:r>
    </w:p>
    <w:p w14:paraId="02118983" w14:textId="77777777" w:rsidR="00B9089D" w:rsidRPr="007E3E65" w:rsidRDefault="00B9089D" w:rsidP="00B9089D">
      <w:pPr>
        <w:pStyle w:val="PL"/>
      </w:pPr>
      <w:r w:rsidRPr="007E3E65">
        <w:t xml:space="preserve">      type: object</w:t>
      </w:r>
    </w:p>
    <w:p w14:paraId="75D520CE" w14:textId="77777777" w:rsidR="00B9089D" w:rsidRPr="007E3E65" w:rsidRDefault="00B9089D" w:rsidP="00B9089D">
      <w:pPr>
        <w:pStyle w:val="PL"/>
      </w:pPr>
      <w:r w:rsidRPr="007E3E65">
        <w:t xml:space="preserve">      required:</w:t>
      </w:r>
    </w:p>
    <w:p w14:paraId="0C588437" w14:textId="77777777" w:rsidR="00B9089D" w:rsidRPr="007E3E65" w:rsidRDefault="00B9089D" w:rsidP="00B9089D">
      <w:pPr>
        <w:pStyle w:val="PL"/>
      </w:pPr>
      <w:r w:rsidRPr="007E3E65">
        <w:t xml:space="preserve">        - ranBatOffsetNotif</w:t>
      </w:r>
    </w:p>
    <w:p w14:paraId="3AD4E276" w14:textId="77777777" w:rsidR="00B9089D" w:rsidRPr="007E3E65" w:rsidRDefault="00B9089D" w:rsidP="00B9089D">
      <w:pPr>
        <w:pStyle w:val="PL"/>
      </w:pPr>
      <w:r w:rsidRPr="007E3E65">
        <w:t xml:space="preserve">        - refPccRuleIds</w:t>
      </w:r>
    </w:p>
    <w:p w14:paraId="1400905A" w14:textId="77777777" w:rsidR="00B9089D" w:rsidRPr="007E3E65" w:rsidRDefault="00B9089D" w:rsidP="00B9089D">
      <w:pPr>
        <w:pStyle w:val="PL"/>
      </w:pPr>
      <w:r w:rsidRPr="007E3E65">
        <w:t xml:space="preserve">      properties:</w:t>
      </w:r>
    </w:p>
    <w:p w14:paraId="74AE8B1C" w14:textId="77777777" w:rsidR="00B9089D" w:rsidRPr="00F07ED9" w:rsidRDefault="00B9089D" w:rsidP="00B9089D">
      <w:pPr>
        <w:pStyle w:val="PL"/>
      </w:pPr>
      <w:r w:rsidRPr="00F07ED9">
        <w:t xml:space="preserve">        </w:t>
      </w:r>
      <w:r>
        <w:t>ranB</w:t>
      </w:r>
      <w:r w:rsidRPr="007E3E65">
        <w:t>atOffsetNotif</w:t>
      </w:r>
      <w:r w:rsidRPr="00F07ED9">
        <w:t>:</w:t>
      </w:r>
    </w:p>
    <w:p w14:paraId="671B96C6" w14:textId="77777777" w:rsidR="00B9089D" w:rsidRPr="007E3E65" w:rsidRDefault="00B9089D" w:rsidP="00B9089D">
      <w:pPr>
        <w:pStyle w:val="PL"/>
      </w:pPr>
      <w:r w:rsidRPr="007E3E65">
        <w:t xml:space="preserve">          type: integer</w:t>
      </w:r>
    </w:p>
    <w:p w14:paraId="28740F76" w14:textId="77777777" w:rsidR="00B9089D" w:rsidRPr="007E3E65" w:rsidRDefault="00B9089D" w:rsidP="00B9089D">
      <w:pPr>
        <w:pStyle w:val="PL"/>
      </w:pPr>
      <w:r w:rsidRPr="007E3E65">
        <w:t xml:space="preserve">          description: &gt;</w:t>
      </w:r>
    </w:p>
    <w:p w14:paraId="0781DA11" w14:textId="77777777" w:rsidR="00B9089D" w:rsidRPr="007E3E65" w:rsidRDefault="00B9089D" w:rsidP="00B9089D">
      <w:pPr>
        <w:pStyle w:val="PL"/>
      </w:pPr>
      <w:r w:rsidRPr="007E3E65">
        <w:t xml:space="preserve">            Indicates the BAT </w:t>
      </w:r>
      <w:r w:rsidRPr="007E3E65">
        <w:rPr>
          <w:rFonts w:hint="eastAsia"/>
        </w:rPr>
        <w:t>offset</w:t>
      </w:r>
      <w:r w:rsidRPr="007E3E65">
        <w:t xml:space="preserve"> of the arrival time of the data burst in units</w:t>
      </w:r>
    </w:p>
    <w:p w14:paraId="1B977A7F" w14:textId="77777777" w:rsidR="00B9089D" w:rsidRPr="007E3E65" w:rsidRDefault="00B9089D" w:rsidP="00B9089D">
      <w:pPr>
        <w:pStyle w:val="PL"/>
      </w:pPr>
      <w:r w:rsidRPr="007E3E65">
        <w:t xml:space="preserve">            of milliseconds.</w:t>
      </w:r>
    </w:p>
    <w:p w14:paraId="1D431615" w14:textId="77777777" w:rsidR="00B9089D" w:rsidRPr="007E3E65" w:rsidRDefault="00B9089D" w:rsidP="00B9089D">
      <w:pPr>
        <w:pStyle w:val="PL"/>
      </w:pPr>
      <w:r w:rsidRPr="007E3E65">
        <w:t xml:space="preserve">        adjPeriod:</w:t>
      </w:r>
    </w:p>
    <w:p w14:paraId="31B2E318" w14:textId="77777777" w:rsidR="00B9089D" w:rsidRPr="007E3E65" w:rsidRDefault="00B9089D" w:rsidP="00B9089D">
      <w:pPr>
        <w:pStyle w:val="PL"/>
      </w:pPr>
      <w:r w:rsidRPr="007E3E65">
        <w:t xml:space="preserve">          $ref: 'TS29571_CommonData.yaml#/components/schemas/Uinteger'</w:t>
      </w:r>
    </w:p>
    <w:p w14:paraId="36BEE3CA" w14:textId="77777777" w:rsidR="00B9089D" w:rsidRPr="007E3E65" w:rsidRDefault="00B9089D" w:rsidP="00B9089D">
      <w:pPr>
        <w:pStyle w:val="PL"/>
      </w:pPr>
      <w:r w:rsidRPr="007E3E65">
        <w:t xml:space="preserve">        refPccRuleIds:</w:t>
      </w:r>
    </w:p>
    <w:p w14:paraId="54358E94" w14:textId="77777777" w:rsidR="00B9089D" w:rsidRPr="007E3E65" w:rsidRDefault="00B9089D" w:rsidP="00B9089D">
      <w:pPr>
        <w:pStyle w:val="PL"/>
      </w:pPr>
      <w:r w:rsidRPr="007E3E65">
        <w:t xml:space="preserve">          type: array</w:t>
      </w:r>
    </w:p>
    <w:p w14:paraId="25ABA792" w14:textId="77777777" w:rsidR="00B9089D" w:rsidRPr="007E3E65" w:rsidRDefault="00B9089D" w:rsidP="00B9089D">
      <w:pPr>
        <w:pStyle w:val="PL"/>
      </w:pPr>
      <w:r w:rsidRPr="007E3E65">
        <w:t xml:space="preserve">          items:</w:t>
      </w:r>
    </w:p>
    <w:p w14:paraId="454863C8" w14:textId="77777777" w:rsidR="00B9089D" w:rsidRPr="007E3E65" w:rsidRDefault="00B9089D" w:rsidP="00B9089D">
      <w:pPr>
        <w:pStyle w:val="PL"/>
      </w:pPr>
      <w:r w:rsidRPr="007E3E65">
        <w:t xml:space="preserve">            type: string</w:t>
      </w:r>
    </w:p>
    <w:p w14:paraId="0528BE09" w14:textId="77777777" w:rsidR="00B9089D" w:rsidRPr="00F07ED9" w:rsidRDefault="00B9089D" w:rsidP="00B9089D">
      <w:pPr>
        <w:pStyle w:val="PL"/>
      </w:pPr>
      <w:r w:rsidRPr="00F07ED9">
        <w:t xml:space="preserve">          minItems: 1</w:t>
      </w:r>
    </w:p>
    <w:p w14:paraId="070F1299" w14:textId="77777777" w:rsidR="00B9089D" w:rsidRPr="00FB54B4" w:rsidRDefault="00B9089D" w:rsidP="00B9089D">
      <w:pPr>
        <w:pStyle w:val="PL"/>
      </w:pPr>
      <w:r w:rsidRPr="00FB54B4">
        <w:t xml:space="preserve">          description: &gt;</w:t>
      </w:r>
    </w:p>
    <w:p w14:paraId="68493B51" w14:textId="77777777" w:rsidR="00B9089D" w:rsidRDefault="00B9089D" w:rsidP="00B9089D">
      <w:pPr>
        <w:pStyle w:val="PL"/>
      </w:pPr>
      <w:r w:rsidRPr="00FB54B4">
        <w:t xml:space="preserve">            Identification of the </w:t>
      </w:r>
      <w:r>
        <w:t>PCC rules associated with the BAT offset and the optionally</w:t>
      </w:r>
    </w:p>
    <w:p w14:paraId="5C75740E" w14:textId="77777777" w:rsidR="00B9089D" w:rsidRPr="00FB54B4" w:rsidRDefault="00B9089D" w:rsidP="00B9089D">
      <w:pPr>
        <w:pStyle w:val="PL"/>
      </w:pPr>
      <w:r>
        <w:t xml:space="preserve">            adjusted periodicity</w:t>
      </w:r>
      <w:r w:rsidRPr="00FB54B4">
        <w:t>.</w:t>
      </w:r>
    </w:p>
    <w:p w14:paraId="2514FF61" w14:textId="77777777" w:rsidR="00815E26" w:rsidRDefault="00815E26" w:rsidP="00815E26">
      <w:pPr>
        <w:pStyle w:val="PL"/>
        <w:tabs>
          <w:tab w:val="clear" w:pos="384"/>
          <w:tab w:val="left" w:pos="385"/>
        </w:tabs>
        <w:rPr>
          <w:ins w:id="396" w:author="Zhenning" w:date="2024-08-09T09:41:00Z"/>
        </w:rPr>
      </w:pPr>
    </w:p>
    <w:p w14:paraId="5BB79745" w14:textId="77777777" w:rsidR="00EE00F1" w:rsidRPr="00133177" w:rsidRDefault="00EE00F1" w:rsidP="00EE00F1">
      <w:pPr>
        <w:pStyle w:val="PL"/>
        <w:rPr>
          <w:ins w:id="397" w:author="Zhenning" w:date="2024-08-09T09:41:00Z"/>
        </w:rPr>
      </w:pPr>
      <w:ins w:id="398" w:author="Zhenning" w:date="2024-08-09T09:41:00Z">
        <w:r w:rsidRPr="00133177">
          <w:t xml:space="preserve">    </w:t>
        </w:r>
      </w:ins>
      <w:ins w:id="399" w:author="Ericsson August r2" w:date="2024-08-23T00:04:00Z">
        <w:r>
          <w:t>CapabilityReportRule</w:t>
        </w:r>
      </w:ins>
      <w:ins w:id="400" w:author="Zhenning" w:date="2024-08-09T09:41:00Z">
        <w:r w:rsidRPr="00133177">
          <w:t>:</w:t>
        </w:r>
      </w:ins>
    </w:p>
    <w:p w14:paraId="2D330696" w14:textId="77777777" w:rsidR="00EE00F1" w:rsidRDefault="00EE00F1" w:rsidP="00EE00F1">
      <w:pPr>
        <w:pStyle w:val="PL"/>
        <w:rPr>
          <w:ins w:id="401" w:author="Zhenning" w:date="2024-08-07T20:40:00Z"/>
        </w:rPr>
      </w:pPr>
      <w:ins w:id="402" w:author="Zhenning" w:date="2024-08-09T09:41:00Z">
        <w:r w:rsidRPr="00133177">
          <w:t xml:space="preserve">      description: </w:t>
        </w:r>
      </w:ins>
      <w:ins w:id="403" w:author="Zhenning" w:date="2024-08-07T20:40:00Z">
        <w:r w:rsidRPr="00FB54B4">
          <w:t>&gt;</w:t>
        </w:r>
      </w:ins>
    </w:p>
    <w:p w14:paraId="19907E23" w14:textId="77777777" w:rsidR="00EE00F1" w:rsidRDefault="00EE00F1" w:rsidP="00EE00F1">
      <w:pPr>
        <w:pStyle w:val="PL"/>
        <w:rPr>
          <w:ins w:id="404" w:author="Zhenning" w:date="2024-08-07T20:40:00Z"/>
        </w:rPr>
      </w:pPr>
      <w:ins w:id="405" w:author="Zhenning" w:date="2024-08-07T20:40:00Z">
        <w:r w:rsidRPr="00133177">
          <w:t xml:space="preserve">     </w:t>
        </w:r>
        <w:r>
          <w:t xml:space="preserve">   </w:t>
        </w:r>
        <w:r w:rsidRPr="000E5468">
          <w:t xml:space="preserve">Contains information about whether </w:t>
        </w:r>
      </w:ins>
      <w:ins w:id="406" w:author="Ericsson August r2" w:date="2024-08-23T00:05:00Z">
        <w:r>
          <w:t xml:space="preserve">a capability is supported </w:t>
        </w:r>
      </w:ins>
      <w:ins w:id="407" w:author="Zhenning" w:date="2024-08-07T20:40:00Z">
        <w:r w:rsidRPr="000E5468">
          <w:t>or</w:t>
        </w:r>
      </w:ins>
    </w:p>
    <w:p w14:paraId="5743CFCB" w14:textId="77777777" w:rsidR="00EE00F1" w:rsidRPr="00133177" w:rsidRDefault="00EE00F1" w:rsidP="00EE00F1">
      <w:pPr>
        <w:pStyle w:val="PL"/>
        <w:rPr>
          <w:ins w:id="408" w:author="Zhenning" w:date="2024-08-09T09:41:00Z"/>
        </w:rPr>
      </w:pPr>
      <w:ins w:id="409" w:author="Zhenning" w:date="2024-08-07T20:40:00Z">
        <w:r w:rsidRPr="00133177">
          <w:t xml:space="preserve">     </w:t>
        </w:r>
        <w:r w:rsidRPr="000E5468">
          <w:t xml:space="preserve"> </w:t>
        </w:r>
        <w:r>
          <w:t xml:space="preserve">  </w:t>
        </w:r>
        <w:r w:rsidRPr="000E5468">
          <w:t>not for one or more PCC rules</w:t>
        </w:r>
      </w:ins>
      <w:ins w:id="410" w:author="Zhenning" w:date="2024-08-09T09:41:00Z">
        <w:r w:rsidRPr="00133177">
          <w:t>.</w:t>
        </w:r>
      </w:ins>
    </w:p>
    <w:p w14:paraId="5F8778BC" w14:textId="77777777" w:rsidR="00EE00F1" w:rsidRPr="00133177" w:rsidRDefault="00EE00F1" w:rsidP="00EE00F1">
      <w:pPr>
        <w:pStyle w:val="PL"/>
        <w:rPr>
          <w:ins w:id="411" w:author="Zhenning" w:date="2024-08-09T09:41:00Z"/>
        </w:rPr>
      </w:pPr>
      <w:ins w:id="412" w:author="Zhenning" w:date="2024-08-09T09:41:00Z">
        <w:r w:rsidRPr="00133177">
          <w:t xml:space="preserve">      type: object</w:t>
        </w:r>
      </w:ins>
    </w:p>
    <w:p w14:paraId="6B2FA3E7" w14:textId="77777777" w:rsidR="00EE00F1" w:rsidRPr="00133177" w:rsidRDefault="00EE00F1" w:rsidP="00EE00F1">
      <w:pPr>
        <w:pStyle w:val="PL"/>
        <w:rPr>
          <w:ins w:id="413" w:author="Zhenning" w:date="2024-08-09T09:41:00Z"/>
        </w:rPr>
      </w:pPr>
      <w:ins w:id="414" w:author="Zhenning" w:date="2024-08-09T09:41:00Z">
        <w:r w:rsidRPr="00133177">
          <w:t xml:space="preserve">      properties:</w:t>
        </w:r>
      </w:ins>
    </w:p>
    <w:p w14:paraId="1DAFCC6E" w14:textId="77777777" w:rsidR="00EE00F1" w:rsidRPr="00133177" w:rsidRDefault="00EE00F1" w:rsidP="00EE00F1">
      <w:pPr>
        <w:pStyle w:val="PL"/>
        <w:rPr>
          <w:ins w:id="415" w:author="Zhenning" w:date="2024-08-09T09:41:00Z"/>
        </w:rPr>
      </w:pPr>
      <w:ins w:id="416" w:author="Zhenning" w:date="2024-08-09T09:41:00Z">
        <w:r w:rsidRPr="00133177">
          <w:t xml:space="preserve">        </w:t>
        </w:r>
      </w:ins>
      <w:ins w:id="417" w:author="Zhenning-r1" w:date="2024-08-21T18:13:00Z">
        <w:r>
          <w:rPr>
            <w:lang w:eastAsia="zh-CN"/>
          </w:rPr>
          <w:t>refP</w:t>
        </w:r>
      </w:ins>
      <w:ins w:id="418" w:author="Zhenning" w:date="2024-08-07T20:40:00Z">
        <w:r w:rsidRPr="003107D3">
          <w:rPr>
            <w:lang w:eastAsia="zh-CN"/>
          </w:rPr>
          <w:t>ccRuleIds</w:t>
        </w:r>
      </w:ins>
      <w:ins w:id="419" w:author="Zhenning" w:date="2024-08-09T09:41:00Z">
        <w:r w:rsidRPr="00133177">
          <w:t>:</w:t>
        </w:r>
      </w:ins>
    </w:p>
    <w:p w14:paraId="7C426702" w14:textId="77777777" w:rsidR="00EE00F1" w:rsidRPr="00133177" w:rsidRDefault="00EE00F1" w:rsidP="00EE00F1">
      <w:pPr>
        <w:pStyle w:val="PL"/>
        <w:rPr>
          <w:ins w:id="420" w:author="Zhenning" w:date="2024-08-09T09:41:00Z"/>
        </w:rPr>
      </w:pPr>
      <w:ins w:id="421" w:author="Zhenning" w:date="2024-08-09T09:41:00Z">
        <w:r w:rsidRPr="00133177">
          <w:t xml:space="preserve">          type: array</w:t>
        </w:r>
      </w:ins>
    </w:p>
    <w:p w14:paraId="1A76A9C5" w14:textId="77777777" w:rsidR="00EE00F1" w:rsidRPr="00133177" w:rsidRDefault="00EE00F1" w:rsidP="00EE00F1">
      <w:pPr>
        <w:pStyle w:val="PL"/>
        <w:rPr>
          <w:ins w:id="422" w:author="Zhenning" w:date="2024-08-09T09:41:00Z"/>
        </w:rPr>
      </w:pPr>
      <w:ins w:id="423" w:author="Zhenning" w:date="2024-08-09T09:41:00Z">
        <w:r w:rsidRPr="00133177">
          <w:t xml:space="preserve">          items:</w:t>
        </w:r>
      </w:ins>
    </w:p>
    <w:p w14:paraId="555BAFB9" w14:textId="77777777" w:rsidR="00EE00F1" w:rsidRPr="00133177" w:rsidRDefault="00EE00F1" w:rsidP="00EE00F1">
      <w:pPr>
        <w:pStyle w:val="PL"/>
        <w:rPr>
          <w:ins w:id="424" w:author="Zhenning" w:date="2024-08-09T09:41:00Z"/>
        </w:rPr>
      </w:pPr>
      <w:ins w:id="425" w:author="Zhenning" w:date="2024-08-09T09:41:00Z">
        <w:r w:rsidRPr="00133177">
          <w:t xml:space="preserve">            type: string</w:t>
        </w:r>
      </w:ins>
    </w:p>
    <w:p w14:paraId="39713F26" w14:textId="77777777" w:rsidR="00EE00F1" w:rsidRPr="00133177" w:rsidRDefault="00EE00F1" w:rsidP="00EE00F1">
      <w:pPr>
        <w:pStyle w:val="PL"/>
        <w:rPr>
          <w:ins w:id="426" w:author="Zhenning" w:date="2024-08-09T09:41:00Z"/>
        </w:rPr>
      </w:pPr>
      <w:ins w:id="427" w:author="Zhenning" w:date="2024-08-09T09:41:00Z">
        <w:r w:rsidRPr="00133177">
          <w:t xml:space="preserve">          minItems: 1</w:t>
        </w:r>
      </w:ins>
    </w:p>
    <w:p w14:paraId="489060B5" w14:textId="77777777" w:rsidR="00EE00F1" w:rsidRPr="00133177" w:rsidRDefault="00EE00F1" w:rsidP="00EE00F1">
      <w:pPr>
        <w:pStyle w:val="PL"/>
        <w:rPr>
          <w:ins w:id="428" w:author="Zhenning" w:date="2024-08-09T09:41:00Z"/>
        </w:rPr>
      </w:pPr>
      <w:ins w:id="429" w:author="Zhenning" w:date="2024-08-09T09:41:00Z">
        <w:r w:rsidRPr="00133177">
          <w:t xml:space="preserve">          description: &gt;</w:t>
        </w:r>
      </w:ins>
    </w:p>
    <w:p w14:paraId="65DAD9AA" w14:textId="77777777" w:rsidR="00EE00F1" w:rsidRDefault="00EE00F1" w:rsidP="00EE00F1">
      <w:pPr>
        <w:pStyle w:val="PL"/>
        <w:rPr>
          <w:ins w:id="430" w:author="Zhenning" w:date="2024-08-07T20:41:00Z"/>
        </w:rPr>
      </w:pPr>
      <w:ins w:id="431" w:author="Zhenning" w:date="2024-08-09T09:41:00Z">
        <w:r w:rsidRPr="00133177">
          <w:t xml:space="preserve">            </w:t>
        </w:r>
      </w:ins>
      <w:ins w:id="432" w:author="Zhenning" w:date="2024-08-07T20:41:00Z">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ins>
    </w:p>
    <w:p w14:paraId="17DD4DC4" w14:textId="77777777" w:rsidR="00EE00F1" w:rsidRPr="00133177" w:rsidRDefault="00EE00F1" w:rsidP="00EE00F1">
      <w:pPr>
        <w:pStyle w:val="PL"/>
        <w:rPr>
          <w:ins w:id="433" w:author="Zhenning" w:date="2024-08-09T09:41:00Z"/>
        </w:rPr>
      </w:pPr>
      <w:ins w:id="434" w:author="Zhenning" w:date="2024-08-07T20:41:00Z">
        <w:r>
          <w:t xml:space="preserve"> </w:t>
        </w:r>
        <w:r w:rsidRPr="00133177">
          <w:t xml:space="preserve">          </w:t>
        </w:r>
        <w:r>
          <w:t xml:space="preserve"> Capability Report</w:t>
        </w:r>
        <w:r w:rsidRPr="003107D3">
          <w:rPr>
            <w:rFonts w:cs="Arial"/>
            <w:szCs w:val="18"/>
            <w:lang w:eastAsia="zh-CN"/>
          </w:rPr>
          <w:t>.</w:t>
        </w:r>
      </w:ins>
    </w:p>
    <w:p w14:paraId="1FFD071C" w14:textId="77777777" w:rsidR="00EE00F1" w:rsidRPr="00133177" w:rsidRDefault="00EE00F1" w:rsidP="00EE00F1">
      <w:pPr>
        <w:pStyle w:val="PL"/>
        <w:rPr>
          <w:ins w:id="435" w:author="Zhenning" w:date="2024-08-09T09:41:00Z"/>
        </w:rPr>
      </w:pPr>
      <w:ins w:id="436" w:author="Zhenning" w:date="2024-08-09T09:41:00Z">
        <w:r w:rsidRPr="00133177">
          <w:t xml:space="preserve">        </w:t>
        </w:r>
      </w:ins>
      <w:ins w:id="437" w:author="Ericsson August r2" w:date="2024-08-23T00:05:00Z">
        <w:r>
          <w:t>ca</w:t>
        </w:r>
      </w:ins>
      <w:ins w:id="438" w:author="Ericsson August r2" w:date="2024-08-23T00:06:00Z">
        <w:r>
          <w:t>pReport</w:t>
        </w:r>
      </w:ins>
      <w:ins w:id="439" w:author="Zhenning" w:date="2024-08-09T09:41:00Z">
        <w:r w:rsidRPr="00133177">
          <w:t>:</w:t>
        </w:r>
      </w:ins>
    </w:p>
    <w:p w14:paraId="49068BC5" w14:textId="77777777" w:rsidR="00EE00F1" w:rsidRPr="00133177" w:rsidRDefault="00EE00F1" w:rsidP="00EE00F1">
      <w:pPr>
        <w:pStyle w:val="PL"/>
        <w:rPr>
          <w:ins w:id="440" w:author="Zhenning" w:date="2024-08-09T09:41:00Z"/>
        </w:rPr>
      </w:pPr>
      <w:ins w:id="441" w:author="Zhenning" w:date="2024-08-09T09:41:00Z">
        <w:r w:rsidRPr="00133177">
          <w:lastRenderedPageBreak/>
          <w:t xml:space="preserve">          $ref: '</w:t>
        </w:r>
      </w:ins>
      <w:ins w:id="442" w:author="Zhenning-r1" w:date="2024-08-21T18:15:00Z">
        <w:r w:rsidRPr="00133177">
          <w:t>TS29514_Npcf_PolicyAuthorization.yaml</w:t>
        </w:r>
      </w:ins>
      <w:ins w:id="443" w:author="Zhenning" w:date="2024-08-09T09:41:00Z">
        <w:r w:rsidRPr="00133177">
          <w:t>#/components/schemas/</w:t>
        </w:r>
      </w:ins>
      <w:ins w:id="444" w:author="Zhenning-r1" w:date="2024-08-21T18:15:00Z">
        <w:r>
          <w:t>NotifCap</w:t>
        </w:r>
      </w:ins>
      <w:ins w:id="445" w:author="Zhenning" w:date="2024-08-09T09:41:00Z">
        <w:r w:rsidRPr="00133177">
          <w:t>'</w:t>
        </w:r>
      </w:ins>
    </w:p>
    <w:p w14:paraId="1B2CF32A" w14:textId="77777777" w:rsidR="00EE00F1" w:rsidRPr="00133177" w:rsidRDefault="00EE00F1" w:rsidP="00EE00F1">
      <w:pPr>
        <w:pStyle w:val="PL"/>
        <w:rPr>
          <w:ins w:id="446" w:author="Zhenning" w:date="2024-08-09T09:41:00Z"/>
        </w:rPr>
      </w:pPr>
      <w:ins w:id="447" w:author="Zhenning" w:date="2024-08-09T09:41:00Z">
        <w:r w:rsidRPr="00133177">
          <w:t xml:space="preserve">      required:</w:t>
        </w:r>
      </w:ins>
    </w:p>
    <w:p w14:paraId="267949A2" w14:textId="77777777" w:rsidR="00EE00F1" w:rsidRPr="00133177" w:rsidRDefault="00EE00F1" w:rsidP="00EE00F1">
      <w:pPr>
        <w:pStyle w:val="PL"/>
        <w:rPr>
          <w:ins w:id="448" w:author="Zhenning" w:date="2024-08-09T09:41:00Z"/>
        </w:rPr>
      </w:pPr>
      <w:ins w:id="449" w:author="Zhenning" w:date="2024-08-09T09:41:00Z">
        <w:r w:rsidRPr="00133177">
          <w:t xml:space="preserve">        - </w:t>
        </w:r>
      </w:ins>
      <w:ins w:id="450" w:author="Zhenning-r1" w:date="2024-08-21T18:14:00Z">
        <w:r>
          <w:t>refPccRuleIds</w:t>
        </w:r>
      </w:ins>
    </w:p>
    <w:p w14:paraId="20F230ED" w14:textId="77777777" w:rsidR="00B9089D" w:rsidRPr="00133177" w:rsidRDefault="00B9089D" w:rsidP="00B9089D">
      <w:pPr>
        <w:pStyle w:val="PL"/>
        <w:tabs>
          <w:tab w:val="clear" w:pos="384"/>
          <w:tab w:val="left" w:pos="385"/>
        </w:tabs>
      </w:pPr>
    </w:p>
    <w:p w14:paraId="064BC6E6" w14:textId="77777777" w:rsidR="00B9089D" w:rsidRPr="00133177" w:rsidRDefault="00B9089D" w:rsidP="00B9089D">
      <w:pPr>
        <w:pStyle w:val="PL"/>
        <w:tabs>
          <w:tab w:val="clear" w:pos="384"/>
          <w:tab w:val="left" w:pos="385"/>
        </w:tabs>
      </w:pPr>
      <w:r w:rsidRPr="00133177">
        <w:t xml:space="preserve">    5GSmCause:</w:t>
      </w:r>
    </w:p>
    <w:p w14:paraId="241A0E05" w14:textId="77777777" w:rsidR="00B9089D" w:rsidRPr="00133177" w:rsidRDefault="00B9089D" w:rsidP="00B9089D">
      <w:pPr>
        <w:pStyle w:val="PL"/>
      </w:pPr>
      <w:r w:rsidRPr="00133177">
        <w:t xml:space="preserve">      $ref: 'TS29571_CommonData.yaml#/components/schemas/Uinteger'</w:t>
      </w:r>
    </w:p>
    <w:p w14:paraId="16988C98" w14:textId="77777777" w:rsidR="00B9089D" w:rsidRPr="00133177" w:rsidRDefault="00B9089D" w:rsidP="00B9089D">
      <w:pPr>
        <w:pStyle w:val="PL"/>
        <w:tabs>
          <w:tab w:val="clear" w:pos="384"/>
          <w:tab w:val="left" w:pos="385"/>
        </w:tabs>
      </w:pPr>
      <w:r w:rsidRPr="00133177">
        <w:t xml:space="preserve">    EpsRanNasRelCause:</w:t>
      </w:r>
    </w:p>
    <w:p w14:paraId="75564E3A" w14:textId="77777777" w:rsidR="00B9089D" w:rsidRPr="00133177" w:rsidRDefault="00B9089D" w:rsidP="00B9089D">
      <w:pPr>
        <w:pStyle w:val="PL"/>
      </w:pPr>
      <w:r w:rsidRPr="00133177">
        <w:t xml:space="preserve">      type: string</w:t>
      </w:r>
    </w:p>
    <w:p w14:paraId="0B03EAF4" w14:textId="77777777" w:rsidR="00B9089D" w:rsidRPr="00133177" w:rsidRDefault="00B9089D" w:rsidP="00B9089D">
      <w:pPr>
        <w:pStyle w:val="PL"/>
      </w:pPr>
      <w:r w:rsidRPr="00133177">
        <w:t xml:space="preserve">      description: Defines the EPS RAN/NAS release cause.</w:t>
      </w:r>
    </w:p>
    <w:p w14:paraId="30594B10" w14:textId="77777777" w:rsidR="00B9089D" w:rsidRPr="00133177" w:rsidRDefault="00B9089D" w:rsidP="00B9089D">
      <w:pPr>
        <w:pStyle w:val="PL"/>
      </w:pPr>
      <w:r w:rsidRPr="00133177">
        <w:t xml:space="preserve">    PacketFilterContent:</w:t>
      </w:r>
    </w:p>
    <w:p w14:paraId="6CA17608" w14:textId="77777777" w:rsidR="00B9089D" w:rsidRPr="00133177" w:rsidRDefault="00B9089D" w:rsidP="00B9089D">
      <w:pPr>
        <w:pStyle w:val="PL"/>
      </w:pPr>
      <w:r w:rsidRPr="00133177">
        <w:t xml:space="preserve">      type: string</w:t>
      </w:r>
    </w:p>
    <w:p w14:paraId="093A0D37" w14:textId="77777777" w:rsidR="00B9089D" w:rsidRPr="00133177" w:rsidRDefault="00B9089D" w:rsidP="00B9089D">
      <w:pPr>
        <w:pStyle w:val="PL"/>
      </w:pPr>
      <w:r w:rsidRPr="00133177">
        <w:t xml:space="preserve">      description: Defines a packet filter for an IP flow.</w:t>
      </w:r>
    </w:p>
    <w:p w14:paraId="1319B7A6" w14:textId="77777777" w:rsidR="00B9089D" w:rsidRPr="00133177" w:rsidRDefault="00B9089D" w:rsidP="00B9089D">
      <w:pPr>
        <w:pStyle w:val="PL"/>
      </w:pPr>
      <w:r w:rsidRPr="00133177">
        <w:t xml:space="preserve">    FlowDescription:</w:t>
      </w:r>
    </w:p>
    <w:p w14:paraId="5CA7056A" w14:textId="77777777" w:rsidR="00B9089D" w:rsidRPr="00133177" w:rsidRDefault="00B9089D" w:rsidP="00B9089D">
      <w:pPr>
        <w:pStyle w:val="PL"/>
      </w:pPr>
      <w:r w:rsidRPr="00133177">
        <w:t xml:space="preserve">      type: string</w:t>
      </w:r>
    </w:p>
    <w:p w14:paraId="0E87907F" w14:textId="77777777" w:rsidR="00B9089D" w:rsidRPr="00133177" w:rsidRDefault="00B9089D" w:rsidP="00B9089D">
      <w:pPr>
        <w:pStyle w:val="PL"/>
      </w:pPr>
      <w:r w:rsidRPr="00133177">
        <w:t xml:space="preserve">      description: Defines a packet filter for an IP flow.</w:t>
      </w:r>
    </w:p>
    <w:p w14:paraId="01BF1B94" w14:textId="77777777" w:rsidR="00B9089D" w:rsidRPr="00133177" w:rsidRDefault="00B9089D" w:rsidP="00B9089D">
      <w:pPr>
        <w:pStyle w:val="PL"/>
      </w:pPr>
      <w:r w:rsidRPr="00133177">
        <w:t xml:space="preserve">    TsnPortNumber:</w:t>
      </w:r>
    </w:p>
    <w:p w14:paraId="1B919C2A" w14:textId="77777777" w:rsidR="00B9089D" w:rsidRPr="00133177" w:rsidRDefault="00B9089D" w:rsidP="00B9089D">
      <w:pPr>
        <w:pStyle w:val="PL"/>
      </w:pPr>
      <w:r w:rsidRPr="00133177">
        <w:t xml:space="preserve">      $ref: 'TS29571_CommonData.yaml#/components/schemas/Uinteger'</w:t>
      </w:r>
    </w:p>
    <w:p w14:paraId="3C20AEDC" w14:textId="77777777" w:rsidR="00B9089D" w:rsidRPr="00133177" w:rsidRDefault="00B9089D" w:rsidP="00B9089D">
      <w:pPr>
        <w:pStyle w:val="PL"/>
      </w:pPr>
      <w:r w:rsidRPr="00133177">
        <w:t xml:space="preserve">    ApplicationDescriptor:</w:t>
      </w:r>
    </w:p>
    <w:p w14:paraId="4CE0EFDC" w14:textId="77777777" w:rsidR="00B9089D" w:rsidRDefault="00B9089D" w:rsidP="00B9089D">
      <w:pPr>
        <w:pStyle w:val="PL"/>
      </w:pPr>
      <w:r w:rsidRPr="00133177">
        <w:t xml:space="preserve">      $ref: 'TS29571_CommonData.yaml#/components/schemas/Bytes'</w:t>
      </w:r>
    </w:p>
    <w:p w14:paraId="6C5E9EC4" w14:textId="77777777" w:rsidR="00B9089D" w:rsidRPr="00133177" w:rsidRDefault="00B9089D" w:rsidP="00B9089D">
      <w:pPr>
        <w:pStyle w:val="PL"/>
      </w:pPr>
      <w:r w:rsidRPr="00133177">
        <w:t xml:space="preserve">    </w:t>
      </w:r>
      <w:r>
        <w:t>UePolicyContainer</w:t>
      </w:r>
      <w:r w:rsidRPr="00133177">
        <w:t>:</w:t>
      </w:r>
    </w:p>
    <w:p w14:paraId="04FDA8DD" w14:textId="77777777" w:rsidR="00B9089D" w:rsidRDefault="00B9089D" w:rsidP="00B9089D">
      <w:pPr>
        <w:pStyle w:val="PL"/>
      </w:pPr>
      <w:r w:rsidRPr="00133177">
        <w:t xml:space="preserve">      $ref: 'TS29571_CommonData.yaml#/components/schemas/Bytes'</w:t>
      </w:r>
    </w:p>
    <w:p w14:paraId="1243C9E1" w14:textId="77777777" w:rsidR="00B9089D" w:rsidRPr="00133177" w:rsidRDefault="00B9089D" w:rsidP="00B9089D">
      <w:pPr>
        <w:pStyle w:val="PL"/>
      </w:pPr>
      <w:r w:rsidRPr="00133177">
        <w:t xml:space="preserve">    </w:t>
      </w:r>
      <w:r>
        <w:t>UrspEnforcementInfo</w:t>
      </w:r>
      <w:r w:rsidRPr="00133177">
        <w:t>:</w:t>
      </w:r>
    </w:p>
    <w:p w14:paraId="4DA47AEE" w14:textId="77777777" w:rsidR="00B9089D" w:rsidRPr="00133177" w:rsidRDefault="00B9089D" w:rsidP="00B9089D">
      <w:pPr>
        <w:pStyle w:val="PL"/>
      </w:pPr>
      <w:r w:rsidRPr="00133177">
        <w:t xml:space="preserve">      $ref: 'TS29571_CommonData.yaml#/components/schemas/Bytes'</w:t>
      </w:r>
    </w:p>
    <w:p w14:paraId="3A0CCD29" w14:textId="77777777" w:rsidR="00B9089D" w:rsidRPr="00133177" w:rsidRDefault="00B9089D" w:rsidP="00B9089D">
      <w:pPr>
        <w:pStyle w:val="PL"/>
      </w:pPr>
    </w:p>
    <w:p w14:paraId="1827696D" w14:textId="77777777" w:rsidR="00B9089D" w:rsidRPr="00133177" w:rsidRDefault="00B9089D" w:rsidP="00B9089D">
      <w:pPr>
        <w:pStyle w:val="PL"/>
      </w:pPr>
      <w:r w:rsidRPr="00133177">
        <w:t xml:space="preserve">    FlowDirection:</w:t>
      </w:r>
    </w:p>
    <w:p w14:paraId="3B0431AC" w14:textId="77777777" w:rsidR="00B9089D" w:rsidRPr="00133177" w:rsidRDefault="00B9089D" w:rsidP="00B9089D">
      <w:pPr>
        <w:pStyle w:val="PL"/>
      </w:pPr>
      <w:r w:rsidRPr="00133177">
        <w:t xml:space="preserve">      anyOf:</w:t>
      </w:r>
    </w:p>
    <w:p w14:paraId="2AF25A5E" w14:textId="77777777" w:rsidR="00B9089D" w:rsidRPr="00133177" w:rsidRDefault="00B9089D" w:rsidP="00B9089D">
      <w:pPr>
        <w:pStyle w:val="PL"/>
      </w:pPr>
      <w:r w:rsidRPr="00133177">
        <w:t xml:space="preserve">      - type: string</w:t>
      </w:r>
    </w:p>
    <w:p w14:paraId="2E819B8C" w14:textId="77777777" w:rsidR="00B9089D" w:rsidRPr="00133177" w:rsidRDefault="00B9089D" w:rsidP="00B9089D">
      <w:pPr>
        <w:pStyle w:val="PL"/>
      </w:pPr>
      <w:r w:rsidRPr="00133177">
        <w:t xml:space="preserve">        enum:</w:t>
      </w:r>
    </w:p>
    <w:p w14:paraId="3D3903B4" w14:textId="77777777" w:rsidR="00B9089D" w:rsidRPr="00133177" w:rsidRDefault="00B9089D" w:rsidP="00B9089D">
      <w:pPr>
        <w:pStyle w:val="PL"/>
      </w:pPr>
      <w:r w:rsidRPr="00133177">
        <w:t xml:space="preserve">          - DOWNLINK</w:t>
      </w:r>
    </w:p>
    <w:p w14:paraId="4F4FF2EC" w14:textId="77777777" w:rsidR="00B9089D" w:rsidRPr="00133177" w:rsidRDefault="00B9089D" w:rsidP="00B9089D">
      <w:pPr>
        <w:pStyle w:val="PL"/>
      </w:pPr>
      <w:r w:rsidRPr="00133177">
        <w:t xml:space="preserve">          - UPLINK</w:t>
      </w:r>
    </w:p>
    <w:p w14:paraId="49271C1A" w14:textId="77777777" w:rsidR="00B9089D" w:rsidRPr="00133177" w:rsidRDefault="00B9089D" w:rsidP="00B9089D">
      <w:pPr>
        <w:pStyle w:val="PL"/>
      </w:pPr>
      <w:r w:rsidRPr="00133177">
        <w:t xml:space="preserve">          - BIDIRECTIONAL</w:t>
      </w:r>
    </w:p>
    <w:p w14:paraId="7C6DFF83" w14:textId="77777777" w:rsidR="00B9089D" w:rsidRPr="00133177" w:rsidRDefault="00B9089D" w:rsidP="00B9089D">
      <w:pPr>
        <w:pStyle w:val="PL"/>
      </w:pPr>
      <w:r w:rsidRPr="00133177">
        <w:t xml:space="preserve">          - UNSPECIFIED</w:t>
      </w:r>
    </w:p>
    <w:p w14:paraId="22F03E47" w14:textId="77777777" w:rsidR="00B9089D" w:rsidRPr="00133177" w:rsidRDefault="00B9089D" w:rsidP="00B9089D">
      <w:pPr>
        <w:pStyle w:val="PL"/>
      </w:pPr>
      <w:r w:rsidRPr="00133177">
        <w:t xml:space="preserve">      - type: string</w:t>
      </w:r>
    </w:p>
    <w:p w14:paraId="7591DCAB" w14:textId="77777777" w:rsidR="00B9089D" w:rsidRPr="00133177" w:rsidRDefault="00B9089D" w:rsidP="00B9089D">
      <w:pPr>
        <w:pStyle w:val="PL"/>
      </w:pPr>
      <w:r w:rsidRPr="00133177">
        <w:t xml:space="preserve">        description: &gt;</w:t>
      </w:r>
    </w:p>
    <w:p w14:paraId="77CB72C5" w14:textId="77777777" w:rsidR="00B9089D" w:rsidRPr="00133177" w:rsidRDefault="00B9089D" w:rsidP="00B9089D">
      <w:pPr>
        <w:pStyle w:val="PL"/>
      </w:pPr>
      <w:r w:rsidRPr="00133177">
        <w:t xml:space="preserve">          This string provides forward-compatibility with future</w:t>
      </w:r>
    </w:p>
    <w:p w14:paraId="52FEEA13" w14:textId="77777777" w:rsidR="00B9089D" w:rsidRPr="00133177" w:rsidRDefault="00B9089D" w:rsidP="00B9089D">
      <w:pPr>
        <w:pStyle w:val="PL"/>
      </w:pPr>
      <w:r w:rsidRPr="00133177">
        <w:t xml:space="preserve">          extensions to the enumeration and is not used to encode</w:t>
      </w:r>
    </w:p>
    <w:p w14:paraId="1866B425" w14:textId="77777777" w:rsidR="00B9089D" w:rsidRPr="00133177" w:rsidRDefault="00B9089D" w:rsidP="00B9089D">
      <w:pPr>
        <w:pStyle w:val="PL"/>
      </w:pPr>
      <w:r w:rsidRPr="00133177">
        <w:t xml:space="preserve">          content defined in the present version of this API.</w:t>
      </w:r>
    </w:p>
    <w:p w14:paraId="3719AFBB" w14:textId="77777777" w:rsidR="00B9089D" w:rsidRDefault="00B9089D" w:rsidP="00B9089D">
      <w:pPr>
        <w:pStyle w:val="PL"/>
      </w:pPr>
      <w:r w:rsidRPr="00133177">
        <w:t xml:space="preserve">      description: |</w:t>
      </w:r>
    </w:p>
    <w:p w14:paraId="6F776CED" w14:textId="77777777" w:rsidR="00B9089D" w:rsidRPr="00133177" w:rsidRDefault="00B9089D" w:rsidP="00B9089D">
      <w:pPr>
        <w:pStyle w:val="PL"/>
      </w:pPr>
      <w:r>
        <w:t xml:space="preserve">        </w:t>
      </w:r>
      <w:r w:rsidRPr="003107D3">
        <w:t>Indicates the direction of the service data flow.</w:t>
      </w:r>
      <w:r>
        <w:t xml:space="preserve">  </w:t>
      </w:r>
    </w:p>
    <w:p w14:paraId="539AB1B0" w14:textId="77777777" w:rsidR="00B9089D" w:rsidRPr="00133177" w:rsidRDefault="00B9089D" w:rsidP="00B9089D">
      <w:pPr>
        <w:pStyle w:val="PL"/>
      </w:pPr>
      <w:r w:rsidRPr="00133177">
        <w:t xml:space="preserve">        Possible values are:</w:t>
      </w:r>
    </w:p>
    <w:p w14:paraId="709F94DC" w14:textId="77777777" w:rsidR="00B9089D" w:rsidRPr="00133177" w:rsidRDefault="00B9089D" w:rsidP="00B9089D">
      <w:pPr>
        <w:pStyle w:val="PL"/>
      </w:pPr>
      <w:r w:rsidRPr="00133177">
        <w:t xml:space="preserve">        - DOWNLINK: The corresponding filter applies for traffic to the UE.</w:t>
      </w:r>
    </w:p>
    <w:p w14:paraId="351EB9A7" w14:textId="77777777" w:rsidR="00B9089D" w:rsidRPr="00133177" w:rsidRDefault="00B9089D" w:rsidP="00B9089D">
      <w:pPr>
        <w:pStyle w:val="PL"/>
      </w:pPr>
      <w:r w:rsidRPr="00133177">
        <w:t xml:space="preserve">        - UPLINK: The corresponding filter applies for traffic from the UE.</w:t>
      </w:r>
    </w:p>
    <w:p w14:paraId="76C50DB6" w14:textId="77777777" w:rsidR="00B9089D" w:rsidRPr="00133177" w:rsidRDefault="00B9089D" w:rsidP="00B9089D">
      <w:pPr>
        <w:pStyle w:val="PL"/>
      </w:pPr>
      <w:r w:rsidRPr="00133177">
        <w:t xml:space="preserve">        - BIDIRECTIONAL: The corresponding filter applies for traffic both to and from the UE.</w:t>
      </w:r>
    </w:p>
    <w:p w14:paraId="00ABFB5A" w14:textId="77777777" w:rsidR="00B9089D" w:rsidRPr="00133177" w:rsidRDefault="00B9089D" w:rsidP="00B9089D">
      <w:pPr>
        <w:pStyle w:val="PL"/>
      </w:pPr>
      <w:r w:rsidRPr="00133177">
        <w:t xml:space="preserve">        - UNSPECIFIED: The corresponding filter applies for traffic to the UE (downlink), but has no</w:t>
      </w:r>
    </w:p>
    <w:p w14:paraId="60D66577" w14:textId="77777777" w:rsidR="00B9089D" w:rsidRPr="00133177" w:rsidRDefault="00B9089D" w:rsidP="00B9089D">
      <w:pPr>
        <w:pStyle w:val="PL"/>
      </w:pPr>
      <w:r w:rsidRPr="00133177">
        <w:t xml:space="preserve">        specific direction declared. The service data flow detection shall apply the filter for</w:t>
      </w:r>
    </w:p>
    <w:p w14:paraId="1BFF61CC" w14:textId="77777777" w:rsidR="00B9089D" w:rsidRPr="00133177" w:rsidRDefault="00B9089D" w:rsidP="00B9089D">
      <w:pPr>
        <w:pStyle w:val="PL"/>
      </w:pPr>
      <w:r w:rsidRPr="00133177">
        <w:t xml:space="preserve">        uplink traffic as if the filter was bidirectional. The PCF shall not use the value</w:t>
      </w:r>
    </w:p>
    <w:p w14:paraId="2F578CB4" w14:textId="77777777" w:rsidR="00B9089D" w:rsidRPr="00133177" w:rsidRDefault="00B9089D" w:rsidP="00B9089D">
      <w:pPr>
        <w:pStyle w:val="PL"/>
      </w:pPr>
      <w:r w:rsidRPr="00133177">
        <w:t xml:space="preserve">        UNSPECIFIED in filters created by the network in NW-initiated procedures. The PCF shall only</w:t>
      </w:r>
    </w:p>
    <w:p w14:paraId="4CBD94B4" w14:textId="77777777" w:rsidR="00B9089D" w:rsidRPr="00133177" w:rsidRDefault="00B9089D" w:rsidP="00B9089D">
      <w:pPr>
        <w:pStyle w:val="PL"/>
      </w:pPr>
      <w:r w:rsidRPr="00133177">
        <w:t xml:space="preserve">        include the value UNSPECIFIED in filters in UE-initiated procedures if the same value is</w:t>
      </w:r>
    </w:p>
    <w:p w14:paraId="1FFEA9E4" w14:textId="77777777" w:rsidR="00B9089D" w:rsidRPr="00133177" w:rsidRDefault="00B9089D" w:rsidP="00B9089D">
      <w:pPr>
        <w:pStyle w:val="PL"/>
      </w:pPr>
      <w:r w:rsidRPr="00133177">
        <w:t xml:space="preserve">        received from the SMF.</w:t>
      </w:r>
    </w:p>
    <w:p w14:paraId="07C843E8" w14:textId="77777777" w:rsidR="00B9089D" w:rsidRPr="00133177" w:rsidRDefault="00B9089D" w:rsidP="00B9089D">
      <w:pPr>
        <w:pStyle w:val="PL"/>
      </w:pPr>
    </w:p>
    <w:p w14:paraId="28E1D7FA" w14:textId="77777777" w:rsidR="00B9089D" w:rsidRPr="00133177" w:rsidRDefault="00B9089D" w:rsidP="00B9089D">
      <w:pPr>
        <w:pStyle w:val="PL"/>
      </w:pPr>
      <w:r w:rsidRPr="00133177">
        <w:t xml:space="preserve">    FlowDirectionRm:</w:t>
      </w:r>
    </w:p>
    <w:p w14:paraId="7B274A3D" w14:textId="77777777" w:rsidR="00B9089D" w:rsidRPr="00133177" w:rsidRDefault="00B9089D" w:rsidP="00B9089D">
      <w:pPr>
        <w:pStyle w:val="PL"/>
      </w:pPr>
      <w:r w:rsidRPr="00133177">
        <w:t xml:space="preserve">      description: &gt;</w:t>
      </w:r>
    </w:p>
    <w:p w14:paraId="2D57FDBF" w14:textId="77777777" w:rsidR="00B9089D" w:rsidRPr="00133177" w:rsidRDefault="00B9089D" w:rsidP="00B9089D">
      <w:pPr>
        <w:pStyle w:val="PL"/>
      </w:pPr>
      <w:r w:rsidRPr="00133177">
        <w:t xml:space="preserve">        This data type is defined in the same way as the "FlowDirection" data type, with the only </w:t>
      </w:r>
    </w:p>
    <w:p w14:paraId="23AE5E55" w14:textId="77777777" w:rsidR="00B9089D" w:rsidRPr="00133177" w:rsidRDefault="00B9089D" w:rsidP="00B9089D">
      <w:pPr>
        <w:pStyle w:val="PL"/>
      </w:pPr>
      <w:r w:rsidRPr="00133177">
        <w:t xml:space="preserve">        difference that it allows null value.</w:t>
      </w:r>
    </w:p>
    <w:p w14:paraId="7365A377" w14:textId="77777777" w:rsidR="00B9089D" w:rsidRPr="00133177" w:rsidRDefault="00B9089D" w:rsidP="00B9089D">
      <w:pPr>
        <w:pStyle w:val="PL"/>
      </w:pPr>
      <w:r w:rsidRPr="00133177">
        <w:t xml:space="preserve">      anyOf:</w:t>
      </w:r>
    </w:p>
    <w:p w14:paraId="1D3CFC1A" w14:textId="77777777" w:rsidR="00B9089D" w:rsidRPr="00133177" w:rsidRDefault="00B9089D" w:rsidP="00B9089D">
      <w:pPr>
        <w:pStyle w:val="PL"/>
      </w:pPr>
      <w:r w:rsidRPr="00133177">
        <w:t xml:space="preserve">        - $ref: '#/components/schemas/FlowDirection'</w:t>
      </w:r>
    </w:p>
    <w:p w14:paraId="47A02C44" w14:textId="77777777" w:rsidR="00B9089D" w:rsidRPr="00133177" w:rsidRDefault="00B9089D" w:rsidP="00B9089D">
      <w:pPr>
        <w:pStyle w:val="PL"/>
      </w:pPr>
      <w:r w:rsidRPr="00133177">
        <w:t xml:space="preserve">        - $ref: 'TS29571_CommonData.yaml#/components/schemas/NullValue'</w:t>
      </w:r>
    </w:p>
    <w:p w14:paraId="66CEF6BB" w14:textId="77777777" w:rsidR="00B9089D" w:rsidRPr="00133177" w:rsidRDefault="00B9089D" w:rsidP="00B9089D">
      <w:pPr>
        <w:pStyle w:val="PL"/>
      </w:pPr>
    </w:p>
    <w:p w14:paraId="2CDC4F75" w14:textId="77777777" w:rsidR="00B9089D" w:rsidRPr="00133177" w:rsidRDefault="00B9089D" w:rsidP="00B9089D">
      <w:pPr>
        <w:pStyle w:val="PL"/>
      </w:pPr>
      <w:r w:rsidRPr="00133177">
        <w:t xml:space="preserve">    ReportingLevel:</w:t>
      </w:r>
    </w:p>
    <w:p w14:paraId="1AE10815" w14:textId="77777777" w:rsidR="00B9089D" w:rsidRPr="00133177" w:rsidRDefault="00B9089D" w:rsidP="00B9089D">
      <w:pPr>
        <w:pStyle w:val="PL"/>
      </w:pPr>
      <w:r w:rsidRPr="00133177">
        <w:t xml:space="preserve">      anyOf:</w:t>
      </w:r>
    </w:p>
    <w:p w14:paraId="45FFD988" w14:textId="77777777" w:rsidR="00B9089D" w:rsidRPr="00133177" w:rsidRDefault="00B9089D" w:rsidP="00B9089D">
      <w:pPr>
        <w:pStyle w:val="PL"/>
      </w:pPr>
      <w:r w:rsidRPr="00133177">
        <w:t xml:space="preserve">      - type: string</w:t>
      </w:r>
    </w:p>
    <w:p w14:paraId="03491053" w14:textId="77777777" w:rsidR="00B9089D" w:rsidRPr="00133177" w:rsidRDefault="00B9089D" w:rsidP="00B9089D">
      <w:pPr>
        <w:pStyle w:val="PL"/>
      </w:pPr>
      <w:r w:rsidRPr="00133177">
        <w:t xml:space="preserve">        enum:</w:t>
      </w:r>
    </w:p>
    <w:p w14:paraId="2503F26E" w14:textId="77777777" w:rsidR="00B9089D" w:rsidRPr="00133177" w:rsidRDefault="00B9089D" w:rsidP="00B9089D">
      <w:pPr>
        <w:pStyle w:val="PL"/>
      </w:pPr>
      <w:r w:rsidRPr="00133177">
        <w:t xml:space="preserve">          - SER_ID_LEVEL</w:t>
      </w:r>
    </w:p>
    <w:p w14:paraId="23783B3C" w14:textId="77777777" w:rsidR="00B9089D" w:rsidRPr="00133177" w:rsidRDefault="00B9089D" w:rsidP="00B9089D">
      <w:pPr>
        <w:pStyle w:val="PL"/>
      </w:pPr>
      <w:r w:rsidRPr="00133177">
        <w:t xml:space="preserve">          - RAT_GR_LEVEL</w:t>
      </w:r>
    </w:p>
    <w:p w14:paraId="56852C09" w14:textId="77777777" w:rsidR="00B9089D" w:rsidRPr="00133177" w:rsidRDefault="00B9089D" w:rsidP="00B9089D">
      <w:pPr>
        <w:pStyle w:val="PL"/>
      </w:pPr>
      <w:r w:rsidRPr="00133177">
        <w:t xml:space="preserve">          - SPON_CON_LEVEL</w:t>
      </w:r>
    </w:p>
    <w:p w14:paraId="4DF73ACC" w14:textId="77777777" w:rsidR="00B9089D" w:rsidRPr="00133177" w:rsidRDefault="00B9089D" w:rsidP="00B9089D">
      <w:pPr>
        <w:pStyle w:val="PL"/>
      </w:pPr>
      <w:r w:rsidRPr="00133177">
        <w:t xml:space="preserve">      - $ref: 'TS29571_CommonData.yaml#/components/schemas/NullValue'</w:t>
      </w:r>
    </w:p>
    <w:p w14:paraId="209782AC" w14:textId="77777777" w:rsidR="00B9089D" w:rsidRPr="00133177" w:rsidRDefault="00B9089D" w:rsidP="00B9089D">
      <w:pPr>
        <w:pStyle w:val="PL"/>
      </w:pPr>
      <w:r w:rsidRPr="00133177">
        <w:t xml:space="preserve">      - type: string</w:t>
      </w:r>
    </w:p>
    <w:p w14:paraId="6F7CBCCD" w14:textId="77777777" w:rsidR="00B9089D" w:rsidRPr="00133177" w:rsidRDefault="00B9089D" w:rsidP="00B9089D">
      <w:pPr>
        <w:pStyle w:val="PL"/>
      </w:pPr>
      <w:r w:rsidRPr="00133177">
        <w:t xml:space="preserve">        description: &gt;</w:t>
      </w:r>
    </w:p>
    <w:p w14:paraId="1F63E6C8" w14:textId="77777777" w:rsidR="00B9089D" w:rsidRPr="00133177" w:rsidRDefault="00B9089D" w:rsidP="00B9089D">
      <w:pPr>
        <w:pStyle w:val="PL"/>
      </w:pPr>
      <w:r w:rsidRPr="00133177">
        <w:t xml:space="preserve">          This string provides forward-compatibility with future</w:t>
      </w:r>
    </w:p>
    <w:p w14:paraId="5699461F" w14:textId="77777777" w:rsidR="00B9089D" w:rsidRPr="00133177" w:rsidRDefault="00B9089D" w:rsidP="00B9089D">
      <w:pPr>
        <w:pStyle w:val="PL"/>
      </w:pPr>
      <w:r w:rsidRPr="00133177">
        <w:t xml:space="preserve">          extensions to the enumeration and is not used to encode</w:t>
      </w:r>
    </w:p>
    <w:p w14:paraId="5123E755" w14:textId="77777777" w:rsidR="00B9089D" w:rsidRPr="00133177" w:rsidRDefault="00B9089D" w:rsidP="00B9089D">
      <w:pPr>
        <w:pStyle w:val="PL"/>
      </w:pPr>
      <w:r w:rsidRPr="00133177">
        <w:t xml:space="preserve">          content defined in the present version of this API.</w:t>
      </w:r>
    </w:p>
    <w:p w14:paraId="696E7A13" w14:textId="77777777" w:rsidR="00B9089D" w:rsidRDefault="00B9089D" w:rsidP="00B9089D">
      <w:pPr>
        <w:pStyle w:val="PL"/>
      </w:pPr>
      <w:r w:rsidRPr="00133177">
        <w:t xml:space="preserve">      description: |</w:t>
      </w:r>
    </w:p>
    <w:p w14:paraId="4E4E0EB5" w14:textId="77777777" w:rsidR="00B9089D" w:rsidRPr="00133177" w:rsidRDefault="00B9089D" w:rsidP="00B9089D">
      <w:pPr>
        <w:pStyle w:val="PL"/>
      </w:pPr>
      <w:r>
        <w:t xml:space="preserve">        </w:t>
      </w:r>
      <w:r w:rsidRPr="003107D3">
        <w:t>Indicates the reporting level.</w:t>
      </w:r>
      <w:r>
        <w:t xml:space="preserve">  </w:t>
      </w:r>
    </w:p>
    <w:p w14:paraId="23970D7F" w14:textId="77777777" w:rsidR="00B9089D" w:rsidRPr="00133177" w:rsidRDefault="00B9089D" w:rsidP="00B9089D">
      <w:pPr>
        <w:pStyle w:val="PL"/>
      </w:pPr>
      <w:r w:rsidRPr="00133177">
        <w:t xml:space="preserve">        Possible values are:</w:t>
      </w:r>
    </w:p>
    <w:p w14:paraId="74ED8F82" w14:textId="77777777" w:rsidR="00B9089D" w:rsidRPr="00133177" w:rsidRDefault="00B9089D" w:rsidP="00B9089D">
      <w:pPr>
        <w:pStyle w:val="PL"/>
      </w:pPr>
      <w:r w:rsidRPr="00133177">
        <w:t xml:space="preserve">        - SER_ID_LEVEL: Indicates that the usage shall be reported on service id and rating group</w:t>
      </w:r>
    </w:p>
    <w:p w14:paraId="58A76E47" w14:textId="77777777" w:rsidR="00B9089D" w:rsidRPr="00133177" w:rsidRDefault="00B9089D" w:rsidP="00B9089D">
      <w:pPr>
        <w:pStyle w:val="PL"/>
      </w:pPr>
      <w:r w:rsidRPr="00133177">
        <w:t xml:space="preserve">        combination level.</w:t>
      </w:r>
    </w:p>
    <w:p w14:paraId="2A3E83F8" w14:textId="77777777" w:rsidR="00B9089D" w:rsidRPr="00133177" w:rsidRDefault="00B9089D" w:rsidP="00B9089D">
      <w:pPr>
        <w:pStyle w:val="PL"/>
      </w:pPr>
      <w:r w:rsidRPr="00133177">
        <w:t xml:space="preserve">        - RAT_GR_LEVEL: Indicates that the usage shall be reported on rating group level.</w:t>
      </w:r>
    </w:p>
    <w:p w14:paraId="3B598355" w14:textId="77777777" w:rsidR="00B9089D" w:rsidRPr="00133177" w:rsidRDefault="00B9089D" w:rsidP="00B9089D">
      <w:pPr>
        <w:pStyle w:val="PL"/>
      </w:pPr>
      <w:r w:rsidRPr="00133177">
        <w:t xml:space="preserve">        - SPON_CON_LEVEL: Indicates that the usage shall be reported on sponsor identity and rating</w:t>
      </w:r>
    </w:p>
    <w:p w14:paraId="74101D3B" w14:textId="77777777" w:rsidR="00B9089D" w:rsidRPr="00133177" w:rsidRDefault="00B9089D" w:rsidP="00B9089D">
      <w:pPr>
        <w:pStyle w:val="PL"/>
      </w:pPr>
      <w:r w:rsidRPr="00133177">
        <w:lastRenderedPageBreak/>
        <w:t xml:space="preserve">        group combination level.</w:t>
      </w:r>
    </w:p>
    <w:p w14:paraId="293E59F8" w14:textId="77777777" w:rsidR="00B9089D" w:rsidRPr="00133177" w:rsidRDefault="00B9089D" w:rsidP="00B9089D">
      <w:pPr>
        <w:pStyle w:val="PL"/>
      </w:pPr>
    </w:p>
    <w:p w14:paraId="580E4A8C" w14:textId="77777777" w:rsidR="00B9089D" w:rsidRPr="00133177" w:rsidRDefault="00B9089D" w:rsidP="00B9089D">
      <w:pPr>
        <w:pStyle w:val="PL"/>
      </w:pPr>
      <w:r w:rsidRPr="00133177">
        <w:t xml:space="preserve">    MeteringMethod:</w:t>
      </w:r>
    </w:p>
    <w:p w14:paraId="374EB354" w14:textId="77777777" w:rsidR="00B9089D" w:rsidRDefault="00B9089D" w:rsidP="00B9089D">
      <w:pPr>
        <w:pStyle w:val="PL"/>
      </w:pPr>
      <w:r>
        <w:t xml:space="preserve">      anyOf:</w:t>
      </w:r>
    </w:p>
    <w:p w14:paraId="61426884" w14:textId="77777777" w:rsidR="00B9089D" w:rsidRPr="00BD0785" w:rsidRDefault="00B9089D" w:rsidP="00B9089D">
      <w:pPr>
        <w:pStyle w:val="PL"/>
        <w:rPr>
          <w:lang w:val="fr-FR"/>
        </w:rPr>
      </w:pPr>
      <w:r>
        <w:t xml:space="preserve">      </w:t>
      </w:r>
      <w:r w:rsidRPr="00BD0785">
        <w:rPr>
          <w:lang w:val="fr-FR"/>
        </w:rPr>
        <w:t>- type: string</w:t>
      </w:r>
    </w:p>
    <w:p w14:paraId="4BB08956" w14:textId="77777777" w:rsidR="00B9089D" w:rsidRPr="00BD0785" w:rsidRDefault="00B9089D" w:rsidP="00B9089D">
      <w:pPr>
        <w:pStyle w:val="PL"/>
        <w:rPr>
          <w:lang w:val="fr-FR"/>
        </w:rPr>
      </w:pPr>
      <w:r w:rsidRPr="00BD0785">
        <w:rPr>
          <w:lang w:val="fr-FR"/>
        </w:rPr>
        <w:t xml:space="preserve">        enum:</w:t>
      </w:r>
    </w:p>
    <w:p w14:paraId="4E918BF9" w14:textId="77777777" w:rsidR="00B9089D" w:rsidRPr="00BD0785" w:rsidRDefault="00B9089D" w:rsidP="00B9089D">
      <w:pPr>
        <w:pStyle w:val="PL"/>
        <w:rPr>
          <w:lang w:val="fr-FR"/>
        </w:rPr>
      </w:pPr>
      <w:r w:rsidRPr="00BD0785">
        <w:rPr>
          <w:lang w:val="fr-FR"/>
        </w:rPr>
        <w:t xml:space="preserve">          - DURATION</w:t>
      </w:r>
    </w:p>
    <w:p w14:paraId="40B3A03B" w14:textId="77777777" w:rsidR="00B9089D" w:rsidRPr="00BD0785" w:rsidRDefault="00B9089D" w:rsidP="00B9089D">
      <w:pPr>
        <w:pStyle w:val="PL"/>
        <w:rPr>
          <w:lang w:val="fr-FR"/>
        </w:rPr>
      </w:pPr>
      <w:r w:rsidRPr="00BD0785">
        <w:rPr>
          <w:lang w:val="fr-FR"/>
        </w:rPr>
        <w:t xml:space="preserve">          - VOLUME</w:t>
      </w:r>
    </w:p>
    <w:p w14:paraId="4616C9EE" w14:textId="77777777" w:rsidR="00B9089D" w:rsidRPr="00BD0785" w:rsidRDefault="00B9089D" w:rsidP="00B9089D">
      <w:pPr>
        <w:pStyle w:val="PL"/>
        <w:rPr>
          <w:lang w:val="fr-FR"/>
        </w:rPr>
      </w:pPr>
      <w:r w:rsidRPr="00BD0785">
        <w:rPr>
          <w:lang w:val="fr-FR"/>
        </w:rPr>
        <w:t xml:space="preserve">          - DURATION_VOLUME</w:t>
      </w:r>
    </w:p>
    <w:p w14:paraId="734D88C6" w14:textId="77777777" w:rsidR="00B9089D" w:rsidRDefault="00B9089D" w:rsidP="00B9089D">
      <w:pPr>
        <w:pStyle w:val="PL"/>
      </w:pPr>
      <w:r w:rsidRPr="00BD0785">
        <w:rPr>
          <w:lang w:val="fr-FR"/>
        </w:rPr>
        <w:t xml:space="preserve">          </w:t>
      </w:r>
      <w:r>
        <w:t>- EVENT</w:t>
      </w:r>
    </w:p>
    <w:p w14:paraId="0085018E" w14:textId="77777777" w:rsidR="00B9089D" w:rsidRDefault="00B9089D" w:rsidP="00B9089D">
      <w:pPr>
        <w:pStyle w:val="PL"/>
      </w:pPr>
      <w:r>
        <w:t xml:space="preserve">      - $ref: 'TS29571_CommonData.yaml#/components/schemas/NullValue'</w:t>
      </w:r>
    </w:p>
    <w:p w14:paraId="09994E2D" w14:textId="77777777" w:rsidR="00B9089D" w:rsidRDefault="00B9089D" w:rsidP="00B9089D">
      <w:pPr>
        <w:pStyle w:val="PL"/>
      </w:pPr>
      <w:r>
        <w:t xml:space="preserve">      - type: string</w:t>
      </w:r>
    </w:p>
    <w:p w14:paraId="5958C08E" w14:textId="77777777" w:rsidR="00B9089D" w:rsidRPr="00133177" w:rsidRDefault="00B9089D" w:rsidP="00B9089D">
      <w:pPr>
        <w:pStyle w:val="PL"/>
      </w:pPr>
      <w:r w:rsidRPr="00133177">
        <w:t xml:space="preserve">        description: &gt;</w:t>
      </w:r>
    </w:p>
    <w:p w14:paraId="3CDFF35F" w14:textId="77777777" w:rsidR="00B9089D" w:rsidRPr="00133177" w:rsidRDefault="00B9089D" w:rsidP="00B9089D">
      <w:pPr>
        <w:pStyle w:val="PL"/>
      </w:pPr>
      <w:r w:rsidRPr="00133177">
        <w:t xml:space="preserve">          This string provides forward-compatibility with future</w:t>
      </w:r>
    </w:p>
    <w:p w14:paraId="76885555" w14:textId="77777777" w:rsidR="00B9089D" w:rsidRPr="00133177" w:rsidRDefault="00B9089D" w:rsidP="00B9089D">
      <w:pPr>
        <w:pStyle w:val="PL"/>
      </w:pPr>
      <w:r w:rsidRPr="00133177">
        <w:t xml:space="preserve">          extensions to the enumeration and is not used to encode</w:t>
      </w:r>
    </w:p>
    <w:p w14:paraId="673E8534" w14:textId="77777777" w:rsidR="00B9089D" w:rsidRPr="00133177" w:rsidRDefault="00B9089D" w:rsidP="00B9089D">
      <w:pPr>
        <w:pStyle w:val="PL"/>
      </w:pPr>
      <w:r w:rsidRPr="00133177">
        <w:t xml:space="preserve">          content defined in the present version of this API.</w:t>
      </w:r>
    </w:p>
    <w:p w14:paraId="6489084F" w14:textId="77777777" w:rsidR="00B9089D" w:rsidRDefault="00B9089D" w:rsidP="00B9089D">
      <w:pPr>
        <w:pStyle w:val="PL"/>
      </w:pPr>
      <w:r w:rsidRPr="00133177">
        <w:t xml:space="preserve">      description: |</w:t>
      </w:r>
    </w:p>
    <w:p w14:paraId="7810B888" w14:textId="77777777" w:rsidR="00B9089D" w:rsidRPr="00133177" w:rsidRDefault="00B9089D" w:rsidP="00B9089D">
      <w:pPr>
        <w:pStyle w:val="PL"/>
      </w:pPr>
      <w:r>
        <w:t xml:space="preserve">        </w:t>
      </w:r>
      <w:r w:rsidRPr="003107D3">
        <w:t>Indicates the metering method.</w:t>
      </w:r>
      <w:r>
        <w:t xml:space="preserve">  </w:t>
      </w:r>
    </w:p>
    <w:p w14:paraId="34842095" w14:textId="77777777" w:rsidR="00B9089D" w:rsidRPr="00133177" w:rsidRDefault="00B9089D" w:rsidP="00B9089D">
      <w:pPr>
        <w:pStyle w:val="PL"/>
      </w:pPr>
      <w:r w:rsidRPr="00133177">
        <w:t xml:space="preserve">        Possible values are:</w:t>
      </w:r>
    </w:p>
    <w:p w14:paraId="4BE2D29D" w14:textId="77777777" w:rsidR="00B9089D" w:rsidRPr="00133177" w:rsidRDefault="00B9089D" w:rsidP="00B9089D">
      <w:pPr>
        <w:pStyle w:val="PL"/>
      </w:pPr>
      <w:r w:rsidRPr="00133177">
        <w:t xml:space="preserve">        - DURATION: Indicates that the duration of the service data flow traffic shall be metered.</w:t>
      </w:r>
    </w:p>
    <w:p w14:paraId="57B6ACBF" w14:textId="77777777" w:rsidR="00B9089D" w:rsidRPr="00133177" w:rsidRDefault="00B9089D" w:rsidP="00B9089D">
      <w:pPr>
        <w:pStyle w:val="PL"/>
      </w:pPr>
      <w:r w:rsidRPr="00133177">
        <w:t xml:space="preserve">        - VOLUME: Indicates that volume of the service data flow traffic shall be metered.</w:t>
      </w:r>
    </w:p>
    <w:p w14:paraId="160E01D1" w14:textId="77777777" w:rsidR="00B9089D" w:rsidRPr="00133177" w:rsidRDefault="00B9089D" w:rsidP="00B9089D">
      <w:pPr>
        <w:pStyle w:val="PL"/>
      </w:pPr>
      <w:r w:rsidRPr="00133177">
        <w:t xml:space="preserve">        - DURATION_VOLUME: Indicates that the duration and the volume of the service data flow</w:t>
      </w:r>
    </w:p>
    <w:p w14:paraId="32686E04" w14:textId="77777777" w:rsidR="00B9089D" w:rsidRPr="00133177" w:rsidRDefault="00B9089D" w:rsidP="00B9089D">
      <w:pPr>
        <w:pStyle w:val="PL"/>
      </w:pPr>
      <w:r w:rsidRPr="00133177">
        <w:t xml:space="preserve">        traffic shall be metered.</w:t>
      </w:r>
    </w:p>
    <w:p w14:paraId="6B51670B" w14:textId="77777777" w:rsidR="00B9089D" w:rsidRPr="00133177" w:rsidRDefault="00B9089D" w:rsidP="00B9089D">
      <w:pPr>
        <w:pStyle w:val="PL"/>
      </w:pPr>
      <w:r w:rsidRPr="00133177">
        <w:t xml:space="preserve">        - EVENT: Indicates that events of the service data flow traffic shall be metered.</w:t>
      </w:r>
    </w:p>
    <w:p w14:paraId="2CEAF7CD" w14:textId="77777777" w:rsidR="00B9089D" w:rsidRPr="00133177" w:rsidRDefault="00B9089D" w:rsidP="00B9089D">
      <w:pPr>
        <w:pStyle w:val="PL"/>
      </w:pPr>
    </w:p>
    <w:p w14:paraId="4D312F0A" w14:textId="77777777" w:rsidR="00B9089D" w:rsidRPr="00133177" w:rsidRDefault="00B9089D" w:rsidP="00B9089D">
      <w:pPr>
        <w:pStyle w:val="PL"/>
      </w:pPr>
      <w:r w:rsidRPr="00133177">
        <w:t xml:space="preserve">    PolicyControlRequestTrigger:</w:t>
      </w:r>
    </w:p>
    <w:p w14:paraId="72E67BFB" w14:textId="77777777" w:rsidR="00B9089D" w:rsidRPr="00133177" w:rsidRDefault="00B9089D" w:rsidP="00B9089D">
      <w:pPr>
        <w:pStyle w:val="PL"/>
      </w:pPr>
      <w:r w:rsidRPr="00133177">
        <w:t xml:space="preserve">      anyOf:</w:t>
      </w:r>
    </w:p>
    <w:p w14:paraId="0F2F34DD" w14:textId="77777777" w:rsidR="00B9089D" w:rsidRPr="00133177" w:rsidRDefault="00B9089D" w:rsidP="00B9089D">
      <w:pPr>
        <w:pStyle w:val="PL"/>
      </w:pPr>
      <w:r w:rsidRPr="00133177">
        <w:t xml:space="preserve">      - type: string</w:t>
      </w:r>
    </w:p>
    <w:p w14:paraId="210BAC52" w14:textId="77777777" w:rsidR="00B9089D" w:rsidRPr="00133177" w:rsidRDefault="00B9089D" w:rsidP="00B9089D">
      <w:pPr>
        <w:pStyle w:val="PL"/>
      </w:pPr>
      <w:r w:rsidRPr="00133177">
        <w:t xml:space="preserve">        enum:</w:t>
      </w:r>
    </w:p>
    <w:p w14:paraId="57DE9BCE" w14:textId="77777777" w:rsidR="00B9089D" w:rsidRPr="00133177" w:rsidRDefault="00B9089D" w:rsidP="00B9089D">
      <w:pPr>
        <w:pStyle w:val="PL"/>
      </w:pPr>
      <w:r w:rsidRPr="00133177">
        <w:t xml:space="preserve">          - PLMN_CH</w:t>
      </w:r>
    </w:p>
    <w:p w14:paraId="120C1BC2" w14:textId="77777777" w:rsidR="00B9089D" w:rsidRPr="00133177" w:rsidRDefault="00B9089D" w:rsidP="00B9089D">
      <w:pPr>
        <w:pStyle w:val="PL"/>
      </w:pPr>
      <w:r w:rsidRPr="00133177">
        <w:t xml:space="preserve">          - RES_MO_RE</w:t>
      </w:r>
    </w:p>
    <w:p w14:paraId="7591A6DB" w14:textId="77777777" w:rsidR="00B9089D" w:rsidRPr="00133177" w:rsidRDefault="00B9089D" w:rsidP="00B9089D">
      <w:pPr>
        <w:pStyle w:val="PL"/>
      </w:pPr>
      <w:r w:rsidRPr="00133177">
        <w:t xml:space="preserve">          - AC_TY_CH</w:t>
      </w:r>
    </w:p>
    <w:p w14:paraId="6FBB2767" w14:textId="77777777" w:rsidR="00B9089D" w:rsidRPr="00133177" w:rsidRDefault="00B9089D" w:rsidP="00B9089D">
      <w:pPr>
        <w:pStyle w:val="PL"/>
      </w:pPr>
      <w:r w:rsidRPr="00133177">
        <w:t xml:space="preserve">          - UE_IP_CH</w:t>
      </w:r>
    </w:p>
    <w:p w14:paraId="79E38064" w14:textId="77777777" w:rsidR="00B9089D" w:rsidRPr="00133177" w:rsidRDefault="00B9089D" w:rsidP="00B9089D">
      <w:pPr>
        <w:pStyle w:val="PL"/>
      </w:pPr>
      <w:r w:rsidRPr="00133177">
        <w:t xml:space="preserve">          - UE_MAC_CH</w:t>
      </w:r>
    </w:p>
    <w:p w14:paraId="27C184C6" w14:textId="77777777" w:rsidR="00B9089D" w:rsidRPr="00133177" w:rsidRDefault="00B9089D" w:rsidP="00B9089D">
      <w:pPr>
        <w:pStyle w:val="PL"/>
      </w:pPr>
      <w:r w:rsidRPr="00133177">
        <w:t xml:space="preserve">          - AN_CH_COR</w:t>
      </w:r>
    </w:p>
    <w:p w14:paraId="460F70ED" w14:textId="77777777" w:rsidR="00B9089D" w:rsidRPr="00133177" w:rsidRDefault="00B9089D" w:rsidP="00B9089D">
      <w:pPr>
        <w:pStyle w:val="PL"/>
      </w:pPr>
      <w:r w:rsidRPr="00133177">
        <w:t xml:space="preserve">          - US_RE</w:t>
      </w:r>
    </w:p>
    <w:p w14:paraId="596C1B7F" w14:textId="77777777" w:rsidR="00B9089D" w:rsidRPr="00133177" w:rsidRDefault="00B9089D" w:rsidP="00B9089D">
      <w:pPr>
        <w:pStyle w:val="PL"/>
      </w:pPr>
      <w:r w:rsidRPr="00133177">
        <w:t xml:space="preserve">          - APP_STA</w:t>
      </w:r>
    </w:p>
    <w:p w14:paraId="2367CA74" w14:textId="77777777" w:rsidR="00B9089D" w:rsidRPr="00133177" w:rsidRDefault="00B9089D" w:rsidP="00B9089D">
      <w:pPr>
        <w:pStyle w:val="PL"/>
      </w:pPr>
      <w:r w:rsidRPr="00133177">
        <w:t xml:space="preserve">          - APP_STO</w:t>
      </w:r>
    </w:p>
    <w:p w14:paraId="5FCE8C85" w14:textId="77777777" w:rsidR="00B9089D" w:rsidRPr="00133177" w:rsidRDefault="00B9089D" w:rsidP="00B9089D">
      <w:pPr>
        <w:pStyle w:val="PL"/>
      </w:pPr>
      <w:r w:rsidRPr="00133177">
        <w:t xml:space="preserve">          - AN_INFO</w:t>
      </w:r>
    </w:p>
    <w:p w14:paraId="11F1B5FE" w14:textId="77777777" w:rsidR="00B9089D" w:rsidRPr="00133177" w:rsidRDefault="00B9089D" w:rsidP="00B9089D">
      <w:pPr>
        <w:pStyle w:val="PL"/>
      </w:pPr>
      <w:r w:rsidRPr="00133177">
        <w:t xml:space="preserve">          - CM_SES_FAIL</w:t>
      </w:r>
    </w:p>
    <w:p w14:paraId="00DF856D" w14:textId="77777777" w:rsidR="00B9089D" w:rsidRPr="00133177" w:rsidRDefault="00B9089D" w:rsidP="00B9089D">
      <w:pPr>
        <w:pStyle w:val="PL"/>
      </w:pPr>
      <w:r w:rsidRPr="00133177">
        <w:t xml:space="preserve">          - PS_DA_OFF</w:t>
      </w:r>
    </w:p>
    <w:p w14:paraId="1A0E6A43" w14:textId="77777777" w:rsidR="00B9089D" w:rsidRPr="00133177" w:rsidRDefault="00B9089D" w:rsidP="00B9089D">
      <w:pPr>
        <w:pStyle w:val="PL"/>
      </w:pPr>
      <w:r w:rsidRPr="00133177">
        <w:t xml:space="preserve">          - DEF_QOS_CH</w:t>
      </w:r>
    </w:p>
    <w:p w14:paraId="360F40A4" w14:textId="77777777" w:rsidR="00B9089D" w:rsidRPr="00133177" w:rsidRDefault="00B9089D" w:rsidP="00B9089D">
      <w:pPr>
        <w:pStyle w:val="PL"/>
      </w:pPr>
      <w:r w:rsidRPr="00133177">
        <w:t xml:space="preserve">          - SE_AMBR_CH</w:t>
      </w:r>
    </w:p>
    <w:p w14:paraId="022FB0AE" w14:textId="77777777" w:rsidR="00B9089D" w:rsidRPr="00133177" w:rsidRDefault="00B9089D" w:rsidP="00B9089D">
      <w:pPr>
        <w:pStyle w:val="PL"/>
      </w:pPr>
      <w:r w:rsidRPr="00133177">
        <w:t xml:space="preserve">          - QOS_NOTIF</w:t>
      </w:r>
    </w:p>
    <w:p w14:paraId="7A99BDF4" w14:textId="77777777" w:rsidR="00B9089D" w:rsidRPr="00133177" w:rsidRDefault="00B9089D" w:rsidP="00B9089D">
      <w:pPr>
        <w:pStyle w:val="PL"/>
      </w:pPr>
      <w:r w:rsidRPr="00133177">
        <w:t xml:space="preserve">          - NO_CREDIT</w:t>
      </w:r>
    </w:p>
    <w:p w14:paraId="77192310" w14:textId="77777777" w:rsidR="00B9089D" w:rsidRPr="00133177" w:rsidRDefault="00B9089D" w:rsidP="00B9089D">
      <w:pPr>
        <w:pStyle w:val="PL"/>
      </w:pPr>
      <w:r w:rsidRPr="00133177">
        <w:t xml:space="preserve">          - REALLO_OF_CREDIT</w:t>
      </w:r>
    </w:p>
    <w:p w14:paraId="1A632376" w14:textId="77777777" w:rsidR="00B9089D" w:rsidRPr="00133177" w:rsidRDefault="00B9089D" w:rsidP="00B9089D">
      <w:pPr>
        <w:pStyle w:val="PL"/>
      </w:pPr>
      <w:r w:rsidRPr="00133177">
        <w:t xml:space="preserve">          - PRA_CH</w:t>
      </w:r>
    </w:p>
    <w:p w14:paraId="68542913" w14:textId="77777777" w:rsidR="00B9089D" w:rsidRPr="00133177" w:rsidRDefault="00B9089D" w:rsidP="00B9089D">
      <w:pPr>
        <w:pStyle w:val="PL"/>
      </w:pPr>
      <w:r w:rsidRPr="00133177">
        <w:t xml:space="preserve">          - SAREA_CH</w:t>
      </w:r>
    </w:p>
    <w:p w14:paraId="7FB8BB7B" w14:textId="77777777" w:rsidR="00B9089D" w:rsidRPr="00133177" w:rsidRDefault="00B9089D" w:rsidP="00B9089D">
      <w:pPr>
        <w:pStyle w:val="PL"/>
      </w:pPr>
      <w:r w:rsidRPr="00133177">
        <w:t xml:space="preserve">          - SCNN_CH</w:t>
      </w:r>
    </w:p>
    <w:p w14:paraId="6CFD4801" w14:textId="77777777" w:rsidR="00B9089D" w:rsidRPr="00133177" w:rsidRDefault="00B9089D" w:rsidP="00B9089D">
      <w:pPr>
        <w:pStyle w:val="PL"/>
      </w:pPr>
      <w:r w:rsidRPr="00133177">
        <w:t xml:space="preserve">          - RE_TIMEOUT</w:t>
      </w:r>
    </w:p>
    <w:p w14:paraId="4BC044F9" w14:textId="77777777" w:rsidR="00B9089D" w:rsidRPr="00133177" w:rsidRDefault="00B9089D" w:rsidP="00B9089D">
      <w:pPr>
        <w:pStyle w:val="PL"/>
      </w:pPr>
      <w:r w:rsidRPr="00133177">
        <w:t xml:space="preserve">          - RES_RELEASE</w:t>
      </w:r>
    </w:p>
    <w:p w14:paraId="2A22F2FA" w14:textId="77777777" w:rsidR="00B9089D" w:rsidRPr="00133177" w:rsidRDefault="00B9089D" w:rsidP="00B9089D">
      <w:pPr>
        <w:pStyle w:val="PL"/>
      </w:pPr>
      <w:r w:rsidRPr="00133177">
        <w:t xml:space="preserve">          - SUCC_RES_ALLO</w:t>
      </w:r>
    </w:p>
    <w:p w14:paraId="19D03797" w14:textId="77777777" w:rsidR="00B9089D" w:rsidRPr="00133177" w:rsidRDefault="00B9089D" w:rsidP="00B9089D">
      <w:pPr>
        <w:pStyle w:val="PL"/>
      </w:pPr>
      <w:r w:rsidRPr="00133177">
        <w:t xml:space="preserve">          - RAI_CH</w:t>
      </w:r>
    </w:p>
    <w:p w14:paraId="63F15C5E" w14:textId="77777777" w:rsidR="00B9089D" w:rsidRPr="00133177" w:rsidRDefault="00B9089D" w:rsidP="00B9089D">
      <w:pPr>
        <w:pStyle w:val="PL"/>
      </w:pPr>
      <w:r w:rsidRPr="00133177">
        <w:t xml:space="preserve">          - RAT_TY_CH</w:t>
      </w:r>
    </w:p>
    <w:p w14:paraId="3D716B0C" w14:textId="77777777" w:rsidR="00B9089D" w:rsidRPr="00133177" w:rsidRDefault="00B9089D" w:rsidP="00B9089D">
      <w:pPr>
        <w:pStyle w:val="PL"/>
      </w:pPr>
      <w:r w:rsidRPr="00133177">
        <w:t xml:space="preserve">          - REF_QOS_IND_CH</w:t>
      </w:r>
    </w:p>
    <w:p w14:paraId="43249096" w14:textId="77777777" w:rsidR="00B9089D" w:rsidRPr="00133177" w:rsidRDefault="00B9089D" w:rsidP="00B9089D">
      <w:pPr>
        <w:pStyle w:val="PL"/>
      </w:pPr>
      <w:r w:rsidRPr="00133177">
        <w:t xml:space="preserve">          - NUM_OF_PACKET_FILTER</w:t>
      </w:r>
    </w:p>
    <w:p w14:paraId="6CCBB38A" w14:textId="77777777" w:rsidR="00B9089D" w:rsidRPr="00133177" w:rsidRDefault="00B9089D" w:rsidP="00B9089D">
      <w:pPr>
        <w:pStyle w:val="PL"/>
      </w:pPr>
      <w:r w:rsidRPr="00133177">
        <w:t xml:space="preserve">          - UE_STATUS_RESUME</w:t>
      </w:r>
    </w:p>
    <w:p w14:paraId="5DB3A84C" w14:textId="77777777" w:rsidR="00B9089D" w:rsidRPr="00133177" w:rsidRDefault="00B9089D" w:rsidP="00B9089D">
      <w:pPr>
        <w:pStyle w:val="PL"/>
      </w:pPr>
      <w:r w:rsidRPr="00133177">
        <w:t xml:space="preserve">          - UE_TZ_CH</w:t>
      </w:r>
    </w:p>
    <w:p w14:paraId="504C4C7E" w14:textId="77777777" w:rsidR="00B9089D" w:rsidRPr="00133177" w:rsidRDefault="00B9089D" w:rsidP="00B9089D">
      <w:pPr>
        <w:pStyle w:val="PL"/>
      </w:pPr>
      <w:r w:rsidRPr="00133177">
        <w:t xml:space="preserve">          - AUTH_PROF_CH</w:t>
      </w:r>
    </w:p>
    <w:p w14:paraId="1A1F524C" w14:textId="77777777" w:rsidR="00B9089D" w:rsidRPr="00133177" w:rsidRDefault="00B9089D" w:rsidP="00B9089D">
      <w:pPr>
        <w:pStyle w:val="PL"/>
      </w:pPr>
      <w:r w:rsidRPr="00133177">
        <w:t xml:space="preserve">          - QOS_MONITORING</w:t>
      </w:r>
    </w:p>
    <w:p w14:paraId="7ECF10FB" w14:textId="043E92D1" w:rsidR="00815E26" w:rsidRDefault="00815E26" w:rsidP="00815E26">
      <w:pPr>
        <w:pStyle w:val="PL"/>
        <w:rPr>
          <w:ins w:id="451" w:author="Zhenning" w:date="2024-08-09T09:41:00Z"/>
        </w:rPr>
      </w:pPr>
      <w:ins w:id="452" w:author="Zhenning" w:date="2024-08-09T09:41:00Z">
        <w:r w:rsidRPr="00133177">
          <w:t xml:space="preserve">          - </w:t>
        </w:r>
      </w:ins>
      <w:ins w:id="453" w:author="Zhenning" w:date="2024-08-07T20:08:00Z">
        <w:r w:rsidR="00B40DE8">
          <w:t>QOS_MON_CAP_REPO</w:t>
        </w:r>
      </w:ins>
    </w:p>
    <w:p w14:paraId="3EA4DCE4" w14:textId="77777777" w:rsidR="00B9089D" w:rsidRPr="00133177" w:rsidRDefault="00B9089D" w:rsidP="00B9089D">
      <w:pPr>
        <w:pStyle w:val="PL"/>
      </w:pPr>
      <w:r w:rsidRPr="00133177">
        <w:t xml:space="preserve">          - SCELL_CH</w:t>
      </w:r>
    </w:p>
    <w:p w14:paraId="55BAE1E8" w14:textId="77777777" w:rsidR="00B9089D" w:rsidRPr="00133177" w:rsidRDefault="00B9089D" w:rsidP="00B9089D">
      <w:pPr>
        <w:pStyle w:val="PL"/>
      </w:pPr>
      <w:r w:rsidRPr="00133177">
        <w:t xml:space="preserve">          - USER_LOCATION_CH</w:t>
      </w:r>
    </w:p>
    <w:p w14:paraId="7D795B44" w14:textId="77777777" w:rsidR="00B9089D" w:rsidRPr="00133177" w:rsidRDefault="00B9089D" w:rsidP="00B9089D">
      <w:pPr>
        <w:pStyle w:val="PL"/>
      </w:pPr>
      <w:r w:rsidRPr="00133177">
        <w:t xml:space="preserve">          - EPS_FALLBACK</w:t>
      </w:r>
    </w:p>
    <w:p w14:paraId="33AF45AD" w14:textId="77777777" w:rsidR="00B9089D" w:rsidRPr="00133177" w:rsidRDefault="00B9089D" w:rsidP="00B9089D">
      <w:pPr>
        <w:pStyle w:val="PL"/>
      </w:pPr>
      <w:r w:rsidRPr="00133177">
        <w:t xml:space="preserve">          - MA_PDU</w:t>
      </w:r>
    </w:p>
    <w:p w14:paraId="6610CEFE" w14:textId="77777777" w:rsidR="00B9089D" w:rsidRPr="00133177" w:rsidRDefault="00B9089D" w:rsidP="00B9089D">
      <w:pPr>
        <w:pStyle w:val="PL"/>
      </w:pPr>
      <w:r w:rsidRPr="00133177">
        <w:t xml:space="preserve">          - TSN_BRIDGE_INFO</w:t>
      </w:r>
    </w:p>
    <w:p w14:paraId="2DE1DB9D" w14:textId="77777777" w:rsidR="00B9089D" w:rsidRPr="00133177" w:rsidRDefault="00B9089D" w:rsidP="00B9089D">
      <w:pPr>
        <w:pStyle w:val="PL"/>
      </w:pPr>
      <w:r w:rsidRPr="00133177">
        <w:t xml:space="preserve">          - 5G_RG_JOIN</w:t>
      </w:r>
    </w:p>
    <w:p w14:paraId="4CB2DABE" w14:textId="77777777" w:rsidR="00B9089D" w:rsidRPr="00133177" w:rsidRDefault="00B9089D" w:rsidP="00B9089D">
      <w:pPr>
        <w:pStyle w:val="PL"/>
      </w:pPr>
      <w:r w:rsidRPr="00133177">
        <w:t xml:space="preserve">          - 5G_RG_LEAVE</w:t>
      </w:r>
    </w:p>
    <w:p w14:paraId="047E9A85" w14:textId="77777777" w:rsidR="00B9089D" w:rsidRPr="00133177" w:rsidRDefault="00B9089D" w:rsidP="00B9089D">
      <w:pPr>
        <w:pStyle w:val="PL"/>
      </w:pPr>
      <w:r w:rsidRPr="00133177">
        <w:t xml:space="preserve">          - DDN_FAILURE</w:t>
      </w:r>
    </w:p>
    <w:p w14:paraId="07FA9E96" w14:textId="77777777" w:rsidR="00B9089D" w:rsidRPr="00133177" w:rsidRDefault="00B9089D" w:rsidP="00B9089D">
      <w:pPr>
        <w:pStyle w:val="PL"/>
      </w:pPr>
      <w:r w:rsidRPr="00133177">
        <w:t xml:space="preserve">          - DDN_DELIVERY_STATUS</w:t>
      </w:r>
    </w:p>
    <w:p w14:paraId="34A291CC" w14:textId="77777777" w:rsidR="00B9089D" w:rsidRPr="00133177" w:rsidRDefault="00B9089D" w:rsidP="00B9089D">
      <w:pPr>
        <w:pStyle w:val="PL"/>
      </w:pPr>
      <w:r w:rsidRPr="00133177">
        <w:t xml:space="preserve">          - GROUP_ID_LIST_CHG</w:t>
      </w:r>
    </w:p>
    <w:p w14:paraId="5BC00684" w14:textId="77777777" w:rsidR="00B9089D" w:rsidRPr="00133177" w:rsidRDefault="00B9089D" w:rsidP="00B9089D">
      <w:pPr>
        <w:pStyle w:val="PL"/>
      </w:pPr>
      <w:r w:rsidRPr="00133177">
        <w:t xml:space="preserve">          - DDN_FAILURE_CANCELLATION</w:t>
      </w:r>
    </w:p>
    <w:p w14:paraId="70C6D3C3" w14:textId="77777777" w:rsidR="00B9089D" w:rsidRPr="00133177" w:rsidRDefault="00B9089D" w:rsidP="00B9089D">
      <w:pPr>
        <w:pStyle w:val="PL"/>
      </w:pPr>
      <w:r w:rsidRPr="00133177">
        <w:t xml:space="preserve">          - DDN_DELIVERY_STATUS_CANCELLATION</w:t>
      </w:r>
    </w:p>
    <w:p w14:paraId="16B6C991" w14:textId="77777777" w:rsidR="00B9089D" w:rsidRPr="00133177" w:rsidRDefault="00B9089D" w:rsidP="00B9089D">
      <w:pPr>
        <w:pStyle w:val="PL"/>
      </w:pPr>
      <w:r w:rsidRPr="00133177">
        <w:t xml:space="preserve">          - VPLMN_QOS_CH</w:t>
      </w:r>
    </w:p>
    <w:p w14:paraId="7D5F7E8A" w14:textId="77777777" w:rsidR="00B9089D" w:rsidRPr="00133177" w:rsidRDefault="00B9089D" w:rsidP="00B9089D">
      <w:pPr>
        <w:pStyle w:val="PL"/>
      </w:pPr>
      <w:r w:rsidRPr="00133177">
        <w:t xml:space="preserve">          - SUCC_QOS_UPDATE</w:t>
      </w:r>
    </w:p>
    <w:p w14:paraId="53865D2E" w14:textId="77777777" w:rsidR="00B9089D" w:rsidRPr="00133177" w:rsidRDefault="00B9089D" w:rsidP="00B9089D">
      <w:pPr>
        <w:pStyle w:val="PL"/>
      </w:pPr>
      <w:r w:rsidRPr="00133177">
        <w:t xml:space="preserve">          - SAT_CATEGORY_CHG</w:t>
      </w:r>
    </w:p>
    <w:p w14:paraId="64B1A106" w14:textId="77777777" w:rsidR="00B9089D" w:rsidRPr="00133177" w:rsidRDefault="00B9089D" w:rsidP="00B9089D">
      <w:pPr>
        <w:pStyle w:val="PL"/>
      </w:pPr>
      <w:r w:rsidRPr="00133177">
        <w:t xml:space="preserve">          - PCF_UE_NOTIF_IND</w:t>
      </w:r>
    </w:p>
    <w:p w14:paraId="0D7B51ED" w14:textId="77777777" w:rsidR="00B9089D" w:rsidRDefault="00B9089D" w:rsidP="00B9089D">
      <w:pPr>
        <w:pStyle w:val="PL"/>
      </w:pPr>
      <w:r w:rsidRPr="00133177">
        <w:t xml:space="preserve">          - NWDAF_DATA_CHG</w:t>
      </w:r>
    </w:p>
    <w:p w14:paraId="4F02B668" w14:textId="77777777" w:rsidR="00B9089D" w:rsidRDefault="00B9089D" w:rsidP="00B9089D">
      <w:pPr>
        <w:pStyle w:val="PL"/>
      </w:pPr>
      <w:r w:rsidRPr="00133177">
        <w:lastRenderedPageBreak/>
        <w:t xml:space="preserve">          - </w:t>
      </w:r>
      <w:r>
        <w:t>UE_POL_CONT</w:t>
      </w:r>
      <w:r w:rsidRPr="00133177">
        <w:t>_</w:t>
      </w:r>
      <w:r>
        <w:t>IND</w:t>
      </w:r>
    </w:p>
    <w:p w14:paraId="361C8E4C" w14:textId="77777777" w:rsidR="00B9089D" w:rsidRDefault="00B9089D" w:rsidP="00B9089D">
      <w:pPr>
        <w:pStyle w:val="PL"/>
        <w:rPr>
          <w:lang w:eastAsia="zh-CN"/>
        </w:rPr>
      </w:pPr>
      <w:r w:rsidRPr="00133177">
        <w:t xml:space="preserve">          - </w:t>
      </w:r>
      <w:r>
        <w:rPr>
          <w:lang w:eastAsia="zh-CN"/>
        </w:rPr>
        <w:t>URSP_ENFORCEMENT_INFO</w:t>
      </w:r>
    </w:p>
    <w:p w14:paraId="008BBD46" w14:textId="77777777" w:rsidR="00B9089D" w:rsidRDefault="00B9089D" w:rsidP="00B9089D">
      <w:pPr>
        <w:pStyle w:val="PL"/>
        <w:rPr>
          <w:lang w:eastAsia="zh-CN"/>
        </w:rPr>
      </w:pPr>
      <w:r w:rsidRPr="00133177">
        <w:t xml:space="preserve">          - </w:t>
      </w:r>
      <w:r>
        <w:rPr>
          <w:lang w:eastAsia="zh-CN"/>
        </w:rPr>
        <w:t>HR_SBO_IND_CHG</w:t>
      </w:r>
    </w:p>
    <w:p w14:paraId="0BE8DABC" w14:textId="77777777" w:rsidR="00B9089D" w:rsidRDefault="00B9089D" w:rsidP="00B9089D">
      <w:pPr>
        <w:pStyle w:val="PL"/>
      </w:pPr>
      <w:r w:rsidRPr="00133177">
        <w:t xml:space="preserve">          - </w:t>
      </w:r>
      <w:r>
        <w:t>L4S_SUPP</w:t>
      </w:r>
    </w:p>
    <w:p w14:paraId="7F1C0987" w14:textId="77777777" w:rsidR="00B9089D" w:rsidRDefault="00B9089D" w:rsidP="00B9089D">
      <w:pPr>
        <w:pStyle w:val="PL"/>
        <w:rPr>
          <w:lang w:eastAsia="zh-CN"/>
        </w:rPr>
      </w:pPr>
      <w:r w:rsidRPr="00133177">
        <w:t xml:space="preserve">          - </w:t>
      </w:r>
      <w:r>
        <w:rPr>
          <w:lang w:eastAsia="zh-CN"/>
        </w:rPr>
        <w:t>NET_SLICE</w:t>
      </w:r>
      <w:r w:rsidRPr="00A22D45">
        <w:rPr>
          <w:lang w:eastAsia="zh-CN"/>
        </w:rPr>
        <w:t>_REP</w:t>
      </w:r>
      <w:r>
        <w:rPr>
          <w:lang w:eastAsia="zh-CN"/>
        </w:rPr>
        <w:t>L</w:t>
      </w:r>
    </w:p>
    <w:p w14:paraId="71A68453" w14:textId="77777777" w:rsidR="00B9089D" w:rsidRDefault="00B9089D" w:rsidP="00B9089D">
      <w:pPr>
        <w:pStyle w:val="PL"/>
      </w:pPr>
      <w:r>
        <w:t xml:space="preserve">          - BAT_OFFSET_INFO</w:t>
      </w:r>
    </w:p>
    <w:p w14:paraId="1C2F6B8D" w14:textId="77777777" w:rsidR="00B9089D" w:rsidRDefault="00B9089D" w:rsidP="00B9089D">
      <w:pPr>
        <w:pStyle w:val="PL"/>
      </w:pPr>
      <w:r>
        <w:t xml:space="preserve">          - UE_REACH_STATUS_CH</w:t>
      </w:r>
    </w:p>
    <w:p w14:paraId="623DBC63" w14:textId="77777777" w:rsidR="00B9089D" w:rsidRPr="00133177" w:rsidRDefault="00B9089D" w:rsidP="00B9089D">
      <w:pPr>
        <w:pStyle w:val="PL"/>
      </w:pPr>
      <w:r w:rsidRPr="00133177">
        <w:t xml:space="preserve">      - type: string</w:t>
      </w:r>
    </w:p>
    <w:p w14:paraId="75711CB2" w14:textId="77777777" w:rsidR="00B9089D" w:rsidRPr="00133177" w:rsidRDefault="00B9089D" w:rsidP="00B9089D">
      <w:pPr>
        <w:pStyle w:val="PL"/>
      </w:pPr>
      <w:r w:rsidRPr="00133177">
        <w:t xml:space="preserve">        description: &gt;</w:t>
      </w:r>
    </w:p>
    <w:p w14:paraId="0F66C6BD" w14:textId="77777777" w:rsidR="00B9089D" w:rsidRPr="00133177" w:rsidRDefault="00B9089D" w:rsidP="00B9089D">
      <w:pPr>
        <w:pStyle w:val="PL"/>
      </w:pPr>
      <w:r w:rsidRPr="00133177">
        <w:t xml:space="preserve">          This string provides forward-compatibility with future</w:t>
      </w:r>
    </w:p>
    <w:p w14:paraId="74E2EDB0" w14:textId="77777777" w:rsidR="00B9089D" w:rsidRPr="00133177" w:rsidRDefault="00B9089D" w:rsidP="00B9089D">
      <w:pPr>
        <w:pStyle w:val="PL"/>
      </w:pPr>
      <w:r w:rsidRPr="00133177">
        <w:t xml:space="preserve">          extensions to the enumeration and is not used to encode</w:t>
      </w:r>
    </w:p>
    <w:p w14:paraId="40C57F82" w14:textId="77777777" w:rsidR="00B9089D" w:rsidRPr="00133177" w:rsidRDefault="00B9089D" w:rsidP="00B9089D">
      <w:pPr>
        <w:pStyle w:val="PL"/>
      </w:pPr>
      <w:r w:rsidRPr="00133177">
        <w:t xml:space="preserve">          content defined in the present version of this API.</w:t>
      </w:r>
    </w:p>
    <w:p w14:paraId="73B980C1" w14:textId="77777777" w:rsidR="00B9089D" w:rsidRDefault="00B9089D" w:rsidP="00B9089D">
      <w:pPr>
        <w:pStyle w:val="PL"/>
      </w:pPr>
      <w:r w:rsidRPr="00133177">
        <w:t xml:space="preserve">      description: |</w:t>
      </w:r>
    </w:p>
    <w:p w14:paraId="2E8D66D9" w14:textId="77777777" w:rsidR="00B9089D" w:rsidRPr="00133177" w:rsidRDefault="00B9089D" w:rsidP="00B9089D">
      <w:pPr>
        <w:pStyle w:val="PL"/>
      </w:pPr>
      <w:r>
        <w:t xml:space="preserve">        Indicates</w:t>
      </w:r>
      <w:r w:rsidRPr="003107D3">
        <w:t xml:space="preserve"> the policy control request trigger(s).</w:t>
      </w:r>
      <w:r>
        <w:t xml:space="preserve">  </w:t>
      </w:r>
    </w:p>
    <w:p w14:paraId="01AF5AB1" w14:textId="77777777" w:rsidR="00B9089D" w:rsidRPr="00133177" w:rsidRDefault="00B9089D" w:rsidP="00B9089D">
      <w:pPr>
        <w:pStyle w:val="PL"/>
      </w:pPr>
      <w:r w:rsidRPr="00133177">
        <w:t xml:space="preserve">        Possible values are:</w:t>
      </w:r>
    </w:p>
    <w:p w14:paraId="3F36F332" w14:textId="77777777" w:rsidR="00B9089D" w:rsidRPr="00133177" w:rsidRDefault="00B9089D" w:rsidP="00B9089D">
      <w:pPr>
        <w:pStyle w:val="PL"/>
      </w:pPr>
      <w:r w:rsidRPr="00133177">
        <w:t xml:space="preserve">        - PLMN_CH: PLMN Change</w:t>
      </w:r>
    </w:p>
    <w:p w14:paraId="3A1C962A" w14:textId="77777777" w:rsidR="00B9089D" w:rsidRPr="00133177" w:rsidRDefault="00B9089D" w:rsidP="00B9089D">
      <w:pPr>
        <w:pStyle w:val="PL"/>
      </w:pPr>
      <w:r w:rsidRPr="00133177">
        <w:t xml:space="preserve">        - RES_MO_RE: A request for resource modification has been received by the SMF. The SMF</w:t>
      </w:r>
    </w:p>
    <w:p w14:paraId="75B9A14C" w14:textId="77777777" w:rsidR="00B9089D" w:rsidRPr="00133177" w:rsidRDefault="00B9089D" w:rsidP="00B9089D">
      <w:pPr>
        <w:pStyle w:val="PL"/>
      </w:pPr>
      <w:r w:rsidRPr="00133177">
        <w:t xml:space="preserve">        always reports to the PCF.</w:t>
      </w:r>
    </w:p>
    <w:p w14:paraId="6D6DCADB" w14:textId="77777777" w:rsidR="00B9089D" w:rsidRPr="00133177" w:rsidRDefault="00B9089D" w:rsidP="00B9089D">
      <w:pPr>
        <w:pStyle w:val="PL"/>
      </w:pPr>
      <w:r w:rsidRPr="00133177">
        <w:t xml:space="preserve">        - AC_TY_CH: Access Type Change</w:t>
      </w:r>
      <w:r>
        <w:t>.</w:t>
      </w:r>
    </w:p>
    <w:p w14:paraId="280C2347" w14:textId="77777777" w:rsidR="00B9089D" w:rsidRPr="00133177" w:rsidRDefault="00B9089D" w:rsidP="00B9089D">
      <w:pPr>
        <w:pStyle w:val="PL"/>
      </w:pPr>
      <w:r w:rsidRPr="00133177">
        <w:t xml:space="preserve">        - UE_IP_CH: UE IP address change. The SMF always reports to the PCF.</w:t>
      </w:r>
    </w:p>
    <w:p w14:paraId="74B22E09" w14:textId="77777777" w:rsidR="00B9089D" w:rsidRPr="00133177" w:rsidRDefault="00B9089D" w:rsidP="00B9089D">
      <w:pPr>
        <w:pStyle w:val="PL"/>
      </w:pPr>
      <w:r w:rsidRPr="00133177">
        <w:t xml:space="preserve">        - UE_MAC_CH: A new UE MAC address is detected or a used UE MAC address is inactive for a</w:t>
      </w:r>
    </w:p>
    <w:p w14:paraId="729D07E7" w14:textId="77777777" w:rsidR="00B9089D" w:rsidRPr="00133177" w:rsidRDefault="00B9089D" w:rsidP="00B9089D">
      <w:pPr>
        <w:pStyle w:val="PL"/>
      </w:pPr>
      <w:r w:rsidRPr="00133177">
        <w:t xml:space="preserve">        specific period</w:t>
      </w:r>
      <w:r>
        <w:t>.</w:t>
      </w:r>
    </w:p>
    <w:p w14:paraId="0D4513D8" w14:textId="77777777" w:rsidR="00B9089D" w:rsidRPr="00133177" w:rsidRDefault="00B9089D" w:rsidP="00B9089D">
      <w:pPr>
        <w:pStyle w:val="PL"/>
      </w:pPr>
      <w:r w:rsidRPr="00133177">
        <w:t xml:space="preserve">        - AN_CH_COR: Access Network Charging Correlation Information</w:t>
      </w:r>
    </w:p>
    <w:p w14:paraId="2E1700BD" w14:textId="77777777" w:rsidR="00B9089D" w:rsidRPr="00133177" w:rsidRDefault="00B9089D" w:rsidP="00B9089D">
      <w:pPr>
        <w:pStyle w:val="PL"/>
      </w:pPr>
      <w:r w:rsidRPr="00133177">
        <w:t xml:space="preserve">        - US_RE: The PDU Session or the Monitoring key specific resources consumed by a UE either</w:t>
      </w:r>
    </w:p>
    <w:p w14:paraId="43842023" w14:textId="77777777" w:rsidR="00B9089D" w:rsidRPr="00133177" w:rsidRDefault="00B9089D" w:rsidP="00B9089D">
      <w:pPr>
        <w:pStyle w:val="PL"/>
      </w:pPr>
      <w:r w:rsidRPr="00133177">
        <w:t xml:space="preserve">        reached the threshold or needs to be reported for other reasons.</w:t>
      </w:r>
    </w:p>
    <w:p w14:paraId="3ED1B183" w14:textId="77777777" w:rsidR="00B9089D" w:rsidRPr="00133177" w:rsidRDefault="00B9089D" w:rsidP="00B9089D">
      <w:pPr>
        <w:pStyle w:val="PL"/>
      </w:pPr>
      <w:r w:rsidRPr="00133177">
        <w:t xml:space="preserve">        - APP_STA: The start of application traffic has been detected.</w:t>
      </w:r>
    </w:p>
    <w:p w14:paraId="0D93BD6B" w14:textId="77777777" w:rsidR="00B9089D" w:rsidRPr="00133177" w:rsidRDefault="00B9089D" w:rsidP="00B9089D">
      <w:pPr>
        <w:pStyle w:val="PL"/>
      </w:pPr>
      <w:r w:rsidRPr="00133177">
        <w:t xml:space="preserve">        - APP_STO: The stop of application traffic has been detected.</w:t>
      </w:r>
    </w:p>
    <w:p w14:paraId="77D668A4" w14:textId="77777777" w:rsidR="00B9089D" w:rsidRDefault="00B9089D" w:rsidP="00B9089D">
      <w:pPr>
        <w:pStyle w:val="PL"/>
      </w:pPr>
      <w:r>
        <w:t xml:space="preserve">        - AN_INFO: Access Network Information report.</w:t>
      </w:r>
    </w:p>
    <w:p w14:paraId="7779534F" w14:textId="77777777" w:rsidR="00B9089D" w:rsidRPr="00BD0785" w:rsidRDefault="00B9089D" w:rsidP="00B9089D">
      <w:pPr>
        <w:pStyle w:val="PL"/>
        <w:rPr>
          <w:lang w:val="fr-FR"/>
        </w:rPr>
      </w:pPr>
      <w:r>
        <w:t xml:space="preserve">        </w:t>
      </w:r>
      <w:r w:rsidRPr="00BD0785">
        <w:rPr>
          <w:lang w:val="fr-FR"/>
        </w:rPr>
        <w:t>- CM_SES_FAIL: Credit management session failure.</w:t>
      </w:r>
    </w:p>
    <w:p w14:paraId="047E0819" w14:textId="77777777" w:rsidR="00B9089D" w:rsidRDefault="00B9089D" w:rsidP="00B9089D">
      <w:pPr>
        <w:pStyle w:val="PL"/>
      </w:pPr>
      <w:r w:rsidRPr="00BD0785">
        <w:rPr>
          <w:lang w:val="fr-FR"/>
        </w:rPr>
        <w:t xml:space="preserve">        </w:t>
      </w:r>
      <w:r>
        <w:t>- PS_DA_OFF: The SMF reports when the 3GPP PS Data Off status changes. The SMF always</w:t>
      </w:r>
    </w:p>
    <w:p w14:paraId="72094713" w14:textId="77777777" w:rsidR="00B9089D" w:rsidRDefault="00B9089D" w:rsidP="00B9089D">
      <w:pPr>
        <w:pStyle w:val="PL"/>
      </w:pPr>
      <w:r>
        <w:t xml:space="preserve">        reports to the PCF.</w:t>
      </w:r>
    </w:p>
    <w:p w14:paraId="68F8933E" w14:textId="77777777" w:rsidR="00B9089D" w:rsidRDefault="00B9089D" w:rsidP="00B9089D">
      <w:pPr>
        <w:pStyle w:val="PL"/>
      </w:pPr>
      <w:r>
        <w:t xml:space="preserve">        - DEF_QOS_CH: Default QoS Change. The SMF always reports to the PCF.</w:t>
      </w:r>
    </w:p>
    <w:p w14:paraId="2335AEBB" w14:textId="77777777" w:rsidR="00B9089D" w:rsidRDefault="00B9089D" w:rsidP="00B9089D">
      <w:pPr>
        <w:pStyle w:val="PL"/>
      </w:pPr>
      <w:r>
        <w:t xml:space="preserve">        </w:t>
      </w:r>
      <w:r w:rsidRPr="00BD0785">
        <w:rPr>
          <w:lang w:val="fr-FR"/>
        </w:rPr>
        <w:t xml:space="preserve">- SE_AMBR_CH: Session-AMBR Change. </w:t>
      </w:r>
      <w:r>
        <w:t>The SMF always reports to the PCF.</w:t>
      </w:r>
    </w:p>
    <w:p w14:paraId="5D7D036A" w14:textId="77777777" w:rsidR="00B9089D" w:rsidRDefault="00B9089D" w:rsidP="00B9089D">
      <w:pPr>
        <w:pStyle w:val="PL"/>
      </w:pPr>
      <w:r>
        <w:t xml:space="preserve">        - QOS_NOTIF: The SMF notify the PCF when receiving notification from RAN that QoS targets of</w:t>
      </w:r>
    </w:p>
    <w:p w14:paraId="1FF8DE4A" w14:textId="77777777" w:rsidR="00B9089D" w:rsidRDefault="00B9089D" w:rsidP="00B9089D">
      <w:pPr>
        <w:pStyle w:val="PL"/>
      </w:pPr>
      <w:r>
        <w:t xml:space="preserve">        the QoS Flow cannot be guranteed or gurateed again.</w:t>
      </w:r>
    </w:p>
    <w:p w14:paraId="29747C20" w14:textId="77777777" w:rsidR="00B9089D" w:rsidRPr="00133177" w:rsidRDefault="00B9089D" w:rsidP="00B9089D">
      <w:pPr>
        <w:pStyle w:val="PL"/>
      </w:pPr>
      <w:r w:rsidRPr="00133177">
        <w:t xml:space="preserve">        - NO_CREDIT: Out of credit</w:t>
      </w:r>
      <w:r>
        <w:t>.</w:t>
      </w:r>
    </w:p>
    <w:p w14:paraId="74CA96C9" w14:textId="77777777" w:rsidR="00B9089D" w:rsidRPr="00133177" w:rsidRDefault="00B9089D" w:rsidP="00B9089D">
      <w:pPr>
        <w:pStyle w:val="PL"/>
      </w:pPr>
      <w:r w:rsidRPr="00133177">
        <w:t xml:space="preserve">        - REALLO_OF_CREDIT: Reallocation of credit</w:t>
      </w:r>
      <w:r>
        <w:t>.</w:t>
      </w:r>
    </w:p>
    <w:p w14:paraId="1B07A1F2" w14:textId="77777777" w:rsidR="00B9089D" w:rsidRPr="00133177" w:rsidRDefault="00B9089D" w:rsidP="00B9089D">
      <w:pPr>
        <w:pStyle w:val="PL"/>
      </w:pPr>
      <w:r w:rsidRPr="00133177">
        <w:t xml:space="preserve">        - PRA_CH: Change of UE presence in Presence Reporting Area</w:t>
      </w:r>
      <w:r>
        <w:t>.</w:t>
      </w:r>
    </w:p>
    <w:p w14:paraId="0EDC7D62" w14:textId="77777777" w:rsidR="00B9089D" w:rsidRPr="00133177" w:rsidRDefault="00B9089D" w:rsidP="00B9089D">
      <w:pPr>
        <w:pStyle w:val="PL"/>
      </w:pPr>
      <w:r w:rsidRPr="00133177">
        <w:t xml:space="preserve">        - SAREA_CH: Location Change with respect to the Serving Area</w:t>
      </w:r>
      <w:r>
        <w:t>.</w:t>
      </w:r>
    </w:p>
    <w:p w14:paraId="3BC2E27B" w14:textId="77777777" w:rsidR="00B9089D" w:rsidRPr="00133177" w:rsidRDefault="00B9089D" w:rsidP="00B9089D">
      <w:pPr>
        <w:pStyle w:val="PL"/>
      </w:pPr>
      <w:r w:rsidRPr="00133177">
        <w:t xml:space="preserve">        - SCNN_CH: Location Change with respect to the Serving CN node</w:t>
      </w:r>
      <w:r>
        <w:t>.</w:t>
      </w:r>
    </w:p>
    <w:p w14:paraId="3E776645" w14:textId="77777777" w:rsidR="00B9089D" w:rsidRPr="00133177" w:rsidRDefault="00B9089D" w:rsidP="00B9089D">
      <w:pPr>
        <w:pStyle w:val="PL"/>
      </w:pPr>
      <w:r w:rsidRPr="00133177">
        <w:t xml:space="preserve">        - RE_TIMEOUT: Indicates the SMF generated the request because there has been a PCC</w:t>
      </w:r>
    </w:p>
    <w:p w14:paraId="059B39E4" w14:textId="77777777" w:rsidR="00B9089D" w:rsidRPr="00133177" w:rsidRDefault="00B9089D" w:rsidP="00B9089D">
      <w:pPr>
        <w:pStyle w:val="PL"/>
      </w:pPr>
      <w:r w:rsidRPr="00133177">
        <w:t xml:space="preserve">        revalidation timeout</w:t>
      </w:r>
      <w:r>
        <w:t>.</w:t>
      </w:r>
    </w:p>
    <w:p w14:paraId="2F08849F" w14:textId="77777777" w:rsidR="00B9089D" w:rsidRPr="00133177" w:rsidRDefault="00B9089D" w:rsidP="00B9089D">
      <w:pPr>
        <w:pStyle w:val="PL"/>
      </w:pPr>
      <w:r w:rsidRPr="00133177">
        <w:t xml:space="preserve">        - RES_RELEASE: Indicate that the SMF can inform the PCF of the outcome of the release of</w:t>
      </w:r>
    </w:p>
    <w:p w14:paraId="74D4825A" w14:textId="77777777" w:rsidR="00B9089D" w:rsidRPr="00133177" w:rsidRDefault="00B9089D" w:rsidP="00B9089D">
      <w:pPr>
        <w:pStyle w:val="PL"/>
      </w:pPr>
      <w:r w:rsidRPr="00133177">
        <w:t xml:space="preserve">        resources for those rules that require so.</w:t>
      </w:r>
    </w:p>
    <w:p w14:paraId="1799B88D" w14:textId="77777777" w:rsidR="00B9089D" w:rsidRPr="00133177" w:rsidRDefault="00B9089D" w:rsidP="00B9089D">
      <w:pPr>
        <w:pStyle w:val="PL"/>
      </w:pPr>
      <w:r w:rsidRPr="00133177">
        <w:t xml:space="preserve">        - SUCC_RES_ALLO: Indicates that the requested rule data is the successful resource</w:t>
      </w:r>
    </w:p>
    <w:p w14:paraId="7F49A474" w14:textId="77777777" w:rsidR="00B9089D" w:rsidRPr="00133177" w:rsidRDefault="00B9089D" w:rsidP="00B9089D">
      <w:pPr>
        <w:pStyle w:val="PL"/>
      </w:pPr>
      <w:r w:rsidRPr="00133177">
        <w:t xml:space="preserve">        allocation.</w:t>
      </w:r>
    </w:p>
    <w:p w14:paraId="4736EEED" w14:textId="77777777" w:rsidR="00B9089D" w:rsidRPr="00133177" w:rsidRDefault="00B9089D" w:rsidP="00B9089D">
      <w:pPr>
        <w:pStyle w:val="PL"/>
      </w:pPr>
      <w:r w:rsidRPr="00133177">
        <w:t xml:space="preserve">        - RAI_CH: Location Change with respect to the RAI of GERAN and UTRAN.</w:t>
      </w:r>
    </w:p>
    <w:p w14:paraId="2178CC72" w14:textId="77777777" w:rsidR="00B9089D" w:rsidRPr="00133177" w:rsidRDefault="00B9089D" w:rsidP="00B9089D">
      <w:pPr>
        <w:pStyle w:val="PL"/>
      </w:pPr>
      <w:r w:rsidRPr="00133177">
        <w:t xml:space="preserve">        - RAT_TY_CH: RAT Type Change.</w:t>
      </w:r>
    </w:p>
    <w:p w14:paraId="3247FCCB" w14:textId="77777777" w:rsidR="00B9089D" w:rsidRPr="00133177" w:rsidRDefault="00B9089D" w:rsidP="00B9089D">
      <w:pPr>
        <w:pStyle w:val="PL"/>
      </w:pPr>
      <w:r w:rsidRPr="00133177">
        <w:t xml:space="preserve">        - REF_QOS_IND_CH: Reflective QoS indication Change</w:t>
      </w:r>
    </w:p>
    <w:p w14:paraId="0EB9C740" w14:textId="77777777" w:rsidR="00B9089D" w:rsidRPr="00133177" w:rsidRDefault="00B9089D" w:rsidP="00B9089D">
      <w:pPr>
        <w:pStyle w:val="PL"/>
      </w:pPr>
      <w:r w:rsidRPr="00133177">
        <w:t xml:space="preserve">        - NUM_OF_PACKET_FILTER: Indicates that the SMF shall report the number of supported packet </w:t>
      </w:r>
    </w:p>
    <w:p w14:paraId="081D8B04" w14:textId="77777777" w:rsidR="00B9089D" w:rsidRPr="00133177" w:rsidRDefault="00B9089D" w:rsidP="00B9089D">
      <w:pPr>
        <w:pStyle w:val="PL"/>
      </w:pPr>
      <w:r w:rsidRPr="00133177">
        <w:t xml:space="preserve">        filter for signalled QoS rules</w:t>
      </w:r>
      <w:r>
        <w:t>.</w:t>
      </w:r>
    </w:p>
    <w:p w14:paraId="706AC4BC" w14:textId="77777777" w:rsidR="00B9089D" w:rsidRDefault="00B9089D" w:rsidP="00B9089D">
      <w:pPr>
        <w:pStyle w:val="PL"/>
      </w:pPr>
      <w:r>
        <w:t xml:space="preserve">        - UE_STATUS_RESUME: Indicates that the UE's status is resumed.</w:t>
      </w:r>
    </w:p>
    <w:p w14:paraId="4B0A478C" w14:textId="77777777" w:rsidR="00B9089D" w:rsidRPr="00BD0785" w:rsidRDefault="00B9089D" w:rsidP="00B9089D">
      <w:pPr>
        <w:pStyle w:val="PL"/>
        <w:rPr>
          <w:lang w:val="fr-FR"/>
        </w:rPr>
      </w:pPr>
      <w:r>
        <w:t xml:space="preserve">        </w:t>
      </w:r>
      <w:r w:rsidRPr="00BD0785">
        <w:rPr>
          <w:lang w:val="fr-FR"/>
        </w:rPr>
        <w:t>- UE_TZ_CH: UE Time Zone Change.</w:t>
      </w:r>
    </w:p>
    <w:p w14:paraId="6467AB63" w14:textId="77777777" w:rsidR="00B9089D" w:rsidRPr="00133177" w:rsidRDefault="00B9089D" w:rsidP="00B9089D">
      <w:pPr>
        <w:pStyle w:val="PL"/>
      </w:pPr>
      <w:r w:rsidRPr="00133177">
        <w:t xml:space="preserve">        - AUTH_PROF_CH: The DN-AAA authorization profile index has changed</w:t>
      </w:r>
      <w:r>
        <w:t>.</w:t>
      </w:r>
    </w:p>
    <w:p w14:paraId="7826D385" w14:textId="77777777" w:rsidR="00B9089D" w:rsidRPr="00133177" w:rsidRDefault="00B9089D" w:rsidP="00B9089D">
      <w:pPr>
        <w:pStyle w:val="PL"/>
      </w:pPr>
      <w:r w:rsidRPr="00133177">
        <w:t xml:space="preserve">        - QOS_MONITORING: Indicate that the SMF notifies the PCF of the QoS Monitoring information.</w:t>
      </w:r>
    </w:p>
    <w:p w14:paraId="00BA7964" w14:textId="77777777" w:rsidR="000E5468" w:rsidRDefault="00815E26" w:rsidP="000E5468">
      <w:pPr>
        <w:pStyle w:val="PL"/>
        <w:rPr>
          <w:ins w:id="454" w:author="Zhenning" w:date="2024-08-07T20:43:00Z"/>
          <w:lang w:eastAsia="zh-CN"/>
        </w:rPr>
      </w:pPr>
      <w:ins w:id="455" w:author="Zhenning" w:date="2024-08-09T09:41:00Z">
        <w:r w:rsidRPr="00133177">
          <w:t xml:space="preserve">        - </w:t>
        </w:r>
      </w:ins>
      <w:ins w:id="456" w:author="Zhenning" w:date="2024-08-07T20:08:00Z">
        <w:r w:rsidR="00B40DE8">
          <w:t>QOS_MON_CAP_REPO</w:t>
        </w:r>
      </w:ins>
      <w:ins w:id="457" w:author="Zhenning" w:date="2024-08-09T09:41:00Z">
        <w:r>
          <w:t xml:space="preserve">: Indicates </w:t>
        </w:r>
      </w:ins>
      <w:ins w:id="458" w:author="Zhenning" w:date="2024-08-07T20:43:00Z">
        <w:r w:rsidR="000E5468">
          <w:rPr>
            <w:lang w:eastAsia="zh-CN"/>
          </w:rPr>
          <w:t>that the NF service consumer notifies the PCF about the</w:t>
        </w:r>
      </w:ins>
    </w:p>
    <w:p w14:paraId="33A5C400" w14:textId="363EC77F" w:rsidR="00815E26" w:rsidRDefault="000E5468" w:rsidP="000E5468">
      <w:pPr>
        <w:pStyle w:val="PL"/>
        <w:rPr>
          <w:ins w:id="459" w:author="Zhenning" w:date="2024-08-09T09:41:00Z"/>
        </w:rPr>
      </w:pPr>
      <w:ins w:id="460" w:author="Zhenning" w:date="2024-08-07T20:43:00Z">
        <w:r w:rsidRPr="00133177">
          <w:t xml:space="preserve">       </w:t>
        </w:r>
        <w:r>
          <w:rPr>
            <w:lang w:eastAsia="zh-CN"/>
          </w:rPr>
          <w:t xml:space="preserve"> support of QoS Monitoring Capability Report</w:t>
        </w:r>
      </w:ins>
      <w:ins w:id="461" w:author="Zhenning" w:date="2024-08-09T09:41:00Z">
        <w:r w:rsidR="00815E26">
          <w:t>.</w:t>
        </w:r>
      </w:ins>
    </w:p>
    <w:p w14:paraId="048D9E5D" w14:textId="77777777" w:rsidR="00B9089D" w:rsidRPr="00133177" w:rsidRDefault="00B9089D" w:rsidP="00B9089D">
      <w:pPr>
        <w:pStyle w:val="PL"/>
      </w:pPr>
      <w:r w:rsidRPr="00133177">
        <w:t xml:space="preserve">        - SCELL_CH: Location Change with respect to the Serving Cell.</w:t>
      </w:r>
    </w:p>
    <w:p w14:paraId="480111CD" w14:textId="77777777" w:rsidR="00B9089D" w:rsidRPr="00133177" w:rsidRDefault="00B9089D" w:rsidP="00B9089D">
      <w:pPr>
        <w:pStyle w:val="PL"/>
      </w:pPr>
      <w:r w:rsidRPr="00133177">
        <w:t xml:space="preserve">        - USER_LOCATION_CH: Indicate that user location has been changed, applicable to serving area</w:t>
      </w:r>
    </w:p>
    <w:p w14:paraId="6C14D244" w14:textId="77777777" w:rsidR="00B9089D" w:rsidRPr="00133177" w:rsidRDefault="00B9089D" w:rsidP="00B9089D">
      <w:pPr>
        <w:pStyle w:val="PL"/>
      </w:pPr>
      <w:r w:rsidRPr="00133177">
        <w:t xml:space="preserve">        change and serving cell change.</w:t>
      </w:r>
    </w:p>
    <w:p w14:paraId="75D37103" w14:textId="77777777" w:rsidR="00B9089D" w:rsidRPr="00133177" w:rsidRDefault="00B9089D" w:rsidP="00B9089D">
      <w:pPr>
        <w:pStyle w:val="PL"/>
      </w:pPr>
      <w:r w:rsidRPr="00133177">
        <w:t xml:space="preserve">        - EPS_FALLBACK: EPS Fallback report is enabled in the SMF.</w:t>
      </w:r>
    </w:p>
    <w:p w14:paraId="4BA37919" w14:textId="77777777" w:rsidR="00B9089D" w:rsidRPr="00133177" w:rsidRDefault="00B9089D" w:rsidP="00B9089D">
      <w:pPr>
        <w:pStyle w:val="PL"/>
      </w:pPr>
      <w:r w:rsidRPr="00133177">
        <w:t xml:space="preserve">        - MA_PDU: UE Indicates that the SMF notifies the PCF of the MA PDU session request</w:t>
      </w:r>
      <w:r>
        <w:t>.</w:t>
      </w:r>
    </w:p>
    <w:p w14:paraId="59699B68" w14:textId="77777777" w:rsidR="00B9089D" w:rsidRPr="00133177" w:rsidRDefault="00B9089D" w:rsidP="00B9089D">
      <w:pPr>
        <w:pStyle w:val="PL"/>
      </w:pPr>
      <w:r w:rsidRPr="00133177">
        <w:t xml:space="preserve">        - TSN_BRIDGE_INFO: TSC user plane node information available</w:t>
      </w:r>
      <w:r>
        <w:t>.</w:t>
      </w:r>
    </w:p>
    <w:p w14:paraId="437BD121" w14:textId="77777777" w:rsidR="00B9089D" w:rsidRPr="00133177" w:rsidRDefault="00B9089D" w:rsidP="00B9089D">
      <w:pPr>
        <w:pStyle w:val="PL"/>
      </w:pPr>
      <w:r w:rsidRPr="00133177">
        <w:t xml:space="preserve">        - 5G_RG_JOIN: The 5G-RG has joined to an IP Multicast Group.</w:t>
      </w:r>
    </w:p>
    <w:p w14:paraId="0012AB7F" w14:textId="77777777" w:rsidR="00B9089D" w:rsidRPr="00133177" w:rsidRDefault="00B9089D" w:rsidP="00B9089D">
      <w:pPr>
        <w:pStyle w:val="PL"/>
      </w:pPr>
      <w:r w:rsidRPr="00133177">
        <w:t xml:space="preserve">        - 5G_RG_LEAVE: The 5G-RG has left an IP Multicast Group.</w:t>
      </w:r>
    </w:p>
    <w:p w14:paraId="6749C5B5" w14:textId="77777777" w:rsidR="00B9089D" w:rsidRPr="00133177" w:rsidRDefault="00B9089D" w:rsidP="00B9089D">
      <w:pPr>
        <w:pStyle w:val="PL"/>
      </w:pPr>
      <w:r w:rsidRPr="00133177">
        <w:t xml:space="preserve">        - DDN_FAILURE: Event subscription for DDN Failure event received.</w:t>
      </w:r>
    </w:p>
    <w:p w14:paraId="14328ECB" w14:textId="77777777" w:rsidR="00B9089D" w:rsidRPr="00133177" w:rsidRDefault="00B9089D" w:rsidP="00B9089D">
      <w:pPr>
        <w:pStyle w:val="PL"/>
      </w:pPr>
      <w:r w:rsidRPr="00133177">
        <w:t xml:space="preserve">        - DDN_DELIVERY_STATUS: Event subscription for DDN Delivery Status received.</w:t>
      </w:r>
    </w:p>
    <w:p w14:paraId="729CC148" w14:textId="77777777" w:rsidR="00B9089D" w:rsidRPr="00133177" w:rsidRDefault="00B9089D" w:rsidP="00B9089D">
      <w:pPr>
        <w:pStyle w:val="PL"/>
      </w:pPr>
      <w:r w:rsidRPr="00133177">
        <w:t xml:space="preserve">        - GROUP_ID_LIST_CHG: UE Internal Group Identifier(s) has changed: the SMF reports that UDM</w:t>
      </w:r>
    </w:p>
    <w:p w14:paraId="02AFE890" w14:textId="77777777" w:rsidR="00B9089D" w:rsidRPr="00133177" w:rsidRDefault="00B9089D" w:rsidP="00B9089D">
      <w:pPr>
        <w:pStyle w:val="PL"/>
      </w:pPr>
      <w:r w:rsidRPr="00133177">
        <w:t xml:space="preserve">        provided list of group Ids has changed.</w:t>
      </w:r>
    </w:p>
    <w:p w14:paraId="3179841A" w14:textId="77777777" w:rsidR="00B9089D" w:rsidRPr="00133177" w:rsidRDefault="00B9089D" w:rsidP="00B9089D">
      <w:pPr>
        <w:pStyle w:val="PL"/>
      </w:pPr>
      <w:r w:rsidRPr="00133177">
        <w:t xml:space="preserve">        - DDN_FAILURE_CANCELLATION: The event subscription for DDN Failure event is cancelled.</w:t>
      </w:r>
    </w:p>
    <w:p w14:paraId="1DCD9E3C" w14:textId="77777777" w:rsidR="00B9089D" w:rsidRPr="00133177" w:rsidRDefault="00B9089D" w:rsidP="00B9089D">
      <w:pPr>
        <w:pStyle w:val="PL"/>
      </w:pPr>
      <w:r w:rsidRPr="00133177">
        <w:t xml:space="preserve">        - DDN_DELIVERY_STATUS_CANCELLATION: The event subscription for DDD STATUS is cancelled.</w:t>
      </w:r>
    </w:p>
    <w:p w14:paraId="743C2488" w14:textId="77777777" w:rsidR="00B9089D" w:rsidRPr="00133177" w:rsidRDefault="00B9089D" w:rsidP="00B9089D">
      <w:pPr>
        <w:pStyle w:val="PL"/>
      </w:pPr>
      <w:r w:rsidRPr="00133177">
        <w:t xml:space="preserve">        - VPLMN_QOS_CH: Change of the QoS supported in the VPLMN.</w:t>
      </w:r>
    </w:p>
    <w:p w14:paraId="42527336" w14:textId="77777777" w:rsidR="00B9089D" w:rsidRPr="00133177" w:rsidRDefault="00B9089D" w:rsidP="00B9089D">
      <w:pPr>
        <w:pStyle w:val="PL"/>
      </w:pPr>
      <w:r w:rsidRPr="00133177">
        <w:t xml:space="preserve">        - SUCC_QOS_UPDATE: Indicates that the requested MPS Action is successful.</w:t>
      </w:r>
    </w:p>
    <w:p w14:paraId="701AB78E" w14:textId="77777777" w:rsidR="00B9089D" w:rsidRPr="00133177" w:rsidRDefault="00B9089D" w:rsidP="00B9089D">
      <w:pPr>
        <w:pStyle w:val="PL"/>
      </w:pPr>
      <w:r w:rsidRPr="00133177">
        <w:t xml:space="preserve">        - SAT_CATEGORY_CHG: Indicates that the SMF has detected a change between different satellite</w:t>
      </w:r>
    </w:p>
    <w:p w14:paraId="4C00B3BA" w14:textId="77777777" w:rsidR="00B9089D" w:rsidRPr="00133177" w:rsidRDefault="00B9089D" w:rsidP="00B9089D">
      <w:pPr>
        <w:pStyle w:val="PL"/>
      </w:pPr>
      <w:r w:rsidRPr="00133177">
        <w:t xml:space="preserve">        backhaul categories, or between a satellite backhaul and a non-satellite backhaul.</w:t>
      </w:r>
    </w:p>
    <w:p w14:paraId="51FBCB33" w14:textId="77777777" w:rsidR="00B9089D" w:rsidRPr="00133177" w:rsidRDefault="00B9089D" w:rsidP="00B9089D">
      <w:pPr>
        <w:pStyle w:val="PL"/>
      </w:pPr>
      <w:r w:rsidRPr="00133177">
        <w:t xml:space="preserve">        - PCF_UE_NOTIF_IND: Indicates the SMF has detected the AMF forwarded the PCF for the UE</w:t>
      </w:r>
    </w:p>
    <w:p w14:paraId="43AF3B32" w14:textId="77777777" w:rsidR="00B9089D" w:rsidRPr="00133177" w:rsidRDefault="00B9089D" w:rsidP="00B9089D">
      <w:pPr>
        <w:pStyle w:val="PL"/>
      </w:pPr>
      <w:r w:rsidRPr="00133177">
        <w:t xml:space="preserve">        indication to receive/stop receiving notifications of SM Policy association</w:t>
      </w:r>
    </w:p>
    <w:p w14:paraId="347EB492" w14:textId="77777777" w:rsidR="00B9089D" w:rsidRPr="00133177" w:rsidRDefault="00B9089D" w:rsidP="00B9089D">
      <w:pPr>
        <w:pStyle w:val="PL"/>
      </w:pPr>
      <w:r w:rsidRPr="00133177">
        <w:t xml:space="preserve">        established/terminated events.</w:t>
      </w:r>
    </w:p>
    <w:p w14:paraId="7BE222D9" w14:textId="77777777" w:rsidR="00B9089D" w:rsidRPr="00133177" w:rsidRDefault="00B9089D" w:rsidP="00B9089D">
      <w:pPr>
        <w:pStyle w:val="PL"/>
      </w:pPr>
      <w:r w:rsidRPr="00133177">
        <w:lastRenderedPageBreak/>
        <w:t xml:space="preserve">        - NWDAF_DATA_CHG: Indicates that the NWDAF instance IDs used for the PDU session and/or</w:t>
      </w:r>
    </w:p>
    <w:p w14:paraId="2D5FC88F" w14:textId="77777777" w:rsidR="00B9089D" w:rsidRDefault="00B9089D" w:rsidP="00B9089D">
      <w:pPr>
        <w:pStyle w:val="PL"/>
      </w:pPr>
      <w:r w:rsidRPr="00133177">
        <w:t xml:space="preserve">        associated Analytics IDs used for the PDU session and available in the SMF have changed.</w:t>
      </w:r>
    </w:p>
    <w:p w14:paraId="4E9DD4D0" w14:textId="77777777" w:rsidR="00B9089D" w:rsidRDefault="00B9089D" w:rsidP="00B9089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17FA189D" w14:textId="77777777" w:rsidR="00B9089D" w:rsidRDefault="00B9089D" w:rsidP="00B9089D">
      <w:pPr>
        <w:pStyle w:val="PL"/>
      </w:pPr>
      <w:r>
        <w:t xml:space="preserve">        received from the UE in EPC over a PDN connection</w:t>
      </w:r>
      <w:r w:rsidRPr="002C7D03">
        <w:t>.</w:t>
      </w:r>
    </w:p>
    <w:p w14:paraId="708F0BD6" w14:textId="77777777" w:rsidR="00B9089D" w:rsidRDefault="00B9089D" w:rsidP="00B9089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3AC5F18D" w14:textId="77777777" w:rsidR="00B9089D" w:rsidRDefault="00B9089D" w:rsidP="00B9089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56D07BC6" w14:textId="77777777" w:rsidR="00B9089D" w:rsidRDefault="00B9089D" w:rsidP="00B9089D">
      <w:pPr>
        <w:pStyle w:val="PL"/>
      </w:pPr>
      <w:r w:rsidRPr="00133177">
        <w:t xml:space="preserve">        - </w:t>
      </w:r>
      <w:r>
        <w:t>L4S_SUPP: Indicates whether ECN marking for L4S is not available or available again</w:t>
      </w:r>
    </w:p>
    <w:p w14:paraId="172934B2" w14:textId="77777777" w:rsidR="00B9089D" w:rsidRDefault="00B9089D" w:rsidP="00B9089D">
      <w:pPr>
        <w:pStyle w:val="PL"/>
      </w:pPr>
      <w:r>
        <w:t xml:space="preserve">        in 5GS.</w:t>
      </w:r>
    </w:p>
    <w:p w14:paraId="22D75B5F" w14:textId="77777777" w:rsidR="00B9089D" w:rsidRDefault="00B9089D" w:rsidP="00B9089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3AD902A9" w14:textId="77777777" w:rsidR="00B9089D" w:rsidRDefault="00B9089D" w:rsidP="00B9089D">
      <w:pPr>
        <w:pStyle w:val="PL"/>
      </w:pPr>
      <w:r>
        <w:t xml:space="preserve">        S-NSSAI of the PDU Session and the Alternative S-NSSAI</w:t>
      </w:r>
    </w:p>
    <w:p w14:paraId="3247DB3F"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09B2CF2A" w14:textId="77777777" w:rsidR="00B9089D" w:rsidRDefault="00B9089D" w:rsidP="00B9089D">
      <w:pPr>
        <w:pStyle w:val="PL"/>
      </w:pPr>
      <w:r>
        <w:t xml:space="preserve">        adjusted periodicity.</w:t>
      </w:r>
    </w:p>
    <w:p w14:paraId="2BC2387B" w14:textId="77777777" w:rsidR="00B9089D" w:rsidRDefault="00B9089D" w:rsidP="00B9089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54FD7F54" w14:textId="77777777" w:rsidR="00B9089D" w:rsidRPr="00133177" w:rsidRDefault="00B9089D" w:rsidP="00B9089D">
      <w:pPr>
        <w:pStyle w:val="PL"/>
      </w:pPr>
    </w:p>
    <w:p w14:paraId="1C0A9FA5" w14:textId="77777777" w:rsidR="00B9089D" w:rsidRPr="00133177" w:rsidRDefault="00B9089D" w:rsidP="00B9089D">
      <w:pPr>
        <w:pStyle w:val="PL"/>
      </w:pPr>
      <w:r w:rsidRPr="00133177">
        <w:t xml:space="preserve">    RequestedRuleDataType:</w:t>
      </w:r>
    </w:p>
    <w:p w14:paraId="5E9B4685" w14:textId="77777777" w:rsidR="00B9089D" w:rsidRPr="00133177" w:rsidRDefault="00B9089D" w:rsidP="00B9089D">
      <w:pPr>
        <w:pStyle w:val="PL"/>
      </w:pPr>
      <w:r w:rsidRPr="00133177">
        <w:t xml:space="preserve">      anyOf:</w:t>
      </w:r>
    </w:p>
    <w:p w14:paraId="05ED4465" w14:textId="77777777" w:rsidR="00B9089D" w:rsidRPr="00133177" w:rsidRDefault="00B9089D" w:rsidP="00B9089D">
      <w:pPr>
        <w:pStyle w:val="PL"/>
      </w:pPr>
      <w:r w:rsidRPr="00133177">
        <w:t xml:space="preserve">      - type: string</w:t>
      </w:r>
    </w:p>
    <w:p w14:paraId="7A6595A1" w14:textId="77777777" w:rsidR="00B9089D" w:rsidRPr="00133177" w:rsidRDefault="00B9089D" w:rsidP="00B9089D">
      <w:pPr>
        <w:pStyle w:val="PL"/>
      </w:pPr>
      <w:r w:rsidRPr="00133177">
        <w:t xml:space="preserve">        enum:</w:t>
      </w:r>
    </w:p>
    <w:p w14:paraId="262A3182" w14:textId="77777777" w:rsidR="00B9089D" w:rsidRPr="00133177" w:rsidRDefault="00B9089D" w:rsidP="00B9089D">
      <w:pPr>
        <w:pStyle w:val="PL"/>
      </w:pPr>
      <w:r w:rsidRPr="00133177">
        <w:t xml:space="preserve">          - CH_ID</w:t>
      </w:r>
    </w:p>
    <w:p w14:paraId="3BBA10FC" w14:textId="77777777" w:rsidR="00B9089D" w:rsidRPr="00133177" w:rsidRDefault="00B9089D" w:rsidP="00B9089D">
      <w:pPr>
        <w:pStyle w:val="PL"/>
      </w:pPr>
      <w:r w:rsidRPr="00133177">
        <w:t xml:space="preserve">          - MS_TIME_ZONE</w:t>
      </w:r>
    </w:p>
    <w:p w14:paraId="6C2A5555" w14:textId="77777777" w:rsidR="00B9089D" w:rsidRPr="00133177" w:rsidRDefault="00B9089D" w:rsidP="00B9089D">
      <w:pPr>
        <w:pStyle w:val="PL"/>
      </w:pPr>
      <w:r w:rsidRPr="00133177">
        <w:t xml:space="preserve">          - USER_LOC_INFO</w:t>
      </w:r>
    </w:p>
    <w:p w14:paraId="2F188A27" w14:textId="77777777" w:rsidR="00B9089D" w:rsidRPr="00133177" w:rsidRDefault="00B9089D" w:rsidP="00B9089D">
      <w:pPr>
        <w:pStyle w:val="PL"/>
      </w:pPr>
      <w:r w:rsidRPr="00133177">
        <w:t xml:space="preserve">          - RES_RELEASE</w:t>
      </w:r>
    </w:p>
    <w:p w14:paraId="5B78BFC6" w14:textId="77777777" w:rsidR="00B9089D" w:rsidRPr="00133177" w:rsidRDefault="00B9089D" w:rsidP="00B9089D">
      <w:pPr>
        <w:pStyle w:val="PL"/>
      </w:pPr>
      <w:r w:rsidRPr="00133177">
        <w:t xml:space="preserve">          - SUCC_RES_ALLO</w:t>
      </w:r>
    </w:p>
    <w:p w14:paraId="42620551" w14:textId="77777777" w:rsidR="00B9089D" w:rsidRPr="00133177" w:rsidRDefault="00B9089D" w:rsidP="00B9089D">
      <w:pPr>
        <w:pStyle w:val="PL"/>
      </w:pPr>
      <w:r w:rsidRPr="00133177">
        <w:t xml:space="preserve">          - EPS_FALLBACK</w:t>
      </w:r>
    </w:p>
    <w:p w14:paraId="4572CDF7" w14:textId="77777777" w:rsidR="00B9089D" w:rsidRPr="00133177" w:rsidRDefault="00B9089D" w:rsidP="00B9089D">
      <w:pPr>
        <w:pStyle w:val="PL"/>
      </w:pPr>
      <w:r w:rsidRPr="00133177">
        <w:t xml:space="preserve">      - type: string</w:t>
      </w:r>
    </w:p>
    <w:p w14:paraId="605458E4" w14:textId="77777777" w:rsidR="00B9089D" w:rsidRPr="00133177" w:rsidRDefault="00B9089D" w:rsidP="00B9089D">
      <w:pPr>
        <w:pStyle w:val="PL"/>
      </w:pPr>
      <w:r w:rsidRPr="00133177">
        <w:t xml:space="preserve">        description: &gt;</w:t>
      </w:r>
    </w:p>
    <w:p w14:paraId="1EE30CB4" w14:textId="77777777" w:rsidR="00B9089D" w:rsidRPr="00133177" w:rsidRDefault="00B9089D" w:rsidP="00B9089D">
      <w:pPr>
        <w:pStyle w:val="PL"/>
      </w:pPr>
      <w:r w:rsidRPr="00133177">
        <w:t xml:space="preserve">          This string provides forward-compatibility with future</w:t>
      </w:r>
    </w:p>
    <w:p w14:paraId="076B221F" w14:textId="77777777" w:rsidR="00B9089D" w:rsidRPr="00133177" w:rsidRDefault="00B9089D" w:rsidP="00B9089D">
      <w:pPr>
        <w:pStyle w:val="PL"/>
      </w:pPr>
      <w:r w:rsidRPr="00133177">
        <w:t xml:space="preserve">          extensions to the enumeration and is not used to encode</w:t>
      </w:r>
    </w:p>
    <w:p w14:paraId="3408B2BD" w14:textId="77777777" w:rsidR="00B9089D" w:rsidRPr="00133177" w:rsidRDefault="00B9089D" w:rsidP="00B9089D">
      <w:pPr>
        <w:pStyle w:val="PL"/>
      </w:pPr>
      <w:r w:rsidRPr="00133177">
        <w:t xml:space="preserve">          content defined in the present version of this API.</w:t>
      </w:r>
    </w:p>
    <w:p w14:paraId="4CBDCE55" w14:textId="77777777" w:rsidR="00B9089D" w:rsidRDefault="00B9089D" w:rsidP="00B9089D">
      <w:pPr>
        <w:pStyle w:val="PL"/>
      </w:pPr>
      <w:r w:rsidRPr="00133177">
        <w:t xml:space="preserve">      description: |</w:t>
      </w:r>
    </w:p>
    <w:p w14:paraId="28A16C45" w14:textId="77777777" w:rsidR="00B9089D" w:rsidRPr="00133177" w:rsidRDefault="00B9089D" w:rsidP="00B9089D">
      <w:pPr>
        <w:pStyle w:val="PL"/>
      </w:pPr>
      <w:r>
        <w:t xml:space="preserve">        Indicates</w:t>
      </w:r>
      <w:r w:rsidRPr="003107D3">
        <w:t xml:space="preserve"> the type of rule data requested by the PCF.</w:t>
      </w:r>
      <w:r>
        <w:t xml:space="preserve">  </w:t>
      </w:r>
    </w:p>
    <w:p w14:paraId="53C3614A" w14:textId="77777777" w:rsidR="00B9089D" w:rsidRPr="00133177" w:rsidRDefault="00B9089D" w:rsidP="00B9089D">
      <w:pPr>
        <w:pStyle w:val="PL"/>
      </w:pPr>
      <w:r w:rsidRPr="00133177">
        <w:t xml:space="preserve">        Possible values are:</w:t>
      </w:r>
    </w:p>
    <w:p w14:paraId="09784601" w14:textId="77777777" w:rsidR="00B9089D" w:rsidRPr="00133177" w:rsidRDefault="00B9089D" w:rsidP="00B9089D">
      <w:pPr>
        <w:pStyle w:val="PL"/>
      </w:pPr>
      <w:r w:rsidRPr="00133177">
        <w:t xml:space="preserve">        - CH_ID: Indicates that the requested rule data is the charging identifier.</w:t>
      </w:r>
    </w:p>
    <w:p w14:paraId="662239FA" w14:textId="77777777" w:rsidR="00B9089D" w:rsidRPr="00133177" w:rsidRDefault="00B9089D" w:rsidP="00B9089D">
      <w:pPr>
        <w:pStyle w:val="PL"/>
      </w:pPr>
      <w:r w:rsidRPr="00133177">
        <w:t xml:space="preserve">        - MS_TIME_ZONE: Indicates that the requested access network info type is the UE's timezone.</w:t>
      </w:r>
    </w:p>
    <w:p w14:paraId="4A170CB4" w14:textId="77777777" w:rsidR="00B9089D" w:rsidRPr="00133177" w:rsidRDefault="00B9089D" w:rsidP="00B9089D">
      <w:pPr>
        <w:pStyle w:val="PL"/>
      </w:pPr>
      <w:r w:rsidRPr="00133177">
        <w:t xml:space="preserve">        - USER_LOC_INFO: Indicates that the requested access network info type is the UE's location.</w:t>
      </w:r>
    </w:p>
    <w:p w14:paraId="714F29E8" w14:textId="77777777" w:rsidR="00B9089D" w:rsidRPr="00133177" w:rsidRDefault="00B9089D" w:rsidP="00B9089D">
      <w:pPr>
        <w:pStyle w:val="PL"/>
      </w:pPr>
      <w:r w:rsidRPr="00133177">
        <w:t xml:space="preserve">        - RES_RELEASE: Indicates that the requested rule data is the result of the release of</w:t>
      </w:r>
    </w:p>
    <w:p w14:paraId="0507A54B" w14:textId="77777777" w:rsidR="00B9089D" w:rsidRPr="00133177" w:rsidRDefault="00B9089D" w:rsidP="00B9089D">
      <w:pPr>
        <w:pStyle w:val="PL"/>
      </w:pPr>
      <w:r w:rsidRPr="00133177">
        <w:t xml:space="preserve">        resource.</w:t>
      </w:r>
    </w:p>
    <w:p w14:paraId="115CD30A" w14:textId="77777777" w:rsidR="00B9089D" w:rsidRPr="00133177" w:rsidRDefault="00B9089D" w:rsidP="00B9089D">
      <w:pPr>
        <w:pStyle w:val="PL"/>
      </w:pPr>
      <w:r w:rsidRPr="00133177">
        <w:t xml:space="preserve">        - SUCC_RES_ALLO: Indicates that the requested rule data is the successful resource</w:t>
      </w:r>
    </w:p>
    <w:p w14:paraId="3118E13A" w14:textId="77777777" w:rsidR="00B9089D" w:rsidRPr="00133177" w:rsidRDefault="00B9089D" w:rsidP="00B9089D">
      <w:pPr>
        <w:pStyle w:val="PL"/>
      </w:pPr>
      <w:r w:rsidRPr="00133177">
        <w:t xml:space="preserve">        allocation.</w:t>
      </w:r>
    </w:p>
    <w:p w14:paraId="2285498F" w14:textId="77777777" w:rsidR="00B9089D" w:rsidRPr="00133177" w:rsidRDefault="00B9089D" w:rsidP="00B9089D">
      <w:pPr>
        <w:pStyle w:val="PL"/>
      </w:pPr>
      <w:r w:rsidRPr="00133177">
        <w:t xml:space="preserve">        - EPS_FALLBACK: Indicates that the requested rule data is the report of QoS flow rejection</w:t>
      </w:r>
    </w:p>
    <w:p w14:paraId="6E63C478" w14:textId="77777777" w:rsidR="00B9089D" w:rsidRPr="00133177" w:rsidRDefault="00B9089D" w:rsidP="00B9089D">
      <w:pPr>
        <w:pStyle w:val="PL"/>
      </w:pPr>
      <w:r w:rsidRPr="00133177">
        <w:t xml:space="preserve">        due to EPS fallback.</w:t>
      </w:r>
    </w:p>
    <w:p w14:paraId="0475216A" w14:textId="77777777" w:rsidR="00B9089D" w:rsidRPr="00133177" w:rsidRDefault="00B9089D" w:rsidP="00B9089D">
      <w:pPr>
        <w:pStyle w:val="PL"/>
      </w:pPr>
    </w:p>
    <w:p w14:paraId="1C8F8FB0" w14:textId="77777777" w:rsidR="00B9089D" w:rsidRPr="00133177" w:rsidRDefault="00B9089D" w:rsidP="00B9089D">
      <w:pPr>
        <w:pStyle w:val="PL"/>
      </w:pPr>
      <w:r w:rsidRPr="00133177">
        <w:t xml:space="preserve">    RuleStatus:</w:t>
      </w:r>
    </w:p>
    <w:p w14:paraId="4A8824E9" w14:textId="77777777" w:rsidR="00B9089D" w:rsidRPr="00133177" w:rsidRDefault="00B9089D" w:rsidP="00B9089D">
      <w:pPr>
        <w:pStyle w:val="PL"/>
      </w:pPr>
      <w:r w:rsidRPr="00133177">
        <w:t xml:space="preserve">      anyOf:</w:t>
      </w:r>
    </w:p>
    <w:p w14:paraId="63FCCD8B" w14:textId="77777777" w:rsidR="00B9089D" w:rsidRPr="00133177" w:rsidRDefault="00B9089D" w:rsidP="00B9089D">
      <w:pPr>
        <w:pStyle w:val="PL"/>
      </w:pPr>
      <w:r w:rsidRPr="00133177">
        <w:t xml:space="preserve">      - type: string</w:t>
      </w:r>
    </w:p>
    <w:p w14:paraId="74663199" w14:textId="77777777" w:rsidR="00B9089D" w:rsidRPr="00133177" w:rsidRDefault="00B9089D" w:rsidP="00B9089D">
      <w:pPr>
        <w:pStyle w:val="PL"/>
      </w:pPr>
      <w:r w:rsidRPr="00133177">
        <w:t xml:space="preserve">        enum:</w:t>
      </w:r>
    </w:p>
    <w:p w14:paraId="0F89AE33" w14:textId="77777777" w:rsidR="00B9089D" w:rsidRPr="00133177" w:rsidRDefault="00B9089D" w:rsidP="00B9089D">
      <w:pPr>
        <w:pStyle w:val="PL"/>
      </w:pPr>
      <w:r w:rsidRPr="00133177">
        <w:t xml:space="preserve">          - ACTIVE</w:t>
      </w:r>
    </w:p>
    <w:p w14:paraId="2FEC987F" w14:textId="77777777" w:rsidR="00B9089D" w:rsidRPr="00133177" w:rsidRDefault="00B9089D" w:rsidP="00B9089D">
      <w:pPr>
        <w:pStyle w:val="PL"/>
      </w:pPr>
      <w:r w:rsidRPr="00133177">
        <w:t xml:space="preserve">          - INACTIVE</w:t>
      </w:r>
    </w:p>
    <w:p w14:paraId="22A2FBEE" w14:textId="77777777" w:rsidR="00B9089D" w:rsidRPr="00133177" w:rsidRDefault="00B9089D" w:rsidP="00B9089D">
      <w:pPr>
        <w:pStyle w:val="PL"/>
      </w:pPr>
      <w:r w:rsidRPr="00133177">
        <w:t xml:space="preserve">      - type: string</w:t>
      </w:r>
    </w:p>
    <w:p w14:paraId="61A7B15A" w14:textId="77777777" w:rsidR="00B9089D" w:rsidRPr="00133177" w:rsidRDefault="00B9089D" w:rsidP="00B9089D">
      <w:pPr>
        <w:pStyle w:val="PL"/>
      </w:pPr>
      <w:r w:rsidRPr="00133177">
        <w:t xml:space="preserve">        description: &gt;</w:t>
      </w:r>
    </w:p>
    <w:p w14:paraId="794BA601" w14:textId="77777777" w:rsidR="00B9089D" w:rsidRPr="00133177" w:rsidRDefault="00B9089D" w:rsidP="00B9089D">
      <w:pPr>
        <w:pStyle w:val="PL"/>
      </w:pPr>
      <w:r w:rsidRPr="00133177">
        <w:t xml:space="preserve">          This string provides forward-compatibility with future</w:t>
      </w:r>
    </w:p>
    <w:p w14:paraId="662C6C2C" w14:textId="77777777" w:rsidR="00B9089D" w:rsidRPr="00133177" w:rsidRDefault="00B9089D" w:rsidP="00B9089D">
      <w:pPr>
        <w:pStyle w:val="PL"/>
      </w:pPr>
      <w:r w:rsidRPr="00133177">
        <w:t xml:space="preserve">          extensions to the enumeration and is not used to encode</w:t>
      </w:r>
    </w:p>
    <w:p w14:paraId="513EBEE8" w14:textId="77777777" w:rsidR="00B9089D" w:rsidRPr="00133177" w:rsidRDefault="00B9089D" w:rsidP="00B9089D">
      <w:pPr>
        <w:pStyle w:val="PL"/>
      </w:pPr>
      <w:r w:rsidRPr="00133177">
        <w:t xml:space="preserve">          content defined in the present version of this API.</w:t>
      </w:r>
    </w:p>
    <w:p w14:paraId="6F2EABD6" w14:textId="77777777" w:rsidR="00B9089D" w:rsidRDefault="00B9089D" w:rsidP="00B9089D">
      <w:pPr>
        <w:pStyle w:val="PL"/>
      </w:pPr>
      <w:r w:rsidRPr="00133177">
        <w:t xml:space="preserve">      description: |</w:t>
      </w:r>
    </w:p>
    <w:p w14:paraId="6C831D9C" w14:textId="77777777" w:rsidR="00B9089D" w:rsidRPr="00133177" w:rsidRDefault="00B9089D" w:rsidP="00B9089D">
      <w:pPr>
        <w:pStyle w:val="PL"/>
      </w:pPr>
      <w:r>
        <w:t xml:space="preserve">        </w:t>
      </w:r>
      <w:r w:rsidRPr="003107D3">
        <w:t>Indicates the status of PCC or session rule.</w:t>
      </w:r>
      <w:r>
        <w:t xml:space="preserve">  </w:t>
      </w:r>
    </w:p>
    <w:p w14:paraId="7D13E706" w14:textId="77777777" w:rsidR="00B9089D" w:rsidRPr="00133177" w:rsidRDefault="00B9089D" w:rsidP="00B9089D">
      <w:pPr>
        <w:pStyle w:val="PL"/>
      </w:pPr>
      <w:r w:rsidRPr="00133177">
        <w:t xml:space="preserve">        Possible values are</w:t>
      </w:r>
    </w:p>
    <w:p w14:paraId="7F92CD08" w14:textId="77777777" w:rsidR="00B9089D" w:rsidRPr="00133177" w:rsidRDefault="00B9089D" w:rsidP="00B9089D">
      <w:pPr>
        <w:pStyle w:val="PL"/>
      </w:pPr>
      <w:r w:rsidRPr="00133177">
        <w:t xml:space="preserve">        - ACTIVE: Indicates that the PCC rule(s) are successfully installed (for those provisioned </w:t>
      </w:r>
    </w:p>
    <w:p w14:paraId="3DD0B5DA" w14:textId="77777777" w:rsidR="00B9089D" w:rsidRPr="00133177" w:rsidRDefault="00B9089D" w:rsidP="00B9089D">
      <w:pPr>
        <w:pStyle w:val="PL"/>
      </w:pPr>
      <w:r w:rsidRPr="00133177">
        <w:t xml:space="preserve">        from PCF) or activated (for those pre-defined in SMF), or the session rule(s) are </w:t>
      </w:r>
    </w:p>
    <w:p w14:paraId="0ADD2F1C" w14:textId="77777777" w:rsidR="00B9089D" w:rsidRPr="00133177" w:rsidRDefault="00B9089D" w:rsidP="00B9089D">
      <w:pPr>
        <w:pStyle w:val="PL"/>
      </w:pPr>
      <w:r w:rsidRPr="00133177">
        <w:t xml:space="preserve">        successfully installed </w:t>
      </w:r>
    </w:p>
    <w:p w14:paraId="62650083" w14:textId="77777777" w:rsidR="00B9089D" w:rsidRPr="00133177" w:rsidRDefault="00B9089D" w:rsidP="00B9089D">
      <w:pPr>
        <w:pStyle w:val="PL"/>
      </w:pPr>
      <w:r w:rsidRPr="00133177">
        <w:t xml:space="preserve">        - INACTIVE: Indicates that the PCC rule(s) are removed (for those provisioned from PCF) or </w:t>
      </w:r>
    </w:p>
    <w:p w14:paraId="57D19C65" w14:textId="77777777" w:rsidR="00B9089D" w:rsidRPr="00133177" w:rsidRDefault="00B9089D" w:rsidP="00B9089D">
      <w:pPr>
        <w:pStyle w:val="PL"/>
      </w:pPr>
      <w:r w:rsidRPr="00133177">
        <w:t xml:space="preserve">        inactive (for those pre-defined in SMF) or the session rule(s) are removed.</w:t>
      </w:r>
    </w:p>
    <w:p w14:paraId="1F69C3BB" w14:textId="77777777" w:rsidR="00B9089D" w:rsidRPr="00133177" w:rsidRDefault="00B9089D" w:rsidP="00B9089D">
      <w:pPr>
        <w:pStyle w:val="PL"/>
      </w:pPr>
    </w:p>
    <w:p w14:paraId="3786AC22" w14:textId="77777777" w:rsidR="00B9089D" w:rsidRPr="00133177" w:rsidRDefault="00B9089D" w:rsidP="00B9089D">
      <w:pPr>
        <w:pStyle w:val="PL"/>
      </w:pPr>
      <w:r w:rsidRPr="00133177">
        <w:t xml:space="preserve">    FailureCode:</w:t>
      </w:r>
    </w:p>
    <w:p w14:paraId="44866DF7" w14:textId="77777777" w:rsidR="00B9089D" w:rsidRPr="00133177" w:rsidRDefault="00B9089D" w:rsidP="00B9089D">
      <w:pPr>
        <w:pStyle w:val="PL"/>
      </w:pPr>
      <w:r w:rsidRPr="00133177">
        <w:t xml:space="preserve">      anyOf:</w:t>
      </w:r>
    </w:p>
    <w:p w14:paraId="74357FDC" w14:textId="77777777" w:rsidR="00B9089D" w:rsidRPr="00133177" w:rsidRDefault="00B9089D" w:rsidP="00B9089D">
      <w:pPr>
        <w:pStyle w:val="PL"/>
      </w:pPr>
      <w:r w:rsidRPr="00133177">
        <w:t xml:space="preserve">      - type: string</w:t>
      </w:r>
    </w:p>
    <w:p w14:paraId="437700AD" w14:textId="77777777" w:rsidR="00B9089D" w:rsidRPr="00133177" w:rsidRDefault="00B9089D" w:rsidP="00B9089D">
      <w:pPr>
        <w:pStyle w:val="PL"/>
      </w:pPr>
      <w:r w:rsidRPr="00133177">
        <w:t xml:space="preserve">        enum:</w:t>
      </w:r>
    </w:p>
    <w:p w14:paraId="4761BA19" w14:textId="77777777" w:rsidR="00B9089D" w:rsidRPr="00133177" w:rsidRDefault="00B9089D" w:rsidP="00B9089D">
      <w:pPr>
        <w:pStyle w:val="PL"/>
      </w:pPr>
      <w:r w:rsidRPr="00133177">
        <w:t xml:space="preserve">          - UNK_RULE_ID</w:t>
      </w:r>
    </w:p>
    <w:p w14:paraId="0B2D3557" w14:textId="77777777" w:rsidR="00B9089D" w:rsidRPr="00133177" w:rsidRDefault="00B9089D" w:rsidP="00B9089D">
      <w:pPr>
        <w:pStyle w:val="PL"/>
      </w:pPr>
      <w:r w:rsidRPr="00133177">
        <w:t xml:space="preserve">          - RA_GR_ERR</w:t>
      </w:r>
    </w:p>
    <w:p w14:paraId="6063FF6E" w14:textId="77777777" w:rsidR="00B9089D" w:rsidRPr="00BD0785" w:rsidRDefault="00B9089D" w:rsidP="00B9089D">
      <w:pPr>
        <w:pStyle w:val="PL"/>
        <w:rPr>
          <w:lang w:val="fr-FR"/>
        </w:rPr>
      </w:pPr>
      <w:r>
        <w:t xml:space="preserve">          </w:t>
      </w:r>
      <w:r w:rsidRPr="00BD0785">
        <w:rPr>
          <w:lang w:val="fr-FR"/>
        </w:rPr>
        <w:t>- SER_ID_ERR</w:t>
      </w:r>
    </w:p>
    <w:p w14:paraId="774AFAF8" w14:textId="77777777" w:rsidR="00B9089D" w:rsidRPr="00BD0785" w:rsidRDefault="00B9089D" w:rsidP="00B9089D">
      <w:pPr>
        <w:pStyle w:val="PL"/>
        <w:rPr>
          <w:lang w:val="fr-FR"/>
        </w:rPr>
      </w:pPr>
      <w:r w:rsidRPr="00BD0785">
        <w:rPr>
          <w:lang w:val="fr-FR"/>
        </w:rPr>
        <w:t xml:space="preserve">          - NF_MAL</w:t>
      </w:r>
    </w:p>
    <w:p w14:paraId="128AFE66" w14:textId="77777777" w:rsidR="00B9089D" w:rsidRPr="00BD0785" w:rsidRDefault="00B9089D" w:rsidP="00B9089D">
      <w:pPr>
        <w:pStyle w:val="PL"/>
        <w:rPr>
          <w:lang w:val="fr-FR"/>
        </w:rPr>
      </w:pPr>
      <w:r w:rsidRPr="00BD0785">
        <w:rPr>
          <w:lang w:val="fr-FR"/>
        </w:rPr>
        <w:t xml:space="preserve">          - RES_LIM</w:t>
      </w:r>
    </w:p>
    <w:p w14:paraId="794E3DBB" w14:textId="77777777" w:rsidR="00B9089D" w:rsidRDefault="00B9089D" w:rsidP="00B9089D">
      <w:pPr>
        <w:pStyle w:val="PL"/>
      </w:pPr>
      <w:r w:rsidRPr="00BD0785">
        <w:rPr>
          <w:lang w:val="fr-FR"/>
        </w:rPr>
        <w:t xml:space="preserve">          </w:t>
      </w:r>
      <w:r>
        <w:t>- MAX_NR_QoS_FLOW</w:t>
      </w:r>
    </w:p>
    <w:p w14:paraId="49A3355B" w14:textId="77777777" w:rsidR="00B9089D" w:rsidRDefault="00B9089D" w:rsidP="00B9089D">
      <w:pPr>
        <w:pStyle w:val="PL"/>
      </w:pPr>
      <w:r>
        <w:t xml:space="preserve">          - MISS_FLOW_INFO</w:t>
      </w:r>
    </w:p>
    <w:p w14:paraId="1542B8CE" w14:textId="77777777" w:rsidR="00B9089D" w:rsidRPr="00133177" w:rsidRDefault="00B9089D" w:rsidP="00B9089D">
      <w:pPr>
        <w:pStyle w:val="PL"/>
      </w:pPr>
      <w:r w:rsidRPr="00133177">
        <w:t xml:space="preserve">          - RES_ALLO_FAIL</w:t>
      </w:r>
    </w:p>
    <w:p w14:paraId="3BB87B05" w14:textId="77777777" w:rsidR="00B9089D" w:rsidRPr="00133177" w:rsidRDefault="00B9089D" w:rsidP="00B9089D">
      <w:pPr>
        <w:pStyle w:val="PL"/>
      </w:pPr>
      <w:r w:rsidRPr="00133177">
        <w:t xml:space="preserve">          - UNSUCC_QOS_VAL</w:t>
      </w:r>
    </w:p>
    <w:p w14:paraId="2F5453E5" w14:textId="77777777" w:rsidR="00B9089D" w:rsidRPr="00133177" w:rsidRDefault="00B9089D" w:rsidP="00B9089D">
      <w:pPr>
        <w:pStyle w:val="PL"/>
      </w:pPr>
      <w:r w:rsidRPr="00133177">
        <w:t xml:space="preserve">          - INCOR_FLOW_INFO</w:t>
      </w:r>
    </w:p>
    <w:p w14:paraId="5123534E" w14:textId="77777777" w:rsidR="00B9089D" w:rsidRPr="00133177" w:rsidRDefault="00B9089D" w:rsidP="00B9089D">
      <w:pPr>
        <w:pStyle w:val="PL"/>
      </w:pPr>
      <w:r w:rsidRPr="00133177">
        <w:t xml:space="preserve">          - PS_TO_CS_HAN</w:t>
      </w:r>
    </w:p>
    <w:p w14:paraId="533FAC61" w14:textId="77777777" w:rsidR="00B9089D" w:rsidRPr="00133177" w:rsidRDefault="00B9089D" w:rsidP="00B9089D">
      <w:pPr>
        <w:pStyle w:val="PL"/>
      </w:pPr>
      <w:r w:rsidRPr="00133177">
        <w:t xml:space="preserve">          - APP_ID_ERR</w:t>
      </w:r>
    </w:p>
    <w:p w14:paraId="4CC4E54C" w14:textId="77777777" w:rsidR="00B9089D" w:rsidRPr="00133177" w:rsidRDefault="00B9089D" w:rsidP="00B9089D">
      <w:pPr>
        <w:pStyle w:val="PL"/>
      </w:pPr>
      <w:r w:rsidRPr="00133177">
        <w:lastRenderedPageBreak/>
        <w:t xml:space="preserve">          - NO_QOS_FLOW_BOUND</w:t>
      </w:r>
    </w:p>
    <w:p w14:paraId="389D6934" w14:textId="77777777" w:rsidR="00B9089D" w:rsidRPr="00133177" w:rsidRDefault="00B9089D" w:rsidP="00B9089D">
      <w:pPr>
        <w:pStyle w:val="PL"/>
      </w:pPr>
      <w:r w:rsidRPr="00133177">
        <w:t xml:space="preserve">          - FILTER_RES</w:t>
      </w:r>
    </w:p>
    <w:p w14:paraId="09D9CC81" w14:textId="77777777" w:rsidR="00B9089D" w:rsidRPr="00133177" w:rsidRDefault="00B9089D" w:rsidP="00B9089D">
      <w:pPr>
        <w:pStyle w:val="PL"/>
      </w:pPr>
      <w:r w:rsidRPr="00133177">
        <w:t xml:space="preserve">          - MISS_REDI_SER_ADDR</w:t>
      </w:r>
    </w:p>
    <w:p w14:paraId="038737D3" w14:textId="77777777" w:rsidR="00B9089D" w:rsidRPr="00133177" w:rsidRDefault="00B9089D" w:rsidP="00B9089D">
      <w:pPr>
        <w:pStyle w:val="PL"/>
      </w:pPr>
      <w:r w:rsidRPr="00133177">
        <w:t xml:space="preserve">          - CM_END_USER_SER_DENIED</w:t>
      </w:r>
    </w:p>
    <w:p w14:paraId="75754DA6" w14:textId="77777777" w:rsidR="00B9089D" w:rsidRPr="00133177" w:rsidRDefault="00B9089D" w:rsidP="00B9089D">
      <w:pPr>
        <w:pStyle w:val="PL"/>
      </w:pPr>
      <w:r w:rsidRPr="00133177">
        <w:t xml:space="preserve">          - CM_CREDIT_CON_NOT_APP</w:t>
      </w:r>
    </w:p>
    <w:p w14:paraId="3030DBC2" w14:textId="77777777" w:rsidR="00B9089D" w:rsidRPr="00133177" w:rsidRDefault="00B9089D" w:rsidP="00B9089D">
      <w:pPr>
        <w:pStyle w:val="PL"/>
      </w:pPr>
      <w:r w:rsidRPr="00133177">
        <w:t xml:space="preserve">          - CM_AUTH_REJ</w:t>
      </w:r>
    </w:p>
    <w:p w14:paraId="5D6B5E18" w14:textId="77777777" w:rsidR="00B9089D" w:rsidRPr="00133177" w:rsidRDefault="00B9089D" w:rsidP="00B9089D">
      <w:pPr>
        <w:pStyle w:val="PL"/>
      </w:pPr>
      <w:r w:rsidRPr="00133177">
        <w:t xml:space="preserve">          - CM_USER_UNK</w:t>
      </w:r>
    </w:p>
    <w:p w14:paraId="7B059688" w14:textId="77777777" w:rsidR="00B9089D" w:rsidRPr="00133177" w:rsidRDefault="00B9089D" w:rsidP="00B9089D">
      <w:pPr>
        <w:pStyle w:val="PL"/>
      </w:pPr>
      <w:r w:rsidRPr="00133177">
        <w:t xml:space="preserve">          - CM_RAT_FAILED</w:t>
      </w:r>
    </w:p>
    <w:p w14:paraId="206CDB1D" w14:textId="77777777" w:rsidR="00B9089D" w:rsidRPr="00133177" w:rsidRDefault="00B9089D" w:rsidP="00B9089D">
      <w:pPr>
        <w:pStyle w:val="PL"/>
      </w:pPr>
      <w:r w:rsidRPr="00133177">
        <w:t xml:space="preserve">          - UE_STA_SUSP</w:t>
      </w:r>
    </w:p>
    <w:p w14:paraId="0B1EBD2F" w14:textId="77777777" w:rsidR="00B9089D" w:rsidRPr="00133177" w:rsidRDefault="00B9089D" w:rsidP="00B9089D">
      <w:pPr>
        <w:pStyle w:val="PL"/>
      </w:pPr>
      <w:r w:rsidRPr="00133177">
        <w:t xml:space="preserve">          - UNKNOWN_REF_ID</w:t>
      </w:r>
    </w:p>
    <w:p w14:paraId="354C58CA" w14:textId="77777777" w:rsidR="00B9089D" w:rsidRPr="00133177" w:rsidRDefault="00B9089D" w:rsidP="00B9089D">
      <w:pPr>
        <w:pStyle w:val="PL"/>
      </w:pPr>
      <w:r w:rsidRPr="00133177">
        <w:t xml:space="preserve">          - INCORRECT_COND_DATA</w:t>
      </w:r>
    </w:p>
    <w:p w14:paraId="4CF7175F" w14:textId="77777777" w:rsidR="00B9089D" w:rsidRPr="00133177" w:rsidRDefault="00B9089D" w:rsidP="00B9089D">
      <w:pPr>
        <w:pStyle w:val="PL"/>
      </w:pPr>
      <w:r w:rsidRPr="00133177">
        <w:t xml:space="preserve">          - REF_ID_COLLISION</w:t>
      </w:r>
    </w:p>
    <w:p w14:paraId="3E48771F" w14:textId="77777777" w:rsidR="00B9089D" w:rsidRPr="00133177" w:rsidRDefault="00B9089D" w:rsidP="00B9089D">
      <w:pPr>
        <w:pStyle w:val="PL"/>
      </w:pPr>
      <w:r w:rsidRPr="00133177">
        <w:t xml:space="preserve">          - TRAFFIC_STEERING_ERROR</w:t>
      </w:r>
    </w:p>
    <w:p w14:paraId="7D0EB168" w14:textId="77777777" w:rsidR="00B9089D" w:rsidRPr="00133177" w:rsidRDefault="00B9089D" w:rsidP="00B9089D">
      <w:pPr>
        <w:pStyle w:val="PL"/>
      </w:pPr>
      <w:r w:rsidRPr="00133177">
        <w:t xml:space="preserve">          - DNAI_STEERING_ERROR</w:t>
      </w:r>
    </w:p>
    <w:p w14:paraId="37B8D81F" w14:textId="77777777" w:rsidR="00B9089D" w:rsidRPr="00133177" w:rsidRDefault="00B9089D" w:rsidP="00B9089D">
      <w:pPr>
        <w:pStyle w:val="PL"/>
      </w:pPr>
      <w:r w:rsidRPr="00133177">
        <w:t xml:space="preserve">          - AN_GW_FAILE</w:t>
      </w:r>
    </w:p>
    <w:p w14:paraId="4947E21F" w14:textId="77777777" w:rsidR="00B9089D" w:rsidRPr="00133177" w:rsidRDefault="00B9089D" w:rsidP="00B9089D">
      <w:pPr>
        <w:pStyle w:val="PL"/>
      </w:pPr>
      <w:r w:rsidRPr="00133177">
        <w:t xml:space="preserve">          - MAX_NR_PACKET_FILTERS_EXCEEDED</w:t>
      </w:r>
    </w:p>
    <w:p w14:paraId="65BA9654" w14:textId="77777777" w:rsidR="00B9089D" w:rsidRPr="00133177" w:rsidRDefault="00B9089D" w:rsidP="00B9089D">
      <w:pPr>
        <w:pStyle w:val="PL"/>
      </w:pPr>
      <w:r w:rsidRPr="00133177">
        <w:t xml:space="preserve">          - PACKET_FILTER_TFT_ALLOCATION_EXCEEDED</w:t>
      </w:r>
    </w:p>
    <w:p w14:paraId="4225F0E7" w14:textId="77777777" w:rsidR="00B9089D" w:rsidRPr="00133177" w:rsidRDefault="00B9089D" w:rsidP="00B9089D">
      <w:pPr>
        <w:pStyle w:val="PL"/>
      </w:pPr>
      <w:r w:rsidRPr="00133177">
        <w:t xml:space="preserve">          - MUTE_CHG_NOT_ALLOWED</w:t>
      </w:r>
    </w:p>
    <w:p w14:paraId="4497A655" w14:textId="77777777" w:rsidR="00B9089D" w:rsidRPr="00133177" w:rsidRDefault="00B9089D" w:rsidP="00B9089D">
      <w:pPr>
        <w:pStyle w:val="PL"/>
      </w:pPr>
      <w:r w:rsidRPr="00133177">
        <w:t xml:space="preserve">          - UE_TEMPORARILY_UNAVAILABLE</w:t>
      </w:r>
    </w:p>
    <w:p w14:paraId="08D4F19C" w14:textId="77777777" w:rsidR="00B9089D" w:rsidRPr="00133177" w:rsidRDefault="00B9089D" w:rsidP="00B9089D">
      <w:pPr>
        <w:pStyle w:val="PL"/>
      </w:pPr>
      <w:r w:rsidRPr="00133177">
        <w:t xml:space="preserve">      - type: string</w:t>
      </w:r>
    </w:p>
    <w:p w14:paraId="6C45A245" w14:textId="77777777" w:rsidR="00B9089D" w:rsidRPr="00133177" w:rsidRDefault="00B9089D" w:rsidP="00B9089D">
      <w:pPr>
        <w:pStyle w:val="PL"/>
      </w:pPr>
      <w:r w:rsidRPr="00133177">
        <w:t xml:space="preserve">        description: &gt;</w:t>
      </w:r>
    </w:p>
    <w:p w14:paraId="466F1E89" w14:textId="77777777" w:rsidR="00B9089D" w:rsidRPr="00133177" w:rsidRDefault="00B9089D" w:rsidP="00B9089D">
      <w:pPr>
        <w:pStyle w:val="PL"/>
      </w:pPr>
      <w:r w:rsidRPr="00133177">
        <w:t xml:space="preserve">          This string provides forward-compatibility with future</w:t>
      </w:r>
    </w:p>
    <w:p w14:paraId="2FF35625" w14:textId="77777777" w:rsidR="00B9089D" w:rsidRPr="00133177" w:rsidRDefault="00B9089D" w:rsidP="00B9089D">
      <w:pPr>
        <w:pStyle w:val="PL"/>
      </w:pPr>
      <w:r w:rsidRPr="00133177">
        <w:t xml:space="preserve">          extensions to the enumeration and is not used to encode</w:t>
      </w:r>
    </w:p>
    <w:p w14:paraId="253CA442" w14:textId="77777777" w:rsidR="00B9089D" w:rsidRPr="00133177" w:rsidRDefault="00B9089D" w:rsidP="00B9089D">
      <w:pPr>
        <w:pStyle w:val="PL"/>
      </w:pPr>
      <w:r w:rsidRPr="00133177">
        <w:t xml:space="preserve">          content defined in the present version of this API.</w:t>
      </w:r>
    </w:p>
    <w:p w14:paraId="22763126" w14:textId="77777777" w:rsidR="00B9089D" w:rsidRDefault="00B9089D" w:rsidP="00B9089D">
      <w:pPr>
        <w:pStyle w:val="PL"/>
      </w:pPr>
      <w:r w:rsidRPr="00133177">
        <w:t xml:space="preserve">      description: |</w:t>
      </w:r>
    </w:p>
    <w:p w14:paraId="2B4848FC" w14:textId="77777777" w:rsidR="00B9089D" w:rsidRPr="00133177" w:rsidRDefault="00B9089D" w:rsidP="00B9089D">
      <w:pPr>
        <w:pStyle w:val="PL"/>
      </w:pPr>
      <w:r>
        <w:t xml:space="preserve">        </w:t>
      </w:r>
      <w:r w:rsidRPr="003107D3">
        <w:t>Indicates the reason of the PCC rule failure.</w:t>
      </w:r>
      <w:r>
        <w:t xml:space="preserve">  </w:t>
      </w:r>
    </w:p>
    <w:p w14:paraId="0F24BEA5" w14:textId="77777777" w:rsidR="00B9089D" w:rsidRPr="00133177" w:rsidRDefault="00B9089D" w:rsidP="00B9089D">
      <w:pPr>
        <w:pStyle w:val="PL"/>
      </w:pPr>
      <w:r w:rsidRPr="00133177">
        <w:t xml:space="preserve">        Possible values are</w:t>
      </w:r>
    </w:p>
    <w:p w14:paraId="0FB28447" w14:textId="77777777" w:rsidR="00B9089D" w:rsidRPr="00133177" w:rsidRDefault="00B9089D" w:rsidP="00B9089D">
      <w:pPr>
        <w:pStyle w:val="PL"/>
      </w:pPr>
      <w:r w:rsidRPr="00133177">
        <w:t xml:space="preserve">        - UNK_RULE_ID: Indicates that the pre-provisioned PCC rule could not be successfully</w:t>
      </w:r>
    </w:p>
    <w:p w14:paraId="4E896472" w14:textId="77777777" w:rsidR="00B9089D" w:rsidRPr="00133177" w:rsidRDefault="00B9089D" w:rsidP="00B9089D">
      <w:pPr>
        <w:pStyle w:val="PL"/>
      </w:pPr>
      <w:r w:rsidRPr="00133177">
        <w:t xml:space="preserve">        activated because the PCC rule identifier is unknown to the SMF.</w:t>
      </w:r>
    </w:p>
    <w:p w14:paraId="07DF3C4A" w14:textId="77777777" w:rsidR="00B9089D" w:rsidRPr="00133177" w:rsidRDefault="00B9089D" w:rsidP="00B9089D">
      <w:pPr>
        <w:pStyle w:val="PL"/>
      </w:pPr>
      <w:r w:rsidRPr="00133177">
        <w:t xml:space="preserve">        - RA_GR_ERR: Indicate that the PCC rule could not be successfully installed or enforced</w:t>
      </w:r>
    </w:p>
    <w:p w14:paraId="1A189251" w14:textId="77777777" w:rsidR="00B9089D" w:rsidRPr="00133177" w:rsidRDefault="00B9089D" w:rsidP="00B9089D">
      <w:pPr>
        <w:pStyle w:val="PL"/>
      </w:pPr>
      <w:r w:rsidRPr="00133177">
        <w:t xml:space="preserve">        because the Rating Group specified within the Charging Data policy decision which the PCC</w:t>
      </w:r>
    </w:p>
    <w:p w14:paraId="3BB1E014" w14:textId="77777777" w:rsidR="00B9089D" w:rsidRPr="00133177" w:rsidRDefault="00B9089D" w:rsidP="00B9089D">
      <w:pPr>
        <w:pStyle w:val="PL"/>
      </w:pPr>
      <w:r w:rsidRPr="00133177">
        <w:t xml:space="preserve">        rule refers to is unknown or, invalid.</w:t>
      </w:r>
    </w:p>
    <w:p w14:paraId="31EE3103" w14:textId="77777777" w:rsidR="00B9089D" w:rsidRPr="00133177" w:rsidRDefault="00B9089D" w:rsidP="00B9089D">
      <w:pPr>
        <w:pStyle w:val="PL"/>
      </w:pPr>
      <w:r w:rsidRPr="00133177">
        <w:t xml:space="preserve">        - SER_ID_ERR: Indicate that the PCC rule could not be successfully installed or enforced</w:t>
      </w:r>
    </w:p>
    <w:p w14:paraId="19DB2073" w14:textId="77777777" w:rsidR="00B9089D" w:rsidRPr="00133177" w:rsidRDefault="00B9089D" w:rsidP="00B9089D">
      <w:pPr>
        <w:pStyle w:val="PL"/>
      </w:pPr>
      <w:r w:rsidRPr="00133177">
        <w:t xml:space="preserve">        because the Service Identifier specified within the Charging Data policy decision which the</w:t>
      </w:r>
    </w:p>
    <w:p w14:paraId="0678A5E3" w14:textId="77777777" w:rsidR="00B9089D" w:rsidRPr="00133177" w:rsidRDefault="00B9089D" w:rsidP="00B9089D">
      <w:pPr>
        <w:pStyle w:val="PL"/>
      </w:pPr>
      <w:r w:rsidRPr="00133177">
        <w:t xml:space="preserve">        PCC rule refers to is invalid, unknown, or not applicable to the service being charged.</w:t>
      </w:r>
    </w:p>
    <w:p w14:paraId="5D809B3A" w14:textId="77777777" w:rsidR="00B9089D" w:rsidRPr="00133177" w:rsidRDefault="00B9089D" w:rsidP="00B9089D">
      <w:pPr>
        <w:pStyle w:val="PL"/>
      </w:pPr>
      <w:r w:rsidRPr="00133177">
        <w:t xml:space="preserve">        - NF_MAL: Indicate that the PCC rule could not be successfully installed (for those</w:t>
      </w:r>
    </w:p>
    <w:p w14:paraId="29CFEEE4" w14:textId="77777777" w:rsidR="00B9089D" w:rsidRPr="00133177" w:rsidRDefault="00B9089D" w:rsidP="00B9089D">
      <w:pPr>
        <w:pStyle w:val="PL"/>
      </w:pPr>
      <w:r w:rsidRPr="00133177">
        <w:t xml:space="preserve">        provisioned from the PCF) or activated (for those pre-defined in SMF) or enforced (for those</w:t>
      </w:r>
    </w:p>
    <w:p w14:paraId="290C6D1B" w14:textId="77777777" w:rsidR="00B9089D" w:rsidRPr="00133177" w:rsidRDefault="00B9089D" w:rsidP="00B9089D">
      <w:pPr>
        <w:pStyle w:val="PL"/>
      </w:pPr>
      <w:r w:rsidRPr="00133177">
        <w:t xml:space="preserve">        already successfully installed) due to SMF/UPF malfunction.</w:t>
      </w:r>
    </w:p>
    <w:p w14:paraId="5CC27B33" w14:textId="77777777" w:rsidR="00B9089D" w:rsidRPr="00133177" w:rsidRDefault="00B9089D" w:rsidP="00B9089D">
      <w:pPr>
        <w:pStyle w:val="PL"/>
      </w:pPr>
      <w:r w:rsidRPr="00133177">
        <w:t xml:space="preserve">        - RES_LIM: Indicate that the PCC rule could not be successfully installed (for those</w:t>
      </w:r>
    </w:p>
    <w:p w14:paraId="2BFD3DED" w14:textId="77777777" w:rsidR="00B9089D" w:rsidRPr="00133177" w:rsidRDefault="00B9089D" w:rsidP="00B9089D">
      <w:pPr>
        <w:pStyle w:val="PL"/>
      </w:pPr>
      <w:r w:rsidRPr="00133177">
        <w:t xml:space="preserve">        provisioned from PCF) or activated (for those pre-defined in SMF) or enforced (for those</w:t>
      </w:r>
    </w:p>
    <w:p w14:paraId="2D3D843E" w14:textId="77777777" w:rsidR="00B9089D" w:rsidRPr="00133177" w:rsidRDefault="00B9089D" w:rsidP="00B9089D">
      <w:pPr>
        <w:pStyle w:val="PL"/>
      </w:pPr>
      <w:r w:rsidRPr="00133177">
        <w:t xml:space="preserve">        already successfully installed) due to a limitation of resources at the SMF/UPF.</w:t>
      </w:r>
    </w:p>
    <w:p w14:paraId="2C06FB84" w14:textId="77777777" w:rsidR="00B9089D" w:rsidRPr="00133177" w:rsidRDefault="00B9089D" w:rsidP="00B9089D">
      <w:pPr>
        <w:pStyle w:val="PL"/>
      </w:pPr>
      <w:r w:rsidRPr="00133177">
        <w:t xml:space="preserve">        - MAX_NR_QoS_FLOW: Indicate that the PCC rule could not be successfully installed (for those</w:t>
      </w:r>
    </w:p>
    <w:p w14:paraId="22EBCB40" w14:textId="77777777" w:rsidR="00B9089D" w:rsidRPr="00133177" w:rsidRDefault="00B9089D" w:rsidP="00B9089D">
      <w:pPr>
        <w:pStyle w:val="PL"/>
      </w:pPr>
      <w:r w:rsidRPr="00133177">
        <w:t xml:space="preserve">        provisioned from PCF) or activated (for those pre-defined in SMF) or enforced (for those</w:t>
      </w:r>
    </w:p>
    <w:p w14:paraId="4AE116FD" w14:textId="77777777" w:rsidR="00B9089D" w:rsidRPr="00133177" w:rsidRDefault="00B9089D" w:rsidP="00B9089D">
      <w:pPr>
        <w:pStyle w:val="PL"/>
      </w:pPr>
      <w:r w:rsidRPr="00133177">
        <w:t xml:space="preserve">        already successfully installed) due to the fact that the maximum number of QoS flows has</w:t>
      </w:r>
    </w:p>
    <w:p w14:paraId="383BBF5A" w14:textId="77777777" w:rsidR="00B9089D" w:rsidRPr="00133177" w:rsidRDefault="00B9089D" w:rsidP="00B9089D">
      <w:pPr>
        <w:pStyle w:val="PL"/>
      </w:pPr>
      <w:r w:rsidRPr="00133177">
        <w:t xml:space="preserve">        been reached for the PDU session.</w:t>
      </w:r>
    </w:p>
    <w:p w14:paraId="6728B88F" w14:textId="77777777" w:rsidR="00B9089D" w:rsidRPr="00133177" w:rsidRDefault="00B9089D" w:rsidP="00B9089D">
      <w:pPr>
        <w:pStyle w:val="PL"/>
      </w:pPr>
      <w:r w:rsidRPr="00133177">
        <w:t xml:space="preserve">        - MISS_FLOW_INFO: Indicate that the PCC rule could not be successfully installed or enforced</w:t>
      </w:r>
    </w:p>
    <w:p w14:paraId="203D3020" w14:textId="77777777" w:rsidR="00B9089D" w:rsidRPr="00133177" w:rsidRDefault="00B9089D" w:rsidP="00B9089D">
      <w:pPr>
        <w:pStyle w:val="PL"/>
      </w:pPr>
      <w:r w:rsidRPr="00133177">
        <w:t xml:space="preserve">        because neither the "flowInfos" attribute nor the "appId" attribute is specified within the</w:t>
      </w:r>
    </w:p>
    <w:p w14:paraId="666BFDDC" w14:textId="77777777" w:rsidR="00B9089D" w:rsidRPr="00133177" w:rsidRDefault="00B9089D" w:rsidP="00B9089D">
      <w:pPr>
        <w:pStyle w:val="PL"/>
      </w:pPr>
      <w:r w:rsidRPr="00133177">
        <w:t xml:space="preserve">        PccRule data structure by the PCF during the first install request of the PCC rule.</w:t>
      </w:r>
    </w:p>
    <w:p w14:paraId="57F6D0A4" w14:textId="77777777" w:rsidR="00B9089D" w:rsidRPr="00133177" w:rsidRDefault="00B9089D" w:rsidP="00B9089D">
      <w:pPr>
        <w:pStyle w:val="PL"/>
      </w:pPr>
      <w:r w:rsidRPr="00133177">
        <w:t xml:space="preserve">        - RES_ALLO_FAIL: Indicate that the PCC rule could not be successfully installed or</w:t>
      </w:r>
    </w:p>
    <w:p w14:paraId="32AEF6C0" w14:textId="77777777" w:rsidR="00B9089D" w:rsidRPr="00133177" w:rsidRDefault="00B9089D" w:rsidP="00B9089D">
      <w:pPr>
        <w:pStyle w:val="PL"/>
      </w:pPr>
      <w:r w:rsidRPr="00133177">
        <w:t xml:space="preserve">        maintained since the QoS flow establishment/modification failed, or the QoS flow was</w:t>
      </w:r>
    </w:p>
    <w:p w14:paraId="7D3CEF0D" w14:textId="77777777" w:rsidR="00B9089D" w:rsidRPr="00133177" w:rsidRDefault="00B9089D" w:rsidP="00B9089D">
      <w:pPr>
        <w:pStyle w:val="PL"/>
      </w:pPr>
      <w:r w:rsidRPr="00133177">
        <w:t xml:space="preserve">        released.</w:t>
      </w:r>
    </w:p>
    <w:p w14:paraId="25ABB49E" w14:textId="77777777" w:rsidR="00B9089D" w:rsidRPr="00133177" w:rsidRDefault="00B9089D" w:rsidP="00B9089D">
      <w:pPr>
        <w:pStyle w:val="PL"/>
      </w:pPr>
      <w:r w:rsidRPr="00133177">
        <w:t xml:space="preserve">        - UNSUCC_QOS_VAL: indicate that the QoS validation has failed or when Guaranteed Bandwidth &gt;</w:t>
      </w:r>
    </w:p>
    <w:p w14:paraId="473CE4A5" w14:textId="77777777" w:rsidR="00B9089D" w:rsidRPr="00133177" w:rsidRDefault="00B9089D" w:rsidP="00B9089D">
      <w:pPr>
        <w:pStyle w:val="PL"/>
      </w:pPr>
      <w:r w:rsidRPr="00133177">
        <w:t xml:space="preserve">        Max-Requested-Bandwidth.</w:t>
      </w:r>
    </w:p>
    <w:p w14:paraId="061C6037" w14:textId="77777777" w:rsidR="00B9089D" w:rsidRPr="00133177" w:rsidRDefault="00B9089D" w:rsidP="00B9089D">
      <w:pPr>
        <w:pStyle w:val="PL"/>
      </w:pPr>
      <w:r w:rsidRPr="00133177">
        <w:t xml:space="preserve">        - INCOR_FLOW_INFO: Indicate that the PCC rule could not be successfully installed or</w:t>
      </w:r>
    </w:p>
    <w:p w14:paraId="09A3E265" w14:textId="77777777" w:rsidR="00B9089D" w:rsidRPr="00133177" w:rsidRDefault="00B9089D" w:rsidP="00B9089D">
      <w:pPr>
        <w:pStyle w:val="PL"/>
      </w:pPr>
      <w:r w:rsidRPr="00133177">
        <w:t xml:space="preserve">        modified at the SMF because the provided flow information is not supported by the network</w:t>
      </w:r>
    </w:p>
    <w:p w14:paraId="6F30E9F2" w14:textId="77777777" w:rsidR="00B9089D" w:rsidRPr="00133177" w:rsidRDefault="00B9089D" w:rsidP="00B9089D">
      <w:pPr>
        <w:pStyle w:val="PL"/>
      </w:pPr>
      <w:r w:rsidRPr="00133177">
        <w:t xml:space="preserve">         (e.g. the provided IP address(es) or Ipv6 prefix(es) do not correspond to an IP version</w:t>
      </w:r>
    </w:p>
    <w:p w14:paraId="428BDE07" w14:textId="77777777" w:rsidR="00B9089D" w:rsidRPr="00133177" w:rsidRDefault="00B9089D" w:rsidP="00B9089D">
      <w:pPr>
        <w:pStyle w:val="PL"/>
      </w:pPr>
      <w:r w:rsidRPr="00133177">
        <w:t xml:space="preserve">        applicable for the PDU session).</w:t>
      </w:r>
    </w:p>
    <w:p w14:paraId="0AD188CA" w14:textId="77777777" w:rsidR="00B9089D" w:rsidRPr="00133177" w:rsidRDefault="00B9089D" w:rsidP="00B9089D">
      <w:pPr>
        <w:pStyle w:val="PL"/>
      </w:pPr>
      <w:r w:rsidRPr="00133177">
        <w:t xml:space="preserve">        - PS_TO_CS_HAN: Indicate that the PCC rule could not be maintained because of PS to CS</w:t>
      </w:r>
    </w:p>
    <w:p w14:paraId="2379637C" w14:textId="77777777" w:rsidR="00B9089D" w:rsidRPr="00133177" w:rsidRDefault="00B9089D" w:rsidP="00B9089D">
      <w:pPr>
        <w:pStyle w:val="PL"/>
      </w:pPr>
      <w:r w:rsidRPr="00133177">
        <w:t xml:space="preserve">        handover.</w:t>
      </w:r>
    </w:p>
    <w:p w14:paraId="02EA4512" w14:textId="77777777" w:rsidR="00B9089D" w:rsidRPr="00133177" w:rsidRDefault="00B9089D" w:rsidP="00B9089D">
      <w:pPr>
        <w:pStyle w:val="PL"/>
      </w:pPr>
      <w:r w:rsidRPr="00133177">
        <w:t xml:space="preserve">        - APP_ID_ERR: Indicate that the rule could not be successfully installed or enforced because</w:t>
      </w:r>
    </w:p>
    <w:p w14:paraId="70687FC7" w14:textId="77777777" w:rsidR="00B9089D" w:rsidRPr="00133177" w:rsidRDefault="00B9089D" w:rsidP="00B9089D">
      <w:pPr>
        <w:pStyle w:val="PL"/>
      </w:pPr>
      <w:r w:rsidRPr="00133177">
        <w:t xml:space="preserve">        the Application Identifier is invalid, unknown, or not applicable to the application</w:t>
      </w:r>
    </w:p>
    <w:p w14:paraId="73FAF6FE" w14:textId="77777777" w:rsidR="00B9089D" w:rsidRPr="00133177" w:rsidRDefault="00B9089D" w:rsidP="00B9089D">
      <w:pPr>
        <w:pStyle w:val="PL"/>
      </w:pPr>
      <w:r w:rsidRPr="00133177">
        <w:t xml:space="preserve">        required for detection.</w:t>
      </w:r>
    </w:p>
    <w:p w14:paraId="7DE26F39" w14:textId="77777777" w:rsidR="00B9089D" w:rsidRPr="00133177" w:rsidRDefault="00B9089D" w:rsidP="00B9089D">
      <w:pPr>
        <w:pStyle w:val="PL"/>
      </w:pPr>
      <w:r w:rsidRPr="00133177">
        <w:t xml:space="preserve">        - NO_QOS_FLOW_BOUND: Indicate that there is no QoS flow which the SMF can bind the PCC</w:t>
      </w:r>
    </w:p>
    <w:p w14:paraId="72D1CEC5" w14:textId="77777777" w:rsidR="00B9089D" w:rsidRPr="00133177" w:rsidRDefault="00B9089D" w:rsidP="00B9089D">
      <w:pPr>
        <w:pStyle w:val="PL"/>
      </w:pPr>
      <w:r w:rsidRPr="00133177">
        <w:t xml:space="preserve">        rule(s) to.</w:t>
      </w:r>
    </w:p>
    <w:p w14:paraId="75F65F83" w14:textId="77777777" w:rsidR="00B9089D" w:rsidRPr="00133177" w:rsidRDefault="00B9089D" w:rsidP="00B9089D">
      <w:pPr>
        <w:pStyle w:val="PL"/>
      </w:pPr>
      <w:r w:rsidRPr="00133177">
        <w:t xml:space="preserve">        - FILTER_RES: Indicate that the Flow Information within the "flowInfos" attribute cannot be </w:t>
      </w:r>
    </w:p>
    <w:p w14:paraId="07BB1FDA" w14:textId="77777777" w:rsidR="00B9089D" w:rsidRPr="00133177" w:rsidRDefault="00B9089D" w:rsidP="00B9089D">
      <w:pPr>
        <w:pStyle w:val="PL"/>
      </w:pPr>
      <w:r w:rsidRPr="00133177">
        <w:t xml:space="preserve">        handled by the SMF because any of the restrictions defined in clause 5.4.2 of 3GPP TS 29.212 </w:t>
      </w:r>
    </w:p>
    <w:p w14:paraId="30C19A08" w14:textId="77777777" w:rsidR="00B9089D" w:rsidRPr="00133177" w:rsidRDefault="00B9089D" w:rsidP="00B9089D">
      <w:pPr>
        <w:pStyle w:val="PL"/>
      </w:pPr>
      <w:r w:rsidRPr="00133177">
        <w:t xml:space="preserve">        was not met.</w:t>
      </w:r>
    </w:p>
    <w:p w14:paraId="0E3EE25A" w14:textId="77777777" w:rsidR="00B9089D" w:rsidRPr="00133177" w:rsidRDefault="00B9089D" w:rsidP="00B9089D">
      <w:pPr>
        <w:pStyle w:val="PL"/>
      </w:pPr>
      <w:r w:rsidRPr="00133177">
        <w:t xml:space="preserve">        - MISS_REDI_SER_ADDR: Indicate that the PCC rule could not be successfully installed or</w:t>
      </w:r>
    </w:p>
    <w:p w14:paraId="1D7E4813" w14:textId="77777777" w:rsidR="00B9089D" w:rsidRPr="00133177" w:rsidRDefault="00B9089D" w:rsidP="00B9089D">
      <w:pPr>
        <w:pStyle w:val="PL"/>
      </w:pPr>
      <w:r w:rsidRPr="00133177">
        <w:t xml:space="preserve">        enforced at the SMF because there is no valid Redirect Server Address within the Traffic</w:t>
      </w:r>
    </w:p>
    <w:p w14:paraId="109FCF48" w14:textId="77777777" w:rsidR="00B9089D" w:rsidRPr="00133177" w:rsidRDefault="00B9089D" w:rsidP="00B9089D">
      <w:pPr>
        <w:pStyle w:val="PL"/>
      </w:pPr>
      <w:r w:rsidRPr="00133177">
        <w:t xml:space="preserve">        Control Data policy decision which the PCC rule refers to provided by the PCF and no </w:t>
      </w:r>
    </w:p>
    <w:p w14:paraId="5DDFB07B" w14:textId="77777777" w:rsidR="00B9089D" w:rsidRPr="00133177" w:rsidRDefault="00B9089D" w:rsidP="00B9089D">
      <w:pPr>
        <w:pStyle w:val="PL"/>
      </w:pPr>
      <w:r w:rsidRPr="00133177">
        <w:t xml:space="preserve">        preconfigured redirection address for this PCC rule at the SMF.</w:t>
      </w:r>
    </w:p>
    <w:p w14:paraId="698248C8" w14:textId="77777777" w:rsidR="00B9089D" w:rsidRPr="00133177" w:rsidRDefault="00B9089D" w:rsidP="00B9089D">
      <w:pPr>
        <w:pStyle w:val="PL"/>
      </w:pPr>
      <w:r w:rsidRPr="00133177">
        <w:t xml:space="preserve">        - CM_END_USER_SER_DENIED: Indicate that the charging system denied the service request due</w:t>
      </w:r>
    </w:p>
    <w:p w14:paraId="462F024A" w14:textId="77777777" w:rsidR="00B9089D" w:rsidRPr="00133177" w:rsidRDefault="00B9089D" w:rsidP="00B9089D">
      <w:pPr>
        <w:pStyle w:val="PL"/>
      </w:pPr>
      <w:r w:rsidRPr="00133177">
        <w:t xml:space="preserve">        to service restrictions (e.g. terminate rating group) or limitations related to the</w:t>
      </w:r>
    </w:p>
    <w:p w14:paraId="14779E5D" w14:textId="77777777" w:rsidR="00B9089D" w:rsidRPr="00133177" w:rsidRDefault="00B9089D" w:rsidP="00B9089D">
      <w:pPr>
        <w:pStyle w:val="PL"/>
      </w:pPr>
      <w:r w:rsidRPr="00133177">
        <w:t xml:space="preserve">        end-user, for example the end-user's account could not cover the requested service.</w:t>
      </w:r>
    </w:p>
    <w:p w14:paraId="4C030238" w14:textId="77777777" w:rsidR="00B9089D" w:rsidRPr="00133177" w:rsidRDefault="00B9089D" w:rsidP="00B9089D">
      <w:pPr>
        <w:pStyle w:val="PL"/>
      </w:pPr>
      <w:r w:rsidRPr="00133177">
        <w:t xml:space="preserve">        - CM_CREDIT_CON_NOT_APP: Indicate that the charging system determined that the service can</w:t>
      </w:r>
    </w:p>
    <w:p w14:paraId="2A78ED2C" w14:textId="77777777" w:rsidR="00B9089D" w:rsidRPr="00133177" w:rsidRDefault="00B9089D" w:rsidP="00B9089D">
      <w:pPr>
        <w:pStyle w:val="PL"/>
      </w:pPr>
      <w:r w:rsidRPr="00133177">
        <w:t xml:space="preserve">        be granted to the end user but no further credit control is needed for the service (e.g.</w:t>
      </w:r>
    </w:p>
    <w:p w14:paraId="7C2F67C1" w14:textId="77777777" w:rsidR="00B9089D" w:rsidRPr="00133177" w:rsidRDefault="00B9089D" w:rsidP="00B9089D">
      <w:pPr>
        <w:pStyle w:val="PL"/>
      </w:pPr>
      <w:r w:rsidRPr="00133177">
        <w:t xml:space="preserve">        service is free of charge or is treated for offline charging).</w:t>
      </w:r>
    </w:p>
    <w:p w14:paraId="41AC4ED9" w14:textId="77777777" w:rsidR="00B9089D" w:rsidRPr="00133177" w:rsidRDefault="00B9089D" w:rsidP="00B9089D">
      <w:pPr>
        <w:pStyle w:val="PL"/>
      </w:pPr>
      <w:r w:rsidRPr="00133177">
        <w:t xml:space="preserve">          - CM_AUTH_REJ: Indicate that the charging system denied the service request in order to</w:t>
      </w:r>
    </w:p>
    <w:p w14:paraId="0A59BEDD" w14:textId="77777777" w:rsidR="00B9089D" w:rsidRPr="00133177" w:rsidRDefault="00B9089D" w:rsidP="00B9089D">
      <w:pPr>
        <w:pStyle w:val="PL"/>
      </w:pPr>
      <w:r w:rsidRPr="00133177">
        <w:lastRenderedPageBreak/>
        <w:t xml:space="preserve">        terminate the service for which credit is requested.</w:t>
      </w:r>
    </w:p>
    <w:p w14:paraId="2FFBEA92" w14:textId="77777777" w:rsidR="00B9089D" w:rsidRPr="00133177" w:rsidRDefault="00B9089D" w:rsidP="00B9089D">
      <w:pPr>
        <w:pStyle w:val="PL"/>
      </w:pPr>
      <w:r w:rsidRPr="00133177">
        <w:t xml:space="preserve">        - CM_USER_UNK: Indicate that the specified end user could not be found in the charging</w:t>
      </w:r>
    </w:p>
    <w:p w14:paraId="6E62A50C" w14:textId="77777777" w:rsidR="00B9089D" w:rsidRPr="00133177" w:rsidRDefault="00B9089D" w:rsidP="00B9089D">
      <w:pPr>
        <w:pStyle w:val="PL"/>
      </w:pPr>
      <w:r w:rsidRPr="00133177">
        <w:t xml:space="preserve">        system.</w:t>
      </w:r>
    </w:p>
    <w:p w14:paraId="5962BE89" w14:textId="77777777" w:rsidR="00B9089D" w:rsidRPr="00133177" w:rsidRDefault="00B9089D" w:rsidP="00B9089D">
      <w:pPr>
        <w:pStyle w:val="PL"/>
      </w:pPr>
      <w:r w:rsidRPr="00133177">
        <w:t xml:space="preserve">        - CM_RAT_FAILED: Indicate that the charging system cannot rate the service request due to</w:t>
      </w:r>
    </w:p>
    <w:p w14:paraId="3C346D4E" w14:textId="77777777" w:rsidR="00B9089D" w:rsidRPr="00133177" w:rsidRDefault="00B9089D" w:rsidP="00B9089D">
      <w:pPr>
        <w:pStyle w:val="PL"/>
      </w:pPr>
      <w:r w:rsidRPr="00133177">
        <w:t xml:space="preserve">        insufficient rating input, incorrect AVP combination or due to an attribute or an attribute</w:t>
      </w:r>
    </w:p>
    <w:p w14:paraId="42521384" w14:textId="77777777" w:rsidR="00B9089D" w:rsidRPr="00133177" w:rsidRDefault="00B9089D" w:rsidP="00B9089D">
      <w:pPr>
        <w:pStyle w:val="PL"/>
      </w:pPr>
      <w:r w:rsidRPr="00133177">
        <w:t xml:space="preserve">        value that is not recognized or supported in the rating.</w:t>
      </w:r>
    </w:p>
    <w:p w14:paraId="61C3820C" w14:textId="77777777" w:rsidR="00B9089D" w:rsidRPr="00133177" w:rsidRDefault="00B9089D" w:rsidP="00B9089D">
      <w:pPr>
        <w:pStyle w:val="PL"/>
      </w:pPr>
      <w:r w:rsidRPr="00133177">
        <w:t xml:space="preserve">        - UE_STA_SUSP: Indicates that the UE is in suspend state.</w:t>
      </w:r>
    </w:p>
    <w:p w14:paraId="2460F10F" w14:textId="77777777" w:rsidR="00B9089D" w:rsidRPr="00133177" w:rsidRDefault="00B9089D" w:rsidP="00B9089D">
      <w:pPr>
        <w:pStyle w:val="PL"/>
      </w:pPr>
      <w:r w:rsidRPr="00133177">
        <w:t xml:space="preserve">        - UNKNOWN_REF_ID: Indicates that the PCC rule could not be successfully installed/modified</w:t>
      </w:r>
    </w:p>
    <w:p w14:paraId="360C991A" w14:textId="77777777" w:rsidR="00B9089D" w:rsidRPr="00133177" w:rsidRDefault="00B9089D" w:rsidP="00B9089D">
      <w:pPr>
        <w:pStyle w:val="PL"/>
      </w:pPr>
      <w:r w:rsidRPr="00133177">
        <w:t xml:space="preserve">        because the referenced identifier to a Policy Decision Data or to a Condition Data is</w:t>
      </w:r>
    </w:p>
    <w:p w14:paraId="1C5A4D52" w14:textId="77777777" w:rsidR="00B9089D" w:rsidRPr="00133177" w:rsidRDefault="00B9089D" w:rsidP="00B9089D">
      <w:pPr>
        <w:pStyle w:val="PL"/>
      </w:pPr>
      <w:r w:rsidRPr="00133177">
        <w:t xml:space="preserve">        unknown to the SMF.</w:t>
      </w:r>
    </w:p>
    <w:p w14:paraId="4F54F238" w14:textId="77777777" w:rsidR="00B9089D" w:rsidRPr="00133177" w:rsidRDefault="00B9089D" w:rsidP="00B9089D">
      <w:pPr>
        <w:pStyle w:val="PL"/>
      </w:pPr>
      <w:r w:rsidRPr="00133177">
        <w:t xml:space="preserve">        - INCORRECT_COND_DATA: Indicates that the PCC rule could not be successfully</w:t>
      </w:r>
    </w:p>
    <w:p w14:paraId="08DD275D" w14:textId="77777777" w:rsidR="00B9089D" w:rsidRPr="00133177" w:rsidRDefault="00B9089D" w:rsidP="00B9089D">
      <w:pPr>
        <w:pStyle w:val="PL"/>
      </w:pPr>
      <w:r w:rsidRPr="00133177">
        <w:t xml:space="preserve">        installed/modified because the referenced Condition data are incorrect.</w:t>
      </w:r>
    </w:p>
    <w:p w14:paraId="273BC62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3B2E3FFB"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78594A49"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1483C5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1E29CC8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4498E32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are invalid traffic steering policy</w:t>
      </w:r>
    </w:p>
    <w:p w14:paraId="384E8C1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3861D23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BCA126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3230900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0C12F0A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DA71DC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policy</w:t>
      </w:r>
    </w:p>
    <w:p w14:paraId="1F2DE603"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3EDDB39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5A3F920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53D1FF2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association</w:t>
      </w:r>
    </w:p>
    <w:p w14:paraId="3A35F7C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43702048"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3F93357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modified or enforced at the NF service consumer because the</w:t>
      </w:r>
    </w:p>
    <w:p w14:paraId="0D76B867"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been</w:t>
      </w:r>
    </w:p>
    <w:p w14:paraId="1E8CF44D"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2085003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2967354C"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7774783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is exceeded.</w:t>
      </w:r>
    </w:p>
    <w:p w14:paraId="4A353E2F"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779F6750"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394B6AE3"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1D506600"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3065D82E" w14:textId="77777777" w:rsidR="00B9089D" w:rsidRPr="00133177" w:rsidRDefault="00B9089D" w:rsidP="00B9089D">
      <w:pPr>
        <w:pStyle w:val="PL"/>
      </w:pPr>
      <w:r>
        <w:t xml:space="preserve">        </w:t>
      </w:r>
      <w:r w:rsidRPr="005E3EF3">
        <w:t>installed</w:t>
      </w:r>
      <w:r>
        <w:t xml:space="preserve"> or </w:t>
      </w:r>
      <w:r w:rsidRPr="005E3EF3">
        <w:t>modified because the SMF was informed that the UE was not reachable.</w:t>
      </w:r>
    </w:p>
    <w:p w14:paraId="4E232FCE" w14:textId="77777777" w:rsidR="00B9089D" w:rsidRPr="00133177" w:rsidRDefault="00B9089D" w:rsidP="00B9089D">
      <w:pPr>
        <w:pStyle w:val="PL"/>
      </w:pPr>
      <w:r w:rsidRPr="00133177">
        <w:t xml:space="preserve">    AfSigProtocol:</w:t>
      </w:r>
    </w:p>
    <w:p w14:paraId="36EDDC89" w14:textId="77777777" w:rsidR="00B9089D" w:rsidRPr="00133177" w:rsidRDefault="00B9089D" w:rsidP="00B9089D">
      <w:pPr>
        <w:pStyle w:val="PL"/>
      </w:pPr>
      <w:r w:rsidRPr="00133177">
        <w:t xml:space="preserve">      anyOf:</w:t>
      </w:r>
    </w:p>
    <w:p w14:paraId="5E32406B" w14:textId="77777777" w:rsidR="00B9089D" w:rsidRPr="00133177" w:rsidRDefault="00B9089D" w:rsidP="00B9089D">
      <w:pPr>
        <w:pStyle w:val="PL"/>
      </w:pPr>
      <w:r w:rsidRPr="00133177">
        <w:t xml:space="preserve">      - type: string</w:t>
      </w:r>
    </w:p>
    <w:p w14:paraId="48DE421B" w14:textId="77777777" w:rsidR="00B9089D" w:rsidRPr="00133177" w:rsidRDefault="00B9089D" w:rsidP="00B9089D">
      <w:pPr>
        <w:pStyle w:val="PL"/>
      </w:pPr>
      <w:r w:rsidRPr="00133177">
        <w:t xml:space="preserve">        enum:</w:t>
      </w:r>
    </w:p>
    <w:p w14:paraId="119ADB9B" w14:textId="77777777" w:rsidR="00B9089D" w:rsidRPr="00133177" w:rsidRDefault="00B9089D" w:rsidP="00B9089D">
      <w:pPr>
        <w:pStyle w:val="PL"/>
      </w:pPr>
      <w:r w:rsidRPr="00133177">
        <w:t xml:space="preserve">          - NO_INFORMATION</w:t>
      </w:r>
    </w:p>
    <w:p w14:paraId="7CE77BF5" w14:textId="77777777" w:rsidR="00B9089D" w:rsidRPr="00133177" w:rsidRDefault="00B9089D" w:rsidP="00B9089D">
      <w:pPr>
        <w:pStyle w:val="PL"/>
      </w:pPr>
      <w:r w:rsidRPr="00133177">
        <w:t xml:space="preserve">          - SIP</w:t>
      </w:r>
    </w:p>
    <w:p w14:paraId="578B5E1D" w14:textId="77777777" w:rsidR="00B9089D" w:rsidRPr="00133177" w:rsidRDefault="00B9089D" w:rsidP="00B9089D">
      <w:pPr>
        <w:pStyle w:val="PL"/>
      </w:pPr>
      <w:r w:rsidRPr="00133177">
        <w:t xml:space="preserve">      - $ref: 'TS29571_CommonData.yaml#/components/schemas/NullValue'</w:t>
      </w:r>
    </w:p>
    <w:p w14:paraId="18A65EF8" w14:textId="77777777" w:rsidR="00B9089D" w:rsidRPr="00133177" w:rsidRDefault="00B9089D" w:rsidP="00B9089D">
      <w:pPr>
        <w:pStyle w:val="PL"/>
      </w:pPr>
      <w:r w:rsidRPr="00133177">
        <w:t xml:space="preserve">      - type: string</w:t>
      </w:r>
    </w:p>
    <w:p w14:paraId="4196212B" w14:textId="77777777" w:rsidR="00B9089D" w:rsidRPr="00133177" w:rsidRDefault="00B9089D" w:rsidP="00B9089D">
      <w:pPr>
        <w:pStyle w:val="PL"/>
      </w:pPr>
      <w:r w:rsidRPr="00133177">
        <w:t xml:space="preserve">        description: &gt;</w:t>
      </w:r>
    </w:p>
    <w:p w14:paraId="378336A1" w14:textId="77777777" w:rsidR="00B9089D" w:rsidRPr="00133177" w:rsidRDefault="00B9089D" w:rsidP="00B9089D">
      <w:pPr>
        <w:pStyle w:val="PL"/>
      </w:pPr>
      <w:r w:rsidRPr="00133177">
        <w:t xml:space="preserve">          This string provides forward-compatibility with future</w:t>
      </w:r>
    </w:p>
    <w:p w14:paraId="3FD38752" w14:textId="77777777" w:rsidR="00B9089D" w:rsidRPr="00133177" w:rsidRDefault="00B9089D" w:rsidP="00B9089D">
      <w:pPr>
        <w:pStyle w:val="PL"/>
      </w:pPr>
      <w:r w:rsidRPr="00133177">
        <w:t xml:space="preserve">          extensions to the enumeration and is not used to encode</w:t>
      </w:r>
    </w:p>
    <w:p w14:paraId="30FB1D8C" w14:textId="77777777" w:rsidR="00B9089D" w:rsidRPr="00133177" w:rsidRDefault="00B9089D" w:rsidP="00B9089D">
      <w:pPr>
        <w:pStyle w:val="PL"/>
      </w:pPr>
      <w:r w:rsidRPr="00133177">
        <w:t xml:space="preserve">          content defined in the present version of this API.</w:t>
      </w:r>
    </w:p>
    <w:p w14:paraId="2CA945A6" w14:textId="77777777" w:rsidR="00B9089D" w:rsidRDefault="00B9089D" w:rsidP="00B9089D">
      <w:pPr>
        <w:pStyle w:val="PL"/>
      </w:pPr>
      <w:r w:rsidRPr="00133177">
        <w:t xml:space="preserve">      description: |</w:t>
      </w:r>
    </w:p>
    <w:p w14:paraId="74E1B736" w14:textId="77777777" w:rsidR="00B9089D" w:rsidRPr="00133177" w:rsidRDefault="00B9089D" w:rsidP="00B9089D">
      <w:pPr>
        <w:pStyle w:val="PL"/>
      </w:pPr>
      <w:r>
        <w:t xml:space="preserve">        </w:t>
      </w:r>
      <w:r w:rsidRPr="003107D3">
        <w:t>Indicates the protocol used for signalling between the UE and the AF.</w:t>
      </w:r>
      <w:r>
        <w:t xml:space="preserve">  </w:t>
      </w:r>
    </w:p>
    <w:p w14:paraId="123E7E84" w14:textId="77777777" w:rsidR="00B9089D" w:rsidRPr="00133177" w:rsidRDefault="00B9089D" w:rsidP="00B9089D">
      <w:pPr>
        <w:pStyle w:val="PL"/>
      </w:pPr>
      <w:r w:rsidRPr="00133177">
        <w:t xml:space="preserve">        Possible values are</w:t>
      </w:r>
    </w:p>
    <w:p w14:paraId="02885703" w14:textId="77777777" w:rsidR="00B9089D" w:rsidRPr="00133177" w:rsidRDefault="00B9089D" w:rsidP="00B9089D">
      <w:pPr>
        <w:pStyle w:val="PL"/>
      </w:pPr>
      <w:r w:rsidRPr="00133177">
        <w:t xml:space="preserve">        - NO_INFORMATION: Indicate that no information about the AF signalling protocol is being</w:t>
      </w:r>
    </w:p>
    <w:p w14:paraId="437EC563" w14:textId="77777777" w:rsidR="00B9089D" w:rsidRPr="00133177" w:rsidRDefault="00B9089D" w:rsidP="00B9089D">
      <w:pPr>
        <w:pStyle w:val="PL"/>
      </w:pPr>
      <w:r w:rsidRPr="00133177">
        <w:t xml:space="preserve">        provided.</w:t>
      </w:r>
    </w:p>
    <w:p w14:paraId="716742C0" w14:textId="77777777" w:rsidR="00B9089D" w:rsidRPr="00133177" w:rsidRDefault="00B9089D" w:rsidP="00B9089D">
      <w:pPr>
        <w:pStyle w:val="PL"/>
      </w:pPr>
      <w:r w:rsidRPr="00133177">
        <w:t xml:space="preserve">        - SIP: Indicate that the signalling protocol is Session Initiation Protocol.</w:t>
      </w:r>
    </w:p>
    <w:p w14:paraId="2178C427" w14:textId="77777777" w:rsidR="00B9089D" w:rsidRPr="00133177" w:rsidRDefault="00B9089D" w:rsidP="00B9089D">
      <w:pPr>
        <w:pStyle w:val="PL"/>
      </w:pPr>
    </w:p>
    <w:p w14:paraId="3109BE25" w14:textId="77777777" w:rsidR="00B9089D" w:rsidRPr="00133177" w:rsidRDefault="00B9089D" w:rsidP="00B9089D">
      <w:pPr>
        <w:pStyle w:val="PL"/>
      </w:pPr>
      <w:r w:rsidRPr="00133177">
        <w:t xml:space="preserve">    RuleOperation:</w:t>
      </w:r>
    </w:p>
    <w:p w14:paraId="5DD07133" w14:textId="77777777" w:rsidR="00B9089D" w:rsidRPr="00133177" w:rsidRDefault="00B9089D" w:rsidP="00B9089D">
      <w:pPr>
        <w:pStyle w:val="PL"/>
      </w:pPr>
      <w:r w:rsidRPr="00133177">
        <w:t xml:space="preserve">      anyOf:</w:t>
      </w:r>
    </w:p>
    <w:p w14:paraId="2093909D" w14:textId="77777777" w:rsidR="00B9089D" w:rsidRPr="00133177" w:rsidRDefault="00B9089D" w:rsidP="00B9089D">
      <w:pPr>
        <w:pStyle w:val="PL"/>
      </w:pPr>
      <w:r w:rsidRPr="00133177">
        <w:t xml:space="preserve">      - type: string</w:t>
      </w:r>
    </w:p>
    <w:p w14:paraId="581F9DC4" w14:textId="77777777" w:rsidR="00B9089D" w:rsidRPr="00133177" w:rsidRDefault="00B9089D" w:rsidP="00B9089D">
      <w:pPr>
        <w:pStyle w:val="PL"/>
      </w:pPr>
      <w:r w:rsidRPr="00133177">
        <w:t xml:space="preserve">        enum:</w:t>
      </w:r>
    </w:p>
    <w:p w14:paraId="4FF45406" w14:textId="77777777" w:rsidR="00B9089D" w:rsidRPr="00133177" w:rsidRDefault="00B9089D" w:rsidP="00B9089D">
      <w:pPr>
        <w:pStyle w:val="PL"/>
      </w:pPr>
      <w:r w:rsidRPr="00133177">
        <w:t xml:space="preserve">          - CREATE_PCC_RULE</w:t>
      </w:r>
    </w:p>
    <w:p w14:paraId="6B4852A1" w14:textId="77777777" w:rsidR="00B9089D" w:rsidRPr="00133177" w:rsidRDefault="00B9089D" w:rsidP="00B9089D">
      <w:pPr>
        <w:pStyle w:val="PL"/>
      </w:pPr>
      <w:r w:rsidRPr="00133177">
        <w:t xml:space="preserve">          - DELETE_PCC_RULE</w:t>
      </w:r>
    </w:p>
    <w:p w14:paraId="5096CC45" w14:textId="77777777" w:rsidR="00B9089D" w:rsidRPr="00133177" w:rsidRDefault="00B9089D" w:rsidP="00B9089D">
      <w:pPr>
        <w:pStyle w:val="PL"/>
      </w:pPr>
      <w:r w:rsidRPr="00133177">
        <w:t xml:space="preserve">          - MODIFY_PCC_RULE_AND_ADD_PACKET_FILTERS</w:t>
      </w:r>
    </w:p>
    <w:p w14:paraId="44274E8E" w14:textId="77777777" w:rsidR="00B9089D" w:rsidRPr="00133177" w:rsidRDefault="00B9089D" w:rsidP="00B9089D">
      <w:pPr>
        <w:pStyle w:val="PL"/>
      </w:pPr>
      <w:r w:rsidRPr="00133177">
        <w:t xml:space="preserve">          - MODIFY_ PCC_RULE_AND_REPLACE_PACKET_FILTERS</w:t>
      </w:r>
    </w:p>
    <w:p w14:paraId="32FD6F1C" w14:textId="77777777" w:rsidR="00B9089D" w:rsidRPr="00133177" w:rsidRDefault="00B9089D" w:rsidP="00B9089D">
      <w:pPr>
        <w:pStyle w:val="PL"/>
      </w:pPr>
      <w:r w:rsidRPr="00133177">
        <w:t xml:space="preserve">          - MODIFY_ PCC_RULE_AND_DELETE_PACKET_FILTERS</w:t>
      </w:r>
    </w:p>
    <w:p w14:paraId="3F9C50A0" w14:textId="77777777" w:rsidR="00B9089D" w:rsidRPr="00133177" w:rsidRDefault="00B9089D" w:rsidP="00B9089D">
      <w:pPr>
        <w:pStyle w:val="PL"/>
      </w:pPr>
      <w:r w:rsidRPr="00133177">
        <w:t xml:space="preserve">          - MODIFY_PCC_RULE_WITHOUT_MODIFY_PACKET_FILTERS</w:t>
      </w:r>
    </w:p>
    <w:p w14:paraId="6ACDE097" w14:textId="77777777" w:rsidR="00B9089D" w:rsidRPr="00133177" w:rsidRDefault="00B9089D" w:rsidP="00B9089D">
      <w:pPr>
        <w:pStyle w:val="PL"/>
      </w:pPr>
      <w:r w:rsidRPr="00133177">
        <w:t xml:space="preserve">      - type: string</w:t>
      </w:r>
    </w:p>
    <w:p w14:paraId="772DF238" w14:textId="77777777" w:rsidR="00B9089D" w:rsidRPr="00133177" w:rsidRDefault="00B9089D" w:rsidP="00B9089D">
      <w:pPr>
        <w:pStyle w:val="PL"/>
      </w:pPr>
      <w:r w:rsidRPr="00133177">
        <w:t xml:space="preserve">        description: &gt;</w:t>
      </w:r>
    </w:p>
    <w:p w14:paraId="38B247CE" w14:textId="77777777" w:rsidR="00B9089D" w:rsidRPr="00133177" w:rsidRDefault="00B9089D" w:rsidP="00B9089D">
      <w:pPr>
        <w:pStyle w:val="PL"/>
      </w:pPr>
      <w:r w:rsidRPr="00133177">
        <w:t xml:space="preserve">          This string provides forward-compatibility with future</w:t>
      </w:r>
    </w:p>
    <w:p w14:paraId="2A796E3F" w14:textId="77777777" w:rsidR="00B9089D" w:rsidRPr="00133177" w:rsidRDefault="00B9089D" w:rsidP="00B9089D">
      <w:pPr>
        <w:pStyle w:val="PL"/>
      </w:pPr>
      <w:r w:rsidRPr="00133177">
        <w:t xml:space="preserve">          extensions to the enumeration but is not used to encode</w:t>
      </w:r>
    </w:p>
    <w:p w14:paraId="0F873A83" w14:textId="77777777" w:rsidR="00B9089D" w:rsidRPr="00133177" w:rsidRDefault="00B9089D" w:rsidP="00B9089D">
      <w:pPr>
        <w:pStyle w:val="PL"/>
      </w:pPr>
      <w:r w:rsidRPr="00133177">
        <w:t xml:space="preserve">          content defined in the present version of this API.</w:t>
      </w:r>
    </w:p>
    <w:p w14:paraId="51DC5BFA" w14:textId="77777777" w:rsidR="00B9089D" w:rsidRDefault="00B9089D" w:rsidP="00B9089D">
      <w:pPr>
        <w:pStyle w:val="PL"/>
      </w:pPr>
      <w:r w:rsidRPr="00133177">
        <w:t xml:space="preserve">      description: |</w:t>
      </w:r>
    </w:p>
    <w:p w14:paraId="0DC15BFE" w14:textId="77777777" w:rsidR="00B9089D" w:rsidRPr="00133177" w:rsidRDefault="00B9089D" w:rsidP="00B9089D">
      <w:pPr>
        <w:pStyle w:val="PL"/>
      </w:pPr>
      <w:r>
        <w:t xml:space="preserve">        </w:t>
      </w:r>
      <w:r w:rsidRPr="003107D3">
        <w:t>Indicates a UE initiated resource operation that causes a request for PCC rules.</w:t>
      </w:r>
      <w:r>
        <w:t xml:space="preserve">  </w:t>
      </w:r>
    </w:p>
    <w:p w14:paraId="4DF2CE67" w14:textId="77777777" w:rsidR="00B9089D" w:rsidRPr="00133177" w:rsidRDefault="00B9089D" w:rsidP="00B9089D">
      <w:pPr>
        <w:pStyle w:val="PL"/>
      </w:pPr>
      <w:r w:rsidRPr="00133177">
        <w:t xml:space="preserve">        Possible values are</w:t>
      </w:r>
    </w:p>
    <w:p w14:paraId="76E528EB" w14:textId="77777777" w:rsidR="00B9089D" w:rsidRPr="00133177" w:rsidRDefault="00B9089D" w:rsidP="00B9089D">
      <w:pPr>
        <w:pStyle w:val="PL"/>
      </w:pPr>
      <w:r w:rsidRPr="00133177">
        <w:lastRenderedPageBreak/>
        <w:t xml:space="preserve">        - CREATE_PCC_RULE: Indicates to create a new PCC rule to reserve the resource requested by</w:t>
      </w:r>
    </w:p>
    <w:p w14:paraId="505FC7F7" w14:textId="77777777" w:rsidR="00B9089D" w:rsidRPr="00133177" w:rsidRDefault="00B9089D" w:rsidP="00B9089D">
      <w:pPr>
        <w:pStyle w:val="PL"/>
      </w:pPr>
      <w:r w:rsidRPr="00133177">
        <w:t xml:space="preserve">        the UE. </w:t>
      </w:r>
    </w:p>
    <w:p w14:paraId="05872DAB" w14:textId="77777777" w:rsidR="00B9089D" w:rsidRPr="00133177" w:rsidRDefault="00B9089D" w:rsidP="00B9089D">
      <w:pPr>
        <w:pStyle w:val="PL"/>
      </w:pPr>
      <w:r w:rsidRPr="00133177">
        <w:t xml:space="preserve">        - DELETE_PCC_RULE: Indicates to delete a PCC rule corresponding to reserve the resource</w:t>
      </w:r>
    </w:p>
    <w:p w14:paraId="2DEFB1EB" w14:textId="77777777" w:rsidR="00B9089D" w:rsidRPr="00133177" w:rsidRDefault="00B9089D" w:rsidP="00B9089D">
      <w:pPr>
        <w:pStyle w:val="PL"/>
      </w:pPr>
      <w:r w:rsidRPr="00133177">
        <w:t xml:space="preserve">        requested by the UE.</w:t>
      </w:r>
    </w:p>
    <w:p w14:paraId="5F895212" w14:textId="77777777" w:rsidR="00B9089D" w:rsidRPr="00133177" w:rsidRDefault="00B9089D" w:rsidP="00B9089D">
      <w:pPr>
        <w:pStyle w:val="PL"/>
      </w:pPr>
      <w:r w:rsidRPr="00133177">
        <w:t xml:space="preserve">        - MODIFY_PCC_RULE_AND_ADD_PACKET_FILTERS: Indicates to modify the PCC rule by adding new</w:t>
      </w:r>
    </w:p>
    <w:p w14:paraId="321E643E" w14:textId="77777777" w:rsidR="00B9089D" w:rsidRPr="00133177" w:rsidRDefault="00B9089D" w:rsidP="00B9089D">
      <w:pPr>
        <w:pStyle w:val="PL"/>
      </w:pPr>
      <w:r w:rsidRPr="00133177">
        <w:t xml:space="preserve">        packet filter(s).</w:t>
      </w:r>
    </w:p>
    <w:p w14:paraId="52F860FC" w14:textId="77777777" w:rsidR="00B9089D" w:rsidRPr="00133177" w:rsidRDefault="00B9089D" w:rsidP="00B9089D">
      <w:pPr>
        <w:pStyle w:val="PL"/>
      </w:pPr>
      <w:r w:rsidRPr="00133177">
        <w:t xml:space="preserve">        - MODIFY_ PCC_RULE_AND_REPLACE_PACKET_FILTERS: Indicates to modify the PCC rule by replacing</w:t>
      </w:r>
    </w:p>
    <w:p w14:paraId="1DAD81CF" w14:textId="77777777" w:rsidR="00B9089D" w:rsidRPr="00133177" w:rsidRDefault="00B9089D" w:rsidP="00B9089D">
      <w:pPr>
        <w:pStyle w:val="PL"/>
      </w:pPr>
      <w:r w:rsidRPr="00133177">
        <w:t xml:space="preserve">        the existing packet filter(s).</w:t>
      </w:r>
    </w:p>
    <w:p w14:paraId="2459A902" w14:textId="77777777" w:rsidR="00B9089D" w:rsidRPr="00133177" w:rsidRDefault="00B9089D" w:rsidP="00B9089D">
      <w:pPr>
        <w:pStyle w:val="PL"/>
      </w:pPr>
      <w:r w:rsidRPr="00133177">
        <w:t xml:space="preserve">        - MODIFY_ PCC_RULE_AND_DELETE_PACKET_FILTERS: Indicates to modify the PCC rule by deleting</w:t>
      </w:r>
    </w:p>
    <w:p w14:paraId="1EB57E28" w14:textId="77777777" w:rsidR="00B9089D" w:rsidRPr="00133177" w:rsidRDefault="00B9089D" w:rsidP="00B9089D">
      <w:pPr>
        <w:pStyle w:val="PL"/>
      </w:pPr>
      <w:r w:rsidRPr="00133177">
        <w:t xml:space="preserve">        the existing packet filter(s).</w:t>
      </w:r>
    </w:p>
    <w:p w14:paraId="33B5827F" w14:textId="77777777" w:rsidR="00B9089D" w:rsidRPr="00133177" w:rsidRDefault="00B9089D" w:rsidP="00B9089D">
      <w:pPr>
        <w:pStyle w:val="PL"/>
      </w:pPr>
      <w:r w:rsidRPr="00133177">
        <w:t xml:space="preserve">        - MODIFY_PCC_RULE_WITHOUT_MODIFY_PACKET_FILTERS: Indicates to modify the PCC rule by</w:t>
      </w:r>
    </w:p>
    <w:p w14:paraId="555C244B" w14:textId="77777777" w:rsidR="00B9089D" w:rsidRPr="00133177" w:rsidRDefault="00B9089D" w:rsidP="00B9089D">
      <w:pPr>
        <w:pStyle w:val="PL"/>
      </w:pPr>
      <w:r w:rsidRPr="00133177">
        <w:t xml:space="preserve">        modifying the QoS of the PCC rule.</w:t>
      </w:r>
    </w:p>
    <w:p w14:paraId="4AE92923" w14:textId="77777777" w:rsidR="00B9089D" w:rsidRPr="00133177" w:rsidRDefault="00B9089D" w:rsidP="00B9089D">
      <w:pPr>
        <w:pStyle w:val="PL"/>
      </w:pPr>
    </w:p>
    <w:p w14:paraId="6DDC0006" w14:textId="77777777" w:rsidR="00B9089D" w:rsidRPr="00133177" w:rsidRDefault="00B9089D" w:rsidP="00B9089D">
      <w:pPr>
        <w:pStyle w:val="PL"/>
      </w:pPr>
      <w:r w:rsidRPr="00133177">
        <w:t xml:space="preserve">    RedirectAddressType:</w:t>
      </w:r>
    </w:p>
    <w:p w14:paraId="2BF9DDFE" w14:textId="77777777" w:rsidR="00B9089D" w:rsidRPr="00133177" w:rsidRDefault="00B9089D" w:rsidP="00B9089D">
      <w:pPr>
        <w:pStyle w:val="PL"/>
      </w:pPr>
      <w:r w:rsidRPr="00133177">
        <w:t xml:space="preserve">      anyOf:</w:t>
      </w:r>
    </w:p>
    <w:p w14:paraId="2BC61DD6" w14:textId="77777777" w:rsidR="00B9089D" w:rsidRPr="00133177" w:rsidRDefault="00B9089D" w:rsidP="00B9089D">
      <w:pPr>
        <w:pStyle w:val="PL"/>
      </w:pPr>
      <w:r w:rsidRPr="00133177">
        <w:t xml:space="preserve">      - type: string</w:t>
      </w:r>
    </w:p>
    <w:p w14:paraId="6A7355EF" w14:textId="77777777" w:rsidR="00B9089D" w:rsidRPr="00133177" w:rsidRDefault="00B9089D" w:rsidP="00B9089D">
      <w:pPr>
        <w:pStyle w:val="PL"/>
      </w:pPr>
      <w:r w:rsidRPr="00133177">
        <w:t xml:space="preserve">        enum:</w:t>
      </w:r>
    </w:p>
    <w:p w14:paraId="65B49EB1" w14:textId="77777777" w:rsidR="00B9089D" w:rsidRPr="00133177" w:rsidRDefault="00B9089D" w:rsidP="00B9089D">
      <w:pPr>
        <w:pStyle w:val="PL"/>
      </w:pPr>
      <w:r w:rsidRPr="00133177">
        <w:t xml:space="preserve">          - IPV4_ADDR</w:t>
      </w:r>
    </w:p>
    <w:p w14:paraId="5D38E994" w14:textId="77777777" w:rsidR="00B9089D" w:rsidRPr="00133177" w:rsidRDefault="00B9089D" w:rsidP="00B9089D">
      <w:pPr>
        <w:pStyle w:val="PL"/>
      </w:pPr>
      <w:r w:rsidRPr="00133177">
        <w:t xml:space="preserve">          - IPV6_ADDR</w:t>
      </w:r>
    </w:p>
    <w:p w14:paraId="6B65C794" w14:textId="77777777" w:rsidR="00B9089D" w:rsidRPr="00133177" w:rsidRDefault="00B9089D" w:rsidP="00B9089D">
      <w:pPr>
        <w:pStyle w:val="PL"/>
      </w:pPr>
      <w:r w:rsidRPr="00133177">
        <w:t xml:space="preserve">          - URL</w:t>
      </w:r>
    </w:p>
    <w:p w14:paraId="3AA6596C" w14:textId="77777777" w:rsidR="00B9089D" w:rsidRPr="00133177" w:rsidRDefault="00B9089D" w:rsidP="00B9089D">
      <w:pPr>
        <w:pStyle w:val="PL"/>
      </w:pPr>
      <w:r w:rsidRPr="00133177">
        <w:t xml:space="preserve">          - SIP_URI</w:t>
      </w:r>
    </w:p>
    <w:p w14:paraId="1AC16A5D" w14:textId="77777777" w:rsidR="00B9089D" w:rsidRPr="00133177" w:rsidRDefault="00B9089D" w:rsidP="00B9089D">
      <w:pPr>
        <w:pStyle w:val="PL"/>
      </w:pPr>
      <w:r w:rsidRPr="00133177">
        <w:t xml:space="preserve">      - type: string</w:t>
      </w:r>
    </w:p>
    <w:p w14:paraId="091A3B5E" w14:textId="77777777" w:rsidR="00B9089D" w:rsidRPr="00133177" w:rsidRDefault="00B9089D" w:rsidP="00B9089D">
      <w:pPr>
        <w:pStyle w:val="PL"/>
      </w:pPr>
      <w:r w:rsidRPr="00133177">
        <w:t xml:space="preserve">        description: &gt;</w:t>
      </w:r>
    </w:p>
    <w:p w14:paraId="4E6446DC" w14:textId="77777777" w:rsidR="00B9089D" w:rsidRPr="00133177" w:rsidRDefault="00B9089D" w:rsidP="00B9089D">
      <w:pPr>
        <w:pStyle w:val="PL"/>
      </w:pPr>
      <w:r w:rsidRPr="00133177">
        <w:t xml:space="preserve">          This string provides forward-compatibility with future</w:t>
      </w:r>
    </w:p>
    <w:p w14:paraId="77FF4B39" w14:textId="77777777" w:rsidR="00B9089D" w:rsidRPr="00133177" w:rsidRDefault="00B9089D" w:rsidP="00B9089D">
      <w:pPr>
        <w:pStyle w:val="PL"/>
      </w:pPr>
      <w:r w:rsidRPr="00133177">
        <w:t xml:space="preserve">          extensions to the enumeration and is not used to encode</w:t>
      </w:r>
    </w:p>
    <w:p w14:paraId="17F5B9BA" w14:textId="77777777" w:rsidR="00B9089D" w:rsidRPr="00133177" w:rsidRDefault="00B9089D" w:rsidP="00B9089D">
      <w:pPr>
        <w:pStyle w:val="PL"/>
      </w:pPr>
      <w:r w:rsidRPr="00133177">
        <w:t xml:space="preserve">          content defined in the present version of this API.</w:t>
      </w:r>
    </w:p>
    <w:p w14:paraId="48E2DD53" w14:textId="77777777" w:rsidR="00B9089D" w:rsidRDefault="00B9089D" w:rsidP="00B9089D">
      <w:pPr>
        <w:pStyle w:val="PL"/>
      </w:pPr>
      <w:r w:rsidRPr="00133177">
        <w:t xml:space="preserve">      description: |</w:t>
      </w:r>
    </w:p>
    <w:p w14:paraId="4251A14E" w14:textId="77777777" w:rsidR="00B9089D" w:rsidRPr="00133177" w:rsidRDefault="00B9089D" w:rsidP="00B9089D">
      <w:pPr>
        <w:pStyle w:val="PL"/>
      </w:pPr>
      <w:r>
        <w:t xml:space="preserve">        </w:t>
      </w:r>
      <w:r w:rsidRPr="003107D3">
        <w:t>Indicates the redirect address type.</w:t>
      </w:r>
      <w:r>
        <w:t xml:space="preserve">  </w:t>
      </w:r>
    </w:p>
    <w:p w14:paraId="50A5F33E" w14:textId="77777777" w:rsidR="00B9089D" w:rsidRPr="00133177" w:rsidRDefault="00B9089D" w:rsidP="00B9089D">
      <w:pPr>
        <w:pStyle w:val="PL"/>
      </w:pPr>
      <w:r w:rsidRPr="00133177">
        <w:t xml:space="preserve">        Possible values are</w:t>
      </w:r>
    </w:p>
    <w:p w14:paraId="09717D6D" w14:textId="77777777" w:rsidR="00B9089D" w:rsidRPr="00133177" w:rsidRDefault="00B9089D" w:rsidP="00B9089D">
      <w:pPr>
        <w:pStyle w:val="PL"/>
      </w:pPr>
      <w:r w:rsidRPr="00133177">
        <w:t xml:space="preserve">        - IPV4_ADDR: Indicates that the address type is in the form of "dotted-decimal" IPv4</w:t>
      </w:r>
    </w:p>
    <w:p w14:paraId="61E5614A" w14:textId="77777777" w:rsidR="00B9089D" w:rsidRPr="00133177" w:rsidRDefault="00B9089D" w:rsidP="00B9089D">
      <w:pPr>
        <w:pStyle w:val="PL"/>
      </w:pPr>
      <w:r w:rsidRPr="00133177">
        <w:t xml:space="preserve">        address.</w:t>
      </w:r>
    </w:p>
    <w:p w14:paraId="37D2318B" w14:textId="77777777" w:rsidR="00B9089D" w:rsidRPr="00133177" w:rsidRDefault="00B9089D" w:rsidP="00B9089D">
      <w:pPr>
        <w:pStyle w:val="PL"/>
      </w:pPr>
      <w:r w:rsidRPr="00133177">
        <w:t xml:space="preserve">        - IPV6_ADDR: Indicates that the address type is in the form of IPv6 address.</w:t>
      </w:r>
    </w:p>
    <w:p w14:paraId="15C37D49" w14:textId="77777777" w:rsidR="00B9089D" w:rsidRPr="00133177" w:rsidRDefault="00B9089D" w:rsidP="00B9089D">
      <w:pPr>
        <w:pStyle w:val="PL"/>
      </w:pPr>
      <w:r w:rsidRPr="00133177">
        <w:t xml:space="preserve">        - URL: Indicates that the address type is in the form of Uniform Resource Locator.</w:t>
      </w:r>
    </w:p>
    <w:p w14:paraId="07AA208E" w14:textId="77777777" w:rsidR="00B9089D" w:rsidRPr="00133177" w:rsidRDefault="00B9089D" w:rsidP="00B9089D">
      <w:pPr>
        <w:pStyle w:val="PL"/>
      </w:pPr>
      <w:r w:rsidRPr="00133177">
        <w:t xml:space="preserve">        - SIP_URI: Indicates that the address type is in the form of SIP Uniform Resource</w:t>
      </w:r>
    </w:p>
    <w:p w14:paraId="24AFA28E" w14:textId="77777777" w:rsidR="00B9089D" w:rsidRPr="00133177" w:rsidRDefault="00B9089D" w:rsidP="00B9089D">
      <w:pPr>
        <w:pStyle w:val="PL"/>
      </w:pPr>
      <w:r w:rsidRPr="00133177">
        <w:t xml:space="preserve">        Identifier.</w:t>
      </w:r>
    </w:p>
    <w:p w14:paraId="00FBF98E" w14:textId="77777777" w:rsidR="00B9089D" w:rsidRPr="00133177" w:rsidRDefault="00B9089D" w:rsidP="00B9089D">
      <w:pPr>
        <w:pStyle w:val="PL"/>
      </w:pPr>
    </w:p>
    <w:p w14:paraId="5DA17980" w14:textId="77777777" w:rsidR="00B9089D" w:rsidRPr="00133177" w:rsidRDefault="00B9089D" w:rsidP="00B9089D">
      <w:pPr>
        <w:pStyle w:val="PL"/>
      </w:pPr>
      <w:r w:rsidRPr="00133177">
        <w:t xml:space="preserve">    QosFlowUsage:</w:t>
      </w:r>
    </w:p>
    <w:p w14:paraId="16BF1731" w14:textId="77777777" w:rsidR="00B9089D" w:rsidRPr="00133177" w:rsidRDefault="00B9089D" w:rsidP="00B9089D">
      <w:pPr>
        <w:pStyle w:val="PL"/>
      </w:pPr>
      <w:r w:rsidRPr="00133177">
        <w:t xml:space="preserve">      anyOf:</w:t>
      </w:r>
    </w:p>
    <w:p w14:paraId="3BE98320" w14:textId="77777777" w:rsidR="00B9089D" w:rsidRPr="00133177" w:rsidRDefault="00B9089D" w:rsidP="00B9089D">
      <w:pPr>
        <w:pStyle w:val="PL"/>
      </w:pPr>
      <w:r w:rsidRPr="00133177">
        <w:t xml:space="preserve">      - type: string</w:t>
      </w:r>
    </w:p>
    <w:p w14:paraId="085831AE" w14:textId="77777777" w:rsidR="00B9089D" w:rsidRPr="00133177" w:rsidRDefault="00B9089D" w:rsidP="00B9089D">
      <w:pPr>
        <w:pStyle w:val="PL"/>
      </w:pPr>
      <w:r w:rsidRPr="00133177">
        <w:t xml:space="preserve">        enum:</w:t>
      </w:r>
    </w:p>
    <w:p w14:paraId="3A768587" w14:textId="77777777" w:rsidR="00B9089D" w:rsidRPr="00133177" w:rsidRDefault="00B9089D" w:rsidP="00B9089D">
      <w:pPr>
        <w:pStyle w:val="PL"/>
      </w:pPr>
      <w:r w:rsidRPr="00133177">
        <w:t xml:space="preserve">          - GENERAL</w:t>
      </w:r>
    </w:p>
    <w:p w14:paraId="6FED510D" w14:textId="77777777" w:rsidR="00B9089D" w:rsidRPr="00133177" w:rsidRDefault="00B9089D" w:rsidP="00B9089D">
      <w:pPr>
        <w:pStyle w:val="PL"/>
      </w:pPr>
      <w:r w:rsidRPr="00133177">
        <w:t xml:space="preserve">          - IMS_SIG</w:t>
      </w:r>
    </w:p>
    <w:p w14:paraId="7E4B44B9" w14:textId="77777777" w:rsidR="00B9089D" w:rsidRPr="00133177" w:rsidRDefault="00B9089D" w:rsidP="00B9089D">
      <w:pPr>
        <w:pStyle w:val="PL"/>
      </w:pPr>
      <w:r w:rsidRPr="00133177">
        <w:t xml:space="preserve">      - type: string</w:t>
      </w:r>
    </w:p>
    <w:p w14:paraId="289867B7" w14:textId="77777777" w:rsidR="00B9089D" w:rsidRPr="00133177" w:rsidRDefault="00B9089D" w:rsidP="00B9089D">
      <w:pPr>
        <w:pStyle w:val="PL"/>
      </w:pPr>
      <w:r w:rsidRPr="00133177">
        <w:t xml:space="preserve">        description: &gt;</w:t>
      </w:r>
    </w:p>
    <w:p w14:paraId="79CFB0B8" w14:textId="77777777" w:rsidR="00B9089D" w:rsidRPr="00133177" w:rsidRDefault="00B9089D" w:rsidP="00B9089D">
      <w:pPr>
        <w:pStyle w:val="PL"/>
      </w:pPr>
      <w:r w:rsidRPr="00133177">
        <w:t xml:space="preserve">          This string provides forward-compatibility with future</w:t>
      </w:r>
    </w:p>
    <w:p w14:paraId="2FBB697F" w14:textId="77777777" w:rsidR="00B9089D" w:rsidRPr="001F79A0" w:rsidRDefault="00B9089D" w:rsidP="00B9089D">
      <w:pPr>
        <w:pStyle w:val="PL"/>
      </w:pPr>
      <w:r w:rsidRPr="001F79A0">
        <w:t xml:space="preserve">          extensions to the enumeration and is not used to encode</w:t>
      </w:r>
    </w:p>
    <w:p w14:paraId="43CB0148" w14:textId="77777777" w:rsidR="00B9089D" w:rsidRPr="001F79A0" w:rsidRDefault="00B9089D" w:rsidP="00B9089D">
      <w:pPr>
        <w:pStyle w:val="PL"/>
      </w:pPr>
      <w:r w:rsidRPr="001F79A0">
        <w:t xml:space="preserve">          content defined in the present version of this API.</w:t>
      </w:r>
    </w:p>
    <w:p w14:paraId="5DFD0052" w14:textId="77777777" w:rsidR="00B9089D" w:rsidRPr="00BD0785" w:rsidRDefault="00B9089D" w:rsidP="00B9089D">
      <w:pPr>
        <w:pStyle w:val="PL"/>
        <w:rPr>
          <w:lang w:val="fr-FR"/>
        </w:rPr>
      </w:pPr>
      <w:r>
        <w:t xml:space="preserve">      </w:t>
      </w:r>
      <w:r w:rsidRPr="00BD0785">
        <w:rPr>
          <w:lang w:val="fr-FR"/>
        </w:rPr>
        <w:t>description: |</w:t>
      </w:r>
    </w:p>
    <w:p w14:paraId="4E022979" w14:textId="77777777" w:rsidR="00B9089D" w:rsidRPr="00BD0785" w:rsidRDefault="00B9089D" w:rsidP="00B9089D">
      <w:pPr>
        <w:pStyle w:val="PL"/>
        <w:rPr>
          <w:lang w:val="fr-FR"/>
        </w:rPr>
      </w:pPr>
      <w:r w:rsidRPr="00BD0785">
        <w:rPr>
          <w:lang w:val="fr-FR"/>
        </w:rPr>
        <w:t xml:space="preserve">        Indicates a QoS flow usage information.  </w:t>
      </w:r>
    </w:p>
    <w:p w14:paraId="43FDDF13" w14:textId="77777777" w:rsidR="00B9089D" w:rsidRDefault="00B9089D" w:rsidP="00B9089D">
      <w:pPr>
        <w:pStyle w:val="PL"/>
      </w:pPr>
      <w:r w:rsidRPr="00BD0785">
        <w:rPr>
          <w:lang w:val="fr-FR"/>
        </w:rPr>
        <w:t xml:space="preserve">        </w:t>
      </w:r>
      <w:r>
        <w:t>Possible values are</w:t>
      </w:r>
    </w:p>
    <w:p w14:paraId="7D63A6C1" w14:textId="77777777" w:rsidR="00B9089D" w:rsidRDefault="00B9089D" w:rsidP="00B9089D">
      <w:pPr>
        <w:pStyle w:val="PL"/>
      </w:pPr>
      <w:r>
        <w:t xml:space="preserve">        - GENERAL: Indicate no specific QoS flow usage information is available.</w:t>
      </w:r>
    </w:p>
    <w:p w14:paraId="7301258F" w14:textId="77777777" w:rsidR="00B9089D" w:rsidRDefault="00B9089D" w:rsidP="00B9089D">
      <w:pPr>
        <w:pStyle w:val="PL"/>
      </w:pPr>
      <w:r>
        <w:t xml:space="preserve">        - IMS_SIG: Indicate that the QoS flow is used for IMS signalling only.</w:t>
      </w:r>
    </w:p>
    <w:p w14:paraId="0E0ACB13" w14:textId="77777777" w:rsidR="00B9089D" w:rsidRPr="00133177" w:rsidRDefault="00B9089D" w:rsidP="00B9089D">
      <w:pPr>
        <w:pStyle w:val="PL"/>
      </w:pPr>
    </w:p>
    <w:p w14:paraId="4F1D4F93" w14:textId="77777777" w:rsidR="00B9089D" w:rsidRPr="00133177" w:rsidRDefault="00B9089D" w:rsidP="00B9089D">
      <w:pPr>
        <w:pStyle w:val="PL"/>
      </w:pPr>
      <w:r w:rsidRPr="00133177">
        <w:t xml:space="preserve">    FailureCause:</w:t>
      </w:r>
    </w:p>
    <w:p w14:paraId="328292AB" w14:textId="77777777" w:rsidR="00B9089D" w:rsidRPr="00133177" w:rsidRDefault="00B9089D" w:rsidP="00B9089D">
      <w:pPr>
        <w:pStyle w:val="PL"/>
      </w:pPr>
      <w:r w:rsidRPr="00133177">
        <w:t xml:space="preserve">      description: Indicates the cause of the failure in a Partial Success Report.</w:t>
      </w:r>
    </w:p>
    <w:p w14:paraId="564182E9" w14:textId="77777777" w:rsidR="00B9089D" w:rsidRPr="00133177" w:rsidRDefault="00B9089D" w:rsidP="00B9089D">
      <w:pPr>
        <w:pStyle w:val="PL"/>
      </w:pPr>
      <w:r w:rsidRPr="00133177">
        <w:t xml:space="preserve">      anyOf:</w:t>
      </w:r>
    </w:p>
    <w:p w14:paraId="2A4807DA" w14:textId="77777777" w:rsidR="00B9089D" w:rsidRPr="00133177" w:rsidRDefault="00B9089D" w:rsidP="00B9089D">
      <w:pPr>
        <w:pStyle w:val="PL"/>
      </w:pPr>
      <w:r w:rsidRPr="00133177">
        <w:t xml:space="preserve">      - type: string</w:t>
      </w:r>
    </w:p>
    <w:p w14:paraId="2861FC8E" w14:textId="77777777" w:rsidR="00B9089D" w:rsidRPr="00133177" w:rsidRDefault="00B9089D" w:rsidP="00B9089D">
      <w:pPr>
        <w:pStyle w:val="PL"/>
      </w:pPr>
      <w:r w:rsidRPr="00133177">
        <w:t xml:space="preserve">        enum:</w:t>
      </w:r>
    </w:p>
    <w:p w14:paraId="52229C91" w14:textId="77777777" w:rsidR="00B9089D" w:rsidRPr="00133177" w:rsidRDefault="00B9089D" w:rsidP="00B9089D">
      <w:pPr>
        <w:pStyle w:val="PL"/>
      </w:pPr>
      <w:r w:rsidRPr="00133177">
        <w:t xml:space="preserve">          - PCC_RULE_EVENT</w:t>
      </w:r>
    </w:p>
    <w:p w14:paraId="14DD3D5F" w14:textId="77777777" w:rsidR="00B9089D" w:rsidRPr="00133177" w:rsidRDefault="00B9089D" w:rsidP="00B9089D">
      <w:pPr>
        <w:pStyle w:val="PL"/>
      </w:pPr>
      <w:r w:rsidRPr="00133177">
        <w:t xml:space="preserve">          - PCC_QOS_FLOW_EVENT</w:t>
      </w:r>
    </w:p>
    <w:p w14:paraId="06881F0F" w14:textId="77777777" w:rsidR="00B9089D" w:rsidRPr="00133177" w:rsidRDefault="00B9089D" w:rsidP="00B9089D">
      <w:pPr>
        <w:pStyle w:val="PL"/>
      </w:pPr>
      <w:r w:rsidRPr="00133177">
        <w:t xml:space="preserve">          - RULE_PERMANENT_ERROR</w:t>
      </w:r>
    </w:p>
    <w:p w14:paraId="2F1C491C" w14:textId="77777777" w:rsidR="00B9089D" w:rsidRPr="00133177" w:rsidRDefault="00B9089D" w:rsidP="00B9089D">
      <w:pPr>
        <w:pStyle w:val="PL"/>
      </w:pPr>
      <w:r w:rsidRPr="00133177">
        <w:t xml:space="preserve">          - RULE_TEMPORARY_ERROR</w:t>
      </w:r>
    </w:p>
    <w:p w14:paraId="6B2D75A9" w14:textId="77777777" w:rsidR="00B9089D" w:rsidRPr="00133177" w:rsidRDefault="00B9089D" w:rsidP="00B9089D">
      <w:pPr>
        <w:pStyle w:val="PL"/>
      </w:pPr>
      <w:r w:rsidRPr="00133177">
        <w:t xml:space="preserve">          - POL_DEC_ERROR</w:t>
      </w:r>
    </w:p>
    <w:p w14:paraId="4A07C0F7" w14:textId="77777777" w:rsidR="00B9089D" w:rsidRPr="00133177" w:rsidRDefault="00B9089D" w:rsidP="00B9089D">
      <w:pPr>
        <w:pStyle w:val="PL"/>
      </w:pPr>
      <w:r w:rsidRPr="00133177">
        <w:t xml:space="preserve">      - type: string</w:t>
      </w:r>
    </w:p>
    <w:p w14:paraId="2682A537" w14:textId="77777777" w:rsidR="00B9089D" w:rsidRPr="00133177" w:rsidRDefault="00B9089D" w:rsidP="00B9089D">
      <w:pPr>
        <w:pStyle w:val="PL"/>
      </w:pPr>
      <w:r w:rsidRPr="00133177">
        <w:t xml:space="preserve">        description: &gt;</w:t>
      </w:r>
    </w:p>
    <w:p w14:paraId="7D08EE84" w14:textId="77777777" w:rsidR="00B9089D" w:rsidRPr="00133177" w:rsidRDefault="00B9089D" w:rsidP="00B9089D">
      <w:pPr>
        <w:pStyle w:val="PL"/>
      </w:pPr>
      <w:r w:rsidRPr="00133177">
        <w:t xml:space="preserve">          This string provides forward-compatibility with future extensions to the enumeration</w:t>
      </w:r>
    </w:p>
    <w:p w14:paraId="5AB33F5A" w14:textId="77777777" w:rsidR="00B9089D" w:rsidRPr="00133177" w:rsidRDefault="00B9089D" w:rsidP="00B9089D">
      <w:pPr>
        <w:pStyle w:val="PL"/>
      </w:pPr>
      <w:r w:rsidRPr="00133177">
        <w:t xml:space="preserve">          and is not used to encode content defined in the present version of this API.</w:t>
      </w:r>
    </w:p>
    <w:p w14:paraId="29925436" w14:textId="77777777" w:rsidR="00B9089D" w:rsidRPr="00133177" w:rsidRDefault="00B9089D" w:rsidP="00B9089D">
      <w:pPr>
        <w:pStyle w:val="PL"/>
      </w:pPr>
    </w:p>
    <w:p w14:paraId="6DB56066" w14:textId="77777777" w:rsidR="00B9089D" w:rsidRPr="00133177" w:rsidRDefault="00B9089D" w:rsidP="00B9089D">
      <w:pPr>
        <w:pStyle w:val="PL"/>
      </w:pPr>
      <w:r w:rsidRPr="00133177">
        <w:t xml:space="preserve">    CreditManagementStatus:</w:t>
      </w:r>
    </w:p>
    <w:p w14:paraId="62401F84" w14:textId="77777777" w:rsidR="00B9089D" w:rsidRPr="00133177" w:rsidRDefault="00B9089D" w:rsidP="00B9089D">
      <w:pPr>
        <w:pStyle w:val="PL"/>
      </w:pPr>
      <w:r w:rsidRPr="00133177">
        <w:t xml:space="preserve">      description: Indicates the reason of the credit management session failure.</w:t>
      </w:r>
    </w:p>
    <w:p w14:paraId="5105EB89" w14:textId="77777777" w:rsidR="00B9089D" w:rsidRPr="00133177" w:rsidRDefault="00B9089D" w:rsidP="00B9089D">
      <w:pPr>
        <w:pStyle w:val="PL"/>
      </w:pPr>
      <w:r w:rsidRPr="00133177">
        <w:t xml:space="preserve">      anyOf:</w:t>
      </w:r>
    </w:p>
    <w:p w14:paraId="6B29C5C7" w14:textId="77777777" w:rsidR="00B9089D" w:rsidRPr="00133177" w:rsidRDefault="00B9089D" w:rsidP="00B9089D">
      <w:pPr>
        <w:pStyle w:val="PL"/>
      </w:pPr>
      <w:r w:rsidRPr="00133177">
        <w:t xml:space="preserve">      - type: string</w:t>
      </w:r>
    </w:p>
    <w:p w14:paraId="3C95496C" w14:textId="77777777" w:rsidR="00B9089D" w:rsidRPr="00133177" w:rsidRDefault="00B9089D" w:rsidP="00B9089D">
      <w:pPr>
        <w:pStyle w:val="PL"/>
      </w:pPr>
      <w:r w:rsidRPr="00133177">
        <w:t xml:space="preserve">        enum:</w:t>
      </w:r>
    </w:p>
    <w:p w14:paraId="462E7DE4" w14:textId="77777777" w:rsidR="00B9089D" w:rsidRPr="00133177" w:rsidRDefault="00B9089D" w:rsidP="00B9089D">
      <w:pPr>
        <w:pStyle w:val="PL"/>
      </w:pPr>
      <w:r w:rsidRPr="00133177">
        <w:t xml:space="preserve">          - END_USER_SER_DENIED</w:t>
      </w:r>
    </w:p>
    <w:p w14:paraId="00A05C83" w14:textId="77777777" w:rsidR="00B9089D" w:rsidRPr="00133177" w:rsidRDefault="00B9089D" w:rsidP="00B9089D">
      <w:pPr>
        <w:pStyle w:val="PL"/>
      </w:pPr>
      <w:r w:rsidRPr="00133177">
        <w:t xml:space="preserve">          - CREDIT_CTRL_NOT_APP</w:t>
      </w:r>
    </w:p>
    <w:p w14:paraId="2309C869" w14:textId="77777777" w:rsidR="00B9089D" w:rsidRPr="00133177" w:rsidRDefault="00B9089D" w:rsidP="00B9089D">
      <w:pPr>
        <w:pStyle w:val="PL"/>
      </w:pPr>
      <w:r w:rsidRPr="00133177">
        <w:t xml:space="preserve">          - AUTH_REJECTED</w:t>
      </w:r>
    </w:p>
    <w:p w14:paraId="495A2E2D" w14:textId="77777777" w:rsidR="00B9089D" w:rsidRPr="00133177" w:rsidRDefault="00B9089D" w:rsidP="00B9089D">
      <w:pPr>
        <w:pStyle w:val="PL"/>
      </w:pPr>
      <w:r w:rsidRPr="00133177">
        <w:t xml:space="preserve">          - USER_UNKNOWN</w:t>
      </w:r>
    </w:p>
    <w:p w14:paraId="23AA4503" w14:textId="77777777" w:rsidR="00B9089D" w:rsidRPr="00133177" w:rsidRDefault="00B9089D" w:rsidP="00B9089D">
      <w:pPr>
        <w:pStyle w:val="PL"/>
      </w:pPr>
      <w:r w:rsidRPr="00133177">
        <w:t xml:space="preserve">          - RATING_FAILED</w:t>
      </w:r>
    </w:p>
    <w:p w14:paraId="562638FD" w14:textId="77777777" w:rsidR="00B9089D" w:rsidRPr="00133177" w:rsidRDefault="00B9089D" w:rsidP="00B9089D">
      <w:pPr>
        <w:pStyle w:val="PL"/>
      </w:pPr>
      <w:r w:rsidRPr="00133177">
        <w:lastRenderedPageBreak/>
        <w:t xml:space="preserve">      - type: string</w:t>
      </w:r>
    </w:p>
    <w:p w14:paraId="136524E5" w14:textId="77777777" w:rsidR="00B9089D" w:rsidRPr="00133177" w:rsidRDefault="00B9089D" w:rsidP="00B9089D">
      <w:pPr>
        <w:pStyle w:val="PL"/>
      </w:pPr>
      <w:r w:rsidRPr="00133177">
        <w:t xml:space="preserve">        description: &gt;</w:t>
      </w:r>
    </w:p>
    <w:p w14:paraId="2A4516A5" w14:textId="77777777" w:rsidR="00B9089D" w:rsidRPr="00133177" w:rsidRDefault="00B9089D" w:rsidP="00B9089D">
      <w:pPr>
        <w:pStyle w:val="PL"/>
      </w:pPr>
      <w:r w:rsidRPr="00133177">
        <w:t xml:space="preserve">          This string provides forward-compatibility with future extensions to the enumeration</w:t>
      </w:r>
    </w:p>
    <w:p w14:paraId="37828D49" w14:textId="77777777" w:rsidR="00B9089D" w:rsidRPr="00133177" w:rsidRDefault="00B9089D" w:rsidP="00B9089D">
      <w:pPr>
        <w:pStyle w:val="PL"/>
      </w:pPr>
      <w:r w:rsidRPr="00133177">
        <w:t xml:space="preserve">          and is not used to encode content defined in the present version of this API.</w:t>
      </w:r>
    </w:p>
    <w:p w14:paraId="2672FF17" w14:textId="77777777" w:rsidR="00B9089D" w:rsidRPr="00133177" w:rsidRDefault="00B9089D" w:rsidP="00B9089D">
      <w:pPr>
        <w:pStyle w:val="PL"/>
      </w:pPr>
    </w:p>
    <w:p w14:paraId="24B0D978" w14:textId="77777777" w:rsidR="00B9089D" w:rsidRPr="00133177" w:rsidRDefault="00B9089D" w:rsidP="00B9089D">
      <w:pPr>
        <w:pStyle w:val="PL"/>
      </w:pPr>
      <w:r w:rsidRPr="00133177">
        <w:t xml:space="preserve">    SessionRuleFailureCode:</w:t>
      </w:r>
    </w:p>
    <w:p w14:paraId="2F938857" w14:textId="77777777" w:rsidR="00B9089D" w:rsidRPr="00133177" w:rsidRDefault="00B9089D" w:rsidP="00B9089D">
      <w:pPr>
        <w:pStyle w:val="PL"/>
      </w:pPr>
      <w:r w:rsidRPr="00133177">
        <w:t xml:space="preserve">      anyOf:</w:t>
      </w:r>
    </w:p>
    <w:p w14:paraId="49E250D7" w14:textId="77777777" w:rsidR="00B9089D" w:rsidRPr="00133177" w:rsidRDefault="00B9089D" w:rsidP="00B9089D">
      <w:pPr>
        <w:pStyle w:val="PL"/>
      </w:pPr>
      <w:r w:rsidRPr="00133177">
        <w:t xml:space="preserve">      - type: string</w:t>
      </w:r>
    </w:p>
    <w:p w14:paraId="0A441CC7" w14:textId="77777777" w:rsidR="00B9089D" w:rsidRPr="00133177" w:rsidRDefault="00B9089D" w:rsidP="00B9089D">
      <w:pPr>
        <w:pStyle w:val="PL"/>
      </w:pPr>
      <w:r w:rsidRPr="00133177">
        <w:t xml:space="preserve">        enum:</w:t>
      </w:r>
    </w:p>
    <w:p w14:paraId="7210BB82" w14:textId="77777777" w:rsidR="00B9089D" w:rsidRPr="00133177" w:rsidRDefault="00B9089D" w:rsidP="00B9089D">
      <w:pPr>
        <w:pStyle w:val="PL"/>
      </w:pPr>
      <w:r w:rsidRPr="00133177">
        <w:t xml:space="preserve">          - NF_MAL</w:t>
      </w:r>
    </w:p>
    <w:p w14:paraId="06F6536E" w14:textId="77777777" w:rsidR="00B9089D" w:rsidRPr="00133177" w:rsidRDefault="00B9089D" w:rsidP="00B9089D">
      <w:pPr>
        <w:pStyle w:val="PL"/>
      </w:pPr>
      <w:r w:rsidRPr="00133177">
        <w:t xml:space="preserve">          - RES_LIM</w:t>
      </w:r>
    </w:p>
    <w:p w14:paraId="32EB5756" w14:textId="77777777" w:rsidR="00B9089D" w:rsidRPr="00133177" w:rsidRDefault="00B9089D" w:rsidP="00B9089D">
      <w:pPr>
        <w:pStyle w:val="PL"/>
      </w:pPr>
      <w:r w:rsidRPr="00133177">
        <w:t xml:space="preserve">          - SESSION_RESOURCE_ALLOCATION_FAILURE</w:t>
      </w:r>
    </w:p>
    <w:p w14:paraId="098256D0" w14:textId="77777777" w:rsidR="00B9089D" w:rsidRPr="00133177" w:rsidRDefault="00B9089D" w:rsidP="00B9089D">
      <w:pPr>
        <w:pStyle w:val="PL"/>
      </w:pPr>
      <w:r w:rsidRPr="00133177">
        <w:t xml:space="preserve">          - UNSUCC_QOS_VAL</w:t>
      </w:r>
    </w:p>
    <w:p w14:paraId="6849117F" w14:textId="77777777" w:rsidR="00B9089D" w:rsidRPr="00133177" w:rsidRDefault="00B9089D" w:rsidP="00B9089D">
      <w:pPr>
        <w:pStyle w:val="PL"/>
      </w:pPr>
      <w:r w:rsidRPr="00133177">
        <w:t xml:space="preserve">          - INCORRECT_UM</w:t>
      </w:r>
    </w:p>
    <w:p w14:paraId="56312E38" w14:textId="77777777" w:rsidR="00B9089D" w:rsidRPr="00133177" w:rsidRDefault="00B9089D" w:rsidP="00B9089D">
      <w:pPr>
        <w:pStyle w:val="PL"/>
      </w:pPr>
      <w:r w:rsidRPr="00133177">
        <w:t xml:space="preserve">          - UE_STA_SUSP</w:t>
      </w:r>
    </w:p>
    <w:p w14:paraId="37C70890" w14:textId="77777777" w:rsidR="00B9089D" w:rsidRPr="00133177" w:rsidRDefault="00B9089D" w:rsidP="00B9089D">
      <w:pPr>
        <w:pStyle w:val="PL"/>
      </w:pPr>
      <w:r w:rsidRPr="00133177">
        <w:t xml:space="preserve">          - UNKNOWN_REF_ID</w:t>
      </w:r>
    </w:p>
    <w:p w14:paraId="69A05D91" w14:textId="77777777" w:rsidR="00B9089D" w:rsidRPr="00133177" w:rsidRDefault="00B9089D" w:rsidP="00B9089D">
      <w:pPr>
        <w:pStyle w:val="PL"/>
      </w:pPr>
      <w:r w:rsidRPr="00133177">
        <w:t xml:space="preserve">          - INCORRECT_COND_DATA</w:t>
      </w:r>
    </w:p>
    <w:p w14:paraId="48327B09" w14:textId="77777777" w:rsidR="00B9089D" w:rsidRPr="00133177" w:rsidRDefault="00B9089D" w:rsidP="00B9089D">
      <w:pPr>
        <w:pStyle w:val="PL"/>
      </w:pPr>
      <w:r w:rsidRPr="00133177">
        <w:t xml:space="preserve">          - REF_ID_COLLISION</w:t>
      </w:r>
    </w:p>
    <w:p w14:paraId="53A6EFAB" w14:textId="77777777" w:rsidR="00B9089D" w:rsidRDefault="00B9089D" w:rsidP="00B9089D">
      <w:pPr>
        <w:pStyle w:val="PL"/>
      </w:pPr>
      <w:r w:rsidRPr="00133177">
        <w:t xml:space="preserve">          - AN_GW_FAILED</w:t>
      </w:r>
    </w:p>
    <w:p w14:paraId="46456670" w14:textId="77777777" w:rsidR="00B9089D" w:rsidRPr="00133177" w:rsidRDefault="00B9089D" w:rsidP="00B9089D">
      <w:pPr>
        <w:pStyle w:val="PL"/>
      </w:pPr>
      <w:r w:rsidRPr="00133177">
        <w:t xml:space="preserve">          - </w:t>
      </w:r>
      <w:r>
        <w:t>DEFAULT_QOS_MODIFICATION</w:t>
      </w:r>
      <w:r w:rsidRPr="00133177">
        <w:t>_FAIL</w:t>
      </w:r>
      <w:r>
        <w:t>URE</w:t>
      </w:r>
    </w:p>
    <w:p w14:paraId="6F779F11" w14:textId="77777777" w:rsidR="00B9089D" w:rsidRPr="00133177" w:rsidRDefault="00B9089D" w:rsidP="00B9089D">
      <w:pPr>
        <w:pStyle w:val="PL"/>
      </w:pPr>
      <w:r w:rsidRPr="00133177">
        <w:t xml:space="preserve">          - </w:t>
      </w:r>
      <w:r>
        <w:t>SESSION</w:t>
      </w:r>
      <w:r w:rsidRPr="00133177">
        <w:t>_</w:t>
      </w:r>
      <w:r>
        <w:t>AMBR</w:t>
      </w:r>
      <w:r w:rsidRPr="00133177">
        <w:t>_</w:t>
      </w:r>
      <w:r>
        <w:t>MODIFICATION_FAILURE</w:t>
      </w:r>
    </w:p>
    <w:p w14:paraId="5B1E3AD9" w14:textId="77777777" w:rsidR="00B9089D" w:rsidRPr="00133177" w:rsidRDefault="00B9089D" w:rsidP="00B9089D">
      <w:pPr>
        <w:pStyle w:val="PL"/>
      </w:pPr>
      <w:r w:rsidRPr="00133177">
        <w:t xml:space="preserve">      - type: string</w:t>
      </w:r>
    </w:p>
    <w:p w14:paraId="31C4716C" w14:textId="77777777" w:rsidR="00B9089D" w:rsidRPr="00133177" w:rsidRDefault="00B9089D" w:rsidP="00B9089D">
      <w:pPr>
        <w:pStyle w:val="PL"/>
      </w:pPr>
      <w:r w:rsidRPr="00133177">
        <w:t xml:space="preserve">        description: &gt;</w:t>
      </w:r>
    </w:p>
    <w:p w14:paraId="584006DD" w14:textId="77777777" w:rsidR="00B9089D" w:rsidRPr="00133177" w:rsidRDefault="00B9089D" w:rsidP="00B9089D">
      <w:pPr>
        <w:pStyle w:val="PL"/>
      </w:pPr>
      <w:r w:rsidRPr="00133177">
        <w:t xml:space="preserve">          This string provides forward-compatibility with future</w:t>
      </w:r>
    </w:p>
    <w:p w14:paraId="2B5422D4" w14:textId="77777777" w:rsidR="00B9089D" w:rsidRPr="00133177" w:rsidRDefault="00B9089D" w:rsidP="00B9089D">
      <w:pPr>
        <w:pStyle w:val="PL"/>
      </w:pPr>
      <w:r w:rsidRPr="00133177">
        <w:t xml:space="preserve">          extensions to the enumeration and is not used to encode</w:t>
      </w:r>
    </w:p>
    <w:p w14:paraId="55C8F0FC" w14:textId="77777777" w:rsidR="00B9089D" w:rsidRPr="00133177" w:rsidRDefault="00B9089D" w:rsidP="00B9089D">
      <w:pPr>
        <w:pStyle w:val="PL"/>
      </w:pPr>
      <w:r w:rsidRPr="00133177">
        <w:t xml:space="preserve">          content defined in the present version of this API.</w:t>
      </w:r>
    </w:p>
    <w:p w14:paraId="18D1E8D0" w14:textId="77777777" w:rsidR="00B9089D" w:rsidRDefault="00B9089D" w:rsidP="00B9089D">
      <w:pPr>
        <w:pStyle w:val="PL"/>
      </w:pPr>
      <w:r w:rsidRPr="00133177">
        <w:t xml:space="preserve">      description: |</w:t>
      </w:r>
    </w:p>
    <w:p w14:paraId="47DD314E" w14:textId="77777777" w:rsidR="00B9089D" w:rsidRPr="00133177" w:rsidRDefault="00B9089D" w:rsidP="00B9089D">
      <w:pPr>
        <w:pStyle w:val="PL"/>
      </w:pPr>
      <w:r>
        <w:t xml:space="preserve">        </w:t>
      </w:r>
      <w:r w:rsidRPr="003107D3">
        <w:t>Indicates the reason of the session rule failure.</w:t>
      </w:r>
      <w:r>
        <w:t xml:space="preserve">  </w:t>
      </w:r>
    </w:p>
    <w:p w14:paraId="0BB94A97" w14:textId="77777777" w:rsidR="00B9089D" w:rsidRPr="00133177" w:rsidRDefault="00B9089D" w:rsidP="00B9089D">
      <w:pPr>
        <w:pStyle w:val="PL"/>
      </w:pPr>
      <w:r w:rsidRPr="00133177">
        <w:t xml:space="preserve">        Possible values are</w:t>
      </w:r>
    </w:p>
    <w:p w14:paraId="5E6F40BF" w14:textId="77777777" w:rsidR="00B9089D" w:rsidRPr="00133177" w:rsidRDefault="00B9089D" w:rsidP="00B9089D">
      <w:pPr>
        <w:pStyle w:val="PL"/>
      </w:pPr>
      <w:r w:rsidRPr="00133177">
        <w:t xml:space="preserve">        - NF_MAL: Indicates that the PCC rule could not be successfully installed (for those</w:t>
      </w:r>
    </w:p>
    <w:p w14:paraId="6D13BA92" w14:textId="77777777" w:rsidR="00B9089D" w:rsidRPr="00133177" w:rsidRDefault="00B9089D" w:rsidP="00B9089D">
      <w:pPr>
        <w:pStyle w:val="PL"/>
      </w:pPr>
      <w:r w:rsidRPr="00133177">
        <w:t xml:space="preserve">        provisioned from the PCF) or activated (for those pre-defined in SMF) or enforced (for those</w:t>
      </w:r>
    </w:p>
    <w:p w14:paraId="28E9756B" w14:textId="77777777" w:rsidR="00B9089D" w:rsidRPr="00133177" w:rsidRDefault="00B9089D" w:rsidP="00B9089D">
      <w:pPr>
        <w:pStyle w:val="PL"/>
      </w:pPr>
      <w:r w:rsidRPr="00133177">
        <w:t xml:space="preserve">        already successfully installed) due to SMF/UPF malfunction.</w:t>
      </w:r>
    </w:p>
    <w:p w14:paraId="1F4A3F72" w14:textId="77777777" w:rsidR="00B9089D" w:rsidRPr="00133177" w:rsidRDefault="00B9089D" w:rsidP="00B9089D">
      <w:pPr>
        <w:pStyle w:val="PL"/>
      </w:pPr>
      <w:r w:rsidRPr="00133177">
        <w:t xml:space="preserve">        - RES_LIM: Indicates that the PCC rule could not be successfully installed (for those</w:t>
      </w:r>
    </w:p>
    <w:p w14:paraId="7E70CD61" w14:textId="77777777" w:rsidR="00B9089D" w:rsidRPr="00133177" w:rsidRDefault="00B9089D" w:rsidP="00B9089D">
      <w:pPr>
        <w:pStyle w:val="PL"/>
      </w:pPr>
      <w:r w:rsidRPr="00133177">
        <w:t xml:space="preserve">        provisioned from PCF) or activated (for those pre-defined in SMF) or enforced (for those</w:t>
      </w:r>
    </w:p>
    <w:p w14:paraId="488401B1" w14:textId="77777777" w:rsidR="00B9089D" w:rsidRPr="00133177" w:rsidRDefault="00B9089D" w:rsidP="00B9089D">
      <w:pPr>
        <w:pStyle w:val="PL"/>
      </w:pPr>
      <w:r w:rsidRPr="00133177">
        <w:t xml:space="preserve">        already successfully installed) due to a limitation of resources at the SMF/UPF.</w:t>
      </w:r>
    </w:p>
    <w:p w14:paraId="0B41BC18" w14:textId="77777777" w:rsidR="00B9089D" w:rsidRPr="00133177" w:rsidRDefault="00B9089D" w:rsidP="00B9089D">
      <w:pPr>
        <w:pStyle w:val="PL"/>
      </w:pPr>
      <w:r w:rsidRPr="00133177">
        <w:t xml:space="preserve">        - SESSION_RESOURCE_ALLOCATION_FAILURE: Indicates the session rule could not be successfully</w:t>
      </w:r>
    </w:p>
    <w:p w14:paraId="73D9A18F" w14:textId="77777777" w:rsidR="00B9089D" w:rsidRPr="00133177" w:rsidRDefault="00B9089D" w:rsidP="00B9089D">
      <w:pPr>
        <w:pStyle w:val="PL"/>
      </w:pPr>
      <w:r w:rsidRPr="00133177">
        <w:t xml:space="preserve">        enforced due to failure during the allocation of resources for the PDU session in the UE,</w:t>
      </w:r>
    </w:p>
    <w:p w14:paraId="7F17D7AB" w14:textId="77777777" w:rsidR="00B9089D" w:rsidRPr="00133177" w:rsidRDefault="00B9089D" w:rsidP="00B9089D">
      <w:pPr>
        <w:pStyle w:val="PL"/>
      </w:pPr>
      <w:r w:rsidRPr="00133177">
        <w:t xml:space="preserve">        RAN or AMF.</w:t>
      </w:r>
    </w:p>
    <w:p w14:paraId="50B9AA8A" w14:textId="77777777" w:rsidR="00B9089D" w:rsidRPr="00133177" w:rsidRDefault="00B9089D" w:rsidP="00B9089D">
      <w:pPr>
        <w:pStyle w:val="PL"/>
      </w:pPr>
      <w:r w:rsidRPr="00133177">
        <w:t xml:space="preserve">        - UNSUCC_QOS_VAL: indicates that the QoS validation has failed.</w:t>
      </w:r>
    </w:p>
    <w:p w14:paraId="7DD04DDD" w14:textId="77777777" w:rsidR="00B9089D" w:rsidRPr="00133177" w:rsidRDefault="00B9089D" w:rsidP="00B9089D">
      <w:pPr>
        <w:pStyle w:val="PL"/>
      </w:pPr>
      <w:r w:rsidRPr="00133177">
        <w:t xml:space="preserve">        - INCORRECT_UM: The usage monitoring data of the enforced session rule is not the same for</w:t>
      </w:r>
    </w:p>
    <w:p w14:paraId="3B482068" w14:textId="77777777" w:rsidR="00B9089D" w:rsidRPr="00133177" w:rsidRDefault="00B9089D" w:rsidP="00B9089D">
      <w:pPr>
        <w:pStyle w:val="PL"/>
      </w:pPr>
      <w:r w:rsidRPr="00133177">
        <w:t xml:space="preserve">        all the provisioned session rule(s).</w:t>
      </w:r>
    </w:p>
    <w:p w14:paraId="590FF8D7" w14:textId="77777777" w:rsidR="00B9089D" w:rsidRPr="00133177" w:rsidRDefault="00B9089D" w:rsidP="00B9089D">
      <w:pPr>
        <w:pStyle w:val="PL"/>
      </w:pPr>
      <w:r w:rsidRPr="00133177">
        <w:t xml:space="preserve">        - UE_STA_SUSP: Indicates that the UE is in suspend state.</w:t>
      </w:r>
    </w:p>
    <w:p w14:paraId="54CA3FBF" w14:textId="77777777" w:rsidR="00B9089D" w:rsidRPr="00133177" w:rsidRDefault="00B9089D" w:rsidP="00B9089D">
      <w:pPr>
        <w:pStyle w:val="PL"/>
      </w:pPr>
      <w:r w:rsidRPr="00133177">
        <w:t xml:space="preserve">        - UNKNOWN_REF_ID: Indicates that the session rule could not be successfully </w:t>
      </w:r>
    </w:p>
    <w:p w14:paraId="6DFC74F3" w14:textId="77777777" w:rsidR="00B9089D" w:rsidRPr="00133177" w:rsidRDefault="00B9089D" w:rsidP="00B9089D">
      <w:pPr>
        <w:pStyle w:val="PL"/>
      </w:pPr>
      <w:r w:rsidRPr="00133177">
        <w:t xml:space="preserve">        installed/modified because the referenced identifier to a Policy Decision Data or to a</w:t>
      </w:r>
    </w:p>
    <w:p w14:paraId="091F8411" w14:textId="77777777" w:rsidR="00B9089D" w:rsidRPr="00133177" w:rsidRDefault="00B9089D" w:rsidP="00B9089D">
      <w:pPr>
        <w:pStyle w:val="PL"/>
      </w:pPr>
      <w:r w:rsidRPr="00133177">
        <w:t xml:space="preserve">        Condition Data is unknown to the SMF.</w:t>
      </w:r>
    </w:p>
    <w:p w14:paraId="191A4856" w14:textId="77777777" w:rsidR="00B9089D" w:rsidRPr="00133177" w:rsidRDefault="00B9089D" w:rsidP="00B9089D">
      <w:pPr>
        <w:pStyle w:val="PL"/>
      </w:pPr>
      <w:r w:rsidRPr="00133177">
        <w:t xml:space="preserve">        - INCORRECT_COND_DATA: Indicates that the session rule could not be successfully</w:t>
      </w:r>
    </w:p>
    <w:p w14:paraId="2055BBA6" w14:textId="77777777" w:rsidR="00B9089D" w:rsidRPr="00133177" w:rsidRDefault="00B9089D" w:rsidP="00B9089D">
      <w:pPr>
        <w:pStyle w:val="PL"/>
      </w:pPr>
      <w:r w:rsidRPr="00133177">
        <w:t xml:space="preserve">        installed/modified because the referenced Condition data are incorrect.</w:t>
      </w:r>
    </w:p>
    <w:p w14:paraId="140C8FD2" w14:textId="77777777" w:rsidR="00B9089D" w:rsidRPr="00133177" w:rsidRDefault="00B9089D" w:rsidP="00B9089D">
      <w:pPr>
        <w:pStyle w:val="PL"/>
      </w:pPr>
      <w:r w:rsidRPr="00133177">
        <w:t xml:space="preserve">        - REF_ID_COLLISION: Indicates that the session rule could not be successfully</w:t>
      </w:r>
    </w:p>
    <w:p w14:paraId="40F62DD3" w14:textId="77777777" w:rsidR="00B9089D" w:rsidRPr="00133177" w:rsidRDefault="00B9089D" w:rsidP="00B9089D">
      <w:pPr>
        <w:pStyle w:val="PL"/>
      </w:pPr>
      <w:r w:rsidRPr="00133177">
        <w:t xml:space="preserve">        installed/modified because the same Policy Decision is referenced by a PCC rule (e.g. the</w:t>
      </w:r>
    </w:p>
    <w:p w14:paraId="3F48DCE1" w14:textId="77777777" w:rsidR="00B9089D" w:rsidRPr="00133177" w:rsidRDefault="00B9089D" w:rsidP="00B9089D">
      <w:pPr>
        <w:pStyle w:val="PL"/>
      </w:pPr>
      <w:r w:rsidRPr="00133177">
        <w:t xml:space="preserve">        session rule and the PCC rule refer to the same Usage Monitoring decision data).</w:t>
      </w:r>
    </w:p>
    <w:p w14:paraId="694E8CC9" w14:textId="77777777" w:rsidR="00B9089D" w:rsidRPr="00133177" w:rsidRDefault="00B9089D" w:rsidP="00B9089D">
      <w:pPr>
        <w:pStyle w:val="PL"/>
      </w:pPr>
      <w:r w:rsidRPr="00133177">
        <w:t xml:space="preserve">        - AN_GW_FAILED: Indicates that the AN-Gateway has failed and that the PCF should refrain</w:t>
      </w:r>
    </w:p>
    <w:p w14:paraId="057BEE30" w14:textId="77777777" w:rsidR="00B9089D" w:rsidRPr="00133177" w:rsidRDefault="00B9089D" w:rsidP="00B9089D">
      <w:pPr>
        <w:pStyle w:val="PL"/>
      </w:pPr>
      <w:r w:rsidRPr="00133177">
        <w:t xml:space="preserve">        from sending policy decisions to the SMF until it is informed that the S-GW has been</w:t>
      </w:r>
    </w:p>
    <w:p w14:paraId="7E6D61E1" w14:textId="77777777" w:rsidR="00B9089D" w:rsidRPr="00133177" w:rsidRDefault="00B9089D" w:rsidP="00B9089D">
      <w:pPr>
        <w:pStyle w:val="PL"/>
      </w:pPr>
      <w:r w:rsidRPr="00133177">
        <w:t xml:space="preserve">        recovered. This value shall not be used if the SM Policy association modification procedure</w:t>
      </w:r>
    </w:p>
    <w:p w14:paraId="4550E8A7" w14:textId="77777777" w:rsidR="00B9089D" w:rsidRDefault="00B9089D" w:rsidP="00B9089D">
      <w:pPr>
        <w:pStyle w:val="PL"/>
      </w:pPr>
      <w:r w:rsidRPr="00133177">
        <w:t xml:space="preserve">        is initiated for session rule removal only.</w:t>
      </w:r>
    </w:p>
    <w:p w14:paraId="4BFA2882" w14:textId="77777777" w:rsidR="00B9089D" w:rsidRDefault="00B9089D" w:rsidP="00B9089D">
      <w:pPr>
        <w:pStyle w:val="PL"/>
      </w:pPr>
      <w:r w:rsidRPr="00133177">
        <w:t xml:space="preserve">        - </w:t>
      </w:r>
      <w:r>
        <w:t>DEFAULT_QOS_MODIFICATION</w:t>
      </w:r>
      <w:r w:rsidRPr="00133177">
        <w:t>_FAIL</w:t>
      </w:r>
      <w:r>
        <w:t>URE: Indicates that the enforcement of the default QoS</w:t>
      </w:r>
    </w:p>
    <w:p w14:paraId="56F0D4E6" w14:textId="77777777" w:rsidR="00B9089D" w:rsidRDefault="00B9089D" w:rsidP="00B9089D">
      <w:pPr>
        <w:pStyle w:val="PL"/>
      </w:pPr>
      <w:r>
        <w:t xml:space="preserve">        modification failed. The SMF shall use this value to indicate to the PCF that the d</w:t>
      </w:r>
      <w:r>
        <w:rPr>
          <w:rFonts w:hint="eastAsia"/>
        </w:rPr>
        <w:t>efault</w:t>
      </w:r>
    </w:p>
    <w:p w14:paraId="702454F1" w14:textId="77777777" w:rsidR="00B9089D" w:rsidRPr="00133177" w:rsidRDefault="00B9089D" w:rsidP="00B9089D">
      <w:pPr>
        <w:pStyle w:val="PL"/>
      </w:pPr>
      <w:r>
        <w:t xml:space="preserve">       </w:t>
      </w:r>
      <w:r>
        <w:rPr>
          <w:rFonts w:hint="eastAsia"/>
        </w:rPr>
        <w:t xml:space="preserve"> QoS </w:t>
      </w:r>
      <w:r>
        <w:t>modification has failed.</w:t>
      </w:r>
    </w:p>
    <w:p w14:paraId="3CDB9624" w14:textId="77777777" w:rsidR="00B9089D" w:rsidRDefault="00B9089D" w:rsidP="00B9089D">
      <w:pPr>
        <w:pStyle w:val="PL"/>
      </w:pPr>
      <w:r w:rsidRPr="00133177">
        <w:t xml:space="preserve">        - </w:t>
      </w:r>
      <w:r>
        <w:t>SESSION</w:t>
      </w:r>
      <w:r w:rsidRPr="00133177">
        <w:t>_</w:t>
      </w:r>
      <w:r>
        <w:t>AMBR</w:t>
      </w:r>
      <w:r w:rsidRPr="00133177">
        <w:t>_</w:t>
      </w:r>
      <w:r>
        <w:t>MODIFICATION_FAILURE: Indicates that the enforcement of the session-AMBR</w:t>
      </w:r>
    </w:p>
    <w:p w14:paraId="4F1BAED4" w14:textId="77777777" w:rsidR="00B9089D" w:rsidRDefault="00B9089D" w:rsidP="00B9089D">
      <w:pPr>
        <w:pStyle w:val="PL"/>
      </w:pPr>
      <w:r>
        <w:t xml:space="preserve">        modification failed. The SMF shall use this value to indicate to the PCF that the</w:t>
      </w:r>
    </w:p>
    <w:p w14:paraId="740EED5A" w14:textId="77777777" w:rsidR="00B9089D" w:rsidRPr="00133177" w:rsidRDefault="00B9089D" w:rsidP="00B9089D">
      <w:pPr>
        <w:pStyle w:val="PL"/>
      </w:pPr>
      <w:r>
        <w:t xml:space="preserve">        session-AMBR modification has failed.</w:t>
      </w:r>
    </w:p>
    <w:p w14:paraId="7BB49CF0" w14:textId="77777777" w:rsidR="00B9089D" w:rsidRPr="00133177" w:rsidRDefault="00B9089D" w:rsidP="00B9089D">
      <w:pPr>
        <w:pStyle w:val="PL"/>
      </w:pPr>
    </w:p>
    <w:p w14:paraId="5AF59E25" w14:textId="77777777" w:rsidR="00B9089D" w:rsidRPr="00133177" w:rsidRDefault="00B9089D" w:rsidP="00B9089D">
      <w:pPr>
        <w:pStyle w:val="PL"/>
      </w:pPr>
      <w:r w:rsidRPr="00133177">
        <w:t xml:space="preserve">    SteeringFunctionality:</w:t>
      </w:r>
    </w:p>
    <w:p w14:paraId="1BC0CE21" w14:textId="77777777" w:rsidR="00B9089D" w:rsidRPr="00133177" w:rsidRDefault="00B9089D" w:rsidP="00B9089D">
      <w:pPr>
        <w:pStyle w:val="PL"/>
      </w:pPr>
      <w:r w:rsidRPr="00133177">
        <w:t xml:space="preserve">      anyOf:</w:t>
      </w:r>
    </w:p>
    <w:p w14:paraId="4EB095EA" w14:textId="77777777" w:rsidR="00B9089D" w:rsidRPr="00133177" w:rsidRDefault="00B9089D" w:rsidP="00B9089D">
      <w:pPr>
        <w:pStyle w:val="PL"/>
      </w:pPr>
      <w:r w:rsidRPr="00133177">
        <w:t xml:space="preserve">      - type: string</w:t>
      </w:r>
    </w:p>
    <w:p w14:paraId="67740840" w14:textId="77777777" w:rsidR="00B9089D" w:rsidRPr="00133177" w:rsidRDefault="00B9089D" w:rsidP="00B9089D">
      <w:pPr>
        <w:pStyle w:val="PL"/>
      </w:pPr>
      <w:r w:rsidRPr="00133177">
        <w:t xml:space="preserve">        enum:</w:t>
      </w:r>
    </w:p>
    <w:p w14:paraId="696D5BB6" w14:textId="77777777" w:rsidR="00B9089D" w:rsidRDefault="00B9089D" w:rsidP="00B9089D">
      <w:pPr>
        <w:pStyle w:val="PL"/>
      </w:pPr>
      <w:r w:rsidRPr="00133177">
        <w:t xml:space="preserve">          - MPTCP</w:t>
      </w:r>
    </w:p>
    <w:p w14:paraId="23643481" w14:textId="77777777" w:rsidR="00B9089D" w:rsidRPr="00133177" w:rsidRDefault="00B9089D" w:rsidP="00B9089D">
      <w:pPr>
        <w:pStyle w:val="PL"/>
      </w:pPr>
      <w:r>
        <w:t xml:space="preserve">          - MPQUIC</w:t>
      </w:r>
    </w:p>
    <w:p w14:paraId="563EF51B" w14:textId="77777777" w:rsidR="00B9089D" w:rsidRPr="00133177" w:rsidRDefault="00B9089D" w:rsidP="00B9089D">
      <w:pPr>
        <w:pStyle w:val="PL"/>
      </w:pPr>
      <w:r w:rsidRPr="00133177">
        <w:t xml:space="preserve">          - ATSSS_LL</w:t>
      </w:r>
    </w:p>
    <w:p w14:paraId="484DE825" w14:textId="77777777" w:rsidR="00B9089D" w:rsidRPr="00133177" w:rsidRDefault="00B9089D" w:rsidP="00B9089D">
      <w:pPr>
        <w:pStyle w:val="PL"/>
      </w:pPr>
      <w:r w:rsidRPr="00133177">
        <w:t xml:space="preserve">      - type: string</w:t>
      </w:r>
    </w:p>
    <w:p w14:paraId="6FCFBD63" w14:textId="77777777" w:rsidR="00B9089D" w:rsidRPr="00133177" w:rsidRDefault="00B9089D" w:rsidP="00B9089D">
      <w:pPr>
        <w:pStyle w:val="PL"/>
      </w:pPr>
      <w:r w:rsidRPr="00133177">
        <w:t xml:space="preserve">        description: &gt;</w:t>
      </w:r>
    </w:p>
    <w:p w14:paraId="0FA17907" w14:textId="77777777" w:rsidR="00B9089D" w:rsidRPr="00133177" w:rsidRDefault="00B9089D" w:rsidP="00B9089D">
      <w:pPr>
        <w:pStyle w:val="PL"/>
      </w:pPr>
      <w:r w:rsidRPr="00133177">
        <w:t xml:space="preserve">          This string provides forward-compatibility with future</w:t>
      </w:r>
    </w:p>
    <w:p w14:paraId="40ACB0F9" w14:textId="77777777" w:rsidR="00B9089D" w:rsidRPr="00133177" w:rsidRDefault="00B9089D" w:rsidP="00B9089D">
      <w:pPr>
        <w:pStyle w:val="PL"/>
      </w:pPr>
      <w:r w:rsidRPr="00133177">
        <w:t xml:space="preserve">          extensions to the enumeration and is not used to encode</w:t>
      </w:r>
    </w:p>
    <w:p w14:paraId="3C0E1979" w14:textId="77777777" w:rsidR="00B9089D" w:rsidRPr="00133177" w:rsidRDefault="00B9089D" w:rsidP="00B9089D">
      <w:pPr>
        <w:pStyle w:val="PL"/>
      </w:pPr>
      <w:r w:rsidRPr="00133177">
        <w:t xml:space="preserve">          content defined in the present version of this API.</w:t>
      </w:r>
    </w:p>
    <w:p w14:paraId="03F408B5" w14:textId="77777777" w:rsidR="00B9089D" w:rsidRDefault="00B9089D" w:rsidP="00B9089D">
      <w:pPr>
        <w:pStyle w:val="PL"/>
      </w:pPr>
      <w:r w:rsidRPr="00133177">
        <w:t xml:space="preserve">      description: |</w:t>
      </w:r>
    </w:p>
    <w:p w14:paraId="43FEC1C0" w14:textId="77777777" w:rsidR="00B9089D" w:rsidRDefault="00B9089D" w:rsidP="00B9089D">
      <w:pPr>
        <w:pStyle w:val="PL"/>
      </w:pPr>
      <w:r>
        <w:t xml:space="preserve">        </w:t>
      </w:r>
      <w:r w:rsidRPr="003107D3">
        <w:t>Indicates functionality to support traffic steering, switching and splitting determined</w:t>
      </w:r>
    </w:p>
    <w:p w14:paraId="1F5BACDB" w14:textId="77777777" w:rsidR="00B9089D" w:rsidRPr="00133177" w:rsidRDefault="00B9089D" w:rsidP="00B9089D">
      <w:pPr>
        <w:pStyle w:val="PL"/>
      </w:pPr>
      <w:r>
        <w:t xml:space="preserve">       </w:t>
      </w:r>
      <w:r w:rsidRPr="003107D3">
        <w:t xml:space="preserve"> by the PCF.</w:t>
      </w:r>
      <w:r>
        <w:t xml:space="preserve">  </w:t>
      </w:r>
    </w:p>
    <w:p w14:paraId="1B0319B0" w14:textId="77777777" w:rsidR="00B9089D" w:rsidRPr="00133177" w:rsidRDefault="00B9089D" w:rsidP="00B9089D">
      <w:pPr>
        <w:pStyle w:val="PL"/>
      </w:pPr>
      <w:r w:rsidRPr="00133177">
        <w:t xml:space="preserve">        Possible values are</w:t>
      </w:r>
    </w:p>
    <w:p w14:paraId="60FD3D64"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6E2917F7"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lastRenderedPageBreak/>
        <w:t xml:space="preserve">          steering, switching and splitting.</w:t>
      </w:r>
    </w:p>
    <w:p w14:paraId="39895B7D"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65878E85"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steering, switching and splitting.</w:t>
      </w:r>
    </w:p>
    <w:p w14:paraId="1C73626E"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1193CED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switching and splitting.</w:t>
      </w:r>
    </w:p>
    <w:p w14:paraId="6E72960C" w14:textId="77777777" w:rsidR="00B9089D" w:rsidRPr="00133177" w:rsidRDefault="00B9089D" w:rsidP="00B9089D">
      <w:pPr>
        <w:pStyle w:val="PL"/>
      </w:pPr>
    </w:p>
    <w:p w14:paraId="3CF32DF1" w14:textId="77777777" w:rsidR="00B9089D" w:rsidRPr="00133177" w:rsidRDefault="00B9089D" w:rsidP="00B9089D">
      <w:pPr>
        <w:pStyle w:val="PL"/>
      </w:pPr>
      <w:r w:rsidRPr="00133177">
        <w:t xml:space="preserve">    SteerModeValue:</w:t>
      </w:r>
    </w:p>
    <w:p w14:paraId="58363976" w14:textId="77777777" w:rsidR="00B9089D" w:rsidRPr="00133177" w:rsidRDefault="00B9089D" w:rsidP="00B9089D">
      <w:pPr>
        <w:pStyle w:val="PL"/>
      </w:pPr>
      <w:r w:rsidRPr="00133177">
        <w:t xml:space="preserve">      description: Indicates the steering mode value determined by the PCF.</w:t>
      </w:r>
    </w:p>
    <w:p w14:paraId="33474593" w14:textId="77777777" w:rsidR="00B9089D" w:rsidRPr="00133177" w:rsidRDefault="00B9089D" w:rsidP="00B9089D">
      <w:pPr>
        <w:pStyle w:val="PL"/>
      </w:pPr>
      <w:r w:rsidRPr="00133177">
        <w:t xml:space="preserve">      anyOf:</w:t>
      </w:r>
    </w:p>
    <w:p w14:paraId="5044ECD9" w14:textId="77777777" w:rsidR="00B9089D" w:rsidRPr="00133177" w:rsidRDefault="00B9089D" w:rsidP="00B9089D">
      <w:pPr>
        <w:pStyle w:val="PL"/>
      </w:pPr>
      <w:r w:rsidRPr="00133177">
        <w:t xml:space="preserve">      - type: string</w:t>
      </w:r>
    </w:p>
    <w:p w14:paraId="7F3F0F81" w14:textId="77777777" w:rsidR="00B9089D" w:rsidRPr="00133177" w:rsidRDefault="00B9089D" w:rsidP="00B9089D">
      <w:pPr>
        <w:pStyle w:val="PL"/>
      </w:pPr>
      <w:r w:rsidRPr="00133177">
        <w:t xml:space="preserve">        enum:</w:t>
      </w:r>
    </w:p>
    <w:p w14:paraId="3142BD6D" w14:textId="77777777" w:rsidR="00B9089D" w:rsidRPr="00133177" w:rsidRDefault="00B9089D" w:rsidP="00B9089D">
      <w:pPr>
        <w:pStyle w:val="PL"/>
      </w:pPr>
      <w:r w:rsidRPr="00133177">
        <w:t xml:space="preserve">          - ACTIVE_STANDBY</w:t>
      </w:r>
    </w:p>
    <w:p w14:paraId="6869D849" w14:textId="77777777" w:rsidR="00B9089D" w:rsidRPr="00133177" w:rsidRDefault="00B9089D" w:rsidP="00B9089D">
      <w:pPr>
        <w:pStyle w:val="PL"/>
      </w:pPr>
      <w:r w:rsidRPr="00133177">
        <w:t xml:space="preserve">          - LOAD_BALANCING</w:t>
      </w:r>
    </w:p>
    <w:p w14:paraId="3F9B529E" w14:textId="77777777" w:rsidR="00B9089D" w:rsidRPr="00133177" w:rsidRDefault="00B9089D" w:rsidP="00B9089D">
      <w:pPr>
        <w:pStyle w:val="PL"/>
      </w:pPr>
      <w:r w:rsidRPr="00133177">
        <w:t xml:space="preserve">          - SMALLEST_DELAY</w:t>
      </w:r>
    </w:p>
    <w:p w14:paraId="44BD5908" w14:textId="77777777" w:rsidR="00B9089D" w:rsidRDefault="00B9089D" w:rsidP="00B9089D">
      <w:pPr>
        <w:pStyle w:val="PL"/>
      </w:pPr>
      <w:r w:rsidRPr="00133177">
        <w:t xml:space="preserve">          - PRIORITY_BASED</w:t>
      </w:r>
    </w:p>
    <w:p w14:paraId="2F0D5562" w14:textId="77777777" w:rsidR="00B9089D" w:rsidRPr="00133177" w:rsidRDefault="00B9089D" w:rsidP="00B9089D">
      <w:pPr>
        <w:pStyle w:val="PL"/>
      </w:pPr>
      <w:r w:rsidRPr="005632D0">
        <w:t xml:space="preserve">          - </w:t>
      </w:r>
      <w:r>
        <w:t>REDUNDANT</w:t>
      </w:r>
    </w:p>
    <w:p w14:paraId="2D916366" w14:textId="77777777" w:rsidR="00B9089D" w:rsidRPr="00133177" w:rsidRDefault="00B9089D" w:rsidP="00B9089D">
      <w:pPr>
        <w:pStyle w:val="PL"/>
      </w:pPr>
      <w:r w:rsidRPr="00133177">
        <w:t xml:space="preserve">      - type: string</w:t>
      </w:r>
    </w:p>
    <w:p w14:paraId="3D9F0EE1" w14:textId="77777777" w:rsidR="00B9089D" w:rsidRPr="00133177" w:rsidRDefault="00B9089D" w:rsidP="00B9089D">
      <w:pPr>
        <w:pStyle w:val="PL"/>
      </w:pPr>
      <w:r w:rsidRPr="00133177">
        <w:t xml:space="preserve">        description: &gt;</w:t>
      </w:r>
    </w:p>
    <w:p w14:paraId="1A0AAAE0" w14:textId="77777777" w:rsidR="00B9089D" w:rsidRPr="00133177" w:rsidRDefault="00B9089D" w:rsidP="00B9089D">
      <w:pPr>
        <w:pStyle w:val="PL"/>
      </w:pPr>
      <w:r w:rsidRPr="00133177">
        <w:t xml:space="preserve">          This string provides forward-compatibility with future extensions to the enumeration</w:t>
      </w:r>
    </w:p>
    <w:p w14:paraId="264A24C0" w14:textId="77777777" w:rsidR="00B9089D" w:rsidRPr="00133177" w:rsidRDefault="00B9089D" w:rsidP="00B9089D">
      <w:pPr>
        <w:pStyle w:val="PL"/>
      </w:pPr>
      <w:r w:rsidRPr="00133177">
        <w:t xml:space="preserve">          and is not used to encode content defined in the present version of this API.</w:t>
      </w:r>
    </w:p>
    <w:p w14:paraId="05709745" w14:textId="77777777" w:rsidR="00B9089D" w:rsidRPr="00133177" w:rsidRDefault="00B9089D" w:rsidP="00B9089D">
      <w:pPr>
        <w:pStyle w:val="PL"/>
      </w:pPr>
    </w:p>
    <w:p w14:paraId="4B67EA6A" w14:textId="77777777" w:rsidR="00B9089D" w:rsidRPr="00133177" w:rsidRDefault="00B9089D" w:rsidP="00B9089D">
      <w:pPr>
        <w:pStyle w:val="PL"/>
      </w:pPr>
      <w:r w:rsidRPr="00133177">
        <w:t xml:space="preserve">    MulticastAccessControl:</w:t>
      </w:r>
    </w:p>
    <w:p w14:paraId="6C98AEC2" w14:textId="77777777" w:rsidR="00B9089D" w:rsidRPr="00133177" w:rsidRDefault="00B9089D" w:rsidP="00B9089D">
      <w:pPr>
        <w:pStyle w:val="PL"/>
      </w:pPr>
      <w:r w:rsidRPr="00133177">
        <w:t xml:space="preserve">      description: &gt;</w:t>
      </w:r>
    </w:p>
    <w:p w14:paraId="387548E8" w14:textId="77777777" w:rsidR="00B9089D" w:rsidRPr="00133177" w:rsidRDefault="00B9089D" w:rsidP="00B9089D">
      <w:pPr>
        <w:pStyle w:val="PL"/>
      </w:pPr>
      <w:r w:rsidRPr="00133177">
        <w:t xml:space="preserve">        Indicates whether the service data flow, corresponding to the service data flow template, is</w:t>
      </w:r>
    </w:p>
    <w:p w14:paraId="067AACA6" w14:textId="77777777" w:rsidR="00B9089D" w:rsidRPr="00133177" w:rsidRDefault="00B9089D" w:rsidP="00B9089D">
      <w:pPr>
        <w:pStyle w:val="PL"/>
      </w:pPr>
      <w:r w:rsidRPr="00133177">
        <w:t xml:space="preserve">        allowed or not allowed.</w:t>
      </w:r>
    </w:p>
    <w:p w14:paraId="2B3E10E8" w14:textId="77777777" w:rsidR="00B9089D" w:rsidRPr="00133177" w:rsidRDefault="00B9089D" w:rsidP="00B9089D">
      <w:pPr>
        <w:pStyle w:val="PL"/>
      </w:pPr>
      <w:r w:rsidRPr="00133177">
        <w:t xml:space="preserve">      anyOf:</w:t>
      </w:r>
    </w:p>
    <w:p w14:paraId="071B5B64" w14:textId="77777777" w:rsidR="00B9089D" w:rsidRPr="00133177" w:rsidRDefault="00B9089D" w:rsidP="00B9089D">
      <w:pPr>
        <w:pStyle w:val="PL"/>
      </w:pPr>
      <w:r w:rsidRPr="00133177">
        <w:t xml:space="preserve">      - type: string</w:t>
      </w:r>
    </w:p>
    <w:p w14:paraId="3F8DCD44" w14:textId="77777777" w:rsidR="00B9089D" w:rsidRPr="00133177" w:rsidRDefault="00B9089D" w:rsidP="00B9089D">
      <w:pPr>
        <w:pStyle w:val="PL"/>
      </w:pPr>
      <w:r w:rsidRPr="00133177">
        <w:t xml:space="preserve">        enum:</w:t>
      </w:r>
    </w:p>
    <w:p w14:paraId="3E087D8C" w14:textId="77777777" w:rsidR="00B9089D" w:rsidRPr="00133177" w:rsidRDefault="00B9089D" w:rsidP="00B9089D">
      <w:pPr>
        <w:pStyle w:val="PL"/>
      </w:pPr>
      <w:r w:rsidRPr="00133177">
        <w:t xml:space="preserve">          - ALLOWED</w:t>
      </w:r>
    </w:p>
    <w:p w14:paraId="66C54783" w14:textId="77777777" w:rsidR="00B9089D" w:rsidRPr="00133177" w:rsidRDefault="00B9089D" w:rsidP="00B9089D">
      <w:pPr>
        <w:pStyle w:val="PL"/>
      </w:pPr>
      <w:r w:rsidRPr="00133177">
        <w:t xml:space="preserve">          - NOT_ALLOWED</w:t>
      </w:r>
    </w:p>
    <w:p w14:paraId="39555CC2" w14:textId="77777777" w:rsidR="00B9089D" w:rsidRPr="00133177" w:rsidRDefault="00B9089D" w:rsidP="00B9089D">
      <w:pPr>
        <w:pStyle w:val="PL"/>
      </w:pPr>
      <w:r w:rsidRPr="00133177">
        <w:t xml:space="preserve">      - type: string</w:t>
      </w:r>
    </w:p>
    <w:p w14:paraId="1AD45519" w14:textId="77777777" w:rsidR="00B9089D" w:rsidRPr="00133177" w:rsidRDefault="00B9089D" w:rsidP="00B9089D">
      <w:pPr>
        <w:pStyle w:val="PL"/>
      </w:pPr>
      <w:r w:rsidRPr="00133177">
        <w:t xml:space="preserve">        description: &gt;</w:t>
      </w:r>
    </w:p>
    <w:p w14:paraId="5ED152A8" w14:textId="77777777" w:rsidR="00B9089D" w:rsidRPr="00133177" w:rsidRDefault="00B9089D" w:rsidP="00B9089D">
      <w:pPr>
        <w:pStyle w:val="PL"/>
      </w:pPr>
      <w:r w:rsidRPr="00133177">
        <w:t xml:space="preserve">          This string provides forward-compatibility with future extensions to the enumeration</w:t>
      </w:r>
    </w:p>
    <w:p w14:paraId="1F5CE82D" w14:textId="77777777" w:rsidR="00B9089D" w:rsidRPr="00133177" w:rsidRDefault="00B9089D" w:rsidP="00B9089D">
      <w:pPr>
        <w:pStyle w:val="PL"/>
      </w:pPr>
      <w:r w:rsidRPr="00133177">
        <w:t xml:space="preserve">          and is not used to encode content defined in the present version of this API.</w:t>
      </w:r>
    </w:p>
    <w:p w14:paraId="4A43C477" w14:textId="77777777" w:rsidR="00B9089D" w:rsidRPr="00133177" w:rsidRDefault="00B9089D" w:rsidP="00B9089D">
      <w:pPr>
        <w:pStyle w:val="PL"/>
      </w:pPr>
    </w:p>
    <w:p w14:paraId="24D4D2F6" w14:textId="77777777" w:rsidR="00B9089D" w:rsidRPr="00133177" w:rsidRDefault="00B9089D" w:rsidP="00B9089D">
      <w:pPr>
        <w:pStyle w:val="PL"/>
      </w:pPr>
      <w:r w:rsidRPr="00133177">
        <w:t xml:space="preserve">    RequestedQosMonitoringParameter:</w:t>
      </w:r>
    </w:p>
    <w:p w14:paraId="13ADF705" w14:textId="77777777" w:rsidR="00B9089D" w:rsidRPr="00133177" w:rsidRDefault="00B9089D" w:rsidP="00B9089D">
      <w:pPr>
        <w:pStyle w:val="PL"/>
      </w:pPr>
      <w:r w:rsidRPr="00133177">
        <w:t xml:space="preserve">      description: Indicates the requested QoS monitoring parameters to be measured.</w:t>
      </w:r>
    </w:p>
    <w:p w14:paraId="13EA3184" w14:textId="77777777" w:rsidR="00B9089D" w:rsidRPr="00133177" w:rsidRDefault="00B9089D" w:rsidP="00B9089D">
      <w:pPr>
        <w:pStyle w:val="PL"/>
      </w:pPr>
      <w:r w:rsidRPr="00133177">
        <w:t xml:space="preserve">      anyOf:</w:t>
      </w:r>
    </w:p>
    <w:p w14:paraId="1A7A5F5C" w14:textId="77777777" w:rsidR="00B9089D" w:rsidRPr="00133177" w:rsidRDefault="00B9089D" w:rsidP="00B9089D">
      <w:pPr>
        <w:pStyle w:val="PL"/>
      </w:pPr>
      <w:r w:rsidRPr="00133177">
        <w:t xml:space="preserve">      - type: string</w:t>
      </w:r>
    </w:p>
    <w:p w14:paraId="63A90E0F" w14:textId="77777777" w:rsidR="00B9089D" w:rsidRPr="00133177" w:rsidRDefault="00B9089D" w:rsidP="00B9089D">
      <w:pPr>
        <w:pStyle w:val="PL"/>
      </w:pPr>
      <w:r w:rsidRPr="00133177">
        <w:t xml:space="preserve">        enum:</w:t>
      </w:r>
    </w:p>
    <w:p w14:paraId="678D33C8" w14:textId="77777777" w:rsidR="00B9089D" w:rsidRPr="00133177" w:rsidRDefault="00B9089D" w:rsidP="00B9089D">
      <w:pPr>
        <w:pStyle w:val="PL"/>
      </w:pPr>
      <w:r w:rsidRPr="00133177">
        <w:t xml:space="preserve">          - DOWNLINK</w:t>
      </w:r>
    </w:p>
    <w:p w14:paraId="2F0873CC" w14:textId="77777777" w:rsidR="00B9089D" w:rsidRPr="00133177" w:rsidRDefault="00B9089D" w:rsidP="00B9089D">
      <w:pPr>
        <w:pStyle w:val="PL"/>
      </w:pPr>
      <w:r w:rsidRPr="00133177">
        <w:t xml:space="preserve">          - UPLINK</w:t>
      </w:r>
    </w:p>
    <w:p w14:paraId="724F216A"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60C1C436" w14:textId="77777777" w:rsidR="00B9089D" w:rsidRPr="005E3EF3"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04912A41" w14:textId="77777777" w:rsidR="00B9089D" w:rsidRDefault="00B9089D" w:rsidP="00B9089D">
      <w:pPr>
        <w:pStyle w:val="PL"/>
      </w:pPr>
      <w:r w:rsidRPr="00133177">
        <w:t xml:space="preserve">          - UPLINK</w:t>
      </w:r>
      <w:r>
        <w:t>_DATA_RATE</w:t>
      </w:r>
    </w:p>
    <w:p w14:paraId="500EC2E6" w14:textId="77777777" w:rsidR="00B9089D" w:rsidRDefault="00B9089D" w:rsidP="00B9089D">
      <w:pPr>
        <w:pStyle w:val="PL"/>
      </w:pPr>
      <w:r w:rsidRPr="00133177">
        <w:t xml:space="preserve">          - </w:t>
      </w:r>
      <w:r>
        <w:rPr>
          <w:lang w:val="en-US" w:eastAsia="zh-CN"/>
        </w:rPr>
        <w:t>DOWNLINK_</w:t>
      </w:r>
      <w:r>
        <w:rPr>
          <w:rFonts w:hint="eastAsia"/>
          <w:lang w:val="en-US" w:eastAsia="zh-CN"/>
        </w:rPr>
        <w:t>CONGESTION</w:t>
      </w:r>
    </w:p>
    <w:p w14:paraId="6157CFBD" w14:textId="77777777" w:rsidR="00B9089D" w:rsidRPr="00133177" w:rsidRDefault="00B9089D" w:rsidP="00B9089D">
      <w:pPr>
        <w:pStyle w:val="PL"/>
      </w:pPr>
      <w:r w:rsidRPr="00133177">
        <w:t xml:space="preserve">          -</w:t>
      </w:r>
      <w:r w:rsidRPr="000610A5">
        <w:rPr>
          <w:lang w:val="en-US" w:eastAsia="zh-CN"/>
        </w:rPr>
        <w:t xml:space="preserve"> </w:t>
      </w:r>
      <w:r>
        <w:rPr>
          <w:lang w:val="en-US" w:eastAsia="zh-CN"/>
        </w:rPr>
        <w:t>UPLINK_CONGESTION</w:t>
      </w:r>
    </w:p>
    <w:p w14:paraId="00C96BDE" w14:textId="77777777" w:rsidR="00B9089D" w:rsidRPr="00133177" w:rsidRDefault="00B9089D" w:rsidP="00B9089D">
      <w:pPr>
        <w:pStyle w:val="PL"/>
      </w:pPr>
      <w:r w:rsidRPr="00133177">
        <w:t xml:space="preserve">      - type: string</w:t>
      </w:r>
    </w:p>
    <w:p w14:paraId="4A3BCDD5" w14:textId="77777777" w:rsidR="00B9089D" w:rsidRPr="00133177" w:rsidRDefault="00B9089D" w:rsidP="00B9089D">
      <w:pPr>
        <w:pStyle w:val="PL"/>
      </w:pPr>
      <w:r w:rsidRPr="00133177">
        <w:t xml:space="preserve">        description: &gt;</w:t>
      </w:r>
    </w:p>
    <w:p w14:paraId="73544855" w14:textId="77777777" w:rsidR="00B9089D" w:rsidRPr="00133177" w:rsidRDefault="00B9089D" w:rsidP="00B9089D">
      <w:pPr>
        <w:pStyle w:val="PL"/>
      </w:pPr>
      <w:r w:rsidRPr="00133177">
        <w:t xml:space="preserve">          This string provides forward-compatibility with future extensions to the enumeration</w:t>
      </w:r>
    </w:p>
    <w:p w14:paraId="0367D606" w14:textId="77777777" w:rsidR="00B9089D" w:rsidRPr="00133177" w:rsidRDefault="00B9089D" w:rsidP="00B9089D">
      <w:pPr>
        <w:pStyle w:val="PL"/>
      </w:pPr>
      <w:r w:rsidRPr="00133177">
        <w:t xml:space="preserve">          and is not used to encode content defined in the present version of this API.</w:t>
      </w:r>
    </w:p>
    <w:p w14:paraId="418A6272" w14:textId="77777777" w:rsidR="00B9089D" w:rsidRPr="00133177" w:rsidRDefault="00B9089D" w:rsidP="00B9089D">
      <w:pPr>
        <w:pStyle w:val="PL"/>
      </w:pPr>
    </w:p>
    <w:p w14:paraId="74EF8714" w14:textId="77777777" w:rsidR="00B9089D" w:rsidRPr="00133177" w:rsidRDefault="00B9089D" w:rsidP="00B9089D">
      <w:pPr>
        <w:pStyle w:val="PL"/>
      </w:pPr>
      <w:r w:rsidRPr="00133177">
        <w:t xml:space="preserve">    ReportingFrequency:</w:t>
      </w:r>
    </w:p>
    <w:p w14:paraId="241DF80A" w14:textId="77777777" w:rsidR="00B9089D" w:rsidRPr="00133177" w:rsidRDefault="00B9089D" w:rsidP="00B9089D">
      <w:pPr>
        <w:pStyle w:val="PL"/>
      </w:pPr>
      <w:r w:rsidRPr="00133177">
        <w:t xml:space="preserve">      description: Indicates the frequency for the reporting.</w:t>
      </w:r>
    </w:p>
    <w:p w14:paraId="2CC14F28" w14:textId="77777777" w:rsidR="00B9089D" w:rsidRPr="00133177" w:rsidRDefault="00B9089D" w:rsidP="00B9089D">
      <w:pPr>
        <w:pStyle w:val="PL"/>
      </w:pPr>
      <w:r w:rsidRPr="00133177">
        <w:t xml:space="preserve">      anyOf:</w:t>
      </w:r>
    </w:p>
    <w:p w14:paraId="0F067BDD" w14:textId="77777777" w:rsidR="00B9089D" w:rsidRPr="00133177" w:rsidRDefault="00B9089D" w:rsidP="00B9089D">
      <w:pPr>
        <w:pStyle w:val="PL"/>
      </w:pPr>
      <w:r w:rsidRPr="00133177">
        <w:t xml:space="preserve">      - type: string</w:t>
      </w:r>
    </w:p>
    <w:p w14:paraId="06CA87F5" w14:textId="77777777" w:rsidR="00B9089D" w:rsidRPr="00133177" w:rsidRDefault="00B9089D" w:rsidP="00B9089D">
      <w:pPr>
        <w:pStyle w:val="PL"/>
      </w:pPr>
      <w:r w:rsidRPr="00133177">
        <w:t xml:space="preserve">        enum:</w:t>
      </w:r>
    </w:p>
    <w:p w14:paraId="22CE7E19" w14:textId="77777777" w:rsidR="00B9089D" w:rsidRPr="00133177" w:rsidRDefault="00B9089D" w:rsidP="00B9089D">
      <w:pPr>
        <w:pStyle w:val="PL"/>
      </w:pPr>
      <w:r w:rsidRPr="00133177">
        <w:t xml:space="preserve">          - EVENT_TRIGGERED</w:t>
      </w:r>
    </w:p>
    <w:p w14:paraId="66C8527B" w14:textId="77777777" w:rsidR="00B9089D" w:rsidRPr="00133177" w:rsidRDefault="00B9089D" w:rsidP="00B9089D">
      <w:pPr>
        <w:pStyle w:val="PL"/>
      </w:pPr>
      <w:r w:rsidRPr="00133177">
        <w:t xml:space="preserve">          - PERIODIC</w:t>
      </w:r>
    </w:p>
    <w:p w14:paraId="2E112AE0" w14:textId="77777777" w:rsidR="00B9089D" w:rsidRPr="00133177" w:rsidRDefault="00B9089D" w:rsidP="00B9089D">
      <w:pPr>
        <w:pStyle w:val="PL"/>
      </w:pPr>
      <w:r w:rsidRPr="00133177">
        <w:t xml:space="preserve">      - type: string</w:t>
      </w:r>
    </w:p>
    <w:p w14:paraId="63A6A652" w14:textId="77777777" w:rsidR="00B9089D" w:rsidRPr="00133177" w:rsidRDefault="00B9089D" w:rsidP="00B9089D">
      <w:pPr>
        <w:pStyle w:val="PL"/>
      </w:pPr>
      <w:r w:rsidRPr="00133177">
        <w:t xml:space="preserve">        description: &gt;</w:t>
      </w:r>
    </w:p>
    <w:p w14:paraId="0B47748E" w14:textId="77777777" w:rsidR="00B9089D" w:rsidRPr="00133177" w:rsidRDefault="00B9089D" w:rsidP="00B9089D">
      <w:pPr>
        <w:pStyle w:val="PL"/>
      </w:pPr>
      <w:r w:rsidRPr="00133177">
        <w:t xml:space="preserve">          This string provides forward-compatibility with future extensions to the enumeration</w:t>
      </w:r>
    </w:p>
    <w:p w14:paraId="4F4F1A1E" w14:textId="77777777" w:rsidR="00B9089D" w:rsidRPr="00133177" w:rsidRDefault="00B9089D" w:rsidP="00B9089D">
      <w:pPr>
        <w:pStyle w:val="PL"/>
      </w:pPr>
      <w:r w:rsidRPr="00133177">
        <w:t xml:space="preserve">          and is not used to encode content defined in the present version of this API.</w:t>
      </w:r>
    </w:p>
    <w:p w14:paraId="28A9C306" w14:textId="77777777" w:rsidR="00B9089D" w:rsidRPr="00133177" w:rsidRDefault="00B9089D" w:rsidP="00B9089D">
      <w:pPr>
        <w:pStyle w:val="PL"/>
      </w:pPr>
    </w:p>
    <w:p w14:paraId="13AB73A8" w14:textId="77777777" w:rsidR="00B9089D" w:rsidRPr="00133177" w:rsidRDefault="00B9089D" w:rsidP="00B9089D">
      <w:pPr>
        <w:pStyle w:val="PL"/>
      </w:pPr>
      <w:r w:rsidRPr="00133177">
        <w:t xml:space="preserve">    SgsnAddress:</w:t>
      </w:r>
    </w:p>
    <w:p w14:paraId="3380A988" w14:textId="77777777" w:rsidR="00B9089D" w:rsidRPr="00133177" w:rsidRDefault="00B9089D" w:rsidP="00B9089D">
      <w:pPr>
        <w:pStyle w:val="PL"/>
      </w:pPr>
      <w:r w:rsidRPr="00133177">
        <w:t xml:space="preserve">      description: describes the address of the SGSN</w:t>
      </w:r>
    </w:p>
    <w:p w14:paraId="69F49468" w14:textId="77777777" w:rsidR="00B9089D" w:rsidRPr="00133177" w:rsidRDefault="00B9089D" w:rsidP="00B9089D">
      <w:pPr>
        <w:pStyle w:val="PL"/>
      </w:pPr>
      <w:r w:rsidRPr="00133177">
        <w:t xml:space="preserve">      type: object</w:t>
      </w:r>
    </w:p>
    <w:p w14:paraId="66EE36FD" w14:textId="77777777" w:rsidR="00B9089D" w:rsidRPr="00133177" w:rsidRDefault="00B9089D" w:rsidP="00B9089D">
      <w:pPr>
        <w:pStyle w:val="PL"/>
      </w:pPr>
      <w:r w:rsidRPr="00133177">
        <w:t xml:space="preserve">      anyOf:</w:t>
      </w:r>
    </w:p>
    <w:p w14:paraId="5BC0869D" w14:textId="77777777" w:rsidR="00B9089D" w:rsidRPr="00133177" w:rsidRDefault="00B9089D" w:rsidP="00B9089D">
      <w:pPr>
        <w:pStyle w:val="PL"/>
      </w:pPr>
      <w:r w:rsidRPr="00133177">
        <w:t xml:space="preserve">        - required: [sgsnIpv4Addr]</w:t>
      </w:r>
    </w:p>
    <w:p w14:paraId="03F914CC" w14:textId="77777777" w:rsidR="00B9089D" w:rsidRPr="00133177" w:rsidRDefault="00B9089D" w:rsidP="00B9089D">
      <w:pPr>
        <w:pStyle w:val="PL"/>
      </w:pPr>
      <w:r w:rsidRPr="00133177">
        <w:t xml:space="preserve">        - required: [sgsnIpv6Addr]</w:t>
      </w:r>
    </w:p>
    <w:p w14:paraId="059F8ED6" w14:textId="77777777" w:rsidR="00B9089D" w:rsidRPr="00133177" w:rsidRDefault="00B9089D" w:rsidP="00B9089D">
      <w:pPr>
        <w:pStyle w:val="PL"/>
      </w:pPr>
      <w:r w:rsidRPr="00133177">
        <w:t xml:space="preserve">      properties:</w:t>
      </w:r>
    </w:p>
    <w:p w14:paraId="5537481C" w14:textId="77777777" w:rsidR="00B9089D" w:rsidRPr="00133177" w:rsidRDefault="00B9089D" w:rsidP="00B9089D">
      <w:pPr>
        <w:pStyle w:val="PL"/>
      </w:pPr>
      <w:r w:rsidRPr="00133177">
        <w:t xml:space="preserve">        sgsnIpv4Addr:</w:t>
      </w:r>
    </w:p>
    <w:p w14:paraId="44D645FE" w14:textId="77777777" w:rsidR="00B9089D" w:rsidRPr="00133177" w:rsidRDefault="00B9089D" w:rsidP="00B9089D">
      <w:pPr>
        <w:pStyle w:val="PL"/>
      </w:pPr>
      <w:r w:rsidRPr="00133177">
        <w:t xml:space="preserve">          $ref: 'TS29571_CommonData.yaml#/components/schemas/Ipv4Addr'</w:t>
      </w:r>
    </w:p>
    <w:p w14:paraId="6B4809B9" w14:textId="77777777" w:rsidR="00B9089D" w:rsidRPr="00133177" w:rsidRDefault="00B9089D" w:rsidP="00B9089D">
      <w:pPr>
        <w:pStyle w:val="PL"/>
      </w:pPr>
      <w:r w:rsidRPr="00133177">
        <w:t xml:space="preserve">        sgsnIpv6Addr:</w:t>
      </w:r>
    </w:p>
    <w:p w14:paraId="45A9DFFD" w14:textId="77777777" w:rsidR="00B9089D" w:rsidRPr="00133177" w:rsidRDefault="00B9089D" w:rsidP="00B9089D">
      <w:pPr>
        <w:pStyle w:val="PL"/>
      </w:pPr>
      <w:r w:rsidRPr="00133177">
        <w:t xml:space="preserve">          $ref: 'TS29571_CommonData.yaml#/components/schemas/Ipv6Addr'</w:t>
      </w:r>
    </w:p>
    <w:p w14:paraId="2102C866" w14:textId="77777777" w:rsidR="00B9089D" w:rsidRPr="00133177" w:rsidRDefault="00B9089D" w:rsidP="00B9089D">
      <w:pPr>
        <w:pStyle w:val="PL"/>
      </w:pPr>
    </w:p>
    <w:p w14:paraId="02CEC295" w14:textId="77777777" w:rsidR="00B9089D" w:rsidRPr="00133177" w:rsidRDefault="00B9089D" w:rsidP="00B9089D">
      <w:pPr>
        <w:pStyle w:val="PL"/>
      </w:pPr>
      <w:r w:rsidRPr="00133177">
        <w:t xml:space="preserve">    SmPolicyAssociationReleaseCause:</w:t>
      </w:r>
    </w:p>
    <w:p w14:paraId="510B7338" w14:textId="77777777" w:rsidR="00B9089D" w:rsidRPr="00133177" w:rsidRDefault="00B9089D" w:rsidP="00B9089D">
      <w:pPr>
        <w:pStyle w:val="PL"/>
      </w:pPr>
      <w:r w:rsidRPr="00133177">
        <w:t xml:space="preserve">      description: &gt;</w:t>
      </w:r>
    </w:p>
    <w:p w14:paraId="3F5001D0" w14:textId="77777777" w:rsidR="00B9089D" w:rsidRPr="00133177" w:rsidRDefault="00B9089D" w:rsidP="00B9089D">
      <w:pPr>
        <w:pStyle w:val="PL"/>
      </w:pPr>
      <w:r w:rsidRPr="00133177">
        <w:lastRenderedPageBreak/>
        <w:t xml:space="preserve">        Represents the cause due to which the PCF requests the termination of the SM policy</w:t>
      </w:r>
    </w:p>
    <w:p w14:paraId="7B626A91" w14:textId="77777777" w:rsidR="00B9089D" w:rsidRPr="00133177" w:rsidRDefault="00B9089D" w:rsidP="00B9089D">
      <w:pPr>
        <w:pStyle w:val="PL"/>
      </w:pPr>
      <w:r w:rsidRPr="00133177">
        <w:t xml:space="preserve">        association.</w:t>
      </w:r>
    </w:p>
    <w:p w14:paraId="099F2CFF" w14:textId="77777777" w:rsidR="00B9089D" w:rsidRPr="00133177" w:rsidRDefault="00B9089D" w:rsidP="00B9089D">
      <w:pPr>
        <w:pStyle w:val="PL"/>
      </w:pPr>
      <w:r w:rsidRPr="00133177">
        <w:t xml:space="preserve">      anyOf:</w:t>
      </w:r>
    </w:p>
    <w:p w14:paraId="3A8DF0E7" w14:textId="77777777" w:rsidR="00B9089D" w:rsidRPr="00133177" w:rsidRDefault="00B9089D" w:rsidP="00B9089D">
      <w:pPr>
        <w:pStyle w:val="PL"/>
      </w:pPr>
      <w:r w:rsidRPr="00133177">
        <w:t xml:space="preserve">      - type: string</w:t>
      </w:r>
    </w:p>
    <w:p w14:paraId="725FA595" w14:textId="77777777" w:rsidR="00B9089D" w:rsidRPr="00133177" w:rsidRDefault="00B9089D" w:rsidP="00B9089D">
      <w:pPr>
        <w:pStyle w:val="PL"/>
      </w:pPr>
      <w:r w:rsidRPr="00133177">
        <w:t xml:space="preserve">        enum:</w:t>
      </w:r>
    </w:p>
    <w:p w14:paraId="5A6032E6" w14:textId="77777777" w:rsidR="00B9089D" w:rsidRPr="00133177" w:rsidRDefault="00B9089D" w:rsidP="00B9089D">
      <w:pPr>
        <w:pStyle w:val="PL"/>
      </w:pPr>
      <w:r w:rsidRPr="00133177">
        <w:t xml:space="preserve">          - UNSPECIFIED</w:t>
      </w:r>
    </w:p>
    <w:p w14:paraId="378D7F71" w14:textId="77777777" w:rsidR="00B9089D" w:rsidRPr="00133177" w:rsidRDefault="00B9089D" w:rsidP="00B9089D">
      <w:pPr>
        <w:pStyle w:val="PL"/>
      </w:pPr>
      <w:r w:rsidRPr="00133177">
        <w:t xml:space="preserve">          - UE_SUBSCRIPTION</w:t>
      </w:r>
    </w:p>
    <w:p w14:paraId="4A5EDC61" w14:textId="77777777" w:rsidR="00B9089D" w:rsidRPr="00133177" w:rsidRDefault="00B9089D" w:rsidP="00B9089D">
      <w:pPr>
        <w:pStyle w:val="PL"/>
      </w:pPr>
      <w:r w:rsidRPr="00133177">
        <w:t xml:space="preserve">          - INSUFFICIENT_RES</w:t>
      </w:r>
    </w:p>
    <w:p w14:paraId="34395645" w14:textId="77777777" w:rsidR="00B9089D" w:rsidRPr="00133177" w:rsidRDefault="00B9089D" w:rsidP="00B9089D">
      <w:pPr>
        <w:pStyle w:val="PL"/>
      </w:pPr>
      <w:r w:rsidRPr="00133177">
        <w:t xml:space="preserve">          - VALIDATION_CONDITION_NOT_MET</w:t>
      </w:r>
    </w:p>
    <w:p w14:paraId="16AF7786" w14:textId="77777777" w:rsidR="00B9089D" w:rsidRPr="00133177" w:rsidRDefault="00B9089D" w:rsidP="00B9089D">
      <w:pPr>
        <w:pStyle w:val="PL"/>
      </w:pPr>
      <w:r w:rsidRPr="00133177">
        <w:t xml:space="preserve">          - REACTIVATION_REQUESTED</w:t>
      </w:r>
    </w:p>
    <w:p w14:paraId="64891D14" w14:textId="77777777" w:rsidR="00B9089D" w:rsidRPr="00133177" w:rsidRDefault="00B9089D" w:rsidP="00B9089D">
      <w:pPr>
        <w:pStyle w:val="PL"/>
      </w:pPr>
      <w:r w:rsidRPr="00133177">
        <w:t xml:space="preserve">      - type: string</w:t>
      </w:r>
    </w:p>
    <w:p w14:paraId="7B2D7A74" w14:textId="77777777" w:rsidR="00B9089D" w:rsidRPr="00133177" w:rsidRDefault="00B9089D" w:rsidP="00B9089D">
      <w:pPr>
        <w:pStyle w:val="PL"/>
      </w:pPr>
      <w:r w:rsidRPr="00133177">
        <w:t xml:space="preserve">        description: &gt;</w:t>
      </w:r>
    </w:p>
    <w:p w14:paraId="1ABFAD74" w14:textId="77777777" w:rsidR="00B9089D" w:rsidRPr="00133177" w:rsidRDefault="00B9089D" w:rsidP="00B9089D">
      <w:pPr>
        <w:pStyle w:val="PL"/>
      </w:pPr>
      <w:r w:rsidRPr="00133177">
        <w:t xml:space="preserve">          This string provides forward-compatibility with future extensions to the enumeration</w:t>
      </w:r>
    </w:p>
    <w:p w14:paraId="466DF19D" w14:textId="77777777" w:rsidR="00B9089D" w:rsidRPr="00133177" w:rsidRDefault="00B9089D" w:rsidP="00B9089D">
      <w:pPr>
        <w:pStyle w:val="PL"/>
      </w:pPr>
      <w:r w:rsidRPr="00133177">
        <w:t xml:space="preserve">          and is not used to encode content defined in the present version of this API.</w:t>
      </w:r>
    </w:p>
    <w:p w14:paraId="02DAEFE7" w14:textId="77777777" w:rsidR="00B9089D" w:rsidRPr="00133177" w:rsidRDefault="00B9089D" w:rsidP="00B9089D">
      <w:pPr>
        <w:pStyle w:val="PL"/>
      </w:pPr>
    </w:p>
    <w:p w14:paraId="2432188F" w14:textId="77777777" w:rsidR="00B9089D" w:rsidRPr="00133177" w:rsidRDefault="00B9089D" w:rsidP="00B9089D">
      <w:pPr>
        <w:pStyle w:val="PL"/>
      </w:pPr>
      <w:r w:rsidRPr="00133177">
        <w:t xml:space="preserve">    PduSessionRelCause:</w:t>
      </w:r>
    </w:p>
    <w:p w14:paraId="30E4DCCD" w14:textId="77777777" w:rsidR="00B9089D" w:rsidRPr="00133177" w:rsidRDefault="00B9089D" w:rsidP="00B9089D">
      <w:pPr>
        <w:pStyle w:val="PL"/>
      </w:pPr>
      <w:r w:rsidRPr="00133177">
        <w:t xml:space="preserve">      description: Contains the SMF PDU Session release cause.</w:t>
      </w:r>
    </w:p>
    <w:p w14:paraId="56F76D74" w14:textId="77777777" w:rsidR="00B9089D" w:rsidRPr="00133177" w:rsidRDefault="00B9089D" w:rsidP="00B9089D">
      <w:pPr>
        <w:pStyle w:val="PL"/>
      </w:pPr>
      <w:r w:rsidRPr="00133177">
        <w:t xml:space="preserve">      anyOf:</w:t>
      </w:r>
    </w:p>
    <w:p w14:paraId="6D2ED1D5" w14:textId="77777777" w:rsidR="00B9089D" w:rsidRPr="00133177" w:rsidRDefault="00B9089D" w:rsidP="00B9089D">
      <w:pPr>
        <w:pStyle w:val="PL"/>
      </w:pPr>
      <w:r w:rsidRPr="00133177">
        <w:t xml:space="preserve">      - type: string</w:t>
      </w:r>
    </w:p>
    <w:p w14:paraId="3834B84A" w14:textId="77777777" w:rsidR="00B9089D" w:rsidRPr="00133177" w:rsidRDefault="00B9089D" w:rsidP="00B9089D">
      <w:pPr>
        <w:pStyle w:val="PL"/>
      </w:pPr>
      <w:r w:rsidRPr="00133177">
        <w:t xml:space="preserve">        enum:</w:t>
      </w:r>
    </w:p>
    <w:p w14:paraId="598EB58A" w14:textId="77777777" w:rsidR="00B9089D" w:rsidRPr="00133177" w:rsidRDefault="00B9089D" w:rsidP="00B9089D">
      <w:pPr>
        <w:pStyle w:val="PL"/>
      </w:pPr>
      <w:r w:rsidRPr="00133177">
        <w:t xml:space="preserve">          - PS_TO_CS_HO</w:t>
      </w:r>
    </w:p>
    <w:p w14:paraId="52D753FC" w14:textId="77777777" w:rsidR="00B9089D" w:rsidRPr="00133177" w:rsidRDefault="00B9089D" w:rsidP="00B9089D">
      <w:pPr>
        <w:pStyle w:val="PL"/>
      </w:pPr>
      <w:r w:rsidRPr="00133177">
        <w:t xml:space="preserve">          - RULE_ERROR</w:t>
      </w:r>
    </w:p>
    <w:p w14:paraId="29BDD71F" w14:textId="77777777" w:rsidR="00B9089D" w:rsidRPr="00133177" w:rsidRDefault="00B9089D" w:rsidP="00B9089D">
      <w:pPr>
        <w:pStyle w:val="PL"/>
      </w:pPr>
      <w:r w:rsidRPr="00133177">
        <w:t xml:space="preserve">      - type: string</w:t>
      </w:r>
    </w:p>
    <w:p w14:paraId="72F27B4D" w14:textId="77777777" w:rsidR="00B9089D" w:rsidRPr="00133177" w:rsidRDefault="00B9089D" w:rsidP="00B9089D">
      <w:pPr>
        <w:pStyle w:val="PL"/>
      </w:pPr>
      <w:r w:rsidRPr="00133177">
        <w:t xml:space="preserve">        description: &gt;</w:t>
      </w:r>
    </w:p>
    <w:p w14:paraId="5B713E45" w14:textId="77777777" w:rsidR="00B9089D" w:rsidRPr="00133177" w:rsidRDefault="00B9089D" w:rsidP="00B9089D">
      <w:pPr>
        <w:pStyle w:val="PL"/>
      </w:pPr>
      <w:r w:rsidRPr="00133177">
        <w:t xml:space="preserve">          This string provides forward-compatibility with future extensions to the enumeration</w:t>
      </w:r>
    </w:p>
    <w:p w14:paraId="226EBC4D" w14:textId="77777777" w:rsidR="00B9089D" w:rsidRPr="00133177" w:rsidRDefault="00B9089D" w:rsidP="00B9089D">
      <w:pPr>
        <w:pStyle w:val="PL"/>
      </w:pPr>
      <w:r w:rsidRPr="00133177">
        <w:t xml:space="preserve">          and is not used to encode content defined in the present version of this API.</w:t>
      </w:r>
    </w:p>
    <w:p w14:paraId="0D3AAAA5" w14:textId="77777777" w:rsidR="00B9089D" w:rsidRPr="00133177" w:rsidRDefault="00B9089D" w:rsidP="00B9089D">
      <w:pPr>
        <w:pStyle w:val="PL"/>
      </w:pPr>
    </w:p>
    <w:p w14:paraId="1EB13929" w14:textId="77777777" w:rsidR="00B9089D" w:rsidRPr="00BD0785" w:rsidRDefault="00B9089D" w:rsidP="00B9089D">
      <w:pPr>
        <w:pStyle w:val="PL"/>
        <w:rPr>
          <w:lang w:val="fr-FR"/>
        </w:rPr>
      </w:pPr>
      <w:r>
        <w:t xml:space="preserve">    </w:t>
      </w:r>
      <w:r w:rsidRPr="00BD0785">
        <w:rPr>
          <w:lang w:val="fr-FR"/>
        </w:rPr>
        <w:t>MaPduIndication:</w:t>
      </w:r>
    </w:p>
    <w:p w14:paraId="0FEA9CBC" w14:textId="77777777" w:rsidR="00B9089D" w:rsidRPr="00BD0785" w:rsidRDefault="00B9089D" w:rsidP="00B9089D">
      <w:pPr>
        <w:pStyle w:val="PL"/>
        <w:rPr>
          <w:lang w:val="fr-FR"/>
        </w:rPr>
      </w:pPr>
      <w:r w:rsidRPr="00BD0785">
        <w:rPr>
          <w:lang w:val="fr-FR"/>
        </w:rPr>
        <w:t xml:space="preserve">      description: &gt;</w:t>
      </w:r>
    </w:p>
    <w:p w14:paraId="368B8CAC" w14:textId="77777777" w:rsidR="00B9089D" w:rsidRPr="00BD0785" w:rsidRDefault="00B9089D" w:rsidP="00B9089D">
      <w:pPr>
        <w:pStyle w:val="PL"/>
        <w:rPr>
          <w:lang w:val="fr-FR"/>
        </w:rPr>
      </w:pPr>
      <w:r w:rsidRPr="00BD0785">
        <w:rPr>
          <w:lang w:val="fr-FR"/>
        </w:rPr>
        <w:t xml:space="preserve">        Contains the MA PDU session indication, i.e., MA PDU Request or MA PDU Network-Upgrade</w:t>
      </w:r>
    </w:p>
    <w:p w14:paraId="22A07B0D" w14:textId="77777777" w:rsidR="00B9089D" w:rsidRDefault="00B9089D" w:rsidP="00B9089D">
      <w:pPr>
        <w:pStyle w:val="PL"/>
      </w:pPr>
      <w:r w:rsidRPr="00BD0785">
        <w:rPr>
          <w:lang w:val="fr-FR"/>
        </w:rPr>
        <w:t xml:space="preserve">        </w:t>
      </w:r>
      <w:r>
        <w:t>Allowed.</w:t>
      </w:r>
    </w:p>
    <w:p w14:paraId="019D7007" w14:textId="77777777" w:rsidR="00B9089D" w:rsidRDefault="00B9089D" w:rsidP="00B9089D">
      <w:pPr>
        <w:pStyle w:val="PL"/>
      </w:pPr>
      <w:r>
        <w:t xml:space="preserve">      anyOf:</w:t>
      </w:r>
    </w:p>
    <w:p w14:paraId="0FDF68E7" w14:textId="77777777" w:rsidR="00B9089D" w:rsidRDefault="00B9089D" w:rsidP="00B9089D">
      <w:pPr>
        <w:pStyle w:val="PL"/>
      </w:pPr>
      <w:r>
        <w:t xml:space="preserve">      - type: string</w:t>
      </w:r>
    </w:p>
    <w:p w14:paraId="08C82DC7" w14:textId="77777777" w:rsidR="00B9089D" w:rsidRDefault="00B9089D" w:rsidP="00B9089D">
      <w:pPr>
        <w:pStyle w:val="PL"/>
      </w:pPr>
      <w:r>
        <w:t xml:space="preserve">        enum:</w:t>
      </w:r>
    </w:p>
    <w:p w14:paraId="0290F1B1" w14:textId="77777777" w:rsidR="00B9089D" w:rsidRPr="00BD0785" w:rsidRDefault="00B9089D" w:rsidP="00B9089D">
      <w:pPr>
        <w:pStyle w:val="PL"/>
        <w:rPr>
          <w:lang w:val="fr-FR"/>
        </w:rPr>
      </w:pPr>
      <w:r>
        <w:t xml:space="preserve">          </w:t>
      </w:r>
      <w:r w:rsidRPr="00BD0785">
        <w:rPr>
          <w:lang w:val="fr-FR"/>
        </w:rPr>
        <w:t>- MA_PDU_REQUEST</w:t>
      </w:r>
    </w:p>
    <w:p w14:paraId="0D94CC96" w14:textId="77777777" w:rsidR="00B9089D" w:rsidRPr="00BD0785" w:rsidRDefault="00B9089D" w:rsidP="00B9089D">
      <w:pPr>
        <w:pStyle w:val="PL"/>
        <w:rPr>
          <w:lang w:val="fr-FR"/>
        </w:rPr>
      </w:pPr>
      <w:r w:rsidRPr="00BD0785">
        <w:rPr>
          <w:lang w:val="fr-FR"/>
        </w:rPr>
        <w:t xml:space="preserve">          - MA_PDU_NETWORK_UPGRADE_ALLOWED</w:t>
      </w:r>
    </w:p>
    <w:p w14:paraId="207957F2" w14:textId="77777777" w:rsidR="00B9089D" w:rsidRDefault="00B9089D" w:rsidP="00B9089D">
      <w:pPr>
        <w:pStyle w:val="PL"/>
      </w:pPr>
      <w:r w:rsidRPr="00BD0785">
        <w:rPr>
          <w:lang w:val="fr-FR"/>
        </w:rPr>
        <w:t xml:space="preserve">      </w:t>
      </w:r>
      <w:r>
        <w:t>- type: string</w:t>
      </w:r>
    </w:p>
    <w:p w14:paraId="6A2FAFA6" w14:textId="77777777" w:rsidR="00B9089D" w:rsidRDefault="00B9089D" w:rsidP="00B9089D">
      <w:pPr>
        <w:pStyle w:val="PL"/>
      </w:pPr>
      <w:r>
        <w:t xml:space="preserve">        description: &gt;</w:t>
      </w:r>
    </w:p>
    <w:p w14:paraId="42725580" w14:textId="77777777" w:rsidR="00B9089D" w:rsidRDefault="00B9089D" w:rsidP="00B9089D">
      <w:pPr>
        <w:pStyle w:val="PL"/>
      </w:pPr>
      <w:r>
        <w:t xml:space="preserve">          This string provides forward-compatibility with future extensions to the enumeration</w:t>
      </w:r>
    </w:p>
    <w:p w14:paraId="3746D7BB" w14:textId="77777777" w:rsidR="00B9089D" w:rsidRDefault="00B9089D" w:rsidP="00B9089D">
      <w:pPr>
        <w:pStyle w:val="PL"/>
      </w:pPr>
      <w:r>
        <w:t xml:space="preserve">          and is not used to encode content defined in the present version of this API.</w:t>
      </w:r>
    </w:p>
    <w:p w14:paraId="33CEFEAC" w14:textId="77777777" w:rsidR="00B9089D" w:rsidRDefault="00B9089D" w:rsidP="00B9089D">
      <w:pPr>
        <w:pStyle w:val="PL"/>
      </w:pPr>
    </w:p>
    <w:p w14:paraId="270CC8E1" w14:textId="77777777" w:rsidR="00B9089D" w:rsidRDefault="00B9089D" w:rsidP="00B9089D">
      <w:pPr>
        <w:pStyle w:val="PL"/>
      </w:pPr>
      <w:r>
        <w:t xml:space="preserve">    AtsssCapability:</w:t>
      </w:r>
    </w:p>
    <w:p w14:paraId="308322A7" w14:textId="77777777" w:rsidR="00B9089D" w:rsidRPr="00133177" w:rsidRDefault="00B9089D" w:rsidP="00B9089D">
      <w:pPr>
        <w:pStyle w:val="PL"/>
      </w:pPr>
      <w:r w:rsidRPr="00133177">
        <w:t xml:space="preserve">      description: Contains the ATSSS capability supported for the MA PDU Session.</w:t>
      </w:r>
    </w:p>
    <w:p w14:paraId="31D51C03" w14:textId="77777777" w:rsidR="00B9089D" w:rsidRPr="00133177" w:rsidRDefault="00B9089D" w:rsidP="00B9089D">
      <w:pPr>
        <w:pStyle w:val="PL"/>
      </w:pPr>
      <w:r w:rsidRPr="00133177">
        <w:t xml:space="preserve">      anyOf:</w:t>
      </w:r>
    </w:p>
    <w:p w14:paraId="57A07388" w14:textId="77777777" w:rsidR="00B9089D" w:rsidRPr="00133177" w:rsidRDefault="00B9089D" w:rsidP="00B9089D">
      <w:pPr>
        <w:pStyle w:val="PL"/>
      </w:pPr>
      <w:r w:rsidRPr="00133177">
        <w:t xml:space="preserve">      - type: string</w:t>
      </w:r>
    </w:p>
    <w:p w14:paraId="417D1D72" w14:textId="77777777" w:rsidR="00B9089D" w:rsidRPr="00133177" w:rsidRDefault="00B9089D" w:rsidP="00B9089D">
      <w:pPr>
        <w:pStyle w:val="PL"/>
      </w:pPr>
      <w:r w:rsidRPr="00133177">
        <w:t xml:space="preserve">        enum:</w:t>
      </w:r>
    </w:p>
    <w:p w14:paraId="77DF6D9C" w14:textId="77777777" w:rsidR="00B9089D" w:rsidRPr="00133177" w:rsidRDefault="00B9089D" w:rsidP="00B9089D">
      <w:pPr>
        <w:pStyle w:val="PL"/>
      </w:pPr>
      <w:r w:rsidRPr="00133177">
        <w:t xml:space="preserve">          - MPTCP_ATSSS_LL_WITH_ASMODE_UL</w:t>
      </w:r>
    </w:p>
    <w:p w14:paraId="517CF9A6" w14:textId="77777777" w:rsidR="00B9089D" w:rsidRPr="00133177" w:rsidRDefault="00B9089D" w:rsidP="00B9089D">
      <w:pPr>
        <w:pStyle w:val="PL"/>
      </w:pPr>
      <w:r w:rsidRPr="00133177">
        <w:t xml:space="preserve">          - MPTCP_ATSSS_LL_WITH_EXSDMODE_DL_ASMODE_UL</w:t>
      </w:r>
    </w:p>
    <w:p w14:paraId="4282386F" w14:textId="77777777" w:rsidR="00B9089D" w:rsidRPr="00133177" w:rsidRDefault="00B9089D" w:rsidP="00B9089D">
      <w:pPr>
        <w:pStyle w:val="PL"/>
      </w:pPr>
      <w:r w:rsidRPr="00133177">
        <w:t xml:space="preserve">          - MPTCP_ATSSS_LL_WITH_ASMODE_DLUL</w:t>
      </w:r>
    </w:p>
    <w:p w14:paraId="18BBE014" w14:textId="77777777" w:rsidR="00B9089D" w:rsidRPr="00133177" w:rsidRDefault="00B9089D" w:rsidP="00B9089D">
      <w:pPr>
        <w:pStyle w:val="PL"/>
      </w:pPr>
      <w:r w:rsidRPr="00133177">
        <w:t xml:space="preserve">          - ATSSS_LL</w:t>
      </w:r>
    </w:p>
    <w:p w14:paraId="7A902C5D" w14:textId="77777777" w:rsidR="00B9089D" w:rsidRDefault="00B9089D" w:rsidP="00B9089D">
      <w:pPr>
        <w:pStyle w:val="PL"/>
      </w:pPr>
      <w:r w:rsidRPr="00133177">
        <w:t xml:space="preserve">          - MPTCP_ATSSS_LL</w:t>
      </w:r>
    </w:p>
    <w:p w14:paraId="0802E87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729D00A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0C2F2EA9"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091DC62A" w14:textId="77777777" w:rsidR="00B9089D"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647F8A5"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221AC56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7813FD18" w14:textId="77777777" w:rsidR="00B9089D" w:rsidRPr="005632D0" w:rsidRDefault="00B9089D" w:rsidP="00B908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1E18B83" w14:textId="77777777" w:rsidR="00B9089D" w:rsidRPr="00133177" w:rsidRDefault="00B9089D" w:rsidP="00B9089D">
      <w:pPr>
        <w:pStyle w:val="PL"/>
      </w:pPr>
      <w:r w:rsidRPr="005632D0">
        <w:t xml:space="preserve">          - MPTCP</w:t>
      </w:r>
      <w:r>
        <w:t>_</w:t>
      </w:r>
      <w:r w:rsidRPr="005632D0">
        <w:t>MP</w:t>
      </w:r>
      <w:r>
        <w:t>QUIC_</w:t>
      </w:r>
      <w:r w:rsidRPr="005632D0">
        <w:t>ATSSS_LL</w:t>
      </w:r>
    </w:p>
    <w:p w14:paraId="34B1FBEE" w14:textId="77777777" w:rsidR="00B9089D" w:rsidRPr="00133177" w:rsidRDefault="00B9089D" w:rsidP="00B9089D">
      <w:pPr>
        <w:pStyle w:val="PL"/>
      </w:pPr>
      <w:r w:rsidRPr="00133177">
        <w:t xml:space="preserve">      - type: string</w:t>
      </w:r>
    </w:p>
    <w:p w14:paraId="2B1A9D0C" w14:textId="77777777" w:rsidR="00B9089D" w:rsidRPr="00133177" w:rsidRDefault="00B9089D" w:rsidP="00B9089D">
      <w:pPr>
        <w:pStyle w:val="PL"/>
      </w:pPr>
      <w:r w:rsidRPr="00133177">
        <w:t xml:space="preserve">        description: &gt;</w:t>
      </w:r>
    </w:p>
    <w:p w14:paraId="3707A90E" w14:textId="77777777" w:rsidR="00B9089D" w:rsidRPr="00133177" w:rsidRDefault="00B9089D" w:rsidP="00B9089D">
      <w:pPr>
        <w:pStyle w:val="PL"/>
      </w:pPr>
      <w:r w:rsidRPr="00133177">
        <w:t xml:space="preserve">          This string provides forward-compatibility with future extensions to the enumeration</w:t>
      </w:r>
    </w:p>
    <w:p w14:paraId="3BED53CE" w14:textId="77777777" w:rsidR="00B9089D" w:rsidRPr="00133177" w:rsidRDefault="00B9089D" w:rsidP="00B9089D">
      <w:pPr>
        <w:pStyle w:val="PL"/>
      </w:pPr>
      <w:r w:rsidRPr="00133177">
        <w:t xml:space="preserve">          and is not used to encode content defined in the present version of this API.</w:t>
      </w:r>
    </w:p>
    <w:p w14:paraId="1AB4D7E3" w14:textId="77777777" w:rsidR="00B9089D" w:rsidRPr="00133177" w:rsidRDefault="00B9089D" w:rsidP="00B9089D">
      <w:pPr>
        <w:pStyle w:val="PL"/>
      </w:pPr>
      <w:r w:rsidRPr="00133177">
        <w:t>#</w:t>
      </w:r>
    </w:p>
    <w:p w14:paraId="26CACEF9" w14:textId="77777777" w:rsidR="00B9089D" w:rsidRPr="00133177" w:rsidRDefault="00B9089D" w:rsidP="00B9089D">
      <w:pPr>
        <w:pStyle w:val="PL"/>
      </w:pPr>
      <w:r w:rsidRPr="00133177">
        <w:t xml:space="preserve">    NetLocAccessSupport:</w:t>
      </w:r>
    </w:p>
    <w:p w14:paraId="4D72E014" w14:textId="77777777" w:rsidR="00B9089D" w:rsidRPr="00133177" w:rsidRDefault="00B9089D" w:rsidP="00B9089D">
      <w:pPr>
        <w:pStyle w:val="PL"/>
      </w:pPr>
      <w:r w:rsidRPr="00133177">
        <w:t xml:space="preserve">      anyOf:</w:t>
      </w:r>
    </w:p>
    <w:p w14:paraId="4B0B2CE4" w14:textId="77777777" w:rsidR="00B9089D" w:rsidRPr="00133177" w:rsidRDefault="00B9089D" w:rsidP="00B9089D">
      <w:pPr>
        <w:pStyle w:val="PL"/>
      </w:pPr>
      <w:r w:rsidRPr="00133177">
        <w:t xml:space="preserve">      - type: string</w:t>
      </w:r>
    </w:p>
    <w:p w14:paraId="06C60790" w14:textId="77777777" w:rsidR="00B9089D" w:rsidRPr="00133177" w:rsidRDefault="00B9089D" w:rsidP="00B9089D">
      <w:pPr>
        <w:pStyle w:val="PL"/>
      </w:pPr>
      <w:r w:rsidRPr="00133177">
        <w:t xml:space="preserve">        enum:</w:t>
      </w:r>
    </w:p>
    <w:p w14:paraId="761CE5E4" w14:textId="77777777" w:rsidR="00B9089D" w:rsidRPr="00133177" w:rsidRDefault="00B9089D" w:rsidP="00B9089D">
      <w:pPr>
        <w:pStyle w:val="PL"/>
      </w:pPr>
      <w:r w:rsidRPr="00133177">
        <w:t xml:space="preserve">          - ANR_NOT_SUPPORTED</w:t>
      </w:r>
    </w:p>
    <w:p w14:paraId="4DAC6013" w14:textId="77777777" w:rsidR="00B9089D" w:rsidRPr="00133177" w:rsidRDefault="00B9089D" w:rsidP="00B9089D">
      <w:pPr>
        <w:pStyle w:val="PL"/>
      </w:pPr>
      <w:r w:rsidRPr="00133177">
        <w:t xml:space="preserve">          - TZR_NOT_SUPPORTED</w:t>
      </w:r>
    </w:p>
    <w:p w14:paraId="68EEA9AB" w14:textId="77777777" w:rsidR="00B9089D" w:rsidRPr="00133177" w:rsidRDefault="00B9089D" w:rsidP="00B9089D">
      <w:pPr>
        <w:pStyle w:val="PL"/>
      </w:pPr>
      <w:r w:rsidRPr="00133177">
        <w:t xml:space="preserve">          - LOC_NOT_SUPPORTED</w:t>
      </w:r>
    </w:p>
    <w:p w14:paraId="26EFED20" w14:textId="77777777" w:rsidR="00B9089D" w:rsidRPr="00133177" w:rsidRDefault="00B9089D" w:rsidP="00B9089D">
      <w:pPr>
        <w:pStyle w:val="PL"/>
      </w:pPr>
      <w:r w:rsidRPr="00133177">
        <w:t xml:space="preserve">      - type: string</w:t>
      </w:r>
    </w:p>
    <w:p w14:paraId="5D689C98" w14:textId="77777777" w:rsidR="00B9089D" w:rsidRPr="00133177" w:rsidRDefault="00B9089D" w:rsidP="00B9089D">
      <w:pPr>
        <w:pStyle w:val="PL"/>
      </w:pPr>
      <w:r w:rsidRPr="00133177">
        <w:t xml:space="preserve">        description: &gt;</w:t>
      </w:r>
    </w:p>
    <w:p w14:paraId="114C675C" w14:textId="77777777" w:rsidR="00B9089D" w:rsidRPr="00133177" w:rsidRDefault="00B9089D" w:rsidP="00B9089D">
      <w:pPr>
        <w:pStyle w:val="PL"/>
      </w:pPr>
      <w:r w:rsidRPr="00133177">
        <w:t xml:space="preserve">          This string provides forward-compatibility with future</w:t>
      </w:r>
    </w:p>
    <w:p w14:paraId="3B25FCBA" w14:textId="77777777" w:rsidR="00B9089D" w:rsidRPr="00133177" w:rsidRDefault="00B9089D" w:rsidP="00B9089D">
      <w:pPr>
        <w:pStyle w:val="PL"/>
      </w:pPr>
      <w:r w:rsidRPr="00133177">
        <w:t xml:space="preserve">          extensions to the enumeration and is not used to encode</w:t>
      </w:r>
    </w:p>
    <w:p w14:paraId="3B5D5046" w14:textId="77777777" w:rsidR="00B9089D" w:rsidRPr="00133177" w:rsidRDefault="00B9089D" w:rsidP="00B9089D">
      <w:pPr>
        <w:pStyle w:val="PL"/>
      </w:pPr>
      <w:r w:rsidRPr="00133177">
        <w:t xml:space="preserve">          content defined in the present version of this API.</w:t>
      </w:r>
    </w:p>
    <w:p w14:paraId="05DD6C11" w14:textId="77777777" w:rsidR="00B9089D" w:rsidRDefault="00B9089D" w:rsidP="00B9089D">
      <w:pPr>
        <w:pStyle w:val="PL"/>
      </w:pPr>
      <w:r w:rsidRPr="00133177">
        <w:t xml:space="preserve">      description: |</w:t>
      </w:r>
    </w:p>
    <w:p w14:paraId="1A878B77" w14:textId="77777777" w:rsidR="00B9089D" w:rsidRDefault="00B9089D" w:rsidP="00B9089D">
      <w:pPr>
        <w:pStyle w:val="PL"/>
      </w:pPr>
      <w:r>
        <w:t xml:space="preserve">        </w:t>
      </w:r>
      <w:r w:rsidRPr="003107D3">
        <w:t>Indicates the access network support of the report of the requested access network</w:t>
      </w:r>
    </w:p>
    <w:p w14:paraId="5CFE0C0D" w14:textId="77777777" w:rsidR="00B9089D" w:rsidRPr="00133177" w:rsidRDefault="00B9089D" w:rsidP="00B9089D">
      <w:pPr>
        <w:pStyle w:val="PL"/>
      </w:pPr>
      <w:r>
        <w:lastRenderedPageBreak/>
        <w:t xml:space="preserve">       </w:t>
      </w:r>
      <w:r w:rsidRPr="003107D3">
        <w:t xml:space="preserve"> information.</w:t>
      </w:r>
      <w:r>
        <w:t xml:space="preserve">  </w:t>
      </w:r>
    </w:p>
    <w:p w14:paraId="192134ED" w14:textId="77777777" w:rsidR="00B9089D" w:rsidRPr="00133177" w:rsidRDefault="00B9089D" w:rsidP="00B9089D">
      <w:pPr>
        <w:pStyle w:val="PL"/>
      </w:pPr>
      <w:r w:rsidRPr="00133177">
        <w:t xml:space="preserve">        Possible values are</w:t>
      </w:r>
    </w:p>
    <w:p w14:paraId="29F838A6" w14:textId="77777777" w:rsidR="00B9089D" w:rsidRPr="00133177" w:rsidRDefault="00B9089D" w:rsidP="00B9089D">
      <w:pPr>
        <w:pStyle w:val="PL"/>
      </w:pPr>
      <w:r w:rsidRPr="00133177">
        <w:t xml:space="preserve">        - ANR_NOT_SUPPORTED: Indicates that the access network does not support the report of access</w:t>
      </w:r>
    </w:p>
    <w:p w14:paraId="32A1F5E6" w14:textId="77777777" w:rsidR="00B9089D" w:rsidRPr="00133177" w:rsidRDefault="00B9089D" w:rsidP="00B9089D">
      <w:pPr>
        <w:pStyle w:val="PL"/>
      </w:pPr>
      <w:r w:rsidRPr="00133177">
        <w:t xml:space="preserve">        network information.</w:t>
      </w:r>
    </w:p>
    <w:p w14:paraId="0A6337DF" w14:textId="77777777" w:rsidR="00B9089D" w:rsidRPr="00133177" w:rsidRDefault="00B9089D" w:rsidP="00B9089D">
      <w:pPr>
        <w:pStyle w:val="PL"/>
      </w:pPr>
      <w:r w:rsidRPr="00133177">
        <w:t xml:space="preserve">        - TZR_NOT_SUPPORTED: Indicates that the access network does not support the report of UE</w:t>
      </w:r>
    </w:p>
    <w:p w14:paraId="1B632C26" w14:textId="77777777" w:rsidR="00B9089D" w:rsidRPr="00133177" w:rsidRDefault="00B9089D" w:rsidP="00B9089D">
      <w:pPr>
        <w:pStyle w:val="PL"/>
      </w:pPr>
      <w:r w:rsidRPr="00133177">
        <w:t xml:space="preserve">        time zone.</w:t>
      </w:r>
    </w:p>
    <w:p w14:paraId="46A161E1" w14:textId="77777777" w:rsidR="00B9089D" w:rsidRPr="00133177" w:rsidRDefault="00B9089D" w:rsidP="00B9089D">
      <w:pPr>
        <w:pStyle w:val="PL"/>
      </w:pPr>
      <w:r w:rsidRPr="00133177">
        <w:t xml:space="preserve">        - LOC_NOT_SUPPORTED: Indicates that the access network does not support the report of UE</w:t>
      </w:r>
    </w:p>
    <w:p w14:paraId="3834D7CB" w14:textId="77777777" w:rsidR="00B9089D" w:rsidRPr="00133177" w:rsidRDefault="00B9089D" w:rsidP="00B9089D">
      <w:pPr>
        <w:pStyle w:val="PL"/>
      </w:pPr>
      <w:r w:rsidRPr="00133177">
        <w:t xml:space="preserve">        Location (or PLMN Id).</w:t>
      </w:r>
    </w:p>
    <w:p w14:paraId="5E476587" w14:textId="77777777" w:rsidR="00B9089D" w:rsidRPr="00133177" w:rsidRDefault="00B9089D" w:rsidP="00B9089D">
      <w:pPr>
        <w:pStyle w:val="PL"/>
      </w:pPr>
    </w:p>
    <w:p w14:paraId="740EE3A0" w14:textId="77777777" w:rsidR="00B9089D" w:rsidRPr="00133177" w:rsidRDefault="00B9089D" w:rsidP="00B9089D">
      <w:pPr>
        <w:pStyle w:val="PL"/>
      </w:pPr>
      <w:r w:rsidRPr="00133177">
        <w:t xml:space="preserve">    PolicyDecisionFailureCode:</w:t>
      </w:r>
    </w:p>
    <w:p w14:paraId="7A3F6D6E" w14:textId="77777777" w:rsidR="00B9089D" w:rsidRPr="00133177" w:rsidRDefault="00B9089D" w:rsidP="00B9089D">
      <w:pPr>
        <w:pStyle w:val="PL"/>
      </w:pPr>
      <w:r w:rsidRPr="00133177">
        <w:t xml:space="preserve">      description: Indicates the type of the failed policy decision and/or condition data.</w:t>
      </w:r>
    </w:p>
    <w:p w14:paraId="6E55FBFC" w14:textId="77777777" w:rsidR="00B9089D" w:rsidRPr="00133177" w:rsidRDefault="00B9089D" w:rsidP="00B9089D">
      <w:pPr>
        <w:pStyle w:val="PL"/>
      </w:pPr>
      <w:r w:rsidRPr="00133177">
        <w:t xml:space="preserve">      anyOf:</w:t>
      </w:r>
    </w:p>
    <w:p w14:paraId="73B0E975" w14:textId="77777777" w:rsidR="00B9089D" w:rsidRPr="00574350" w:rsidRDefault="00B9089D" w:rsidP="00B9089D">
      <w:pPr>
        <w:pStyle w:val="PL"/>
        <w:rPr>
          <w:lang w:val="en-US"/>
        </w:rPr>
      </w:pPr>
      <w:r w:rsidRPr="00133177">
        <w:t xml:space="preserve"> </w:t>
      </w:r>
      <w:r w:rsidRPr="00574350">
        <w:rPr>
          <w:lang w:val="en-US"/>
        </w:rPr>
        <w:t xml:space="preserve">     - type: string</w:t>
      </w:r>
    </w:p>
    <w:p w14:paraId="64F91188" w14:textId="77777777" w:rsidR="00B9089D" w:rsidRPr="00574350" w:rsidRDefault="00B9089D" w:rsidP="00B9089D">
      <w:pPr>
        <w:pStyle w:val="PL"/>
        <w:rPr>
          <w:lang w:val="en-US"/>
        </w:rPr>
      </w:pPr>
      <w:r w:rsidRPr="00574350">
        <w:rPr>
          <w:lang w:val="en-US"/>
        </w:rPr>
        <w:t xml:space="preserve">        enum:</w:t>
      </w:r>
    </w:p>
    <w:p w14:paraId="42227B21" w14:textId="77777777" w:rsidR="00B9089D" w:rsidRDefault="00B9089D" w:rsidP="00B9089D">
      <w:pPr>
        <w:pStyle w:val="PL"/>
        <w:rPr>
          <w:lang w:val="en-US"/>
        </w:rPr>
      </w:pPr>
      <w:r>
        <w:rPr>
          <w:lang w:val="en-US"/>
        </w:rPr>
        <w:t xml:space="preserve">          - TRA_CTRL_DECS_ERR</w:t>
      </w:r>
    </w:p>
    <w:p w14:paraId="3FDA69F8" w14:textId="77777777" w:rsidR="00B9089D" w:rsidRPr="00BD0785" w:rsidRDefault="00B9089D" w:rsidP="00B9089D">
      <w:pPr>
        <w:pStyle w:val="PL"/>
        <w:rPr>
          <w:lang w:val="fr-FR"/>
        </w:rPr>
      </w:pPr>
      <w:r>
        <w:t xml:space="preserve">          </w:t>
      </w:r>
      <w:r w:rsidRPr="00BD0785">
        <w:rPr>
          <w:lang w:val="fr-FR"/>
        </w:rPr>
        <w:t>- QOS_DECS_ERR</w:t>
      </w:r>
    </w:p>
    <w:p w14:paraId="392025C9" w14:textId="77777777" w:rsidR="00B9089D" w:rsidRPr="00BD0785" w:rsidRDefault="00B9089D" w:rsidP="00B9089D">
      <w:pPr>
        <w:pStyle w:val="PL"/>
        <w:rPr>
          <w:lang w:val="fr-FR"/>
        </w:rPr>
      </w:pPr>
      <w:r w:rsidRPr="00BD0785">
        <w:rPr>
          <w:lang w:val="fr-FR"/>
        </w:rPr>
        <w:t xml:space="preserve">          - CHG_DECS_ERR</w:t>
      </w:r>
    </w:p>
    <w:p w14:paraId="21566FEE" w14:textId="77777777" w:rsidR="00B9089D" w:rsidRPr="00BD0785" w:rsidRDefault="00B9089D" w:rsidP="00B9089D">
      <w:pPr>
        <w:pStyle w:val="PL"/>
        <w:rPr>
          <w:lang w:val="fr-FR"/>
        </w:rPr>
      </w:pPr>
      <w:r w:rsidRPr="00BD0785">
        <w:rPr>
          <w:lang w:val="fr-FR"/>
        </w:rPr>
        <w:t xml:space="preserve">          - USA_MON_DECS_ERR</w:t>
      </w:r>
    </w:p>
    <w:p w14:paraId="0C10C41F" w14:textId="77777777" w:rsidR="00B9089D" w:rsidRPr="00BD0785" w:rsidRDefault="00B9089D" w:rsidP="00B9089D">
      <w:pPr>
        <w:pStyle w:val="PL"/>
        <w:rPr>
          <w:lang w:val="fr-FR"/>
        </w:rPr>
      </w:pPr>
      <w:r w:rsidRPr="00BD0785">
        <w:rPr>
          <w:lang w:val="fr-FR"/>
        </w:rPr>
        <w:t xml:space="preserve">          - QOS_MON_DECS_ERR</w:t>
      </w:r>
    </w:p>
    <w:p w14:paraId="7A4097C0" w14:textId="77777777" w:rsidR="00B9089D" w:rsidRDefault="00B9089D" w:rsidP="00B9089D">
      <w:pPr>
        <w:pStyle w:val="PL"/>
        <w:rPr>
          <w:lang w:val="en-US"/>
        </w:rPr>
      </w:pPr>
      <w:r w:rsidRPr="00BD0785">
        <w:rPr>
          <w:lang w:val="fr-FR"/>
        </w:rPr>
        <w:t xml:space="preserve">          </w:t>
      </w:r>
      <w:r>
        <w:rPr>
          <w:lang w:val="en-US"/>
        </w:rPr>
        <w:t>- CON_DATA_ERR</w:t>
      </w:r>
    </w:p>
    <w:p w14:paraId="1B0A8D53" w14:textId="77777777" w:rsidR="00B9089D" w:rsidRDefault="00B9089D" w:rsidP="00B9089D">
      <w:pPr>
        <w:pStyle w:val="PL"/>
      </w:pPr>
      <w:r>
        <w:rPr>
          <w:lang w:val="en-US"/>
        </w:rPr>
        <w:t xml:space="preserve">          </w:t>
      </w:r>
      <w:r>
        <w:t>- POLICY_PARAM_ERR</w:t>
      </w:r>
    </w:p>
    <w:p w14:paraId="7EDC6444" w14:textId="77777777" w:rsidR="00B9089D" w:rsidRDefault="00B9089D" w:rsidP="00B9089D">
      <w:pPr>
        <w:pStyle w:val="PL"/>
      </w:pPr>
      <w:r>
        <w:t xml:space="preserve">      - type: string</w:t>
      </w:r>
    </w:p>
    <w:p w14:paraId="67FF90F7" w14:textId="77777777" w:rsidR="00B9089D" w:rsidRPr="00133177" w:rsidRDefault="00B9089D" w:rsidP="00B9089D">
      <w:pPr>
        <w:pStyle w:val="PL"/>
      </w:pPr>
      <w:r w:rsidRPr="00133177">
        <w:t xml:space="preserve">        description: &gt;</w:t>
      </w:r>
    </w:p>
    <w:p w14:paraId="52695521" w14:textId="77777777" w:rsidR="00B9089D" w:rsidRPr="00133177" w:rsidRDefault="00B9089D" w:rsidP="00B9089D">
      <w:pPr>
        <w:pStyle w:val="PL"/>
      </w:pPr>
      <w:r w:rsidRPr="00133177">
        <w:t xml:space="preserve">          This string provides forward-compatibility with future extensions to the enumeration</w:t>
      </w:r>
    </w:p>
    <w:p w14:paraId="2DF3C76E" w14:textId="77777777" w:rsidR="00B9089D" w:rsidRPr="00133177" w:rsidRDefault="00B9089D" w:rsidP="00B9089D">
      <w:pPr>
        <w:pStyle w:val="PL"/>
      </w:pPr>
      <w:r w:rsidRPr="00133177">
        <w:t xml:space="preserve">          and is not used to encode content defined in the present version of this API.</w:t>
      </w:r>
    </w:p>
    <w:p w14:paraId="7C3684C6" w14:textId="77777777" w:rsidR="00B9089D" w:rsidRPr="00133177" w:rsidRDefault="00B9089D" w:rsidP="00B9089D">
      <w:pPr>
        <w:pStyle w:val="PL"/>
      </w:pPr>
      <w:r w:rsidRPr="00133177">
        <w:t>#</w:t>
      </w:r>
    </w:p>
    <w:p w14:paraId="52909A83" w14:textId="77777777" w:rsidR="00B9089D" w:rsidRPr="00133177" w:rsidRDefault="00B9089D" w:rsidP="00B9089D">
      <w:pPr>
        <w:pStyle w:val="PL"/>
      </w:pPr>
      <w:r w:rsidRPr="00133177">
        <w:t xml:space="preserve">    NotificationControlIndication:</w:t>
      </w:r>
    </w:p>
    <w:p w14:paraId="108473BA" w14:textId="77777777" w:rsidR="00B9089D" w:rsidRPr="00133177" w:rsidRDefault="00B9089D" w:rsidP="00B9089D">
      <w:pPr>
        <w:pStyle w:val="PL"/>
      </w:pPr>
      <w:r w:rsidRPr="00133177">
        <w:t xml:space="preserve">      description: &gt;</w:t>
      </w:r>
    </w:p>
    <w:p w14:paraId="44585BC5" w14:textId="77777777" w:rsidR="00B9089D" w:rsidRPr="00133177" w:rsidRDefault="00B9089D" w:rsidP="00B9089D">
      <w:pPr>
        <w:pStyle w:val="PL"/>
      </w:pPr>
      <w:r w:rsidRPr="00133177">
        <w:t xml:space="preserve">        Indicates that the notification of DDD Status is requested and/or that the notification of</w:t>
      </w:r>
    </w:p>
    <w:p w14:paraId="0CC56D0F" w14:textId="77777777" w:rsidR="00B9089D" w:rsidRPr="00133177" w:rsidRDefault="00B9089D" w:rsidP="00B9089D">
      <w:pPr>
        <w:pStyle w:val="PL"/>
      </w:pPr>
      <w:r w:rsidRPr="00133177">
        <w:t xml:space="preserve">        DDN Failure is requested.</w:t>
      </w:r>
    </w:p>
    <w:p w14:paraId="0CF59FC9" w14:textId="77777777" w:rsidR="00B9089D" w:rsidRPr="00133177" w:rsidRDefault="00B9089D" w:rsidP="00B9089D">
      <w:pPr>
        <w:pStyle w:val="PL"/>
      </w:pPr>
      <w:r w:rsidRPr="00133177">
        <w:t xml:space="preserve">      anyOf:</w:t>
      </w:r>
    </w:p>
    <w:p w14:paraId="45FF9280" w14:textId="77777777" w:rsidR="00B9089D" w:rsidRPr="00133177" w:rsidRDefault="00B9089D" w:rsidP="00B9089D">
      <w:pPr>
        <w:pStyle w:val="PL"/>
      </w:pPr>
      <w:r w:rsidRPr="00133177">
        <w:t xml:space="preserve">      - type: string</w:t>
      </w:r>
    </w:p>
    <w:p w14:paraId="78A3FFFA" w14:textId="77777777" w:rsidR="00B9089D" w:rsidRPr="00133177" w:rsidRDefault="00B9089D" w:rsidP="00B9089D">
      <w:pPr>
        <w:pStyle w:val="PL"/>
      </w:pPr>
      <w:r w:rsidRPr="00133177">
        <w:t xml:space="preserve">        enum:</w:t>
      </w:r>
    </w:p>
    <w:p w14:paraId="46A024F6" w14:textId="77777777" w:rsidR="00B9089D" w:rsidRPr="00133177" w:rsidRDefault="00B9089D" w:rsidP="00B9089D">
      <w:pPr>
        <w:pStyle w:val="PL"/>
      </w:pPr>
      <w:r w:rsidRPr="00133177">
        <w:t xml:space="preserve">          - DDN_FAILURE</w:t>
      </w:r>
    </w:p>
    <w:p w14:paraId="08B6D70C" w14:textId="77777777" w:rsidR="00B9089D" w:rsidRPr="00133177" w:rsidRDefault="00B9089D" w:rsidP="00B9089D">
      <w:pPr>
        <w:pStyle w:val="PL"/>
      </w:pPr>
      <w:r w:rsidRPr="00133177">
        <w:t xml:space="preserve">          - DDD_STATUS</w:t>
      </w:r>
    </w:p>
    <w:p w14:paraId="6964AD7D" w14:textId="77777777" w:rsidR="00B9089D" w:rsidRPr="00133177" w:rsidRDefault="00B9089D" w:rsidP="00B9089D">
      <w:pPr>
        <w:pStyle w:val="PL"/>
      </w:pPr>
      <w:r w:rsidRPr="00133177">
        <w:t xml:space="preserve">      - type: string</w:t>
      </w:r>
    </w:p>
    <w:p w14:paraId="56609536" w14:textId="77777777" w:rsidR="00B9089D" w:rsidRPr="00133177" w:rsidRDefault="00B9089D" w:rsidP="00B9089D">
      <w:pPr>
        <w:pStyle w:val="PL"/>
      </w:pPr>
      <w:r w:rsidRPr="00133177">
        <w:t xml:space="preserve">        description: &gt;</w:t>
      </w:r>
    </w:p>
    <w:p w14:paraId="52491BAC" w14:textId="77777777" w:rsidR="00B9089D" w:rsidRPr="00133177" w:rsidRDefault="00B9089D" w:rsidP="00B9089D">
      <w:pPr>
        <w:pStyle w:val="PL"/>
      </w:pPr>
      <w:r w:rsidRPr="00133177">
        <w:t xml:space="preserve">          This string provides forward-compatibility with future extensions to the enumeration</w:t>
      </w:r>
    </w:p>
    <w:p w14:paraId="59B77444" w14:textId="77777777" w:rsidR="00B9089D" w:rsidRPr="00133177" w:rsidRDefault="00B9089D" w:rsidP="00B9089D">
      <w:pPr>
        <w:pStyle w:val="PL"/>
      </w:pPr>
      <w:r w:rsidRPr="00133177">
        <w:t xml:space="preserve">          and is not used to encode content defined in the present version of this API.</w:t>
      </w:r>
    </w:p>
    <w:p w14:paraId="6DF44C49" w14:textId="77777777" w:rsidR="00B9089D" w:rsidRPr="00133177" w:rsidRDefault="00B9089D" w:rsidP="00B9089D">
      <w:pPr>
        <w:pStyle w:val="PL"/>
      </w:pPr>
      <w:r w:rsidRPr="00133177">
        <w:t>#</w:t>
      </w:r>
    </w:p>
    <w:p w14:paraId="501F88D3" w14:textId="77777777" w:rsidR="00B9089D" w:rsidRPr="00133177" w:rsidRDefault="00B9089D" w:rsidP="00B9089D">
      <w:pPr>
        <w:pStyle w:val="PL"/>
      </w:pPr>
      <w:r w:rsidRPr="00133177">
        <w:t xml:space="preserve">    SteerModeIndicator:</w:t>
      </w:r>
    </w:p>
    <w:p w14:paraId="64D0EDAD" w14:textId="77777777" w:rsidR="00B9089D" w:rsidRPr="00133177" w:rsidRDefault="00B9089D" w:rsidP="00B9089D">
      <w:pPr>
        <w:pStyle w:val="PL"/>
      </w:pPr>
      <w:r w:rsidRPr="00133177">
        <w:t xml:space="preserve">      description: Contains Autonomous load-balance indicator or UE-assistance indicator.</w:t>
      </w:r>
    </w:p>
    <w:p w14:paraId="3E3AFCAF" w14:textId="77777777" w:rsidR="00B9089D" w:rsidRPr="00133177" w:rsidRDefault="00B9089D" w:rsidP="00B9089D">
      <w:pPr>
        <w:pStyle w:val="PL"/>
      </w:pPr>
      <w:r w:rsidRPr="00133177">
        <w:t xml:space="preserve">      anyOf:</w:t>
      </w:r>
    </w:p>
    <w:p w14:paraId="77FCA28F" w14:textId="77777777" w:rsidR="00B9089D" w:rsidRPr="00133177" w:rsidRDefault="00B9089D" w:rsidP="00B9089D">
      <w:pPr>
        <w:pStyle w:val="PL"/>
      </w:pPr>
      <w:r w:rsidRPr="00133177">
        <w:t xml:space="preserve">      - type: string</w:t>
      </w:r>
    </w:p>
    <w:p w14:paraId="31F531C0" w14:textId="77777777" w:rsidR="00B9089D" w:rsidRPr="00133177" w:rsidRDefault="00B9089D" w:rsidP="00B9089D">
      <w:pPr>
        <w:pStyle w:val="PL"/>
      </w:pPr>
      <w:r w:rsidRPr="00133177">
        <w:t xml:space="preserve">        enum:</w:t>
      </w:r>
    </w:p>
    <w:p w14:paraId="26825883" w14:textId="77777777" w:rsidR="00B9089D" w:rsidRPr="00133177" w:rsidRDefault="00B9089D" w:rsidP="00B9089D">
      <w:pPr>
        <w:pStyle w:val="PL"/>
      </w:pPr>
      <w:r w:rsidRPr="00133177">
        <w:t xml:space="preserve">          - AUTO_LOAD_BALANCE</w:t>
      </w:r>
    </w:p>
    <w:p w14:paraId="718A512F" w14:textId="77777777" w:rsidR="00B9089D" w:rsidRPr="00133177" w:rsidRDefault="00B9089D" w:rsidP="00B9089D">
      <w:pPr>
        <w:pStyle w:val="PL"/>
      </w:pPr>
      <w:r w:rsidRPr="00133177">
        <w:t xml:space="preserve">          - UE_ASSISTANCE</w:t>
      </w:r>
    </w:p>
    <w:p w14:paraId="62596FBC" w14:textId="77777777" w:rsidR="00B9089D" w:rsidRPr="00133177" w:rsidRDefault="00B9089D" w:rsidP="00B9089D">
      <w:pPr>
        <w:pStyle w:val="PL"/>
      </w:pPr>
      <w:r w:rsidRPr="00133177">
        <w:t xml:space="preserve">      - type: string</w:t>
      </w:r>
    </w:p>
    <w:p w14:paraId="1C205C49" w14:textId="77777777" w:rsidR="00B9089D" w:rsidRPr="00133177" w:rsidRDefault="00B9089D" w:rsidP="00B9089D">
      <w:pPr>
        <w:pStyle w:val="PL"/>
      </w:pPr>
      <w:r w:rsidRPr="00133177">
        <w:t xml:space="preserve">        description: &gt;</w:t>
      </w:r>
    </w:p>
    <w:p w14:paraId="20811FF5" w14:textId="77777777" w:rsidR="00B9089D" w:rsidRPr="00133177" w:rsidRDefault="00B9089D" w:rsidP="00B9089D">
      <w:pPr>
        <w:pStyle w:val="PL"/>
      </w:pPr>
      <w:r w:rsidRPr="00133177">
        <w:t xml:space="preserve">          This string provides forward-compatibility with future extensions to the enumeration</w:t>
      </w:r>
    </w:p>
    <w:p w14:paraId="14B3BFC4" w14:textId="77777777" w:rsidR="00B9089D" w:rsidRPr="00133177" w:rsidRDefault="00B9089D" w:rsidP="00B9089D">
      <w:pPr>
        <w:pStyle w:val="PL"/>
      </w:pPr>
      <w:r w:rsidRPr="00133177">
        <w:t xml:space="preserve">          and is not used to encode content defined in the present version of this API.</w:t>
      </w:r>
    </w:p>
    <w:p w14:paraId="4ED079CD" w14:textId="77777777" w:rsidR="00B9089D" w:rsidRDefault="00B9089D" w:rsidP="00B9089D">
      <w:pPr>
        <w:pStyle w:val="PL"/>
      </w:pPr>
      <w:r w:rsidRPr="00133177">
        <w:t>#</w:t>
      </w:r>
    </w:p>
    <w:p w14:paraId="2EDD7EC5" w14:textId="77777777" w:rsidR="00B9089D" w:rsidRPr="00133177" w:rsidRDefault="00B9089D" w:rsidP="00B9089D">
      <w:pPr>
        <w:pStyle w:val="PL"/>
      </w:pPr>
      <w:r w:rsidRPr="00133177">
        <w:t xml:space="preserve">    </w:t>
      </w:r>
      <w:r>
        <w:rPr>
          <w:lang w:eastAsia="zh-CN"/>
        </w:rPr>
        <w:t>Traffic</w:t>
      </w:r>
      <w:r w:rsidRPr="003107D3">
        <w:rPr>
          <w:lang w:eastAsia="zh-CN"/>
        </w:rPr>
        <w:t>Para</w:t>
      </w:r>
      <w:r>
        <w:rPr>
          <w:lang w:eastAsia="zh-CN"/>
        </w:rPr>
        <w:t>meterMeas</w:t>
      </w:r>
      <w:r w:rsidRPr="00133177">
        <w:t>:</w:t>
      </w:r>
    </w:p>
    <w:p w14:paraId="0255287B" w14:textId="77777777" w:rsidR="00B9089D" w:rsidRPr="00EB441C" w:rsidRDefault="00B9089D" w:rsidP="00B9089D">
      <w:pPr>
        <w:pStyle w:val="PL"/>
      </w:pPr>
      <w:r w:rsidRPr="00EB441C">
        <w:t xml:space="preserve">      description: Indicates the traffic parameters to be measured.</w:t>
      </w:r>
    </w:p>
    <w:p w14:paraId="17FEB327" w14:textId="77777777" w:rsidR="00B9089D" w:rsidRPr="00133177" w:rsidRDefault="00B9089D" w:rsidP="00B9089D">
      <w:pPr>
        <w:pStyle w:val="PL"/>
      </w:pPr>
      <w:r w:rsidRPr="00133177">
        <w:t xml:space="preserve">      anyOf:</w:t>
      </w:r>
    </w:p>
    <w:p w14:paraId="212BA90D" w14:textId="77777777" w:rsidR="00B9089D" w:rsidRPr="00133177" w:rsidRDefault="00B9089D" w:rsidP="00B9089D">
      <w:pPr>
        <w:pStyle w:val="PL"/>
      </w:pPr>
      <w:r w:rsidRPr="00133177">
        <w:t xml:space="preserve">      - type: string</w:t>
      </w:r>
    </w:p>
    <w:p w14:paraId="230125F3" w14:textId="77777777" w:rsidR="00B9089D" w:rsidRPr="00133177" w:rsidRDefault="00B9089D" w:rsidP="00B9089D">
      <w:pPr>
        <w:pStyle w:val="PL"/>
      </w:pPr>
      <w:r w:rsidRPr="00133177">
        <w:t xml:space="preserve">        enum:</w:t>
      </w:r>
    </w:p>
    <w:p w14:paraId="7E19A707" w14:textId="77777777" w:rsidR="00B9089D" w:rsidRPr="00133177" w:rsidRDefault="00B9089D" w:rsidP="00B9089D">
      <w:pPr>
        <w:pStyle w:val="PL"/>
      </w:pPr>
      <w:r w:rsidRPr="00133177">
        <w:t xml:space="preserve">          - </w:t>
      </w:r>
      <w:r w:rsidRPr="003107D3">
        <w:t>DL</w:t>
      </w:r>
      <w:r>
        <w:t>_N6_JITTER</w:t>
      </w:r>
    </w:p>
    <w:p w14:paraId="3929A9E2" w14:textId="77777777" w:rsidR="00B9089D" w:rsidRPr="00133177" w:rsidRDefault="00B9089D" w:rsidP="00B9089D">
      <w:pPr>
        <w:pStyle w:val="PL"/>
      </w:pPr>
      <w:r w:rsidRPr="00133177">
        <w:t xml:space="preserve">          - </w:t>
      </w:r>
      <w:r>
        <w:t>D</w:t>
      </w:r>
      <w:r w:rsidRPr="003107D3">
        <w:t>L</w:t>
      </w:r>
      <w:r>
        <w:t>_PERIOD</w:t>
      </w:r>
    </w:p>
    <w:p w14:paraId="0E672423" w14:textId="77777777" w:rsidR="00B9089D" w:rsidRPr="00133177" w:rsidRDefault="00B9089D" w:rsidP="00B9089D">
      <w:pPr>
        <w:pStyle w:val="PL"/>
      </w:pPr>
      <w:r w:rsidRPr="00133177">
        <w:t xml:space="preserve">          - </w:t>
      </w:r>
      <w:r>
        <w:t>UL_PERIOD</w:t>
      </w:r>
    </w:p>
    <w:p w14:paraId="25E20ECF" w14:textId="77777777" w:rsidR="00B9089D" w:rsidRPr="00133177" w:rsidRDefault="00B9089D" w:rsidP="00B9089D">
      <w:pPr>
        <w:pStyle w:val="PL"/>
      </w:pPr>
      <w:r w:rsidRPr="00133177">
        <w:t xml:space="preserve">      - type: string</w:t>
      </w:r>
    </w:p>
    <w:p w14:paraId="6C5EE899" w14:textId="77777777" w:rsidR="00B9089D" w:rsidRPr="00133177" w:rsidRDefault="00B9089D" w:rsidP="00B9089D">
      <w:pPr>
        <w:pStyle w:val="PL"/>
      </w:pPr>
      <w:r w:rsidRPr="00133177">
        <w:t xml:space="preserve">        description: &gt;</w:t>
      </w:r>
    </w:p>
    <w:p w14:paraId="100E27C7" w14:textId="77777777" w:rsidR="00B9089D" w:rsidRPr="00133177" w:rsidRDefault="00B9089D" w:rsidP="00B9089D">
      <w:pPr>
        <w:pStyle w:val="PL"/>
      </w:pPr>
      <w:r w:rsidRPr="00133177">
        <w:t xml:space="preserve">          This string provides forward-compatibility with future extensions to the enumeration</w:t>
      </w:r>
    </w:p>
    <w:p w14:paraId="0A18A9E1" w14:textId="77777777" w:rsidR="00B9089D" w:rsidRDefault="00B9089D" w:rsidP="00B9089D">
      <w:pPr>
        <w:pStyle w:val="PL"/>
      </w:pPr>
      <w:r w:rsidRPr="00133177">
        <w:t xml:space="preserve">          and is not used to encode content defined in the present version of this API.</w:t>
      </w:r>
    </w:p>
    <w:p w14:paraId="6F39D322" w14:textId="77777777" w:rsidR="00B9089D" w:rsidRDefault="00B9089D" w:rsidP="00B9089D">
      <w:pPr>
        <w:pStyle w:val="PL"/>
      </w:pPr>
    </w:p>
    <w:p w14:paraId="1865BA9D" w14:textId="77777777" w:rsidR="00B9089D" w:rsidRPr="00133177" w:rsidRDefault="00B9089D" w:rsidP="00B9089D">
      <w:pPr>
        <w:pStyle w:val="PL"/>
      </w:pPr>
      <w:r w:rsidRPr="00133177">
        <w:t xml:space="preserve">    </w:t>
      </w:r>
      <w:r>
        <w:t>QosMonitoringParamType</w:t>
      </w:r>
      <w:r w:rsidRPr="00133177">
        <w:t>:</w:t>
      </w:r>
    </w:p>
    <w:p w14:paraId="11B4C4DF" w14:textId="77777777" w:rsidR="00B9089D" w:rsidRPr="00133177" w:rsidRDefault="00B9089D" w:rsidP="00B9089D">
      <w:pPr>
        <w:pStyle w:val="PL"/>
      </w:pPr>
      <w:r w:rsidRPr="00133177">
        <w:t xml:space="preserve">      anyOf:</w:t>
      </w:r>
    </w:p>
    <w:p w14:paraId="5EF15C74" w14:textId="77777777" w:rsidR="00B9089D" w:rsidRPr="00133177" w:rsidRDefault="00B9089D" w:rsidP="00B9089D">
      <w:pPr>
        <w:pStyle w:val="PL"/>
      </w:pPr>
      <w:r w:rsidRPr="00133177">
        <w:t xml:space="preserve">      - type: string</w:t>
      </w:r>
    </w:p>
    <w:p w14:paraId="6C74A5E1" w14:textId="77777777" w:rsidR="00B9089D" w:rsidRPr="00133177" w:rsidRDefault="00B9089D" w:rsidP="00B9089D">
      <w:pPr>
        <w:pStyle w:val="PL"/>
      </w:pPr>
      <w:r w:rsidRPr="00133177">
        <w:t xml:space="preserve">        enum:</w:t>
      </w:r>
    </w:p>
    <w:p w14:paraId="520C9D7A" w14:textId="77777777" w:rsidR="00B9089D" w:rsidRPr="00133177" w:rsidRDefault="00B9089D" w:rsidP="00B9089D">
      <w:pPr>
        <w:pStyle w:val="PL"/>
      </w:pPr>
      <w:r w:rsidRPr="00133177">
        <w:t xml:space="preserve">          - </w:t>
      </w:r>
      <w:r>
        <w:t>PACKET_DELAY</w:t>
      </w:r>
    </w:p>
    <w:p w14:paraId="49022B29" w14:textId="77777777" w:rsidR="00B9089D" w:rsidRPr="00133177" w:rsidRDefault="00B9089D" w:rsidP="00B9089D">
      <w:pPr>
        <w:pStyle w:val="PL"/>
      </w:pPr>
      <w:r w:rsidRPr="00133177">
        <w:t xml:space="preserve">          - </w:t>
      </w:r>
      <w:r>
        <w:t>CONGESTION</w:t>
      </w:r>
    </w:p>
    <w:p w14:paraId="733E9590" w14:textId="77777777" w:rsidR="00B9089D" w:rsidRPr="00133177" w:rsidRDefault="00B9089D" w:rsidP="00B9089D">
      <w:pPr>
        <w:pStyle w:val="PL"/>
      </w:pPr>
      <w:r w:rsidRPr="00133177">
        <w:t xml:space="preserve">          - </w:t>
      </w:r>
      <w:r>
        <w:t>DATA_RATE</w:t>
      </w:r>
    </w:p>
    <w:p w14:paraId="42FCB511" w14:textId="77777777" w:rsidR="00B9089D" w:rsidRPr="00133177" w:rsidRDefault="00B9089D" w:rsidP="00B9089D">
      <w:pPr>
        <w:pStyle w:val="PL"/>
      </w:pPr>
      <w:r w:rsidRPr="00133177">
        <w:t xml:space="preserve">      - type: string</w:t>
      </w:r>
    </w:p>
    <w:p w14:paraId="73BB1B79" w14:textId="77777777" w:rsidR="00B9089D" w:rsidRPr="00133177" w:rsidRDefault="00B9089D" w:rsidP="00B9089D">
      <w:pPr>
        <w:pStyle w:val="PL"/>
      </w:pPr>
      <w:r w:rsidRPr="00133177">
        <w:t xml:space="preserve">        description: &gt;</w:t>
      </w:r>
    </w:p>
    <w:p w14:paraId="6C19EA0A" w14:textId="77777777" w:rsidR="00B9089D" w:rsidRDefault="00B9089D" w:rsidP="00B9089D">
      <w:pPr>
        <w:pStyle w:val="PL"/>
      </w:pPr>
      <w:r w:rsidRPr="00133177">
        <w:t xml:space="preserve">          This string provides forward-compatibility with future</w:t>
      </w:r>
      <w:r>
        <w:t xml:space="preserve"> </w:t>
      </w:r>
      <w:r w:rsidRPr="00133177">
        <w:t>extensions to the enumeration</w:t>
      </w:r>
    </w:p>
    <w:p w14:paraId="39346FDA" w14:textId="77777777" w:rsidR="00B9089D" w:rsidRPr="00133177" w:rsidRDefault="00B9089D" w:rsidP="00B9089D">
      <w:pPr>
        <w:pStyle w:val="PL"/>
      </w:pPr>
      <w:r w:rsidRPr="00133177">
        <w:t xml:space="preserve"> </w:t>
      </w:r>
      <w:r>
        <w:t xml:space="preserve">         </w:t>
      </w:r>
      <w:r w:rsidRPr="00133177">
        <w:t>and is not used to encode</w:t>
      </w:r>
      <w:r>
        <w:t xml:space="preserve"> </w:t>
      </w:r>
      <w:r w:rsidRPr="00133177">
        <w:t>content defined in the present version of this API.</w:t>
      </w:r>
    </w:p>
    <w:p w14:paraId="2BB3DF87" w14:textId="77777777" w:rsidR="00B9089D" w:rsidRDefault="00B9089D" w:rsidP="00B9089D">
      <w:pPr>
        <w:pStyle w:val="PL"/>
      </w:pPr>
      <w:r w:rsidRPr="00133177">
        <w:t xml:space="preserve">      description: |</w:t>
      </w:r>
    </w:p>
    <w:p w14:paraId="2E931603" w14:textId="77777777" w:rsidR="00B9089D" w:rsidRPr="00133177" w:rsidRDefault="00B9089D" w:rsidP="00B9089D">
      <w:pPr>
        <w:pStyle w:val="PL"/>
      </w:pPr>
      <w:r>
        <w:t xml:space="preserve">        </w:t>
      </w:r>
      <w:r w:rsidRPr="003107D3">
        <w:t xml:space="preserve">Indicates the </w:t>
      </w:r>
      <w:r>
        <w:t>QoS monitoring parameter type</w:t>
      </w:r>
      <w:r w:rsidRPr="003107D3">
        <w:t>.</w:t>
      </w:r>
      <w:r>
        <w:t xml:space="preserve">  </w:t>
      </w:r>
    </w:p>
    <w:p w14:paraId="5BC02E01" w14:textId="77777777" w:rsidR="00B9089D" w:rsidRPr="00133177" w:rsidRDefault="00B9089D" w:rsidP="00B9089D">
      <w:pPr>
        <w:pStyle w:val="PL"/>
      </w:pPr>
      <w:r w:rsidRPr="00133177">
        <w:lastRenderedPageBreak/>
        <w:t xml:space="preserve">        Possible values are:</w:t>
      </w:r>
    </w:p>
    <w:p w14:paraId="76B1D00D" w14:textId="77777777" w:rsidR="00B9089D" w:rsidRPr="00133177" w:rsidRDefault="00B9089D" w:rsidP="00B9089D">
      <w:pPr>
        <w:pStyle w:val="PL"/>
      </w:pPr>
      <w:r w:rsidRPr="00133177">
        <w:t xml:space="preserve">        - </w:t>
      </w:r>
      <w:r>
        <w:t>PACKET_DELAY</w:t>
      </w:r>
      <w:r w:rsidRPr="00133177">
        <w:t xml:space="preserve">: Indicates that the </w:t>
      </w:r>
      <w:r>
        <w:t>QoS monitoring parameter to be measured is packet delay</w:t>
      </w:r>
      <w:r w:rsidRPr="00133177">
        <w:t>.</w:t>
      </w:r>
    </w:p>
    <w:p w14:paraId="1E876DF3" w14:textId="77777777" w:rsidR="00B9089D" w:rsidRPr="00133177" w:rsidRDefault="00B9089D" w:rsidP="00B9089D">
      <w:pPr>
        <w:pStyle w:val="PL"/>
      </w:pPr>
      <w:r w:rsidRPr="00133177">
        <w:t xml:space="preserve">        - </w:t>
      </w:r>
      <w:r>
        <w:t>CONGESTION</w:t>
      </w:r>
      <w:r w:rsidRPr="00133177">
        <w:t xml:space="preserve">: </w:t>
      </w:r>
      <w:r>
        <w:t>Indicates that the QoS monitoring parameter to be measured is congestion</w:t>
      </w:r>
      <w:r w:rsidRPr="00133177">
        <w:t>.</w:t>
      </w:r>
    </w:p>
    <w:p w14:paraId="4C91B40E" w14:textId="77777777" w:rsidR="00B9089D" w:rsidRPr="00133177" w:rsidRDefault="00B9089D" w:rsidP="00B9089D">
      <w:pPr>
        <w:pStyle w:val="PL"/>
      </w:pPr>
      <w:r w:rsidRPr="00133177">
        <w:t xml:space="preserve">        - </w:t>
      </w:r>
      <w:r>
        <w:t>DATA_RATE</w:t>
      </w:r>
      <w:r w:rsidRPr="00133177">
        <w:t xml:space="preserve">: Indicates that the </w:t>
      </w:r>
      <w:r>
        <w:t>QoS monitoring parameter to be measured is data rate.</w:t>
      </w:r>
    </w:p>
    <w:p w14:paraId="0CB56072" w14:textId="77777777" w:rsidR="00B9089D" w:rsidRDefault="00B9089D" w:rsidP="00B9089D">
      <w:pPr>
        <w:pStyle w:val="PL"/>
      </w:pPr>
    </w:p>
    <w:p w14:paraId="2541A359" w14:textId="77777777" w:rsidR="00B9089D" w:rsidRPr="00133177" w:rsidRDefault="00B9089D" w:rsidP="00B9089D">
      <w:pPr>
        <w:pStyle w:val="PL"/>
      </w:pPr>
      <w:r w:rsidRPr="00133177">
        <w:t xml:space="preserve">    </w:t>
      </w:r>
      <w:r>
        <w:rPr>
          <w:lang w:eastAsia="zh-CN"/>
        </w:rPr>
        <w:t>TransportMode</w:t>
      </w:r>
      <w:r w:rsidRPr="00133177">
        <w:t>:</w:t>
      </w:r>
    </w:p>
    <w:p w14:paraId="62244E11" w14:textId="77777777" w:rsidR="00B9089D" w:rsidRDefault="00B9089D" w:rsidP="00B9089D">
      <w:pPr>
        <w:pStyle w:val="PL"/>
      </w:pPr>
      <w:r w:rsidRPr="00EB441C">
        <w:t xml:space="preserve">      description: </w:t>
      </w:r>
      <w:r>
        <w:t>&gt;</w:t>
      </w:r>
    </w:p>
    <w:p w14:paraId="25D3DFFB" w14:textId="77777777" w:rsidR="00B9089D" w:rsidRPr="00EB441C" w:rsidRDefault="00B9089D" w:rsidP="00B9089D">
      <w:pPr>
        <w:pStyle w:val="PL"/>
      </w:pPr>
      <w:r>
        <w:t xml:space="preserve">        </w:t>
      </w:r>
      <w:r w:rsidRPr="00EB441C">
        <w:t xml:space="preserve">Indicates the </w:t>
      </w:r>
      <w:r>
        <w:t>Transport Mode when the steering functionality is MPQUIC functionality</w:t>
      </w:r>
      <w:r w:rsidRPr="00EB441C">
        <w:t>.</w:t>
      </w:r>
    </w:p>
    <w:p w14:paraId="4C44790C" w14:textId="77777777" w:rsidR="00B9089D" w:rsidRPr="00133177" w:rsidRDefault="00B9089D" w:rsidP="00B9089D">
      <w:pPr>
        <w:pStyle w:val="PL"/>
      </w:pPr>
      <w:r w:rsidRPr="00133177">
        <w:t xml:space="preserve">      anyOf:</w:t>
      </w:r>
    </w:p>
    <w:p w14:paraId="79E4AB88" w14:textId="77777777" w:rsidR="00B9089D" w:rsidRPr="00133177" w:rsidRDefault="00B9089D" w:rsidP="00B9089D">
      <w:pPr>
        <w:pStyle w:val="PL"/>
      </w:pPr>
      <w:r w:rsidRPr="00133177">
        <w:t xml:space="preserve">      - type: string</w:t>
      </w:r>
    </w:p>
    <w:p w14:paraId="54956901" w14:textId="77777777" w:rsidR="00B9089D" w:rsidRPr="00133177" w:rsidRDefault="00B9089D" w:rsidP="00B9089D">
      <w:pPr>
        <w:pStyle w:val="PL"/>
      </w:pPr>
      <w:r w:rsidRPr="00133177">
        <w:t xml:space="preserve">        enum:</w:t>
      </w:r>
    </w:p>
    <w:p w14:paraId="02EA3B16" w14:textId="77777777" w:rsidR="00B9089D" w:rsidRPr="00133177" w:rsidRDefault="00B9089D" w:rsidP="00B9089D">
      <w:pPr>
        <w:pStyle w:val="PL"/>
      </w:pPr>
      <w:r w:rsidRPr="00133177">
        <w:t xml:space="preserve">          - </w:t>
      </w:r>
      <w:r>
        <w:t>DATAGRAM_MODE_1</w:t>
      </w:r>
    </w:p>
    <w:p w14:paraId="6EE967CC" w14:textId="77777777" w:rsidR="00B9089D" w:rsidRPr="00133177" w:rsidRDefault="00B9089D" w:rsidP="00B9089D">
      <w:pPr>
        <w:pStyle w:val="PL"/>
      </w:pPr>
      <w:r w:rsidRPr="00133177">
        <w:t xml:space="preserve">          - </w:t>
      </w:r>
      <w:r>
        <w:t>DATAGRAM_MODE_2</w:t>
      </w:r>
    </w:p>
    <w:p w14:paraId="0B3FEEC8" w14:textId="77777777" w:rsidR="00B9089D" w:rsidRPr="00133177" w:rsidRDefault="00B9089D" w:rsidP="00B9089D">
      <w:pPr>
        <w:pStyle w:val="PL"/>
      </w:pPr>
      <w:r w:rsidRPr="00133177">
        <w:t xml:space="preserve">          - </w:t>
      </w:r>
      <w:r>
        <w:t>STREAM_MODE</w:t>
      </w:r>
    </w:p>
    <w:p w14:paraId="2EB827D4" w14:textId="77777777" w:rsidR="00B9089D" w:rsidRPr="00133177" w:rsidRDefault="00B9089D" w:rsidP="00B9089D">
      <w:pPr>
        <w:pStyle w:val="PL"/>
      </w:pPr>
      <w:r w:rsidRPr="00133177">
        <w:t xml:space="preserve">      - type: string</w:t>
      </w:r>
    </w:p>
    <w:p w14:paraId="69DCBA31" w14:textId="77777777" w:rsidR="00B9089D" w:rsidRDefault="00B9089D" w:rsidP="00B9089D">
      <w:pPr>
        <w:pStyle w:val="PL"/>
      </w:pPr>
      <w:r>
        <w:t xml:space="preserve">        description: &gt;</w:t>
      </w:r>
    </w:p>
    <w:p w14:paraId="53DFE342" w14:textId="77777777" w:rsidR="00B9089D" w:rsidRDefault="00B9089D" w:rsidP="00B9089D">
      <w:pPr>
        <w:pStyle w:val="PL"/>
      </w:pPr>
      <w:r>
        <w:t xml:space="preserve">          This string provides forward-compatibility with future extensions to the enumeration</w:t>
      </w:r>
    </w:p>
    <w:p w14:paraId="4F1E45AD" w14:textId="77777777" w:rsidR="00B9089D" w:rsidRDefault="00B9089D" w:rsidP="00B9089D">
      <w:pPr>
        <w:pStyle w:val="PL"/>
      </w:pPr>
      <w:r>
        <w:t xml:space="preserve">          and is not used to encode content defined in the present version of this API.</w:t>
      </w:r>
    </w:p>
    <w:p w14:paraId="5763CA80" w14:textId="77777777" w:rsidR="00B9089D" w:rsidRDefault="00B9089D" w:rsidP="00B9089D">
      <w:pPr>
        <w:pStyle w:val="PL"/>
      </w:pPr>
    </w:p>
    <w:p w14:paraId="2A5C635F" w14:textId="77777777" w:rsidR="00B9089D" w:rsidRDefault="00B9089D" w:rsidP="00B9089D">
      <w:pPr>
        <w:pStyle w:val="PL"/>
      </w:pPr>
      <w:r>
        <w:t xml:space="preserve">    UeReachabilityStatus:</w:t>
      </w:r>
    </w:p>
    <w:p w14:paraId="355D094E" w14:textId="77777777" w:rsidR="00B9089D" w:rsidRDefault="00B9089D" w:rsidP="00B9089D">
      <w:pPr>
        <w:pStyle w:val="PL"/>
      </w:pPr>
      <w:r>
        <w:t xml:space="preserve">      anyOf:</w:t>
      </w:r>
    </w:p>
    <w:p w14:paraId="4D3ACE5A" w14:textId="77777777" w:rsidR="00B9089D" w:rsidRDefault="00B9089D" w:rsidP="00B9089D">
      <w:pPr>
        <w:pStyle w:val="PL"/>
      </w:pPr>
      <w:r>
        <w:t xml:space="preserve">      - type: string</w:t>
      </w:r>
    </w:p>
    <w:p w14:paraId="640B2471" w14:textId="77777777" w:rsidR="00B9089D" w:rsidRDefault="00B9089D" w:rsidP="00B9089D">
      <w:pPr>
        <w:pStyle w:val="PL"/>
      </w:pPr>
      <w:r>
        <w:t xml:space="preserve">        enum:</w:t>
      </w:r>
    </w:p>
    <w:p w14:paraId="1A81E369" w14:textId="77777777" w:rsidR="00B9089D" w:rsidRDefault="00B9089D" w:rsidP="00B9089D">
      <w:pPr>
        <w:pStyle w:val="PL"/>
      </w:pPr>
      <w:r>
        <w:t xml:space="preserve">          - REACHABLE</w:t>
      </w:r>
    </w:p>
    <w:p w14:paraId="03FDFD41" w14:textId="77777777" w:rsidR="00B9089D" w:rsidRDefault="00B9089D" w:rsidP="00B9089D">
      <w:pPr>
        <w:pStyle w:val="PL"/>
      </w:pPr>
      <w:r>
        <w:t xml:space="preserve">          - UNREACHABLE</w:t>
      </w:r>
    </w:p>
    <w:p w14:paraId="41E94C61" w14:textId="77777777" w:rsidR="00B9089D" w:rsidRDefault="00B9089D" w:rsidP="00B9089D">
      <w:pPr>
        <w:pStyle w:val="PL"/>
      </w:pPr>
      <w:r>
        <w:t xml:space="preserve">      - type: string</w:t>
      </w:r>
    </w:p>
    <w:p w14:paraId="2E23EDB2" w14:textId="77777777" w:rsidR="00B9089D" w:rsidRDefault="00B9089D" w:rsidP="00B9089D">
      <w:pPr>
        <w:pStyle w:val="PL"/>
      </w:pPr>
      <w:r>
        <w:t xml:space="preserve">        description: &gt;</w:t>
      </w:r>
    </w:p>
    <w:p w14:paraId="336291F1" w14:textId="77777777" w:rsidR="00B9089D" w:rsidRDefault="00B9089D" w:rsidP="00B9089D">
      <w:pPr>
        <w:pStyle w:val="PL"/>
      </w:pPr>
      <w:r>
        <w:t xml:space="preserve">          This string provides forward-compatibility with future extensions to the enumeration</w:t>
      </w:r>
    </w:p>
    <w:p w14:paraId="6785A0F1" w14:textId="77777777" w:rsidR="00B9089D" w:rsidRDefault="00B9089D" w:rsidP="00B9089D">
      <w:pPr>
        <w:pStyle w:val="PL"/>
      </w:pPr>
      <w:r>
        <w:t xml:space="preserve">          and is not used to encode content defined in the present version of this API.</w:t>
      </w:r>
    </w:p>
    <w:p w14:paraId="0C7C27F4" w14:textId="77777777" w:rsidR="00B9089D" w:rsidRDefault="00B9089D" w:rsidP="00B9089D">
      <w:pPr>
        <w:pStyle w:val="PL"/>
      </w:pPr>
      <w:r>
        <w:t xml:space="preserve">      description: |</w:t>
      </w:r>
    </w:p>
    <w:p w14:paraId="12156C6C" w14:textId="77777777" w:rsidR="00B9089D" w:rsidRDefault="00B9089D" w:rsidP="00B9089D">
      <w:pPr>
        <w:pStyle w:val="PL"/>
      </w:pPr>
      <w:r>
        <w:t xml:space="preserve">        Indicates the UE rechability status.  </w:t>
      </w:r>
    </w:p>
    <w:p w14:paraId="5AED283A" w14:textId="77777777" w:rsidR="00B9089D" w:rsidRDefault="00B9089D" w:rsidP="00B9089D">
      <w:pPr>
        <w:pStyle w:val="PL"/>
      </w:pPr>
      <w:r>
        <w:t xml:space="preserve">        Possible values are:</w:t>
      </w:r>
    </w:p>
    <w:p w14:paraId="572D0D5D" w14:textId="77777777" w:rsidR="00B9089D" w:rsidRDefault="00B9089D" w:rsidP="00B9089D">
      <w:pPr>
        <w:pStyle w:val="PL"/>
      </w:pPr>
      <w:r>
        <w:t xml:space="preserve">        - REACHABLE: Indicates that the UE is reachable.</w:t>
      </w:r>
    </w:p>
    <w:p w14:paraId="76668FE2" w14:textId="77777777" w:rsidR="00B9089D" w:rsidRDefault="00B9089D" w:rsidP="00B9089D">
      <w:pPr>
        <w:pStyle w:val="PL"/>
      </w:pPr>
      <w:r>
        <w:t xml:space="preserve">        - UNREACHABLE: Indicates that the UE is unreachable.</w:t>
      </w:r>
    </w:p>
    <w:p w14:paraId="57AACEE8" w14:textId="77777777" w:rsidR="00B9089D" w:rsidRDefault="00B9089D" w:rsidP="00B9089D">
      <w:pPr>
        <w:pStyle w:val="PL"/>
      </w:pPr>
      <w:r>
        <w:t>#</w:t>
      </w:r>
    </w:p>
    <w:p w14:paraId="4ED07338" w14:textId="77777777" w:rsidR="00B9089D" w:rsidRPr="00E93958" w:rsidRDefault="00B9089D" w:rsidP="00B9089D">
      <w:pPr>
        <w:pStyle w:val="PL"/>
      </w:pPr>
    </w:p>
    <w:p w14:paraId="55CB671E" w14:textId="77777777" w:rsidR="008B418C" w:rsidRDefault="008B418C" w:rsidP="008B418C"/>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A9EC" w14:textId="77777777" w:rsidR="009967EE" w:rsidRDefault="009967EE">
      <w:r>
        <w:separator/>
      </w:r>
    </w:p>
  </w:endnote>
  <w:endnote w:type="continuationSeparator" w:id="0">
    <w:p w14:paraId="0E04E586" w14:textId="77777777" w:rsidR="009967EE" w:rsidRDefault="0099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56EF" w14:textId="77777777" w:rsidR="009967EE" w:rsidRDefault="009967EE">
      <w:r>
        <w:separator/>
      </w:r>
    </w:p>
  </w:footnote>
  <w:footnote w:type="continuationSeparator" w:id="0">
    <w:p w14:paraId="6153575D" w14:textId="77777777" w:rsidR="009967EE" w:rsidRDefault="00996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1174B"/>
    <w:multiLevelType w:val="hybridMultilevel"/>
    <w:tmpl w:val="D2046460"/>
    <w:lvl w:ilvl="0" w:tplc="055C14B6">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r2">
    <w15:presenceInfo w15:providerId="None" w15:userId="Zhenning-r2"/>
  </w15:person>
  <w15:person w15:author="Zhenning-r1">
    <w15:presenceInfo w15:providerId="None" w15:userId="Zhenning-r1"/>
  </w15:person>
  <w15:person w15:author="Huawei">
    <w15:presenceInfo w15:providerId="None" w15:userId="Huawei"/>
  </w15:person>
  <w15:person w15:author="Ericsson August r0">
    <w15:presenceInfo w15:providerId="None" w15:userId="Ericsson August r0"/>
  </w15:person>
  <w15:person w15:author="Ericsson August r2">
    <w15:presenceInfo w15:providerId="None" w15:userId="Ericsson August r2"/>
  </w15:person>
  <w15:person w15:author="Zhenning-r3">
    <w15:presenceInfo w15:providerId="None" w15:userId="Zhenning-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2F6C"/>
    <w:rsid w:val="000045EF"/>
    <w:rsid w:val="00006C65"/>
    <w:rsid w:val="00007D19"/>
    <w:rsid w:val="00007FBD"/>
    <w:rsid w:val="00011AF5"/>
    <w:rsid w:val="0001230A"/>
    <w:rsid w:val="00012D6D"/>
    <w:rsid w:val="000135A7"/>
    <w:rsid w:val="00013BAB"/>
    <w:rsid w:val="00014069"/>
    <w:rsid w:val="0001528D"/>
    <w:rsid w:val="000172B8"/>
    <w:rsid w:val="00017C32"/>
    <w:rsid w:val="00017D3E"/>
    <w:rsid w:val="00023041"/>
    <w:rsid w:val="00024385"/>
    <w:rsid w:val="000247CE"/>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62B4"/>
    <w:rsid w:val="000371D5"/>
    <w:rsid w:val="000375D8"/>
    <w:rsid w:val="0003770A"/>
    <w:rsid w:val="000379DC"/>
    <w:rsid w:val="0004048C"/>
    <w:rsid w:val="00040609"/>
    <w:rsid w:val="0004066F"/>
    <w:rsid w:val="00040A65"/>
    <w:rsid w:val="00040E22"/>
    <w:rsid w:val="00043118"/>
    <w:rsid w:val="00043516"/>
    <w:rsid w:val="000440D1"/>
    <w:rsid w:val="00044362"/>
    <w:rsid w:val="000446E3"/>
    <w:rsid w:val="00044DAD"/>
    <w:rsid w:val="00044DEF"/>
    <w:rsid w:val="000450BB"/>
    <w:rsid w:val="000450FF"/>
    <w:rsid w:val="00046C4E"/>
    <w:rsid w:val="00050DF7"/>
    <w:rsid w:val="000510B7"/>
    <w:rsid w:val="000537B4"/>
    <w:rsid w:val="00053EB1"/>
    <w:rsid w:val="00054F09"/>
    <w:rsid w:val="0005544C"/>
    <w:rsid w:val="00055B97"/>
    <w:rsid w:val="00055FEE"/>
    <w:rsid w:val="00056E69"/>
    <w:rsid w:val="00057676"/>
    <w:rsid w:val="0005786A"/>
    <w:rsid w:val="00057B28"/>
    <w:rsid w:val="000601C2"/>
    <w:rsid w:val="000610A7"/>
    <w:rsid w:val="0006127F"/>
    <w:rsid w:val="000613C3"/>
    <w:rsid w:val="00062CE5"/>
    <w:rsid w:val="0006327A"/>
    <w:rsid w:val="00063E3B"/>
    <w:rsid w:val="00064B18"/>
    <w:rsid w:val="000665D8"/>
    <w:rsid w:val="00067CF5"/>
    <w:rsid w:val="00072119"/>
    <w:rsid w:val="00072203"/>
    <w:rsid w:val="00073C5C"/>
    <w:rsid w:val="00074131"/>
    <w:rsid w:val="000741D8"/>
    <w:rsid w:val="00074692"/>
    <w:rsid w:val="00080921"/>
    <w:rsid w:val="00081203"/>
    <w:rsid w:val="00082134"/>
    <w:rsid w:val="000824D7"/>
    <w:rsid w:val="00082868"/>
    <w:rsid w:val="00082AA1"/>
    <w:rsid w:val="000838AD"/>
    <w:rsid w:val="00083B7F"/>
    <w:rsid w:val="00084F39"/>
    <w:rsid w:val="00085AD5"/>
    <w:rsid w:val="00086FA4"/>
    <w:rsid w:val="00087083"/>
    <w:rsid w:val="00087F6D"/>
    <w:rsid w:val="0009048B"/>
    <w:rsid w:val="0009159E"/>
    <w:rsid w:val="00091620"/>
    <w:rsid w:val="0009260F"/>
    <w:rsid w:val="00092C1A"/>
    <w:rsid w:val="00093E3E"/>
    <w:rsid w:val="00094B55"/>
    <w:rsid w:val="0009626D"/>
    <w:rsid w:val="00096FF7"/>
    <w:rsid w:val="000A03A6"/>
    <w:rsid w:val="000A04D7"/>
    <w:rsid w:val="000A0978"/>
    <w:rsid w:val="000A1609"/>
    <w:rsid w:val="000A1D37"/>
    <w:rsid w:val="000A27CB"/>
    <w:rsid w:val="000A4E32"/>
    <w:rsid w:val="000A58DA"/>
    <w:rsid w:val="000A6B38"/>
    <w:rsid w:val="000A6E73"/>
    <w:rsid w:val="000A722A"/>
    <w:rsid w:val="000A7615"/>
    <w:rsid w:val="000B05C1"/>
    <w:rsid w:val="000B18E9"/>
    <w:rsid w:val="000B1A80"/>
    <w:rsid w:val="000B280C"/>
    <w:rsid w:val="000B3578"/>
    <w:rsid w:val="000B52D4"/>
    <w:rsid w:val="000B61D0"/>
    <w:rsid w:val="000B7C23"/>
    <w:rsid w:val="000C0435"/>
    <w:rsid w:val="000C1073"/>
    <w:rsid w:val="000C1677"/>
    <w:rsid w:val="000C2535"/>
    <w:rsid w:val="000C286E"/>
    <w:rsid w:val="000C2E11"/>
    <w:rsid w:val="000C3B72"/>
    <w:rsid w:val="000C3EFA"/>
    <w:rsid w:val="000C4005"/>
    <w:rsid w:val="000C41A4"/>
    <w:rsid w:val="000C4B0F"/>
    <w:rsid w:val="000C4C6E"/>
    <w:rsid w:val="000C61CD"/>
    <w:rsid w:val="000C6ABA"/>
    <w:rsid w:val="000C6B75"/>
    <w:rsid w:val="000C73B3"/>
    <w:rsid w:val="000C7718"/>
    <w:rsid w:val="000D03BC"/>
    <w:rsid w:val="000D1E6D"/>
    <w:rsid w:val="000D29D9"/>
    <w:rsid w:val="000D4354"/>
    <w:rsid w:val="000D59D6"/>
    <w:rsid w:val="000D5FE2"/>
    <w:rsid w:val="000D6D81"/>
    <w:rsid w:val="000E0775"/>
    <w:rsid w:val="000E27C9"/>
    <w:rsid w:val="000E2DAD"/>
    <w:rsid w:val="000E31DA"/>
    <w:rsid w:val="000E3F93"/>
    <w:rsid w:val="000E4B1F"/>
    <w:rsid w:val="000E4E7D"/>
    <w:rsid w:val="000E5468"/>
    <w:rsid w:val="000E5B0F"/>
    <w:rsid w:val="000E5B31"/>
    <w:rsid w:val="000E6048"/>
    <w:rsid w:val="000E6113"/>
    <w:rsid w:val="000E6332"/>
    <w:rsid w:val="000E6463"/>
    <w:rsid w:val="000E6482"/>
    <w:rsid w:val="000E70C7"/>
    <w:rsid w:val="000E721B"/>
    <w:rsid w:val="000E7EC2"/>
    <w:rsid w:val="000F17F0"/>
    <w:rsid w:val="000F1B8F"/>
    <w:rsid w:val="000F277A"/>
    <w:rsid w:val="000F4459"/>
    <w:rsid w:val="000F5452"/>
    <w:rsid w:val="000F56D0"/>
    <w:rsid w:val="00100AF1"/>
    <w:rsid w:val="00100EDA"/>
    <w:rsid w:val="00101ABB"/>
    <w:rsid w:val="0010287E"/>
    <w:rsid w:val="00102A8E"/>
    <w:rsid w:val="00104635"/>
    <w:rsid w:val="0010471C"/>
    <w:rsid w:val="00104A1F"/>
    <w:rsid w:val="00105250"/>
    <w:rsid w:val="00105335"/>
    <w:rsid w:val="00105FBD"/>
    <w:rsid w:val="00106C25"/>
    <w:rsid w:val="0010757C"/>
    <w:rsid w:val="0011066A"/>
    <w:rsid w:val="0011204A"/>
    <w:rsid w:val="00114584"/>
    <w:rsid w:val="00114913"/>
    <w:rsid w:val="00115112"/>
    <w:rsid w:val="00116BD7"/>
    <w:rsid w:val="00117D41"/>
    <w:rsid w:val="00121E1E"/>
    <w:rsid w:val="00122B14"/>
    <w:rsid w:val="00123076"/>
    <w:rsid w:val="001242DA"/>
    <w:rsid w:val="0012596A"/>
    <w:rsid w:val="00125D5D"/>
    <w:rsid w:val="001310F7"/>
    <w:rsid w:val="00131604"/>
    <w:rsid w:val="00132719"/>
    <w:rsid w:val="0013328E"/>
    <w:rsid w:val="00133BF9"/>
    <w:rsid w:val="00134806"/>
    <w:rsid w:val="00134DE0"/>
    <w:rsid w:val="0013595B"/>
    <w:rsid w:val="00135AD0"/>
    <w:rsid w:val="001369FD"/>
    <w:rsid w:val="0013702F"/>
    <w:rsid w:val="001378C8"/>
    <w:rsid w:val="0014061F"/>
    <w:rsid w:val="00140B79"/>
    <w:rsid w:val="00140BA7"/>
    <w:rsid w:val="00140C67"/>
    <w:rsid w:val="00140E37"/>
    <w:rsid w:val="00141970"/>
    <w:rsid w:val="00142179"/>
    <w:rsid w:val="001429BB"/>
    <w:rsid w:val="001438CF"/>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606B1"/>
    <w:rsid w:val="00160A0F"/>
    <w:rsid w:val="00160D12"/>
    <w:rsid w:val="001623DB"/>
    <w:rsid w:val="001624BD"/>
    <w:rsid w:val="00163807"/>
    <w:rsid w:val="00163E04"/>
    <w:rsid w:val="00164AC6"/>
    <w:rsid w:val="00164ED3"/>
    <w:rsid w:val="00167BD8"/>
    <w:rsid w:val="00171612"/>
    <w:rsid w:val="001732CD"/>
    <w:rsid w:val="00173691"/>
    <w:rsid w:val="00173A2A"/>
    <w:rsid w:val="00173BED"/>
    <w:rsid w:val="001761FB"/>
    <w:rsid w:val="00176287"/>
    <w:rsid w:val="0017664C"/>
    <w:rsid w:val="001807DB"/>
    <w:rsid w:val="00180ACE"/>
    <w:rsid w:val="001815A7"/>
    <w:rsid w:val="00181C71"/>
    <w:rsid w:val="001825A7"/>
    <w:rsid w:val="0018424A"/>
    <w:rsid w:val="00184513"/>
    <w:rsid w:val="001866A5"/>
    <w:rsid w:val="00187BC6"/>
    <w:rsid w:val="00187CB9"/>
    <w:rsid w:val="00191EB6"/>
    <w:rsid w:val="00193273"/>
    <w:rsid w:val="00193B7D"/>
    <w:rsid w:val="0019464D"/>
    <w:rsid w:val="00194B54"/>
    <w:rsid w:val="00195284"/>
    <w:rsid w:val="001957CE"/>
    <w:rsid w:val="001A13E5"/>
    <w:rsid w:val="001A2151"/>
    <w:rsid w:val="001A40F6"/>
    <w:rsid w:val="001A440F"/>
    <w:rsid w:val="001A4627"/>
    <w:rsid w:val="001A48E3"/>
    <w:rsid w:val="001A5CAC"/>
    <w:rsid w:val="001A7E5D"/>
    <w:rsid w:val="001B0663"/>
    <w:rsid w:val="001B35B2"/>
    <w:rsid w:val="001B4B50"/>
    <w:rsid w:val="001B53DC"/>
    <w:rsid w:val="001B555F"/>
    <w:rsid w:val="001B5562"/>
    <w:rsid w:val="001B6E80"/>
    <w:rsid w:val="001B747E"/>
    <w:rsid w:val="001B7AAC"/>
    <w:rsid w:val="001B7E45"/>
    <w:rsid w:val="001B7E70"/>
    <w:rsid w:val="001C0D74"/>
    <w:rsid w:val="001C3C69"/>
    <w:rsid w:val="001C4C45"/>
    <w:rsid w:val="001C55A2"/>
    <w:rsid w:val="001C5C5B"/>
    <w:rsid w:val="001C63D0"/>
    <w:rsid w:val="001C681B"/>
    <w:rsid w:val="001D05A0"/>
    <w:rsid w:val="001D231F"/>
    <w:rsid w:val="001D3853"/>
    <w:rsid w:val="001D46B4"/>
    <w:rsid w:val="001D50C9"/>
    <w:rsid w:val="001D540A"/>
    <w:rsid w:val="001D563B"/>
    <w:rsid w:val="001D58EE"/>
    <w:rsid w:val="001D603D"/>
    <w:rsid w:val="001D62C7"/>
    <w:rsid w:val="001D6D3D"/>
    <w:rsid w:val="001E18A1"/>
    <w:rsid w:val="001E1B54"/>
    <w:rsid w:val="001E27D5"/>
    <w:rsid w:val="001E325A"/>
    <w:rsid w:val="001E4D67"/>
    <w:rsid w:val="001E4E03"/>
    <w:rsid w:val="001E566B"/>
    <w:rsid w:val="001E6194"/>
    <w:rsid w:val="001E6F77"/>
    <w:rsid w:val="001E7050"/>
    <w:rsid w:val="001F0082"/>
    <w:rsid w:val="001F02BF"/>
    <w:rsid w:val="001F0A96"/>
    <w:rsid w:val="001F0F06"/>
    <w:rsid w:val="001F1064"/>
    <w:rsid w:val="001F2251"/>
    <w:rsid w:val="001F25D6"/>
    <w:rsid w:val="001F2617"/>
    <w:rsid w:val="001F3061"/>
    <w:rsid w:val="001F3337"/>
    <w:rsid w:val="001F35DD"/>
    <w:rsid w:val="001F4AAA"/>
    <w:rsid w:val="001F5050"/>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6169"/>
    <w:rsid w:val="00217A0A"/>
    <w:rsid w:val="00217B9C"/>
    <w:rsid w:val="00217DAE"/>
    <w:rsid w:val="00220E20"/>
    <w:rsid w:val="00221ABE"/>
    <w:rsid w:val="00222BB9"/>
    <w:rsid w:val="00222C68"/>
    <w:rsid w:val="00222F21"/>
    <w:rsid w:val="00223DEF"/>
    <w:rsid w:val="002261B9"/>
    <w:rsid w:val="00227FDB"/>
    <w:rsid w:val="00230F78"/>
    <w:rsid w:val="0023134D"/>
    <w:rsid w:val="00231531"/>
    <w:rsid w:val="0023166A"/>
    <w:rsid w:val="00231904"/>
    <w:rsid w:val="00231A51"/>
    <w:rsid w:val="0023378D"/>
    <w:rsid w:val="00233F58"/>
    <w:rsid w:val="00233FCB"/>
    <w:rsid w:val="00234C2D"/>
    <w:rsid w:val="00235803"/>
    <w:rsid w:val="002368B5"/>
    <w:rsid w:val="00236ABB"/>
    <w:rsid w:val="00237114"/>
    <w:rsid w:val="00237C73"/>
    <w:rsid w:val="002403B8"/>
    <w:rsid w:val="00240C74"/>
    <w:rsid w:val="0024297A"/>
    <w:rsid w:val="0024341F"/>
    <w:rsid w:val="0024380E"/>
    <w:rsid w:val="00247830"/>
    <w:rsid w:val="00247CB9"/>
    <w:rsid w:val="00251624"/>
    <w:rsid w:val="00251B7A"/>
    <w:rsid w:val="002522CC"/>
    <w:rsid w:val="00252870"/>
    <w:rsid w:val="00253337"/>
    <w:rsid w:val="002539C5"/>
    <w:rsid w:val="00253B7C"/>
    <w:rsid w:val="002555F3"/>
    <w:rsid w:val="002565C3"/>
    <w:rsid w:val="00256B01"/>
    <w:rsid w:val="00256EF9"/>
    <w:rsid w:val="00257A9C"/>
    <w:rsid w:val="0026095D"/>
    <w:rsid w:val="00261228"/>
    <w:rsid w:val="002623B4"/>
    <w:rsid w:val="002626AC"/>
    <w:rsid w:val="002637F1"/>
    <w:rsid w:val="002641DE"/>
    <w:rsid w:val="002643D0"/>
    <w:rsid w:val="002656C7"/>
    <w:rsid w:val="002667AA"/>
    <w:rsid w:val="00266D64"/>
    <w:rsid w:val="002674DF"/>
    <w:rsid w:val="00270334"/>
    <w:rsid w:val="002708B1"/>
    <w:rsid w:val="00271550"/>
    <w:rsid w:val="0027798A"/>
    <w:rsid w:val="00277D04"/>
    <w:rsid w:val="00277D67"/>
    <w:rsid w:val="002804D3"/>
    <w:rsid w:val="002806B3"/>
    <w:rsid w:val="00282D65"/>
    <w:rsid w:val="00282EA1"/>
    <w:rsid w:val="00283772"/>
    <w:rsid w:val="00283A21"/>
    <w:rsid w:val="00285766"/>
    <w:rsid w:val="00286A3B"/>
    <w:rsid w:val="002874A7"/>
    <w:rsid w:val="00287FE4"/>
    <w:rsid w:val="0029131A"/>
    <w:rsid w:val="002922C9"/>
    <w:rsid w:val="002928A0"/>
    <w:rsid w:val="002929ED"/>
    <w:rsid w:val="00294167"/>
    <w:rsid w:val="00296A04"/>
    <w:rsid w:val="002973AC"/>
    <w:rsid w:val="00297A64"/>
    <w:rsid w:val="002A0FA3"/>
    <w:rsid w:val="002A188C"/>
    <w:rsid w:val="002A2F60"/>
    <w:rsid w:val="002A3A8D"/>
    <w:rsid w:val="002A4710"/>
    <w:rsid w:val="002A4729"/>
    <w:rsid w:val="002A49CF"/>
    <w:rsid w:val="002A5C4A"/>
    <w:rsid w:val="002A658D"/>
    <w:rsid w:val="002A6F82"/>
    <w:rsid w:val="002A74BB"/>
    <w:rsid w:val="002A7875"/>
    <w:rsid w:val="002A79B1"/>
    <w:rsid w:val="002B2060"/>
    <w:rsid w:val="002B206E"/>
    <w:rsid w:val="002B43F3"/>
    <w:rsid w:val="002B4606"/>
    <w:rsid w:val="002B5337"/>
    <w:rsid w:val="002B7867"/>
    <w:rsid w:val="002C015D"/>
    <w:rsid w:val="002C0D43"/>
    <w:rsid w:val="002C1FF0"/>
    <w:rsid w:val="002C2847"/>
    <w:rsid w:val="002C31E2"/>
    <w:rsid w:val="002C393C"/>
    <w:rsid w:val="002C4E35"/>
    <w:rsid w:val="002C69F2"/>
    <w:rsid w:val="002C6AB5"/>
    <w:rsid w:val="002C6D14"/>
    <w:rsid w:val="002C77E8"/>
    <w:rsid w:val="002D0E47"/>
    <w:rsid w:val="002D1560"/>
    <w:rsid w:val="002D18C6"/>
    <w:rsid w:val="002D3492"/>
    <w:rsid w:val="002D42C5"/>
    <w:rsid w:val="002D43B6"/>
    <w:rsid w:val="002D4799"/>
    <w:rsid w:val="002D5329"/>
    <w:rsid w:val="002D573A"/>
    <w:rsid w:val="002D6755"/>
    <w:rsid w:val="002D7535"/>
    <w:rsid w:val="002E16AF"/>
    <w:rsid w:val="002E208B"/>
    <w:rsid w:val="002E2DC8"/>
    <w:rsid w:val="002E3BAC"/>
    <w:rsid w:val="002E45CB"/>
    <w:rsid w:val="002E49B0"/>
    <w:rsid w:val="002E52F8"/>
    <w:rsid w:val="002E78E4"/>
    <w:rsid w:val="002E7D5D"/>
    <w:rsid w:val="002F0C0F"/>
    <w:rsid w:val="002F108B"/>
    <w:rsid w:val="002F17BF"/>
    <w:rsid w:val="002F1D4A"/>
    <w:rsid w:val="002F1FAA"/>
    <w:rsid w:val="002F4334"/>
    <w:rsid w:val="002F4B97"/>
    <w:rsid w:val="002F62A9"/>
    <w:rsid w:val="002F660B"/>
    <w:rsid w:val="002F6EF9"/>
    <w:rsid w:val="002F712A"/>
    <w:rsid w:val="002F7D0B"/>
    <w:rsid w:val="00300BE9"/>
    <w:rsid w:val="00300F5C"/>
    <w:rsid w:val="003024D0"/>
    <w:rsid w:val="003039A0"/>
    <w:rsid w:val="00303A24"/>
    <w:rsid w:val="00304769"/>
    <w:rsid w:val="0030568A"/>
    <w:rsid w:val="00305F12"/>
    <w:rsid w:val="003063DB"/>
    <w:rsid w:val="003067AA"/>
    <w:rsid w:val="003067CA"/>
    <w:rsid w:val="00306B41"/>
    <w:rsid w:val="00306C20"/>
    <w:rsid w:val="00307AC3"/>
    <w:rsid w:val="00310736"/>
    <w:rsid w:val="003120F2"/>
    <w:rsid w:val="00313211"/>
    <w:rsid w:val="003133A4"/>
    <w:rsid w:val="00314D10"/>
    <w:rsid w:val="00315126"/>
    <w:rsid w:val="00315AD0"/>
    <w:rsid w:val="00315BCD"/>
    <w:rsid w:val="00315CD4"/>
    <w:rsid w:val="00316068"/>
    <w:rsid w:val="00316234"/>
    <w:rsid w:val="00316E31"/>
    <w:rsid w:val="0031780B"/>
    <w:rsid w:val="00320445"/>
    <w:rsid w:val="00320A1A"/>
    <w:rsid w:val="00320C50"/>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3F4C"/>
    <w:rsid w:val="00335A7A"/>
    <w:rsid w:val="003378BE"/>
    <w:rsid w:val="00341BE5"/>
    <w:rsid w:val="00344849"/>
    <w:rsid w:val="00344B87"/>
    <w:rsid w:val="00344CA7"/>
    <w:rsid w:val="0034526B"/>
    <w:rsid w:val="0034557E"/>
    <w:rsid w:val="00345D69"/>
    <w:rsid w:val="00350FB1"/>
    <w:rsid w:val="00351C9B"/>
    <w:rsid w:val="00351DBC"/>
    <w:rsid w:val="0035238A"/>
    <w:rsid w:val="003529AC"/>
    <w:rsid w:val="00353246"/>
    <w:rsid w:val="003533EF"/>
    <w:rsid w:val="00353BCF"/>
    <w:rsid w:val="00354706"/>
    <w:rsid w:val="0035565F"/>
    <w:rsid w:val="003564F0"/>
    <w:rsid w:val="003573BF"/>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40A7"/>
    <w:rsid w:val="0038579B"/>
    <w:rsid w:val="003869E5"/>
    <w:rsid w:val="003875E3"/>
    <w:rsid w:val="0038787C"/>
    <w:rsid w:val="00387E6A"/>
    <w:rsid w:val="00387F28"/>
    <w:rsid w:val="00392399"/>
    <w:rsid w:val="0039384E"/>
    <w:rsid w:val="003976CF"/>
    <w:rsid w:val="003A0580"/>
    <w:rsid w:val="003A09BC"/>
    <w:rsid w:val="003A2072"/>
    <w:rsid w:val="003A4EFA"/>
    <w:rsid w:val="003A565E"/>
    <w:rsid w:val="003A6DAF"/>
    <w:rsid w:val="003A7E12"/>
    <w:rsid w:val="003B1574"/>
    <w:rsid w:val="003B25AF"/>
    <w:rsid w:val="003B3460"/>
    <w:rsid w:val="003B4E77"/>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2316"/>
    <w:rsid w:val="003D29B4"/>
    <w:rsid w:val="003D4B69"/>
    <w:rsid w:val="003D4DB9"/>
    <w:rsid w:val="003D6018"/>
    <w:rsid w:val="003D61D2"/>
    <w:rsid w:val="003D6E07"/>
    <w:rsid w:val="003D7371"/>
    <w:rsid w:val="003D777B"/>
    <w:rsid w:val="003E0172"/>
    <w:rsid w:val="003E16B5"/>
    <w:rsid w:val="003E262A"/>
    <w:rsid w:val="003E2E43"/>
    <w:rsid w:val="003E341C"/>
    <w:rsid w:val="003E5385"/>
    <w:rsid w:val="003E57F9"/>
    <w:rsid w:val="003E5D15"/>
    <w:rsid w:val="003E5FE7"/>
    <w:rsid w:val="003E66CB"/>
    <w:rsid w:val="003E727D"/>
    <w:rsid w:val="003E729C"/>
    <w:rsid w:val="003F1579"/>
    <w:rsid w:val="003F23C4"/>
    <w:rsid w:val="003F2405"/>
    <w:rsid w:val="003F41DD"/>
    <w:rsid w:val="003F5778"/>
    <w:rsid w:val="003F5CBF"/>
    <w:rsid w:val="003F7DDA"/>
    <w:rsid w:val="0040076A"/>
    <w:rsid w:val="004007CF"/>
    <w:rsid w:val="00401D25"/>
    <w:rsid w:val="0040542E"/>
    <w:rsid w:val="0040555D"/>
    <w:rsid w:val="0040573F"/>
    <w:rsid w:val="00405B2E"/>
    <w:rsid w:val="00406768"/>
    <w:rsid w:val="00406D51"/>
    <w:rsid w:val="0040702C"/>
    <w:rsid w:val="004072A5"/>
    <w:rsid w:val="00410B6B"/>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5F3D"/>
    <w:rsid w:val="00426885"/>
    <w:rsid w:val="00426CEB"/>
    <w:rsid w:val="004274AF"/>
    <w:rsid w:val="004276FD"/>
    <w:rsid w:val="004316D2"/>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19"/>
    <w:rsid w:val="004517FE"/>
    <w:rsid w:val="004532EB"/>
    <w:rsid w:val="004533E4"/>
    <w:rsid w:val="004554CF"/>
    <w:rsid w:val="00456D4E"/>
    <w:rsid w:val="00457885"/>
    <w:rsid w:val="00457BB1"/>
    <w:rsid w:val="004605AC"/>
    <w:rsid w:val="004608E5"/>
    <w:rsid w:val="00460E00"/>
    <w:rsid w:val="00462524"/>
    <w:rsid w:val="0046279A"/>
    <w:rsid w:val="004628AA"/>
    <w:rsid w:val="004672CD"/>
    <w:rsid w:val="004707B0"/>
    <w:rsid w:val="00471ECC"/>
    <w:rsid w:val="004730CE"/>
    <w:rsid w:val="00473DCC"/>
    <w:rsid w:val="00474344"/>
    <w:rsid w:val="00474F71"/>
    <w:rsid w:val="00475B30"/>
    <w:rsid w:val="004764BE"/>
    <w:rsid w:val="00480AFD"/>
    <w:rsid w:val="0048228E"/>
    <w:rsid w:val="00483418"/>
    <w:rsid w:val="00483B7E"/>
    <w:rsid w:val="0048400D"/>
    <w:rsid w:val="00484254"/>
    <w:rsid w:val="00484D55"/>
    <w:rsid w:val="00484EC3"/>
    <w:rsid w:val="004852D9"/>
    <w:rsid w:val="00486518"/>
    <w:rsid w:val="00486584"/>
    <w:rsid w:val="00486EAA"/>
    <w:rsid w:val="00487452"/>
    <w:rsid w:val="0048791D"/>
    <w:rsid w:val="00490063"/>
    <w:rsid w:val="004911F7"/>
    <w:rsid w:val="0049193C"/>
    <w:rsid w:val="00491984"/>
    <w:rsid w:val="004920C0"/>
    <w:rsid w:val="00492E1E"/>
    <w:rsid w:val="00492FA5"/>
    <w:rsid w:val="00493962"/>
    <w:rsid w:val="00494820"/>
    <w:rsid w:val="00497B5B"/>
    <w:rsid w:val="004A0EB7"/>
    <w:rsid w:val="004A1AC5"/>
    <w:rsid w:val="004A2804"/>
    <w:rsid w:val="004A2887"/>
    <w:rsid w:val="004A2927"/>
    <w:rsid w:val="004A3EFE"/>
    <w:rsid w:val="004A418A"/>
    <w:rsid w:val="004A62BE"/>
    <w:rsid w:val="004B0A3B"/>
    <w:rsid w:val="004B1498"/>
    <w:rsid w:val="004B1D13"/>
    <w:rsid w:val="004B2B9C"/>
    <w:rsid w:val="004B342F"/>
    <w:rsid w:val="004B47D3"/>
    <w:rsid w:val="004B4AB3"/>
    <w:rsid w:val="004B4D42"/>
    <w:rsid w:val="004B6057"/>
    <w:rsid w:val="004B7310"/>
    <w:rsid w:val="004B7D7C"/>
    <w:rsid w:val="004C0371"/>
    <w:rsid w:val="004C16F3"/>
    <w:rsid w:val="004C1987"/>
    <w:rsid w:val="004C2873"/>
    <w:rsid w:val="004C28AD"/>
    <w:rsid w:val="004C5414"/>
    <w:rsid w:val="004C69FF"/>
    <w:rsid w:val="004C6E3D"/>
    <w:rsid w:val="004C782B"/>
    <w:rsid w:val="004D09A5"/>
    <w:rsid w:val="004D1498"/>
    <w:rsid w:val="004D25CA"/>
    <w:rsid w:val="004D27BB"/>
    <w:rsid w:val="004D31CC"/>
    <w:rsid w:val="004D336E"/>
    <w:rsid w:val="004D3E86"/>
    <w:rsid w:val="004D4DE0"/>
    <w:rsid w:val="004D5EBD"/>
    <w:rsid w:val="004D6DE1"/>
    <w:rsid w:val="004D7293"/>
    <w:rsid w:val="004D7A29"/>
    <w:rsid w:val="004E10BF"/>
    <w:rsid w:val="004E1357"/>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4896"/>
    <w:rsid w:val="0050535E"/>
    <w:rsid w:val="005063DE"/>
    <w:rsid w:val="005065E6"/>
    <w:rsid w:val="00506CB5"/>
    <w:rsid w:val="00507496"/>
    <w:rsid w:val="0051091B"/>
    <w:rsid w:val="00510A74"/>
    <w:rsid w:val="00512E63"/>
    <w:rsid w:val="0051335A"/>
    <w:rsid w:val="00513C57"/>
    <w:rsid w:val="00514699"/>
    <w:rsid w:val="00514C5E"/>
    <w:rsid w:val="005162E8"/>
    <w:rsid w:val="005162EE"/>
    <w:rsid w:val="0051789F"/>
    <w:rsid w:val="005179C2"/>
    <w:rsid w:val="00521C00"/>
    <w:rsid w:val="0052334A"/>
    <w:rsid w:val="00523E02"/>
    <w:rsid w:val="00524C4E"/>
    <w:rsid w:val="00525EF0"/>
    <w:rsid w:val="005262AD"/>
    <w:rsid w:val="0053010A"/>
    <w:rsid w:val="00530847"/>
    <w:rsid w:val="005312A6"/>
    <w:rsid w:val="005316D8"/>
    <w:rsid w:val="00531CA3"/>
    <w:rsid w:val="00532617"/>
    <w:rsid w:val="00532A0B"/>
    <w:rsid w:val="00532AA1"/>
    <w:rsid w:val="005355D3"/>
    <w:rsid w:val="00536CC1"/>
    <w:rsid w:val="005374F4"/>
    <w:rsid w:val="00540368"/>
    <w:rsid w:val="0054116A"/>
    <w:rsid w:val="00542656"/>
    <w:rsid w:val="005436BF"/>
    <w:rsid w:val="00544646"/>
    <w:rsid w:val="005447FB"/>
    <w:rsid w:val="005454FF"/>
    <w:rsid w:val="00546152"/>
    <w:rsid w:val="005466F2"/>
    <w:rsid w:val="005467DB"/>
    <w:rsid w:val="005477A9"/>
    <w:rsid w:val="00547C99"/>
    <w:rsid w:val="005513ED"/>
    <w:rsid w:val="00551DE9"/>
    <w:rsid w:val="00551F2E"/>
    <w:rsid w:val="00552F01"/>
    <w:rsid w:val="00552F99"/>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67EE0"/>
    <w:rsid w:val="00572196"/>
    <w:rsid w:val="00572DE9"/>
    <w:rsid w:val="0057366F"/>
    <w:rsid w:val="0057422B"/>
    <w:rsid w:val="00577996"/>
    <w:rsid w:val="00577DD6"/>
    <w:rsid w:val="005808C8"/>
    <w:rsid w:val="005818D8"/>
    <w:rsid w:val="00581F72"/>
    <w:rsid w:val="00582243"/>
    <w:rsid w:val="0058261D"/>
    <w:rsid w:val="00583064"/>
    <w:rsid w:val="00583818"/>
    <w:rsid w:val="00583991"/>
    <w:rsid w:val="00583DF1"/>
    <w:rsid w:val="005843F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8D4"/>
    <w:rsid w:val="005A4C4F"/>
    <w:rsid w:val="005A71B9"/>
    <w:rsid w:val="005A7EFE"/>
    <w:rsid w:val="005B0769"/>
    <w:rsid w:val="005B3053"/>
    <w:rsid w:val="005B3517"/>
    <w:rsid w:val="005B4730"/>
    <w:rsid w:val="005B4B6B"/>
    <w:rsid w:val="005B5259"/>
    <w:rsid w:val="005B56A9"/>
    <w:rsid w:val="005B58A8"/>
    <w:rsid w:val="005B5B7A"/>
    <w:rsid w:val="005B6167"/>
    <w:rsid w:val="005B6DAB"/>
    <w:rsid w:val="005C07E4"/>
    <w:rsid w:val="005C0DB1"/>
    <w:rsid w:val="005C1304"/>
    <w:rsid w:val="005C213C"/>
    <w:rsid w:val="005C23EC"/>
    <w:rsid w:val="005C2800"/>
    <w:rsid w:val="005C2991"/>
    <w:rsid w:val="005C390B"/>
    <w:rsid w:val="005C7A81"/>
    <w:rsid w:val="005D017D"/>
    <w:rsid w:val="005D146F"/>
    <w:rsid w:val="005D1E25"/>
    <w:rsid w:val="005D5854"/>
    <w:rsid w:val="005D6212"/>
    <w:rsid w:val="005D799C"/>
    <w:rsid w:val="005D79C1"/>
    <w:rsid w:val="005D79DF"/>
    <w:rsid w:val="005E00CB"/>
    <w:rsid w:val="005E0709"/>
    <w:rsid w:val="005E18D8"/>
    <w:rsid w:val="005E19ED"/>
    <w:rsid w:val="005E31EE"/>
    <w:rsid w:val="005E5E08"/>
    <w:rsid w:val="005E6DCD"/>
    <w:rsid w:val="005F0584"/>
    <w:rsid w:val="005F110F"/>
    <w:rsid w:val="005F1AB3"/>
    <w:rsid w:val="005F28A8"/>
    <w:rsid w:val="005F2B6A"/>
    <w:rsid w:val="005F33CF"/>
    <w:rsid w:val="005F3DEC"/>
    <w:rsid w:val="005F4D3B"/>
    <w:rsid w:val="005F5075"/>
    <w:rsid w:val="005F51D6"/>
    <w:rsid w:val="005F5BEB"/>
    <w:rsid w:val="005F7934"/>
    <w:rsid w:val="005F79E2"/>
    <w:rsid w:val="005F7AB7"/>
    <w:rsid w:val="006000F2"/>
    <w:rsid w:val="00600412"/>
    <w:rsid w:val="00601587"/>
    <w:rsid w:val="00603AAC"/>
    <w:rsid w:val="006055AC"/>
    <w:rsid w:val="006066AF"/>
    <w:rsid w:val="006079E8"/>
    <w:rsid w:val="006108A2"/>
    <w:rsid w:val="00611291"/>
    <w:rsid w:val="00611F8E"/>
    <w:rsid w:val="00612A35"/>
    <w:rsid w:val="00612AD6"/>
    <w:rsid w:val="00612AFB"/>
    <w:rsid w:val="006143A2"/>
    <w:rsid w:val="006148BF"/>
    <w:rsid w:val="00614D0A"/>
    <w:rsid w:val="0061515D"/>
    <w:rsid w:val="006174BC"/>
    <w:rsid w:val="00617D28"/>
    <w:rsid w:val="00621078"/>
    <w:rsid w:val="00621F83"/>
    <w:rsid w:val="0062275C"/>
    <w:rsid w:val="00622A9C"/>
    <w:rsid w:val="00622ACC"/>
    <w:rsid w:val="006248ED"/>
    <w:rsid w:val="0062518C"/>
    <w:rsid w:val="00625FB0"/>
    <w:rsid w:val="00626AF7"/>
    <w:rsid w:val="00627956"/>
    <w:rsid w:val="006279AE"/>
    <w:rsid w:val="006305B1"/>
    <w:rsid w:val="0063063D"/>
    <w:rsid w:val="0063253B"/>
    <w:rsid w:val="00632B6A"/>
    <w:rsid w:val="00632D8A"/>
    <w:rsid w:val="00634443"/>
    <w:rsid w:val="0063526D"/>
    <w:rsid w:val="006359A7"/>
    <w:rsid w:val="00637227"/>
    <w:rsid w:val="00637597"/>
    <w:rsid w:val="00640B8F"/>
    <w:rsid w:val="00640F2B"/>
    <w:rsid w:val="0064150A"/>
    <w:rsid w:val="006416E5"/>
    <w:rsid w:val="00641B55"/>
    <w:rsid w:val="00641BFF"/>
    <w:rsid w:val="00641D3F"/>
    <w:rsid w:val="006422B3"/>
    <w:rsid w:val="006434BC"/>
    <w:rsid w:val="00644262"/>
    <w:rsid w:val="0064528C"/>
    <w:rsid w:val="00647C98"/>
    <w:rsid w:val="00652368"/>
    <w:rsid w:val="00652F7D"/>
    <w:rsid w:val="00652FAB"/>
    <w:rsid w:val="00654B7A"/>
    <w:rsid w:val="00654C09"/>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336B"/>
    <w:rsid w:val="006640E3"/>
    <w:rsid w:val="0066578E"/>
    <w:rsid w:val="00666200"/>
    <w:rsid w:val="00666BF0"/>
    <w:rsid w:val="00666FFE"/>
    <w:rsid w:val="0066702B"/>
    <w:rsid w:val="006702ED"/>
    <w:rsid w:val="00670625"/>
    <w:rsid w:val="00671952"/>
    <w:rsid w:val="00674397"/>
    <w:rsid w:val="006745CF"/>
    <w:rsid w:val="00674E50"/>
    <w:rsid w:val="00675878"/>
    <w:rsid w:val="00675982"/>
    <w:rsid w:val="00680AF7"/>
    <w:rsid w:val="00680FC5"/>
    <w:rsid w:val="00681200"/>
    <w:rsid w:val="0068125F"/>
    <w:rsid w:val="00681A30"/>
    <w:rsid w:val="00682EEF"/>
    <w:rsid w:val="00683DB9"/>
    <w:rsid w:val="00684B9B"/>
    <w:rsid w:val="00684F52"/>
    <w:rsid w:val="00686757"/>
    <w:rsid w:val="00686AC7"/>
    <w:rsid w:val="00687EF7"/>
    <w:rsid w:val="00690D17"/>
    <w:rsid w:val="00690DD2"/>
    <w:rsid w:val="00690FB2"/>
    <w:rsid w:val="006925D5"/>
    <w:rsid w:val="00692727"/>
    <w:rsid w:val="00692E2E"/>
    <w:rsid w:val="00694416"/>
    <w:rsid w:val="0069448A"/>
    <w:rsid w:val="0069449F"/>
    <w:rsid w:val="006969EA"/>
    <w:rsid w:val="006970BF"/>
    <w:rsid w:val="0069724C"/>
    <w:rsid w:val="0069779E"/>
    <w:rsid w:val="00697928"/>
    <w:rsid w:val="006A27F1"/>
    <w:rsid w:val="006A40A2"/>
    <w:rsid w:val="006A5433"/>
    <w:rsid w:val="006A63C4"/>
    <w:rsid w:val="006A7530"/>
    <w:rsid w:val="006B071B"/>
    <w:rsid w:val="006B0841"/>
    <w:rsid w:val="006B2609"/>
    <w:rsid w:val="006B26BF"/>
    <w:rsid w:val="006B2957"/>
    <w:rsid w:val="006B3AF5"/>
    <w:rsid w:val="006B471E"/>
    <w:rsid w:val="006B52B9"/>
    <w:rsid w:val="006B5B12"/>
    <w:rsid w:val="006B66A4"/>
    <w:rsid w:val="006B7675"/>
    <w:rsid w:val="006B769C"/>
    <w:rsid w:val="006C016D"/>
    <w:rsid w:val="006C2601"/>
    <w:rsid w:val="006C27C7"/>
    <w:rsid w:val="006C3358"/>
    <w:rsid w:val="006C3E8B"/>
    <w:rsid w:val="006C4178"/>
    <w:rsid w:val="006C4D40"/>
    <w:rsid w:val="006C4E99"/>
    <w:rsid w:val="006C4F00"/>
    <w:rsid w:val="006C52ED"/>
    <w:rsid w:val="006C556E"/>
    <w:rsid w:val="006C6DA8"/>
    <w:rsid w:val="006C715B"/>
    <w:rsid w:val="006C7585"/>
    <w:rsid w:val="006C79DB"/>
    <w:rsid w:val="006D0230"/>
    <w:rsid w:val="006D035F"/>
    <w:rsid w:val="006D30D4"/>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4CEB"/>
    <w:rsid w:val="006F5495"/>
    <w:rsid w:val="006F5BB4"/>
    <w:rsid w:val="006F6DD3"/>
    <w:rsid w:val="006F7760"/>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4604"/>
    <w:rsid w:val="007150AE"/>
    <w:rsid w:val="007165A4"/>
    <w:rsid w:val="00716695"/>
    <w:rsid w:val="007167E6"/>
    <w:rsid w:val="00717ECA"/>
    <w:rsid w:val="00720764"/>
    <w:rsid w:val="00720CDF"/>
    <w:rsid w:val="00721011"/>
    <w:rsid w:val="007214CD"/>
    <w:rsid w:val="00721B7B"/>
    <w:rsid w:val="007223AD"/>
    <w:rsid w:val="00722B81"/>
    <w:rsid w:val="007274BE"/>
    <w:rsid w:val="00727832"/>
    <w:rsid w:val="007312CF"/>
    <w:rsid w:val="007333F2"/>
    <w:rsid w:val="00733773"/>
    <w:rsid w:val="00733DA7"/>
    <w:rsid w:val="0073427C"/>
    <w:rsid w:val="00734D80"/>
    <w:rsid w:val="00735118"/>
    <w:rsid w:val="00735CF4"/>
    <w:rsid w:val="007378D2"/>
    <w:rsid w:val="00737C07"/>
    <w:rsid w:val="00741179"/>
    <w:rsid w:val="007420F5"/>
    <w:rsid w:val="00742CD6"/>
    <w:rsid w:val="00743CE3"/>
    <w:rsid w:val="00743ED2"/>
    <w:rsid w:val="00744B12"/>
    <w:rsid w:val="00744E57"/>
    <w:rsid w:val="00744F97"/>
    <w:rsid w:val="00745441"/>
    <w:rsid w:val="00745D49"/>
    <w:rsid w:val="007467C8"/>
    <w:rsid w:val="007469CD"/>
    <w:rsid w:val="007469E0"/>
    <w:rsid w:val="00746D17"/>
    <w:rsid w:val="0074716D"/>
    <w:rsid w:val="007474A9"/>
    <w:rsid w:val="00747B50"/>
    <w:rsid w:val="007506C6"/>
    <w:rsid w:val="00751E34"/>
    <w:rsid w:val="0075388B"/>
    <w:rsid w:val="00754EB6"/>
    <w:rsid w:val="00755505"/>
    <w:rsid w:val="007559D1"/>
    <w:rsid w:val="007560D0"/>
    <w:rsid w:val="00756F53"/>
    <w:rsid w:val="00756FAA"/>
    <w:rsid w:val="00761264"/>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515D"/>
    <w:rsid w:val="00786C6C"/>
    <w:rsid w:val="00790188"/>
    <w:rsid w:val="007921A8"/>
    <w:rsid w:val="0079446F"/>
    <w:rsid w:val="00794557"/>
    <w:rsid w:val="007955A0"/>
    <w:rsid w:val="00795A16"/>
    <w:rsid w:val="007A0BEF"/>
    <w:rsid w:val="007A11F9"/>
    <w:rsid w:val="007A12A0"/>
    <w:rsid w:val="007A247F"/>
    <w:rsid w:val="007A309B"/>
    <w:rsid w:val="007A3554"/>
    <w:rsid w:val="007A3939"/>
    <w:rsid w:val="007A3F42"/>
    <w:rsid w:val="007A4570"/>
    <w:rsid w:val="007A4EEC"/>
    <w:rsid w:val="007A5EA6"/>
    <w:rsid w:val="007A68A7"/>
    <w:rsid w:val="007A74E9"/>
    <w:rsid w:val="007B0952"/>
    <w:rsid w:val="007B1667"/>
    <w:rsid w:val="007B19E9"/>
    <w:rsid w:val="007B2378"/>
    <w:rsid w:val="007B3172"/>
    <w:rsid w:val="007B33C3"/>
    <w:rsid w:val="007B6086"/>
    <w:rsid w:val="007B62A4"/>
    <w:rsid w:val="007B636F"/>
    <w:rsid w:val="007C04FB"/>
    <w:rsid w:val="007C151A"/>
    <w:rsid w:val="007C2918"/>
    <w:rsid w:val="007C2AC1"/>
    <w:rsid w:val="007C53E5"/>
    <w:rsid w:val="007C5CDD"/>
    <w:rsid w:val="007C6F1D"/>
    <w:rsid w:val="007C7042"/>
    <w:rsid w:val="007C7CE2"/>
    <w:rsid w:val="007D04EA"/>
    <w:rsid w:val="007D33E5"/>
    <w:rsid w:val="007D3653"/>
    <w:rsid w:val="007D4150"/>
    <w:rsid w:val="007D48D9"/>
    <w:rsid w:val="007D4944"/>
    <w:rsid w:val="007D4D4E"/>
    <w:rsid w:val="007D5E48"/>
    <w:rsid w:val="007D6B61"/>
    <w:rsid w:val="007E3ACD"/>
    <w:rsid w:val="007E4084"/>
    <w:rsid w:val="007E4B3A"/>
    <w:rsid w:val="007E51C0"/>
    <w:rsid w:val="007E7BF8"/>
    <w:rsid w:val="007F0B0F"/>
    <w:rsid w:val="007F1443"/>
    <w:rsid w:val="007F14C5"/>
    <w:rsid w:val="007F1711"/>
    <w:rsid w:val="007F1A50"/>
    <w:rsid w:val="007F2131"/>
    <w:rsid w:val="007F2DB9"/>
    <w:rsid w:val="007F429B"/>
    <w:rsid w:val="007F45B0"/>
    <w:rsid w:val="007F5276"/>
    <w:rsid w:val="007F5D8F"/>
    <w:rsid w:val="007F6B23"/>
    <w:rsid w:val="007F70CB"/>
    <w:rsid w:val="008001A5"/>
    <w:rsid w:val="00802361"/>
    <w:rsid w:val="008026CD"/>
    <w:rsid w:val="008028E3"/>
    <w:rsid w:val="00803AFB"/>
    <w:rsid w:val="008044EF"/>
    <w:rsid w:val="00804E36"/>
    <w:rsid w:val="00804F82"/>
    <w:rsid w:val="00806C83"/>
    <w:rsid w:val="00806E75"/>
    <w:rsid w:val="0080707D"/>
    <w:rsid w:val="0080707E"/>
    <w:rsid w:val="00807223"/>
    <w:rsid w:val="00810046"/>
    <w:rsid w:val="0081052A"/>
    <w:rsid w:val="00812E44"/>
    <w:rsid w:val="00815E04"/>
    <w:rsid w:val="00815E26"/>
    <w:rsid w:val="00815F19"/>
    <w:rsid w:val="00816EB0"/>
    <w:rsid w:val="008178C0"/>
    <w:rsid w:val="00817F35"/>
    <w:rsid w:val="008202F7"/>
    <w:rsid w:val="00820D6C"/>
    <w:rsid w:val="00822E23"/>
    <w:rsid w:val="0082331C"/>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4EE6"/>
    <w:rsid w:val="00835465"/>
    <w:rsid w:val="0083604E"/>
    <w:rsid w:val="0083657B"/>
    <w:rsid w:val="00837188"/>
    <w:rsid w:val="008378B0"/>
    <w:rsid w:val="008378E4"/>
    <w:rsid w:val="00840F1B"/>
    <w:rsid w:val="00841815"/>
    <w:rsid w:val="00842295"/>
    <w:rsid w:val="008439D3"/>
    <w:rsid w:val="00843A2E"/>
    <w:rsid w:val="00843F9A"/>
    <w:rsid w:val="0084414F"/>
    <w:rsid w:val="0084424D"/>
    <w:rsid w:val="00844639"/>
    <w:rsid w:val="0084544A"/>
    <w:rsid w:val="00845B89"/>
    <w:rsid w:val="008463A9"/>
    <w:rsid w:val="008467F9"/>
    <w:rsid w:val="00847267"/>
    <w:rsid w:val="008505C7"/>
    <w:rsid w:val="00850CB5"/>
    <w:rsid w:val="008512BC"/>
    <w:rsid w:val="008518D6"/>
    <w:rsid w:val="008526C8"/>
    <w:rsid w:val="008527AC"/>
    <w:rsid w:val="00852F65"/>
    <w:rsid w:val="008569D8"/>
    <w:rsid w:val="008570C9"/>
    <w:rsid w:val="008603AC"/>
    <w:rsid w:val="00860B87"/>
    <w:rsid w:val="00861429"/>
    <w:rsid w:val="008615C1"/>
    <w:rsid w:val="00861FF1"/>
    <w:rsid w:val="00862DB7"/>
    <w:rsid w:val="008642E0"/>
    <w:rsid w:val="00864BFE"/>
    <w:rsid w:val="0086618C"/>
    <w:rsid w:val="00866218"/>
    <w:rsid w:val="00866561"/>
    <w:rsid w:val="0086712D"/>
    <w:rsid w:val="0087144F"/>
    <w:rsid w:val="008717D1"/>
    <w:rsid w:val="00874AE8"/>
    <w:rsid w:val="0088162E"/>
    <w:rsid w:val="00881A58"/>
    <w:rsid w:val="00881F71"/>
    <w:rsid w:val="00883CF1"/>
    <w:rsid w:val="00885484"/>
    <w:rsid w:val="00885741"/>
    <w:rsid w:val="00885A95"/>
    <w:rsid w:val="00886CCC"/>
    <w:rsid w:val="0089011B"/>
    <w:rsid w:val="00892EF2"/>
    <w:rsid w:val="0089476A"/>
    <w:rsid w:val="008958F8"/>
    <w:rsid w:val="00895A91"/>
    <w:rsid w:val="00896255"/>
    <w:rsid w:val="00896F78"/>
    <w:rsid w:val="00897272"/>
    <w:rsid w:val="008A03EA"/>
    <w:rsid w:val="008A0981"/>
    <w:rsid w:val="008A1D52"/>
    <w:rsid w:val="008A2307"/>
    <w:rsid w:val="008A330A"/>
    <w:rsid w:val="008A4825"/>
    <w:rsid w:val="008A5AF9"/>
    <w:rsid w:val="008A62FA"/>
    <w:rsid w:val="008B09ED"/>
    <w:rsid w:val="008B27CA"/>
    <w:rsid w:val="008B2BEE"/>
    <w:rsid w:val="008B3ACB"/>
    <w:rsid w:val="008B3E47"/>
    <w:rsid w:val="008B40DF"/>
    <w:rsid w:val="008B418C"/>
    <w:rsid w:val="008B4B9C"/>
    <w:rsid w:val="008B4DD6"/>
    <w:rsid w:val="008B56B0"/>
    <w:rsid w:val="008B5A34"/>
    <w:rsid w:val="008B5A54"/>
    <w:rsid w:val="008B6FEF"/>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718F"/>
    <w:rsid w:val="008D7279"/>
    <w:rsid w:val="008D7446"/>
    <w:rsid w:val="008D7A18"/>
    <w:rsid w:val="008D7EC0"/>
    <w:rsid w:val="008E0BC8"/>
    <w:rsid w:val="008E1BDC"/>
    <w:rsid w:val="008E22D2"/>
    <w:rsid w:val="008E28D3"/>
    <w:rsid w:val="008E2DB0"/>
    <w:rsid w:val="008E348D"/>
    <w:rsid w:val="008E3543"/>
    <w:rsid w:val="008E36D6"/>
    <w:rsid w:val="008E3820"/>
    <w:rsid w:val="008E439A"/>
    <w:rsid w:val="008E446D"/>
    <w:rsid w:val="008E582A"/>
    <w:rsid w:val="008E60E7"/>
    <w:rsid w:val="008E6877"/>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178B"/>
    <w:rsid w:val="00924328"/>
    <w:rsid w:val="009247CA"/>
    <w:rsid w:val="009252AD"/>
    <w:rsid w:val="00925B1E"/>
    <w:rsid w:val="00925E27"/>
    <w:rsid w:val="0092600B"/>
    <w:rsid w:val="0092685F"/>
    <w:rsid w:val="0092798C"/>
    <w:rsid w:val="009301B4"/>
    <w:rsid w:val="009311E5"/>
    <w:rsid w:val="0093511C"/>
    <w:rsid w:val="009374D5"/>
    <w:rsid w:val="00937777"/>
    <w:rsid w:val="00937A7D"/>
    <w:rsid w:val="00937B75"/>
    <w:rsid w:val="009400D0"/>
    <w:rsid w:val="009402E4"/>
    <w:rsid w:val="00942369"/>
    <w:rsid w:val="00943BB3"/>
    <w:rsid w:val="00943DD7"/>
    <w:rsid w:val="0094415B"/>
    <w:rsid w:val="00944B20"/>
    <w:rsid w:val="00944CFA"/>
    <w:rsid w:val="009463C1"/>
    <w:rsid w:val="00946BBD"/>
    <w:rsid w:val="009502BC"/>
    <w:rsid w:val="009522C3"/>
    <w:rsid w:val="00952F51"/>
    <w:rsid w:val="00953987"/>
    <w:rsid w:val="00954191"/>
    <w:rsid w:val="00954F00"/>
    <w:rsid w:val="00955937"/>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F78"/>
    <w:rsid w:val="00974C89"/>
    <w:rsid w:val="009760A2"/>
    <w:rsid w:val="009775CB"/>
    <w:rsid w:val="00980830"/>
    <w:rsid w:val="00980FC8"/>
    <w:rsid w:val="0098110F"/>
    <w:rsid w:val="00984025"/>
    <w:rsid w:val="009842BD"/>
    <w:rsid w:val="009849DF"/>
    <w:rsid w:val="00984C7A"/>
    <w:rsid w:val="00986E4E"/>
    <w:rsid w:val="009875DD"/>
    <w:rsid w:val="00990108"/>
    <w:rsid w:val="0099118B"/>
    <w:rsid w:val="009930E9"/>
    <w:rsid w:val="009962FA"/>
    <w:rsid w:val="009966B4"/>
    <w:rsid w:val="009967EE"/>
    <w:rsid w:val="00996A7F"/>
    <w:rsid w:val="00996A97"/>
    <w:rsid w:val="00996EB8"/>
    <w:rsid w:val="009977BF"/>
    <w:rsid w:val="00997AEF"/>
    <w:rsid w:val="009A09BB"/>
    <w:rsid w:val="009A0AC4"/>
    <w:rsid w:val="009A1964"/>
    <w:rsid w:val="009A1F74"/>
    <w:rsid w:val="009A1F84"/>
    <w:rsid w:val="009A2680"/>
    <w:rsid w:val="009A2946"/>
    <w:rsid w:val="009A2A48"/>
    <w:rsid w:val="009A2E57"/>
    <w:rsid w:val="009A3C73"/>
    <w:rsid w:val="009A3DAB"/>
    <w:rsid w:val="009A518E"/>
    <w:rsid w:val="009A5EF0"/>
    <w:rsid w:val="009A6AA7"/>
    <w:rsid w:val="009A743B"/>
    <w:rsid w:val="009B0011"/>
    <w:rsid w:val="009B04A8"/>
    <w:rsid w:val="009B1CD8"/>
    <w:rsid w:val="009B403A"/>
    <w:rsid w:val="009B4C51"/>
    <w:rsid w:val="009B5A52"/>
    <w:rsid w:val="009B682E"/>
    <w:rsid w:val="009B6F1F"/>
    <w:rsid w:val="009B7444"/>
    <w:rsid w:val="009C0079"/>
    <w:rsid w:val="009C00B7"/>
    <w:rsid w:val="009C0B1D"/>
    <w:rsid w:val="009C13B0"/>
    <w:rsid w:val="009C1C7D"/>
    <w:rsid w:val="009C46C9"/>
    <w:rsid w:val="009C5A7A"/>
    <w:rsid w:val="009C5FBA"/>
    <w:rsid w:val="009C6149"/>
    <w:rsid w:val="009C6172"/>
    <w:rsid w:val="009C65B4"/>
    <w:rsid w:val="009C66A6"/>
    <w:rsid w:val="009C7B03"/>
    <w:rsid w:val="009D0593"/>
    <w:rsid w:val="009D2B31"/>
    <w:rsid w:val="009D4E28"/>
    <w:rsid w:val="009D58B8"/>
    <w:rsid w:val="009D7309"/>
    <w:rsid w:val="009E00C5"/>
    <w:rsid w:val="009E17BF"/>
    <w:rsid w:val="009E3616"/>
    <w:rsid w:val="009E48A3"/>
    <w:rsid w:val="009E4B01"/>
    <w:rsid w:val="009E4FE0"/>
    <w:rsid w:val="009E638E"/>
    <w:rsid w:val="009E70A6"/>
    <w:rsid w:val="009E71EA"/>
    <w:rsid w:val="009F04EF"/>
    <w:rsid w:val="009F2354"/>
    <w:rsid w:val="009F3AA4"/>
    <w:rsid w:val="009F4459"/>
    <w:rsid w:val="009F4FE4"/>
    <w:rsid w:val="009F5654"/>
    <w:rsid w:val="009F566C"/>
    <w:rsid w:val="009F5A16"/>
    <w:rsid w:val="009F6E3C"/>
    <w:rsid w:val="00A015F0"/>
    <w:rsid w:val="00A02FD1"/>
    <w:rsid w:val="00A0313E"/>
    <w:rsid w:val="00A032AC"/>
    <w:rsid w:val="00A0495A"/>
    <w:rsid w:val="00A05025"/>
    <w:rsid w:val="00A05552"/>
    <w:rsid w:val="00A055E2"/>
    <w:rsid w:val="00A06BD9"/>
    <w:rsid w:val="00A07328"/>
    <w:rsid w:val="00A07B6F"/>
    <w:rsid w:val="00A1073F"/>
    <w:rsid w:val="00A11379"/>
    <w:rsid w:val="00A114CB"/>
    <w:rsid w:val="00A11749"/>
    <w:rsid w:val="00A11768"/>
    <w:rsid w:val="00A1187A"/>
    <w:rsid w:val="00A11CF5"/>
    <w:rsid w:val="00A146C7"/>
    <w:rsid w:val="00A20066"/>
    <w:rsid w:val="00A212FA"/>
    <w:rsid w:val="00A22657"/>
    <w:rsid w:val="00A23DF4"/>
    <w:rsid w:val="00A240DF"/>
    <w:rsid w:val="00A246D6"/>
    <w:rsid w:val="00A25E42"/>
    <w:rsid w:val="00A25E72"/>
    <w:rsid w:val="00A2653B"/>
    <w:rsid w:val="00A2751F"/>
    <w:rsid w:val="00A27AE4"/>
    <w:rsid w:val="00A27E84"/>
    <w:rsid w:val="00A31914"/>
    <w:rsid w:val="00A32254"/>
    <w:rsid w:val="00A32310"/>
    <w:rsid w:val="00A3407C"/>
    <w:rsid w:val="00A35194"/>
    <w:rsid w:val="00A366F6"/>
    <w:rsid w:val="00A36BCA"/>
    <w:rsid w:val="00A36F82"/>
    <w:rsid w:val="00A371EF"/>
    <w:rsid w:val="00A37B47"/>
    <w:rsid w:val="00A40F98"/>
    <w:rsid w:val="00A4192E"/>
    <w:rsid w:val="00A41DA1"/>
    <w:rsid w:val="00A43299"/>
    <w:rsid w:val="00A432EE"/>
    <w:rsid w:val="00A44454"/>
    <w:rsid w:val="00A51535"/>
    <w:rsid w:val="00A51AD8"/>
    <w:rsid w:val="00A52B70"/>
    <w:rsid w:val="00A52DD8"/>
    <w:rsid w:val="00A52F69"/>
    <w:rsid w:val="00A53951"/>
    <w:rsid w:val="00A54196"/>
    <w:rsid w:val="00A567FB"/>
    <w:rsid w:val="00A57143"/>
    <w:rsid w:val="00A575EE"/>
    <w:rsid w:val="00A57B63"/>
    <w:rsid w:val="00A61C68"/>
    <w:rsid w:val="00A61C74"/>
    <w:rsid w:val="00A6235C"/>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3E4C"/>
    <w:rsid w:val="00A84730"/>
    <w:rsid w:val="00A8498E"/>
    <w:rsid w:val="00A849ED"/>
    <w:rsid w:val="00A853F3"/>
    <w:rsid w:val="00A868C4"/>
    <w:rsid w:val="00A873A1"/>
    <w:rsid w:val="00A905B3"/>
    <w:rsid w:val="00A907E0"/>
    <w:rsid w:val="00A9344B"/>
    <w:rsid w:val="00A941F4"/>
    <w:rsid w:val="00A972FD"/>
    <w:rsid w:val="00AA02BB"/>
    <w:rsid w:val="00AA08DB"/>
    <w:rsid w:val="00AA0B75"/>
    <w:rsid w:val="00AA2156"/>
    <w:rsid w:val="00AA3B1C"/>
    <w:rsid w:val="00AA420E"/>
    <w:rsid w:val="00AA46E5"/>
    <w:rsid w:val="00AA54B8"/>
    <w:rsid w:val="00AA5C5A"/>
    <w:rsid w:val="00AA6A60"/>
    <w:rsid w:val="00AA6E4F"/>
    <w:rsid w:val="00AA7113"/>
    <w:rsid w:val="00AA7642"/>
    <w:rsid w:val="00AB0B45"/>
    <w:rsid w:val="00AB1725"/>
    <w:rsid w:val="00AB1950"/>
    <w:rsid w:val="00AB3257"/>
    <w:rsid w:val="00AB3DDD"/>
    <w:rsid w:val="00AB4C55"/>
    <w:rsid w:val="00AB4F0D"/>
    <w:rsid w:val="00AB5FD5"/>
    <w:rsid w:val="00AB61C0"/>
    <w:rsid w:val="00AC0315"/>
    <w:rsid w:val="00AC2254"/>
    <w:rsid w:val="00AC2911"/>
    <w:rsid w:val="00AC3B80"/>
    <w:rsid w:val="00AC562B"/>
    <w:rsid w:val="00AC595D"/>
    <w:rsid w:val="00AC6B4C"/>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B19"/>
    <w:rsid w:val="00B07307"/>
    <w:rsid w:val="00B076C9"/>
    <w:rsid w:val="00B07AE9"/>
    <w:rsid w:val="00B100CF"/>
    <w:rsid w:val="00B10945"/>
    <w:rsid w:val="00B114F2"/>
    <w:rsid w:val="00B11792"/>
    <w:rsid w:val="00B13774"/>
    <w:rsid w:val="00B14F48"/>
    <w:rsid w:val="00B1517E"/>
    <w:rsid w:val="00B15DD9"/>
    <w:rsid w:val="00B16723"/>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3FC4"/>
    <w:rsid w:val="00B36340"/>
    <w:rsid w:val="00B36F50"/>
    <w:rsid w:val="00B3784A"/>
    <w:rsid w:val="00B37FAF"/>
    <w:rsid w:val="00B40306"/>
    <w:rsid w:val="00B40DE8"/>
    <w:rsid w:val="00B4157F"/>
    <w:rsid w:val="00B41DF8"/>
    <w:rsid w:val="00B4235C"/>
    <w:rsid w:val="00B42D0F"/>
    <w:rsid w:val="00B42E1B"/>
    <w:rsid w:val="00B430A8"/>
    <w:rsid w:val="00B43911"/>
    <w:rsid w:val="00B43FF0"/>
    <w:rsid w:val="00B454EB"/>
    <w:rsid w:val="00B46527"/>
    <w:rsid w:val="00B474C2"/>
    <w:rsid w:val="00B47669"/>
    <w:rsid w:val="00B50A6E"/>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1757"/>
    <w:rsid w:val="00B71B38"/>
    <w:rsid w:val="00B723A4"/>
    <w:rsid w:val="00B728D7"/>
    <w:rsid w:val="00B72EDC"/>
    <w:rsid w:val="00B737F6"/>
    <w:rsid w:val="00B743C6"/>
    <w:rsid w:val="00B75519"/>
    <w:rsid w:val="00B75B95"/>
    <w:rsid w:val="00B75BDB"/>
    <w:rsid w:val="00B77FF4"/>
    <w:rsid w:val="00B80408"/>
    <w:rsid w:val="00B80CBA"/>
    <w:rsid w:val="00B81C15"/>
    <w:rsid w:val="00B81E2B"/>
    <w:rsid w:val="00B83163"/>
    <w:rsid w:val="00B83441"/>
    <w:rsid w:val="00B83C51"/>
    <w:rsid w:val="00B83D17"/>
    <w:rsid w:val="00B8420D"/>
    <w:rsid w:val="00B862D4"/>
    <w:rsid w:val="00B8766D"/>
    <w:rsid w:val="00B9089D"/>
    <w:rsid w:val="00B90E82"/>
    <w:rsid w:val="00B91497"/>
    <w:rsid w:val="00B91664"/>
    <w:rsid w:val="00B91884"/>
    <w:rsid w:val="00B9344B"/>
    <w:rsid w:val="00B9365B"/>
    <w:rsid w:val="00B944FE"/>
    <w:rsid w:val="00B94A4F"/>
    <w:rsid w:val="00B94A6C"/>
    <w:rsid w:val="00B95257"/>
    <w:rsid w:val="00B95D84"/>
    <w:rsid w:val="00B96A20"/>
    <w:rsid w:val="00B96AA6"/>
    <w:rsid w:val="00B96FD3"/>
    <w:rsid w:val="00BA05A7"/>
    <w:rsid w:val="00BA16D9"/>
    <w:rsid w:val="00BA2256"/>
    <w:rsid w:val="00BA285E"/>
    <w:rsid w:val="00BA2EE9"/>
    <w:rsid w:val="00BA4F12"/>
    <w:rsid w:val="00BA558D"/>
    <w:rsid w:val="00BA5C47"/>
    <w:rsid w:val="00BA7926"/>
    <w:rsid w:val="00BA7E7C"/>
    <w:rsid w:val="00BB0A96"/>
    <w:rsid w:val="00BB41A2"/>
    <w:rsid w:val="00BB609B"/>
    <w:rsid w:val="00BC096A"/>
    <w:rsid w:val="00BC1940"/>
    <w:rsid w:val="00BC3F6B"/>
    <w:rsid w:val="00BC3FD2"/>
    <w:rsid w:val="00BC4C78"/>
    <w:rsid w:val="00BC6586"/>
    <w:rsid w:val="00BC74A5"/>
    <w:rsid w:val="00BC7623"/>
    <w:rsid w:val="00BD0324"/>
    <w:rsid w:val="00BD09D8"/>
    <w:rsid w:val="00BD0BB3"/>
    <w:rsid w:val="00BD1529"/>
    <w:rsid w:val="00BD2D47"/>
    <w:rsid w:val="00BD4246"/>
    <w:rsid w:val="00BD5261"/>
    <w:rsid w:val="00BD587A"/>
    <w:rsid w:val="00BD6AA2"/>
    <w:rsid w:val="00BD702B"/>
    <w:rsid w:val="00BE15E6"/>
    <w:rsid w:val="00BE1F63"/>
    <w:rsid w:val="00BE3E0B"/>
    <w:rsid w:val="00BE436E"/>
    <w:rsid w:val="00BE45E2"/>
    <w:rsid w:val="00BE7EF4"/>
    <w:rsid w:val="00BF147B"/>
    <w:rsid w:val="00BF1735"/>
    <w:rsid w:val="00BF4516"/>
    <w:rsid w:val="00BF47CB"/>
    <w:rsid w:val="00BF5DB1"/>
    <w:rsid w:val="00BF62C7"/>
    <w:rsid w:val="00C007D4"/>
    <w:rsid w:val="00C0178D"/>
    <w:rsid w:val="00C01900"/>
    <w:rsid w:val="00C01937"/>
    <w:rsid w:val="00C01D92"/>
    <w:rsid w:val="00C05699"/>
    <w:rsid w:val="00C05760"/>
    <w:rsid w:val="00C05DF2"/>
    <w:rsid w:val="00C070C3"/>
    <w:rsid w:val="00C0761D"/>
    <w:rsid w:val="00C112AE"/>
    <w:rsid w:val="00C11B38"/>
    <w:rsid w:val="00C11D5C"/>
    <w:rsid w:val="00C12023"/>
    <w:rsid w:val="00C1218C"/>
    <w:rsid w:val="00C12F92"/>
    <w:rsid w:val="00C13FB7"/>
    <w:rsid w:val="00C158C4"/>
    <w:rsid w:val="00C1734A"/>
    <w:rsid w:val="00C20BC6"/>
    <w:rsid w:val="00C21DDB"/>
    <w:rsid w:val="00C23ECF"/>
    <w:rsid w:val="00C258F9"/>
    <w:rsid w:val="00C2623F"/>
    <w:rsid w:val="00C27547"/>
    <w:rsid w:val="00C27C30"/>
    <w:rsid w:val="00C3123E"/>
    <w:rsid w:val="00C3180E"/>
    <w:rsid w:val="00C31D8E"/>
    <w:rsid w:val="00C3214C"/>
    <w:rsid w:val="00C3249B"/>
    <w:rsid w:val="00C335BE"/>
    <w:rsid w:val="00C33F41"/>
    <w:rsid w:val="00C34CF0"/>
    <w:rsid w:val="00C352B4"/>
    <w:rsid w:val="00C35660"/>
    <w:rsid w:val="00C363CE"/>
    <w:rsid w:val="00C36D4B"/>
    <w:rsid w:val="00C37699"/>
    <w:rsid w:val="00C40BE9"/>
    <w:rsid w:val="00C42618"/>
    <w:rsid w:val="00C434DB"/>
    <w:rsid w:val="00C43828"/>
    <w:rsid w:val="00C451BB"/>
    <w:rsid w:val="00C4535D"/>
    <w:rsid w:val="00C473DD"/>
    <w:rsid w:val="00C476A9"/>
    <w:rsid w:val="00C477A6"/>
    <w:rsid w:val="00C47D31"/>
    <w:rsid w:val="00C47D6E"/>
    <w:rsid w:val="00C50209"/>
    <w:rsid w:val="00C513E3"/>
    <w:rsid w:val="00C515B0"/>
    <w:rsid w:val="00C5200E"/>
    <w:rsid w:val="00C5267A"/>
    <w:rsid w:val="00C532B4"/>
    <w:rsid w:val="00C53AA1"/>
    <w:rsid w:val="00C5409F"/>
    <w:rsid w:val="00C55C25"/>
    <w:rsid w:val="00C56463"/>
    <w:rsid w:val="00C5660D"/>
    <w:rsid w:val="00C56D58"/>
    <w:rsid w:val="00C572E4"/>
    <w:rsid w:val="00C57625"/>
    <w:rsid w:val="00C60F32"/>
    <w:rsid w:val="00C6258C"/>
    <w:rsid w:val="00C6342A"/>
    <w:rsid w:val="00C6359D"/>
    <w:rsid w:val="00C63989"/>
    <w:rsid w:val="00C640D2"/>
    <w:rsid w:val="00C64652"/>
    <w:rsid w:val="00C6688E"/>
    <w:rsid w:val="00C6765E"/>
    <w:rsid w:val="00C70068"/>
    <w:rsid w:val="00C703FE"/>
    <w:rsid w:val="00C70BDB"/>
    <w:rsid w:val="00C71542"/>
    <w:rsid w:val="00C72023"/>
    <w:rsid w:val="00C73013"/>
    <w:rsid w:val="00C75498"/>
    <w:rsid w:val="00C76D59"/>
    <w:rsid w:val="00C804DA"/>
    <w:rsid w:val="00C80C45"/>
    <w:rsid w:val="00C82F79"/>
    <w:rsid w:val="00C832A7"/>
    <w:rsid w:val="00C8355D"/>
    <w:rsid w:val="00C83B78"/>
    <w:rsid w:val="00C83F28"/>
    <w:rsid w:val="00C85473"/>
    <w:rsid w:val="00C85C93"/>
    <w:rsid w:val="00C865D6"/>
    <w:rsid w:val="00C87A19"/>
    <w:rsid w:val="00C90532"/>
    <w:rsid w:val="00C925E1"/>
    <w:rsid w:val="00C92B58"/>
    <w:rsid w:val="00C934CA"/>
    <w:rsid w:val="00C93C77"/>
    <w:rsid w:val="00C96CCA"/>
    <w:rsid w:val="00C973D4"/>
    <w:rsid w:val="00C978CB"/>
    <w:rsid w:val="00CA002F"/>
    <w:rsid w:val="00CA17D8"/>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E5C"/>
    <w:rsid w:val="00CD4E12"/>
    <w:rsid w:val="00CD69B2"/>
    <w:rsid w:val="00CD6D2F"/>
    <w:rsid w:val="00CE40FA"/>
    <w:rsid w:val="00CE49E4"/>
    <w:rsid w:val="00CE57FF"/>
    <w:rsid w:val="00CF2893"/>
    <w:rsid w:val="00CF3224"/>
    <w:rsid w:val="00CF3BE0"/>
    <w:rsid w:val="00CF3F03"/>
    <w:rsid w:val="00CF458F"/>
    <w:rsid w:val="00CF4891"/>
    <w:rsid w:val="00CF48C9"/>
    <w:rsid w:val="00CF49E3"/>
    <w:rsid w:val="00CF54A8"/>
    <w:rsid w:val="00D00A46"/>
    <w:rsid w:val="00D01BE5"/>
    <w:rsid w:val="00D0266A"/>
    <w:rsid w:val="00D05C58"/>
    <w:rsid w:val="00D05D26"/>
    <w:rsid w:val="00D07F96"/>
    <w:rsid w:val="00D10101"/>
    <w:rsid w:val="00D1079B"/>
    <w:rsid w:val="00D11410"/>
    <w:rsid w:val="00D1159B"/>
    <w:rsid w:val="00D12440"/>
    <w:rsid w:val="00D1256C"/>
    <w:rsid w:val="00D12BF8"/>
    <w:rsid w:val="00D1321B"/>
    <w:rsid w:val="00D141C5"/>
    <w:rsid w:val="00D14435"/>
    <w:rsid w:val="00D15A5A"/>
    <w:rsid w:val="00D15EF5"/>
    <w:rsid w:val="00D1612F"/>
    <w:rsid w:val="00D17770"/>
    <w:rsid w:val="00D17A84"/>
    <w:rsid w:val="00D200A2"/>
    <w:rsid w:val="00D20340"/>
    <w:rsid w:val="00D208F5"/>
    <w:rsid w:val="00D211DF"/>
    <w:rsid w:val="00D21C7B"/>
    <w:rsid w:val="00D231E1"/>
    <w:rsid w:val="00D2355E"/>
    <w:rsid w:val="00D244AC"/>
    <w:rsid w:val="00D245AD"/>
    <w:rsid w:val="00D24A03"/>
    <w:rsid w:val="00D24F3E"/>
    <w:rsid w:val="00D250DD"/>
    <w:rsid w:val="00D25B1A"/>
    <w:rsid w:val="00D25E6C"/>
    <w:rsid w:val="00D301A7"/>
    <w:rsid w:val="00D30D74"/>
    <w:rsid w:val="00D32171"/>
    <w:rsid w:val="00D3292A"/>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935"/>
    <w:rsid w:val="00D47F6F"/>
    <w:rsid w:val="00D51A67"/>
    <w:rsid w:val="00D51CEE"/>
    <w:rsid w:val="00D51D93"/>
    <w:rsid w:val="00D51EE6"/>
    <w:rsid w:val="00D52263"/>
    <w:rsid w:val="00D524F5"/>
    <w:rsid w:val="00D54779"/>
    <w:rsid w:val="00D5638C"/>
    <w:rsid w:val="00D56CE8"/>
    <w:rsid w:val="00D6039D"/>
    <w:rsid w:val="00D60767"/>
    <w:rsid w:val="00D626B2"/>
    <w:rsid w:val="00D62E0E"/>
    <w:rsid w:val="00D63559"/>
    <w:rsid w:val="00D6380A"/>
    <w:rsid w:val="00D638CF"/>
    <w:rsid w:val="00D64B50"/>
    <w:rsid w:val="00D65FE5"/>
    <w:rsid w:val="00D66B7B"/>
    <w:rsid w:val="00D67754"/>
    <w:rsid w:val="00D67CD5"/>
    <w:rsid w:val="00D67FDF"/>
    <w:rsid w:val="00D701BF"/>
    <w:rsid w:val="00D706C5"/>
    <w:rsid w:val="00D72245"/>
    <w:rsid w:val="00D74267"/>
    <w:rsid w:val="00D75DA4"/>
    <w:rsid w:val="00D763D2"/>
    <w:rsid w:val="00D77303"/>
    <w:rsid w:val="00D7769D"/>
    <w:rsid w:val="00D810EF"/>
    <w:rsid w:val="00D81DB9"/>
    <w:rsid w:val="00D825F1"/>
    <w:rsid w:val="00D828BA"/>
    <w:rsid w:val="00D83D09"/>
    <w:rsid w:val="00D84C0F"/>
    <w:rsid w:val="00D857B6"/>
    <w:rsid w:val="00D8591D"/>
    <w:rsid w:val="00D87CE1"/>
    <w:rsid w:val="00D91C52"/>
    <w:rsid w:val="00D91E01"/>
    <w:rsid w:val="00D936A0"/>
    <w:rsid w:val="00D9477C"/>
    <w:rsid w:val="00D95019"/>
    <w:rsid w:val="00D956A5"/>
    <w:rsid w:val="00D956E5"/>
    <w:rsid w:val="00D957CA"/>
    <w:rsid w:val="00D95AFE"/>
    <w:rsid w:val="00D96272"/>
    <w:rsid w:val="00D9646B"/>
    <w:rsid w:val="00D9660E"/>
    <w:rsid w:val="00D969B8"/>
    <w:rsid w:val="00D96CB5"/>
    <w:rsid w:val="00DA2E21"/>
    <w:rsid w:val="00DB00A3"/>
    <w:rsid w:val="00DB046A"/>
    <w:rsid w:val="00DB0713"/>
    <w:rsid w:val="00DB1107"/>
    <w:rsid w:val="00DB11F7"/>
    <w:rsid w:val="00DB2C54"/>
    <w:rsid w:val="00DB31E2"/>
    <w:rsid w:val="00DB460A"/>
    <w:rsid w:val="00DB4D98"/>
    <w:rsid w:val="00DB5D76"/>
    <w:rsid w:val="00DB6128"/>
    <w:rsid w:val="00DC225E"/>
    <w:rsid w:val="00DC349D"/>
    <w:rsid w:val="00DC39BA"/>
    <w:rsid w:val="00DC40C1"/>
    <w:rsid w:val="00DC48E0"/>
    <w:rsid w:val="00DC6332"/>
    <w:rsid w:val="00DC6BE6"/>
    <w:rsid w:val="00DC6C45"/>
    <w:rsid w:val="00DC7B6C"/>
    <w:rsid w:val="00DD060A"/>
    <w:rsid w:val="00DD2042"/>
    <w:rsid w:val="00DD281F"/>
    <w:rsid w:val="00DD32AA"/>
    <w:rsid w:val="00DD383D"/>
    <w:rsid w:val="00DD3B1B"/>
    <w:rsid w:val="00DD517F"/>
    <w:rsid w:val="00DD51A5"/>
    <w:rsid w:val="00DD56E1"/>
    <w:rsid w:val="00DD60D2"/>
    <w:rsid w:val="00DD7230"/>
    <w:rsid w:val="00DD7A36"/>
    <w:rsid w:val="00DD7C02"/>
    <w:rsid w:val="00DE0185"/>
    <w:rsid w:val="00DE0D6E"/>
    <w:rsid w:val="00DE1C58"/>
    <w:rsid w:val="00DE1D37"/>
    <w:rsid w:val="00DE20B8"/>
    <w:rsid w:val="00DE24EC"/>
    <w:rsid w:val="00DE260A"/>
    <w:rsid w:val="00DE3551"/>
    <w:rsid w:val="00DE3A2A"/>
    <w:rsid w:val="00DE4525"/>
    <w:rsid w:val="00DE4649"/>
    <w:rsid w:val="00DE5547"/>
    <w:rsid w:val="00DE6430"/>
    <w:rsid w:val="00DE693B"/>
    <w:rsid w:val="00DE758E"/>
    <w:rsid w:val="00DE7BD9"/>
    <w:rsid w:val="00DE7CFB"/>
    <w:rsid w:val="00DF050A"/>
    <w:rsid w:val="00DF35D9"/>
    <w:rsid w:val="00DF5B06"/>
    <w:rsid w:val="00DF61D2"/>
    <w:rsid w:val="00E00E59"/>
    <w:rsid w:val="00E01491"/>
    <w:rsid w:val="00E021AA"/>
    <w:rsid w:val="00E02A2E"/>
    <w:rsid w:val="00E02DAC"/>
    <w:rsid w:val="00E04179"/>
    <w:rsid w:val="00E04484"/>
    <w:rsid w:val="00E04683"/>
    <w:rsid w:val="00E04A84"/>
    <w:rsid w:val="00E04E15"/>
    <w:rsid w:val="00E051DE"/>
    <w:rsid w:val="00E06D7D"/>
    <w:rsid w:val="00E07032"/>
    <w:rsid w:val="00E07C6D"/>
    <w:rsid w:val="00E10114"/>
    <w:rsid w:val="00E1262D"/>
    <w:rsid w:val="00E12B33"/>
    <w:rsid w:val="00E14603"/>
    <w:rsid w:val="00E146C5"/>
    <w:rsid w:val="00E1492C"/>
    <w:rsid w:val="00E15290"/>
    <w:rsid w:val="00E159BB"/>
    <w:rsid w:val="00E15CE8"/>
    <w:rsid w:val="00E16CBA"/>
    <w:rsid w:val="00E1736E"/>
    <w:rsid w:val="00E173E7"/>
    <w:rsid w:val="00E220F8"/>
    <w:rsid w:val="00E23D6E"/>
    <w:rsid w:val="00E23FA3"/>
    <w:rsid w:val="00E24262"/>
    <w:rsid w:val="00E2491B"/>
    <w:rsid w:val="00E251D2"/>
    <w:rsid w:val="00E25297"/>
    <w:rsid w:val="00E2587A"/>
    <w:rsid w:val="00E25A71"/>
    <w:rsid w:val="00E25D9D"/>
    <w:rsid w:val="00E2692E"/>
    <w:rsid w:val="00E26FE0"/>
    <w:rsid w:val="00E27475"/>
    <w:rsid w:val="00E30547"/>
    <w:rsid w:val="00E31616"/>
    <w:rsid w:val="00E323B6"/>
    <w:rsid w:val="00E344BB"/>
    <w:rsid w:val="00E36244"/>
    <w:rsid w:val="00E369F0"/>
    <w:rsid w:val="00E36B5F"/>
    <w:rsid w:val="00E36D9E"/>
    <w:rsid w:val="00E37EAE"/>
    <w:rsid w:val="00E40B57"/>
    <w:rsid w:val="00E4185D"/>
    <w:rsid w:val="00E42238"/>
    <w:rsid w:val="00E43957"/>
    <w:rsid w:val="00E44548"/>
    <w:rsid w:val="00E44BE8"/>
    <w:rsid w:val="00E44F43"/>
    <w:rsid w:val="00E459F1"/>
    <w:rsid w:val="00E46BC3"/>
    <w:rsid w:val="00E471C8"/>
    <w:rsid w:val="00E47FE7"/>
    <w:rsid w:val="00E500DE"/>
    <w:rsid w:val="00E50E52"/>
    <w:rsid w:val="00E513C2"/>
    <w:rsid w:val="00E521D7"/>
    <w:rsid w:val="00E527CB"/>
    <w:rsid w:val="00E530F9"/>
    <w:rsid w:val="00E542F1"/>
    <w:rsid w:val="00E547BE"/>
    <w:rsid w:val="00E5494F"/>
    <w:rsid w:val="00E56245"/>
    <w:rsid w:val="00E56D1F"/>
    <w:rsid w:val="00E57984"/>
    <w:rsid w:val="00E57CCF"/>
    <w:rsid w:val="00E62560"/>
    <w:rsid w:val="00E63DF8"/>
    <w:rsid w:val="00E63E70"/>
    <w:rsid w:val="00E64B7A"/>
    <w:rsid w:val="00E652FE"/>
    <w:rsid w:val="00E664AD"/>
    <w:rsid w:val="00E71214"/>
    <w:rsid w:val="00E71924"/>
    <w:rsid w:val="00E7235D"/>
    <w:rsid w:val="00E740A4"/>
    <w:rsid w:val="00E74D53"/>
    <w:rsid w:val="00E7539E"/>
    <w:rsid w:val="00E75498"/>
    <w:rsid w:val="00E8026F"/>
    <w:rsid w:val="00E8147C"/>
    <w:rsid w:val="00E817E1"/>
    <w:rsid w:val="00E82BF2"/>
    <w:rsid w:val="00E85A45"/>
    <w:rsid w:val="00E8729E"/>
    <w:rsid w:val="00E90910"/>
    <w:rsid w:val="00E9156A"/>
    <w:rsid w:val="00E9211F"/>
    <w:rsid w:val="00E92D2F"/>
    <w:rsid w:val="00E93248"/>
    <w:rsid w:val="00E940A2"/>
    <w:rsid w:val="00E95EE3"/>
    <w:rsid w:val="00E96761"/>
    <w:rsid w:val="00E97533"/>
    <w:rsid w:val="00EA0674"/>
    <w:rsid w:val="00EA2F28"/>
    <w:rsid w:val="00EA51FF"/>
    <w:rsid w:val="00EA59DC"/>
    <w:rsid w:val="00EA749D"/>
    <w:rsid w:val="00EB029C"/>
    <w:rsid w:val="00EB1700"/>
    <w:rsid w:val="00EB1AAB"/>
    <w:rsid w:val="00EB44E1"/>
    <w:rsid w:val="00EB4CE2"/>
    <w:rsid w:val="00EB56F4"/>
    <w:rsid w:val="00EB56FB"/>
    <w:rsid w:val="00EB62FD"/>
    <w:rsid w:val="00EB7C76"/>
    <w:rsid w:val="00EC314B"/>
    <w:rsid w:val="00EC3625"/>
    <w:rsid w:val="00EC384A"/>
    <w:rsid w:val="00EC3CF1"/>
    <w:rsid w:val="00EC57CE"/>
    <w:rsid w:val="00EC61C0"/>
    <w:rsid w:val="00EC622C"/>
    <w:rsid w:val="00EC67CF"/>
    <w:rsid w:val="00ED0588"/>
    <w:rsid w:val="00ED0FF2"/>
    <w:rsid w:val="00ED213A"/>
    <w:rsid w:val="00ED23C4"/>
    <w:rsid w:val="00ED29FA"/>
    <w:rsid w:val="00ED3458"/>
    <w:rsid w:val="00ED35AD"/>
    <w:rsid w:val="00ED41A7"/>
    <w:rsid w:val="00ED4AE2"/>
    <w:rsid w:val="00ED586D"/>
    <w:rsid w:val="00ED6F07"/>
    <w:rsid w:val="00ED7C95"/>
    <w:rsid w:val="00EE00F1"/>
    <w:rsid w:val="00EE06B6"/>
    <w:rsid w:val="00EE0F96"/>
    <w:rsid w:val="00EE173F"/>
    <w:rsid w:val="00EE1F26"/>
    <w:rsid w:val="00EE2A0C"/>
    <w:rsid w:val="00EE34F5"/>
    <w:rsid w:val="00EE3865"/>
    <w:rsid w:val="00EE3E71"/>
    <w:rsid w:val="00EE509E"/>
    <w:rsid w:val="00EE59A8"/>
    <w:rsid w:val="00EE7533"/>
    <w:rsid w:val="00EF0F22"/>
    <w:rsid w:val="00EF0F40"/>
    <w:rsid w:val="00EF1B4C"/>
    <w:rsid w:val="00EF2B30"/>
    <w:rsid w:val="00EF57D7"/>
    <w:rsid w:val="00EF62F0"/>
    <w:rsid w:val="00EF67D2"/>
    <w:rsid w:val="00EF6C3F"/>
    <w:rsid w:val="00EF6DDF"/>
    <w:rsid w:val="00EF7A71"/>
    <w:rsid w:val="00F00020"/>
    <w:rsid w:val="00F02713"/>
    <w:rsid w:val="00F0277E"/>
    <w:rsid w:val="00F043F1"/>
    <w:rsid w:val="00F066CB"/>
    <w:rsid w:val="00F06754"/>
    <w:rsid w:val="00F10805"/>
    <w:rsid w:val="00F11145"/>
    <w:rsid w:val="00F111CB"/>
    <w:rsid w:val="00F13298"/>
    <w:rsid w:val="00F137D1"/>
    <w:rsid w:val="00F148B4"/>
    <w:rsid w:val="00F15686"/>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205D"/>
    <w:rsid w:val="00F322F5"/>
    <w:rsid w:val="00F32924"/>
    <w:rsid w:val="00F3636F"/>
    <w:rsid w:val="00F36B12"/>
    <w:rsid w:val="00F36E7F"/>
    <w:rsid w:val="00F402B8"/>
    <w:rsid w:val="00F4079F"/>
    <w:rsid w:val="00F41432"/>
    <w:rsid w:val="00F41A33"/>
    <w:rsid w:val="00F432FB"/>
    <w:rsid w:val="00F4502A"/>
    <w:rsid w:val="00F45187"/>
    <w:rsid w:val="00F45BA3"/>
    <w:rsid w:val="00F45E88"/>
    <w:rsid w:val="00F4631F"/>
    <w:rsid w:val="00F503F5"/>
    <w:rsid w:val="00F50E53"/>
    <w:rsid w:val="00F52CB1"/>
    <w:rsid w:val="00F530D5"/>
    <w:rsid w:val="00F55788"/>
    <w:rsid w:val="00F55A65"/>
    <w:rsid w:val="00F60507"/>
    <w:rsid w:val="00F60D93"/>
    <w:rsid w:val="00F60ED1"/>
    <w:rsid w:val="00F617AE"/>
    <w:rsid w:val="00F642A7"/>
    <w:rsid w:val="00F648AA"/>
    <w:rsid w:val="00F65117"/>
    <w:rsid w:val="00F65A8D"/>
    <w:rsid w:val="00F66FD9"/>
    <w:rsid w:val="00F7115C"/>
    <w:rsid w:val="00F719B1"/>
    <w:rsid w:val="00F72591"/>
    <w:rsid w:val="00F72865"/>
    <w:rsid w:val="00F72D92"/>
    <w:rsid w:val="00F731CF"/>
    <w:rsid w:val="00F73F60"/>
    <w:rsid w:val="00F742F9"/>
    <w:rsid w:val="00F76228"/>
    <w:rsid w:val="00F76509"/>
    <w:rsid w:val="00F76B2F"/>
    <w:rsid w:val="00F7748D"/>
    <w:rsid w:val="00F776B1"/>
    <w:rsid w:val="00F77A12"/>
    <w:rsid w:val="00F77DE3"/>
    <w:rsid w:val="00F80139"/>
    <w:rsid w:val="00F826D6"/>
    <w:rsid w:val="00F82B23"/>
    <w:rsid w:val="00F84181"/>
    <w:rsid w:val="00F84252"/>
    <w:rsid w:val="00F84431"/>
    <w:rsid w:val="00F84A2A"/>
    <w:rsid w:val="00F87510"/>
    <w:rsid w:val="00F916C5"/>
    <w:rsid w:val="00F91AC0"/>
    <w:rsid w:val="00F9629C"/>
    <w:rsid w:val="00F969D3"/>
    <w:rsid w:val="00F96A9B"/>
    <w:rsid w:val="00F96C5B"/>
    <w:rsid w:val="00FA0264"/>
    <w:rsid w:val="00FA47FE"/>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1F0B"/>
    <w:rsid w:val="00FC2091"/>
    <w:rsid w:val="00FC3063"/>
    <w:rsid w:val="00FC34EB"/>
    <w:rsid w:val="00FC3873"/>
    <w:rsid w:val="00FC3E40"/>
    <w:rsid w:val="00FC5F29"/>
    <w:rsid w:val="00FC7966"/>
    <w:rsid w:val="00FD004D"/>
    <w:rsid w:val="00FD00D0"/>
    <w:rsid w:val="00FD096A"/>
    <w:rsid w:val="00FD0AC6"/>
    <w:rsid w:val="00FD0EA2"/>
    <w:rsid w:val="00FD274D"/>
    <w:rsid w:val="00FD3300"/>
    <w:rsid w:val="00FD3BFA"/>
    <w:rsid w:val="00FD3EA9"/>
    <w:rsid w:val="00FD52FE"/>
    <w:rsid w:val="00FD6D7C"/>
    <w:rsid w:val="00FD713E"/>
    <w:rsid w:val="00FD7155"/>
    <w:rsid w:val="00FD7BC7"/>
    <w:rsid w:val="00FE121D"/>
    <w:rsid w:val="00FE3202"/>
    <w:rsid w:val="00FE32C0"/>
    <w:rsid w:val="00FE364F"/>
    <w:rsid w:val="00FE4FF4"/>
    <w:rsid w:val="00FE705D"/>
    <w:rsid w:val="00FF0153"/>
    <w:rsid w:val="00FF0283"/>
    <w:rsid w:val="00FF07F3"/>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2"/>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2">
    <w:name w:val="标题 5 字符2"/>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qFormat/>
    <w:pPr>
      <w:shd w:val="clear" w:color="auto" w:fill="000080"/>
    </w:pPr>
    <w:rPr>
      <w:rFonts w:ascii="Tahoma" w:hAnsi="Tahoma" w:cs="Tahoma"/>
    </w:rPr>
  </w:style>
  <w:style w:type="character" w:customStyle="1" w:styleId="af7">
    <w:name w:val="文档结构图 字符"/>
    <w:link w:val="af6"/>
    <w:qFormat/>
    <w:rsid w:val="008518D6"/>
    <w:rPr>
      <w:rFonts w:ascii="Tahoma" w:hAnsi="Tahoma" w:cs="Tahoma"/>
      <w:shd w:val="clear" w:color="auto" w:fill="000080"/>
      <w:lang w:val="en-GB" w:eastAsia="en-US"/>
    </w:rPr>
  </w:style>
  <w:style w:type="paragraph" w:styleId="HTML">
    <w:name w:val="HTML Preformatted"/>
    <w:basedOn w:val="a"/>
    <w:link w:val="HTML0"/>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semiHidden/>
    <w:unhideWhenUsed/>
    <w:rsid w:val="00A52B70"/>
    <w:rPr>
      <w:color w:val="808080"/>
      <w:shd w:val="clear" w:color="auto" w:fill="E6E6E6"/>
    </w:rPr>
  </w:style>
  <w:style w:type="table" w:styleId="afa">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a1"/>
    <w:next w:val="afa"/>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afc">
    <w:name w:val="Bibliography"/>
    <w:basedOn w:val="a"/>
    <w:next w:val="a"/>
    <w:uiPriority w:val="37"/>
    <w:semiHidden/>
    <w:unhideWhenUsed/>
    <w:rsid w:val="00707E6A"/>
  </w:style>
  <w:style w:type="paragraph" w:customStyle="1" w:styleId="BlockText1">
    <w:name w:val="Block Text1"/>
    <w:basedOn w:val="a"/>
    <w:next w:val="afd"/>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afe">
    <w:name w:val="Body Text"/>
    <w:basedOn w:val="a"/>
    <w:link w:val="aff"/>
    <w:rsid w:val="00707E6A"/>
    <w:pPr>
      <w:spacing w:after="120"/>
    </w:pPr>
  </w:style>
  <w:style w:type="character" w:customStyle="1" w:styleId="aff">
    <w:name w:val="正文文本 字符"/>
    <w:basedOn w:val="a0"/>
    <w:link w:val="afe"/>
    <w:rsid w:val="00707E6A"/>
    <w:rPr>
      <w:rFonts w:ascii="Times New Roman" w:hAnsi="Times New Roman"/>
      <w:lang w:val="en-GB" w:eastAsia="en-US"/>
    </w:rPr>
  </w:style>
  <w:style w:type="paragraph" w:styleId="25">
    <w:name w:val="Body Text 2"/>
    <w:basedOn w:val="a"/>
    <w:link w:val="26"/>
    <w:rsid w:val="00707E6A"/>
    <w:pPr>
      <w:spacing w:after="120" w:line="480" w:lineRule="auto"/>
    </w:pPr>
  </w:style>
  <w:style w:type="character" w:customStyle="1" w:styleId="26">
    <w:name w:val="正文文本 2 字符"/>
    <w:basedOn w:val="a0"/>
    <w:link w:val="25"/>
    <w:rsid w:val="00707E6A"/>
    <w:rPr>
      <w:rFonts w:ascii="Times New Roman" w:hAnsi="Times New Roman"/>
      <w:lang w:val="en-GB" w:eastAsia="en-US"/>
    </w:rPr>
  </w:style>
  <w:style w:type="paragraph" w:styleId="33">
    <w:name w:val="Body Text 3"/>
    <w:basedOn w:val="a"/>
    <w:link w:val="34"/>
    <w:rsid w:val="00707E6A"/>
    <w:pPr>
      <w:spacing w:after="120"/>
    </w:pPr>
    <w:rPr>
      <w:sz w:val="16"/>
      <w:szCs w:val="16"/>
    </w:rPr>
  </w:style>
  <w:style w:type="character" w:customStyle="1" w:styleId="34">
    <w:name w:val="正文文本 3 字符"/>
    <w:basedOn w:val="a0"/>
    <w:link w:val="33"/>
    <w:rsid w:val="00707E6A"/>
    <w:rPr>
      <w:rFonts w:ascii="Times New Roman" w:hAnsi="Times New Roman"/>
      <w:sz w:val="16"/>
      <w:szCs w:val="16"/>
      <w:lang w:val="en-GB" w:eastAsia="en-US"/>
    </w:rPr>
  </w:style>
  <w:style w:type="paragraph" w:styleId="aff0">
    <w:name w:val="Body Text First Indent"/>
    <w:basedOn w:val="afe"/>
    <w:link w:val="aff1"/>
    <w:rsid w:val="00707E6A"/>
    <w:pPr>
      <w:spacing w:after="180"/>
      <w:ind w:firstLine="360"/>
    </w:pPr>
  </w:style>
  <w:style w:type="character" w:customStyle="1" w:styleId="aff1">
    <w:name w:val="正文文本首行缩进 字符"/>
    <w:basedOn w:val="aff"/>
    <w:link w:val="aff0"/>
    <w:rsid w:val="00707E6A"/>
    <w:rPr>
      <w:rFonts w:ascii="Times New Roman" w:hAnsi="Times New Roman"/>
      <w:lang w:val="en-GB" w:eastAsia="en-US"/>
    </w:rPr>
  </w:style>
  <w:style w:type="paragraph" w:styleId="aff2">
    <w:name w:val="Body Text Indent"/>
    <w:basedOn w:val="a"/>
    <w:link w:val="aff3"/>
    <w:rsid w:val="00707E6A"/>
    <w:pPr>
      <w:spacing w:after="120"/>
      <w:ind w:left="283"/>
    </w:pPr>
  </w:style>
  <w:style w:type="character" w:customStyle="1" w:styleId="aff3">
    <w:name w:val="正文文本缩进 字符"/>
    <w:basedOn w:val="a0"/>
    <w:link w:val="aff2"/>
    <w:rsid w:val="00707E6A"/>
    <w:rPr>
      <w:rFonts w:ascii="Times New Roman" w:hAnsi="Times New Roman"/>
      <w:lang w:val="en-GB" w:eastAsia="en-US"/>
    </w:rPr>
  </w:style>
  <w:style w:type="paragraph" w:styleId="27">
    <w:name w:val="Body Text First Indent 2"/>
    <w:basedOn w:val="aff2"/>
    <w:link w:val="28"/>
    <w:rsid w:val="00707E6A"/>
    <w:pPr>
      <w:spacing w:after="180"/>
      <w:ind w:left="360" w:firstLine="360"/>
    </w:pPr>
  </w:style>
  <w:style w:type="character" w:customStyle="1" w:styleId="28">
    <w:name w:val="正文文本首行缩进 2 字符"/>
    <w:basedOn w:val="aff3"/>
    <w:link w:val="27"/>
    <w:rsid w:val="00707E6A"/>
    <w:rPr>
      <w:rFonts w:ascii="Times New Roman" w:hAnsi="Times New Roman"/>
      <w:lang w:val="en-GB" w:eastAsia="en-US"/>
    </w:rPr>
  </w:style>
  <w:style w:type="paragraph" w:styleId="29">
    <w:name w:val="Body Text Indent 2"/>
    <w:basedOn w:val="a"/>
    <w:link w:val="2a"/>
    <w:rsid w:val="00707E6A"/>
    <w:pPr>
      <w:spacing w:after="120" w:line="480" w:lineRule="auto"/>
      <w:ind w:left="283"/>
    </w:pPr>
  </w:style>
  <w:style w:type="character" w:customStyle="1" w:styleId="2a">
    <w:name w:val="正文文本缩进 2 字符"/>
    <w:basedOn w:val="a0"/>
    <w:link w:val="29"/>
    <w:rsid w:val="00707E6A"/>
    <w:rPr>
      <w:rFonts w:ascii="Times New Roman" w:hAnsi="Times New Roman"/>
      <w:lang w:val="en-GB" w:eastAsia="en-US"/>
    </w:rPr>
  </w:style>
  <w:style w:type="paragraph" w:styleId="35">
    <w:name w:val="Body Text Indent 3"/>
    <w:basedOn w:val="a"/>
    <w:link w:val="36"/>
    <w:rsid w:val="00707E6A"/>
    <w:pPr>
      <w:spacing w:after="120"/>
      <w:ind w:left="283"/>
    </w:pPr>
    <w:rPr>
      <w:sz w:val="16"/>
      <w:szCs w:val="16"/>
    </w:rPr>
  </w:style>
  <w:style w:type="character" w:customStyle="1" w:styleId="36">
    <w:name w:val="正文文本缩进 3 字符"/>
    <w:basedOn w:val="a0"/>
    <w:link w:val="35"/>
    <w:rsid w:val="00707E6A"/>
    <w:rPr>
      <w:rFonts w:ascii="Times New Roman" w:hAnsi="Times New Roman"/>
      <w:sz w:val="16"/>
      <w:szCs w:val="16"/>
      <w:lang w:val="en-GB" w:eastAsia="en-US"/>
    </w:rPr>
  </w:style>
  <w:style w:type="paragraph" w:customStyle="1" w:styleId="Caption1">
    <w:name w:val="Caption1"/>
    <w:basedOn w:val="a"/>
    <w:next w:val="a"/>
    <w:semiHidden/>
    <w:unhideWhenUsed/>
    <w:qFormat/>
    <w:rsid w:val="00707E6A"/>
    <w:pPr>
      <w:spacing w:after="200"/>
    </w:pPr>
    <w:rPr>
      <w:i/>
      <w:iCs/>
      <w:color w:val="44546A"/>
      <w:sz w:val="18"/>
      <w:szCs w:val="18"/>
    </w:rPr>
  </w:style>
  <w:style w:type="paragraph" w:styleId="aff4">
    <w:name w:val="Closing"/>
    <w:basedOn w:val="a"/>
    <w:link w:val="aff5"/>
    <w:rsid w:val="00707E6A"/>
    <w:pPr>
      <w:spacing w:after="0"/>
      <w:ind w:left="4252"/>
    </w:pPr>
  </w:style>
  <w:style w:type="character" w:customStyle="1" w:styleId="aff5">
    <w:name w:val="结束语 字符"/>
    <w:basedOn w:val="a0"/>
    <w:link w:val="aff4"/>
    <w:rsid w:val="00707E6A"/>
    <w:rPr>
      <w:rFonts w:ascii="Times New Roman" w:hAnsi="Times New Roman"/>
      <w:lang w:val="en-GB" w:eastAsia="en-US"/>
    </w:rPr>
  </w:style>
  <w:style w:type="paragraph" w:styleId="aff6">
    <w:name w:val="Date"/>
    <w:basedOn w:val="a"/>
    <w:next w:val="a"/>
    <w:link w:val="aff7"/>
    <w:rsid w:val="00707E6A"/>
  </w:style>
  <w:style w:type="character" w:customStyle="1" w:styleId="aff7">
    <w:name w:val="日期 字符"/>
    <w:basedOn w:val="a0"/>
    <w:link w:val="aff6"/>
    <w:rsid w:val="00707E6A"/>
    <w:rPr>
      <w:rFonts w:ascii="Times New Roman" w:hAnsi="Times New Roman"/>
      <w:lang w:val="en-GB" w:eastAsia="en-US"/>
    </w:rPr>
  </w:style>
  <w:style w:type="paragraph" w:styleId="aff8">
    <w:name w:val="E-mail Signature"/>
    <w:basedOn w:val="a"/>
    <w:link w:val="aff9"/>
    <w:rsid w:val="00707E6A"/>
    <w:pPr>
      <w:spacing w:after="0"/>
    </w:pPr>
  </w:style>
  <w:style w:type="character" w:customStyle="1" w:styleId="aff9">
    <w:name w:val="电子邮件签名 字符"/>
    <w:basedOn w:val="a0"/>
    <w:link w:val="aff8"/>
    <w:rsid w:val="00707E6A"/>
    <w:rPr>
      <w:rFonts w:ascii="Times New Roman" w:hAnsi="Times New Roman"/>
      <w:lang w:val="en-GB" w:eastAsia="en-US"/>
    </w:rPr>
  </w:style>
  <w:style w:type="paragraph" w:styleId="affa">
    <w:name w:val="endnote text"/>
    <w:basedOn w:val="a"/>
    <w:link w:val="affb"/>
    <w:rsid w:val="00707E6A"/>
    <w:pPr>
      <w:spacing w:after="0"/>
    </w:pPr>
  </w:style>
  <w:style w:type="character" w:customStyle="1" w:styleId="affb">
    <w:name w:val="尾注文本 字符"/>
    <w:basedOn w:val="a0"/>
    <w:link w:val="affa"/>
    <w:rsid w:val="00707E6A"/>
    <w:rPr>
      <w:rFonts w:ascii="Times New Roman" w:hAnsi="Times New Roman"/>
      <w:lang w:val="en-GB" w:eastAsia="en-US"/>
    </w:rPr>
  </w:style>
  <w:style w:type="paragraph" w:customStyle="1" w:styleId="EnvelopeAddress1">
    <w:name w:val="Envelope Address1"/>
    <w:basedOn w:val="a"/>
    <w:next w:val="affc"/>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a"/>
    <w:next w:val="affd"/>
    <w:rsid w:val="00707E6A"/>
    <w:pPr>
      <w:spacing w:after="0"/>
    </w:pPr>
    <w:rPr>
      <w:rFonts w:ascii="Calibri Light" w:eastAsia="Yu Gothic Light" w:hAnsi="Calibri Light"/>
    </w:rPr>
  </w:style>
  <w:style w:type="paragraph" w:styleId="HTML1">
    <w:name w:val="HTML Address"/>
    <w:basedOn w:val="a"/>
    <w:link w:val="HTML2"/>
    <w:rsid w:val="00707E6A"/>
    <w:pPr>
      <w:spacing w:after="0"/>
    </w:pPr>
    <w:rPr>
      <w:i/>
      <w:iCs/>
    </w:rPr>
  </w:style>
  <w:style w:type="character" w:customStyle="1" w:styleId="HTML2">
    <w:name w:val="HTML 地址 字符"/>
    <w:basedOn w:val="a0"/>
    <w:link w:val="HTML1"/>
    <w:rsid w:val="00707E6A"/>
    <w:rPr>
      <w:rFonts w:ascii="Times New Roman" w:hAnsi="Times New Roman"/>
      <w:i/>
      <w:iCs/>
      <w:lang w:val="en-GB" w:eastAsia="en-US"/>
    </w:rPr>
  </w:style>
  <w:style w:type="paragraph" w:styleId="37">
    <w:name w:val="index 3"/>
    <w:basedOn w:val="a"/>
    <w:next w:val="a"/>
    <w:rsid w:val="00707E6A"/>
    <w:pPr>
      <w:spacing w:after="0"/>
      <w:ind w:left="600" w:hanging="200"/>
    </w:pPr>
  </w:style>
  <w:style w:type="paragraph" w:styleId="43">
    <w:name w:val="index 4"/>
    <w:basedOn w:val="a"/>
    <w:next w:val="a"/>
    <w:rsid w:val="00707E6A"/>
    <w:pPr>
      <w:spacing w:after="0"/>
      <w:ind w:left="800" w:hanging="200"/>
    </w:pPr>
  </w:style>
  <w:style w:type="paragraph" w:styleId="53">
    <w:name w:val="index 5"/>
    <w:basedOn w:val="a"/>
    <w:next w:val="a"/>
    <w:rsid w:val="00707E6A"/>
    <w:pPr>
      <w:spacing w:after="0"/>
      <w:ind w:left="1000" w:hanging="200"/>
    </w:pPr>
  </w:style>
  <w:style w:type="paragraph" w:styleId="61">
    <w:name w:val="index 6"/>
    <w:basedOn w:val="a"/>
    <w:next w:val="a"/>
    <w:rsid w:val="00707E6A"/>
    <w:pPr>
      <w:spacing w:after="0"/>
      <w:ind w:left="1200" w:hanging="200"/>
    </w:pPr>
  </w:style>
  <w:style w:type="paragraph" w:styleId="71">
    <w:name w:val="index 7"/>
    <w:basedOn w:val="a"/>
    <w:next w:val="a"/>
    <w:rsid w:val="00707E6A"/>
    <w:pPr>
      <w:spacing w:after="0"/>
      <w:ind w:left="1400" w:hanging="200"/>
    </w:pPr>
  </w:style>
  <w:style w:type="paragraph" w:styleId="81">
    <w:name w:val="index 8"/>
    <w:basedOn w:val="a"/>
    <w:next w:val="a"/>
    <w:rsid w:val="00707E6A"/>
    <w:pPr>
      <w:spacing w:after="0"/>
      <w:ind w:left="1600" w:hanging="200"/>
    </w:pPr>
  </w:style>
  <w:style w:type="paragraph" w:styleId="91">
    <w:name w:val="index 9"/>
    <w:basedOn w:val="a"/>
    <w:next w:val="a"/>
    <w:rsid w:val="00707E6A"/>
    <w:pPr>
      <w:spacing w:after="0"/>
      <w:ind w:left="1800" w:hanging="200"/>
    </w:pPr>
  </w:style>
  <w:style w:type="paragraph" w:customStyle="1" w:styleId="IndexHeading1">
    <w:name w:val="Index Heading1"/>
    <w:basedOn w:val="a"/>
    <w:next w:val="11"/>
    <w:rsid w:val="00707E6A"/>
    <w:rPr>
      <w:rFonts w:ascii="Calibri Light" w:eastAsia="Yu Gothic Light" w:hAnsi="Calibri Light"/>
      <w:b/>
      <w:bCs/>
    </w:rPr>
  </w:style>
  <w:style w:type="paragraph" w:customStyle="1" w:styleId="IntenseQuote1">
    <w:name w:val="Intense Quote1"/>
    <w:basedOn w:val="a"/>
    <w:next w:val="a"/>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f"/>
    <w:uiPriority w:val="30"/>
    <w:rsid w:val="00707E6A"/>
    <w:rPr>
      <w:i/>
      <w:iCs/>
      <w:color w:val="4472C4"/>
      <w:lang w:val="en-GB" w:eastAsia="en-US"/>
    </w:rPr>
  </w:style>
  <w:style w:type="paragraph" w:styleId="afff0">
    <w:name w:val="List Continue"/>
    <w:basedOn w:val="a"/>
    <w:rsid w:val="00707E6A"/>
    <w:pPr>
      <w:spacing w:after="120"/>
      <w:ind w:left="283"/>
      <w:contextualSpacing/>
    </w:pPr>
  </w:style>
  <w:style w:type="paragraph" w:styleId="2b">
    <w:name w:val="List Continue 2"/>
    <w:basedOn w:val="a"/>
    <w:rsid w:val="00707E6A"/>
    <w:pPr>
      <w:spacing w:after="120"/>
      <w:ind w:left="566"/>
      <w:contextualSpacing/>
    </w:pPr>
  </w:style>
  <w:style w:type="paragraph" w:styleId="38">
    <w:name w:val="List Continue 3"/>
    <w:basedOn w:val="a"/>
    <w:rsid w:val="00707E6A"/>
    <w:pPr>
      <w:spacing w:after="120"/>
      <w:ind w:left="849"/>
      <w:contextualSpacing/>
    </w:pPr>
  </w:style>
  <w:style w:type="paragraph" w:styleId="44">
    <w:name w:val="List Continue 4"/>
    <w:basedOn w:val="a"/>
    <w:rsid w:val="00707E6A"/>
    <w:pPr>
      <w:spacing w:after="120"/>
      <w:ind w:left="1132"/>
      <w:contextualSpacing/>
    </w:pPr>
  </w:style>
  <w:style w:type="paragraph" w:styleId="54">
    <w:name w:val="List Continue 5"/>
    <w:basedOn w:val="a"/>
    <w:rsid w:val="00707E6A"/>
    <w:pPr>
      <w:spacing w:after="120"/>
      <w:ind w:left="1415"/>
      <w:contextualSpacing/>
    </w:pPr>
  </w:style>
  <w:style w:type="paragraph" w:styleId="39">
    <w:name w:val="List Number 3"/>
    <w:basedOn w:val="a"/>
    <w:qFormat/>
    <w:rsid w:val="00707E6A"/>
    <w:pPr>
      <w:tabs>
        <w:tab w:val="num" w:pos="926"/>
      </w:tabs>
      <w:ind w:left="926" w:hanging="360"/>
      <w:contextualSpacing/>
    </w:pPr>
  </w:style>
  <w:style w:type="paragraph" w:styleId="45">
    <w:name w:val="List Number 4"/>
    <w:basedOn w:val="a"/>
    <w:rsid w:val="00707E6A"/>
    <w:pPr>
      <w:tabs>
        <w:tab w:val="num" w:pos="1209"/>
      </w:tabs>
      <w:ind w:left="1209" w:hanging="360"/>
      <w:contextualSpacing/>
    </w:pPr>
  </w:style>
  <w:style w:type="paragraph" w:styleId="55">
    <w:name w:val="List Number 5"/>
    <w:basedOn w:val="a"/>
    <w:rsid w:val="00707E6A"/>
    <w:pPr>
      <w:tabs>
        <w:tab w:val="num" w:pos="1492"/>
      </w:tabs>
      <w:ind w:left="1492" w:hanging="360"/>
      <w:contextualSpacing/>
    </w:pPr>
  </w:style>
  <w:style w:type="paragraph" w:styleId="afff1">
    <w:name w:val="macro"/>
    <w:link w:val="afff2"/>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707E6A"/>
    <w:rPr>
      <w:rFonts w:ascii="Consolas" w:hAnsi="Consolas"/>
      <w:lang w:val="en-GB" w:eastAsia="en-US"/>
    </w:rPr>
  </w:style>
  <w:style w:type="paragraph" w:customStyle="1" w:styleId="MessageHeader1">
    <w:name w:val="Message Header1"/>
    <w:basedOn w:val="a"/>
    <w:next w:val="afff3"/>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a0"/>
    <w:link w:val="MessageHeader1"/>
    <w:rsid w:val="00707E6A"/>
    <w:rPr>
      <w:rFonts w:ascii="Calibri Light" w:eastAsia="Yu Gothic Light" w:hAnsi="Calibri Light" w:cs="Times New Roman"/>
      <w:sz w:val="24"/>
      <w:szCs w:val="24"/>
      <w:shd w:val="pct20" w:color="auto" w:fill="auto"/>
      <w:lang w:val="en-GB" w:eastAsia="en-US"/>
    </w:rPr>
  </w:style>
  <w:style w:type="paragraph" w:styleId="afff4">
    <w:name w:val="No Spacing"/>
    <w:uiPriority w:val="1"/>
    <w:qFormat/>
    <w:rsid w:val="00707E6A"/>
    <w:rPr>
      <w:rFonts w:ascii="Times New Roman" w:hAnsi="Times New Roman"/>
      <w:lang w:val="en-GB" w:eastAsia="en-US"/>
    </w:rPr>
  </w:style>
  <w:style w:type="paragraph" w:styleId="afff5">
    <w:name w:val="Normal (Web)"/>
    <w:basedOn w:val="a"/>
    <w:rsid w:val="00707E6A"/>
    <w:rPr>
      <w:sz w:val="24"/>
      <w:szCs w:val="24"/>
    </w:rPr>
  </w:style>
  <w:style w:type="paragraph" w:styleId="afff6">
    <w:name w:val="Normal Indent"/>
    <w:basedOn w:val="a"/>
    <w:rsid w:val="00707E6A"/>
    <w:pPr>
      <w:ind w:left="720"/>
    </w:pPr>
  </w:style>
  <w:style w:type="paragraph" w:styleId="afff7">
    <w:name w:val="Note Heading"/>
    <w:basedOn w:val="a"/>
    <w:next w:val="a"/>
    <w:link w:val="afff8"/>
    <w:rsid w:val="00707E6A"/>
    <w:pPr>
      <w:spacing w:after="0"/>
    </w:pPr>
  </w:style>
  <w:style w:type="character" w:customStyle="1" w:styleId="afff8">
    <w:name w:val="注释标题 字符"/>
    <w:basedOn w:val="a0"/>
    <w:link w:val="afff7"/>
    <w:rsid w:val="00707E6A"/>
    <w:rPr>
      <w:rFonts w:ascii="Times New Roman" w:hAnsi="Times New Roman"/>
      <w:lang w:val="en-GB" w:eastAsia="en-US"/>
    </w:rPr>
  </w:style>
  <w:style w:type="paragraph" w:styleId="afff9">
    <w:name w:val="Plain Text"/>
    <w:basedOn w:val="a"/>
    <w:link w:val="afffa"/>
    <w:rsid w:val="00707E6A"/>
    <w:pPr>
      <w:spacing w:after="0"/>
    </w:pPr>
    <w:rPr>
      <w:rFonts w:ascii="Consolas" w:hAnsi="Consolas"/>
      <w:sz w:val="21"/>
      <w:szCs w:val="21"/>
    </w:rPr>
  </w:style>
  <w:style w:type="character" w:customStyle="1" w:styleId="afffa">
    <w:name w:val="纯文本 字符"/>
    <w:basedOn w:val="a0"/>
    <w:link w:val="afff9"/>
    <w:rsid w:val="00707E6A"/>
    <w:rPr>
      <w:rFonts w:ascii="Consolas" w:hAnsi="Consolas"/>
      <w:sz w:val="21"/>
      <w:szCs w:val="21"/>
      <w:lang w:val="en-GB" w:eastAsia="en-US"/>
    </w:rPr>
  </w:style>
  <w:style w:type="paragraph" w:customStyle="1" w:styleId="Quote1">
    <w:name w:val="Quote1"/>
    <w:basedOn w:val="a"/>
    <w:next w:val="a"/>
    <w:uiPriority w:val="29"/>
    <w:qFormat/>
    <w:rsid w:val="00707E6A"/>
    <w:pPr>
      <w:spacing w:before="200" w:after="160"/>
      <w:ind w:left="864" w:right="864"/>
      <w:jc w:val="center"/>
    </w:pPr>
    <w:rPr>
      <w:i/>
      <w:iCs/>
      <w:color w:val="404040"/>
    </w:rPr>
  </w:style>
  <w:style w:type="character" w:customStyle="1" w:styleId="afffb">
    <w:name w:val="引用 字符"/>
    <w:basedOn w:val="a0"/>
    <w:link w:val="afffc"/>
    <w:uiPriority w:val="29"/>
    <w:rsid w:val="00707E6A"/>
    <w:rPr>
      <w:i/>
      <w:iCs/>
      <w:color w:val="404040"/>
      <w:lang w:val="en-GB" w:eastAsia="en-US"/>
    </w:rPr>
  </w:style>
  <w:style w:type="paragraph" w:styleId="afffd">
    <w:name w:val="Salutation"/>
    <w:basedOn w:val="a"/>
    <w:next w:val="a"/>
    <w:link w:val="afffe"/>
    <w:rsid w:val="00707E6A"/>
  </w:style>
  <w:style w:type="character" w:customStyle="1" w:styleId="afffe">
    <w:name w:val="称呼 字符"/>
    <w:basedOn w:val="a0"/>
    <w:link w:val="afffd"/>
    <w:rsid w:val="00707E6A"/>
    <w:rPr>
      <w:rFonts w:ascii="Times New Roman" w:hAnsi="Times New Roman"/>
      <w:lang w:val="en-GB" w:eastAsia="en-US"/>
    </w:rPr>
  </w:style>
  <w:style w:type="paragraph" w:styleId="affff">
    <w:name w:val="Signature"/>
    <w:basedOn w:val="a"/>
    <w:link w:val="affff0"/>
    <w:rsid w:val="00707E6A"/>
    <w:pPr>
      <w:spacing w:after="0"/>
      <w:ind w:left="4252"/>
    </w:pPr>
  </w:style>
  <w:style w:type="character" w:customStyle="1" w:styleId="affff0">
    <w:name w:val="签名 字符"/>
    <w:basedOn w:val="a0"/>
    <w:link w:val="affff"/>
    <w:rsid w:val="00707E6A"/>
    <w:rPr>
      <w:rFonts w:ascii="Times New Roman" w:hAnsi="Times New Roman"/>
      <w:lang w:val="en-GB" w:eastAsia="en-US"/>
    </w:rPr>
  </w:style>
  <w:style w:type="paragraph" w:customStyle="1" w:styleId="Subtitle1">
    <w:name w:val="Subtitle1"/>
    <w:basedOn w:val="a"/>
    <w:next w:val="a"/>
    <w:qFormat/>
    <w:rsid w:val="00707E6A"/>
    <w:pPr>
      <w:numPr>
        <w:ilvl w:val="1"/>
      </w:numPr>
      <w:spacing w:after="160"/>
    </w:pPr>
    <w:rPr>
      <w:rFonts w:ascii="Calibri" w:eastAsia="Yu Mincho" w:hAnsi="Calibri"/>
      <w:color w:val="5A5A5A"/>
      <w:spacing w:val="15"/>
      <w:sz w:val="22"/>
      <w:szCs w:val="22"/>
    </w:rPr>
  </w:style>
  <w:style w:type="character" w:customStyle="1" w:styleId="affff1">
    <w:name w:val="副标题 字符"/>
    <w:basedOn w:val="a0"/>
    <w:link w:val="affff2"/>
    <w:rsid w:val="00707E6A"/>
    <w:rPr>
      <w:rFonts w:ascii="Calibri" w:eastAsia="Yu Mincho" w:hAnsi="Calibri" w:cs="Times New Roman"/>
      <w:color w:val="5A5A5A"/>
      <w:spacing w:val="15"/>
      <w:sz w:val="22"/>
      <w:szCs w:val="22"/>
      <w:lang w:val="en-GB" w:eastAsia="en-US"/>
    </w:rPr>
  </w:style>
  <w:style w:type="paragraph" w:styleId="affff3">
    <w:name w:val="table of authorities"/>
    <w:basedOn w:val="a"/>
    <w:next w:val="a"/>
    <w:rsid w:val="00707E6A"/>
    <w:pPr>
      <w:spacing w:after="0"/>
      <w:ind w:left="200" w:hanging="200"/>
    </w:pPr>
  </w:style>
  <w:style w:type="paragraph" w:styleId="affff4">
    <w:name w:val="table of figures"/>
    <w:basedOn w:val="a"/>
    <w:next w:val="a"/>
    <w:rsid w:val="00707E6A"/>
    <w:pPr>
      <w:spacing w:after="0"/>
    </w:pPr>
  </w:style>
  <w:style w:type="paragraph" w:customStyle="1" w:styleId="Title1">
    <w:name w:val="Title1"/>
    <w:basedOn w:val="a"/>
    <w:next w:val="a"/>
    <w:qFormat/>
    <w:rsid w:val="00707E6A"/>
    <w:pPr>
      <w:spacing w:after="0"/>
      <w:contextualSpacing/>
    </w:pPr>
    <w:rPr>
      <w:rFonts w:ascii="Calibri Light" w:eastAsia="Yu Gothic Light" w:hAnsi="Calibri Light"/>
      <w:spacing w:val="-10"/>
      <w:kern w:val="28"/>
      <w:sz w:val="56"/>
      <w:szCs w:val="56"/>
    </w:rPr>
  </w:style>
  <w:style w:type="character" w:customStyle="1" w:styleId="affff5">
    <w:name w:val="标题 字符"/>
    <w:basedOn w:val="a0"/>
    <w:link w:val="affff6"/>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a"/>
    <w:next w:val="a"/>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afd">
    <w:name w:val="Block Text"/>
    <w:basedOn w:val="a"/>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c">
    <w:name w:val="envelope address"/>
    <w:basedOn w:val="a"/>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707E6A"/>
    <w:pPr>
      <w:spacing w:after="0"/>
    </w:pPr>
    <w:rPr>
      <w:rFonts w:asciiTheme="majorHAnsi" w:eastAsiaTheme="majorEastAsia" w:hAnsiTheme="majorHAnsi" w:cstheme="majorBidi"/>
    </w:rPr>
  </w:style>
  <w:style w:type="paragraph" w:styleId="afff">
    <w:name w:val="Intense Quote"/>
    <w:basedOn w:val="a"/>
    <w:next w:val="a"/>
    <w:link w:val="affe"/>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a0"/>
    <w:uiPriority w:val="30"/>
    <w:rsid w:val="00707E6A"/>
    <w:rPr>
      <w:rFonts w:ascii="Times New Roman" w:hAnsi="Times New Roman"/>
      <w:i/>
      <w:iCs/>
      <w:color w:val="4F81BD" w:themeColor="accent1"/>
      <w:lang w:val="en-GB" w:eastAsia="en-US"/>
    </w:rPr>
  </w:style>
  <w:style w:type="paragraph" w:styleId="afff3">
    <w:name w:val="Message Header"/>
    <w:basedOn w:val="a"/>
    <w:link w:val="affff7"/>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affff7">
    <w:name w:val="信息标题 字符"/>
    <w:basedOn w:val="a0"/>
    <w:link w:val="afff3"/>
    <w:semiHidden/>
    <w:rsid w:val="00707E6A"/>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a0"/>
    <w:uiPriority w:val="29"/>
    <w:rsid w:val="00707E6A"/>
    <w:rPr>
      <w:rFonts w:ascii="Times New Roman" w:hAnsi="Times New Roman"/>
      <w:i/>
      <w:iCs/>
      <w:color w:val="404040" w:themeColor="text1" w:themeTint="BF"/>
      <w:lang w:val="en-GB" w:eastAsia="en-US"/>
    </w:rPr>
  </w:style>
  <w:style w:type="paragraph" w:styleId="affff2">
    <w:name w:val="Subtitle"/>
    <w:basedOn w:val="a"/>
    <w:next w:val="a"/>
    <w:link w:val="affff1"/>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a0"/>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affff6">
    <w:name w:val="Title"/>
    <w:basedOn w:val="a"/>
    <w:next w:val="a"/>
    <w:link w:val="affff5"/>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a0"/>
    <w:rsid w:val="00707E6A"/>
    <w:rPr>
      <w:rFonts w:asciiTheme="majorHAnsi" w:eastAsiaTheme="majorEastAsia" w:hAnsiTheme="majorHAnsi" w:cstheme="majorBidi"/>
      <w:spacing w:val="-10"/>
      <w:kern w:val="28"/>
      <w:sz w:val="56"/>
      <w:szCs w:val="56"/>
      <w:lang w:val="en-GB" w:eastAsia="en-US"/>
    </w:rPr>
  </w:style>
  <w:style w:type="paragraph" w:styleId="affff8">
    <w:name w:val="caption"/>
    <w:basedOn w:val="a"/>
    <w:next w:val="a"/>
    <w:unhideWhenUsed/>
    <w:qFormat/>
    <w:rsid w:val="00637597"/>
    <w:pPr>
      <w:spacing w:after="200"/>
    </w:pPr>
    <w:rPr>
      <w:i/>
      <w:iCs/>
      <w:color w:val="1F497D" w:themeColor="text2"/>
      <w:sz w:val="18"/>
      <w:szCs w:val="18"/>
    </w:rPr>
  </w:style>
  <w:style w:type="paragraph" w:styleId="affff9">
    <w:name w:val="index heading"/>
    <w:basedOn w:val="a"/>
    <w:next w:val="11"/>
    <w:rsid w:val="00637597"/>
    <w:rPr>
      <w:rFonts w:asciiTheme="majorHAnsi" w:eastAsiaTheme="majorEastAsia" w:hAnsiTheme="majorHAnsi" w:cstheme="majorBidi"/>
      <w:b/>
      <w:bCs/>
    </w:rPr>
  </w:style>
  <w:style w:type="paragraph" w:styleId="affffa">
    <w:name w:val="toa heading"/>
    <w:basedOn w:val="a"/>
    <w:next w:val="a"/>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a"/>
    <w:qFormat/>
    <w:rsid w:val="00CC2C9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CC2C9A"/>
    <w:pPr>
      <w:spacing w:before="120" w:after="0"/>
    </w:pPr>
    <w:rPr>
      <w:rFonts w:ascii="Arial" w:eastAsia="等线" w:hAnsi="Arial"/>
    </w:rPr>
  </w:style>
  <w:style w:type="character" w:customStyle="1" w:styleId="AltNormalChar">
    <w:name w:val="AltNormal Char"/>
    <w:link w:val="AltNormal"/>
    <w:rsid w:val="00CC2C9A"/>
    <w:rPr>
      <w:rFonts w:ascii="Arial" w:eastAsia="等线" w:hAnsi="Arial"/>
      <w:lang w:val="en-GB" w:eastAsia="en-US"/>
    </w:rPr>
  </w:style>
  <w:style w:type="paragraph" w:customStyle="1" w:styleId="TemplateH3">
    <w:name w:val="TemplateH3"/>
    <w:basedOn w:val="a"/>
    <w:qFormat/>
    <w:rsid w:val="00CC2C9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CC2C9A"/>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a0"/>
    <w:rsid w:val="00CC2C9A"/>
  </w:style>
  <w:style w:type="character" w:customStyle="1" w:styleId="UnresolvedMention2">
    <w:name w:val="Unresolved Mention2"/>
    <w:basedOn w:val="a0"/>
    <w:uiPriority w:val="99"/>
    <w:semiHidden/>
    <w:unhideWhenUsed/>
    <w:rsid w:val="00CC2C9A"/>
    <w:rPr>
      <w:color w:val="605E5C"/>
      <w:shd w:val="clear" w:color="auto" w:fill="E1DFDD"/>
    </w:rPr>
  </w:style>
  <w:style w:type="character" w:customStyle="1" w:styleId="ui-provider">
    <w:name w:val="ui-provider"/>
    <w:basedOn w:val="a0"/>
    <w:rsid w:val="00CC2C9A"/>
  </w:style>
  <w:style w:type="character" w:customStyle="1" w:styleId="normaltextrun">
    <w:name w:val="normaltextrun"/>
    <w:basedOn w:val="a0"/>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a"/>
    <w:rsid w:val="00DB0713"/>
    <w:pPr>
      <w:spacing w:before="100" w:beforeAutospacing="1" w:after="100" w:afterAutospacing="1"/>
    </w:pPr>
    <w:rPr>
      <w:rFonts w:ascii="宋体" w:hAnsi="宋体" w:cs="宋体"/>
      <w:sz w:val="24"/>
      <w:szCs w:val="24"/>
      <w:lang w:eastAsia="zh-CN"/>
    </w:rPr>
  </w:style>
  <w:style w:type="paragraph" w:customStyle="1" w:styleId="tal0">
    <w:name w:val="tal"/>
    <w:basedOn w:val="a"/>
    <w:rsid w:val="00DB0713"/>
    <w:pPr>
      <w:spacing w:before="100" w:beforeAutospacing="1" w:after="100" w:afterAutospacing="1"/>
    </w:pPr>
    <w:rPr>
      <w:rFonts w:ascii="宋体" w:hAnsi="宋体" w:cs="宋体"/>
      <w:sz w:val="24"/>
      <w:szCs w:val="24"/>
      <w:lang w:eastAsia="zh-CN"/>
    </w:rPr>
  </w:style>
  <w:style w:type="paragraph" w:customStyle="1" w:styleId="Style1">
    <w:name w:val="Style1"/>
    <w:basedOn w:val="8"/>
    <w:qFormat/>
    <w:rsid w:val="00DB0713"/>
    <w:pPr>
      <w:pageBreakBefore/>
    </w:pPr>
  </w:style>
  <w:style w:type="paragraph" w:customStyle="1" w:styleId="FL">
    <w:name w:val="FL"/>
    <w:basedOn w:val="a"/>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6">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affffb">
    <w:name w:val="Strong"/>
    <w:qFormat/>
    <w:rsid w:val="00B9089D"/>
    <w:rPr>
      <w:b/>
      <w:bCs/>
    </w:rPr>
  </w:style>
  <w:style w:type="character" w:customStyle="1" w:styleId="Char">
    <w:name w:val="批注文字 Char"/>
    <w:rsid w:val="00B908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5290-D5C7-4968-82ED-CBF83C12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79</Pages>
  <Words>35073</Words>
  <Characters>199920</Characters>
  <Application>Microsoft Office Word</Application>
  <DocSecurity>0</DocSecurity>
  <Lines>1666</Lines>
  <Paragraphs>469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234524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"Huang Zhenning" &lt;huangzhenning@chinamobile.com&gt;</dc:creator>
  <cp:keywords/>
  <cp:lastModifiedBy>Zhenning-r3</cp:lastModifiedBy>
  <cp:revision>3</cp:revision>
  <cp:lastPrinted>1900-01-01T08:00:00Z</cp:lastPrinted>
  <dcterms:created xsi:type="dcterms:W3CDTF">2024-08-23T08:12:00Z</dcterms:created>
  <dcterms:modified xsi:type="dcterms:W3CDTF">2024-08-23T08:14:00Z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