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65AD4057"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3F0F1F">
        <w:rPr>
          <w:b/>
          <w:noProof/>
          <w:sz w:val="28"/>
          <w:szCs w:val="28"/>
        </w:rPr>
        <w:t>475</w:t>
      </w:r>
    </w:p>
    <w:p w14:paraId="3C6A5CF6" w14:textId="737AEC32"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t xml:space="preserve">is revision of </w:t>
      </w:r>
      <w:r w:rsidR="003F0F1F" w:rsidRPr="003F0F1F">
        <w:rPr>
          <w:rFonts w:ascii="Arial" w:eastAsia="Times New Roman" w:hAnsi="Arial"/>
          <w:b/>
          <w:noProof/>
          <w:sz w:val="24"/>
        </w:rPr>
        <w:t>C3-244387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97952A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27B65">
              <w:rPr>
                <w:b/>
                <w:noProof/>
                <w:sz w:val="28"/>
              </w:rPr>
              <w:t>122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44B6499" w:rsidR="0066336B" w:rsidRDefault="00B94711">
            <w:pPr>
              <w:pStyle w:val="CRCoverPage"/>
              <w:spacing w:after="0"/>
              <w:rPr>
                <w:noProof/>
              </w:rPr>
            </w:pPr>
            <w:r>
              <w:rPr>
                <w:b/>
                <w:noProof/>
                <w:sz w:val="28"/>
                <w:lang w:eastAsia="zh-CN"/>
              </w:rPr>
              <w:t>0872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4A30677" w:rsidR="0066336B" w:rsidRDefault="003F0F1F">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538DCD0" w:rsidR="0066336B" w:rsidRDefault="00D66B48" w:rsidP="00B72EDC">
            <w:pPr>
              <w:pStyle w:val="CRCoverPage"/>
              <w:spacing w:after="0"/>
              <w:ind w:left="100"/>
              <w:rPr>
                <w:noProof/>
              </w:rPr>
            </w:pPr>
            <w:r w:rsidRPr="00D66B48">
              <w:rPr>
                <w:noProof/>
              </w:rPr>
              <w:t>QoS Monitoring enhancement on capability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BF869C8" w:rsidR="0066336B" w:rsidRDefault="007840BA">
            <w:pPr>
              <w:pStyle w:val="CRCoverPage"/>
              <w:spacing w:after="0"/>
              <w:ind w:left="100"/>
              <w:rPr>
                <w:noProof/>
              </w:rPr>
            </w:pPr>
            <w:r>
              <w:rPr>
                <w:noProof/>
              </w:rPr>
              <w:t xml:space="preserve">China </w:t>
            </w:r>
            <w:r>
              <w:rPr>
                <w:rFonts w:hint="eastAsia"/>
                <w:noProof/>
                <w:lang w:eastAsia="zh-CN"/>
              </w:rPr>
              <w:t>Mobile</w:t>
            </w:r>
            <w:r w:rsidR="00C43326">
              <w:rPr>
                <w:noProof/>
                <w:lang w:eastAsia="zh-CN"/>
              </w:rPr>
              <w:t>,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66336B" w:rsidRDefault="00551DE9">
            <w:pPr>
              <w:pStyle w:val="CRCoverPage"/>
              <w:spacing w:after="0"/>
              <w:ind w:left="100"/>
              <w:rPr>
                <w:noProof/>
              </w:rPr>
            </w:pPr>
            <w:r>
              <w:rPr>
                <w:noProof/>
              </w:rPr>
              <w:t>TEI19_</w:t>
            </w:r>
            <w:r w:rsidR="000E243F">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72885DD" w:rsidR="0066336B" w:rsidRDefault="007840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CD6603">
              <w:rPr>
                <w:noProof/>
              </w:rPr>
              <w:t>2</w:t>
            </w:r>
            <w:r>
              <w:rPr>
                <w:noProof/>
              </w:rPr>
              <w:t>024-08</w:t>
            </w:r>
            <w:r w:rsidRPr="00CD6603">
              <w:rPr>
                <w:noProof/>
              </w:rPr>
              <w:t>-</w:t>
            </w:r>
            <w:r>
              <w:rPr>
                <w:noProof/>
              </w:rPr>
              <w:fldChar w:fldCharType="end"/>
            </w:r>
            <w:r>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781BF6" w14:paraId="79828EBC" w14:textId="77777777" w:rsidTr="002E208B">
        <w:tc>
          <w:tcPr>
            <w:tcW w:w="2694" w:type="dxa"/>
            <w:gridSpan w:val="2"/>
            <w:tcBorders>
              <w:top w:val="single" w:sz="4" w:space="0" w:color="auto"/>
              <w:left w:val="single" w:sz="4" w:space="0" w:color="auto"/>
            </w:tcBorders>
          </w:tcPr>
          <w:p w14:paraId="203E6EE0" w14:textId="77777777" w:rsidR="00781BF6" w:rsidRDefault="00781BF6" w:rsidP="00781B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FF6B3D3" w:rsidR="00781BF6" w:rsidRPr="004D25CA" w:rsidRDefault="00781BF6" w:rsidP="00781BF6">
            <w:pPr>
              <w:pStyle w:val="CRCoverPage"/>
              <w:spacing w:after="0"/>
              <w:ind w:left="100"/>
              <w:rPr>
                <w:i/>
                <w:iCs/>
                <w:noProof/>
              </w:rPr>
            </w:pPr>
            <w:r>
              <w:rPr>
                <w:noProof/>
              </w:rPr>
              <w:t>3GPP TS 23.503 </w:t>
            </w:r>
            <w:r w:rsidRPr="00EE06B6">
              <w:rPr>
                <w:noProof/>
              </w:rPr>
              <w:t>CR1300</w:t>
            </w:r>
            <w:r>
              <w:rPr>
                <w:noProof/>
              </w:rPr>
              <w:t xml:space="preserve"> specifies that </w:t>
            </w:r>
            <w:r>
              <w:rPr>
                <w:rFonts w:eastAsia="等线"/>
                <w:lang w:eastAsia="zh-CN"/>
              </w:rPr>
              <w:t xml:space="preserve">AF may subscribe </w:t>
            </w:r>
            <w:r w:rsidRPr="00B672A2">
              <w:rPr>
                <w:rFonts w:eastAsia="等线"/>
                <w:lang w:eastAsia="zh-CN"/>
              </w:rPr>
              <w:t xml:space="preserve">whether the </w:t>
            </w:r>
            <w:proofErr w:type="spellStart"/>
            <w:r w:rsidRPr="00B672A2">
              <w:rPr>
                <w:rFonts w:eastAsia="等线"/>
                <w:lang w:eastAsia="zh-CN"/>
              </w:rPr>
              <w:t>Qos</w:t>
            </w:r>
            <w:proofErr w:type="spellEnd"/>
            <w:r w:rsidRPr="00B672A2">
              <w:rPr>
                <w:rFonts w:eastAsia="等线"/>
                <w:lang w:eastAsia="zh-CN"/>
              </w:rPr>
              <w:t xml:space="preserve"> monitoring</w:t>
            </w:r>
            <w:r>
              <w:rPr>
                <w:rFonts w:eastAsia="等线"/>
                <w:lang w:eastAsia="zh-CN"/>
              </w:rPr>
              <w:t xml:space="preserve"> can be performed or not</w:t>
            </w:r>
            <w:r>
              <w:rPr>
                <w:rFonts w:hint="eastAsia"/>
                <w:lang w:val="en-US" w:eastAsia="zh-CN"/>
              </w:rPr>
              <w:t>.</w:t>
            </w:r>
          </w:p>
        </w:tc>
      </w:tr>
      <w:tr w:rsidR="00781BF6" w14:paraId="787493BF" w14:textId="77777777" w:rsidTr="002E208B">
        <w:tc>
          <w:tcPr>
            <w:tcW w:w="2694" w:type="dxa"/>
            <w:gridSpan w:val="2"/>
            <w:tcBorders>
              <w:left w:val="single" w:sz="4" w:space="0" w:color="auto"/>
            </w:tcBorders>
          </w:tcPr>
          <w:p w14:paraId="20AAA834" w14:textId="77777777" w:rsidR="00781BF6" w:rsidRDefault="00781BF6" w:rsidP="00781BF6">
            <w:pPr>
              <w:pStyle w:val="CRCoverPage"/>
              <w:spacing w:after="0"/>
              <w:rPr>
                <w:b/>
                <w:i/>
                <w:noProof/>
                <w:sz w:val="8"/>
                <w:szCs w:val="8"/>
              </w:rPr>
            </w:pPr>
          </w:p>
        </w:tc>
        <w:tc>
          <w:tcPr>
            <w:tcW w:w="6946" w:type="dxa"/>
            <w:gridSpan w:val="9"/>
            <w:tcBorders>
              <w:right w:val="single" w:sz="4" w:space="0" w:color="auto"/>
            </w:tcBorders>
          </w:tcPr>
          <w:p w14:paraId="4E038791" w14:textId="77777777" w:rsidR="00781BF6" w:rsidRDefault="00781BF6" w:rsidP="00781BF6">
            <w:pPr>
              <w:pStyle w:val="CRCoverPage"/>
              <w:spacing w:after="0"/>
              <w:rPr>
                <w:noProof/>
                <w:sz w:val="8"/>
                <w:szCs w:val="8"/>
              </w:rPr>
            </w:pPr>
          </w:p>
        </w:tc>
      </w:tr>
      <w:tr w:rsidR="00781BF6" w14:paraId="71152936" w14:textId="77777777" w:rsidTr="00370E00">
        <w:trPr>
          <w:trHeight w:val="108"/>
        </w:trPr>
        <w:tc>
          <w:tcPr>
            <w:tcW w:w="2694" w:type="dxa"/>
            <w:gridSpan w:val="2"/>
            <w:tcBorders>
              <w:left w:val="single" w:sz="4" w:space="0" w:color="auto"/>
            </w:tcBorders>
          </w:tcPr>
          <w:p w14:paraId="2B5510EE" w14:textId="77777777" w:rsidR="00781BF6" w:rsidRDefault="00781BF6" w:rsidP="00781B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C535DC" w:rsidR="00781BF6" w:rsidRDefault="00781BF6" w:rsidP="00781BF6">
            <w:pPr>
              <w:pStyle w:val="CRCoverPage"/>
              <w:numPr>
                <w:ilvl w:val="0"/>
                <w:numId w:val="2"/>
              </w:numPr>
              <w:spacing w:after="0"/>
              <w:rPr>
                <w:lang w:eastAsia="zh-CN"/>
              </w:rPr>
            </w:pPr>
            <w:r>
              <w:rPr>
                <w:lang w:eastAsia="zh-CN"/>
              </w:rPr>
              <w:t>The subscription to QOS_MON_CAP_REPO event and the report of whether QoS monitoring is</w:t>
            </w:r>
            <w:r w:rsidRPr="00B40DE8">
              <w:t xml:space="preserve"> no longer or can again be performed</w:t>
            </w:r>
            <w:r>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781BF6"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781BF6" w:rsidRDefault="00781BF6" w:rsidP="00781B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AF845D4" w:rsidR="00781BF6" w:rsidRDefault="00781BF6" w:rsidP="00781BF6">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49AEF0E" w:rsidR="0066336B" w:rsidRDefault="001014BF">
            <w:pPr>
              <w:pStyle w:val="CRCoverPage"/>
              <w:spacing w:after="0"/>
              <w:ind w:left="100"/>
              <w:rPr>
                <w:noProof/>
              </w:rPr>
            </w:pPr>
            <w:r>
              <w:rPr>
                <w:noProof/>
              </w:rPr>
              <w:t>5.14.2.1.1, 5.14.2.1.5,</w:t>
            </w:r>
            <w:r w:rsidR="003F0F1F">
              <w:rPr>
                <w:noProof/>
              </w:rPr>
              <w:t xml:space="preserve"> 5.14.2.1.13, 5.14.2.1.14,</w:t>
            </w:r>
            <w:r>
              <w:rPr>
                <w:noProof/>
              </w:rPr>
              <w:t xml:space="preserve"> 5.14</w:t>
            </w:r>
            <w:r w:rsidR="00316558">
              <w:rPr>
                <w:noProof/>
              </w:rPr>
              <w:t>.2.2.3, 5.14.4, A.14</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D66292F" w:rsidR="00375967" w:rsidRDefault="00BC7623" w:rsidP="00F322F5">
            <w:pPr>
              <w:pStyle w:val="CRCoverPage"/>
              <w:spacing w:after="0"/>
              <w:ind w:left="100"/>
              <w:rPr>
                <w:noProof/>
              </w:rPr>
            </w:pPr>
            <w:r>
              <w:rPr>
                <w:noProof/>
              </w:rPr>
              <w:t xml:space="preserve">This CR </w:t>
            </w:r>
            <w:r w:rsidR="00FA702D">
              <w:rPr>
                <w:noProof/>
              </w:rPr>
              <w:t xml:space="preserve">introduce a backwards compatible feature to the </w:t>
            </w:r>
            <w:r w:rsidR="00316558">
              <w:rPr>
                <w:noProof/>
              </w:rPr>
              <w:t xml:space="preserve">AsSessionWithQoS </w:t>
            </w:r>
            <w:r w:rsidR="00FA702D">
              <w:rPr>
                <w:noProof/>
              </w:rPr>
              <w:t>OpenAPI</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29E2FB1D" w14:textId="77777777" w:rsidR="00202EDF" w:rsidRPr="000A0A5F" w:rsidRDefault="00202EDF" w:rsidP="00202EDF">
      <w:pPr>
        <w:pStyle w:val="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53625863"/>
      <w:bookmarkStart w:id="13" w:name="_Toc170115008"/>
      <w:bookmarkStart w:id="14" w:name="_Toc36034068"/>
      <w:bookmarkStart w:id="15" w:name="_Toc45132215"/>
      <w:bookmarkStart w:id="16" w:name="_Toc49776500"/>
      <w:bookmarkStart w:id="17" w:name="_Toc51747420"/>
      <w:bookmarkStart w:id="18" w:name="_Toc66360999"/>
      <w:bookmarkStart w:id="19" w:name="_Toc68105504"/>
      <w:bookmarkStart w:id="20" w:name="_Toc74756134"/>
      <w:bookmarkStart w:id="21" w:name="_Toc105675011"/>
      <w:bookmarkStart w:id="22" w:name="_Toc130503079"/>
      <w:bookmarkStart w:id="23" w:name="_Toc153625867"/>
      <w:bookmarkStart w:id="24" w:name="_Toc170115012"/>
      <w:bookmarkStart w:id="25" w:name="_Toc170118952"/>
      <w:bookmarkStart w:id="26" w:name="_Hlk170128946"/>
      <w:r w:rsidRPr="000A0A5F">
        <w:t>5.14.2.1.1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p>
    <w:p w14:paraId="03C84940" w14:textId="77777777" w:rsidR="00202EDF" w:rsidRPr="000A0A5F" w:rsidRDefault="00202EDF" w:rsidP="00202EDF">
      <w:r w:rsidRPr="000A0A5F">
        <w:t>This clause defines data structures to be used in resource representations, including subscription resources.</w:t>
      </w:r>
    </w:p>
    <w:p w14:paraId="35AEDB31" w14:textId="77777777" w:rsidR="00202EDF" w:rsidRPr="000A0A5F" w:rsidRDefault="00202EDF" w:rsidP="00202EDF">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101BB075" w14:textId="77777777" w:rsidR="00202EDF" w:rsidRPr="000A0A5F" w:rsidRDefault="00202EDF" w:rsidP="00202EDF">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86"/>
        <w:gridCol w:w="1948"/>
        <w:gridCol w:w="2635"/>
        <w:gridCol w:w="2008"/>
      </w:tblGrid>
      <w:tr w:rsidR="00202EDF" w:rsidRPr="000A0A5F" w14:paraId="25B5490B" w14:textId="77777777" w:rsidTr="005821BC">
        <w:trPr>
          <w:jc w:val="center"/>
        </w:trPr>
        <w:tc>
          <w:tcPr>
            <w:tcW w:w="3186" w:type="dxa"/>
            <w:shd w:val="clear" w:color="auto" w:fill="C0C0C0"/>
            <w:hideMark/>
          </w:tcPr>
          <w:p w14:paraId="114D4130" w14:textId="77777777" w:rsidR="00202EDF" w:rsidRPr="000A0A5F" w:rsidRDefault="00202EDF" w:rsidP="00AB0ACA">
            <w:pPr>
              <w:pStyle w:val="TAH"/>
            </w:pPr>
            <w:r w:rsidRPr="000A0A5F">
              <w:lastRenderedPageBreak/>
              <w:t>Data type</w:t>
            </w:r>
          </w:p>
        </w:tc>
        <w:tc>
          <w:tcPr>
            <w:tcW w:w="1948" w:type="dxa"/>
            <w:shd w:val="clear" w:color="auto" w:fill="C0C0C0"/>
          </w:tcPr>
          <w:p w14:paraId="5BCA8941" w14:textId="77777777" w:rsidR="00202EDF" w:rsidRPr="000A0A5F" w:rsidRDefault="00202EDF" w:rsidP="00AB0ACA">
            <w:pPr>
              <w:pStyle w:val="TAH"/>
            </w:pPr>
            <w:r w:rsidRPr="000A0A5F">
              <w:t>Reference</w:t>
            </w:r>
          </w:p>
        </w:tc>
        <w:tc>
          <w:tcPr>
            <w:tcW w:w="2635" w:type="dxa"/>
            <w:shd w:val="clear" w:color="auto" w:fill="C0C0C0"/>
            <w:hideMark/>
          </w:tcPr>
          <w:p w14:paraId="04007302" w14:textId="77777777" w:rsidR="00202EDF" w:rsidRPr="000A0A5F" w:rsidRDefault="00202EDF" w:rsidP="00AB0ACA">
            <w:pPr>
              <w:pStyle w:val="TAH"/>
            </w:pPr>
            <w:r w:rsidRPr="000A0A5F">
              <w:t>Comments</w:t>
            </w:r>
          </w:p>
        </w:tc>
        <w:tc>
          <w:tcPr>
            <w:tcW w:w="2008" w:type="dxa"/>
            <w:shd w:val="clear" w:color="auto" w:fill="C0C0C0"/>
          </w:tcPr>
          <w:p w14:paraId="2048D8E3" w14:textId="77777777" w:rsidR="00202EDF" w:rsidRPr="000A0A5F" w:rsidRDefault="00202EDF" w:rsidP="00AB0ACA">
            <w:pPr>
              <w:pStyle w:val="TAH"/>
            </w:pPr>
            <w:r w:rsidRPr="000A0A5F">
              <w:t>Applicability</w:t>
            </w:r>
          </w:p>
        </w:tc>
      </w:tr>
      <w:tr w:rsidR="00202EDF" w:rsidRPr="000A0A5F" w14:paraId="59F0C0A5" w14:textId="77777777" w:rsidTr="005821BC">
        <w:trPr>
          <w:jc w:val="center"/>
        </w:trPr>
        <w:tc>
          <w:tcPr>
            <w:tcW w:w="3186" w:type="dxa"/>
            <w:shd w:val="clear" w:color="auto" w:fill="auto"/>
          </w:tcPr>
          <w:p w14:paraId="36BFF6E6" w14:textId="77777777" w:rsidR="00202EDF" w:rsidRPr="000A0A5F" w:rsidRDefault="00202EDF" w:rsidP="00AB0ACA">
            <w:pPr>
              <w:pStyle w:val="TAL"/>
            </w:pPr>
            <w:proofErr w:type="spellStart"/>
            <w:r w:rsidRPr="000A0A5F">
              <w:t>AcceptableServiceInfo</w:t>
            </w:r>
            <w:proofErr w:type="spellEnd"/>
          </w:p>
        </w:tc>
        <w:tc>
          <w:tcPr>
            <w:tcW w:w="1948" w:type="dxa"/>
            <w:shd w:val="clear" w:color="auto" w:fill="auto"/>
          </w:tcPr>
          <w:p w14:paraId="7D6FAF77" w14:textId="77777777" w:rsidR="00202EDF" w:rsidRPr="000A0A5F" w:rsidRDefault="00202EDF" w:rsidP="00AB0ACA">
            <w:pPr>
              <w:pStyle w:val="TAL"/>
            </w:pPr>
            <w:r w:rsidRPr="000A0A5F">
              <w:t>3GPP TS 29.514 [52]</w:t>
            </w:r>
          </w:p>
        </w:tc>
        <w:tc>
          <w:tcPr>
            <w:tcW w:w="2635" w:type="dxa"/>
            <w:shd w:val="clear" w:color="auto" w:fill="auto"/>
          </w:tcPr>
          <w:p w14:paraId="40AB673C" w14:textId="77777777" w:rsidR="00202EDF" w:rsidRPr="000A0A5F" w:rsidRDefault="00202EDF" w:rsidP="00AB0ACA">
            <w:pPr>
              <w:pStyle w:val="TAL"/>
            </w:pPr>
            <w:r w:rsidRPr="000A0A5F">
              <w:rPr>
                <w:rFonts w:cs="Arial"/>
                <w:szCs w:val="18"/>
              </w:rPr>
              <w:t>Acceptable maximum requested bandwidth.</w:t>
            </w:r>
          </w:p>
        </w:tc>
        <w:tc>
          <w:tcPr>
            <w:tcW w:w="2008" w:type="dxa"/>
          </w:tcPr>
          <w:p w14:paraId="0AA43E25" w14:textId="77777777" w:rsidR="00202EDF" w:rsidRPr="000A0A5F" w:rsidRDefault="00202EDF" w:rsidP="00AB0ACA">
            <w:pPr>
              <w:pStyle w:val="TAL"/>
              <w:rPr>
                <w:rFonts w:cs="Arial"/>
                <w:szCs w:val="18"/>
              </w:rPr>
            </w:pPr>
          </w:p>
        </w:tc>
      </w:tr>
      <w:tr w:rsidR="00202EDF" w:rsidRPr="000A0A5F" w14:paraId="55D3F0E5" w14:textId="77777777" w:rsidTr="005821BC">
        <w:trPr>
          <w:jc w:val="center"/>
        </w:trPr>
        <w:tc>
          <w:tcPr>
            <w:tcW w:w="3186" w:type="dxa"/>
          </w:tcPr>
          <w:p w14:paraId="041B646B" w14:textId="77777777" w:rsidR="00202EDF" w:rsidRPr="000A0A5F" w:rsidRDefault="00202EDF" w:rsidP="00AB0ACA">
            <w:pPr>
              <w:pStyle w:val="TAL"/>
            </w:pPr>
            <w:proofErr w:type="spellStart"/>
            <w:r w:rsidRPr="000A0A5F">
              <w:t>AlternativeServiceRequirementsData</w:t>
            </w:r>
            <w:proofErr w:type="spellEnd"/>
          </w:p>
        </w:tc>
        <w:tc>
          <w:tcPr>
            <w:tcW w:w="1948" w:type="dxa"/>
          </w:tcPr>
          <w:p w14:paraId="29E8149F" w14:textId="77777777" w:rsidR="00202EDF" w:rsidRPr="000A0A5F" w:rsidRDefault="00202EDF" w:rsidP="00AB0ACA">
            <w:pPr>
              <w:pStyle w:val="TAL"/>
            </w:pPr>
            <w:r w:rsidRPr="000A0A5F">
              <w:t>3GPP TS 29.514 [52]</w:t>
            </w:r>
          </w:p>
        </w:tc>
        <w:tc>
          <w:tcPr>
            <w:tcW w:w="2635" w:type="dxa"/>
          </w:tcPr>
          <w:p w14:paraId="476BD0A2" w14:textId="77777777" w:rsidR="00202EDF" w:rsidRPr="000A0A5F" w:rsidRDefault="00202EDF" w:rsidP="00AB0ACA">
            <w:pPr>
              <w:pStyle w:val="TAL"/>
              <w:rPr>
                <w:rFonts w:cs="Arial"/>
                <w:szCs w:val="18"/>
              </w:rPr>
            </w:pPr>
            <w:r w:rsidRPr="000A0A5F">
              <w:rPr>
                <w:rFonts w:cs="Arial"/>
                <w:szCs w:val="18"/>
              </w:rPr>
              <w:t>Contains alternative QoS related parameters and a reference to them.</w:t>
            </w:r>
          </w:p>
        </w:tc>
        <w:tc>
          <w:tcPr>
            <w:tcW w:w="2008" w:type="dxa"/>
          </w:tcPr>
          <w:p w14:paraId="0E2FAB86" w14:textId="77777777" w:rsidR="00202EDF" w:rsidRPr="000A0A5F" w:rsidRDefault="00202EDF" w:rsidP="00AB0ACA">
            <w:pPr>
              <w:pStyle w:val="TAL"/>
              <w:rPr>
                <w:rFonts w:cs="Arial"/>
                <w:szCs w:val="18"/>
              </w:rPr>
            </w:pPr>
          </w:p>
        </w:tc>
      </w:tr>
      <w:tr w:rsidR="00202EDF" w:rsidRPr="000A0A5F" w14:paraId="79684EDF" w14:textId="77777777" w:rsidTr="005821BC">
        <w:trPr>
          <w:jc w:val="center"/>
        </w:trPr>
        <w:tc>
          <w:tcPr>
            <w:tcW w:w="3186" w:type="dxa"/>
          </w:tcPr>
          <w:p w14:paraId="3ECD6A64" w14:textId="77777777" w:rsidR="00202EDF" w:rsidRPr="000A0A5F" w:rsidRDefault="00202EDF" w:rsidP="00AB0ACA">
            <w:pPr>
              <w:pStyle w:val="TAL"/>
            </w:pPr>
            <w:proofErr w:type="spellStart"/>
            <w:r w:rsidRPr="000A0A5F">
              <w:t>AverWindow</w:t>
            </w:r>
            <w:proofErr w:type="spellEnd"/>
          </w:p>
        </w:tc>
        <w:tc>
          <w:tcPr>
            <w:tcW w:w="1948" w:type="dxa"/>
          </w:tcPr>
          <w:p w14:paraId="69775910" w14:textId="77777777" w:rsidR="00202EDF" w:rsidRPr="000A0A5F" w:rsidRDefault="00202EDF" w:rsidP="00AB0ACA">
            <w:pPr>
              <w:pStyle w:val="TAL"/>
            </w:pPr>
            <w:r w:rsidRPr="000A0A5F">
              <w:t>3GPP TS 29.571 [45]</w:t>
            </w:r>
          </w:p>
        </w:tc>
        <w:tc>
          <w:tcPr>
            <w:tcW w:w="2635" w:type="dxa"/>
          </w:tcPr>
          <w:p w14:paraId="22A0B9BE" w14:textId="77777777" w:rsidR="00202EDF" w:rsidRPr="000A0A5F" w:rsidRDefault="00202EDF" w:rsidP="00AB0ACA">
            <w:pPr>
              <w:pStyle w:val="TAL"/>
              <w:rPr>
                <w:rFonts w:cs="Arial"/>
                <w:szCs w:val="18"/>
              </w:rPr>
            </w:pPr>
            <w:r w:rsidRPr="000A0A5F">
              <w:t>Averaging Window.</w:t>
            </w:r>
          </w:p>
        </w:tc>
        <w:tc>
          <w:tcPr>
            <w:tcW w:w="2008" w:type="dxa"/>
          </w:tcPr>
          <w:p w14:paraId="0B027C54" w14:textId="77777777" w:rsidR="00202EDF" w:rsidRPr="000A0A5F" w:rsidRDefault="00202EDF" w:rsidP="00AB0ACA">
            <w:pPr>
              <w:pStyle w:val="TAL"/>
              <w:rPr>
                <w:rFonts w:cs="Arial"/>
                <w:szCs w:val="18"/>
              </w:rPr>
            </w:pPr>
            <w:proofErr w:type="spellStart"/>
            <w:r w:rsidRPr="000A0A5F">
              <w:rPr>
                <w:rFonts w:cs="Arial"/>
                <w:szCs w:val="18"/>
              </w:rPr>
              <w:t>EnQoSMon</w:t>
            </w:r>
            <w:proofErr w:type="spellEnd"/>
          </w:p>
        </w:tc>
      </w:tr>
      <w:tr w:rsidR="00202EDF" w:rsidRPr="000A0A5F" w14:paraId="7817953E" w14:textId="77777777" w:rsidTr="005821BC">
        <w:trPr>
          <w:jc w:val="center"/>
        </w:trPr>
        <w:tc>
          <w:tcPr>
            <w:tcW w:w="3186" w:type="dxa"/>
          </w:tcPr>
          <w:p w14:paraId="31A6AF3C" w14:textId="77777777" w:rsidR="00202EDF" w:rsidRPr="000A0A5F" w:rsidRDefault="00202EDF" w:rsidP="00AB0ACA">
            <w:pPr>
              <w:pStyle w:val="TAL"/>
            </w:pPr>
            <w:proofErr w:type="spellStart"/>
            <w:r w:rsidRPr="000A0A5F">
              <w:t>AverWindowRm</w:t>
            </w:r>
            <w:proofErr w:type="spellEnd"/>
          </w:p>
        </w:tc>
        <w:tc>
          <w:tcPr>
            <w:tcW w:w="1948" w:type="dxa"/>
          </w:tcPr>
          <w:p w14:paraId="629D4BC3" w14:textId="77777777" w:rsidR="00202EDF" w:rsidRPr="000A0A5F" w:rsidRDefault="00202EDF" w:rsidP="00AB0ACA">
            <w:pPr>
              <w:pStyle w:val="TAL"/>
            </w:pPr>
            <w:r w:rsidRPr="000A0A5F">
              <w:t>3GPP TS 29.571 [45]</w:t>
            </w:r>
          </w:p>
        </w:tc>
        <w:tc>
          <w:tcPr>
            <w:tcW w:w="2635" w:type="dxa"/>
          </w:tcPr>
          <w:p w14:paraId="4770762B" w14:textId="77777777" w:rsidR="00202EDF" w:rsidRPr="000A0A5F" w:rsidRDefault="00202EDF" w:rsidP="00AB0ACA">
            <w:pPr>
              <w:pStyle w:val="TAL"/>
              <w:rPr>
                <w:rFonts w:cs="Arial"/>
                <w:szCs w:val="18"/>
              </w:rPr>
            </w:pPr>
            <w:r w:rsidRPr="000A0A5F">
              <w:t>This data type is defined in the same way as the "</w:t>
            </w:r>
            <w:proofErr w:type="spellStart"/>
            <w:r w:rsidRPr="000A0A5F">
              <w:t>AverWindow</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407232E7" w14:textId="77777777" w:rsidR="00202EDF" w:rsidRPr="000A0A5F" w:rsidRDefault="00202EDF" w:rsidP="00AB0ACA">
            <w:pPr>
              <w:pStyle w:val="TAL"/>
              <w:rPr>
                <w:rFonts w:cs="Arial"/>
                <w:szCs w:val="18"/>
              </w:rPr>
            </w:pPr>
            <w:proofErr w:type="spellStart"/>
            <w:r w:rsidRPr="000A0A5F">
              <w:rPr>
                <w:rFonts w:cs="Arial"/>
                <w:szCs w:val="18"/>
              </w:rPr>
              <w:t>EnQoSMon</w:t>
            </w:r>
            <w:proofErr w:type="spellEnd"/>
          </w:p>
        </w:tc>
      </w:tr>
      <w:tr w:rsidR="00202EDF" w:rsidRPr="000A0A5F" w14:paraId="6279D86E" w14:textId="77777777" w:rsidTr="005821BC">
        <w:trPr>
          <w:jc w:val="center"/>
        </w:trPr>
        <w:tc>
          <w:tcPr>
            <w:tcW w:w="3186" w:type="dxa"/>
          </w:tcPr>
          <w:p w14:paraId="3BC556BF" w14:textId="77777777" w:rsidR="00202EDF" w:rsidRPr="000A0A5F" w:rsidRDefault="00202EDF" w:rsidP="00AB0ACA">
            <w:pPr>
              <w:pStyle w:val="TAL"/>
            </w:pPr>
            <w:proofErr w:type="spellStart"/>
            <w:r w:rsidRPr="000A0A5F">
              <w:t>B</w:t>
            </w:r>
            <w:r w:rsidRPr="000A0A5F">
              <w:rPr>
                <w:rFonts w:hint="eastAsia"/>
              </w:rPr>
              <w:t>at</w:t>
            </w:r>
            <w:r w:rsidRPr="000A0A5F">
              <w:t>OffsetInfo</w:t>
            </w:r>
            <w:proofErr w:type="spellEnd"/>
          </w:p>
        </w:tc>
        <w:tc>
          <w:tcPr>
            <w:tcW w:w="1948" w:type="dxa"/>
          </w:tcPr>
          <w:p w14:paraId="1C9DB488" w14:textId="77777777" w:rsidR="00202EDF" w:rsidRPr="000A0A5F" w:rsidRDefault="00202EDF" w:rsidP="00AB0ACA">
            <w:pPr>
              <w:pStyle w:val="TAL"/>
            </w:pPr>
            <w:r w:rsidRPr="000A0A5F">
              <w:rPr>
                <w:rFonts w:eastAsia="等线"/>
              </w:rPr>
              <w:t>3GPP TS 29.514 [</w:t>
            </w:r>
            <w:r w:rsidRPr="000A0A5F">
              <w:t>52</w:t>
            </w:r>
            <w:r w:rsidRPr="000A0A5F">
              <w:rPr>
                <w:rFonts w:eastAsia="等线"/>
              </w:rPr>
              <w:t>]</w:t>
            </w:r>
          </w:p>
        </w:tc>
        <w:tc>
          <w:tcPr>
            <w:tcW w:w="2635" w:type="dxa"/>
          </w:tcPr>
          <w:p w14:paraId="69238265" w14:textId="77777777" w:rsidR="00202EDF" w:rsidRPr="000A0A5F" w:rsidRDefault="00202EDF" w:rsidP="00AB0ACA">
            <w:pPr>
              <w:pStyle w:val="TAL"/>
              <w:rPr>
                <w:rFonts w:cs="Arial"/>
                <w:szCs w:val="18"/>
              </w:rPr>
            </w:pPr>
            <w:r w:rsidRPr="000A0A5F">
              <w:rPr>
                <w:rFonts w:eastAsia="等线"/>
              </w:rPr>
              <w:t>Contains</w:t>
            </w:r>
            <w:r w:rsidRPr="000A0A5F">
              <w:t xml:space="preserve"> the offset of the BAT and the optionally adjusted periodicity.</w:t>
            </w:r>
          </w:p>
        </w:tc>
        <w:tc>
          <w:tcPr>
            <w:tcW w:w="2008" w:type="dxa"/>
          </w:tcPr>
          <w:p w14:paraId="124E575A" w14:textId="77777777" w:rsidR="00202EDF" w:rsidRPr="000A0A5F" w:rsidRDefault="00202EDF" w:rsidP="00AB0ACA">
            <w:pPr>
              <w:pStyle w:val="TAL"/>
              <w:rPr>
                <w:rFonts w:cs="Arial"/>
                <w:szCs w:val="18"/>
              </w:rPr>
            </w:pPr>
            <w:proofErr w:type="spellStart"/>
            <w:r w:rsidRPr="000A0A5F">
              <w:t>EnTSCAC</w:t>
            </w:r>
            <w:proofErr w:type="spellEnd"/>
          </w:p>
        </w:tc>
      </w:tr>
      <w:tr w:rsidR="00202EDF" w:rsidRPr="000A0A5F" w14:paraId="1178B1DC" w14:textId="77777777" w:rsidTr="005821BC">
        <w:trPr>
          <w:jc w:val="center"/>
        </w:trPr>
        <w:tc>
          <w:tcPr>
            <w:tcW w:w="3186" w:type="dxa"/>
          </w:tcPr>
          <w:p w14:paraId="7770F1C3" w14:textId="77777777" w:rsidR="00202EDF" w:rsidRPr="000A0A5F" w:rsidRDefault="00202EDF" w:rsidP="00AB0ACA">
            <w:pPr>
              <w:pStyle w:val="TAL"/>
            </w:pPr>
            <w:proofErr w:type="spellStart"/>
            <w:r w:rsidRPr="000A0A5F">
              <w:t>BitRate</w:t>
            </w:r>
            <w:proofErr w:type="spellEnd"/>
          </w:p>
        </w:tc>
        <w:tc>
          <w:tcPr>
            <w:tcW w:w="1948" w:type="dxa"/>
          </w:tcPr>
          <w:p w14:paraId="42F7C511" w14:textId="77777777" w:rsidR="00202EDF" w:rsidRPr="000A0A5F" w:rsidRDefault="00202EDF" w:rsidP="00AB0ACA">
            <w:pPr>
              <w:pStyle w:val="TAL"/>
            </w:pPr>
            <w:r w:rsidRPr="000A0A5F">
              <w:t>3GPP TS 29.571 [45]</w:t>
            </w:r>
          </w:p>
        </w:tc>
        <w:tc>
          <w:tcPr>
            <w:tcW w:w="2635" w:type="dxa"/>
          </w:tcPr>
          <w:p w14:paraId="36500780" w14:textId="77777777" w:rsidR="00202EDF" w:rsidRPr="000A0A5F" w:rsidRDefault="00202EDF" w:rsidP="00AB0ACA">
            <w:pPr>
              <w:pStyle w:val="TAL"/>
              <w:rPr>
                <w:lang w:eastAsia="zh-CN"/>
              </w:rPr>
            </w:pPr>
            <w:r w:rsidRPr="000A0A5F">
              <w:rPr>
                <w:lang w:eastAsia="zh-CN"/>
              </w:rPr>
              <w:t>String representing a bit rate that shall be formatted as follows:</w:t>
            </w:r>
          </w:p>
          <w:p w14:paraId="373C89AD" w14:textId="77777777" w:rsidR="00202EDF" w:rsidRPr="000A0A5F" w:rsidRDefault="00202EDF" w:rsidP="00AB0ACA">
            <w:pPr>
              <w:pStyle w:val="TAL"/>
            </w:pPr>
            <w:r w:rsidRPr="000A0A5F">
              <w:t>Pattern: '^\d+(\.\d+)? (</w:t>
            </w:r>
            <w:proofErr w:type="spellStart"/>
            <w:r w:rsidRPr="000A0A5F">
              <w:t>bps|Kbps|Mbps|Gbps|Tbps</w:t>
            </w:r>
            <w:proofErr w:type="spellEnd"/>
            <w:r w:rsidRPr="000A0A5F">
              <w:t>)$'</w:t>
            </w:r>
          </w:p>
          <w:p w14:paraId="287A72F6" w14:textId="77777777" w:rsidR="00202EDF" w:rsidRPr="000A0A5F" w:rsidRDefault="00202EDF" w:rsidP="00AB0ACA">
            <w:pPr>
              <w:pStyle w:val="TAL"/>
            </w:pPr>
            <w:r w:rsidRPr="000A0A5F">
              <w:t>Examples:</w:t>
            </w:r>
          </w:p>
          <w:p w14:paraId="7C991B49" w14:textId="77777777" w:rsidR="00202EDF" w:rsidRPr="000A0A5F" w:rsidRDefault="00202EDF" w:rsidP="00AB0ACA">
            <w:pPr>
              <w:pStyle w:val="TAL"/>
              <w:rPr>
                <w:rFonts w:cs="Arial"/>
                <w:szCs w:val="18"/>
              </w:rPr>
            </w:pPr>
            <w:r w:rsidRPr="000A0A5F">
              <w:t>"125 Mbps", "0.125 Gbps", "125000 Kbps"</w:t>
            </w:r>
          </w:p>
        </w:tc>
        <w:tc>
          <w:tcPr>
            <w:tcW w:w="2008" w:type="dxa"/>
          </w:tcPr>
          <w:p w14:paraId="18B8AA25" w14:textId="77777777" w:rsidR="00202EDF" w:rsidRDefault="00202EDF" w:rsidP="00AB0ACA">
            <w:pPr>
              <w:pStyle w:val="TAL"/>
            </w:pPr>
            <w:proofErr w:type="spellStart"/>
            <w:r w:rsidRPr="000A0A5F">
              <w:rPr>
                <w:rFonts w:hint="eastAsia"/>
                <w:lang w:eastAsia="zh-CN"/>
              </w:rPr>
              <w:t>EnQoSMon</w:t>
            </w:r>
            <w:proofErr w:type="spellEnd"/>
            <w:r>
              <w:rPr>
                <w:lang w:eastAsia="zh-CN"/>
              </w:rPr>
              <w:t xml:space="preserve">, </w:t>
            </w:r>
            <w:r>
              <w:t>ListUE_5G</w:t>
            </w:r>
          </w:p>
          <w:p w14:paraId="7F641332" w14:textId="77777777" w:rsidR="00202EDF" w:rsidRDefault="00202EDF" w:rsidP="00AB0ACA">
            <w:pPr>
              <w:pStyle w:val="TAL"/>
            </w:pPr>
            <w:r>
              <w:t>Multimedia,</w:t>
            </w:r>
          </w:p>
          <w:p w14:paraId="3D41697D" w14:textId="77777777" w:rsidR="00202EDF" w:rsidRPr="000A0A5F" w:rsidRDefault="00202EDF" w:rsidP="00AB0ACA">
            <w:pPr>
              <w:pStyle w:val="TAL"/>
              <w:rPr>
                <w:lang w:eastAsia="zh-CN"/>
              </w:rPr>
            </w:pPr>
          </w:p>
        </w:tc>
      </w:tr>
      <w:tr w:rsidR="00202EDF" w:rsidRPr="000A0A5F" w14:paraId="137B4D03" w14:textId="77777777" w:rsidTr="005821BC">
        <w:trPr>
          <w:jc w:val="center"/>
        </w:trPr>
        <w:tc>
          <w:tcPr>
            <w:tcW w:w="3186" w:type="dxa"/>
          </w:tcPr>
          <w:p w14:paraId="5E4C0968" w14:textId="77777777" w:rsidR="00202EDF" w:rsidRPr="000A0A5F" w:rsidRDefault="00202EDF" w:rsidP="00AB0ACA">
            <w:pPr>
              <w:pStyle w:val="TAL"/>
            </w:pPr>
            <w:proofErr w:type="spellStart"/>
            <w:r w:rsidRPr="000A0A5F">
              <w:t>BitRateRm</w:t>
            </w:r>
            <w:proofErr w:type="spellEnd"/>
          </w:p>
        </w:tc>
        <w:tc>
          <w:tcPr>
            <w:tcW w:w="1948" w:type="dxa"/>
          </w:tcPr>
          <w:p w14:paraId="2611B55F" w14:textId="77777777" w:rsidR="00202EDF" w:rsidRPr="000A0A5F" w:rsidRDefault="00202EDF" w:rsidP="00AB0ACA">
            <w:pPr>
              <w:pStyle w:val="TAL"/>
            </w:pPr>
            <w:r w:rsidRPr="000A0A5F">
              <w:t>3GPP TS 29.571 [45]</w:t>
            </w:r>
          </w:p>
        </w:tc>
        <w:tc>
          <w:tcPr>
            <w:tcW w:w="2635" w:type="dxa"/>
          </w:tcPr>
          <w:p w14:paraId="1067C825" w14:textId="77777777" w:rsidR="00202EDF" w:rsidRPr="000A0A5F" w:rsidRDefault="00202EDF" w:rsidP="00AB0ACA">
            <w:pPr>
              <w:pStyle w:val="TAL"/>
              <w:rPr>
                <w:rFonts w:cs="Arial"/>
                <w:szCs w:val="18"/>
              </w:rPr>
            </w:pPr>
            <w:r w:rsidRPr="000A0A5F">
              <w:t>This data type is defined in the same way as the "</w:t>
            </w:r>
            <w:proofErr w:type="spellStart"/>
            <w:r w:rsidRPr="000A0A5F">
              <w:t>BitRate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7875E39E" w14:textId="77777777" w:rsidR="00202EDF" w:rsidRDefault="00202EDF" w:rsidP="00AB0ACA">
            <w:pPr>
              <w:pStyle w:val="TAL"/>
            </w:pPr>
            <w:proofErr w:type="spellStart"/>
            <w:r w:rsidRPr="000A0A5F">
              <w:rPr>
                <w:rFonts w:hint="eastAsia"/>
                <w:lang w:eastAsia="zh-CN"/>
              </w:rPr>
              <w:t>EnQoSMon</w:t>
            </w:r>
            <w:proofErr w:type="spellEnd"/>
            <w:r>
              <w:rPr>
                <w:lang w:eastAsia="zh-CN"/>
              </w:rPr>
              <w:t xml:space="preserve">, </w:t>
            </w:r>
            <w:r>
              <w:t>ListUE_5G</w:t>
            </w:r>
          </w:p>
          <w:p w14:paraId="5DAA1CBB" w14:textId="77777777" w:rsidR="00202EDF" w:rsidRDefault="00202EDF" w:rsidP="00AB0ACA">
            <w:pPr>
              <w:pStyle w:val="TAL"/>
            </w:pPr>
            <w:r>
              <w:t>Multimedia,</w:t>
            </w:r>
          </w:p>
          <w:p w14:paraId="621D2758" w14:textId="77777777" w:rsidR="00202EDF" w:rsidRPr="000A0A5F" w:rsidRDefault="00202EDF" w:rsidP="00AB0ACA">
            <w:pPr>
              <w:pStyle w:val="TAL"/>
            </w:pPr>
          </w:p>
        </w:tc>
      </w:tr>
      <w:tr w:rsidR="00202EDF" w:rsidRPr="000A0A5F" w14:paraId="2DEC476C" w14:textId="77777777" w:rsidTr="005821BC">
        <w:trPr>
          <w:jc w:val="center"/>
        </w:trPr>
        <w:tc>
          <w:tcPr>
            <w:tcW w:w="3186" w:type="dxa"/>
          </w:tcPr>
          <w:p w14:paraId="7C463118" w14:textId="77777777" w:rsidR="00202EDF" w:rsidRPr="000A0A5F" w:rsidRDefault="00202EDF" w:rsidP="00AB0ACA">
            <w:pPr>
              <w:pStyle w:val="TAL"/>
            </w:pPr>
            <w:proofErr w:type="spellStart"/>
            <w:r w:rsidRPr="000A0A5F">
              <w:t>Dnn</w:t>
            </w:r>
            <w:proofErr w:type="spellEnd"/>
          </w:p>
        </w:tc>
        <w:tc>
          <w:tcPr>
            <w:tcW w:w="1948" w:type="dxa"/>
          </w:tcPr>
          <w:p w14:paraId="2BD67116" w14:textId="77777777" w:rsidR="00202EDF" w:rsidRPr="000A0A5F" w:rsidRDefault="00202EDF" w:rsidP="00AB0ACA">
            <w:pPr>
              <w:pStyle w:val="TAL"/>
            </w:pPr>
            <w:r w:rsidRPr="000A0A5F">
              <w:t>3GPP TS 29.571 [45]</w:t>
            </w:r>
          </w:p>
        </w:tc>
        <w:tc>
          <w:tcPr>
            <w:tcW w:w="2635" w:type="dxa"/>
          </w:tcPr>
          <w:p w14:paraId="5CBD2D23" w14:textId="77777777" w:rsidR="00202EDF" w:rsidRPr="000A0A5F" w:rsidRDefault="00202EDF" w:rsidP="00AB0ACA">
            <w:pPr>
              <w:pStyle w:val="TAL"/>
              <w:rPr>
                <w:rFonts w:cs="Arial"/>
                <w:szCs w:val="18"/>
              </w:rPr>
            </w:pPr>
            <w:r w:rsidRPr="000A0A5F">
              <w:rPr>
                <w:rFonts w:cs="Arial"/>
                <w:szCs w:val="18"/>
              </w:rPr>
              <w:t>Identifies a DNN.</w:t>
            </w:r>
          </w:p>
        </w:tc>
        <w:tc>
          <w:tcPr>
            <w:tcW w:w="2008" w:type="dxa"/>
          </w:tcPr>
          <w:p w14:paraId="607970E1" w14:textId="77777777" w:rsidR="00202EDF" w:rsidRPr="000A0A5F" w:rsidRDefault="00202EDF" w:rsidP="00AB0ACA">
            <w:pPr>
              <w:pStyle w:val="TAL"/>
              <w:rPr>
                <w:rFonts w:cs="Arial"/>
                <w:szCs w:val="18"/>
              </w:rPr>
            </w:pPr>
          </w:p>
        </w:tc>
      </w:tr>
      <w:tr w:rsidR="00202EDF" w:rsidRPr="000A0A5F" w14:paraId="16FDBDBA" w14:textId="77777777" w:rsidTr="005821BC">
        <w:trPr>
          <w:jc w:val="center"/>
        </w:trPr>
        <w:tc>
          <w:tcPr>
            <w:tcW w:w="3186" w:type="dxa"/>
          </w:tcPr>
          <w:p w14:paraId="5C7CD259" w14:textId="77777777" w:rsidR="00202EDF" w:rsidRPr="000A0A5F" w:rsidRDefault="00202EDF" w:rsidP="00AB0ACA">
            <w:pPr>
              <w:pStyle w:val="TAL"/>
            </w:pPr>
            <w:proofErr w:type="spellStart"/>
            <w:r w:rsidRPr="00FB34B1">
              <w:t>DurationMilliSec</w:t>
            </w:r>
            <w:proofErr w:type="spellEnd"/>
          </w:p>
        </w:tc>
        <w:tc>
          <w:tcPr>
            <w:tcW w:w="1948" w:type="dxa"/>
          </w:tcPr>
          <w:p w14:paraId="3B9E918D" w14:textId="77777777" w:rsidR="00202EDF" w:rsidRPr="000A0A5F" w:rsidRDefault="00202EDF" w:rsidP="00AB0ACA">
            <w:pPr>
              <w:pStyle w:val="TAL"/>
            </w:pPr>
            <w:r w:rsidRPr="000A0A5F">
              <w:rPr>
                <w:rFonts w:eastAsia="等线"/>
              </w:rPr>
              <w:t>3GPP TS 29.514 [</w:t>
            </w:r>
            <w:r w:rsidRPr="000A0A5F">
              <w:t>52</w:t>
            </w:r>
            <w:r w:rsidRPr="000A0A5F">
              <w:rPr>
                <w:rFonts w:eastAsia="等线"/>
              </w:rPr>
              <w:t>]</w:t>
            </w:r>
          </w:p>
        </w:tc>
        <w:tc>
          <w:tcPr>
            <w:tcW w:w="2635" w:type="dxa"/>
          </w:tcPr>
          <w:p w14:paraId="4D42934E" w14:textId="77777777" w:rsidR="00202EDF" w:rsidRPr="000A0A5F" w:rsidRDefault="00202EDF" w:rsidP="00AB0ACA">
            <w:pPr>
              <w:pStyle w:val="TAL"/>
              <w:rPr>
                <w:rFonts w:cs="Arial"/>
                <w:szCs w:val="18"/>
              </w:rPr>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2008" w:type="dxa"/>
          </w:tcPr>
          <w:p w14:paraId="0E1A0350" w14:textId="77777777" w:rsidR="00202EDF" w:rsidRPr="000A0A5F" w:rsidRDefault="00202EDF" w:rsidP="00AB0ACA">
            <w:pPr>
              <w:pStyle w:val="TAL"/>
              <w:rPr>
                <w:rFonts w:cs="Arial"/>
                <w:szCs w:val="18"/>
              </w:rPr>
            </w:pPr>
            <w:proofErr w:type="spellStart"/>
            <w:r w:rsidRPr="000A0A5F">
              <w:t>PowerSaving</w:t>
            </w:r>
            <w:proofErr w:type="spellEnd"/>
          </w:p>
        </w:tc>
      </w:tr>
      <w:tr w:rsidR="00202EDF" w:rsidRPr="000A0A5F" w14:paraId="224ECB05" w14:textId="77777777" w:rsidTr="005821BC">
        <w:trPr>
          <w:jc w:val="center"/>
        </w:trPr>
        <w:tc>
          <w:tcPr>
            <w:tcW w:w="3186" w:type="dxa"/>
          </w:tcPr>
          <w:p w14:paraId="1F643BC0" w14:textId="77777777" w:rsidR="00202EDF" w:rsidRPr="00FB34B1" w:rsidRDefault="00202EDF" w:rsidP="00AB0ACA">
            <w:pPr>
              <w:pStyle w:val="TAL"/>
            </w:pPr>
            <w:proofErr w:type="spellStart"/>
            <w:r w:rsidRPr="00FB34B1">
              <w:t>DurationMilliSecRm</w:t>
            </w:r>
            <w:proofErr w:type="spellEnd"/>
          </w:p>
        </w:tc>
        <w:tc>
          <w:tcPr>
            <w:tcW w:w="1948" w:type="dxa"/>
          </w:tcPr>
          <w:p w14:paraId="6354EA8C" w14:textId="77777777" w:rsidR="00202EDF" w:rsidRPr="000A0A5F" w:rsidRDefault="00202EDF" w:rsidP="00AB0ACA">
            <w:pPr>
              <w:pStyle w:val="TAL"/>
            </w:pPr>
            <w:r w:rsidRPr="000A0A5F">
              <w:rPr>
                <w:rFonts w:eastAsia="等线"/>
              </w:rPr>
              <w:t>3GPP TS 29.514 [</w:t>
            </w:r>
            <w:r w:rsidRPr="000A0A5F">
              <w:t>52</w:t>
            </w:r>
            <w:r w:rsidRPr="000A0A5F">
              <w:rPr>
                <w:rFonts w:eastAsia="等线"/>
              </w:rPr>
              <w:t>]</w:t>
            </w:r>
          </w:p>
        </w:tc>
        <w:tc>
          <w:tcPr>
            <w:tcW w:w="2635" w:type="dxa"/>
          </w:tcPr>
          <w:p w14:paraId="4BB6E6BC" w14:textId="77777777" w:rsidR="00202EDF" w:rsidRPr="000A0A5F" w:rsidRDefault="00202EDF" w:rsidP="00AB0ACA">
            <w:pPr>
              <w:pStyle w:val="TAL"/>
              <w:rPr>
                <w:rFonts w:cs="Arial"/>
                <w:szCs w:val="18"/>
              </w:rPr>
            </w:pPr>
            <w:r w:rsidRPr="001D2CEF">
              <w:t>This data type is defined in the same way as the "</w:t>
            </w:r>
            <w:proofErr w:type="spellStart"/>
            <w:r w:rsidRPr="00676B95">
              <w:t>DurationMilliSec</w:t>
            </w:r>
            <w:proofErr w:type="spellEnd"/>
            <w:r w:rsidRPr="001D2CEF">
              <w:t xml:space="preserve">" data type, but with the </w:t>
            </w:r>
            <w:proofErr w:type="spellStart"/>
            <w:r w:rsidRPr="001D2CEF">
              <w:t>OpenAPI</w:t>
            </w:r>
            <w:proofErr w:type="spellEnd"/>
            <w:r w:rsidRPr="001D2CEF">
              <w:t xml:space="preserve"> "nullable: true" property.</w:t>
            </w:r>
          </w:p>
        </w:tc>
        <w:tc>
          <w:tcPr>
            <w:tcW w:w="2008" w:type="dxa"/>
          </w:tcPr>
          <w:p w14:paraId="42BE8706" w14:textId="77777777" w:rsidR="00202EDF" w:rsidRPr="000A0A5F" w:rsidRDefault="00202EDF" w:rsidP="00AB0ACA">
            <w:pPr>
              <w:pStyle w:val="TAL"/>
              <w:rPr>
                <w:rFonts w:cs="Arial"/>
                <w:szCs w:val="18"/>
              </w:rPr>
            </w:pPr>
            <w:proofErr w:type="spellStart"/>
            <w:r w:rsidRPr="000A0A5F">
              <w:t>PowerSaving</w:t>
            </w:r>
            <w:proofErr w:type="spellEnd"/>
          </w:p>
        </w:tc>
      </w:tr>
      <w:tr w:rsidR="00202EDF" w:rsidRPr="000A0A5F" w14:paraId="3FCBABA3" w14:textId="77777777" w:rsidTr="005821BC">
        <w:trPr>
          <w:jc w:val="center"/>
        </w:trPr>
        <w:tc>
          <w:tcPr>
            <w:tcW w:w="3186" w:type="dxa"/>
          </w:tcPr>
          <w:p w14:paraId="43CF507D" w14:textId="77777777" w:rsidR="00202EDF" w:rsidRPr="000A0A5F" w:rsidRDefault="00202EDF" w:rsidP="00AB0ACA">
            <w:pPr>
              <w:pStyle w:val="TAL"/>
            </w:pPr>
            <w:proofErr w:type="spellStart"/>
            <w:r w:rsidRPr="000A0A5F">
              <w:t>EthFlowDescription</w:t>
            </w:r>
            <w:proofErr w:type="spellEnd"/>
          </w:p>
        </w:tc>
        <w:tc>
          <w:tcPr>
            <w:tcW w:w="1948" w:type="dxa"/>
          </w:tcPr>
          <w:p w14:paraId="034FA4CE" w14:textId="77777777" w:rsidR="00202EDF" w:rsidRPr="000A0A5F" w:rsidRDefault="00202EDF" w:rsidP="00AB0ACA">
            <w:pPr>
              <w:pStyle w:val="TAL"/>
              <w:rPr>
                <w:lang w:eastAsia="zh-CN"/>
              </w:rPr>
            </w:pPr>
            <w:r w:rsidRPr="000A0A5F">
              <w:t>3GPP TS 29.514 [52]</w:t>
            </w:r>
          </w:p>
        </w:tc>
        <w:tc>
          <w:tcPr>
            <w:tcW w:w="2635" w:type="dxa"/>
          </w:tcPr>
          <w:p w14:paraId="21721AB3" w14:textId="77777777" w:rsidR="00202EDF" w:rsidRPr="000A0A5F" w:rsidRDefault="00202EDF" w:rsidP="00AB0ACA">
            <w:pPr>
              <w:pStyle w:val="TAL"/>
              <w:rPr>
                <w:lang w:eastAsia="zh-CN"/>
              </w:rPr>
            </w:pPr>
            <w:r w:rsidRPr="000A0A5F">
              <w:rPr>
                <w:rFonts w:cs="Arial"/>
                <w:szCs w:val="18"/>
              </w:rPr>
              <w:t>Defines a packet filter for an Ethernet flow.(NOTE 1)</w:t>
            </w:r>
          </w:p>
        </w:tc>
        <w:tc>
          <w:tcPr>
            <w:tcW w:w="2008" w:type="dxa"/>
          </w:tcPr>
          <w:p w14:paraId="317710C9" w14:textId="77777777" w:rsidR="00202EDF" w:rsidRPr="000A0A5F" w:rsidRDefault="00202EDF" w:rsidP="00AB0ACA">
            <w:pPr>
              <w:pStyle w:val="TAL"/>
              <w:rPr>
                <w:rFonts w:cs="Arial"/>
                <w:szCs w:val="18"/>
              </w:rPr>
            </w:pPr>
            <w:r w:rsidRPr="000A0A5F">
              <w:t>EthAsSessionQoS_5G</w:t>
            </w:r>
            <w:r>
              <w:t xml:space="preserve">, </w:t>
            </w:r>
            <w:r w:rsidRPr="000A0A5F">
              <w:t>GMEC</w:t>
            </w:r>
          </w:p>
        </w:tc>
      </w:tr>
      <w:tr w:rsidR="00202EDF" w:rsidRPr="000A0A5F" w14:paraId="2A448B2B" w14:textId="77777777" w:rsidTr="005821BC">
        <w:trPr>
          <w:jc w:val="center"/>
        </w:trPr>
        <w:tc>
          <w:tcPr>
            <w:tcW w:w="3186" w:type="dxa"/>
          </w:tcPr>
          <w:p w14:paraId="03846409" w14:textId="77777777" w:rsidR="00202EDF" w:rsidRPr="000A0A5F" w:rsidRDefault="00202EDF" w:rsidP="00AB0ACA">
            <w:pPr>
              <w:pStyle w:val="TAL"/>
            </w:pPr>
            <w:proofErr w:type="spellStart"/>
            <w:r w:rsidRPr="006A2752">
              <w:rPr>
                <w:color w:val="000000"/>
              </w:rPr>
              <w:t>EventsSubscReqData</w:t>
            </w:r>
            <w:proofErr w:type="spellEnd"/>
          </w:p>
        </w:tc>
        <w:tc>
          <w:tcPr>
            <w:tcW w:w="1948" w:type="dxa"/>
          </w:tcPr>
          <w:p w14:paraId="08FE5C41" w14:textId="77777777" w:rsidR="00202EDF" w:rsidRPr="000A0A5F" w:rsidRDefault="00202EDF" w:rsidP="00AB0ACA">
            <w:pPr>
              <w:pStyle w:val="TAL"/>
            </w:pPr>
            <w:r w:rsidRPr="000A0A5F">
              <w:t>3GPP TS 29.514 [52]</w:t>
            </w:r>
          </w:p>
        </w:tc>
        <w:tc>
          <w:tcPr>
            <w:tcW w:w="2635" w:type="dxa"/>
          </w:tcPr>
          <w:p w14:paraId="2125D8D2" w14:textId="77777777" w:rsidR="00202EDF" w:rsidRPr="000A0A5F" w:rsidRDefault="00202EDF" w:rsidP="00AB0ACA">
            <w:pPr>
              <w:pStyle w:val="TAL"/>
              <w:rPr>
                <w:rFonts w:cs="Arial"/>
                <w:szCs w:val="18"/>
              </w:rPr>
            </w:pPr>
            <w:r w:rsidRPr="000A0A5F">
              <w:rPr>
                <w:rFonts w:cs="Arial" w:hint="eastAsia"/>
                <w:szCs w:val="18"/>
              </w:rPr>
              <w:t>Identifies the events the application subscribes to.</w:t>
            </w:r>
          </w:p>
        </w:tc>
        <w:tc>
          <w:tcPr>
            <w:tcW w:w="2008" w:type="dxa"/>
          </w:tcPr>
          <w:p w14:paraId="43FBB466" w14:textId="77777777" w:rsidR="00202EDF" w:rsidRPr="000A0A5F" w:rsidRDefault="00202EDF" w:rsidP="00AB0ACA">
            <w:pPr>
              <w:pStyle w:val="TAL"/>
              <w:rPr>
                <w:rFonts w:cs="Arial"/>
                <w:szCs w:val="18"/>
              </w:rPr>
            </w:pPr>
            <w:proofErr w:type="spellStart"/>
            <w:r w:rsidRPr="000A0A5F">
              <w:rPr>
                <w:rFonts w:cs="Arial"/>
                <w:szCs w:val="18"/>
              </w:rPr>
              <w:t>EnQoSMon</w:t>
            </w:r>
            <w:proofErr w:type="spellEnd"/>
          </w:p>
        </w:tc>
      </w:tr>
      <w:tr w:rsidR="00202EDF" w:rsidRPr="000A0A5F" w14:paraId="4547E8AD" w14:textId="77777777" w:rsidTr="005821BC">
        <w:trPr>
          <w:jc w:val="center"/>
        </w:trPr>
        <w:tc>
          <w:tcPr>
            <w:tcW w:w="3186" w:type="dxa"/>
          </w:tcPr>
          <w:p w14:paraId="229BA97E" w14:textId="77777777" w:rsidR="00202EDF" w:rsidRPr="006A2752" w:rsidRDefault="00202EDF" w:rsidP="00AB0ACA">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1948" w:type="dxa"/>
          </w:tcPr>
          <w:p w14:paraId="48C21B71" w14:textId="77777777" w:rsidR="00202EDF" w:rsidRPr="000A0A5F" w:rsidRDefault="00202EDF" w:rsidP="00AB0ACA">
            <w:pPr>
              <w:pStyle w:val="TAL"/>
            </w:pPr>
            <w:r w:rsidRPr="000A0A5F">
              <w:t>3GPP TS 29.514 [52]</w:t>
            </w:r>
          </w:p>
        </w:tc>
        <w:tc>
          <w:tcPr>
            <w:tcW w:w="2635" w:type="dxa"/>
          </w:tcPr>
          <w:p w14:paraId="59A3A1A1" w14:textId="77777777" w:rsidR="00202EDF" w:rsidRPr="000A0A5F" w:rsidRDefault="00202EDF" w:rsidP="00AB0ACA">
            <w:pPr>
              <w:pStyle w:val="TAL"/>
              <w:rPr>
                <w:rFonts w:cs="Arial"/>
                <w:szCs w:val="18"/>
              </w:rPr>
            </w:pPr>
            <w:r w:rsidRPr="000A0A5F">
              <w:t>This data type is defined in the same way as the "</w:t>
            </w:r>
            <w:proofErr w:type="spellStart"/>
            <w:r w:rsidRPr="006A2752">
              <w:rPr>
                <w:color w:val="000000"/>
              </w:rPr>
              <w:t>EventsSubscReqData</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757C86AF" w14:textId="77777777" w:rsidR="00202EDF" w:rsidRPr="000A0A5F" w:rsidRDefault="00202EDF" w:rsidP="00AB0ACA">
            <w:pPr>
              <w:pStyle w:val="TAL"/>
              <w:rPr>
                <w:rFonts w:cs="Arial"/>
                <w:szCs w:val="18"/>
              </w:rPr>
            </w:pPr>
            <w:proofErr w:type="spellStart"/>
            <w:r w:rsidRPr="000A0A5F">
              <w:rPr>
                <w:rFonts w:cs="Arial"/>
                <w:szCs w:val="18"/>
              </w:rPr>
              <w:t>EnQoSMon</w:t>
            </w:r>
            <w:proofErr w:type="spellEnd"/>
          </w:p>
        </w:tc>
      </w:tr>
      <w:tr w:rsidR="00202EDF" w:rsidRPr="000A0A5F" w14:paraId="6E853FEB" w14:textId="77777777" w:rsidTr="005821BC">
        <w:trPr>
          <w:jc w:val="center"/>
        </w:trPr>
        <w:tc>
          <w:tcPr>
            <w:tcW w:w="3186" w:type="dxa"/>
          </w:tcPr>
          <w:p w14:paraId="72B60D7C" w14:textId="77777777" w:rsidR="00202EDF" w:rsidRPr="000A0A5F" w:rsidRDefault="00202EDF" w:rsidP="00AB0ACA">
            <w:pPr>
              <w:pStyle w:val="TAL"/>
            </w:pPr>
            <w:proofErr w:type="spellStart"/>
            <w:r w:rsidRPr="000A0A5F">
              <w:t>ExtMaxDataBurstVol</w:t>
            </w:r>
            <w:proofErr w:type="spellEnd"/>
          </w:p>
        </w:tc>
        <w:tc>
          <w:tcPr>
            <w:tcW w:w="1948" w:type="dxa"/>
          </w:tcPr>
          <w:p w14:paraId="4D3049AE" w14:textId="77777777" w:rsidR="00202EDF" w:rsidRPr="000A0A5F" w:rsidRDefault="00202EDF" w:rsidP="00AB0ACA">
            <w:pPr>
              <w:pStyle w:val="TAL"/>
            </w:pPr>
            <w:r w:rsidRPr="000A0A5F">
              <w:t>3GPP TS 29.571 [45]</w:t>
            </w:r>
          </w:p>
        </w:tc>
        <w:tc>
          <w:tcPr>
            <w:tcW w:w="2635" w:type="dxa"/>
          </w:tcPr>
          <w:p w14:paraId="508766F6" w14:textId="77777777" w:rsidR="00202EDF" w:rsidRPr="000A0A5F" w:rsidRDefault="00202EDF" w:rsidP="00AB0ACA">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7585C188" w14:textId="77777777" w:rsidR="00202EDF" w:rsidRPr="000A0A5F" w:rsidRDefault="00202EDF" w:rsidP="00AB0ACA">
            <w:pPr>
              <w:pStyle w:val="TAL"/>
              <w:rPr>
                <w:rFonts w:cs="Arial"/>
                <w:szCs w:val="18"/>
              </w:rPr>
            </w:pPr>
            <w:r w:rsidRPr="000A0A5F">
              <w:t>Minimum = 4096. Maximum = 2000000.</w:t>
            </w:r>
          </w:p>
        </w:tc>
        <w:tc>
          <w:tcPr>
            <w:tcW w:w="2008" w:type="dxa"/>
          </w:tcPr>
          <w:p w14:paraId="275E7A44" w14:textId="77777777" w:rsidR="00202EDF" w:rsidRPr="000A0A5F" w:rsidRDefault="00202EDF" w:rsidP="00AB0ACA">
            <w:pPr>
              <w:pStyle w:val="TAL"/>
              <w:rPr>
                <w:lang w:eastAsia="zh-CN"/>
              </w:rPr>
            </w:pPr>
          </w:p>
        </w:tc>
      </w:tr>
      <w:tr w:rsidR="00202EDF" w:rsidRPr="000A0A5F" w14:paraId="47AADF6D" w14:textId="77777777" w:rsidTr="005821BC">
        <w:trPr>
          <w:jc w:val="center"/>
        </w:trPr>
        <w:tc>
          <w:tcPr>
            <w:tcW w:w="3186" w:type="dxa"/>
          </w:tcPr>
          <w:p w14:paraId="08F20393" w14:textId="77777777" w:rsidR="00202EDF" w:rsidRPr="000A0A5F" w:rsidRDefault="00202EDF" w:rsidP="00AB0ACA">
            <w:pPr>
              <w:pStyle w:val="TAL"/>
            </w:pPr>
            <w:proofErr w:type="spellStart"/>
            <w:r w:rsidRPr="000A0A5F">
              <w:t>ExtMaxDataBurstVolRm</w:t>
            </w:r>
            <w:proofErr w:type="spellEnd"/>
          </w:p>
        </w:tc>
        <w:tc>
          <w:tcPr>
            <w:tcW w:w="1948" w:type="dxa"/>
          </w:tcPr>
          <w:p w14:paraId="477FD2C7" w14:textId="77777777" w:rsidR="00202EDF" w:rsidRPr="000A0A5F" w:rsidRDefault="00202EDF" w:rsidP="00AB0ACA">
            <w:pPr>
              <w:pStyle w:val="TAL"/>
            </w:pPr>
            <w:r w:rsidRPr="000A0A5F">
              <w:t>3GPP TS 29.571 [45]</w:t>
            </w:r>
          </w:p>
        </w:tc>
        <w:tc>
          <w:tcPr>
            <w:tcW w:w="2635" w:type="dxa"/>
          </w:tcPr>
          <w:p w14:paraId="0DC5F4DD" w14:textId="77777777" w:rsidR="00202EDF" w:rsidRPr="000A0A5F" w:rsidRDefault="00202EDF" w:rsidP="00AB0ACA">
            <w:pPr>
              <w:pStyle w:val="TAL"/>
              <w:rPr>
                <w:rFonts w:cs="Arial"/>
                <w:szCs w:val="18"/>
              </w:rPr>
            </w:pPr>
            <w:r w:rsidRPr="000A0A5F">
              <w:t>This data type is defined in the same way as the "</w:t>
            </w:r>
            <w:proofErr w:type="spellStart"/>
            <w:r w:rsidRPr="000A0A5F">
              <w:t>ExtMaxDataBurstVol</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7E4F6A38" w14:textId="77777777" w:rsidR="00202EDF" w:rsidRPr="000A0A5F" w:rsidRDefault="00202EDF" w:rsidP="00AB0ACA">
            <w:pPr>
              <w:pStyle w:val="TAL"/>
            </w:pPr>
          </w:p>
        </w:tc>
      </w:tr>
      <w:tr w:rsidR="00202EDF" w:rsidRPr="000A0A5F" w14:paraId="1AD09CA7" w14:textId="77777777" w:rsidTr="005821BC">
        <w:trPr>
          <w:jc w:val="center"/>
        </w:trPr>
        <w:tc>
          <w:tcPr>
            <w:tcW w:w="3186" w:type="dxa"/>
          </w:tcPr>
          <w:p w14:paraId="014A46D2" w14:textId="77777777" w:rsidR="00202EDF" w:rsidRPr="000A0A5F" w:rsidRDefault="00202EDF" w:rsidP="00AB0ACA">
            <w:pPr>
              <w:pStyle w:val="TAL"/>
            </w:pPr>
            <w:proofErr w:type="spellStart"/>
            <w:r w:rsidRPr="000A0A5F">
              <w:rPr>
                <w:lang w:eastAsia="zh-CN"/>
              </w:rPr>
              <w:t>E</w:t>
            </w:r>
            <w:r w:rsidRPr="000A0A5F">
              <w:rPr>
                <w:rFonts w:hint="eastAsia"/>
                <w:lang w:eastAsia="zh-CN"/>
              </w:rPr>
              <w:t>xternal</w:t>
            </w:r>
            <w:r w:rsidRPr="000A0A5F">
              <w:rPr>
                <w:lang w:eastAsia="zh-CN"/>
              </w:rPr>
              <w:t>GroupId</w:t>
            </w:r>
            <w:proofErr w:type="spellEnd"/>
          </w:p>
        </w:tc>
        <w:tc>
          <w:tcPr>
            <w:tcW w:w="1948" w:type="dxa"/>
          </w:tcPr>
          <w:p w14:paraId="198BA12F" w14:textId="77777777" w:rsidR="00202EDF" w:rsidRPr="000A0A5F" w:rsidRDefault="00202EDF" w:rsidP="00AB0ACA">
            <w:pPr>
              <w:pStyle w:val="TAL"/>
            </w:pPr>
            <w:r w:rsidRPr="001F2DCD">
              <w:t>5.2.1.3.2</w:t>
            </w:r>
          </w:p>
        </w:tc>
        <w:tc>
          <w:tcPr>
            <w:tcW w:w="2635" w:type="dxa"/>
          </w:tcPr>
          <w:p w14:paraId="1CB35913" w14:textId="77777777" w:rsidR="00202EDF" w:rsidRPr="000A0A5F" w:rsidRDefault="00202EDF" w:rsidP="00AB0ACA">
            <w:pPr>
              <w:pStyle w:val="TAL"/>
            </w:pPr>
            <w:r w:rsidRPr="000A0A5F">
              <w:t>Represents an external group identifier.</w:t>
            </w:r>
          </w:p>
        </w:tc>
        <w:tc>
          <w:tcPr>
            <w:tcW w:w="2008" w:type="dxa"/>
          </w:tcPr>
          <w:p w14:paraId="276CFA72" w14:textId="77777777" w:rsidR="00202EDF" w:rsidRPr="000A0A5F" w:rsidRDefault="00202EDF" w:rsidP="00AB0ACA">
            <w:pPr>
              <w:pStyle w:val="TAL"/>
            </w:pPr>
            <w:r w:rsidRPr="000A0A5F">
              <w:t>GMEC</w:t>
            </w:r>
          </w:p>
        </w:tc>
      </w:tr>
      <w:tr w:rsidR="00202EDF" w:rsidRPr="000A0A5F" w14:paraId="69B92354" w14:textId="77777777" w:rsidTr="005821BC">
        <w:trPr>
          <w:jc w:val="center"/>
        </w:trPr>
        <w:tc>
          <w:tcPr>
            <w:tcW w:w="3186" w:type="dxa"/>
          </w:tcPr>
          <w:p w14:paraId="50167B76" w14:textId="77777777" w:rsidR="00202EDF" w:rsidRPr="000A0A5F" w:rsidRDefault="00202EDF" w:rsidP="00AB0ACA">
            <w:pPr>
              <w:pStyle w:val="TAL"/>
              <w:rPr>
                <w:lang w:eastAsia="zh-CN"/>
              </w:rPr>
            </w:pPr>
            <w:proofErr w:type="spellStart"/>
            <w:r w:rsidRPr="000A0A5F">
              <w:rPr>
                <w:rFonts w:hint="eastAsia"/>
                <w:lang w:eastAsia="zh-CN"/>
              </w:rPr>
              <w:t>Gpsi</w:t>
            </w:r>
            <w:proofErr w:type="spellEnd"/>
          </w:p>
        </w:tc>
        <w:tc>
          <w:tcPr>
            <w:tcW w:w="1948" w:type="dxa"/>
          </w:tcPr>
          <w:p w14:paraId="098B3653" w14:textId="77777777" w:rsidR="00202EDF" w:rsidRPr="000A0A5F" w:rsidRDefault="00202EDF" w:rsidP="00AB0ACA">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635" w:type="dxa"/>
          </w:tcPr>
          <w:p w14:paraId="3CAFBEDB" w14:textId="77777777" w:rsidR="00202EDF" w:rsidRPr="000A0A5F" w:rsidRDefault="00202EDF" w:rsidP="00AB0ACA">
            <w:pPr>
              <w:pStyle w:val="TAL"/>
            </w:pPr>
            <w:r w:rsidRPr="000A0A5F">
              <w:rPr>
                <w:rFonts w:cs="Arial"/>
                <w:szCs w:val="18"/>
                <w:lang w:eastAsia="zh-CN"/>
              </w:rPr>
              <w:t>Represents</w:t>
            </w:r>
            <w:r w:rsidRPr="000A0A5F">
              <w:rPr>
                <w:rFonts w:cs="Arial" w:hint="eastAsia"/>
                <w:szCs w:val="18"/>
                <w:lang w:eastAsia="zh-CN"/>
              </w:rPr>
              <w:t xml:space="preserve"> a GPSI.</w:t>
            </w:r>
          </w:p>
        </w:tc>
        <w:tc>
          <w:tcPr>
            <w:tcW w:w="2008" w:type="dxa"/>
          </w:tcPr>
          <w:p w14:paraId="3D39B3F2" w14:textId="77777777" w:rsidR="00202EDF" w:rsidRPr="000A0A5F" w:rsidRDefault="00202EDF" w:rsidP="00AB0ACA">
            <w:pPr>
              <w:pStyle w:val="TAL"/>
            </w:pPr>
            <w:r w:rsidRPr="000A0A5F">
              <w:t>GMEC</w:t>
            </w:r>
          </w:p>
        </w:tc>
      </w:tr>
      <w:tr w:rsidR="00202EDF" w:rsidRPr="000A0A5F" w14:paraId="2DE4943E" w14:textId="77777777" w:rsidTr="005821BC">
        <w:trPr>
          <w:jc w:val="center"/>
        </w:trPr>
        <w:tc>
          <w:tcPr>
            <w:tcW w:w="3186" w:type="dxa"/>
          </w:tcPr>
          <w:p w14:paraId="7E8D343D" w14:textId="77777777" w:rsidR="00202EDF" w:rsidRPr="000A0A5F" w:rsidRDefault="00202EDF" w:rsidP="00AB0ACA">
            <w:pPr>
              <w:pStyle w:val="TAL"/>
            </w:pPr>
            <w:proofErr w:type="spellStart"/>
            <w:r w:rsidRPr="000A0A5F">
              <w:t>IpAddr</w:t>
            </w:r>
            <w:proofErr w:type="spellEnd"/>
          </w:p>
        </w:tc>
        <w:tc>
          <w:tcPr>
            <w:tcW w:w="1948" w:type="dxa"/>
          </w:tcPr>
          <w:p w14:paraId="0A1A097D" w14:textId="77777777" w:rsidR="00202EDF" w:rsidRPr="000A0A5F" w:rsidRDefault="00202EDF" w:rsidP="00AB0ACA">
            <w:pPr>
              <w:pStyle w:val="TAL"/>
            </w:pPr>
            <w:r w:rsidRPr="000A0A5F">
              <w:t>3GPP TS 29.571 [45]</w:t>
            </w:r>
          </w:p>
        </w:tc>
        <w:tc>
          <w:tcPr>
            <w:tcW w:w="2635" w:type="dxa"/>
          </w:tcPr>
          <w:p w14:paraId="23EAC7AB" w14:textId="77777777" w:rsidR="00202EDF" w:rsidRPr="000A0A5F" w:rsidRDefault="00202EDF" w:rsidP="00AB0ACA">
            <w:pPr>
              <w:pStyle w:val="TAL"/>
              <w:rPr>
                <w:rFonts w:cs="Arial"/>
                <w:szCs w:val="18"/>
              </w:rPr>
            </w:pPr>
            <w:r w:rsidRPr="000A0A5F">
              <w:rPr>
                <w:rFonts w:cs="Arial"/>
                <w:szCs w:val="18"/>
              </w:rPr>
              <w:t>UE IP Address.</w:t>
            </w:r>
          </w:p>
        </w:tc>
        <w:tc>
          <w:tcPr>
            <w:tcW w:w="2008" w:type="dxa"/>
          </w:tcPr>
          <w:p w14:paraId="00FABB00" w14:textId="77777777" w:rsidR="00202EDF" w:rsidRPr="000A0A5F" w:rsidRDefault="00202EDF" w:rsidP="00AB0ACA">
            <w:pPr>
              <w:pStyle w:val="TAL"/>
              <w:rPr>
                <w:rFonts w:cs="Arial"/>
                <w:szCs w:val="18"/>
              </w:rPr>
            </w:pPr>
            <w:r>
              <w:t>ListUE_5G</w:t>
            </w:r>
          </w:p>
        </w:tc>
      </w:tr>
      <w:tr w:rsidR="00202EDF" w:rsidRPr="000A0A5F" w14:paraId="63B9C0E6" w14:textId="77777777" w:rsidTr="005821BC">
        <w:trPr>
          <w:jc w:val="center"/>
        </w:trPr>
        <w:tc>
          <w:tcPr>
            <w:tcW w:w="3186" w:type="dxa"/>
          </w:tcPr>
          <w:p w14:paraId="3517CC91" w14:textId="77777777" w:rsidR="00202EDF" w:rsidRPr="000A0A5F" w:rsidRDefault="00202EDF" w:rsidP="00AB0ACA">
            <w:pPr>
              <w:pStyle w:val="TAL"/>
            </w:pPr>
            <w:r w:rsidRPr="000A0A5F">
              <w:t>MacAddr48</w:t>
            </w:r>
          </w:p>
        </w:tc>
        <w:tc>
          <w:tcPr>
            <w:tcW w:w="1948" w:type="dxa"/>
          </w:tcPr>
          <w:p w14:paraId="6D0FA4F0" w14:textId="77777777" w:rsidR="00202EDF" w:rsidRPr="000A0A5F" w:rsidRDefault="00202EDF" w:rsidP="00AB0ACA">
            <w:pPr>
              <w:pStyle w:val="TAL"/>
              <w:rPr>
                <w:lang w:eastAsia="zh-CN"/>
              </w:rPr>
            </w:pPr>
            <w:r w:rsidRPr="000A0A5F">
              <w:t>3GPP TS 29.571 [45]</w:t>
            </w:r>
          </w:p>
        </w:tc>
        <w:tc>
          <w:tcPr>
            <w:tcW w:w="2635" w:type="dxa"/>
          </w:tcPr>
          <w:p w14:paraId="0C376D9C" w14:textId="77777777" w:rsidR="00202EDF" w:rsidRPr="000A0A5F" w:rsidRDefault="00202EDF" w:rsidP="00AB0ACA">
            <w:pPr>
              <w:pStyle w:val="TAL"/>
              <w:rPr>
                <w:lang w:eastAsia="zh-CN"/>
              </w:rPr>
            </w:pPr>
            <w:r w:rsidRPr="000A0A5F">
              <w:rPr>
                <w:rFonts w:cs="Arial"/>
                <w:szCs w:val="18"/>
              </w:rPr>
              <w:t>MAC Address.</w:t>
            </w:r>
          </w:p>
        </w:tc>
        <w:tc>
          <w:tcPr>
            <w:tcW w:w="2008" w:type="dxa"/>
          </w:tcPr>
          <w:p w14:paraId="4574B072" w14:textId="77777777" w:rsidR="00202EDF" w:rsidRDefault="00202EDF" w:rsidP="00AB0ACA">
            <w:pPr>
              <w:pStyle w:val="TAL"/>
            </w:pPr>
            <w:r w:rsidRPr="000A0A5F">
              <w:t>EthAsSessionQoS_5G</w:t>
            </w:r>
            <w:r>
              <w:t xml:space="preserve">, </w:t>
            </w:r>
          </w:p>
          <w:p w14:paraId="28A1D6CA" w14:textId="77777777" w:rsidR="00202EDF" w:rsidRPr="000A0A5F" w:rsidRDefault="00202EDF" w:rsidP="00AB0ACA">
            <w:pPr>
              <w:pStyle w:val="TAL"/>
              <w:rPr>
                <w:rFonts w:cs="Arial"/>
                <w:szCs w:val="18"/>
              </w:rPr>
            </w:pPr>
            <w:proofErr w:type="spellStart"/>
            <w:r w:rsidRPr="000A0A5F">
              <w:t>enNB</w:t>
            </w:r>
            <w:proofErr w:type="spellEnd"/>
          </w:p>
        </w:tc>
      </w:tr>
      <w:tr w:rsidR="00202EDF" w:rsidRPr="000A0A5F" w14:paraId="1DA2D424" w14:textId="77777777" w:rsidTr="005821BC">
        <w:trPr>
          <w:jc w:val="center"/>
        </w:trPr>
        <w:tc>
          <w:tcPr>
            <w:tcW w:w="3186" w:type="dxa"/>
          </w:tcPr>
          <w:p w14:paraId="682A1643" w14:textId="77777777" w:rsidR="00202EDF" w:rsidRPr="000A0A5F" w:rsidRDefault="00202EDF" w:rsidP="00AB0ACA">
            <w:pPr>
              <w:pStyle w:val="TAL"/>
            </w:pPr>
            <w:r w:rsidRPr="000A0A5F">
              <w:t>MediaType</w:t>
            </w:r>
          </w:p>
        </w:tc>
        <w:tc>
          <w:tcPr>
            <w:tcW w:w="1948" w:type="dxa"/>
          </w:tcPr>
          <w:p w14:paraId="31A4F8F5" w14:textId="77777777" w:rsidR="00202EDF" w:rsidRPr="000A0A5F" w:rsidRDefault="00202EDF" w:rsidP="00AB0ACA">
            <w:pPr>
              <w:pStyle w:val="TAL"/>
            </w:pPr>
            <w:r w:rsidRPr="000A0A5F">
              <w:rPr>
                <w:lang w:eastAsia="zh-CN"/>
              </w:rPr>
              <w:t>3GPP TS 29.514 [52]</w:t>
            </w:r>
          </w:p>
        </w:tc>
        <w:tc>
          <w:tcPr>
            <w:tcW w:w="2635" w:type="dxa"/>
          </w:tcPr>
          <w:p w14:paraId="20EFA912" w14:textId="77777777" w:rsidR="00202EDF" w:rsidRPr="000A0A5F" w:rsidRDefault="00202EDF" w:rsidP="00AB0ACA">
            <w:pPr>
              <w:pStyle w:val="TAL"/>
              <w:rPr>
                <w:rFonts w:cs="Arial"/>
                <w:szCs w:val="18"/>
              </w:rPr>
            </w:pPr>
            <w:r>
              <w:rPr>
                <w:rFonts w:cs="Arial"/>
                <w:szCs w:val="18"/>
              </w:rPr>
              <w:t>Indicates the media type of a single-modal data flow of a multi-modal service.</w:t>
            </w:r>
          </w:p>
        </w:tc>
        <w:tc>
          <w:tcPr>
            <w:tcW w:w="2008" w:type="dxa"/>
          </w:tcPr>
          <w:p w14:paraId="2535D7C1" w14:textId="77777777" w:rsidR="00202EDF" w:rsidRPr="000A0A5F" w:rsidRDefault="00202EDF" w:rsidP="00AB0ACA">
            <w:pPr>
              <w:pStyle w:val="TAL"/>
              <w:rPr>
                <w:rFonts w:cs="Arial"/>
                <w:szCs w:val="18"/>
              </w:rPr>
            </w:pPr>
            <w:proofErr w:type="spellStart"/>
            <w:r w:rsidRPr="000A0A5F">
              <w:rPr>
                <w:rFonts w:cs="Arial"/>
                <w:szCs w:val="18"/>
              </w:rPr>
              <w:t>MultiMedia</w:t>
            </w:r>
            <w:proofErr w:type="spellEnd"/>
          </w:p>
        </w:tc>
      </w:tr>
      <w:tr w:rsidR="00202EDF" w:rsidRPr="000A0A5F" w14:paraId="67E2B5E4" w14:textId="77777777" w:rsidTr="005821BC">
        <w:trPr>
          <w:jc w:val="center"/>
        </w:trPr>
        <w:tc>
          <w:tcPr>
            <w:tcW w:w="3186" w:type="dxa"/>
          </w:tcPr>
          <w:p w14:paraId="0AB1386E" w14:textId="77777777" w:rsidR="00202EDF" w:rsidRPr="000A0A5F" w:rsidRDefault="00202EDF" w:rsidP="00AB0ACA">
            <w:pPr>
              <w:pStyle w:val="TAL"/>
            </w:pPr>
            <w:proofErr w:type="spellStart"/>
            <w:r w:rsidRPr="000A0A5F">
              <w:lastRenderedPageBreak/>
              <w:t>MultiModalId</w:t>
            </w:r>
            <w:proofErr w:type="spellEnd"/>
          </w:p>
        </w:tc>
        <w:tc>
          <w:tcPr>
            <w:tcW w:w="1948" w:type="dxa"/>
          </w:tcPr>
          <w:p w14:paraId="4BCE9526" w14:textId="77777777" w:rsidR="00202EDF" w:rsidRPr="000A0A5F" w:rsidRDefault="00202EDF" w:rsidP="00AB0ACA">
            <w:pPr>
              <w:pStyle w:val="TAL"/>
            </w:pPr>
            <w:r w:rsidRPr="000A0A5F">
              <w:rPr>
                <w:lang w:eastAsia="zh-CN"/>
              </w:rPr>
              <w:t>3GPP TS 29.514 [52]</w:t>
            </w:r>
          </w:p>
        </w:tc>
        <w:tc>
          <w:tcPr>
            <w:tcW w:w="2635" w:type="dxa"/>
          </w:tcPr>
          <w:p w14:paraId="4F3CADB1" w14:textId="77777777" w:rsidR="00202EDF" w:rsidRPr="000A0A5F" w:rsidRDefault="00202EDF" w:rsidP="00AB0ACA">
            <w:pPr>
              <w:pStyle w:val="TAL"/>
              <w:rPr>
                <w:rFonts w:cs="Arial"/>
                <w:szCs w:val="18"/>
              </w:rPr>
            </w:pPr>
            <w:r w:rsidRPr="000A0A5F">
              <w:rPr>
                <w:lang w:eastAsia="zh-CN"/>
              </w:rPr>
              <w:t xml:space="preserve">Represents </w:t>
            </w:r>
            <w:r w:rsidRPr="000A0A5F">
              <w:t xml:space="preserve">multi-modal service identifier. </w:t>
            </w:r>
          </w:p>
        </w:tc>
        <w:tc>
          <w:tcPr>
            <w:tcW w:w="2008" w:type="dxa"/>
          </w:tcPr>
          <w:p w14:paraId="65E045CD" w14:textId="77777777" w:rsidR="00202EDF" w:rsidRPr="000A0A5F" w:rsidRDefault="00202EDF" w:rsidP="00AB0ACA">
            <w:pPr>
              <w:pStyle w:val="TAL"/>
              <w:rPr>
                <w:rFonts w:cs="Arial"/>
                <w:szCs w:val="18"/>
              </w:rPr>
            </w:pPr>
            <w:proofErr w:type="spellStart"/>
            <w:r w:rsidRPr="000A0A5F">
              <w:rPr>
                <w:rFonts w:cs="Arial"/>
                <w:szCs w:val="18"/>
              </w:rPr>
              <w:t>MultiMedia</w:t>
            </w:r>
            <w:proofErr w:type="spellEnd"/>
          </w:p>
        </w:tc>
      </w:tr>
      <w:tr w:rsidR="005903CB" w:rsidRPr="000A0A5F" w14:paraId="6B66FECB" w14:textId="77777777" w:rsidTr="005821BC">
        <w:trPr>
          <w:jc w:val="center"/>
          <w:ins w:id="27" w:author="Zhenning-r1" w:date="2024-08-21T18:52:00Z"/>
        </w:trPr>
        <w:tc>
          <w:tcPr>
            <w:tcW w:w="3186" w:type="dxa"/>
          </w:tcPr>
          <w:p w14:paraId="7E1AEA4A" w14:textId="694992B3" w:rsidR="005903CB" w:rsidRPr="000A0A5F" w:rsidRDefault="005903CB" w:rsidP="005903CB">
            <w:pPr>
              <w:pStyle w:val="TAL"/>
              <w:rPr>
                <w:ins w:id="28" w:author="Zhenning-r1" w:date="2024-08-21T18:52:00Z"/>
              </w:rPr>
            </w:pPr>
            <w:proofErr w:type="spellStart"/>
            <w:ins w:id="29" w:author="Zhenning-r1" w:date="2024-08-21T18:52:00Z">
              <w:r>
                <w:rPr>
                  <w:lang w:eastAsia="zh-CN"/>
                </w:rPr>
                <w:t>NotifCap</w:t>
              </w:r>
              <w:proofErr w:type="spellEnd"/>
            </w:ins>
          </w:p>
        </w:tc>
        <w:tc>
          <w:tcPr>
            <w:tcW w:w="1948" w:type="dxa"/>
          </w:tcPr>
          <w:p w14:paraId="699B1197" w14:textId="34C0F40B" w:rsidR="005903CB" w:rsidRPr="000A0A5F" w:rsidRDefault="005903CB" w:rsidP="005903CB">
            <w:pPr>
              <w:pStyle w:val="TAL"/>
              <w:rPr>
                <w:ins w:id="30" w:author="Zhenning-r1" w:date="2024-08-21T18:52:00Z"/>
                <w:lang w:eastAsia="zh-CN"/>
              </w:rPr>
            </w:pPr>
            <w:ins w:id="31" w:author="Zhenning-r1" w:date="2024-08-21T18:53:00Z">
              <w:r w:rsidRPr="000A0A5F">
                <w:rPr>
                  <w:lang w:eastAsia="zh-CN"/>
                </w:rPr>
                <w:t>3GPP TS 29.514 [52]</w:t>
              </w:r>
            </w:ins>
          </w:p>
        </w:tc>
        <w:tc>
          <w:tcPr>
            <w:tcW w:w="2635" w:type="dxa"/>
          </w:tcPr>
          <w:p w14:paraId="7CFEBFAB" w14:textId="01EA4D93" w:rsidR="005903CB" w:rsidRPr="000A0A5F" w:rsidRDefault="005903CB" w:rsidP="005903CB">
            <w:pPr>
              <w:pStyle w:val="TAL"/>
              <w:rPr>
                <w:ins w:id="32" w:author="Zhenning-r1" w:date="2024-08-21T18:52:00Z"/>
                <w:lang w:eastAsia="zh-CN"/>
              </w:rPr>
            </w:pPr>
            <w:ins w:id="33" w:author="Zhenning-r1" w:date="2024-08-21T18:53:00Z">
              <w:r>
                <w:t xml:space="preserve">Indicates </w:t>
              </w:r>
              <w:r w:rsidRPr="003107D3">
                <w:t xml:space="preserve">whether </w:t>
              </w:r>
              <w:r>
                <w:t xml:space="preserve">the QoS </w:t>
              </w:r>
              <w:r w:rsidRPr="00A148BB">
                <w:t>Monitoring</w:t>
              </w:r>
              <w:r>
                <w:t xml:space="preserve"> can be performed or not.</w:t>
              </w:r>
            </w:ins>
          </w:p>
        </w:tc>
        <w:tc>
          <w:tcPr>
            <w:tcW w:w="2008" w:type="dxa"/>
          </w:tcPr>
          <w:p w14:paraId="540BFFF3" w14:textId="14AEAE1D" w:rsidR="005903CB" w:rsidRPr="000A0A5F" w:rsidRDefault="005903CB" w:rsidP="005903CB">
            <w:pPr>
              <w:pStyle w:val="TAL"/>
              <w:rPr>
                <w:ins w:id="34" w:author="Zhenning-r1" w:date="2024-08-21T18:52:00Z"/>
                <w:rFonts w:cs="Arial"/>
                <w:szCs w:val="18"/>
              </w:rPr>
            </w:pPr>
            <w:proofErr w:type="spellStart"/>
            <w:ins w:id="35" w:author="Zhenning-r1" w:date="2024-08-21T18:53:00Z">
              <w:r>
                <w:t>QoSMonCapRepo</w:t>
              </w:r>
            </w:ins>
            <w:proofErr w:type="spellEnd"/>
          </w:p>
        </w:tc>
      </w:tr>
      <w:tr w:rsidR="00202EDF" w:rsidRPr="000A0A5F" w14:paraId="7750595B" w14:textId="77777777" w:rsidTr="005821BC">
        <w:trPr>
          <w:jc w:val="center"/>
        </w:trPr>
        <w:tc>
          <w:tcPr>
            <w:tcW w:w="3186" w:type="dxa"/>
          </w:tcPr>
          <w:p w14:paraId="7F68E5A8" w14:textId="77777777" w:rsidR="00202EDF" w:rsidRPr="000A0A5F" w:rsidRDefault="00202EDF" w:rsidP="00AB0ACA">
            <w:pPr>
              <w:pStyle w:val="TAL"/>
            </w:pPr>
            <w:proofErr w:type="spellStart"/>
            <w:r w:rsidRPr="000A0A5F">
              <w:t>PacketDelBudget</w:t>
            </w:r>
            <w:proofErr w:type="spellEnd"/>
          </w:p>
        </w:tc>
        <w:tc>
          <w:tcPr>
            <w:tcW w:w="1948" w:type="dxa"/>
          </w:tcPr>
          <w:p w14:paraId="763F6B91" w14:textId="77777777" w:rsidR="00202EDF" w:rsidRPr="000A0A5F" w:rsidRDefault="00202EDF" w:rsidP="00AB0ACA">
            <w:pPr>
              <w:pStyle w:val="TAL"/>
            </w:pPr>
            <w:r w:rsidRPr="000A0A5F">
              <w:t>3GPP TS 29.571 [45]</w:t>
            </w:r>
          </w:p>
        </w:tc>
        <w:tc>
          <w:tcPr>
            <w:tcW w:w="2635" w:type="dxa"/>
          </w:tcPr>
          <w:p w14:paraId="7A0E9E85" w14:textId="77777777" w:rsidR="00202EDF" w:rsidRPr="000A0A5F" w:rsidRDefault="00202EDF" w:rsidP="00AB0ACA">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1DE45678" w14:textId="77777777" w:rsidR="00202EDF" w:rsidRPr="000A0A5F" w:rsidRDefault="00202EDF" w:rsidP="00AB0ACA">
            <w:pPr>
              <w:pStyle w:val="TAL"/>
              <w:rPr>
                <w:rFonts w:cs="Arial"/>
                <w:szCs w:val="18"/>
              </w:rPr>
            </w:pPr>
            <w:r w:rsidRPr="000A0A5F">
              <w:t>Minimum = 1.</w:t>
            </w:r>
          </w:p>
        </w:tc>
        <w:tc>
          <w:tcPr>
            <w:tcW w:w="2008" w:type="dxa"/>
          </w:tcPr>
          <w:p w14:paraId="5BD600B3" w14:textId="77777777" w:rsidR="00202EDF" w:rsidRDefault="00202EDF" w:rsidP="00AB0ACA">
            <w:pPr>
              <w:pStyle w:val="TAC"/>
              <w:jc w:val="left"/>
              <w:rPr>
                <w:rFonts w:cs="Arial"/>
                <w:szCs w:val="18"/>
                <w:lang w:eastAsia="zh-CN"/>
              </w:rPr>
            </w:pPr>
            <w:r>
              <w:rPr>
                <w:rFonts w:cs="Arial" w:hint="eastAsia"/>
                <w:szCs w:val="18"/>
                <w:lang w:eastAsia="zh-CN"/>
              </w:rPr>
              <w:t>T</w:t>
            </w:r>
            <w:r>
              <w:rPr>
                <w:rFonts w:cs="Arial"/>
                <w:szCs w:val="18"/>
                <w:lang w:eastAsia="zh-CN"/>
              </w:rPr>
              <w:t>SC_5G,</w:t>
            </w:r>
          </w:p>
          <w:p w14:paraId="3BE5BB54" w14:textId="77777777" w:rsidR="00202EDF" w:rsidRPr="000A0A5F" w:rsidRDefault="00202EDF" w:rsidP="00AB0ACA">
            <w:pPr>
              <w:pStyle w:val="TAL"/>
              <w:rPr>
                <w:lang w:eastAsia="zh-CN"/>
              </w:rPr>
            </w:pPr>
            <w:proofErr w:type="spellStart"/>
            <w:r w:rsidRPr="000A0A5F">
              <w:rPr>
                <w:rFonts w:cs="Arial" w:hint="eastAsia"/>
                <w:lang w:eastAsia="zh-CN"/>
              </w:rPr>
              <w:t>R</w:t>
            </w:r>
            <w:r w:rsidRPr="000A0A5F">
              <w:rPr>
                <w:rFonts w:cs="Arial"/>
                <w:lang w:eastAsia="zh-CN"/>
              </w:rPr>
              <w:t>TLatency</w:t>
            </w:r>
            <w:proofErr w:type="spellEnd"/>
          </w:p>
        </w:tc>
      </w:tr>
      <w:tr w:rsidR="00202EDF" w:rsidRPr="000A0A5F" w14:paraId="4532EA84" w14:textId="77777777" w:rsidTr="005821BC">
        <w:trPr>
          <w:jc w:val="center"/>
        </w:trPr>
        <w:tc>
          <w:tcPr>
            <w:tcW w:w="3186" w:type="dxa"/>
          </w:tcPr>
          <w:p w14:paraId="60810213" w14:textId="77777777" w:rsidR="00202EDF" w:rsidRPr="000A0A5F" w:rsidRDefault="00202EDF" w:rsidP="00AB0ACA">
            <w:pPr>
              <w:pStyle w:val="TAL"/>
            </w:pPr>
            <w:proofErr w:type="spellStart"/>
            <w:r w:rsidRPr="000A0A5F">
              <w:t>PacketDelBudgetRm</w:t>
            </w:r>
            <w:proofErr w:type="spellEnd"/>
          </w:p>
        </w:tc>
        <w:tc>
          <w:tcPr>
            <w:tcW w:w="1948" w:type="dxa"/>
          </w:tcPr>
          <w:p w14:paraId="50398338" w14:textId="77777777" w:rsidR="00202EDF" w:rsidRPr="000A0A5F" w:rsidRDefault="00202EDF" w:rsidP="00AB0ACA">
            <w:pPr>
              <w:pStyle w:val="TAL"/>
            </w:pPr>
            <w:r w:rsidRPr="000A0A5F">
              <w:t>3GPP TS 29.571 [45]</w:t>
            </w:r>
          </w:p>
        </w:tc>
        <w:tc>
          <w:tcPr>
            <w:tcW w:w="2635" w:type="dxa"/>
          </w:tcPr>
          <w:p w14:paraId="496BDFE6" w14:textId="77777777" w:rsidR="00202EDF" w:rsidRPr="000A0A5F" w:rsidRDefault="00202EDF" w:rsidP="00AB0ACA">
            <w:pPr>
              <w:pStyle w:val="TAL"/>
              <w:rPr>
                <w:rFonts w:cs="Arial"/>
                <w:szCs w:val="18"/>
              </w:rPr>
            </w:pPr>
            <w:r w:rsidRPr="000A0A5F">
              <w:t>This data type is defined in the same way as the "</w:t>
            </w:r>
            <w:proofErr w:type="spellStart"/>
            <w:r w:rsidRPr="000A0A5F">
              <w:t>PacketDelBudget</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4A794B41" w14:textId="77777777" w:rsidR="00202EDF" w:rsidRPr="000A0A5F" w:rsidRDefault="00202EDF" w:rsidP="00AB0ACA">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2A48C825" w14:textId="77777777" w:rsidR="00202EDF" w:rsidRPr="000A0A5F" w:rsidRDefault="00202EDF" w:rsidP="00AB0ACA">
            <w:pPr>
              <w:pStyle w:val="TAL"/>
            </w:pPr>
            <w:proofErr w:type="spellStart"/>
            <w:r w:rsidRPr="000A0A5F">
              <w:rPr>
                <w:rFonts w:cs="Arial" w:hint="eastAsia"/>
                <w:lang w:eastAsia="zh-CN"/>
              </w:rPr>
              <w:t>R</w:t>
            </w:r>
            <w:r w:rsidRPr="000A0A5F">
              <w:rPr>
                <w:rFonts w:cs="Arial"/>
                <w:lang w:eastAsia="zh-CN"/>
              </w:rPr>
              <w:t>TLatency</w:t>
            </w:r>
            <w:proofErr w:type="spellEnd"/>
          </w:p>
        </w:tc>
      </w:tr>
      <w:tr w:rsidR="00202EDF" w:rsidRPr="000A0A5F" w14:paraId="2117B0AC" w14:textId="77777777" w:rsidTr="005821BC">
        <w:trPr>
          <w:jc w:val="center"/>
        </w:trPr>
        <w:tc>
          <w:tcPr>
            <w:tcW w:w="3186" w:type="dxa"/>
          </w:tcPr>
          <w:p w14:paraId="4D5B90D6" w14:textId="77777777" w:rsidR="00202EDF" w:rsidRPr="000A0A5F" w:rsidRDefault="00202EDF" w:rsidP="00AB0ACA">
            <w:pPr>
              <w:pStyle w:val="TAL"/>
            </w:pPr>
            <w:proofErr w:type="spellStart"/>
            <w:r w:rsidRPr="000A0A5F">
              <w:t>PacketErrRate</w:t>
            </w:r>
            <w:proofErr w:type="spellEnd"/>
          </w:p>
        </w:tc>
        <w:tc>
          <w:tcPr>
            <w:tcW w:w="1948" w:type="dxa"/>
          </w:tcPr>
          <w:p w14:paraId="4CD03523" w14:textId="77777777" w:rsidR="00202EDF" w:rsidRPr="000A0A5F" w:rsidRDefault="00202EDF" w:rsidP="00AB0ACA">
            <w:pPr>
              <w:pStyle w:val="TAL"/>
            </w:pPr>
            <w:r w:rsidRPr="000A0A5F">
              <w:t>3GPP TS 29.571 [45]</w:t>
            </w:r>
          </w:p>
        </w:tc>
        <w:tc>
          <w:tcPr>
            <w:tcW w:w="2635" w:type="dxa"/>
          </w:tcPr>
          <w:p w14:paraId="6A935FEC" w14:textId="77777777" w:rsidR="00202EDF" w:rsidRPr="000A0A5F" w:rsidRDefault="00202EDF" w:rsidP="00AB0ACA">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32D3C344" w14:textId="77777777" w:rsidR="00202EDF" w:rsidRPr="000A0A5F" w:rsidRDefault="00202EDF" w:rsidP="00AB0ACA">
            <w:pPr>
              <w:pStyle w:val="TAL"/>
            </w:pPr>
            <w:r w:rsidRPr="000A0A5F">
              <w:t>Pattern: '^([0-9]E-[0-9])$'</w:t>
            </w:r>
          </w:p>
          <w:p w14:paraId="00F6DC14" w14:textId="77777777" w:rsidR="00202EDF" w:rsidRPr="000A0A5F" w:rsidRDefault="00202EDF" w:rsidP="00AB0ACA">
            <w:pPr>
              <w:pStyle w:val="TAL"/>
            </w:pPr>
          </w:p>
          <w:p w14:paraId="19658C9D" w14:textId="77777777" w:rsidR="00202EDF" w:rsidRPr="000A0A5F" w:rsidRDefault="00202EDF" w:rsidP="00AB0ACA">
            <w:pPr>
              <w:pStyle w:val="TAL"/>
              <w:rPr>
                <w:lang w:eastAsia="zh-CN"/>
              </w:rPr>
            </w:pPr>
            <w:r w:rsidRPr="000A0A5F">
              <w:rPr>
                <w:lang w:eastAsia="zh-CN"/>
              </w:rPr>
              <w:t>Examples:</w:t>
            </w:r>
          </w:p>
          <w:p w14:paraId="67D00FFE" w14:textId="77777777" w:rsidR="00202EDF" w:rsidRPr="000A0A5F" w:rsidRDefault="00202EDF" w:rsidP="00AB0ACA">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34026804" w14:textId="77777777" w:rsidR="00202EDF" w:rsidRPr="000A0A5F" w:rsidRDefault="00202EDF" w:rsidP="00AB0ACA">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008" w:type="dxa"/>
          </w:tcPr>
          <w:p w14:paraId="5B5D306D" w14:textId="77777777" w:rsidR="00202EDF" w:rsidRPr="000A0A5F" w:rsidRDefault="00202EDF" w:rsidP="00AB0ACA">
            <w:pPr>
              <w:pStyle w:val="TAL"/>
              <w:rPr>
                <w:lang w:eastAsia="zh-CN"/>
              </w:rPr>
            </w:pPr>
            <w:r w:rsidRPr="000A0A5F">
              <w:t>ExtQoS_5G</w:t>
            </w:r>
          </w:p>
        </w:tc>
      </w:tr>
      <w:tr w:rsidR="00202EDF" w:rsidRPr="000A0A5F" w14:paraId="3356ABEA" w14:textId="77777777" w:rsidTr="005821BC">
        <w:trPr>
          <w:jc w:val="center"/>
        </w:trPr>
        <w:tc>
          <w:tcPr>
            <w:tcW w:w="3186" w:type="dxa"/>
          </w:tcPr>
          <w:p w14:paraId="24E17F9E" w14:textId="77777777" w:rsidR="00202EDF" w:rsidRPr="000A0A5F" w:rsidRDefault="00202EDF" w:rsidP="00AB0ACA">
            <w:pPr>
              <w:pStyle w:val="TAL"/>
            </w:pPr>
            <w:proofErr w:type="spellStart"/>
            <w:r w:rsidRPr="000A0A5F">
              <w:t>PacketErrRateRm</w:t>
            </w:r>
            <w:proofErr w:type="spellEnd"/>
          </w:p>
        </w:tc>
        <w:tc>
          <w:tcPr>
            <w:tcW w:w="1948" w:type="dxa"/>
          </w:tcPr>
          <w:p w14:paraId="79E98EA9" w14:textId="77777777" w:rsidR="00202EDF" w:rsidRPr="000A0A5F" w:rsidRDefault="00202EDF" w:rsidP="00AB0ACA">
            <w:pPr>
              <w:pStyle w:val="TAL"/>
            </w:pPr>
            <w:r w:rsidRPr="000A0A5F">
              <w:t>3GPP TS 29.571 [45]</w:t>
            </w:r>
          </w:p>
        </w:tc>
        <w:tc>
          <w:tcPr>
            <w:tcW w:w="2635" w:type="dxa"/>
          </w:tcPr>
          <w:p w14:paraId="1012E76D" w14:textId="77777777" w:rsidR="00202EDF" w:rsidRPr="000A0A5F" w:rsidRDefault="00202EDF" w:rsidP="00AB0ACA">
            <w:pPr>
              <w:pStyle w:val="TAL"/>
            </w:pPr>
            <w:r w:rsidRPr="000A0A5F">
              <w:t>This data type is defined in the same way as the "</w:t>
            </w:r>
            <w:proofErr w:type="spellStart"/>
            <w:r w:rsidRPr="000A0A5F">
              <w:t>PacketErrRate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40450828" w14:textId="77777777" w:rsidR="00202EDF" w:rsidRPr="000A0A5F" w:rsidRDefault="00202EDF" w:rsidP="00AB0ACA">
            <w:pPr>
              <w:pStyle w:val="TAL"/>
            </w:pPr>
            <w:r w:rsidRPr="000A0A5F">
              <w:t>ExtQoS_5G</w:t>
            </w:r>
          </w:p>
        </w:tc>
      </w:tr>
      <w:tr w:rsidR="00202EDF" w:rsidRPr="000A0A5F" w14:paraId="4479575E" w14:textId="77777777" w:rsidTr="005821BC">
        <w:trPr>
          <w:jc w:val="center"/>
        </w:trPr>
        <w:tc>
          <w:tcPr>
            <w:tcW w:w="3186" w:type="dxa"/>
          </w:tcPr>
          <w:p w14:paraId="1F0E117E" w14:textId="77777777" w:rsidR="00202EDF" w:rsidRPr="000A0A5F" w:rsidRDefault="00202EDF" w:rsidP="00AB0ACA">
            <w:pPr>
              <w:pStyle w:val="TAL"/>
            </w:pPr>
            <w:proofErr w:type="spellStart"/>
            <w:r w:rsidRPr="000A0A5F">
              <w:rPr>
                <w:rFonts w:hint="eastAsia"/>
                <w:lang w:val="en-US" w:eastAsia="zh-CN"/>
              </w:rPr>
              <w:t>PdvMonitoringReport</w:t>
            </w:r>
            <w:proofErr w:type="spellEnd"/>
          </w:p>
        </w:tc>
        <w:tc>
          <w:tcPr>
            <w:tcW w:w="1948" w:type="dxa"/>
          </w:tcPr>
          <w:p w14:paraId="79C1CE4F" w14:textId="77777777" w:rsidR="00202EDF" w:rsidRPr="000A0A5F" w:rsidRDefault="00202EDF" w:rsidP="00AB0ACA">
            <w:pPr>
              <w:pStyle w:val="TAL"/>
            </w:pPr>
            <w:r w:rsidRPr="000A0A5F">
              <w:t>3GPP TS 29.514 [52]</w:t>
            </w:r>
          </w:p>
        </w:tc>
        <w:tc>
          <w:tcPr>
            <w:tcW w:w="2635" w:type="dxa"/>
          </w:tcPr>
          <w:p w14:paraId="1B14AE1A" w14:textId="77777777" w:rsidR="00202EDF" w:rsidRPr="000A0A5F" w:rsidRDefault="00202EDF" w:rsidP="00AB0ACA">
            <w:pPr>
              <w:pStyle w:val="TAL"/>
            </w:pPr>
            <w:r w:rsidRPr="000A0A5F">
              <w:t xml:space="preserve">Represents a </w:t>
            </w:r>
            <w:r w:rsidRPr="000A0A5F">
              <w:rPr>
                <w:rFonts w:hint="eastAsia"/>
                <w:lang w:val="en-US" w:eastAsia="zh-CN"/>
              </w:rPr>
              <w:t>PDV</w:t>
            </w:r>
            <w:r w:rsidRPr="000A0A5F">
              <w:t xml:space="preserve"> monitoring report.</w:t>
            </w:r>
          </w:p>
        </w:tc>
        <w:tc>
          <w:tcPr>
            <w:tcW w:w="2008" w:type="dxa"/>
          </w:tcPr>
          <w:p w14:paraId="0367E999" w14:textId="77777777" w:rsidR="00202EDF" w:rsidRPr="000A0A5F" w:rsidRDefault="00202EDF" w:rsidP="00AB0ACA">
            <w:pPr>
              <w:pStyle w:val="TAL"/>
            </w:pPr>
            <w:proofErr w:type="spellStart"/>
            <w:r w:rsidRPr="000A0A5F">
              <w:rPr>
                <w:rFonts w:hint="eastAsia"/>
                <w:lang w:eastAsia="zh-CN"/>
              </w:rPr>
              <w:t>EnQoSMon</w:t>
            </w:r>
            <w:proofErr w:type="spellEnd"/>
          </w:p>
        </w:tc>
      </w:tr>
      <w:tr w:rsidR="00202EDF" w:rsidRPr="000A0A5F" w14:paraId="128D3448" w14:textId="77777777" w:rsidTr="005821BC">
        <w:trPr>
          <w:jc w:val="center"/>
        </w:trPr>
        <w:tc>
          <w:tcPr>
            <w:tcW w:w="3186" w:type="dxa"/>
          </w:tcPr>
          <w:p w14:paraId="7E19813E" w14:textId="77777777" w:rsidR="00202EDF" w:rsidRPr="000A0A5F" w:rsidRDefault="00202EDF" w:rsidP="00AB0ACA">
            <w:pPr>
              <w:pStyle w:val="TAL"/>
            </w:pPr>
            <w:proofErr w:type="spellStart"/>
            <w:r w:rsidRPr="000A0A5F">
              <w:t>PeriodicityInfo</w:t>
            </w:r>
            <w:proofErr w:type="spellEnd"/>
          </w:p>
        </w:tc>
        <w:tc>
          <w:tcPr>
            <w:tcW w:w="1948" w:type="dxa"/>
          </w:tcPr>
          <w:p w14:paraId="33802E65" w14:textId="77777777" w:rsidR="00202EDF" w:rsidRPr="000A0A5F" w:rsidRDefault="00202EDF" w:rsidP="00AB0ACA">
            <w:pPr>
              <w:pStyle w:val="TAL"/>
            </w:pPr>
            <w:r w:rsidRPr="000A0A5F">
              <w:t>3GPP TS 29.514 [52]</w:t>
            </w:r>
          </w:p>
        </w:tc>
        <w:tc>
          <w:tcPr>
            <w:tcW w:w="2635" w:type="dxa"/>
          </w:tcPr>
          <w:p w14:paraId="5780B0BB" w14:textId="77777777" w:rsidR="00202EDF" w:rsidRPr="000A0A5F" w:rsidRDefault="00202EDF" w:rsidP="00AB0ACA">
            <w:pPr>
              <w:pStyle w:val="TAL"/>
            </w:pPr>
            <w:r w:rsidRPr="000A0A5F">
              <w:rPr>
                <w:rFonts w:hint="eastAsia"/>
              </w:rPr>
              <w:t>I</w:t>
            </w:r>
            <w:r w:rsidRPr="000A0A5F">
              <w:t>ndicates the time period between the start of the two data bursts in Uplink and/or Downlink direction.</w:t>
            </w:r>
          </w:p>
        </w:tc>
        <w:tc>
          <w:tcPr>
            <w:tcW w:w="2008" w:type="dxa"/>
          </w:tcPr>
          <w:p w14:paraId="7F08E02E" w14:textId="77777777" w:rsidR="00202EDF" w:rsidRPr="000A0A5F" w:rsidRDefault="00202EDF" w:rsidP="00AB0ACA">
            <w:pPr>
              <w:pStyle w:val="TAL"/>
            </w:pPr>
            <w:proofErr w:type="spellStart"/>
            <w:r w:rsidRPr="000A0A5F">
              <w:t>PowerSaving</w:t>
            </w:r>
            <w:proofErr w:type="spellEnd"/>
          </w:p>
        </w:tc>
      </w:tr>
      <w:tr w:rsidR="00202EDF" w:rsidRPr="000A0A5F" w14:paraId="47BF6BC7" w14:textId="77777777" w:rsidTr="005821BC">
        <w:trPr>
          <w:jc w:val="center"/>
        </w:trPr>
        <w:tc>
          <w:tcPr>
            <w:tcW w:w="3186" w:type="dxa"/>
            <w:vAlign w:val="center"/>
          </w:tcPr>
          <w:p w14:paraId="4E1B7377" w14:textId="77777777" w:rsidR="00202EDF" w:rsidRPr="000A0A5F" w:rsidRDefault="00202EDF" w:rsidP="00AB0ACA">
            <w:pPr>
              <w:pStyle w:val="TAL"/>
            </w:pPr>
            <w:proofErr w:type="spellStart"/>
            <w:r w:rsidRPr="000A0A5F">
              <w:rPr>
                <w:rFonts w:hint="eastAsia"/>
                <w:lang w:eastAsia="zh-CN"/>
              </w:rPr>
              <w:t>P</w:t>
            </w:r>
            <w:r w:rsidRPr="000A0A5F">
              <w:rPr>
                <w:lang w:eastAsia="zh-CN"/>
              </w:rPr>
              <w:t>duSetQosPara</w:t>
            </w:r>
            <w:proofErr w:type="spellEnd"/>
          </w:p>
        </w:tc>
        <w:tc>
          <w:tcPr>
            <w:tcW w:w="1948" w:type="dxa"/>
            <w:vAlign w:val="center"/>
          </w:tcPr>
          <w:p w14:paraId="0E2976BF" w14:textId="77777777" w:rsidR="00202EDF" w:rsidRPr="000A0A5F" w:rsidRDefault="00202EDF" w:rsidP="00AB0ACA">
            <w:pPr>
              <w:pStyle w:val="TAL"/>
            </w:pPr>
            <w:r w:rsidRPr="000A0A5F">
              <w:t>3GPP TS 29.571 [45]</w:t>
            </w:r>
          </w:p>
        </w:tc>
        <w:tc>
          <w:tcPr>
            <w:tcW w:w="2635" w:type="dxa"/>
            <w:vAlign w:val="center"/>
          </w:tcPr>
          <w:p w14:paraId="67BD410B" w14:textId="77777777" w:rsidR="00202EDF" w:rsidRPr="000A0A5F" w:rsidRDefault="00202EDF" w:rsidP="00AB0ACA">
            <w:pPr>
              <w:pStyle w:val="TAL"/>
              <w:rPr>
                <w:rFonts w:cs="Arial"/>
                <w:szCs w:val="18"/>
              </w:rPr>
            </w:pPr>
            <w:r w:rsidRPr="000A0A5F">
              <w:t>Represents the PDU Set level QoS parameters.</w:t>
            </w:r>
          </w:p>
        </w:tc>
        <w:tc>
          <w:tcPr>
            <w:tcW w:w="2008" w:type="dxa"/>
          </w:tcPr>
          <w:p w14:paraId="62754405" w14:textId="77777777" w:rsidR="00202EDF" w:rsidRPr="000A0A5F" w:rsidRDefault="00202EDF" w:rsidP="00AB0ACA">
            <w:pPr>
              <w:pStyle w:val="TAL"/>
            </w:pPr>
            <w:proofErr w:type="spellStart"/>
            <w:r w:rsidRPr="000A0A5F">
              <w:rPr>
                <w:rFonts w:cs="Arial"/>
              </w:rPr>
              <w:t>PDUSetHandling</w:t>
            </w:r>
            <w:proofErr w:type="spellEnd"/>
          </w:p>
        </w:tc>
      </w:tr>
      <w:tr w:rsidR="00202EDF" w:rsidRPr="000A0A5F" w14:paraId="674349EC" w14:textId="77777777" w:rsidTr="005821BC">
        <w:trPr>
          <w:jc w:val="center"/>
        </w:trPr>
        <w:tc>
          <w:tcPr>
            <w:tcW w:w="3186" w:type="dxa"/>
            <w:vAlign w:val="center"/>
          </w:tcPr>
          <w:p w14:paraId="159683B8" w14:textId="77777777" w:rsidR="00202EDF" w:rsidRPr="000A0A5F" w:rsidRDefault="00202EDF" w:rsidP="00AB0ACA">
            <w:pPr>
              <w:pStyle w:val="TAL"/>
            </w:pPr>
            <w:proofErr w:type="spellStart"/>
            <w:r w:rsidRPr="000A0A5F">
              <w:rPr>
                <w:rFonts w:hint="eastAsia"/>
                <w:lang w:eastAsia="zh-CN"/>
              </w:rPr>
              <w:t>P</w:t>
            </w:r>
            <w:r w:rsidRPr="000A0A5F">
              <w:rPr>
                <w:lang w:eastAsia="zh-CN"/>
              </w:rPr>
              <w:t>duSetQosParaRm</w:t>
            </w:r>
            <w:proofErr w:type="spellEnd"/>
          </w:p>
        </w:tc>
        <w:tc>
          <w:tcPr>
            <w:tcW w:w="1948" w:type="dxa"/>
            <w:vAlign w:val="center"/>
          </w:tcPr>
          <w:p w14:paraId="4A47D5D4" w14:textId="77777777" w:rsidR="00202EDF" w:rsidRPr="000A0A5F" w:rsidRDefault="00202EDF" w:rsidP="00AB0ACA">
            <w:pPr>
              <w:pStyle w:val="TAL"/>
            </w:pPr>
            <w:r w:rsidRPr="000A0A5F">
              <w:t>3GPP TS 29.571 [45]</w:t>
            </w:r>
          </w:p>
        </w:tc>
        <w:tc>
          <w:tcPr>
            <w:tcW w:w="2635" w:type="dxa"/>
            <w:vAlign w:val="center"/>
          </w:tcPr>
          <w:p w14:paraId="40E2F165" w14:textId="77777777" w:rsidR="00202EDF" w:rsidRPr="000A0A5F" w:rsidRDefault="00202EDF" w:rsidP="00AB0ACA">
            <w:pPr>
              <w:pStyle w:val="TAL"/>
              <w:rPr>
                <w:rFonts w:cs="Arial"/>
                <w:szCs w:val="18"/>
              </w:rPr>
            </w:pPr>
            <w:r w:rsidRPr="000A0A5F">
              <w:t>Represents the PDU Set level QoS parameters to be modified.</w:t>
            </w:r>
          </w:p>
        </w:tc>
        <w:tc>
          <w:tcPr>
            <w:tcW w:w="2008" w:type="dxa"/>
          </w:tcPr>
          <w:p w14:paraId="5D537F30" w14:textId="77777777" w:rsidR="00202EDF" w:rsidRPr="000A0A5F" w:rsidRDefault="00202EDF" w:rsidP="00AB0ACA">
            <w:pPr>
              <w:pStyle w:val="TAL"/>
            </w:pPr>
            <w:proofErr w:type="spellStart"/>
            <w:r w:rsidRPr="000A0A5F">
              <w:rPr>
                <w:rFonts w:cs="Arial"/>
              </w:rPr>
              <w:t>PDUSetHandling</w:t>
            </w:r>
            <w:proofErr w:type="spellEnd"/>
          </w:p>
        </w:tc>
      </w:tr>
      <w:tr w:rsidR="00202EDF" w:rsidRPr="000A0A5F" w14:paraId="23326137" w14:textId="77777777" w:rsidTr="005821BC">
        <w:trPr>
          <w:jc w:val="center"/>
        </w:trPr>
        <w:tc>
          <w:tcPr>
            <w:tcW w:w="3186" w:type="dxa"/>
          </w:tcPr>
          <w:p w14:paraId="1B77DBBF" w14:textId="77777777" w:rsidR="00202EDF" w:rsidRPr="000A0A5F" w:rsidRDefault="00202EDF" w:rsidP="00AB0ACA">
            <w:pPr>
              <w:pStyle w:val="TAL"/>
            </w:pPr>
            <w:proofErr w:type="spellStart"/>
            <w:r w:rsidRPr="000A0A5F">
              <w:t>PlmnIdNid</w:t>
            </w:r>
            <w:proofErr w:type="spellEnd"/>
          </w:p>
        </w:tc>
        <w:tc>
          <w:tcPr>
            <w:tcW w:w="1948" w:type="dxa"/>
          </w:tcPr>
          <w:p w14:paraId="6035EF46" w14:textId="77777777" w:rsidR="00202EDF" w:rsidRPr="000A0A5F" w:rsidRDefault="00202EDF" w:rsidP="00AB0ACA">
            <w:pPr>
              <w:pStyle w:val="TAL"/>
            </w:pPr>
            <w:r w:rsidRPr="000A0A5F">
              <w:t>3GPP TS 29.571 [45]</w:t>
            </w:r>
          </w:p>
        </w:tc>
        <w:tc>
          <w:tcPr>
            <w:tcW w:w="2635" w:type="dxa"/>
          </w:tcPr>
          <w:p w14:paraId="102935D0" w14:textId="77777777" w:rsidR="00202EDF" w:rsidRPr="000A0A5F" w:rsidRDefault="00202EDF" w:rsidP="00AB0ACA">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008" w:type="dxa"/>
          </w:tcPr>
          <w:p w14:paraId="180216D3" w14:textId="77777777" w:rsidR="00202EDF" w:rsidRPr="000A0A5F" w:rsidRDefault="00202EDF" w:rsidP="00AB0ACA">
            <w:pPr>
              <w:pStyle w:val="TAL"/>
              <w:rPr>
                <w:rFonts w:cs="Arial"/>
                <w:szCs w:val="18"/>
              </w:rPr>
            </w:pPr>
            <w:r w:rsidRPr="000A0A5F">
              <w:t>enNB_5G</w:t>
            </w:r>
          </w:p>
        </w:tc>
      </w:tr>
      <w:tr w:rsidR="00202EDF" w:rsidRPr="000A0A5F" w14:paraId="3849F63A" w14:textId="77777777" w:rsidTr="005821BC">
        <w:trPr>
          <w:jc w:val="center"/>
        </w:trPr>
        <w:tc>
          <w:tcPr>
            <w:tcW w:w="3186" w:type="dxa"/>
          </w:tcPr>
          <w:p w14:paraId="5EC8362C" w14:textId="77777777" w:rsidR="00202EDF" w:rsidRDefault="00202EDF" w:rsidP="00AB0ACA">
            <w:pPr>
              <w:pStyle w:val="TAL"/>
            </w:pPr>
            <w:r>
              <w:t>Port</w:t>
            </w:r>
          </w:p>
        </w:tc>
        <w:tc>
          <w:tcPr>
            <w:tcW w:w="1948" w:type="dxa"/>
          </w:tcPr>
          <w:p w14:paraId="41D322DB" w14:textId="77777777" w:rsidR="00202EDF" w:rsidRPr="001F2DCD" w:rsidRDefault="00202EDF" w:rsidP="00AB0ACA">
            <w:pPr>
              <w:pStyle w:val="TAL"/>
            </w:pPr>
            <w:r w:rsidRPr="001F2DCD">
              <w:t>5.2.1.3.2</w:t>
            </w:r>
          </w:p>
        </w:tc>
        <w:tc>
          <w:tcPr>
            <w:tcW w:w="2635" w:type="dxa"/>
          </w:tcPr>
          <w:p w14:paraId="5BED0279" w14:textId="77777777" w:rsidR="00202EDF" w:rsidRPr="00BB36D0" w:rsidRDefault="00202EDF" w:rsidP="00AB0ACA">
            <w:pPr>
              <w:pStyle w:val="TAL"/>
              <w:rPr>
                <w:rFonts w:cs="Arial"/>
                <w:szCs w:val="18"/>
              </w:rPr>
            </w:pPr>
            <w:r w:rsidRPr="00BB36D0">
              <w:rPr>
                <w:rFonts w:cs="Arial"/>
                <w:szCs w:val="18"/>
              </w:rPr>
              <w:t>Unsigned integer with valid values between 0 and 65535 representing a port.</w:t>
            </w:r>
          </w:p>
        </w:tc>
        <w:tc>
          <w:tcPr>
            <w:tcW w:w="2008" w:type="dxa"/>
          </w:tcPr>
          <w:p w14:paraId="2E84D0C6" w14:textId="77777777" w:rsidR="00202EDF" w:rsidRPr="00BB36D0" w:rsidRDefault="00202EDF" w:rsidP="00AB0ACA">
            <w:pPr>
              <w:pStyle w:val="TAL"/>
              <w:rPr>
                <w:rFonts w:cs="Arial"/>
                <w:szCs w:val="18"/>
              </w:rPr>
            </w:pPr>
            <w:r>
              <w:rPr>
                <w:rFonts w:cs="Arial"/>
                <w:szCs w:val="18"/>
              </w:rPr>
              <w:t>ListUE_5G</w:t>
            </w:r>
          </w:p>
        </w:tc>
      </w:tr>
      <w:tr w:rsidR="00202EDF" w:rsidRPr="000A0A5F" w14:paraId="22ABA0A5" w14:textId="77777777" w:rsidTr="005821BC">
        <w:trPr>
          <w:jc w:val="center"/>
        </w:trPr>
        <w:tc>
          <w:tcPr>
            <w:tcW w:w="3186" w:type="dxa"/>
          </w:tcPr>
          <w:p w14:paraId="0877CEB0" w14:textId="77777777" w:rsidR="00202EDF" w:rsidRPr="000A0A5F" w:rsidRDefault="00202EDF" w:rsidP="00AB0ACA">
            <w:pPr>
              <w:pStyle w:val="TAL"/>
            </w:pPr>
            <w:proofErr w:type="spellStart"/>
            <w:r w:rsidRPr="000A0A5F">
              <w:t>ProblemDetails</w:t>
            </w:r>
            <w:proofErr w:type="spellEnd"/>
          </w:p>
        </w:tc>
        <w:tc>
          <w:tcPr>
            <w:tcW w:w="1948" w:type="dxa"/>
          </w:tcPr>
          <w:p w14:paraId="7740F194" w14:textId="77777777" w:rsidR="00202EDF" w:rsidRPr="000A0A5F" w:rsidRDefault="00202EDF" w:rsidP="00AB0ACA">
            <w:pPr>
              <w:pStyle w:val="TAL"/>
            </w:pPr>
            <w:r w:rsidRPr="000A0A5F">
              <w:t>5.2.1.2.12</w:t>
            </w:r>
          </w:p>
        </w:tc>
        <w:tc>
          <w:tcPr>
            <w:tcW w:w="2635" w:type="dxa"/>
          </w:tcPr>
          <w:p w14:paraId="1180AB16" w14:textId="77777777" w:rsidR="00202EDF" w:rsidRPr="000A0A5F" w:rsidRDefault="00202EDF" w:rsidP="00AB0ACA">
            <w:pPr>
              <w:pStyle w:val="TAL"/>
              <w:rPr>
                <w:rFonts w:cs="Arial"/>
                <w:szCs w:val="18"/>
              </w:rPr>
            </w:pPr>
            <w:r w:rsidRPr="000A0A5F">
              <w:rPr>
                <w:rFonts w:cs="Arial"/>
                <w:szCs w:val="18"/>
              </w:rPr>
              <w:t>Problem Details when returning an error response.</w:t>
            </w:r>
          </w:p>
        </w:tc>
        <w:tc>
          <w:tcPr>
            <w:tcW w:w="2008" w:type="dxa"/>
          </w:tcPr>
          <w:p w14:paraId="10302943" w14:textId="77777777" w:rsidR="00202EDF" w:rsidRPr="000A0A5F" w:rsidRDefault="00202EDF" w:rsidP="00AB0ACA">
            <w:pPr>
              <w:pStyle w:val="TAL"/>
              <w:rPr>
                <w:rFonts w:cs="Arial"/>
                <w:szCs w:val="18"/>
              </w:rPr>
            </w:pPr>
          </w:p>
        </w:tc>
      </w:tr>
      <w:tr w:rsidR="00202EDF" w:rsidRPr="000A0A5F" w14:paraId="094B9836" w14:textId="77777777" w:rsidTr="005821BC">
        <w:trPr>
          <w:jc w:val="center"/>
        </w:trPr>
        <w:tc>
          <w:tcPr>
            <w:tcW w:w="3186" w:type="dxa"/>
          </w:tcPr>
          <w:p w14:paraId="2D3EA159" w14:textId="77777777" w:rsidR="00202EDF" w:rsidRPr="000A0A5F" w:rsidRDefault="00202EDF" w:rsidP="00AB0ACA">
            <w:pPr>
              <w:pStyle w:val="TAL"/>
            </w:pPr>
            <w:proofErr w:type="spellStart"/>
            <w:r w:rsidRPr="000A0A5F">
              <w:t>Proto</w:t>
            </w:r>
            <w:r>
              <w:t>col</w:t>
            </w:r>
            <w:r w:rsidRPr="000A0A5F">
              <w:t>Desc</w:t>
            </w:r>
            <w:r>
              <w:t>ription</w:t>
            </w:r>
            <w:proofErr w:type="spellEnd"/>
          </w:p>
        </w:tc>
        <w:tc>
          <w:tcPr>
            <w:tcW w:w="1948" w:type="dxa"/>
          </w:tcPr>
          <w:p w14:paraId="56C0B124" w14:textId="77777777" w:rsidR="00202EDF" w:rsidRPr="000A0A5F" w:rsidRDefault="00202EDF" w:rsidP="00AB0ACA">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635" w:type="dxa"/>
          </w:tcPr>
          <w:p w14:paraId="39589BCD" w14:textId="77777777" w:rsidR="00202EDF" w:rsidRPr="000A0A5F" w:rsidRDefault="00202EDF" w:rsidP="00AB0ACA">
            <w:pPr>
              <w:pStyle w:val="TAL"/>
            </w:pPr>
            <w:r w:rsidRPr="000A0A5F">
              <w:rPr>
                <w:lang w:eastAsia="zh-CN"/>
              </w:rPr>
              <w:t>Represents Protocol description of the media flow</w:t>
            </w:r>
          </w:p>
        </w:tc>
        <w:tc>
          <w:tcPr>
            <w:tcW w:w="2008" w:type="dxa"/>
          </w:tcPr>
          <w:p w14:paraId="175DECA1" w14:textId="77777777" w:rsidR="00202EDF" w:rsidRPr="000A0A5F" w:rsidRDefault="00202EDF" w:rsidP="00AB0ACA">
            <w:pPr>
              <w:pStyle w:val="TAL"/>
            </w:pPr>
            <w:proofErr w:type="spellStart"/>
            <w:r>
              <w:t>PDUSetHandling</w:t>
            </w:r>
            <w:proofErr w:type="spellEnd"/>
            <w:r>
              <w:br/>
            </w:r>
            <w:proofErr w:type="spellStart"/>
            <w:r>
              <w:t>PowerSaving</w:t>
            </w:r>
            <w:proofErr w:type="spellEnd"/>
          </w:p>
        </w:tc>
      </w:tr>
      <w:tr w:rsidR="00202EDF" w:rsidRPr="000A0A5F" w14:paraId="22DC6062" w14:textId="77777777" w:rsidTr="005821BC">
        <w:trPr>
          <w:jc w:val="center"/>
        </w:trPr>
        <w:tc>
          <w:tcPr>
            <w:tcW w:w="3186" w:type="dxa"/>
          </w:tcPr>
          <w:p w14:paraId="341AFA2D" w14:textId="77777777" w:rsidR="00202EDF" w:rsidRPr="000A0A5F" w:rsidRDefault="00202EDF" w:rsidP="00AB0ACA">
            <w:pPr>
              <w:pStyle w:val="TAL"/>
            </w:pPr>
            <w:proofErr w:type="spellStart"/>
            <w:r w:rsidRPr="000A0A5F">
              <w:t>Proto</w:t>
            </w:r>
            <w:r>
              <w:t>col</w:t>
            </w:r>
            <w:r w:rsidRPr="000A0A5F">
              <w:t>Desc</w:t>
            </w:r>
            <w:r>
              <w:t>riptionRm</w:t>
            </w:r>
            <w:proofErr w:type="spellEnd"/>
          </w:p>
        </w:tc>
        <w:tc>
          <w:tcPr>
            <w:tcW w:w="1948" w:type="dxa"/>
          </w:tcPr>
          <w:p w14:paraId="09FC70C9" w14:textId="77777777" w:rsidR="00202EDF" w:rsidRPr="000A0A5F" w:rsidRDefault="00202EDF" w:rsidP="00AB0ACA">
            <w:pPr>
              <w:pStyle w:val="TAL"/>
              <w:rPr>
                <w:lang w:eastAsia="zh-CN"/>
              </w:rPr>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635" w:type="dxa"/>
          </w:tcPr>
          <w:p w14:paraId="347F79BB" w14:textId="77777777" w:rsidR="00202EDF" w:rsidRPr="000A0A5F" w:rsidRDefault="00202EDF" w:rsidP="00AB0ACA">
            <w:pPr>
              <w:pStyle w:val="TAL"/>
              <w:rPr>
                <w:lang w:eastAsia="zh-CN"/>
              </w:rPr>
            </w:pPr>
            <w:r w:rsidRPr="000A0A5F">
              <w:rPr>
                <w:lang w:eastAsia="zh-CN"/>
              </w:rPr>
              <w:t>Represents</w:t>
            </w:r>
            <w:r w:rsidRPr="000A0A5F">
              <w:t xml:space="preserve"> the same as the "</w:t>
            </w:r>
            <w:proofErr w:type="spellStart"/>
            <w:r w:rsidRPr="000A0A5F">
              <w:t>Proto</w:t>
            </w:r>
            <w:r>
              <w:t>col</w:t>
            </w:r>
            <w:r w:rsidRPr="000A0A5F">
              <w:t>Desc</w:t>
            </w:r>
            <w:r>
              <w:t>ription</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196DC2F1" w14:textId="77777777" w:rsidR="00202EDF" w:rsidRDefault="00202EDF" w:rsidP="00AB0ACA">
            <w:pPr>
              <w:pStyle w:val="TAL"/>
            </w:pPr>
            <w:proofErr w:type="spellStart"/>
            <w:r>
              <w:t>PDUSetHandling</w:t>
            </w:r>
            <w:proofErr w:type="spellEnd"/>
            <w:r>
              <w:br/>
            </w:r>
            <w:proofErr w:type="spellStart"/>
            <w:r>
              <w:t>PowerSaving</w:t>
            </w:r>
            <w:proofErr w:type="spellEnd"/>
          </w:p>
        </w:tc>
      </w:tr>
      <w:tr w:rsidR="00202EDF" w:rsidRPr="000A0A5F" w14:paraId="268DDEC1" w14:textId="77777777" w:rsidTr="005821BC">
        <w:trPr>
          <w:jc w:val="center"/>
        </w:trPr>
        <w:tc>
          <w:tcPr>
            <w:tcW w:w="3186" w:type="dxa"/>
          </w:tcPr>
          <w:p w14:paraId="7B6A585B" w14:textId="77777777" w:rsidR="00202EDF" w:rsidRPr="000A0A5F" w:rsidRDefault="00202EDF" w:rsidP="00AB0ACA">
            <w:pPr>
              <w:pStyle w:val="TAL"/>
            </w:pPr>
            <w:proofErr w:type="spellStart"/>
            <w:r w:rsidRPr="000A0A5F">
              <w:t>RatType</w:t>
            </w:r>
            <w:proofErr w:type="spellEnd"/>
          </w:p>
        </w:tc>
        <w:tc>
          <w:tcPr>
            <w:tcW w:w="1948" w:type="dxa"/>
          </w:tcPr>
          <w:p w14:paraId="39CC8336" w14:textId="77777777" w:rsidR="00202EDF" w:rsidRPr="000A0A5F" w:rsidRDefault="00202EDF" w:rsidP="00AB0ACA">
            <w:pPr>
              <w:pStyle w:val="TAL"/>
            </w:pPr>
            <w:r w:rsidRPr="000A0A5F">
              <w:t>3GPP TS 29.571 [45]</w:t>
            </w:r>
          </w:p>
        </w:tc>
        <w:tc>
          <w:tcPr>
            <w:tcW w:w="2635" w:type="dxa"/>
          </w:tcPr>
          <w:p w14:paraId="75D274AC" w14:textId="77777777" w:rsidR="00202EDF" w:rsidRPr="000A0A5F" w:rsidRDefault="00202EDF" w:rsidP="00AB0ACA">
            <w:pPr>
              <w:pStyle w:val="TAL"/>
              <w:rPr>
                <w:rFonts w:cs="Arial"/>
                <w:szCs w:val="18"/>
              </w:rPr>
            </w:pPr>
            <w:r w:rsidRPr="000A0A5F">
              <w:rPr>
                <w:rFonts w:cs="Arial"/>
                <w:szCs w:val="18"/>
              </w:rPr>
              <w:t>Identifies the RAT Type.</w:t>
            </w:r>
          </w:p>
        </w:tc>
        <w:tc>
          <w:tcPr>
            <w:tcW w:w="2008" w:type="dxa"/>
          </w:tcPr>
          <w:p w14:paraId="25D2E452" w14:textId="77777777" w:rsidR="00202EDF" w:rsidRPr="000A0A5F" w:rsidRDefault="00202EDF" w:rsidP="00AB0ACA">
            <w:pPr>
              <w:pStyle w:val="TAL"/>
              <w:rPr>
                <w:rFonts w:cs="Arial"/>
                <w:szCs w:val="18"/>
              </w:rPr>
            </w:pPr>
            <w:r w:rsidRPr="000A0A5F">
              <w:rPr>
                <w:rFonts w:cs="Arial"/>
                <w:szCs w:val="18"/>
              </w:rPr>
              <w:t>enNB_5G</w:t>
            </w:r>
          </w:p>
        </w:tc>
      </w:tr>
      <w:tr w:rsidR="00202EDF" w:rsidRPr="000A0A5F" w14:paraId="1C73AC1F" w14:textId="77777777" w:rsidTr="005821BC">
        <w:trPr>
          <w:trHeight w:val="71"/>
          <w:jc w:val="center"/>
        </w:trPr>
        <w:tc>
          <w:tcPr>
            <w:tcW w:w="3186" w:type="dxa"/>
          </w:tcPr>
          <w:p w14:paraId="2BA75819" w14:textId="77777777" w:rsidR="00202EDF" w:rsidRPr="000A0A5F" w:rsidRDefault="00202EDF" w:rsidP="00AB0ACA">
            <w:pPr>
              <w:pStyle w:val="TAL"/>
            </w:pPr>
            <w:r w:rsidRPr="000A0A5F">
              <w:rPr>
                <w:rFonts w:hint="eastAsia"/>
                <w:noProof/>
                <w:lang w:eastAsia="zh-CN"/>
              </w:rPr>
              <w:lastRenderedPageBreak/>
              <w:t>ReportingFrequency</w:t>
            </w:r>
          </w:p>
        </w:tc>
        <w:tc>
          <w:tcPr>
            <w:tcW w:w="1948" w:type="dxa"/>
          </w:tcPr>
          <w:p w14:paraId="4DEB8395" w14:textId="77777777" w:rsidR="00202EDF" w:rsidRPr="000A0A5F" w:rsidRDefault="00202EDF" w:rsidP="00AB0ACA">
            <w:pPr>
              <w:pStyle w:val="TAL"/>
            </w:pPr>
            <w:r w:rsidRPr="000A0A5F">
              <w:t>3GPP TS 29.512 [8]</w:t>
            </w:r>
          </w:p>
        </w:tc>
        <w:tc>
          <w:tcPr>
            <w:tcW w:w="2635" w:type="dxa"/>
          </w:tcPr>
          <w:p w14:paraId="5F23D66D" w14:textId="77777777" w:rsidR="00202EDF" w:rsidRPr="000A0A5F" w:rsidRDefault="00202EDF" w:rsidP="00AB0ACA">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w:t>
            </w:r>
            <w:proofErr w:type="spellStart"/>
            <w:r w:rsidRPr="000A0A5F">
              <w:rPr>
                <w:lang w:eastAsia="ko-KR"/>
              </w:rPr>
              <w:t>triggeredand</w:t>
            </w:r>
            <w:proofErr w:type="spellEnd"/>
            <w:r w:rsidRPr="000A0A5F">
              <w:rPr>
                <w:lang w:eastAsia="ko-KR"/>
              </w:rPr>
              <w:t xml:space="preserve">/or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008" w:type="dxa"/>
          </w:tcPr>
          <w:p w14:paraId="7CE5F1A1" w14:textId="77777777" w:rsidR="00202EDF" w:rsidRPr="000A0A5F" w:rsidRDefault="00202EDF" w:rsidP="00AB0ACA">
            <w:pPr>
              <w:pStyle w:val="TAL"/>
              <w:rPr>
                <w:lang w:eastAsia="ko-KR"/>
              </w:rPr>
            </w:pPr>
          </w:p>
        </w:tc>
      </w:tr>
      <w:tr w:rsidR="00202EDF" w:rsidRPr="000A0A5F" w14:paraId="442DEF92" w14:textId="77777777" w:rsidTr="005821BC">
        <w:trPr>
          <w:jc w:val="center"/>
        </w:trPr>
        <w:tc>
          <w:tcPr>
            <w:tcW w:w="3186" w:type="dxa"/>
          </w:tcPr>
          <w:p w14:paraId="1C9ED3D7" w14:textId="77777777" w:rsidR="00202EDF" w:rsidRPr="000A0A5F" w:rsidRDefault="00202EDF" w:rsidP="00AB0ACA">
            <w:pPr>
              <w:pStyle w:val="TAL"/>
            </w:pPr>
            <w:proofErr w:type="spellStart"/>
            <w:r w:rsidRPr="000A0A5F">
              <w:rPr>
                <w:lang w:eastAsia="zh-CN"/>
              </w:rPr>
              <w:t>RequestedQosMonitoringParameter</w:t>
            </w:r>
            <w:proofErr w:type="spellEnd"/>
          </w:p>
        </w:tc>
        <w:tc>
          <w:tcPr>
            <w:tcW w:w="1948" w:type="dxa"/>
          </w:tcPr>
          <w:p w14:paraId="1431A9E3" w14:textId="77777777" w:rsidR="00202EDF" w:rsidRPr="000A0A5F" w:rsidRDefault="00202EDF" w:rsidP="00AB0ACA">
            <w:pPr>
              <w:pStyle w:val="TAL"/>
            </w:pPr>
            <w:r w:rsidRPr="000A0A5F">
              <w:t>3GPP TS 29.512 [8]</w:t>
            </w:r>
          </w:p>
        </w:tc>
        <w:tc>
          <w:tcPr>
            <w:tcW w:w="2635" w:type="dxa"/>
          </w:tcPr>
          <w:p w14:paraId="504F2794" w14:textId="77777777" w:rsidR="00202EDF" w:rsidRPr="000A0A5F" w:rsidRDefault="00202EDF" w:rsidP="00AB0ACA">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e.g.UL</w:t>
            </w:r>
            <w:proofErr w:type="spell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008" w:type="dxa"/>
          </w:tcPr>
          <w:p w14:paraId="07AE48DD" w14:textId="77777777" w:rsidR="00202EDF" w:rsidRPr="000A0A5F" w:rsidRDefault="00202EDF" w:rsidP="00AB0ACA">
            <w:pPr>
              <w:pStyle w:val="TAL"/>
              <w:rPr>
                <w:rFonts w:cs="Arial"/>
                <w:szCs w:val="18"/>
                <w:lang w:eastAsia="zh-CN"/>
              </w:rPr>
            </w:pPr>
          </w:p>
        </w:tc>
      </w:tr>
      <w:tr w:rsidR="00202EDF" w:rsidRPr="000A0A5F" w14:paraId="0E8DD742" w14:textId="77777777" w:rsidTr="005821BC">
        <w:trPr>
          <w:jc w:val="center"/>
        </w:trPr>
        <w:tc>
          <w:tcPr>
            <w:tcW w:w="3186" w:type="dxa"/>
          </w:tcPr>
          <w:p w14:paraId="314C911A" w14:textId="77777777" w:rsidR="00202EDF" w:rsidRPr="000A0A5F" w:rsidRDefault="00202EDF" w:rsidP="00AB0ACA">
            <w:pPr>
              <w:pStyle w:val="TAL"/>
              <w:rPr>
                <w:lang w:eastAsia="zh-CN"/>
              </w:rPr>
            </w:pPr>
            <w:proofErr w:type="spellStart"/>
            <w:r>
              <w:t>RttFlowReference</w:t>
            </w:r>
            <w:proofErr w:type="spellEnd"/>
          </w:p>
        </w:tc>
        <w:tc>
          <w:tcPr>
            <w:tcW w:w="1948" w:type="dxa"/>
          </w:tcPr>
          <w:p w14:paraId="61675CD9" w14:textId="77777777" w:rsidR="00202EDF" w:rsidRPr="000A0A5F" w:rsidRDefault="00202EDF" w:rsidP="00AB0ACA">
            <w:pPr>
              <w:pStyle w:val="TAL"/>
            </w:pPr>
            <w:r w:rsidRPr="000A0A5F">
              <w:t>3GPP TS 29.514 [52]</w:t>
            </w:r>
          </w:p>
        </w:tc>
        <w:tc>
          <w:tcPr>
            <w:tcW w:w="2635" w:type="dxa"/>
          </w:tcPr>
          <w:p w14:paraId="5561D8D5" w14:textId="77777777" w:rsidR="00202EDF" w:rsidRPr="00D52541" w:rsidRDefault="00202EDF" w:rsidP="00AB0ACA">
            <w:pPr>
              <w:pStyle w:val="TAL"/>
              <w:rPr>
                <w:rFonts w:cs="Arial"/>
                <w:szCs w:val="18"/>
              </w:rPr>
            </w:pPr>
            <w:r>
              <w:t>Identifies which Application Session Media Components contribute to the RT Latency requirement for two service data flows</w:t>
            </w:r>
            <w:r w:rsidRPr="00302889">
              <w:rPr>
                <w:rFonts w:cs="Arial"/>
                <w:szCs w:val="18"/>
              </w:rPr>
              <w:t>.</w:t>
            </w:r>
          </w:p>
        </w:tc>
        <w:tc>
          <w:tcPr>
            <w:tcW w:w="2008" w:type="dxa"/>
          </w:tcPr>
          <w:p w14:paraId="25C841B7" w14:textId="77777777" w:rsidR="00202EDF" w:rsidRPr="00D52541" w:rsidRDefault="00202EDF" w:rsidP="00AB0ACA">
            <w:pPr>
              <w:pStyle w:val="TAL"/>
              <w:rPr>
                <w:rFonts w:cs="Arial"/>
                <w:szCs w:val="18"/>
                <w:lang w:eastAsia="zh-CN"/>
              </w:rPr>
            </w:pPr>
            <w:proofErr w:type="spellStart"/>
            <w:r w:rsidRPr="000A0A5F">
              <w:rPr>
                <w:rFonts w:cs="Arial" w:hint="eastAsia"/>
                <w:lang w:eastAsia="zh-CN"/>
              </w:rPr>
              <w:t>R</w:t>
            </w:r>
            <w:r w:rsidRPr="000A0A5F">
              <w:rPr>
                <w:rFonts w:cs="Arial"/>
                <w:lang w:eastAsia="zh-CN"/>
              </w:rPr>
              <w:t>TLatency</w:t>
            </w:r>
            <w:proofErr w:type="spellEnd"/>
          </w:p>
        </w:tc>
      </w:tr>
      <w:tr w:rsidR="00202EDF" w:rsidRPr="000A0A5F" w14:paraId="55138BFB" w14:textId="77777777" w:rsidTr="005821BC">
        <w:trPr>
          <w:jc w:val="center"/>
        </w:trPr>
        <w:tc>
          <w:tcPr>
            <w:tcW w:w="3186" w:type="dxa"/>
          </w:tcPr>
          <w:p w14:paraId="7287C748" w14:textId="77777777" w:rsidR="00202EDF" w:rsidRDefault="00202EDF" w:rsidP="00AB0ACA">
            <w:pPr>
              <w:pStyle w:val="TAL"/>
            </w:pPr>
            <w:proofErr w:type="spellStart"/>
            <w:r>
              <w:t>RttFlowReferenceRm</w:t>
            </w:r>
            <w:proofErr w:type="spellEnd"/>
          </w:p>
        </w:tc>
        <w:tc>
          <w:tcPr>
            <w:tcW w:w="1948" w:type="dxa"/>
          </w:tcPr>
          <w:p w14:paraId="5DF4F9DC" w14:textId="77777777" w:rsidR="00202EDF" w:rsidRPr="000A0A5F" w:rsidRDefault="00202EDF" w:rsidP="00AB0ACA">
            <w:pPr>
              <w:pStyle w:val="TAL"/>
            </w:pPr>
            <w:r w:rsidRPr="000A0A5F">
              <w:t>3GPP TS 29.514 [52]</w:t>
            </w:r>
          </w:p>
        </w:tc>
        <w:tc>
          <w:tcPr>
            <w:tcW w:w="2635" w:type="dxa"/>
          </w:tcPr>
          <w:p w14:paraId="1A224B8F" w14:textId="77777777" w:rsidR="00202EDF" w:rsidRPr="00302889" w:rsidRDefault="00202EDF" w:rsidP="00AB0ACA">
            <w:pPr>
              <w:pStyle w:val="TAL"/>
              <w:rPr>
                <w:rFonts w:cs="Arial"/>
                <w:szCs w:val="18"/>
              </w:rPr>
            </w:pPr>
            <w:r>
              <w:t>This data type is defined in the same way as the "</w:t>
            </w:r>
            <w:proofErr w:type="spellStart"/>
            <w:r>
              <w:t>RttFlowReference</w:t>
            </w:r>
            <w:proofErr w:type="spellEnd"/>
            <w:r>
              <w:t xml:space="preserve">" data type, but with the </w:t>
            </w:r>
            <w:proofErr w:type="spellStart"/>
            <w:r>
              <w:t>OpenAPI</w:t>
            </w:r>
            <w:proofErr w:type="spellEnd"/>
            <w:r>
              <w:t xml:space="preserve"> "nullable: true" property.</w:t>
            </w:r>
          </w:p>
        </w:tc>
        <w:tc>
          <w:tcPr>
            <w:tcW w:w="2008" w:type="dxa"/>
          </w:tcPr>
          <w:p w14:paraId="30B9703C" w14:textId="77777777" w:rsidR="00202EDF" w:rsidRPr="000A0A5F" w:rsidRDefault="00202EDF" w:rsidP="00AB0ACA">
            <w:pPr>
              <w:pStyle w:val="TAL"/>
              <w:rPr>
                <w:rFonts w:cs="Arial"/>
                <w:lang w:eastAsia="zh-CN"/>
              </w:rPr>
            </w:pPr>
            <w:proofErr w:type="spellStart"/>
            <w:r>
              <w:rPr>
                <w:rFonts w:cs="Arial"/>
                <w:lang w:eastAsia="zh-CN"/>
              </w:rPr>
              <w:t>RTLatency</w:t>
            </w:r>
            <w:proofErr w:type="spellEnd"/>
          </w:p>
        </w:tc>
      </w:tr>
      <w:tr w:rsidR="00202EDF" w:rsidRPr="000A0A5F" w14:paraId="7307234B" w14:textId="77777777" w:rsidTr="005821BC">
        <w:trPr>
          <w:jc w:val="center"/>
        </w:trPr>
        <w:tc>
          <w:tcPr>
            <w:tcW w:w="3186" w:type="dxa"/>
          </w:tcPr>
          <w:p w14:paraId="69EE0262" w14:textId="77777777" w:rsidR="00202EDF" w:rsidRPr="000A0A5F" w:rsidRDefault="00202EDF" w:rsidP="00AB0ACA">
            <w:pPr>
              <w:pStyle w:val="TAL"/>
              <w:rPr>
                <w:lang w:eastAsia="zh-CN"/>
              </w:rPr>
            </w:pPr>
            <w:proofErr w:type="spellStart"/>
            <w:r w:rsidRPr="000A0A5F">
              <w:t>ServAuthInfo</w:t>
            </w:r>
            <w:proofErr w:type="spellEnd"/>
          </w:p>
        </w:tc>
        <w:tc>
          <w:tcPr>
            <w:tcW w:w="1948" w:type="dxa"/>
          </w:tcPr>
          <w:p w14:paraId="6ADE6083" w14:textId="77777777" w:rsidR="00202EDF" w:rsidRPr="000A0A5F" w:rsidRDefault="00202EDF" w:rsidP="00AB0ACA">
            <w:pPr>
              <w:pStyle w:val="TAL"/>
            </w:pPr>
            <w:r w:rsidRPr="000A0A5F">
              <w:t>3GPP TS 29.514 [52]</w:t>
            </w:r>
          </w:p>
        </w:tc>
        <w:tc>
          <w:tcPr>
            <w:tcW w:w="2635" w:type="dxa"/>
          </w:tcPr>
          <w:p w14:paraId="7029658B" w14:textId="77777777" w:rsidR="00202EDF" w:rsidRPr="000A0A5F" w:rsidRDefault="00202EDF" w:rsidP="00AB0ACA">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008" w:type="dxa"/>
          </w:tcPr>
          <w:p w14:paraId="7F296B52" w14:textId="77777777" w:rsidR="00202EDF" w:rsidRPr="000A0A5F" w:rsidRDefault="00202EDF" w:rsidP="00AB0ACA">
            <w:pPr>
              <w:pStyle w:val="TAL"/>
              <w:rPr>
                <w:rFonts w:cs="Arial"/>
                <w:szCs w:val="18"/>
                <w:lang w:eastAsia="zh-CN"/>
              </w:rPr>
            </w:pPr>
            <w:proofErr w:type="spellStart"/>
            <w:r w:rsidRPr="000A0A5F">
              <w:rPr>
                <w:rFonts w:cs="Arial"/>
                <w:szCs w:val="18"/>
              </w:rPr>
              <w:t>EnQoSMon</w:t>
            </w:r>
            <w:proofErr w:type="spellEnd"/>
          </w:p>
        </w:tc>
      </w:tr>
      <w:tr w:rsidR="00202EDF" w:rsidRPr="000A0A5F" w14:paraId="719324B9" w14:textId="77777777" w:rsidTr="005821BC">
        <w:trPr>
          <w:jc w:val="center"/>
        </w:trPr>
        <w:tc>
          <w:tcPr>
            <w:tcW w:w="3186" w:type="dxa"/>
          </w:tcPr>
          <w:p w14:paraId="73E1F3D9" w14:textId="77777777" w:rsidR="00202EDF" w:rsidRPr="000A0A5F" w:rsidRDefault="00202EDF" w:rsidP="00AB0ACA">
            <w:pPr>
              <w:pStyle w:val="TAL"/>
              <w:rPr>
                <w:lang w:eastAsia="zh-CN"/>
              </w:rPr>
            </w:pPr>
            <w:proofErr w:type="spellStart"/>
            <w:r w:rsidRPr="000A0A5F">
              <w:rPr>
                <w:lang w:eastAsia="zh-CN"/>
              </w:rPr>
              <w:t>Snssai</w:t>
            </w:r>
            <w:proofErr w:type="spellEnd"/>
          </w:p>
        </w:tc>
        <w:tc>
          <w:tcPr>
            <w:tcW w:w="1948" w:type="dxa"/>
          </w:tcPr>
          <w:p w14:paraId="3E54B28F" w14:textId="77777777" w:rsidR="00202EDF" w:rsidRPr="000A0A5F" w:rsidRDefault="00202EDF" w:rsidP="00AB0ACA">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635" w:type="dxa"/>
          </w:tcPr>
          <w:p w14:paraId="5252F2FC" w14:textId="77777777" w:rsidR="00202EDF" w:rsidRPr="000A0A5F" w:rsidRDefault="00202EDF" w:rsidP="00AB0ACA">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008" w:type="dxa"/>
          </w:tcPr>
          <w:p w14:paraId="5340A1FC" w14:textId="77777777" w:rsidR="00202EDF" w:rsidRPr="000A0A5F" w:rsidRDefault="00202EDF" w:rsidP="00AB0ACA">
            <w:pPr>
              <w:pStyle w:val="TAL"/>
              <w:rPr>
                <w:rFonts w:cs="Arial"/>
                <w:szCs w:val="18"/>
                <w:lang w:eastAsia="zh-CN"/>
              </w:rPr>
            </w:pPr>
          </w:p>
        </w:tc>
      </w:tr>
      <w:tr w:rsidR="00202EDF" w:rsidRPr="000A0A5F" w14:paraId="235627BF" w14:textId="77777777" w:rsidTr="005821BC">
        <w:trPr>
          <w:jc w:val="center"/>
        </w:trPr>
        <w:tc>
          <w:tcPr>
            <w:tcW w:w="3186" w:type="dxa"/>
          </w:tcPr>
          <w:p w14:paraId="34F4C7CA" w14:textId="77777777" w:rsidR="00202EDF" w:rsidRPr="000A0A5F" w:rsidRDefault="00202EDF" w:rsidP="00AB0ACA">
            <w:pPr>
              <w:pStyle w:val="TAL"/>
            </w:pPr>
            <w:proofErr w:type="spellStart"/>
            <w:r w:rsidRPr="000A0A5F">
              <w:t>SupportedFeatures</w:t>
            </w:r>
            <w:proofErr w:type="spellEnd"/>
          </w:p>
        </w:tc>
        <w:tc>
          <w:tcPr>
            <w:tcW w:w="1948" w:type="dxa"/>
          </w:tcPr>
          <w:p w14:paraId="2DA17084" w14:textId="77777777" w:rsidR="00202EDF" w:rsidRPr="000A0A5F" w:rsidRDefault="00202EDF" w:rsidP="00AB0ACA">
            <w:pPr>
              <w:pStyle w:val="TAL"/>
              <w:rPr>
                <w:lang w:eastAsia="zh-CN"/>
              </w:rPr>
            </w:pPr>
            <w:r w:rsidRPr="000A0A5F">
              <w:rPr>
                <w:lang w:eastAsia="zh-CN"/>
              </w:rPr>
              <w:t>3GPP TS 29.571 [45]</w:t>
            </w:r>
          </w:p>
        </w:tc>
        <w:tc>
          <w:tcPr>
            <w:tcW w:w="2635" w:type="dxa"/>
          </w:tcPr>
          <w:p w14:paraId="25665384" w14:textId="77777777" w:rsidR="00202EDF" w:rsidRPr="000A0A5F" w:rsidRDefault="00202EDF" w:rsidP="00AB0ACA">
            <w:pPr>
              <w:pStyle w:val="TAL"/>
              <w:rPr>
                <w:lang w:eastAsia="zh-CN"/>
              </w:rPr>
            </w:pPr>
            <w:r w:rsidRPr="000A0A5F">
              <w:rPr>
                <w:lang w:eastAsia="zh-CN"/>
              </w:rPr>
              <w:t>Used to negotiate the applicability of the optional features defined in table 5.14.4-1.</w:t>
            </w:r>
          </w:p>
        </w:tc>
        <w:tc>
          <w:tcPr>
            <w:tcW w:w="2008" w:type="dxa"/>
          </w:tcPr>
          <w:p w14:paraId="619EC771" w14:textId="77777777" w:rsidR="00202EDF" w:rsidRPr="000A0A5F" w:rsidRDefault="00202EDF" w:rsidP="00AB0ACA">
            <w:pPr>
              <w:pStyle w:val="TAL"/>
              <w:rPr>
                <w:lang w:eastAsia="zh-CN"/>
              </w:rPr>
            </w:pPr>
          </w:p>
        </w:tc>
      </w:tr>
      <w:tr w:rsidR="00202EDF" w:rsidRPr="000A0A5F" w14:paraId="257B114B" w14:textId="77777777" w:rsidTr="005821BC">
        <w:trPr>
          <w:jc w:val="center"/>
        </w:trPr>
        <w:tc>
          <w:tcPr>
            <w:tcW w:w="3186" w:type="dxa"/>
          </w:tcPr>
          <w:p w14:paraId="3B3FA13B" w14:textId="77777777" w:rsidR="00202EDF" w:rsidRPr="000A0A5F" w:rsidRDefault="00202EDF" w:rsidP="00AB0ACA">
            <w:pPr>
              <w:pStyle w:val="TAL"/>
            </w:pPr>
            <w:proofErr w:type="spellStart"/>
            <w:r w:rsidRPr="004E7875">
              <w:rPr>
                <w:rFonts w:cs="Arial"/>
                <w:szCs w:val="18"/>
                <w:lang w:eastAsia="zh-CN"/>
              </w:rPr>
              <w:t>TemporalInValidity</w:t>
            </w:r>
            <w:proofErr w:type="spellEnd"/>
          </w:p>
        </w:tc>
        <w:tc>
          <w:tcPr>
            <w:tcW w:w="1948" w:type="dxa"/>
          </w:tcPr>
          <w:p w14:paraId="13191BEB" w14:textId="77777777" w:rsidR="00202EDF" w:rsidRPr="000A0A5F" w:rsidRDefault="00202EDF" w:rsidP="00AB0ACA">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635" w:type="dxa"/>
          </w:tcPr>
          <w:p w14:paraId="4550C4C9" w14:textId="77777777" w:rsidR="00202EDF" w:rsidRPr="000A0A5F" w:rsidRDefault="00202EDF" w:rsidP="00AB0ACA">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008" w:type="dxa"/>
          </w:tcPr>
          <w:p w14:paraId="469A389F" w14:textId="77777777" w:rsidR="00202EDF" w:rsidRPr="000A0A5F" w:rsidRDefault="00202EDF" w:rsidP="00AB0ACA">
            <w:pPr>
              <w:pStyle w:val="TAL"/>
              <w:rPr>
                <w:lang w:eastAsia="zh-CN"/>
              </w:rPr>
            </w:pPr>
            <w:r>
              <w:rPr>
                <w:rFonts w:cs="Arial"/>
                <w:szCs w:val="18"/>
                <w:lang w:eastAsia="zh-CN"/>
              </w:rPr>
              <w:t>GMEC</w:t>
            </w:r>
          </w:p>
        </w:tc>
      </w:tr>
      <w:tr w:rsidR="00202EDF" w:rsidRPr="000A0A5F" w14:paraId="5DA34BBD" w14:textId="77777777" w:rsidTr="005821BC">
        <w:trPr>
          <w:jc w:val="center"/>
        </w:trPr>
        <w:tc>
          <w:tcPr>
            <w:tcW w:w="3186" w:type="dxa"/>
          </w:tcPr>
          <w:p w14:paraId="7D532270" w14:textId="77777777" w:rsidR="00202EDF" w:rsidRPr="000A0A5F" w:rsidRDefault="00202EDF" w:rsidP="00AB0ACA">
            <w:pPr>
              <w:pStyle w:val="TAL"/>
            </w:pPr>
            <w:proofErr w:type="spellStart"/>
            <w:r w:rsidRPr="000A0A5F">
              <w:t>TscaiInputContainer</w:t>
            </w:r>
            <w:proofErr w:type="spellEnd"/>
          </w:p>
        </w:tc>
        <w:tc>
          <w:tcPr>
            <w:tcW w:w="1948" w:type="dxa"/>
          </w:tcPr>
          <w:p w14:paraId="795D2BBA" w14:textId="77777777" w:rsidR="00202EDF" w:rsidRPr="000A0A5F" w:rsidRDefault="00202EDF" w:rsidP="00AB0ACA">
            <w:pPr>
              <w:pStyle w:val="TAL"/>
              <w:rPr>
                <w:lang w:eastAsia="zh-CN"/>
              </w:rPr>
            </w:pPr>
            <w:r w:rsidRPr="000A0A5F">
              <w:t>3GPP TS 29.514 [52]</w:t>
            </w:r>
          </w:p>
        </w:tc>
        <w:tc>
          <w:tcPr>
            <w:tcW w:w="2635" w:type="dxa"/>
          </w:tcPr>
          <w:p w14:paraId="06638751" w14:textId="77777777" w:rsidR="00202EDF" w:rsidRPr="000A0A5F" w:rsidRDefault="00202EDF" w:rsidP="00AB0ACA">
            <w:pPr>
              <w:pStyle w:val="TAL"/>
              <w:rPr>
                <w:lang w:eastAsia="zh-CN"/>
              </w:rPr>
            </w:pPr>
            <w:r w:rsidRPr="000A0A5F">
              <w:t>TSCAI Input information container.</w:t>
            </w:r>
          </w:p>
        </w:tc>
        <w:tc>
          <w:tcPr>
            <w:tcW w:w="2008" w:type="dxa"/>
          </w:tcPr>
          <w:p w14:paraId="334AF4EF" w14:textId="77777777" w:rsidR="00202EDF" w:rsidRPr="000A0A5F" w:rsidRDefault="00202EDF" w:rsidP="00AB0ACA">
            <w:pPr>
              <w:pStyle w:val="TAL"/>
            </w:pPr>
            <w:r w:rsidRPr="000A0A5F">
              <w:t xml:space="preserve">TSC_5G, </w:t>
            </w:r>
            <w:proofErr w:type="spellStart"/>
            <w:r w:rsidRPr="000A0A5F">
              <w:t>MultiMedia</w:t>
            </w:r>
            <w:proofErr w:type="spellEnd"/>
            <w:r>
              <w:t xml:space="preserve">, </w:t>
            </w:r>
            <w:r w:rsidRPr="000A0A5F">
              <w:t>GMEC</w:t>
            </w:r>
          </w:p>
        </w:tc>
      </w:tr>
      <w:tr w:rsidR="00202EDF" w:rsidRPr="000A0A5F" w14:paraId="15486F0A" w14:textId="77777777" w:rsidTr="005821BC">
        <w:trPr>
          <w:jc w:val="center"/>
        </w:trPr>
        <w:tc>
          <w:tcPr>
            <w:tcW w:w="3186" w:type="dxa"/>
          </w:tcPr>
          <w:p w14:paraId="5C9D8679" w14:textId="77777777" w:rsidR="00202EDF" w:rsidRPr="000A0A5F" w:rsidRDefault="00202EDF" w:rsidP="00AB0ACA">
            <w:pPr>
              <w:pStyle w:val="TAL"/>
            </w:pPr>
            <w:proofErr w:type="spellStart"/>
            <w:r w:rsidRPr="000A0A5F">
              <w:t>TscPriorityLevel</w:t>
            </w:r>
            <w:proofErr w:type="spellEnd"/>
          </w:p>
        </w:tc>
        <w:tc>
          <w:tcPr>
            <w:tcW w:w="1948" w:type="dxa"/>
          </w:tcPr>
          <w:p w14:paraId="223CB09E" w14:textId="77777777" w:rsidR="00202EDF" w:rsidRPr="000A0A5F" w:rsidRDefault="00202EDF" w:rsidP="00AB0ACA">
            <w:pPr>
              <w:pStyle w:val="TAL"/>
            </w:pPr>
            <w:r w:rsidRPr="000A0A5F">
              <w:t>3GPP TS 29.514 [52]</w:t>
            </w:r>
          </w:p>
        </w:tc>
        <w:tc>
          <w:tcPr>
            <w:tcW w:w="2635" w:type="dxa"/>
          </w:tcPr>
          <w:p w14:paraId="0D505D04" w14:textId="77777777" w:rsidR="00202EDF" w:rsidRPr="000A0A5F" w:rsidRDefault="00202EDF" w:rsidP="00AB0ACA">
            <w:pPr>
              <w:pStyle w:val="TAL"/>
            </w:pPr>
            <w:r w:rsidRPr="000A0A5F">
              <w:rPr>
                <w:rFonts w:cs="Arial"/>
                <w:szCs w:val="18"/>
              </w:rPr>
              <w:t>Represents priority of TSC Flows.</w:t>
            </w:r>
          </w:p>
        </w:tc>
        <w:tc>
          <w:tcPr>
            <w:tcW w:w="2008" w:type="dxa"/>
          </w:tcPr>
          <w:p w14:paraId="5F0D1E18" w14:textId="77777777" w:rsidR="00202EDF" w:rsidRPr="000A0A5F" w:rsidRDefault="00202EDF" w:rsidP="00AB0ACA">
            <w:pPr>
              <w:pStyle w:val="TAL"/>
              <w:rPr>
                <w:rFonts w:cs="Arial"/>
                <w:szCs w:val="18"/>
              </w:rPr>
            </w:pPr>
            <w:r w:rsidRPr="000A0A5F">
              <w:t>TSC_5G</w:t>
            </w:r>
          </w:p>
        </w:tc>
      </w:tr>
      <w:tr w:rsidR="00202EDF" w:rsidRPr="000A0A5F" w14:paraId="0A675D54" w14:textId="77777777" w:rsidTr="005821BC">
        <w:trPr>
          <w:jc w:val="center"/>
        </w:trPr>
        <w:tc>
          <w:tcPr>
            <w:tcW w:w="3186" w:type="dxa"/>
          </w:tcPr>
          <w:p w14:paraId="16D890D3" w14:textId="77777777" w:rsidR="00202EDF" w:rsidRPr="000A0A5F" w:rsidRDefault="00202EDF" w:rsidP="00AB0ACA">
            <w:pPr>
              <w:pStyle w:val="TAL"/>
            </w:pPr>
            <w:proofErr w:type="spellStart"/>
            <w:r w:rsidRPr="000A0A5F">
              <w:t>TscPriorityLevelRm</w:t>
            </w:r>
            <w:proofErr w:type="spellEnd"/>
          </w:p>
        </w:tc>
        <w:tc>
          <w:tcPr>
            <w:tcW w:w="1948" w:type="dxa"/>
          </w:tcPr>
          <w:p w14:paraId="0D38BF5B" w14:textId="77777777" w:rsidR="00202EDF" w:rsidRPr="000A0A5F" w:rsidRDefault="00202EDF" w:rsidP="00AB0ACA">
            <w:pPr>
              <w:pStyle w:val="TAL"/>
            </w:pPr>
            <w:r w:rsidRPr="000A0A5F">
              <w:t>3GPP TS 29.514 [52]</w:t>
            </w:r>
          </w:p>
        </w:tc>
        <w:tc>
          <w:tcPr>
            <w:tcW w:w="2635" w:type="dxa"/>
          </w:tcPr>
          <w:p w14:paraId="5511AB39" w14:textId="77777777" w:rsidR="00202EDF" w:rsidRPr="000A0A5F" w:rsidRDefault="00202EDF" w:rsidP="00AB0ACA">
            <w:pPr>
              <w:pStyle w:val="TAL"/>
            </w:pPr>
            <w:r w:rsidRPr="000A0A5F">
              <w:t xml:space="preserve">Represents the same as the </w:t>
            </w:r>
            <w:proofErr w:type="spellStart"/>
            <w:r w:rsidRPr="000A0A5F">
              <w:t>TscPriorityLevel</w:t>
            </w:r>
            <w:proofErr w:type="spellEnd"/>
            <w:r w:rsidRPr="000A0A5F">
              <w:t xml:space="preserve"> data type, but with the </w:t>
            </w:r>
            <w:proofErr w:type="spellStart"/>
            <w:r w:rsidRPr="000A0A5F">
              <w:t>OpenAPI</w:t>
            </w:r>
            <w:proofErr w:type="spellEnd"/>
            <w:r w:rsidRPr="000A0A5F">
              <w:t xml:space="preserve"> "nullable: true" property</w:t>
            </w:r>
            <w:r w:rsidRPr="000A0A5F">
              <w:rPr>
                <w:rFonts w:hint="eastAsia"/>
                <w:lang w:eastAsia="ja-JP"/>
              </w:rPr>
              <w:t>.</w:t>
            </w:r>
          </w:p>
        </w:tc>
        <w:tc>
          <w:tcPr>
            <w:tcW w:w="2008" w:type="dxa"/>
          </w:tcPr>
          <w:p w14:paraId="21E28725" w14:textId="77777777" w:rsidR="00202EDF" w:rsidRPr="000A0A5F" w:rsidRDefault="00202EDF" w:rsidP="00AB0ACA">
            <w:pPr>
              <w:pStyle w:val="TAL"/>
            </w:pPr>
            <w:r w:rsidRPr="000A0A5F">
              <w:t>TSC_5G</w:t>
            </w:r>
          </w:p>
        </w:tc>
      </w:tr>
      <w:tr w:rsidR="00202EDF" w:rsidRPr="000A0A5F" w14:paraId="4D0DAF34" w14:textId="77777777" w:rsidTr="005821BC">
        <w:trPr>
          <w:jc w:val="center"/>
        </w:trPr>
        <w:tc>
          <w:tcPr>
            <w:tcW w:w="3186" w:type="dxa"/>
          </w:tcPr>
          <w:p w14:paraId="3A740C8C" w14:textId="77777777" w:rsidR="00202EDF" w:rsidRPr="000A0A5F" w:rsidRDefault="00202EDF" w:rsidP="00AB0ACA">
            <w:pPr>
              <w:pStyle w:val="TAL"/>
            </w:pPr>
            <w:proofErr w:type="spellStart"/>
            <w:r w:rsidRPr="000A0A5F">
              <w:t>Uinteger</w:t>
            </w:r>
            <w:proofErr w:type="spellEnd"/>
          </w:p>
        </w:tc>
        <w:tc>
          <w:tcPr>
            <w:tcW w:w="1948" w:type="dxa"/>
          </w:tcPr>
          <w:p w14:paraId="11123712" w14:textId="77777777" w:rsidR="00202EDF" w:rsidRPr="000A0A5F" w:rsidRDefault="00202EDF" w:rsidP="00AB0ACA">
            <w:pPr>
              <w:pStyle w:val="TAL"/>
            </w:pPr>
            <w:r w:rsidRPr="000A0A5F">
              <w:t>3GPP TS 29.571 [45]</w:t>
            </w:r>
          </w:p>
        </w:tc>
        <w:tc>
          <w:tcPr>
            <w:tcW w:w="2635" w:type="dxa"/>
          </w:tcPr>
          <w:p w14:paraId="02D769B6" w14:textId="77777777" w:rsidR="00202EDF" w:rsidRPr="000A0A5F" w:rsidRDefault="00202EDF" w:rsidP="00AB0ACA">
            <w:pPr>
              <w:pStyle w:val="TAL"/>
            </w:pPr>
            <w:r w:rsidRPr="000A0A5F">
              <w:t>Unsigned Integer, i.e. only value 0 and integers above 0 are permissible.</w:t>
            </w:r>
          </w:p>
          <w:p w14:paraId="1CFF1920" w14:textId="77777777" w:rsidR="00202EDF" w:rsidRPr="000A0A5F" w:rsidRDefault="00202EDF" w:rsidP="00AB0ACA">
            <w:pPr>
              <w:pStyle w:val="TAL"/>
            </w:pPr>
            <w:r w:rsidRPr="000A0A5F">
              <w:t>Minimum = 0.</w:t>
            </w:r>
          </w:p>
        </w:tc>
        <w:tc>
          <w:tcPr>
            <w:tcW w:w="2008" w:type="dxa"/>
          </w:tcPr>
          <w:p w14:paraId="0173A856" w14:textId="77777777" w:rsidR="00202EDF" w:rsidRPr="000A0A5F" w:rsidRDefault="00202EDF" w:rsidP="00AB0ACA">
            <w:pPr>
              <w:pStyle w:val="TAL"/>
            </w:pPr>
          </w:p>
        </w:tc>
      </w:tr>
      <w:tr w:rsidR="00202EDF" w:rsidRPr="000A0A5F" w14:paraId="7D1473C9" w14:textId="77777777" w:rsidTr="005821BC">
        <w:trPr>
          <w:jc w:val="center"/>
        </w:trPr>
        <w:tc>
          <w:tcPr>
            <w:tcW w:w="3186" w:type="dxa"/>
          </w:tcPr>
          <w:p w14:paraId="21072E11" w14:textId="77777777" w:rsidR="00202EDF" w:rsidRPr="000A0A5F" w:rsidRDefault="00202EDF" w:rsidP="00AB0ACA">
            <w:pPr>
              <w:pStyle w:val="TAL"/>
            </w:pPr>
            <w:proofErr w:type="spellStart"/>
            <w:r w:rsidRPr="000A0A5F">
              <w:t>UintegerRm</w:t>
            </w:r>
            <w:proofErr w:type="spellEnd"/>
          </w:p>
        </w:tc>
        <w:tc>
          <w:tcPr>
            <w:tcW w:w="1948" w:type="dxa"/>
          </w:tcPr>
          <w:p w14:paraId="2B7F0EC1" w14:textId="77777777" w:rsidR="00202EDF" w:rsidRPr="000A0A5F" w:rsidRDefault="00202EDF" w:rsidP="00AB0ACA">
            <w:pPr>
              <w:pStyle w:val="TAL"/>
            </w:pPr>
            <w:r w:rsidRPr="000A0A5F">
              <w:t>3GPP TS 29.571 [45]</w:t>
            </w:r>
          </w:p>
        </w:tc>
        <w:tc>
          <w:tcPr>
            <w:tcW w:w="2635" w:type="dxa"/>
          </w:tcPr>
          <w:p w14:paraId="4465CE04" w14:textId="77777777" w:rsidR="00202EDF" w:rsidRPr="000A0A5F" w:rsidRDefault="00202EDF" w:rsidP="00AB0ACA">
            <w:pPr>
              <w:pStyle w:val="TAL"/>
            </w:pPr>
            <w:r w:rsidRPr="000A0A5F">
              <w:t>This data type is defined in the same way as the "</w:t>
            </w:r>
            <w:proofErr w:type="spellStart"/>
            <w:r w:rsidRPr="000A0A5F">
              <w:t>Uinteger</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109D495F" w14:textId="77777777" w:rsidR="00202EDF" w:rsidRPr="000A0A5F" w:rsidRDefault="00202EDF" w:rsidP="00AB0ACA">
            <w:pPr>
              <w:pStyle w:val="TAL"/>
            </w:pPr>
          </w:p>
        </w:tc>
      </w:tr>
      <w:tr w:rsidR="00202EDF" w:rsidRPr="000A0A5F" w14:paraId="706640DE" w14:textId="77777777" w:rsidTr="005821BC">
        <w:trPr>
          <w:jc w:val="center"/>
        </w:trPr>
        <w:tc>
          <w:tcPr>
            <w:tcW w:w="3186" w:type="dxa"/>
          </w:tcPr>
          <w:p w14:paraId="14AAE1A7" w14:textId="77777777" w:rsidR="00202EDF" w:rsidRPr="000A0A5F" w:rsidRDefault="00202EDF" w:rsidP="00AB0ACA">
            <w:pPr>
              <w:pStyle w:val="TAL"/>
            </w:pPr>
            <w:proofErr w:type="spellStart"/>
            <w:r w:rsidRPr="000A0A5F">
              <w:t>UplinkDownlinkSupport</w:t>
            </w:r>
            <w:proofErr w:type="spellEnd"/>
          </w:p>
        </w:tc>
        <w:tc>
          <w:tcPr>
            <w:tcW w:w="1948" w:type="dxa"/>
          </w:tcPr>
          <w:p w14:paraId="7A9F926A" w14:textId="77777777" w:rsidR="00202EDF" w:rsidRPr="000A0A5F" w:rsidRDefault="00202EDF" w:rsidP="00AB0ACA">
            <w:pPr>
              <w:pStyle w:val="TAL"/>
            </w:pPr>
            <w:r w:rsidRPr="000A0A5F">
              <w:t>3GPP TS 29.514 [52]</w:t>
            </w:r>
          </w:p>
        </w:tc>
        <w:tc>
          <w:tcPr>
            <w:tcW w:w="2635" w:type="dxa"/>
          </w:tcPr>
          <w:p w14:paraId="56C0E90A" w14:textId="77777777" w:rsidR="00202EDF" w:rsidRPr="000A0A5F" w:rsidRDefault="00202EDF" w:rsidP="00AB0ACA">
            <w:pPr>
              <w:pStyle w:val="TAL"/>
            </w:pPr>
            <w:r w:rsidRPr="000A0A5F">
              <w:rPr>
                <w:rFonts w:cs="Arial"/>
                <w:szCs w:val="18"/>
              </w:rPr>
              <w:t>Provides L4S support information.</w:t>
            </w:r>
          </w:p>
        </w:tc>
        <w:tc>
          <w:tcPr>
            <w:tcW w:w="2008" w:type="dxa"/>
          </w:tcPr>
          <w:p w14:paraId="41B8FA47" w14:textId="77777777" w:rsidR="00202EDF" w:rsidRPr="000A0A5F" w:rsidRDefault="00202EDF" w:rsidP="00AB0ACA">
            <w:pPr>
              <w:pStyle w:val="TAL"/>
            </w:pPr>
            <w:r w:rsidRPr="000A0A5F">
              <w:t>L4S</w:t>
            </w:r>
            <w:r>
              <w:t xml:space="preserve">, </w:t>
            </w:r>
            <w:r w:rsidRPr="000A0A5F">
              <w:t>GMEC</w:t>
            </w:r>
          </w:p>
        </w:tc>
      </w:tr>
      <w:tr w:rsidR="00202EDF" w:rsidRPr="000A0A5F" w14:paraId="57A62E27" w14:textId="77777777" w:rsidTr="005821BC">
        <w:trPr>
          <w:jc w:val="center"/>
        </w:trPr>
        <w:tc>
          <w:tcPr>
            <w:tcW w:w="7769" w:type="dxa"/>
            <w:gridSpan w:val="3"/>
          </w:tcPr>
          <w:p w14:paraId="1DD38501" w14:textId="77777777" w:rsidR="00202EDF" w:rsidRPr="000A0A5F" w:rsidRDefault="00202EDF" w:rsidP="00AB0ACA">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56A230AF" w14:textId="77777777" w:rsidR="00202EDF" w:rsidRPr="000A0A5F" w:rsidRDefault="00202EDF" w:rsidP="00AB0ACA">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008" w:type="dxa"/>
          </w:tcPr>
          <w:p w14:paraId="273281B1" w14:textId="77777777" w:rsidR="00202EDF" w:rsidRPr="000A0A5F" w:rsidRDefault="00202EDF" w:rsidP="00AB0ACA">
            <w:pPr>
              <w:pStyle w:val="TAN"/>
            </w:pPr>
          </w:p>
        </w:tc>
      </w:tr>
    </w:tbl>
    <w:p w14:paraId="1D45799E" w14:textId="77777777" w:rsidR="00202EDF" w:rsidRPr="000A0A5F" w:rsidRDefault="00202EDF" w:rsidP="00202EDF"/>
    <w:p w14:paraId="0D576803" w14:textId="77777777" w:rsidR="00202EDF" w:rsidRPr="000A0A5F" w:rsidRDefault="00202EDF" w:rsidP="00202EDF">
      <w:r w:rsidRPr="000A0A5F">
        <w:t xml:space="preserve">Table 5.14.2.1.1-2 specifies the data types defined for the </w:t>
      </w:r>
      <w:proofErr w:type="spellStart"/>
      <w:r w:rsidRPr="000A0A5F">
        <w:t>AsSessionWithQoS</w:t>
      </w:r>
      <w:proofErr w:type="spellEnd"/>
      <w:r w:rsidRPr="000A0A5F">
        <w:t xml:space="preserve"> API.</w:t>
      </w:r>
    </w:p>
    <w:p w14:paraId="6D3DE4BF" w14:textId="77777777" w:rsidR="00202EDF" w:rsidRPr="000A0A5F" w:rsidRDefault="00202EDF" w:rsidP="00202EDF">
      <w:pPr>
        <w:pStyle w:val="TH"/>
      </w:pPr>
      <w:r w:rsidRPr="000A0A5F">
        <w:lastRenderedPageBreak/>
        <w:t xml:space="preserve">Table 5.14.2.1.1-2: </w:t>
      </w:r>
      <w:proofErr w:type="spellStart"/>
      <w:r w:rsidRPr="000A0A5F">
        <w:t>AsSessionWithQoS</w:t>
      </w:r>
      <w:proofErr w:type="spellEnd"/>
      <w:r w:rsidRPr="000A0A5F">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202EDF" w:rsidRPr="000A0A5F" w14:paraId="57B0CA97" w14:textId="77777777" w:rsidTr="007840BA">
        <w:trPr>
          <w:jc w:val="center"/>
        </w:trPr>
        <w:tc>
          <w:tcPr>
            <w:tcW w:w="2888" w:type="dxa"/>
            <w:shd w:val="clear" w:color="auto" w:fill="C0C0C0"/>
            <w:vAlign w:val="center"/>
            <w:hideMark/>
          </w:tcPr>
          <w:p w14:paraId="7A7D7349" w14:textId="77777777" w:rsidR="00202EDF" w:rsidRPr="000A0A5F" w:rsidRDefault="00202EDF" w:rsidP="00AB0ACA">
            <w:pPr>
              <w:pStyle w:val="TAH"/>
            </w:pPr>
            <w:r w:rsidRPr="000A0A5F">
              <w:t>Data type</w:t>
            </w:r>
          </w:p>
        </w:tc>
        <w:tc>
          <w:tcPr>
            <w:tcW w:w="1076" w:type="dxa"/>
            <w:shd w:val="clear" w:color="auto" w:fill="C0C0C0"/>
            <w:vAlign w:val="center"/>
          </w:tcPr>
          <w:p w14:paraId="39BCBA1F" w14:textId="77777777" w:rsidR="00202EDF" w:rsidRPr="000A0A5F" w:rsidRDefault="00202EDF" w:rsidP="00AB0ACA">
            <w:pPr>
              <w:pStyle w:val="TAH"/>
            </w:pPr>
            <w:r w:rsidRPr="000A0A5F">
              <w:t>Clause defined</w:t>
            </w:r>
          </w:p>
        </w:tc>
        <w:tc>
          <w:tcPr>
            <w:tcW w:w="4253" w:type="dxa"/>
            <w:shd w:val="clear" w:color="auto" w:fill="C0C0C0"/>
            <w:vAlign w:val="center"/>
            <w:hideMark/>
          </w:tcPr>
          <w:p w14:paraId="183D01D1" w14:textId="77777777" w:rsidR="00202EDF" w:rsidRPr="000A0A5F" w:rsidRDefault="00202EDF" w:rsidP="00AB0ACA">
            <w:pPr>
              <w:pStyle w:val="TAH"/>
            </w:pPr>
            <w:r w:rsidRPr="000A0A5F">
              <w:t>Description</w:t>
            </w:r>
          </w:p>
        </w:tc>
        <w:tc>
          <w:tcPr>
            <w:tcW w:w="1412" w:type="dxa"/>
            <w:shd w:val="clear" w:color="auto" w:fill="C0C0C0"/>
            <w:vAlign w:val="center"/>
          </w:tcPr>
          <w:p w14:paraId="777B7E7F" w14:textId="77777777" w:rsidR="00202EDF" w:rsidRPr="000A0A5F" w:rsidRDefault="00202EDF" w:rsidP="00AB0ACA">
            <w:pPr>
              <w:pStyle w:val="TAH"/>
            </w:pPr>
            <w:r w:rsidRPr="000A0A5F">
              <w:t>Applicability</w:t>
            </w:r>
          </w:p>
        </w:tc>
      </w:tr>
      <w:tr w:rsidR="00202EDF" w:rsidRPr="000A0A5F" w14:paraId="1C5CA599" w14:textId="77777777" w:rsidTr="007840BA">
        <w:trPr>
          <w:jc w:val="center"/>
        </w:trPr>
        <w:tc>
          <w:tcPr>
            <w:tcW w:w="2888" w:type="dxa"/>
            <w:shd w:val="clear" w:color="auto" w:fill="auto"/>
            <w:vAlign w:val="center"/>
          </w:tcPr>
          <w:p w14:paraId="3458F7D2" w14:textId="77777777" w:rsidR="00202EDF" w:rsidRPr="000A0A5F" w:rsidRDefault="00202EDF" w:rsidP="00AB0ACA">
            <w:pPr>
              <w:pStyle w:val="TAL"/>
            </w:pPr>
            <w:proofErr w:type="spellStart"/>
            <w:r w:rsidRPr="000A0A5F">
              <w:t>AdditionalInfoAsSessionWithQos</w:t>
            </w:r>
            <w:proofErr w:type="spellEnd"/>
          </w:p>
        </w:tc>
        <w:tc>
          <w:tcPr>
            <w:tcW w:w="1076" w:type="dxa"/>
            <w:shd w:val="clear" w:color="auto" w:fill="auto"/>
            <w:vAlign w:val="center"/>
          </w:tcPr>
          <w:p w14:paraId="5427FB85" w14:textId="77777777" w:rsidR="00202EDF" w:rsidRPr="000A0A5F" w:rsidRDefault="00202EDF" w:rsidP="00AB0ACA">
            <w:pPr>
              <w:pStyle w:val="TAL"/>
            </w:pPr>
            <w:r w:rsidRPr="000A0A5F">
              <w:t>5.14.2.1.10</w:t>
            </w:r>
          </w:p>
        </w:tc>
        <w:tc>
          <w:tcPr>
            <w:tcW w:w="4253" w:type="dxa"/>
            <w:shd w:val="clear" w:color="auto" w:fill="auto"/>
            <w:vAlign w:val="center"/>
          </w:tcPr>
          <w:p w14:paraId="1CE8FB0E" w14:textId="77777777" w:rsidR="00202EDF" w:rsidRPr="000A0A5F" w:rsidRDefault="00202EDF" w:rsidP="00AB0ACA">
            <w:pPr>
              <w:pStyle w:val="TAL"/>
            </w:pPr>
            <w:r w:rsidRPr="000A0A5F">
              <w:t>Describes additional error information specific for this API.</w:t>
            </w:r>
          </w:p>
        </w:tc>
        <w:tc>
          <w:tcPr>
            <w:tcW w:w="1412" w:type="dxa"/>
            <w:shd w:val="clear" w:color="auto" w:fill="auto"/>
            <w:vAlign w:val="center"/>
          </w:tcPr>
          <w:p w14:paraId="30F4047B" w14:textId="77777777" w:rsidR="00202EDF" w:rsidRPr="000A0A5F" w:rsidRDefault="00202EDF" w:rsidP="00AB0ACA">
            <w:pPr>
              <w:pStyle w:val="TAL"/>
            </w:pPr>
          </w:p>
        </w:tc>
      </w:tr>
      <w:tr w:rsidR="00202EDF" w:rsidRPr="000A0A5F" w14:paraId="5880EBB0" w14:textId="77777777" w:rsidTr="007840BA">
        <w:trPr>
          <w:jc w:val="center"/>
        </w:trPr>
        <w:tc>
          <w:tcPr>
            <w:tcW w:w="2888" w:type="dxa"/>
            <w:shd w:val="clear" w:color="auto" w:fill="auto"/>
            <w:vAlign w:val="center"/>
          </w:tcPr>
          <w:p w14:paraId="294999ED" w14:textId="77777777" w:rsidR="00202EDF" w:rsidRPr="000A0A5F" w:rsidRDefault="00202EDF" w:rsidP="00AB0ACA">
            <w:pPr>
              <w:pStyle w:val="TAL"/>
            </w:pPr>
            <w:proofErr w:type="spellStart"/>
            <w:r w:rsidRPr="000A0A5F">
              <w:t>AsSessionWithQoSSubscription</w:t>
            </w:r>
            <w:proofErr w:type="spellEnd"/>
          </w:p>
        </w:tc>
        <w:tc>
          <w:tcPr>
            <w:tcW w:w="1076" w:type="dxa"/>
            <w:vAlign w:val="center"/>
          </w:tcPr>
          <w:p w14:paraId="07A2ED8C" w14:textId="77777777" w:rsidR="00202EDF" w:rsidRPr="000A0A5F" w:rsidRDefault="00202EDF" w:rsidP="00AB0ACA">
            <w:pPr>
              <w:pStyle w:val="TAC"/>
            </w:pPr>
            <w:r w:rsidRPr="000A0A5F">
              <w:t>5.14.2.1.2</w:t>
            </w:r>
          </w:p>
        </w:tc>
        <w:tc>
          <w:tcPr>
            <w:tcW w:w="4253" w:type="dxa"/>
            <w:vAlign w:val="center"/>
          </w:tcPr>
          <w:p w14:paraId="107FBC2D" w14:textId="77777777" w:rsidR="00202EDF" w:rsidRPr="000A0A5F" w:rsidRDefault="00202EDF" w:rsidP="00AB0ACA">
            <w:pPr>
              <w:pStyle w:val="TAL"/>
            </w:pPr>
            <w:r w:rsidRPr="000A0A5F">
              <w:t>Represents an individual AS session with required QoS subscription resource.</w:t>
            </w:r>
          </w:p>
        </w:tc>
        <w:tc>
          <w:tcPr>
            <w:tcW w:w="1412" w:type="dxa"/>
            <w:vAlign w:val="center"/>
          </w:tcPr>
          <w:p w14:paraId="0F62B330" w14:textId="77777777" w:rsidR="00202EDF" w:rsidRPr="000A0A5F" w:rsidRDefault="00202EDF" w:rsidP="00AB0ACA">
            <w:pPr>
              <w:pStyle w:val="TAL"/>
              <w:rPr>
                <w:rFonts w:cs="Arial"/>
                <w:szCs w:val="18"/>
                <w:lang w:eastAsia="ja-JP"/>
              </w:rPr>
            </w:pPr>
          </w:p>
        </w:tc>
      </w:tr>
      <w:tr w:rsidR="00202EDF" w:rsidRPr="000A0A5F" w14:paraId="63CF6BEB" w14:textId="77777777" w:rsidTr="007840BA">
        <w:trPr>
          <w:jc w:val="center"/>
        </w:trPr>
        <w:tc>
          <w:tcPr>
            <w:tcW w:w="2888" w:type="dxa"/>
            <w:vAlign w:val="center"/>
          </w:tcPr>
          <w:p w14:paraId="64DEA211" w14:textId="77777777" w:rsidR="00202EDF" w:rsidRPr="000A0A5F" w:rsidRDefault="00202EDF" w:rsidP="00AB0ACA">
            <w:pPr>
              <w:pStyle w:val="TAL"/>
              <w:rPr>
                <w:lang w:eastAsia="ja-JP"/>
              </w:rPr>
            </w:pPr>
            <w:proofErr w:type="spellStart"/>
            <w:r w:rsidRPr="000A0A5F">
              <w:t>AsSessionWithQoSSubscriptionPatch</w:t>
            </w:r>
            <w:proofErr w:type="spellEnd"/>
          </w:p>
        </w:tc>
        <w:tc>
          <w:tcPr>
            <w:tcW w:w="1076" w:type="dxa"/>
            <w:vAlign w:val="center"/>
          </w:tcPr>
          <w:p w14:paraId="4BFC4BEE" w14:textId="77777777" w:rsidR="00202EDF" w:rsidRPr="000A0A5F" w:rsidRDefault="00202EDF" w:rsidP="00AB0ACA">
            <w:pPr>
              <w:pStyle w:val="TAC"/>
              <w:rPr>
                <w:lang w:eastAsia="ja-JP"/>
              </w:rPr>
            </w:pPr>
            <w:r w:rsidRPr="000A0A5F">
              <w:rPr>
                <w:rFonts w:hint="eastAsia"/>
                <w:lang w:eastAsia="ja-JP"/>
              </w:rPr>
              <w:t>5</w:t>
            </w:r>
            <w:r w:rsidRPr="000A0A5F">
              <w:rPr>
                <w:lang w:eastAsia="ja-JP"/>
              </w:rPr>
              <w:t>.14.2.1.3</w:t>
            </w:r>
          </w:p>
        </w:tc>
        <w:tc>
          <w:tcPr>
            <w:tcW w:w="4253" w:type="dxa"/>
            <w:vAlign w:val="center"/>
          </w:tcPr>
          <w:p w14:paraId="28F9B690" w14:textId="77777777" w:rsidR="00202EDF" w:rsidRPr="000A0A5F" w:rsidRDefault="00202EDF" w:rsidP="00AB0ACA">
            <w:pPr>
              <w:pStyle w:val="TAL"/>
            </w:pPr>
            <w:r w:rsidRPr="000A0A5F">
              <w:t>Represents parameters to modify an AS session with specific QoS subscription.</w:t>
            </w:r>
          </w:p>
        </w:tc>
        <w:tc>
          <w:tcPr>
            <w:tcW w:w="1412" w:type="dxa"/>
            <w:vAlign w:val="center"/>
          </w:tcPr>
          <w:p w14:paraId="0EDD88A2" w14:textId="77777777" w:rsidR="00202EDF" w:rsidRPr="000A0A5F" w:rsidRDefault="00202EDF" w:rsidP="00AB0ACA">
            <w:pPr>
              <w:pStyle w:val="TAL"/>
              <w:rPr>
                <w:rFonts w:cs="Arial"/>
                <w:szCs w:val="18"/>
                <w:lang w:eastAsia="ja-JP"/>
              </w:rPr>
            </w:pPr>
          </w:p>
        </w:tc>
      </w:tr>
      <w:tr w:rsidR="00202EDF" w:rsidRPr="000A0A5F" w14:paraId="6CC920DE" w14:textId="77777777" w:rsidTr="007840BA">
        <w:trPr>
          <w:jc w:val="center"/>
        </w:trPr>
        <w:tc>
          <w:tcPr>
            <w:tcW w:w="2888" w:type="dxa"/>
            <w:vAlign w:val="center"/>
          </w:tcPr>
          <w:p w14:paraId="276BF1A3" w14:textId="77777777" w:rsidR="00202EDF" w:rsidRPr="000A0A5F" w:rsidRDefault="00202EDF" w:rsidP="00AB0ACA">
            <w:pPr>
              <w:pStyle w:val="TAL"/>
            </w:pPr>
            <w:proofErr w:type="spellStart"/>
            <w:r w:rsidRPr="000A0A5F">
              <w:t>AsSessionMediaComponent</w:t>
            </w:r>
            <w:proofErr w:type="spellEnd"/>
          </w:p>
        </w:tc>
        <w:tc>
          <w:tcPr>
            <w:tcW w:w="1076" w:type="dxa"/>
            <w:vAlign w:val="center"/>
          </w:tcPr>
          <w:p w14:paraId="7321B6D4" w14:textId="77777777" w:rsidR="00202EDF" w:rsidRPr="000A0A5F" w:rsidRDefault="00202EDF" w:rsidP="00AB0ACA">
            <w:pPr>
              <w:pStyle w:val="TAC"/>
              <w:rPr>
                <w:lang w:eastAsia="ja-JP"/>
              </w:rPr>
            </w:pPr>
            <w:r w:rsidRPr="000A0A5F">
              <w:rPr>
                <w:lang w:eastAsia="ja-JP"/>
              </w:rPr>
              <w:t>5.14.2.1.13</w:t>
            </w:r>
          </w:p>
        </w:tc>
        <w:tc>
          <w:tcPr>
            <w:tcW w:w="4253" w:type="dxa"/>
            <w:vAlign w:val="center"/>
          </w:tcPr>
          <w:p w14:paraId="6F6FE131" w14:textId="77777777" w:rsidR="00202EDF" w:rsidRPr="000A0A5F" w:rsidRDefault="00202EDF" w:rsidP="00AB0ACA">
            <w:pPr>
              <w:pStyle w:val="TAL"/>
            </w:pPr>
            <w:r>
              <w:t>Represents media component data for a multi-modal service. It contains service data flow information for a single modal data flow of a multi-modal service.</w:t>
            </w:r>
          </w:p>
        </w:tc>
        <w:tc>
          <w:tcPr>
            <w:tcW w:w="1412" w:type="dxa"/>
            <w:vAlign w:val="center"/>
          </w:tcPr>
          <w:p w14:paraId="321F1082" w14:textId="77777777" w:rsidR="00202EDF" w:rsidRPr="000A0A5F" w:rsidRDefault="00202EDF" w:rsidP="00AB0ACA">
            <w:pPr>
              <w:pStyle w:val="TAL"/>
              <w:rPr>
                <w:rFonts w:cs="Arial"/>
                <w:szCs w:val="18"/>
                <w:lang w:eastAsia="ja-JP"/>
              </w:rPr>
            </w:pPr>
            <w:proofErr w:type="spellStart"/>
            <w:r w:rsidRPr="000A0A5F">
              <w:rPr>
                <w:rFonts w:cs="Arial"/>
                <w:szCs w:val="18"/>
              </w:rPr>
              <w:t>MultiMedia</w:t>
            </w:r>
            <w:proofErr w:type="spellEnd"/>
          </w:p>
        </w:tc>
      </w:tr>
      <w:tr w:rsidR="00202EDF" w:rsidRPr="000A0A5F" w14:paraId="6BDA2947" w14:textId="77777777" w:rsidTr="007840BA">
        <w:trPr>
          <w:jc w:val="center"/>
        </w:trPr>
        <w:tc>
          <w:tcPr>
            <w:tcW w:w="2888" w:type="dxa"/>
            <w:vAlign w:val="center"/>
          </w:tcPr>
          <w:p w14:paraId="7AFED616" w14:textId="77777777" w:rsidR="00202EDF" w:rsidRPr="000A0A5F" w:rsidRDefault="00202EDF" w:rsidP="00AB0ACA">
            <w:pPr>
              <w:pStyle w:val="TAL"/>
            </w:pPr>
            <w:proofErr w:type="spellStart"/>
            <w:r w:rsidRPr="000A0A5F">
              <w:t>AsSessionMediaComponentRm</w:t>
            </w:r>
            <w:proofErr w:type="spellEnd"/>
          </w:p>
        </w:tc>
        <w:tc>
          <w:tcPr>
            <w:tcW w:w="1076" w:type="dxa"/>
            <w:vAlign w:val="center"/>
          </w:tcPr>
          <w:p w14:paraId="1D680A7F" w14:textId="77777777" w:rsidR="00202EDF" w:rsidRPr="000A0A5F" w:rsidRDefault="00202EDF" w:rsidP="00AB0ACA">
            <w:pPr>
              <w:pStyle w:val="TAC"/>
              <w:rPr>
                <w:lang w:eastAsia="ja-JP"/>
              </w:rPr>
            </w:pPr>
            <w:r w:rsidRPr="000A0A5F">
              <w:rPr>
                <w:lang w:eastAsia="ja-JP"/>
              </w:rPr>
              <w:t>5.14.2.1.14</w:t>
            </w:r>
          </w:p>
        </w:tc>
        <w:tc>
          <w:tcPr>
            <w:tcW w:w="4253" w:type="dxa"/>
            <w:vAlign w:val="center"/>
          </w:tcPr>
          <w:p w14:paraId="3B677165" w14:textId="77777777" w:rsidR="00202EDF" w:rsidRPr="000A0A5F" w:rsidRDefault="00202EDF" w:rsidP="00AB0ACA">
            <w:pPr>
              <w:pStyle w:val="TAL"/>
            </w:pPr>
            <w:r w:rsidRPr="000A0A5F">
              <w:t xml:space="preserve">Represents the same as the </w:t>
            </w:r>
            <w:proofErr w:type="spellStart"/>
            <w:r w:rsidRPr="000A0A5F">
              <w:t>AsSessionMediaComponent</w:t>
            </w:r>
            <w:proofErr w:type="spellEnd"/>
            <w:r w:rsidRPr="000A0A5F">
              <w:t xml:space="preserve"> data type but with the "nullable: true" property.</w:t>
            </w:r>
          </w:p>
        </w:tc>
        <w:tc>
          <w:tcPr>
            <w:tcW w:w="1412" w:type="dxa"/>
            <w:vAlign w:val="center"/>
          </w:tcPr>
          <w:p w14:paraId="0A75FF92" w14:textId="77777777" w:rsidR="00202EDF" w:rsidRPr="000A0A5F" w:rsidRDefault="00202EDF" w:rsidP="00AB0ACA">
            <w:pPr>
              <w:pStyle w:val="TAL"/>
              <w:rPr>
                <w:rFonts w:cs="Arial"/>
                <w:szCs w:val="18"/>
                <w:lang w:eastAsia="ja-JP"/>
              </w:rPr>
            </w:pPr>
            <w:proofErr w:type="spellStart"/>
            <w:r w:rsidRPr="000A0A5F">
              <w:rPr>
                <w:rFonts w:cs="Arial"/>
                <w:szCs w:val="18"/>
              </w:rPr>
              <w:t>MultiMedia</w:t>
            </w:r>
            <w:proofErr w:type="spellEnd"/>
          </w:p>
        </w:tc>
      </w:tr>
      <w:tr w:rsidR="00202EDF" w:rsidRPr="000A0A5F" w14:paraId="7AF8A20E" w14:textId="77777777" w:rsidTr="007840BA">
        <w:trPr>
          <w:jc w:val="center"/>
        </w:trPr>
        <w:tc>
          <w:tcPr>
            <w:tcW w:w="2888" w:type="dxa"/>
            <w:vAlign w:val="center"/>
          </w:tcPr>
          <w:p w14:paraId="2B6E6D33" w14:textId="77777777" w:rsidR="00202EDF" w:rsidRPr="000A0A5F" w:rsidRDefault="00202EDF" w:rsidP="00AB0ACA">
            <w:pPr>
              <w:pStyle w:val="TAL"/>
            </w:pPr>
            <w:proofErr w:type="spellStart"/>
            <w:r w:rsidRPr="000A0A5F">
              <w:t>MultiModalFlows</w:t>
            </w:r>
            <w:proofErr w:type="spellEnd"/>
          </w:p>
        </w:tc>
        <w:tc>
          <w:tcPr>
            <w:tcW w:w="1076" w:type="dxa"/>
            <w:vAlign w:val="center"/>
          </w:tcPr>
          <w:p w14:paraId="4660004A" w14:textId="77777777" w:rsidR="00202EDF" w:rsidRPr="000A0A5F" w:rsidRDefault="00202EDF" w:rsidP="00AB0ACA">
            <w:pPr>
              <w:pStyle w:val="TAC"/>
              <w:rPr>
                <w:lang w:eastAsia="ja-JP"/>
              </w:rPr>
            </w:pPr>
            <w:r w:rsidRPr="000A0A5F">
              <w:rPr>
                <w:lang w:eastAsia="ja-JP"/>
              </w:rPr>
              <w:t>5.14.2.1.15</w:t>
            </w:r>
          </w:p>
        </w:tc>
        <w:tc>
          <w:tcPr>
            <w:tcW w:w="4253" w:type="dxa"/>
            <w:vAlign w:val="center"/>
          </w:tcPr>
          <w:p w14:paraId="6BF7EAA6" w14:textId="77777777" w:rsidR="00202EDF" w:rsidRPr="000A0A5F" w:rsidRDefault="00202EDF" w:rsidP="00AB0ACA">
            <w:pPr>
              <w:pStyle w:val="TAL"/>
            </w:pPr>
            <w:r>
              <w:t>Represents flow information within a single-modal data flow for a multi-modal service.</w:t>
            </w:r>
          </w:p>
        </w:tc>
        <w:tc>
          <w:tcPr>
            <w:tcW w:w="1412" w:type="dxa"/>
            <w:vAlign w:val="center"/>
          </w:tcPr>
          <w:p w14:paraId="20F1E55B" w14:textId="77777777" w:rsidR="00202EDF" w:rsidRPr="000A0A5F" w:rsidRDefault="00202EDF" w:rsidP="00AB0ACA">
            <w:pPr>
              <w:pStyle w:val="TAL"/>
              <w:rPr>
                <w:rFonts w:cs="Arial"/>
                <w:szCs w:val="18"/>
                <w:lang w:eastAsia="ja-JP"/>
              </w:rPr>
            </w:pPr>
            <w:proofErr w:type="spellStart"/>
            <w:r w:rsidRPr="000A0A5F">
              <w:rPr>
                <w:rFonts w:cs="Arial"/>
                <w:szCs w:val="18"/>
              </w:rPr>
              <w:t>MultiMedia</w:t>
            </w:r>
            <w:proofErr w:type="spellEnd"/>
          </w:p>
        </w:tc>
      </w:tr>
      <w:tr w:rsidR="00202EDF" w:rsidRPr="000A0A5F" w14:paraId="3E808FB8" w14:textId="77777777" w:rsidTr="007840BA">
        <w:trPr>
          <w:jc w:val="center"/>
        </w:trPr>
        <w:tc>
          <w:tcPr>
            <w:tcW w:w="2888" w:type="dxa"/>
            <w:vAlign w:val="center"/>
          </w:tcPr>
          <w:p w14:paraId="2F6DF6A9" w14:textId="77777777" w:rsidR="00202EDF" w:rsidRPr="000A0A5F" w:rsidRDefault="00202EDF" w:rsidP="00AB0ACA">
            <w:pPr>
              <w:pStyle w:val="TAL"/>
            </w:pPr>
            <w:proofErr w:type="spellStart"/>
            <w:r w:rsidRPr="000A0A5F">
              <w:t>ProblemDetailsAsSessionWithQos</w:t>
            </w:r>
            <w:proofErr w:type="spellEnd"/>
          </w:p>
        </w:tc>
        <w:tc>
          <w:tcPr>
            <w:tcW w:w="1076" w:type="dxa"/>
            <w:vAlign w:val="center"/>
          </w:tcPr>
          <w:p w14:paraId="289C89BD" w14:textId="77777777" w:rsidR="00202EDF" w:rsidRPr="000A0A5F" w:rsidRDefault="00202EDF" w:rsidP="00AB0ACA">
            <w:pPr>
              <w:pStyle w:val="TAC"/>
              <w:rPr>
                <w:lang w:eastAsia="ja-JP"/>
              </w:rPr>
            </w:pPr>
            <w:r w:rsidRPr="000A0A5F">
              <w:rPr>
                <w:lang w:eastAsia="ja-JP"/>
              </w:rPr>
              <w:t>5.14.2.1.11</w:t>
            </w:r>
          </w:p>
        </w:tc>
        <w:tc>
          <w:tcPr>
            <w:tcW w:w="4253" w:type="dxa"/>
            <w:vAlign w:val="center"/>
          </w:tcPr>
          <w:p w14:paraId="185CD10F" w14:textId="77777777" w:rsidR="00202EDF" w:rsidRPr="000A0A5F" w:rsidRDefault="00202EDF" w:rsidP="00AB0ACA">
            <w:pPr>
              <w:pStyle w:val="TAL"/>
            </w:pPr>
            <w:proofErr w:type="spellStart"/>
            <w:r w:rsidRPr="000A0A5F">
              <w:t>ProblemDetails</w:t>
            </w:r>
            <w:proofErr w:type="spellEnd"/>
            <w:r w:rsidRPr="000A0A5F">
              <w:t xml:space="preserve"> as defined in clause</w:t>
            </w:r>
            <w:r w:rsidRPr="000A0A5F">
              <w:rPr>
                <w:rFonts w:hint="eastAsia"/>
              </w:rPr>
              <w:t> </w:t>
            </w:r>
            <w:r w:rsidRPr="000A0A5F">
              <w:t xml:space="preserve">5.2.12.12 extended with specific error information for this API, as described in </w:t>
            </w:r>
            <w:proofErr w:type="spellStart"/>
            <w:r w:rsidRPr="000A0A5F">
              <w:t>AdditionalInfoAsSessionWithQos</w:t>
            </w:r>
            <w:proofErr w:type="spellEnd"/>
            <w:r w:rsidRPr="000A0A5F">
              <w:t>.</w:t>
            </w:r>
          </w:p>
        </w:tc>
        <w:tc>
          <w:tcPr>
            <w:tcW w:w="1412" w:type="dxa"/>
            <w:vAlign w:val="center"/>
          </w:tcPr>
          <w:p w14:paraId="3BCCE52C" w14:textId="77777777" w:rsidR="00202EDF" w:rsidRPr="000A0A5F" w:rsidRDefault="00202EDF" w:rsidP="00AB0ACA">
            <w:pPr>
              <w:pStyle w:val="TAL"/>
              <w:rPr>
                <w:rFonts w:cs="Arial"/>
                <w:szCs w:val="18"/>
                <w:lang w:eastAsia="ja-JP"/>
              </w:rPr>
            </w:pPr>
          </w:p>
        </w:tc>
      </w:tr>
      <w:tr w:rsidR="00202EDF" w:rsidRPr="000A0A5F" w14:paraId="52930134" w14:textId="77777777" w:rsidTr="007840BA">
        <w:trPr>
          <w:jc w:val="center"/>
        </w:trPr>
        <w:tc>
          <w:tcPr>
            <w:tcW w:w="2888" w:type="dxa"/>
            <w:vAlign w:val="center"/>
          </w:tcPr>
          <w:p w14:paraId="65164B4D" w14:textId="77777777" w:rsidR="00202EDF" w:rsidRPr="000A0A5F" w:rsidRDefault="00202EDF" w:rsidP="00AB0ACA">
            <w:pPr>
              <w:pStyle w:val="TAL"/>
            </w:pPr>
            <w:proofErr w:type="spellStart"/>
            <w:r w:rsidRPr="000A0A5F">
              <w:t>QosMonitoringInformation</w:t>
            </w:r>
            <w:proofErr w:type="spellEnd"/>
          </w:p>
        </w:tc>
        <w:tc>
          <w:tcPr>
            <w:tcW w:w="1076" w:type="dxa"/>
            <w:vAlign w:val="center"/>
          </w:tcPr>
          <w:p w14:paraId="2353B16D" w14:textId="77777777" w:rsidR="00202EDF" w:rsidRPr="000A0A5F" w:rsidRDefault="00202EDF" w:rsidP="00AB0ACA">
            <w:pPr>
              <w:pStyle w:val="TAC"/>
            </w:pPr>
            <w:r w:rsidRPr="000A0A5F">
              <w:t>5.14.2.1.6</w:t>
            </w:r>
          </w:p>
        </w:tc>
        <w:tc>
          <w:tcPr>
            <w:tcW w:w="4253" w:type="dxa"/>
            <w:vAlign w:val="center"/>
          </w:tcPr>
          <w:p w14:paraId="5CCA5E04" w14:textId="77777777" w:rsidR="00202EDF" w:rsidRPr="000A0A5F" w:rsidRDefault="00202EDF" w:rsidP="00AB0ACA">
            <w:pPr>
              <w:pStyle w:val="TAL"/>
            </w:pPr>
            <w:r w:rsidRPr="000A0A5F">
              <w:t>Represents QoS monitoring information.</w:t>
            </w:r>
          </w:p>
        </w:tc>
        <w:tc>
          <w:tcPr>
            <w:tcW w:w="1412" w:type="dxa"/>
            <w:vAlign w:val="center"/>
          </w:tcPr>
          <w:p w14:paraId="5A859ADD" w14:textId="77777777" w:rsidR="00202EDF" w:rsidRPr="000A0A5F" w:rsidRDefault="00202EDF" w:rsidP="00AB0ACA">
            <w:pPr>
              <w:pStyle w:val="TAL"/>
              <w:rPr>
                <w:rFonts w:cs="Arial"/>
                <w:szCs w:val="18"/>
                <w:lang w:eastAsia="ja-JP"/>
              </w:rPr>
            </w:pPr>
            <w:r w:rsidRPr="000A0A5F">
              <w:rPr>
                <w:rFonts w:cs="Arial"/>
                <w:szCs w:val="18"/>
              </w:rPr>
              <w:t>QoSMonitoring_5G</w:t>
            </w:r>
            <w:r>
              <w:rPr>
                <w:rFonts w:cs="Arial"/>
                <w:szCs w:val="18"/>
              </w:rPr>
              <w:t>,</w:t>
            </w:r>
            <w:r>
              <w:rPr>
                <w:rFonts w:cs="Arial"/>
              </w:rPr>
              <w:t xml:space="preserve"> ListUE_5G</w:t>
            </w:r>
          </w:p>
        </w:tc>
      </w:tr>
      <w:tr w:rsidR="00202EDF" w:rsidRPr="000A0A5F" w14:paraId="55496538" w14:textId="77777777" w:rsidTr="007840BA">
        <w:trPr>
          <w:jc w:val="center"/>
        </w:trPr>
        <w:tc>
          <w:tcPr>
            <w:tcW w:w="2888" w:type="dxa"/>
            <w:vAlign w:val="center"/>
          </w:tcPr>
          <w:p w14:paraId="6CA1F776" w14:textId="77777777" w:rsidR="00202EDF" w:rsidRPr="000A0A5F" w:rsidRDefault="00202EDF" w:rsidP="00AB0ACA">
            <w:pPr>
              <w:pStyle w:val="TAL"/>
            </w:pPr>
            <w:proofErr w:type="spellStart"/>
            <w:r w:rsidRPr="000A0A5F">
              <w:t>QosMonitoringInformationRm</w:t>
            </w:r>
            <w:proofErr w:type="spellEnd"/>
          </w:p>
        </w:tc>
        <w:tc>
          <w:tcPr>
            <w:tcW w:w="1076" w:type="dxa"/>
            <w:vAlign w:val="center"/>
          </w:tcPr>
          <w:p w14:paraId="1C9F6653" w14:textId="77777777" w:rsidR="00202EDF" w:rsidRPr="000A0A5F" w:rsidRDefault="00202EDF" w:rsidP="00AB0ACA">
            <w:pPr>
              <w:pStyle w:val="TAC"/>
            </w:pPr>
            <w:r w:rsidRPr="000A0A5F">
              <w:t>5.14.2.1.7</w:t>
            </w:r>
          </w:p>
        </w:tc>
        <w:tc>
          <w:tcPr>
            <w:tcW w:w="4253" w:type="dxa"/>
            <w:vAlign w:val="center"/>
          </w:tcPr>
          <w:p w14:paraId="2A254CC1" w14:textId="77777777" w:rsidR="00202EDF" w:rsidRDefault="00202EDF" w:rsidP="00AB0ACA">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p w14:paraId="73FE5057" w14:textId="77777777" w:rsidR="00202EDF" w:rsidRPr="000A0A5F" w:rsidRDefault="00202EDF" w:rsidP="00AB0ACA">
            <w:pPr>
              <w:pStyle w:val="TAL"/>
            </w:pPr>
            <w:r>
              <w:t xml:space="preserve">The </w:t>
            </w:r>
            <w:r w:rsidRPr="000A0A5F">
              <w:t>"nullable: true" property</w:t>
            </w:r>
            <w:r>
              <w:t xml:space="preserve"> is applicable only if the </w:t>
            </w:r>
            <w:r w:rsidRPr="000A0A5F">
              <w:t>"</w:t>
            </w:r>
            <w:proofErr w:type="spellStart"/>
            <w:r w:rsidRPr="000A0A5F">
              <w:rPr>
                <w:rFonts w:hint="eastAsia"/>
                <w:lang w:eastAsia="zh-CN"/>
              </w:rPr>
              <w:t>EnQoSMon</w:t>
            </w:r>
            <w:proofErr w:type="spellEnd"/>
            <w:r w:rsidRPr="000A0A5F">
              <w:t>"</w:t>
            </w:r>
            <w:r>
              <w:rPr>
                <w:lang w:eastAsia="zh-CN"/>
              </w:rPr>
              <w:t xml:space="preserve"> feature is supported.</w:t>
            </w:r>
          </w:p>
        </w:tc>
        <w:tc>
          <w:tcPr>
            <w:tcW w:w="1412" w:type="dxa"/>
            <w:vAlign w:val="center"/>
          </w:tcPr>
          <w:p w14:paraId="7E5D1DB3" w14:textId="77777777" w:rsidR="00202EDF" w:rsidRPr="000A0A5F" w:rsidRDefault="00202EDF" w:rsidP="00AB0ACA">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202EDF" w:rsidRPr="000A0A5F" w14:paraId="3038B38D" w14:textId="77777777" w:rsidTr="007840BA">
        <w:trPr>
          <w:jc w:val="center"/>
        </w:trPr>
        <w:tc>
          <w:tcPr>
            <w:tcW w:w="2888" w:type="dxa"/>
            <w:vAlign w:val="center"/>
          </w:tcPr>
          <w:p w14:paraId="7BBD05A8" w14:textId="77777777" w:rsidR="00202EDF" w:rsidRPr="000A0A5F" w:rsidRDefault="00202EDF" w:rsidP="00AB0ACA">
            <w:pPr>
              <w:pStyle w:val="TAL"/>
            </w:pPr>
            <w:proofErr w:type="spellStart"/>
            <w:r w:rsidRPr="000A0A5F">
              <w:t>QosMonitoringReport</w:t>
            </w:r>
            <w:proofErr w:type="spellEnd"/>
          </w:p>
        </w:tc>
        <w:tc>
          <w:tcPr>
            <w:tcW w:w="1076" w:type="dxa"/>
            <w:vAlign w:val="center"/>
          </w:tcPr>
          <w:p w14:paraId="1D8F08F3" w14:textId="77777777" w:rsidR="00202EDF" w:rsidRPr="000A0A5F" w:rsidRDefault="00202EDF" w:rsidP="00AB0ACA">
            <w:pPr>
              <w:pStyle w:val="TAC"/>
            </w:pPr>
            <w:r w:rsidRPr="000A0A5F">
              <w:t>5.14.2.1.8</w:t>
            </w:r>
          </w:p>
        </w:tc>
        <w:tc>
          <w:tcPr>
            <w:tcW w:w="4253" w:type="dxa"/>
            <w:vAlign w:val="center"/>
          </w:tcPr>
          <w:p w14:paraId="13572321" w14:textId="77777777" w:rsidR="00202EDF" w:rsidRPr="000A0A5F" w:rsidRDefault="00202EDF" w:rsidP="00AB0ACA">
            <w:pPr>
              <w:pStyle w:val="TAL"/>
            </w:pPr>
            <w:r w:rsidRPr="000A0A5F">
              <w:t>Represents a QoS monitoring report.</w:t>
            </w:r>
          </w:p>
        </w:tc>
        <w:tc>
          <w:tcPr>
            <w:tcW w:w="1412" w:type="dxa"/>
            <w:vAlign w:val="center"/>
          </w:tcPr>
          <w:p w14:paraId="10EB5C18" w14:textId="77777777" w:rsidR="00202EDF" w:rsidRPr="000A0A5F" w:rsidRDefault="00202EDF" w:rsidP="00AB0ACA">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202EDF" w:rsidRPr="000A0A5F" w14:paraId="045AFF2C" w14:textId="77777777" w:rsidTr="007840BA">
        <w:trPr>
          <w:jc w:val="center"/>
        </w:trPr>
        <w:tc>
          <w:tcPr>
            <w:tcW w:w="2888" w:type="dxa"/>
            <w:vAlign w:val="center"/>
          </w:tcPr>
          <w:p w14:paraId="0A4CEFDC" w14:textId="77777777" w:rsidR="00202EDF" w:rsidRPr="000A0A5F" w:rsidRDefault="00202EDF" w:rsidP="00AB0ACA">
            <w:pPr>
              <w:pStyle w:val="TAL"/>
            </w:pPr>
            <w:proofErr w:type="spellStart"/>
            <w:r w:rsidRPr="000A0A5F">
              <w:rPr>
                <w:lang w:eastAsia="zh-CN"/>
              </w:rPr>
              <w:t>TscQosRequirement</w:t>
            </w:r>
            <w:proofErr w:type="spellEnd"/>
          </w:p>
        </w:tc>
        <w:tc>
          <w:tcPr>
            <w:tcW w:w="1076" w:type="dxa"/>
            <w:vAlign w:val="center"/>
          </w:tcPr>
          <w:p w14:paraId="449A70E9" w14:textId="77777777" w:rsidR="00202EDF" w:rsidRPr="000A0A5F" w:rsidRDefault="00202EDF" w:rsidP="00AB0ACA">
            <w:pPr>
              <w:pStyle w:val="TAC"/>
            </w:pPr>
            <w:r w:rsidRPr="000A0A5F">
              <w:t>5.14.2.1.9</w:t>
            </w:r>
          </w:p>
        </w:tc>
        <w:tc>
          <w:tcPr>
            <w:tcW w:w="4253" w:type="dxa"/>
            <w:vAlign w:val="center"/>
          </w:tcPr>
          <w:p w14:paraId="73EA7801" w14:textId="77777777" w:rsidR="00202EDF" w:rsidRPr="000A0A5F" w:rsidRDefault="00202EDF" w:rsidP="00AB0ACA">
            <w:pPr>
              <w:pStyle w:val="TAL"/>
            </w:pPr>
            <w:r w:rsidRPr="000A0A5F">
              <w:t>Represents QoS requirements for time sensitive communication.</w:t>
            </w:r>
          </w:p>
        </w:tc>
        <w:tc>
          <w:tcPr>
            <w:tcW w:w="1412" w:type="dxa"/>
            <w:vAlign w:val="center"/>
          </w:tcPr>
          <w:p w14:paraId="050AA4A5" w14:textId="77777777" w:rsidR="00202EDF" w:rsidRDefault="00202EDF" w:rsidP="00AB0ACA">
            <w:pPr>
              <w:pStyle w:val="TAL"/>
              <w:rPr>
                <w:rFonts w:cs="Arial"/>
                <w:szCs w:val="18"/>
              </w:rPr>
            </w:pPr>
            <w:r>
              <w:rPr>
                <w:rFonts w:cs="Arial" w:hint="eastAsia"/>
                <w:szCs w:val="18"/>
                <w:lang w:eastAsia="zh-CN"/>
              </w:rPr>
              <w:t>T</w:t>
            </w:r>
            <w:r>
              <w:rPr>
                <w:rFonts w:cs="Arial"/>
                <w:szCs w:val="18"/>
                <w:lang w:eastAsia="zh-CN"/>
              </w:rPr>
              <w:t xml:space="preserve">SC_5G, </w:t>
            </w:r>
            <w:r>
              <w:rPr>
                <w:rFonts w:cs="Arial"/>
                <w:szCs w:val="18"/>
              </w:rPr>
              <w:t xml:space="preserve">, </w:t>
            </w:r>
            <w:r>
              <w:t>GMEC_5G</w:t>
            </w:r>
          </w:p>
        </w:tc>
      </w:tr>
      <w:tr w:rsidR="00202EDF" w:rsidRPr="000A0A5F" w14:paraId="606501DE" w14:textId="77777777" w:rsidTr="007840BA">
        <w:trPr>
          <w:jc w:val="center"/>
        </w:trPr>
        <w:tc>
          <w:tcPr>
            <w:tcW w:w="2888" w:type="dxa"/>
            <w:vAlign w:val="center"/>
          </w:tcPr>
          <w:p w14:paraId="31FBFB6D" w14:textId="77777777" w:rsidR="00202EDF" w:rsidRPr="000A0A5F" w:rsidRDefault="00202EDF" w:rsidP="00AB0ACA">
            <w:pPr>
              <w:pStyle w:val="TAL"/>
            </w:pPr>
            <w:proofErr w:type="spellStart"/>
            <w:r w:rsidRPr="000A0A5F">
              <w:rPr>
                <w:lang w:eastAsia="zh-CN"/>
              </w:rPr>
              <w:t>TscQosRequirementRm</w:t>
            </w:r>
            <w:proofErr w:type="spellEnd"/>
          </w:p>
        </w:tc>
        <w:tc>
          <w:tcPr>
            <w:tcW w:w="1076" w:type="dxa"/>
            <w:vAlign w:val="center"/>
          </w:tcPr>
          <w:p w14:paraId="2AE9402B" w14:textId="77777777" w:rsidR="00202EDF" w:rsidRPr="000A0A5F" w:rsidRDefault="00202EDF" w:rsidP="00AB0ACA">
            <w:pPr>
              <w:pStyle w:val="TAC"/>
            </w:pPr>
            <w:r w:rsidRPr="000A0A5F">
              <w:t>5.14.2.1.10</w:t>
            </w:r>
          </w:p>
        </w:tc>
        <w:tc>
          <w:tcPr>
            <w:tcW w:w="4253" w:type="dxa"/>
            <w:vAlign w:val="center"/>
          </w:tcPr>
          <w:p w14:paraId="514F749B" w14:textId="77777777" w:rsidR="00202EDF" w:rsidRPr="000A0A5F" w:rsidRDefault="00202EDF" w:rsidP="00AB0ACA">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703946FB" w14:textId="77777777" w:rsidR="00202EDF" w:rsidRDefault="00202EDF" w:rsidP="00AB0ACA">
            <w:pPr>
              <w:pStyle w:val="TAL"/>
              <w:rPr>
                <w:rFonts w:cs="Arial"/>
                <w:szCs w:val="18"/>
              </w:rPr>
            </w:pPr>
            <w:r>
              <w:rPr>
                <w:rFonts w:cs="Arial" w:hint="eastAsia"/>
                <w:szCs w:val="18"/>
                <w:lang w:eastAsia="zh-CN"/>
              </w:rPr>
              <w:t>T</w:t>
            </w:r>
            <w:r>
              <w:rPr>
                <w:rFonts w:cs="Arial"/>
                <w:szCs w:val="18"/>
                <w:lang w:eastAsia="zh-CN"/>
              </w:rPr>
              <w:t xml:space="preserve">SC_5G, </w:t>
            </w:r>
            <w:r>
              <w:rPr>
                <w:rFonts w:cs="Arial"/>
                <w:szCs w:val="18"/>
              </w:rPr>
              <w:t xml:space="preserve">, </w:t>
            </w:r>
            <w:r w:rsidRPr="000A0A5F">
              <w:t>GMEC</w:t>
            </w:r>
          </w:p>
        </w:tc>
      </w:tr>
      <w:tr w:rsidR="00202EDF" w:rsidRPr="000A0A5F" w14:paraId="44D3028A" w14:textId="77777777" w:rsidTr="007840BA">
        <w:trPr>
          <w:jc w:val="center"/>
        </w:trPr>
        <w:tc>
          <w:tcPr>
            <w:tcW w:w="2888" w:type="dxa"/>
            <w:vAlign w:val="center"/>
          </w:tcPr>
          <w:p w14:paraId="1E059710" w14:textId="77777777" w:rsidR="00202EDF" w:rsidRPr="000A0A5F" w:rsidRDefault="00202EDF" w:rsidP="00AB0ACA">
            <w:pPr>
              <w:pStyle w:val="TAL"/>
            </w:pPr>
            <w:proofErr w:type="spellStart"/>
            <w:r w:rsidRPr="000A0A5F">
              <w:t>UserPlane</w:t>
            </w:r>
            <w:r w:rsidRPr="000A0A5F">
              <w:rPr>
                <w:rFonts w:hint="eastAsia"/>
                <w:lang w:eastAsia="zh-CN"/>
              </w:rPr>
              <w:t>Event</w:t>
            </w:r>
            <w:proofErr w:type="spellEnd"/>
          </w:p>
        </w:tc>
        <w:tc>
          <w:tcPr>
            <w:tcW w:w="1076" w:type="dxa"/>
            <w:vAlign w:val="center"/>
          </w:tcPr>
          <w:p w14:paraId="57810C7D" w14:textId="77777777" w:rsidR="00202EDF" w:rsidRPr="000A0A5F" w:rsidRDefault="00202EDF" w:rsidP="00AB0ACA">
            <w:pPr>
              <w:pStyle w:val="TAC"/>
            </w:pPr>
            <w:r w:rsidRPr="000A0A5F">
              <w:t>5.14.2.2.3</w:t>
            </w:r>
          </w:p>
        </w:tc>
        <w:tc>
          <w:tcPr>
            <w:tcW w:w="4253" w:type="dxa"/>
            <w:vAlign w:val="center"/>
          </w:tcPr>
          <w:p w14:paraId="0CC902C9" w14:textId="77777777" w:rsidR="00202EDF" w:rsidRPr="000A0A5F" w:rsidRDefault="00202EDF" w:rsidP="00AB0ACA">
            <w:pPr>
              <w:pStyle w:val="TAL"/>
            </w:pPr>
            <w:r w:rsidRPr="000A0A5F">
              <w:t>Represents the user plane event.</w:t>
            </w:r>
          </w:p>
        </w:tc>
        <w:tc>
          <w:tcPr>
            <w:tcW w:w="1412" w:type="dxa"/>
            <w:vAlign w:val="center"/>
          </w:tcPr>
          <w:p w14:paraId="167C97AA" w14:textId="77777777" w:rsidR="00202EDF" w:rsidRPr="000A0A5F" w:rsidRDefault="00202EDF" w:rsidP="00AB0ACA">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202EDF" w:rsidRPr="000A0A5F" w14:paraId="5379318D" w14:textId="77777777" w:rsidTr="007840BA">
        <w:trPr>
          <w:jc w:val="center"/>
        </w:trPr>
        <w:tc>
          <w:tcPr>
            <w:tcW w:w="2888" w:type="dxa"/>
            <w:vAlign w:val="center"/>
          </w:tcPr>
          <w:p w14:paraId="6E15414C" w14:textId="77777777" w:rsidR="00202EDF" w:rsidRPr="000A0A5F" w:rsidRDefault="00202EDF" w:rsidP="00AB0ACA">
            <w:pPr>
              <w:pStyle w:val="TAL"/>
            </w:pPr>
            <w:proofErr w:type="spellStart"/>
            <w:r w:rsidRPr="000A0A5F">
              <w:t>UserPlaneEventReport</w:t>
            </w:r>
            <w:proofErr w:type="spellEnd"/>
          </w:p>
        </w:tc>
        <w:tc>
          <w:tcPr>
            <w:tcW w:w="1076" w:type="dxa"/>
            <w:vAlign w:val="center"/>
          </w:tcPr>
          <w:p w14:paraId="4076E04B" w14:textId="77777777" w:rsidR="00202EDF" w:rsidRPr="000A0A5F" w:rsidRDefault="00202EDF" w:rsidP="00AB0ACA">
            <w:pPr>
              <w:pStyle w:val="TAC"/>
            </w:pPr>
            <w:r w:rsidRPr="000A0A5F">
              <w:t>5.14.2.1.5</w:t>
            </w:r>
          </w:p>
        </w:tc>
        <w:tc>
          <w:tcPr>
            <w:tcW w:w="4253" w:type="dxa"/>
            <w:vAlign w:val="center"/>
          </w:tcPr>
          <w:p w14:paraId="2B877570" w14:textId="77777777" w:rsidR="00202EDF" w:rsidRPr="000A0A5F" w:rsidRDefault="00202EDF" w:rsidP="00AB0ACA">
            <w:pPr>
              <w:pStyle w:val="TAL"/>
            </w:pPr>
            <w:r w:rsidRPr="000A0A5F">
              <w:t>Represents an event report for user plane.</w:t>
            </w:r>
          </w:p>
        </w:tc>
        <w:tc>
          <w:tcPr>
            <w:tcW w:w="1412" w:type="dxa"/>
            <w:vAlign w:val="center"/>
          </w:tcPr>
          <w:p w14:paraId="06B11B83" w14:textId="77777777" w:rsidR="00202EDF" w:rsidRPr="000A0A5F" w:rsidRDefault="00202EDF" w:rsidP="00AB0ACA">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202EDF" w:rsidRPr="000A0A5F" w14:paraId="45BA49CB" w14:textId="77777777" w:rsidTr="007840BA">
        <w:trPr>
          <w:jc w:val="center"/>
        </w:trPr>
        <w:tc>
          <w:tcPr>
            <w:tcW w:w="2888" w:type="dxa"/>
            <w:vAlign w:val="center"/>
          </w:tcPr>
          <w:p w14:paraId="6B6EDA91" w14:textId="77777777" w:rsidR="00202EDF" w:rsidRPr="000A0A5F" w:rsidRDefault="00202EDF" w:rsidP="00AB0ACA">
            <w:pPr>
              <w:pStyle w:val="TAL"/>
            </w:pPr>
            <w:proofErr w:type="spellStart"/>
            <w:r w:rsidRPr="000A0A5F">
              <w:t>UserPlaneNotificationData</w:t>
            </w:r>
            <w:proofErr w:type="spellEnd"/>
          </w:p>
        </w:tc>
        <w:tc>
          <w:tcPr>
            <w:tcW w:w="1076" w:type="dxa"/>
            <w:vAlign w:val="center"/>
          </w:tcPr>
          <w:p w14:paraId="16C3DF8B" w14:textId="77777777" w:rsidR="00202EDF" w:rsidRPr="000A0A5F" w:rsidRDefault="00202EDF" w:rsidP="00AB0ACA">
            <w:pPr>
              <w:pStyle w:val="TAC"/>
            </w:pPr>
            <w:r w:rsidRPr="000A0A5F">
              <w:t>5.14.2.1.4</w:t>
            </w:r>
          </w:p>
        </w:tc>
        <w:tc>
          <w:tcPr>
            <w:tcW w:w="4253" w:type="dxa"/>
            <w:vAlign w:val="center"/>
          </w:tcPr>
          <w:p w14:paraId="73639C81" w14:textId="77777777" w:rsidR="00202EDF" w:rsidRPr="000A0A5F" w:rsidRDefault="00202EDF" w:rsidP="00AB0ACA">
            <w:pPr>
              <w:pStyle w:val="TAL"/>
            </w:pPr>
            <w:r w:rsidRPr="000A0A5F">
              <w:t>Represents the parameters to be conveyed in a user plane event(s) notification.</w:t>
            </w:r>
          </w:p>
        </w:tc>
        <w:tc>
          <w:tcPr>
            <w:tcW w:w="1412" w:type="dxa"/>
            <w:vAlign w:val="center"/>
          </w:tcPr>
          <w:p w14:paraId="4F77E5DE" w14:textId="77777777" w:rsidR="00202EDF" w:rsidRPr="000A0A5F" w:rsidRDefault="00202EDF" w:rsidP="00AB0ACA">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202EDF" w:rsidRPr="000A0A5F" w14:paraId="02D17AD8" w14:textId="77777777" w:rsidTr="007840BA">
        <w:trPr>
          <w:jc w:val="center"/>
        </w:trPr>
        <w:tc>
          <w:tcPr>
            <w:tcW w:w="2888" w:type="dxa"/>
            <w:vAlign w:val="center"/>
          </w:tcPr>
          <w:p w14:paraId="16ADC9EA" w14:textId="77777777" w:rsidR="00202EDF" w:rsidRDefault="00202EDF" w:rsidP="00AB0ACA">
            <w:pPr>
              <w:pStyle w:val="TAL"/>
            </w:pPr>
            <w:proofErr w:type="spellStart"/>
            <w:r>
              <w:t>UeAddInfo</w:t>
            </w:r>
            <w:proofErr w:type="spellEnd"/>
          </w:p>
        </w:tc>
        <w:tc>
          <w:tcPr>
            <w:tcW w:w="1076" w:type="dxa"/>
            <w:vAlign w:val="center"/>
          </w:tcPr>
          <w:p w14:paraId="2427CF54" w14:textId="77777777" w:rsidR="00202EDF" w:rsidRDefault="00202EDF" w:rsidP="00AB0ACA">
            <w:pPr>
              <w:pStyle w:val="TAC"/>
            </w:pPr>
            <w:r>
              <w:t>5.14.2.1.16</w:t>
            </w:r>
          </w:p>
        </w:tc>
        <w:tc>
          <w:tcPr>
            <w:tcW w:w="4253" w:type="dxa"/>
            <w:vAlign w:val="center"/>
          </w:tcPr>
          <w:p w14:paraId="2649A1A2" w14:textId="77777777" w:rsidR="00202EDF" w:rsidRDefault="00202EDF" w:rsidP="00AB0ACA">
            <w:pPr>
              <w:pStyle w:val="TAL"/>
            </w:pPr>
            <w:r>
              <w:t>Represents the UE address information.</w:t>
            </w:r>
          </w:p>
        </w:tc>
        <w:tc>
          <w:tcPr>
            <w:tcW w:w="1412" w:type="dxa"/>
            <w:vAlign w:val="center"/>
          </w:tcPr>
          <w:p w14:paraId="71CA8EB4" w14:textId="77777777" w:rsidR="00202EDF" w:rsidRDefault="00202EDF" w:rsidP="00AB0ACA">
            <w:pPr>
              <w:pStyle w:val="TAL"/>
              <w:rPr>
                <w:rFonts w:cs="Arial"/>
                <w:szCs w:val="18"/>
              </w:rPr>
            </w:pPr>
            <w:r>
              <w:rPr>
                <w:rFonts w:cs="Arial"/>
                <w:szCs w:val="18"/>
              </w:rPr>
              <w:t>ListUE_5G</w:t>
            </w:r>
          </w:p>
        </w:tc>
      </w:tr>
    </w:tbl>
    <w:p w14:paraId="39624FDD" w14:textId="77777777" w:rsidR="00202EDF" w:rsidRPr="000A0A5F" w:rsidRDefault="00202EDF" w:rsidP="00202EDF">
      <w:pPr>
        <w:rPr>
          <w:u w:val="single"/>
        </w:rPr>
      </w:pPr>
    </w:p>
    <w:p w14:paraId="4BAA2666" w14:textId="77777777" w:rsidR="00202EDF" w:rsidRPr="002C393C" w:rsidRDefault="00202EDF" w:rsidP="00202EDF">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389E73C" w14:textId="77777777" w:rsidR="002F4B8A" w:rsidRPr="000A0A5F" w:rsidRDefault="002F4B8A" w:rsidP="002F4B8A">
      <w:pPr>
        <w:pStyle w:val="5"/>
      </w:pPr>
      <w:r w:rsidRPr="000A0A5F">
        <w:t>5.14.2.1.5</w:t>
      </w:r>
      <w:r w:rsidRPr="000A0A5F">
        <w:tab/>
        <w:t xml:space="preserve">Type: </w:t>
      </w:r>
      <w:proofErr w:type="spellStart"/>
      <w:r w:rsidRPr="000A0A5F">
        <w:t>UserPlaneEventReport</w:t>
      </w:r>
      <w:bookmarkEnd w:id="14"/>
      <w:bookmarkEnd w:id="15"/>
      <w:bookmarkEnd w:id="16"/>
      <w:bookmarkEnd w:id="17"/>
      <w:bookmarkEnd w:id="18"/>
      <w:bookmarkEnd w:id="19"/>
      <w:bookmarkEnd w:id="20"/>
      <w:bookmarkEnd w:id="21"/>
      <w:bookmarkEnd w:id="22"/>
      <w:bookmarkEnd w:id="23"/>
      <w:bookmarkEnd w:id="24"/>
      <w:proofErr w:type="spellEnd"/>
    </w:p>
    <w:p w14:paraId="5C78A1D1" w14:textId="77777777" w:rsidR="002F4B8A" w:rsidRPr="000A0A5F" w:rsidRDefault="002F4B8A" w:rsidP="002F4B8A">
      <w:r w:rsidRPr="000A0A5F">
        <w:t>This type represents an event report for user plane. It shall comply with the provisions defined in table 5.14.2.1.5-1.</w:t>
      </w:r>
    </w:p>
    <w:p w14:paraId="1AE4B189" w14:textId="77777777" w:rsidR="002F4B8A" w:rsidRPr="000A0A5F" w:rsidRDefault="002F4B8A" w:rsidP="002F4B8A">
      <w:pPr>
        <w:pStyle w:val="TH"/>
      </w:pPr>
      <w:r w:rsidRPr="000A0A5F">
        <w:lastRenderedPageBreak/>
        <w:t xml:space="preserve">Table 5.14.2.1.5-1: Definition of the </w:t>
      </w:r>
      <w:proofErr w:type="spellStart"/>
      <w:r w:rsidRPr="000A0A5F">
        <w:t>UserPlaneEventReport</w:t>
      </w:r>
      <w:proofErr w:type="spellEnd"/>
      <w:r w:rsidRPr="000A0A5F">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9"/>
        <w:gridCol w:w="1688"/>
        <w:gridCol w:w="1152"/>
        <w:gridCol w:w="3728"/>
        <w:gridCol w:w="1237"/>
      </w:tblGrid>
      <w:tr w:rsidR="002F4B8A" w:rsidRPr="000A0A5F" w14:paraId="33969589" w14:textId="77777777" w:rsidTr="007840BA">
        <w:tc>
          <w:tcPr>
            <w:tcW w:w="936" w:type="pct"/>
            <w:shd w:val="clear" w:color="auto" w:fill="C0C0C0"/>
            <w:tcMar>
              <w:top w:w="0" w:type="dxa"/>
              <w:left w:w="108" w:type="dxa"/>
              <w:bottom w:w="0" w:type="dxa"/>
              <w:right w:w="108" w:type="dxa"/>
            </w:tcMar>
          </w:tcPr>
          <w:p w14:paraId="527B89BE" w14:textId="77777777" w:rsidR="002F4B8A" w:rsidRPr="000A0A5F" w:rsidRDefault="002F4B8A" w:rsidP="00AB0ACA">
            <w:pPr>
              <w:pStyle w:val="TAH"/>
            </w:pPr>
            <w:r w:rsidRPr="000A0A5F">
              <w:lastRenderedPageBreak/>
              <w:t>Attribute name</w:t>
            </w:r>
          </w:p>
        </w:tc>
        <w:tc>
          <w:tcPr>
            <w:tcW w:w="879" w:type="pct"/>
            <w:shd w:val="clear" w:color="auto" w:fill="C0C0C0"/>
            <w:tcMar>
              <w:top w:w="0" w:type="dxa"/>
              <w:left w:w="108" w:type="dxa"/>
              <w:bottom w:w="0" w:type="dxa"/>
              <w:right w:w="108" w:type="dxa"/>
            </w:tcMar>
          </w:tcPr>
          <w:p w14:paraId="686027F8" w14:textId="77777777" w:rsidR="002F4B8A" w:rsidRPr="000A0A5F" w:rsidRDefault="002F4B8A" w:rsidP="00AB0ACA">
            <w:pPr>
              <w:pStyle w:val="TAH"/>
            </w:pPr>
            <w:r w:rsidRPr="000A0A5F">
              <w:t>Data type</w:t>
            </w:r>
          </w:p>
        </w:tc>
        <w:tc>
          <w:tcPr>
            <w:tcW w:w="600" w:type="pct"/>
            <w:shd w:val="clear" w:color="auto" w:fill="C0C0C0"/>
            <w:tcMar>
              <w:top w:w="0" w:type="dxa"/>
              <w:left w:w="108" w:type="dxa"/>
              <w:bottom w:w="0" w:type="dxa"/>
              <w:right w:w="108" w:type="dxa"/>
            </w:tcMar>
          </w:tcPr>
          <w:p w14:paraId="4BEA4F27" w14:textId="77777777" w:rsidR="002F4B8A" w:rsidRPr="000A0A5F" w:rsidRDefault="002F4B8A" w:rsidP="00AB0ACA">
            <w:pPr>
              <w:pStyle w:val="TAH"/>
            </w:pPr>
            <w:r w:rsidRPr="000A0A5F">
              <w:t>Cardinality</w:t>
            </w:r>
          </w:p>
        </w:tc>
        <w:tc>
          <w:tcPr>
            <w:tcW w:w="1941" w:type="pct"/>
            <w:shd w:val="clear" w:color="auto" w:fill="C0C0C0"/>
            <w:tcMar>
              <w:top w:w="0" w:type="dxa"/>
              <w:left w:w="108" w:type="dxa"/>
              <w:bottom w:w="0" w:type="dxa"/>
              <w:right w:w="108" w:type="dxa"/>
            </w:tcMar>
          </w:tcPr>
          <w:p w14:paraId="76EB60E2" w14:textId="77777777" w:rsidR="002F4B8A" w:rsidRPr="000A0A5F" w:rsidRDefault="002F4B8A" w:rsidP="00AB0ACA">
            <w:pPr>
              <w:pStyle w:val="TAH"/>
            </w:pPr>
            <w:r w:rsidRPr="000A0A5F">
              <w:t>Description</w:t>
            </w:r>
          </w:p>
        </w:tc>
        <w:tc>
          <w:tcPr>
            <w:tcW w:w="645" w:type="pct"/>
            <w:shd w:val="clear" w:color="auto" w:fill="C0C0C0"/>
          </w:tcPr>
          <w:p w14:paraId="3EF0B683" w14:textId="77777777" w:rsidR="002F4B8A" w:rsidRPr="000A0A5F" w:rsidRDefault="002F4B8A" w:rsidP="00AB0ACA">
            <w:pPr>
              <w:pStyle w:val="TAH"/>
            </w:pPr>
            <w:r w:rsidRPr="000A0A5F">
              <w:rPr>
                <w:rFonts w:eastAsia="Times New Roman" w:cs="Arial"/>
                <w:szCs w:val="18"/>
              </w:rPr>
              <w:t>Applicability (NOTE 1)</w:t>
            </w:r>
          </w:p>
        </w:tc>
      </w:tr>
      <w:tr w:rsidR="002F4B8A" w:rsidRPr="000A0A5F" w14:paraId="70233BD3" w14:textId="77777777" w:rsidTr="007840BA">
        <w:tc>
          <w:tcPr>
            <w:tcW w:w="936" w:type="pct"/>
            <w:shd w:val="clear" w:color="auto" w:fill="auto"/>
            <w:tcMar>
              <w:top w:w="0" w:type="dxa"/>
              <w:left w:w="108" w:type="dxa"/>
              <w:bottom w:w="0" w:type="dxa"/>
              <w:right w:w="108" w:type="dxa"/>
            </w:tcMar>
          </w:tcPr>
          <w:p w14:paraId="32F3695C" w14:textId="77777777" w:rsidR="002F4B8A" w:rsidRPr="000A0A5F" w:rsidRDefault="002F4B8A" w:rsidP="00AB0ACA">
            <w:pPr>
              <w:pStyle w:val="TAL"/>
              <w:rPr>
                <w:lang w:eastAsia="zh-CN"/>
              </w:rPr>
            </w:pPr>
            <w:r w:rsidRPr="000A0A5F">
              <w:rPr>
                <w:lang w:eastAsia="zh-CN"/>
              </w:rPr>
              <w:t>event</w:t>
            </w:r>
          </w:p>
        </w:tc>
        <w:tc>
          <w:tcPr>
            <w:tcW w:w="879" w:type="pct"/>
            <w:shd w:val="clear" w:color="auto" w:fill="auto"/>
            <w:tcMar>
              <w:top w:w="0" w:type="dxa"/>
              <w:left w:w="108" w:type="dxa"/>
              <w:bottom w:w="0" w:type="dxa"/>
              <w:right w:w="108" w:type="dxa"/>
            </w:tcMar>
          </w:tcPr>
          <w:p w14:paraId="3F1DB7ED" w14:textId="77777777" w:rsidR="002F4B8A" w:rsidRPr="000A0A5F" w:rsidRDefault="002F4B8A" w:rsidP="00AB0ACA">
            <w:pPr>
              <w:pStyle w:val="TAL"/>
              <w:rPr>
                <w:lang w:eastAsia="zh-CN"/>
              </w:rPr>
            </w:pPr>
            <w:proofErr w:type="spellStart"/>
            <w:r w:rsidRPr="000A0A5F">
              <w:t>UserPlane</w:t>
            </w:r>
            <w:r w:rsidRPr="000A0A5F">
              <w:rPr>
                <w:lang w:eastAsia="zh-CN"/>
              </w:rPr>
              <w:t>Event</w:t>
            </w:r>
            <w:proofErr w:type="spellEnd"/>
          </w:p>
        </w:tc>
        <w:tc>
          <w:tcPr>
            <w:tcW w:w="600" w:type="pct"/>
            <w:shd w:val="clear" w:color="auto" w:fill="auto"/>
            <w:tcMar>
              <w:top w:w="0" w:type="dxa"/>
              <w:left w:w="108" w:type="dxa"/>
              <w:bottom w:w="0" w:type="dxa"/>
              <w:right w:w="108" w:type="dxa"/>
            </w:tcMar>
          </w:tcPr>
          <w:p w14:paraId="7225E034" w14:textId="77777777" w:rsidR="002F4B8A" w:rsidRPr="000A0A5F" w:rsidRDefault="002F4B8A" w:rsidP="00AB0ACA">
            <w:pPr>
              <w:pStyle w:val="TAL"/>
              <w:rPr>
                <w:lang w:eastAsia="zh-CN"/>
              </w:rPr>
            </w:pPr>
            <w:r w:rsidRPr="000A0A5F">
              <w:rPr>
                <w:rFonts w:hint="eastAsia"/>
                <w:lang w:eastAsia="zh-CN"/>
              </w:rPr>
              <w:t>1</w:t>
            </w:r>
          </w:p>
        </w:tc>
        <w:tc>
          <w:tcPr>
            <w:tcW w:w="1941" w:type="pct"/>
            <w:shd w:val="clear" w:color="auto" w:fill="auto"/>
            <w:tcMar>
              <w:top w:w="0" w:type="dxa"/>
              <w:left w:w="108" w:type="dxa"/>
              <w:bottom w:w="0" w:type="dxa"/>
              <w:right w:w="108" w:type="dxa"/>
            </w:tcMar>
          </w:tcPr>
          <w:p w14:paraId="32171451" w14:textId="77777777" w:rsidR="002F4B8A" w:rsidRPr="000A0A5F" w:rsidRDefault="002F4B8A" w:rsidP="00AB0ACA">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0A0A5F">
              <w:rPr>
                <w:rFonts w:ascii="Arial" w:hAnsi="Arial"/>
                <w:sz w:val="18"/>
              </w:rPr>
              <w:t>Indicates the event reported by the SCEF.</w:t>
            </w:r>
          </w:p>
        </w:tc>
        <w:tc>
          <w:tcPr>
            <w:tcW w:w="645" w:type="pct"/>
          </w:tcPr>
          <w:p w14:paraId="3A7330C8" w14:textId="77777777" w:rsidR="002F4B8A" w:rsidRPr="000A0A5F" w:rsidRDefault="002F4B8A" w:rsidP="00AB0ACA">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2F4B8A" w:rsidRPr="000A0A5F" w14:paraId="41B0C06C" w14:textId="77777777" w:rsidTr="007840BA">
        <w:tc>
          <w:tcPr>
            <w:tcW w:w="936" w:type="pct"/>
            <w:shd w:val="clear" w:color="auto" w:fill="auto"/>
            <w:tcMar>
              <w:top w:w="0" w:type="dxa"/>
              <w:left w:w="108" w:type="dxa"/>
              <w:bottom w:w="0" w:type="dxa"/>
              <w:right w:w="108" w:type="dxa"/>
            </w:tcMar>
          </w:tcPr>
          <w:p w14:paraId="12BAFF52" w14:textId="77777777" w:rsidR="002F4B8A" w:rsidRPr="000A0A5F" w:rsidRDefault="002F4B8A" w:rsidP="00AB0ACA">
            <w:pPr>
              <w:pStyle w:val="TAL"/>
              <w:rPr>
                <w:lang w:eastAsia="zh-CN"/>
              </w:rPr>
            </w:pPr>
            <w:proofErr w:type="spellStart"/>
            <w:r w:rsidRPr="000A0A5F">
              <w:rPr>
                <w:rFonts w:hint="eastAsia"/>
                <w:lang w:eastAsia="zh-CN"/>
              </w:rPr>
              <w:t>accu</w:t>
            </w:r>
            <w:r w:rsidRPr="000A0A5F">
              <w:rPr>
                <w:lang w:eastAsia="zh-CN"/>
              </w:rPr>
              <w:t>mulatedUsage</w:t>
            </w:r>
            <w:proofErr w:type="spellEnd"/>
          </w:p>
        </w:tc>
        <w:tc>
          <w:tcPr>
            <w:tcW w:w="879" w:type="pct"/>
            <w:shd w:val="clear" w:color="auto" w:fill="auto"/>
            <w:tcMar>
              <w:top w:w="0" w:type="dxa"/>
              <w:left w:w="108" w:type="dxa"/>
              <w:bottom w:w="0" w:type="dxa"/>
              <w:right w:w="108" w:type="dxa"/>
            </w:tcMar>
          </w:tcPr>
          <w:p w14:paraId="2AE1B565" w14:textId="77777777" w:rsidR="002F4B8A" w:rsidRPr="000A0A5F" w:rsidRDefault="002F4B8A" w:rsidP="00AB0ACA">
            <w:pPr>
              <w:pStyle w:val="TAL"/>
              <w:rPr>
                <w:lang w:eastAsia="zh-CN"/>
              </w:rPr>
            </w:pPr>
            <w:proofErr w:type="spellStart"/>
            <w:r w:rsidRPr="000A0A5F">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2FF8BDE8" w14:textId="77777777" w:rsidR="002F4B8A" w:rsidRPr="000A0A5F" w:rsidRDefault="002F4B8A" w:rsidP="00AB0ACA">
            <w:pPr>
              <w:pStyle w:val="TAL"/>
              <w:rPr>
                <w:lang w:eastAsia="zh-CN"/>
              </w:rPr>
            </w:pPr>
            <w:r w:rsidRPr="000A0A5F">
              <w:rPr>
                <w:rFonts w:hint="eastAsia"/>
                <w:lang w:eastAsia="zh-CN"/>
              </w:rPr>
              <w:t>0.</w:t>
            </w:r>
            <w:r w:rsidRPr="000A0A5F">
              <w:rPr>
                <w:lang w:eastAsia="zh-CN"/>
              </w:rPr>
              <w:t>.1</w:t>
            </w:r>
          </w:p>
        </w:tc>
        <w:tc>
          <w:tcPr>
            <w:tcW w:w="1941" w:type="pct"/>
            <w:shd w:val="clear" w:color="auto" w:fill="auto"/>
            <w:tcMar>
              <w:top w:w="0" w:type="dxa"/>
              <w:left w:w="108" w:type="dxa"/>
              <w:bottom w:w="0" w:type="dxa"/>
              <w:right w:w="108" w:type="dxa"/>
            </w:tcMar>
          </w:tcPr>
          <w:p w14:paraId="749A3B6E" w14:textId="77777777" w:rsidR="002F4B8A" w:rsidRPr="000A0A5F" w:rsidRDefault="002F4B8A" w:rsidP="00AB0ACA">
            <w:pPr>
              <w:pStyle w:val="TAL"/>
              <w:rPr>
                <w:lang w:eastAsia="zh-CN"/>
              </w:rPr>
            </w:pPr>
            <w:r w:rsidRPr="000A0A5F">
              <w:rPr>
                <w:lang w:eastAsia="zh-CN"/>
              </w:rPr>
              <w:t>Contains the applicable information corresponding to the event.</w:t>
            </w:r>
          </w:p>
        </w:tc>
        <w:tc>
          <w:tcPr>
            <w:tcW w:w="645" w:type="pct"/>
          </w:tcPr>
          <w:p w14:paraId="5BE6D61B" w14:textId="77777777" w:rsidR="002F4B8A" w:rsidRPr="000A0A5F" w:rsidRDefault="002F4B8A" w:rsidP="00AB0ACA">
            <w:pPr>
              <w:pStyle w:val="TAL"/>
              <w:rPr>
                <w:lang w:eastAsia="zh-CN"/>
              </w:rPr>
            </w:pPr>
          </w:p>
        </w:tc>
      </w:tr>
      <w:tr w:rsidR="002F4B8A" w:rsidRPr="000A0A5F" w14:paraId="4071367F" w14:textId="77777777" w:rsidTr="007840BA">
        <w:tc>
          <w:tcPr>
            <w:tcW w:w="936" w:type="pct"/>
            <w:shd w:val="clear" w:color="auto" w:fill="auto"/>
            <w:tcMar>
              <w:top w:w="0" w:type="dxa"/>
              <w:left w:w="108" w:type="dxa"/>
              <w:bottom w:w="0" w:type="dxa"/>
              <w:right w:w="108" w:type="dxa"/>
            </w:tcMar>
          </w:tcPr>
          <w:p w14:paraId="34D2B751" w14:textId="77777777" w:rsidR="002F4B8A" w:rsidRPr="000A0A5F" w:rsidRDefault="002F4B8A" w:rsidP="00AB0ACA">
            <w:pPr>
              <w:pStyle w:val="TAL"/>
              <w:rPr>
                <w:lang w:eastAsia="zh-CN"/>
              </w:rPr>
            </w:pPr>
            <w:proofErr w:type="spellStart"/>
            <w:r w:rsidRPr="000A0A5F">
              <w:rPr>
                <w:rFonts w:hint="eastAsia"/>
                <w:lang w:eastAsia="zh-CN"/>
              </w:rPr>
              <w:t>flow</w:t>
            </w:r>
            <w:r w:rsidRPr="000A0A5F">
              <w:rPr>
                <w:lang w:eastAsia="zh-CN"/>
              </w:rPr>
              <w:t>Ids</w:t>
            </w:r>
            <w:proofErr w:type="spellEnd"/>
          </w:p>
        </w:tc>
        <w:tc>
          <w:tcPr>
            <w:tcW w:w="879" w:type="pct"/>
            <w:shd w:val="clear" w:color="auto" w:fill="auto"/>
            <w:tcMar>
              <w:top w:w="0" w:type="dxa"/>
              <w:left w:w="108" w:type="dxa"/>
              <w:bottom w:w="0" w:type="dxa"/>
              <w:right w:w="108" w:type="dxa"/>
            </w:tcMar>
          </w:tcPr>
          <w:p w14:paraId="12CF6E3A" w14:textId="77777777" w:rsidR="002F4B8A" w:rsidRPr="000A0A5F" w:rsidRDefault="002F4B8A" w:rsidP="00AB0ACA">
            <w:pPr>
              <w:pStyle w:val="TAL"/>
              <w:rPr>
                <w:lang w:eastAsia="zh-CN"/>
              </w:rPr>
            </w:pPr>
            <w:r w:rsidRPr="000A0A5F">
              <w:rPr>
                <w:lang w:eastAsia="zh-CN"/>
              </w:rPr>
              <w:t>array(integer)</w:t>
            </w:r>
          </w:p>
        </w:tc>
        <w:tc>
          <w:tcPr>
            <w:tcW w:w="600" w:type="pct"/>
            <w:shd w:val="clear" w:color="auto" w:fill="auto"/>
            <w:tcMar>
              <w:top w:w="0" w:type="dxa"/>
              <w:left w:w="108" w:type="dxa"/>
              <w:bottom w:w="0" w:type="dxa"/>
              <w:right w:w="108" w:type="dxa"/>
            </w:tcMar>
          </w:tcPr>
          <w:p w14:paraId="3AC46BB5" w14:textId="77777777" w:rsidR="002F4B8A" w:rsidRPr="000A0A5F" w:rsidRDefault="002F4B8A" w:rsidP="00AB0ACA">
            <w:pPr>
              <w:pStyle w:val="TAL"/>
              <w:rPr>
                <w:lang w:eastAsia="zh-CN"/>
              </w:rPr>
            </w:pPr>
            <w:r w:rsidRPr="000A0A5F">
              <w:rPr>
                <w:rFonts w:hint="eastAsia"/>
                <w:lang w:eastAsia="zh-CN"/>
              </w:rPr>
              <w:t>0..N</w:t>
            </w:r>
          </w:p>
        </w:tc>
        <w:tc>
          <w:tcPr>
            <w:tcW w:w="1941" w:type="pct"/>
            <w:shd w:val="clear" w:color="auto" w:fill="auto"/>
            <w:tcMar>
              <w:top w:w="0" w:type="dxa"/>
              <w:left w:w="108" w:type="dxa"/>
              <w:bottom w:w="0" w:type="dxa"/>
              <w:right w:w="108" w:type="dxa"/>
            </w:tcMar>
          </w:tcPr>
          <w:p w14:paraId="1C64C0EB" w14:textId="77777777" w:rsidR="002F4B8A" w:rsidRPr="000A0A5F" w:rsidRDefault="002F4B8A" w:rsidP="00AB0ACA">
            <w:pPr>
              <w:pStyle w:val="TAL"/>
              <w:rPr>
                <w:lang w:eastAsia="zh-CN"/>
              </w:rPr>
            </w:pPr>
            <w:r w:rsidRPr="000A0A5F">
              <w:rPr>
                <w:lang w:eastAsia="zh-CN"/>
              </w:rPr>
              <w:t>Identifies the affected flows that were sent during event subscription. It may be omitted when the reported event applies to all the flows sent during the subscription.</w:t>
            </w:r>
          </w:p>
          <w:p w14:paraId="6049B9C2" w14:textId="77777777" w:rsidR="002F4B8A" w:rsidRPr="000A0A5F" w:rsidRDefault="002F4B8A" w:rsidP="00AB0ACA">
            <w:pPr>
              <w:pStyle w:val="TAL"/>
              <w:rPr>
                <w:lang w:eastAsia="zh-CN"/>
              </w:rPr>
            </w:pPr>
            <w:r w:rsidRPr="000A0A5F">
              <w:rPr>
                <w:lang w:eastAsia="zh-CN"/>
              </w:rPr>
              <w:t>(NOTE</w:t>
            </w:r>
            <w:r w:rsidRPr="000A0A5F">
              <w:rPr>
                <w:lang w:val="en-US" w:eastAsia="zh-CN"/>
              </w:rPr>
              <w:t> </w:t>
            </w:r>
            <w:r w:rsidRPr="000A0A5F">
              <w:rPr>
                <w:lang w:eastAsia="zh-CN"/>
              </w:rPr>
              <w:t>2)</w:t>
            </w:r>
          </w:p>
        </w:tc>
        <w:tc>
          <w:tcPr>
            <w:tcW w:w="645" w:type="pct"/>
          </w:tcPr>
          <w:p w14:paraId="07681EC6" w14:textId="77777777" w:rsidR="002F4B8A" w:rsidRPr="000A0A5F" w:rsidRDefault="002F4B8A" w:rsidP="00AB0ACA">
            <w:pPr>
              <w:pStyle w:val="TAL"/>
              <w:rPr>
                <w:lang w:eastAsia="zh-CN"/>
              </w:rPr>
            </w:pPr>
          </w:p>
        </w:tc>
      </w:tr>
      <w:tr w:rsidR="002F4B8A" w:rsidRPr="000A0A5F" w14:paraId="1A768B3F" w14:textId="77777777" w:rsidTr="007840BA">
        <w:tc>
          <w:tcPr>
            <w:tcW w:w="936" w:type="pct"/>
            <w:shd w:val="clear" w:color="auto" w:fill="auto"/>
            <w:tcMar>
              <w:top w:w="0" w:type="dxa"/>
              <w:left w:w="108" w:type="dxa"/>
              <w:bottom w:w="0" w:type="dxa"/>
              <w:right w:w="108" w:type="dxa"/>
            </w:tcMar>
          </w:tcPr>
          <w:p w14:paraId="52447230" w14:textId="77777777" w:rsidR="002F4B8A" w:rsidRPr="000A0A5F" w:rsidRDefault="002F4B8A" w:rsidP="00AB0ACA">
            <w:pPr>
              <w:pStyle w:val="TAL"/>
              <w:rPr>
                <w:lang w:eastAsia="zh-CN"/>
              </w:rPr>
            </w:pPr>
            <w:proofErr w:type="spellStart"/>
            <w:r w:rsidRPr="000A0A5F">
              <w:rPr>
                <w:lang w:eastAsia="zh-CN"/>
              </w:rPr>
              <w:t>multiModFlows</w:t>
            </w:r>
            <w:proofErr w:type="spellEnd"/>
          </w:p>
        </w:tc>
        <w:tc>
          <w:tcPr>
            <w:tcW w:w="879" w:type="pct"/>
            <w:shd w:val="clear" w:color="auto" w:fill="auto"/>
            <w:tcMar>
              <w:top w:w="0" w:type="dxa"/>
              <w:left w:w="108" w:type="dxa"/>
              <w:bottom w:w="0" w:type="dxa"/>
              <w:right w:w="108" w:type="dxa"/>
            </w:tcMar>
          </w:tcPr>
          <w:p w14:paraId="26DD834A" w14:textId="77777777" w:rsidR="002F4B8A" w:rsidRPr="000A0A5F" w:rsidRDefault="002F4B8A" w:rsidP="00AB0ACA">
            <w:pPr>
              <w:pStyle w:val="TAL"/>
              <w:rPr>
                <w:lang w:eastAsia="zh-CN"/>
              </w:rPr>
            </w:pPr>
            <w:r w:rsidRPr="000A0A5F">
              <w:rPr>
                <w:lang w:eastAsia="zh-CN"/>
              </w:rPr>
              <w:t>array(</w:t>
            </w:r>
            <w:proofErr w:type="spellStart"/>
            <w:r w:rsidRPr="000A0A5F">
              <w:rPr>
                <w:lang w:eastAsia="zh-CN"/>
              </w:rPr>
              <w:t>MultiModalFlows</w:t>
            </w:r>
            <w:proofErr w:type="spellEnd"/>
            <w:r w:rsidRPr="000A0A5F">
              <w:rPr>
                <w:lang w:eastAsia="zh-CN"/>
              </w:rPr>
              <w:t>)</w:t>
            </w:r>
          </w:p>
        </w:tc>
        <w:tc>
          <w:tcPr>
            <w:tcW w:w="600" w:type="pct"/>
            <w:shd w:val="clear" w:color="auto" w:fill="auto"/>
            <w:tcMar>
              <w:top w:w="0" w:type="dxa"/>
              <w:left w:w="108" w:type="dxa"/>
              <w:bottom w:w="0" w:type="dxa"/>
              <w:right w:w="108" w:type="dxa"/>
            </w:tcMar>
          </w:tcPr>
          <w:p w14:paraId="1B027E49"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49B3662C" w14:textId="77777777" w:rsidR="002F4B8A" w:rsidRDefault="002F4B8A" w:rsidP="00AB0ACA">
            <w:pPr>
              <w:pStyle w:val="TAL"/>
              <w:rPr>
                <w:lang w:eastAsia="zh-CN"/>
              </w:rPr>
            </w:pPr>
            <w:r>
              <w:rPr>
                <w:lang w:eastAsia="zh-CN"/>
              </w:rPr>
              <w:t>Each element of the array identifies the flow filters for the multi-modal data flows that were sent during event subscription and that are affected by the reported event. It may be omitted when the reported event applies to all the multi-modal data flows sent during the subscription.</w:t>
            </w:r>
          </w:p>
          <w:p w14:paraId="026393E9" w14:textId="77777777" w:rsidR="002F4B8A" w:rsidRPr="000A0A5F" w:rsidRDefault="002F4B8A" w:rsidP="00AB0ACA">
            <w:pPr>
              <w:pStyle w:val="TAL"/>
              <w:rPr>
                <w:lang w:eastAsia="zh-CN"/>
              </w:rPr>
            </w:pPr>
            <w:r>
              <w:rPr>
                <w:lang w:eastAsia="zh-CN"/>
              </w:rPr>
              <w:t>(NOTE</w:t>
            </w:r>
            <w:r>
              <w:t> </w:t>
            </w:r>
            <w:r>
              <w:rPr>
                <w:lang w:eastAsia="zh-CN"/>
              </w:rPr>
              <w:t>2)</w:t>
            </w:r>
          </w:p>
        </w:tc>
        <w:tc>
          <w:tcPr>
            <w:tcW w:w="645" w:type="pct"/>
          </w:tcPr>
          <w:p w14:paraId="412DF0AA" w14:textId="77777777" w:rsidR="002F4B8A" w:rsidRPr="000A0A5F" w:rsidRDefault="002F4B8A" w:rsidP="00AB0ACA">
            <w:pPr>
              <w:pStyle w:val="TAL"/>
              <w:rPr>
                <w:lang w:eastAsia="zh-CN"/>
              </w:rPr>
            </w:pPr>
            <w:proofErr w:type="spellStart"/>
            <w:r w:rsidRPr="000A0A5F">
              <w:rPr>
                <w:rFonts w:cs="Arial"/>
                <w:szCs w:val="18"/>
              </w:rPr>
              <w:t>MultiMedia</w:t>
            </w:r>
            <w:proofErr w:type="spellEnd"/>
          </w:p>
        </w:tc>
      </w:tr>
      <w:tr w:rsidR="002F4B8A" w:rsidRPr="000A0A5F" w14:paraId="67E685AE" w14:textId="77777777" w:rsidTr="007840BA">
        <w:tc>
          <w:tcPr>
            <w:tcW w:w="936" w:type="pct"/>
            <w:shd w:val="clear" w:color="auto" w:fill="auto"/>
            <w:tcMar>
              <w:top w:w="0" w:type="dxa"/>
              <w:left w:w="108" w:type="dxa"/>
              <w:bottom w:w="0" w:type="dxa"/>
              <w:right w:w="108" w:type="dxa"/>
            </w:tcMar>
          </w:tcPr>
          <w:p w14:paraId="50C8A011" w14:textId="77777777" w:rsidR="002F4B8A" w:rsidRPr="000A0A5F" w:rsidRDefault="002F4B8A" w:rsidP="00AB0ACA">
            <w:pPr>
              <w:pStyle w:val="TAL"/>
              <w:rPr>
                <w:lang w:eastAsia="zh-CN"/>
              </w:rPr>
            </w:pPr>
            <w:proofErr w:type="spellStart"/>
            <w:r w:rsidRPr="000A0A5F">
              <w:rPr>
                <w:lang w:eastAsia="zh-CN"/>
              </w:rPr>
              <w:t>appliedQosRef</w:t>
            </w:r>
            <w:proofErr w:type="spellEnd"/>
          </w:p>
        </w:tc>
        <w:tc>
          <w:tcPr>
            <w:tcW w:w="879" w:type="pct"/>
            <w:shd w:val="clear" w:color="auto" w:fill="auto"/>
            <w:tcMar>
              <w:top w:w="0" w:type="dxa"/>
              <w:left w:w="108" w:type="dxa"/>
              <w:bottom w:w="0" w:type="dxa"/>
              <w:right w:w="108" w:type="dxa"/>
            </w:tcMar>
          </w:tcPr>
          <w:p w14:paraId="3BB17E26" w14:textId="77777777" w:rsidR="002F4B8A" w:rsidRPr="000A0A5F" w:rsidRDefault="002F4B8A" w:rsidP="00AB0ACA">
            <w:pPr>
              <w:pStyle w:val="TAL"/>
              <w:rPr>
                <w:lang w:eastAsia="zh-CN"/>
              </w:rPr>
            </w:pPr>
            <w:r w:rsidRPr="000A0A5F">
              <w:rPr>
                <w:lang w:eastAsia="zh-CN"/>
              </w:rPr>
              <w:t>string</w:t>
            </w:r>
          </w:p>
        </w:tc>
        <w:tc>
          <w:tcPr>
            <w:tcW w:w="600" w:type="pct"/>
            <w:shd w:val="clear" w:color="auto" w:fill="auto"/>
            <w:tcMar>
              <w:top w:w="0" w:type="dxa"/>
              <w:left w:w="108" w:type="dxa"/>
              <w:bottom w:w="0" w:type="dxa"/>
              <w:right w:w="108" w:type="dxa"/>
            </w:tcMar>
          </w:tcPr>
          <w:p w14:paraId="234146B5"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1A424B7F" w14:textId="77777777" w:rsidR="002F4B8A" w:rsidRPr="000A0A5F" w:rsidRDefault="002F4B8A" w:rsidP="00AB0ACA">
            <w:pPr>
              <w:pStyle w:val="TAL"/>
            </w:pPr>
            <w:r w:rsidRPr="000A0A5F">
              <w:rPr>
                <w:lang w:eastAsia="zh-CN"/>
              </w:rPr>
              <w:t xml:space="preserve">The currently applied QoS reference (or applied </w:t>
            </w:r>
            <w:r w:rsidRPr="000A0A5F">
              <w:rPr>
                <w:lang w:eastAsia="fr-FR"/>
              </w:rPr>
              <w:t xml:space="preserve">individual QoS parameter </w:t>
            </w:r>
            <w:r w:rsidRPr="000A0A5F">
              <w:rPr>
                <w:rFonts w:eastAsia="Times New Roman"/>
                <w:lang w:val="en-US"/>
              </w:rPr>
              <w:t>set, if</w:t>
            </w:r>
            <w:r w:rsidRPr="000A0A5F">
              <w:rPr>
                <w:rFonts w:cs="Arial"/>
              </w:rPr>
              <w:t xml:space="preserve"> AltQosWithIndParams_5G is supported)</w:t>
            </w:r>
            <w:r w:rsidRPr="000A0A5F">
              <w:rPr>
                <w:lang w:eastAsia="zh-CN"/>
              </w:rPr>
              <w:t>. Applicable for event</w:t>
            </w:r>
            <w:r w:rsidRPr="000A0A5F">
              <w:t xml:space="preserve"> QOS_NOT_GUARANTEED or SUCCESSFUL_RESOURCES_ALLOCATION.</w:t>
            </w:r>
          </w:p>
          <w:p w14:paraId="7C571462" w14:textId="77777777" w:rsidR="002F4B8A" w:rsidRPr="000A0A5F" w:rsidRDefault="002F4B8A" w:rsidP="00AB0ACA">
            <w:pPr>
              <w:pStyle w:val="TAL"/>
            </w:pPr>
            <w:r w:rsidRPr="000A0A5F">
              <w:t>When it is omitted and the "event" attribute is QOS_NOT_GUARANTEED, the event report indicates that the lowest priority alternative QoS profile could not be fulfilled either.</w:t>
            </w:r>
          </w:p>
        </w:tc>
        <w:tc>
          <w:tcPr>
            <w:tcW w:w="645" w:type="pct"/>
          </w:tcPr>
          <w:p w14:paraId="33B5FE38" w14:textId="77777777" w:rsidR="002F4B8A" w:rsidRPr="000A0A5F" w:rsidRDefault="002F4B8A" w:rsidP="00AB0ACA">
            <w:pPr>
              <w:pStyle w:val="TAL"/>
              <w:rPr>
                <w:lang w:eastAsia="zh-CN"/>
              </w:rPr>
            </w:pPr>
            <w:r w:rsidRPr="000A0A5F">
              <w:rPr>
                <w:rFonts w:eastAsia="Times New Roman"/>
              </w:rPr>
              <w:t xml:space="preserve">AlternativeQoS_5G, </w:t>
            </w:r>
            <w:r w:rsidRPr="000A0A5F">
              <w:rPr>
                <w:rFonts w:cs="Arial"/>
              </w:rPr>
              <w:t>AltQosWithIndParams_5G</w:t>
            </w:r>
          </w:p>
        </w:tc>
      </w:tr>
      <w:tr w:rsidR="002F4B8A" w:rsidRPr="000A0A5F" w14:paraId="5AC623EC" w14:textId="77777777" w:rsidTr="007840BA">
        <w:tc>
          <w:tcPr>
            <w:tcW w:w="936" w:type="pct"/>
            <w:shd w:val="clear" w:color="auto" w:fill="auto"/>
            <w:tcMar>
              <w:top w:w="0" w:type="dxa"/>
              <w:left w:w="108" w:type="dxa"/>
              <w:bottom w:w="0" w:type="dxa"/>
              <w:right w:w="108" w:type="dxa"/>
            </w:tcMar>
          </w:tcPr>
          <w:p w14:paraId="11A34E2A" w14:textId="77777777" w:rsidR="002F4B8A" w:rsidRPr="000A0A5F" w:rsidRDefault="002F4B8A" w:rsidP="00AB0ACA">
            <w:pPr>
              <w:pStyle w:val="TAL"/>
              <w:rPr>
                <w:lang w:eastAsia="zh-CN"/>
              </w:rPr>
            </w:pPr>
            <w:proofErr w:type="spellStart"/>
            <w:r w:rsidRPr="000A0A5F">
              <w:t>altQosNotSuppInd</w:t>
            </w:r>
            <w:proofErr w:type="spellEnd"/>
          </w:p>
        </w:tc>
        <w:tc>
          <w:tcPr>
            <w:tcW w:w="879" w:type="pct"/>
            <w:shd w:val="clear" w:color="auto" w:fill="auto"/>
            <w:tcMar>
              <w:top w:w="0" w:type="dxa"/>
              <w:left w:w="108" w:type="dxa"/>
              <w:bottom w:w="0" w:type="dxa"/>
              <w:right w:w="108" w:type="dxa"/>
            </w:tcMar>
          </w:tcPr>
          <w:p w14:paraId="40FA4E97" w14:textId="77777777" w:rsidR="002F4B8A" w:rsidRPr="000A0A5F" w:rsidRDefault="002F4B8A" w:rsidP="00AB0ACA">
            <w:pPr>
              <w:pStyle w:val="TAL"/>
              <w:rPr>
                <w:lang w:eastAsia="zh-CN"/>
              </w:rPr>
            </w:pPr>
            <w:proofErr w:type="spellStart"/>
            <w:r w:rsidRPr="000A0A5F">
              <w:rPr>
                <w:lang w:eastAsia="zh-CN"/>
              </w:rPr>
              <w:t>boolean</w:t>
            </w:r>
            <w:proofErr w:type="spellEnd"/>
          </w:p>
        </w:tc>
        <w:tc>
          <w:tcPr>
            <w:tcW w:w="600" w:type="pct"/>
            <w:shd w:val="clear" w:color="auto" w:fill="auto"/>
            <w:tcMar>
              <w:top w:w="0" w:type="dxa"/>
              <w:left w:w="108" w:type="dxa"/>
              <w:bottom w:w="0" w:type="dxa"/>
              <w:right w:w="108" w:type="dxa"/>
            </w:tcMar>
          </w:tcPr>
          <w:p w14:paraId="5DA5CC92"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3CA5F573" w14:textId="77777777" w:rsidR="002F4B8A" w:rsidRPr="000A0A5F" w:rsidRDefault="002F4B8A" w:rsidP="00AB0ACA">
            <w:pPr>
              <w:pStyle w:val="TAL"/>
              <w:rPr>
                <w:lang w:eastAsia="zh-CN"/>
              </w:rPr>
            </w:pPr>
            <w:r w:rsidRPr="000A0A5F">
              <w:t>It may be set to true when the "event" attribute is QOS_NOT_GUARANTEED to indicate that alternative service requirements are not supported by the access network. The default value false shall apply if the attribute is not present.</w:t>
            </w:r>
          </w:p>
        </w:tc>
        <w:tc>
          <w:tcPr>
            <w:tcW w:w="645" w:type="pct"/>
          </w:tcPr>
          <w:p w14:paraId="45C612A5" w14:textId="77777777" w:rsidR="002F4B8A" w:rsidRPr="000A0A5F" w:rsidRDefault="002F4B8A" w:rsidP="00AB0ACA">
            <w:pPr>
              <w:pStyle w:val="TAL"/>
            </w:pPr>
            <w:proofErr w:type="spellStart"/>
            <w:r w:rsidRPr="000A0A5F">
              <w:rPr>
                <w:lang w:eastAsia="zh-CN"/>
              </w:rPr>
              <w:t>AltQoSProfiles</w:t>
            </w:r>
            <w:r w:rsidRPr="000A0A5F">
              <w:t>SupportReport</w:t>
            </w:r>
            <w:proofErr w:type="spellEnd"/>
            <w:r>
              <w:t>, GMEC</w:t>
            </w:r>
          </w:p>
        </w:tc>
      </w:tr>
      <w:tr w:rsidR="002F4B8A" w:rsidRPr="000A0A5F" w14:paraId="44BA876D" w14:textId="77777777" w:rsidTr="007840BA">
        <w:tc>
          <w:tcPr>
            <w:tcW w:w="936" w:type="pct"/>
            <w:shd w:val="clear" w:color="auto" w:fill="auto"/>
            <w:tcMar>
              <w:top w:w="0" w:type="dxa"/>
              <w:left w:w="108" w:type="dxa"/>
              <w:bottom w:w="0" w:type="dxa"/>
              <w:right w:w="108" w:type="dxa"/>
            </w:tcMar>
          </w:tcPr>
          <w:p w14:paraId="7E5D08B8" w14:textId="77777777" w:rsidR="002F4B8A" w:rsidRPr="000A0A5F" w:rsidRDefault="002F4B8A" w:rsidP="00AB0ACA">
            <w:pPr>
              <w:pStyle w:val="TAL"/>
              <w:rPr>
                <w:lang w:eastAsia="zh-CN"/>
              </w:rPr>
            </w:pPr>
            <w:proofErr w:type="spellStart"/>
            <w:r w:rsidRPr="000A0A5F">
              <w:rPr>
                <w:lang w:eastAsia="zh-CN"/>
              </w:rPr>
              <w:t>plmnId</w:t>
            </w:r>
            <w:proofErr w:type="spellEnd"/>
          </w:p>
        </w:tc>
        <w:tc>
          <w:tcPr>
            <w:tcW w:w="879" w:type="pct"/>
            <w:shd w:val="clear" w:color="auto" w:fill="auto"/>
            <w:tcMar>
              <w:top w:w="0" w:type="dxa"/>
              <w:left w:w="108" w:type="dxa"/>
              <w:bottom w:w="0" w:type="dxa"/>
              <w:right w:w="108" w:type="dxa"/>
            </w:tcMar>
          </w:tcPr>
          <w:p w14:paraId="522481F0" w14:textId="77777777" w:rsidR="002F4B8A" w:rsidRPr="000A0A5F" w:rsidRDefault="002F4B8A" w:rsidP="00AB0ACA">
            <w:pPr>
              <w:pStyle w:val="TAL"/>
              <w:rPr>
                <w:lang w:eastAsia="zh-CN"/>
              </w:rPr>
            </w:pPr>
            <w:proofErr w:type="spellStart"/>
            <w:r w:rsidRPr="000A0A5F">
              <w:rPr>
                <w:lang w:eastAsia="zh-CN"/>
              </w:rPr>
              <w:t>PlmnIdNid</w:t>
            </w:r>
            <w:proofErr w:type="spellEnd"/>
          </w:p>
        </w:tc>
        <w:tc>
          <w:tcPr>
            <w:tcW w:w="600" w:type="pct"/>
            <w:shd w:val="clear" w:color="auto" w:fill="auto"/>
            <w:tcMar>
              <w:top w:w="0" w:type="dxa"/>
              <w:left w:w="108" w:type="dxa"/>
              <w:bottom w:w="0" w:type="dxa"/>
              <w:right w:w="108" w:type="dxa"/>
            </w:tcMar>
          </w:tcPr>
          <w:p w14:paraId="5D99C135"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6E95F31B" w14:textId="77777777" w:rsidR="002F4B8A" w:rsidRDefault="002F4B8A" w:rsidP="00AB0ACA">
            <w:pPr>
              <w:pStyle w:val="TAL"/>
              <w:rPr>
                <w:lang w:eastAsia="zh-CN"/>
              </w:rPr>
            </w:pPr>
            <w:r>
              <w:rPr>
                <w:lang w:eastAsia="zh-CN"/>
              </w:rPr>
              <w:t xml:space="preserve">Contains the </w:t>
            </w:r>
            <w:r w:rsidRPr="000A0A5F">
              <w:rPr>
                <w:lang w:eastAsia="zh-CN"/>
              </w:rPr>
              <w:t>PLMN Identifier or the SNPN Identifier.</w:t>
            </w:r>
          </w:p>
          <w:p w14:paraId="099C3F62" w14:textId="77777777" w:rsidR="002F4B8A" w:rsidRPr="000A0A5F" w:rsidRDefault="002F4B8A" w:rsidP="00AB0ACA">
            <w:pPr>
              <w:pStyle w:val="TAL"/>
              <w:rPr>
                <w:lang w:eastAsia="zh-CN"/>
              </w:rPr>
            </w:pPr>
          </w:p>
          <w:p w14:paraId="4A384DB8" w14:textId="77777777" w:rsidR="002F4B8A" w:rsidRPr="000A0A5F" w:rsidRDefault="002F4B8A" w:rsidP="00AB0ACA">
            <w:pPr>
              <w:pStyle w:val="TAL"/>
              <w:rPr>
                <w:lang w:eastAsia="zh-CN"/>
              </w:rPr>
            </w:pPr>
            <w:r>
              <w:rPr>
                <w:lang w:eastAsia="zh-CN"/>
              </w:rPr>
              <w:t>This attribute</w:t>
            </w:r>
            <w:r w:rsidRPr="000A0A5F">
              <w:rPr>
                <w:lang w:eastAsia="zh-CN"/>
              </w:rPr>
              <w:t xml:space="preserve"> may be present when the reported event is "PLMN_CHG" and </w:t>
            </w:r>
            <w:r>
              <w:rPr>
                <w:lang w:eastAsia="zh-CN"/>
              </w:rPr>
              <w:t>it</w:t>
            </w:r>
            <w:r w:rsidRPr="000A0A5F">
              <w:rPr>
                <w:lang w:eastAsia="zh-CN"/>
              </w:rPr>
              <w:t xml:space="preserve"> is allowed to be </w:t>
            </w:r>
            <w:r>
              <w:rPr>
                <w:lang w:eastAsia="zh-CN"/>
              </w:rPr>
              <w:t>exposed</w:t>
            </w:r>
            <w:r w:rsidRPr="000A0A5F">
              <w:rPr>
                <w:lang w:eastAsia="zh-CN"/>
              </w:rPr>
              <w:t xml:space="preserve"> to the AF based on the local policy or local configuration.</w:t>
            </w:r>
          </w:p>
        </w:tc>
        <w:tc>
          <w:tcPr>
            <w:tcW w:w="645" w:type="pct"/>
          </w:tcPr>
          <w:p w14:paraId="6D0A71BE" w14:textId="77777777" w:rsidR="002F4B8A" w:rsidRPr="000A0A5F" w:rsidRDefault="002F4B8A" w:rsidP="00AB0ACA">
            <w:pPr>
              <w:pStyle w:val="TAL"/>
            </w:pPr>
            <w:r w:rsidRPr="000A0A5F">
              <w:t>enNB_5G</w:t>
            </w:r>
            <w:r>
              <w:t>, GMEC</w:t>
            </w:r>
          </w:p>
        </w:tc>
      </w:tr>
      <w:tr w:rsidR="002F4B8A" w:rsidRPr="000A0A5F" w14:paraId="09A7E856" w14:textId="77777777" w:rsidTr="007840BA">
        <w:tc>
          <w:tcPr>
            <w:tcW w:w="936" w:type="pct"/>
            <w:shd w:val="clear" w:color="auto" w:fill="auto"/>
            <w:tcMar>
              <w:top w:w="0" w:type="dxa"/>
              <w:left w:w="108" w:type="dxa"/>
              <w:bottom w:w="0" w:type="dxa"/>
              <w:right w:w="108" w:type="dxa"/>
            </w:tcMar>
          </w:tcPr>
          <w:p w14:paraId="42EA2EBF" w14:textId="77777777" w:rsidR="002F4B8A" w:rsidRPr="000A0A5F" w:rsidRDefault="002F4B8A" w:rsidP="00AB0ACA">
            <w:pPr>
              <w:pStyle w:val="TAL"/>
              <w:rPr>
                <w:lang w:eastAsia="zh-CN"/>
              </w:rPr>
            </w:pPr>
            <w:proofErr w:type="spellStart"/>
            <w:r w:rsidRPr="000A0A5F">
              <w:rPr>
                <w:lang w:eastAsia="zh-CN"/>
              </w:rPr>
              <w:t>qosMonReports</w:t>
            </w:r>
            <w:proofErr w:type="spellEnd"/>
          </w:p>
        </w:tc>
        <w:tc>
          <w:tcPr>
            <w:tcW w:w="879" w:type="pct"/>
            <w:shd w:val="clear" w:color="auto" w:fill="auto"/>
            <w:tcMar>
              <w:top w:w="0" w:type="dxa"/>
              <w:left w:w="108" w:type="dxa"/>
              <w:bottom w:w="0" w:type="dxa"/>
              <w:right w:w="108" w:type="dxa"/>
            </w:tcMar>
          </w:tcPr>
          <w:p w14:paraId="2D104089" w14:textId="77777777" w:rsidR="002F4B8A" w:rsidRPr="000A0A5F" w:rsidRDefault="002F4B8A" w:rsidP="00AB0ACA">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638897DE"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0A370029" w14:textId="77777777" w:rsidR="002F4B8A" w:rsidRDefault="002F4B8A" w:rsidP="00AB0ACA">
            <w:pPr>
              <w:pStyle w:val="TAL"/>
              <w:rPr>
                <w:lang w:eastAsia="zh-CN"/>
              </w:rPr>
            </w:pPr>
            <w:r w:rsidRPr="000A0A5F">
              <w:rPr>
                <w:lang w:eastAsia="zh-CN"/>
              </w:rPr>
              <w:t>Contains the QoS Monitoring Reporting information</w:t>
            </w:r>
            <w:r>
              <w:rPr>
                <w:lang w:eastAsia="zh-CN"/>
              </w:rPr>
              <w:t xml:space="preserve"> f</w:t>
            </w:r>
            <w:r>
              <w:t>or packet delay</w:t>
            </w:r>
            <w:r w:rsidRPr="000A0A5F">
              <w:rPr>
                <w:lang w:eastAsia="zh-CN"/>
              </w:rPr>
              <w:t>.</w:t>
            </w:r>
            <w:r>
              <w:rPr>
                <w:lang w:eastAsia="zh-CN"/>
              </w:rPr>
              <w:t xml:space="preserve"> </w:t>
            </w:r>
            <w:r w:rsidRPr="000A0A5F">
              <w:rPr>
                <w:rFonts w:cs="Arial"/>
                <w:szCs w:val="18"/>
              </w:rPr>
              <w:t xml:space="preserve">It shall be present when the notified event is </w:t>
            </w:r>
            <w:r w:rsidRPr="000A0A5F">
              <w:t xml:space="preserve">"QOS_MONITORING" and </w:t>
            </w:r>
            <w:r>
              <w:t>packet delay</w:t>
            </w:r>
            <w:r w:rsidRPr="000A0A5F">
              <w:t xml:space="preserve"> measurement</w:t>
            </w:r>
            <w:r>
              <w:t xml:space="preserve"> error</w:t>
            </w:r>
            <w:r w:rsidRPr="000A0A5F">
              <w:t xml:space="preserve"> </w:t>
            </w:r>
            <w:r>
              <w:t xml:space="preserve">or packet delay measurements </w:t>
            </w:r>
            <w:r w:rsidRPr="000A0A5F">
              <w:t>are available.</w:t>
            </w:r>
            <w:r w:rsidRPr="000A0A5F">
              <w:rPr>
                <w:lang w:eastAsia="zh-CN"/>
              </w:rPr>
              <w:t>.</w:t>
            </w:r>
          </w:p>
          <w:p w14:paraId="7B0DD692" w14:textId="77777777" w:rsidR="002F4B8A" w:rsidRDefault="002F4B8A" w:rsidP="00AB0ACA">
            <w:pPr>
              <w:pStyle w:val="TAL"/>
            </w:pPr>
          </w:p>
          <w:p w14:paraId="5CED8949" w14:textId="77777777" w:rsidR="002F4B8A" w:rsidRPr="000A0A5F" w:rsidRDefault="002F4B8A" w:rsidP="00AB0ACA">
            <w:pPr>
              <w:pStyle w:val="TAL"/>
              <w:rPr>
                <w:lang w:eastAsia="zh-CN"/>
              </w:rPr>
            </w:pPr>
            <w:r>
              <w:t xml:space="preserve">Only the </w:t>
            </w:r>
            <w:r w:rsidRPr="000A0A5F">
              <w:t>"</w:t>
            </w:r>
            <w:proofErr w:type="spellStart"/>
            <w:r w:rsidRPr="000A0A5F">
              <w:t>ulDelays</w:t>
            </w:r>
            <w:proofErr w:type="spellEnd"/>
            <w:r w:rsidRPr="000A0A5F">
              <w:t>"</w:t>
            </w:r>
            <w:r>
              <w:t xml:space="preserve">, </w:t>
            </w:r>
            <w:r w:rsidRPr="000A0A5F">
              <w:t>"</w:t>
            </w:r>
            <w:proofErr w:type="spellStart"/>
            <w:r w:rsidRPr="000A0A5F">
              <w:t>ulDelays</w:t>
            </w:r>
            <w:proofErr w:type="spellEnd"/>
            <w:r w:rsidRPr="000A0A5F">
              <w:t>"</w:t>
            </w:r>
            <w:r>
              <w:t xml:space="preserve"> and/or </w:t>
            </w:r>
            <w:r w:rsidRPr="000A0A5F">
              <w:t>"</w:t>
            </w:r>
            <w:proofErr w:type="spellStart"/>
            <w:r w:rsidRPr="000A0A5F">
              <w:t>rtDelays</w:t>
            </w:r>
            <w:proofErr w:type="spellEnd"/>
            <w:r w:rsidRPr="000A0A5F">
              <w:t>"</w:t>
            </w:r>
            <w:r>
              <w:t xml:space="preserve"> attributes, or the </w:t>
            </w:r>
            <w:r w:rsidRPr="000A0A5F">
              <w:t>"</w:t>
            </w:r>
            <w:proofErr w:type="spellStart"/>
            <w:r>
              <w:t>pdmf</w:t>
            </w:r>
            <w:proofErr w:type="spellEnd"/>
            <w:r w:rsidRPr="000A0A5F">
              <w:t>"</w:t>
            </w:r>
            <w:r>
              <w:t xml:space="preserve"> attribute in </w:t>
            </w:r>
            <w:proofErr w:type="spellStart"/>
            <w:r>
              <w:rPr>
                <w:lang w:eastAsia="zh-CN"/>
              </w:rPr>
              <w:t>QosMonitoringReport</w:t>
            </w:r>
            <w:proofErr w:type="spellEnd"/>
            <w:r>
              <w:t xml:space="preserve"> may be present.</w:t>
            </w:r>
          </w:p>
        </w:tc>
        <w:tc>
          <w:tcPr>
            <w:tcW w:w="645" w:type="pct"/>
          </w:tcPr>
          <w:p w14:paraId="1FB8A53D" w14:textId="77777777" w:rsidR="002F4B8A" w:rsidRPr="000A0A5F" w:rsidRDefault="002F4B8A" w:rsidP="00AB0ACA">
            <w:pPr>
              <w:pStyle w:val="TAL"/>
            </w:pPr>
            <w:r w:rsidRPr="000A0A5F">
              <w:rPr>
                <w:rFonts w:cs="Arial"/>
                <w:szCs w:val="18"/>
              </w:rPr>
              <w:t>QoSMonitoring_5G</w:t>
            </w:r>
            <w:r>
              <w:rPr>
                <w:rFonts w:cs="Arial"/>
                <w:szCs w:val="18"/>
              </w:rPr>
              <w:t xml:space="preserve">, </w:t>
            </w:r>
            <w:r>
              <w:t>GMEC</w:t>
            </w:r>
          </w:p>
        </w:tc>
      </w:tr>
      <w:tr w:rsidR="002F4B8A" w:rsidRPr="000A0A5F" w14:paraId="5F04AA40" w14:textId="77777777" w:rsidTr="007840BA">
        <w:tc>
          <w:tcPr>
            <w:tcW w:w="936" w:type="pct"/>
            <w:shd w:val="clear" w:color="auto" w:fill="auto"/>
            <w:tcMar>
              <w:top w:w="0" w:type="dxa"/>
              <w:left w:w="108" w:type="dxa"/>
              <w:bottom w:w="0" w:type="dxa"/>
              <w:right w:w="108" w:type="dxa"/>
            </w:tcMar>
          </w:tcPr>
          <w:p w14:paraId="0988D02F" w14:textId="77777777" w:rsidR="002F4B8A" w:rsidRPr="000A0A5F" w:rsidRDefault="002F4B8A" w:rsidP="00AB0ACA">
            <w:pPr>
              <w:pStyle w:val="TAL"/>
              <w:rPr>
                <w:lang w:eastAsia="zh-CN"/>
              </w:rPr>
            </w:pPr>
            <w:proofErr w:type="spellStart"/>
            <w:r w:rsidRPr="000A0A5F">
              <w:rPr>
                <w:rFonts w:hint="eastAsia"/>
                <w:lang w:val="en-US" w:eastAsia="zh-CN"/>
              </w:rPr>
              <w:t>pdv</w:t>
            </w:r>
            <w:r w:rsidRPr="000A0A5F">
              <w:rPr>
                <w:lang w:eastAsia="zh-CN"/>
              </w:rPr>
              <w:t>MonReports</w:t>
            </w:r>
            <w:proofErr w:type="spellEnd"/>
          </w:p>
        </w:tc>
        <w:tc>
          <w:tcPr>
            <w:tcW w:w="879" w:type="pct"/>
            <w:shd w:val="clear" w:color="auto" w:fill="auto"/>
            <w:tcMar>
              <w:top w:w="0" w:type="dxa"/>
              <w:left w:w="108" w:type="dxa"/>
              <w:bottom w:w="0" w:type="dxa"/>
              <w:right w:w="108" w:type="dxa"/>
            </w:tcMar>
          </w:tcPr>
          <w:p w14:paraId="60A7639A" w14:textId="77777777" w:rsidR="002F4B8A" w:rsidRPr="000A0A5F" w:rsidRDefault="002F4B8A" w:rsidP="00AB0ACA">
            <w:pPr>
              <w:pStyle w:val="TAL"/>
              <w:rPr>
                <w:lang w:eastAsia="zh-CN"/>
              </w:rPr>
            </w:pPr>
            <w:r w:rsidRPr="000A0A5F">
              <w:rPr>
                <w:lang w:eastAsia="zh-CN"/>
              </w:rPr>
              <w:t>array(</w:t>
            </w:r>
            <w:proofErr w:type="spellStart"/>
            <w:r w:rsidRPr="000A0A5F">
              <w:rPr>
                <w:rFonts w:hint="eastAsia"/>
                <w:lang w:val="en-US" w:eastAsia="zh-CN"/>
              </w:rPr>
              <w:t>Pdv</w:t>
            </w:r>
            <w:r w:rsidRPr="000A0A5F">
              <w:rPr>
                <w:lang w:eastAsia="zh-CN"/>
              </w:rPr>
              <w:t>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10A5048F"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25AC8DDC" w14:textId="77777777" w:rsidR="002F4B8A" w:rsidRPr="000A0A5F" w:rsidRDefault="002F4B8A" w:rsidP="00AB0ACA">
            <w:pPr>
              <w:pStyle w:val="TAL"/>
              <w:rPr>
                <w:lang w:eastAsia="zh-CN"/>
              </w:rPr>
            </w:pPr>
            <w:r w:rsidRPr="000A0A5F">
              <w:rPr>
                <w:lang w:eastAsia="zh-CN"/>
              </w:rPr>
              <w:t xml:space="preserve">Contains the </w:t>
            </w:r>
            <w:r w:rsidRPr="000A0A5F">
              <w:rPr>
                <w:rFonts w:hint="eastAsia"/>
                <w:lang w:val="en-US" w:eastAsia="zh-CN"/>
              </w:rPr>
              <w:t>PDV</w:t>
            </w:r>
            <w:r w:rsidRPr="000A0A5F">
              <w:rPr>
                <w:lang w:eastAsia="zh-CN"/>
              </w:rPr>
              <w:t xml:space="preserve"> Monitoring Reporting information.</w:t>
            </w:r>
            <w:r>
              <w:rPr>
                <w:lang w:eastAsia="zh-CN"/>
              </w:rPr>
              <w:t xml:space="preserve"> </w:t>
            </w:r>
            <w:r w:rsidRPr="000A0A5F">
              <w:rPr>
                <w:rFonts w:cs="Arial"/>
                <w:szCs w:val="18"/>
              </w:rPr>
              <w:t xml:space="preserve">It shall be present when the notified event is </w:t>
            </w:r>
            <w:r w:rsidRPr="000A0A5F">
              <w:t xml:space="preserve">"PACK_DELAY_VAR" and </w:t>
            </w:r>
            <w:r>
              <w:t>packet delay variations</w:t>
            </w:r>
            <w:r w:rsidRPr="000A0A5F">
              <w:t xml:space="preserve"> measurements are available.</w:t>
            </w:r>
          </w:p>
          <w:p w14:paraId="67CAF554" w14:textId="77777777" w:rsidR="002F4B8A" w:rsidRPr="000A0A5F" w:rsidRDefault="002F4B8A" w:rsidP="00AB0ACA">
            <w:pPr>
              <w:pStyle w:val="TAL"/>
              <w:rPr>
                <w:lang w:eastAsia="zh-CN"/>
              </w:rPr>
            </w:pPr>
            <w:r w:rsidRPr="000A0A5F">
              <w:rPr>
                <w:lang w:eastAsia="zh-CN"/>
              </w:rPr>
              <w:t>(</w:t>
            </w:r>
            <w:r w:rsidRPr="000A0A5F">
              <w:t>NOTE 3</w:t>
            </w:r>
            <w:r w:rsidRPr="000A0A5F">
              <w:rPr>
                <w:lang w:eastAsia="zh-CN"/>
              </w:rPr>
              <w:t>)</w:t>
            </w:r>
          </w:p>
        </w:tc>
        <w:tc>
          <w:tcPr>
            <w:tcW w:w="645" w:type="pct"/>
          </w:tcPr>
          <w:p w14:paraId="7032917F" w14:textId="77777777" w:rsidR="002F4B8A" w:rsidRPr="000A0A5F" w:rsidRDefault="002F4B8A" w:rsidP="00AB0ACA">
            <w:pPr>
              <w:pStyle w:val="TAL"/>
              <w:rPr>
                <w:rFonts w:cs="Arial"/>
                <w:szCs w:val="18"/>
              </w:rPr>
            </w:pPr>
            <w:proofErr w:type="spellStart"/>
            <w:r w:rsidRPr="000A0A5F">
              <w:rPr>
                <w:rFonts w:hint="eastAsia"/>
                <w:lang w:eastAsia="zh-CN"/>
              </w:rPr>
              <w:t>EnQoSMon</w:t>
            </w:r>
            <w:proofErr w:type="spellEnd"/>
            <w:r>
              <w:rPr>
                <w:lang w:eastAsia="zh-CN"/>
              </w:rPr>
              <w:t xml:space="preserve">, </w:t>
            </w:r>
            <w:r>
              <w:t>GMEC</w:t>
            </w:r>
          </w:p>
        </w:tc>
      </w:tr>
      <w:tr w:rsidR="002F4B8A" w:rsidRPr="000A0A5F" w14:paraId="729C0B0E" w14:textId="77777777" w:rsidTr="007840BA">
        <w:tc>
          <w:tcPr>
            <w:tcW w:w="936" w:type="pct"/>
            <w:shd w:val="clear" w:color="auto" w:fill="auto"/>
            <w:tcMar>
              <w:top w:w="0" w:type="dxa"/>
              <w:left w:w="108" w:type="dxa"/>
              <w:bottom w:w="0" w:type="dxa"/>
              <w:right w:w="108" w:type="dxa"/>
            </w:tcMar>
          </w:tcPr>
          <w:p w14:paraId="51042F7E" w14:textId="77777777" w:rsidR="002F4B8A" w:rsidRPr="000A0A5F" w:rsidRDefault="002F4B8A" w:rsidP="00AB0ACA">
            <w:pPr>
              <w:pStyle w:val="TAL"/>
              <w:rPr>
                <w:lang w:eastAsia="zh-CN"/>
              </w:rPr>
            </w:pPr>
            <w:proofErr w:type="spellStart"/>
            <w:r w:rsidRPr="000A0A5F">
              <w:rPr>
                <w:lang w:eastAsia="zh-CN"/>
              </w:rPr>
              <w:t>ratType</w:t>
            </w:r>
            <w:proofErr w:type="spellEnd"/>
          </w:p>
        </w:tc>
        <w:tc>
          <w:tcPr>
            <w:tcW w:w="879" w:type="pct"/>
            <w:shd w:val="clear" w:color="auto" w:fill="auto"/>
            <w:tcMar>
              <w:top w:w="0" w:type="dxa"/>
              <w:left w:w="108" w:type="dxa"/>
              <w:bottom w:w="0" w:type="dxa"/>
              <w:right w:w="108" w:type="dxa"/>
            </w:tcMar>
          </w:tcPr>
          <w:p w14:paraId="289ED13D" w14:textId="77777777" w:rsidR="002F4B8A" w:rsidRPr="000A0A5F" w:rsidRDefault="002F4B8A" w:rsidP="00AB0ACA">
            <w:pPr>
              <w:pStyle w:val="TAL"/>
              <w:rPr>
                <w:lang w:eastAsia="zh-CN"/>
              </w:rPr>
            </w:pPr>
            <w:proofErr w:type="spellStart"/>
            <w:r w:rsidRPr="000A0A5F">
              <w:rPr>
                <w:lang w:eastAsia="zh-CN"/>
              </w:rPr>
              <w:t>RatType</w:t>
            </w:r>
            <w:proofErr w:type="spellEnd"/>
          </w:p>
        </w:tc>
        <w:tc>
          <w:tcPr>
            <w:tcW w:w="600" w:type="pct"/>
            <w:shd w:val="clear" w:color="auto" w:fill="auto"/>
            <w:tcMar>
              <w:top w:w="0" w:type="dxa"/>
              <w:left w:w="108" w:type="dxa"/>
              <w:bottom w:w="0" w:type="dxa"/>
              <w:right w:w="108" w:type="dxa"/>
            </w:tcMar>
          </w:tcPr>
          <w:p w14:paraId="6FCDCA2E"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44D22951" w14:textId="77777777" w:rsidR="002F4B8A" w:rsidRDefault="002F4B8A" w:rsidP="00AB0ACA">
            <w:pPr>
              <w:pStyle w:val="TAL"/>
              <w:rPr>
                <w:lang w:eastAsia="zh-CN"/>
              </w:rPr>
            </w:pPr>
            <w:r>
              <w:rPr>
                <w:lang w:eastAsia="zh-CN"/>
              </w:rPr>
              <w:t xml:space="preserve">Contains the </w:t>
            </w:r>
            <w:r w:rsidRPr="000A0A5F">
              <w:rPr>
                <w:lang w:eastAsia="zh-CN"/>
              </w:rPr>
              <w:t>RAT type</w:t>
            </w:r>
            <w:r>
              <w:rPr>
                <w:lang w:eastAsia="zh-CN"/>
              </w:rPr>
              <w:t>.</w:t>
            </w:r>
          </w:p>
          <w:p w14:paraId="4D87E3C3" w14:textId="77777777" w:rsidR="002F4B8A" w:rsidRDefault="002F4B8A" w:rsidP="00AB0ACA">
            <w:pPr>
              <w:pStyle w:val="TAL"/>
              <w:rPr>
                <w:lang w:eastAsia="zh-CN"/>
              </w:rPr>
            </w:pPr>
          </w:p>
          <w:p w14:paraId="713999C9" w14:textId="77777777" w:rsidR="002F4B8A" w:rsidRPr="000A0A5F" w:rsidRDefault="002F4B8A" w:rsidP="00AB0ACA">
            <w:pPr>
              <w:pStyle w:val="TAL"/>
              <w:rPr>
                <w:lang w:eastAsia="zh-CN"/>
              </w:rPr>
            </w:pPr>
            <w:r>
              <w:rPr>
                <w:lang w:eastAsia="zh-CN"/>
              </w:rPr>
              <w:t>This attribute</w:t>
            </w:r>
            <w:r w:rsidRPr="000A0A5F">
              <w:rPr>
                <w:lang w:eastAsia="zh-CN"/>
              </w:rPr>
              <w:t xml:space="preserve"> may be present if applicable, the notified event is "ACCESS_TYPE_CHANGE" and </w:t>
            </w:r>
            <w:r>
              <w:rPr>
                <w:lang w:eastAsia="zh-CN"/>
              </w:rPr>
              <w:t>it</w:t>
            </w:r>
            <w:r w:rsidRPr="000A0A5F">
              <w:rPr>
                <w:lang w:eastAsia="zh-CN"/>
              </w:rPr>
              <w:t xml:space="preserve"> is allowed to be exposed to the AF based on the local policy or local configuration.</w:t>
            </w:r>
          </w:p>
        </w:tc>
        <w:tc>
          <w:tcPr>
            <w:tcW w:w="645" w:type="pct"/>
          </w:tcPr>
          <w:p w14:paraId="49CDAE14" w14:textId="77777777" w:rsidR="002F4B8A" w:rsidRPr="000A0A5F" w:rsidRDefault="002F4B8A" w:rsidP="00AB0ACA">
            <w:pPr>
              <w:pStyle w:val="TAL"/>
              <w:rPr>
                <w:rFonts w:cs="Arial"/>
                <w:szCs w:val="18"/>
              </w:rPr>
            </w:pPr>
            <w:r w:rsidRPr="000A0A5F">
              <w:rPr>
                <w:rFonts w:cs="Arial"/>
                <w:szCs w:val="18"/>
              </w:rPr>
              <w:t>enNB_5G</w:t>
            </w:r>
            <w:r>
              <w:rPr>
                <w:rFonts w:cs="Arial"/>
                <w:szCs w:val="18"/>
              </w:rPr>
              <w:t xml:space="preserve">, </w:t>
            </w:r>
            <w:r>
              <w:t>GMEC</w:t>
            </w:r>
          </w:p>
        </w:tc>
      </w:tr>
      <w:tr w:rsidR="002F4B8A" w:rsidRPr="000A0A5F" w14:paraId="0FFCE98B" w14:textId="77777777" w:rsidTr="007840BA">
        <w:tc>
          <w:tcPr>
            <w:tcW w:w="936" w:type="pct"/>
            <w:shd w:val="clear" w:color="auto" w:fill="auto"/>
            <w:tcMar>
              <w:top w:w="0" w:type="dxa"/>
              <w:left w:w="108" w:type="dxa"/>
              <w:bottom w:w="0" w:type="dxa"/>
              <w:right w:w="108" w:type="dxa"/>
            </w:tcMar>
          </w:tcPr>
          <w:p w14:paraId="67611776" w14:textId="77777777" w:rsidR="002F4B8A" w:rsidRPr="000A0A5F" w:rsidRDefault="002F4B8A" w:rsidP="00AB0ACA">
            <w:pPr>
              <w:pStyle w:val="TAL"/>
              <w:rPr>
                <w:lang w:eastAsia="zh-CN"/>
              </w:rPr>
            </w:pPr>
            <w:proofErr w:type="spellStart"/>
            <w:r w:rsidRPr="000A0A5F">
              <w:t>batOffsetInfo</w:t>
            </w:r>
            <w:proofErr w:type="spellEnd"/>
          </w:p>
        </w:tc>
        <w:tc>
          <w:tcPr>
            <w:tcW w:w="879" w:type="pct"/>
            <w:shd w:val="clear" w:color="auto" w:fill="auto"/>
            <w:tcMar>
              <w:top w:w="0" w:type="dxa"/>
              <w:left w:w="108" w:type="dxa"/>
              <w:bottom w:w="0" w:type="dxa"/>
              <w:right w:w="108" w:type="dxa"/>
            </w:tcMar>
          </w:tcPr>
          <w:p w14:paraId="12CE01FB" w14:textId="77777777" w:rsidR="002F4B8A" w:rsidRPr="000A0A5F" w:rsidRDefault="002F4B8A" w:rsidP="00AB0ACA">
            <w:pPr>
              <w:pStyle w:val="TAL"/>
              <w:rPr>
                <w:lang w:eastAsia="zh-CN"/>
              </w:rPr>
            </w:pPr>
            <w:proofErr w:type="spellStart"/>
            <w:r w:rsidRPr="000A0A5F">
              <w:rPr>
                <w:lang w:eastAsia="zh-CN"/>
              </w:rPr>
              <w:t>BatOffsetInfo</w:t>
            </w:r>
            <w:proofErr w:type="spellEnd"/>
          </w:p>
        </w:tc>
        <w:tc>
          <w:tcPr>
            <w:tcW w:w="600" w:type="pct"/>
            <w:shd w:val="clear" w:color="auto" w:fill="auto"/>
            <w:tcMar>
              <w:top w:w="0" w:type="dxa"/>
              <w:left w:w="108" w:type="dxa"/>
              <w:bottom w:w="0" w:type="dxa"/>
              <w:right w:w="108" w:type="dxa"/>
            </w:tcMar>
          </w:tcPr>
          <w:p w14:paraId="042EB42F"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0EC312D1" w14:textId="77777777" w:rsidR="002F4B8A" w:rsidRPr="000A0A5F" w:rsidRDefault="002F4B8A" w:rsidP="00AB0ACA">
            <w:pPr>
              <w:pStyle w:val="TAL"/>
              <w:rPr>
                <w:lang w:eastAsia="zh-CN"/>
              </w:rPr>
            </w:pPr>
            <w:r w:rsidRPr="000A0A5F">
              <w:rPr>
                <w:rFonts w:cs="Arial"/>
                <w:szCs w:val="18"/>
                <w:lang w:eastAsia="zh-CN"/>
              </w:rPr>
              <w:t>The BAT offset and the optionally adjusted periodicity.</w:t>
            </w:r>
          </w:p>
        </w:tc>
        <w:tc>
          <w:tcPr>
            <w:tcW w:w="645" w:type="pct"/>
          </w:tcPr>
          <w:p w14:paraId="6CB5A80D" w14:textId="77777777" w:rsidR="002F4B8A" w:rsidRPr="000A0A5F" w:rsidRDefault="002F4B8A" w:rsidP="00AB0ACA">
            <w:pPr>
              <w:pStyle w:val="TAL"/>
              <w:rPr>
                <w:rFonts w:cs="Arial"/>
                <w:szCs w:val="18"/>
              </w:rPr>
            </w:pPr>
            <w:proofErr w:type="spellStart"/>
            <w:r w:rsidRPr="000A0A5F">
              <w:t>EnTSCAC</w:t>
            </w:r>
            <w:proofErr w:type="spellEnd"/>
          </w:p>
        </w:tc>
      </w:tr>
      <w:tr w:rsidR="002F4B8A" w:rsidRPr="000A0A5F" w14:paraId="26ED7D1E" w14:textId="77777777" w:rsidTr="007840BA">
        <w:tc>
          <w:tcPr>
            <w:tcW w:w="936" w:type="pct"/>
            <w:shd w:val="clear" w:color="auto" w:fill="auto"/>
            <w:tcMar>
              <w:top w:w="0" w:type="dxa"/>
              <w:left w:w="108" w:type="dxa"/>
              <w:bottom w:w="0" w:type="dxa"/>
              <w:right w:w="108" w:type="dxa"/>
            </w:tcMar>
          </w:tcPr>
          <w:p w14:paraId="749845D8" w14:textId="77777777" w:rsidR="002F4B8A" w:rsidRDefault="002F4B8A" w:rsidP="00AB0ACA">
            <w:pPr>
              <w:pStyle w:val="TAL"/>
              <w:rPr>
                <w:lang w:eastAsia="zh-CN"/>
              </w:rPr>
            </w:pPr>
            <w:proofErr w:type="spellStart"/>
            <w:r>
              <w:rPr>
                <w:rFonts w:hint="eastAsia"/>
                <w:lang w:eastAsia="zh-CN"/>
              </w:rPr>
              <w:lastRenderedPageBreak/>
              <w:t>a</w:t>
            </w:r>
            <w:r>
              <w:rPr>
                <w:lang w:eastAsia="zh-CN"/>
              </w:rPr>
              <w:t>ggrDataRateRpts</w:t>
            </w:r>
            <w:proofErr w:type="spellEnd"/>
          </w:p>
        </w:tc>
        <w:tc>
          <w:tcPr>
            <w:tcW w:w="879" w:type="pct"/>
            <w:shd w:val="clear" w:color="auto" w:fill="auto"/>
            <w:tcMar>
              <w:top w:w="0" w:type="dxa"/>
              <w:left w:w="108" w:type="dxa"/>
              <w:bottom w:w="0" w:type="dxa"/>
              <w:right w:w="108" w:type="dxa"/>
            </w:tcMar>
          </w:tcPr>
          <w:p w14:paraId="10BC7332" w14:textId="77777777" w:rsidR="002F4B8A" w:rsidRDefault="002F4B8A" w:rsidP="00AB0ACA">
            <w:pPr>
              <w:pStyle w:val="TAL"/>
              <w:rPr>
                <w:lang w:eastAsia="zh-CN"/>
              </w:rPr>
            </w:pPr>
            <w:r>
              <w:rPr>
                <w:lang w:eastAsia="zh-CN"/>
              </w:rPr>
              <w:t>array(</w:t>
            </w:r>
            <w:proofErr w:type="spellStart"/>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289C053B" w14:textId="77777777" w:rsidR="002F4B8A" w:rsidRDefault="002F4B8A" w:rsidP="00AB0ACA">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04816787" w14:textId="77777777" w:rsidR="002F4B8A" w:rsidRDefault="002F4B8A" w:rsidP="00AB0ACA">
            <w:pPr>
              <w:pStyle w:val="TAL"/>
            </w:pPr>
            <w:r>
              <w:rPr>
                <w:rFonts w:cs="Arial"/>
                <w:szCs w:val="18"/>
              </w:rPr>
              <w:t xml:space="preserve">Contains QoS Monitoring for </w:t>
            </w:r>
            <w:r>
              <w:t xml:space="preserve">aggregated </w:t>
            </w:r>
            <w:r>
              <w:rPr>
                <w:rFonts w:cs="Arial"/>
                <w:szCs w:val="18"/>
              </w:rPr>
              <w:t xml:space="preserve">data rate reporting information. It shall be present when the notified event is </w:t>
            </w:r>
            <w:r>
              <w:t>"QOS_MONITORING" and data rate measurements are available.</w:t>
            </w:r>
          </w:p>
          <w:p w14:paraId="736D5745" w14:textId="77777777" w:rsidR="002F4B8A" w:rsidRDefault="002F4B8A" w:rsidP="00AB0ACA">
            <w:pPr>
              <w:pStyle w:val="TAL"/>
            </w:pPr>
          </w:p>
          <w:p w14:paraId="44B9D8DE" w14:textId="77777777" w:rsidR="002F4B8A" w:rsidRDefault="002F4B8A" w:rsidP="00AB0ACA">
            <w:pPr>
              <w:pStyle w:val="TAL"/>
              <w:rPr>
                <w:rFonts w:cs="Arial"/>
                <w:szCs w:val="18"/>
                <w:lang w:eastAsia="zh-CN"/>
              </w:rPr>
            </w:pPr>
            <w:r>
              <w:t xml:space="preserve">Only the </w:t>
            </w:r>
            <w:r w:rsidRPr="000A0A5F">
              <w:t>"</w:t>
            </w:r>
            <w:proofErr w:type="spellStart"/>
            <w:r>
              <w:t>ulAggrDataRate</w:t>
            </w:r>
            <w:proofErr w:type="spellEnd"/>
            <w:r w:rsidRPr="000A0A5F">
              <w:t>"</w:t>
            </w:r>
            <w:r>
              <w:t xml:space="preserve"> and/or </w:t>
            </w:r>
            <w:r w:rsidRPr="000A0A5F">
              <w:t>"</w:t>
            </w:r>
            <w:proofErr w:type="spellStart"/>
            <w:r>
              <w:t>dlAggrDataRate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5" w:type="pct"/>
          </w:tcPr>
          <w:p w14:paraId="28C19E95" w14:textId="77777777" w:rsidR="002F4B8A" w:rsidRDefault="002F4B8A" w:rsidP="00AB0ACA">
            <w:pPr>
              <w:pStyle w:val="TAL"/>
              <w:rPr>
                <w:noProof/>
              </w:rPr>
            </w:pPr>
            <w:r>
              <w:t>ListUE_5G, GMEC</w:t>
            </w:r>
          </w:p>
        </w:tc>
      </w:tr>
      <w:tr w:rsidR="002F4B8A" w:rsidRPr="000A0A5F" w14:paraId="50D84B0E" w14:textId="77777777" w:rsidTr="007840BA">
        <w:tc>
          <w:tcPr>
            <w:tcW w:w="936" w:type="pct"/>
            <w:shd w:val="clear" w:color="auto" w:fill="auto"/>
            <w:tcMar>
              <w:top w:w="0" w:type="dxa"/>
              <w:left w:w="108" w:type="dxa"/>
              <w:bottom w:w="0" w:type="dxa"/>
              <w:right w:w="108" w:type="dxa"/>
            </w:tcMar>
          </w:tcPr>
          <w:p w14:paraId="7FE5AA35" w14:textId="77777777" w:rsidR="002F4B8A" w:rsidRPr="000A0A5F" w:rsidRDefault="002F4B8A" w:rsidP="00AB0ACA">
            <w:pPr>
              <w:pStyle w:val="TAL"/>
            </w:pPr>
            <w:proofErr w:type="spellStart"/>
            <w:r w:rsidRPr="000A0A5F">
              <w:t>rttMonReports</w:t>
            </w:r>
            <w:proofErr w:type="spellEnd"/>
          </w:p>
        </w:tc>
        <w:tc>
          <w:tcPr>
            <w:tcW w:w="879" w:type="pct"/>
            <w:shd w:val="clear" w:color="auto" w:fill="auto"/>
            <w:tcMar>
              <w:top w:w="0" w:type="dxa"/>
              <w:left w:w="108" w:type="dxa"/>
              <w:bottom w:w="0" w:type="dxa"/>
              <w:right w:w="108" w:type="dxa"/>
            </w:tcMar>
          </w:tcPr>
          <w:p w14:paraId="28BFA9F1" w14:textId="77777777" w:rsidR="002F4B8A" w:rsidRPr="000A0A5F" w:rsidRDefault="002F4B8A" w:rsidP="00AB0ACA">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5BE75199"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54324C9F" w14:textId="77777777" w:rsidR="002F4B8A" w:rsidRDefault="002F4B8A" w:rsidP="00AB0ACA">
            <w:pPr>
              <w:pStyle w:val="TAL"/>
            </w:pPr>
            <w:r w:rsidRPr="000A0A5F">
              <w:rPr>
                <w:rFonts w:cs="Arial"/>
                <w:szCs w:val="18"/>
              </w:rPr>
              <w:t xml:space="preserve">Round-Trip delay for the indicated UL and DL QoS flows. It shall be present when the notified event is </w:t>
            </w:r>
            <w:r w:rsidRPr="000A0A5F">
              <w:t>"RT_DELAY_TWO_QOS_FLOWS".</w:t>
            </w:r>
          </w:p>
          <w:p w14:paraId="28B25B23" w14:textId="77777777" w:rsidR="002F4B8A" w:rsidRDefault="002F4B8A" w:rsidP="00AB0ACA">
            <w:pPr>
              <w:pStyle w:val="TAL"/>
            </w:pPr>
          </w:p>
          <w:p w14:paraId="5D5F0C5A" w14:textId="77777777" w:rsidR="002F4B8A" w:rsidRPr="000A0A5F" w:rsidRDefault="002F4B8A" w:rsidP="00AB0ACA">
            <w:pPr>
              <w:pStyle w:val="TAL"/>
              <w:rPr>
                <w:rFonts w:cs="Arial"/>
                <w:szCs w:val="18"/>
                <w:lang w:eastAsia="zh-CN"/>
              </w:rPr>
            </w:pPr>
            <w:r>
              <w:t xml:space="preserve">Only the </w:t>
            </w:r>
            <w:r w:rsidRPr="000A0A5F">
              <w:t>"</w:t>
            </w:r>
            <w:proofErr w:type="spellStart"/>
            <w:r w:rsidRPr="000A0A5F">
              <w:t>rtDelays</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5" w:type="pct"/>
          </w:tcPr>
          <w:p w14:paraId="2269D335" w14:textId="77777777" w:rsidR="002F4B8A" w:rsidRPr="000A0A5F" w:rsidRDefault="002F4B8A" w:rsidP="00AB0ACA">
            <w:pPr>
              <w:pStyle w:val="TAL"/>
            </w:pPr>
            <w:proofErr w:type="spellStart"/>
            <w:r w:rsidRPr="000A0A5F">
              <w:rPr>
                <w:rFonts w:hint="eastAsia"/>
                <w:lang w:eastAsia="zh-CN"/>
              </w:rPr>
              <w:t>EnQoSMon</w:t>
            </w:r>
            <w:proofErr w:type="spellEnd"/>
            <w:r>
              <w:rPr>
                <w:lang w:eastAsia="zh-CN"/>
              </w:rPr>
              <w:t xml:space="preserve">, </w:t>
            </w:r>
            <w:r>
              <w:t>GMEC</w:t>
            </w:r>
          </w:p>
        </w:tc>
      </w:tr>
      <w:tr w:rsidR="002F4B8A" w:rsidRPr="000A0A5F" w14:paraId="6A5578FE" w14:textId="77777777" w:rsidTr="007840BA">
        <w:tc>
          <w:tcPr>
            <w:tcW w:w="936" w:type="pct"/>
            <w:shd w:val="clear" w:color="auto" w:fill="auto"/>
            <w:tcMar>
              <w:top w:w="0" w:type="dxa"/>
              <w:left w:w="108" w:type="dxa"/>
              <w:bottom w:w="0" w:type="dxa"/>
              <w:right w:w="108" w:type="dxa"/>
            </w:tcMar>
          </w:tcPr>
          <w:p w14:paraId="14C437C6" w14:textId="77777777" w:rsidR="002F4B8A" w:rsidRPr="000A0A5F" w:rsidRDefault="002F4B8A" w:rsidP="00AB0ACA">
            <w:pPr>
              <w:pStyle w:val="TAL"/>
            </w:pPr>
            <w:proofErr w:type="spellStart"/>
            <w:r w:rsidRPr="000A0A5F">
              <w:t>qosMonDatRateReps</w:t>
            </w:r>
            <w:proofErr w:type="spellEnd"/>
          </w:p>
        </w:tc>
        <w:tc>
          <w:tcPr>
            <w:tcW w:w="879" w:type="pct"/>
            <w:shd w:val="clear" w:color="auto" w:fill="auto"/>
            <w:tcMar>
              <w:top w:w="0" w:type="dxa"/>
              <w:left w:w="108" w:type="dxa"/>
              <w:bottom w:w="0" w:type="dxa"/>
              <w:right w:w="108" w:type="dxa"/>
            </w:tcMar>
          </w:tcPr>
          <w:p w14:paraId="469C58AF" w14:textId="77777777" w:rsidR="002F4B8A" w:rsidRPr="000A0A5F" w:rsidRDefault="002F4B8A" w:rsidP="00AB0ACA">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7702FC6D"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489ACD0B" w14:textId="77777777" w:rsidR="002F4B8A" w:rsidRDefault="002F4B8A" w:rsidP="00AB0ACA">
            <w:pPr>
              <w:pStyle w:val="TAL"/>
            </w:pPr>
            <w:r w:rsidRPr="000A0A5F">
              <w:rPr>
                <w:rFonts w:cs="Arial"/>
                <w:szCs w:val="18"/>
              </w:rPr>
              <w:t xml:space="preserve">Contains QoS Monitoring for data rate reporting information. It shall be present when the notified event is </w:t>
            </w:r>
            <w:r w:rsidRPr="000A0A5F">
              <w:t>"QOS_MONITORING" and data rate measurements are available.</w:t>
            </w:r>
          </w:p>
          <w:p w14:paraId="75B90B1D" w14:textId="77777777" w:rsidR="002F4B8A" w:rsidRDefault="002F4B8A" w:rsidP="00AB0ACA">
            <w:pPr>
              <w:pStyle w:val="TAL"/>
            </w:pPr>
          </w:p>
          <w:p w14:paraId="56EC5BDC" w14:textId="77777777" w:rsidR="002F4B8A" w:rsidRPr="000A0A5F" w:rsidRDefault="002F4B8A" w:rsidP="00AB0ACA">
            <w:pPr>
              <w:pStyle w:val="TAL"/>
              <w:rPr>
                <w:rFonts w:cs="Arial"/>
                <w:szCs w:val="18"/>
                <w:lang w:eastAsia="zh-CN"/>
              </w:rPr>
            </w:pPr>
            <w:r>
              <w:t xml:space="preserve">Only the </w:t>
            </w:r>
            <w:r w:rsidRPr="000A0A5F">
              <w:t>"</w:t>
            </w:r>
            <w:proofErr w:type="spellStart"/>
            <w:r w:rsidRPr="000A0A5F">
              <w:t>ulDataRate</w:t>
            </w:r>
            <w:proofErr w:type="spellEnd"/>
            <w:r w:rsidRPr="000A0A5F">
              <w:t>"</w:t>
            </w:r>
            <w:r>
              <w:t xml:space="preserve"> and/or </w:t>
            </w:r>
            <w:r w:rsidRPr="000A0A5F">
              <w:t>"</w:t>
            </w:r>
            <w:proofErr w:type="spellStart"/>
            <w:r>
              <w:t>d</w:t>
            </w:r>
            <w:r w:rsidRPr="000A0A5F">
              <w:t>lDataRate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5" w:type="pct"/>
          </w:tcPr>
          <w:p w14:paraId="448CD85E" w14:textId="77777777" w:rsidR="002F4B8A" w:rsidRPr="000A0A5F" w:rsidRDefault="002F4B8A" w:rsidP="00AB0ACA">
            <w:pPr>
              <w:pStyle w:val="TAL"/>
            </w:pPr>
            <w:proofErr w:type="spellStart"/>
            <w:r w:rsidRPr="000A0A5F">
              <w:rPr>
                <w:rFonts w:hint="eastAsia"/>
                <w:lang w:eastAsia="zh-CN"/>
              </w:rPr>
              <w:t>EnQoSMon</w:t>
            </w:r>
            <w:proofErr w:type="spellEnd"/>
            <w:r>
              <w:rPr>
                <w:lang w:eastAsia="zh-CN"/>
              </w:rPr>
              <w:t xml:space="preserve">, </w:t>
            </w:r>
            <w:r>
              <w:t>GMEC</w:t>
            </w:r>
          </w:p>
        </w:tc>
      </w:tr>
      <w:tr w:rsidR="002F4B8A" w:rsidRPr="000A0A5F" w14:paraId="41D366A5" w14:textId="77777777" w:rsidTr="007840BA">
        <w:tc>
          <w:tcPr>
            <w:tcW w:w="936" w:type="pct"/>
            <w:shd w:val="clear" w:color="auto" w:fill="auto"/>
            <w:tcMar>
              <w:top w:w="0" w:type="dxa"/>
              <w:left w:w="108" w:type="dxa"/>
              <w:bottom w:w="0" w:type="dxa"/>
              <w:right w:w="108" w:type="dxa"/>
            </w:tcMar>
          </w:tcPr>
          <w:p w14:paraId="6C0FA939" w14:textId="77777777" w:rsidR="002F4B8A" w:rsidRPr="000A0A5F" w:rsidRDefault="002F4B8A" w:rsidP="00AB0ACA">
            <w:pPr>
              <w:pStyle w:val="TAL"/>
              <w:rPr>
                <w:lang w:eastAsia="zh-CN"/>
              </w:rPr>
            </w:pPr>
            <w:proofErr w:type="spellStart"/>
            <w:r w:rsidRPr="000A0A5F">
              <w:rPr>
                <w:lang w:eastAsia="zh-CN"/>
              </w:rPr>
              <w:t>qosMonConInfoReps</w:t>
            </w:r>
            <w:proofErr w:type="spellEnd"/>
          </w:p>
        </w:tc>
        <w:tc>
          <w:tcPr>
            <w:tcW w:w="879" w:type="pct"/>
            <w:shd w:val="clear" w:color="auto" w:fill="auto"/>
            <w:tcMar>
              <w:top w:w="0" w:type="dxa"/>
              <w:left w:w="108" w:type="dxa"/>
              <w:bottom w:w="0" w:type="dxa"/>
              <w:right w:w="108" w:type="dxa"/>
            </w:tcMar>
          </w:tcPr>
          <w:p w14:paraId="2FDBE0B3" w14:textId="77777777" w:rsidR="002F4B8A" w:rsidRPr="000A0A5F" w:rsidRDefault="002F4B8A" w:rsidP="00AB0ACA">
            <w:pPr>
              <w:pStyle w:val="TAL"/>
              <w:rPr>
                <w:lang w:eastAsia="zh-CN"/>
              </w:rPr>
            </w:pPr>
            <w:r w:rsidRPr="000A0A5F">
              <w:rPr>
                <w:lang w:eastAsia="zh-CN"/>
              </w:rPr>
              <w:t>array(</w:t>
            </w:r>
            <w:proofErr w:type="spellStart"/>
            <w:r w:rsidRPr="000A0A5F">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21480992"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63A3F802" w14:textId="77777777" w:rsidR="002F4B8A" w:rsidRDefault="002F4B8A" w:rsidP="00AB0ACA">
            <w:pPr>
              <w:pStyle w:val="TAL"/>
            </w:pPr>
            <w:r w:rsidRPr="000A0A5F">
              <w:rPr>
                <w:rFonts w:cs="Arial"/>
                <w:szCs w:val="18"/>
              </w:rPr>
              <w:t xml:space="preserve">Contains QoS Monitoring for congestion information (ECN marking percentage). It shall be present when the notified event is </w:t>
            </w:r>
            <w:r w:rsidRPr="000A0A5F">
              <w:t>"QOS_MONITORING" and congestion measurements are available.</w:t>
            </w:r>
          </w:p>
          <w:p w14:paraId="246E59FE" w14:textId="77777777" w:rsidR="002F4B8A" w:rsidRDefault="002F4B8A" w:rsidP="00AB0ACA">
            <w:pPr>
              <w:pStyle w:val="TAL"/>
            </w:pPr>
          </w:p>
          <w:p w14:paraId="387F2304" w14:textId="77777777" w:rsidR="002F4B8A" w:rsidRPr="000A0A5F" w:rsidRDefault="002F4B8A" w:rsidP="00AB0ACA">
            <w:pPr>
              <w:pStyle w:val="TAL"/>
              <w:rPr>
                <w:rFonts w:cs="Arial"/>
                <w:szCs w:val="18"/>
                <w:lang w:eastAsia="zh-CN"/>
              </w:rPr>
            </w:pPr>
            <w:r>
              <w:t xml:space="preserve">Only the </w:t>
            </w:r>
            <w:r w:rsidRPr="000A0A5F">
              <w:t>"</w:t>
            </w:r>
            <w:proofErr w:type="spellStart"/>
            <w:r w:rsidRPr="000A0A5F">
              <w:t>ulConInfo</w:t>
            </w:r>
            <w:proofErr w:type="spellEnd"/>
            <w:r w:rsidRPr="000A0A5F">
              <w:t>"</w:t>
            </w:r>
            <w:r>
              <w:t xml:space="preserve"> and/or </w:t>
            </w:r>
            <w:r w:rsidRPr="000A0A5F">
              <w:t>"</w:t>
            </w:r>
            <w:proofErr w:type="spellStart"/>
            <w:r w:rsidRPr="000A0A5F">
              <w:t>dlConInfo</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5" w:type="pct"/>
          </w:tcPr>
          <w:p w14:paraId="006F1DB5" w14:textId="77777777" w:rsidR="002F4B8A" w:rsidRPr="000A0A5F" w:rsidRDefault="002F4B8A" w:rsidP="00AB0ACA">
            <w:pPr>
              <w:pStyle w:val="TAL"/>
            </w:pPr>
            <w:proofErr w:type="spellStart"/>
            <w:r w:rsidRPr="000A0A5F">
              <w:rPr>
                <w:rFonts w:hint="eastAsia"/>
                <w:lang w:eastAsia="zh-CN"/>
              </w:rPr>
              <w:t>EnQoSMon</w:t>
            </w:r>
            <w:proofErr w:type="spellEnd"/>
            <w:r>
              <w:rPr>
                <w:lang w:eastAsia="zh-CN"/>
              </w:rPr>
              <w:t xml:space="preserve">, </w:t>
            </w:r>
            <w:r>
              <w:t>GMEC</w:t>
            </w:r>
          </w:p>
        </w:tc>
      </w:tr>
      <w:tr w:rsidR="007840BA" w:rsidRPr="000A0A5F" w14:paraId="07517772" w14:textId="77777777" w:rsidTr="007840BA">
        <w:trPr>
          <w:ins w:id="36" w:author="Ericsson August r0" w:date="2024-08-07T09:20:00Z"/>
        </w:trPr>
        <w:tc>
          <w:tcPr>
            <w:tcW w:w="936" w:type="pct"/>
            <w:shd w:val="clear" w:color="auto" w:fill="auto"/>
            <w:tcMar>
              <w:top w:w="0" w:type="dxa"/>
              <w:left w:w="108" w:type="dxa"/>
              <w:bottom w:w="0" w:type="dxa"/>
              <w:right w:w="108" w:type="dxa"/>
            </w:tcMar>
          </w:tcPr>
          <w:p w14:paraId="2912FE3F" w14:textId="2546EB83" w:rsidR="007840BA" w:rsidRPr="000A0A5F" w:rsidRDefault="004A0F8A" w:rsidP="007840BA">
            <w:pPr>
              <w:pStyle w:val="TAL"/>
              <w:rPr>
                <w:ins w:id="37" w:author="Ericsson August r0" w:date="2024-08-07T09:20:00Z"/>
                <w:lang w:eastAsia="zh-CN"/>
              </w:rPr>
            </w:pPr>
            <w:proofErr w:type="spellStart"/>
            <w:ins w:id="38" w:author="Zhenning" w:date="2024-08-07T20:55:00Z">
              <w:r>
                <w:rPr>
                  <w:lang w:eastAsia="zh-CN"/>
                </w:rPr>
                <w:t>qosMonCap</w:t>
              </w:r>
            </w:ins>
            <w:ins w:id="39" w:author="Ericsson August r2" w:date="2024-08-23T00:36:00Z">
              <w:r w:rsidR="0013468E">
                <w:rPr>
                  <w:lang w:eastAsia="zh-CN"/>
                </w:rPr>
                <w:t>Repo</w:t>
              </w:r>
            </w:ins>
            <w:proofErr w:type="spellEnd"/>
          </w:p>
        </w:tc>
        <w:tc>
          <w:tcPr>
            <w:tcW w:w="879" w:type="pct"/>
            <w:shd w:val="clear" w:color="auto" w:fill="auto"/>
            <w:tcMar>
              <w:top w:w="0" w:type="dxa"/>
              <w:left w:w="108" w:type="dxa"/>
              <w:bottom w:w="0" w:type="dxa"/>
              <w:right w:w="108" w:type="dxa"/>
            </w:tcMar>
          </w:tcPr>
          <w:p w14:paraId="58B06E2F" w14:textId="37FB924C" w:rsidR="007840BA" w:rsidRPr="000A0A5F" w:rsidRDefault="005903CB" w:rsidP="007840BA">
            <w:pPr>
              <w:pStyle w:val="TAL"/>
              <w:rPr>
                <w:ins w:id="40" w:author="Ericsson August r0" w:date="2024-08-07T09:20:00Z"/>
                <w:lang w:eastAsia="zh-CN"/>
              </w:rPr>
            </w:pPr>
            <w:proofErr w:type="spellStart"/>
            <w:ins w:id="41" w:author="Zhenning-r1" w:date="2024-08-21T18:45:00Z">
              <w:r>
                <w:rPr>
                  <w:lang w:eastAsia="zh-CN"/>
                </w:rPr>
                <w:t>Notif</w:t>
              </w:r>
            </w:ins>
            <w:ins w:id="42" w:author="Zhenning" w:date="2024-08-07T21:26:00Z">
              <w:r>
                <w:rPr>
                  <w:lang w:eastAsia="zh-CN"/>
                </w:rPr>
                <w:t>Cap</w:t>
              </w:r>
            </w:ins>
            <w:proofErr w:type="spellEnd"/>
          </w:p>
        </w:tc>
        <w:tc>
          <w:tcPr>
            <w:tcW w:w="600" w:type="pct"/>
            <w:shd w:val="clear" w:color="auto" w:fill="auto"/>
            <w:tcMar>
              <w:top w:w="0" w:type="dxa"/>
              <w:left w:w="108" w:type="dxa"/>
              <w:bottom w:w="0" w:type="dxa"/>
              <w:right w:w="108" w:type="dxa"/>
            </w:tcMar>
          </w:tcPr>
          <w:p w14:paraId="037FDCDE" w14:textId="525CFC07" w:rsidR="007840BA" w:rsidRPr="000A0A5F" w:rsidRDefault="007840BA" w:rsidP="007840BA">
            <w:pPr>
              <w:pStyle w:val="TAL"/>
              <w:rPr>
                <w:ins w:id="43" w:author="Ericsson August r0" w:date="2024-08-07T09:20:00Z"/>
                <w:lang w:eastAsia="zh-CN"/>
              </w:rPr>
            </w:pPr>
            <w:ins w:id="44" w:author="Zhenning" w:date="2024-08-09T09:53:00Z">
              <w:r>
                <w:rPr>
                  <w:lang w:eastAsia="zh-CN"/>
                </w:rPr>
                <w:t>0</w:t>
              </w:r>
              <w:r w:rsidRPr="003107D3">
                <w:rPr>
                  <w:lang w:eastAsia="zh-CN"/>
                </w:rPr>
                <w:t>..</w:t>
              </w:r>
            </w:ins>
            <w:ins w:id="45" w:author="Zhenning-r1" w:date="2024-08-21T18:52:00Z">
              <w:r w:rsidR="005903CB">
                <w:rPr>
                  <w:lang w:eastAsia="zh-CN"/>
                </w:rPr>
                <w:t>1</w:t>
              </w:r>
            </w:ins>
          </w:p>
        </w:tc>
        <w:tc>
          <w:tcPr>
            <w:tcW w:w="1941" w:type="pct"/>
            <w:shd w:val="clear" w:color="auto" w:fill="auto"/>
            <w:tcMar>
              <w:top w:w="0" w:type="dxa"/>
              <w:left w:w="108" w:type="dxa"/>
              <w:bottom w:w="0" w:type="dxa"/>
              <w:right w:w="108" w:type="dxa"/>
            </w:tcMar>
          </w:tcPr>
          <w:p w14:paraId="606E1829" w14:textId="104FCC9E" w:rsidR="007840BA" w:rsidRDefault="00671736" w:rsidP="007840BA">
            <w:pPr>
              <w:pStyle w:val="TAL"/>
              <w:rPr>
                <w:ins w:id="46" w:author="Zhenning" w:date="2024-08-09T09:53:00Z"/>
                <w:lang w:eastAsia="zh-CN"/>
              </w:rPr>
            </w:pPr>
            <w:ins w:id="47" w:author="Zhenning" w:date="2024-08-07T21:07:00Z">
              <w:r w:rsidRPr="00A148BB">
                <w:t>QoS Monitoring can be performed</w:t>
              </w:r>
              <w:r>
                <w:t xml:space="preserve"> or not</w:t>
              </w:r>
            </w:ins>
            <w:ins w:id="48" w:author="Zhenning" w:date="2024-08-09T09:53:00Z">
              <w:r w:rsidR="007840BA" w:rsidRPr="003107D3">
                <w:rPr>
                  <w:lang w:eastAsia="zh-CN"/>
                </w:rPr>
                <w:t>.</w:t>
              </w:r>
            </w:ins>
          </w:p>
          <w:p w14:paraId="5B48D151" w14:textId="31FA0D78" w:rsidR="007840BA" w:rsidRPr="000A0A5F" w:rsidRDefault="007840BA" w:rsidP="007840BA">
            <w:pPr>
              <w:pStyle w:val="TAL"/>
              <w:rPr>
                <w:ins w:id="49" w:author="Ericsson August r0" w:date="2024-08-07T09:20:00Z"/>
                <w:rFonts w:cs="Arial"/>
                <w:szCs w:val="18"/>
              </w:rPr>
            </w:pPr>
            <w:ins w:id="50" w:author="Zhenning" w:date="2024-08-09T09:53:00Z">
              <w:r>
                <w:rPr>
                  <w:rFonts w:cs="Arial"/>
                  <w:szCs w:val="18"/>
                </w:rPr>
                <w:t xml:space="preserve">It shall be present when the notified event is </w:t>
              </w:r>
              <w:r>
                <w:t>"</w:t>
              </w:r>
            </w:ins>
            <w:ins w:id="51" w:author="Zhenning" w:date="2024-08-07T21:06:00Z">
              <w:r w:rsidR="00671736">
                <w:t>QOS_MON_CAP_REPO</w:t>
              </w:r>
            </w:ins>
            <w:ins w:id="52" w:author="Zhenning" w:date="2024-08-09T09:53:00Z">
              <w:r>
                <w:t>".</w:t>
              </w:r>
            </w:ins>
          </w:p>
        </w:tc>
        <w:tc>
          <w:tcPr>
            <w:tcW w:w="645" w:type="pct"/>
          </w:tcPr>
          <w:p w14:paraId="1392F1C3" w14:textId="1FE59AD0" w:rsidR="007840BA" w:rsidRPr="000A0A5F" w:rsidRDefault="004A0F8A" w:rsidP="007840BA">
            <w:pPr>
              <w:pStyle w:val="TAL"/>
              <w:rPr>
                <w:ins w:id="53" w:author="Ericsson August r0" w:date="2024-08-07T09:20:00Z"/>
                <w:lang w:eastAsia="zh-CN"/>
              </w:rPr>
            </w:pPr>
            <w:proofErr w:type="spellStart"/>
            <w:ins w:id="54" w:author="Zhenning" w:date="2024-08-07T20:57:00Z">
              <w:r>
                <w:rPr>
                  <w:lang w:val="en-US"/>
                </w:rPr>
                <w:t>QoSMonCapRepo</w:t>
              </w:r>
            </w:ins>
            <w:proofErr w:type="spellEnd"/>
          </w:p>
        </w:tc>
      </w:tr>
      <w:tr w:rsidR="002F4B8A" w:rsidRPr="000A0A5F" w14:paraId="1648916E" w14:textId="77777777" w:rsidTr="00AB0ACA">
        <w:tc>
          <w:tcPr>
            <w:tcW w:w="5000" w:type="pct"/>
            <w:gridSpan w:val="5"/>
            <w:shd w:val="clear" w:color="auto" w:fill="auto"/>
            <w:tcMar>
              <w:top w:w="0" w:type="dxa"/>
              <w:left w:w="108" w:type="dxa"/>
              <w:bottom w:w="0" w:type="dxa"/>
              <w:right w:w="108" w:type="dxa"/>
            </w:tcMar>
          </w:tcPr>
          <w:p w14:paraId="6615A321" w14:textId="77777777" w:rsidR="002F4B8A" w:rsidRPr="000A0A5F" w:rsidRDefault="002F4B8A" w:rsidP="00AB0ACA">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67201076" w14:textId="77777777" w:rsidR="002F4B8A" w:rsidRPr="000A0A5F" w:rsidRDefault="002F4B8A" w:rsidP="00AB0ACA">
            <w:pPr>
              <w:pStyle w:val="TAN"/>
            </w:pPr>
            <w:r w:rsidRPr="000A0A5F">
              <w:t>NOTE 2:</w:t>
            </w:r>
            <w:r w:rsidRPr="000A0A5F">
              <w:tab/>
              <w:t>The attributes "</w:t>
            </w:r>
            <w:proofErr w:type="spellStart"/>
            <w:r w:rsidRPr="000A0A5F">
              <w:t>flowIds</w:t>
            </w:r>
            <w:proofErr w:type="spellEnd"/>
            <w:r w:rsidRPr="000A0A5F">
              <w:t>" and "</w:t>
            </w:r>
            <w:proofErr w:type="spellStart"/>
            <w:r w:rsidRPr="000A0A5F">
              <w:t>multiModFlows</w:t>
            </w:r>
            <w:proofErr w:type="spellEnd"/>
            <w:r w:rsidRPr="000A0A5F">
              <w:t>" are mutually exclusive.</w:t>
            </w:r>
          </w:p>
          <w:p w14:paraId="54247926" w14:textId="77777777" w:rsidR="002F4B8A" w:rsidRPr="000A0A5F" w:rsidRDefault="002F4B8A" w:rsidP="00AB0ACA">
            <w:pPr>
              <w:pStyle w:val="TAN"/>
              <w:rPr>
                <w:lang w:eastAsia="zh-CN"/>
              </w:rPr>
            </w:pPr>
            <w:r w:rsidRPr="000A0A5F">
              <w:t>NOTE 3:</w:t>
            </w:r>
            <w:r w:rsidRPr="000A0A5F">
              <w:tab/>
              <w:t xml:space="preserve">The </w:t>
            </w:r>
            <w:proofErr w:type="spellStart"/>
            <w:r w:rsidRPr="000A0A5F">
              <w:t>PdvMonitoringReport</w:t>
            </w:r>
            <w:proofErr w:type="spellEnd"/>
            <w:r w:rsidRPr="000A0A5F">
              <w:t xml:space="preserve"> </w:t>
            </w:r>
            <w:r>
              <w:t>data type</w:t>
            </w:r>
            <w:r w:rsidRPr="000A0A5F">
              <w:t xml:space="preserve"> does not include the "flows" attribute in this API.</w:t>
            </w:r>
          </w:p>
        </w:tc>
      </w:tr>
    </w:tbl>
    <w:p w14:paraId="2EAD3971" w14:textId="248C5EC6" w:rsidR="005A48D4" w:rsidRPr="003D4ABF" w:rsidRDefault="005A48D4" w:rsidP="005A48D4"/>
    <w:p w14:paraId="0706CC89" w14:textId="77777777" w:rsidR="005903CB" w:rsidRPr="002C393C" w:rsidRDefault="005903CB" w:rsidP="005903C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55" w:name="_Toc153625875"/>
      <w:bookmarkStart w:id="56" w:name="_Toc170115020"/>
      <w:bookmarkStart w:id="57" w:name="_Toc19871738"/>
      <w:bookmarkStart w:id="58" w:name="_Toc36034075"/>
      <w:bookmarkStart w:id="59" w:name="_Toc45132222"/>
      <w:bookmarkStart w:id="60" w:name="_Toc49776507"/>
      <w:bookmarkStart w:id="61" w:name="_Toc51747427"/>
      <w:bookmarkStart w:id="62" w:name="_Toc66361006"/>
      <w:bookmarkStart w:id="63" w:name="_Toc68105511"/>
      <w:bookmarkStart w:id="64" w:name="_Toc74756143"/>
      <w:bookmarkStart w:id="65" w:name="_Toc105675020"/>
      <w:bookmarkStart w:id="66" w:name="_Toc130503090"/>
      <w:bookmarkStart w:id="67" w:name="_Toc153625882"/>
      <w:bookmarkStart w:id="68" w:name="_Toc170115027"/>
      <w:bookmarkEnd w:id="25"/>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6C70807" w14:textId="77777777" w:rsidR="005903CB" w:rsidRPr="000A0A5F" w:rsidRDefault="005903CB" w:rsidP="005903CB">
      <w:pPr>
        <w:pStyle w:val="5"/>
      </w:pPr>
      <w:r w:rsidRPr="000A0A5F">
        <w:t>5.14.2.1.13</w:t>
      </w:r>
      <w:r w:rsidRPr="000A0A5F">
        <w:tab/>
        <w:t xml:space="preserve">Type </w:t>
      </w:r>
      <w:proofErr w:type="spellStart"/>
      <w:r w:rsidRPr="000A0A5F">
        <w:t>AsSessionMediaComponent</w:t>
      </w:r>
      <w:bookmarkEnd w:id="55"/>
      <w:bookmarkEnd w:id="56"/>
      <w:proofErr w:type="spellEnd"/>
    </w:p>
    <w:p w14:paraId="6C8BB9D9" w14:textId="77777777" w:rsidR="005903CB" w:rsidRDefault="005903CB" w:rsidP="005903CB">
      <w:r>
        <w:t>This type represents media component data</w:t>
      </w:r>
      <w:r w:rsidRPr="00A71008">
        <w:t xml:space="preserve"> </w:t>
      </w:r>
      <w:r>
        <w:t>for a single-modal data flow of a multi-modal service. It shall comply with the provisions defined in table 5.14.2.1.13-1.</w:t>
      </w:r>
    </w:p>
    <w:p w14:paraId="4765BAB5" w14:textId="77777777" w:rsidR="005903CB" w:rsidRPr="000A0A5F" w:rsidRDefault="005903CB" w:rsidP="005903CB"/>
    <w:p w14:paraId="24B89BC8" w14:textId="77777777" w:rsidR="005903CB" w:rsidRPr="000A0A5F" w:rsidRDefault="005903CB" w:rsidP="005903CB">
      <w:pPr>
        <w:pStyle w:val="TH"/>
      </w:pPr>
      <w:r w:rsidRPr="000A0A5F">
        <w:rPr>
          <w:noProof/>
        </w:rPr>
        <w:lastRenderedPageBreak/>
        <w:t>Table </w:t>
      </w:r>
      <w:r w:rsidRPr="000A0A5F">
        <w:t xml:space="preserve">5.14.2.1.13-1: </w:t>
      </w:r>
      <w:r w:rsidRPr="000A0A5F">
        <w:rPr>
          <w:noProof/>
        </w:rPr>
        <w:t xml:space="preserve">Definition of type </w:t>
      </w:r>
      <w:proofErr w:type="spellStart"/>
      <w:r w:rsidRPr="000A0A5F">
        <w:t>AsSessionMediaComponent</w:t>
      </w:r>
      <w:proofErr w:type="spellEnd"/>
      <w:r w:rsidRPr="000A0A5F">
        <w:t xml:space="preserve"> </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5903CB" w:rsidRPr="000A0A5F" w14:paraId="32BE4B9A" w14:textId="77777777" w:rsidTr="00B36481">
        <w:trPr>
          <w:cantSplit/>
          <w:tblHeader/>
          <w:jc w:val="center"/>
        </w:trPr>
        <w:tc>
          <w:tcPr>
            <w:tcW w:w="1609" w:type="dxa"/>
            <w:shd w:val="clear" w:color="auto" w:fill="C0C0C0"/>
            <w:hideMark/>
          </w:tcPr>
          <w:p w14:paraId="593CFBF4" w14:textId="77777777" w:rsidR="005903CB" w:rsidRPr="000A0A5F" w:rsidRDefault="005903CB" w:rsidP="00B36481">
            <w:pPr>
              <w:pStyle w:val="TAH"/>
            </w:pPr>
            <w:r w:rsidRPr="000A0A5F">
              <w:lastRenderedPageBreak/>
              <w:t>Attribute name</w:t>
            </w:r>
          </w:p>
        </w:tc>
        <w:tc>
          <w:tcPr>
            <w:tcW w:w="1800" w:type="dxa"/>
            <w:shd w:val="clear" w:color="auto" w:fill="C0C0C0"/>
            <w:hideMark/>
          </w:tcPr>
          <w:p w14:paraId="139AB79B" w14:textId="77777777" w:rsidR="005903CB" w:rsidRPr="000A0A5F" w:rsidRDefault="005903CB" w:rsidP="00B36481">
            <w:pPr>
              <w:pStyle w:val="TAH"/>
            </w:pPr>
            <w:r w:rsidRPr="000A0A5F">
              <w:t>Data type</w:t>
            </w:r>
          </w:p>
        </w:tc>
        <w:tc>
          <w:tcPr>
            <w:tcW w:w="1170" w:type="dxa"/>
            <w:shd w:val="clear" w:color="auto" w:fill="C0C0C0"/>
            <w:hideMark/>
          </w:tcPr>
          <w:p w14:paraId="3182615E" w14:textId="77777777" w:rsidR="005903CB" w:rsidRPr="000A0A5F" w:rsidRDefault="005903CB" w:rsidP="00B36481">
            <w:pPr>
              <w:pStyle w:val="TAH"/>
            </w:pPr>
            <w:r w:rsidRPr="000A0A5F">
              <w:t>Cardinality</w:t>
            </w:r>
          </w:p>
        </w:tc>
        <w:tc>
          <w:tcPr>
            <w:tcW w:w="3271" w:type="dxa"/>
            <w:shd w:val="clear" w:color="auto" w:fill="C0C0C0"/>
            <w:hideMark/>
          </w:tcPr>
          <w:p w14:paraId="71DE257E" w14:textId="77777777" w:rsidR="005903CB" w:rsidRPr="000A0A5F" w:rsidRDefault="005903CB" w:rsidP="00B36481">
            <w:pPr>
              <w:pStyle w:val="TAH"/>
            </w:pPr>
            <w:r w:rsidRPr="000A0A5F">
              <w:t>Description</w:t>
            </w:r>
          </w:p>
        </w:tc>
        <w:tc>
          <w:tcPr>
            <w:tcW w:w="1408" w:type="dxa"/>
            <w:shd w:val="clear" w:color="auto" w:fill="C0C0C0"/>
          </w:tcPr>
          <w:p w14:paraId="72514483" w14:textId="77777777" w:rsidR="005903CB" w:rsidRPr="000A0A5F" w:rsidRDefault="005903CB" w:rsidP="00B36481">
            <w:pPr>
              <w:pStyle w:val="TAH"/>
            </w:pPr>
            <w:r w:rsidRPr="000A0A5F">
              <w:t>Applicability</w:t>
            </w:r>
          </w:p>
        </w:tc>
      </w:tr>
      <w:tr w:rsidR="005903CB" w:rsidRPr="000A0A5F" w14:paraId="01F586F9" w14:textId="77777777" w:rsidTr="00B36481">
        <w:trPr>
          <w:cantSplit/>
          <w:jc w:val="center"/>
        </w:trPr>
        <w:tc>
          <w:tcPr>
            <w:tcW w:w="1609" w:type="dxa"/>
          </w:tcPr>
          <w:p w14:paraId="49673015" w14:textId="77777777" w:rsidR="005903CB" w:rsidRPr="000A0A5F" w:rsidRDefault="005903CB" w:rsidP="00B36481">
            <w:pPr>
              <w:pStyle w:val="TAL"/>
              <w:rPr>
                <w:lang w:eastAsia="zh-CN"/>
              </w:rPr>
            </w:pPr>
            <w:proofErr w:type="spellStart"/>
            <w:r w:rsidRPr="000A0A5F">
              <w:t>flowInfos</w:t>
            </w:r>
            <w:proofErr w:type="spellEnd"/>
          </w:p>
        </w:tc>
        <w:tc>
          <w:tcPr>
            <w:tcW w:w="1800" w:type="dxa"/>
          </w:tcPr>
          <w:p w14:paraId="16AC6701" w14:textId="77777777" w:rsidR="005903CB" w:rsidRPr="000A0A5F" w:rsidRDefault="005903CB" w:rsidP="00B36481">
            <w:pPr>
              <w:pStyle w:val="TAL"/>
              <w:rPr>
                <w:lang w:eastAsia="zh-CN"/>
              </w:rPr>
            </w:pPr>
            <w:r w:rsidRPr="000A0A5F">
              <w:t>array(</w:t>
            </w:r>
            <w:proofErr w:type="spellStart"/>
            <w:r w:rsidRPr="000A0A5F">
              <w:t>FlowInfo</w:t>
            </w:r>
            <w:proofErr w:type="spellEnd"/>
            <w:r w:rsidRPr="000A0A5F">
              <w:t>)</w:t>
            </w:r>
          </w:p>
        </w:tc>
        <w:tc>
          <w:tcPr>
            <w:tcW w:w="1170" w:type="dxa"/>
          </w:tcPr>
          <w:p w14:paraId="6EF84EE0" w14:textId="77777777" w:rsidR="005903CB" w:rsidRPr="000A0A5F" w:rsidRDefault="005903CB" w:rsidP="00B36481">
            <w:pPr>
              <w:pStyle w:val="TAC"/>
            </w:pPr>
            <w:r w:rsidRPr="000A0A5F">
              <w:rPr>
                <w:lang w:eastAsia="zh-CN"/>
              </w:rPr>
              <w:t>0..N</w:t>
            </w:r>
          </w:p>
        </w:tc>
        <w:tc>
          <w:tcPr>
            <w:tcW w:w="3271" w:type="dxa"/>
          </w:tcPr>
          <w:p w14:paraId="46F6EC73" w14:textId="77777777" w:rsidR="005903CB" w:rsidRPr="000A0A5F" w:rsidRDefault="005903CB" w:rsidP="00B36481">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09D9C209" w14:textId="77777777" w:rsidR="005903CB" w:rsidRPr="000A0A5F" w:rsidRDefault="005903CB" w:rsidP="00B36481">
            <w:pPr>
              <w:pStyle w:val="TAL"/>
              <w:rPr>
                <w:rFonts w:cs="Arial"/>
                <w:szCs w:val="18"/>
              </w:rPr>
            </w:pPr>
          </w:p>
        </w:tc>
      </w:tr>
      <w:tr w:rsidR="005903CB" w:rsidRPr="000A0A5F" w14:paraId="7545CF9C" w14:textId="77777777" w:rsidTr="00B36481">
        <w:trPr>
          <w:cantSplit/>
          <w:jc w:val="center"/>
        </w:trPr>
        <w:tc>
          <w:tcPr>
            <w:tcW w:w="1609" w:type="dxa"/>
          </w:tcPr>
          <w:p w14:paraId="4347BEAC" w14:textId="77777777" w:rsidR="005903CB" w:rsidRPr="000A0A5F" w:rsidRDefault="005903CB" w:rsidP="00B36481">
            <w:pPr>
              <w:pStyle w:val="TAL"/>
            </w:pPr>
            <w:proofErr w:type="spellStart"/>
            <w:r w:rsidRPr="000A0A5F">
              <w:rPr>
                <w:lang w:eastAsia="zh-CN"/>
              </w:rPr>
              <w:t>qosReference</w:t>
            </w:r>
            <w:proofErr w:type="spellEnd"/>
          </w:p>
        </w:tc>
        <w:tc>
          <w:tcPr>
            <w:tcW w:w="1800" w:type="dxa"/>
          </w:tcPr>
          <w:p w14:paraId="326A9984" w14:textId="77777777" w:rsidR="005903CB" w:rsidRPr="000A0A5F" w:rsidRDefault="005903CB" w:rsidP="00B36481">
            <w:pPr>
              <w:pStyle w:val="TAL"/>
            </w:pPr>
            <w:r w:rsidRPr="000A0A5F">
              <w:rPr>
                <w:lang w:eastAsia="zh-CN"/>
              </w:rPr>
              <w:t>string</w:t>
            </w:r>
          </w:p>
        </w:tc>
        <w:tc>
          <w:tcPr>
            <w:tcW w:w="1170" w:type="dxa"/>
          </w:tcPr>
          <w:p w14:paraId="3E901CF1" w14:textId="77777777" w:rsidR="005903CB" w:rsidRPr="000A0A5F" w:rsidRDefault="005903CB" w:rsidP="00B36481">
            <w:pPr>
              <w:pStyle w:val="TAC"/>
            </w:pPr>
            <w:r w:rsidRPr="000A0A5F">
              <w:t>0..1</w:t>
            </w:r>
          </w:p>
        </w:tc>
        <w:tc>
          <w:tcPr>
            <w:tcW w:w="3271" w:type="dxa"/>
          </w:tcPr>
          <w:p w14:paraId="39B32809" w14:textId="77777777" w:rsidR="005903CB" w:rsidRPr="000A0A5F" w:rsidRDefault="005903CB" w:rsidP="00B36481">
            <w:pPr>
              <w:pStyle w:val="TAL"/>
              <w:rPr>
                <w:rFonts w:cs="Arial"/>
                <w:szCs w:val="18"/>
              </w:rPr>
            </w:pPr>
            <w:r w:rsidRPr="000A0A5F">
              <w:rPr>
                <w:rFonts w:cs="Arial"/>
                <w:szCs w:val="18"/>
                <w:lang w:eastAsia="zh-CN"/>
              </w:rPr>
              <w:t>Identifies a pre-defined QoS information</w:t>
            </w:r>
            <w:r w:rsidRPr="000A0A5F">
              <w:t>.</w:t>
            </w:r>
          </w:p>
        </w:tc>
        <w:tc>
          <w:tcPr>
            <w:tcW w:w="1408" w:type="dxa"/>
          </w:tcPr>
          <w:p w14:paraId="2913BCFC" w14:textId="77777777" w:rsidR="005903CB" w:rsidRPr="000A0A5F" w:rsidRDefault="005903CB" w:rsidP="00B36481">
            <w:pPr>
              <w:pStyle w:val="TAL"/>
              <w:rPr>
                <w:rFonts w:cs="Arial"/>
                <w:szCs w:val="18"/>
              </w:rPr>
            </w:pPr>
          </w:p>
        </w:tc>
      </w:tr>
      <w:tr w:rsidR="005903CB" w:rsidRPr="000A0A5F" w14:paraId="3B15BC85" w14:textId="77777777" w:rsidTr="00B36481">
        <w:trPr>
          <w:cantSplit/>
          <w:jc w:val="center"/>
        </w:trPr>
        <w:tc>
          <w:tcPr>
            <w:tcW w:w="1609" w:type="dxa"/>
          </w:tcPr>
          <w:p w14:paraId="123A7921" w14:textId="77777777" w:rsidR="005903CB" w:rsidRPr="000A0A5F" w:rsidRDefault="005903CB" w:rsidP="00B36481">
            <w:pPr>
              <w:pStyle w:val="TAL"/>
            </w:pPr>
            <w:proofErr w:type="spellStart"/>
            <w:r w:rsidRPr="000A0A5F">
              <w:rPr>
                <w:lang w:eastAsia="zh-CN"/>
              </w:rPr>
              <w:t>altSerReqs</w:t>
            </w:r>
            <w:proofErr w:type="spellEnd"/>
          </w:p>
        </w:tc>
        <w:tc>
          <w:tcPr>
            <w:tcW w:w="1800" w:type="dxa"/>
          </w:tcPr>
          <w:p w14:paraId="6845985D" w14:textId="77777777" w:rsidR="005903CB" w:rsidRPr="000A0A5F" w:rsidRDefault="005903CB" w:rsidP="00B36481">
            <w:pPr>
              <w:pStyle w:val="TAL"/>
            </w:pPr>
            <w:r w:rsidRPr="000A0A5F">
              <w:t>array(string)</w:t>
            </w:r>
          </w:p>
        </w:tc>
        <w:tc>
          <w:tcPr>
            <w:tcW w:w="1170" w:type="dxa"/>
          </w:tcPr>
          <w:p w14:paraId="50F31C86" w14:textId="77777777" w:rsidR="005903CB" w:rsidRPr="000A0A5F" w:rsidRDefault="005903CB" w:rsidP="00B36481">
            <w:pPr>
              <w:pStyle w:val="TAC"/>
            </w:pPr>
            <w:r w:rsidRPr="000A0A5F">
              <w:t>0..N</w:t>
            </w:r>
          </w:p>
        </w:tc>
        <w:tc>
          <w:tcPr>
            <w:tcW w:w="3271" w:type="dxa"/>
          </w:tcPr>
          <w:p w14:paraId="199A1A5F" w14:textId="77777777" w:rsidR="005903CB" w:rsidRPr="000A0A5F" w:rsidRDefault="005903CB" w:rsidP="00B36481">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r>
              <w:t> 3</w:t>
            </w:r>
            <w:r w:rsidRPr="000A0A5F">
              <w:t>)</w:t>
            </w:r>
          </w:p>
        </w:tc>
        <w:tc>
          <w:tcPr>
            <w:tcW w:w="1408" w:type="dxa"/>
          </w:tcPr>
          <w:p w14:paraId="47F2723F" w14:textId="77777777" w:rsidR="005903CB" w:rsidRPr="000A0A5F" w:rsidRDefault="005903CB" w:rsidP="00B36481">
            <w:pPr>
              <w:pStyle w:val="TAL"/>
              <w:rPr>
                <w:rFonts w:cs="Arial"/>
                <w:szCs w:val="18"/>
              </w:rPr>
            </w:pPr>
          </w:p>
        </w:tc>
      </w:tr>
      <w:tr w:rsidR="005903CB" w:rsidRPr="000A0A5F" w14:paraId="30DBBE58" w14:textId="77777777" w:rsidTr="00B36481">
        <w:trPr>
          <w:cantSplit/>
          <w:jc w:val="center"/>
        </w:trPr>
        <w:tc>
          <w:tcPr>
            <w:tcW w:w="1609" w:type="dxa"/>
          </w:tcPr>
          <w:p w14:paraId="4BEE07CB" w14:textId="77777777" w:rsidR="005903CB" w:rsidRPr="000A0A5F" w:rsidRDefault="005903CB" w:rsidP="00B36481">
            <w:pPr>
              <w:pStyle w:val="TAL"/>
              <w:rPr>
                <w:lang w:eastAsia="zh-CN"/>
              </w:rPr>
            </w:pPr>
            <w:proofErr w:type="spellStart"/>
            <w:r w:rsidRPr="000A0A5F">
              <w:rPr>
                <w:lang w:eastAsia="zh-CN"/>
              </w:rPr>
              <w:t>altSerReqsData</w:t>
            </w:r>
            <w:proofErr w:type="spellEnd"/>
          </w:p>
        </w:tc>
        <w:tc>
          <w:tcPr>
            <w:tcW w:w="1800" w:type="dxa"/>
          </w:tcPr>
          <w:p w14:paraId="05ADC98C" w14:textId="77777777" w:rsidR="005903CB" w:rsidRPr="000A0A5F" w:rsidRDefault="005903CB" w:rsidP="00B36481">
            <w:pPr>
              <w:pStyle w:val="TAL"/>
            </w:pPr>
            <w:r w:rsidRPr="000A0A5F">
              <w:t>array(</w:t>
            </w:r>
            <w:proofErr w:type="spellStart"/>
            <w:r w:rsidRPr="000A0A5F">
              <w:t>AlternativeServiceRequirementsData</w:t>
            </w:r>
            <w:proofErr w:type="spellEnd"/>
            <w:r w:rsidRPr="000A0A5F">
              <w:t>)</w:t>
            </w:r>
          </w:p>
        </w:tc>
        <w:tc>
          <w:tcPr>
            <w:tcW w:w="1170" w:type="dxa"/>
          </w:tcPr>
          <w:p w14:paraId="7719A851" w14:textId="77777777" w:rsidR="005903CB" w:rsidRPr="000A0A5F" w:rsidRDefault="005903CB" w:rsidP="00B36481">
            <w:pPr>
              <w:pStyle w:val="TAC"/>
            </w:pPr>
            <w:r w:rsidRPr="000A0A5F">
              <w:t>0..N</w:t>
            </w:r>
          </w:p>
        </w:tc>
        <w:tc>
          <w:tcPr>
            <w:tcW w:w="3271" w:type="dxa"/>
          </w:tcPr>
          <w:p w14:paraId="2E5B2EED" w14:textId="77777777" w:rsidR="005903CB" w:rsidRPr="000A0A5F" w:rsidRDefault="005903CB" w:rsidP="00B36481">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r>
              <w:t> 3</w:t>
            </w:r>
            <w:r w:rsidRPr="000A0A5F">
              <w:t>)</w:t>
            </w:r>
          </w:p>
        </w:tc>
        <w:tc>
          <w:tcPr>
            <w:tcW w:w="1408" w:type="dxa"/>
          </w:tcPr>
          <w:p w14:paraId="7B240B8B" w14:textId="77777777" w:rsidR="005903CB" w:rsidRPr="000A0A5F" w:rsidRDefault="005903CB" w:rsidP="00B36481">
            <w:pPr>
              <w:pStyle w:val="TAL"/>
            </w:pPr>
          </w:p>
        </w:tc>
      </w:tr>
      <w:tr w:rsidR="005903CB" w:rsidRPr="000A0A5F" w14:paraId="3E965EED" w14:textId="77777777" w:rsidTr="00B36481">
        <w:trPr>
          <w:cantSplit/>
          <w:jc w:val="center"/>
        </w:trPr>
        <w:tc>
          <w:tcPr>
            <w:tcW w:w="1609" w:type="dxa"/>
          </w:tcPr>
          <w:p w14:paraId="792210B4" w14:textId="77777777" w:rsidR="005903CB" w:rsidRPr="000A0A5F" w:rsidRDefault="005903CB" w:rsidP="00B36481">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00" w:type="dxa"/>
          </w:tcPr>
          <w:p w14:paraId="2AE7C852" w14:textId="77777777" w:rsidR="005903CB" w:rsidRPr="000A0A5F" w:rsidRDefault="005903CB" w:rsidP="00B36481">
            <w:pPr>
              <w:pStyle w:val="TAL"/>
            </w:pPr>
            <w:proofErr w:type="spellStart"/>
            <w:r w:rsidRPr="000A0A5F">
              <w:rPr>
                <w:rFonts w:hint="eastAsia"/>
                <w:lang w:eastAsia="zh-CN"/>
              </w:rPr>
              <w:t>b</w:t>
            </w:r>
            <w:r w:rsidRPr="000A0A5F">
              <w:rPr>
                <w:lang w:eastAsia="zh-CN"/>
              </w:rPr>
              <w:t>oolean</w:t>
            </w:r>
            <w:proofErr w:type="spellEnd"/>
          </w:p>
        </w:tc>
        <w:tc>
          <w:tcPr>
            <w:tcW w:w="1170" w:type="dxa"/>
          </w:tcPr>
          <w:p w14:paraId="18FCC03E" w14:textId="77777777" w:rsidR="005903CB" w:rsidRPr="000A0A5F" w:rsidRDefault="005903CB" w:rsidP="00B36481">
            <w:pPr>
              <w:pStyle w:val="TAC"/>
            </w:pPr>
            <w:r w:rsidRPr="000A0A5F">
              <w:rPr>
                <w:rFonts w:hint="eastAsia"/>
                <w:lang w:eastAsia="zh-CN"/>
              </w:rPr>
              <w:t>0</w:t>
            </w:r>
            <w:r w:rsidRPr="000A0A5F">
              <w:rPr>
                <w:lang w:eastAsia="zh-CN"/>
              </w:rPr>
              <w:t>..1</w:t>
            </w:r>
          </w:p>
        </w:tc>
        <w:tc>
          <w:tcPr>
            <w:tcW w:w="3271" w:type="dxa"/>
          </w:tcPr>
          <w:p w14:paraId="3367C4D2" w14:textId="77777777" w:rsidR="005903CB" w:rsidRPr="000A0A5F" w:rsidRDefault="005903CB" w:rsidP="00B36481">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2EF66BE8" w14:textId="77777777" w:rsidR="005903CB" w:rsidRPr="000A0A5F" w:rsidRDefault="005903CB" w:rsidP="00B36481">
            <w:pPr>
              <w:pStyle w:val="TAL"/>
            </w:pPr>
          </w:p>
        </w:tc>
      </w:tr>
      <w:tr w:rsidR="005903CB" w:rsidRPr="000A0A5F" w14:paraId="6FE55BEA" w14:textId="77777777" w:rsidTr="00B36481">
        <w:trPr>
          <w:cantSplit/>
          <w:jc w:val="center"/>
        </w:trPr>
        <w:tc>
          <w:tcPr>
            <w:tcW w:w="1609" w:type="dxa"/>
          </w:tcPr>
          <w:p w14:paraId="29C4740E" w14:textId="77777777" w:rsidR="005903CB" w:rsidRPr="000A0A5F" w:rsidRDefault="005903CB" w:rsidP="00B36481">
            <w:pPr>
              <w:pStyle w:val="TAL"/>
            </w:pPr>
            <w:proofErr w:type="spellStart"/>
            <w:r w:rsidRPr="000A0A5F">
              <w:t>medCompN</w:t>
            </w:r>
            <w:proofErr w:type="spellEnd"/>
          </w:p>
        </w:tc>
        <w:tc>
          <w:tcPr>
            <w:tcW w:w="1800" w:type="dxa"/>
          </w:tcPr>
          <w:p w14:paraId="70A4FB46" w14:textId="77777777" w:rsidR="005903CB" w:rsidRPr="000A0A5F" w:rsidRDefault="005903CB" w:rsidP="00B36481">
            <w:pPr>
              <w:pStyle w:val="TAL"/>
            </w:pPr>
            <w:r w:rsidRPr="000A0A5F">
              <w:t>integer</w:t>
            </w:r>
          </w:p>
        </w:tc>
        <w:tc>
          <w:tcPr>
            <w:tcW w:w="1170" w:type="dxa"/>
          </w:tcPr>
          <w:p w14:paraId="0448A37F" w14:textId="77777777" w:rsidR="005903CB" w:rsidRPr="000A0A5F" w:rsidRDefault="005903CB" w:rsidP="00B36481">
            <w:pPr>
              <w:pStyle w:val="TAC"/>
            </w:pPr>
            <w:r w:rsidRPr="000A0A5F">
              <w:t>1</w:t>
            </w:r>
          </w:p>
        </w:tc>
        <w:tc>
          <w:tcPr>
            <w:tcW w:w="3271" w:type="dxa"/>
          </w:tcPr>
          <w:p w14:paraId="71B4E460" w14:textId="77777777" w:rsidR="005903CB" w:rsidRPr="000A0A5F" w:rsidRDefault="005903CB" w:rsidP="00B36481">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43AA1B47" w14:textId="77777777" w:rsidR="005903CB" w:rsidRPr="000A0A5F" w:rsidRDefault="005903CB" w:rsidP="00B36481">
            <w:pPr>
              <w:pStyle w:val="TAL"/>
              <w:rPr>
                <w:rFonts w:cs="Arial"/>
                <w:szCs w:val="18"/>
              </w:rPr>
            </w:pPr>
          </w:p>
        </w:tc>
      </w:tr>
      <w:tr w:rsidR="005903CB" w:rsidRPr="000A0A5F" w14:paraId="716FF24F" w14:textId="77777777" w:rsidTr="00B36481">
        <w:trPr>
          <w:cantSplit/>
          <w:jc w:val="center"/>
        </w:trPr>
        <w:tc>
          <w:tcPr>
            <w:tcW w:w="1609" w:type="dxa"/>
          </w:tcPr>
          <w:p w14:paraId="4D041A24" w14:textId="77777777" w:rsidR="005903CB" w:rsidRPr="000A0A5F" w:rsidRDefault="005903CB" w:rsidP="00B36481">
            <w:pPr>
              <w:pStyle w:val="TAL"/>
            </w:pPr>
            <w:proofErr w:type="spellStart"/>
            <w:r w:rsidRPr="000A0A5F">
              <w:t>medType</w:t>
            </w:r>
            <w:proofErr w:type="spellEnd"/>
          </w:p>
        </w:tc>
        <w:tc>
          <w:tcPr>
            <w:tcW w:w="1800" w:type="dxa"/>
          </w:tcPr>
          <w:p w14:paraId="316BB3EA" w14:textId="77777777" w:rsidR="005903CB" w:rsidRPr="000A0A5F" w:rsidRDefault="005903CB" w:rsidP="00B36481">
            <w:pPr>
              <w:pStyle w:val="TAL"/>
            </w:pPr>
            <w:r w:rsidRPr="000A0A5F">
              <w:t>MediaType</w:t>
            </w:r>
          </w:p>
        </w:tc>
        <w:tc>
          <w:tcPr>
            <w:tcW w:w="1170" w:type="dxa"/>
          </w:tcPr>
          <w:p w14:paraId="0BE1F3E0" w14:textId="77777777" w:rsidR="005903CB" w:rsidRPr="000A0A5F" w:rsidRDefault="005903CB" w:rsidP="00B36481">
            <w:pPr>
              <w:pStyle w:val="TAC"/>
            </w:pPr>
            <w:r w:rsidRPr="000A0A5F">
              <w:t>0..1</w:t>
            </w:r>
          </w:p>
        </w:tc>
        <w:tc>
          <w:tcPr>
            <w:tcW w:w="3271" w:type="dxa"/>
          </w:tcPr>
          <w:p w14:paraId="76558002" w14:textId="77777777" w:rsidR="005903CB" w:rsidRPr="000A0A5F" w:rsidRDefault="005903CB" w:rsidP="00B36481">
            <w:pPr>
              <w:pStyle w:val="TAL"/>
              <w:rPr>
                <w:rFonts w:cs="Arial"/>
                <w:szCs w:val="18"/>
              </w:rPr>
            </w:pPr>
            <w:r w:rsidRPr="000A0A5F">
              <w:rPr>
                <w:rFonts w:cs="Arial"/>
                <w:szCs w:val="18"/>
              </w:rPr>
              <w:t>Indicates the media type of the service.</w:t>
            </w:r>
          </w:p>
        </w:tc>
        <w:tc>
          <w:tcPr>
            <w:tcW w:w="1408" w:type="dxa"/>
          </w:tcPr>
          <w:p w14:paraId="491CD04D" w14:textId="77777777" w:rsidR="005903CB" w:rsidRPr="000A0A5F" w:rsidRDefault="005903CB" w:rsidP="00B36481">
            <w:pPr>
              <w:pStyle w:val="TAL"/>
              <w:rPr>
                <w:rFonts w:cs="Arial"/>
                <w:szCs w:val="18"/>
              </w:rPr>
            </w:pPr>
          </w:p>
        </w:tc>
      </w:tr>
      <w:tr w:rsidR="005903CB" w:rsidRPr="000A0A5F" w14:paraId="13DF9328" w14:textId="77777777" w:rsidTr="00B36481">
        <w:trPr>
          <w:cantSplit/>
          <w:jc w:val="center"/>
        </w:trPr>
        <w:tc>
          <w:tcPr>
            <w:tcW w:w="1609" w:type="dxa"/>
          </w:tcPr>
          <w:p w14:paraId="6EAFC6D1" w14:textId="77777777" w:rsidR="005903CB" w:rsidRPr="000A0A5F" w:rsidRDefault="005903CB" w:rsidP="00B36481">
            <w:pPr>
              <w:pStyle w:val="TAL"/>
            </w:pPr>
            <w:proofErr w:type="spellStart"/>
            <w:r w:rsidRPr="000A0A5F">
              <w:t>marBwUl</w:t>
            </w:r>
            <w:proofErr w:type="spellEnd"/>
          </w:p>
        </w:tc>
        <w:tc>
          <w:tcPr>
            <w:tcW w:w="1800" w:type="dxa"/>
          </w:tcPr>
          <w:p w14:paraId="686B4585" w14:textId="77777777" w:rsidR="005903CB" w:rsidRPr="000A0A5F" w:rsidRDefault="005903CB" w:rsidP="00B36481">
            <w:pPr>
              <w:pStyle w:val="TAL"/>
            </w:pPr>
            <w:proofErr w:type="spellStart"/>
            <w:r w:rsidRPr="000A0A5F">
              <w:rPr>
                <w:rFonts w:cs="Arial"/>
              </w:rPr>
              <w:t>BitRate</w:t>
            </w:r>
            <w:proofErr w:type="spellEnd"/>
          </w:p>
        </w:tc>
        <w:tc>
          <w:tcPr>
            <w:tcW w:w="1170" w:type="dxa"/>
          </w:tcPr>
          <w:p w14:paraId="7656FA6C" w14:textId="77777777" w:rsidR="005903CB" w:rsidRPr="000A0A5F" w:rsidRDefault="005903CB" w:rsidP="00B36481">
            <w:pPr>
              <w:pStyle w:val="TAC"/>
            </w:pPr>
            <w:r w:rsidRPr="000A0A5F">
              <w:t>0..1</w:t>
            </w:r>
          </w:p>
        </w:tc>
        <w:tc>
          <w:tcPr>
            <w:tcW w:w="3271" w:type="dxa"/>
          </w:tcPr>
          <w:p w14:paraId="01D1EBC9" w14:textId="77777777" w:rsidR="005903CB" w:rsidRPr="000A0A5F" w:rsidRDefault="005903CB" w:rsidP="00B36481">
            <w:pPr>
              <w:pStyle w:val="TAL"/>
              <w:rPr>
                <w:rFonts w:cs="Arial"/>
                <w:szCs w:val="18"/>
              </w:rPr>
            </w:pPr>
            <w:r w:rsidRPr="000A0A5F">
              <w:rPr>
                <w:rFonts w:cs="Arial"/>
                <w:szCs w:val="18"/>
              </w:rPr>
              <w:t>Maximum requested bandwidth for the Uplink.</w:t>
            </w:r>
          </w:p>
        </w:tc>
        <w:tc>
          <w:tcPr>
            <w:tcW w:w="1408" w:type="dxa"/>
          </w:tcPr>
          <w:p w14:paraId="6D4F3CE2" w14:textId="77777777" w:rsidR="005903CB" w:rsidRPr="000A0A5F" w:rsidRDefault="005903CB" w:rsidP="00B36481">
            <w:pPr>
              <w:pStyle w:val="TAL"/>
              <w:rPr>
                <w:rFonts w:cs="Arial"/>
                <w:szCs w:val="18"/>
              </w:rPr>
            </w:pPr>
          </w:p>
        </w:tc>
      </w:tr>
      <w:tr w:rsidR="005903CB" w:rsidRPr="000A0A5F" w14:paraId="42FD95C1" w14:textId="77777777" w:rsidTr="00B36481">
        <w:trPr>
          <w:cantSplit/>
          <w:jc w:val="center"/>
        </w:trPr>
        <w:tc>
          <w:tcPr>
            <w:tcW w:w="1609" w:type="dxa"/>
          </w:tcPr>
          <w:p w14:paraId="031D230D" w14:textId="77777777" w:rsidR="005903CB" w:rsidRPr="000A0A5F" w:rsidRDefault="005903CB" w:rsidP="00B36481">
            <w:pPr>
              <w:pStyle w:val="TAL"/>
            </w:pPr>
            <w:proofErr w:type="spellStart"/>
            <w:r w:rsidRPr="000A0A5F">
              <w:t>marBwDl</w:t>
            </w:r>
            <w:proofErr w:type="spellEnd"/>
          </w:p>
        </w:tc>
        <w:tc>
          <w:tcPr>
            <w:tcW w:w="1800" w:type="dxa"/>
          </w:tcPr>
          <w:p w14:paraId="0FD66212" w14:textId="77777777" w:rsidR="005903CB" w:rsidRPr="000A0A5F" w:rsidRDefault="005903CB" w:rsidP="00B36481">
            <w:pPr>
              <w:pStyle w:val="TAL"/>
            </w:pPr>
            <w:proofErr w:type="spellStart"/>
            <w:r w:rsidRPr="000A0A5F">
              <w:rPr>
                <w:rFonts w:cs="Arial"/>
              </w:rPr>
              <w:t>BitRate</w:t>
            </w:r>
            <w:proofErr w:type="spellEnd"/>
          </w:p>
        </w:tc>
        <w:tc>
          <w:tcPr>
            <w:tcW w:w="1170" w:type="dxa"/>
          </w:tcPr>
          <w:p w14:paraId="2E7D16CC" w14:textId="77777777" w:rsidR="005903CB" w:rsidRPr="000A0A5F" w:rsidRDefault="005903CB" w:rsidP="00B36481">
            <w:pPr>
              <w:pStyle w:val="TAC"/>
            </w:pPr>
            <w:r w:rsidRPr="000A0A5F">
              <w:t>0..1</w:t>
            </w:r>
          </w:p>
        </w:tc>
        <w:tc>
          <w:tcPr>
            <w:tcW w:w="3271" w:type="dxa"/>
          </w:tcPr>
          <w:p w14:paraId="0FE05AD1" w14:textId="77777777" w:rsidR="005903CB" w:rsidRPr="000A0A5F" w:rsidRDefault="005903CB" w:rsidP="00B36481">
            <w:pPr>
              <w:pStyle w:val="TAL"/>
              <w:rPr>
                <w:rFonts w:cs="Arial"/>
                <w:szCs w:val="18"/>
              </w:rPr>
            </w:pPr>
            <w:r w:rsidRPr="000A0A5F">
              <w:rPr>
                <w:rFonts w:cs="Arial"/>
                <w:szCs w:val="18"/>
              </w:rPr>
              <w:t>Maximum requested bandwidth for the Downlink.</w:t>
            </w:r>
          </w:p>
        </w:tc>
        <w:tc>
          <w:tcPr>
            <w:tcW w:w="1408" w:type="dxa"/>
          </w:tcPr>
          <w:p w14:paraId="2D08BB13" w14:textId="77777777" w:rsidR="005903CB" w:rsidRPr="000A0A5F" w:rsidRDefault="005903CB" w:rsidP="00B36481">
            <w:pPr>
              <w:pStyle w:val="TAL"/>
              <w:rPr>
                <w:rFonts w:cs="Arial"/>
                <w:szCs w:val="18"/>
              </w:rPr>
            </w:pPr>
          </w:p>
        </w:tc>
      </w:tr>
      <w:tr w:rsidR="005903CB" w:rsidRPr="000A0A5F" w14:paraId="4CC2FAF5" w14:textId="77777777" w:rsidTr="00B36481">
        <w:trPr>
          <w:cantSplit/>
          <w:jc w:val="center"/>
        </w:trPr>
        <w:tc>
          <w:tcPr>
            <w:tcW w:w="1609" w:type="dxa"/>
          </w:tcPr>
          <w:p w14:paraId="1566DC64" w14:textId="77777777" w:rsidR="005903CB" w:rsidRPr="000A0A5F" w:rsidRDefault="005903CB" w:rsidP="00B36481">
            <w:pPr>
              <w:pStyle w:val="TAL"/>
            </w:pPr>
            <w:proofErr w:type="spellStart"/>
            <w:r w:rsidRPr="000A0A5F">
              <w:t>mirBwUl</w:t>
            </w:r>
            <w:proofErr w:type="spellEnd"/>
          </w:p>
        </w:tc>
        <w:tc>
          <w:tcPr>
            <w:tcW w:w="1800" w:type="dxa"/>
          </w:tcPr>
          <w:p w14:paraId="2621A28D" w14:textId="77777777" w:rsidR="005903CB" w:rsidRPr="000A0A5F" w:rsidRDefault="005903CB" w:rsidP="00B36481">
            <w:pPr>
              <w:pStyle w:val="TAL"/>
            </w:pPr>
            <w:proofErr w:type="spellStart"/>
            <w:r w:rsidRPr="000A0A5F">
              <w:rPr>
                <w:rFonts w:cs="Arial"/>
              </w:rPr>
              <w:t>BitRate</w:t>
            </w:r>
            <w:proofErr w:type="spellEnd"/>
          </w:p>
        </w:tc>
        <w:tc>
          <w:tcPr>
            <w:tcW w:w="1170" w:type="dxa"/>
          </w:tcPr>
          <w:p w14:paraId="7365B3DE" w14:textId="77777777" w:rsidR="005903CB" w:rsidRPr="000A0A5F" w:rsidRDefault="005903CB" w:rsidP="00B36481">
            <w:pPr>
              <w:pStyle w:val="TAC"/>
            </w:pPr>
            <w:r w:rsidRPr="000A0A5F">
              <w:t>0..1</w:t>
            </w:r>
          </w:p>
        </w:tc>
        <w:tc>
          <w:tcPr>
            <w:tcW w:w="3271" w:type="dxa"/>
          </w:tcPr>
          <w:p w14:paraId="1FB231C7" w14:textId="77777777" w:rsidR="005903CB" w:rsidRPr="000A0A5F" w:rsidRDefault="005903CB" w:rsidP="00B36481">
            <w:pPr>
              <w:pStyle w:val="TAL"/>
              <w:rPr>
                <w:rFonts w:cs="Arial"/>
                <w:szCs w:val="18"/>
              </w:rPr>
            </w:pPr>
            <w:r w:rsidRPr="000A0A5F">
              <w:rPr>
                <w:rFonts w:cs="Arial"/>
                <w:szCs w:val="18"/>
              </w:rPr>
              <w:t>Minimum requested bandwidth for the Uplink.</w:t>
            </w:r>
          </w:p>
        </w:tc>
        <w:tc>
          <w:tcPr>
            <w:tcW w:w="1408" w:type="dxa"/>
          </w:tcPr>
          <w:p w14:paraId="122C68F3" w14:textId="77777777" w:rsidR="005903CB" w:rsidRPr="000A0A5F" w:rsidRDefault="005903CB" w:rsidP="00B36481">
            <w:pPr>
              <w:pStyle w:val="TAL"/>
              <w:rPr>
                <w:rFonts w:cs="Arial"/>
                <w:szCs w:val="18"/>
              </w:rPr>
            </w:pPr>
          </w:p>
        </w:tc>
      </w:tr>
      <w:tr w:rsidR="005903CB" w:rsidRPr="000A0A5F" w14:paraId="3EBDB3CE" w14:textId="77777777" w:rsidTr="00B36481">
        <w:trPr>
          <w:cantSplit/>
          <w:jc w:val="center"/>
        </w:trPr>
        <w:tc>
          <w:tcPr>
            <w:tcW w:w="1609" w:type="dxa"/>
          </w:tcPr>
          <w:p w14:paraId="6F226A2F" w14:textId="77777777" w:rsidR="005903CB" w:rsidRPr="000A0A5F" w:rsidRDefault="005903CB" w:rsidP="00B36481">
            <w:pPr>
              <w:pStyle w:val="TAL"/>
            </w:pPr>
            <w:proofErr w:type="spellStart"/>
            <w:r w:rsidRPr="000A0A5F">
              <w:t>mirBwDl</w:t>
            </w:r>
            <w:proofErr w:type="spellEnd"/>
          </w:p>
        </w:tc>
        <w:tc>
          <w:tcPr>
            <w:tcW w:w="1800" w:type="dxa"/>
          </w:tcPr>
          <w:p w14:paraId="16507D78" w14:textId="77777777" w:rsidR="005903CB" w:rsidRPr="000A0A5F" w:rsidRDefault="005903CB" w:rsidP="00B36481">
            <w:pPr>
              <w:pStyle w:val="TAL"/>
            </w:pPr>
            <w:proofErr w:type="spellStart"/>
            <w:r w:rsidRPr="000A0A5F">
              <w:rPr>
                <w:rFonts w:cs="Arial"/>
              </w:rPr>
              <w:t>BitRate</w:t>
            </w:r>
            <w:proofErr w:type="spellEnd"/>
          </w:p>
        </w:tc>
        <w:tc>
          <w:tcPr>
            <w:tcW w:w="1170" w:type="dxa"/>
          </w:tcPr>
          <w:p w14:paraId="28EA29C1" w14:textId="77777777" w:rsidR="005903CB" w:rsidRPr="000A0A5F" w:rsidRDefault="005903CB" w:rsidP="00B36481">
            <w:pPr>
              <w:pStyle w:val="TAC"/>
            </w:pPr>
            <w:r w:rsidRPr="000A0A5F">
              <w:t>0..1</w:t>
            </w:r>
          </w:p>
        </w:tc>
        <w:tc>
          <w:tcPr>
            <w:tcW w:w="3271" w:type="dxa"/>
          </w:tcPr>
          <w:p w14:paraId="3A509DB1" w14:textId="77777777" w:rsidR="005903CB" w:rsidRPr="000A0A5F" w:rsidRDefault="005903CB" w:rsidP="00B36481">
            <w:pPr>
              <w:pStyle w:val="TAL"/>
              <w:rPr>
                <w:rFonts w:cs="Arial"/>
                <w:szCs w:val="18"/>
              </w:rPr>
            </w:pPr>
            <w:r w:rsidRPr="000A0A5F">
              <w:rPr>
                <w:rFonts w:cs="Arial"/>
                <w:szCs w:val="18"/>
              </w:rPr>
              <w:t>Minimum requested bandwidth for the Downlink.</w:t>
            </w:r>
          </w:p>
        </w:tc>
        <w:tc>
          <w:tcPr>
            <w:tcW w:w="1408" w:type="dxa"/>
          </w:tcPr>
          <w:p w14:paraId="41BE5B34" w14:textId="77777777" w:rsidR="005903CB" w:rsidRPr="000A0A5F" w:rsidRDefault="005903CB" w:rsidP="00B36481">
            <w:pPr>
              <w:pStyle w:val="TAL"/>
              <w:rPr>
                <w:rFonts w:cs="Arial"/>
                <w:szCs w:val="18"/>
              </w:rPr>
            </w:pPr>
          </w:p>
        </w:tc>
      </w:tr>
      <w:tr w:rsidR="005903CB" w:rsidRPr="000A0A5F" w14:paraId="2C5E7AD4" w14:textId="77777777" w:rsidTr="00B36481">
        <w:trPr>
          <w:cantSplit/>
          <w:jc w:val="center"/>
        </w:trPr>
        <w:tc>
          <w:tcPr>
            <w:tcW w:w="1609" w:type="dxa"/>
          </w:tcPr>
          <w:p w14:paraId="0EA7BE7B" w14:textId="77777777" w:rsidR="005903CB" w:rsidRPr="000A0A5F" w:rsidRDefault="005903CB" w:rsidP="00B36481">
            <w:pPr>
              <w:pStyle w:val="TAL"/>
            </w:pPr>
            <w:proofErr w:type="spellStart"/>
            <w:r w:rsidRPr="000A0A5F">
              <w:rPr>
                <w:rFonts w:hint="eastAsia"/>
                <w:lang w:eastAsia="zh-CN"/>
              </w:rPr>
              <w:t>r</w:t>
            </w:r>
            <w:r w:rsidRPr="000A0A5F">
              <w:rPr>
                <w:lang w:eastAsia="zh-CN"/>
              </w:rPr>
              <w:t>TLatency</w:t>
            </w:r>
            <w:r>
              <w:rPr>
                <w:lang w:eastAsia="zh-CN"/>
              </w:rPr>
              <w:t>Ind</w:t>
            </w:r>
            <w:proofErr w:type="spellEnd"/>
          </w:p>
        </w:tc>
        <w:tc>
          <w:tcPr>
            <w:tcW w:w="1800" w:type="dxa"/>
          </w:tcPr>
          <w:p w14:paraId="54432396" w14:textId="77777777" w:rsidR="005903CB" w:rsidRPr="000A0A5F" w:rsidRDefault="005903CB" w:rsidP="00B36481">
            <w:pPr>
              <w:pStyle w:val="TAL"/>
              <w:rPr>
                <w:lang w:eastAsia="zh-CN"/>
              </w:rPr>
            </w:pPr>
            <w:proofErr w:type="spellStart"/>
            <w:r w:rsidRPr="000A0A5F">
              <w:rPr>
                <w:lang w:eastAsia="zh-CN"/>
              </w:rPr>
              <w:t>boolean</w:t>
            </w:r>
            <w:proofErr w:type="spellEnd"/>
          </w:p>
        </w:tc>
        <w:tc>
          <w:tcPr>
            <w:tcW w:w="1170" w:type="dxa"/>
          </w:tcPr>
          <w:p w14:paraId="2EB92675" w14:textId="77777777" w:rsidR="005903CB" w:rsidRPr="000A0A5F" w:rsidRDefault="005903CB" w:rsidP="00B36481">
            <w:pPr>
              <w:pStyle w:val="TAC"/>
              <w:rPr>
                <w:lang w:eastAsia="zh-CN"/>
              </w:rPr>
            </w:pPr>
            <w:r w:rsidRPr="000A0A5F">
              <w:rPr>
                <w:lang w:eastAsia="zh-CN"/>
              </w:rPr>
              <w:t>0..1</w:t>
            </w:r>
          </w:p>
        </w:tc>
        <w:tc>
          <w:tcPr>
            <w:tcW w:w="3271" w:type="dxa"/>
          </w:tcPr>
          <w:p w14:paraId="10051EBD" w14:textId="77777777" w:rsidR="005903CB" w:rsidRPr="000A0A5F" w:rsidRDefault="005903CB" w:rsidP="00B36481">
            <w:pPr>
              <w:pStyle w:val="TAL"/>
            </w:pPr>
            <w:r w:rsidRPr="000A0A5F">
              <w:t>Indicates the service data flow needs to meet the Round-Trip (RT) latency requirement of the service, when it is included and set to "true".</w:t>
            </w:r>
          </w:p>
          <w:p w14:paraId="2F78F009" w14:textId="77777777" w:rsidR="005903CB" w:rsidRDefault="005903CB" w:rsidP="00B36481">
            <w:pPr>
              <w:pStyle w:val="TAL"/>
              <w:rPr>
                <w:rFonts w:cs="Arial"/>
                <w:szCs w:val="18"/>
                <w:lang w:eastAsia="zh-CN"/>
              </w:rPr>
            </w:pP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p>
          <w:p w14:paraId="4D9D45A9" w14:textId="77777777" w:rsidR="005903CB" w:rsidRPr="000A0A5F" w:rsidRDefault="005903CB" w:rsidP="00B36481">
            <w:pPr>
              <w:pStyle w:val="TAL"/>
              <w:rPr>
                <w:lang w:eastAsia="zh-CN"/>
              </w:rPr>
            </w:pPr>
            <w:r>
              <w:t>(</w:t>
            </w:r>
            <w:r w:rsidRPr="000A0A5F">
              <w:t>NOTE</w:t>
            </w:r>
            <w:r>
              <w:t> 4)</w:t>
            </w:r>
          </w:p>
        </w:tc>
        <w:tc>
          <w:tcPr>
            <w:tcW w:w="1408" w:type="dxa"/>
          </w:tcPr>
          <w:p w14:paraId="25864DAC" w14:textId="77777777" w:rsidR="005903CB" w:rsidRPr="000A0A5F" w:rsidRDefault="005903CB" w:rsidP="00B36481">
            <w:pPr>
              <w:pStyle w:val="TAL"/>
              <w:rPr>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7BC4F28F" w14:textId="77777777" w:rsidTr="00B36481">
        <w:trPr>
          <w:cantSplit/>
          <w:jc w:val="center"/>
        </w:trPr>
        <w:tc>
          <w:tcPr>
            <w:tcW w:w="1609" w:type="dxa"/>
          </w:tcPr>
          <w:p w14:paraId="3F9AEB76" w14:textId="77777777" w:rsidR="005903CB" w:rsidRPr="000A0A5F" w:rsidRDefault="005903CB" w:rsidP="00B36481">
            <w:pPr>
              <w:pStyle w:val="TAL"/>
              <w:rPr>
                <w:lang w:eastAsia="zh-CN"/>
              </w:rPr>
            </w:pPr>
            <w:proofErr w:type="spellStart"/>
            <w:r>
              <w:rPr>
                <w:lang w:eastAsia="zh-CN"/>
              </w:rPr>
              <w:t>pdb</w:t>
            </w:r>
            <w:proofErr w:type="spellEnd"/>
          </w:p>
        </w:tc>
        <w:tc>
          <w:tcPr>
            <w:tcW w:w="1800" w:type="dxa"/>
          </w:tcPr>
          <w:p w14:paraId="3547DC8B" w14:textId="77777777" w:rsidR="005903CB" w:rsidRDefault="005903CB" w:rsidP="00B36481">
            <w:pPr>
              <w:pStyle w:val="TAL"/>
            </w:pPr>
            <w:proofErr w:type="spellStart"/>
            <w:r>
              <w:t>PacketDelBudget</w:t>
            </w:r>
            <w:proofErr w:type="spellEnd"/>
          </w:p>
        </w:tc>
        <w:tc>
          <w:tcPr>
            <w:tcW w:w="1170" w:type="dxa"/>
          </w:tcPr>
          <w:p w14:paraId="20E48FB3" w14:textId="77777777" w:rsidR="005903CB" w:rsidRPr="000A0A5F" w:rsidRDefault="005903CB" w:rsidP="00B36481">
            <w:pPr>
              <w:pStyle w:val="TAC"/>
              <w:rPr>
                <w:lang w:eastAsia="zh-CN"/>
              </w:rPr>
            </w:pPr>
            <w:r w:rsidRPr="000A0A5F">
              <w:rPr>
                <w:lang w:eastAsia="zh-CN"/>
              </w:rPr>
              <w:t>0..1</w:t>
            </w:r>
          </w:p>
        </w:tc>
        <w:tc>
          <w:tcPr>
            <w:tcW w:w="3271" w:type="dxa"/>
          </w:tcPr>
          <w:p w14:paraId="7B697946" w14:textId="77777777" w:rsidR="005903CB" w:rsidRDefault="005903CB" w:rsidP="00B36481">
            <w:pPr>
              <w:pStyle w:val="TAL"/>
              <w:rPr>
                <w:lang w:eastAsia="zh-CN"/>
              </w:rPr>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408" w:type="dxa"/>
          </w:tcPr>
          <w:p w14:paraId="185E7BED" w14:textId="77777777" w:rsidR="005903CB" w:rsidRPr="000A0A5F" w:rsidRDefault="005903CB" w:rsidP="00B36481">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13570DFA" w14:textId="77777777" w:rsidTr="00B36481">
        <w:trPr>
          <w:cantSplit/>
          <w:jc w:val="center"/>
        </w:trPr>
        <w:tc>
          <w:tcPr>
            <w:tcW w:w="1609" w:type="dxa"/>
          </w:tcPr>
          <w:p w14:paraId="4D9A5262" w14:textId="77777777" w:rsidR="005903CB" w:rsidRPr="000A0A5F" w:rsidRDefault="005903CB" w:rsidP="00B36481">
            <w:pPr>
              <w:pStyle w:val="TAL"/>
              <w:rPr>
                <w:lang w:eastAsia="zh-CN"/>
              </w:rPr>
            </w:pPr>
            <w:proofErr w:type="spellStart"/>
            <w:r>
              <w:rPr>
                <w:lang w:eastAsia="zh-CN"/>
              </w:rPr>
              <w:t>rTLatencyIndCorreId</w:t>
            </w:r>
            <w:proofErr w:type="spellEnd"/>
          </w:p>
        </w:tc>
        <w:tc>
          <w:tcPr>
            <w:tcW w:w="1800" w:type="dxa"/>
          </w:tcPr>
          <w:p w14:paraId="34574BF3" w14:textId="77777777" w:rsidR="005903CB" w:rsidRDefault="005903CB" w:rsidP="00B36481">
            <w:pPr>
              <w:pStyle w:val="TAL"/>
            </w:pPr>
            <w:proofErr w:type="spellStart"/>
            <w:r>
              <w:t>RttFlowReference</w:t>
            </w:r>
            <w:proofErr w:type="spellEnd"/>
          </w:p>
        </w:tc>
        <w:tc>
          <w:tcPr>
            <w:tcW w:w="1170" w:type="dxa"/>
          </w:tcPr>
          <w:p w14:paraId="140974A9" w14:textId="77777777" w:rsidR="005903CB" w:rsidRPr="000A0A5F" w:rsidRDefault="005903CB" w:rsidP="00B36481">
            <w:pPr>
              <w:pStyle w:val="TAC"/>
              <w:rPr>
                <w:lang w:eastAsia="zh-CN"/>
              </w:rPr>
            </w:pPr>
            <w:r>
              <w:t>0..1</w:t>
            </w:r>
          </w:p>
        </w:tc>
        <w:tc>
          <w:tcPr>
            <w:tcW w:w="3271" w:type="dxa"/>
          </w:tcPr>
          <w:p w14:paraId="49CD2088" w14:textId="77777777" w:rsidR="005903CB" w:rsidRDefault="005903CB" w:rsidP="00B36481">
            <w:pPr>
              <w:pStyle w:val="TAL"/>
            </w:pPr>
            <w:r>
              <w:t>Identifies which Media Components contribute to the RT Latency requirement for two service data flows.</w:t>
            </w:r>
          </w:p>
          <w:p w14:paraId="5D65D087" w14:textId="77777777" w:rsidR="005903CB" w:rsidRDefault="005903CB" w:rsidP="00B36481">
            <w:pPr>
              <w:pStyle w:val="TAL"/>
            </w:pPr>
            <w:r>
              <w:t>(</w:t>
            </w:r>
            <w:r w:rsidRPr="000A0A5F">
              <w:t>NOTE</w:t>
            </w:r>
            <w:r>
              <w:t> 4)</w:t>
            </w:r>
          </w:p>
        </w:tc>
        <w:tc>
          <w:tcPr>
            <w:tcW w:w="1408" w:type="dxa"/>
          </w:tcPr>
          <w:p w14:paraId="25FDC40E" w14:textId="77777777" w:rsidR="005903CB" w:rsidRPr="000A0A5F" w:rsidRDefault="005903CB" w:rsidP="00B36481">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5A1971F4" w14:textId="77777777" w:rsidTr="00B36481">
        <w:trPr>
          <w:cantSplit/>
          <w:jc w:val="center"/>
        </w:trPr>
        <w:tc>
          <w:tcPr>
            <w:tcW w:w="1609" w:type="dxa"/>
          </w:tcPr>
          <w:p w14:paraId="0DBFEED7" w14:textId="77777777" w:rsidR="005903CB" w:rsidRPr="000A0A5F" w:rsidRDefault="005903CB" w:rsidP="00B36481">
            <w:pPr>
              <w:pStyle w:val="TAL"/>
              <w:rPr>
                <w:lang w:eastAsia="zh-CN"/>
              </w:rPr>
            </w:pPr>
            <w:proofErr w:type="spellStart"/>
            <w:r w:rsidRPr="000A0A5F">
              <w:rPr>
                <w:lang w:val="en-US" w:eastAsia="zh-CN"/>
              </w:rPr>
              <w:t>p</w:t>
            </w:r>
            <w:r w:rsidRPr="000A0A5F">
              <w:rPr>
                <w:rFonts w:hint="eastAsia"/>
                <w:lang w:val="en-US" w:eastAsia="zh-CN"/>
              </w:rPr>
              <w:t>duSet</w:t>
            </w:r>
            <w:proofErr w:type="spellEnd"/>
            <w:r w:rsidRPr="000A0A5F">
              <w:t>Qo</w:t>
            </w:r>
            <w:proofErr w:type="spellStart"/>
            <w:r w:rsidRPr="000A0A5F">
              <w:rPr>
                <w:rFonts w:hint="eastAsia"/>
                <w:lang w:val="en-US" w:eastAsia="zh-CN"/>
              </w:rPr>
              <w:t>s</w:t>
            </w:r>
            <w:r>
              <w:rPr>
                <w:lang w:val="en-US" w:eastAsia="zh-CN"/>
              </w:rPr>
              <w:t>Dl</w:t>
            </w:r>
            <w:proofErr w:type="spellEnd"/>
          </w:p>
        </w:tc>
        <w:tc>
          <w:tcPr>
            <w:tcW w:w="1800" w:type="dxa"/>
          </w:tcPr>
          <w:p w14:paraId="173A585E" w14:textId="77777777" w:rsidR="005903CB" w:rsidRPr="000A0A5F" w:rsidRDefault="005903CB" w:rsidP="00B36481">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70" w:type="dxa"/>
          </w:tcPr>
          <w:p w14:paraId="345CD2B5" w14:textId="77777777" w:rsidR="005903CB" w:rsidRPr="000A0A5F" w:rsidRDefault="005903CB" w:rsidP="00B36481">
            <w:pPr>
              <w:pStyle w:val="TAC"/>
              <w:rPr>
                <w:lang w:eastAsia="zh-CN"/>
              </w:rPr>
            </w:pPr>
            <w:r w:rsidRPr="000A0A5F">
              <w:rPr>
                <w:lang w:eastAsia="zh-CN"/>
              </w:rPr>
              <w:t>0..1</w:t>
            </w:r>
          </w:p>
        </w:tc>
        <w:tc>
          <w:tcPr>
            <w:tcW w:w="3271" w:type="dxa"/>
          </w:tcPr>
          <w:p w14:paraId="680C4B4F" w14:textId="77777777" w:rsidR="005903CB" w:rsidRPr="000A0A5F" w:rsidRDefault="005903CB" w:rsidP="00B36481">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3AB20292" w14:textId="77777777" w:rsidR="005903CB" w:rsidRPr="000A0A5F" w:rsidRDefault="005903CB" w:rsidP="00B36481">
            <w:pPr>
              <w:pStyle w:val="TAL"/>
              <w:rPr>
                <w:lang w:eastAsia="zh-CN"/>
              </w:rPr>
            </w:pPr>
            <w:proofErr w:type="spellStart"/>
            <w:r>
              <w:rPr>
                <w:lang w:eastAsia="zh-CN"/>
              </w:rPr>
              <w:t>PDUSetHandling</w:t>
            </w:r>
            <w:proofErr w:type="spellEnd"/>
          </w:p>
        </w:tc>
      </w:tr>
      <w:tr w:rsidR="005903CB" w:rsidRPr="000A0A5F" w14:paraId="6C01FC31" w14:textId="77777777" w:rsidTr="00B36481">
        <w:trPr>
          <w:cantSplit/>
          <w:jc w:val="center"/>
        </w:trPr>
        <w:tc>
          <w:tcPr>
            <w:tcW w:w="1609" w:type="dxa"/>
          </w:tcPr>
          <w:p w14:paraId="1D359275" w14:textId="77777777" w:rsidR="005903CB" w:rsidRPr="000A0A5F" w:rsidRDefault="005903CB" w:rsidP="00B36481">
            <w:pPr>
              <w:pStyle w:val="TAL"/>
              <w:rPr>
                <w:lang w:val="en-US"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00" w:type="dxa"/>
          </w:tcPr>
          <w:p w14:paraId="2B404CCD" w14:textId="77777777" w:rsidR="005903CB" w:rsidRPr="000A0A5F" w:rsidRDefault="005903CB" w:rsidP="00B36481">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70" w:type="dxa"/>
          </w:tcPr>
          <w:p w14:paraId="5CCF1416" w14:textId="77777777" w:rsidR="005903CB" w:rsidRPr="000A0A5F" w:rsidRDefault="005903CB" w:rsidP="00B36481">
            <w:pPr>
              <w:pStyle w:val="TAC"/>
              <w:rPr>
                <w:lang w:eastAsia="zh-CN"/>
              </w:rPr>
            </w:pPr>
            <w:r w:rsidRPr="000A0A5F">
              <w:t>0..1</w:t>
            </w:r>
          </w:p>
        </w:tc>
        <w:tc>
          <w:tcPr>
            <w:tcW w:w="3271" w:type="dxa"/>
          </w:tcPr>
          <w:p w14:paraId="0F427200" w14:textId="77777777" w:rsidR="005903CB" w:rsidRPr="000A0A5F" w:rsidRDefault="005903CB" w:rsidP="00B36481">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031C33F5" w14:textId="77777777" w:rsidR="005903CB" w:rsidRPr="000A0A5F" w:rsidRDefault="005903CB" w:rsidP="00B36481">
            <w:pPr>
              <w:pStyle w:val="TAL"/>
              <w:rPr>
                <w:lang w:eastAsia="zh-CN"/>
              </w:rPr>
            </w:pPr>
            <w:proofErr w:type="spellStart"/>
            <w:r>
              <w:rPr>
                <w:lang w:eastAsia="zh-CN"/>
              </w:rPr>
              <w:t>PDUSetHandling</w:t>
            </w:r>
            <w:proofErr w:type="spellEnd"/>
          </w:p>
        </w:tc>
      </w:tr>
      <w:tr w:rsidR="005903CB" w:rsidRPr="000A0A5F" w14:paraId="0081C5C8" w14:textId="77777777" w:rsidTr="00B36481">
        <w:trPr>
          <w:cantSplit/>
          <w:jc w:val="center"/>
        </w:trPr>
        <w:tc>
          <w:tcPr>
            <w:tcW w:w="1609" w:type="dxa"/>
          </w:tcPr>
          <w:p w14:paraId="2334DADE" w14:textId="77777777" w:rsidR="005903CB" w:rsidRPr="000A0A5F" w:rsidRDefault="005903CB" w:rsidP="00B36481">
            <w:pPr>
              <w:pStyle w:val="TAL"/>
              <w:rPr>
                <w:lang w:val="en-US" w:eastAsia="zh-CN"/>
              </w:rPr>
            </w:pPr>
            <w:r w:rsidRPr="000A0A5F">
              <w:t>l4sIn</w:t>
            </w:r>
            <w:r>
              <w:t>d</w:t>
            </w:r>
          </w:p>
        </w:tc>
        <w:tc>
          <w:tcPr>
            <w:tcW w:w="1800" w:type="dxa"/>
          </w:tcPr>
          <w:p w14:paraId="3DBD32D1" w14:textId="77777777" w:rsidR="005903CB" w:rsidRPr="000A0A5F" w:rsidRDefault="005903CB" w:rsidP="00B36481">
            <w:pPr>
              <w:pStyle w:val="TAL"/>
              <w:rPr>
                <w:lang w:eastAsia="zh-CN"/>
              </w:rPr>
            </w:pPr>
            <w:proofErr w:type="spellStart"/>
            <w:r w:rsidRPr="000A0A5F">
              <w:t>UplinkDownlinkSupport</w:t>
            </w:r>
            <w:proofErr w:type="spellEnd"/>
          </w:p>
        </w:tc>
        <w:tc>
          <w:tcPr>
            <w:tcW w:w="1170" w:type="dxa"/>
          </w:tcPr>
          <w:p w14:paraId="1E53504C" w14:textId="77777777" w:rsidR="005903CB" w:rsidRPr="000A0A5F" w:rsidRDefault="005903CB" w:rsidP="00B36481">
            <w:pPr>
              <w:pStyle w:val="TAC"/>
              <w:rPr>
                <w:lang w:eastAsia="zh-CN"/>
              </w:rPr>
            </w:pPr>
            <w:r w:rsidRPr="000A0A5F">
              <w:rPr>
                <w:lang w:eastAsia="zh-CN"/>
              </w:rPr>
              <w:t>0..1</w:t>
            </w:r>
          </w:p>
        </w:tc>
        <w:tc>
          <w:tcPr>
            <w:tcW w:w="3271" w:type="dxa"/>
          </w:tcPr>
          <w:p w14:paraId="7D3C3B50" w14:textId="77777777" w:rsidR="005903CB" w:rsidRDefault="005903CB" w:rsidP="00B36481">
            <w:pPr>
              <w:pStyle w:val="TAL"/>
              <w:rPr>
                <w:rFonts w:cs="Arial"/>
                <w:szCs w:val="18"/>
              </w:rPr>
            </w:pPr>
            <w:r w:rsidRPr="000A0A5F">
              <w:rPr>
                <w:rFonts w:cs="Arial"/>
                <w:szCs w:val="18"/>
              </w:rPr>
              <w:t>Provides L4S support information.</w:t>
            </w:r>
          </w:p>
          <w:p w14:paraId="0ABC65C0" w14:textId="77777777" w:rsidR="005903CB" w:rsidRPr="000A0A5F" w:rsidRDefault="005903CB" w:rsidP="00B36481">
            <w:pPr>
              <w:pStyle w:val="TAL"/>
            </w:pPr>
            <w:r>
              <w:rPr>
                <w:rFonts w:cs="Arial"/>
                <w:szCs w:val="18"/>
              </w:rPr>
              <w:t>(</w:t>
            </w:r>
            <w:r w:rsidRPr="00B752B1">
              <w:t>NOTE</w:t>
            </w:r>
            <w:r>
              <w:t> 2</w:t>
            </w:r>
            <w:r>
              <w:rPr>
                <w:rFonts w:cs="Arial"/>
                <w:szCs w:val="18"/>
              </w:rPr>
              <w:t>)</w:t>
            </w:r>
          </w:p>
        </w:tc>
        <w:tc>
          <w:tcPr>
            <w:tcW w:w="1408" w:type="dxa"/>
          </w:tcPr>
          <w:p w14:paraId="789829A0" w14:textId="77777777" w:rsidR="005903CB" w:rsidRPr="000A0A5F" w:rsidRDefault="005903CB" w:rsidP="00B36481">
            <w:pPr>
              <w:pStyle w:val="TAL"/>
              <w:rPr>
                <w:lang w:eastAsia="zh-CN"/>
              </w:rPr>
            </w:pPr>
            <w:r>
              <w:rPr>
                <w:lang w:eastAsia="zh-CN"/>
              </w:rPr>
              <w:t>L4S</w:t>
            </w:r>
          </w:p>
        </w:tc>
      </w:tr>
      <w:tr w:rsidR="005903CB" w:rsidRPr="000A0A5F" w14:paraId="326E5E8E" w14:textId="77777777" w:rsidTr="00B36481">
        <w:trPr>
          <w:cantSplit/>
          <w:jc w:val="center"/>
        </w:trPr>
        <w:tc>
          <w:tcPr>
            <w:tcW w:w="1609" w:type="dxa"/>
          </w:tcPr>
          <w:p w14:paraId="0D8D3771" w14:textId="77777777" w:rsidR="005903CB" w:rsidRPr="000A0A5F" w:rsidRDefault="005903CB" w:rsidP="00B36481">
            <w:pPr>
              <w:pStyle w:val="TAL"/>
            </w:pPr>
            <w:proofErr w:type="spellStart"/>
            <w:r w:rsidRPr="000A0A5F">
              <w:t>protoDesc</w:t>
            </w:r>
            <w:r>
              <w:t>Ul</w:t>
            </w:r>
            <w:proofErr w:type="spellEnd"/>
          </w:p>
        </w:tc>
        <w:tc>
          <w:tcPr>
            <w:tcW w:w="1800" w:type="dxa"/>
          </w:tcPr>
          <w:p w14:paraId="7D949CDA" w14:textId="77777777" w:rsidR="005903CB" w:rsidRDefault="005903CB" w:rsidP="00B36481">
            <w:pPr>
              <w:pStyle w:val="TAL"/>
            </w:pPr>
            <w:proofErr w:type="spellStart"/>
            <w:r w:rsidRPr="000A0A5F">
              <w:t>Proto</w:t>
            </w:r>
            <w:r>
              <w:t>col</w:t>
            </w:r>
            <w:r w:rsidRPr="000A0A5F">
              <w:t>Desc</w:t>
            </w:r>
            <w:r>
              <w:t>ription</w:t>
            </w:r>
            <w:proofErr w:type="spellEnd"/>
          </w:p>
        </w:tc>
        <w:tc>
          <w:tcPr>
            <w:tcW w:w="1170" w:type="dxa"/>
          </w:tcPr>
          <w:p w14:paraId="49524261" w14:textId="77777777" w:rsidR="005903CB" w:rsidRPr="000A0A5F" w:rsidRDefault="005903CB" w:rsidP="00B36481">
            <w:pPr>
              <w:pStyle w:val="TAC"/>
            </w:pPr>
            <w:r w:rsidRPr="000A0A5F">
              <w:t>0..1</w:t>
            </w:r>
          </w:p>
        </w:tc>
        <w:tc>
          <w:tcPr>
            <w:tcW w:w="3271" w:type="dxa"/>
          </w:tcPr>
          <w:p w14:paraId="73C96A1D" w14:textId="77777777" w:rsidR="005903CB" w:rsidRPr="000A0A5F" w:rsidRDefault="005903CB" w:rsidP="00B36481">
            <w:pPr>
              <w:pStyle w:val="TAL"/>
            </w:pPr>
            <w:r>
              <w:t xml:space="preserve">Uplink </w:t>
            </w:r>
            <w:r w:rsidRPr="000A0A5F">
              <w:t>Protocol description for PDU Set identification in U</w:t>
            </w:r>
            <w:r>
              <w:t>E.</w:t>
            </w:r>
          </w:p>
        </w:tc>
        <w:tc>
          <w:tcPr>
            <w:tcW w:w="1408" w:type="dxa"/>
          </w:tcPr>
          <w:p w14:paraId="10F8C370" w14:textId="77777777" w:rsidR="005903CB" w:rsidRPr="000A0A5F" w:rsidRDefault="005903CB" w:rsidP="00B36481">
            <w:pPr>
              <w:pStyle w:val="TAC"/>
              <w:jc w:val="left"/>
              <w:rPr>
                <w:rFonts w:cs="Arial"/>
              </w:rPr>
            </w:pPr>
            <w:proofErr w:type="spellStart"/>
            <w:r w:rsidRPr="000A0A5F">
              <w:rPr>
                <w:rFonts w:cs="Arial"/>
              </w:rPr>
              <w:t>PDUSetHandling</w:t>
            </w:r>
            <w:proofErr w:type="spellEnd"/>
          </w:p>
        </w:tc>
      </w:tr>
      <w:tr w:rsidR="005903CB" w:rsidRPr="000A0A5F" w14:paraId="573C0C0D" w14:textId="77777777" w:rsidTr="00B36481">
        <w:trPr>
          <w:cantSplit/>
          <w:jc w:val="center"/>
        </w:trPr>
        <w:tc>
          <w:tcPr>
            <w:tcW w:w="1609" w:type="dxa"/>
          </w:tcPr>
          <w:p w14:paraId="4F2E3046" w14:textId="77777777" w:rsidR="005903CB" w:rsidRPr="000A0A5F" w:rsidRDefault="005903CB" w:rsidP="00B36481">
            <w:pPr>
              <w:pStyle w:val="TAL"/>
            </w:pPr>
            <w:proofErr w:type="spellStart"/>
            <w:r w:rsidRPr="000A0A5F">
              <w:t>protoDesc</w:t>
            </w:r>
            <w:r>
              <w:t>Dl</w:t>
            </w:r>
            <w:proofErr w:type="spellEnd"/>
          </w:p>
        </w:tc>
        <w:tc>
          <w:tcPr>
            <w:tcW w:w="1800" w:type="dxa"/>
          </w:tcPr>
          <w:p w14:paraId="39FEBA3B" w14:textId="77777777" w:rsidR="005903CB" w:rsidRPr="000A0A5F" w:rsidRDefault="005903CB" w:rsidP="00B36481">
            <w:pPr>
              <w:pStyle w:val="TAL"/>
            </w:pPr>
            <w:proofErr w:type="spellStart"/>
            <w:r w:rsidRPr="000A0A5F">
              <w:t>Proto</w:t>
            </w:r>
            <w:r>
              <w:t>col</w:t>
            </w:r>
            <w:r w:rsidRPr="000A0A5F">
              <w:t>Desc</w:t>
            </w:r>
            <w:r>
              <w:t>ription</w:t>
            </w:r>
            <w:proofErr w:type="spellEnd"/>
          </w:p>
        </w:tc>
        <w:tc>
          <w:tcPr>
            <w:tcW w:w="1170" w:type="dxa"/>
          </w:tcPr>
          <w:p w14:paraId="7C3B4A3D" w14:textId="77777777" w:rsidR="005903CB" w:rsidRPr="000A0A5F" w:rsidRDefault="005903CB" w:rsidP="00B36481">
            <w:pPr>
              <w:pStyle w:val="TAC"/>
            </w:pPr>
            <w:r w:rsidRPr="000A0A5F">
              <w:t>0..1</w:t>
            </w:r>
          </w:p>
        </w:tc>
        <w:tc>
          <w:tcPr>
            <w:tcW w:w="3271" w:type="dxa"/>
          </w:tcPr>
          <w:p w14:paraId="099BFA14" w14:textId="77777777" w:rsidR="005903CB" w:rsidRDefault="005903CB" w:rsidP="00B36481">
            <w:pPr>
              <w:pStyle w:val="TAL"/>
            </w:pPr>
            <w:r>
              <w:t xml:space="preserve">Downlink </w:t>
            </w:r>
            <w:r w:rsidRPr="000A0A5F">
              <w:t>Protocol description for PDU Set identification and end of Data burst indication in UPF</w:t>
            </w:r>
            <w:r>
              <w:t>.</w:t>
            </w:r>
          </w:p>
        </w:tc>
        <w:tc>
          <w:tcPr>
            <w:tcW w:w="1408" w:type="dxa"/>
          </w:tcPr>
          <w:p w14:paraId="3FD584BE" w14:textId="77777777" w:rsidR="005903CB" w:rsidRDefault="005903CB" w:rsidP="00B36481">
            <w:pPr>
              <w:pStyle w:val="TAC"/>
              <w:jc w:val="left"/>
            </w:pPr>
            <w:proofErr w:type="spellStart"/>
            <w:r w:rsidRPr="000A0A5F">
              <w:rPr>
                <w:rFonts w:cs="Arial"/>
              </w:rPr>
              <w:t>PDUSetHandling</w:t>
            </w:r>
            <w:proofErr w:type="spellEnd"/>
            <w:r>
              <w:t xml:space="preserve"> </w:t>
            </w:r>
          </w:p>
          <w:p w14:paraId="7D523EB1" w14:textId="77777777" w:rsidR="005903CB" w:rsidRPr="000A0A5F" w:rsidRDefault="005903CB" w:rsidP="00B36481">
            <w:pPr>
              <w:pStyle w:val="TAC"/>
              <w:jc w:val="left"/>
              <w:rPr>
                <w:rFonts w:cs="Arial"/>
              </w:rPr>
            </w:pPr>
            <w:proofErr w:type="spellStart"/>
            <w:r>
              <w:t>PowerSaving</w:t>
            </w:r>
            <w:proofErr w:type="spellEnd"/>
          </w:p>
        </w:tc>
      </w:tr>
      <w:tr w:rsidR="005903CB" w:rsidRPr="000A0A5F" w14:paraId="1A0E3CB7" w14:textId="77777777" w:rsidTr="00B36481">
        <w:trPr>
          <w:cantSplit/>
          <w:jc w:val="center"/>
        </w:trPr>
        <w:tc>
          <w:tcPr>
            <w:tcW w:w="1609" w:type="dxa"/>
          </w:tcPr>
          <w:p w14:paraId="35A74363" w14:textId="77777777" w:rsidR="005903CB" w:rsidRPr="000A0A5F" w:rsidRDefault="005903CB" w:rsidP="00B36481">
            <w:pPr>
              <w:pStyle w:val="TAL"/>
              <w:rPr>
                <w:lang w:eastAsia="zh-CN"/>
              </w:rPr>
            </w:pPr>
            <w:proofErr w:type="spellStart"/>
            <w:r w:rsidRPr="001F3A8B">
              <w:lastRenderedPageBreak/>
              <w:t>periodUl</w:t>
            </w:r>
            <w:proofErr w:type="spellEnd"/>
          </w:p>
        </w:tc>
        <w:tc>
          <w:tcPr>
            <w:tcW w:w="1800" w:type="dxa"/>
          </w:tcPr>
          <w:p w14:paraId="6CD0FFAF" w14:textId="77777777" w:rsidR="005903CB" w:rsidRPr="000A0A5F" w:rsidRDefault="005903CB" w:rsidP="00B36481">
            <w:pPr>
              <w:pStyle w:val="TAL"/>
            </w:pPr>
            <w:proofErr w:type="spellStart"/>
            <w:r w:rsidRPr="00676B95">
              <w:t>DurationMilliSec</w:t>
            </w:r>
            <w:proofErr w:type="spellEnd"/>
          </w:p>
        </w:tc>
        <w:tc>
          <w:tcPr>
            <w:tcW w:w="1170" w:type="dxa"/>
          </w:tcPr>
          <w:p w14:paraId="28EDCACC" w14:textId="77777777" w:rsidR="005903CB" w:rsidRPr="000A0A5F" w:rsidRDefault="005903CB" w:rsidP="00B36481">
            <w:pPr>
              <w:pStyle w:val="TAC"/>
            </w:pPr>
            <w:r>
              <w:t>0..1</w:t>
            </w:r>
          </w:p>
        </w:tc>
        <w:tc>
          <w:tcPr>
            <w:tcW w:w="3271" w:type="dxa"/>
          </w:tcPr>
          <w:p w14:paraId="4589AF14" w14:textId="77777777" w:rsidR="005903CB" w:rsidRPr="000A0A5F" w:rsidRDefault="005903CB" w:rsidP="00B3648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4E0E6A3B" w14:textId="77777777" w:rsidR="005903CB" w:rsidRPr="000A0A5F" w:rsidRDefault="005903CB" w:rsidP="00B36481">
            <w:pPr>
              <w:pStyle w:val="TAL"/>
              <w:rPr>
                <w:lang w:eastAsia="zh-CN"/>
              </w:rPr>
            </w:pPr>
            <w:proofErr w:type="spellStart"/>
            <w:r w:rsidRPr="000A0A5F">
              <w:t>PowerSaving</w:t>
            </w:r>
            <w:proofErr w:type="spellEnd"/>
          </w:p>
        </w:tc>
      </w:tr>
      <w:tr w:rsidR="005903CB" w:rsidRPr="000A0A5F" w14:paraId="40737D8B" w14:textId="77777777" w:rsidTr="00B36481">
        <w:trPr>
          <w:cantSplit/>
          <w:jc w:val="center"/>
        </w:trPr>
        <w:tc>
          <w:tcPr>
            <w:tcW w:w="1609" w:type="dxa"/>
          </w:tcPr>
          <w:p w14:paraId="2F3C05CF" w14:textId="77777777" w:rsidR="005903CB" w:rsidRPr="000A0A5F" w:rsidRDefault="005903CB" w:rsidP="00B36481">
            <w:pPr>
              <w:pStyle w:val="TAL"/>
              <w:rPr>
                <w:lang w:eastAsia="zh-CN"/>
              </w:rPr>
            </w:pPr>
            <w:proofErr w:type="spellStart"/>
            <w:r w:rsidRPr="001F3A8B">
              <w:t>periodDl</w:t>
            </w:r>
            <w:proofErr w:type="spellEnd"/>
          </w:p>
        </w:tc>
        <w:tc>
          <w:tcPr>
            <w:tcW w:w="1800" w:type="dxa"/>
          </w:tcPr>
          <w:p w14:paraId="2CB79B0F" w14:textId="77777777" w:rsidR="005903CB" w:rsidRPr="000A0A5F" w:rsidRDefault="005903CB" w:rsidP="00B36481">
            <w:pPr>
              <w:pStyle w:val="TAL"/>
            </w:pPr>
            <w:proofErr w:type="spellStart"/>
            <w:r w:rsidRPr="00676B95">
              <w:t>DurationMilliSec</w:t>
            </w:r>
            <w:proofErr w:type="spellEnd"/>
          </w:p>
        </w:tc>
        <w:tc>
          <w:tcPr>
            <w:tcW w:w="1170" w:type="dxa"/>
          </w:tcPr>
          <w:p w14:paraId="1AC46585" w14:textId="77777777" w:rsidR="005903CB" w:rsidRPr="000A0A5F" w:rsidRDefault="005903CB" w:rsidP="00B36481">
            <w:pPr>
              <w:pStyle w:val="TAC"/>
            </w:pPr>
            <w:r>
              <w:t>0..1</w:t>
            </w:r>
          </w:p>
        </w:tc>
        <w:tc>
          <w:tcPr>
            <w:tcW w:w="3271" w:type="dxa"/>
          </w:tcPr>
          <w:p w14:paraId="7B775556" w14:textId="77777777" w:rsidR="005903CB" w:rsidRPr="000A0A5F" w:rsidRDefault="005903CB" w:rsidP="00B3648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2C11C306" w14:textId="77777777" w:rsidR="005903CB" w:rsidRPr="000A0A5F" w:rsidRDefault="005903CB" w:rsidP="00B36481">
            <w:pPr>
              <w:pStyle w:val="TAL"/>
              <w:rPr>
                <w:lang w:eastAsia="zh-CN"/>
              </w:rPr>
            </w:pPr>
            <w:proofErr w:type="spellStart"/>
            <w:r w:rsidRPr="000A0A5F">
              <w:t>PowerSaving</w:t>
            </w:r>
            <w:proofErr w:type="spellEnd"/>
          </w:p>
        </w:tc>
      </w:tr>
      <w:tr w:rsidR="005903CB" w:rsidRPr="000A0A5F" w14:paraId="5BDAA338" w14:textId="77777777" w:rsidTr="00B36481">
        <w:trPr>
          <w:cantSplit/>
          <w:jc w:val="center"/>
        </w:trPr>
        <w:tc>
          <w:tcPr>
            <w:tcW w:w="1609" w:type="dxa"/>
          </w:tcPr>
          <w:p w14:paraId="29A41876" w14:textId="77777777" w:rsidR="005903CB" w:rsidRPr="006A2752" w:rsidRDefault="005903CB" w:rsidP="00B36481">
            <w:pPr>
              <w:pStyle w:val="TAL"/>
              <w:rPr>
                <w:color w:val="000000"/>
                <w:lang w:val="en-US" w:eastAsia="zh-CN"/>
              </w:rPr>
            </w:pPr>
            <w:proofErr w:type="spellStart"/>
            <w:r w:rsidRPr="006A2752">
              <w:rPr>
                <w:color w:val="000000"/>
              </w:rPr>
              <w:t>evSubsc</w:t>
            </w:r>
            <w:proofErr w:type="spellEnd"/>
          </w:p>
        </w:tc>
        <w:tc>
          <w:tcPr>
            <w:tcW w:w="1800" w:type="dxa"/>
          </w:tcPr>
          <w:p w14:paraId="174B2DFA" w14:textId="77777777" w:rsidR="005903CB" w:rsidRPr="006A2752" w:rsidRDefault="005903CB" w:rsidP="00B36481">
            <w:pPr>
              <w:pStyle w:val="TAL"/>
              <w:rPr>
                <w:color w:val="000000"/>
                <w:lang w:eastAsia="zh-CN"/>
              </w:rPr>
            </w:pPr>
            <w:proofErr w:type="spellStart"/>
            <w:r w:rsidRPr="006A2752">
              <w:rPr>
                <w:color w:val="000000"/>
              </w:rPr>
              <w:t>EventsSubscReqData</w:t>
            </w:r>
            <w:proofErr w:type="spellEnd"/>
          </w:p>
        </w:tc>
        <w:tc>
          <w:tcPr>
            <w:tcW w:w="1170" w:type="dxa"/>
          </w:tcPr>
          <w:p w14:paraId="3A2F91C2" w14:textId="77777777" w:rsidR="005903CB" w:rsidRPr="006A2752" w:rsidRDefault="005903CB" w:rsidP="00B36481">
            <w:pPr>
              <w:pStyle w:val="TAC"/>
              <w:rPr>
                <w:color w:val="000000"/>
                <w:lang w:eastAsia="zh-CN"/>
              </w:rPr>
            </w:pPr>
            <w:r w:rsidRPr="006A2752">
              <w:rPr>
                <w:color w:val="000000"/>
              </w:rPr>
              <w:t>0..1</w:t>
            </w:r>
          </w:p>
        </w:tc>
        <w:tc>
          <w:tcPr>
            <w:tcW w:w="3271" w:type="dxa"/>
          </w:tcPr>
          <w:p w14:paraId="4DF79352" w14:textId="77777777" w:rsidR="005903CB" w:rsidRPr="006A2752" w:rsidRDefault="005903CB" w:rsidP="00B36481">
            <w:pPr>
              <w:pStyle w:val="TAL"/>
              <w:rPr>
                <w:color w:val="000000"/>
                <w:lang w:val="en-US" w:eastAsia="zh-CN"/>
              </w:rPr>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r>
              <w:rPr>
                <w:rFonts w:cs="Arial"/>
                <w:color w:val="000000"/>
                <w:szCs w:val="18"/>
                <w:lang w:val="en-US" w:eastAsia="zh-CN"/>
              </w:rPr>
              <w:t> 1</w:t>
            </w:r>
            <w:r w:rsidRPr="006A2752">
              <w:rPr>
                <w:rFonts w:cs="Arial" w:hint="eastAsia"/>
                <w:color w:val="000000"/>
                <w:szCs w:val="18"/>
                <w:lang w:val="en-US" w:eastAsia="zh-CN"/>
              </w:rPr>
              <w:t>)</w:t>
            </w:r>
          </w:p>
        </w:tc>
        <w:tc>
          <w:tcPr>
            <w:tcW w:w="1408" w:type="dxa"/>
          </w:tcPr>
          <w:p w14:paraId="2DDB9472" w14:textId="77777777" w:rsidR="005903CB" w:rsidRPr="006A2752" w:rsidRDefault="005903CB" w:rsidP="00B36481">
            <w:pPr>
              <w:pStyle w:val="TAL"/>
              <w:rPr>
                <w:color w:val="000000"/>
                <w:lang w:eastAsia="zh-CN"/>
              </w:rPr>
            </w:pPr>
            <w:proofErr w:type="spellStart"/>
            <w:r w:rsidRPr="006A2752">
              <w:rPr>
                <w:rFonts w:hint="eastAsia"/>
                <w:color w:val="000000"/>
              </w:rPr>
              <w:t>EnQoSMon</w:t>
            </w:r>
            <w:proofErr w:type="spellEnd"/>
          </w:p>
        </w:tc>
      </w:tr>
      <w:tr w:rsidR="005903CB" w:rsidRPr="000A0A5F" w14:paraId="42702018" w14:textId="77777777" w:rsidTr="00B36481">
        <w:trPr>
          <w:cantSplit/>
          <w:jc w:val="center"/>
        </w:trPr>
        <w:tc>
          <w:tcPr>
            <w:tcW w:w="9258" w:type="dxa"/>
            <w:gridSpan w:val="5"/>
          </w:tcPr>
          <w:p w14:paraId="6DB471F5" w14:textId="29138C5B" w:rsidR="005903CB" w:rsidRDefault="005903CB" w:rsidP="00B36481">
            <w:pPr>
              <w:pStyle w:val="TAN"/>
              <w:rPr>
                <w:lang w:val="en-US" w:eastAsia="zh-CN"/>
              </w:rPr>
            </w:pPr>
            <w:r w:rsidRPr="000A0A5F">
              <w:t>NOTE</w:t>
            </w:r>
            <w:r>
              <w:t> 1</w:t>
            </w:r>
            <w:r w:rsidRPr="000A0A5F">
              <w:t>:</w:t>
            </w:r>
            <w:r w:rsidRPr="000A0A5F">
              <w:tab/>
            </w:r>
            <w:r w:rsidRPr="000A0A5F">
              <w:rPr>
                <w:rFonts w:hint="eastAsia"/>
                <w:lang w:eastAsia="zh-CN"/>
              </w:rPr>
              <w:t>If attribute "</w:t>
            </w:r>
            <w:proofErr w:type="spellStart"/>
            <w:r w:rsidRPr="000A0A5F">
              <w:rPr>
                <w:rFonts w:hint="eastAsia"/>
                <w:lang w:eastAsia="zh-CN"/>
              </w:rPr>
              <w:t>evSubsc</w:t>
            </w:r>
            <w:proofErr w:type="spellEnd"/>
            <w:r w:rsidRPr="000A0A5F">
              <w:rPr>
                <w:rFonts w:hint="eastAsia"/>
                <w:lang w:eastAsia="zh-CN"/>
              </w:rPr>
              <w:t xml:space="preserve">" is present, </w:t>
            </w:r>
            <w:r w:rsidRPr="000A0A5F">
              <w:rPr>
                <w:rFonts w:hint="eastAsia"/>
                <w:lang w:val="en-US" w:eastAsia="zh-CN"/>
              </w:rPr>
              <w:t xml:space="preserve">one or more of the following IEs </w:t>
            </w:r>
            <w:r>
              <w:rPr>
                <w:lang w:val="en-US" w:eastAsia="zh-CN"/>
              </w:rPr>
              <w:t xml:space="preserve">within </w:t>
            </w:r>
            <w:proofErr w:type="spellStart"/>
            <w:r w:rsidRPr="006A2752">
              <w:rPr>
                <w:color w:val="000000"/>
              </w:rPr>
              <w:t>EventsSubscReqData</w:t>
            </w:r>
            <w:proofErr w:type="spellEnd"/>
            <w:r w:rsidRPr="000A0A5F">
              <w:rPr>
                <w:lang w:eastAsia="zh-CN"/>
              </w:rPr>
              <w:t xml:space="preserve"> </w:t>
            </w:r>
            <w:r>
              <w:rPr>
                <w:lang w:eastAsia="zh-CN"/>
              </w:rPr>
              <w:t xml:space="preserve">data type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notifUri</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reqQosMonParams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qosMonDatRate</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pdvReqMonParams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rFonts w:hint="eastAsia"/>
                <w:lang w:eastAsia="zh-CN"/>
              </w:rPr>
              <w:t>p</w:t>
            </w:r>
            <w:r w:rsidRPr="000A0A5F">
              <w:rPr>
                <w:lang w:eastAsia="zh-CN"/>
              </w:rPr>
              <w:t>dvMon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congestMon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notifCorreId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rttMon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directNotifInd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avrgWndw</w:t>
            </w:r>
            <w:proofErr w:type="spellEnd"/>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Pr>
                <w:lang w:eastAsia="zh-CN"/>
              </w:rPr>
              <w:t xml:space="preserve"> is </w:t>
            </w:r>
            <w:r w:rsidRPr="000A0A5F">
              <w:rPr>
                <w:rFonts w:hint="eastAsia"/>
                <w:lang w:val="en-US" w:eastAsia="zh-CN"/>
              </w:rPr>
              <w:t xml:space="preserve">present, </w:t>
            </w:r>
            <w:r>
              <w:rPr>
                <w:lang w:val="en-US" w:eastAsia="zh-CN"/>
              </w:rPr>
              <w:t>only</w:t>
            </w:r>
            <w:r w:rsidRPr="000A0A5F">
              <w:rPr>
                <w:rFonts w:hint="eastAsia"/>
                <w:lang w:val="en-US" w:eastAsia="zh-CN"/>
              </w:rPr>
              <w:t xml:space="preserve"> the following </w:t>
            </w:r>
            <w:r w:rsidRPr="000A0A5F">
              <w:t>Enumeration</w:t>
            </w:r>
            <w:r w:rsidRPr="000A0A5F">
              <w:rPr>
                <w:rFonts w:hint="eastAsia"/>
                <w:lang w:val="en-US" w:eastAsia="zh-CN"/>
              </w:rPr>
              <w:t xml:space="preserve"> </w:t>
            </w:r>
            <w:r w:rsidRPr="000A0A5F">
              <w:rPr>
                <w:rFonts w:hint="eastAsia"/>
                <w:lang w:eastAsia="zh-CN"/>
              </w:rPr>
              <w:t>"</w:t>
            </w:r>
            <w:proofErr w:type="spellStart"/>
            <w:r w:rsidRPr="000A0A5F">
              <w:t>AfEvent</w:t>
            </w:r>
            <w:proofErr w:type="spellEnd"/>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ins w:id="69" w:author="Zhenning-r1" w:date="2024-08-21T18:59:00Z">
              <w:r>
                <w:rPr>
                  <w:lang w:eastAsia="zh-CN"/>
                </w:rPr>
                <w:t>, "</w:t>
              </w:r>
              <w:r>
                <w:t>QOS_MON_CAP_REPO"</w:t>
              </w:r>
            </w:ins>
            <w:r w:rsidRPr="000A0A5F">
              <w:rPr>
                <w:rFonts w:hint="eastAsia"/>
                <w:lang w:val="en-US" w:eastAsia="zh-CN"/>
              </w:rPr>
              <w:t>.</w:t>
            </w:r>
          </w:p>
          <w:p w14:paraId="3E84C34F" w14:textId="77777777" w:rsidR="005903CB" w:rsidRDefault="005903CB" w:rsidP="00B36481">
            <w:pPr>
              <w:pStyle w:val="TAN"/>
            </w:pPr>
            <w:r w:rsidRPr="000A0A5F">
              <w:t>NOTE</w:t>
            </w:r>
            <w:r>
              <w:t> 2</w:t>
            </w:r>
            <w:r w:rsidRPr="000A0A5F">
              <w:t>:</w:t>
            </w:r>
            <w:r w:rsidRPr="000A0A5F">
              <w:tab/>
            </w:r>
            <w:r>
              <w:rPr>
                <w:lang w:val="en-US" w:eastAsia="zh-CN"/>
              </w:rPr>
              <w:t xml:space="preserve">Within an </w:t>
            </w:r>
            <w:proofErr w:type="spellStart"/>
            <w:r>
              <w:rPr>
                <w:lang w:val="en-US" w:eastAsia="zh-CN"/>
              </w:rPr>
              <w:t>AsSessionMediaComponent</w:t>
            </w:r>
            <w:proofErr w:type="spellEnd"/>
            <w:r>
              <w:rPr>
                <w:lang w:val="en-US" w:eastAsia="zh-CN"/>
              </w:rPr>
              <w:t xml:space="preserve"> entry</w:t>
            </w:r>
            <w:r>
              <w:t>, the AF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xml:space="preserve">" attribute as specified in </w:t>
            </w:r>
            <w:r w:rsidRPr="000A0A5F">
              <w:t>3GPP TS 29.514 [52]</w:t>
            </w:r>
            <w:r>
              <w:t>. The indication of the support of ECN marking for L4S and the request of congestion measurements are mutually exclusive and shall not be present simultaneously.</w:t>
            </w:r>
          </w:p>
          <w:p w14:paraId="0645788E" w14:textId="77777777" w:rsidR="005903CB" w:rsidRDefault="005903CB" w:rsidP="00B36481">
            <w:pPr>
              <w:pStyle w:val="TAN"/>
            </w:pPr>
            <w:r w:rsidRPr="00B752B1">
              <w:t>NOTE</w:t>
            </w:r>
            <w:r>
              <w:t> 3</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322EA4AC" w14:textId="77777777" w:rsidR="005903CB" w:rsidRPr="006A2752" w:rsidRDefault="005903CB" w:rsidP="00B36481">
            <w:pPr>
              <w:pStyle w:val="TAN"/>
              <w:rPr>
                <w:color w:val="000000"/>
                <w:lang w:val="en-US" w:eastAsia="zh-CN"/>
              </w:rPr>
            </w:pPr>
            <w:r w:rsidRPr="000A0A5F">
              <w:t>NOTE</w:t>
            </w:r>
            <w:r>
              <w:t> 4:</w:t>
            </w:r>
            <w:r w:rsidRPr="000A0A5F">
              <w:tab/>
            </w:r>
            <w:r>
              <w:t>The "</w:t>
            </w:r>
            <w:proofErr w:type="spellStart"/>
            <w:r>
              <w:rPr>
                <w:rFonts w:hint="eastAsia"/>
                <w:lang w:eastAsia="zh-CN"/>
              </w:rPr>
              <w:t>r</w:t>
            </w:r>
            <w:r>
              <w:rPr>
                <w:lang w:eastAsia="zh-CN"/>
              </w:rPr>
              <w:t>TLatencyInd</w:t>
            </w:r>
            <w:proofErr w:type="spellEnd"/>
            <w:r>
              <w:rPr>
                <w:lang w:eastAsia="zh-CN"/>
              </w:rPr>
              <w:t>" attribute and the "</w:t>
            </w:r>
            <w:proofErr w:type="spellStart"/>
            <w:r>
              <w:rPr>
                <w:lang w:eastAsia="zh-CN"/>
              </w:rPr>
              <w:t>rTLatencyIndCorreId</w:t>
            </w:r>
            <w:proofErr w:type="spellEnd"/>
            <w:r>
              <w:t>" attribute are mutually exclusive.</w:t>
            </w:r>
          </w:p>
        </w:tc>
      </w:tr>
    </w:tbl>
    <w:p w14:paraId="628C08BE" w14:textId="77777777" w:rsidR="005903CB" w:rsidRPr="000A0A5F" w:rsidRDefault="005903CB" w:rsidP="005903CB"/>
    <w:p w14:paraId="31383A90" w14:textId="77777777" w:rsidR="005903CB" w:rsidRDefault="005903CB" w:rsidP="005903CB">
      <w:pPr>
        <w:rPr>
          <w:lang w:val="en-US" w:eastAsia="zh-CN"/>
        </w:rPr>
      </w:pPr>
      <w:r>
        <w:t>If the "</w:t>
      </w:r>
      <w:proofErr w:type="spellStart"/>
      <w:r>
        <w:rPr>
          <w:rFonts w:hint="eastAsia"/>
          <w:lang w:val="en-US" w:eastAsia="zh-CN"/>
        </w:rPr>
        <w:t>EnQosMon</w:t>
      </w:r>
      <w:proofErr w:type="spellEnd"/>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proofErr w:type="spellStart"/>
      <w:r w:rsidRPr="00961E1B">
        <w:rPr>
          <w:color w:val="000000"/>
        </w:rPr>
        <w:t>evSubsc</w:t>
      </w:r>
      <w:proofErr w:type="spellEnd"/>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w:t>
      </w:r>
      <w:proofErr w:type="spellStart"/>
      <w:r>
        <w:t>AsSessionMediaComponent</w:t>
      </w:r>
      <w:proofErr w:type="spellEnd"/>
      <w:r>
        <w:t>"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 xml:space="preserve">within the </w:t>
      </w:r>
      <w:r>
        <w:rPr>
          <w:rFonts w:hint="eastAsia"/>
        </w:rPr>
        <w:t>"</w:t>
      </w:r>
      <w:proofErr w:type="spellStart"/>
      <w:r>
        <w:rPr>
          <w:rFonts w:hint="eastAsia"/>
        </w:rPr>
        <w:t>A</w:t>
      </w:r>
      <w:r>
        <w:t>sSessionWithQoSSubscription</w:t>
      </w:r>
      <w:proofErr w:type="spellEnd"/>
      <w:r>
        <w:rPr>
          <w:rFonts w:hint="eastAsia"/>
        </w:rPr>
        <w:t xml:space="preserve">" data type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w:t>
      </w:r>
      <w:proofErr w:type="spellStart"/>
      <w:r w:rsidRPr="00961E1B">
        <w:rPr>
          <w:color w:val="000000"/>
        </w:rPr>
        <w:t>notifUri</w:t>
      </w:r>
      <w:proofErr w:type="spellEnd"/>
      <w:r w:rsidRPr="00961E1B">
        <w:rPr>
          <w:color w:val="000000"/>
        </w:rPr>
        <w:t>"</w:t>
      </w:r>
      <w:r>
        <w:rPr>
          <w:color w:val="000000"/>
        </w:rPr>
        <w:t xml:space="preserve"> attribute included within the</w:t>
      </w:r>
      <w:r>
        <w:rPr>
          <w:rFonts w:hint="eastAsia"/>
          <w:lang w:val="en-US" w:eastAsia="zh-CN"/>
        </w:rPr>
        <w:t xml:space="preserve"> </w:t>
      </w:r>
      <w:r>
        <w:t>"</w:t>
      </w:r>
      <w:proofErr w:type="spellStart"/>
      <w:r w:rsidRPr="00961E1B">
        <w:rPr>
          <w:color w:val="000000"/>
        </w:rPr>
        <w:t>evSubsc</w:t>
      </w:r>
      <w:proofErr w:type="spellEnd"/>
      <w:r>
        <w:t>" attribute in the "</w:t>
      </w:r>
      <w:proofErr w:type="spellStart"/>
      <w:r>
        <w:t>AsSessionMediaComponent</w:t>
      </w:r>
      <w:proofErr w:type="spellEnd"/>
      <w:r>
        <w:t>" data type as target URI of the HTTP POST request for that specific event notification.</w:t>
      </w:r>
    </w:p>
    <w:p w14:paraId="552B8279" w14:textId="77777777" w:rsidR="005903CB" w:rsidRPr="007234D5" w:rsidRDefault="005903CB" w:rsidP="005903CB">
      <w:pPr>
        <w:pStyle w:val="NO"/>
      </w:pPr>
      <w:r>
        <w:t>NOTE:</w:t>
      </w:r>
      <w:r>
        <w:tab/>
        <w:t xml:space="preserve">The AF can provide different values per AS session media component for the </w:t>
      </w:r>
      <w:r w:rsidRPr="00961E1B">
        <w:rPr>
          <w:color w:val="000000"/>
        </w:rPr>
        <w:t>"</w:t>
      </w:r>
      <w:proofErr w:type="spellStart"/>
      <w:r w:rsidRPr="00961E1B">
        <w:rPr>
          <w:color w:val="000000"/>
        </w:rPr>
        <w:t>notifUri</w:t>
      </w:r>
      <w:proofErr w:type="spellEnd"/>
      <w:r w:rsidRPr="00961E1B">
        <w:rPr>
          <w:color w:val="000000"/>
        </w:rPr>
        <w:t>"</w:t>
      </w:r>
      <w:r>
        <w:rPr>
          <w:color w:val="000000"/>
        </w:rPr>
        <w:t xml:space="preserve"> attribute and/or </w:t>
      </w:r>
      <w:r w:rsidRPr="00961E1B">
        <w:rPr>
          <w:color w:val="000000"/>
        </w:rPr>
        <w:t>"</w:t>
      </w:r>
      <w:proofErr w:type="spellStart"/>
      <w:r w:rsidRPr="00961E1B">
        <w:rPr>
          <w:color w:val="000000"/>
        </w:rPr>
        <w:t>notif</w:t>
      </w:r>
      <w:r>
        <w:rPr>
          <w:color w:val="000000"/>
        </w:rPr>
        <w:t>CorreId</w:t>
      </w:r>
      <w:proofErr w:type="spellEnd"/>
      <w:r w:rsidRPr="00961E1B">
        <w:rPr>
          <w:color w:val="000000"/>
        </w:rPr>
        <w:t>"</w:t>
      </w:r>
      <w:r>
        <w:rPr>
          <w:color w:val="000000"/>
        </w:rPr>
        <w:t xml:space="preserve"> attribute, e.g. to identify the media component of a received report.</w:t>
      </w:r>
    </w:p>
    <w:p w14:paraId="013945D6" w14:textId="77777777" w:rsidR="005903CB" w:rsidRDefault="005903CB" w:rsidP="005903CB">
      <w:r>
        <w:t>If the "</w:t>
      </w:r>
      <w:proofErr w:type="spellStart"/>
      <w:r>
        <w:rPr>
          <w:rFonts w:hint="eastAsia"/>
          <w:lang w:val="en-US" w:eastAsia="zh-CN"/>
        </w:rPr>
        <w:t>EnQosMon</w:t>
      </w:r>
      <w:proofErr w:type="spellEnd"/>
      <w:r>
        <w:t>"</w:t>
      </w:r>
      <w:r>
        <w:rPr>
          <w:lang w:eastAsia="zh-CN"/>
        </w:rPr>
        <w:t xml:space="preserve"> </w:t>
      </w:r>
      <w:r>
        <w:t>feature is supported,</w:t>
      </w:r>
      <w:r>
        <w:rPr>
          <w:rFonts w:hint="eastAsia"/>
          <w:lang w:val="en-US" w:eastAsia="zh-CN"/>
        </w:rPr>
        <w:t xml:space="preserve"> </w:t>
      </w:r>
      <w:r>
        <w:rPr>
          <w:lang w:val="en-US" w:eastAsia="zh-CN"/>
        </w:rPr>
        <w:t xml:space="preserve">and </w:t>
      </w:r>
      <w:r>
        <w:t>the AF requires the subscription to Round Trip Delay over two QoS flows, then the NF service consumer shall use:</w:t>
      </w:r>
    </w:p>
    <w:p w14:paraId="0D38C91C" w14:textId="77777777" w:rsidR="005903CB" w:rsidRDefault="005903CB" w:rsidP="005903CB">
      <w:pPr>
        <w:pStyle w:val="B10"/>
      </w:pPr>
      <w:r>
        <w:t>-</w:t>
      </w:r>
      <w:r>
        <w:tab/>
        <w:t>if the UL and DL flows request the same QoS</w:t>
      </w:r>
      <w:r>
        <w:rPr>
          <w:rFonts w:hint="eastAsia"/>
          <w:lang w:val="en-US" w:eastAsia="zh-CN"/>
        </w:rPr>
        <w:t xml:space="preserve"> and the same subscription events</w:t>
      </w:r>
      <w:r>
        <w:t>, an entry of the "</w:t>
      </w:r>
      <w:proofErr w:type="spellStart"/>
      <w:r>
        <w:t>AsSessionMediaComponent</w:t>
      </w:r>
      <w:proofErr w:type="spellEnd"/>
      <w:r>
        <w:t xml:space="preserve">" data type </w:t>
      </w:r>
      <w:r>
        <w:rPr>
          <w:rFonts w:cs="Arial" w:hint="eastAsia"/>
          <w:szCs w:val="18"/>
          <w:lang w:val="en-US" w:eastAsia="zh-CN"/>
        </w:rPr>
        <w:t xml:space="preserve">and </w:t>
      </w:r>
      <w:r>
        <w:rPr>
          <w:rFonts w:cs="Arial"/>
          <w:szCs w:val="18"/>
          <w:lang w:val="en-US" w:eastAsia="zh-CN"/>
        </w:rPr>
        <w:t>shall include</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 with the subscription to Round-Trip delay measurements over two SDFs</w:t>
      </w:r>
      <w:r>
        <w:rPr>
          <w:rStyle w:val="B1Char"/>
          <w:rFonts w:hint="eastAsia"/>
          <w:lang w:val="en-US" w:eastAsia="zh-CN"/>
        </w:rPr>
        <w:t xml:space="preserve"> </w:t>
      </w:r>
      <w:r>
        <w:t xml:space="preserve">as described in </w:t>
      </w:r>
      <w:r w:rsidRPr="000A0A5F">
        <w:t>3GPP TS 29.514 </w:t>
      </w:r>
      <w:r>
        <w:t>[52];</w:t>
      </w:r>
    </w:p>
    <w:p w14:paraId="5687EAA6" w14:textId="77777777" w:rsidR="005903CB" w:rsidRDefault="005903CB" w:rsidP="005903CB">
      <w:pPr>
        <w:pStyle w:val="B10"/>
      </w:pPr>
      <w:r>
        <w:t>-</w:t>
      </w:r>
      <w:r>
        <w:tab/>
        <w:t>otherwise, an entry of the "</w:t>
      </w:r>
      <w:proofErr w:type="spellStart"/>
      <w:r>
        <w:t>AsSessionMediaComponent</w:t>
      </w:r>
      <w:proofErr w:type="spellEnd"/>
      <w:r>
        <w:t>" data type for the service data flows that require the measurement of the delay in the UL direction and another entry of the "</w:t>
      </w:r>
      <w:proofErr w:type="spellStart"/>
      <w:r>
        <w:t>AsSessionMediaComponent</w:t>
      </w:r>
      <w:proofErr w:type="spellEnd"/>
      <w:r>
        <w:t>" for the service data flows that require the measurement of the delay in the DL direction. Each "</w:t>
      </w:r>
      <w:proofErr w:type="spellStart"/>
      <w:r>
        <w:t>AsSessionMediaComponent</w:t>
      </w:r>
      <w:proofErr w:type="spellEnd"/>
      <w:r>
        <w:t xml:space="preserve">" entry shall include </w:t>
      </w:r>
      <w:r>
        <w:rPr>
          <w:rFonts w:hint="eastAsia"/>
          <w:lang w:val="en-US" w:eastAsia="zh-CN"/>
        </w:rPr>
        <w:t xml:space="preserve">the </w:t>
      </w:r>
      <w:r>
        <w:rPr>
          <w:rStyle w:val="B1Char"/>
        </w:rPr>
        <w:t>"</w:t>
      </w:r>
      <w:proofErr w:type="spellStart"/>
      <w:r>
        <w:rPr>
          <w:rStyle w:val="B1Char"/>
        </w:rPr>
        <w:t>evSubsc</w:t>
      </w:r>
      <w:proofErr w:type="spellEnd"/>
      <w:r>
        <w:rPr>
          <w:rStyle w:val="B1Char"/>
        </w:rPr>
        <w:t xml:space="preserve">" attribute with the subscription to Round-Trip delay measurements over two SDFs and may include the </w:t>
      </w:r>
      <w:r>
        <w:t>"</w:t>
      </w:r>
      <w:proofErr w:type="spellStart"/>
      <w:r>
        <w:t>rttFlowRef</w:t>
      </w:r>
      <w:proofErr w:type="spellEnd"/>
      <w:r>
        <w:t>"</w:t>
      </w:r>
      <w:r>
        <w:rPr>
          <w:rStyle w:val="B1Char"/>
          <w:rFonts w:hint="eastAsia"/>
          <w:lang w:val="en-US" w:eastAsia="zh-CN"/>
        </w:rPr>
        <w:t xml:space="preserve"> </w:t>
      </w:r>
      <w:r>
        <w:rPr>
          <w:rStyle w:val="B1Char"/>
          <w:lang w:val="en-US" w:eastAsia="zh-CN"/>
        </w:rPr>
        <w:t>attribute with the shared key for the UL and DL monitored flows</w:t>
      </w:r>
      <w:r w:rsidRPr="00007C30">
        <w:rPr>
          <w:lang w:val="en-US" w:eastAsia="zh-CN"/>
        </w:rPr>
        <w:t xml:space="preserve"> </w:t>
      </w:r>
      <w:r>
        <w:rPr>
          <w:rStyle w:val="B1Char"/>
          <w:lang w:val="en-US" w:eastAsia="zh-CN"/>
        </w:rPr>
        <w:t xml:space="preserve">and, if needed, an indication of whether the monitored flow direction is the UL or the DL </w:t>
      </w:r>
      <w:r>
        <w:t xml:space="preserve">as described in </w:t>
      </w:r>
      <w:r w:rsidRPr="000A0A5F">
        <w:t>3GPP TS 29.514 </w:t>
      </w:r>
      <w:r>
        <w:t>[52].</w:t>
      </w:r>
    </w:p>
    <w:p w14:paraId="3741BF7B" w14:textId="77777777" w:rsidR="005903CB" w:rsidRPr="000A0A5F" w:rsidRDefault="005903CB" w:rsidP="005903CB"/>
    <w:p w14:paraId="6FA8A452" w14:textId="77777777" w:rsidR="005903CB" w:rsidRPr="002C393C" w:rsidRDefault="005903CB" w:rsidP="005903C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70" w:name="_Toc153625876"/>
      <w:bookmarkStart w:id="71" w:name="_Toc170115021"/>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705B9351" w14:textId="77777777" w:rsidR="005903CB" w:rsidRPr="000A0A5F" w:rsidRDefault="005903CB" w:rsidP="005903CB">
      <w:pPr>
        <w:pStyle w:val="5"/>
      </w:pPr>
      <w:r w:rsidRPr="000A0A5F">
        <w:t>5.14.2.1.14</w:t>
      </w:r>
      <w:r w:rsidRPr="000A0A5F">
        <w:tab/>
        <w:t xml:space="preserve">Type </w:t>
      </w:r>
      <w:proofErr w:type="spellStart"/>
      <w:r w:rsidRPr="000A0A5F">
        <w:t>AsSessionMediaComponentRm</w:t>
      </w:r>
      <w:bookmarkEnd w:id="70"/>
      <w:bookmarkEnd w:id="71"/>
      <w:proofErr w:type="spellEnd"/>
    </w:p>
    <w:p w14:paraId="042F8F21" w14:textId="77777777" w:rsidR="005903CB" w:rsidRDefault="005903CB" w:rsidP="005903CB">
      <w:r w:rsidRPr="000A0A5F">
        <w:t xml:space="preserve">This type represents the </w:t>
      </w:r>
      <w:proofErr w:type="spellStart"/>
      <w:r w:rsidRPr="000A0A5F">
        <w:t>AsSessionMediaComponent</w:t>
      </w:r>
      <w:proofErr w:type="spellEnd"/>
      <w:r w:rsidRPr="000A0A5F">
        <w:t xml:space="preserve"> with the "nullable: true" property.</w:t>
      </w:r>
      <w:r>
        <w:t xml:space="preserve"> The individual properties of the </w:t>
      </w:r>
      <w:proofErr w:type="spellStart"/>
      <w:r>
        <w:t>AsSessionMediaComponentRm</w:t>
      </w:r>
      <w:proofErr w:type="spellEnd"/>
      <w:r>
        <w:t xml:space="preserve"> data type are also removable.</w:t>
      </w:r>
      <w:r w:rsidRPr="000A0A5F">
        <w:t xml:space="preserve"> It shall comply with the provisions defined in table 5.14.2.1.14-1</w:t>
      </w:r>
      <w:r>
        <w:t>.</w:t>
      </w:r>
    </w:p>
    <w:p w14:paraId="2F928C7A" w14:textId="77777777" w:rsidR="005903CB" w:rsidRPr="000A0A5F" w:rsidRDefault="005903CB" w:rsidP="005903CB">
      <w:pPr>
        <w:pStyle w:val="TH"/>
      </w:pPr>
      <w:r w:rsidRPr="000A0A5F">
        <w:rPr>
          <w:noProof/>
        </w:rPr>
        <w:lastRenderedPageBreak/>
        <w:t>Table </w:t>
      </w:r>
      <w:r w:rsidRPr="000A0A5F">
        <w:t xml:space="preserve">5.14.2.1.14-1: </w:t>
      </w:r>
      <w:r w:rsidRPr="000A0A5F">
        <w:rPr>
          <w:noProof/>
        </w:rPr>
        <w:t xml:space="preserve">Definition of type </w:t>
      </w:r>
      <w:proofErr w:type="spellStart"/>
      <w:r w:rsidRPr="000A0A5F">
        <w:t>AsSessionMediaComponentRm</w:t>
      </w:r>
      <w:proofErr w:type="spellEnd"/>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5903CB" w:rsidRPr="000A0A5F" w14:paraId="09E26307" w14:textId="77777777" w:rsidTr="00B36481">
        <w:trPr>
          <w:cantSplit/>
          <w:tblHeader/>
          <w:jc w:val="center"/>
        </w:trPr>
        <w:tc>
          <w:tcPr>
            <w:tcW w:w="1609" w:type="dxa"/>
            <w:shd w:val="clear" w:color="auto" w:fill="C0C0C0"/>
            <w:hideMark/>
          </w:tcPr>
          <w:p w14:paraId="2423F399" w14:textId="77777777" w:rsidR="005903CB" w:rsidRPr="000A0A5F" w:rsidRDefault="005903CB" w:rsidP="00B36481">
            <w:pPr>
              <w:pStyle w:val="TAH"/>
            </w:pPr>
            <w:r w:rsidRPr="000A0A5F">
              <w:lastRenderedPageBreak/>
              <w:t>Attribute name</w:t>
            </w:r>
          </w:p>
        </w:tc>
        <w:tc>
          <w:tcPr>
            <w:tcW w:w="1800" w:type="dxa"/>
            <w:shd w:val="clear" w:color="auto" w:fill="C0C0C0"/>
            <w:hideMark/>
          </w:tcPr>
          <w:p w14:paraId="1244EECE" w14:textId="77777777" w:rsidR="005903CB" w:rsidRPr="000A0A5F" w:rsidRDefault="005903CB" w:rsidP="00B36481">
            <w:pPr>
              <w:pStyle w:val="TAH"/>
            </w:pPr>
            <w:r w:rsidRPr="000A0A5F">
              <w:t>Data type</w:t>
            </w:r>
          </w:p>
        </w:tc>
        <w:tc>
          <w:tcPr>
            <w:tcW w:w="1170" w:type="dxa"/>
            <w:shd w:val="clear" w:color="auto" w:fill="C0C0C0"/>
            <w:hideMark/>
          </w:tcPr>
          <w:p w14:paraId="798A0D7B" w14:textId="77777777" w:rsidR="005903CB" w:rsidRPr="000A0A5F" w:rsidRDefault="005903CB" w:rsidP="00B36481">
            <w:pPr>
              <w:pStyle w:val="TAH"/>
            </w:pPr>
            <w:r w:rsidRPr="000A0A5F">
              <w:t>Cardinality</w:t>
            </w:r>
          </w:p>
        </w:tc>
        <w:tc>
          <w:tcPr>
            <w:tcW w:w="3271" w:type="dxa"/>
            <w:shd w:val="clear" w:color="auto" w:fill="C0C0C0"/>
            <w:hideMark/>
          </w:tcPr>
          <w:p w14:paraId="40340DD0" w14:textId="77777777" w:rsidR="005903CB" w:rsidRPr="000A0A5F" w:rsidRDefault="005903CB" w:rsidP="00B36481">
            <w:pPr>
              <w:pStyle w:val="TAH"/>
            </w:pPr>
            <w:r w:rsidRPr="000A0A5F">
              <w:t>Description</w:t>
            </w:r>
          </w:p>
        </w:tc>
        <w:tc>
          <w:tcPr>
            <w:tcW w:w="1408" w:type="dxa"/>
            <w:shd w:val="clear" w:color="auto" w:fill="C0C0C0"/>
          </w:tcPr>
          <w:p w14:paraId="2802AE38" w14:textId="77777777" w:rsidR="005903CB" w:rsidRPr="000A0A5F" w:rsidRDefault="005903CB" w:rsidP="00B36481">
            <w:pPr>
              <w:pStyle w:val="TAH"/>
            </w:pPr>
            <w:r w:rsidRPr="000A0A5F">
              <w:t>Applicability</w:t>
            </w:r>
          </w:p>
        </w:tc>
      </w:tr>
      <w:tr w:rsidR="005903CB" w:rsidRPr="000A0A5F" w14:paraId="58376D34" w14:textId="77777777" w:rsidTr="00B36481">
        <w:trPr>
          <w:cantSplit/>
          <w:jc w:val="center"/>
        </w:trPr>
        <w:tc>
          <w:tcPr>
            <w:tcW w:w="1609" w:type="dxa"/>
          </w:tcPr>
          <w:p w14:paraId="4CFDBE5C" w14:textId="77777777" w:rsidR="005903CB" w:rsidRPr="000A0A5F" w:rsidRDefault="005903CB" w:rsidP="00B36481">
            <w:pPr>
              <w:pStyle w:val="TAL"/>
              <w:rPr>
                <w:lang w:eastAsia="zh-CN"/>
              </w:rPr>
            </w:pPr>
            <w:proofErr w:type="spellStart"/>
            <w:r w:rsidRPr="000A0A5F">
              <w:t>flowInfos</w:t>
            </w:r>
            <w:proofErr w:type="spellEnd"/>
          </w:p>
        </w:tc>
        <w:tc>
          <w:tcPr>
            <w:tcW w:w="1800" w:type="dxa"/>
          </w:tcPr>
          <w:p w14:paraId="3D7CBFD1" w14:textId="77777777" w:rsidR="005903CB" w:rsidRPr="000A0A5F" w:rsidRDefault="005903CB" w:rsidP="00B36481">
            <w:pPr>
              <w:pStyle w:val="TAL"/>
              <w:rPr>
                <w:lang w:eastAsia="zh-CN"/>
              </w:rPr>
            </w:pPr>
            <w:r w:rsidRPr="000A0A5F">
              <w:t>array(</w:t>
            </w:r>
            <w:proofErr w:type="spellStart"/>
            <w:r w:rsidRPr="000A0A5F">
              <w:t>FlowInfo</w:t>
            </w:r>
            <w:proofErr w:type="spellEnd"/>
            <w:r w:rsidRPr="000A0A5F">
              <w:t>)</w:t>
            </w:r>
          </w:p>
        </w:tc>
        <w:tc>
          <w:tcPr>
            <w:tcW w:w="1170" w:type="dxa"/>
          </w:tcPr>
          <w:p w14:paraId="75D77A15" w14:textId="77777777" w:rsidR="005903CB" w:rsidRPr="000A0A5F" w:rsidRDefault="005903CB" w:rsidP="00B36481">
            <w:pPr>
              <w:pStyle w:val="TAC"/>
            </w:pPr>
            <w:r w:rsidRPr="000A0A5F">
              <w:rPr>
                <w:lang w:eastAsia="zh-CN"/>
              </w:rPr>
              <w:t>0..N</w:t>
            </w:r>
          </w:p>
        </w:tc>
        <w:tc>
          <w:tcPr>
            <w:tcW w:w="3271" w:type="dxa"/>
          </w:tcPr>
          <w:p w14:paraId="66736A91" w14:textId="77777777" w:rsidR="005903CB" w:rsidRPr="000A0A5F" w:rsidRDefault="005903CB" w:rsidP="00B36481">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74CC2F17" w14:textId="77777777" w:rsidR="005903CB" w:rsidRPr="000A0A5F" w:rsidRDefault="005903CB" w:rsidP="00B36481">
            <w:pPr>
              <w:pStyle w:val="TAL"/>
              <w:rPr>
                <w:rFonts w:cs="Arial"/>
                <w:szCs w:val="18"/>
              </w:rPr>
            </w:pPr>
          </w:p>
        </w:tc>
      </w:tr>
      <w:tr w:rsidR="005903CB" w:rsidRPr="000A0A5F" w14:paraId="0C82D6E7" w14:textId="77777777" w:rsidTr="00B36481">
        <w:trPr>
          <w:cantSplit/>
          <w:jc w:val="center"/>
        </w:trPr>
        <w:tc>
          <w:tcPr>
            <w:tcW w:w="1609" w:type="dxa"/>
          </w:tcPr>
          <w:p w14:paraId="61655ACD" w14:textId="77777777" w:rsidR="005903CB" w:rsidRPr="000A0A5F" w:rsidRDefault="005903CB" w:rsidP="00B36481">
            <w:pPr>
              <w:pStyle w:val="TAL"/>
            </w:pPr>
            <w:proofErr w:type="spellStart"/>
            <w:r w:rsidRPr="000A0A5F">
              <w:rPr>
                <w:lang w:eastAsia="zh-CN"/>
              </w:rPr>
              <w:t>qosReference</w:t>
            </w:r>
            <w:proofErr w:type="spellEnd"/>
          </w:p>
        </w:tc>
        <w:tc>
          <w:tcPr>
            <w:tcW w:w="1800" w:type="dxa"/>
          </w:tcPr>
          <w:p w14:paraId="08594E6E" w14:textId="77777777" w:rsidR="005903CB" w:rsidRPr="000A0A5F" w:rsidRDefault="005903CB" w:rsidP="00B36481">
            <w:pPr>
              <w:pStyle w:val="TAL"/>
            </w:pPr>
            <w:r w:rsidRPr="000A0A5F">
              <w:rPr>
                <w:lang w:eastAsia="zh-CN"/>
              </w:rPr>
              <w:t>string</w:t>
            </w:r>
          </w:p>
        </w:tc>
        <w:tc>
          <w:tcPr>
            <w:tcW w:w="1170" w:type="dxa"/>
          </w:tcPr>
          <w:p w14:paraId="65229146" w14:textId="77777777" w:rsidR="005903CB" w:rsidRPr="000A0A5F" w:rsidRDefault="005903CB" w:rsidP="00B36481">
            <w:pPr>
              <w:pStyle w:val="TAC"/>
            </w:pPr>
            <w:r w:rsidRPr="000A0A5F">
              <w:t>0..1</w:t>
            </w:r>
          </w:p>
        </w:tc>
        <w:tc>
          <w:tcPr>
            <w:tcW w:w="3271" w:type="dxa"/>
          </w:tcPr>
          <w:p w14:paraId="7A2C16EC" w14:textId="77777777" w:rsidR="005903CB" w:rsidRPr="000A0A5F" w:rsidRDefault="005903CB" w:rsidP="00B36481">
            <w:pPr>
              <w:pStyle w:val="TAL"/>
              <w:rPr>
                <w:rFonts w:cs="Arial"/>
                <w:szCs w:val="18"/>
              </w:rPr>
            </w:pPr>
            <w:r w:rsidRPr="000A0A5F">
              <w:rPr>
                <w:rFonts w:cs="Arial"/>
                <w:szCs w:val="18"/>
                <w:lang w:eastAsia="zh-CN"/>
              </w:rPr>
              <w:t>Identifies a pre-defined QoS information</w:t>
            </w:r>
            <w:r w:rsidRPr="000A0A5F">
              <w:t>.</w:t>
            </w:r>
          </w:p>
        </w:tc>
        <w:tc>
          <w:tcPr>
            <w:tcW w:w="1408" w:type="dxa"/>
          </w:tcPr>
          <w:p w14:paraId="08785C8A" w14:textId="77777777" w:rsidR="005903CB" w:rsidRPr="000A0A5F" w:rsidRDefault="005903CB" w:rsidP="00B36481">
            <w:pPr>
              <w:pStyle w:val="TAL"/>
              <w:rPr>
                <w:rFonts w:cs="Arial"/>
                <w:szCs w:val="18"/>
              </w:rPr>
            </w:pPr>
          </w:p>
        </w:tc>
      </w:tr>
      <w:tr w:rsidR="005903CB" w:rsidRPr="000A0A5F" w14:paraId="6BC0EFA1" w14:textId="77777777" w:rsidTr="00B36481">
        <w:trPr>
          <w:cantSplit/>
          <w:jc w:val="center"/>
        </w:trPr>
        <w:tc>
          <w:tcPr>
            <w:tcW w:w="1609" w:type="dxa"/>
          </w:tcPr>
          <w:p w14:paraId="127B1B4F" w14:textId="77777777" w:rsidR="005903CB" w:rsidRPr="000A0A5F" w:rsidRDefault="005903CB" w:rsidP="00B36481">
            <w:pPr>
              <w:pStyle w:val="TAL"/>
            </w:pPr>
            <w:proofErr w:type="spellStart"/>
            <w:r w:rsidRPr="000A0A5F">
              <w:rPr>
                <w:lang w:eastAsia="zh-CN"/>
              </w:rPr>
              <w:t>altSerReqs</w:t>
            </w:r>
            <w:proofErr w:type="spellEnd"/>
          </w:p>
        </w:tc>
        <w:tc>
          <w:tcPr>
            <w:tcW w:w="1800" w:type="dxa"/>
          </w:tcPr>
          <w:p w14:paraId="17D372CE" w14:textId="77777777" w:rsidR="005903CB" w:rsidRPr="000A0A5F" w:rsidRDefault="005903CB" w:rsidP="00B36481">
            <w:pPr>
              <w:pStyle w:val="TAL"/>
            </w:pPr>
            <w:r w:rsidRPr="000A0A5F">
              <w:t>array(string)</w:t>
            </w:r>
          </w:p>
        </w:tc>
        <w:tc>
          <w:tcPr>
            <w:tcW w:w="1170" w:type="dxa"/>
          </w:tcPr>
          <w:p w14:paraId="25E7F8CB" w14:textId="77777777" w:rsidR="005903CB" w:rsidRPr="000A0A5F" w:rsidRDefault="005903CB" w:rsidP="00B36481">
            <w:pPr>
              <w:pStyle w:val="TAC"/>
            </w:pPr>
            <w:r w:rsidRPr="000A0A5F">
              <w:t>0..N</w:t>
            </w:r>
          </w:p>
        </w:tc>
        <w:tc>
          <w:tcPr>
            <w:tcW w:w="3271" w:type="dxa"/>
          </w:tcPr>
          <w:p w14:paraId="4F4040D0" w14:textId="77777777" w:rsidR="005903CB" w:rsidRPr="000A0A5F" w:rsidRDefault="005903CB" w:rsidP="00B36481">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r>
              <w:t> 3</w:t>
            </w:r>
            <w:r w:rsidRPr="000A0A5F">
              <w:t>)</w:t>
            </w:r>
          </w:p>
        </w:tc>
        <w:tc>
          <w:tcPr>
            <w:tcW w:w="1408" w:type="dxa"/>
          </w:tcPr>
          <w:p w14:paraId="6F0346D3" w14:textId="77777777" w:rsidR="005903CB" w:rsidRPr="000A0A5F" w:rsidRDefault="005903CB" w:rsidP="00B36481">
            <w:pPr>
              <w:pStyle w:val="TAL"/>
              <w:rPr>
                <w:rFonts w:cs="Arial"/>
                <w:szCs w:val="18"/>
              </w:rPr>
            </w:pPr>
          </w:p>
        </w:tc>
      </w:tr>
      <w:tr w:rsidR="005903CB" w:rsidRPr="000A0A5F" w14:paraId="0B5097AC" w14:textId="77777777" w:rsidTr="00B36481">
        <w:trPr>
          <w:cantSplit/>
          <w:jc w:val="center"/>
        </w:trPr>
        <w:tc>
          <w:tcPr>
            <w:tcW w:w="1609" w:type="dxa"/>
          </w:tcPr>
          <w:p w14:paraId="63B5F1BE" w14:textId="77777777" w:rsidR="005903CB" w:rsidRPr="000A0A5F" w:rsidRDefault="005903CB" w:rsidP="00B36481">
            <w:pPr>
              <w:pStyle w:val="TAL"/>
              <w:rPr>
                <w:lang w:eastAsia="zh-CN"/>
              </w:rPr>
            </w:pPr>
            <w:proofErr w:type="spellStart"/>
            <w:r w:rsidRPr="000A0A5F">
              <w:rPr>
                <w:lang w:eastAsia="zh-CN"/>
              </w:rPr>
              <w:t>altSerReqsData</w:t>
            </w:r>
            <w:proofErr w:type="spellEnd"/>
          </w:p>
        </w:tc>
        <w:tc>
          <w:tcPr>
            <w:tcW w:w="1800" w:type="dxa"/>
          </w:tcPr>
          <w:p w14:paraId="5607E269" w14:textId="77777777" w:rsidR="005903CB" w:rsidRPr="000A0A5F" w:rsidRDefault="005903CB" w:rsidP="00B36481">
            <w:pPr>
              <w:pStyle w:val="TAL"/>
            </w:pPr>
            <w:r w:rsidRPr="000A0A5F">
              <w:t>array(</w:t>
            </w:r>
            <w:proofErr w:type="spellStart"/>
            <w:r w:rsidRPr="000A0A5F">
              <w:t>AlternativeServiceRequirementsData</w:t>
            </w:r>
            <w:proofErr w:type="spellEnd"/>
            <w:r w:rsidRPr="000A0A5F">
              <w:t>)</w:t>
            </w:r>
          </w:p>
        </w:tc>
        <w:tc>
          <w:tcPr>
            <w:tcW w:w="1170" w:type="dxa"/>
          </w:tcPr>
          <w:p w14:paraId="0785AE90" w14:textId="77777777" w:rsidR="005903CB" w:rsidRPr="000A0A5F" w:rsidRDefault="005903CB" w:rsidP="00B36481">
            <w:pPr>
              <w:pStyle w:val="TAC"/>
            </w:pPr>
            <w:r w:rsidRPr="000A0A5F">
              <w:t>0..N</w:t>
            </w:r>
          </w:p>
        </w:tc>
        <w:tc>
          <w:tcPr>
            <w:tcW w:w="3271" w:type="dxa"/>
          </w:tcPr>
          <w:p w14:paraId="2E868AAD" w14:textId="77777777" w:rsidR="005903CB" w:rsidRPr="000A0A5F" w:rsidRDefault="005903CB" w:rsidP="00B36481">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r>
              <w:t> 3</w:t>
            </w:r>
            <w:r w:rsidRPr="000A0A5F">
              <w:t>)</w:t>
            </w:r>
          </w:p>
        </w:tc>
        <w:tc>
          <w:tcPr>
            <w:tcW w:w="1408" w:type="dxa"/>
          </w:tcPr>
          <w:p w14:paraId="7A82E9CF" w14:textId="77777777" w:rsidR="005903CB" w:rsidRPr="000A0A5F" w:rsidRDefault="005903CB" w:rsidP="00B36481">
            <w:pPr>
              <w:pStyle w:val="TAL"/>
            </w:pPr>
          </w:p>
        </w:tc>
      </w:tr>
      <w:tr w:rsidR="005903CB" w:rsidRPr="000A0A5F" w14:paraId="02CCF89A" w14:textId="77777777" w:rsidTr="00B36481">
        <w:trPr>
          <w:cantSplit/>
          <w:jc w:val="center"/>
        </w:trPr>
        <w:tc>
          <w:tcPr>
            <w:tcW w:w="1609" w:type="dxa"/>
          </w:tcPr>
          <w:p w14:paraId="2DD7637F" w14:textId="77777777" w:rsidR="005903CB" w:rsidRPr="000A0A5F" w:rsidRDefault="005903CB" w:rsidP="00B36481">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00" w:type="dxa"/>
          </w:tcPr>
          <w:p w14:paraId="3B10D9F3" w14:textId="77777777" w:rsidR="005903CB" w:rsidRPr="000A0A5F" w:rsidRDefault="005903CB" w:rsidP="00B36481">
            <w:pPr>
              <w:pStyle w:val="TAL"/>
            </w:pPr>
            <w:proofErr w:type="spellStart"/>
            <w:r w:rsidRPr="000A0A5F">
              <w:rPr>
                <w:rFonts w:hint="eastAsia"/>
                <w:lang w:eastAsia="zh-CN"/>
              </w:rPr>
              <w:t>b</w:t>
            </w:r>
            <w:r w:rsidRPr="000A0A5F">
              <w:rPr>
                <w:lang w:eastAsia="zh-CN"/>
              </w:rPr>
              <w:t>oolean</w:t>
            </w:r>
            <w:proofErr w:type="spellEnd"/>
          </w:p>
        </w:tc>
        <w:tc>
          <w:tcPr>
            <w:tcW w:w="1170" w:type="dxa"/>
          </w:tcPr>
          <w:p w14:paraId="10861ED0" w14:textId="77777777" w:rsidR="005903CB" w:rsidRPr="000A0A5F" w:rsidRDefault="005903CB" w:rsidP="00B36481">
            <w:pPr>
              <w:pStyle w:val="TAC"/>
            </w:pPr>
            <w:r w:rsidRPr="000A0A5F">
              <w:rPr>
                <w:rFonts w:hint="eastAsia"/>
                <w:lang w:eastAsia="zh-CN"/>
              </w:rPr>
              <w:t>0</w:t>
            </w:r>
            <w:r w:rsidRPr="000A0A5F">
              <w:rPr>
                <w:lang w:eastAsia="zh-CN"/>
              </w:rPr>
              <w:t>..1</w:t>
            </w:r>
          </w:p>
        </w:tc>
        <w:tc>
          <w:tcPr>
            <w:tcW w:w="3271" w:type="dxa"/>
          </w:tcPr>
          <w:p w14:paraId="0458DBBF" w14:textId="77777777" w:rsidR="005903CB" w:rsidRPr="000A0A5F" w:rsidRDefault="005903CB" w:rsidP="00B36481">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p>
        </w:tc>
        <w:tc>
          <w:tcPr>
            <w:tcW w:w="1408" w:type="dxa"/>
          </w:tcPr>
          <w:p w14:paraId="5FF2DB1E" w14:textId="77777777" w:rsidR="005903CB" w:rsidRPr="000A0A5F" w:rsidRDefault="005903CB" w:rsidP="00B36481">
            <w:pPr>
              <w:pStyle w:val="TAL"/>
            </w:pPr>
          </w:p>
        </w:tc>
      </w:tr>
      <w:tr w:rsidR="005903CB" w:rsidRPr="000A0A5F" w14:paraId="174D58F9" w14:textId="77777777" w:rsidTr="00B36481">
        <w:trPr>
          <w:cantSplit/>
          <w:jc w:val="center"/>
        </w:trPr>
        <w:tc>
          <w:tcPr>
            <w:tcW w:w="1609" w:type="dxa"/>
          </w:tcPr>
          <w:p w14:paraId="0C69D23D" w14:textId="77777777" w:rsidR="005903CB" w:rsidRPr="000A0A5F" w:rsidRDefault="005903CB" w:rsidP="00B36481">
            <w:pPr>
              <w:pStyle w:val="TAL"/>
            </w:pPr>
            <w:proofErr w:type="spellStart"/>
            <w:r w:rsidRPr="000A0A5F">
              <w:t>medCompN</w:t>
            </w:r>
            <w:proofErr w:type="spellEnd"/>
          </w:p>
        </w:tc>
        <w:tc>
          <w:tcPr>
            <w:tcW w:w="1800" w:type="dxa"/>
          </w:tcPr>
          <w:p w14:paraId="52B31AAB" w14:textId="77777777" w:rsidR="005903CB" w:rsidRPr="000A0A5F" w:rsidRDefault="005903CB" w:rsidP="00B36481">
            <w:pPr>
              <w:pStyle w:val="TAL"/>
            </w:pPr>
            <w:r w:rsidRPr="000A0A5F">
              <w:t>integer</w:t>
            </w:r>
          </w:p>
        </w:tc>
        <w:tc>
          <w:tcPr>
            <w:tcW w:w="1170" w:type="dxa"/>
          </w:tcPr>
          <w:p w14:paraId="3C12FEE8" w14:textId="77777777" w:rsidR="005903CB" w:rsidRPr="000A0A5F" w:rsidRDefault="005903CB" w:rsidP="00B36481">
            <w:pPr>
              <w:pStyle w:val="TAC"/>
            </w:pPr>
            <w:r w:rsidRPr="000A0A5F">
              <w:t>1</w:t>
            </w:r>
          </w:p>
        </w:tc>
        <w:tc>
          <w:tcPr>
            <w:tcW w:w="3271" w:type="dxa"/>
          </w:tcPr>
          <w:p w14:paraId="3FC9F14F" w14:textId="77777777" w:rsidR="005903CB" w:rsidRPr="000A0A5F" w:rsidRDefault="005903CB" w:rsidP="00B36481">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413B342C" w14:textId="77777777" w:rsidR="005903CB" w:rsidRPr="000A0A5F" w:rsidRDefault="005903CB" w:rsidP="00B36481">
            <w:pPr>
              <w:pStyle w:val="TAL"/>
              <w:rPr>
                <w:rFonts w:cs="Arial"/>
                <w:szCs w:val="18"/>
              </w:rPr>
            </w:pPr>
          </w:p>
        </w:tc>
      </w:tr>
      <w:tr w:rsidR="005903CB" w:rsidRPr="000A0A5F" w14:paraId="10AF341F" w14:textId="77777777" w:rsidTr="00B36481">
        <w:trPr>
          <w:cantSplit/>
          <w:jc w:val="center"/>
        </w:trPr>
        <w:tc>
          <w:tcPr>
            <w:tcW w:w="1609" w:type="dxa"/>
          </w:tcPr>
          <w:p w14:paraId="0D5B0BE5" w14:textId="77777777" w:rsidR="005903CB" w:rsidRPr="000A0A5F" w:rsidRDefault="005903CB" w:rsidP="00B36481">
            <w:pPr>
              <w:pStyle w:val="TAL"/>
            </w:pPr>
            <w:proofErr w:type="spellStart"/>
            <w:r w:rsidRPr="000A0A5F">
              <w:t>medType</w:t>
            </w:r>
            <w:proofErr w:type="spellEnd"/>
          </w:p>
        </w:tc>
        <w:tc>
          <w:tcPr>
            <w:tcW w:w="1800" w:type="dxa"/>
          </w:tcPr>
          <w:p w14:paraId="78E415F2" w14:textId="77777777" w:rsidR="005903CB" w:rsidRPr="000A0A5F" w:rsidRDefault="005903CB" w:rsidP="00B36481">
            <w:pPr>
              <w:pStyle w:val="TAL"/>
            </w:pPr>
            <w:r w:rsidRPr="000A0A5F">
              <w:t>MediaType</w:t>
            </w:r>
          </w:p>
        </w:tc>
        <w:tc>
          <w:tcPr>
            <w:tcW w:w="1170" w:type="dxa"/>
          </w:tcPr>
          <w:p w14:paraId="612AE93C" w14:textId="77777777" w:rsidR="005903CB" w:rsidRPr="000A0A5F" w:rsidRDefault="005903CB" w:rsidP="00B36481">
            <w:pPr>
              <w:pStyle w:val="TAC"/>
            </w:pPr>
            <w:r w:rsidRPr="000A0A5F">
              <w:t>0..1</w:t>
            </w:r>
          </w:p>
        </w:tc>
        <w:tc>
          <w:tcPr>
            <w:tcW w:w="3271" w:type="dxa"/>
          </w:tcPr>
          <w:p w14:paraId="46429A9B" w14:textId="77777777" w:rsidR="005903CB" w:rsidRPr="000A0A5F" w:rsidRDefault="005903CB" w:rsidP="00B36481">
            <w:pPr>
              <w:pStyle w:val="TAL"/>
              <w:rPr>
                <w:rFonts w:cs="Arial"/>
                <w:szCs w:val="18"/>
              </w:rPr>
            </w:pPr>
            <w:r w:rsidRPr="000A0A5F">
              <w:rPr>
                <w:rFonts w:cs="Arial"/>
                <w:szCs w:val="18"/>
              </w:rPr>
              <w:t>Indicates the media type of the service.</w:t>
            </w:r>
          </w:p>
        </w:tc>
        <w:tc>
          <w:tcPr>
            <w:tcW w:w="1408" w:type="dxa"/>
          </w:tcPr>
          <w:p w14:paraId="04321729" w14:textId="77777777" w:rsidR="005903CB" w:rsidRPr="000A0A5F" w:rsidRDefault="005903CB" w:rsidP="00B36481">
            <w:pPr>
              <w:pStyle w:val="TAL"/>
              <w:rPr>
                <w:rFonts w:cs="Arial"/>
                <w:szCs w:val="18"/>
              </w:rPr>
            </w:pPr>
          </w:p>
        </w:tc>
      </w:tr>
      <w:tr w:rsidR="005903CB" w:rsidRPr="000A0A5F" w14:paraId="59D99DF0" w14:textId="77777777" w:rsidTr="00B36481">
        <w:trPr>
          <w:cantSplit/>
          <w:jc w:val="center"/>
        </w:trPr>
        <w:tc>
          <w:tcPr>
            <w:tcW w:w="1609" w:type="dxa"/>
          </w:tcPr>
          <w:p w14:paraId="2C6F53E4" w14:textId="77777777" w:rsidR="005903CB" w:rsidRPr="000A0A5F" w:rsidRDefault="005903CB" w:rsidP="00B36481">
            <w:pPr>
              <w:pStyle w:val="TAL"/>
            </w:pPr>
            <w:proofErr w:type="spellStart"/>
            <w:r w:rsidRPr="000A0A5F">
              <w:t>marBwUl</w:t>
            </w:r>
            <w:proofErr w:type="spellEnd"/>
          </w:p>
        </w:tc>
        <w:tc>
          <w:tcPr>
            <w:tcW w:w="1800" w:type="dxa"/>
          </w:tcPr>
          <w:p w14:paraId="45F2285F" w14:textId="77777777" w:rsidR="005903CB" w:rsidRPr="000A0A5F" w:rsidRDefault="005903CB" w:rsidP="00B36481">
            <w:pPr>
              <w:pStyle w:val="TAL"/>
            </w:pPr>
            <w:proofErr w:type="spellStart"/>
            <w:r w:rsidRPr="000A0A5F">
              <w:rPr>
                <w:rFonts w:cs="Arial"/>
              </w:rPr>
              <w:t>BitRateRm</w:t>
            </w:r>
            <w:proofErr w:type="spellEnd"/>
          </w:p>
        </w:tc>
        <w:tc>
          <w:tcPr>
            <w:tcW w:w="1170" w:type="dxa"/>
          </w:tcPr>
          <w:p w14:paraId="7603967B" w14:textId="77777777" w:rsidR="005903CB" w:rsidRPr="000A0A5F" w:rsidRDefault="005903CB" w:rsidP="00B36481">
            <w:pPr>
              <w:pStyle w:val="TAC"/>
            </w:pPr>
            <w:r w:rsidRPr="000A0A5F">
              <w:t>0..1</w:t>
            </w:r>
          </w:p>
        </w:tc>
        <w:tc>
          <w:tcPr>
            <w:tcW w:w="3271" w:type="dxa"/>
          </w:tcPr>
          <w:p w14:paraId="02B0E1F3" w14:textId="77777777" w:rsidR="005903CB" w:rsidRPr="000A0A5F" w:rsidRDefault="005903CB" w:rsidP="00B36481">
            <w:pPr>
              <w:pStyle w:val="TAL"/>
              <w:rPr>
                <w:rFonts w:cs="Arial"/>
                <w:szCs w:val="18"/>
              </w:rPr>
            </w:pPr>
            <w:r w:rsidRPr="000A0A5F">
              <w:rPr>
                <w:rFonts w:cs="Arial"/>
                <w:szCs w:val="18"/>
              </w:rPr>
              <w:t>Maximum requested bandwidth for the Uplink.</w:t>
            </w:r>
          </w:p>
        </w:tc>
        <w:tc>
          <w:tcPr>
            <w:tcW w:w="1408" w:type="dxa"/>
          </w:tcPr>
          <w:p w14:paraId="56D8E518" w14:textId="77777777" w:rsidR="005903CB" w:rsidRPr="000A0A5F" w:rsidRDefault="005903CB" w:rsidP="00B36481">
            <w:pPr>
              <w:pStyle w:val="TAL"/>
              <w:rPr>
                <w:rFonts w:cs="Arial"/>
                <w:szCs w:val="18"/>
              </w:rPr>
            </w:pPr>
          </w:p>
        </w:tc>
      </w:tr>
      <w:tr w:rsidR="005903CB" w:rsidRPr="000A0A5F" w14:paraId="77D121E6" w14:textId="77777777" w:rsidTr="00B36481">
        <w:trPr>
          <w:cantSplit/>
          <w:jc w:val="center"/>
        </w:trPr>
        <w:tc>
          <w:tcPr>
            <w:tcW w:w="1609" w:type="dxa"/>
          </w:tcPr>
          <w:p w14:paraId="0C8CF754" w14:textId="77777777" w:rsidR="005903CB" w:rsidRPr="000A0A5F" w:rsidRDefault="005903CB" w:rsidP="00B36481">
            <w:pPr>
              <w:pStyle w:val="TAL"/>
            </w:pPr>
            <w:proofErr w:type="spellStart"/>
            <w:r w:rsidRPr="000A0A5F">
              <w:t>marBwDl</w:t>
            </w:r>
            <w:proofErr w:type="spellEnd"/>
          </w:p>
        </w:tc>
        <w:tc>
          <w:tcPr>
            <w:tcW w:w="1800" w:type="dxa"/>
          </w:tcPr>
          <w:p w14:paraId="16F8FDA7" w14:textId="77777777" w:rsidR="005903CB" w:rsidRPr="000A0A5F" w:rsidRDefault="005903CB" w:rsidP="00B36481">
            <w:pPr>
              <w:pStyle w:val="TAL"/>
            </w:pPr>
            <w:proofErr w:type="spellStart"/>
            <w:r w:rsidRPr="000A0A5F">
              <w:rPr>
                <w:rFonts w:cs="Arial"/>
              </w:rPr>
              <w:t>BitRateRm</w:t>
            </w:r>
            <w:proofErr w:type="spellEnd"/>
          </w:p>
        </w:tc>
        <w:tc>
          <w:tcPr>
            <w:tcW w:w="1170" w:type="dxa"/>
          </w:tcPr>
          <w:p w14:paraId="6927A29E" w14:textId="77777777" w:rsidR="005903CB" w:rsidRPr="000A0A5F" w:rsidRDefault="005903CB" w:rsidP="00B36481">
            <w:pPr>
              <w:pStyle w:val="TAC"/>
            </w:pPr>
            <w:r w:rsidRPr="000A0A5F">
              <w:t>0..1</w:t>
            </w:r>
          </w:p>
        </w:tc>
        <w:tc>
          <w:tcPr>
            <w:tcW w:w="3271" w:type="dxa"/>
          </w:tcPr>
          <w:p w14:paraId="30967505" w14:textId="77777777" w:rsidR="005903CB" w:rsidRPr="000A0A5F" w:rsidRDefault="005903CB" w:rsidP="00B36481">
            <w:pPr>
              <w:pStyle w:val="TAL"/>
              <w:rPr>
                <w:rFonts w:cs="Arial"/>
                <w:szCs w:val="18"/>
              </w:rPr>
            </w:pPr>
            <w:r w:rsidRPr="000A0A5F">
              <w:rPr>
                <w:rFonts w:cs="Arial"/>
                <w:szCs w:val="18"/>
              </w:rPr>
              <w:t>Maximum requested bandwidth for the Downlink.</w:t>
            </w:r>
          </w:p>
        </w:tc>
        <w:tc>
          <w:tcPr>
            <w:tcW w:w="1408" w:type="dxa"/>
          </w:tcPr>
          <w:p w14:paraId="171410B1" w14:textId="77777777" w:rsidR="005903CB" w:rsidRPr="000A0A5F" w:rsidRDefault="005903CB" w:rsidP="00B36481">
            <w:pPr>
              <w:pStyle w:val="TAL"/>
              <w:rPr>
                <w:rFonts w:cs="Arial"/>
                <w:szCs w:val="18"/>
              </w:rPr>
            </w:pPr>
          </w:p>
        </w:tc>
      </w:tr>
      <w:tr w:rsidR="005903CB" w:rsidRPr="000A0A5F" w14:paraId="2FAB5E6A" w14:textId="77777777" w:rsidTr="00B36481">
        <w:trPr>
          <w:cantSplit/>
          <w:jc w:val="center"/>
        </w:trPr>
        <w:tc>
          <w:tcPr>
            <w:tcW w:w="1609" w:type="dxa"/>
          </w:tcPr>
          <w:p w14:paraId="2D0E7F53" w14:textId="77777777" w:rsidR="005903CB" w:rsidRPr="000A0A5F" w:rsidRDefault="005903CB" w:rsidP="00B36481">
            <w:pPr>
              <w:pStyle w:val="TAL"/>
            </w:pPr>
            <w:proofErr w:type="spellStart"/>
            <w:r w:rsidRPr="000A0A5F">
              <w:t>mirBwUl</w:t>
            </w:r>
            <w:proofErr w:type="spellEnd"/>
          </w:p>
        </w:tc>
        <w:tc>
          <w:tcPr>
            <w:tcW w:w="1800" w:type="dxa"/>
          </w:tcPr>
          <w:p w14:paraId="203755EA" w14:textId="77777777" w:rsidR="005903CB" w:rsidRPr="000A0A5F" w:rsidRDefault="005903CB" w:rsidP="00B36481">
            <w:pPr>
              <w:pStyle w:val="TAL"/>
            </w:pPr>
            <w:proofErr w:type="spellStart"/>
            <w:r w:rsidRPr="000A0A5F">
              <w:rPr>
                <w:rFonts w:cs="Arial"/>
              </w:rPr>
              <w:t>BitRateRm</w:t>
            </w:r>
            <w:proofErr w:type="spellEnd"/>
          </w:p>
        </w:tc>
        <w:tc>
          <w:tcPr>
            <w:tcW w:w="1170" w:type="dxa"/>
          </w:tcPr>
          <w:p w14:paraId="05E7C5C8" w14:textId="77777777" w:rsidR="005903CB" w:rsidRPr="000A0A5F" w:rsidRDefault="005903CB" w:rsidP="00B36481">
            <w:pPr>
              <w:pStyle w:val="TAC"/>
            </w:pPr>
            <w:r w:rsidRPr="000A0A5F">
              <w:t>0..1</w:t>
            </w:r>
          </w:p>
        </w:tc>
        <w:tc>
          <w:tcPr>
            <w:tcW w:w="3271" w:type="dxa"/>
          </w:tcPr>
          <w:p w14:paraId="279B3FFB" w14:textId="77777777" w:rsidR="005903CB" w:rsidRPr="000A0A5F" w:rsidRDefault="005903CB" w:rsidP="00B36481">
            <w:pPr>
              <w:pStyle w:val="TAL"/>
              <w:rPr>
                <w:rFonts w:cs="Arial"/>
                <w:szCs w:val="18"/>
              </w:rPr>
            </w:pPr>
            <w:r w:rsidRPr="000A0A5F">
              <w:rPr>
                <w:rFonts w:cs="Arial"/>
                <w:szCs w:val="18"/>
              </w:rPr>
              <w:t>Minimum requested bandwidth for the Uplink.</w:t>
            </w:r>
          </w:p>
        </w:tc>
        <w:tc>
          <w:tcPr>
            <w:tcW w:w="1408" w:type="dxa"/>
          </w:tcPr>
          <w:p w14:paraId="09F24E1D" w14:textId="77777777" w:rsidR="005903CB" w:rsidRPr="000A0A5F" w:rsidRDefault="005903CB" w:rsidP="00B36481">
            <w:pPr>
              <w:pStyle w:val="TAL"/>
              <w:rPr>
                <w:rFonts w:cs="Arial"/>
                <w:szCs w:val="18"/>
              </w:rPr>
            </w:pPr>
          </w:p>
        </w:tc>
      </w:tr>
      <w:tr w:rsidR="005903CB" w:rsidRPr="000A0A5F" w14:paraId="4EDFE2FF" w14:textId="77777777" w:rsidTr="00B36481">
        <w:trPr>
          <w:cantSplit/>
          <w:jc w:val="center"/>
        </w:trPr>
        <w:tc>
          <w:tcPr>
            <w:tcW w:w="1609" w:type="dxa"/>
          </w:tcPr>
          <w:p w14:paraId="5C51E4F8" w14:textId="77777777" w:rsidR="005903CB" w:rsidRPr="000A0A5F" w:rsidRDefault="005903CB" w:rsidP="00B36481">
            <w:pPr>
              <w:pStyle w:val="TAL"/>
            </w:pPr>
            <w:proofErr w:type="spellStart"/>
            <w:r w:rsidRPr="000A0A5F">
              <w:t>mirBwDl</w:t>
            </w:r>
            <w:proofErr w:type="spellEnd"/>
          </w:p>
        </w:tc>
        <w:tc>
          <w:tcPr>
            <w:tcW w:w="1800" w:type="dxa"/>
          </w:tcPr>
          <w:p w14:paraId="4CC9DD7A" w14:textId="77777777" w:rsidR="005903CB" w:rsidRPr="000A0A5F" w:rsidRDefault="005903CB" w:rsidP="00B36481">
            <w:pPr>
              <w:pStyle w:val="TAL"/>
            </w:pPr>
            <w:proofErr w:type="spellStart"/>
            <w:r w:rsidRPr="000A0A5F">
              <w:rPr>
                <w:rFonts w:cs="Arial"/>
              </w:rPr>
              <w:t>BitRateRm</w:t>
            </w:r>
            <w:proofErr w:type="spellEnd"/>
          </w:p>
        </w:tc>
        <w:tc>
          <w:tcPr>
            <w:tcW w:w="1170" w:type="dxa"/>
          </w:tcPr>
          <w:p w14:paraId="774273EC" w14:textId="77777777" w:rsidR="005903CB" w:rsidRPr="000A0A5F" w:rsidRDefault="005903CB" w:rsidP="00B36481">
            <w:pPr>
              <w:pStyle w:val="TAC"/>
            </w:pPr>
            <w:r w:rsidRPr="000A0A5F">
              <w:t>0..1</w:t>
            </w:r>
          </w:p>
        </w:tc>
        <w:tc>
          <w:tcPr>
            <w:tcW w:w="3271" w:type="dxa"/>
          </w:tcPr>
          <w:p w14:paraId="4B66266F" w14:textId="77777777" w:rsidR="005903CB" w:rsidRPr="000A0A5F" w:rsidRDefault="005903CB" w:rsidP="00B36481">
            <w:pPr>
              <w:pStyle w:val="TAL"/>
              <w:rPr>
                <w:rFonts w:cs="Arial"/>
                <w:szCs w:val="18"/>
              </w:rPr>
            </w:pPr>
            <w:r w:rsidRPr="000A0A5F">
              <w:rPr>
                <w:rFonts w:cs="Arial"/>
                <w:szCs w:val="18"/>
              </w:rPr>
              <w:t>Minimum requested bandwidth for the Downlink.</w:t>
            </w:r>
          </w:p>
        </w:tc>
        <w:tc>
          <w:tcPr>
            <w:tcW w:w="1408" w:type="dxa"/>
          </w:tcPr>
          <w:p w14:paraId="28DD5A59" w14:textId="77777777" w:rsidR="005903CB" w:rsidRPr="000A0A5F" w:rsidRDefault="005903CB" w:rsidP="00B36481">
            <w:pPr>
              <w:pStyle w:val="TAL"/>
              <w:rPr>
                <w:rFonts w:cs="Arial"/>
                <w:szCs w:val="18"/>
              </w:rPr>
            </w:pPr>
          </w:p>
        </w:tc>
      </w:tr>
      <w:tr w:rsidR="005903CB" w:rsidRPr="000A0A5F" w14:paraId="2234203E" w14:textId="77777777" w:rsidTr="00B36481">
        <w:trPr>
          <w:cantSplit/>
          <w:jc w:val="center"/>
        </w:trPr>
        <w:tc>
          <w:tcPr>
            <w:tcW w:w="1609" w:type="dxa"/>
          </w:tcPr>
          <w:p w14:paraId="7E14223B" w14:textId="77777777" w:rsidR="005903CB" w:rsidRPr="000A0A5F" w:rsidRDefault="005903CB" w:rsidP="00B36481">
            <w:pPr>
              <w:pStyle w:val="TAL"/>
            </w:pPr>
            <w:proofErr w:type="spellStart"/>
            <w:r w:rsidRPr="000A0A5F">
              <w:rPr>
                <w:rFonts w:hint="eastAsia"/>
                <w:lang w:eastAsia="zh-CN"/>
              </w:rPr>
              <w:t>r</w:t>
            </w:r>
            <w:r w:rsidRPr="000A0A5F">
              <w:rPr>
                <w:lang w:eastAsia="zh-CN"/>
              </w:rPr>
              <w:t>TLatency</w:t>
            </w:r>
            <w:r>
              <w:rPr>
                <w:lang w:eastAsia="zh-CN"/>
              </w:rPr>
              <w:t>Ind</w:t>
            </w:r>
            <w:proofErr w:type="spellEnd"/>
          </w:p>
        </w:tc>
        <w:tc>
          <w:tcPr>
            <w:tcW w:w="1800" w:type="dxa"/>
          </w:tcPr>
          <w:p w14:paraId="65722A37" w14:textId="77777777" w:rsidR="005903CB" w:rsidRPr="000A0A5F" w:rsidRDefault="005903CB" w:rsidP="00B36481">
            <w:pPr>
              <w:pStyle w:val="TAL"/>
              <w:rPr>
                <w:lang w:eastAsia="zh-CN"/>
              </w:rPr>
            </w:pPr>
            <w:proofErr w:type="spellStart"/>
            <w:r w:rsidRPr="000A0A5F">
              <w:rPr>
                <w:lang w:eastAsia="zh-CN"/>
              </w:rPr>
              <w:t>boolean</w:t>
            </w:r>
            <w:proofErr w:type="spellEnd"/>
          </w:p>
        </w:tc>
        <w:tc>
          <w:tcPr>
            <w:tcW w:w="1170" w:type="dxa"/>
          </w:tcPr>
          <w:p w14:paraId="67CA78B0" w14:textId="77777777" w:rsidR="005903CB" w:rsidRPr="000A0A5F" w:rsidRDefault="005903CB" w:rsidP="00B36481">
            <w:pPr>
              <w:pStyle w:val="TAC"/>
              <w:rPr>
                <w:lang w:eastAsia="zh-CN"/>
              </w:rPr>
            </w:pPr>
            <w:r w:rsidRPr="000A0A5F">
              <w:rPr>
                <w:lang w:eastAsia="zh-CN"/>
              </w:rPr>
              <w:t>0..1</w:t>
            </w:r>
          </w:p>
        </w:tc>
        <w:tc>
          <w:tcPr>
            <w:tcW w:w="3271" w:type="dxa"/>
          </w:tcPr>
          <w:p w14:paraId="5D84E9AD" w14:textId="77777777" w:rsidR="005903CB" w:rsidRPr="000A0A5F" w:rsidRDefault="005903CB" w:rsidP="00B36481">
            <w:pPr>
              <w:pStyle w:val="TAL"/>
            </w:pPr>
            <w:r w:rsidRPr="000A0A5F">
              <w:t>Indicates the service data flow needs to meet the Round-Trip (RT) latency requirement of the service, when it is included and set to "true".</w:t>
            </w:r>
          </w:p>
        </w:tc>
        <w:tc>
          <w:tcPr>
            <w:tcW w:w="1408" w:type="dxa"/>
          </w:tcPr>
          <w:p w14:paraId="4F0587B6" w14:textId="77777777" w:rsidR="005903CB" w:rsidRPr="000A0A5F" w:rsidRDefault="005903CB" w:rsidP="00B36481">
            <w:pPr>
              <w:pStyle w:val="TAL"/>
              <w:rPr>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20CA5DFA" w14:textId="77777777" w:rsidTr="00B36481">
        <w:trPr>
          <w:cantSplit/>
          <w:jc w:val="center"/>
        </w:trPr>
        <w:tc>
          <w:tcPr>
            <w:tcW w:w="1609" w:type="dxa"/>
          </w:tcPr>
          <w:p w14:paraId="44C5BD2B" w14:textId="77777777" w:rsidR="005903CB" w:rsidRPr="000A0A5F" w:rsidRDefault="005903CB" w:rsidP="00B36481">
            <w:pPr>
              <w:pStyle w:val="TAL"/>
              <w:rPr>
                <w:lang w:eastAsia="zh-CN"/>
              </w:rPr>
            </w:pPr>
            <w:proofErr w:type="spellStart"/>
            <w:r>
              <w:rPr>
                <w:lang w:eastAsia="zh-CN"/>
              </w:rPr>
              <w:t>pdb</w:t>
            </w:r>
            <w:proofErr w:type="spellEnd"/>
          </w:p>
        </w:tc>
        <w:tc>
          <w:tcPr>
            <w:tcW w:w="1800" w:type="dxa"/>
          </w:tcPr>
          <w:p w14:paraId="70F701DF" w14:textId="77777777" w:rsidR="005903CB" w:rsidRDefault="005903CB" w:rsidP="00B36481">
            <w:pPr>
              <w:pStyle w:val="TAL"/>
            </w:pPr>
            <w:proofErr w:type="spellStart"/>
            <w:r>
              <w:t>PacketDelBudgetRm</w:t>
            </w:r>
            <w:proofErr w:type="spellEnd"/>
          </w:p>
        </w:tc>
        <w:tc>
          <w:tcPr>
            <w:tcW w:w="1170" w:type="dxa"/>
          </w:tcPr>
          <w:p w14:paraId="4F0FAD64" w14:textId="77777777" w:rsidR="005903CB" w:rsidRPr="000A0A5F" w:rsidRDefault="005903CB" w:rsidP="00B36481">
            <w:pPr>
              <w:pStyle w:val="TAC"/>
              <w:rPr>
                <w:lang w:eastAsia="zh-CN"/>
              </w:rPr>
            </w:pPr>
            <w:r w:rsidRPr="000A0A5F">
              <w:rPr>
                <w:lang w:eastAsia="zh-CN"/>
              </w:rPr>
              <w:t>0..1</w:t>
            </w:r>
          </w:p>
        </w:tc>
        <w:tc>
          <w:tcPr>
            <w:tcW w:w="3271" w:type="dxa"/>
          </w:tcPr>
          <w:p w14:paraId="277BA607" w14:textId="77777777" w:rsidR="005903CB" w:rsidRDefault="005903CB" w:rsidP="00B36481">
            <w:pPr>
              <w:pStyle w:val="TAL"/>
              <w:rPr>
                <w:lang w:eastAsia="zh-CN"/>
              </w:rPr>
            </w:pPr>
            <w:r>
              <w:rPr>
                <w:lang w:eastAsia="zh-CN"/>
              </w:rPr>
              <w:t xml:space="preserve">Indicates </w:t>
            </w:r>
            <w:r>
              <w:t>an upper bound for the time that a packet may be delayed between the UE and the PSA UPF.</w:t>
            </w:r>
          </w:p>
        </w:tc>
        <w:tc>
          <w:tcPr>
            <w:tcW w:w="1408" w:type="dxa"/>
          </w:tcPr>
          <w:p w14:paraId="4D9D2612" w14:textId="77777777" w:rsidR="005903CB" w:rsidRPr="000A0A5F" w:rsidRDefault="005903CB" w:rsidP="00B36481">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1D4DB322" w14:textId="77777777" w:rsidTr="00B36481">
        <w:trPr>
          <w:cantSplit/>
          <w:jc w:val="center"/>
        </w:trPr>
        <w:tc>
          <w:tcPr>
            <w:tcW w:w="1609" w:type="dxa"/>
          </w:tcPr>
          <w:p w14:paraId="0E8406B5" w14:textId="77777777" w:rsidR="005903CB" w:rsidRPr="000A0A5F" w:rsidRDefault="005903CB" w:rsidP="00B36481">
            <w:pPr>
              <w:pStyle w:val="TAL"/>
              <w:rPr>
                <w:lang w:eastAsia="zh-CN"/>
              </w:rPr>
            </w:pPr>
            <w:proofErr w:type="spellStart"/>
            <w:r>
              <w:rPr>
                <w:lang w:eastAsia="zh-CN"/>
              </w:rPr>
              <w:t>rTFlowCorreId</w:t>
            </w:r>
            <w:proofErr w:type="spellEnd"/>
          </w:p>
        </w:tc>
        <w:tc>
          <w:tcPr>
            <w:tcW w:w="1800" w:type="dxa"/>
          </w:tcPr>
          <w:p w14:paraId="7A01FAC8" w14:textId="77777777" w:rsidR="005903CB" w:rsidRDefault="005903CB" w:rsidP="00B36481">
            <w:pPr>
              <w:pStyle w:val="TAL"/>
            </w:pPr>
            <w:proofErr w:type="spellStart"/>
            <w:r>
              <w:t>RttFlowReferenceRm</w:t>
            </w:r>
            <w:proofErr w:type="spellEnd"/>
          </w:p>
        </w:tc>
        <w:tc>
          <w:tcPr>
            <w:tcW w:w="1170" w:type="dxa"/>
          </w:tcPr>
          <w:p w14:paraId="38FED13A" w14:textId="77777777" w:rsidR="005903CB" w:rsidRPr="000A0A5F" w:rsidRDefault="005903CB" w:rsidP="00B36481">
            <w:pPr>
              <w:pStyle w:val="TAC"/>
              <w:rPr>
                <w:lang w:eastAsia="zh-CN"/>
              </w:rPr>
            </w:pPr>
            <w:r>
              <w:t>0..1</w:t>
            </w:r>
          </w:p>
        </w:tc>
        <w:tc>
          <w:tcPr>
            <w:tcW w:w="3271" w:type="dxa"/>
          </w:tcPr>
          <w:p w14:paraId="22AD809A" w14:textId="77777777" w:rsidR="005903CB" w:rsidRDefault="005903CB" w:rsidP="00B36481">
            <w:pPr>
              <w:pStyle w:val="TAL"/>
            </w:pPr>
            <w:r>
              <w:t>Identifies which Media Components contribute to the RT Latency requirement for two service data flows.</w:t>
            </w:r>
          </w:p>
        </w:tc>
        <w:tc>
          <w:tcPr>
            <w:tcW w:w="1408" w:type="dxa"/>
          </w:tcPr>
          <w:p w14:paraId="752B6850" w14:textId="77777777" w:rsidR="005903CB" w:rsidRPr="000A0A5F" w:rsidRDefault="005903CB" w:rsidP="00B36481">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53CF296A" w14:textId="77777777" w:rsidTr="00B36481">
        <w:trPr>
          <w:cantSplit/>
          <w:jc w:val="center"/>
        </w:trPr>
        <w:tc>
          <w:tcPr>
            <w:tcW w:w="1609" w:type="dxa"/>
          </w:tcPr>
          <w:p w14:paraId="48DDF2BF" w14:textId="77777777" w:rsidR="005903CB" w:rsidRPr="000A0A5F" w:rsidRDefault="005903CB" w:rsidP="00B36481">
            <w:pPr>
              <w:pStyle w:val="TAL"/>
              <w:rPr>
                <w:lang w:eastAsia="zh-CN"/>
              </w:rPr>
            </w:pPr>
            <w:proofErr w:type="spellStart"/>
            <w:r w:rsidRPr="000A0A5F">
              <w:rPr>
                <w:lang w:val="en-US" w:eastAsia="zh-CN"/>
              </w:rPr>
              <w:t>p</w:t>
            </w:r>
            <w:r w:rsidRPr="000A0A5F">
              <w:rPr>
                <w:rFonts w:hint="eastAsia"/>
                <w:lang w:val="en-US" w:eastAsia="zh-CN"/>
              </w:rPr>
              <w:t>duSet</w:t>
            </w:r>
            <w:proofErr w:type="spellEnd"/>
            <w:r w:rsidRPr="000A0A5F">
              <w:t>Qo</w:t>
            </w:r>
            <w:proofErr w:type="spellStart"/>
            <w:r w:rsidRPr="000A0A5F">
              <w:rPr>
                <w:rFonts w:hint="eastAsia"/>
                <w:lang w:val="en-US" w:eastAsia="zh-CN"/>
              </w:rPr>
              <w:t>s</w:t>
            </w:r>
            <w:r>
              <w:rPr>
                <w:lang w:val="en-US" w:eastAsia="zh-CN"/>
              </w:rPr>
              <w:t>Dl</w:t>
            </w:r>
            <w:proofErr w:type="spellEnd"/>
          </w:p>
        </w:tc>
        <w:tc>
          <w:tcPr>
            <w:tcW w:w="1800" w:type="dxa"/>
          </w:tcPr>
          <w:p w14:paraId="05B66999" w14:textId="77777777" w:rsidR="005903CB" w:rsidRPr="000A0A5F" w:rsidRDefault="005903CB" w:rsidP="00B36481">
            <w:pPr>
              <w:pStyle w:val="TAL"/>
              <w:rPr>
                <w:lang w:eastAsia="zh-CN"/>
              </w:rPr>
            </w:pPr>
            <w:proofErr w:type="spellStart"/>
            <w:r w:rsidRPr="000A0A5F">
              <w:rPr>
                <w:rFonts w:hint="eastAsia"/>
                <w:lang w:eastAsia="zh-CN"/>
              </w:rPr>
              <w:t>P</w:t>
            </w:r>
            <w:r w:rsidRPr="000A0A5F">
              <w:rPr>
                <w:lang w:eastAsia="zh-CN"/>
              </w:rPr>
              <w:t>duSetQosPara</w:t>
            </w:r>
            <w:r>
              <w:rPr>
                <w:lang w:eastAsia="zh-CN"/>
              </w:rPr>
              <w:t>Rm</w:t>
            </w:r>
            <w:proofErr w:type="spellEnd"/>
          </w:p>
        </w:tc>
        <w:tc>
          <w:tcPr>
            <w:tcW w:w="1170" w:type="dxa"/>
          </w:tcPr>
          <w:p w14:paraId="41FDCEC0" w14:textId="77777777" w:rsidR="005903CB" w:rsidRPr="000A0A5F" w:rsidRDefault="005903CB" w:rsidP="00B36481">
            <w:pPr>
              <w:pStyle w:val="TAC"/>
              <w:rPr>
                <w:lang w:eastAsia="zh-CN"/>
              </w:rPr>
            </w:pPr>
            <w:r w:rsidRPr="000A0A5F">
              <w:rPr>
                <w:lang w:eastAsia="zh-CN"/>
              </w:rPr>
              <w:t>0..1</w:t>
            </w:r>
          </w:p>
        </w:tc>
        <w:tc>
          <w:tcPr>
            <w:tcW w:w="3271" w:type="dxa"/>
          </w:tcPr>
          <w:p w14:paraId="40F1701F" w14:textId="77777777" w:rsidR="005903CB" w:rsidRPr="000A0A5F" w:rsidRDefault="005903CB" w:rsidP="00B36481">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09671CF9" w14:textId="77777777" w:rsidR="005903CB" w:rsidRPr="000A0A5F" w:rsidRDefault="005903CB" w:rsidP="00B36481">
            <w:pPr>
              <w:pStyle w:val="TAL"/>
              <w:rPr>
                <w:lang w:eastAsia="zh-CN"/>
              </w:rPr>
            </w:pPr>
            <w:proofErr w:type="spellStart"/>
            <w:r>
              <w:rPr>
                <w:lang w:eastAsia="zh-CN"/>
              </w:rPr>
              <w:t>PDUSetHandling</w:t>
            </w:r>
            <w:proofErr w:type="spellEnd"/>
          </w:p>
        </w:tc>
      </w:tr>
      <w:tr w:rsidR="005903CB" w:rsidRPr="000A0A5F" w14:paraId="391E9926" w14:textId="77777777" w:rsidTr="00B36481">
        <w:trPr>
          <w:cantSplit/>
          <w:jc w:val="center"/>
        </w:trPr>
        <w:tc>
          <w:tcPr>
            <w:tcW w:w="1609" w:type="dxa"/>
          </w:tcPr>
          <w:p w14:paraId="4D74A0BF" w14:textId="77777777" w:rsidR="005903CB" w:rsidRPr="000A0A5F" w:rsidRDefault="005903CB" w:rsidP="00B36481">
            <w:pPr>
              <w:pStyle w:val="TAL"/>
              <w:rPr>
                <w:lang w:val="en-US"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00" w:type="dxa"/>
          </w:tcPr>
          <w:p w14:paraId="0E47A60B" w14:textId="77777777" w:rsidR="005903CB" w:rsidRPr="000A0A5F" w:rsidRDefault="005903CB" w:rsidP="00B36481">
            <w:pPr>
              <w:pStyle w:val="TAL"/>
              <w:rPr>
                <w:lang w:eastAsia="zh-CN"/>
              </w:rPr>
            </w:pPr>
            <w:proofErr w:type="spellStart"/>
            <w:r w:rsidRPr="000A0A5F">
              <w:rPr>
                <w:rFonts w:hint="eastAsia"/>
                <w:lang w:eastAsia="zh-CN"/>
              </w:rPr>
              <w:t>P</w:t>
            </w:r>
            <w:r w:rsidRPr="000A0A5F">
              <w:rPr>
                <w:lang w:eastAsia="zh-CN"/>
              </w:rPr>
              <w:t>duSetQosPara</w:t>
            </w:r>
            <w:r>
              <w:rPr>
                <w:lang w:eastAsia="zh-CN"/>
              </w:rPr>
              <w:t>Rm</w:t>
            </w:r>
            <w:proofErr w:type="spellEnd"/>
          </w:p>
        </w:tc>
        <w:tc>
          <w:tcPr>
            <w:tcW w:w="1170" w:type="dxa"/>
          </w:tcPr>
          <w:p w14:paraId="6DB9A1A0" w14:textId="77777777" w:rsidR="005903CB" w:rsidRPr="000A0A5F" w:rsidRDefault="005903CB" w:rsidP="00B36481">
            <w:pPr>
              <w:pStyle w:val="TAC"/>
              <w:rPr>
                <w:lang w:eastAsia="zh-CN"/>
              </w:rPr>
            </w:pPr>
            <w:r w:rsidRPr="000A0A5F">
              <w:t>0..1</w:t>
            </w:r>
          </w:p>
        </w:tc>
        <w:tc>
          <w:tcPr>
            <w:tcW w:w="3271" w:type="dxa"/>
          </w:tcPr>
          <w:p w14:paraId="057A68B8" w14:textId="77777777" w:rsidR="005903CB" w:rsidRPr="000A0A5F" w:rsidRDefault="005903CB" w:rsidP="00B36481">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44101C68" w14:textId="77777777" w:rsidR="005903CB" w:rsidRPr="000A0A5F" w:rsidRDefault="005903CB" w:rsidP="00B36481">
            <w:pPr>
              <w:pStyle w:val="TAL"/>
              <w:rPr>
                <w:lang w:eastAsia="zh-CN"/>
              </w:rPr>
            </w:pPr>
            <w:proofErr w:type="spellStart"/>
            <w:r>
              <w:rPr>
                <w:lang w:eastAsia="zh-CN"/>
              </w:rPr>
              <w:t>PDUSetHandling</w:t>
            </w:r>
            <w:proofErr w:type="spellEnd"/>
          </w:p>
        </w:tc>
      </w:tr>
      <w:tr w:rsidR="005903CB" w:rsidRPr="000A0A5F" w14:paraId="14F3B7FD" w14:textId="77777777" w:rsidTr="00B36481">
        <w:trPr>
          <w:cantSplit/>
          <w:jc w:val="center"/>
        </w:trPr>
        <w:tc>
          <w:tcPr>
            <w:tcW w:w="1609" w:type="dxa"/>
          </w:tcPr>
          <w:p w14:paraId="65E618B3" w14:textId="77777777" w:rsidR="005903CB" w:rsidRPr="000A0A5F" w:rsidRDefault="005903CB" w:rsidP="00B36481">
            <w:pPr>
              <w:pStyle w:val="TAL"/>
              <w:rPr>
                <w:lang w:val="en-US" w:eastAsia="zh-CN"/>
              </w:rPr>
            </w:pPr>
            <w:r w:rsidRPr="000A0A5F">
              <w:t>l4sIn</w:t>
            </w:r>
            <w:r>
              <w:t>d</w:t>
            </w:r>
          </w:p>
        </w:tc>
        <w:tc>
          <w:tcPr>
            <w:tcW w:w="1800" w:type="dxa"/>
          </w:tcPr>
          <w:p w14:paraId="474E7952" w14:textId="77777777" w:rsidR="005903CB" w:rsidRPr="000A0A5F" w:rsidRDefault="005903CB" w:rsidP="00B36481">
            <w:pPr>
              <w:pStyle w:val="TAL"/>
              <w:rPr>
                <w:lang w:eastAsia="zh-CN"/>
              </w:rPr>
            </w:pPr>
            <w:proofErr w:type="spellStart"/>
            <w:r w:rsidRPr="000A0A5F">
              <w:t>UplinkDownlinkSupport</w:t>
            </w:r>
            <w:proofErr w:type="spellEnd"/>
          </w:p>
        </w:tc>
        <w:tc>
          <w:tcPr>
            <w:tcW w:w="1170" w:type="dxa"/>
          </w:tcPr>
          <w:p w14:paraId="28912704" w14:textId="77777777" w:rsidR="005903CB" w:rsidRPr="000A0A5F" w:rsidRDefault="005903CB" w:rsidP="00B36481">
            <w:pPr>
              <w:pStyle w:val="TAC"/>
              <w:rPr>
                <w:lang w:eastAsia="zh-CN"/>
              </w:rPr>
            </w:pPr>
            <w:r w:rsidRPr="000A0A5F">
              <w:rPr>
                <w:lang w:eastAsia="zh-CN"/>
              </w:rPr>
              <w:t>0..1</w:t>
            </w:r>
          </w:p>
        </w:tc>
        <w:tc>
          <w:tcPr>
            <w:tcW w:w="3271" w:type="dxa"/>
          </w:tcPr>
          <w:p w14:paraId="63929154" w14:textId="77777777" w:rsidR="005903CB" w:rsidRDefault="005903CB" w:rsidP="00B36481">
            <w:pPr>
              <w:pStyle w:val="TAL"/>
              <w:rPr>
                <w:rFonts w:cs="Arial"/>
                <w:szCs w:val="18"/>
              </w:rPr>
            </w:pPr>
            <w:r w:rsidRPr="000A0A5F">
              <w:rPr>
                <w:rFonts w:cs="Arial"/>
                <w:szCs w:val="18"/>
              </w:rPr>
              <w:t>Provides L4S support information.</w:t>
            </w:r>
          </w:p>
          <w:p w14:paraId="08DE2B4C" w14:textId="77777777" w:rsidR="005903CB" w:rsidRPr="000A0A5F" w:rsidRDefault="005903CB" w:rsidP="00B36481">
            <w:pPr>
              <w:pStyle w:val="TAL"/>
            </w:pPr>
            <w:r>
              <w:t>(</w:t>
            </w:r>
            <w:r w:rsidRPr="00B752B1">
              <w:t>NOTE</w:t>
            </w:r>
            <w:r>
              <w:t> 2)</w:t>
            </w:r>
          </w:p>
        </w:tc>
        <w:tc>
          <w:tcPr>
            <w:tcW w:w="1408" w:type="dxa"/>
          </w:tcPr>
          <w:p w14:paraId="4E2FA5AD" w14:textId="77777777" w:rsidR="005903CB" w:rsidRPr="000A0A5F" w:rsidRDefault="005903CB" w:rsidP="00B36481">
            <w:pPr>
              <w:pStyle w:val="TAL"/>
              <w:rPr>
                <w:lang w:eastAsia="zh-CN"/>
              </w:rPr>
            </w:pPr>
            <w:r>
              <w:rPr>
                <w:lang w:eastAsia="zh-CN"/>
              </w:rPr>
              <w:t>L4S</w:t>
            </w:r>
          </w:p>
        </w:tc>
      </w:tr>
      <w:tr w:rsidR="005903CB" w:rsidRPr="000A0A5F" w14:paraId="57A1F90D" w14:textId="77777777" w:rsidTr="00B36481">
        <w:trPr>
          <w:cantSplit/>
          <w:jc w:val="center"/>
        </w:trPr>
        <w:tc>
          <w:tcPr>
            <w:tcW w:w="1609" w:type="dxa"/>
          </w:tcPr>
          <w:p w14:paraId="64E62C17" w14:textId="77777777" w:rsidR="005903CB" w:rsidRPr="000A0A5F" w:rsidRDefault="005903CB" w:rsidP="00B36481">
            <w:pPr>
              <w:pStyle w:val="TAL"/>
              <w:rPr>
                <w:lang w:val="en-US" w:eastAsia="zh-CN"/>
              </w:rPr>
            </w:pPr>
            <w:proofErr w:type="spellStart"/>
            <w:r w:rsidRPr="000A0A5F">
              <w:t>protoDesc</w:t>
            </w:r>
            <w:r>
              <w:t>Ul</w:t>
            </w:r>
            <w:proofErr w:type="spellEnd"/>
          </w:p>
        </w:tc>
        <w:tc>
          <w:tcPr>
            <w:tcW w:w="1800" w:type="dxa"/>
          </w:tcPr>
          <w:p w14:paraId="6D365D9F" w14:textId="77777777" w:rsidR="005903CB" w:rsidRPr="000A0A5F" w:rsidRDefault="005903CB" w:rsidP="00B36481">
            <w:pPr>
              <w:pStyle w:val="TAL"/>
              <w:rPr>
                <w:lang w:eastAsia="zh-CN"/>
              </w:rPr>
            </w:pPr>
            <w:proofErr w:type="spellStart"/>
            <w:r w:rsidRPr="000A0A5F">
              <w:t>Proto</w:t>
            </w:r>
            <w:r>
              <w:t>col</w:t>
            </w:r>
            <w:r w:rsidRPr="000A0A5F">
              <w:t>Desc</w:t>
            </w:r>
            <w:r>
              <w:t>riptionRm</w:t>
            </w:r>
            <w:proofErr w:type="spellEnd"/>
          </w:p>
        </w:tc>
        <w:tc>
          <w:tcPr>
            <w:tcW w:w="1170" w:type="dxa"/>
          </w:tcPr>
          <w:p w14:paraId="59B292D9" w14:textId="77777777" w:rsidR="005903CB" w:rsidRPr="000A0A5F" w:rsidRDefault="005903CB" w:rsidP="00B36481">
            <w:pPr>
              <w:pStyle w:val="TAC"/>
              <w:rPr>
                <w:lang w:eastAsia="zh-CN"/>
              </w:rPr>
            </w:pPr>
            <w:r w:rsidRPr="000A0A5F">
              <w:t>0..1</w:t>
            </w:r>
          </w:p>
        </w:tc>
        <w:tc>
          <w:tcPr>
            <w:tcW w:w="3271" w:type="dxa"/>
          </w:tcPr>
          <w:p w14:paraId="32B872DD" w14:textId="77777777" w:rsidR="005903CB" w:rsidRPr="000A0A5F" w:rsidRDefault="005903CB" w:rsidP="00B36481">
            <w:pPr>
              <w:pStyle w:val="TAL"/>
            </w:pPr>
            <w:r>
              <w:t xml:space="preserve">Uplink </w:t>
            </w:r>
            <w:r w:rsidRPr="000A0A5F">
              <w:t>Protocol description for PDU Set identification in U</w:t>
            </w:r>
            <w:r>
              <w:t>E.</w:t>
            </w:r>
          </w:p>
        </w:tc>
        <w:tc>
          <w:tcPr>
            <w:tcW w:w="1408" w:type="dxa"/>
          </w:tcPr>
          <w:p w14:paraId="691B4E91" w14:textId="77777777" w:rsidR="005903CB" w:rsidRPr="000A0A5F" w:rsidRDefault="005903CB" w:rsidP="00B36481">
            <w:pPr>
              <w:pStyle w:val="TAL"/>
              <w:rPr>
                <w:lang w:eastAsia="zh-CN"/>
              </w:rPr>
            </w:pPr>
            <w:proofErr w:type="spellStart"/>
            <w:r w:rsidRPr="000A0A5F">
              <w:rPr>
                <w:rFonts w:cs="Arial"/>
              </w:rPr>
              <w:t>PDUSetHandling</w:t>
            </w:r>
            <w:proofErr w:type="spellEnd"/>
          </w:p>
        </w:tc>
      </w:tr>
      <w:tr w:rsidR="005903CB" w:rsidRPr="000A0A5F" w14:paraId="501908AF" w14:textId="77777777" w:rsidTr="00B36481">
        <w:trPr>
          <w:cantSplit/>
          <w:jc w:val="center"/>
        </w:trPr>
        <w:tc>
          <w:tcPr>
            <w:tcW w:w="1609" w:type="dxa"/>
          </w:tcPr>
          <w:p w14:paraId="7BDC4288" w14:textId="77777777" w:rsidR="005903CB" w:rsidRPr="000A0A5F" w:rsidRDefault="005903CB" w:rsidP="00B36481">
            <w:pPr>
              <w:pStyle w:val="TAL"/>
              <w:rPr>
                <w:lang w:val="en-US" w:eastAsia="zh-CN"/>
              </w:rPr>
            </w:pPr>
            <w:proofErr w:type="spellStart"/>
            <w:r w:rsidRPr="000A0A5F">
              <w:t>protoDesc</w:t>
            </w:r>
            <w:r>
              <w:t>Dl</w:t>
            </w:r>
            <w:proofErr w:type="spellEnd"/>
          </w:p>
        </w:tc>
        <w:tc>
          <w:tcPr>
            <w:tcW w:w="1800" w:type="dxa"/>
          </w:tcPr>
          <w:p w14:paraId="4BF1614D" w14:textId="77777777" w:rsidR="005903CB" w:rsidRPr="000A0A5F" w:rsidRDefault="005903CB" w:rsidP="00B36481">
            <w:pPr>
              <w:pStyle w:val="TAL"/>
              <w:rPr>
                <w:lang w:eastAsia="zh-CN"/>
              </w:rPr>
            </w:pPr>
            <w:proofErr w:type="spellStart"/>
            <w:r w:rsidRPr="000A0A5F">
              <w:t>Proto</w:t>
            </w:r>
            <w:r>
              <w:t>col</w:t>
            </w:r>
            <w:r w:rsidRPr="000A0A5F">
              <w:t>Desc</w:t>
            </w:r>
            <w:r>
              <w:t>riptionRm</w:t>
            </w:r>
            <w:proofErr w:type="spellEnd"/>
          </w:p>
        </w:tc>
        <w:tc>
          <w:tcPr>
            <w:tcW w:w="1170" w:type="dxa"/>
          </w:tcPr>
          <w:p w14:paraId="062EB798" w14:textId="77777777" w:rsidR="005903CB" w:rsidRPr="000A0A5F" w:rsidRDefault="005903CB" w:rsidP="00B36481">
            <w:pPr>
              <w:pStyle w:val="TAC"/>
              <w:rPr>
                <w:lang w:eastAsia="zh-CN"/>
              </w:rPr>
            </w:pPr>
            <w:r w:rsidRPr="000A0A5F">
              <w:t>0..1</w:t>
            </w:r>
          </w:p>
        </w:tc>
        <w:tc>
          <w:tcPr>
            <w:tcW w:w="3271" w:type="dxa"/>
          </w:tcPr>
          <w:p w14:paraId="4945F5EB" w14:textId="77777777" w:rsidR="005903CB" w:rsidRPr="000A0A5F" w:rsidRDefault="005903CB" w:rsidP="00B36481">
            <w:pPr>
              <w:pStyle w:val="TAL"/>
            </w:pPr>
            <w:r>
              <w:t xml:space="preserve">Downlink </w:t>
            </w:r>
            <w:r w:rsidRPr="000A0A5F">
              <w:t>Protocol description for PDU Set identification and end of Data burst indication in UPF</w:t>
            </w:r>
            <w:r>
              <w:t>.</w:t>
            </w:r>
          </w:p>
        </w:tc>
        <w:tc>
          <w:tcPr>
            <w:tcW w:w="1408" w:type="dxa"/>
          </w:tcPr>
          <w:p w14:paraId="1BF81EF3" w14:textId="77777777" w:rsidR="005903CB" w:rsidRDefault="005903CB" w:rsidP="00B36481">
            <w:pPr>
              <w:pStyle w:val="TAC"/>
              <w:jc w:val="left"/>
            </w:pPr>
            <w:proofErr w:type="spellStart"/>
            <w:r w:rsidRPr="000A0A5F">
              <w:rPr>
                <w:rFonts w:cs="Arial"/>
              </w:rPr>
              <w:t>PDUSetHandling</w:t>
            </w:r>
            <w:proofErr w:type="spellEnd"/>
          </w:p>
          <w:p w14:paraId="18C81D4E" w14:textId="77777777" w:rsidR="005903CB" w:rsidRPr="000A0A5F" w:rsidRDefault="005903CB" w:rsidP="00B36481">
            <w:pPr>
              <w:pStyle w:val="TAL"/>
              <w:rPr>
                <w:lang w:eastAsia="zh-CN"/>
              </w:rPr>
            </w:pPr>
            <w:proofErr w:type="spellStart"/>
            <w:r>
              <w:t>PowerSaving</w:t>
            </w:r>
            <w:proofErr w:type="spellEnd"/>
          </w:p>
        </w:tc>
      </w:tr>
      <w:tr w:rsidR="005903CB" w:rsidRPr="000A0A5F" w14:paraId="642EB238" w14:textId="77777777" w:rsidTr="00B36481">
        <w:trPr>
          <w:cantSplit/>
          <w:jc w:val="center"/>
        </w:trPr>
        <w:tc>
          <w:tcPr>
            <w:tcW w:w="1609" w:type="dxa"/>
          </w:tcPr>
          <w:p w14:paraId="6B6F091F" w14:textId="77777777" w:rsidR="005903CB" w:rsidRPr="000A0A5F" w:rsidRDefault="005903CB" w:rsidP="00B36481">
            <w:pPr>
              <w:pStyle w:val="TAL"/>
              <w:rPr>
                <w:lang w:eastAsia="zh-CN"/>
              </w:rPr>
            </w:pPr>
            <w:proofErr w:type="spellStart"/>
            <w:r w:rsidRPr="001F3A8B">
              <w:t>periodUl</w:t>
            </w:r>
            <w:proofErr w:type="spellEnd"/>
          </w:p>
        </w:tc>
        <w:tc>
          <w:tcPr>
            <w:tcW w:w="1800" w:type="dxa"/>
          </w:tcPr>
          <w:p w14:paraId="1DBDEB84" w14:textId="77777777" w:rsidR="005903CB" w:rsidRPr="000A0A5F" w:rsidRDefault="005903CB" w:rsidP="00B36481">
            <w:pPr>
              <w:pStyle w:val="TAL"/>
            </w:pPr>
            <w:proofErr w:type="spellStart"/>
            <w:r w:rsidRPr="00676B95">
              <w:t>DurationMilliSec</w:t>
            </w:r>
            <w:r>
              <w:rPr>
                <w:rFonts w:hint="eastAsia"/>
                <w:lang w:eastAsia="zh-CN"/>
              </w:rPr>
              <w:t>Rm</w:t>
            </w:r>
            <w:proofErr w:type="spellEnd"/>
          </w:p>
        </w:tc>
        <w:tc>
          <w:tcPr>
            <w:tcW w:w="1170" w:type="dxa"/>
          </w:tcPr>
          <w:p w14:paraId="1A00E72B" w14:textId="77777777" w:rsidR="005903CB" w:rsidRPr="000A0A5F" w:rsidRDefault="005903CB" w:rsidP="00B36481">
            <w:pPr>
              <w:pStyle w:val="TAC"/>
            </w:pPr>
            <w:r>
              <w:t>0..1</w:t>
            </w:r>
          </w:p>
        </w:tc>
        <w:tc>
          <w:tcPr>
            <w:tcW w:w="3271" w:type="dxa"/>
          </w:tcPr>
          <w:p w14:paraId="2FB129A6" w14:textId="77777777" w:rsidR="005903CB" w:rsidRPr="000A0A5F" w:rsidRDefault="005903CB" w:rsidP="00B3648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3A9794A8" w14:textId="77777777" w:rsidR="005903CB" w:rsidRPr="006A2752" w:rsidRDefault="005903CB" w:rsidP="00B36481">
            <w:pPr>
              <w:pStyle w:val="TAL"/>
              <w:rPr>
                <w:color w:val="000000"/>
              </w:rPr>
            </w:pPr>
            <w:proofErr w:type="spellStart"/>
            <w:r w:rsidRPr="000A0A5F">
              <w:t>PowerSaving</w:t>
            </w:r>
            <w:proofErr w:type="spellEnd"/>
          </w:p>
        </w:tc>
      </w:tr>
      <w:tr w:rsidR="005903CB" w:rsidRPr="000A0A5F" w14:paraId="656A1548" w14:textId="77777777" w:rsidTr="00B36481">
        <w:trPr>
          <w:cantSplit/>
          <w:jc w:val="center"/>
        </w:trPr>
        <w:tc>
          <w:tcPr>
            <w:tcW w:w="1609" w:type="dxa"/>
          </w:tcPr>
          <w:p w14:paraId="6E77E93B" w14:textId="77777777" w:rsidR="005903CB" w:rsidRPr="000A0A5F" w:rsidRDefault="005903CB" w:rsidP="00B36481">
            <w:pPr>
              <w:pStyle w:val="TAL"/>
              <w:rPr>
                <w:lang w:eastAsia="zh-CN"/>
              </w:rPr>
            </w:pPr>
            <w:proofErr w:type="spellStart"/>
            <w:r w:rsidRPr="001F3A8B">
              <w:t>periodDl</w:t>
            </w:r>
            <w:proofErr w:type="spellEnd"/>
          </w:p>
        </w:tc>
        <w:tc>
          <w:tcPr>
            <w:tcW w:w="1800" w:type="dxa"/>
          </w:tcPr>
          <w:p w14:paraId="093B62F0" w14:textId="77777777" w:rsidR="005903CB" w:rsidRPr="000A0A5F" w:rsidRDefault="005903CB" w:rsidP="00B36481">
            <w:pPr>
              <w:pStyle w:val="TAL"/>
            </w:pPr>
            <w:proofErr w:type="spellStart"/>
            <w:r w:rsidRPr="00676B95">
              <w:t>DurationMilliSec</w:t>
            </w:r>
            <w:r>
              <w:t>Rm</w:t>
            </w:r>
            <w:proofErr w:type="spellEnd"/>
          </w:p>
        </w:tc>
        <w:tc>
          <w:tcPr>
            <w:tcW w:w="1170" w:type="dxa"/>
          </w:tcPr>
          <w:p w14:paraId="464F573F" w14:textId="77777777" w:rsidR="005903CB" w:rsidRPr="000A0A5F" w:rsidRDefault="005903CB" w:rsidP="00B36481">
            <w:pPr>
              <w:pStyle w:val="TAC"/>
            </w:pPr>
            <w:r>
              <w:t>0..1</w:t>
            </w:r>
          </w:p>
        </w:tc>
        <w:tc>
          <w:tcPr>
            <w:tcW w:w="3271" w:type="dxa"/>
          </w:tcPr>
          <w:p w14:paraId="6CD2DF5B" w14:textId="77777777" w:rsidR="005903CB" w:rsidRPr="000A0A5F" w:rsidRDefault="005903CB" w:rsidP="00B3648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70CF8D3B" w14:textId="77777777" w:rsidR="005903CB" w:rsidRPr="006A2752" w:rsidRDefault="005903CB" w:rsidP="00B36481">
            <w:pPr>
              <w:pStyle w:val="TAL"/>
              <w:rPr>
                <w:color w:val="000000"/>
              </w:rPr>
            </w:pPr>
            <w:proofErr w:type="spellStart"/>
            <w:r w:rsidRPr="000A0A5F">
              <w:t>PowerSaving</w:t>
            </w:r>
            <w:proofErr w:type="spellEnd"/>
          </w:p>
        </w:tc>
      </w:tr>
      <w:tr w:rsidR="005903CB" w:rsidRPr="000A0A5F" w14:paraId="60CEE4A5" w14:textId="77777777" w:rsidTr="00B36481">
        <w:trPr>
          <w:cantSplit/>
          <w:jc w:val="center"/>
        </w:trPr>
        <w:tc>
          <w:tcPr>
            <w:tcW w:w="1609" w:type="dxa"/>
          </w:tcPr>
          <w:p w14:paraId="31BF46F2" w14:textId="77777777" w:rsidR="005903CB" w:rsidRPr="000A0A5F" w:rsidRDefault="005903CB" w:rsidP="00B36481">
            <w:pPr>
              <w:pStyle w:val="TAL"/>
              <w:rPr>
                <w:lang w:val="en-US" w:eastAsia="zh-CN"/>
              </w:rPr>
            </w:pPr>
            <w:proofErr w:type="spellStart"/>
            <w:r w:rsidRPr="006A2752">
              <w:rPr>
                <w:color w:val="000000"/>
              </w:rPr>
              <w:lastRenderedPageBreak/>
              <w:t>evSubsc</w:t>
            </w:r>
            <w:proofErr w:type="spellEnd"/>
          </w:p>
        </w:tc>
        <w:tc>
          <w:tcPr>
            <w:tcW w:w="1800" w:type="dxa"/>
          </w:tcPr>
          <w:p w14:paraId="121178F3" w14:textId="77777777" w:rsidR="005903CB" w:rsidRPr="000A0A5F" w:rsidRDefault="005903CB" w:rsidP="00B36481">
            <w:pPr>
              <w:pStyle w:val="TAL"/>
              <w:rPr>
                <w:lang w:eastAsia="zh-CN"/>
              </w:rPr>
            </w:pPr>
            <w:proofErr w:type="spellStart"/>
            <w:r w:rsidRPr="006A2752">
              <w:rPr>
                <w:color w:val="000000"/>
              </w:rPr>
              <w:t>EventsSubscReqData</w:t>
            </w:r>
            <w:proofErr w:type="spellEnd"/>
            <w:r w:rsidRPr="006A2752">
              <w:rPr>
                <w:rFonts w:hint="eastAsia"/>
                <w:color w:val="000000"/>
                <w:lang w:val="en-US" w:eastAsia="zh-CN"/>
              </w:rPr>
              <w:t>Rm</w:t>
            </w:r>
          </w:p>
        </w:tc>
        <w:tc>
          <w:tcPr>
            <w:tcW w:w="1170" w:type="dxa"/>
          </w:tcPr>
          <w:p w14:paraId="4359BD3F" w14:textId="77777777" w:rsidR="005903CB" w:rsidRPr="000A0A5F" w:rsidRDefault="005903CB" w:rsidP="00B36481">
            <w:pPr>
              <w:pStyle w:val="TAC"/>
              <w:rPr>
                <w:lang w:eastAsia="zh-CN"/>
              </w:rPr>
            </w:pPr>
            <w:r w:rsidRPr="006A2752">
              <w:rPr>
                <w:color w:val="000000"/>
              </w:rPr>
              <w:t>0..1</w:t>
            </w:r>
          </w:p>
        </w:tc>
        <w:tc>
          <w:tcPr>
            <w:tcW w:w="3271" w:type="dxa"/>
          </w:tcPr>
          <w:p w14:paraId="64BDF1DA" w14:textId="77777777" w:rsidR="005903CB" w:rsidRPr="000A0A5F" w:rsidRDefault="005903CB" w:rsidP="00B36481">
            <w:pPr>
              <w:pStyle w:val="TAL"/>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r>
              <w:rPr>
                <w:rFonts w:cs="Arial"/>
                <w:color w:val="000000"/>
                <w:szCs w:val="18"/>
                <w:lang w:val="en-US" w:eastAsia="zh-CN"/>
              </w:rPr>
              <w:t> 1</w:t>
            </w:r>
            <w:r w:rsidRPr="006A2752">
              <w:rPr>
                <w:rFonts w:cs="Arial" w:hint="eastAsia"/>
                <w:color w:val="000000"/>
                <w:szCs w:val="18"/>
                <w:lang w:val="en-US" w:eastAsia="zh-CN"/>
              </w:rPr>
              <w:t>)</w:t>
            </w:r>
          </w:p>
        </w:tc>
        <w:tc>
          <w:tcPr>
            <w:tcW w:w="1408" w:type="dxa"/>
          </w:tcPr>
          <w:p w14:paraId="65F41B79" w14:textId="77777777" w:rsidR="005903CB" w:rsidRPr="000A0A5F" w:rsidRDefault="005903CB" w:rsidP="00B36481">
            <w:pPr>
              <w:pStyle w:val="TAL"/>
              <w:rPr>
                <w:lang w:eastAsia="zh-CN"/>
              </w:rPr>
            </w:pPr>
            <w:proofErr w:type="spellStart"/>
            <w:r w:rsidRPr="006A2752">
              <w:rPr>
                <w:rFonts w:hint="eastAsia"/>
                <w:color w:val="000000"/>
              </w:rPr>
              <w:t>EnQoSMon</w:t>
            </w:r>
            <w:proofErr w:type="spellEnd"/>
          </w:p>
        </w:tc>
      </w:tr>
      <w:tr w:rsidR="005903CB" w:rsidRPr="000A0A5F" w14:paraId="2B07F15E" w14:textId="77777777" w:rsidTr="00B36481">
        <w:trPr>
          <w:cantSplit/>
          <w:jc w:val="center"/>
        </w:trPr>
        <w:tc>
          <w:tcPr>
            <w:tcW w:w="9258" w:type="dxa"/>
            <w:gridSpan w:val="5"/>
          </w:tcPr>
          <w:p w14:paraId="7C267929" w14:textId="6E9E3808" w:rsidR="005903CB" w:rsidRDefault="005903CB" w:rsidP="00B36481">
            <w:pPr>
              <w:pStyle w:val="TAN"/>
              <w:rPr>
                <w:lang w:val="en-US" w:eastAsia="zh-CN"/>
              </w:rPr>
            </w:pPr>
            <w:r w:rsidRPr="000A0A5F">
              <w:t>NOTE</w:t>
            </w:r>
            <w:r>
              <w:t> 1</w:t>
            </w:r>
            <w:r w:rsidRPr="000A0A5F">
              <w:t>:</w:t>
            </w:r>
            <w:r w:rsidRPr="000A0A5F">
              <w:tab/>
            </w:r>
            <w:r w:rsidRPr="000A0A5F">
              <w:rPr>
                <w:rFonts w:hint="eastAsia"/>
                <w:lang w:eastAsia="zh-CN"/>
              </w:rPr>
              <w:t>If attribute "</w:t>
            </w:r>
            <w:proofErr w:type="spellStart"/>
            <w:r w:rsidRPr="000A0A5F">
              <w:rPr>
                <w:rFonts w:hint="eastAsia"/>
                <w:lang w:eastAsia="zh-CN"/>
              </w:rPr>
              <w:t>evSubsc</w:t>
            </w:r>
            <w:proofErr w:type="spellEnd"/>
            <w:r w:rsidRPr="000A0A5F">
              <w:rPr>
                <w:rFonts w:hint="eastAsia"/>
                <w:lang w:eastAsia="zh-CN"/>
              </w:rPr>
              <w:t xml:space="preserve">" is present, </w:t>
            </w:r>
            <w:r w:rsidRPr="000A0A5F">
              <w:rPr>
                <w:rFonts w:hint="eastAsia"/>
                <w:lang w:val="en-US" w:eastAsia="zh-CN"/>
              </w:rPr>
              <w:t xml:space="preserve">one or more of the following IEs </w:t>
            </w:r>
            <w:r>
              <w:rPr>
                <w:lang w:val="en-US" w:eastAsia="zh-CN"/>
              </w:rPr>
              <w:t xml:space="preserve">within </w:t>
            </w:r>
            <w:proofErr w:type="spellStart"/>
            <w:r w:rsidRPr="006A2752">
              <w:rPr>
                <w:color w:val="000000"/>
              </w:rPr>
              <w:t>EventsSubscReqData</w:t>
            </w:r>
            <w:proofErr w:type="spellEnd"/>
            <w:r w:rsidRPr="006A2752">
              <w:rPr>
                <w:rFonts w:hint="eastAsia"/>
                <w:color w:val="000000"/>
                <w:lang w:val="en-US" w:eastAsia="zh-CN"/>
              </w:rPr>
              <w:t>Rm</w:t>
            </w:r>
            <w:r w:rsidRPr="000A0A5F">
              <w:rPr>
                <w:lang w:eastAsia="zh-CN"/>
              </w:rPr>
              <w:t xml:space="preserve"> </w:t>
            </w:r>
            <w:r>
              <w:rPr>
                <w:lang w:eastAsia="zh-CN"/>
              </w:rPr>
              <w:t xml:space="preserve">data type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notifUri</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reqQosMonParams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qosMonDatRate</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pdvReqMonParams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rFonts w:hint="eastAsia"/>
                <w:lang w:eastAsia="zh-CN"/>
              </w:rPr>
              <w:t>p</w:t>
            </w:r>
            <w:r w:rsidRPr="000A0A5F">
              <w:rPr>
                <w:lang w:eastAsia="zh-CN"/>
              </w:rPr>
              <w:t>dvMon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congestMon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notifCorreId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rttMon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directNotifInd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avrgWndw</w:t>
            </w:r>
            <w:proofErr w:type="spellEnd"/>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Pr>
                <w:lang w:eastAsia="zh-CN"/>
              </w:rPr>
              <w:t xml:space="preserve"> is </w:t>
            </w:r>
            <w:r w:rsidRPr="000A0A5F">
              <w:rPr>
                <w:rFonts w:hint="eastAsia"/>
                <w:lang w:val="en-US" w:eastAsia="zh-CN"/>
              </w:rPr>
              <w:t xml:space="preserve">present, </w:t>
            </w:r>
            <w:r>
              <w:rPr>
                <w:lang w:val="en-US" w:eastAsia="zh-CN"/>
              </w:rPr>
              <w:t>only</w:t>
            </w:r>
            <w:r w:rsidRPr="000A0A5F">
              <w:rPr>
                <w:rFonts w:hint="eastAsia"/>
                <w:lang w:val="en-US" w:eastAsia="zh-CN"/>
              </w:rPr>
              <w:t xml:space="preserve"> the following </w:t>
            </w:r>
            <w:r w:rsidRPr="000A0A5F">
              <w:t>Enumeration</w:t>
            </w:r>
            <w:r w:rsidRPr="000A0A5F">
              <w:rPr>
                <w:rFonts w:hint="eastAsia"/>
                <w:lang w:val="en-US" w:eastAsia="zh-CN"/>
              </w:rPr>
              <w:t xml:space="preserve"> </w:t>
            </w:r>
            <w:r w:rsidRPr="000A0A5F">
              <w:rPr>
                <w:rFonts w:hint="eastAsia"/>
                <w:lang w:eastAsia="zh-CN"/>
              </w:rPr>
              <w:t>"</w:t>
            </w:r>
            <w:proofErr w:type="spellStart"/>
            <w:r w:rsidRPr="000A0A5F">
              <w:t>AfEvent</w:t>
            </w:r>
            <w:proofErr w:type="spellEnd"/>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ins w:id="72" w:author="Zhenning-r1" w:date="2024-08-21T18:58:00Z">
              <w:r>
                <w:rPr>
                  <w:lang w:eastAsia="zh-CN"/>
                </w:rPr>
                <w:t>, "</w:t>
              </w:r>
              <w:r>
                <w:t>QOS_MON_CAP_REPO"</w:t>
              </w:r>
            </w:ins>
            <w:r w:rsidRPr="000A0A5F">
              <w:rPr>
                <w:rFonts w:hint="eastAsia"/>
                <w:lang w:val="en-US" w:eastAsia="zh-CN"/>
              </w:rPr>
              <w:t>.</w:t>
            </w:r>
          </w:p>
          <w:p w14:paraId="6B031752" w14:textId="77777777" w:rsidR="005903CB" w:rsidRDefault="005903CB" w:rsidP="00B36481">
            <w:pPr>
              <w:pStyle w:val="TAN"/>
            </w:pPr>
            <w:r w:rsidRPr="000A0A5F">
              <w:t>NOTE</w:t>
            </w:r>
            <w:r>
              <w:t> 2</w:t>
            </w:r>
            <w:r w:rsidRPr="000A0A5F">
              <w:t>:</w:t>
            </w:r>
            <w:r w:rsidRPr="000A0A5F">
              <w:tab/>
            </w:r>
            <w:r>
              <w:rPr>
                <w:lang w:val="en-US" w:eastAsia="zh-CN"/>
              </w:rPr>
              <w:t xml:space="preserve">Within an </w:t>
            </w:r>
            <w:proofErr w:type="spellStart"/>
            <w:r>
              <w:rPr>
                <w:lang w:val="en-US" w:eastAsia="zh-CN"/>
              </w:rPr>
              <w:t>AsSessionMediaComponentRm</w:t>
            </w:r>
            <w:proofErr w:type="spellEnd"/>
            <w:r>
              <w:rPr>
                <w:lang w:val="en-US" w:eastAsia="zh-CN"/>
              </w:rPr>
              <w:t xml:space="preserve"> entry</w:t>
            </w:r>
            <w:r>
              <w:t>, the AF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xml:space="preserve">" attribute as specified in </w:t>
            </w:r>
            <w:r w:rsidRPr="000A0A5F">
              <w:t>3GPP TS 29.514 [52]</w:t>
            </w:r>
            <w:r>
              <w:t xml:space="preserve">. An </w:t>
            </w:r>
            <w:proofErr w:type="spellStart"/>
            <w:r>
              <w:rPr>
                <w:lang w:val="en-US" w:eastAsia="zh-CN"/>
              </w:rPr>
              <w:t>AsSessionMediaComponent</w:t>
            </w:r>
            <w:proofErr w:type="spellEnd"/>
            <w:r>
              <w:rPr>
                <w:lang w:val="en-US" w:eastAsia="zh-CN"/>
              </w:rPr>
              <w:t xml:space="preserve"> entry</w:t>
            </w:r>
            <w:r>
              <w:t xml:space="preserve"> within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70A2A7B0" w14:textId="77777777" w:rsidR="005903CB" w:rsidRPr="006A2752" w:rsidRDefault="005903CB" w:rsidP="00B36481">
            <w:pPr>
              <w:pStyle w:val="TAN"/>
              <w:rPr>
                <w:color w:val="000000"/>
                <w:lang w:val="en-US"/>
              </w:rPr>
            </w:pPr>
            <w:r w:rsidRPr="00B752B1">
              <w:t>NOTE</w:t>
            </w:r>
            <w:r>
              <w:t> 3</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or has been provided before, while only the attribute "</w:t>
            </w:r>
            <w:proofErr w:type="spellStart"/>
            <w:r>
              <w:t>altSerReqsData</w:t>
            </w:r>
            <w:proofErr w:type="spellEnd"/>
            <w:r>
              <w:t>" may be provided if the attribute "</w:t>
            </w:r>
            <w:proofErr w:type="spellStart"/>
            <w:r>
              <w:t>qosReference</w:t>
            </w:r>
            <w:proofErr w:type="spellEnd"/>
            <w:r>
              <w:t>" is not provided or hasn’t been provided before.</w:t>
            </w:r>
          </w:p>
        </w:tc>
      </w:tr>
    </w:tbl>
    <w:p w14:paraId="6AC36250" w14:textId="77777777" w:rsidR="005903CB" w:rsidRPr="000A0A5F" w:rsidRDefault="005903CB" w:rsidP="005903CB"/>
    <w:p w14:paraId="649F759F" w14:textId="77777777" w:rsidR="005903CB" w:rsidRDefault="005903CB" w:rsidP="005903CB">
      <w:pPr>
        <w:rPr>
          <w:lang w:val="en-US" w:eastAsia="zh-CN"/>
        </w:rPr>
      </w:pPr>
      <w:r>
        <w:t>If the "</w:t>
      </w:r>
      <w:proofErr w:type="spellStart"/>
      <w:r>
        <w:rPr>
          <w:rFonts w:hint="eastAsia"/>
          <w:lang w:val="en-US" w:eastAsia="zh-CN"/>
        </w:rPr>
        <w:t>EnQo</w:t>
      </w:r>
      <w:r>
        <w:rPr>
          <w:lang w:val="en-US" w:eastAsia="zh-CN"/>
        </w:rPr>
        <w:t>S</w:t>
      </w:r>
      <w:r>
        <w:rPr>
          <w:rFonts w:hint="eastAsia"/>
          <w:lang w:val="en-US" w:eastAsia="zh-CN"/>
        </w:rPr>
        <w:t>Mon</w:t>
      </w:r>
      <w:proofErr w:type="spellEnd"/>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proofErr w:type="spellStart"/>
      <w:r w:rsidRPr="00961E1B">
        <w:rPr>
          <w:color w:val="000000"/>
        </w:rPr>
        <w:t>evSubsc</w:t>
      </w:r>
      <w:proofErr w:type="spellEnd"/>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w:t>
      </w:r>
      <w:proofErr w:type="spellStart"/>
      <w:r>
        <w:t>AsSessionMediaComponentRm</w:t>
      </w:r>
      <w:proofErr w:type="spellEnd"/>
      <w:r>
        <w:t>"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within the Individual AS Session with Required QoS Subscription resource</w:t>
      </w:r>
      <w:r>
        <w:rPr>
          <w:rFonts w:hint="eastAsia"/>
        </w:rPr>
        <w:t xml:space="preserv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w:t>
      </w:r>
      <w:proofErr w:type="spellStart"/>
      <w:r w:rsidRPr="00961E1B">
        <w:rPr>
          <w:color w:val="000000"/>
        </w:rPr>
        <w:t>notifUri</w:t>
      </w:r>
      <w:proofErr w:type="spellEnd"/>
      <w:r w:rsidRPr="00961E1B">
        <w:rPr>
          <w:color w:val="000000"/>
        </w:rPr>
        <w:t>"</w:t>
      </w:r>
      <w:r>
        <w:rPr>
          <w:color w:val="000000"/>
        </w:rPr>
        <w:t xml:space="preserve"> attribute included within the</w:t>
      </w:r>
      <w:r>
        <w:rPr>
          <w:rFonts w:hint="eastAsia"/>
          <w:lang w:val="en-US" w:eastAsia="zh-CN"/>
        </w:rPr>
        <w:t xml:space="preserve"> </w:t>
      </w:r>
      <w:r>
        <w:t>"</w:t>
      </w:r>
      <w:proofErr w:type="spellStart"/>
      <w:r w:rsidRPr="00961E1B">
        <w:rPr>
          <w:color w:val="000000"/>
        </w:rPr>
        <w:t>evSubsc</w:t>
      </w:r>
      <w:proofErr w:type="spellEnd"/>
      <w:r>
        <w:t>" attribute in the "</w:t>
      </w:r>
      <w:proofErr w:type="spellStart"/>
      <w:r>
        <w:t>AsSessionMediaComponentRm</w:t>
      </w:r>
      <w:proofErr w:type="spellEnd"/>
      <w:r>
        <w:t>" data type as target URI of the HTTP POST request for that specific event notification.</w:t>
      </w:r>
    </w:p>
    <w:p w14:paraId="54703771" w14:textId="77777777" w:rsidR="005903CB" w:rsidRPr="007234D5" w:rsidRDefault="005903CB" w:rsidP="005903CB">
      <w:pPr>
        <w:pStyle w:val="NO"/>
      </w:pPr>
      <w:r>
        <w:t>NOTE:</w:t>
      </w:r>
      <w:r>
        <w:tab/>
        <w:t xml:space="preserve">The AF can provide different values per AS session media component for the </w:t>
      </w:r>
      <w:r w:rsidRPr="00961E1B">
        <w:rPr>
          <w:color w:val="000000"/>
        </w:rPr>
        <w:t>"</w:t>
      </w:r>
      <w:proofErr w:type="spellStart"/>
      <w:r w:rsidRPr="00961E1B">
        <w:rPr>
          <w:color w:val="000000"/>
        </w:rPr>
        <w:t>notifUri</w:t>
      </w:r>
      <w:proofErr w:type="spellEnd"/>
      <w:r w:rsidRPr="00961E1B">
        <w:rPr>
          <w:color w:val="000000"/>
        </w:rPr>
        <w:t>"</w:t>
      </w:r>
      <w:r>
        <w:rPr>
          <w:color w:val="000000"/>
        </w:rPr>
        <w:t xml:space="preserve"> attribute and/or </w:t>
      </w:r>
      <w:r w:rsidRPr="00961E1B">
        <w:rPr>
          <w:color w:val="000000"/>
        </w:rPr>
        <w:t>"</w:t>
      </w:r>
      <w:proofErr w:type="spellStart"/>
      <w:r w:rsidRPr="00961E1B">
        <w:rPr>
          <w:color w:val="000000"/>
        </w:rPr>
        <w:t>notif</w:t>
      </w:r>
      <w:r>
        <w:rPr>
          <w:color w:val="000000"/>
        </w:rPr>
        <w:t>CorreId</w:t>
      </w:r>
      <w:proofErr w:type="spellEnd"/>
      <w:r w:rsidRPr="00961E1B">
        <w:rPr>
          <w:color w:val="000000"/>
        </w:rPr>
        <w:t>"</w:t>
      </w:r>
      <w:r>
        <w:rPr>
          <w:color w:val="000000"/>
        </w:rPr>
        <w:t xml:space="preserve"> attribute, e.g. to identify the media component of a received report.</w:t>
      </w:r>
    </w:p>
    <w:p w14:paraId="700BCC5B" w14:textId="77777777" w:rsidR="005903CB" w:rsidRDefault="005903CB" w:rsidP="005903CB">
      <w:r>
        <w:t>If the "</w:t>
      </w:r>
      <w:proofErr w:type="spellStart"/>
      <w:r>
        <w:rPr>
          <w:rFonts w:hint="eastAsia"/>
          <w:lang w:val="en-US" w:eastAsia="zh-CN"/>
        </w:rPr>
        <w:t>EnQosMon</w:t>
      </w:r>
      <w:proofErr w:type="spellEnd"/>
      <w:r>
        <w:t>"</w:t>
      </w:r>
      <w:r>
        <w:rPr>
          <w:lang w:eastAsia="zh-CN"/>
        </w:rPr>
        <w:t xml:space="preserve"> </w:t>
      </w:r>
      <w:r>
        <w:t>feature is supported,</w:t>
      </w:r>
      <w:r>
        <w:rPr>
          <w:rFonts w:hint="eastAsia"/>
          <w:lang w:val="en-US" w:eastAsia="zh-CN"/>
        </w:rPr>
        <w:t xml:space="preserve"> </w:t>
      </w:r>
      <w:r>
        <w:rPr>
          <w:lang w:val="en-US" w:eastAsia="zh-CN"/>
        </w:rPr>
        <w:t xml:space="preserve">and </w:t>
      </w:r>
      <w:r>
        <w:t>the AF requires the subscription to Round Trip Delay over two QoS flows, then the NF service consumer shall behave as specified in clause 5.14.2.1.3.</w:t>
      </w:r>
    </w:p>
    <w:p w14:paraId="0FABA4E4" w14:textId="77777777" w:rsidR="005903CB" w:rsidRDefault="005903CB" w:rsidP="005903CB"/>
    <w:p w14:paraId="5DC629B0" w14:textId="77777777" w:rsidR="006F300B" w:rsidRPr="002C393C" w:rsidRDefault="006F300B" w:rsidP="006F300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78A9FAF6" w14:textId="77777777" w:rsidR="00174536" w:rsidRPr="000A0A5F" w:rsidRDefault="00174536" w:rsidP="00174536">
      <w:pPr>
        <w:pStyle w:val="5"/>
      </w:pPr>
      <w:r w:rsidRPr="000A0A5F">
        <w:t>5.1</w:t>
      </w:r>
      <w:r w:rsidRPr="000A0A5F">
        <w:rPr>
          <w:rFonts w:hint="eastAsia"/>
          <w:lang w:eastAsia="zh-CN"/>
        </w:rPr>
        <w:t>4</w:t>
      </w:r>
      <w:r w:rsidRPr="000A0A5F">
        <w:t>.2.2.3</w:t>
      </w:r>
      <w:r w:rsidRPr="000A0A5F">
        <w:tab/>
        <w:t xml:space="preserve">Enumeration: </w:t>
      </w:r>
      <w:bookmarkEnd w:id="57"/>
      <w:proofErr w:type="spellStart"/>
      <w:r w:rsidRPr="000A0A5F">
        <w:t>UserPlane</w:t>
      </w:r>
      <w:r w:rsidRPr="000A0A5F">
        <w:rPr>
          <w:rFonts w:hint="eastAsia"/>
          <w:lang w:eastAsia="zh-CN"/>
        </w:rPr>
        <w:t>Event</w:t>
      </w:r>
      <w:bookmarkEnd w:id="58"/>
      <w:bookmarkEnd w:id="59"/>
      <w:bookmarkEnd w:id="60"/>
      <w:bookmarkEnd w:id="61"/>
      <w:bookmarkEnd w:id="62"/>
      <w:bookmarkEnd w:id="63"/>
      <w:bookmarkEnd w:id="64"/>
      <w:bookmarkEnd w:id="65"/>
      <w:bookmarkEnd w:id="66"/>
      <w:bookmarkEnd w:id="67"/>
      <w:bookmarkEnd w:id="68"/>
      <w:proofErr w:type="spellEnd"/>
    </w:p>
    <w:p w14:paraId="2C0DB185" w14:textId="77777777" w:rsidR="00174536" w:rsidRPr="000A0A5F" w:rsidRDefault="00174536" w:rsidP="00174536">
      <w:r w:rsidRPr="000A0A5F">
        <w:t xml:space="preserve">The enumeration </w:t>
      </w:r>
      <w:proofErr w:type="spellStart"/>
      <w:r w:rsidRPr="000A0A5F">
        <w:rPr>
          <w:rFonts w:eastAsia="Times New Roman"/>
        </w:rPr>
        <w:t>UserPlaneEvent</w:t>
      </w:r>
      <w:proofErr w:type="spellEnd"/>
      <w:r w:rsidRPr="000A0A5F">
        <w:t xml:space="preserve"> represents the user plane event.</w:t>
      </w:r>
    </w:p>
    <w:p w14:paraId="2460026D" w14:textId="77777777" w:rsidR="00174536" w:rsidRPr="000A0A5F" w:rsidRDefault="00174536" w:rsidP="00174536">
      <w:pPr>
        <w:pStyle w:val="TH"/>
      </w:pPr>
      <w:r w:rsidRPr="000A0A5F">
        <w:lastRenderedPageBreak/>
        <w:t xml:space="preserve">Table 5.14.2.2.3-1: Enumeration </w:t>
      </w:r>
      <w:proofErr w:type="spellStart"/>
      <w:r w:rsidRPr="000A0A5F">
        <w:rPr>
          <w:rFonts w:eastAsia="Times New Roman"/>
        </w:rPr>
        <w:t>UserPlaneEvent</w:t>
      </w:r>
      <w:proofErr w:type="spellEnd"/>
    </w:p>
    <w:tbl>
      <w:tblPr>
        <w:tblW w:w="4866"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07"/>
        <w:gridCol w:w="3823"/>
        <w:gridCol w:w="1635"/>
      </w:tblGrid>
      <w:tr w:rsidR="00174536" w:rsidRPr="000A0A5F" w14:paraId="7B365A1A" w14:textId="77777777" w:rsidTr="00891123">
        <w:tc>
          <w:tcPr>
            <w:tcW w:w="2086" w:type="pct"/>
            <w:shd w:val="clear" w:color="auto" w:fill="C0C0C0"/>
            <w:tcMar>
              <w:top w:w="0" w:type="dxa"/>
              <w:left w:w="108" w:type="dxa"/>
              <w:bottom w:w="0" w:type="dxa"/>
              <w:right w:w="108" w:type="dxa"/>
            </w:tcMar>
            <w:hideMark/>
          </w:tcPr>
          <w:p w14:paraId="1249D18A" w14:textId="77777777" w:rsidR="00174536" w:rsidRPr="000A0A5F" w:rsidRDefault="00174536" w:rsidP="00AB0ACA">
            <w:pPr>
              <w:pStyle w:val="TAH"/>
            </w:pPr>
            <w:r w:rsidRPr="000A0A5F">
              <w:t>Enumeration value</w:t>
            </w:r>
          </w:p>
        </w:tc>
        <w:tc>
          <w:tcPr>
            <w:tcW w:w="2041" w:type="pct"/>
            <w:shd w:val="clear" w:color="auto" w:fill="C0C0C0"/>
            <w:tcMar>
              <w:top w:w="0" w:type="dxa"/>
              <w:left w:w="108" w:type="dxa"/>
              <w:bottom w:w="0" w:type="dxa"/>
              <w:right w:w="108" w:type="dxa"/>
            </w:tcMar>
            <w:hideMark/>
          </w:tcPr>
          <w:p w14:paraId="34F8489E" w14:textId="77777777" w:rsidR="00174536" w:rsidRPr="000A0A5F" w:rsidRDefault="00174536" w:rsidP="00AB0ACA">
            <w:pPr>
              <w:pStyle w:val="TAH"/>
            </w:pPr>
            <w:r w:rsidRPr="000A0A5F">
              <w:t>Description</w:t>
            </w:r>
          </w:p>
        </w:tc>
        <w:tc>
          <w:tcPr>
            <w:tcW w:w="873" w:type="pct"/>
            <w:shd w:val="clear" w:color="auto" w:fill="C0C0C0"/>
            <w:hideMark/>
          </w:tcPr>
          <w:p w14:paraId="340692B1" w14:textId="77777777" w:rsidR="00174536" w:rsidRPr="000A0A5F" w:rsidRDefault="00174536" w:rsidP="00AB0ACA">
            <w:pPr>
              <w:pStyle w:val="TAH"/>
            </w:pPr>
            <w:r w:rsidRPr="000A0A5F">
              <w:rPr>
                <w:rFonts w:eastAsia="Times New Roman" w:cs="Arial"/>
                <w:szCs w:val="18"/>
              </w:rPr>
              <w:t>Applicability (NOTE)</w:t>
            </w:r>
          </w:p>
        </w:tc>
      </w:tr>
      <w:tr w:rsidR="00174536" w:rsidRPr="000A0A5F" w14:paraId="48844912" w14:textId="77777777" w:rsidTr="00891123">
        <w:tc>
          <w:tcPr>
            <w:tcW w:w="2086" w:type="pct"/>
            <w:tcMar>
              <w:top w:w="0" w:type="dxa"/>
              <w:left w:w="108" w:type="dxa"/>
              <w:bottom w:w="0" w:type="dxa"/>
              <w:right w:w="108" w:type="dxa"/>
            </w:tcMar>
          </w:tcPr>
          <w:p w14:paraId="6F2B946C" w14:textId="77777777" w:rsidR="00174536" w:rsidRPr="000A0A5F" w:rsidRDefault="00174536" w:rsidP="00AB0ACA">
            <w:pPr>
              <w:pStyle w:val="TAL"/>
            </w:pPr>
            <w:r w:rsidRPr="000A0A5F">
              <w:rPr>
                <w:rFonts w:hint="eastAsia"/>
                <w:lang w:eastAsia="zh-CN"/>
              </w:rPr>
              <w:t>SESSION_TERMINATION</w:t>
            </w:r>
          </w:p>
        </w:tc>
        <w:tc>
          <w:tcPr>
            <w:tcW w:w="2041" w:type="pct"/>
            <w:tcMar>
              <w:top w:w="0" w:type="dxa"/>
              <w:left w:w="108" w:type="dxa"/>
              <w:bottom w:w="0" w:type="dxa"/>
              <w:right w:w="108" w:type="dxa"/>
            </w:tcMar>
          </w:tcPr>
          <w:p w14:paraId="75E9F289" w14:textId="77777777" w:rsidR="00174536" w:rsidRPr="000A0A5F" w:rsidRDefault="00174536" w:rsidP="00AB0ACA">
            <w:pPr>
              <w:pStyle w:val="TAL"/>
            </w:pPr>
            <w:r w:rsidRPr="000A0A5F">
              <w:t>Indicates that Rx session is terminated.</w:t>
            </w:r>
          </w:p>
        </w:tc>
        <w:tc>
          <w:tcPr>
            <w:tcW w:w="873" w:type="pct"/>
          </w:tcPr>
          <w:p w14:paraId="2B0A62FD" w14:textId="77777777" w:rsidR="00174536" w:rsidRPr="000A0A5F" w:rsidRDefault="00174536" w:rsidP="00AB0ACA">
            <w:pPr>
              <w:pStyle w:val="TAL"/>
              <w:rPr>
                <w:lang w:eastAsia="zh-CN"/>
              </w:rPr>
            </w:pPr>
          </w:p>
        </w:tc>
      </w:tr>
      <w:tr w:rsidR="00174536" w:rsidRPr="000A0A5F" w14:paraId="08B4E69C" w14:textId="77777777" w:rsidTr="00891123">
        <w:tc>
          <w:tcPr>
            <w:tcW w:w="2086" w:type="pct"/>
            <w:tcMar>
              <w:top w:w="0" w:type="dxa"/>
              <w:left w:w="108" w:type="dxa"/>
              <w:bottom w:w="0" w:type="dxa"/>
              <w:right w:w="108" w:type="dxa"/>
            </w:tcMar>
          </w:tcPr>
          <w:p w14:paraId="15F4041E" w14:textId="77777777" w:rsidR="00174536" w:rsidRPr="000A0A5F" w:rsidRDefault="00174536" w:rsidP="00AB0ACA">
            <w:pPr>
              <w:pStyle w:val="TAL"/>
            </w:pPr>
            <w:r w:rsidRPr="000A0A5F">
              <w:t xml:space="preserve">LOSS_OF_BEARER </w:t>
            </w:r>
          </w:p>
        </w:tc>
        <w:tc>
          <w:tcPr>
            <w:tcW w:w="2041" w:type="pct"/>
            <w:tcMar>
              <w:top w:w="0" w:type="dxa"/>
              <w:left w:w="108" w:type="dxa"/>
              <w:bottom w:w="0" w:type="dxa"/>
              <w:right w:w="108" w:type="dxa"/>
            </w:tcMar>
          </w:tcPr>
          <w:p w14:paraId="4D4EBECD" w14:textId="77777777" w:rsidR="00174536" w:rsidRPr="000A0A5F" w:rsidRDefault="00174536" w:rsidP="00AB0ACA">
            <w:pPr>
              <w:pStyle w:val="TAL"/>
            </w:pPr>
            <w:r w:rsidRPr="000A0A5F">
              <w:rPr>
                <w:rFonts w:hint="eastAsia"/>
                <w:lang w:eastAsia="zh-CN"/>
              </w:rPr>
              <w:t xml:space="preserve">Indicates </w:t>
            </w:r>
            <w:r w:rsidRPr="000A0A5F">
              <w:t>a loss of a bearer. (NOTE 3)</w:t>
            </w:r>
          </w:p>
        </w:tc>
        <w:tc>
          <w:tcPr>
            <w:tcW w:w="873" w:type="pct"/>
          </w:tcPr>
          <w:p w14:paraId="60FA9863" w14:textId="77777777" w:rsidR="00174536" w:rsidRPr="000A0A5F" w:rsidRDefault="00174536" w:rsidP="00AB0ACA">
            <w:pPr>
              <w:pStyle w:val="TAL"/>
              <w:rPr>
                <w:lang w:eastAsia="zh-CN"/>
              </w:rPr>
            </w:pPr>
          </w:p>
        </w:tc>
      </w:tr>
      <w:tr w:rsidR="00174536" w:rsidRPr="000A0A5F" w14:paraId="4BFBF9F9" w14:textId="77777777" w:rsidTr="00891123">
        <w:tc>
          <w:tcPr>
            <w:tcW w:w="2086" w:type="pct"/>
            <w:tcMar>
              <w:top w:w="0" w:type="dxa"/>
              <w:left w:w="108" w:type="dxa"/>
              <w:bottom w:w="0" w:type="dxa"/>
              <w:right w:w="108" w:type="dxa"/>
            </w:tcMar>
          </w:tcPr>
          <w:p w14:paraId="1EFF9D94" w14:textId="77777777" w:rsidR="00174536" w:rsidRPr="000A0A5F" w:rsidRDefault="00174536" w:rsidP="00AB0ACA">
            <w:pPr>
              <w:pStyle w:val="TAL"/>
            </w:pPr>
            <w:r w:rsidRPr="000A0A5F">
              <w:t>RECOVERY_OF_BEARER</w:t>
            </w:r>
          </w:p>
        </w:tc>
        <w:tc>
          <w:tcPr>
            <w:tcW w:w="2041" w:type="pct"/>
            <w:tcMar>
              <w:top w:w="0" w:type="dxa"/>
              <w:left w:w="108" w:type="dxa"/>
              <w:bottom w:w="0" w:type="dxa"/>
              <w:right w:w="108" w:type="dxa"/>
            </w:tcMar>
          </w:tcPr>
          <w:p w14:paraId="4F4D055D" w14:textId="77777777" w:rsidR="00174536" w:rsidRPr="000A0A5F" w:rsidRDefault="00174536" w:rsidP="00AB0ACA">
            <w:pPr>
              <w:pStyle w:val="TAL"/>
            </w:pPr>
            <w:r w:rsidRPr="000A0A5F">
              <w:rPr>
                <w:rFonts w:hint="eastAsia"/>
                <w:lang w:eastAsia="zh-CN"/>
              </w:rPr>
              <w:t>Indicates a recove</w:t>
            </w:r>
            <w:r w:rsidRPr="000A0A5F">
              <w:rPr>
                <w:lang w:eastAsia="zh-CN"/>
              </w:rPr>
              <w:t xml:space="preserve">ry of a bearer. </w:t>
            </w:r>
            <w:r w:rsidRPr="000A0A5F">
              <w:t>(NOTE 3)</w:t>
            </w:r>
          </w:p>
        </w:tc>
        <w:tc>
          <w:tcPr>
            <w:tcW w:w="873" w:type="pct"/>
          </w:tcPr>
          <w:p w14:paraId="58D3AF61" w14:textId="77777777" w:rsidR="00174536" w:rsidRPr="000A0A5F" w:rsidRDefault="00174536" w:rsidP="00AB0ACA">
            <w:pPr>
              <w:pStyle w:val="TAL"/>
              <w:rPr>
                <w:lang w:eastAsia="zh-CN"/>
              </w:rPr>
            </w:pPr>
          </w:p>
        </w:tc>
      </w:tr>
      <w:tr w:rsidR="00174536" w:rsidRPr="000A0A5F" w14:paraId="0E360038" w14:textId="77777777" w:rsidTr="00891123">
        <w:tc>
          <w:tcPr>
            <w:tcW w:w="2086" w:type="pct"/>
            <w:tcMar>
              <w:top w:w="0" w:type="dxa"/>
              <w:left w:w="108" w:type="dxa"/>
              <w:bottom w:w="0" w:type="dxa"/>
              <w:right w:w="108" w:type="dxa"/>
            </w:tcMar>
          </w:tcPr>
          <w:p w14:paraId="1CB1A837" w14:textId="77777777" w:rsidR="00174536" w:rsidRPr="000A0A5F" w:rsidRDefault="00174536" w:rsidP="00AB0ACA">
            <w:pPr>
              <w:pStyle w:val="TAL"/>
            </w:pPr>
            <w:r w:rsidRPr="000A0A5F">
              <w:t>RELEASE_OF_BEARER</w:t>
            </w:r>
          </w:p>
        </w:tc>
        <w:tc>
          <w:tcPr>
            <w:tcW w:w="2041" w:type="pct"/>
            <w:tcMar>
              <w:top w:w="0" w:type="dxa"/>
              <w:left w:w="108" w:type="dxa"/>
              <w:bottom w:w="0" w:type="dxa"/>
              <w:right w:w="108" w:type="dxa"/>
            </w:tcMar>
          </w:tcPr>
          <w:p w14:paraId="668F08E4" w14:textId="77777777" w:rsidR="00174536" w:rsidRPr="000A0A5F" w:rsidRDefault="00174536" w:rsidP="00AB0ACA">
            <w:pPr>
              <w:pStyle w:val="TAL"/>
            </w:pPr>
            <w:r w:rsidRPr="000A0A5F">
              <w:rPr>
                <w:rFonts w:hint="eastAsia"/>
                <w:lang w:eastAsia="zh-CN"/>
              </w:rPr>
              <w:t>Indicates a re</w:t>
            </w:r>
            <w:r w:rsidRPr="000A0A5F">
              <w:rPr>
                <w:lang w:eastAsia="zh-CN"/>
              </w:rPr>
              <w:t xml:space="preserve">lease of a bearer. </w:t>
            </w:r>
            <w:r w:rsidRPr="000A0A5F">
              <w:t>(NOTE 3)</w:t>
            </w:r>
          </w:p>
        </w:tc>
        <w:tc>
          <w:tcPr>
            <w:tcW w:w="873" w:type="pct"/>
          </w:tcPr>
          <w:p w14:paraId="1854F48A" w14:textId="77777777" w:rsidR="00174536" w:rsidRPr="000A0A5F" w:rsidRDefault="00174536" w:rsidP="00AB0ACA">
            <w:pPr>
              <w:pStyle w:val="TAL"/>
              <w:rPr>
                <w:lang w:eastAsia="zh-CN"/>
              </w:rPr>
            </w:pPr>
          </w:p>
        </w:tc>
      </w:tr>
      <w:tr w:rsidR="00174536" w:rsidRPr="000A0A5F" w14:paraId="3AF4147D" w14:textId="77777777" w:rsidTr="00891123">
        <w:tc>
          <w:tcPr>
            <w:tcW w:w="2086" w:type="pct"/>
            <w:tcMar>
              <w:top w:w="0" w:type="dxa"/>
              <w:left w:w="108" w:type="dxa"/>
              <w:bottom w:w="0" w:type="dxa"/>
              <w:right w:w="108" w:type="dxa"/>
            </w:tcMar>
          </w:tcPr>
          <w:p w14:paraId="48B30CA8" w14:textId="77777777" w:rsidR="00174536" w:rsidRPr="000A0A5F" w:rsidRDefault="00174536" w:rsidP="00AB0ACA">
            <w:pPr>
              <w:pStyle w:val="TAL"/>
            </w:pPr>
            <w:r w:rsidRPr="000A0A5F">
              <w:rPr>
                <w:rFonts w:hint="eastAsia"/>
                <w:lang w:eastAsia="zh-CN"/>
              </w:rPr>
              <w:t>USAGE_REPORT</w:t>
            </w:r>
          </w:p>
        </w:tc>
        <w:tc>
          <w:tcPr>
            <w:tcW w:w="2041" w:type="pct"/>
            <w:tcMar>
              <w:top w:w="0" w:type="dxa"/>
              <w:left w:w="108" w:type="dxa"/>
              <w:bottom w:w="0" w:type="dxa"/>
              <w:right w:w="108" w:type="dxa"/>
            </w:tcMar>
          </w:tcPr>
          <w:p w14:paraId="17F9583C" w14:textId="77777777" w:rsidR="00174536" w:rsidRPr="000A0A5F" w:rsidRDefault="00174536" w:rsidP="00AB0ACA">
            <w:pPr>
              <w:pStyle w:val="TAL"/>
            </w:pPr>
            <w:r w:rsidRPr="000A0A5F">
              <w:rPr>
                <w:rFonts w:hint="eastAsia"/>
                <w:lang w:eastAsia="zh-CN"/>
              </w:rPr>
              <w:t>Indicates the usage report event</w:t>
            </w:r>
            <w:r w:rsidRPr="000A0A5F">
              <w:rPr>
                <w:lang w:eastAsia="zh-CN"/>
              </w:rPr>
              <w:t>.</w:t>
            </w:r>
          </w:p>
        </w:tc>
        <w:tc>
          <w:tcPr>
            <w:tcW w:w="873" w:type="pct"/>
          </w:tcPr>
          <w:p w14:paraId="53BAA90C" w14:textId="77777777" w:rsidR="00174536" w:rsidRPr="000A0A5F" w:rsidRDefault="00174536" w:rsidP="00AB0ACA">
            <w:pPr>
              <w:pStyle w:val="TAL"/>
              <w:rPr>
                <w:lang w:eastAsia="zh-CN"/>
              </w:rPr>
            </w:pPr>
          </w:p>
        </w:tc>
      </w:tr>
      <w:tr w:rsidR="00174536" w:rsidRPr="000A0A5F" w14:paraId="6FDB4A16" w14:textId="77777777" w:rsidTr="00891123">
        <w:tc>
          <w:tcPr>
            <w:tcW w:w="2086" w:type="pct"/>
            <w:tcMar>
              <w:top w:w="0" w:type="dxa"/>
              <w:left w:w="108" w:type="dxa"/>
              <w:bottom w:w="0" w:type="dxa"/>
              <w:right w:w="108" w:type="dxa"/>
            </w:tcMar>
          </w:tcPr>
          <w:p w14:paraId="40C2E52A" w14:textId="77777777" w:rsidR="00174536" w:rsidRPr="000A0A5F" w:rsidRDefault="00174536" w:rsidP="00AB0ACA">
            <w:pPr>
              <w:pStyle w:val="TAL"/>
            </w:pPr>
            <w:r w:rsidRPr="000A0A5F">
              <w:t>FAILED_RESOURCES_ALLOCATION</w:t>
            </w:r>
          </w:p>
        </w:tc>
        <w:tc>
          <w:tcPr>
            <w:tcW w:w="2041" w:type="pct"/>
            <w:tcMar>
              <w:top w:w="0" w:type="dxa"/>
              <w:left w:w="108" w:type="dxa"/>
              <w:bottom w:w="0" w:type="dxa"/>
              <w:right w:w="108" w:type="dxa"/>
            </w:tcMar>
          </w:tcPr>
          <w:p w14:paraId="0FDE495D" w14:textId="77777777" w:rsidR="00174536" w:rsidRPr="000A0A5F" w:rsidRDefault="00174536" w:rsidP="00AB0ACA">
            <w:pPr>
              <w:pStyle w:val="TAL"/>
            </w:pPr>
            <w:r w:rsidRPr="000A0A5F">
              <w:rPr>
                <w:lang w:eastAsia="zh-CN"/>
              </w:rPr>
              <w:t>Indicates the resource allocation is failed.</w:t>
            </w:r>
          </w:p>
        </w:tc>
        <w:tc>
          <w:tcPr>
            <w:tcW w:w="873" w:type="pct"/>
          </w:tcPr>
          <w:p w14:paraId="5DB124BD" w14:textId="77777777" w:rsidR="00174536" w:rsidRPr="000A0A5F" w:rsidRDefault="00174536" w:rsidP="00AB0ACA">
            <w:pPr>
              <w:pStyle w:val="TAL"/>
              <w:rPr>
                <w:lang w:eastAsia="zh-CN"/>
              </w:rPr>
            </w:pPr>
          </w:p>
        </w:tc>
      </w:tr>
      <w:tr w:rsidR="00174536" w:rsidRPr="000A0A5F" w14:paraId="263FFA36" w14:textId="77777777" w:rsidTr="00891123">
        <w:tc>
          <w:tcPr>
            <w:tcW w:w="2086" w:type="pct"/>
            <w:tcMar>
              <w:top w:w="0" w:type="dxa"/>
              <w:left w:w="108" w:type="dxa"/>
              <w:bottom w:w="0" w:type="dxa"/>
              <w:right w:w="108" w:type="dxa"/>
            </w:tcMar>
          </w:tcPr>
          <w:p w14:paraId="4AB62F9E" w14:textId="77777777" w:rsidR="00174536" w:rsidRPr="000A0A5F" w:rsidRDefault="00174536" w:rsidP="00AB0ACA">
            <w:pPr>
              <w:pStyle w:val="TAL"/>
            </w:pPr>
            <w:r w:rsidRPr="000A0A5F">
              <w:t>SUCCESSFUL_RESOURCES_ALLOCATION</w:t>
            </w:r>
          </w:p>
        </w:tc>
        <w:tc>
          <w:tcPr>
            <w:tcW w:w="2041" w:type="pct"/>
            <w:tcMar>
              <w:top w:w="0" w:type="dxa"/>
              <w:left w:w="108" w:type="dxa"/>
              <w:bottom w:w="0" w:type="dxa"/>
              <w:right w:w="108" w:type="dxa"/>
            </w:tcMar>
          </w:tcPr>
          <w:p w14:paraId="4A4DA387" w14:textId="77777777" w:rsidR="00174536" w:rsidRPr="000A0A5F" w:rsidRDefault="00174536" w:rsidP="00AB0ACA">
            <w:pPr>
              <w:pStyle w:val="TAL"/>
              <w:rPr>
                <w:lang w:eastAsia="zh-CN"/>
              </w:rPr>
            </w:pPr>
            <w:r w:rsidRPr="000A0A5F">
              <w:rPr>
                <w:lang w:eastAsia="zh-CN"/>
              </w:rPr>
              <w:t>Indicates the resource allocation is successful.</w:t>
            </w:r>
          </w:p>
        </w:tc>
        <w:tc>
          <w:tcPr>
            <w:tcW w:w="873" w:type="pct"/>
          </w:tcPr>
          <w:p w14:paraId="1F8757CC" w14:textId="77777777" w:rsidR="00174536" w:rsidRPr="000A0A5F" w:rsidRDefault="00174536" w:rsidP="00AB0ACA">
            <w:pPr>
              <w:pStyle w:val="TAL"/>
              <w:rPr>
                <w:lang w:eastAsia="zh-CN"/>
              </w:rPr>
            </w:pPr>
          </w:p>
        </w:tc>
      </w:tr>
      <w:tr w:rsidR="00174536" w:rsidRPr="000A0A5F" w14:paraId="56799B3A" w14:textId="77777777" w:rsidTr="00891123">
        <w:tc>
          <w:tcPr>
            <w:tcW w:w="2086" w:type="pct"/>
            <w:tcMar>
              <w:top w:w="0" w:type="dxa"/>
              <w:left w:w="108" w:type="dxa"/>
              <w:bottom w:w="0" w:type="dxa"/>
              <w:right w:w="108" w:type="dxa"/>
            </w:tcMar>
          </w:tcPr>
          <w:p w14:paraId="7F6EBFEE" w14:textId="77777777" w:rsidR="00174536" w:rsidRPr="000A0A5F" w:rsidRDefault="00174536" w:rsidP="00AB0ACA">
            <w:pPr>
              <w:pStyle w:val="TAL"/>
            </w:pPr>
            <w:r w:rsidRPr="000A0A5F">
              <w:t>QOS_GUARANTEED</w:t>
            </w:r>
          </w:p>
        </w:tc>
        <w:tc>
          <w:tcPr>
            <w:tcW w:w="2041" w:type="pct"/>
            <w:tcMar>
              <w:top w:w="0" w:type="dxa"/>
              <w:left w:w="108" w:type="dxa"/>
              <w:bottom w:w="0" w:type="dxa"/>
              <w:right w:w="108" w:type="dxa"/>
            </w:tcMar>
          </w:tcPr>
          <w:p w14:paraId="56C61741" w14:textId="77777777" w:rsidR="00174536" w:rsidRPr="000A0A5F" w:rsidRDefault="00174536" w:rsidP="00AB0ACA">
            <w:pPr>
              <w:pStyle w:val="TAL"/>
            </w:pPr>
            <w:r w:rsidRPr="000A0A5F">
              <w:t>The QoS targets of one or more SDFs are guaranteed again.</w:t>
            </w:r>
          </w:p>
        </w:tc>
        <w:tc>
          <w:tcPr>
            <w:tcW w:w="873" w:type="pct"/>
          </w:tcPr>
          <w:p w14:paraId="0876F3F4" w14:textId="77777777" w:rsidR="00174536" w:rsidRPr="000A0A5F" w:rsidRDefault="00174536" w:rsidP="00AB0ACA">
            <w:pPr>
              <w:pStyle w:val="TAL"/>
              <w:rPr>
                <w:lang w:eastAsia="zh-CN"/>
              </w:rPr>
            </w:pPr>
            <w:r w:rsidRPr="000A0A5F">
              <w:t>AlternativeQoS_5G</w:t>
            </w:r>
            <w:r>
              <w:t>, GMEC</w:t>
            </w:r>
          </w:p>
        </w:tc>
      </w:tr>
      <w:tr w:rsidR="00174536" w:rsidRPr="000A0A5F" w14:paraId="745CD499" w14:textId="77777777" w:rsidTr="00891123">
        <w:tc>
          <w:tcPr>
            <w:tcW w:w="2086" w:type="pct"/>
            <w:tcMar>
              <w:top w:w="0" w:type="dxa"/>
              <w:left w:w="108" w:type="dxa"/>
              <w:bottom w:w="0" w:type="dxa"/>
              <w:right w:w="108" w:type="dxa"/>
            </w:tcMar>
          </w:tcPr>
          <w:p w14:paraId="1244D3C5" w14:textId="77777777" w:rsidR="00174536" w:rsidRPr="000A0A5F" w:rsidRDefault="00174536" w:rsidP="00AB0ACA">
            <w:pPr>
              <w:pStyle w:val="TAL"/>
            </w:pPr>
            <w:r w:rsidRPr="000A0A5F">
              <w:t>QOS_NOT_GUARANTEED</w:t>
            </w:r>
          </w:p>
        </w:tc>
        <w:tc>
          <w:tcPr>
            <w:tcW w:w="2041" w:type="pct"/>
            <w:tcMar>
              <w:top w:w="0" w:type="dxa"/>
              <w:left w:w="108" w:type="dxa"/>
              <w:bottom w:w="0" w:type="dxa"/>
              <w:right w:w="108" w:type="dxa"/>
            </w:tcMar>
          </w:tcPr>
          <w:p w14:paraId="757CDBEB" w14:textId="77777777" w:rsidR="00174536" w:rsidRPr="000A0A5F" w:rsidRDefault="00174536" w:rsidP="00AB0ACA">
            <w:pPr>
              <w:pStyle w:val="TAL"/>
              <w:rPr>
                <w:lang w:eastAsia="zh-CN"/>
              </w:rPr>
            </w:pPr>
            <w:r w:rsidRPr="000A0A5F">
              <w:t>The QoS targets of one or more SDFs are not being guaranteed.</w:t>
            </w:r>
          </w:p>
        </w:tc>
        <w:tc>
          <w:tcPr>
            <w:tcW w:w="873" w:type="pct"/>
          </w:tcPr>
          <w:p w14:paraId="520DBEC8" w14:textId="77777777" w:rsidR="00174536" w:rsidRPr="000A0A5F" w:rsidRDefault="00174536" w:rsidP="00AB0ACA">
            <w:pPr>
              <w:pStyle w:val="TAL"/>
              <w:rPr>
                <w:rFonts w:cs="Arial"/>
                <w:szCs w:val="18"/>
                <w:lang w:eastAsia="zh-CN"/>
              </w:rPr>
            </w:pPr>
            <w:r w:rsidRPr="000A0A5F">
              <w:t>AlternativeQoS_5G</w:t>
            </w:r>
            <w:r>
              <w:t>, GMEC</w:t>
            </w:r>
          </w:p>
        </w:tc>
      </w:tr>
      <w:tr w:rsidR="00174536" w:rsidRPr="000A0A5F" w14:paraId="367D3BFA" w14:textId="77777777" w:rsidTr="00891123">
        <w:tc>
          <w:tcPr>
            <w:tcW w:w="2086" w:type="pct"/>
            <w:tcMar>
              <w:top w:w="0" w:type="dxa"/>
              <w:left w:w="108" w:type="dxa"/>
              <w:bottom w:w="0" w:type="dxa"/>
              <w:right w:w="108" w:type="dxa"/>
            </w:tcMar>
          </w:tcPr>
          <w:p w14:paraId="2854D889" w14:textId="77777777" w:rsidR="00174536" w:rsidRPr="000A0A5F" w:rsidRDefault="00174536" w:rsidP="00AB0ACA">
            <w:pPr>
              <w:pStyle w:val="TAL"/>
            </w:pPr>
            <w:r w:rsidRPr="000A0A5F">
              <w:t>QOS_MONITORING</w:t>
            </w:r>
          </w:p>
        </w:tc>
        <w:tc>
          <w:tcPr>
            <w:tcW w:w="2041" w:type="pct"/>
            <w:tcMar>
              <w:top w:w="0" w:type="dxa"/>
              <w:left w:w="108" w:type="dxa"/>
              <w:bottom w:w="0" w:type="dxa"/>
              <w:right w:w="108" w:type="dxa"/>
            </w:tcMar>
          </w:tcPr>
          <w:p w14:paraId="5A03C96C" w14:textId="77777777" w:rsidR="00174536" w:rsidRPr="000A0A5F" w:rsidRDefault="00174536" w:rsidP="00AB0ACA">
            <w:pPr>
              <w:pStyle w:val="TAL"/>
            </w:pPr>
            <w:r w:rsidRPr="000A0A5F">
              <w:t>Indicates a QoS monitoring event.</w:t>
            </w:r>
          </w:p>
        </w:tc>
        <w:tc>
          <w:tcPr>
            <w:tcW w:w="873" w:type="pct"/>
          </w:tcPr>
          <w:p w14:paraId="5E532347" w14:textId="77777777" w:rsidR="00174536" w:rsidRPr="000A0A5F" w:rsidRDefault="00174536" w:rsidP="00AB0ACA">
            <w:pPr>
              <w:pStyle w:val="TAL"/>
            </w:pPr>
            <w:r w:rsidRPr="000A0A5F">
              <w:rPr>
                <w:rFonts w:cs="Arial"/>
                <w:szCs w:val="18"/>
              </w:rPr>
              <w:t>QoSMonitoring_5G</w:t>
            </w:r>
            <w:r>
              <w:t>, GMEC,</w:t>
            </w:r>
            <w:r>
              <w:rPr>
                <w:rFonts w:cs="Arial"/>
              </w:rPr>
              <w:t xml:space="preserve"> ListUE_5G</w:t>
            </w:r>
          </w:p>
        </w:tc>
      </w:tr>
      <w:tr w:rsidR="00174536" w:rsidRPr="000A0A5F" w14:paraId="1B8EC6FE" w14:textId="77777777" w:rsidTr="00891123">
        <w:tc>
          <w:tcPr>
            <w:tcW w:w="2086" w:type="pct"/>
            <w:tcMar>
              <w:top w:w="0" w:type="dxa"/>
              <w:left w:w="108" w:type="dxa"/>
              <w:bottom w:w="0" w:type="dxa"/>
              <w:right w:w="108" w:type="dxa"/>
            </w:tcMar>
          </w:tcPr>
          <w:p w14:paraId="7D72AFD9" w14:textId="77777777" w:rsidR="00174536" w:rsidRPr="000A0A5F" w:rsidRDefault="00174536" w:rsidP="00AB0ACA">
            <w:pPr>
              <w:pStyle w:val="TAL"/>
            </w:pPr>
            <w:r w:rsidRPr="000A0A5F">
              <w:t>ACCESS_TYPE_CHANGE</w:t>
            </w:r>
          </w:p>
        </w:tc>
        <w:tc>
          <w:tcPr>
            <w:tcW w:w="2041" w:type="pct"/>
            <w:tcMar>
              <w:top w:w="0" w:type="dxa"/>
              <w:left w:w="108" w:type="dxa"/>
              <w:bottom w:w="0" w:type="dxa"/>
              <w:right w:w="108" w:type="dxa"/>
            </w:tcMar>
          </w:tcPr>
          <w:p w14:paraId="33D1035B" w14:textId="77777777" w:rsidR="00174536" w:rsidRPr="000A0A5F" w:rsidRDefault="00174536" w:rsidP="00AB0ACA">
            <w:pPr>
              <w:pStyle w:val="TAL"/>
            </w:pPr>
            <w:r w:rsidRPr="000A0A5F">
              <w:rPr>
                <w:rFonts w:hint="eastAsia"/>
                <w:lang w:eastAsia="zh-CN"/>
              </w:rPr>
              <w:t>I</w:t>
            </w:r>
            <w:r w:rsidRPr="000A0A5F">
              <w:rPr>
                <w:lang w:eastAsia="zh-CN"/>
              </w:rPr>
              <w:t>ndicates an Access type change.</w:t>
            </w:r>
            <w:r w:rsidRPr="000A0A5F">
              <w:t xml:space="preserve"> (NOTE 2)</w:t>
            </w:r>
          </w:p>
        </w:tc>
        <w:tc>
          <w:tcPr>
            <w:tcW w:w="873" w:type="pct"/>
          </w:tcPr>
          <w:p w14:paraId="747A86B5" w14:textId="77777777" w:rsidR="00174536" w:rsidRPr="000A0A5F" w:rsidRDefault="00174536" w:rsidP="00AB0ACA">
            <w:pPr>
              <w:pStyle w:val="TAL"/>
              <w:rPr>
                <w:rFonts w:cs="Arial"/>
                <w:szCs w:val="18"/>
              </w:rPr>
            </w:pPr>
            <w:r w:rsidRPr="000A0A5F">
              <w:t>enNB_5G</w:t>
            </w:r>
            <w:r>
              <w:t>, GMEC</w:t>
            </w:r>
          </w:p>
        </w:tc>
      </w:tr>
      <w:tr w:rsidR="00174536" w:rsidRPr="000A0A5F" w14:paraId="641269CE" w14:textId="77777777" w:rsidTr="00891123">
        <w:tc>
          <w:tcPr>
            <w:tcW w:w="2086" w:type="pct"/>
            <w:tcMar>
              <w:top w:w="0" w:type="dxa"/>
              <w:left w:w="108" w:type="dxa"/>
              <w:bottom w:w="0" w:type="dxa"/>
              <w:right w:w="108" w:type="dxa"/>
            </w:tcMar>
          </w:tcPr>
          <w:p w14:paraId="4F74ADDA" w14:textId="77777777" w:rsidR="00174536" w:rsidRPr="000A0A5F" w:rsidRDefault="00174536" w:rsidP="00AB0ACA">
            <w:pPr>
              <w:pStyle w:val="TAL"/>
            </w:pPr>
            <w:r w:rsidRPr="000A0A5F">
              <w:t>PLMN_CHG</w:t>
            </w:r>
          </w:p>
        </w:tc>
        <w:tc>
          <w:tcPr>
            <w:tcW w:w="2041" w:type="pct"/>
            <w:tcMar>
              <w:top w:w="0" w:type="dxa"/>
              <w:left w:w="108" w:type="dxa"/>
              <w:bottom w:w="0" w:type="dxa"/>
              <w:right w:w="108" w:type="dxa"/>
            </w:tcMar>
          </w:tcPr>
          <w:p w14:paraId="4A3E6B26" w14:textId="77777777" w:rsidR="00174536" w:rsidRPr="000A0A5F" w:rsidRDefault="00174536" w:rsidP="00AB0ACA">
            <w:pPr>
              <w:pStyle w:val="TAL"/>
            </w:pPr>
            <w:r w:rsidRPr="000A0A5F">
              <w:t>Indicates a PLMN change. (NOTE 2)</w:t>
            </w:r>
          </w:p>
        </w:tc>
        <w:tc>
          <w:tcPr>
            <w:tcW w:w="873" w:type="pct"/>
          </w:tcPr>
          <w:p w14:paraId="57A15A4F" w14:textId="77777777" w:rsidR="00174536" w:rsidRPr="000A0A5F" w:rsidRDefault="00174536" w:rsidP="00AB0ACA">
            <w:pPr>
              <w:pStyle w:val="TAL"/>
              <w:rPr>
                <w:rFonts w:cs="Arial"/>
                <w:szCs w:val="18"/>
              </w:rPr>
            </w:pPr>
            <w:r w:rsidRPr="000A0A5F">
              <w:t>enNB_5G</w:t>
            </w:r>
            <w:r>
              <w:t>, GMEC</w:t>
            </w:r>
          </w:p>
        </w:tc>
      </w:tr>
      <w:tr w:rsidR="00174536" w:rsidRPr="000A0A5F" w14:paraId="422DE23B" w14:textId="77777777" w:rsidTr="00891123">
        <w:tc>
          <w:tcPr>
            <w:tcW w:w="2086" w:type="pct"/>
            <w:tcMar>
              <w:top w:w="0" w:type="dxa"/>
              <w:left w:w="108" w:type="dxa"/>
              <w:bottom w:w="0" w:type="dxa"/>
              <w:right w:w="108" w:type="dxa"/>
            </w:tcMar>
          </w:tcPr>
          <w:p w14:paraId="3171ED43" w14:textId="77777777" w:rsidR="00174536" w:rsidRPr="000A0A5F" w:rsidRDefault="00174536" w:rsidP="00AB0ACA">
            <w:pPr>
              <w:pStyle w:val="TAL"/>
            </w:pPr>
            <w:r w:rsidRPr="000A0A5F">
              <w:t>L4S_NOT_AVAILABLE</w:t>
            </w:r>
          </w:p>
        </w:tc>
        <w:tc>
          <w:tcPr>
            <w:tcW w:w="2041" w:type="pct"/>
            <w:tcMar>
              <w:top w:w="0" w:type="dxa"/>
              <w:left w:w="108" w:type="dxa"/>
              <w:bottom w:w="0" w:type="dxa"/>
              <w:right w:w="108" w:type="dxa"/>
            </w:tcMar>
          </w:tcPr>
          <w:p w14:paraId="7AA7EC9E" w14:textId="77777777" w:rsidR="00174536" w:rsidRPr="000A0A5F" w:rsidRDefault="00174536" w:rsidP="00AB0ACA">
            <w:pPr>
              <w:pStyle w:val="TAL"/>
            </w:pPr>
            <w:r w:rsidRPr="000A0A5F">
              <w:t>The ECN marking for L4S of one or more SDFs is not available.</w:t>
            </w:r>
          </w:p>
        </w:tc>
        <w:tc>
          <w:tcPr>
            <w:tcW w:w="873" w:type="pct"/>
          </w:tcPr>
          <w:p w14:paraId="172D5BF7" w14:textId="77777777" w:rsidR="00174536" w:rsidRPr="000A0A5F" w:rsidRDefault="00174536" w:rsidP="00AB0ACA">
            <w:pPr>
              <w:pStyle w:val="TAL"/>
            </w:pPr>
            <w:r w:rsidRPr="000A0A5F">
              <w:t>L4S</w:t>
            </w:r>
            <w:r>
              <w:t>, GMEC</w:t>
            </w:r>
          </w:p>
        </w:tc>
      </w:tr>
      <w:tr w:rsidR="00174536" w:rsidRPr="000A0A5F" w14:paraId="1A8FF6D8" w14:textId="77777777" w:rsidTr="00891123">
        <w:tc>
          <w:tcPr>
            <w:tcW w:w="2086" w:type="pct"/>
            <w:tcMar>
              <w:top w:w="0" w:type="dxa"/>
              <w:left w:w="108" w:type="dxa"/>
              <w:bottom w:w="0" w:type="dxa"/>
              <w:right w:w="108" w:type="dxa"/>
            </w:tcMar>
          </w:tcPr>
          <w:p w14:paraId="754CC08E" w14:textId="77777777" w:rsidR="00174536" w:rsidRPr="000A0A5F" w:rsidRDefault="00174536" w:rsidP="00AB0ACA">
            <w:pPr>
              <w:pStyle w:val="TAL"/>
            </w:pPr>
            <w:r w:rsidRPr="000A0A5F">
              <w:t>L4S_AVAILABLE</w:t>
            </w:r>
          </w:p>
        </w:tc>
        <w:tc>
          <w:tcPr>
            <w:tcW w:w="2041" w:type="pct"/>
            <w:tcMar>
              <w:top w:w="0" w:type="dxa"/>
              <w:left w:w="108" w:type="dxa"/>
              <w:bottom w:w="0" w:type="dxa"/>
              <w:right w:w="108" w:type="dxa"/>
            </w:tcMar>
          </w:tcPr>
          <w:p w14:paraId="1C840099" w14:textId="77777777" w:rsidR="00174536" w:rsidRPr="000A0A5F" w:rsidRDefault="00174536" w:rsidP="00AB0ACA">
            <w:pPr>
              <w:pStyle w:val="TAL"/>
            </w:pPr>
            <w:r w:rsidRPr="000A0A5F">
              <w:t>The ECN marking for L4S of one or more SDFs is available again.</w:t>
            </w:r>
          </w:p>
        </w:tc>
        <w:tc>
          <w:tcPr>
            <w:tcW w:w="873" w:type="pct"/>
          </w:tcPr>
          <w:p w14:paraId="0F17AE8C" w14:textId="77777777" w:rsidR="00174536" w:rsidRPr="000A0A5F" w:rsidRDefault="00174536" w:rsidP="00AB0ACA">
            <w:pPr>
              <w:pStyle w:val="TAL"/>
            </w:pPr>
            <w:r w:rsidRPr="000A0A5F">
              <w:t>L4S</w:t>
            </w:r>
            <w:r>
              <w:t>, GMEC</w:t>
            </w:r>
          </w:p>
        </w:tc>
      </w:tr>
      <w:tr w:rsidR="00174536" w:rsidRPr="000A0A5F" w14:paraId="5F9C1F0D" w14:textId="77777777" w:rsidTr="00891123">
        <w:tc>
          <w:tcPr>
            <w:tcW w:w="2086" w:type="pct"/>
            <w:tcMar>
              <w:top w:w="0" w:type="dxa"/>
              <w:left w:w="108" w:type="dxa"/>
              <w:bottom w:w="0" w:type="dxa"/>
              <w:right w:w="108" w:type="dxa"/>
            </w:tcMar>
          </w:tcPr>
          <w:p w14:paraId="1FFD88F9" w14:textId="77777777" w:rsidR="00174536" w:rsidRPr="000A0A5F" w:rsidRDefault="00174536" w:rsidP="00AB0ACA">
            <w:pPr>
              <w:pStyle w:val="TAL"/>
            </w:pPr>
            <w:r w:rsidRPr="000A0A5F">
              <w:t>BAT_OFFSET_INFO</w:t>
            </w:r>
          </w:p>
        </w:tc>
        <w:tc>
          <w:tcPr>
            <w:tcW w:w="2041" w:type="pct"/>
            <w:tcMar>
              <w:top w:w="0" w:type="dxa"/>
              <w:left w:w="108" w:type="dxa"/>
              <w:bottom w:w="0" w:type="dxa"/>
              <w:right w:w="108" w:type="dxa"/>
            </w:tcMar>
          </w:tcPr>
          <w:p w14:paraId="5C7C7D64" w14:textId="77777777" w:rsidR="00174536" w:rsidRPr="000A0A5F" w:rsidRDefault="00174536" w:rsidP="00AB0ACA">
            <w:pPr>
              <w:pStyle w:val="TAL"/>
            </w:pPr>
            <w:r w:rsidRPr="000A0A5F">
              <w:t>Indicates the network provided BAT offset and the optionally adjusted periodicity.</w:t>
            </w:r>
          </w:p>
        </w:tc>
        <w:tc>
          <w:tcPr>
            <w:tcW w:w="873" w:type="pct"/>
          </w:tcPr>
          <w:p w14:paraId="2EE3435D" w14:textId="77777777" w:rsidR="00174536" w:rsidRPr="000A0A5F" w:rsidRDefault="00174536" w:rsidP="00AB0ACA">
            <w:pPr>
              <w:pStyle w:val="TAL"/>
            </w:pPr>
            <w:r w:rsidRPr="000A0A5F">
              <w:rPr>
                <w:noProof/>
              </w:rPr>
              <w:t>EnTSCAC</w:t>
            </w:r>
            <w:r>
              <w:t>, GMEC</w:t>
            </w:r>
          </w:p>
        </w:tc>
      </w:tr>
      <w:tr w:rsidR="00174536" w:rsidRPr="000A0A5F" w14:paraId="65382C18" w14:textId="77777777" w:rsidTr="00891123">
        <w:tc>
          <w:tcPr>
            <w:tcW w:w="2086" w:type="pct"/>
            <w:tcMar>
              <w:top w:w="0" w:type="dxa"/>
              <w:left w:w="108" w:type="dxa"/>
              <w:bottom w:w="0" w:type="dxa"/>
              <w:right w:w="108" w:type="dxa"/>
            </w:tcMar>
          </w:tcPr>
          <w:p w14:paraId="03600E84" w14:textId="77777777" w:rsidR="00174536" w:rsidRPr="000A0A5F" w:rsidRDefault="00174536" w:rsidP="00AB0ACA">
            <w:pPr>
              <w:pStyle w:val="TAL"/>
            </w:pPr>
            <w:r w:rsidRPr="000A0A5F">
              <w:t>RT_DELAY_TWO_QOS_FLOWS</w:t>
            </w:r>
          </w:p>
        </w:tc>
        <w:tc>
          <w:tcPr>
            <w:tcW w:w="2041" w:type="pct"/>
            <w:tcMar>
              <w:top w:w="0" w:type="dxa"/>
              <w:left w:w="108" w:type="dxa"/>
              <w:bottom w:w="0" w:type="dxa"/>
              <w:right w:w="108" w:type="dxa"/>
            </w:tcMar>
          </w:tcPr>
          <w:p w14:paraId="17199ACC" w14:textId="77777777" w:rsidR="00174536" w:rsidRDefault="00174536" w:rsidP="00AB0ACA">
            <w:pPr>
              <w:pStyle w:val="TAL"/>
            </w:pPr>
            <w:r w:rsidRPr="000A0A5F">
              <w:t>Indicates round-trip delay on UL and DL flows over two QoS flows.</w:t>
            </w:r>
          </w:p>
          <w:p w14:paraId="4C544A77" w14:textId="77777777" w:rsidR="00174536" w:rsidRPr="000A0A5F" w:rsidRDefault="00174536" w:rsidP="00AB0ACA">
            <w:pPr>
              <w:pStyle w:val="TAL"/>
            </w:pPr>
            <w:r>
              <w:t xml:space="preserve">This event may only be subscribed at Application Session Media Component level. I.e., it shall not be included within the "events" attribute of the </w:t>
            </w:r>
            <w:proofErr w:type="spellStart"/>
            <w:r>
              <w:t>AsSessionWithQoSSubscription</w:t>
            </w:r>
            <w:proofErr w:type="spellEnd"/>
            <w:r>
              <w:t xml:space="preserve"> and </w:t>
            </w:r>
            <w:proofErr w:type="spellStart"/>
            <w:r>
              <w:t>AsSessionWithQoSSubscriptionPatch</w:t>
            </w:r>
            <w:proofErr w:type="spellEnd"/>
            <w:r>
              <w:t xml:space="preserve"> data types.</w:t>
            </w:r>
          </w:p>
        </w:tc>
        <w:tc>
          <w:tcPr>
            <w:tcW w:w="873" w:type="pct"/>
          </w:tcPr>
          <w:p w14:paraId="58B9A693" w14:textId="77777777" w:rsidR="00174536" w:rsidRPr="000A0A5F" w:rsidRDefault="00174536" w:rsidP="00AB0ACA">
            <w:pPr>
              <w:pStyle w:val="TAL"/>
            </w:pPr>
            <w:proofErr w:type="spellStart"/>
            <w:r w:rsidRPr="000A0A5F">
              <w:rPr>
                <w:rFonts w:hint="eastAsia"/>
                <w:lang w:eastAsia="zh-CN"/>
              </w:rPr>
              <w:t>EnQoSMon</w:t>
            </w:r>
            <w:proofErr w:type="spellEnd"/>
            <w:r>
              <w:t>, GMEC</w:t>
            </w:r>
          </w:p>
        </w:tc>
      </w:tr>
      <w:tr w:rsidR="00174536" w:rsidRPr="000A0A5F" w14:paraId="1E917CD2" w14:textId="77777777" w:rsidTr="00891123">
        <w:tc>
          <w:tcPr>
            <w:tcW w:w="2086" w:type="pct"/>
            <w:tcMar>
              <w:top w:w="0" w:type="dxa"/>
              <w:left w:w="108" w:type="dxa"/>
              <w:bottom w:w="0" w:type="dxa"/>
              <w:right w:w="108" w:type="dxa"/>
            </w:tcMar>
          </w:tcPr>
          <w:p w14:paraId="370074A1" w14:textId="77777777" w:rsidR="00174536" w:rsidRPr="000A0A5F" w:rsidRDefault="00174536" w:rsidP="00AB0ACA">
            <w:pPr>
              <w:pStyle w:val="TAL"/>
            </w:pPr>
            <w:r w:rsidRPr="000A0A5F">
              <w:t>PACK_DELAY_VAR</w:t>
            </w:r>
          </w:p>
        </w:tc>
        <w:tc>
          <w:tcPr>
            <w:tcW w:w="2041" w:type="pct"/>
            <w:tcMar>
              <w:top w:w="0" w:type="dxa"/>
              <w:left w:w="108" w:type="dxa"/>
              <w:bottom w:w="0" w:type="dxa"/>
              <w:right w:w="108" w:type="dxa"/>
            </w:tcMar>
          </w:tcPr>
          <w:p w14:paraId="27870B26" w14:textId="77777777" w:rsidR="00174536" w:rsidRPr="000A0A5F" w:rsidRDefault="00174536" w:rsidP="00AB0ACA">
            <w:pPr>
              <w:pStyle w:val="TAL"/>
            </w:pPr>
            <w:r w:rsidRPr="000A0A5F">
              <w:t>Indicates Packet Delay Variation is enabled for the SDF.</w:t>
            </w:r>
          </w:p>
        </w:tc>
        <w:tc>
          <w:tcPr>
            <w:tcW w:w="873" w:type="pct"/>
          </w:tcPr>
          <w:p w14:paraId="02C36F4D" w14:textId="77777777" w:rsidR="00174536" w:rsidRPr="000A0A5F" w:rsidRDefault="00174536" w:rsidP="00AB0ACA">
            <w:pPr>
              <w:pStyle w:val="TAL"/>
            </w:pPr>
            <w:proofErr w:type="spellStart"/>
            <w:r w:rsidRPr="000A0A5F">
              <w:rPr>
                <w:rFonts w:hint="eastAsia"/>
                <w:lang w:eastAsia="zh-CN"/>
              </w:rPr>
              <w:t>EnQoSMon</w:t>
            </w:r>
            <w:proofErr w:type="spellEnd"/>
            <w:r>
              <w:t>, GMEC</w:t>
            </w:r>
          </w:p>
        </w:tc>
      </w:tr>
      <w:tr w:rsidR="007840BA" w:rsidRPr="000A0A5F" w14:paraId="744CF378" w14:textId="77777777" w:rsidTr="00891123">
        <w:trPr>
          <w:ins w:id="73" w:author="Ericsson August r0" w:date="2024-08-07T09:28:00Z"/>
        </w:trPr>
        <w:tc>
          <w:tcPr>
            <w:tcW w:w="2086" w:type="pct"/>
            <w:tcMar>
              <w:top w:w="0" w:type="dxa"/>
              <w:left w:w="108" w:type="dxa"/>
              <w:bottom w:w="0" w:type="dxa"/>
              <w:right w:w="108" w:type="dxa"/>
            </w:tcMar>
          </w:tcPr>
          <w:p w14:paraId="43BF6CDE" w14:textId="760D069F" w:rsidR="007840BA" w:rsidRPr="000A0A5F" w:rsidRDefault="00671736" w:rsidP="007840BA">
            <w:pPr>
              <w:pStyle w:val="TAL"/>
              <w:rPr>
                <w:ins w:id="74" w:author="Ericsson August r0" w:date="2024-08-07T09:28:00Z"/>
              </w:rPr>
            </w:pPr>
            <w:ins w:id="75" w:author="Zhenning" w:date="2024-08-07T21:04:00Z">
              <w:r>
                <w:t>QOS_MON_CAP_REPO</w:t>
              </w:r>
            </w:ins>
          </w:p>
        </w:tc>
        <w:tc>
          <w:tcPr>
            <w:tcW w:w="2041" w:type="pct"/>
            <w:tcMar>
              <w:top w:w="0" w:type="dxa"/>
              <w:left w:w="108" w:type="dxa"/>
              <w:bottom w:w="0" w:type="dxa"/>
              <w:right w:w="108" w:type="dxa"/>
            </w:tcMar>
          </w:tcPr>
          <w:p w14:paraId="21C05ADD" w14:textId="087FCF23" w:rsidR="007840BA" w:rsidRPr="000A0A5F" w:rsidRDefault="00671736" w:rsidP="007840BA">
            <w:pPr>
              <w:pStyle w:val="TAL"/>
              <w:rPr>
                <w:ins w:id="76" w:author="Ericsson August r0" w:date="2024-08-07T09:28:00Z"/>
              </w:rPr>
            </w:pPr>
            <w:ins w:id="77" w:author="Zhenning" w:date="2024-08-07T21:05:00Z">
              <w:r>
                <w:rPr>
                  <w:lang w:eastAsia="zh-CN"/>
                </w:rPr>
                <w:t xml:space="preserve">Indicates the report of </w:t>
              </w:r>
              <w:r>
                <w:t>the</w:t>
              </w:r>
              <w:r w:rsidRPr="003107D3">
                <w:t xml:space="preserve"> </w:t>
              </w:r>
              <w:r>
                <w:t>capability of the QoS Monitoring.</w:t>
              </w:r>
            </w:ins>
          </w:p>
        </w:tc>
        <w:tc>
          <w:tcPr>
            <w:tcW w:w="873" w:type="pct"/>
          </w:tcPr>
          <w:p w14:paraId="6B6A9E6F" w14:textId="0564404D" w:rsidR="007840BA" w:rsidRPr="000A0A5F" w:rsidRDefault="004A0F8A" w:rsidP="007840BA">
            <w:pPr>
              <w:pStyle w:val="TAL"/>
              <w:rPr>
                <w:ins w:id="78" w:author="Ericsson August r0" w:date="2024-08-07T09:28:00Z"/>
                <w:lang w:eastAsia="zh-CN"/>
              </w:rPr>
            </w:pPr>
            <w:proofErr w:type="spellStart"/>
            <w:ins w:id="79" w:author="Zhenning" w:date="2024-08-07T20:57:00Z">
              <w:r>
                <w:t>QoSMonCapRepo</w:t>
              </w:r>
            </w:ins>
            <w:proofErr w:type="spellEnd"/>
          </w:p>
        </w:tc>
      </w:tr>
      <w:tr w:rsidR="00174536" w:rsidRPr="000A0A5F" w14:paraId="2BFE136B" w14:textId="77777777" w:rsidTr="00AB0ACA">
        <w:tc>
          <w:tcPr>
            <w:tcW w:w="5000" w:type="pct"/>
            <w:gridSpan w:val="3"/>
            <w:tcMar>
              <w:top w:w="0" w:type="dxa"/>
              <w:left w:w="108" w:type="dxa"/>
              <w:bottom w:w="0" w:type="dxa"/>
              <w:right w:w="108" w:type="dxa"/>
            </w:tcMar>
            <w:hideMark/>
          </w:tcPr>
          <w:p w14:paraId="4E6E3F56" w14:textId="77777777" w:rsidR="00174536" w:rsidRPr="000A0A5F" w:rsidRDefault="00174536" w:rsidP="00AB0ACA">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768095D0" w14:textId="77777777" w:rsidR="00174536" w:rsidRPr="000A0A5F" w:rsidRDefault="00174536" w:rsidP="00AB0ACA">
            <w:pPr>
              <w:pStyle w:val="TAN"/>
            </w:pPr>
            <w:r w:rsidRPr="000A0A5F">
              <w:t>NOTE 2:</w:t>
            </w:r>
            <w:r w:rsidRPr="000A0A5F">
              <w:tab/>
              <w:t>The exposure of such network information to the AF needs to be authorized based on the local policy or local configuration.</w:t>
            </w:r>
          </w:p>
          <w:p w14:paraId="3E004905" w14:textId="77777777" w:rsidR="00174536" w:rsidRPr="000A0A5F" w:rsidRDefault="00174536" w:rsidP="00AB0ACA">
            <w:pPr>
              <w:pStyle w:val="TAN"/>
            </w:pPr>
            <w:r w:rsidRPr="000A0A5F">
              <w:t>NOTE </w:t>
            </w:r>
            <w:r w:rsidRPr="000A0A5F">
              <w:rPr>
                <w:lang w:eastAsia="zh-CN"/>
              </w:rPr>
              <w:t>3</w:t>
            </w:r>
            <w:r w:rsidRPr="000A0A5F">
              <w:t>:</w:t>
            </w:r>
            <w:r w:rsidRPr="000A0A5F">
              <w:rPr>
                <w:noProof/>
              </w:rPr>
              <w:tab/>
              <w:t xml:space="preserve">The </w:t>
            </w:r>
            <w:r w:rsidRPr="000A0A5F">
              <w:t xml:space="preserve">"LOSS_OF_BEARER", </w:t>
            </w:r>
            <w:r w:rsidRPr="000A0A5F">
              <w:rPr>
                <w:lang w:eastAsia="zh-CN"/>
              </w:rPr>
              <w:t>RECOVERY_OF_BEARER, and RELEASE_OF_BEARER only apply to 4G.</w:t>
            </w:r>
          </w:p>
        </w:tc>
      </w:tr>
    </w:tbl>
    <w:p w14:paraId="4D3BB81A" w14:textId="77777777" w:rsidR="00174536" w:rsidRPr="000A0A5F" w:rsidRDefault="00174536" w:rsidP="00174536"/>
    <w:bookmarkEnd w:id="26"/>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E90915B" w14:textId="77777777" w:rsidR="00300862" w:rsidRPr="000A0A5F" w:rsidRDefault="00300862" w:rsidP="00300862">
      <w:pPr>
        <w:pStyle w:val="3"/>
      </w:pPr>
      <w:bookmarkStart w:id="80" w:name="_Toc11247907"/>
      <w:bookmarkStart w:id="81" w:name="_Toc27045051"/>
      <w:bookmarkStart w:id="82" w:name="_Toc36034102"/>
      <w:bookmarkStart w:id="83" w:name="_Toc45132249"/>
      <w:bookmarkStart w:id="84" w:name="_Toc49776534"/>
      <w:bookmarkStart w:id="85" w:name="_Toc51747454"/>
      <w:bookmarkStart w:id="86" w:name="_Toc66361036"/>
      <w:bookmarkStart w:id="87" w:name="_Toc68105541"/>
      <w:bookmarkStart w:id="88" w:name="_Toc74756173"/>
      <w:bookmarkStart w:id="89" w:name="_Toc105675050"/>
      <w:bookmarkStart w:id="90" w:name="_Toc130503120"/>
      <w:bookmarkStart w:id="91" w:name="_Toc153625912"/>
      <w:bookmarkStart w:id="92" w:name="_Toc170115057"/>
      <w:r w:rsidRPr="000A0A5F">
        <w:t>5.14.4</w:t>
      </w:r>
      <w:r w:rsidRPr="000A0A5F">
        <w:tab/>
        <w:t>Used Features</w:t>
      </w:r>
      <w:bookmarkEnd w:id="80"/>
      <w:bookmarkEnd w:id="81"/>
      <w:bookmarkEnd w:id="82"/>
      <w:bookmarkEnd w:id="83"/>
      <w:bookmarkEnd w:id="84"/>
      <w:bookmarkEnd w:id="85"/>
      <w:bookmarkEnd w:id="86"/>
      <w:bookmarkEnd w:id="87"/>
      <w:bookmarkEnd w:id="88"/>
      <w:bookmarkEnd w:id="89"/>
      <w:bookmarkEnd w:id="90"/>
      <w:bookmarkEnd w:id="91"/>
      <w:bookmarkEnd w:id="92"/>
    </w:p>
    <w:p w14:paraId="2B251A2A" w14:textId="77777777" w:rsidR="00300862" w:rsidRPr="000A0A5F" w:rsidRDefault="00300862" w:rsidP="00300862">
      <w:r w:rsidRPr="000A0A5F">
        <w:t xml:space="preserve">The table below defines the features applicable to the </w:t>
      </w:r>
      <w:proofErr w:type="spellStart"/>
      <w:r w:rsidRPr="000A0A5F">
        <w:t>AsSessionWithQoS</w:t>
      </w:r>
      <w:proofErr w:type="spellEnd"/>
      <w:r w:rsidRPr="000A0A5F">
        <w:t xml:space="preserve"> API. Those features are negotiated as described in subclause 5.2.7.</w:t>
      </w:r>
    </w:p>
    <w:p w14:paraId="49698962" w14:textId="77777777" w:rsidR="00300862" w:rsidRPr="000A0A5F" w:rsidRDefault="00300862" w:rsidP="00300862">
      <w:pPr>
        <w:keepNext/>
        <w:keepLines/>
        <w:spacing w:before="60"/>
        <w:jc w:val="center"/>
        <w:rPr>
          <w:rFonts w:ascii="Arial" w:hAnsi="Arial"/>
          <w:b/>
        </w:rPr>
      </w:pPr>
      <w:r w:rsidRPr="000A0A5F">
        <w:rPr>
          <w:rFonts w:ascii="Arial" w:hAnsi="Arial"/>
          <w:b/>
        </w:rPr>
        <w:lastRenderedPageBreak/>
        <w:t xml:space="preserve">Table 5.14.4-1: Features used by </w:t>
      </w:r>
      <w:proofErr w:type="spellStart"/>
      <w:r w:rsidRPr="000A0A5F">
        <w:rPr>
          <w:rFonts w:ascii="Arial" w:hAnsi="Arial"/>
          <w:b/>
        </w:rPr>
        <w:t>AsSessionWithQoS</w:t>
      </w:r>
      <w:proofErr w:type="spellEnd"/>
      <w:r w:rsidRPr="000A0A5F">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1"/>
        <w:gridCol w:w="2558"/>
        <w:gridCol w:w="6084"/>
      </w:tblGrid>
      <w:tr w:rsidR="00300862" w:rsidRPr="000A0A5F" w14:paraId="15FF8453" w14:textId="77777777" w:rsidTr="00DD0DF0">
        <w:trPr>
          <w:cantSplit/>
        </w:trPr>
        <w:tc>
          <w:tcPr>
            <w:tcW w:w="510" w:type="pct"/>
            <w:shd w:val="clear" w:color="auto" w:fill="C0C0C0"/>
          </w:tcPr>
          <w:p w14:paraId="70C8636B" w14:textId="77777777" w:rsidR="00300862" w:rsidRPr="000A0A5F" w:rsidRDefault="00300862" w:rsidP="00AB0ACA">
            <w:pPr>
              <w:keepNext/>
              <w:keepLines/>
              <w:spacing w:after="0"/>
              <w:jc w:val="center"/>
              <w:rPr>
                <w:rFonts w:ascii="Arial" w:hAnsi="Arial"/>
                <w:b/>
                <w:sz w:val="18"/>
              </w:rPr>
            </w:pPr>
            <w:r w:rsidRPr="000A0A5F">
              <w:rPr>
                <w:rFonts w:ascii="Arial" w:hAnsi="Arial"/>
                <w:b/>
                <w:sz w:val="18"/>
              </w:rPr>
              <w:lastRenderedPageBreak/>
              <w:t>Feature Number</w:t>
            </w:r>
          </w:p>
        </w:tc>
        <w:tc>
          <w:tcPr>
            <w:tcW w:w="1329" w:type="pct"/>
            <w:shd w:val="clear" w:color="auto" w:fill="C0C0C0"/>
          </w:tcPr>
          <w:p w14:paraId="529AF283" w14:textId="77777777" w:rsidR="00300862" w:rsidRPr="000A0A5F" w:rsidRDefault="00300862" w:rsidP="00AB0ACA">
            <w:pPr>
              <w:keepNext/>
              <w:keepLines/>
              <w:spacing w:after="0"/>
              <w:jc w:val="center"/>
              <w:rPr>
                <w:rFonts w:ascii="Arial" w:hAnsi="Arial"/>
                <w:b/>
                <w:sz w:val="18"/>
              </w:rPr>
            </w:pPr>
            <w:r w:rsidRPr="000A0A5F">
              <w:rPr>
                <w:rFonts w:ascii="Arial" w:hAnsi="Arial"/>
                <w:b/>
                <w:sz w:val="18"/>
              </w:rPr>
              <w:t>Feature</w:t>
            </w:r>
          </w:p>
        </w:tc>
        <w:tc>
          <w:tcPr>
            <w:tcW w:w="3161" w:type="pct"/>
            <w:shd w:val="clear" w:color="auto" w:fill="C0C0C0"/>
          </w:tcPr>
          <w:p w14:paraId="1D566222" w14:textId="77777777" w:rsidR="00300862" w:rsidRPr="000A0A5F" w:rsidRDefault="00300862" w:rsidP="00AB0ACA">
            <w:pPr>
              <w:keepNext/>
              <w:keepLines/>
              <w:spacing w:after="0"/>
              <w:jc w:val="center"/>
              <w:rPr>
                <w:rFonts w:ascii="Arial" w:hAnsi="Arial"/>
                <w:b/>
                <w:sz w:val="18"/>
                <w:lang w:eastAsia="ko-KR"/>
              </w:rPr>
            </w:pPr>
            <w:r w:rsidRPr="000A0A5F">
              <w:rPr>
                <w:rFonts w:ascii="Arial" w:hAnsi="Arial"/>
                <w:b/>
                <w:sz w:val="18"/>
              </w:rPr>
              <w:t>Description</w:t>
            </w:r>
          </w:p>
        </w:tc>
      </w:tr>
      <w:tr w:rsidR="00300862" w:rsidRPr="000A0A5F" w14:paraId="660523F5" w14:textId="77777777" w:rsidTr="00DD0DF0">
        <w:trPr>
          <w:cantSplit/>
        </w:trPr>
        <w:tc>
          <w:tcPr>
            <w:tcW w:w="510" w:type="pct"/>
          </w:tcPr>
          <w:p w14:paraId="0684330E"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hint="eastAsia"/>
                <w:sz w:val="18"/>
                <w:lang w:eastAsia="zh-CN"/>
              </w:rPr>
              <w:t>1</w:t>
            </w:r>
          </w:p>
        </w:tc>
        <w:tc>
          <w:tcPr>
            <w:tcW w:w="1329" w:type="pct"/>
          </w:tcPr>
          <w:p w14:paraId="18A75DD4" w14:textId="77777777" w:rsidR="00300862" w:rsidRPr="000A0A5F" w:rsidRDefault="00300862" w:rsidP="00AB0ACA">
            <w:pPr>
              <w:keepNext/>
              <w:keepLines/>
              <w:spacing w:after="0"/>
              <w:jc w:val="center"/>
              <w:rPr>
                <w:rFonts w:ascii="Arial" w:hAnsi="Arial"/>
                <w:sz w:val="18"/>
                <w:lang w:eastAsia="zh-CN"/>
              </w:rPr>
            </w:pPr>
            <w:proofErr w:type="spellStart"/>
            <w:r w:rsidRPr="000A0A5F">
              <w:rPr>
                <w:rFonts w:ascii="Arial" w:hAnsi="Arial"/>
                <w:sz w:val="18"/>
                <w:lang w:eastAsia="zh-CN"/>
              </w:rPr>
              <w:t>Notification_websocket</w:t>
            </w:r>
            <w:proofErr w:type="spellEnd"/>
          </w:p>
        </w:tc>
        <w:tc>
          <w:tcPr>
            <w:tcW w:w="3161" w:type="pct"/>
          </w:tcPr>
          <w:p w14:paraId="67C75B44" w14:textId="77777777" w:rsidR="00300862" w:rsidRPr="000A0A5F" w:rsidRDefault="00300862" w:rsidP="00AB0ACA">
            <w:pPr>
              <w:keepNext/>
              <w:keepLines/>
              <w:spacing w:after="0"/>
              <w:rPr>
                <w:rFonts w:ascii="Arial" w:hAnsi="Arial"/>
                <w:sz w:val="18"/>
                <w:lang w:eastAsia="zh-CN"/>
              </w:rPr>
            </w:pPr>
            <w:r w:rsidRPr="000A0A5F">
              <w:rPr>
                <w:rFonts w:ascii="Arial" w:hAnsi="Arial" w:cs="Arial"/>
                <w:sz w:val="18"/>
                <w:szCs w:val="18"/>
                <w:lang w:eastAsia="zh-CN"/>
              </w:rPr>
              <w:t xml:space="preserve">The delivery of notifications over </w:t>
            </w:r>
            <w:proofErr w:type="spellStart"/>
            <w:r w:rsidRPr="000A0A5F">
              <w:rPr>
                <w:rFonts w:ascii="Arial" w:hAnsi="Arial" w:cs="Arial"/>
                <w:sz w:val="18"/>
                <w:szCs w:val="18"/>
                <w:lang w:eastAsia="zh-CN"/>
              </w:rPr>
              <w:t>Websocket</w:t>
            </w:r>
            <w:proofErr w:type="spellEnd"/>
            <w:r w:rsidRPr="000A0A5F">
              <w:rPr>
                <w:rFonts w:ascii="Arial" w:hAnsi="Arial" w:cs="Arial"/>
                <w:sz w:val="18"/>
                <w:szCs w:val="18"/>
                <w:lang w:eastAsia="zh-CN"/>
              </w:rPr>
              <w:t xml:space="preserve">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 xml:space="preserve">5.2.5.4. This feature requires that the </w:t>
            </w:r>
            <w:proofErr w:type="spellStart"/>
            <w:r w:rsidRPr="000A0A5F">
              <w:rPr>
                <w:rFonts w:ascii="Arial" w:hAnsi="Arial"/>
                <w:sz w:val="18"/>
              </w:rPr>
              <w:t>Notification_test_event</w:t>
            </w:r>
            <w:proofErr w:type="spellEnd"/>
            <w:r w:rsidRPr="000A0A5F">
              <w:rPr>
                <w:rFonts w:ascii="Arial" w:hAnsi="Arial"/>
                <w:sz w:val="18"/>
              </w:rPr>
              <w:t xml:space="preserve"> </w:t>
            </w:r>
            <w:proofErr w:type="spellStart"/>
            <w:r w:rsidRPr="000A0A5F">
              <w:rPr>
                <w:rFonts w:ascii="Arial" w:hAnsi="Arial"/>
                <w:sz w:val="18"/>
              </w:rPr>
              <w:t>featute</w:t>
            </w:r>
            <w:proofErr w:type="spellEnd"/>
            <w:r w:rsidRPr="000A0A5F">
              <w:rPr>
                <w:rFonts w:ascii="Arial" w:hAnsi="Arial"/>
                <w:sz w:val="18"/>
              </w:rPr>
              <w:t xml:space="preserve"> is also supported.</w:t>
            </w:r>
          </w:p>
        </w:tc>
      </w:tr>
      <w:tr w:rsidR="00300862" w:rsidRPr="000A0A5F" w14:paraId="0FFA0679" w14:textId="77777777" w:rsidTr="00DD0DF0">
        <w:trPr>
          <w:cantSplit/>
        </w:trPr>
        <w:tc>
          <w:tcPr>
            <w:tcW w:w="510" w:type="pct"/>
          </w:tcPr>
          <w:p w14:paraId="6E414930"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hint="eastAsia"/>
                <w:sz w:val="18"/>
                <w:lang w:eastAsia="zh-CN"/>
              </w:rPr>
              <w:t>2</w:t>
            </w:r>
          </w:p>
        </w:tc>
        <w:tc>
          <w:tcPr>
            <w:tcW w:w="1329" w:type="pct"/>
          </w:tcPr>
          <w:p w14:paraId="59A1B8D0" w14:textId="77777777" w:rsidR="00300862" w:rsidRPr="000A0A5F" w:rsidRDefault="00300862" w:rsidP="00AB0ACA">
            <w:pPr>
              <w:keepNext/>
              <w:keepLines/>
              <w:spacing w:after="0"/>
              <w:jc w:val="center"/>
              <w:rPr>
                <w:rFonts w:ascii="Arial" w:hAnsi="Arial"/>
                <w:sz w:val="18"/>
                <w:lang w:eastAsia="zh-CN"/>
              </w:rPr>
            </w:pPr>
            <w:proofErr w:type="spellStart"/>
            <w:r w:rsidRPr="000A0A5F">
              <w:rPr>
                <w:rFonts w:ascii="Arial" w:hAnsi="Arial"/>
                <w:sz w:val="18"/>
              </w:rPr>
              <w:t>Notification_test_event</w:t>
            </w:r>
            <w:proofErr w:type="spellEnd"/>
          </w:p>
        </w:tc>
        <w:tc>
          <w:tcPr>
            <w:tcW w:w="3161" w:type="pct"/>
          </w:tcPr>
          <w:p w14:paraId="2C3BDF80" w14:textId="77777777" w:rsidR="00300862" w:rsidRPr="000A0A5F" w:rsidRDefault="00300862" w:rsidP="00AB0ACA">
            <w:pPr>
              <w:keepNext/>
              <w:keepLines/>
              <w:spacing w:after="0"/>
              <w:rPr>
                <w:rFonts w:ascii="Arial" w:hAnsi="Arial"/>
                <w:sz w:val="18"/>
                <w:lang w:eastAsia="zh-CN"/>
              </w:rPr>
            </w:pPr>
            <w:r w:rsidRPr="000A0A5F">
              <w:rPr>
                <w:rFonts w:ascii="Arial" w:hAnsi="Arial" w:cs="Arial"/>
                <w:sz w:val="18"/>
                <w:szCs w:val="18"/>
                <w:lang w:eastAsia="zh-CN"/>
              </w:rPr>
              <w:t>The testing of notifications connections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5.2.5.3.</w:t>
            </w:r>
          </w:p>
        </w:tc>
      </w:tr>
      <w:tr w:rsidR="00300862" w:rsidRPr="000A0A5F" w14:paraId="5590E2BD" w14:textId="77777777" w:rsidTr="00DD0DF0">
        <w:trPr>
          <w:cantSplit/>
        </w:trPr>
        <w:tc>
          <w:tcPr>
            <w:tcW w:w="510" w:type="pct"/>
          </w:tcPr>
          <w:p w14:paraId="05D702B0"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3</w:t>
            </w:r>
          </w:p>
        </w:tc>
        <w:tc>
          <w:tcPr>
            <w:tcW w:w="1329" w:type="pct"/>
          </w:tcPr>
          <w:p w14:paraId="248ECC4B" w14:textId="77777777" w:rsidR="00300862" w:rsidRPr="000A0A5F" w:rsidRDefault="00300862" w:rsidP="00AB0ACA">
            <w:pPr>
              <w:keepNext/>
              <w:keepLines/>
              <w:spacing w:after="0"/>
              <w:jc w:val="center"/>
              <w:rPr>
                <w:rFonts w:ascii="Arial" w:hAnsi="Arial"/>
                <w:sz w:val="18"/>
              </w:rPr>
            </w:pPr>
            <w:r w:rsidRPr="000A0A5F">
              <w:rPr>
                <w:rFonts w:ascii="Arial" w:hAnsi="Arial"/>
                <w:sz w:val="18"/>
              </w:rPr>
              <w:t>EthAsSessionQoS_5G</w:t>
            </w:r>
          </w:p>
        </w:tc>
        <w:tc>
          <w:tcPr>
            <w:tcW w:w="3161" w:type="pct"/>
          </w:tcPr>
          <w:p w14:paraId="15400F1F" w14:textId="77777777" w:rsidR="00300862" w:rsidRPr="000A0A5F" w:rsidRDefault="00300862" w:rsidP="00AB0ACA">
            <w:pPr>
              <w:keepNext/>
              <w:keepLines/>
              <w:spacing w:after="0"/>
              <w:rPr>
                <w:rFonts w:ascii="Arial" w:hAnsi="Arial" w:cs="Arial"/>
                <w:sz w:val="18"/>
                <w:szCs w:val="18"/>
                <w:lang w:eastAsia="zh-CN"/>
              </w:rPr>
            </w:pPr>
            <w:r w:rsidRPr="000A0A5F">
              <w:rPr>
                <w:rFonts w:ascii="Arial" w:hAnsi="Arial"/>
                <w:sz w:val="18"/>
                <w:lang w:eastAsia="zh-CN"/>
              </w:rPr>
              <w:t>Setting up required QoS for Ethernet UE</w:t>
            </w:r>
            <w:r w:rsidRPr="000A0A5F">
              <w:rPr>
                <w:rFonts w:ascii="Arial" w:eastAsia="Malgun Gothic" w:hAnsi="Arial"/>
                <w:sz w:val="18"/>
                <w:lang w:eastAsia="ja-JP"/>
              </w:rPr>
              <w:t>. This feature may only be supported in 5G.</w:t>
            </w:r>
          </w:p>
        </w:tc>
      </w:tr>
      <w:tr w:rsidR="00300862" w:rsidRPr="000A0A5F" w14:paraId="3E85F548" w14:textId="77777777" w:rsidTr="00DD0DF0">
        <w:trPr>
          <w:cantSplit/>
        </w:trPr>
        <w:tc>
          <w:tcPr>
            <w:tcW w:w="510" w:type="pct"/>
          </w:tcPr>
          <w:p w14:paraId="32575BA1"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4</w:t>
            </w:r>
          </w:p>
        </w:tc>
        <w:tc>
          <w:tcPr>
            <w:tcW w:w="1329" w:type="pct"/>
          </w:tcPr>
          <w:p w14:paraId="5C6309B3" w14:textId="77777777" w:rsidR="00300862" w:rsidRPr="000A0A5F" w:rsidRDefault="00300862" w:rsidP="00AB0ACA">
            <w:pPr>
              <w:keepNext/>
              <w:keepLines/>
              <w:spacing w:after="0"/>
              <w:jc w:val="center"/>
              <w:rPr>
                <w:rFonts w:ascii="Arial" w:hAnsi="Arial"/>
                <w:sz w:val="18"/>
              </w:rPr>
            </w:pPr>
            <w:r w:rsidRPr="000A0A5F">
              <w:rPr>
                <w:rFonts w:ascii="Arial" w:hAnsi="Arial"/>
                <w:sz w:val="18"/>
              </w:rPr>
              <w:t>MacAddressRange_5G</w:t>
            </w:r>
          </w:p>
        </w:tc>
        <w:tc>
          <w:tcPr>
            <w:tcW w:w="3161" w:type="pct"/>
          </w:tcPr>
          <w:p w14:paraId="5E780C8A"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Indicates the support of a set of MAC addresses with a specific range in the traffic filter.</w:t>
            </w:r>
            <w:r w:rsidRPr="000A0A5F">
              <w:rPr>
                <w:rFonts w:ascii="Arial" w:eastAsia="Malgun Gothic" w:hAnsi="Arial"/>
                <w:sz w:val="18"/>
                <w:lang w:eastAsia="ja-JP"/>
              </w:rPr>
              <w:t xml:space="preserve"> This feature may only be supported in 5G.</w:t>
            </w:r>
          </w:p>
        </w:tc>
      </w:tr>
      <w:tr w:rsidR="00300862" w:rsidRPr="000A0A5F" w14:paraId="591EF238" w14:textId="77777777" w:rsidTr="00DD0DF0">
        <w:trPr>
          <w:cantSplit/>
        </w:trPr>
        <w:tc>
          <w:tcPr>
            <w:tcW w:w="510" w:type="pct"/>
          </w:tcPr>
          <w:p w14:paraId="341F9B41"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5</w:t>
            </w:r>
          </w:p>
        </w:tc>
        <w:tc>
          <w:tcPr>
            <w:tcW w:w="1329" w:type="pct"/>
          </w:tcPr>
          <w:p w14:paraId="3B93ED1F" w14:textId="77777777" w:rsidR="00300862" w:rsidRPr="000A0A5F" w:rsidRDefault="00300862" w:rsidP="00AB0ACA">
            <w:pPr>
              <w:keepNext/>
              <w:keepLines/>
              <w:spacing w:after="0"/>
              <w:jc w:val="center"/>
              <w:rPr>
                <w:rFonts w:ascii="Arial" w:hAnsi="Arial"/>
                <w:sz w:val="18"/>
              </w:rPr>
            </w:pPr>
            <w:r w:rsidRPr="000A0A5F">
              <w:rPr>
                <w:rFonts w:ascii="Arial" w:hAnsi="Arial"/>
                <w:sz w:val="18"/>
              </w:rPr>
              <w:t>AlternativeQoS_5G</w:t>
            </w:r>
          </w:p>
        </w:tc>
        <w:tc>
          <w:tcPr>
            <w:tcW w:w="3161" w:type="pct"/>
          </w:tcPr>
          <w:p w14:paraId="34FC964E"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Indicates the support of alternative QoS requirements and the QoS notification (i.e. whether the QoS targets for SDF(s) are not guaranteed or guaranteed again)</w:t>
            </w:r>
            <w:r w:rsidRPr="000A0A5F">
              <w:rPr>
                <w:rFonts w:ascii="Arial" w:eastAsia="Malgun Gothic" w:hAnsi="Arial"/>
                <w:sz w:val="18"/>
                <w:lang w:eastAsia="ja-JP"/>
              </w:rPr>
              <w:t>. This feature may only be supported in 5G.</w:t>
            </w:r>
          </w:p>
        </w:tc>
      </w:tr>
      <w:tr w:rsidR="00300862" w:rsidRPr="000A0A5F" w14:paraId="1CFD9766" w14:textId="77777777" w:rsidTr="00DD0DF0">
        <w:trPr>
          <w:cantSplit/>
        </w:trPr>
        <w:tc>
          <w:tcPr>
            <w:tcW w:w="510" w:type="pct"/>
          </w:tcPr>
          <w:p w14:paraId="133F3DEA"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hint="eastAsia"/>
                <w:sz w:val="18"/>
                <w:lang w:eastAsia="zh-CN"/>
              </w:rPr>
              <w:t>6</w:t>
            </w:r>
          </w:p>
        </w:tc>
        <w:tc>
          <w:tcPr>
            <w:tcW w:w="1329" w:type="pct"/>
          </w:tcPr>
          <w:p w14:paraId="7C36FF3D" w14:textId="77777777" w:rsidR="00300862" w:rsidRPr="000A0A5F" w:rsidRDefault="00300862" w:rsidP="00AB0ACA">
            <w:pPr>
              <w:keepNext/>
              <w:keepLines/>
              <w:spacing w:after="0"/>
              <w:jc w:val="center"/>
              <w:rPr>
                <w:rFonts w:ascii="Arial" w:hAnsi="Arial"/>
                <w:sz w:val="18"/>
              </w:rPr>
            </w:pPr>
            <w:r w:rsidRPr="000A0A5F">
              <w:rPr>
                <w:rFonts w:ascii="Arial" w:hAnsi="Arial" w:hint="eastAsia"/>
                <w:sz w:val="18"/>
                <w:lang w:eastAsia="zh-CN"/>
              </w:rPr>
              <w:t>QoSMonitoring_5G</w:t>
            </w:r>
          </w:p>
        </w:tc>
        <w:tc>
          <w:tcPr>
            <w:tcW w:w="3161" w:type="pct"/>
          </w:tcPr>
          <w:p w14:paraId="64EAC111"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Indicates the support of QoS Monitoring functionality and the report for packet delay monitoring.</w:t>
            </w:r>
            <w:r w:rsidRPr="000A0A5F">
              <w:rPr>
                <w:rFonts w:ascii="Arial" w:eastAsia="Malgun Gothic" w:hAnsi="Arial"/>
                <w:sz w:val="18"/>
                <w:lang w:eastAsia="ja-JP"/>
              </w:rPr>
              <w:t xml:space="preserve"> This feature may only be supported in 5G.</w:t>
            </w:r>
          </w:p>
        </w:tc>
      </w:tr>
      <w:tr w:rsidR="00300862" w:rsidRPr="000A0A5F" w14:paraId="1867B555" w14:textId="77777777" w:rsidTr="00DD0DF0">
        <w:trPr>
          <w:cantSplit/>
        </w:trPr>
        <w:tc>
          <w:tcPr>
            <w:tcW w:w="510" w:type="pct"/>
          </w:tcPr>
          <w:p w14:paraId="47A5DEF3"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7</w:t>
            </w:r>
          </w:p>
        </w:tc>
        <w:tc>
          <w:tcPr>
            <w:tcW w:w="1329" w:type="pct"/>
          </w:tcPr>
          <w:p w14:paraId="4166E146"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hint="eastAsia"/>
                <w:sz w:val="18"/>
                <w:lang w:eastAsia="zh-CN"/>
              </w:rPr>
              <w:t>D</w:t>
            </w:r>
            <w:r w:rsidRPr="000A0A5F">
              <w:rPr>
                <w:rFonts w:ascii="Arial" w:hAnsi="Arial"/>
                <w:sz w:val="18"/>
                <w:lang w:eastAsia="zh-CN"/>
              </w:rPr>
              <w:t>isableUENotification_5G</w:t>
            </w:r>
          </w:p>
        </w:tc>
        <w:tc>
          <w:tcPr>
            <w:tcW w:w="3161" w:type="pct"/>
          </w:tcPr>
          <w:p w14:paraId="22DD21D5"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 xml:space="preserve">Indicates the support of </w:t>
            </w:r>
            <w:r w:rsidRPr="000A0A5F">
              <w:rPr>
                <w:rFonts w:ascii="Arial" w:hAnsi="Arial"/>
                <w:sz w:val="18"/>
                <w:szCs w:val="18"/>
              </w:rPr>
              <w:t>disabling QoS flow parameters signalling to the UE when the SMF is notified by the NG-RAN of changes in the fulfilled QoS situation</w:t>
            </w:r>
            <w:r w:rsidRPr="000A0A5F">
              <w:rPr>
                <w:rFonts w:ascii="Arial" w:hAnsi="Arial"/>
                <w:sz w:val="18"/>
                <w:lang w:eastAsia="zh-CN"/>
              </w:rPr>
              <w:t>.</w:t>
            </w:r>
            <w:r w:rsidRPr="000A0A5F">
              <w:rPr>
                <w:rFonts w:ascii="Arial" w:eastAsia="Malgun Gothic" w:hAnsi="Arial"/>
                <w:sz w:val="18"/>
                <w:lang w:eastAsia="ja-JP"/>
              </w:rPr>
              <w:t xml:space="preserve"> This feature may only be supported in 5G.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00862" w:rsidRPr="000A0A5F" w14:paraId="7B1DB2F3" w14:textId="77777777" w:rsidTr="00DD0DF0">
        <w:trPr>
          <w:cantSplit/>
        </w:trPr>
        <w:tc>
          <w:tcPr>
            <w:tcW w:w="510" w:type="pct"/>
          </w:tcPr>
          <w:p w14:paraId="5DA44642"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8</w:t>
            </w:r>
          </w:p>
        </w:tc>
        <w:tc>
          <w:tcPr>
            <w:tcW w:w="1329" w:type="pct"/>
          </w:tcPr>
          <w:p w14:paraId="02283DA7"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cs="Arial" w:hint="eastAsia"/>
                <w:sz w:val="18"/>
                <w:szCs w:val="18"/>
                <w:lang w:eastAsia="zh-CN"/>
              </w:rPr>
              <w:t>T</w:t>
            </w:r>
            <w:r w:rsidRPr="000A0A5F">
              <w:rPr>
                <w:rFonts w:ascii="Arial" w:hAnsi="Arial" w:cs="Arial"/>
                <w:sz w:val="18"/>
                <w:szCs w:val="18"/>
                <w:lang w:eastAsia="zh-CN"/>
              </w:rPr>
              <w:t>SC_5G</w:t>
            </w:r>
          </w:p>
        </w:tc>
        <w:tc>
          <w:tcPr>
            <w:tcW w:w="3161" w:type="pct"/>
          </w:tcPr>
          <w:p w14:paraId="5CD1E3D1" w14:textId="77777777" w:rsidR="00300862" w:rsidRPr="000A0A5F" w:rsidRDefault="00300862" w:rsidP="00AB0ACA">
            <w:pPr>
              <w:keepNext/>
              <w:keepLines/>
              <w:spacing w:after="0"/>
              <w:rPr>
                <w:rFonts w:ascii="Arial" w:hAnsi="Arial"/>
                <w:sz w:val="18"/>
                <w:lang w:eastAsia="zh-CN"/>
              </w:rPr>
            </w:pPr>
            <w:r w:rsidRPr="000A0A5F">
              <w:rPr>
                <w:rFonts w:ascii="Arial" w:hAnsi="Arial" w:hint="eastAsia"/>
                <w:sz w:val="18"/>
                <w:lang w:eastAsia="zh-CN"/>
              </w:rPr>
              <w:t>I</w:t>
            </w:r>
            <w:r w:rsidRPr="000A0A5F">
              <w:rPr>
                <w:rFonts w:ascii="Arial" w:hAnsi="Arial"/>
                <w:sz w:val="18"/>
                <w:lang w:eastAsia="zh-CN"/>
              </w:rPr>
              <w:t xml:space="preserve">ndicates the support of Time Sensitive Communication. </w:t>
            </w:r>
            <w:r w:rsidRPr="000A0A5F">
              <w:rPr>
                <w:rFonts w:ascii="Arial" w:eastAsia="Malgun Gothic" w:hAnsi="Arial"/>
                <w:sz w:val="18"/>
                <w:lang w:eastAsia="ja-JP"/>
              </w:rPr>
              <w:t>This feature may only be supported in 5G.</w:t>
            </w:r>
          </w:p>
        </w:tc>
      </w:tr>
      <w:tr w:rsidR="00300862" w:rsidRPr="000A0A5F" w14:paraId="25035C8F" w14:textId="77777777" w:rsidTr="00DD0DF0">
        <w:trPr>
          <w:cantSplit/>
        </w:trPr>
        <w:tc>
          <w:tcPr>
            <w:tcW w:w="510" w:type="pct"/>
          </w:tcPr>
          <w:p w14:paraId="3D6705F2"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9</w:t>
            </w:r>
          </w:p>
        </w:tc>
        <w:tc>
          <w:tcPr>
            <w:tcW w:w="1329" w:type="pct"/>
          </w:tcPr>
          <w:p w14:paraId="345BDD85" w14:textId="77777777" w:rsidR="00300862" w:rsidRPr="000A0A5F" w:rsidRDefault="00300862" w:rsidP="00AB0ACA">
            <w:pPr>
              <w:keepNext/>
              <w:keepLines/>
              <w:spacing w:after="0"/>
              <w:jc w:val="center"/>
              <w:rPr>
                <w:rFonts w:ascii="Arial" w:hAnsi="Arial" w:cs="Arial"/>
                <w:sz w:val="18"/>
                <w:szCs w:val="18"/>
                <w:lang w:eastAsia="zh-CN"/>
              </w:rPr>
            </w:pPr>
            <w:proofErr w:type="spellStart"/>
            <w:r w:rsidRPr="000A0A5F">
              <w:rPr>
                <w:rFonts w:ascii="Arial" w:hAnsi="Arial"/>
                <w:sz w:val="18"/>
                <w:lang w:eastAsia="zh-CN"/>
              </w:rPr>
              <w:t>AppId</w:t>
            </w:r>
            <w:proofErr w:type="spellEnd"/>
          </w:p>
        </w:tc>
        <w:tc>
          <w:tcPr>
            <w:tcW w:w="3161" w:type="pct"/>
          </w:tcPr>
          <w:p w14:paraId="434E1188"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Indicates the support of dynamically providing the Application Identifier</w:t>
            </w:r>
            <w:r w:rsidRPr="000A0A5F">
              <w:rPr>
                <w:rFonts w:ascii="Arial" w:hAnsi="Arial"/>
                <w:sz w:val="18"/>
              </w:rPr>
              <w:t xml:space="preserve"> </w:t>
            </w:r>
            <w:r w:rsidRPr="000A0A5F">
              <w:rPr>
                <w:rFonts w:ascii="Arial" w:hAnsi="Arial"/>
                <w:sz w:val="18"/>
                <w:lang w:eastAsia="zh-CN"/>
              </w:rPr>
              <w:t>via the API.</w:t>
            </w:r>
          </w:p>
        </w:tc>
      </w:tr>
      <w:tr w:rsidR="00300862" w:rsidRPr="000A0A5F" w14:paraId="3C6A8592" w14:textId="77777777" w:rsidTr="00DD0DF0">
        <w:trPr>
          <w:cantSplit/>
        </w:trPr>
        <w:tc>
          <w:tcPr>
            <w:tcW w:w="510" w:type="pct"/>
          </w:tcPr>
          <w:p w14:paraId="0D029EBD"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rPr>
              <w:t>10</w:t>
            </w:r>
          </w:p>
        </w:tc>
        <w:tc>
          <w:tcPr>
            <w:tcW w:w="1329" w:type="pct"/>
          </w:tcPr>
          <w:p w14:paraId="38906265" w14:textId="77777777" w:rsidR="00300862" w:rsidRPr="000A0A5F" w:rsidRDefault="00300862" w:rsidP="00AB0ACA">
            <w:pPr>
              <w:keepNext/>
              <w:keepLines/>
              <w:spacing w:after="0"/>
              <w:jc w:val="center"/>
              <w:rPr>
                <w:rFonts w:ascii="Arial" w:hAnsi="Arial"/>
                <w:sz w:val="18"/>
                <w:lang w:eastAsia="zh-CN"/>
              </w:rPr>
            </w:pPr>
            <w:proofErr w:type="spellStart"/>
            <w:r w:rsidRPr="000A0A5F">
              <w:rPr>
                <w:rFonts w:ascii="Arial" w:hAnsi="Arial"/>
                <w:sz w:val="18"/>
              </w:rPr>
              <w:t>ExposureToEAS</w:t>
            </w:r>
            <w:proofErr w:type="spellEnd"/>
          </w:p>
        </w:tc>
        <w:tc>
          <w:tcPr>
            <w:tcW w:w="3161" w:type="pct"/>
          </w:tcPr>
          <w:p w14:paraId="161B9D34" w14:textId="77777777" w:rsidR="00300862" w:rsidRPr="000A0A5F" w:rsidRDefault="00300862" w:rsidP="00AB0ACA">
            <w:pPr>
              <w:keepNext/>
              <w:keepLines/>
              <w:spacing w:after="0"/>
              <w:rPr>
                <w:rFonts w:ascii="Arial" w:hAnsi="Arial"/>
                <w:sz w:val="18"/>
                <w:lang w:eastAsia="zh-CN"/>
              </w:rPr>
            </w:pPr>
            <w:r w:rsidRPr="000A0A5F">
              <w:rPr>
                <w:rFonts w:ascii="Arial" w:hAnsi="Arial"/>
                <w:sz w:val="18"/>
              </w:rPr>
              <w:t xml:space="preserve">This feature indicates the support of direct notification in 5GC. </w:t>
            </w:r>
            <w:r w:rsidRPr="000A0A5F">
              <w:rPr>
                <w:rFonts w:ascii="Arial" w:hAnsi="Arial" w:cs="Arial"/>
                <w:sz w:val="18"/>
                <w:szCs w:val="18"/>
                <w:lang w:eastAsia="zh-CN"/>
              </w:rPr>
              <w:t xml:space="preserve">This feature requires that the </w:t>
            </w:r>
            <w:r w:rsidRPr="000A0A5F">
              <w:rPr>
                <w:rFonts w:ascii="Arial" w:hAnsi="Arial" w:hint="eastAsia"/>
                <w:sz w:val="18"/>
                <w:lang w:eastAsia="zh-CN"/>
              </w:rPr>
              <w:t>QoSMonitoring_5G</w:t>
            </w:r>
            <w:r w:rsidRPr="000A0A5F">
              <w:rPr>
                <w:rFonts w:ascii="Arial" w:hAnsi="Arial"/>
                <w:sz w:val="18"/>
              </w:rPr>
              <w:t xml:space="preserve"> feature is also supported.</w:t>
            </w:r>
          </w:p>
        </w:tc>
      </w:tr>
      <w:tr w:rsidR="00300862" w:rsidRPr="000A0A5F" w14:paraId="1B6F7396" w14:textId="77777777" w:rsidTr="00DD0DF0">
        <w:trPr>
          <w:cantSplit/>
        </w:trPr>
        <w:tc>
          <w:tcPr>
            <w:tcW w:w="510" w:type="pct"/>
          </w:tcPr>
          <w:p w14:paraId="5D92F5EC" w14:textId="77777777" w:rsidR="00300862" w:rsidRPr="000A0A5F" w:rsidRDefault="00300862" w:rsidP="00AB0ACA">
            <w:pPr>
              <w:keepNext/>
              <w:keepLines/>
              <w:spacing w:after="0"/>
              <w:jc w:val="center"/>
              <w:rPr>
                <w:rFonts w:ascii="Arial" w:hAnsi="Arial"/>
                <w:sz w:val="18"/>
              </w:rPr>
            </w:pPr>
            <w:r w:rsidRPr="000A0A5F">
              <w:rPr>
                <w:rFonts w:ascii="Arial" w:hAnsi="Arial" w:cs="Arial"/>
                <w:sz w:val="18"/>
              </w:rPr>
              <w:t>11</w:t>
            </w:r>
          </w:p>
        </w:tc>
        <w:tc>
          <w:tcPr>
            <w:tcW w:w="1329" w:type="pct"/>
          </w:tcPr>
          <w:p w14:paraId="69F14E4D" w14:textId="77777777" w:rsidR="00300862" w:rsidRPr="000A0A5F" w:rsidRDefault="00300862" w:rsidP="00AB0ACA">
            <w:pPr>
              <w:keepNext/>
              <w:keepLines/>
              <w:spacing w:after="0"/>
              <w:jc w:val="center"/>
              <w:rPr>
                <w:rFonts w:ascii="Arial" w:hAnsi="Arial"/>
                <w:sz w:val="18"/>
              </w:rPr>
            </w:pPr>
            <w:proofErr w:type="spellStart"/>
            <w:r w:rsidRPr="000A0A5F">
              <w:rPr>
                <w:rFonts w:ascii="Arial" w:hAnsi="Arial" w:cs="Arial"/>
                <w:sz w:val="18"/>
              </w:rPr>
              <w:t>enNB</w:t>
            </w:r>
            <w:proofErr w:type="spellEnd"/>
          </w:p>
        </w:tc>
        <w:tc>
          <w:tcPr>
            <w:tcW w:w="3161" w:type="pct"/>
          </w:tcPr>
          <w:p w14:paraId="6955CB91" w14:textId="77777777" w:rsidR="00300862" w:rsidRPr="000A0A5F" w:rsidRDefault="00300862" w:rsidP="00AB0ACA">
            <w:pPr>
              <w:keepNext/>
              <w:keepLines/>
              <w:spacing w:after="0"/>
              <w:rPr>
                <w:rFonts w:ascii="Arial" w:hAnsi="Arial"/>
                <w:sz w:val="18"/>
              </w:rPr>
            </w:pPr>
            <w:r w:rsidRPr="000A0A5F">
              <w:rPr>
                <w:rFonts w:ascii="Arial" w:hAnsi="Arial" w:cs="Arial"/>
                <w:sz w:val="18"/>
              </w:rPr>
              <w:t>Indicates the support of enhancements to the northbound interfaces.</w:t>
            </w:r>
          </w:p>
        </w:tc>
      </w:tr>
      <w:tr w:rsidR="00300862" w:rsidRPr="000A0A5F" w14:paraId="7839AB64" w14:textId="77777777" w:rsidTr="00DD0DF0">
        <w:trPr>
          <w:cantSplit/>
        </w:trPr>
        <w:tc>
          <w:tcPr>
            <w:tcW w:w="510" w:type="pct"/>
          </w:tcPr>
          <w:p w14:paraId="1DB20947"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rPr>
              <w:t>12</w:t>
            </w:r>
          </w:p>
        </w:tc>
        <w:tc>
          <w:tcPr>
            <w:tcW w:w="1329" w:type="pct"/>
          </w:tcPr>
          <w:p w14:paraId="521A9CB8"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rPr>
              <w:t>AltQosWithIndParams_5G</w:t>
            </w:r>
          </w:p>
        </w:tc>
        <w:tc>
          <w:tcPr>
            <w:tcW w:w="3161" w:type="pct"/>
          </w:tcPr>
          <w:p w14:paraId="61FB13F6" w14:textId="77777777" w:rsidR="00300862" w:rsidRPr="000A0A5F" w:rsidRDefault="00300862" w:rsidP="00AB0ACA">
            <w:pPr>
              <w:keepNext/>
              <w:keepLines/>
              <w:spacing w:after="0"/>
              <w:rPr>
                <w:rFonts w:ascii="Arial" w:hAnsi="Arial" w:cs="Arial"/>
                <w:sz w:val="18"/>
              </w:rPr>
            </w:pPr>
            <w:r w:rsidRPr="000A0A5F">
              <w:rPr>
                <w:rFonts w:ascii="Arial" w:hAnsi="Arial" w:cs="Arial"/>
                <w:sz w:val="18"/>
              </w:rPr>
              <w:t xml:space="preserve">This feature indicates </w:t>
            </w:r>
            <w:r w:rsidRPr="000A0A5F">
              <w:rPr>
                <w:rFonts w:ascii="Arial" w:hAnsi="Arial" w:cs="Arial"/>
                <w:sz w:val="18"/>
                <w:szCs w:val="18"/>
                <w:lang w:eastAsia="fr-FR"/>
              </w:rPr>
              <w:t xml:space="preserve">the support of provisioning </w:t>
            </w:r>
            <w:r w:rsidRPr="000A0A5F">
              <w:rPr>
                <w:rFonts w:ascii="Arial" w:hAnsi="Arial"/>
                <w:sz w:val="18"/>
                <w:lang w:val="en-US"/>
              </w:rPr>
              <w:t xml:space="preserve">Alternative Service Requirements with individual QoS parameters.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00862" w:rsidRPr="000A0A5F" w14:paraId="3A46AFB1" w14:textId="77777777" w:rsidTr="00DD0DF0">
        <w:trPr>
          <w:cantSplit/>
        </w:trPr>
        <w:tc>
          <w:tcPr>
            <w:tcW w:w="510" w:type="pct"/>
          </w:tcPr>
          <w:p w14:paraId="5771122A"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rPr>
              <w:t>13</w:t>
            </w:r>
          </w:p>
        </w:tc>
        <w:tc>
          <w:tcPr>
            <w:tcW w:w="1329" w:type="pct"/>
          </w:tcPr>
          <w:p w14:paraId="27D2B265" w14:textId="77777777" w:rsidR="00300862" w:rsidRPr="000A0A5F" w:rsidRDefault="00300862" w:rsidP="00AB0ACA">
            <w:pPr>
              <w:keepNext/>
              <w:keepLines/>
              <w:spacing w:after="0"/>
              <w:jc w:val="center"/>
              <w:rPr>
                <w:rFonts w:ascii="Arial" w:hAnsi="Arial" w:cs="Arial"/>
                <w:sz w:val="18"/>
              </w:rPr>
            </w:pPr>
            <w:r w:rsidRPr="000A0A5F">
              <w:rPr>
                <w:rFonts w:ascii="Arial" w:hAnsi="Arial"/>
                <w:sz w:val="18"/>
              </w:rPr>
              <w:t>EnEthAsSessionQoS_5G</w:t>
            </w:r>
          </w:p>
        </w:tc>
        <w:tc>
          <w:tcPr>
            <w:tcW w:w="3161" w:type="pct"/>
          </w:tcPr>
          <w:p w14:paraId="59129E10" w14:textId="77777777" w:rsidR="00300862" w:rsidRPr="000A0A5F" w:rsidRDefault="00300862" w:rsidP="00AB0ACA">
            <w:pPr>
              <w:keepNext/>
              <w:keepLines/>
              <w:spacing w:after="0"/>
              <w:rPr>
                <w:rFonts w:ascii="Arial" w:hAnsi="Arial" w:cs="Arial"/>
                <w:sz w:val="18"/>
              </w:rPr>
            </w:pPr>
            <w:r w:rsidRPr="000A0A5F">
              <w:rPr>
                <w:rFonts w:ascii="Arial" w:hAnsi="Arial"/>
                <w:sz w:val="18"/>
                <w:lang w:eastAsia="zh-CN"/>
              </w:rPr>
              <w:t>Indicates the support of required QoS for Ethernet UE, allowing to indicate separately different UL and/or DL Ethernet flows</w:t>
            </w:r>
            <w:r w:rsidRPr="000A0A5F">
              <w:rPr>
                <w:rFonts w:ascii="Arial" w:eastAsia="Malgun Gothic" w:hAnsi="Arial"/>
                <w:sz w:val="18"/>
                <w:lang w:eastAsia="ja-JP"/>
              </w:rPr>
              <w:t>. This feature may only be supported in 5G</w:t>
            </w:r>
            <w:r w:rsidRPr="000A0A5F">
              <w:rPr>
                <w:rFonts w:ascii="Arial" w:eastAsia="Malgun Gothic" w:hAnsi="Arial"/>
                <w:sz w:val="18"/>
              </w:rPr>
              <w:t>.</w:t>
            </w:r>
          </w:p>
        </w:tc>
      </w:tr>
      <w:tr w:rsidR="00300862" w:rsidRPr="000A0A5F" w14:paraId="4938787C" w14:textId="77777777" w:rsidTr="00DD0DF0">
        <w:trPr>
          <w:cantSplit/>
        </w:trPr>
        <w:tc>
          <w:tcPr>
            <w:tcW w:w="510" w:type="pct"/>
          </w:tcPr>
          <w:p w14:paraId="44CEF803"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lang w:eastAsia="zh-CN"/>
              </w:rPr>
              <w:t>14</w:t>
            </w:r>
          </w:p>
        </w:tc>
        <w:tc>
          <w:tcPr>
            <w:tcW w:w="1329" w:type="pct"/>
          </w:tcPr>
          <w:p w14:paraId="530D5558"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rPr>
              <w:t>enNB_5G</w:t>
            </w:r>
          </w:p>
        </w:tc>
        <w:tc>
          <w:tcPr>
            <w:tcW w:w="3161" w:type="pct"/>
          </w:tcPr>
          <w:p w14:paraId="418FEB08" w14:textId="77777777" w:rsidR="00300862" w:rsidRPr="000A0A5F" w:rsidRDefault="00300862" w:rsidP="00AB0ACA">
            <w:pPr>
              <w:keepNext/>
              <w:keepLines/>
              <w:spacing w:after="0"/>
              <w:rPr>
                <w:rFonts w:ascii="Arial" w:hAnsi="Arial" w:cs="Arial"/>
                <w:sz w:val="18"/>
              </w:rPr>
            </w:pPr>
            <w:r w:rsidRPr="000A0A5F">
              <w:rPr>
                <w:rFonts w:ascii="Arial" w:hAnsi="Arial" w:cs="Arial"/>
                <w:sz w:val="18"/>
              </w:rPr>
              <w:t>Indicates the support of enhancements to the northbound interfaces and only applicable to 5G.</w:t>
            </w:r>
          </w:p>
        </w:tc>
      </w:tr>
      <w:tr w:rsidR="00300862" w:rsidRPr="000A0A5F" w14:paraId="40ED235C" w14:textId="77777777" w:rsidTr="00DD0DF0">
        <w:trPr>
          <w:cantSplit/>
        </w:trPr>
        <w:tc>
          <w:tcPr>
            <w:tcW w:w="510" w:type="pct"/>
          </w:tcPr>
          <w:p w14:paraId="1672FA13"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15</w:t>
            </w:r>
          </w:p>
        </w:tc>
        <w:tc>
          <w:tcPr>
            <w:tcW w:w="1329" w:type="pct"/>
          </w:tcPr>
          <w:p w14:paraId="53F07A40" w14:textId="77777777" w:rsidR="00300862" w:rsidRPr="000A0A5F" w:rsidRDefault="00300862" w:rsidP="00AB0ACA">
            <w:pPr>
              <w:keepNext/>
              <w:keepLines/>
              <w:spacing w:after="0"/>
              <w:jc w:val="center"/>
              <w:rPr>
                <w:rFonts w:ascii="Arial" w:hAnsi="Arial" w:cs="Arial"/>
                <w:sz w:val="18"/>
              </w:rPr>
            </w:pPr>
            <w:proofErr w:type="spellStart"/>
            <w:r w:rsidRPr="000A0A5F">
              <w:rPr>
                <w:rFonts w:ascii="Arial" w:hAnsi="Arial"/>
                <w:sz w:val="18"/>
                <w:lang w:eastAsia="zh-CN"/>
              </w:rPr>
              <w:t>PacketDelayFailureReport</w:t>
            </w:r>
            <w:proofErr w:type="spellEnd"/>
          </w:p>
        </w:tc>
        <w:tc>
          <w:tcPr>
            <w:tcW w:w="3161" w:type="pct"/>
          </w:tcPr>
          <w:p w14:paraId="4B8ED0CD" w14:textId="77777777" w:rsidR="00300862" w:rsidRPr="000A0A5F" w:rsidRDefault="00300862" w:rsidP="00AB0ACA">
            <w:pPr>
              <w:keepNext/>
              <w:keepLines/>
              <w:spacing w:after="0"/>
              <w:rPr>
                <w:rFonts w:ascii="Arial" w:hAnsi="Arial" w:cs="Arial"/>
                <w:sz w:val="18"/>
              </w:rPr>
            </w:pPr>
            <w:r w:rsidRPr="000A0A5F">
              <w:rPr>
                <w:rFonts w:ascii="Arial" w:hAnsi="Arial"/>
                <w:sz w:val="18"/>
                <w:lang w:eastAsia="zh-CN"/>
              </w:rPr>
              <w:t xml:space="preserve">Indicates the support of packet delay failure report as part of QoS Monitoring procedures. This feature requires that QoSMonitoring_5G is supported. </w:t>
            </w:r>
            <w:r w:rsidRPr="000A0A5F">
              <w:rPr>
                <w:rFonts w:ascii="Arial" w:eastAsia="Malgun Gothic" w:hAnsi="Arial"/>
                <w:sz w:val="18"/>
                <w:lang w:eastAsia="ja-JP"/>
              </w:rPr>
              <w:t>This feature may only be supported in 5G.</w:t>
            </w:r>
          </w:p>
        </w:tc>
      </w:tr>
      <w:tr w:rsidR="00300862" w:rsidRPr="000A0A5F" w14:paraId="5987492D" w14:textId="77777777" w:rsidTr="00DD0DF0">
        <w:trPr>
          <w:cantSplit/>
        </w:trPr>
        <w:tc>
          <w:tcPr>
            <w:tcW w:w="510" w:type="pct"/>
          </w:tcPr>
          <w:p w14:paraId="647266EC"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16</w:t>
            </w:r>
          </w:p>
        </w:tc>
        <w:tc>
          <w:tcPr>
            <w:tcW w:w="1329" w:type="pct"/>
          </w:tcPr>
          <w:p w14:paraId="13E35829"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ToSTC</w:t>
            </w:r>
            <w:r w:rsidRPr="000A0A5F">
              <w:rPr>
                <w:rFonts w:ascii="Arial" w:hAnsi="Arial" w:cs="Arial" w:hint="eastAsia"/>
                <w:sz w:val="18"/>
                <w:lang w:eastAsia="zh-CN"/>
              </w:rPr>
              <w:t>_</w:t>
            </w:r>
            <w:r w:rsidRPr="000A0A5F">
              <w:rPr>
                <w:rFonts w:ascii="Arial" w:hAnsi="Arial" w:cs="Arial"/>
                <w:sz w:val="18"/>
                <w:lang w:eastAsia="zh-CN"/>
              </w:rPr>
              <w:t>5G</w:t>
            </w:r>
          </w:p>
        </w:tc>
        <w:tc>
          <w:tcPr>
            <w:tcW w:w="3161" w:type="pct"/>
          </w:tcPr>
          <w:p w14:paraId="13B9CA01" w14:textId="77777777" w:rsidR="00300862" w:rsidRPr="000A0A5F" w:rsidRDefault="00300862" w:rsidP="00AB0ACA">
            <w:pPr>
              <w:keepNext/>
              <w:keepLines/>
              <w:spacing w:after="0"/>
              <w:rPr>
                <w:rFonts w:ascii="Arial" w:hAnsi="Arial" w:cs="Arial"/>
                <w:sz w:val="18"/>
                <w:lang w:eastAsia="zh-CN"/>
              </w:rPr>
            </w:pPr>
            <w:r w:rsidRPr="000A0A5F">
              <w:rPr>
                <w:rFonts w:ascii="Arial" w:hAnsi="Arial" w:cs="Arial"/>
                <w:sz w:val="18"/>
                <w:lang w:eastAsia="zh-CN"/>
              </w:rPr>
              <w:t>Indicates the support of Type of Service or Traffic Class. This feature may only be supported in 5G.</w:t>
            </w:r>
          </w:p>
        </w:tc>
      </w:tr>
      <w:tr w:rsidR="00300862" w:rsidRPr="000A0A5F" w14:paraId="29C28436" w14:textId="77777777" w:rsidTr="00DD0DF0">
        <w:trPr>
          <w:cantSplit/>
        </w:trPr>
        <w:tc>
          <w:tcPr>
            <w:tcW w:w="510" w:type="pct"/>
          </w:tcPr>
          <w:p w14:paraId="360F21C2"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17</w:t>
            </w:r>
          </w:p>
        </w:tc>
        <w:tc>
          <w:tcPr>
            <w:tcW w:w="1329" w:type="pct"/>
          </w:tcPr>
          <w:p w14:paraId="7D8EE438" w14:textId="77777777" w:rsidR="00300862" w:rsidRPr="000A0A5F" w:rsidRDefault="00300862" w:rsidP="00AB0ACA">
            <w:pPr>
              <w:keepNext/>
              <w:keepLines/>
              <w:spacing w:after="0"/>
              <w:jc w:val="center"/>
              <w:rPr>
                <w:rFonts w:ascii="Arial" w:hAnsi="Arial"/>
                <w:sz w:val="18"/>
                <w:lang w:eastAsia="zh-CN"/>
              </w:rPr>
            </w:pPr>
            <w:proofErr w:type="spellStart"/>
            <w:r w:rsidRPr="000A0A5F">
              <w:rPr>
                <w:rFonts w:ascii="Arial" w:hAnsi="Arial"/>
                <w:sz w:val="18"/>
              </w:rPr>
              <w:t>EnTSCAC</w:t>
            </w:r>
            <w:proofErr w:type="spellEnd"/>
          </w:p>
        </w:tc>
        <w:tc>
          <w:tcPr>
            <w:tcW w:w="3161" w:type="pct"/>
          </w:tcPr>
          <w:p w14:paraId="6DD622E4" w14:textId="77777777" w:rsidR="00300862" w:rsidRPr="000A0A5F" w:rsidRDefault="00300862" w:rsidP="00AB0ACA">
            <w:pPr>
              <w:keepNext/>
              <w:keepLines/>
              <w:spacing w:after="0"/>
              <w:rPr>
                <w:rFonts w:ascii="Arial" w:hAnsi="Arial" w:cs="Arial"/>
                <w:sz w:val="18"/>
                <w:szCs w:val="18"/>
                <w:lang w:eastAsia="es-ES"/>
              </w:rPr>
            </w:pPr>
            <w:r w:rsidRPr="000A0A5F">
              <w:rPr>
                <w:rFonts w:ascii="Arial" w:hAnsi="Arial" w:cs="Arial"/>
                <w:sz w:val="18"/>
                <w:szCs w:val="18"/>
                <w:lang w:eastAsia="es-ES"/>
              </w:rPr>
              <w:t>Indicates the support of extensions to TSCAC and the RAN feedback for BAT offset and adjusted periodicity.</w:t>
            </w:r>
          </w:p>
          <w:p w14:paraId="4B056A0E" w14:textId="77777777" w:rsidR="00300862" w:rsidRPr="000A0A5F" w:rsidRDefault="00300862" w:rsidP="00AB0ACA">
            <w:pPr>
              <w:keepNext/>
              <w:keepLines/>
              <w:spacing w:after="0"/>
              <w:rPr>
                <w:rFonts w:ascii="Arial" w:hAnsi="Arial"/>
                <w:sz w:val="18"/>
                <w:lang w:eastAsia="zh-CN"/>
              </w:rPr>
            </w:pPr>
            <w:r w:rsidRPr="000A0A5F">
              <w:rPr>
                <w:rFonts w:ascii="Arial" w:eastAsia="Malgun Gothic" w:hAnsi="Arial"/>
                <w:sz w:val="18"/>
                <w:lang w:eastAsia="ja-JP"/>
              </w:rPr>
              <w:t xml:space="preserve">This feature may only be supported in 5G, and </w:t>
            </w:r>
            <w:r w:rsidRPr="000A0A5F">
              <w:rPr>
                <w:rFonts w:ascii="Arial" w:hAnsi="Arial" w:cs="Arial"/>
                <w:sz w:val="18"/>
                <w:szCs w:val="18"/>
                <w:lang w:eastAsia="zh-CN"/>
              </w:rPr>
              <w:t xml:space="preserve">requires that the </w:t>
            </w:r>
            <w:r w:rsidRPr="000A0A5F">
              <w:rPr>
                <w:rFonts w:ascii="Arial" w:hAnsi="Arial" w:cs="Arial" w:hint="eastAsia"/>
                <w:sz w:val="18"/>
                <w:szCs w:val="18"/>
                <w:lang w:eastAsia="zh-CN"/>
              </w:rPr>
              <w:t>T</w:t>
            </w:r>
            <w:r w:rsidRPr="000A0A5F">
              <w:rPr>
                <w:rFonts w:ascii="Arial" w:hAnsi="Arial" w:cs="Arial"/>
                <w:sz w:val="18"/>
                <w:szCs w:val="18"/>
                <w:lang w:eastAsia="zh-CN"/>
              </w:rPr>
              <w:t>SC_5G</w:t>
            </w:r>
            <w:r w:rsidRPr="000A0A5F">
              <w:rPr>
                <w:rFonts w:ascii="Arial" w:hAnsi="Arial"/>
                <w:sz w:val="18"/>
              </w:rPr>
              <w:t xml:space="preserve"> feature is also supported.</w:t>
            </w:r>
          </w:p>
        </w:tc>
      </w:tr>
      <w:tr w:rsidR="00300862" w:rsidRPr="000A0A5F" w14:paraId="096CBE77" w14:textId="77777777" w:rsidTr="00DD0DF0">
        <w:trPr>
          <w:cantSplit/>
        </w:trPr>
        <w:tc>
          <w:tcPr>
            <w:tcW w:w="510" w:type="pct"/>
          </w:tcPr>
          <w:p w14:paraId="2656DF64"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18</w:t>
            </w:r>
          </w:p>
        </w:tc>
        <w:tc>
          <w:tcPr>
            <w:tcW w:w="1329" w:type="pct"/>
          </w:tcPr>
          <w:p w14:paraId="6DC4B5A6" w14:textId="77777777" w:rsidR="00300862" w:rsidRPr="000A0A5F" w:rsidRDefault="00300862" w:rsidP="00AB0ACA">
            <w:pPr>
              <w:keepNext/>
              <w:keepLines/>
              <w:spacing w:after="0"/>
              <w:jc w:val="center"/>
              <w:rPr>
                <w:rFonts w:ascii="Arial" w:hAnsi="Arial"/>
                <w:sz w:val="18"/>
              </w:rPr>
            </w:pPr>
            <w:proofErr w:type="spellStart"/>
            <w:r w:rsidRPr="000A0A5F">
              <w:rPr>
                <w:rFonts w:ascii="Arial" w:hAnsi="Arial"/>
                <w:sz w:val="18"/>
                <w:lang w:eastAsia="zh-CN"/>
              </w:rPr>
              <w:t>AltQoSProfiles</w:t>
            </w:r>
            <w:r w:rsidRPr="000A0A5F">
              <w:rPr>
                <w:rFonts w:ascii="Arial" w:hAnsi="Arial"/>
                <w:sz w:val="18"/>
              </w:rPr>
              <w:t>SupportReport</w:t>
            </w:r>
            <w:proofErr w:type="spellEnd"/>
          </w:p>
        </w:tc>
        <w:tc>
          <w:tcPr>
            <w:tcW w:w="3161" w:type="pct"/>
          </w:tcPr>
          <w:p w14:paraId="2E799598" w14:textId="77777777" w:rsidR="00300862" w:rsidRPr="000A0A5F" w:rsidRDefault="00300862" w:rsidP="00AB0ACA">
            <w:pPr>
              <w:keepNext/>
              <w:keepLines/>
              <w:spacing w:after="0"/>
              <w:rPr>
                <w:rFonts w:ascii="Arial" w:hAnsi="Arial" w:cs="Arial"/>
                <w:sz w:val="18"/>
                <w:szCs w:val="18"/>
                <w:lang w:eastAsia="es-ES"/>
              </w:rPr>
            </w:pPr>
            <w:r w:rsidRPr="000A0A5F">
              <w:rPr>
                <w:rFonts w:ascii="Arial" w:hAnsi="Arial"/>
                <w:sz w:val="18"/>
              </w:rPr>
              <w:t xml:space="preserve">This feature indicates the support of the report of whether Alternative QoS parameters are supported by the access network. This feature requires that AlternativeQoS_5G and/or </w:t>
            </w:r>
            <w:r w:rsidRPr="000A0A5F">
              <w:rPr>
                <w:rFonts w:ascii="Arial" w:hAnsi="Arial" w:cs="Arial"/>
                <w:sz w:val="18"/>
              </w:rPr>
              <w:t>AltQosWithIndParams_5G features are also supported.</w:t>
            </w:r>
          </w:p>
        </w:tc>
      </w:tr>
      <w:tr w:rsidR="00300862" w:rsidRPr="000A0A5F" w14:paraId="076A643C" w14:textId="77777777" w:rsidTr="00DD0DF0">
        <w:trPr>
          <w:cantSplit/>
        </w:trPr>
        <w:tc>
          <w:tcPr>
            <w:tcW w:w="510" w:type="pct"/>
          </w:tcPr>
          <w:p w14:paraId="2BD39155"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19</w:t>
            </w:r>
          </w:p>
        </w:tc>
        <w:tc>
          <w:tcPr>
            <w:tcW w:w="1329" w:type="pct"/>
          </w:tcPr>
          <w:p w14:paraId="6E7B22E6"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cs="Arial"/>
                <w:sz w:val="18"/>
              </w:rPr>
              <w:t>ExtQoS_5G</w:t>
            </w:r>
          </w:p>
        </w:tc>
        <w:tc>
          <w:tcPr>
            <w:tcW w:w="3161" w:type="pct"/>
          </w:tcPr>
          <w:p w14:paraId="04F6B42A" w14:textId="77777777" w:rsidR="00300862" w:rsidRPr="000A0A5F" w:rsidRDefault="00300862" w:rsidP="00AB0ACA">
            <w:pPr>
              <w:keepNext/>
              <w:keepLines/>
              <w:spacing w:after="0"/>
              <w:rPr>
                <w:rFonts w:ascii="Arial" w:hAnsi="Arial"/>
                <w:sz w:val="18"/>
              </w:rPr>
            </w:pPr>
            <w:r w:rsidRPr="000A0A5F">
              <w:rPr>
                <w:rFonts w:ascii="Arial" w:hAnsi="Arial"/>
                <w:sz w:val="18"/>
              </w:rPr>
              <w:t>This feature indicates the support of extended QoS parameters.</w:t>
            </w:r>
            <w:r w:rsidRPr="000A0A5F">
              <w:rPr>
                <w:rFonts w:ascii="Arial" w:eastAsia="Malgun Gothic" w:hAnsi="Arial"/>
                <w:sz w:val="18"/>
                <w:lang w:eastAsia="ja-JP"/>
              </w:rPr>
              <w:t xml:space="preserve"> This feature may only be supported in 5G</w:t>
            </w:r>
            <w:r w:rsidRPr="000A0A5F">
              <w:rPr>
                <w:rFonts w:ascii="Arial" w:eastAsia="Malgun Gothic" w:hAnsi="Arial"/>
                <w:sz w:val="18"/>
              </w:rPr>
              <w:t>.</w:t>
            </w:r>
          </w:p>
        </w:tc>
      </w:tr>
      <w:tr w:rsidR="00300862" w:rsidRPr="000A0A5F" w14:paraId="55F96190" w14:textId="77777777" w:rsidTr="00DD0DF0">
        <w:trPr>
          <w:cantSplit/>
        </w:trPr>
        <w:tc>
          <w:tcPr>
            <w:tcW w:w="510" w:type="pct"/>
          </w:tcPr>
          <w:p w14:paraId="17941563"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20</w:t>
            </w:r>
          </w:p>
        </w:tc>
        <w:tc>
          <w:tcPr>
            <w:tcW w:w="1329" w:type="pct"/>
          </w:tcPr>
          <w:p w14:paraId="2705244C" w14:textId="77777777" w:rsidR="00300862" w:rsidRPr="000A0A5F" w:rsidRDefault="00300862" w:rsidP="00AB0ACA">
            <w:pPr>
              <w:keepNext/>
              <w:keepLines/>
              <w:spacing w:after="0"/>
              <w:jc w:val="center"/>
              <w:rPr>
                <w:rFonts w:ascii="Arial" w:hAnsi="Arial" w:cs="Arial"/>
                <w:sz w:val="18"/>
              </w:rPr>
            </w:pPr>
            <w:proofErr w:type="spellStart"/>
            <w:r w:rsidRPr="000A0A5F">
              <w:rPr>
                <w:rFonts w:ascii="Arial" w:hAnsi="Arial" w:cs="Arial"/>
                <w:sz w:val="18"/>
              </w:rPr>
              <w:t>MultiMedia</w:t>
            </w:r>
            <w:proofErr w:type="spellEnd"/>
          </w:p>
        </w:tc>
        <w:tc>
          <w:tcPr>
            <w:tcW w:w="3161" w:type="pct"/>
          </w:tcPr>
          <w:p w14:paraId="0B4E4D55" w14:textId="77777777" w:rsidR="00300862" w:rsidRPr="000A0A5F" w:rsidRDefault="00300862" w:rsidP="00AB0ACA">
            <w:pPr>
              <w:keepNext/>
              <w:keepLines/>
              <w:spacing w:after="0"/>
              <w:rPr>
                <w:rFonts w:ascii="Arial" w:hAnsi="Arial"/>
                <w:sz w:val="18"/>
              </w:rPr>
            </w:pPr>
            <w:r w:rsidRPr="000A0A5F">
              <w:rPr>
                <w:rFonts w:ascii="Arial" w:hAnsi="Arial" w:cs="Arial"/>
                <w:sz w:val="18"/>
              </w:rPr>
              <w:t xml:space="preserve">Indicates the support for multi-modal or multimedia flows for single UE and multiple UE. This feature may only be supported in 5G. This feature may be used in </w:t>
            </w:r>
            <w:proofErr w:type="spellStart"/>
            <w:r w:rsidRPr="000A0A5F">
              <w:rPr>
                <w:rFonts w:ascii="Arial" w:hAnsi="Arial" w:cs="Arial"/>
                <w:sz w:val="18"/>
              </w:rPr>
              <w:t>eXtend</w:t>
            </w:r>
            <w:proofErr w:type="spellEnd"/>
            <w:r w:rsidRPr="000A0A5F">
              <w:rPr>
                <w:rFonts w:ascii="Arial" w:hAnsi="Arial" w:cs="Arial"/>
                <w:sz w:val="18"/>
              </w:rPr>
              <w:t xml:space="preserve"> Reality (XR) use cases.</w:t>
            </w:r>
          </w:p>
        </w:tc>
      </w:tr>
      <w:tr w:rsidR="00300862" w:rsidRPr="000A0A5F" w14:paraId="59DF709D" w14:textId="77777777" w:rsidTr="00DD0DF0">
        <w:trPr>
          <w:cantSplit/>
        </w:trPr>
        <w:tc>
          <w:tcPr>
            <w:tcW w:w="510" w:type="pct"/>
          </w:tcPr>
          <w:p w14:paraId="5B20A72E"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21</w:t>
            </w:r>
          </w:p>
        </w:tc>
        <w:tc>
          <w:tcPr>
            <w:tcW w:w="1329" w:type="pct"/>
          </w:tcPr>
          <w:p w14:paraId="0EBA6FB3" w14:textId="77777777" w:rsidR="00300862" w:rsidRPr="000A0A5F" w:rsidRDefault="00300862" w:rsidP="00AB0ACA">
            <w:pPr>
              <w:keepNext/>
              <w:keepLines/>
              <w:spacing w:after="0"/>
              <w:jc w:val="center"/>
              <w:rPr>
                <w:rFonts w:ascii="Arial" w:hAnsi="Arial" w:cs="Arial"/>
                <w:sz w:val="18"/>
              </w:rPr>
            </w:pPr>
            <w:proofErr w:type="spellStart"/>
            <w:r w:rsidRPr="000A0A5F">
              <w:rPr>
                <w:rFonts w:ascii="Arial" w:hAnsi="Arial" w:cs="Arial"/>
                <w:sz w:val="18"/>
              </w:rPr>
              <w:t>ExtErrors</w:t>
            </w:r>
            <w:proofErr w:type="spellEnd"/>
          </w:p>
        </w:tc>
        <w:tc>
          <w:tcPr>
            <w:tcW w:w="3161" w:type="pct"/>
          </w:tcPr>
          <w:p w14:paraId="215BCD4B" w14:textId="77777777" w:rsidR="00300862" w:rsidRPr="000A0A5F" w:rsidRDefault="00300862" w:rsidP="00AB0ACA">
            <w:pPr>
              <w:keepNext/>
              <w:keepLines/>
              <w:spacing w:after="0"/>
              <w:rPr>
                <w:rFonts w:ascii="Arial" w:hAnsi="Arial" w:cs="Arial"/>
                <w:sz w:val="18"/>
              </w:rPr>
            </w:pPr>
            <w:r w:rsidRPr="000A0A5F">
              <w:rPr>
                <w:rFonts w:ascii="Arial" w:hAnsi="Arial" w:cs="Arial"/>
                <w:sz w:val="18"/>
              </w:rPr>
              <w:t>Indicates the support of additional application errors related to authorization or PDU Session availability.</w:t>
            </w:r>
          </w:p>
        </w:tc>
      </w:tr>
      <w:tr w:rsidR="00300862" w:rsidRPr="000A0A5F" w14:paraId="30B353A1" w14:textId="77777777" w:rsidTr="00DD0DF0">
        <w:trPr>
          <w:cantSplit/>
        </w:trPr>
        <w:tc>
          <w:tcPr>
            <w:tcW w:w="510" w:type="pct"/>
          </w:tcPr>
          <w:p w14:paraId="6BF023FB" w14:textId="77777777" w:rsidR="00300862" w:rsidRPr="000A0A5F" w:rsidRDefault="00300862" w:rsidP="00AB0ACA">
            <w:pPr>
              <w:pStyle w:val="TAC"/>
              <w:rPr>
                <w:rFonts w:cs="Arial"/>
                <w:lang w:eastAsia="zh-CN"/>
              </w:rPr>
            </w:pPr>
            <w:r w:rsidRPr="000A0A5F">
              <w:rPr>
                <w:rFonts w:cs="Arial"/>
                <w:lang w:eastAsia="zh-CN"/>
              </w:rPr>
              <w:t>22</w:t>
            </w:r>
          </w:p>
        </w:tc>
        <w:tc>
          <w:tcPr>
            <w:tcW w:w="1329" w:type="pct"/>
          </w:tcPr>
          <w:p w14:paraId="76A13211" w14:textId="77777777" w:rsidR="00300862" w:rsidRPr="000A0A5F" w:rsidRDefault="00300862" w:rsidP="00AB0ACA">
            <w:pPr>
              <w:pStyle w:val="TAC"/>
              <w:rPr>
                <w:rFonts w:cs="Arial"/>
              </w:rPr>
            </w:pPr>
            <w:r w:rsidRPr="000A0A5F">
              <w:rPr>
                <w:rFonts w:cs="Arial"/>
              </w:rPr>
              <w:t>QoSTiming_5G</w:t>
            </w:r>
          </w:p>
        </w:tc>
        <w:tc>
          <w:tcPr>
            <w:tcW w:w="3161" w:type="pct"/>
          </w:tcPr>
          <w:p w14:paraId="210AA6F2" w14:textId="77777777" w:rsidR="00300862" w:rsidRPr="000A0A5F" w:rsidRDefault="00300862" w:rsidP="00AB0ACA">
            <w:pPr>
              <w:pStyle w:val="TAL"/>
              <w:rPr>
                <w:rFonts w:cs="Arial"/>
              </w:rPr>
            </w:pPr>
            <w:r w:rsidRPr="000A0A5F">
              <w:rPr>
                <w:rFonts w:cs="Arial"/>
              </w:rPr>
              <w:t xml:space="preserve">This feature indicates the support of QoS timing information for the transfer and support of </w:t>
            </w:r>
            <w:r w:rsidRPr="000A0A5F">
              <w:rPr>
                <w:lang w:eastAsia="zh-CN"/>
              </w:rPr>
              <w:t>data transmission (e.g., AI/ML transmission)</w:t>
            </w:r>
            <w:r w:rsidRPr="000A0A5F">
              <w:rPr>
                <w:rFonts w:cs="Arial"/>
              </w:rPr>
              <w:t xml:space="preserve">. </w:t>
            </w:r>
            <w:r w:rsidRPr="000A0A5F">
              <w:rPr>
                <w:rFonts w:eastAsia="Malgun Gothic"/>
                <w:lang w:eastAsia="ja-JP"/>
              </w:rPr>
              <w:t>This feature may only be supported in 5G.</w:t>
            </w:r>
          </w:p>
        </w:tc>
      </w:tr>
      <w:tr w:rsidR="00300862" w:rsidRPr="000A0A5F" w14:paraId="2D7B0999" w14:textId="77777777" w:rsidTr="00DD0DF0">
        <w:trPr>
          <w:cantSplit/>
        </w:trPr>
        <w:tc>
          <w:tcPr>
            <w:tcW w:w="510" w:type="pct"/>
          </w:tcPr>
          <w:p w14:paraId="6A9C066D" w14:textId="77777777" w:rsidR="00300862" w:rsidRPr="000A0A5F" w:rsidRDefault="00300862" w:rsidP="00AB0ACA">
            <w:pPr>
              <w:pStyle w:val="TAC"/>
              <w:rPr>
                <w:rFonts w:cs="Arial"/>
                <w:lang w:eastAsia="zh-CN"/>
              </w:rPr>
            </w:pPr>
            <w:r w:rsidRPr="000A0A5F">
              <w:rPr>
                <w:rFonts w:cs="Arial"/>
                <w:lang w:eastAsia="zh-CN"/>
              </w:rPr>
              <w:t>23</w:t>
            </w:r>
          </w:p>
        </w:tc>
        <w:tc>
          <w:tcPr>
            <w:tcW w:w="1329" w:type="pct"/>
          </w:tcPr>
          <w:p w14:paraId="7EAF739D" w14:textId="77777777" w:rsidR="00300862" w:rsidRPr="000A0A5F" w:rsidRDefault="00300862" w:rsidP="00AB0ACA">
            <w:pPr>
              <w:pStyle w:val="TAC"/>
              <w:rPr>
                <w:rFonts w:cs="Arial"/>
              </w:rPr>
            </w:pPr>
            <w:r w:rsidRPr="000A0A5F">
              <w:rPr>
                <w:rFonts w:cs="Arial"/>
              </w:rPr>
              <w:t>ListUE_5G</w:t>
            </w:r>
          </w:p>
        </w:tc>
        <w:tc>
          <w:tcPr>
            <w:tcW w:w="3161" w:type="pct"/>
          </w:tcPr>
          <w:p w14:paraId="2BF33D15" w14:textId="77777777" w:rsidR="00300862" w:rsidRPr="000A0A5F" w:rsidRDefault="00300862" w:rsidP="00AB0ACA">
            <w:pPr>
              <w:pStyle w:val="TAL"/>
              <w:rPr>
                <w:rFonts w:cs="Arial"/>
              </w:rPr>
            </w:pPr>
            <w:r w:rsidRPr="000A0A5F">
              <w:rPr>
                <w:rFonts w:cs="Arial"/>
              </w:rPr>
              <w:t xml:space="preserve">Indicates the support for the list of UEs </w:t>
            </w:r>
            <w:r w:rsidRPr="000A0A5F">
              <w:rPr>
                <w:rFonts w:eastAsia="Malgun Gothic"/>
                <w:lang w:eastAsia="ja-JP"/>
              </w:rPr>
              <w:t>This feature may only be supported in 5G.</w:t>
            </w:r>
          </w:p>
        </w:tc>
      </w:tr>
      <w:tr w:rsidR="00300862" w:rsidRPr="000A0A5F" w14:paraId="029B35FC" w14:textId="77777777" w:rsidTr="00DD0DF0">
        <w:trPr>
          <w:cantSplit/>
        </w:trPr>
        <w:tc>
          <w:tcPr>
            <w:tcW w:w="510" w:type="pct"/>
          </w:tcPr>
          <w:p w14:paraId="642C0A8C" w14:textId="77777777" w:rsidR="00300862" w:rsidRPr="000A0A5F" w:rsidRDefault="00300862" w:rsidP="00AB0ACA">
            <w:pPr>
              <w:pStyle w:val="TAC"/>
              <w:rPr>
                <w:rFonts w:cs="Arial"/>
                <w:lang w:eastAsia="zh-CN"/>
              </w:rPr>
            </w:pPr>
            <w:r w:rsidRPr="000A0A5F">
              <w:rPr>
                <w:rFonts w:cs="Arial"/>
                <w:lang w:eastAsia="zh-CN"/>
              </w:rPr>
              <w:lastRenderedPageBreak/>
              <w:t>24</w:t>
            </w:r>
          </w:p>
        </w:tc>
        <w:tc>
          <w:tcPr>
            <w:tcW w:w="1329" w:type="pct"/>
          </w:tcPr>
          <w:p w14:paraId="089D8025" w14:textId="77777777" w:rsidR="00300862" w:rsidRPr="000A0A5F" w:rsidRDefault="00300862" w:rsidP="00AB0ACA">
            <w:pPr>
              <w:pStyle w:val="TAC"/>
              <w:rPr>
                <w:rFonts w:cs="Arial"/>
              </w:rPr>
            </w:pPr>
            <w:r w:rsidRPr="000A0A5F">
              <w:rPr>
                <w:rFonts w:cs="Arial"/>
              </w:rPr>
              <w:t>GMEC</w:t>
            </w:r>
          </w:p>
        </w:tc>
        <w:tc>
          <w:tcPr>
            <w:tcW w:w="3161" w:type="pct"/>
          </w:tcPr>
          <w:p w14:paraId="1D49B268" w14:textId="77777777" w:rsidR="00300862" w:rsidRPr="000A0A5F" w:rsidRDefault="00300862" w:rsidP="00AB0ACA">
            <w:pPr>
              <w:pStyle w:val="TAL"/>
              <w:rPr>
                <w:rFonts w:cs="Arial"/>
              </w:rPr>
            </w:pPr>
            <w:r w:rsidRPr="000A0A5F">
              <w:rPr>
                <w:rFonts w:cs="Arial"/>
              </w:rPr>
              <w:t>This feature indicates the support of Generic Group Management Exposure and Communication related enhancements.</w:t>
            </w:r>
          </w:p>
          <w:p w14:paraId="2F4E04A4" w14:textId="77777777" w:rsidR="00300862" w:rsidRPr="000A0A5F" w:rsidRDefault="00300862" w:rsidP="00AB0ACA">
            <w:pPr>
              <w:pStyle w:val="TAL"/>
              <w:rPr>
                <w:rFonts w:cs="Arial"/>
              </w:rPr>
            </w:pPr>
          </w:p>
          <w:p w14:paraId="5F14DEA5" w14:textId="77777777" w:rsidR="00300862" w:rsidRPr="000A0A5F" w:rsidRDefault="00300862" w:rsidP="00AB0ACA">
            <w:pPr>
              <w:pStyle w:val="TAL"/>
              <w:rPr>
                <w:rFonts w:cs="Arial"/>
              </w:rPr>
            </w:pPr>
            <w:r w:rsidRPr="000A0A5F">
              <w:rPr>
                <w:rFonts w:cs="Arial"/>
              </w:rPr>
              <w:t>The following functionalities are supported:</w:t>
            </w:r>
          </w:p>
          <w:p w14:paraId="3EAE3C54" w14:textId="77777777" w:rsidR="00300862" w:rsidRPr="000A0A5F" w:rsidRDefault="00300862" w:rsidP="00AB0ACA">
            <w:pPr>
              <w:pStyle w:val="TAL"/>
              <w:ind w:left="284" w:hanging="284"/>
              <w:rPr>
                <w:rFonts w:cs="Arial"/>
              </w:rPr>
            </w:pPr>
            <w:r w:rsidRPr="000A0A5F">
              <w:rPr>
                <w:rFonts w:cs="Arial"/>
              </w:rPr>
              <w:t>-</w:t>
            </w:r>
            <w:r w:rsidRPr="000A0A5F">
              <w:rPr>
                <w:rFonts w:cs="Arial"/>
              </w:rPr>
              <w:tab/>
              <w:t>Support AF requested QoS for a UE or group of UE(s) not identified by the UE address</w:t>
            </w:r>
            <w:r>
              <w:rPr>
                <w:rFonts w:cs="Arial"/>
              </w:rPr>
              <w:t>(es)</w:t>
            </w:r>
            <w:r w:rsidRPr="000A0A5F">
              <w:rPr>
                <w:rFonts w:cs="Arial"/>
              </w:rPr>
              <w:t>.</w:t>
            </w:r>
          </w:p>
          <w:p w14:paraId="3D4D3AEE" w14:textId="77777777" w:rsidR="00300862" w:rsidRPr="000A0A5F" w:rsidRDefault="00300862" w:rsidP="00AB0ACA">
            <w:pPr>
              <w:pStyle w:val="TAL"/>
              <w:ind w:left="284" w:hanging="284"/>
              <w:rPr>
                <w:rFonts w:cs="Arial"/>
              </w:rPr>
            </w:pPr>
          </w:p>
          <w:p w14:paraId="56DAA330" w14:textId="77777777" w:rsidR="00300862" w:rsidRDefault="00300862" w:rsidP="00AB0ACA">
            <w:pPr>
              <w:pStyle w:val="TAL"/>
              <w:rPr>
                <w:rFonts w:cs="Arial"/>
              </w:rPr>
            </w:pPr>
            <w:r w:rsidRPr="000A0A5F">
              <w:rPr>
                <w:rFonts w:cs="Arial"/>
              </w:rPr>
              <w:t>This feature may only be supported in 5G.</w:t>
            </w:r>
          </w:p>
          <w:p w14:paraId="1CB34367" w14:textId="77777777" w:rsidR="00300862" w:rsidRDefault="00300862" w:rsidP="00AB0ACA">
            <w:pPr>
              <w:pStyle w:val="TAL"/>
              <w:rPr>
                <w:rFonts w:cs="Arial"/>
              </w:rPr>
            </w:pPr>
          </w:p>
          <w:p w14:paraId="242D8D87" w14:textId="77777777" w:rsidR="00300862" w:rsidRPr="000A0A5F" w:rsidRDefault="00300862" w:rsidP="00AB0ACA">
            <w:pPr>
              <w:pStyle w:val="TAL"/>
              <w:rPr>
                <w:rFonts w:cs="Arial"/>
              </w:rPr>
            </w:pPr>
            <w:r>
              <w:rPr>
                <w:rFonts w:cs="Arial"/>
              </w:rPr>
              <w:t>This feature requires the support of the "</w:t>
            </w:r>
            <w:r w:rsidRPr="000A0A5F">
              <w:rPr>
                <w:rFonts w:cs="Arial"/>
                <w:szCs w:val="18"/>
              </w:rPr>
              <w:t>QoSMonitoring_5G</w:t>
            </w:r>
            <w:r>
              <w:rPr>
                <w:rFonts w:cs="Arial"/>
                <w:szCs w:val="18"/>
              </w:rPr>
              <w:t>" and "</w:t>
            </w:r>
            <w:r w:rsidRPr="000A0A5F">
              <w:rPr>
                <w:rFonts w:cs="Arial"/>
              </w:rPr>
              <w:t>AltQosWithIndParams</w:t>
            </w:r>
            <w:r>
              <w:rPr>
                <w:rFonts w:cs="Arial"/>
              </w:rPr>
              <w:t xml:space="preserve">_5G" </w:t>
            </w:r>
            <w:r>
              <w:rPr>
                <w:rFonts w:cs="Arial"/>
                <w:szCs w:val="18"/>
              </w:rPr>
              <w:t>features.</w:t>
            </w:r>
          </w:p>
        </w:tc>
      </w:tr>
      <w:tr w:rsidR="00300862" w:rsidRPr="000A0A5F" w14:paraId="4058004B" w14:textId="77777777" w:rsidTr="00DD0DF0">
        <w:trPr>
          <w:cantSplit/>
        </w:trPr>
        <w:tc>
          <w:tcPr>
            <w:tcW w:w="510" w:type="pct"/>
          </w:tcPr>
          <w:p w14:paraId="1772B208" w14:textId="77777777" w:rsidR="00300862" w:rsidRPr="000A0A5F" w:rsidRDefault="00300862" w:rsidP="00AB0ACA">
            <w:pPr>
              <w:pStyle w:val="TAC"/>
              <w:rPr>
                <w:rFonts w:cs="Arial"/>
                <w:lang w:eastAsia="zh-CN"/>
              </w:rPr>
            </w:pPr>
            <w:r w:rsidRPr="000A0A5F">
              <w:rPr>
                <w:rFonts w:cs="Arial"/>
                <w:lang w:eastAsia="zh-CN"/>
              </w:rPr>
              <w:t>25</w:t>
            </w:r>
          </w:p>
        </w:tc>
        <w:tc>
          <w:tcPr>
            <w:tcW w:w="1329" w:type="pct"/>
          </w:tcPr>
          <w:p w14:paraId="26249A34" w14:textId="77777777" w:rsidR="00300862" w:rsidRPr="000A0A5F" w:rsidRDefault="00300862" w:rsidP="00AB0ACA">
            <w:pPr>
              <w:pStyle w:val="TAC"/>
              <w:rPr>
                <w:rFonts w:cs="Arial"/>
              </w:rPr>
            </w:pPr>
            <w:proofErr w:type="spellStart"/>
            <w:r w:rsidRPr="000A0A5F">
              <w:rPr>
                <w:rFonts w:cs="Arial"/>
              </w:rPr>
              <w:t>PDUSetHandling</w:t>
            </w:r>
            <w:proofErr w:type="spellEnd"/>
          </w:p>
        </w:tc>
        <w:tc>
          <w:tcPr>
            <w:tcW w:w="3161" w:type="pct"/>
          </w:tcPr>
          <w:p w14:paraId="653C7755" w14:textId="77777777" w:rsidR="00300862" w:rsidRPr="000A0A5F" w:rsidRDefault="00300862" w:rsidP="00AB0ACA">
            <w:pPr>
              <w:pStyle w:val="TAL"/>
              <w:rPr>
                <w:rFonts w:cs="Arial"/>
              </w:rPr>
            </w:pPr>
            <w:r w:rsidRPr="000A0A5F">
              <w:rPr>
                <w:rFonts w:cs="Arial"/>
              </w:rPr>
              <w:t>This feature indicates the support of PDU Set handling.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5BBAEBCB" w14:textId="77777777" w:rsidR="00300862" w:rsidRPr="000A0A5F" w:rsidRDefault="00300862" w:rsidP="00AB0ACA">
            <w:pPr>
              <w:pStyle w:val="TAL"/>
              <w:ind w:left="284" w:hanging="284"/>
              <w:rPr>
                <w:rFonts w:cs="Arial"/>
              </w:rPr>
            </w:pPr>
          </w:p>
          <w:p w14:paraId="2CF4A483" w14:textId="77777777" w:rsidR="00300862" w:rsidRPr="000A0A5F" w:rsidRDefault="00300862" w:rsidP="00AB0ACA">
            <w:pPr>
              <w:pStyle w:val="TAL"/>
              <w:rPr>
                <w:rFonts w:cs="Arial"/>
              </w:rPr>
            </w:pPr>
            <w:r w:rsidRPr="000A0A5F">
              <w:rPr>
                <w:rFonts w:cs="Arial"/>
              </w:rPr>
              <w:t>This feature may only be supported in 5G.</w:t>
            </w:r>
          </w:p>
        </w:tc>
      </w:tr>
      <w:tr w:rsidR="00300862" w:rsidRPr="000A0A5F" w14:paraId="688DF0F6" w14:textId="77777777" w:rsidTr="00DD0DF0">
        <w:trPr>
          <w:cantSplit/>
        </w:trPr>
        <w:tc>
          <w:tcPr>
            <w:tcW w:w="510" w:type="pct"/>
          </w:tcPr>
          <w:p w14:paraId="0B101AC3" w14:textId="77777777" w:rsidR="00300862" w:rsidRPr="000A0A5F" w:rsidRDefault="00300862" w:rsidP="00AB0ACA">
            <w:pPr>
              <w:pStyle w:val="TAC"/>
              <w:rPr>
                <w:rFonts w:cs="Arial"/>
                <w:lang w:eastAsia="zh-CN"/>
              </w:rPr>
            </w:pPr>
            <w:r w:rsidRPr="000A0A5F">
              <w:rPr>
                <w:rFonts w:cs="Arial"/>
                <w:lang w:eastAsia="zh-CN"/>
              </w:rPr>
              <w:t>26</w:t>
            </w:r>
          </w:p>
        </w:tc>
        <w:tc>
          <w:tcPr>
            <w:tcW w:w="1329" w:type="pct"/>
          </w:tcPr>
          <w:p w14:paraId="03DF5255" w14:textId="77777777" w:rsidR="00300862" w:rsidRPr="000A0A5F" w:rsidRDefault="00300862" w:rsidP="00AB0ACA">
            <w:pPr>
              <w:pStyle w:val="TAC"/>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c>
          <w:tcPr>
            <w:tcW w:w="3161" w:type="pct"/>
          </w:tcPr>
          <w:p w14:paraId="29662FCB" w14:textId="77777777" w:rsidR="00300862" w:rsidRPr="000A0A5F" w:rsidRDefault="00300862" w:rsidP="00AB0ACA">
            <w:pPr>
              <w:pStyle w:val="TAL"/>
              <w:rPr>
                <w:rFonts w:cs="Arial"/>
              </w:rPr>
            </w:pPr>
            <w:r w:rsidRPr="000A0A5F">
              <w:rPr>
                <w:rFonts w:cs="Arial"/>
              </w:rPr>
              <w:t xml:space="preserve">This feature indicates the support of </w:t>
            </w:r>
            <w:r w:rsidRPr="000A0A5F">
              <w:t>Round-Trip latency</w:t>
            </w:r>
            <w:r w:rsidRPr="000A0A5F">
              <w:rPr>
                <w:rFonts w:cs="Arial"/>
              </w:rPr>
              <w:t>.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504438F7" w14:textId="77777777" w:rsidR="00300862" w:rsidRPr="000A0A5F" w:rsidRDefault="00300862" w:rsidP="00AB0ACA">
            <w:pPr>
              <w:pStyle w:val="TAL"/>
              <w:rPr>
                <w:rFonts w:cs="Arial"/>
              </w:rPr>
            </w:pPr>
          </w:p>
          <w:p w14:paraId="644A3ABD" w14:textId="77777777" w:rsidR="00300862" w:rsidRPr="000A0A5F" w:rsidRDefault="00300862" w:rsidP="00AB0ACA">
            <w:pPr>
              <w:pStyle w:val="TAL"/>
              <w:ind w:left="284" w:hanging="284"/>
              <w:rPr>
                <w:rFonts w:cs="Arial"/>
              </w:rPr>
            </w:pPr>
          </w:p>
          <w:p w14:paraId="0EBC4ACA" w14:textId="77777777" w:rsidR="00300862" w:rsidRPr="000A0A5F" w:rsidRDefault="00300862" w:rsidP="00AB0ACA">
            <w:pPr>
              <w:pStyle w:val="TAL"/>
              <w:rPr>
                <w:rFonts w:cs="Arial"/>
              </w:rPr>
            </w:pPr>
            <w:r w:rsidRPr="000A0A5F">
              <w:rPr>
                <w:rFonts w:cs="Arial"/>
              </w:rPr>
              <w:t>This feature may only be supported in 5G.</w:t>
            </w:r>
          </w:p>
        </w:tc>
      </w:tr>
      <w:tr w:rsidR="00300862" w:rsidRPr="000A0A5F" w14:paraId="50145237" w14:textId="77777777" w:rsidTr="00DD0DF0">
        <w:trPr>
          <w:cantSplit/>
        </w:trPr>
        <w:tc>
          <w:tcPr>
            <w:tcW w:w="510" w:type="pct"/>
          </w:tcPr>
          <w:p w14:paraId="2861F572" w14:textId="77777777" w:rsidR="00300862" w:rsidRPr="000A0A5F" w:rsidRDefault="00300862" w:rsidP="00AB0ACA">
            <w:pPr>
              <w:pStyle w:val="TAC"/>
              <w:rPr>
                <w:rFonts w:cs="Arial"/>
                <w:lang w:val="en-US" w:eastAsia="zh-CN"/>
              </w:rPr>
            </w:pPr>
            <w:r w:rsidRPr="000A0A5F">
              <w:rPr>
                <w:rFonts w:cs="Arial" w:hint="eastAsia"/>
                <w:lang w:val="en-US" w:eastAsia="zh-CN"/>
              </w:rPr>
              <w:t>2</w:t>
            </w:r>
            <w:r w:rsidRPr="000A0A5F">
              <w:rPr>
                <w:rFonts w:cs="Arial"/>
                <w:lang w:val="en-US" w:eastAsia="zh-CN"/>
              </w:rPr>
              <w:t>7</w:t>
            </w:r>
          </w:p>
        </w:tc>
        <w:tc>
          <w:tcPr>
            <w:tcW w:w="1329" w:type="pct"/>
          </w:tcPr>
          <w:p w14:paraId="5111D55A" w14:textId="77777777" w:rsidR="00300862" w:rsidRPr="000A0A5F" w:rsidRDefault="00300862" w:rsidP="00AB0ACA">
            <w:pPr>
              <w:pStyle w:val="TAC"/>
              <w:rPr>
                <w:rFonts w:cs="Arial"/>
              </w:rPr>
            </w:pPr>
            <w:proofErr w:type="spellStart"/>
            <w:r w:rsidRPr="000A0A5F">
              <w:rPr>
                <w:rFonts w:hint="eastAsia"/>
              </w:rPr>
              <w:t>EnQoSMon</w:t>
            </w:r>
            <w:proofErr w:type="spellEnd"/>
          </w:p>
        </w:tc>
        <w:tc>
          <w:tcPr>
            <w:tcW w:w="3161" w:type="pct"/>
          </w:tcPr>
          <w:p w14:paraId="3432CDB7" w14:textId="77777777" w:rsidR="00300862" w:rsidRDefault="00300862" w:rsidP="00AB0ACA">
            <w:pPr>
              <w:pStyle w:val="TAL"/>
              <w:rPr>
                <w:lang w:val="en-US" w:eastAsia="zh-CN"/>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sidRPr="000A0A5F">
              <w:rPr>
                <w:rFonts w:cs="Arial" w:hint="eastAsia"/>
                <w:szCs w:val="18"/>
                <w:lang w:val="en-US" w:eastAsia="zh-CN"/>
              </w:rPr>
              <w:t xml:space="preserve">enhanced </w:t>
            </w:r>
            <w:r w:rsidRPr="000A0A5F">
              <w:rPr>
                <w:rFonts w:cs="Arial"/>
                <w:szCs w:val="18"/>
                <w:lang w:eastAsia="es-ES"/>
              </w:rPr>
              <w:t>QoS monitoring functionality</w:t>
            </w:r>
            <w:r w:rsidRPr="000A0A5F">
              <w:rPr>
                <w:rFonts w:cs="Arial" w:hint="eastAsia"/>
                <w:szCs w:val="18"/>
                <w:lang w:val="en-US" w:eastAsia="zh-CN"/>
              </w:rPr>
              <w:t>, i.e.</w:t>
            </w:r>
            <w:r w:rsidRPr="000A0A5F">
              <w:rPr>
                <w:rFonts w:cs="Arial"/>
                <w:szCs w:val="18"/>
                <w:lang w:eastAsia="es-ES"/>
              </w:rPr>
              <w:t xml:space="preserve"> </w:t>
            </w:r>
            <w:r>
              <w:rPr>
                <w:rFonts w:cs="Arial"/>
                <w:szCs w:val="18"/>
                <w:lang w:eastAsia="es-ES"/>
              </w:rPr>
              <w:t xml:space="preserve">the enhancement of </w:t>
            </w:r>
            <w:r>
              <w:rPr>
                <w:lang w:val="en-US" w:eastAsia="zh-CN"/>
              </w:rPr>
              <w:t xml:space="preserve">packet delay QoS monitoring, and/or, </w:t>
            </w:r>
            <w:r w:rsidRPr="000A0A5F">
              <w:rPr>
                <w:rFonts w:hint="eastAsia"/>
                <w:lang w:val="en-US" w:eastAsia="zh-CN"/>
              </w:rPr>
              <w:t xml:space="preserve">the report of the congestion information, </w:t>
            </w:r>
            <w:r w:rsidRPr="000A0A5F">
              <w:rPr>
                <w:lang w:val="en-US" w:eastAsia="zh-CN"/>
              </w:rPr>
              <w:t>and/o</w:t>
            </w:r>
            <w:r w:rsidRPr="000A0A5F">
              <w:rPr>
                <w:rFonts w:hint="eastAsia"/>
                <w:lang w:val="en-US" w:eastAsia="zh-CN"/>
              </w:rPr>
              <w:t xml:space="preserve">r, the RTT delay over two QoS flows, </w:t>
            </w:r>
            <w:r w:rsidRPr="000A0A5F">
              <w:rPr>
                <w:lang w:val="en-US" w:eastAsia="zh-CN"/>
              </w:rPr>
              <w:t>and/or</w:t>
            </w:r>
            <w:r w:rsidRPr="000A0A5F">
              <w:rPr>
                <w:rFonts w:hint="eastAsia"/>
                <w:lang w:val="en-US" w:eastAsia="zh-CN"/>
              </w:rPr>
              <w:t xml:space="preserve">, </w:t>
            </w:r>
            <w:r w:rsidRPr="000A0A5F">
              <w:rPr>
                <w:lang w:val="en-US" w:eastAsia="zh-CN"/>
              </w:rPr>
              <w:t>the data rate information</w:t>
            </w:r>
            <w:r w:rsidRPr="000A0A5F">
              <w:rPr>
                <w:rFonts w:hint="eastAsia"/>
                <w:lang w:val="en-US" w:eastAsia="zh-CN"/>
              </w:rPr>
              <w:t xml:space="preserve">, </w:t>
            </w:r>
            <w:r w:rsidRPr="000A0A5F">
              <w:rPr>
                <w:lang w:val="en-US" w:eastAsia="zh-CN"/>
              </w:rPr>
              <w:t>and/o</w:t>
            </w:r>
            <w:r w:rsidRPr="000A0A5F">
              <w:rPr>
                <w:rFonts w:hint="eastAsia"/>
                <w:lang w:val="en-US" w:eastAsia="zh-CN"/>
              </w:rPr>
              <w:t>r, the Packet Delay Variation monitoring.</w:t>
            </w:r>
          </w:p>
          <w:p w14:paraId="1C0AAE2A" w14:textId="77777777" w:rsidR="00300862" w:rsidRDefault="00300862" w:rsidP="00AB0ACA">
            <w:pPr>
              <w:pStyle w:val="TAL"/>
              <w:rPr>
                <w:lang w:eastAsia="zh-CN"/>
              </w:rPr>
            </w:pPr>
            <w:r w:rsidRPr="000A0A5F">
              <w:rPr>
                <w:lang w:eastAsia="zh-CN"/>
              </w:rPr>
              <w:t>This feature requires that QoSMonitoring_5G is supported.</w:t>
            </w:r>
          </w:p>
          <w:p w14:paraId="60C83C13" w14:textId="77777777" w:rsidR="00300862" w:rsidRDefault="00300862" w:rsidP="00AB0ACA">
            <w:pPr>
              <w:pStyle w:val="TAL"/>
              <w:rPr>
                <w:lang w:eastAsia="zh-CN"/>
              </w:rPr>
            </w:pPr>
          </w:p>
          <w:p w14:paraId="7CB5954B" w14:textId="77777777" w:rsidR="00300862" w:rsidRDefault="00300862" w:rsidP="00AB0ACA">
            <w:pPr>
              <w:pStyle w:val="TAL"/>
              <w:rPr>
                <w:lang w:eastAsia="zh-CN"/>
              </w:rPr>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p w14:paraId="5D2D49C4" w14:textId="77777777" w:rsidR="00300862" w:rsidRDefault="00300862" w:rsidP="00AB0ACA">
            <w:pPr>
              <w:pStyle w:val="TAL"/>
              <w:rPr>
                <w:rFonts w:eastAsia="Malgun Gothic"/>
                <w:lang w:eastAsia="ja-JP"/>
              </w:rPr>
            </w:pPr>
          </w:p>
          <w:p w14:paraId="2D73D738" w14:textId="77777777" w:rsidR="00300862" w:rsidRPr="007E0A1D" w:rsidRDefault="00300862" w:rsidP="00AB0ACA">
            <w:pPr>
              <w:pStyle w:val="TAL"/>
              <w:rPr>
                <w:rFonts w:eastAsia="等线" w:cs="Arial"/>
                <w:lang w:eastAsia="zh-CN"/>
              </w:rPr>
            </w:pPr>
            <w:r w:rsidRPr="000A0A5F">
              <w:rPr>
                <w:rFonts w:eastAsia="Malgun Gothic"/>
                <w:lang w:eastAsia="ja-JP"/>
              </w:rPr>
              <w:t>This feature may only be supported in 5G</w:t>
            </w:r>
            <w:r w:rsidRPr="007E0A1D">
              <w:rPr>
                <w:rFonts w:eastAsia="等线" w:hint="eastAsia"/>
                <w:lang w:eastAsia="zh-CN"/>
              </w:rPr>
              <w:t>.</w:t>
            </w:r>
          </w:p>
        </w:tc>
      </w:tr>
      <w:tr w:rsidR="00300862" w:rsidRPr="000A0A5F" w14:paraId="317CBB38" w14:textId="77777777" w:rsidTr="00DD0DF0">
        <w:trPr>
          <w:cantSplit/>
        </w:trPr>
        <w:tc>
          <w:tcPr>
            <w:tcW w:w="510" w:type="pct"/>
          </w:tcPr>
          <w:p w14:paraId="36A2DDC6" w14:textId="77777777" w:rsidR="00300862" w:rsidRPr="000A0A5F" w:rsidRDefault="00300862" w:rsidP="00AB0ACA">
            <w:pPr>
              <w:pStyle w:val="TAC"/>
              <w:rPr>
                <w:rFonts w:cs="Arial"/>
                <w:lang w:eastAsia="zh-CN"/>
              </w:rPr>
            </w:pPr>
            <w:r w:rsidRPr="000A0A5F">
              <w:rPr>
                <w:rFonts w:cs="Arial"/>
                <w:lang w:eastAsia="zh-CN"/>
              </w:rPr>
              <w:t>28</w:t>
            </w:r>
          </w:p>
        </w:tc>
        <w:tc>
          <w:tcPr>
            <w:tcW w:w="1329" w:type="pct"/>
          </w:tcPr>
          <w:p w14:paraId="2122CDF2" w14:textId="77777777" w:rsidR="00300862" w:rsidRPr="000A0A5F" w:rsidRDefault="00300862" w:rsidP="00AB0ACA">
            <w:pPr>
              <w:pStyle w:val="TAC"/>
              <w:rPr>
                <w:rFonts w:cs="Arial"/>
              </w:rPr>
            </w:pPr>
            <w:proofErr w:type="spellStart"/>
            <w:r w:rsidRPr="000A0A5F">
              <w:t>PowerSaving</w:t>
            </w:r>
            <w:proofErr w:type="spellEnd"/>
          </w:p>
        </w:tc>
        <w:tc>
          <w:tcPr>
            <w:tcW w:w="3161" w:type="pct"/>
          </w:tcPr>
          <w:p w14:paraId="4F438EA9" w14:textId="77777777" w:rsidR="00300862" w:rsidRPr="000A0A5F" w:rsidRDefault="00300862" w:rsidP="00AB0ACA">
            <w:pPr>
              <w:pStyle w:val="TAL"/>
              <w:rPr>
                <w:noProof/>
              </w:rPr>
            </w:pPr>
            <w:r w:rsidRPr="000A0A5F">
              <w:rPr>
                <w:noProof/>
              </w:rPr>
              <w:t>This feature indicates the support of the Power Saving for different traffic measurement</w:t>
            </w:r>
            <w:r w:rsidRPr="000A0A5F">
              <w:rPr>
                <w:b/>
                <w:bCs/>
              </w:rPr>
              <w:t>.</w:t>
            </w:r>
          </w:p>
          <w:p w14:paraId="6DC4C9C0" w14:textId="77777777" w:rsidR="00300862" w:rsidRPr="000A0A5F" w:rsidRDefault="00300862" w:rsidP="00AB0ACA">
            <w:pPr>
              <w:pStyle w:val="TAL"/>
              <w:rPr>
                <w:rFonts w:cs="Arial"/>
              </w:rPr>
            </w:pPr>
            <w:r w:rsidRPr="000A0A5F">
              <w:rPr>
                <w:rFonts w:cs="Arial"/>
              </w:rPr>
              <w:t>This feature may only be supported in 5G.</w:t>
            </w:r>
          </w:p>
        </w:tc>
      </w:tr>
      <w:tr w:rsidR="00300862" w:rsidRPr="000A0A5F" w14:paraId="180DBC8C" w14:textId="77777777" w:rsidTr="00DD0DF0">
        <w:trPr>
          <w:cantSplit/>
        </w:trPr>
        <w:tc>
          <w:tcPr>
            <w:tcW w:w="510" w:type="pct"/>
          </w:tcPr>
          <w:p w14:paraId="19271F8C" w14:textId="77777777" w:rsidR="00300862" w:rsidRPr="000A0A5F" w:rsidRDefault="00300862" w:rsidP="00AB0ACA">
            <w:pPr>
              <w:pStyle w:val="TAC"/>
              <w:rPr>
                <w:rFonts w:cs="Arial"/>
                <w:lang w:eastAsia="zh-CN"/>
              </w:rPr>
            </w:pPr>
            <w:r w:rsidRPr="000A0A5F">
              <w:rPr>
                <w:rFonts w:cs="Arial"/>
                <w:lang w:eastAsia="zh-CN"/>
              </w:rPr>
              <w:t>29</w:t>
            </w:r>
          </w:p>
        </w:tc>
        <w:tc>
          <w:tcPr>
            <w:tcW w:w="1329" w:type="pct"/>
          </w:tcPr>
          <w:p w14:paraId="0CF20D49" w14:textId="77777777" w:rsidR="00300862" w:rsidRPr="000A0A5F" w:rsidRDefault="00300862" w:rsidP="00AB0ACA">
            <w:pPr>
              <w:pStyle w:val="TAC"/>
              <w:rPr>
                <w:rFonts w:cs="Arial"/>
              </w:rPr>
            </w:pPr>
            <w:r w:rsidRPr="000A0A5F">
              <w:rPr>
                <w:rFonts w:cs="Arial"/>
              </w:rPr>
              <w:t>L4S</w:t>
            </w:r>
          </w:p>
        </w:tc>
        <w:tc>
          <w:tcPr>
            <w:tcW w:w="3161" w:type="pct"/>
          </w:tcPr>
          <w:p w14:paraId="3CF471AD" w14:textId="77777777" w:rsidR="00300862" w:rsidRPr="000A0A5F" w:rsidRDefault="00300862" w:rsidP="00AB0ACA">
            <w:pPr>
              <w:pStyle w:val="TAL"/>
              <w:rPr>
                <w:rFonts w:cs="Arial"/>
              </w:rPr>
            </w:pPr>
            <w:r w:rsidRPr="000A0A5F">
              <w:rPr>
                <w:rFonts w:cs="Arial"/>
              </w:rPr>
              <w:t>This feature indicates the support of the AF indication of ECN marking for L4S support.</w:t>
            </w:r>
          </w:p>
          <w:p w14:paraId="08B9D09E" w14:textId="77777777" w:rsidR="00300862" w:rsidRPr="000A0A5F" w:rsidRDefault="00300862" w:rsidP="00AB0ACA">
            <w:pPr>
              <w:pStyle w:val="TAL"/>
              <w:rPr>
                <w:rFonts w:cs="Arial"/>
              </w:rPr>
            </w:pPr>
          </w:p>
          <w:p w14:paraId="5B84FDE9" w14:textId="77777777" w:rsidR="00300862" w:rsidRPr="000A0A5F" w:rsidRDefault="00300862" w:rsidP="00AB0ACA">
            <w:pPr>
              <w:pStyle w:val="TAL"/>
              <w:rPr>
                <w:rFonts w:cs="Arial"/>
              </w:rPr>
            </w:pPr>
            <w:r w:rsidRPr="000A0A5F">
              <w:rPr>
                <w:rFonts w:cs="Arial"/>
              </w:rPr>
              <w:t>This feature may only be supported in 5G.</w:t>
            </w:r>
          </w:p>
        </w:tc>
      </w:tr>
      <w:tr w:rsidR="007840BA" w:rsidRPr="000A0A5F" w14:paraId="705DA995" w14:textId="77777777" w:rsidTr="00DD0DF0">
        <w:trPr>
          <w:cantSplit/>
          <w:ins w:id="93" w:author="Ericsson August r0" w:date="2024-08-07T09:29:00Z"/>
        </w:trPr>
        <w:tc>
          <w:tcPr>
            <w:tcW w:w="510" w:type="pct"/>
          </w:tcPr>
          <w:p w14:paraId="35C45965" w14:textId="213CEF42" w:rsidR="007840BA" w:rsidRPr="000A0A5F" w:rsidRDefault="007840BA" w:rsidP="007840BA">
            <w:pPr>
              <w:pStyle w:val="TAC"/>
              <w:rPr>
                <w:ins w:id="94" w:author="Ericsson August r0" w:date="2024-08-07T09:29:00Z"/>
                <w:rFonts w:cs="Arial"/>
                <w:lang w:eastAsia="zh-CN"/>
              </w:rPr>
            </w:pPr>
            <w:ins w:id="95" w:author="Zhenning" w:date="2024-08-09T09:53:00Z">
              <w:r>
                <w:rPr>
                  <w:rFonts w:cs="Arial"/>
                </w:rPr>
                <w:t>30</w:t>
              </w:r>
            </w:ins>
          </w:p>
        </w:tc>
        <w:tc>
          <w:tcPr>
            <w:tcW w:w="1329" w:type="pct"/>
          </w:tcPr>
          <w:p w14:paraId="48A64072" w14:textId="56CF78EB" w:rsidR="007840BA" w:rsidRPr="000A0A5F" w:rsidRDefault="004A0F8A" w:rsidP="007840BA">
            <w:pPr>
              <w:pStyle w:val="TAC"/>
              <w:rPr>
                <w:ins w:id="96" w:author="Ericsson August r0" w:date="2024-08-07T09:29:00Z"/>
                <w:rFonts w:cs="Arial"/>
              </w:rPr>
            </w:pPr>
            <w:proofErr w:type="spellStart"/>
            <w:ins w:id="97" w:author="Zhenning" w:date="2024-08-07T20:57:00Z">
              <w:r>
                <w:t>QoSMonCapRepo</w:t>
              </w:r>
            </w:ins>
            <w:proofErr w:type="spellEnd"/>
          </w:p>
        </w:tc>
        <w:tc>
          <w:tcPr>
            <w:tcW w:w="3161" w:type="pct"/>
          </w:tcPr>
          <w:p w14:paraId="33A9E3AC" w14:textId="77777777" w:rsidR="004A0F8A" w:rsidRDefault="004A0F8A" w:rsidP="004A0F8A">
            <w:pPr>
              <w:keepNext/>
              <w:keepLines/>
              <w:spacing w:after="0"/>
              <w:rPr>
                <w:ins w:id="98" w:author="Zhenning" w:date="2024-08-07T20:59:00Z"/>
                <w:rFonts w:ascii="Arial" w:hAnsi="Arial"/>
                <w:noProof/>
                <w:sz w:val="18"/>
              </w:rPr>
            </w:pPr>
            <w:ins w:id="99" w:author="Zhenning" w:date="2024-08-07T20:59:00Z">
              <w:r>
                <w:rPr>
                  <w:rFonts w:ascii="Arial" w:hAnsi="Arial"/>
                  <w:noProof/>
                  <w:sz w:val="18"/>
                </w:rPr>
                <w:t>This feature indicates the support QoS Monitoring Capability Report.</w:t>
              </w:r>
            </w:ins>
          </w:p>
          <w:p w14:paraId="1A5EAFD1" w14:textId="74C221AB" w:rsidR="007840BA" w:rsidRDefault="007840BA" w:rsidP="007840BA">
            <w:pPr>
              <w:pStyle w:val="TAL"/>
              <w:rPr>
                <w:ins w:id="100" w:author="Zhenning" w:date="2024-08-09T09:53:00Z"/>
                <w:noProof/>
              </w:rPr>
            </w:pPr>
            <w:ins w:id="101" w:author="Zhenning" w:date="2024-08-09T09:53:00Z">
              <w:r>
                <w:rPr>
                  <w:noProof/>
                </w:rPr>
                <w:t xml:space="preserve">This feature requires the support of the </w:t>
              </w:r>
            </w:ins>
            <w:ins w:id="102" w:author="Zhenning" w:date="2024-08-07T20:58:00Z">
              <w:r w:rsidR="004A0F8A" w:rsidRPr="000A0A5F">
                <w:rPr>
                  <w:rFonts w:hint="eastAsia"/>
                  <w:lang w:eastAsia="zh-CN"/>
                </w:rPr>
                <w:t>QoSMonitoring_5G</w:t>
              </w:r>
            </w:ins>
            <w:ins w:id="103" w:author="Zhenning" w:date="2024-08-09T09:53:00Z">
              <w:r>
                <w:rPr>
                  <w:noProof/>
                </w:rPr>
                <w:t xml:space="preserve"> feature.</w:t>
              </w:r>
            </w:ins>
          </w:p>
          <w:p w14:paraId="2D033D91" w14:textId="73ABC663" w:rsidR="007840BA" w:rsidRPr="000A0A5F" w:rsidRDefault="004A0F8A" w:rsidP="007840BA">
            <w:pPr>
              <w:pStyle w:val="TAL"/>
              <w:rPr>
                <w:ins w:id="104" w:author="Ericsson August r0" w:date="2024-08-07T09:29:00Z"/>
                <w:rFonts w:cs="Arial"/>
              </w:rPr>
            </w:pPr>
            <w:ins w:id="105" w:author="Zhenning" w:date="2024-08-07T20:58:00Z">
              <w:r w:rsidRPr="000A0A5F">
                <w:rPr>
                  <w:rFonts w:cs="Arial"/>
                </w:rPr>
                <w:t>This feature may only be supported in 5G.</w:t>
              </w:r>
            </w:ins>
          </w:p>
        </w:tc>
      </w:tr>
      <w:tr w:rsidR="00300862" w:rsidRPr="000A0A5F" w14:paraId="621977C7" w14:textId="77777777" w:rsidTr="00AB0ACA">
        <w:tblPrEx>
          <w:tblLook w:val="04A0" w:firstRow="1" w:lastRow="0" w:firstColumn="1" w:lastColumn="0" w:noHBand="0" w:noVBand="1"/>
        </w:tblPrEx>
        <w:trPr>
          <w:cantSplit/>
        </w:trPr>
        <w:tc>
          <w:tcPr>
            <w:tcW w:w="5000" w:type="pct"/>
            <w:gridSpan w:val="3"/>
          </w:tcPr>
          <w:p w14:paraId="620705B9" w14:textId="77777777" w:rsidR="00300862" w:rsidRPr="000A0A5F" w:rsidRDefault="00300862" w:rsidP="00AB0ACA">
            <w:pPr>
              <w:keepNext/>
              <w:keepLines/>
              <w:spacing w:after="0"/>
              <w:ind w:left="851" w:hanging="851"/>
              <w:rPr>
                <w:rFonts w:ascii="Arial" w:hAnsi="Arial"/>
                <w:sz w:val="18"/>
              </w:rPr>
            </w:pPr>
            <w:r w:rsidRPr="000A0A5F">
              <w:rPr>
                <w:rFonts w:ascii="Arial" w:hAnsi="Arial"/>
                <w:sz w:val="18"/>
              </w:rPr>
              <w:t>Feature:</w:t>
            </w:r>
            <w:r w:rsidRPr="000A0A5F">
              <w:rPr>
                <w:rFonts w:ascii="Arial" w:hAnsi="Arial"/>
                <w:sz w:val="18"/>
              </w:rPr>
              <w:tab/>
              <w:t>A short name that can be used to refer to the bit and to the feature, e.g. "</w:t>
            </w:r>
            <w:r w:rsidRPr="000A0A5F">
              <w:rPr>
                <w:rFonts w:ascii="Arial" w:hAnsi="Arial" w:hint="eastAsia"/>
                <w:sz w:val="18"/>
                <w:lang w:eastAsia="zh-CN"/>
              </w:rPr>
              <w:t>Notification</w:t>
            </w:r>
            <w:r w:rsidRPr="000A0A5F">
              <w:rPr>
                <w:rFonts w:ascii="Arial" w:hAnsi="Arial"/>
                <w:sz w:val="18"/>
              </w:rPr>
              <w:t>".</w:t>
            </w:r>
          </w:p>
          <w:p w14:paraId="42737342" w14:textId="77777777" w:rsidR="00300862" w:rsidRPr="000A0A5F" w:rsidRDefault="00300862" w:rsidP="00AB0ACA">
            <w:pPr>
              <w:keepNext/>
              <w:keepLines/>
              <w:spacing w:after="0"/>
              <w:ind w:left="851" w:hanging="851"/>
              <w:rPr>
                <w:rFonts w:ascii="Arial" w:hAnsi="Arial"/>
                <w:color w:val="000000"/>
                <w:sz w:val="18"/>
                <w:lang w:eastAsia="zh-CN"/>
              </w:rPr>
            </w:pPr>
            <w:r w:rsidRPr="000A0A5F">
              <w:rPr>
                <w:rFonts w:ascii="Arial" w:hAnsi="Arial"/>
                <w:sz w:val="18"/>
              </w:rPr>
              <w:t>Description:</w:t>
            </w:r>
            <w:r w:rsidRPr="000A0A5F">
              <w:rPr>
                <w:rFonts w:ascii="Arial" w:hAnsi="Arial"/>
                <w:sz w:val="18"/>
              </w:rPr>
              <w:tab/>
              <w:t>A clear textual description of the feature.</w:t>
            </w:r>
          </w:p>
        </w:tc>
      </w:tr>
    </w:tbl>
    <w:p w14:paraId="0614EE1B" w14:textId="77777777" w:rsidR="00300862" w:rsidRPr="000A0A5F" w:rsidRDefault="00300862" w:rsidP="00300862"/>
    <w:p w14:paraId="1BC23EBB" w14:textId="77777777" w:rsidR="001807DB" w:rsidRPr="003D4ABF" w:rsidRDefault="001807DB" w:rsidP="001807DB"/>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FA94697" w14:textId="77777777" w:rsidR="00394148" w:rsidRPr="000A0A5F" w:rsidRDefault="00394148" w:rsidP="00394148">
      <w:pPr>
        <w:pStyle w:val="1"/>
      </w:pPr>
      <w:bookmarkStart w:id="106" w:name="_Toc11247943"/>
      <w:bookmarkStart w:id="107" w:name="_Toc27045125"/>
      <w:bookmarkStart w:id="108" w:name="_Toc36034176"/>
      <w:bookmarkStart w:id="109" w:name="_Toc45132324"/>
      <w:bookmarkStart w:id="110" w:name="_Toc49776609"/>
      <w:bookmarkStart w:id="111" w:name="_Toc51747529"/>
      <w:bookmarkStart w:id="112" w:name="_Toc66361111"/>
      <w:bookmarkStart w:id="113" w:name="_Toc68105616"/>
      <w:bookmarkStart w:id="114" w:name="_Toc74756248"/>
      <w:bookmarkStart w:id="115" w:name="_Toc105675125"/>
      <w:bookmarkStart w:id="116" w:name="_Toc130503203"/>
      <w:bookmarkStart w:id="117" w:name="_Toc153625995"/>
      <w:bookmarkStart w:id="118" w:name="_Toc170115140"/>
      <w:r w:rsidRPr="000A0A5F">
        <w:t>A.14</w:t>
      </w:r>
      <w:r w:rsidRPr="000A0A5F">
        <w:tab/>
      </w:r>
      <w:proofErr w:type="spellStart"/>
      <w:r w:rsidRPr="000A0A5F">
        <w:t>AsSessionWithQoS</w:t>
      </w:r>
      <w:proofErr w:type="spellEnd"/>
      <w:r w:rsidRPr="000A0A5F">
        <w:t xml:space="preserve"> API</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3C05E1E0" w14:textId="77777777" w:rsidR="00394148" w:rsidRPr="000A0A5F" w:rsidRDefault="00394148" w:rsidP="00394148">
      <w:pPr>
        <w:pStyle w:val="PL"/>
      </w:pPr>
      <w:r w:rsidRPr="000A0A5F">
        <w:t>openapi: 3.0.0</w:t>
      </w:r>
    </w:p>
    <w:p w14:paraId="48B7321B" w14:textId="77777777" w:rsidR="00394148" w:rsidRPr="000A0A5F" w:rsidRDefault="00394148" w:rsidP="00394148">
      <w:pPr>
        <w:pStyle w:val="PL"/>
      </w:pPr>
    </w:p>
    <w:p w14:paraId="370A0695" w14:textId="77777777" w:rsidR="00394148" w:rsidRPr="000A0A5F" w:rsidRDefault="00394148" w:rsidP="00394148">
      <w:pPr>
        <w:pStyle w:val="PL"/>
      </w:pPr>
      <w:r w:rsidRPr="000A0A5F">
        <w:t>info:</w:t>
      </w:r>
    </w:p>
    <w:p w14:paraId="16AB54A1" w14:textId="77777777" w:rsidR="00394148" w:rsidRPr="000A0A5F" w:rsidRDefault="00394148" w:rsidP="00394148">
      <w:pPr>
        <w:pStyle w:val="PL"/>
      </w:pPr>
      <w:r w:rsidRPr="000A0A5F">
        <w:t xml:space="preserve">  title: 3gpp-as-session-with-qos</w:t>
      </w:r>
    </w:p>
    <w:p w14:paraId="45DA5771" w14:textId="77777777" w:rsidR="00394148" w:rsidRPr="000A0A5F" w:rsidRDefault="00394148" w:rsidP="00394148">
      <w:pPr>
        <w:pStyle w:val="PL"/>
      </w:pPr>
      <w:r w:rsidRPr="000A0A5F">
        <w:t xml:space="preserve">  version: 1.3.0</w:t>
      </w:r>
    </w:p>
    <w:p w14:paraId="6459514E" w14:textId="77777777" w:rsidR="00394148" w:rsidRPr="000A0A5F" w:rsidRDefault="00394148" w:rsidP="00394148">
      <w:pPr>
        <w:pStyle w:val="PL"/>
      </w:pPr>
      <w:r w:rsidRPr="000A0A5F">
        <w:t xml:space="preserve">  description: |</w:t>
      </w:r>
    </w:p>
    <w:p w14:paraId="51911392" w14:textId="77777777" w:rsidR="00394148" w:rsidRPr="000A0A5F" w:rsidRDefault="00394148" w:rsidP="00394148">
      <w:pPr>
        <w:pStyle w:val="PL"/>
      </w:pPr>
      <w:r w:rsidRPr="000A0A5F">
        <w:t xml:space="preserve">    API for setting us an AS session with required QoS.  </w:t>
      </w:r>
    </w:p>
    <w:p w14:paraId="45A8BA01" w14:textId="77777777" w:rsidR="00394148" w:rsidRPr="000A0A5F" w:rsidRDefault="00394148" w:rsidP="00394148">
      <w:pPr>
        <w:pStyle w:val="PL"/>
      </w:pPr>
      <w:r w:rsidRPr="000A0A5F">
        <w:t xml:space="preserve">    © 202</w:t>
      </w:r>
      <w:r>
        <w:t>4</w:t>
      </w:r>
      <w:r w:rsidRPr="000A0A5F">
        <w:t xml:space="preserve">, 3GPP Organizational Partners (ARIB, ATIS, CCSA, ETSI, TSDSI, TTA, TTC).  </w:t>
      </w:r>
    </w:p>
    <w:p w14:paraId="74F49CC4" w14:textId="77777777" w:rsidR="00394148" w:rsidRPr="000A0A5F" w:rsidRDefault="00394148" w:rsidP="00394148">
      <w:pPr>
        <w:pStyle w:val="PL"/>
      </w:pPr>
      <w:r w:rsidRPr="000A0A5F">
        <w:t xml:space="preserve">    All rights reserved.</w:t>
      </w:r>
    </w:p>
    <w:p w14:paraId="672EF453" w14:textId="77777777" w:rsidR="00394148" w:rsidRPr="000A0A5F" w:rsidRDefault="00394148" w:rsidP="00394148">
      <w:pPr>
        <w:pStyle w:val="PL"/>
      </w:pPr>
    </w:p>
    <w:p w14:paraId="0F600E5D" w14:textId="77777777" w:rsidR="00394148" w:rsidRPr="000A0A5F" w:rsidRDefault="00394148" w:rsidP="00394148">
      <w:pPr>
        <w:pStyle w:val="PL"/>
      </w:pPr>
      <w:r w:rsidRPr="000A0A5F">
        <w:t>externalDocs:</w:t>
      </w:r>
    </w:p>
    <w:p w14:paraId="7313C313" w14:textId="77777777" w:rsidR="00394148" w:rsidRPr="000A0A5F" w:rsidRDefault="00394148" w:rsidP="00394148">
      <w:pPr>
        <w:pStyle w:val="PL"/>
      </w:pPr>
      <w:r w:rsidRPr="000A0A5F">
        <w:t xml:space="preserve">  description: 3GPP TS 29.122 V18.</w:t>
      </w:r>
      <w:r>
        <w:t>6</w:t>
      </w:r>
      <w:r w:rsidRPr="000A0A5F">
        <w:t>.0 T8 reference point for Northbound APIs</w:t>
      </w:r>
    </w:p>
    <w:p w14:paraId="582FA012" w14:textId="77777777" w:rsidR="00394148" w:rsidRPr="000A0A5F" w:rsidRDefault="00394148" w:rsidP="00394148">
      <w:pPr>
        <w:pStyle w:val="PL"/>
      </w:pPr>
      <w:r w:rsidRPr="000A0A5F">
        <w:t xml:space="preserve">  url: 'https://www.3gpp.org/ftp/Specs/archive/29_series/29.122/'</w:t>
      </w:r>
    </w:p>
    <w:p w14:paraId="361CA93B" w14:textId="77777777" w:rsidR="00394148" w:rsidRPr="000A0A5F" w:rsidRDefault="00394148" w:rsidP="00394148">
      <w:pPr>
        <w:pStyle w:val="PL"/>
      </w:pPr>
    </w:p>
    <w:p w14:paraId="04951C59" w14:textId="77777777" w:rsidR="00394148" w:rsidRPr="000A0A5F" w:rsidRDefault="00394148" w:rsidP="00394148">
      <w:pPr>
        <w:pStyle w:val="PL"/>
      </w:pPr>
      <w:r w:rsidRPr="000A0A5F">
        <w:t>security:</w:t>
      </w:r>
    </w:p>
    <w:p w14:paraId="676D22A0" w14:textId="77777777" w:rsidR="00394148" w:rsidRPr="000A0A5F" w:rsidRDefault="00394148" w:rsidP="00394148">
      <w:pPr>
        <w:pStyle w:val="PL"/>
        <w:rPr>
          <w:lang w:val="en-US"/>
        </w:rPr>
      </w:pPr>
      <w:r w:rsidRPr="000A0A5F">
        <w:rPr>
          <w:lang w:val="en-US"/>
        </w:rPr>
        <w:t xml:space="preserve">  - {}</w:t>
      </w:r>
    </w:p>
    <w:p w14:paraId="60D638FA" w14:textId="77777777" w:rsidR="00394148" w:rsidRPr="000A0A5F" w:rsidRDefault="00394148" w:rsidP="00394148">
      <w:pPr>
        <w:pStyle w:val="PL"/>
      </w:pPr>
      <w:r w:rsidRPr="000A0A5F">
        <w:t xml:space="preserve">  - oAuth2ClientCredentials: []</w:t>
      </w:r>
    </w:p>
    <w:p w14:paraId="1554BB65" w14:textId="77777777" w:rsidR="00394148" w:rsidRPr="000A0A5F" w:rsidRDefault="00394148" w:rsidP="00394148">
      <w:pPr>
        <w:pStyle w:val="PL"/>
      </w:pPr>
    </w:p>
    <w:p w14:paraId="6EA5CCBB" w14:textId="77777777" w:rsidR="00394148" w:rsidRPr="000A0A5F" w:rsidRDefault="00394148" w:rsidP="00394148">
      <w:pPr>
        <w:pStyle w:val="PL"/>
      </w:pPr>
      <w:r w:rsidRPr="000A0A5F">
        <w:t>servers:</w:t>
      </w:r>
    </w:p>
    <w:p w14:paraId="69AC273B" w14:textId="77777777" w:rsidR="00394148" w:rsidRPr="000A0A5F" w:rsidRDefault="00394148" w:rsidP="00394148">
      <w:pPr>
        <w:pStyle w:val="PL"/>
      </w:pPr>
      <w:r w:rsidRPr="000A0A5F">
        <w:t xml:space="preserve">  - url: '{apiRoot}/3gpp-as-session-with-qos/v1'</w:t>
      </w:r>
    </w:p>
    <w:p w14:paraId="0C69E1AC" w14:textId="77777777" w:rsidR="00394148" w:rsidRPr="000A0A5F" w:rsidRDefault="00394148" w:rsidP="00394148">
      <w:pPr>
        <w:pStyle w:val="PL"/>
      </w:pPr>
      <w:r w:rsidRPr="000A0A5F">
        <w:t xml:space="preserve">    variables:</w:t>
      </w:r>
    </w:p>
    <w:p w14:paraId="550331CA" w14:textId="77777777" w:rsidR="00394148" w:rsidRPr="000A0A5F" w:rsidRDefault="00394148" w:rsidP="00394148">
      <w:pPr>
        <w:pStyle w:val="PL"/>
      </w:pPr>
      <w:r w:rsidRPr="000A0A5F">
        <w:t xml:space="preserve">      apiRoot:</w:t>
      </w:r>
    </w:p>
    <w:p w14:paraId="7699F5F6" w14:textId="77777777" w:rsidR="00394148" w:rsidRPr="000A0A5F" w:rsidRDefault="00394148" w:rsidP="00394148">
      <w:pPr>
        <w:pStyle w:val="PL"/>
      </w:pPr>
      <w:r w:rsidRPr="000A0A5F">
        <w:t xml:space="preserve">        default: https://example.com</w:t>
      </w:r>
    </w:p>
    <w:p w14:paraId="0B7DC792" w14:textId="77777777" w:rsidR="00394148" w:rsidRPr="000A0A5F" w:rsidRDefault="00394148" w:rsidP="00394148">
      <w:pPr>
        <w:pStyle w:val="PL"/>
      </w:pPr>
      <w:r w:rsidRPr="000A0A5F">
        <w:t xml:space="preserve">        description: apiRoot as defined in clause 5.2.4 of 3GPP TS 29.122.</w:t>
      </w:r>
    </w:p>
    <w:p w14:paraId="735DE069" w14:textId="77777777" w:rsidR="00394148" w:rsidRPr="000A0A5F" w:rsidRDefault="00394148" w:rsidP="00394148">
      <w:pPr>
        <w:pStyle w:val="PL"/>
      </w:pPr>
    </w:p>
    <w:p w14:paraId="73771B12" w14:textId="77777777" w:rsidR="00394148" w:rsidRPr="000A0A5F" w:rsidRDefault="00394148" w:rsidP="00394148">
      <w:pPr>
        <w:pStyle w:val="PL"/>
      </w:pPr>
      <w:r w:rsidRPr="000A0A5F">
        <w:t>paths:</w:t>
      </w:r>
    </w:p>
    <w:p w14:paraId="3B56765A" w14:textId="77777777" w:rsidR="00394148" w:rsidRPr="000A0A5F" w:rsidRDefault="00394148" w:rsidP="00394148">
      <w:pPr>
        <w:pStyle w:val="PL"/>
      </w:pPr>
      <w:r w:rsidRPr="000A0A5F">
        <w:t xml:space="preserve">  /{scsAsId}/subscriptions:</w:t>
      </w:r>
    </w:p>
    <w:p w14:paraId="7F073B6D" w14:textId="77777777" w:rsidR="00394148" w:rsidRPr="000A0A5F" w:rsidRDefault="00394148" w:rsidP="00394148">
      <w:pPr>
        <w:pStyle w:val="PL"/>
      </w:pPr>
      <w:r w:rsidRPr="000A0A5F">
        <w:t xml:space="preserve">    get:</w:t>
      </w:r>
    </w:p>
    <w:p w14:paraId="537FB18B" w14:textId="77777777" w:rsidR="00394148" w:rsidRPr="000A0A5F" w:rsidRDefault="00394148" w:rsidP="00394148">
      <w:pPr>
        <w:pStyle w:val="PL"/>
      </w:pPr>
      <w:r w:rsidRPr="000A0A5F">
        <w:t xml:space="preserve">      summary: Read all or queried active subscriptions for the SCS/AS.</w:t>
      </w:r>
    </w:p>
    <w:p w14:paraId="64CAFF87" w14:textId="77777777" w:rsidR="00394148" w:rsidRPr="000A0A5F" w:rsidRDefault="00394148" w:rsidP="00394148">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5AB9DCAC" w14:textId="77777777" w:rsidR="00394148" w:rsidRPr="000A0A5F" w:rsidRDefault="00394148" w:rsidP="00394148">
      <w:pPr>
        <w:pStyle w:val="PL"/>
      </w:pPr>
      <w:r w:rsidRPr="000A0A5F">
        <w:t xml:space="preserve">      tags:</w:t>
      </w:r>
    </w:p>
    <w:p w14:paraId="27538B47" w14:textId="77777777" w:rsidR="00394148" w:rsidRPr="000A0A5F" w:rsidRDefault="00394148" w:rsidP="00394148">
      <w:pPr>
        <w:pStyle w:val="PL"/>
      </w:pPr>
      <w:r w:rsidRPr="000A0A5F">
        <w:t xml:space="preserve">        - AS Session with Required QoS Subscriptions</w:t>
      </w:r>
    </w:p>
    <w:p w14:paraId="4B12DFA2" w14:textId="77777777" w:rsidR="00394148" w:rsidRPr="000A0A5F" w:rsidRDefault="00394148" w:rsidP="00394148">
      <w:pPr>
        <w:pStyle w:val="PL"/>
      </w:pPr>
      <w:r w:rsidRPr="000A0A5F">
        <w:t xml:space="preserve">      parameters:</w:t>
      </w:r>
    </w:p>
    <w:p w14:paraId="2E1A3693" w14:textId="77777777" w:rsidR="00394148" w:rsidRPr="000A0A5F" w:rsidRDefault="00394148" w:rsidP="00394148">
      <w:pPr>
        <w:pStyle w:val="PL"/>
      </w:pPr>
      <w:r w:rsidRPr="000A0A5F">
        <w:t xml:space="preserve">        - name: scsAsId</w:t>
      </w:r>
    </w:p>
    <w:p w14:paraId="3EAC6E62" w14:textId="77777777" w:rsidR="00394148" w:rsidRPr="000A0A5F" w:rsidRDefault="00394148" w:rsidP="00394148">
      <w:pPr>
        <w:pStyle w:val="PL"/>
      </w:pPr>
      <w:r w:rsidRPr="000A0A5F">
        <w:t xml:space="preserve">          in: path</w:t>
      </w:r>
    </w:p>
    <w:p w14:paraId="78137C4A" w14:textId="77777777" w:rsidR="00394148" w:rsidRPr="000A0A5F" w:rsidRDefault="00394148" w:rsidP="00394148">
      <w:pPr>
        <w:pStyle w:val="PL"/>
      </w:pPr>
      <w:r w:rsidRPr="000A0A5F">
        <w:t xml:space="preserve">          description: Identifier of the SCS/AS</w:t>
      </w:r>
    </w:p>
    <w:p w14:paraId="1E942928" w14:textId="77777777" w:rsidR="00394148" w:rsidRPr="000A0A5F" w:rsidRDefault="00394148" w:rsidP="00394148">
      <w:pPr>
        <w:pStyle w:val="PL"/>
      </w:pPr>
      <w:r w:rsidRPr="000A0A5F">
        <w:t xml:space="preserve">          required: true</w:t>
      </w:r>
    </w:p>
    <w:p w14:paraId="34FBAA31" w14:textId="77777777" w:rsidR="00394148" w:rsidRPr="000A0A5F" w:rsidRDefault="00394148" w:rsidP="00394148">
      <w:pPr>
        <w:pStyle w:val="PL"/>
      </w:pPr>
      <w:r w:rsidRPr="000A0A5F">
        <w:t xml:space="preserve">          schema:</w:t>
      </w:r>
    </w:p>
    <w:p w14:paraId="35BCD84B" w14:textId="77777777" w:rsidR="00394148" w:rsidRPr="000A0A5F" w:rsidRDefault="00394148" w:rsidP="00394148">
      <w:pPr>
        <w:pStyle w:val="PL"/>
      </w:pPr>
      <w:r w:rsidRPr="000A0A5F">
        <w:t xml:space="preserve">            type: string</w:t>
      </w:r>
    </w:p>
    <w:p w14:paraId="28C27B75" w14:textId="77777777" w:rsidR="00394148" w:rsidRPr="000A0A5F" w:rsidRDefault="00394148" w:rsidP="00394148">
      <w:pPr>
        <w:pStyle w:val="PL"/>
      </w:pPr>
      <w:r w:rsidRPr="000A0A5F">
        <w:t xml:space="preserve">        - name: ip-addrs</w:t>
      </w:r>
    </w:p>
    <w:p w14:paraId="4806F28C" w14:textId="77777777" w:rsidR="00394148" w:rsidRPr="000A0A5F" w:rsidRDefault="00394148" w:rsidP="00394148">
      <w:pPr>
        <w:pStyle w:val="PL"/>
      </w:pPr>
      <w:r w:rsidRPr="000A0A5F">
        <w:t xml:space="preserve">          in: query</w:t>
      </w:r>
    </w:p>
    <w:p w14:paraId="4D93C3CB" w14:textId="77777777" w:rsidR="00394148" w:rsidRPr="000A0A5F" w:rsidRDefault="00394148" w:rsidP="00394148">
      <w:pPr>
        <w:pStyle w:val="PL"/>
      </w:pPr>
      <w:r w:rsidRPr="000A0A5F">
        <w:t xml:space="preserve">          description: The IP address(es) of the requested UE(s).</w:t>
      </w:r>
    </w:p>
    <w:p w14:paraId="38CB21E8" w14:textId="77777777" w:rsidR="00394148" w:rsidRPr="000A0A5F" w:rsidRDefault="00394148" w:rsidP="00394148">
      <w:pPr>
        <w:pStyle w:val="PL"/>
      </w:pPr>
      <w:r w:rsidRPr="000A0A5F">
        <w:t xml:space="preserve">          required: false</w:t>
      </w:r>
    </w:p>
    <w:p w14:paraId="63E08EFB" w14:textId="77777777" w:rsidR="00394148" w:rsidRPr="000A0A5F" w:rsidRDefault="00394148" w:rsidP="00394148">
      <w:pPr>
        <w:pStyle w:val="PL"/>
      </w:pPr>
      <w:r w:rsidRPr="000A0A5F">
        <w:t xml:space="preserve">          content:</w:t>
      </w:r>
    </w:p>
    <w:p w14:paraId="38DA1AE3" w14:textId="77777777" w:rsidR="00394148" w:rsidRPr="000A0A5F" w:rsidRDefault="00394148" w:rsidP="00394148">
      <w:pPr>
        <w:pStyle w:val="PL"/>
      </w:pPr>
      <w:r w:rsidRPr="000A0A5F">
        <w:t xml:space="preserve">            application/json:</w:t>
      </w:r>
    </w:p>
    <w:p w14:paraId="224638EE" w14:textId="77777777" w:rsidR="00394148" w:rsidRPr="000A0A5F" w:rsidRDefault="00394148" w:rsidP="00394148">
      <w:pPr>
        <w:pStyle w:val="PL"/>
      </w:pPr>
      <w:r w:rsidRPr="000A0A5F">
        <w:t xml:space="preserve">              schema:</w:t>
      </w:r>
    </w:p>
    <w:p w14:paraId="7B02BA5B" w14:textId="77777777" w:rsidR="00394148" w:rsidRPr="000A0A5F" w:rsidRDefault="00394148" w:rsidP="00394148">
      <w:pPr>
        <w:pStyle w:val="PL"/>
      </w:pPr>
      <w:r w:rsidRPr="000A0A5F">
        <w:t xml:space="preserve">                type: array</w:t>
      </w:r>
    </w:p>
    <w:p w14:paraId="32B4223B" w14:textId="77777777" w:rsidR="00394148" w:rsidRPr="000A0A5F" w:rsidRDefault="00394148" w:rsidP="00394148">
      <w:pPr>
        <w:pStyle w:val="PL"/>
      </w:pPr>
      <w:r w:rsidRPr="000A0A5F">
        <w:t xml:space="preserve">                items:</w:t>
      </w:r>
    </w:p>
    <w:p w14:paraId="4391FDEF" w14:textId="77777777" w:rsidR="00394148" w:rsidRPr="000A0A5F" w:rsidRDefault="00394148" w:rsidP="00394148">
      <w:pPr>
        <w:pStyle w:val="PL"/>
      </w:pPr>
      <w:r w:rsidRPr="000A0A5F">
        <w:t xml:space="preserve">                  $ref: 'TS29571_CommonData.yaml#/components/schemas/IpAddr'</w:t>
      </w:r>
    </w:p>
    <w:p w14:paraId="52C7A51F" w14:textId="77777777" w:rsidR="00394148" w:rsidRPr="000A0A5F" w:rsidRDefault="00394148" w:rsidP="00394148">
      <w:pPr>
        <w:pStyle w:val="PL"/>
      </w:pPr>
      <w:r w:rsidRPr="000A0A5F">
        <w:t xml:space="preserve">                minItems: 1</w:t>
      </w:r>
    </w:p>
    <w:p w14:paraId="5016744C" w14:textId="77777777" w:rsidR="00394148" w:rsidRPr="000A0A5F" w:rsidRDefault="00394148" w:rsidP="00394148">
      <w:pPr>
        <w:pStyle w:val="PL"/>
      </w:pPr>
      <w:r w:rsidRPr="000A0A5F">
        <w:t xml:space="preserve">        - name: ip-domain</w:t>
      </w:r>
    </w:p>
    <w:p w14:paraId="08785FE1" w14:textId="77777777" w:rsidR="00394148" w:rsidRPr="000A0A5F" w:rsidRDefault="00394148" w:rsidP="00394148">
      <w:pPr>
        <w:pStyle w:val="PL"/>
      </w:pPr>
      <w:r w:rsidRPr="000A0A5F">
        <w:t xml:space="preserve">          in: query</w:t>
      </w:r>
    </w:p>
    <w:p w14:paraId="0D02ED2B" w14:textId="77777777" w:rsidR="00394148" w:rsidRPr="000A0A5F" w:rsidRDefault="00394148" w:rsidP="00394148">
      <w:pPr>
        <w:pStyle w:val="PL"/>
      </w:pPr>
      <w:r w:rsidRPr="000A0A5F">
        <w:t xml:space="preserve">          description: &gt;</w:t>
      </w:r>
    </w:p>
    <w:p w14:paraId="44514777" w14:textId="77777777" w:rsidR="00394148" w:rsidRPr="000A0A5F" w:rsidRDefault="00394148" w:rsidP="00394148">
      <w:pPr>
        <w:pStyle w:val="PL"/>
      </w:pPr>
      <w:r w:rsidRPr="000A0A5F">
        <w:t xml:space="preserve">            The IPv4 address domain identifier. The attribute may only be provided if IPv4 address</w:t>
      </w:r>
    </w:p>
    <w:p w14:paraId="7D2F6696" w14:textId="77777777" w:rsidR="00394148" w:rsidRPr="000A0A5F" w:rsidRDefault="00394148" w:rsidP="00394148">
      <w:pPr>
        <w:pStyle w:val="PL"/>
      </w:pPr>
      <w:r w:rsidRPr="000A0A5F">
        <w:t xml:space="preserve">            is included in the ip-addrs query parameter.</w:t>
      </w:r>
    </w:p>
    <w:p w14:paraId="1E7F77D7" w14:textId="77777777" w:rsidR="00394148" w:rsidRPr="000A0A5F" w:rsidRDefault="00394148" w:rsidP="00394148">
      <w:pPr>
        <w:pStyle w:val="PL"/>
      </w:pPr>
      <w:r w:rsidRPr="000A0A5F">
        <w:t xml:space="preserve">          required: false</w:t>
      </w:r>
    </w:p>
    <w:p w14:paraId="1B252396" w14:textId="77777777" w:rsidR="00394148" w:rsidRPr="000A0A5F" w:rsidRDefault="00394148" w:rsidP="00394148">
      <w:pPr>
        <w:pStyle w:val="PL"/>
      </w:pPr>
      <w:r w:rsidRPr="000A0A5F">
        <w:t xml:space="preserve">          schema:</w:t>
      </w:r>
    </w:p>
    <w:p w14:paraId="7AD2F8F8" w14:textId="77777777" w:rsidR="00394148" w:rsidRPr="000A0A5F" w:rsidRDefault="00394148" w:rsidP="00394148">
      <w:pPr>
        <w:pStyle w:val="PL"/>
      </w:pPr>
      <w:r w:rsidRPr="000A0A5F">
        <w:t xml:space="preserve">            type: string</w:t>
      </w:r>
    </w:p>
    <w:p w14:paraId="0AA64D3D" w14:textId="77777777" w:rsidR="00394148" w:rsidRPr="000A0A5F" w:rsidRDefault="00394148" w:rsidP="00394148">
      <w:pPr>
        <w:pStyle w:val="PL"/>
      </w:pPr>
      <w:r w:rsidRPr="000A0A5F">
        <w:t xml:space="preserve">        - name: mac-addrs</w:t>
      </w:r>
    </w:p>
    <w:p w14:paraId="28EDDC7A" w14:textId="77777777" w:rsidR="00394148" w:rsidRPr="000A0A5F" w:rsidRDefault="00394148" w:rsidP="00394148">
      <w:pPr>
        <w:pStyle w:val="PL"/>
      </w:pPr>
      <w:r w:rsidRPr="000A0A5F">
        <w:t xml:space="preserve">          in: query</w:t>
      </w:r>
    </w:p>
    <w:p w14:paraId="482FFA74" w14:textId="77777777" w:rsidR="00394148" w:rsidRPr="000A0A5F" w:rsidRDefault="00394148" w:rsidP="00394148">
      <w:pPr>
        <w:pStyle w:val="PL"/>
      </w:pPr>
      <w:r w:rsidRPr="000A0A5F">
        <w:t xml:space="preserve">          description: The MAC address(es) of the requested UE(s).</w:t>
      </w:r>
    </w:p>
    <w:p w14:paraId="73A80E94" w14:textId="77777777" w:rsidR="00394148" w:rsidRPr="000A0A5F" w:rsidRDefault="00394148" w:rsidP="00394148">
      <w:pPr>
        <w:pStyle w:val="PL"/>
      </w:pPr>
      <w:r w:rsidRPr="000A0A5F">
        <w:t xml:space="preserve">          required: false</w:t>
      </w:r>
    </w:p>
    <w:p w14:paraId="114426D3" w14:textId="77777777" w:rsidR="00394148" w:rsidRPr="000A0A5F" w:rsidRDefault="00394148" w:rsidP="00394148">
      <w:pPr>
        <w:pStyle w:val="PL"/>
      </w:pPr>
      <w:r w:rsidRPr="000A0A5F">
        <w:t xml:space="preserve">          schema:</w:t>
      </w:r>
    </w:p>
    <w:p w14:paraId="7E922538" w14:textId="77777777" w:rsidR="00394148" w:rsidRPr="000A0A5F" w:rsidRDefault="00394148" w:rsidP="00394148">
      <w:pPr>
        <w:pStyle w:val="PL"/>
      </w:pPr>
      <w:r w:rsidRPr="000A0A5F">
        <w:t xml:space="preserve">            type: array</w:t>
      </w:r>
    </w:p>
    <w:p w14:paraId="47AADADE" w14:textId="77777777" w:rsidR="00394148" w:rsidRPr="000A0A5F" w:rsidRDefault="00394148" w:rsidP="00394148">
      <w:pPr>
        <w:pStyle w:val="PL"/>
      </w:pPr>
      <w:r w:rsidRPr="000A0A5F">
        <w:t xml:space="preserve">            items:</w:t>
      </w:r>
    </w:p>
    <w:p w14:paraId="009B4481" w14:textId="77777777" w:rsidR="00394148" w:rsidRPr="000A0A5F" w:rsidRDefault="00394148" w:rsidP="00394148">
      <w:pPr>
        <w:pStyle w:val="PL"/>
      </w:pPr>
      <w:r w:rsidRPr="000A0A5F">
        <w:t xml:space="preserve">              $ref: 'TS29571_CommonData.yaml#/components/schemas/MacAddr48'</w:t>
      </w:r>
    </w:p>
    <w:p w14:paraId="5F9FB1C6" w14:textId="77777777" w:rsidR="00394148" w:rsidRPr="000A0A5F" w:rsidRDefault="00394148" w:rsidP="00394148">
      <w:pPr>
        <w:pStyle w:val="PL"/>
      </w:pPr>
      <w:r w:rsidRPr="000A0A5F">
        <w:t xml:space="preserve">            minItems: 1</w:t>
      </w:r>
    </w:p>
    <w:p w14:paraId="0C73D984" w14:textId="77777777" w:rsidR="00394148" w:rsidRPr="000A0A5F" w:rsidRDefault="00394148" w:rsidP="00394148">
      <w:pPr>
        <w:pStyle w:val="PL"/>
      </w:pPr>
      <w:r w:rsidRPr="000A0A5F">
        <w:t xml:space="preserve">      responses:</w:t>
      </w:r>
    </w:p>
    <w:p w14:paraId="536C6110" w14:textId="77777777" w:rsidR="00394148" w:rsidRPr="000A0A5F" w:rsidRDefault="00394148" w:rsidP="00394148">
      <w:pPr>
        <w:pStyle w:val="PL"/>
      </w:pPr>
      <w:r w:rsidRPr="000A0A5F">
        <w:t xml:space="preserve">        '200':</w:t>
      </w:r>
    </w:p>
    <w:p w14:paraId="7FD480EB" w14:textId="77777777" w:rsidR="00394148" w:rsidRPr="000A0A5F" w:rsidRDefault="00394148" w:rsidP="00394148">
      <w:pPr>
        <w:pStyle w:val="PL"/>
      </w:pPr>
      <w:r w:rsidRPr="000A0A5F">
        <w:t xml:space="preserve">          description: OK.</w:t>
      </w:r>
    </w:p>
    <w:p w14:paraId="1662BCF9" w14:textId="77777777" w:rsidR="00394148" w:rsidRPr="000A0A5F" w:rsidRDefault="00394148" w:rsidP="00394148">
      <w:pPr>
        <w:pStyle w:val="PL"/>
      </w:pPr>
      <w:r w:rsidRPr="000A0A5F">
        <w:t xml:space="preserve">          content:</w:t>
      </w:r>
    </w:p>
    <w:p w14:paraId="64F84AD6" w14:textId="77777777" w:rsidR="00394148" w:rsidRPr="000A0A5F" w:rsidRDefault="00394148" w:rsidP="00394148">
      <w:pPr>
        <w:pStyle w:val="PL"/>
      </w:pPr>
      <w:r w:rsidRPr="000A0A5F">
        <w:t xml:space="preserve">            application/json:</w:t>
      </w:r>
    </w:p>
    <w:p w14:paraId="245BDE4B" w14:textId="77777777" w:rsidR="00394148" w:rsidRPr="000A0A5F" w:rsidRDefault="00394148" w:rsidP="00394148">
      <w:pPr>
        <w:pStyle w:val="PL"/>
      </w:pPr>
      <w:r w:rsidRPr="000A0A5F">
        <w:t xml:space="preserve">              schema:</w:t>
      </w:r>
    </w:p>
    <w:p w14:paraId="736BA1F5" w14:textId="77777777" w:rsidR="00394148" w:rsidRPr="000A0A5F" w:rsidRDefault="00394148" w:rsidP="00394148">
      <w:pPr>
        <w:pStyle w:val="PL"/>
      </w:pPr>
      <w:r w:rsidRPr="000A0A5F">
        <w:t xml:space="preserve">                type: array</w:t>
      </w:r>
    </w:p>
    <w:p w14:paraId="0331357C" w14:textId="77777777" w:rsidR="00394148" w:rsidRPr="000A0A5F" w:rsidRDefault="00394148" w:rsidP="00394148">
      <w:pPr>
        <w:pStyle w:val="PL"/>
      </w:pPr>
      <w:r w:rsidRPr="000A0A5F">
        <w:t xml:space="preserve">                items:</w:t>
      </w:r>
    </w:p>
    <w:p w14:paraId="11DD84BB" w14:textId="77777777" w:rsidR="00394148" w:rsidRPr="000A0A5F" w:rsidRDefault="00394148" w:rsidP="00394148">
      <w:pPr>
        <w:pStyle w:val="PL"/>
      </w:pPr>
      <w:r w:rsidRPr="000A0A5F">
        <w:t xml:space="preserve">                  $ref: '#/components/schemas/AsSessionWithQoSSubscription'</w:t>
      </w:r>
    </w:p>
    <w:p w14:paraId="7A39B3A1" w14:textId="77777777" w:rsidR="00394148" w:rsidRPr="000A0A5F" w:rsidRDefault="00394148" w:rsidP="00394148">
      <w:pPr>
        <w:pStyle w:val="PL"/>
      </w:pPr>
      <w:r w:rsidRPr="000A0A5F">
        <w:t xml:space="preserve">        '307':</w:t>
      </w:r>
    </w:p>
    <w:p w14:paraId="12AD1317" w14:textId="77777777" w:rsidR="00394148" w:rsidRPr="000A0A5F" w:rsidRDefault="00394148" w:rsidP="00394148">
      <w:pPr>
        <w:pStyle w:val="PL"/>
      </w:pPr>
      <w:r w:rsidRPr="000A0A5F">
        <w:t xml:space="preserve">          $ref: 'TS29122_CommonData.yaml#/components/responses/307'</w:t>
      </w:r>
    </w:p>
    <w:p w14:paraId="14C2068A" w14:textId="77777777" w:rsidR="00394148" w:rsidRPr="000A0A5F" w:rsidRDefault="00394148" w:rsidP="00394148">
      <w:pPr>
        <w:pStyle w:val="PL"/>
      </w:pPr>
      <w:r w:rsidRPr="000A0A5F">
        <w:t xml:space="preserve">        '308':</w:t>
      </w:r>
    </w:p>
    <w:p w14:paraId="7281A3E9" w14:textId="77777777" w:rsidR="00394148" w:rsidRPr="000A0A5F" w:rsidRDefault="00394148" w:rsidP="00394148">
      <w:pPr>
        <w:pStyle w:val="PL"/>
      </w:pPr>
      <w:r w:rsidRPr="000A0A5F">
        <w:t xml:space="preserve">          $ref: 'TS29122_CommonData.yaml#/components/responses/308'</w:t>
      </w:r>
    </w:p>
    <w:p w14:paraId="727A224B" w14:textId="77777777" w:rsidR="00394148" w:rsidRPr="000A0A5F" w:rsidRDefault="00394148" w:rsidP="00394148">
      <w:pPr>
        <w:pStyle w:val="PL"/>
      </w:pPr>
      <w:r w:rsidRPr="000A0A5F">
        <w:t xml:space="preserve">        '400':</w:t>
      </w:r>
    </w:p>
    <w:p w14:paraId="528292CD" w14:textId="77777777" w:rsidR="00394148" w:rsidRPr="000A0A5F" w:rsidRDefault="00394148" w:rsidP="00394148">
      <w:pPr>
        <w:pStyle w:val="PL"/>
      </w:pPr>
      <w:r w:rsidRPr="000A0A5F">
        <w:t xml:space="preserve">          $ref: 'TS29122_CommonData.yaml#/components/responses/400'</w:t>
      </w:r>
    </w:p>
    <w:p w14:paraId="7646B08A" w14:textId="77777777" w:rsidR="00394148" w:rsidRPr="000A0A5F" w:rsidRDefault="00394148" w:rsidP="00394148">
      <w:pPr>
        <w:pStyle w:val="PL"/>
      </w:pPr>
      <w:r w:rsidRPr="000A0A5F">
        <w:t xml:space="preserve">        '401':</w:t>
      </w:r>
    </w:p>
    <w:p w14:paraId="10EF97D2" w14:textId="77777777" w:rsidR="00394148" w:rsidRPr="000A0A5F" w:rsidRDefault="00394148" w:rsidP="00394148">
      <w:pPr>
        <w:pStyle w:val="PL"/>
      </w:pPr>
      <w:r w:rsidRPr="000A0A5F">
        <w:t xml:space="preserve">          $ref: 'TS29122_CommonData.yaml#/components/responses/401'</w:t>
      </w:r>
    </w:p>
    <w:p w14:paraId="52A0062A" w14:textId="77777777" w:rsidR="00394148" w:rsidRPr="000A0A5F" w:rsidRDefault="00394148" w:rsidP="00394148">
      <w:pPr>
        <w:pStyle w:val="PL"/>
      </w:pPr>
      <w:r w:rsidRPr="000A0A5F">
        <w:t xml:space="preserve">        '403':</w:t>
      </w:r>
    </w:p>
    <w:p w14:paraId="60195FE8" w14:textId="77777777" w:rsidR="00394148" w:rsidRPr="000A0A5F" w:rsidRDefault="00394148" w:rsidP="00394148">
      <w:pPr>
        <w:pStyle w:val="PL"/>
      </w:pPr>
      <w:r w:rsidRPr="000A0A5F">
        <w:t xml:space="preserve">          $ref: 'TS29122_CommonData.yaml#/components/responses/403'</w:t>
      </w:r>
    </w:p>
    <w:p w14:paraId="488141A4" w14:textId="77777777" w:rsidR="00394148" w:rsidRPr="000A0A5F" w:rsidRDefault="00394148" w:rsidP="00394148">
      <w:pPr>
        <w:pStyle w:val="PL"/>
      </w:pPr>
      <w:r w:rsidRPr="000A0A5F">
        <w:t xml:space="preserve">        '404':</w:t>
      </w:r>
    </w:p>
    <w:p w14:paraId="21BFFBCF" w14:textId="77777777" w:rsidR="00394148" w:rsidRPr="000A0A5F" w:rsidRDefault="00394148" w:rsidP="00394148">
      <w:pPr>
        <w:pStyle w:val="PL"/>
      </w:pPr>
      <w:r w:rsidRPr="000A0A5F">
        <w:t xml:space="preserve">          $ref: 'TS29122_CommonData.yaml#/components/responses/404'</w:t>
      </w:r>
    </w:p>
    <w:p w14:paraId="5D2BF5C3" w14:textId="77777777" w:rsidR="00394148" w:rsidRPr="000A0A5F" w:rsidRDefault="00394148" w:rsidP="00394148">
      <w:pPr>
        <w:pStyle w:val="PL"/>
      </w:pPr>
      <w:r w:rsidRPr="000A0A5F">
        <w:t xml:space="preserve">        '406':</w:t>
      </w:r>
    </w:p>
    <w:p w14:paraId="7A801134" w14:textId="77777777" w:rsidR="00394148" w:rsidRPr="000A0A5F" w:rsidRDefault="00394148" w:rsidP="00394148">
      <w:pPr>
        <w:pStyle w:val="PL"/>
      </w:pPr>
      <w:r w:rsidRPr="000A0A5F">
        <w:t xml:space="preserve">          $ref: 'TS29122_CommonData.yaml#/components/responses/406'</w:t>
      </w:r>
    </w:p>
    <w:p w14:paraId="1E20F027" w14:textId="77777777" w:rsidR="00394148" w:rsidRPr="000A0A5F" w:rsidRDefault="00394148" w:rsidP="00394148">
      <w:pPr>
        <w:pStyle w:val="PL"/>
      </w:pPr>
      <w:r w:rsidRPr="000A0A5F">
        <w:t xml:space="preserve">        '429':</w:t>
      </w:r>
    </w:p>
    <w:p w14:paraId="70A9D02C" w14:textId="77777777" w:rsidR="00394148" w:rsidRPr="000A0A5F" w:rsidRDefault="00394148" w:rsidP="00394148">
      <w:pPr>
        <w:pStyle w:val="PL"/>
      </w:pPr>
      <w:r w:rsidRPr="000A0A5F">
        <w:t xml:space="preserve">          $ref: 'TS29122_CommonData.yaml#/components/responses/429'</w:t>
      </w:r>
    </w:p>
    <w:p w14:paraId="3DA4172E" w14:textId="77777777" w:rsidR="00394148" w:rsidRPr="000A0A5F" w:rsidRDefault="00394148" w:rsidP="00394148">
      <w:pPr>
        <w:pStyle w:val="PL"/>
      </w:pPr>
      <w:r w:rsidRPr="000A0A5F">
        <w:t xml:space="preserve">        '500':</w:t>
      </w:r>
    </w:p>
    <w:p w14:paraId="5B1A0877" w14:textId="77777777" w:rsidR="00394148" w:rsidRPr="000A0A5F" w:rsidRDefault="00394148" w:rsidP="00394148">
      <w:pPr>
        <w:pStyle w:val="PL"/>
      </w:pPr>
      <w:r w:rsidRPr="000A0A5F">
        <w:t xml:space="preserve">          $ref: 'TS29122_CommonData.yaml#/components/responses/500'</w:t>
      </w:r>
    </w:p>
    <w:p w14:paraId="10C3A562" w14:textId="77777777" w:rsidR="00394148" w:rsidRPr="000A0A5F" w:rsidRDefault="00394148" w:rsidP="00394148">
      <w:pPr>
        <w:pStyle w:val="PL"/>
      </w:pPr>
      <w:r w:rsidRPr="000A0A5F">
        <w:t xml:space="preserve">        '503':</w:t>
      </w:r>
    </w:p>
    <w:p w14:paraId="3CAC6683" w14:textId="77777777" w:rsidR="00394148" w:rsidRPr="000A0A5F" w:rsidRDefault="00394148" w:rsidP="00394148">
      <w:pPr>
        <w:pStyle w:val="PL"/>
      </w:pPr>
      <w:r w:rsidRPr="000A0A5F">
        <w:lastRenderedPageBreak/>
        <w:t xml:space="preserve">          $ref: 'TS29122_CommonData.yaml#/components/responses/503'</w:t>
      </w:r>
    </w:p>
    <w:p w14:paraId="3CE57520" w14:textId="77777777" w:rsidR="00394148" w:rsidRPr="000A0A5F" w:rsidRDefault="00394148" w:rsidP="00394148">
      <w:pPr>
        <w:pStyle w:val="PL"/>
      </w:pPr>
      <w:r w:rsidRPr="000A0A5F">
        <w:t xml:space="preserve">        default:</w:t>
      </w:r>
    </w:p>
    <w:p w14:paraId="49CB15AE" w14:textId="77777777" w:rsidR="00394148" w:rsidRPr="000A0A5F" w:rsidRDefault="00394148" w:rsidP="00394148">
      <w:pPr>
        <w:pStyle w:val="PL"/>
      </w:pPr>
      <w:r w:rsidRPr="000A0A5F">
        <w:t xml:space="preserve">          $ref: 'TS29122_CommonData.yaml#/components/responses/default'</w:t>
      </w:r>
    </w:p>
    <w:p w14:paraId="0F0B91E0" w14:textId="77777777" w:rsidR="00394148" w:rsidRPr="000A0A5F" w:rsidRDefault="00394148" w:rsidP="00394148">
      <w:pPr>
        <w:pStyle w:val="PL"/>
      </w:pPr>
    </w:p>
    <w:p w14:paraId="49E7F3CC" w14:textId="77777777" w:rsidR="00394148" w:rsidRPr="000A0A5F" w:rsidRDefault="00394148" w:rsidP="00394148">
      <w:pPr>
        <w:pStyle w:val="PL"/>
      </w:pPr>
      <w:r w:rsidRPr="000A0A5F">
        <w:t xml:space="preserve">    post:</w:t>
      </w:r>
    </w:p>
    <w:p w14:paraId="6280C681" w14:textId="77777777" w:rsidR="00394148" w:rsidRPr="000A0A5F" w:rsidRDefault="00394148" w:rsidP="00394148">
      <w:pPr>
        <w:pStyle w:val="PL"/>
      </w:pPr>
      <w:r w:rsidRPr="000A0A5F">
        <w:t xml:space="preserve">      summary: Creates a new subscription resource.</w:t>
      </w:r>
    </w:p>
    <w:p w14:paraId="014C2433" w14:textId="77777777" w:rsidR="00394148" w:rsidRPr="000A0A5F" w:rsidRDefault="00394148" w:rsidP="00394148">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1156A21" w14:textId="77777777" w:rsidR="00394148" w:rsidRPr="000A0A5F" w:rsidRDefault="00394148" w:rsidP="00394148">
      <w:pPr>
        <w:pStyle w:val="PL"/>
      </w:pPr>
      <w:r w:rsidRPr="000A0A5F">
        <w:t xml:space="preserve">      tags:</w:t>
      </w:r>
    </w:p>
    <w:p w14:paraId="0D955746" w14:textId="77777777" w:rsidR="00394148" w:rsidRPr="000A0A5F" w:rsidRDefault="00394148" w:rsidP="00394148">
      <w:pPr>
        <w:pStyle w:val="PL"/>
      </w:pPr>
      <w:r w:rsidRPr="000A0A5F">
        <w:t xml:space="preserve">        - AS Session with Required QoS Subscriptions</w:t>
      </w:r>
    </w:p>
    <w:p w14:paraId="3541CADB" w14:textId="77777777" w:rsidR="00394148" w:rsidRPr="000A0A5F" w:rsidRDefault="00394148" w:rsidP="00394148">
      <w:pPr>
        <w:pStyle w:val="PL"/>
      </w:pPr>
      <w:r w:rsidRPr="000A0A5F">
        <w:t xml:space="preserve">      parameters:</w:t>
      </w:r>
    </w:p>
    <w:p w14:paraId="381016C4" w14:textId="77777777" w:rsidR="00394148" w:rsidRPr="000A0A5F" w:rsidRDefault="00394148" w:rsidP="00394148">
      <w:pPr>
        <w:pStyle w:val="PL"/>
      </w:pPr>
      <w:r w:rsidRPr="000A0A5F">
        <w:t xml:space="preserve">        - name: scsAsId</w:t>
      </w:r>
    </w:p>
    <w:p w14:paraId="5C46238F" w14:textId="77777777" w:rsidR="00394148" w:rsidRPr="000A0A5F" w:rsidRDefault="00394148" w:rsidP="00394148">
      <w:pPr>
        <w:pStyle w:val="PL"/>
      </w:pPr>
      <w:r w:rsidRPr="000A0A5F">
        <w:t xml:space="preserve">          in: path</w:t>
      </w:r>
    </w:p>
    <w:p w14:paraId="09CF144C" w14:textId="77777777" w:rsidR="00394148" w:rsidRPr="000A0A5F" w:rsidRDefault="00394148" w:rsidP="00394148">
      <w:pPr>
        <w:pStyle w:val="PL"/>
      </w:pPr>
      <w:r w:rsidRPr="000A0A5F">
        <w:t xml:space="preserve">          description: Identifier of the SCS/AS</w:t>
      </w:r>
    </w:p>
    <w:p w14:paraId="684A57F0" w14:textId="77777777" w:rsidR="00394148" w:rsidRPr="000A0A5F" w:rsidRDefault="00394148" w:rsidP="00394148">
      <w:pPr>
        <w:pStyle w:val="PL"/>
      </w:pPr>
      <w:r w:rsidRPr="000A0A5F">
        <w:t xml:space="preserve">          required: true</w:t>
      </w:r>
    </w:p>
    <w:p w14:paraId="071C7219" w14:textId="77777777" w:rsidR="00394148" w:rsidRPr="000A0A5F" w:rsidRDefault="00394148" w:rsidP="00394148">
      <w:pPr>
        <w:pStyle w:val="PL"/>
      </w:pPr>
      <w:r w:rsidRPr="000A0A5F">
        <w:t xml:space="preserve">          schema:</w:t>
      </w:r>
    </w:p>
    <w:p w14:paraId="6951EFBD" w14:textId="77777777" w:rsidR="00394148" w:rsidRPr="000A0A5F" w:rsidRDefault="00394148" w:rsidP="00394148">
      <w:pPr>
        <w:pStyle w:val="PL"/>
      </w:pPr>
      <w:r w:rsidRPr="000A0A5F">
        <w:t xml:space="preserve">            type: string</w:t>
      </w:r>
    </w:p>
    <w:p w14:paraId="07670A84" w14:textId="77777777" w:rsidR="00394148" w:rsidRPr="000A0A5F" w:rsidRDefault="00394148" w:rsidP="00394148">
      <w:pPr>
        <w:pStyle w:val="PL"/>
      </w:pPr>
      <w:r w:rsidRPr="000A0A5F">
        <w:t xml:space="preserve">      requestBody:</w:t>
      </w:r>
    </w:p>
    <w:p w14:paraId="170B302A" w14:textId="77777777" w:rsidR="00394148" w:rsidRPr="000A0A5F" w:rsidRDefault="00394148" w:rsidP="00394148">
      <w:pPr>
        <w:pStyle w:val="PL"/>
      </w:pPr>
      <w:r w:rsidRPr="000A0A5F">
        <w:t xml:space="preserve">        description: Request to create a new subscription resource</w:t>
      </w:r>
    </w:p>
    <w:p w14:paraId="2343764E" w14:textId="77777777" w:rsidR="00394148" w:rsidRPr="000A0A5F" w:rsidRDefault="00394148" w:rsidP="00394148">
      <w:pPr>
        <w:pStyle w:val="PL"/>
      </w:pPr>
      <w:r w:rsidRPr="000A0A5F">
        <w:t xml:space="preserve">        required: true</w:t>
      </w:r>
    </w:p>
    <w:p w14:paraId="6E1E46E8" w14:textId="77777777" w:rsidR="00394148" w:rsidRPr="000A0A5F" w:rsidRDefault="00394148" w:rsidP="00394148">
      <w:pPr>
        <w:pStyle w:val="PL"/>
      </w:pPr>
      <w:r w:rsidRPr="000A0A5F">
        <w:t xml:space="preserve">        content:</w:t>
      </w:r>
    </w:p>
    <w:p w14:paraId="1A931171" w14:textId="77777777" w:rsidR="00394148" w:rsidRPr="000A0A5F" w:rsidRDefault="00394148" w:rsidP="00394148">
      <w:pPr>
        <w:pStyle w:val="PL"/>
      </w:pPr>
      <w:r w:rsidRPr="000A0A5F">
        <w:t xml:space="preserve">          application/json:</w:t>
      </w:r>
    </w:p>
    <w:p w14:paraId="1710E9E7" w14:textId="77777777" w:rsidR="00394148" w:rsidRPr="000A0A5F" w:rsidRDefault="00394148" w:rsidP="00394148">
      <w:pPr>
        <w:pStyle w:val="PL"/>
      </w:pPr>
      <w:r w:rsidRPr="000A0A5F">
        <w:t xml:space="preserve">            schema:</w:t>
      </w:r>
    </w:p>
    <w:p w14:paraId="7EEA1230" w14:textId="77777777" w:rsidR="00394148" w:rsidRPr="000A0A5F" w:rsidRDefault="00394148" w:rsidP="00394148">
      <w:pPr>
        <w:pStyle w:val="PL"/>
      </w:pPr>
      <w:r w:rsidRPr="000A0A5F">
        <w:t xml:space="preserve">              $ref: '#/components/schemas/AsSessionWithQoSSubscription'</w:t>
      </w:r>
    </w:p>
    <w:p w14:paraId="74C8C261" w14:textId="77777777" w:rsidR="00394148" w:rsidRPr="000A0A5F" w:rsidRDefault="00394148" w:rsidP="00394148">
      <w:pPr>
        <w:pStyle w:val="PL"/>
      </w:pPr>
      <w:r w:rsidRPr="000A0A5F">
        <w:t xml:space="preserve">      callbacks:</w:t>
      </w:r>
    </w:p>
    <w:p w14:paraId="54D608AF" w14:textId="77777777" w:rsidR="00394148" w:rsidRPr="000A0A5F" w:rsidRDefault="00394148" w:rsidP="00394148">
      <w:pPr>
        <w:pStyle w:val="PL"/>
        <w:rPr>
          <w:lang w:val="fr-FR"/>
        </w:rPr>
      </w:pPr>
      <w:r w:rsidRPr="000A0A5F">
        <w:t xml:space="preserve">        </w:t>
      </w:r>
      <w:r w:rsidRPr="000A0A5F">
        <w:rPr>
          <w:lang w:val="fr-FR"/>
        </w:rPr>
        <w:t>notificationDestination:</w:t>
      </w:r>
    </w:p>
    <w:p w14:paraId="32180EBF" w14:textId="77777777" w:rsidR="00394148" w:rsidRPr="000A0A5F" w:rsidRDefault="00394148" w:rsidP="00394148">
      <w:pPr>
        <w:pStyle w:val="PL"/>
        <w:rPr>
          <w:lang w:val="fr-FR"/>
        </w:rPr>
      </w:pPr>
      <w:r w:rsidRPr="000A0A5F">
        <w:rPr>
          <w:lang w:val="fr-FR"/>
        </w:rPr>
        <w:t xml:space="preserve">          '{</w:t>
      </w:r>
      <w:r>
        <w:rPr>
          <w:lang w:val="fr-FR"/>
        </w:rPr>
        <w:t>$</w:t>
      </w:r>
      <w:r w:rsidRPr="000A0A5F">
        <w:rPr>
          <w:lang w:val="fr-FR"/>
        </w:rPr>
        <w:t>request.body#/notificationDestination}':</w:t>
      </w:r>
    </w:p>
    <w:p w14:paraId="5FFA81D0" w14:textId="77777777" w:rsidR="00394148" w:rsidRPr="000A0A5F" w:rsidRDefault="00394148" w:rsidP="00394148">
      <w:pPr>
        <w:pStyle w:val="PL"/>
      </w:pPr>
      <w:r w:rsidRPr="000A0A5F">
        <w:rPr>
          <w:lang w:val="fr-FR"/>
        </w:rPr>
        <w:t xml:space="preserve">            </w:t>
      </w:r>
      <w:r w:rsidRPr="000A0A5F">
        <w:t>post:</w:t>
      </w:r>
    </w:p>
    <w:p w14:paraId="2852ECE5" w14:textId="77777777" w:rsidR="00394148" w:rsidRPr="000A0A5F" w:rsidRDefault="00394148" w:rsidP="00394148">
      <w:pPr>
        <w:pStyle w:val="PL"/>
      </w:pPr>
      <w:r w:rsidRPr="000A0A5F">
        <w:t xml:space="preserve">              requestBody:  # contents of the callback message</w:t>
      </w:r>
    </w:p>
    <w:p w14:paraId="1056C8FD" w14:textId="77777777" w:rsidR="00394148" w:rsidRPr="000A0A5F" w:rsidRDefault="00394148" w:rsidP="00394148">
      <w:pPr>
        <w:pStyle w:val="PL"/>
      </w:pPr>
      <w:r w:rsidRPr="000A0A5F">
        <w:t xml:space="preserve">                required: true</w:t>
      </w:r>
    </w:p>
    <w:p w14:paraId="6C69436F" w14:textId="77777777" w:rsidR="00394148" w:rsidRPr="000A0A5F" w:rsidRDefault="00394148" w:rsidP="00394148">
      <w:pPr>
        <w:pStyle w:val="PL"/>
      </w:pPr>
      <w:r w:rsidRPr="000A0A5F">
        <w:t xml:space="preserve">                content:</w:t>
      </w:r>
    </w:p>
    <w:p w14:paraId="1D4CFC00" w14:textId="77777777" w:rsidR="00394148" w:rsidRPr="000A0A5F" w:rsidRDefault="00394148" w:rsidP="00394148">
      <w:pPr>
        <w:pStyle w:val="PL"/>
      </w:pPr>
      <w:r w:rsidRPr="000A0A5F">
        <w:t xml:space="preserve">                  application/json:</w:t>
      </w:r>
    </w:p>
    <w:p w14:paraId="2D6C5D73" w14:textId="77777777" w:rsidR="00394148" w:rsidRPr="000A0A5F" w:rsidRDefault="00394148" w:rsidP="00394148">
      <w:pPr>
        <w:pStyle w:val="PL"/>
      </w:pPr>
      <w:r w:rsidRPr="000A0A5F">
        <w:t xml:space="preserve">                    schema:</w:t>
      </w:r>
    </w:p>
    <w:p w14:paraId="3149C943" w14:textId="77777777" w:rsidR="00394148" w:rsidRPr="000A0A5F" w:rsidRDefault="00394148" w:rsidP="00394148">
      <w:pPr>
        <w:pStyle w:val="PL"/>
      </w:pPr>
      <w:r w:rsidRPr="000A0A5F">
        <w:t xml:space="preserve">                      $ref: '#/components/schemas/UserPlaneNotificationData</w:t>
      </w:r>
      <w:r w:rsidRPr="000A0A5F">
        <w:rPr>
          <w:lang w:val="en-US"/>
        </w:rPr>
        <w:t>'</w:t>
      </w:r>
    </w:p>
    <w:p w14:paraId="76BAE9ED" w14:textId="77777777" w:rsidR="00394148" w:rsidRPr="000A0A5F" w:rsidRDefault="00394148" w:rsidP="00394148">
      <w:pPr>
        <w:pStyle w:val="PL"/>
      </w:pPr>
      <w:r w:rsidRPr="000A0A5F">
        <w:t xml:space="preserve">              responses:</w:t>
      </w:r>
    </w:p>
    <w:p w14:paraId="7BAD1A16" w14:textId="77777777" w:rsidR="00394148" w:rsidRPr="000A0A5F" w:rsidRDefault="00394148" w:rsidP="00394148">
      <w:pPr>
        <w:pStyle w:val="PL"/>
      </w:pPr>
      <w:r w:rsidRPr="000A0A5F">
        <w:t xml:space="preserve">                '204':</w:t>
      </w:r>
    </w:p>
    <w:p w14:paraId="3ACEBAE6" w14:textId="77777777" w:rsidR="00394148" w:rsidRPr="000A0A5F" w:rsidRDefault="00394148" w:rsidP="00394148">
      <w:pPr>
        <w:pStyle w:val="PL"/>
      </w:pPr>
      <w:r w:rsidRPr="000A0A5F">
        <w:t xml:space="preserve">                  description: No Content (successful notification)</w:t>
      </w:r>
    </w:p>
    <w:p w14:paraId="27E4DB9A" w14:textId="77777777" w:rsidR="00394148" w:rsidRPr="000A0A5F" w:rsidRDefault="00394148" w:rsidP="00394148">
      <w:pPr>
        <w:pStyle w:val="PL"/>
      </w:pPr>
      <w:r w:rsidRPr="000A0A5F">
        <w:t xml:space="preserve">                '307':</w:t>
      </w:r>
    </w:p>
    <w:p w14:paraId="11C978D1" w14:textId="77777777" w:rsidR="00394148" w:rsidRPr="000A0A5F" w:rsidRDefault="00394148" w:rsidP="00394148">
      <w:pPr>
        <w:pStyle w:val="PL"/>
      </w:pPr>
      <w:r w:rsidRPr="000A0A5F">
        <w:t xml:space="preserve">                  $ref: 'TS29122_CommonData.yaml#/components/responses/307'</w:t>
      </w:r>
    </w:p>
    <w:p w14:paraId="792CA38B" w14:textId="77777777" w:rsidR="00394148" w:rsidRPr="000A0A5F" w:rsidRDefault="00394148" w:rsidP="00394148">
      <w:pPr>
        <w:pStyle w:val="PL"/>
      </w:pPr>
      <w:r w:rsidRPr="000A0A5F">
        <w:t xml:space="preserve">                '308':</w:t>
      </w:r>
    </w:p>
    <w:p w14:paraId="408AFF7C" w14:textId="77777777" w:rsidR="00394148" w:rsidRPr="000A0A5F" w:rsidRDefault="00394148" w:rsidP="00394148">
      <w:pPr>
        <w:pStyle w:val="PL"/>
      </w:pPr>
      <w:r w:rsidRPr="000A0A5F">
        <w:t xml:space="preserve">                  $ref: 'TS29122_CommonData.yaml#/components/responses/308'</w:t>
      </w:r>
    </w:p>
    <w:p w14:paraId="2F7818C8" w14:textId="77777777" w:rsidR="00394148" w:rsidRPr="000A0A5F" w:rsidRDefault="00394148" w:rsidP="00394148">
      <w:pPr>
        <w:pStyle w:val="PL"/>
      </w:pPr>
      <w:r w:rsidRPr="000A0A5F">
        <w:t xml:space="preserve">                '400':</w:t>
      </w:r>
    </w:p>
    <w:p w14:paraId="2D5B773D" w14:textId="77777777" w:rsidR="00394148" w:rsidRPr="000A0A5F" w:rsidRDefault="00394148" w:rsidP="00394148">
      <w:pPr>
        <w:pStyle w:val="PL"/>
      </w:pPr>
      <w:r w:rsidRPr="000A0A5F">
        <w:t xml:space="preserve">                  $ref: 'TS29122_CommonData.yaml#/components/responses/400'</w:t>
      </w:r>
    </w:p>
    <w:p w14:paraId="28FA3D0C" w14:textId="77777777" w:rsidR="00394148" w:rsidRPr="000A0A5F" w:rsidRDefault="00394148" w:rsidP="00394148">
      <w:pPr>
        <w:pStyle w:val="PL"/>
      </w:pPr>
      <w:r w:rsidRPr="000A0A5F">
        <w:t xml:space="preserve">                '401':</w:t>
      </w:r>
    </w:p>
    <w:p w14:paraId="2304BFB1" w14:textId="77777777" w:rsidR="00394148" w:rsidRPr="000A0A5F" w:rsidRDefault="00394148" w:rsidP="00394148">
      <w:pPr>
        <w:pStyle w:val="PL"/>
      </w:pPr>
      <w:r w:rsidRPr="000A0A5F">
        <w:t xml:space="preserve">                  $ref: 'TS29122_CommonData.yaml#/components/responses/401'</w:t>
      </w:r>
    </w:p>
    <w:p w14:paraId="083AA3F9" w14:textId="77777777" w:rsidR="00394148" w:rsidRPr="000A0A5F" w:rsidRDefault="00394148" w:rsidP="00394148">
      <w:pPr>
        <w:pStyle w:val="PL"/>
      </w:pPr>
      <w:r w:rsidRPr="000A0A5F">
        <w:t xml:space="preserve">                '403':</w:t>
      </w:r>
    </w:p>
    <w:p w14:paraId="4CB1438D" w14:textId="77777777" w:rsidR="00394148" w:rsidRPr="000A0A5F" w:rsidRDefault="00394148" w:rsidP="00394148">
      <w:pPr>
        <w:pStyle w:val="PL"/>
      </w:pPr>
      <w:r w:rsidRPr="000A0A5F">
        <w:t xml:space="preserve">                  $ref: 'TS29122_CommonData.yaml#/components/responses/403'</w:t>
      </w:r>
    </w:p>
    <w:p w14:paraId="477945A0" w14:textId="77777777" w:rsidR="00394148" w:rsidRPr="000A0A5F" w:rsidRDefault="00394148" w:rsidP="00394148">
      <w:pPr>
        <w:pStyle w:val="PL"/>
      </w:pPr>
      <w:r w:rsidRPr="000A0A5F">
        <w:t xml:space="preserve">                '404':</w:t>
      </w:r>
    </w:p>
    <w:p w14:paraId="1270D6F5" w14:textId="77777777" w:rsidR="00394148" w:rsidRPr="000A0A5F" w:rsidRDefault="00394148" w:rsidP="00394148">
      <w:pPr>
        <w:pStyle w:val="PL"/>
      </w:pPr>
      <w:r w:rsidRPr="000A0A5F">
        <w:t xml:space="preserve">                  $ref: 'TS29122_CommonData.yaml#/components/responses/404'</w:t>
      </w:r>
    </w:p>
    <w:p w14:paraId="0DF32197" w14:textId="77777777" w:rsidR="00394148" w:rsidRPr="000A0A5F" w:rsidRDefault="00394148" w:rsidP="00394148">
      <w:pPr>
        <w:pStyle w:val="PL"/>
      </w:pPr>
      <w:r w:rsidRPr="000A0A5F">
        <w:t xml:space="preserve">                '411':</w:t>
      </w:r>
    </w:p>
    <w:p w14:paraId="435C5441" w14:textId="77777777" w:rsidR="00394148" w:rsidRPr="000A0A5F" w:rsidRDefault="00394148" w:rsidP="00394148">
      <w:pPr>
        <w:pStyle w:val="PL"/>
      </w:pPr>
      <w:r w:rsidRPr="000A0A5F">
        <w:t xml:space="preserve">                  $ref: 'TS29122_CommonData.yaml#/components/responses/411'</w:t>
      </w:r>
    </w:p>
    <w:p w14:paraId="48191682" w14:textId="77777777" w:rsidR="00394148" w:rsidRPr="000A0A5F" w:rsidRDefault="00394148" w:rsidP="00394148">
      <w:pPr>
        <w:pStyle w:val="PL"/>
      </w:pPr>
      <w:r w:rsidRPr="000A0A5F">
        <w:t xml:space="preserve">                '413':</w:t>
      </w:r>
    </w:p>
    <w:p w14:paraId="05814B5A" w14:textId="77777777" w:rsidR="00394148" w:rsidRPr="000A0A5F" w:rsidRDefault="00394148" w:rsidP="00394148">
      <w:pPr>
        <w:pStyle w:val="PL"/>
      </w:pPr>
      <w:r w:rsidRPr="000A0A5F">
        <w:t xml:space="preserve">                  $ref: 'TS29122_CommonData.yaml#/components/responses/413'</w:t>
      </w:r>
    </w:p>
    <w:p w14:paraId="4C34722B" w14:textId="77777777" w:rsidR="00394148" w:rsidRPr="000A0A5F" w:rsidRDefault="00394148" w:rsidP="00394148">
      <w:pPr>
        <w:pStyle w:val="PL"/>
      </w:pPr>
      <w:r w:rsidRPr="000A0A5F">
        <w:t xml:space="preserve">                '415':</w:t>
      </w:r>
    </w:p>
    <w:p w14:paraId="130CB77C" w14:textId="77777777" w:rsidR="00394148" w:rsidRPr="000A0A5F" w:rsidRDefault="00394148" w:rsidP="00394148">
      <w:pPr>
        <w:pStyle w:val="PL"/>
      </w:pPr>
      <w:r w:rsidRPr="000A0A5F">
        <w:t xml:space="preserve">                  $ref: 'TS29122_CommonData.yaml#/components/responses/415'</w:t>
      </w:r>
    </w:p>
    <w:p w14:paraId="69E7DE0C" w14:textId="77777777" w:rsidR="00394148" w:rsidRPr="000A0A5F" w:rsidRDefault="00394148" w:rsidP="00394148">
      <w:pPr>
        <w:pStyle w:val="PL"/>
      </w:pPr>
      <w:r w:rsidRPr="000A0A5F">
        <w:t xml:space="preserve">                '429':</w:t>
      </w:r>
    </w:p>
    <w:p w14:paraId="7F3E4F91" w14:textId="77777777" w:rsidR="00394148" w:rsidRPr="000A0A5F" w:rsidRDefault="00394148" w:rsidP="00394148">
      <w:pPr>
        <w:pStyle w:val="PL"/>
      </w:pPr>
      <w:r w:rsidRPr="000A0A5F">
        <w:t xml:space="preserve">                  $ref: 'TS29122_CommonData.yaml#/components/responses/429'</w:t>
      </w:r>
    </w:p>
    <w:p w14:paraId="147F6C62" w14:textId="77777777" w:rsidR="00394148" w:rsidRPr="000A0A5F" w:rsidRDefault="00394148" w:rsidP="00394148">
      <w:pPr>
        <w:pStyle w:val="PL"/>
      </w:pPr>
      <w:r w:rsidRPr="000A0A5F">
        <w:t xml:space="preserve">                '500':</w:t>
      </w:r>
    </w:p>
    <w:p w14:paraId="776DA512" w14:textId="77777777" w:rsidR="00394148" w:rsidRPr="000A0A5F" w:rsidRDefault="00394148" w:rsidP="00394148">
      <w:pPr>
        <w:pStyle w:val="PL"/>
      </w:pPr>
      <w:r w:rsidRPr="000A0A5F">
        <w:t xml:space="preserve">                  $ref: 'TS29122_CommonData.yaml#/components/responses/500'</w:t>
      </w:r>
    </w:p>
    <w:p w14:paraId="44628997" w14:textId="77777777" w:rsidR="00394148" w:rsidRPr="000A0A5F" w:rsidRDefault="00394148" w:rsidP="00394148">
      <w:pPr>
        <w:pStyle w:val="PL"/>
      </w:pPr>
      <w:r w:rsidRPr="000A0A5F">
        <w:t xml:space="preserve">                '503':</w:t>
      </w:r>
    </w:p>
    <w:p w14:paraId="13454EFC" w14:textId="77777777" w:rsidR="00394148" w:rsidRPr="000A0A5F" w:rsidRDefault="00394148" w:rsidP="00394148">
      <w:pPr>
        <w:pStyle w:val="PL"/>
      </w:pPr>
      <w:r w:rsidRPr="000A0A5F">
        <w:t xml:space="preserve">                  $ref: 'TS29122_CommonData.yaml#/components/responses/503'</w:t>
      </w:r>
    </w:p>
    <w:p w14:paraId="64F3C6F4" w14:textId="77777777" w:rsidR="00394148" w:rsidRPr="000A0A5F" w:rsidRDefault="00394148" w:rsidP="00394148">
      <w:pPr>
        <w:pStyle w:val="PL"/>
      </w:pPr>
      <w:r w:rsidRPr="000A0A5F">
        <w:t xml:space="preserve">                default:</w:t>
      </w:r>
    </w:p>
    <w:p w14:paraId="77245B53" w14:textId="77777777" w:rsidR="00394148" w:rsidRPr="000A0A5F" w:rsidRDefault="00394148" w:rsidP="00394148">
      <w:pPr>
        <w:pStyle w:val="PL"/>
      </w:pPr>
      <w:r w:rsidRPr="000A0A5F">
        <w:t xml:space="preserve">                  $ref: 'TS29122_CommonData.yaml#/components/responses/default'</w:t>
      </w:r>
    </w:p>
    <w:p w14:paraId="48D07371" w14:textId="77777777" w:rsidR="00394148" w:rsidRPr="000A0A5F" w:rsidRDefault="00394148" w:rsidP="00394148">
      <w:pPr>
        <w:pStyle w:val="PL"/>
      </w:pPr>
      <w:r w:rsidRPr="000A0A5F">
        <w:t xml:space="preserve">      responses:</w:t>
      </w:r>
    </w:p>
    <w:p w14:paraId="7FE98C4A" w14:textId="77777777" w:rsidR="00394148" w:rsidRPr="000A0A5F" w:rsidRDefault="00394148" w:rsidP="00394148">
      <w:pPr>
        <w:pStyle w:val="PL"/>
      </w:pPr>
      <w:r w:rsidRPr="000A0A5F">
        <w:t xml:space="preserve">        '201':</w:t>
      </w:r>
    </w:p>
    <w:p w14:paraId="3DB7F5B5" w14:textId="77777777" w:rsidR="00394148" w:rsidRPr="000A0A5F" w:rsidRDefault="00394148" w:rsidP="00394148">
      <w:pPr>
        <w:pStyle w:val="PL"/>
      </w:pPr>
      <w:r w:rsidRPr="000A0A5F">
        <w:t xml:space="preserve">          description: Created (Successful creation of subscription)</w:t>
      </w:r>
    </w:p>
    <w:p w14:paraId="555A0049" w14:textId="77777777" w:rsidR="00394148" w:rsidRPr="000A0A5F" w:rsidRDefault="00394148" w:rsidP="00394148">
      <w:pPr>
        <w:pStyle w:val="PL"/>
      </w:pPr>
      <w:r w:rsidRPr="000A0A5F">
        <w:t xml:space="preserve">          content:</w:t>
      </w:r>
    </w:p>
    <w:p w14:paraId="78C9E10F" w14:textId="77777777" w:rsidR="00394148" w:rsidRPr="000A0A5F" w:rsidRDefault="00394148" w:rsidP="00394148">
      <w:pPr>
        <w:pStyle w:val="PL"/>
      </w:pPr>
      <w:r w:rsidRPr="000A0A5F">
        <w:t xml:space="preserve">            application/json:</w:t>
      </w:r>
    </w:p>
    <w:p w14:paraId="73CBF5E8" w14:textId="77777777" w:rsidR="00394148" w:rsidRPr="000A0A5F" w:rsidRDefault="00394148" w:rsidP="00394148">
      <w:pPr>
        <w:pStyle w:val="PL"/>
      </w:pPr>
      <w:r w:rsidRPr="000A0A5F">
        <w:t xml:space="preserve">              schema:</w:t>
      </w:r>
    </w:p>
    <w:p w14:paraId="72A5B00D" w14:textId="77777777" w:rsidR="00394148" w:rsidRPr="000A0A5F" w:rsidRDefault="00394148" w:rsidP="00394148">
      <w:pPr>
        <w:pStyle w:val="PL"/>
      </w:pPr>
      <w:r w:rsidRPr="000A0A5F">
        <w:t xml:space="preserve">                $ref: '#/components/schemas/AsSessionWithQoSSubscription'</w:t>
      </w:r>
    </w:p>
    <w:p w14:paraId="595FDCC8" w14:textId="77777777" w:rsidR="00394148" w:rsidRPr="000A0A5F" w:rsidRDefault="00394148" w:rsidP="00394148">
      <w:pPr>
        <w:pStyle w:val="PL"/>
      </w:pPr>
      <w:r w:rsidRPr="000A0A5F">
        <w:t xml:space="preserve">          headers:</w:t>
      </w:r>
    </w:p>
    <w:p w14:paraId="4DA5BA73" w14:textId="77777777" w:rsidR="00394148" w:rsidRPr="000A0A5F" w:rsidRDefault="00394148" w:rsidP="00394148">
      <w:pPr>
        <w:pStyle w:val="PL"/>
      </w:pPr>
      <w:r w:rsidRPr="000A0A5F">
        <w:t xml:space="preserve">            Location:</w:t>
      </w:r>
    </w:p>
    <w:p w14:paraId="69EEA6CA" w14:textId="77777777" w:rsidR="00394148" w:rsidRPr="000A0A5F" w:rsidRDefault="00394148" w:rsidP="00394148">
      <w:pPr>
        <w:pStyle w:val="PL"/>
      </w:pPr>
      <w:r w:rsidRPr="000A0A5F">
        <w:t xml:space="preserve">              description: 'Contains the URI of the newly created resource'</w:t>
      </w:r>
    </w:p>
    <w:p w14:paraId="03818B7F" w14:textId="77777777" w:rsidR="00394148" w:rsidRPr="000A0A5F" w:rsidRDefault="00394148" w:rsidP="00394148">
      <w:pPr>
        <w:pStyle w:val="PL"/>
      </w:pPr>
      <w:r w:rsidRPr="000A0A5F">
        <w:t xml:space="preserve">              required: true</w:t>
      </w:r>
    </w:p>
    <w:p w14:paraId="1BD14122" w14:textId="77777777" w:rsidR="00394148" w:rsidRPr="000A0A5F" w:rsidRDefault="00394148" w:rsidP="00394148">
      <w:pPr>
        <w:pStyle w:val="PL"/>
      </w:pPr>
      <w:r w:rsidRPr="000A0A5F">
        <w:t xml:space="preserve">              schema:</w:t>
      </w:r>
    </w:p>
    <w:p w14:paraId="45BC7F75" w14:textId="77777777" w:rsidR="00394148" w:rsidRPr="000A0A5F" w:rsidRDefault="00394148" w:rsidP="00394148">
      <w:pPr>
        <w:pStyle w:val="PL"/>
      </w:pPr>
      <w:r w:rsidRPr="000A0A5F">
        <w:t xml:space="preserve">                type: string</w:t>
      </w:r>
    </w:p>
    <w:p w14:paraId="6B7277A1" w14:textId="77777777" w:rsidR="00394148" w:rsidRPr="000A0A5F" w:rsidRDefault="00394148" w:rsidP="00394148">
      <w:pPr>
        <w:pStyle w:val="PL"/>
      </w:pPr>
      <w:r w:rsidRPr="000A0A5F">
        <w:t xml:space="preserve">        '400':</w:t>
      </w:r>
    </w:p>
    <w:p w14:paraId="21644A4F" w14:textId="77777777" w:rsidR="00394148" w:rsidRPr="000A0A5F" w:rsidRDefault="00394148" w:rsidP="00394148">
      <w:pPr>
        <w:pStyle w:val="PL"/>
      </w:pPr>
      <w:r w:rsidRPr="000A0A5F">
        <w:t xml:space="preserve">          $ref: 'TS29122_CommonData.yaml#/components/responses/400'</w:t>
      </w:r>
    </w:p>
    <w:p w14:paraId="1F83850E" w14:textId="77777777" w:rsidR="00394148" w:rsidRPr="000A0A5F" w:rsidRDefault="00394148" w:rsidP="00394148">
      <w:pPr>
        <w:pStyle w:val="PL"/>
      </w:pPr>
      <w:r w:rsidRPr="000A0A5F">
        <w:t xml:space="preserve">        '401':</w:t>
      </w:r>
    </w:p>
    <w:p w14:paraId="13942116" w14:textId="77777777" w:rsidR="00394148" w:rsidRPr="000A0A5F" w:rsidRDefault="00394148" w:rsidP="00394148">
      <w:pPr>
        <w:pStyle w:val="PL"/>
      </w:pPr>
      <w:r w:rsidRPr="000A0A5F">
        <w:lastRenderedPageBreak/>
        <w:t xml:space="preserve">          $ref: 'TS29122_CommonData.yaml#/components/responses/401'</w:t>
      </w:r>
    </w:p>
    <w:p w14:paraId="34C608E8" w14:textId="77777777" w:rsidR="00394148" w:rsidRPr="000A0A5F" w:rsidRDefault="00394148" w:rsidP="00394148">
      <w:pPr>
        <w:pStyle w:val="PL"/>
      </w:pPr>
      <w:r w:rsidRPr="000A0A5F">
        <w:t xml:space="preserve">        '403':</w:t>
      </w:r>
    </w:p>
    <w:p w14:paraId="2C5083CD" w14:textId="77777777" w:rsidR="00394148" w:rsidRPr="000A0A5F" w:rsidRDefault="00394148" w:rsidP="00394148">
      <w:pPr>
        <w:pStyle w:val="PL"/>
        <w:rPr>
          <w:rFonts w:cs="Courier New"/>
          <w:szCs w:val="16"/>
        </w:rPr>
      </w:pPr>
      <w:r w:rsidRPr="000A0A5F">
        <w:rPr>
          <w:rFonts w:cs="Courier New"/>
          <w:szCs w:val="16"/>
        </w:rPr>
        <w:t xml:space="preserve">          description: Forbidden</w:t>
      </w:r>
    </w:p>
    <w:p w14:paraId="27DD08F2" w14:textId="77777777" w:rsidR="00394148" w:rsidRPr="000A0A5F" w:rsidRDefault="00394148" w:rsidP="00394148">
      <w:pPr>
        <w:pStyle w:val="PL"/>
        <w:rPr>
          <w:rFonts w:cs="Courier New"/>
          <w:szCs w:val="16"/>
        </w:rPr>
      </w:pPr>
      <w:r w:rsidRPr="000A0A5F">
        <w:rPr>
          <w:rFonts w:cs="Courier New"/>
          <w:szCs w:val="16"/>
        </w:rPr>
        <w:t xml:space="preserve">          content:</w:t>
      </w:r>
    </w:p>
    <w:p w14:paraId="65ACEB9A" w14:textId="77777777" w:rsidR="00394148" w:rsidRPr="000A0A5F" w:rsidRDefault="00394148" w:rsidP="00394148">
      <w:pPr>
        <w:pStyle w:val="PL"/>
        <w:rPr>
          <w:rFonts w:cs="Courier New"/>
          <w:szCs w:val="16"/>
        </w:rPr>
      </w:pPr>
      <w:r w:rsidRPr="000A0A5F">
        <w:rPr>
          <w:rFonts w:cs="Courier New"/>
          <w:szCs w:val="16"/>
        </w:rPr>
        <w:t xml:space="preserve">            application/problem+json:</w:t>
      </w:r>
    </w:p>
    <w:p w14:paraId="35D75BEC" w14:textId="77777777" w:rsidR="00394148" w:rsidRPr="000A0A5F" w:rsidRDefault="00394148" w:rsidP="00394148">
      <w:pPr>
        <w:pStyle w:val="PL"/>
        <w:rPr>
          <w:rFonts w:cs="Courier New"/>
          <w:szCs w:val="16"/>
        </w:rPr>
      </w:pPr>
      <w:r w:rsidRPr="000A0A5F">
        <w:rPr>
          <w:rFonts w:cs="Courier New"/>
          <w:szCs w:val="16"/>
        </w:rPr>
        <w:t xml:space="preserve">              schema:</w:t>
      </w:r>
    </w:p>
    <w:p w14:paraId="21EE3292" w14:textId="77777777" w:rsidR="00394148" w:rsidRPr="000A0A5F" w:rsidRDefault="00394148" w:rsidP="0039414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4A16C99B" w14:textId="77777777" w:rsidR="00394148" w:rsidRPr="000A0A5F" w:rsidRDefault="00394148" w:rsidP="00394148">
      <w:pPr>
        <w:pStyle w:val="PL"/>
      </w:pPr>
      <w:r w:rsidRPr="000A0A5F">
        <w:t xml:space="preserve">          headers:</w:t>
      </w:r>
    </w:p>
    <w:p w14:paraId="67410C7C" w14:textId="77777777" w:rsidR="00394148" w:rsidRPr="000A0A5F" w:rsidRDefault="00394148" w:rsidP="00394148">
      <w:pPr>
        <w:pStyle w:val="PL"/>
      </w:pPr>
      <w:r w:rsidRPr="000A0A5F">
        <w:t xml:space="preserve">            Retry-After:</w:t>
      </w:r>
    </w:p>
    <w:p w14:paraId="4588CE55" w14:textId="77777777" w:rsidR="00394148" w:rsidRPr="000A0A5F" w:rsidRDefault="00394148" w:rsidP="00394148">
      <w:pPr>
        <w:pStyle w:val="PL"/>
      </w:pPr>
      <w:r w:rsidRPr="000A0A5F">
        <w:t xml:space="preserve">              description: &gt;</w:t>
      </w:r>
    </w:p>
    <w:p w14:paraId="2C607230" w14:textId="77777777" w:rsidR="00394148" w:rsidRPr="000A0A5F" w:rsidRDefault="00394148" w:rsidP="00394148">
      <w:pPr>
        <w:pStyle w:val="PL"/>
      </w:pPr>
      <w:r w:rsidRPr="000A0A5F">
        <w:t xml:space="preserve">                Indicates the time the AF has to wait before making a new request. It can be a</w:t>
      </w:r>
    </w:p>
    <w:p w14:paraId="0B097714" w14:textId="77777777" w:rsidR="00394148" w:rsidRPr="000A0A5F" w:rsidRDefault="00394148" w:rsidP="00394148">
      <w:pPr>
        <w:pStyle w:val="PL"/>
      </w:pPr>
      <w:r w:rsidRPr="000A0A5F">
        <w:t xml:space="preserve">                non-negative integer (decimal number) indicating the number of seconds the AF</w:t>
      </w:r>
    </w:p>
    <w:p w14:paraId="0529F35D" w14:textId="77777777" w:rsidR="00394148" w:rsidRPr="000A0A5F" w:rsidRDefault="00394148" w:rsidP="00394148">
      <w:pPr>
        <w:pStyle w:val="PL"/>
      </w:pPr>
      <w:r w:rsidRPr="000A0A5F">
        <w:t xml:space="preserve">                has to wait before making a new request or an HTTP-date after which the AF can</w:t>
      </w:r>
    </w:p>
    <w:p w14:paraId="3569F9FF" w14:textId="77777777" w:rsidR="00394148" w:rsidRPr="000A0A5F" w:rsidRDefault="00394148" w:rsidP="00394148">
      <w:pPr>
        <w:pStyle w:val="PL"/>
      </w:pPr>
      <w:r w:rsidRPr="000A0A5F">
        <w:t xml:space="preserve">                retry a new request.</w:t>
      </w:r>
    </w:p>
    <w:p w14:paraId="3DA882DB" w14:textId="77777777" w:rsidR="00394148" w:rsidRPr="000A0A5F" w:rsidRDefault="00394148" w:rsidP="00394148">
      <w:pPr>
        <w:pStyle w:val="PL"/>
      </w:pPr>
      <w:r w:rsidRPr="000A0A5F">
        <w:t xml:space="preserve">              schema:</w:t>
      </w:r>
    </w:p>
    <w:p w14:paraId="04B0CF86" w14:textId="77777777" w:rsidR="00394148" w:rsidRPr="000A0A5F" w:rsidRDefault="00394148" w:rsidP="00394148">
      <w:pPr>
        <w:pStyle w:val="PL"/>
      </w:pPr>
      <w:r w:rsidRPr="000A0A5F">
        <w:t xml:space="preserve">                type: string</w:t>
      </w:r>
    </w:p>
    <w:p w14:paraId="0E15F17E" w14:textId="77777777" w:rsidR="00394148" w:rsidRPr="000A0A5F" w:rsidRDefault="00394148" w:rsidP="00394148">
      <w:pPr>
        <w:pStyle w:val="PL"/>
      </w:pPr>
      <w:r w:rsidRPr="000A0A5F">
        <w:t xml:space="preserve">        '404':</w:t>
      </w:r>
    </w:p>
    <w:p w14:paraId="7ADE2FE2" w14:textId="77777777" w:rsidR="00394148" w:rsidRPr="000A0A5F" w:rsidRDefault="00394148" w:rsidP="00394148">
      <w:pPr>
        <w:pStyle w:val="PL"/>
      </w:pPr>
      <w:r w:rsidRPr="000A0A5F">
        <w:t xml:space="preserve">          $ref: 'TS29122_CommonData.yaml#/components/responses/404'</w:t>
      </w:r>
    </w:p>
    <w:p w14:paraId="38DFEB63" w14:textId="77777777" w:rsidR="00394148" w:rsidRPr="000A0A5F" w:rsidRDefault="00394148" w:rsidP="00394148">
      <w:pPr>
        <w:pStyle w:val="PL"/>
      </w:pPr>
      <w:r w:rsidRPr="000A0A5F">
        <w:t xml:space="preserve">        '411':</w:t>
      </w:r>
    </w:p>
    <w:p w14:paraId="0155F93B" w14:textId="77777777" w:rsidR="00394148" w:rsidRPr="000A0A5F" w:rsidRDefault="00394148" w:rsidP="00394148">
      <w:pPr>
        <w:pStyle w:val="PL"/>
      </w:pPr>
      <w:r w:rsidRPr="000A0A5F">
        <w:t xml:space="preserve">          $ref: 'TS29122_CommonData.yaml#/components/responses/411'</w:t>
      </w:r>
    </w:p>
    <w:p w14:paraId="5A46EBC1" w14:textId="77777777" w:rsidR="00394148" w:rsidRPr="000A0A5F" w:rsidRDefault="00394148" w:rsidP="00394148">
      <w:pPr>
        <w:pStyle w:val="PL"/>
      </w:pPr>
      <w:r w:rsidRPr="000A0A5F">
        <w:t xml:space="preserve">        '413':</w:t>
      </w:r>
    </w:p>
    <w:p w14:paraId="6DCF221B" w14:textId="77777777" w:rsidR="00394148" w:rsidRPr="000A0A5F" w:rsidRDefault="00394148" w:rsidP="00394148">
      <w:pPr>
        <w:pStyle w:val="PL"/>
      </w:pPr>
      <w:r w:rsidRPr="000A0A5F">
        <w:t xml:space="preserve">          $ref: 'TS29122_CommonData.yaml#/components/responses/413'</w:t>
      </w:r>
    </w:p>
    <w:p w14:paraId="3E5C46B1" w14:textId="77777777" w:rsidR="00394148" w:rsidRPr="000A0A5F" w:rsidRDefault="00394148" w:rsidP="00394148">
      <w:pPr>
        <w:pStyle w:val="PL"/>
      </w:pPr>
      <w:r w:rsidRPr="000A0A5F">
        <w:t xml:space="preserve">        '415':</w:t>
      </w:r>
    </w:p>
    <w:p w14:paraId="7510C8E4" w14:textId="77777777" w:rsidR="00394148" w:rsidRPr="000A0A5F" w:rsidRDefault="00394148" w:rsidP="00394148">
      <w:pPr>
        <w:pStyle w:val="PL"/>
      </w:pPr>
      <w:r w:rsidRPr="000A0A5F">
        <w:t xml:space="preserve">          $ref: 'TS29122_CommonData.yaml#/components/responses/415'</w:t>
      </w:r>
    </w:p>
    <w:p w14:paraId="1FF7D5CE" w14:textId="77777777" w:rsidR="00394148" w:rsidRPr="000A0A5F" w:rsidRDefault="00394148" w:rsidP="00394148">
      <w:pPr>
        <w:pStyle w:val="PL"/>
      </w:pPr>
      <w:r w:rsidRPr="000A0A5F">
        <w:t xml:space="preserve">        '429':</w:t>
      </w:r>
    </w:p>
    <w:p w14:paraId="01D206CC" w14:textId="77777777" w:rsidR="00394148" w:rsidRPr="000A0A5F" w:rsidRDefault="00394148" w:rsidP="00394148">
      <w:pPr>
        <w:pStyle w:val="PL"/>
      </w:pPr>
      <w:r w:rsidRPr="000A0A5F">
        <w:t xml:space="preserve">          $ref: 'TS29122_CommonData.yaml#/components/responses/429'</w:t>
      </w:r>
    </w:p>
    <w:p w14:paraId="715B741B" w14:textId="77777777" w:rsidR="00394148" w:rsidRPr="000A0A5F" w:rsidRDefault="00394148" w:rsidP="00394148">
      <w:pPr>
        <w:pStyle w:val="PL"/>
      </w:pPr>
      <w:r w:rsidRPr="000A0A5F">
        <w:t xml:space="preserve">        '500':</w:t>
      </w:r>
    </w:p>
    <w:p w14:paraId="5C823242" w14:textId="77777777" w:rsidR="00394148" w:rsidRPr="000A0A5F" w:rsidRDefault="00394148" w:rsidP="00394148">
      <w:pPr>
        <w:pStyle w:val="PL"/>
      </w:pPr>
      <w:r w:rsidRPr="000A0A5F">
        <w:t xml:space="preserve">          $ref: 'TS29122_CommonData.yaml#/components/responses/500'</w:t>
      </w:r>
    </w:p>
    <w:p w14:paraId="09CF07E3" w14:textId="77777777" w:rsidR="00394148" w:rsidRPr="000A0A5F" w:rsidRDefault="00394148" w:rsidP="00394148">
      <w:pPr>
        <w:pStyle w:val="PL"/>
      </w:pPr>
      <w:r w:rsidRPr="000A0A5F">
        <w:t xml:space="preserve">        '503':</w:t>
      </w:r>
    </w:p>
    <w:p w14:paraId="666E573E" w14:textId="77777777" w:rsidR="00394148" w:rsidRPr="000A0A5F" w:rsidRDefault="00394148" w:rsidP="00394148">
      <w:pPr>
        <w:pStyle w:val="PL"/>
      </w:pPr>
      <w:r w:rsidRPr="000A0A5F">
        <w:t xml:space="preserve">          $ref: 'TS29122_CommonData.yaml#/components/responses/503'</w:t>
      </w:r>
    </w:p>
    <w:p w14:paraId="3215E62D" w14:textId="77777777" w:rsidR="00394148" w:rsidRPr="000A0A5F" w:rsidRDefault="00394148" w:rsidP="00394148">
      <w:pPr>
        <w:pStyle w:val="PL"/>
      </w:pPr>
      <w:r w:rsidRPr="000A0A5F">
        <w:t xml:space="preserve">        default:</w:t>
      </w:r>
    </w:p>
    <w:p w14:paraId="0D2C2178" w14:textId="77777777" w:rsidR="00394148" w:rsidRPr="000A0A5F" w:rsidRDefault="00394148" w:rsidP="00394148">
      <w:pPr>
        <w:pStyle w:val="PL"/>
      </w:pPr>
      <w:r w:rsidRPr="000A0A5F">
        <w:t xml:space="preserve">          $ref: 'TS29122_CommonData.yaml#/components/responses/default'</w:t>
      </w:r>
    </w:p>
    <w:p w14:paraId="710CB941" w14:textId="77777777" w:rsidR="00394148" w:rsidRPr="000A0A5F" w:rsidRDefault="00394148" w:rsidP="00394148">
      <w:pPr>
        <w:pStyle w:val="PL"/>
      </w:pPr>
    </w:p>
    <w:p w14:paraId="102BE974" w14:textId="77777777" w:rsidR="00394148" w:rsidRPr="000A0A5F" w:rsidRDefault="00394148" w:rsidP="00394148">
      <w:pPr>
        <w:pStyle w:val="PL"/>
      </w:pPr>
      <w:r w:rsidRPr="000A0A5F">
        <w:t xml:space="preserve">  /{scsAsId}/subscriptions/{subscriptionId}:</w:t>
      </w:r>
    </w:p>
    <w:p w14:paraId="7FA7BDE9" w14:textId="77777777" w:rsidR="00394148" w:rsidRPr="000A0A5F" w:rsidRDefault="00394148" w:rsidP="00394148">
      <w:pPr>
        <w:pStyle w:val="PL"/>
      </w:pPr>
      <w:r w:rsidRPr="000A0A5F">
        <w:t xml:space="preserve">    get:</w:t>
      </w:r>
    </w:p>
    <w:p w14:paraId="612D8B61" w14:textId="77777777" w:rsidR="00394148" w:rsidRPr="000A0A5F" w:rsidRDefault="00394148" w:rsidP="00394148">
      <w:pPr>
        <w:pStyle w:val="PL"/>
      </w:pPr>
      <w:r w:rsidRPr="000A0A5F">
        <w:t xml:space="preserve">      summary: Read an active subscriptions for the SCS/AS and the subscription Id.</w:t>
      </w:r>
    </w:p>
    <w:p w14:paraId="2B48EC45" w14:textId="77777777" w:rsidR="00394148" w:rsidRPr="000A0A5F" w:rsidRDefault="00394148" w:rsidP="00394148">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79CD95A" w14:textId="77777777" w:rsidR="00394148" w:rsidRPr="000A0A5F" w:rsidRDefault="00394148" w:rsidP="00394148">
      <w:pPr>
        <w:pStyle w:val="PL"/>
      </w:pPr>
      <w:r w:rsidRPr="000A0A5F">
        <w:t xml:space="preserve">      tags:</w:t>
      </w:r>
    </w:p>
    <w:p w14:paraId="474B13B5" w14:textId="77777777" w:rsidR="00394148" w:rsidRPr="000A0A5F" w:rsidRDefault="00394148" w:rsidP="0039414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63FE192" w14:textId="77777777" w:rsidR="00394148" w:rsidRPr="000A0A5F" w:rsidRDefault="00394148" w:rsidP="00394148">
      <w:pPr>
        <w:pStyle w:val="PL"/>
      </w:pPr>
      <w:r w:rsidRPr="000A0A5F">
        <w:t xml:space="preserve">      parameters:</w:t>
      </w:r>
    </w:p>
    <w:p w14:paraId="7BBD5735" w14:textId="77777777" w:rsidR="00394148" w:rsidRPr="000A0A5F" w:rsidRDefault="00394148" w:rsidP="00394148">
      <w:pPr>
        <w:pStyle w:val="PL"/>
      </w:pPr>
      <w:r w:rsidRPr="000A0A5F">
        <w:t xml:space="preserve">        - name: scsAsId</w:t>
      </w:r>
    </w:p>
    <w:p w14:paraId="29C77CCC" w14:textId="77777777" w:rsidR="00394148" w:rsidRPr="000A0A5F" w:rsidRDefault="00394148" w:rsidP="00394148">
      <w:pPr>
        <w:pStyle w:val="PL"/>
      </w:pPr>
      <w:r w:rsidRPr="000A0A5F">
        <w:t xml:space="preserve">          in: path</w:t>
      </w:r>
    </w:p>
    <w:p w14:paraId="650B715A" w14:textId="77777777" w:rsidR="00394148" w:rsidRPr="000A0A5F" w:rsidRDefault="00394148" w:rsidP="00394148">
      <w:pPr>
        <w:pStyle w:val="PL"/>
      </w:pPr>
      <w:r w:rsidRPr="000A0A5F">
        <w:t xml:space="preserve">          description: Identifier of the SCS/AS</w:t>
      </w:r>
    </w:p>
    <w:p w14:paraId="03088255" w14:textId="77777777" w:rsidR="00394148" w:rsidRPr="000A0A5F" w:rsidRDefault="00394148" w:rsidP="00394148">
      <w:pPr>
        <w:pStyle w:val="PL"/>
      </w:pPr>
      <w:r w:rsidRPr="000A0A5F">
        <w:t xml:space="preserve">          required: true</w:t>
      </w:r>
    </w:p>
    <w:p w14:paraId="787CBB49" w14:textId="77777777" w:rsidR="00394148" w:rsidRPr="000A0A5F" w:rsidRDefault="00394148" w:rsidP="00394148">
      <w:pPr>
        <w:pStyle w:val="PL"/>
      </w:pPr>
      <w:r w:rsidRPr="000A0A5F">
        <w:t xml:space="preserve">          schema:</w:t>
      </w:r>
    </w:p>
    <w:p w14:paraId="6429D981" w14:textId="77777777" w:rsidR="00394148" w:rsidRPr="000A0A5F" w:rsidRDefault="00394148" w:rsidP="00394148">
      <w:pPr>
        <w:pStyle w:val="PL"/>
      </w:pPr>
      <w:r w:rsidRPr="000A0A5F">
        <w:t xml:space="preserve">            type: string</w:t>
      </w:r>
    </w:p>
    <w:p w14:paraId="348A0FB1" w14:textId="77777777" w:rsidR="00394148" w:rsidRPr="000A0A5F" w:rsidRDefault="00394148" w:rsidP="00394148">
      <w:pPr>
        <w:pStyle w:val="PL"/>
      </w:pPr>
      <w:r w:rsidRPr="000A0A5F">
        <w:t xml:space="preserve">        - name: subscriptionId</w:t>
      </w:r>
    </w:p>
    <w:p w14:paraId="2F88CD5F" w14:textId="77777777" w:rsidR="00394148" w:rsidRPr="000A0A5F" w:rsidRDefault="00394148" w:rsidP="00394148">
      <w:pPr>
        <w:pStyle w:val="PL"/>
      </w:pPr>
      <w:r w:rsidRPr="000A0A5F">
        <w:t xml:space="preserve">          in: path</w:t>
      </w:r>
    </w:p>
    <w:p w14:paraId="2E3B87B6" w14:textId="77777777" w:rsidR="00394148" w:rsidRPr="000A0A5F" w:rsidRDefault="00394148" w:rsidP="00394148">
      <w:pPr>
        <w:pStyle w:val="PL"/>
      </w:pPr>
      <w:r w:rsidRPr="000A0A5F">
        <w:t xml:space="preserve">          description: Identifier of the subscription resource</w:t>
      </w:r>
    </w:p>
    <w:p w14:paraId="3CD20E8F" w14:textId="77777777" w:rsidR="00394148" w:rsidRPr="000A0A5F" w:rsidRDefault="00394148" w:rsidP="00394148">
      <w:pPr>
        <w:pStyle w:val="PL"/>
      </w:pPr>
      <w:r w:rsidRPr="000A0A5F">
        <w:t xml:space="preserve">          required: true</w:t>
      </w:r>
    </w:p>
    <w:p w14:paraId="61855BB0" w14:textId="77777777" w:rsidR="00394148" w:rsidRPr="000A0A5F" w:rsidRDefault="00394148" w:rsidP="00394148">
      <w:pPr>
        <w:pStyle w:val="PL"/>
      </w:pPr>
      <w:r w:rsidRPr="000A0A5F">
        <w:t xml:space="preserve">          schema:</w:t>
      </w:r>
    </w:p>
    <w:p w14:paraId="541B63AD" w14:textId="77777777" w:rsidR="00394148" w:rsidRPr="000A0A5F" w:rsidRDefault="00394148" w:rsidP="00394148">
      <w:pPr>
        <w:pStyle w:val="PL"/>
      </w:pPr>
      <w:r w:rsidRPr="000A0A5F">
        <w:t xml:space="preserve">            type: string</w:t>
      </w:r>
    </w:p>
    <w:p w14:paraId="39CBBD8A" w14:textId="77777777" w:rsidR="00394148" w:rsidRPr="000A0A5F" w:rsidRDefault="00394148" w:rsidP="00394148">
      <w:pPr>
        <w:pStyle w:val="PL"/>
      </w:pPr>
      <w:r w:rsidRPr="000A0A5F">
        <w:t xml:space="preserve">      responses:</w:t>
      </w:r>
    </w:p>
    <w:p w14:paraId="58331ADE" w14:textId="77777777" w:rsidR="00394148" w:rsidRPr="000A0A5F" w:rsidRDefault="00394148" w:rsidP="00394148">
      <w:pPr>
        <w:pStyle w:val="PL"/>
      </w:pPr>
      <w:r w:rsidRPr="000A0A5F">
        <w:t xml:space="preserve">        '200':</w:t>
      </w:r>
    </w:p>
    <w:p w14:paraId="3B9A9848" w14:textId="77777777" w:rsidR="00394148" w:rsidRPr="000A0A5F" w:rsidRDefault="00394148" w:rsidP="00394148">
      <w:pPr>
        <w:pStyle w:val="PL"/>
      </w:pPr>
      <w:r w:rsidRPr="000A0A5F">
        <w:t xml:space="preserve">          description: OK (Successful get the active subscription)</w:t>
      </w:r>
    </w:p>
    <w:p w14:paraId="34D0CFA2" w14:textId="77777777" w:rsidR="00394148" w:rsidRPr="000A0A5F" w:rsidRDefault="00394148" w:rsidP="00394148">
      <w:pPr>
        <w:pStyle w:val="PL"/>
      </w:pPr>
      <w:r w:rsidRPr="000A0A5F">
        <w:t xml:space="preserve">          content:</w:t>
      </w:r>
    </w:p>
    <w:p w14:paraId="49BA4CA6" w14:textId="77777777" w:rsidR="00394148" w:rsidRPr="000A0A5F" w:rsidRDefault="00394148" w:rsidP="00394148">
      <w:pPr>
        <w:pStyle w:val="PL"/>
      </w:pPr>
      <w:r w:rsidRPr="000A0A5F">
        <w:t xml:space="preserve">            application/json:</w:t>
      </w:r>
    </w:p>
    <w:p w14:paraId="0B1B4B22" w14:textId="77777777" w:rsidR="00394148" w:rsidRPr="000A0A5F" w:rsidRDefault="00394148" w:rsidP="00394148">
      <w:pPr>
        <w:pStyle w:val="PL"/>
      </w:pPr>
      <w:r w:rsidRPr="000A0A5F">
        <w:t xml:space="preserve">              schema:</w:t>
      </w:r>
    </w:p>
    <w:p w14:paraId="311E0E20" w14:textId="77777777" w:rsidR="00394148" w:rsidRPr="000A0A5F" w:rsidRDefault="00394148" w:rsidP="00394148">
      <w:pPr>
        <w:pStyle w:val="PL"/>
      </w:pPr>
      <w:r w:rsidRPr="000A0A5F">
        <w:t xml:space="preserve">                $ref: '#/components/schemas/AsSessionWithQoSSubscription'</w:t>
      </w:r>
    </w:p>
    <w:p w14:paraId="6910B2FF" w14:textId="77777777" w:rsidR="00394148" w:rsidRPr="000A0A5F" w:rsidRDefault="00394148" w:rsidP="00394148">
      <w:pPr>
        <w:pStyle w:val="PL"/>
      </w:pPr>
      <w:r w:rsidRPr="000A0A5F">
        <w:t xml:space="preserve">        '307':</w:t>
      </w:r>
    </w:p>
    <w:p w14:paraId="40AFC484" w14:textId="77777777" w:rsidR="00394148" w:rsidRPr="000A0A5F" w:rsidRDefault="00394148" w:rsidP="00394148">
      <w:pPr>
        <w:pStyle w:val="PL"/>
      </w:pPr>
      <w:r w:rsidRPr="000A0A5F">
        <w:t xml:space="preserve">          $ref: 'TS29122_CommonData.yaml#/components/responses/307'</w:t>
      </w:r>
    </w:p>
    <w:p w14:paraId="3212DAAA" w14:textId="77777777" w:rsidR="00394148" w:rsidRPr="000A0A5F" w:rsidRDefault="00394148" w:rsidP="00394148">
      <w:pPr>
        <w:pStyle w:val="PL"/>
      </w:pPr>
      <w:r w:rsidRPr="000A0A5F">
        <w:t xml:space="preserve">        '308':</w:t>
      </w:r>
    </w:p>
    <w:p w14:paraId="185B7604" w14:textId="77777777" w:rsidR="00394148" w:rsidRPr="000A0A5F" w:rsidRDefault="00394148" w:rsidP="00394148">
      <w:pPr>
        <w:pStyle w:val="PL"/>
      </w:pPr>
      <w:r w:rsidRPr="000A0A5F">
        <w:t xml:space="preserve">          $ref: 'TS29122_CommonData.yaml#/components/responses/308'</w:t>
      </w:r>
    </w:p>
    <w:p w14:paraId="07CB2B28" w14:textId="77777777" w:rsidR="00394148" w:rsidRPr="000A0A5F" w:rsidRDefault="00394148" w:rsidP="00394148">
      <w:pPr>
        <w:pStyle w:val="PL"/>
      </w:pPr>
      <w:r w:rsidRPr="000A0A5F">
        <w:t xml:space="preserve">        '400':</w:t>
      </w:r>
    </w:p>
    <w:p w14:paraId="18435DBF" w14:textId="77777777" w:rsidR="00394148" w:rsidRPr="000A0A5F" w:rsidRDefault="00394148" w:rsidP="00394148">
      <w:pPr>
        <w:pStyle w:val="PL"/>
      </w:pPr>
      <w:r w:rsidRPr="000A0A5F">
        <w:t xml:space="preserve">          $ref: 'TS29122_CommonData.yaml#/components/responses/400'</w:t>
      </w:r>
    </w:p>
    <w:p w14:paraId="6B703569" w14:textId="77777777" w:rsidR="00394148" w:rsidRPr="000A0A5F" w:rsidRDefault="00394148" w:rsidP="00394148">
      <w:pPr>
        <w:pStyle w:val="PL"/>
      </w:pPr>
      <w:r w:rsidRPr="000A0A5F">
        <w:t xml:space="preserve">        '401':</w:t>
      </w:r>
    </w:p>
    <w:p w14:paraId="4ABDF2DB" w14:textId="77777777" w:rsidR="00394148" w:rsidRPr="000A0A5F" w:rsidRDefault="00394148" w:rsidP="00394148">
      <w:pPr>
        <w:pStyle w:val="PL"/>
      </w:pPr>
      <w:r w:rsidRPr="000A0A5F">
        <w:t xml:space="preserve">          $ref: 'TS29122_CommonData.yaml#/components/responses/401'</w:t>
      </w:r>
    </w:p>
    <w:p w14:paraId="741AA32E" w14:textId="77777777" w:rsidR="00394148" w:rsidRPr="000A0A5F" w:rsidRDefault="00394148" w:rsidP="00394148">
      <w:pPr>
        <w:pStyle w:val="PL"/>
      </w:pPr>
      <w:r w:rsidRPr="000A0A5F">
        <w:t xml:space="preserve">        '403':</w:t>
      </w:r>
    </w:p>
    <w:p w14:paraId="3CF323EE" w14:textId="77777777" w:rsidR="00394148" w:rsidRPr="000A0A5F" w:rsidRDefault="00394148" w:rsidP="00394148">
      <w:pPr>
        <w:pStyle w:val="PL"/>
      </w:pPr>
      <w:r w:rsidRPr="000A0A5F">
        <w:t xml:space="preserve">          $ref: 'TS29122_CommonData.yaml#/components/responses/403'</w:t>
      </w:r>
    </w:p>
    <w:p w14:paraId="56B643FE" w14:textId="77777777" w:rsidR="00394148" w:rsidRPr="000A0A5F" w:rsidRDefault="00394148" w:rsidP="00394148">
      <w:pPr>
        <w:pStyle w:val="PL"/>
      </w:pPr>
      <w:r w:rsidRPr="000A0A5F">
        <w:t xml:space="preserve">        '404':</w:t>
      </w:r>
    </w:p>
    <w:p w14:paraId="295B3BA5" w14:textId="77777777" w:rsidR="00394148" w:rsidRPr="000A0A5F" w:rsidRDefault="00394148" w:rsidP="00394148">
      <w:pPr>
        <w:pStyle w:val="PL"/>
      </w:pPr>
      <w:r w:rsidRPr="000A0A5F">
        <w:t xml:space="preserve">          $ref: 'TS29122_CommonData.yaml#/components/responses/404'</w:t>
      </w:r>
    </w:p>
    <w:p w14:paraId="2C0BF0A6" w14:textId="77777777" w:rsidR="00394148" w:rsidRPr="000A0A5F" w:rsidRDefault="00394148" w:rsidP="00394148">
      <w:pPr>
        <w:pStyle w:val="PL"/>
      </w:pPr>
      <w:r w:rsidRPr="000A0A5F">
        <w:t xml:space="preserve">        '406':</w:t>
      </w:r>
    </w:p>
    <w:p w14:paraId="611BE3A0" w14:textId="77777777" w:rsidR="00394148" w:rsidRPr="000A0A5F" w:rsidRDefault="00394148" w:rsidP="00394148">
      <w:pPr>
        <w:pStyle w:val="PL"/>
      </w:pPr>
      <w:r w:rsidRPr="000A0A5F">
        <w:t xml:space="preserve">          $ref: 'TS29122_CommonData.yaml#/components/responses/406'</w:t>
      </w:r>
    </w:p>
    <w:p w14:paraId="05F84A5E" w14:textId="77777777" w:rsidR="00394148" w:rsidRPr="000A0A5F" w:rsidRDefault="00394148" w:rsidP="00394148">
      <w:pPr>
        <w:pStyle w:val="PL"/>
      </w:pPr>
      <w:r w:rsidRPr="000A0A5F">
        <w:t xml:space="preserve">        '429':</w:t>
      </w:r>
    </w:p>
    <w:p w14:paraId="2149B870" w14:textId="77777777" w:rsidR="00394148" w:rsidRPr="000A0A5F" w:rsidRDefault="00394148" w:rsidP="00394148">
      <w:pPr>
        <w:pStyle w:val="PL"/>
      </w:pPr>
      <w:r w:rsidRPr="000A0A5F">
        <w:t xml:space="preserve">          $ref: 'TS29122_CommonData.yaml#/components/responses/429'</w:t>
      </w:r>
    </w:p>
    <w:p w14:paraId="243574AF" w14:textId="77777777" w:rsidR="00394148" w:rsidRPr="000A0A5F" w:rsidRDefault="00394148" w:rsidP="00394148">
      <w:pPr>
        <w:pStyle w:val="PL"/>
      </w:pPr>
      <w:r w:rsidRPr="000A0A5F">
        <w:t xml:space="preserve">        '500':</w:t>
      </w:r>
    </w:p>
    <w:p w14:paraId="31CA28CE" w14:textId="77777777" w:rsidR="00394148" w:rsidRPr="000A0A5F" w:rsidRDefault="00394148" w:rsidP="00394148">
      <w:pPr>
        <w:pStyle w:val="PL"/>
      </w:pPr>
      <w:r w:rsidRPr="000A0A5F">
        <w:t xml:space="preserve">          $ref: 'TS29122_CommonData.yaml#/components/responses/500'</w:t>
      </w:r>
    </w:p>
    <w:p w14:paraId="338C2866" w14:textId="77777777" w:rsidR="00394148" w:rsidRPr="000A0A5F" w:rsidRDefault="00394148" w:rsidP="00394148">
      <w:pPr>
        <w:pStyle w:val="PL"/>
      </w:pPr>
      <w:r w:rsidRPr="000A0A5F">
        <w:t xml:space="preserve">        '503':</w:t>
      </w:r>
    </w:p>
    <w:p w14:paraId="22F6A86C" w14:textId="77777777" w:rsidR="00394148" w:rsidRPr="000A0A5F" w:rsidRDefault="00394148" w:rsidP="00394148">
      <w:pPr>
        <w:pStyle w:val="PL"/>
      </w:pPr>
      <w:r w:rsidRPr="000A0A5F">
        <w:lastRenderedPageBreak/>
        <w:t xml:space="preserve">          $ref: 'TS29122_CommonData.yaml#/components/responses/503'</w:t>
      </w:r>
    </w:p>
    <w:p w14:paraId="6BA80921" w14:textId="77777777" w:rsidR="00394148" w:rsidRPr="000A0A5F" w:rsidRDefault="00394148" w:rsidP="00394148">
      <w:pPr>
        <w:pStyle w:val="PL"/>
      </w:pPr>
      <w:r w:rsidRPr="000A0A5F">
        <w:t xml:space="preserve">        default:</w:t>
      </w:r>
    </w:p>
    <w:p w14:paraId="28732549" w14:textId="77777777" w:rsidR="00394148" w:rsidRPr="000A0A5F" w:rsidRDefault="00394148" w:rsidP="00394148">
      <w:pPr>
        <w:pStyle w:val="PL"/>
      </w:pPr>
      <w:r w:rsidRPr="000A0A5F">
        <w:t xml:space="preserve">          $ref: 'TS29122_CommonData.yaml#/components/responses/default'</w:t>
      </w:r>
    </w:p>
    <w:p w14:paraId="646A2361" w14:textId="77777777" w:rsidR="00394148" w:rsidRPr="000A0A5F" w:rsidRDefault="00394148" w:rsidP="00394148">
      <w:pPr>
        <w:pStyle w:val="PL"/>
      </w:pPr>
    </w:p>
    <w:p w14:paraId="56DC337A" w14:textId="77777777" w:rsidR="00394148" w:rsidRPr="000A0A5F" w:rsidRDefault="00394148" w:rsidP="00394148">
      <w:pPr>
        <w:pStyle w:val="PL"/>
      </w:pPr>
      <w:r w:rsidRPr="000A0A5F">
        <w:t xml:space="preserve">    put:</w:t>
      </w:r>
    </w:p>
    <w:p w14:paraId="58AFB718" w14:textId="77777777" w:rsidR="00394148" w:rsidRPr="000A0A5F" w:rsidRDefault="00394148" w:rsidP="00394148">
      <w:pPr>
        <w:pStyle w:val="PL"/>
      </w:pPr>
      <w:r w:rsidRPr="000A0A5F">
        <w:t xml:space="preserve">      summary: Updates/replaces an existing subscription resource.</w:t>
      </w:r>
    </w:p>
    <w:p w14:paraId="68100382" w14:textId="77777777" w:rsidR="00394148" w:rsidRPr="000A0A5F" w:rsidRDefault="00394148" w:rsidP="00394148">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96392BA" w14:textId="77777777" w:rsidR="00394148" w:rsidRPr="000A0A5F" w:rsidRDefault="00394148" w:rsidP="00394148">
      <w:pPr>
        <w:pStyle w:val="PL"/>
      </w:pPr>
      <w:r w:rsidRPr="000A0A5F">
        <w:t xml:space="preserve">      tags:</w:t>
      </w:r>
    </w:p>
    <w:p w14:paraId="0C00D71E" w14:textId="77777777" w:rsidR="00394148" w:rsidRPr="000A0A5F" w:rsidRDefault="00394148" w:rsidP="0039414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174962CE" w14:textId="77777777" w:rsidR="00394148" w:rsidRPr="000A0A5F" w:rsidRDefault="00394148" w:rsidP="00394148">
      <w:pPr>
        <w:pStyle w:val="PL"/>
      </w:pPr>
      <w:r w:rsidRPr="000A0A5F">
        <w:t xml:space="preserve">      parameters:</w:t>
      </w:r>
    </w:p>
    <w:p w14:paraId="7560488F" w14:textId="77777777" w:rsidR="00394148" w:rsidRPr="000A0A5F" w:rsidRDefault="00394148" w:rsidP="00394148">
      <w:pPr>
        <w:pStyle w:val="PL"/>
      </w:pPr>
      <w:r w:rsidRPr="000A0A5F">
        <w:t xml:space="preserve">        - name: scsAsId</w:t>
      </w:r>
    </w:p>
    <w:p w14:paraId="09CC79FB" w14:textId="77777777" w:rsidR="00394148" w:rsidRPr="000A0A5F" w:rsidRDefault="00394148" w:rsidP="00394148">
      <w:pPr>
        <w:pStyle w:val="PL"/>
      </w:pPr>
      <w:r w:rsidRPr="000A0A5F">
        <w:t xml:space="preserve">          in: path</w:t>
      </w:r>
    </w:p>
    <w:p w14:paraId="0470588C" w14:textId="77777777" w:rsidR="00394148" w:rsidRPr="000A0A5F" w:rsidRDefault="00394148" w:rsidP="00394148">
      <w:pPr>
        <w:pStyle w:val="PL"/>
      </w:pPr>
      <w:r w:rsidRPr="000A0A5F">
        <w:t xml:space="preserve">          description: Identifier of the SCS/AS</w:t>
      </w:r>
    </w:p>
    <w:p w14:paraId="65019579" w14:textId="77777777" w:rsidR="00394148" w:rsidRPr="000A0A5F" w:rsidRDefault="00394148" w:rsidP="00394148">
      <w:pPr>
        <w:pStyle w:val="PL"/>
      </w:pPr>
      <w:r w:rsidRPr="000A0A5F">
        <w:t xml:space="preserve">          required: true</w:t>
      </w:r>
    </w:p>
    <w:p w14:paraId="08D04004" w14:textId="77777777" w:rsidR="00394148" w:rsidRPr="000A0A5F" w:rsidRDefault="00394148" w:rsidP="00394148">
      <w:pPr>
        <w:pStyle w:val="PL"/>
      </w:pPr>
      <w:r w:rsidRPr="000A0A5F">
        <w:t xml:space="preserve">          schema:</w:t>
      </w:r>
    </w:p>
    <w:p w14:paraId="38349300" w14:textId="77777777" w:rsidR="00394148" w:rsidRPr="000A0A5F" w:rsidRDefault="00394148" w:rsidP="00394148">
      <w:pPr>
        <w:pStyle w:val="PL"/>
      </w:pPr>
      <w:r w:rsidRPr="000A0A5F">
        <w:t xml:space="preserve">            type: string</w:t>
      </w:r>
    </w:p>
    <w:p w14:paraId="53F82DA8" w14:textId="77777777" w:rsidR="00394148" w:rsidRPr="000A0A5F" w:rsidRDefault="00394148" w:rsidP="00394148">
      <w:pPr>
        <w:pStyle w:val="PL"/>
      </w:pPr>
      <w:r w:rsidRPr="000A0A5F">
        <w:t xml:space="preserve">        - name: subscriptionId</w:t>
      </w:r>
    </w:p>
    <w:p w14:paraId="72FC6AE2" w14:textId="77777777" w:rsidR="00394148" w:rsidRPr="000A0A5F" w:rsidRDefault="00394148" w:rsidP="00394148">
      <w:pPr>
        <w:pStyle w:val="PL"/>
      </w:pPr>
      <w:r w:rsidRPr="000A0A5F">
        <w:t xml:space="preserve">          in: path</w:t>
      </w:r>
    </w:p>
    <w:p w14:paraId="589D4CAC" w14:textId="77777777" w:rsidR="00394148" w:rsidRPr="000A0A5F" w:rsidRDefault="00394148" w:rsidP="00394148">
      <w:pPr>
        <w:pStyle w:val="PL"/>
      </w:pPr>
      <w:r w:rsidRPr="000A0A5F">
        <w:t xml:space="preserve">          description: Identifier of the subscription resource</w:t>
      </w:r>
    </w:p>
    <w:p w14:paraId="259343F8" w14:textId="77777777" w:rsidR="00394148" w:rsidRPr="000A0A5F" w:rsidRDefault="00394148" w:rsidP="00394148">
      <w:pPr>
        <w:pStyle w:val="PL"/>
      </w:pPr>
      <w:r w:rsidRPr="000A0A5F">
        <w:t xml:space="preserve">          required: true</w:t>
      </w:r>
    </w:p>
    <w:p w14:paraId="1DA340A3" w14:textId="77777777" w:rsidR="00394148" w:rsidRPr="000A0A5F" w:rsidRDefault="00394148" w:rsidP="00394148">
      <w:pPr>
        <w:pStyle w:val="PL"/>
      </w:pPr>
      <w:r w:rsidRPr="000A0A5F">
        <w:t xml:space="preserve">          schema:</w:t>
      </w:r>
    </w:p>
    <w:p w14:paraId="1AF361E4" w14:textId="77777777" w:rsidR="00394148" w:rsidRPr="000A0A5F" w:rsidRDefault="00394148" w:rsidP="00394148">
      <w:pPr>
        <w:pStyle w:val="PL"/>
      </w:pPr>
      <w:r w:rsidRPr="000A0A5F">
        <w:t xml:space="preserve">            type: string</w:t>
      </w:r>
    </w:p>
    <w:p w14:paraId="05FF35E8" w14:textId="77777777" w:rsidR="00394148" w:rsidRPr="000A0A5F" w:rsidRDefault="00394148" w:rsidP="00394148">
      <w:pPr>
        <w:pStyle w:val="PL"/>
      </w:pPr>
      <w:r w:rsidRPr="000A0A5F">
        <w:t xml:space="preserve">      requestBody:</w:t>
      </w:r>
    </w:p>
    <w:p w14:paraId="2AC3C319" w14:textId="77777777" w:rsidR="00394148" w:rsidRPr="000A0A5F" w:rsidRDefault="00394148" w:rsidP="00394148">
      <w:pPr>
        <w:pStyle w:val="PL"/>
      </w:pPr>
      <w:r w:rsidRPr="000A0A5F">
        <w:t xml:space="preserve">        description: Parameters to update/replace the existing subscription</w:t>
      </w:r>
    </w:p>
    <w:p w14:paraId="33206A4D" w14:textId="77777777" w:rsidR="00394148" w:rsidRPr="000A0A5F" w:rsidRDefault="00394148" w:rsidP="00394148">
      <w:pPr>
        <w:pStyle w:val="PL"/>
      </w:pPr>
      <w:r w:rsidRPr="000A0A5F">
        <w:t xml:space="preserve">        required: true</w:t>
      </w:r>
    </w:p>
    <w:p w14:paraId="7D9AEC1A" w14:textId="77777777" w:rsidR="00394148" w:rsidRPr="000A0A5F" w:rsidRDefault="00394148" w:rsidP="00394148">
      <w:pPr>
        <w:pStyle w:val="PL"/>
      </w:pPr>
      <w:r w:rsidRPr="000A0A5F">
        <w:t xml:space="preserve">        content:</w:t>
      </w:r>
    </w:p>
    <w:p w14:paraId="3B60A35F" w14:textId="77777777" w:rsidR="00394148" w:rsidRPr="000A0A5F" w:rsidRDefault="00394148" w:rsidP="00394148">
      <w:pPr>
        <w:pStyle w:val="PL"/>
      </w:pPr>
      <w:r w:rsidRPr="000A0A5F">
        <w:t xml:space="preserve">          application/json:</w:t>
      </w:r>
    </w:p>
    <w:p w14:paraId="05684C28" w14:textId="77777777" w:rsidR="00394148" w:rsidRPr="000A0A5F" w:rsidRDefault="00394148" w:rsidP="00394148">
      <w:pPr>
        <w:pStyle w:val="PL"/>
      </w:pPr>
      <w:r w:rsidRPr="000A0A5F">
        <w:t xml:space="preserve">            schema:</w:t>
      </w:r>
    </w:p>
    <w:p w14:paraId="0D3E4971" w14:textId="77777777" w:rsidR="00394148" w:rsidRPr="000A0A5F" w:rsidRDefault="00394148" w:rsidP="00394148">
      <w:pPr>
        <w:pStyle w:val="PL"/>
      </w:pPr>
      <w:r w:rsidRPr="000A0A5F">
        <w:t xml:space="preserve">              $ref: '#/components/schemas/AsSessionWithQoSSubscription'</w:t>
      </w:r>
    </w:p>
    <w:p w14:paraId="29941C4A" w14:textId="77777777" w:rsidR="00394148" w:rsidRPr="000A0A5F" w:rsidRDefault="00394148" w:rsidP="00394148">
      <w:pPr>
        <w:pStyle w:val="PL"/>
      </w:pPr>
      <w:r w:rsidRPr="000A0A5F">
        <w:t xml:space="preserve">      responses:</w:t>
      </w:r>
    </w:p>
    <w:p w14:paraId="320E0B1D" w14:textId="77777777" w:rsidR="00394148" w:rsidRPr="000A0A5F" w:rsidRDefault="00394148" w:rsidP="00394148">
      <w:pPr>
        <w:pStyle w:val="PL"/>
      </w:pPr>
      <w:r w:rsidRPr="000A0A5F">
        <w:t xml:space="preserve">        '200':</w:t>
      </w:r>
    </w:p>
    <w:p w14:paraId="5FCD3545" w14:textId="77777777" w:rsidR="00394148" w:rsidRPr="000A0A5F" w:rsidRDefault="00394148" w:rsidP="00394148">
      <w:pPr>
        <w:pStyle w:val="PL"/>
      </w:pPr>
      <w:r w:rsidRPr="000A0A5F">
        <w:t xml:space="preserve">          description: OK (Successful update of the subscription)</w:t>
      </w:r>
    </w:p>
    <w:p w14:paraId="5E817AD2" w14:textId="77777777" w:rsidR="00394148" w:rsidRPr="000A0A5F" w:rsidRDefault="00394148" w:rsidP="00394148">
      <w:pPr>
        <w:pStyle w:val="PL"/>
      </w:pPr>
      <w:r w:rsidRPr="000A0A5F">
        <w:t xml:space="preserve">          content:</w:t>
      </w:r>
    </w:p>
    <w:p w14:paraId="2851B391" w14:textId="77777777" w:rsidR="00394148" w:rsidRPr="000A0A5F" w:rsidRDefault="00394148" w:rsidP="00394148">
      <w:pPr>
        <w:pStyle w:val="PL"/>
      </w:pPr>
      <w:r w:rsidRPr="000A0A5F">
        <w:t xml:space="preserve">            application/json:</w:t>
      </w:r>
    </w:p>
    <w:p w14:paraId="61627D04" w14:textId="77777777" w:rsidR="00394148" w:rsidRPr="000A0A5F" w:rsidRDefault="00394148" w:rsidP="00394148">
      <w:pPr>
        <w:pStyle w:val="PL"/>
      </w:pPr>
      <w:r w:rsidRPr="000A0A5F">
        <w:t xml:space="preserve">              schema:</w:t>
      </w:r>
    </w:p>
    <w:p w14:paraId="1A62FD43" w14:textId="77777777" w:rsidR="00394148" w:rsidRPr="000A0A5F" w:rsidRDefault="00394148" w:rsidP="00394148">
      <w:pPr>
        <w:pStyle w:val="PL"/>
      </w:pPr>
      <w:r w:rsidRPr="000A0A5F">
        <w:t xml:space="preserve">                $ref: '#/components/schemas/AsSessionWithQoSSubscription'</w:t>
      </w:r>
    </w:p>
    <w:p w14:paraId="629AC203" w14:textId="77777777" w:rsidR="00394148" w:rsidRPr="000A0A5F" w:rsidRDefault="00394148" w:rsidP="00394148">
      <w:pPr>
        <w:pStyle w:val="PL"/>
      </w:pPr>
      <w:r w:rsidRPr="000A0A5F">
        <w:t xml:space="preserve">        '204':</w:t>
      </w:r>
    </w:p>
    <w:p w14:paraId="6611E2A6" w14:textId="77777777" w:rsidR="00394148" w:rsidRPr="000A0A5F" w:rsidRDefault="00394148" w:rsidP="00394148">
      <w:pPr>
        <w:pStyle w:val="PL"/>
      </w:pPr>
      <w:r w:rsidRPr="000A0A5F">
        <w:t xml:space="preserve">          description: No Content (Successful update of the subscription)</w:t>
      </w:r>
    </w:p>
    <w:p w14:paraId="5730FA48" w14:textId="77777777" w:rsidR="00394148" w:rsidRPr="000A0A5F" w:rsidRDefault="00394148" w:rsidP="00394148">
      <w:pPr>
        <w:pStyle w:val="PL"/>
      </w:pPr>
      <w:r w:rsidRPr="000A0A5F">
        <w:t xml:space="preserve">        '307':</w:t>
      </w:r>
    </w:p>
    <w:p w14:paraId="0CFE7F4A" w14:textId="77777777" w:rsidR="00394148" w:rsidRPr="000A0A5F" w:rsidRDefault="00394148" w:rsidP="00394148">
      <w:pPr>
        <w:pStyle w:val="PL"/>
      </w:pPr>
      <w:r w:rsidRPr="000A0A5F">
        <w:t xml:space="preserve">          $ref: 'TS29122_CommonData.yaml#/components/responses/307'</w:t>
      </w:r>
    </w:p>
    <w:p w14:paraId="1A65F946" w14:textId="77777777" w:rsidR="00394148" w:rsidRPr="000A0A5F" w:rsidRDefault="00394148" w:rsidP="00394148">
      <w:pPr>
        <w:pStyle w:val="PL"/>
      </w:pPr>
      <w:r w:rsidRPr="000A0A5F">
        <w:t xml:space="preserve">        '308':</w:t>
      </w:r>
    </w:p>
    <w:p w14:paraId="5518BF88" w14:textId="77777777" w:rsidR="00394148" w:rsidRPr="000A0A5F" w:rsidRDefault="00394148" w:rsidP="00394148">
      <w:pPr>
        <w:pStyle w:val="PL"/>
      </w:pPr>
      <w:r w:rsidRPr="000A0A5F">
        <w:t xml:space="preserve">          $ref: 'TS29122_CommonData.yaml#/components/responses/308'</w:t>
      </w:r>
    </w:p>
    <w:p w14:paraId="31789ABA" w14:textId="77777777" w:rsidR="00394148" w:rsidRPr="000A0A5F" w:rsidRDefault="00394148" w:rsidP="00394148">
      <w:pPr>
        <w:pStyle w:val="PL"/>
      </w:pPr>
      <w:r w:rsidRPr="000A0A5F">
        <w:t xml:space="preserve">        '400':</w:t>
      </w:r>
    </w:p>
    <w:p w14:paraId="7AD48EA2" w14:textId="77777777" w:rsidR="00394148" w:rsidRPr="000A0A5F" w:rsidRDefault="00394148" w:rsidP="00394148">
      <w:pPr>
        <w:pStyle w:val="PL"/>
      </w:pPr>
      <w:r w:rsidRPr="000A0A5F">
        <w:t xml:space="preserve">          $ref: 'TS29122_CommonData.yaml#/components/responses/400'</w:t>
      </w:r>
    </w:p>
    <w:p w14:paraId="4770DE7A" w14:textId="77777777" w:rsidR="00394148" w:rsidRPr="000A0A5F" w:rsidRDefault="00394148" w:rsidP="00394148">
      <w:pPr>
        <w:pStyle w:val="PL"/>
      </w:pPr>
      <w:r w:rsidRPr="000A0A5F">
        <w:t xml:space="preserve">        '401':</w:t>
      </w:r>
    </w:p>
    <w:p w14:paraId="5013D173" w14:textId="77777777" w:rsidR="00394148" w:rsidRPr="000A0A5F" w:rsidRDefault="00394148" w:rsidP="00394148">
      <w:pPr>
        <w:pStyle w:val="PL"/>
      </w:pPr>
      <w:r w:rsidRPr="000A0A5F">
        <w:t xml:space="preserve">          $ref: 'TS29122_CommonData.yaml#/components/responses/401'</w:t>
      </w:r>
    </w:p>
    <w:p w14:paraId="23570E88" w14:textId="77777777" w:rsidR="00394148" w:rsidRPr="000A0A5F" w:rsidRDefault="00394148" w:rsidP="00394148">
      <w:pPr>
        <w:pStyle w:val="PL"/>
      </w:pPr>
      <w:r w:rsidRPr="000A0A5F">
        <w:t xml:space="preserve">        '403':</w:t>
      </w:r>
    </w:p>
    <w:p w14:paraId="5DD54482" w14:textId="77777777" w:rsidR="00394148" w:rsidRPr="000A0A5F" w:rsidRDefault="00394148" w:rsidP="00394148">
      <w:pPr>
        <w:pStyle w:val="PL"/>
        <w:rPr>
          <w:rFonts w:cs="Courier New"/>
          <w:szCs w:val="16"/>
        </w:rPr>
      </w:pPr>
      <w:r w:rsidRPr="000A0A5F">
        <w:rPr>
          <w:rFonts w:cs="Courier New"/>
          <w:szCs w:val="16"/>
        </w:rPr>
        <w:t xml:space="preserve">          description: Forbidden</w:t>
      </w:r>
    </w:p>
    <w:p w14:paraId="59B2058B" w14:textId="77777777" w:rsidR="00394148" w:rsidRPr="000A0A5F" w:rsidRDefault="00394148" w:rsidP="00394148">
      <w:pPr>
        <w:pStyle w:val="PL"/>
        <w:rPr>
          <w:rFonts w:cs="Courier New"/>
          <w:szCs w:val="16"/>
        </w:rPr>
      </w:pPr>
      <w:r w:rsidRPr="000A0A5F">
        <w:rPr>
          <w:rFonts w:cs="Courier New"/>
          <w:szCs w:val="16"/>
        </w:rPr>
        <w:t xml:space="preserve">          content:</w:t>
      </w:r>
    </w:p>
    <w:p w14:paraId="1D8B88EE" w14:textId="77777777" w:rsidR="00394148" w:rsidRPr="000A0A5F" w:rsidRDefault="00394148" w:rsidP="00394148">
      <w:pPr>
        <w:pStyle w:val="PL"/>
        <w:rPr>
          <w:rFonts w:cs="Courier New"/>
          <w:szCs w:val="16"/>
        </w:rPr>
      </w:pPr>
      <w:r w:rsidRPr="000A0A5F">
        <w:rPr>
          <w:rFonts w:cs="Courier New"/>
          <w:szCs w:val="16"/>
        </w:rPr>
        <w:t xml:space="preserve">            application/problem+json:</w:t>
      </w:r>
    </w:p>
    <w:p w14:paraId="0D10C75D" w14:textId="77777777" w:rsidR="00394148" w:rsidRPr="000A0A5F" w:rsidRDefault="00394148" w:rsidP="00394148">
      <w:pPr>
        <w:pStyle w:val="PL"/>
        <w:rPr>
          <w:rFonts w:cs="Courier New"/>
          <w:szCs w:val="16"/>
        </w:rPr>
      </w:pPr>
      <w:r w:rsidRPr="000A0A5F">
        <w:rPr>
          <w:rFonts w:cs="Courier New"/>
          <w:szCs w:val="16"/>
        </w:rPr>
        <w:t xml:space="preserve">              schema:</w:t>
      </w:r>
    </w:p>
    <w:p w14:paraId="57BCF767" w14:textId="77777777" w:rsidR="00394148" w:rsidRPr="000A0A5F" w:rsidRDefault="00394148" w:rsidP="0039414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076C023D" w14:textId="77777777" w:rsidR="00394148" w:rsidRPr="000A0A5F" w:rsidRDefault="00394148" w:rsidP="00394148">
      <w:pPr>
        <w:pStyle w:val="PL"/>
      </w:pPr>
      <w:r w:rsidRPr="000A0A5F">
        <w:t xml:space="preserve">          headers:</w:t>
      </w:r>
    </w:p>
    <w:p w14:paraId="559E8D24" w14:textId="77777777" w:rsidR="00394148" w:rsidRPr="000A0A5F" w:rsidRDefault="00394148" w:rsidP="00394148">
      <w:pPr>
        <w:pStyle w:val="PL"/>
      </w:pPr>
      <w:r w:rsidRPr="000A0A5F">
        <w:t xml:space="preserve">            Retry-After:</w:t>
      </w:r>
    </w:p>
    <w:p w14:paraId="3E9973A6" w14:textId="77777777" w:rsidR="00394148" w:rsidRPr="000A0A5F" w:rsidRDefault="00394148" w:rsidP="00394148">
      <w:pPr>
        <w:pStyle w:val="PL"/>
      </w:pPr>
      <w:r w:rsidRPr="000A0A5F">
        <w:t xml:space="preserve">              description: &gt;</w:t>
      </w:r>
    </w:p>
    <w:p w14:paraId="1FF66B6B" w14:textId="77777777" w:rsidR="00394148" w:rsidRPr="000A0A5F" w:rsidRDefault="00394148" w:rsidP="00394148">
      <w:pPr>
        <w:pStyle w:val="PL"/>
      </w:pPr>
      <w:r w:rsidRPr="000A0A5F">
        <w:t xml:space="preserve">                Indicates the time the AF has to wait before making a new request. It can be a</w:t>
      </w:r>
    </w:p>
    <w:p w14:paraId="4B839F9E" w14:textId="77777777" w:rsidR="00394148" w:rsidRPr="000A0A5F" w:rsidRDefault="00394148" w:rsidP="00394148">
      <w:pPr>
        <w:pStyle w:val="PL"/>
      </w:pPr>
      <w:r w:rsidRPr="000A0A5F">
        <w:t xml:space="preserve">                non-negative integer (decimal number) indicating the number of seconds the AF</w:t>
      </w:r>
    </w:p>
    <w:p w14:paraId="138F4FA3" w14:textId="77777777" w:rsidR="00394148" w:rsidRPr="000A0A5F" w:rsidRDefault="00394148" w:rsidP="00394148">
      <w:pPr>
        <w:pStyle w:val="PL"/>
      </w:pPr>
      <w:r w:rsidRPr="000A0A5F">
        <w:t xml:space="preserve">                has to wait before making a new request or an HTTP-date after which the AF can</w:t>
      </w:r>
    </w:p>
    <w:p w14:paraId="7BEECE84" w14:textId="77777777" w:rsidR="00394148" w:rsidRPr="000A0A5F" w:rsidRDefault="00394148" w:rsidP="00394148">
      <w:pPr>
        <w:pStyle w:val="PL"/>
      </w:pPr>
      <w:r w:rsidRPr="000A0A5F">
        <w:t xml:space="preserve">                retry a new request.</w:t>
      </w:r>
    </w:p>
    <w:p w14:paraId="1375A7E6" w14:textId="77777777" w:rsidR="00394148" w:rsidRPr="000A0A5F" w:rsidRDefault="00394148" w:rsidP="00394148">
      <w:pPr>
        <w:pStyle w:val="PL"/>
      </w:pPr>
      <w:r w:rsidRPr="000A0A5F">
        <w:t xml:space="preserve">              schema:</w:t>
      </w:r>
    </w:p>
    <w:p w14:paraId="23B6E578" w14:textId="77777777" w:rsidR="00394148" w:rsidRPr="000A0A5F" w:rsidRDefault="00394148" w:rsidP="00394148">
      <w:pPr>
        <w:pStyle w:val="PL"/>
      </w:pPr>
      <w:r w:rsidRPr="000A0A5F">
        <w:t xml:space="preserve">                type: string</w:t>
      </w:r>
    </w:p>
    <w:p w14:paraId="3A8DE7F0" w14:textId="77777777" w:rsidR="00394148" w:rsidRPr="000A0A5F" w:rsidRDefault="00394148" w:rsidP="00394148">
      <w:pPr>
        <w:pStyle w:val="PL"/>
      </w:pPr>
      <w:r w:rsidRPr="000A0A5F">
        <w:t xml:space="preserve">        '404':</w:t>
      </w:r>
    </w:p>
    <w:p w14:paraId="7107B6A1" w14:textId="77777777" w:rsidR="00394148" w:rsidRPr="000A0A5F" w:rsidRDefault="00394148" w:rsidP="00394148">
      <w:pPr>
        <w:pStyle w:val="PL"/>
      </w:pPr>
      <w:r w:rsidRPr="000A0A5F">
        <w:t xml:space="preserve">          $ref: 'TS29122_CommonData.yaml#/components/responses/404'</w:t>
      </w:r>
    </w:p>
    <w:p w14:paraId="4FF63387" w14:textId="77777777" w:rsidR="00394148" w:rsidRPr="000A0A5F" w:rsidRDefault="00394148" w:rsidP="00394148">
      <w:pPr>
        <w:pStyle w:val="PL"/>
      </w:pPr>
      <w:r w:rsidRPr="000A0A5F">
        <w:t xml:space="preserve">        '411':</w:t>
      </w:r>
    </w:p>
    <w:p w14:paraId="33239165" w14:textId="77777777" w:rsidR="00394148" w:rsidRPr="000A0A5F" w:rsidRDefault="00394148" w:rsidP="00394148">
      <w:pPr>
        <w:pStyle w:val="PL"/>
      </w:pPr>
      <w:r w:rsidRPr="000A0A5F">
        <w:t xml:space="preserve">          $ref: 'TS29122_CommonData.yaml#/components/responses/411'</w:t>
      </w:r>
    </w:p>
    <w:p w14:paraId="768D90E0" w14:textId="77777777" w:rsidR="00394148" w:rsidRPr="000A0A5F" w:rsidRDefault="00394148" w:rsidP="00394148">
      <w:pPr>
        <w:pStyle w:val="PL"/>
      </w:pPr>
      <w:r w:rsidRPr="000A0A5F">
        <w:t xml:space="preserve">        '413':</w:t>
      </w:r>
    </w:p>
    <w:p w14:paraId="2FFBE2A1" w14:textId="77777777" w:rsidR="00394148" w:rsidRPr="000A0A5F" w:rsidRDefault="00394148" w:rsidP="00394148">
      <w:pPr>
        <w:pStyle w:val="PL"/>
      </w:pPr>
      <w:r w:rsidRPr="000A0A5F">
        <w:t xml:space="preserve">          $ref: 'TS29122_CommonData.yaml#/components/responses/413'</w:t>
      </w:r>
    </w:p>
    <w:p w14:paraId="6D31FAB3" w14:textId="77777777" w:rsidR="00394148" w:rsidRPr="000A0A5F" w:rsidRDefault="00394148" w:rsidP="00394148">
      <w:pPr>
        <w:pStyle w:val="PL"/>
      </w:pPr>
      <w:r w:rsidRPr="000A0A5F">
        <w:t xml:space="preserve">        '415':</w:t>
      </w:r>
    </w:p>
    <w:p w14:paraId="316B986B" w14:textId="77777777" w:rsidR="00394148" w:rsidRPr="000A0A5F" w:rsidRDefault="00394148" w:rsidP="00394148">
      <w:pPr>
        <w:pStyle w:val="PL"/>
      </w:pPr>
      <w:r w:rsidRPr="000A0A5F">
        <w:t xml:space="preserve">          $ref: 'TS29122_CommonData.yaml#/components/responses/415'</w:t>
      </w:r>
    </w:p>
    <w:p w14:paraId="07C31039" w14:textId="77777777" w:rsidR="00394148" w:rsidRPr="000A0A5F" w:rsidRDefault="00394148" w:rsidP="00394148">
      <w:pPr>
        <w:pStyle w:val="PL"/>
      </w:pPr>
      <w:r w:rsidRPr="000A0A5F">
        <w:t xml:space="preserve">        '429':</w:t>
      </w:r>
    </w:p>
    <w:p w14:paraId="61521BE5" w14:textId="77777777" w:rsidR="00394148" w:rsidRPr="000A0A5F" w:rsidRDefault="00394148" w:rsidP="00394148">
      <w:pPr>
        <w:pStyle w:val="PL"/>
      </w:pPr>
      <w:r w:rsidRPr="000A0A5F">
        <w:t xml:space="preserve">          $ref: 'TS29122_CommonData.yaml#/components/responses/429'</w:t>
      </w:r>
    </w:p>
    <w:p w14:paraId="2604FB15" w14:textId="77777777" w:rsidR="00394148" w:rsidRPr="000A0A5F" w:rsidRDefault="00394148" w:rsidP="00394148">
      <w:pPr>
        <w:pStyle w:val="PL"/>
      </w:pPr>
      <w:r w:rsidRPr="000A0A5F">
        <w:t xml:space="preserve">        '500':</w:t>
      </w:r>
    </w:p>
    <w:p w14:paraId="282114C5" w14:textId="77777777" w:rsidR="00394148" w:rsidRPr="000A0A5F" w:rsidRDefault="00394148" w:rsidP="00394148">
      <w:pPr>
        <w:pStyle w:val="PL"/>
      </w:pPr>
      <w:r w:rsidRPr="000A0A5F">
        <w:t xml:space="preserve">          $ref: 'TS29122_CommonData.yaml#/components/responses/500'</w:t>
      </w:r>
    </w:p>
    <w:p w14:paraId="18268FA1" w14:textId="77777777" w:rsidR="00394148" w:rsidRPr="000A0A5F" w:rsidRDefault="00394148" w:rsidP="00394148">
      <w:pPr>
        <w:pStyle w:val="PL"/>
      </w:pPr>
      <w:r w:rsidRPr="000A0A5F">
        <w:t xml:space="preserve">        '503':</w:t>
      </w:r>
    </w:p>
    <w:p w14:paraId="1A60C099" w14:textId="77777777" w:rsidR="00394148" w:rsidRPr="000A0A5F" w:rsidRDefault="00394148" w:rsidP="00394148">
      <w:pPr>
        <w:pStyle w:val="PL"/>
      </w:pPr>
      <w:r w:rsidRPr="000A0A5F">
        <w:t xml:space="preserve">          $ref: 'TS29122_CommonData.yaml#/components/responses/503'</w:t>
      </w:r>
    </w:p>
    <w:p w14:paraId="0CC96E66" w14:textId="77777777" w:rsidR="00394148" w:rsidRPr="000A0A5F" w:rsidRDefault="00394148" w:rsidP="00394148">
      <w:pPr>
        <w:pStyle w:val="PL"/>
      </w:pPr>
      <w:r w:rsidRPr="000A0A5F">
        <w:t xml:space="preserve">        default:</w:t>
      </w:r>
    </w:p>
    <w:p w14:paraId="269CF71A" w14:textId="77777777" w:rsidR="00394148" w:rsidRPr="000A0A5F" w:rsidRDefault="00394148" w:rsidP="00394148">
      <w:pPr>
        <w:pStyle w:val="PL"/>
      </w:pPr>
      <w:r w:rsidRPr="000A0A5F">
        <w:t xml:space="preserve">          $ref: 'TS29122_CommonData.yaml#/components/responses/default'</w:t>
      </w:r>
    </w:p>
    <w:p w14:paraId="6EC07530" w14:textId="77777777" w:rsidR="00394148" w:rsidRPr="000A0A5F" w:rsidRDefault="00394148" w:rsidP="00394148">
      <w:pPr>
        <w:pStyle w:val="PL"/>
      </w:pPr>
    </w:p>
    <w:p w14:paraId="685C9CFC" w14:textId="77777777" w:rsidR="00394148" w:rsidRPr="000A0A5F" w:rsidRDefault="00394148" w:rsidP="00394148">
      <w:pPr>
        <w:pStyle w:val="PL"/>
      </w:pPr>
      <w:r w:rsidRPr="000A0A5F">
        <w:lastRenderedPageBreak/>
        <w:t xml:space="preserve">    patch:</w:t>
      </w:r>
    </w:p>
    <w:p w14:paraId="43FF54C6" w14:textId="77777777" w:rsidR="00394148" w:rsidRPr="000A0A5F" w:rsidRDefault="00394148" w:rsidP="00394148">
      <w:pPr>
        <w:pStyle w:val="PL"/>
      </w:pPr>
      <w:r w:rsidRPr="000A0A5F">
        <w:t xml:space="preserve">      summary: Updates/replaces an existing subscription resource.</w:t>
      </w:r>
    </w:p>
    <w:p w14:paraId="356418FB" w14:textId="77777777" w:rsidR="00394148" w:rsidRPr="000A0A5F" w:rsidRDefault="00394148" w:rsidP="00394148">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5C1F21FC" w14:textId="77777777" w:rsidR="00394148" w:rsidRPr="000A0A5F" w:rsidRDefault="00394148" w:rsidP="00394148">
      <w:pPr>
        <w:pStyle w:val="PL"/>
      </w:pPr>
      <w:r w:rsidRPr="000A0A5F">
        <w:t xml:space="preserve">      tags:</w:t>
      </w:r>
    </w:p>
    <w:p w14:paraId="3167A15B" w14:textId="77777777" w:rsidR="00394148" w:rsidRPr="000A0A5F" w:rsidRDefault="00394148" w:rsidP="0039414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FA5ED9B" w14:textId="77777777" w:rsidR="00394148" w:rsidRPr="000A0A5F" w:rsidRDefault="00394148" w:rsidP="00394148">
      <w:pPr>
        <w:pStyle w:val="PL"/>
      </w:pPr>
      <w:r w:rsidRPr="000A0A5F">
        <w:t xml:space="preserve">      parameters:</w:t>
      </w:r>
    </w:p>
    <w:p w14:paraId="4B995370" w14:textId="77777777" w:rsidR="00394148" w:rsidRPr="000A0A5F" w:rsidRDefault="00394148" w:rsidP="00394148">
      <w:pPr>
        <w:pStyle w:val="PL"/>
      </w:pPr>
      <w:r w:rsidRPr="000A0A5F">
        <w:t xml:space="preserve">        - name: scsAsId</w:t>
      </w:r>
    </w:p>
    <w:p w14:paraId="5422BA8A" w14:textId="77777777" w:rsidR="00394148" w:rsidRPr="000A0A5F" w:rsidRDefault="00394148" w:rsidP="00394148">
      <w:pPr>
        <w:pStyle w:val="PL"/>
      </w:pPr>
      <w:r w:rsidRPr="000A0A5F">
        <w:t xml:space="preserve">          in: path</w:t>
      </w:r>
    </w:p>
    <w:p w14:paraId="535B2B94" w14:textId="77777777" w:rsidR="00394148" w:rsidRPr="000A0A5F" w:rsidRDefault="00394148" w:rsidP="00394148">
      <w:pPr>
        <w:pStyle w:val="PL"/>
      </w:pPr>
      <w:r w:rsidRPr="000A0A5F">
        <w:t xml:space="preserve">          description: Identifier of the SCS/AS</w:t>
      </w:r>
    </w:p>
    <w:p w14:paraId="6BA3B8BC" w14:textId="77777777" w:rsidR="00394148" w:rsidRPr="000A0A5F" w:rsidRDefault="00394148" w:rsidP="00394148">
      <w:pPr>
        <w:pStyle w:val="PL"/>
      </w:pPr>
      <w:r w:rsidRPr="000A0A5F">
        <w:t xml:space="preserve">          required: true</w:t>
      </w:r>
    </w:p>
    <w:p w14:paraId="02F2FAB0" w14:textId="77777777" w:rsidR="00394148" w:rsidRPr="000A0A5F" w:rsidRDefault="00394148" w:rsidP="00394148">
      <w:pPr>
        <w:pStyle w:val="PL"/>
      </w:pPr>
      <w:r w:rsidRPr="000A0A5F">
        <w:t xml:space="preserve">          schema:</w:t>
      </w:r>
    </w:p>
    <w:p w14:paraId="3E87E51D" w14:textId="77777777" w:rsidR="00394148" w:rsidRPr="000A0A5F" w:rsidRDefault="00394148" w:rsidP="00394148">
      <w:pPr>
        <w:pStyle w:val="PL"/>
      </w:pPr>
      <w:r w:rsidRPr="000A0A5F">
        <w:t xml:space="preserve">            type: string</w:t>
      </w:r>
    </w:p>
    <w:p w14:paraId="7E6D65B2" w14:textId="77777777" w:rsidR="00394148" w:rsidRPr="000A0A5F" w:rsidRDefault="00394148" w:rsidP="00394148">
      <w:pPr>
        <w:pStyle w:val="PL"/>
      </w:pPr>
      <w:r w:rsidRPr="000A0A5F">
        <w:t xml:space="preserve">        - name: subscriptionId</w:t>
      </w:r>
    </w:p>
    <w:p w14:paraId="45E35E8A" w14:textId="77777777" w:rsidR="00394148" w:rsidRPr="000A0A5F" w:rsidRDefault="00394148" w:rsidP="00394148">
      <w:pPr>
        <w:pStyle w:val="PL"/>
      </w:pPr>
      <w:r w:rsidRPr="000A0A5F">
        <w:t xml:space="preserve">          in: path</w:t>
      </w:r>
    </w:p>
    <w:p w14:paraId="3EAEBE28" w14:textId="77777777" w:rsidR="00394148" w:rsidRPr="000A0A5F" w:rsidRDefault="00394148" w:rsidP="00394148">
      <w:pPr>
        <w:pStyle w:val="PL"/>
      </w:pPr>
      <w:r w:rsidRPr="000A0A5F">
        <w:t xml:space="preserve">          description: Identifier of the subscription resource</w:t>
      </w:r>
    </w:p>
    <w:p w14:paraId="50C1DF32" w14:textId="77777777" w:rsidR="00394148" w:rsidRPr="000A0A5F" w:rsidRDefault="00394148" w:rsidP="00394148">
      <w:pPr>
        <w:pStyle w:val="PL"/>
      </w:pPr>
      <w:r w:rsidRPr="000A0A5F">
        <w:t xml:space="preserve">          required: true</w:t>
      </w:r>
    </w:p>
    <w:p w14:paraId="389C52C3" w14:textId="77777777" w:rsidR="00394148" w:rsidRPr="000A0A5F" w:rsidRDefault="00394148" w:rsidP="00394148">
      <w:pPr>
        <w:pStyle w:val="PL"/>
      </w:pPr>
      <w:r w:rsidRPr="000A0A5F">
        <w:t xml:space="preserve">          schema:</w:t>
      </w:r>
    </w:p>
    <w:p w14:paraId="601FD542" w14:textId="77777777" w:rsidR="00394148" w:rsidRPr="000A0A5F" w:rsidRDefault="00394148" w:rsidP="00394148">
      <w:pPr>
        <w:pStyle w:val="PL"/>
      </w:pPr>
      <w:r w:rsidRPr="000A0A5F">
        <w:t xml:space="preserve">            type: string</w:t>
      </w:r>
    </w:p>
    <w:p w14:paraId="40453DB0" w14:textId="77777777" w:rsidR="00394148" w:rsidRPr="000A0A5F" w:rsidRDefault="00394148" w:rsidP="00394148">
      <w:pPr>
        <w:pStyle w:val="PL"/>
      </w:pPr>
      <w:r w:rsidRPr="000A0A5F">
        <w:t xml:space="preserve">      requestBody:</w:t>
      </w:r>
    </w:p>
    <w:p w14:paraId="3B5C5451" w14:textId="77777777" w:rsidR="00394148" w:rsidRPr="000A0A5F" w:rsidRDefault="00394148" w:rsidP="00394148">
      <w:pPr>
        <w:pStyle w:val="PL"/>
      </w:pPr>
      <w:r w:rsidRPr="000A0A5F">
        <w:t xml:space="preserve">        required: true</w:t>
      </w:r>
    </w:p>
    <w:p w14:paraId="601B76EC" w14:textId="77777777" w:rsidR="00394148" w:rsidRPr="000A0A5F" w:rsidRDefault="00394148" w:rsidP="00394148">
      <w:pPr>
        <w:pStyle w:val="PL"/>
      </w:pPr>
      <w:r w:rsidRPr="000A0A5F">
        <w:t xml:space="preserve">        content:</w:t>
      </w:r>
    </w:p>
    <w:p w14:paraId="18AE313A" w14:textId="77777777" w:rsidR="00394148" w:rsidRPr="000A0A5F" w:rsidRDefault="00394148" w:rsidP="00394148">
      <w:pPr>
        <w:pStyle w:val="PL"/>
      </w:pPr>
      <w:r w:rsidRPr="000A0A5F">
        <w:t xml:space="preserve">          </w:t>
      </w:r>
      <w:r w:rsidRPr="000A0A5F">
        <w:rPr>
          <w:lang w:val="en-US"/>
        </w:rPr>
        <w:t>application/merge-patch+json</w:t>
      </w:r>
      <w:r w:rsidRPr="000A0A5F">
        <w:t>:</w:t>
      </w:r>
    </w:p>
    <w:p w14:paraId="6DA32A5A" w14:textId="77777777" w:rsidR="00394148" w:rsidRPr="000A0A5F" w:rsidRDefault="00394148" w:rsidP="00394148">
      <w:pPr>
        <w:pStyle w:val="PL"/>
      </w:pPr>
      <w:r w:rsidRPr="000A0A5F">
        <w:t xml:space="preserve">            schema:</w:t>
      </w:r>
    </w:p>
    <w:p w14:paraId="279CA5F3" w14:textId="77777777" w:rsidR="00394148" w:rsidRPr="000A0A5F" w:rsidRDefault="00394148" w:rsidP="00394148">
      <w:pPr>
        <w:pStyle w:val="PL"/>
      </w:pPr>
      <w:r w:rsidRPr="000A0A5F">
        <w:t xml:space="preserve">              $ref: '#/components/schemas/AsSessionWithQoSSubscriptionPatch'</w:t>
      </w:r>
    </w:p>
    <w:p w14:paraId="3F971A71" w14:textId="77777777" w:rsidR="00394148" w:rsidRPr="000A0A5F" w:rsidRDefault="00394148" w:rsidP="00394148">
      <w:pPr>
        <w:pStyle w:val="PL"/>
      </w:pPr>
      <w:r w:rsidRPr="000A0A5F">
        <w:t xml:space="preserve">      responses:</w:t>
      </w:r>
    </w:p>
    <w:p w14:paraId="22DE3F9D" w14:textId="77777777" w:rsidR="00394148" w:rsidRPr="000A0A5F" w:rsidRDefault="00394148" w:rsidP="00394148">
      <w:pPr>
        <w:pStyle w:val="PL"/>
      </w:pPr>
      <w:r w:rsidRPr="000A0A5F">
        <w:t xml:space="preserve">        '200':</w:t>
      </w:r>
    </w:p>
    <w:p w14:paraId="433B265A" w14:textId="77777777" w:rsidR="00394148" w:rsidRPr="000A0A5F" w:rsidRDefault="00394148" w:rsidP="00394148">
      <w:pPr>
        <w:pStyle w:val="PL"/>
      </w:pPr>
      <w:r w:rsidRPr="000A0A5F">
        <w:t xml:space="preserve">          description: OK. The subscription was modified successfully.</w:t>
      </w:r>
    </w:p>
    <w:p w14:paraId="4F3B2D00" w14:textId="77777777" w:rsidR="00394148" w:rsidRPr="000A0A5F" w:rsidRDefault="00394148" w:rsidP="00394148">
      <w:pPr>
        <w:pStyle w:val="PL"/>
      </w:pPr>
      <w:r w:rsidRPr="000A0A5F">
        <w:t xml:space="preserve">          content:</w:t>
      </w:r>
    </w:p>
    <w:p w14:paraId="2C3A3ED4" w14:textId="77777777" w:rsidR="00394148" w:rsidRPr="000A0A5F" w:rsidRDefault="00394148" w:rsidP="00394148">
      <w:pPr>
        <w:pStyle w:val="PL"/>
      </w:pPr>
      <w:r w:rsidRPr="000A0A5F">
        <w:t xml:space="preserve">            application/json:</w:t>
      </w:r>
    </w:p>
    <w:p w14:paraId="51891F16" w14:textId="77777777" w:rsidR="00394148" w:rsidRPr="000A0A5F" w:rsidRDefault="00394148" w:rsidP="00394148">
      <w:pPr>
        <w:pStyle w:val="PL"/>
      </w:pPr>
      <w:r w:rsidRPr="000A0A5F">
        <w:t xml:space="preserve">              schema:</w:t>
      </w:r>
    </w:p>
    <w:p w14:paraId="147A6131" w14:textId="77777777" w:rsidR="00394148" w:rsidRPr="000A0A5F" w:rsidRDefault="00394148" w:rsidP="00394148">
      <w:pPr>
        <w:pStyle w:val="PL"/>
      </w:pPr>
      <w:r w:rsidRPr="000A0A5F">
        <w:t xml:space="preserve">                $ref: '#/components/schemas/AsSessionWithQoSSubscription'</w:t>
      </w:r>
    </w:p>
    <w:p w14:paraId="35EF523E" w14:textId="77777777" w:rsidR="00394148" w:rsidRPr="000A0A5F" w:rsidRDefault="00394148" w:rsidP="00394148">
      <w:pPr>
        <w:pStyle w:val="PL"/>
      </w:pPr>
      <w:r w:rsidRPr="000A0A5F">
        <w:t xml:space="preserve">        '204':</w:t>
      </w:r>
    </w:p>
    <w:p w14:paraId="3932EC44" w14:textId="77777777" w:rsidR="00394148" w:rsidRPr="000A0A5F" w:rsidRDefault="00394148" w:rsidP="00394148">
      <w:pPr>
        <w:pStyle w:val="PL"/>
      </w:pPr>
      <w:r w:rsidRPr="000A0A5F">
        <w:t xml:space="preserve">          description: No Content. The subscription was modified successfully.</w:t>
      </w:r>
    </w:p>
    <w:p w14:paraId="719EBB13" w14:textId="77777777" w:rsidR="00394148" w:rsidRPr="000A0A5F" w:rsidRDefault="00394148" w:rsidP="00394148">
      <w:pPr>
        <w:pStyle w:val="PL"/>
      </w:pPr>
      <w:r w:rsidRPr="000A0A5F">
        <w:t xml:space="preserve">        '307':</w:t>
      </w:r>
    </w:p>
    <w:p w14:paraId="717BC7F4" w14:textId="77777777" w:rsidR="00394148" w:rsidRPr="000A0A5F" w:rsidRDefault="00394148" w:rsidP="00394148">
      <w:pPr>
        <w:pStyle w:val="PL"/>
      </w:pPr>
      <w:r w:rsidRPr="000A0A5F">
        <w:t xml:space="preserve">          $ref: 'TS29122_CommonData.yaml#/components/responses/307'</w:t>
      </w:r>
    </w:p>
    <w:p w14:paraId="34B2C5D1" w14:textId="77777777" w:rsidR="00394148" w:rsidRPr="000A0A5F" w:rsidRDefault="00394148" w:rsidP="00394148">
      <w:pPr>
        <w:pStyle w:val="PL"/>
      </w:pPr>
      <w:r w:rsidRPr="000A0A5F">
        <w:t xml:space="preserve">        '308':</w:t>
      </w:r>
    </w:p>
    <w:p w14:paraId="495BA53D" w14:textId="77777777" w:rsidR="00394148" w:rsidRPr="000A0A5F" w:rsidRDefault="00394148" w:rsidP="00394148">
      <w:pPr>
        <w:pStyle w:val="PL"/>
      </w:pPr>
      <w:r w:rsidRPr="000A0A5F">
        <w:t xml:space="preserve">          $ref: 'TS29122_CommonData.yaml#/components/responses/308'</w:t>
      </w:r>
    </w:p>
    <w:p w14:paraId="5BDEE57B" w14:textId="77777777" w:rsidR="00394148" w:rsidRPr="000A0A5F" w:rsidRDefault="00394148" w:rsidP="00394148">
      <w:pPr>
        <w:pStyle w:val="PL"/>
      </w:pPr>
      <w:r w:rsidRPr="000A0A5F">
        <w:t xml:space="preserve">        '400':</w:t>
      </w:r>
    </w:p>
    <w:p w14:paraId="11169519" w14:textId="77777777" w:rsidR="00394148" w:rsidRPr="000A0A5F" w:rsidRDefault="00394148" w:rsidP="00394148">
      <w:pPr>
        <w:pStyle w:val="PL"/>
      </w:pPr>
      <w:r w:rsidRPr="000A0A5F">
        <w:t xml:space="preserve">          $ref: 'TS29122_CommonData.yaml#/components/responses/400'</w:t>
      </w:r>
    </w:p>
    <w:p w14:paraId="2A62ABC3" w14:textId="77777777" w:rsidR="00394148" w:rsidRPr="000A0A5F" w:rsidRDefault="00394148" w:rsidP="00394148">
      <w:pPr>
        <w:pStyle w:val="PL"/>
      </w:pPr>
      <w:r w:rsidRPr="000A0A5F">
        <w:t xml:space="preserve">        '401':</w:t>
      </w:r>
    </w:p>
    <w:p w14:paraId="26641CDA" w14:textId="77777777" w:rsidR="00394148" w:rsidRPr="000A0A5F" w:rsidRDefault="00394148" w:rsidP="00394148">
      <w:pPr>
        <w:pStyle w:val="PL"/>
      </w:pPr>
      <w:r w:rsidRPr="000A0A5F">
        <w:t xml:space="preserve">          $ref: 'TS29122_CommonData.yaml#/components/responses/401'</w:t>
      </w:r>
    </w:p>
    <w:p w14:paraId="69B395D5" w14:textId="77777777" w:rsidR="00394148" w:rsidRPr="000A0A5F" w:rsidRDefault="00394148" w:rsidP="00394148">
      <w:pPr>
        <w:pStyle w:val="PL"/>
      </w:pPr>
      <w:r w:rsidRPr="000A0A5F">
        <w:t xml:space="preserve">        '403':</w:t>
      </w:r>
    </w:p>
    <w:p w14:paraId="298806E3" w14:textId="77777777" w:rsidR="00394148" w:rsidRPr="000A0A5F" w:rsidRDefault="00394148" w:rsidP="00394148">
      <w:pPr>
        <w:pStyle w:val="PL"/>
        <w:rPr>
          <w:rFonts w:cs="Courier New"/>
          <w:szCs w:val="16"/>
        </w:rPr>
      </w:pPr>
      <w:r w:rsidRPr="000A0A5F">
        <w:rPr>
          <w:rFonts w:cs="Courier New"/>
          <w:szCs w:val="16"/>
        </w:rPr>
        <w:t xml:space="preserve">          description: Forbidden</w:t>
      </w:r>
    </w:p>
    <w:p w14:paraId="627D0BA1" w14:textId="77777777" w:rsidR="00394148" w:rsidRPr="000A0A5F" w:rsidRDefault="00394148" w:rsidP="00394148">
      <w:pPr>
        <w:pStyle w:val="PL"/>
        <w:rPr>
          <w:rFonts w:cs="Courier New"/>
          <w:szCs w:val="16"/>
        </w:rPr>
      </w:pPr>
      <w:r w:rsidRPr="000A0A5F">
        <w:rPr>
          <w:rFonts w:cs="Courier New"/>
          <w:szCs w:val="16"/>
        </w:rPr>
        <w:t xml:space="preserve">          content:</w:t>
      </w:r>
    </w:p>
    <w:p w14:paraId="7233FF2B" w14:textId="77777777" w:rsidR="00394148" w:rsidRPr="000A0A5F" w:rsidRDefault="00394148" w:rsidP="00394148">
      <w:pPr>
        <w:pStyle w:val="PL"/>
        <w:rPr>
          <w:rFonts w:cs="Courier New"/>
          <w:szCs w:val="16"/>
        </w:rPr>
      </w:pPr>
      <w:r w:rsidRPr="000A0A5F">
        <w:rPr>
          <w:rFonts w:cs="Courier New"/>
          <w:szCs w:val="16"/>
        </w:rPr>
        <w:t xml:space="preserve">            application/problem+json:</w:t>
      </w:r>
    </w:p>
    <w:p w14:paraId="4FD11319" w14:textId="77777777" w:rsidR="00394148" w:rsidRPr="000A0A5F" w:rsidRDefault="00394148" w:rsidP="00394148">
      <w:pPr>
        <w:pStyle w:val="PL"/>
        <w:rPr>
          <w:rFonts w:cs="Courier New"/>
          <w:szCs w:val="16"/>
        </w:rPr>
      </w:pPr>
      <w:r w:rsidRPr="000A0A5F">
        <w:rPr>
          <w:rFonts w:cs="Courier New"/>
          <w:szCs w:val="16"/>
        </w:rPr>
        <w:t xml:space="preserve">              schema:</w:t>
      </w:r>
    </w:p>
    <w:p w14:paraId="22D6974D" w14:textId="77777777" w:rsidR="00394148" w:rsidRPr="000A0A5F" w:rsidRDefault="00394148" w:rsidP="0039414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1D772A0F" w14:textId="77777777" w:rsidR="00394148" w:rsidRPr="000A0A5F" w:rsidRDefault="00394148" w:rsidP="00394148">
      <w:pPr>
        <w:pStyle w:val="PL"/>
      </w:pPr>
      <w:r w:rsidRPr="000A0A5F">
        <w:t xml:space="preserve">          headers:</w:t>
      </w:r>
    </w:p>
    <w:p w14:paraId="7F95470E" w14:textId="77777777" w:rsidR="00394148" w:rsidRPr="000A0A5F" w:rsidRDefault="00394148" w:rsidP="00394148">
      <w:pPr>
        <w:pStyle w:val="PL"/>
      </w:pPr>
      <w:r w:rsidRPr="000A0A5F">
        <w:t xml:space="preserve">            Retry-After:</w:t>
      </w:r>
    </w:p>
    <w:p w14:paraId="1CD3DA7A" w14:textId="77777777" w:rsidR="00394148" w:rsidRPr="000A0A5F" w:rsidRDefault="00394148" w:rsidP="00394148">
      <w:pPr>
        <w:pStyle w:val="PL"/>
      </w:pPr>
      <w:r w:rsidRPr="000A0A5F">
        <w:t xml:space="preserve">              description: &gt;</w:t>
      </w:r>
    </w:p>
    <w:p w14:paraId="06712D80" w14:textId="77777777" w:rsidR="00394148" w:rsidRPr="000A0A5F" w:rsidRDefault="00394148" w:rsidP="00394148">
      <w:pPr>
        <w:pStyle w:val="PL"/>
      </w:pPr>
      <w:r w:rsidRPr="000A0A5F">
        <w:t xml:space="preserve">                Indicates the time the AF has to wait before making a new request. It can be a</w:t>
      </w:r>
    </w:p>
    <w:p w14:paraId="3EEB3D4D" w14:textId="77777777" w:rsidR="00394148" w:rsidRPr="000A0A5F" w:rsidRDefault="00394148" w:rsidP="00394148">
      <w:pPr>
        <w:pStyle w:val="PL"/>
      </w:pPr>
      <w:r w:rsidRPr="000A0A5F">
        <w:t xml:space="preserve">                non-negative integer (decimal number) indicating the number of seconds the AF</w:t>
      </w:r>
    </w:p>
    <w:p w14:paraId="619B767B" w14:textId="77777777" w:rsidR="00394148" w:rsidRPr="000A0A5F" w:rsidRDefault="00394148" w:rsidP="00394148">
      <w:pPr>
        <w:pStyle w:val="PL"/>
      </w:pPr>
      <w:r w:rsidRPr="000A0A5F">
        <w:t xml:space="preserve">                has to wait before making a new request or an HTTP-date after which the AF can</w:t>
      </w:r>
    </w:p>
    <w:p w14:paraId="241D3FC7" w14:textId="77777777" w:rsidR="00394148" w:rsidRPr="000A0A5F" w:rsidRDefault="00394148" w:rsidP="00394148">
      <w:pPr>
        <w:pStyle w:val="PL"/>
      </w:pPr>
      <w:r w:rsidRPr="000A0A5F">
        <w:t xml:space="preserve">                retry a new request.</w:t>
      </w:r>
    </w:p>
    <w:p w14:paraId="112468C6" w14:textId="77777777" w:rsidR="00394148" w:rsidRPr="000A0A5F" w:rsidRDefault="00394148" w:rsidP="00394148">
      <w:pPr>
        <w:pStyle w:val="PL"/>
      </w:pPr>
      <w:r w:rsidRPr="000A0A5F">
        <w:t xml:space="preserve">              schema:</w:t>
      </w:r>
    </w:p>
    <w:p w14:paraId="3CD41F3D" w14:textId="77777777" w:rsidR="00394148" w:rsidRPr="000A0A5F" w:rsidRDefault="00394148" w:rsidP="00394148">
      <w:pPr>
        <w:pStyle w:val="PL"/>
      </w:pPr>
      <w:r w:rsidRPr="000A0A5F">
        <w:t xml:space="preserve">                type: string</w:t>
      </w:r>
    </w:p>
    <w:p w14:paraId="30BF408D" w14:textId="77777777" w:rsidR="00394148" w:rsidRPr="000A0A5F" w:rsidRDefault="00394148" w:rsidP="00394148">
      <w:pPr>
        <w:pStyle w:val="PL"/>
      </w:pPr>
      <w:r w:rsidRPr="000A0A5F">
        <w:t xml:space="preserve">        '404':</w:t>
      </w:r>
    </w:p>
    <w:p w14:paraId="341C2F73" w14:textId="77777777" w:rsidR="00394148" w:rsidRPr="000A0A5F" w:rsidRDefault="00394148" w:rsidP="00394148">
      <w:pPr>
        <w:pStyle w:val="PL"/>
      </w:pPr>
      <w:r w:rsidRPr="000A0A5F">
        <w:t xml:space="preserve">          $ref: 'TS29122_CommonData.yaml#/components/responses/404'</w:t>
      </w:r>
    </w:p>
    <w:p w14:paraId="38551A88" w14:textId="77777777" w:rsidR="00394148" w:rsidRPr="000A0A5F" w:rsidRDefault="00394148" w:rsidP="00394148">
      <w:pPr>
        <w:pStyle w:val="PL"/>
      </w:pPr>
      <w:r w:rsidRPr="000A0A5F">
        <w:t xml:space="preserve">        '411':</w:t>
      </w:r>
    </w:p>
    <w:p w14:paraId="33E79F62" w14:textId="77777777" w:rsidR="00394148" w:rsidRPr="000A0A5F" w:rsidRDefault="00394148" w:rsidP="00394148">
      <w:pPr>
        <w:pStyle w:val="PL"/>
      </w:pPr>
      <w:r w:rsidRPr="000A0A5F">
        <w:t xml:space="preserve">          $ref: 'TS29122_CommonData.yaml#/components/responses/411'</w:t>
      </w:r>
    </w:p>
    <w:p w14:paraId="57DA537C" w14:textId="77777777" w:rsidR="00394148" w:rsidRPr="000A0A5F" w:rsidRDefault="00394148" w:rsidP="00394148">
      <w:pPr>
        <w:pStyle w:val="PL"/>
      </w:pPr>
      <w:r w:rsidRPr="000A0A5F">
        <w:t xml:space="preserve">        '413':</w:t>
      </w:r>
    </w:p>
    <w:p w14:paraId="6DC19090" w14:textId="77777777" w:rsidR="00394148" w:rsidRPr="000A0A5F" w:rsidRDefault="00394148" w:rsidP="00394148">
      <w:pPr>
        <w:pStyle w:val="PL"/>
      </w:pPr>
      <w:r w:rsidRPr="000A0A5F">
        <w:t xml:space="preserve">          $ref: 'TS29122_CommonData.yaml#/components/responses/413'</w:t>
      </w:r>
    </w:p>
    <w:p w14:paraId="35D3E052" w14:textId="77777777" w:rsidR="00394148" w:rsidRPr="000A0A5F" w:rsidRDefault="00394148" w:rsidP="00394148">
      <w:pPr>
        <w:pStyle w:val="PL"/>
      </w:pPr>
      <w:r w:rsidRPr="000A0A5F">
        <w:t xml:space="preserve">        '415':</w:t>
      </w:r>
    </w:p>
    <w:p w14:paraId="1C5174F2" w14:textId="77777777" w:rsidR="00394148" w:rsidRPr="000A0A5F" w:rsidRDefault="00394148" w:rsidP="00394148">
      <w:pPr>
        <w:pStyle w:val="PL"/>
      </w:pPr>
      <w:r w:rsidRPr="000A0A5F">
        <w:t xml:space="preserve">          $ref: 'TS29122_CommonData.yaml#/components/responses/415'</w:t>
      </w:r>
    </w:p>
    <w:p w14:paraId="7C002281" w14:textId="77777777" w:rsidR="00394148" w:rsidRPr="000A0A5F" w:rsidRDefault="00394148" w:rsidP="00394148">
      <w:pPr>
        <w:pStyle w:val="PL"/>
      </w:pPr>
      <w:r w:rsidRPr="000A0A5F">
        <w:t xml:space="preserve">        '429':</w:t>
      </w:r>
    </w:p>
    <w:p w14:paraId="2C38B0B7" w14:textId="77777777" w:rsidR="00394148" w:rsidRPr="000A0A5F" w:rsidRDefault="00394148" w:rsidP="00394148">
      <w:pPr>
        <w:pStyle w:val="PL"/>
      </w:pPr>
      <w:r w:rsidRPr="000A0A5F">
        <w:t xml:space="preserve">          $ref: 'TS29122_CommonData.yaml#/components/responses/429'</w:t>
      </w:r>
    </w:p>
    <w:p w14:paraId="15E02E15" w14:textId="77777777" w:rsidR="00394148" w:rsidRPr="000A0A5F" w:rsidRDefault="00394148" w:rsidP="00394148">
      <w:pPr>
        <w:pStyle w:val="PL"/>
      </w:pPr>
      <w:r w:rsidRPr="000A0A5F">
        <w:t xml:space="preserve">        '500':</w:t>
      </w:r>
    </w:p>
    <w:p w14:paraId="545487B0" w14:textId="77777777" w:rsidR="00394148" w:rsidRPr="000A0A5F" w:rsidRDefault="00394148" w:rsidP="00394148">
      <w:pPr>
        <w:pStyle w:val="PL"/>
      </w:pPr>
      <w:r w:rsidRPr="000A0A5F">
        <w:t xml:space="preserve">          $ref: 'TS29122_CommonData.yaml#/components/responses/500'</w:t>
      </w:r>
    </w:p>
    <w:p w14:paraId="49E63D49" w14:textId="77777777" w:rsidR="00394148" w:rsidRPr="000A0A5F" w:rsidRDefault="00394148" w:rsidP="00394148">
      <w:pPr>
        <w:pStyle w:val="PL"/>
      </w:pPr>
      <w:r w:rsidRPr="000A0A5F">
        <w:t xml:space="preserve">        '503':</w:t>
      </w:r>
    </w:p>
    <w:p w14:paraId="20C9E4E6" w14:textId="77777777" w:rsidR="00394148" w:rsidRPr="000A0A5F" w:rsidRDefault="00394148" w:rsidP="00394148">
      <w:pPr>
        <w:pStyle w:val="PL"/>
      </w:pPr>
      <w:r w:rsidRPr="000A0A5F">
        <w:t xml:space="preserve">          $ref: 'TS29122_CommonData.yaml#/components/responses/503'</w:t>
      </w:r>
    </w:p>
    <w:p w14:paraId="7C5F1B0D" w14:textId="77777777" w:rsidR="00394148" w:rsidRPr="000A0A5F" w:rsidRDefault="00394148" w:rsidP="00394148">
      <w:pPr>
        <w:pStyle w:val="PL"/>
      </w:pPr>
      <w:r w:rsidRPr="000A0A5F">
        <w:t xml:space="preserve">        default:</w:t>
      </w:r>
    </w:p>
    <w:p w14:paraId="679DB735" w14:textId="77777777" w:rsidR="00394148" w:rsidRPr="000A0A5F" w:rsidRDefault="00394148" w:rsidP="00394148">
      <w:pPr>
        <w:pStyle w:val="PL"/>
      </w:pPr>
      <w:r w:rsidRPr="000A0A5F">
        <w:t xml:space="preserve">          $ref: 'TS29122_CommonData.yaml#/components/responses/default'</w:t>
      </w:r>
    </w:p>
    <w:p w14:paraId="288A6544" w14:textId="77777777" w:rsidR="00394148" w:rsidRPr="000A0A5F" w:rsidRDefault="00394148" w:rsidP="00394148">
      <w:pPr>
        <w:pStyle w:val="PL"/>
      </w:pPr>
    </w:p>
    <w:p w14:paraId="605BA297" w14:textId="77777777" w:rsidR="00394148" w:rsidRPr="000A0A5F" w:rsidRDefault="00394148" w:rsidP="00394148">
      <w:pPr>
        <w:pStyle w:val="PL"/>
      </w:pPr>
      <w:r w:rsidRPr="000A0A5F">
        <w:t xml:space="preserve">    delete:</w:t>
      </w:r>
    </w:p>
    <w:p w14:paraId="3679603C" w14:textId="77777777" w:rsidR="00394148" w:rsidRPr="000A0A5F" w:rsidRDefault="00394148" w:rsidP="00394148">
      <w:pPr>
        <w:pStyle w:val="PL"/>
      </w:pPr>
      <w:r w:rsidRPr="000A0A5F">
        <w:t xml:space="preserve">      summary: Deletes an already existing subscription.</w:t>
      </w:r>
    </w:p>
    <w:p w14:paraId="696DAE6B" w14:textId="77777777" w:rsidR="00394148" w:rsidRPr="000A0A5F" w:rsidRDefault="00394148" w:rsidP="00394148">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FC929CC" w14:textId="77777777" w:rsidR="00394148" w:rsidRPr="000A0A5F" w:rsidRDefault="00394148" w:rsidP="00394148">
      <w:pPr>
        <w:pStyle w:val="PL"/>
      </w:pPr>
      <w:r w:rsidRPr="000A0A5F">
        <w:t xml:space="preserve">      tags:</w:t>
      </w:r>
    </w:p>
    <w:p w14:paraId="5355324D" w14:textId="77777777" w:rsidR="00394148" w:rsidRPr="000A0A5F" w:rsidRDefault="00394148" w:rsidP="0039414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0677A0D9" w14:textId="77777777" w:rsidR="00394148" w:rsidRPr="000A0A5F" w:rsidRDefault="00394148" w:rsidP="00394148">
      <w:pPr>
        <w:pStyle w:val="PL"/>
      </w:pPr>
      <w:r w:rsidRPr="000A0A5F">
        <w:lastRenderedPageBreak/>
        <w:t xml:space="preserve">      parameters:</w:t>
      </w:r>
    </w:p>
    <w:p w14:paraId="36625563" w14:textId="77777777" w:rsidR="00394148" w:rsidRPr="000A0A5F" w:rsidRDefault="00394148" w:rsidP="00394148">
      <w:pPr>
        <w:pStyle w:val="PL"/>
      </w:pPr>
      <w:r w:rsidRPr="000A0A5F">
        <w:t xml:space="preserve">        - name: scsAsId</w:t>
      </w:r>
    </w:p>
    <w:p w14:paraId="75728569" w14:textId="77777777" w:rsidR="00394148" w:rsidRPr="000A0A5F" w:rsidRDefault="00394148" w:rsidP="00394148">
      <w:pPr>
        <w:pStyle w:val="PL"/>
      </w:pPr>
      <w:r w:rsidRPr="000A0A5F">
        <w:t xml:space="preserve">          in: path</w:t>
      </w:r>
    </w:p>
    <w:p w14:paraId="4575142A" w14:textId="77777777" w:rsidR="00394148" w:rsidRPr="000A0A5F" w:rsidRDefault="00394148" w:rsidP="00394148">
      <w:pPr>
        <w:pStyle w:val="PL"/>
      </w:pPr>
      <w:r w:rsidRPr="000A0A5F">
        <w:t xml:space="preserve">          description: Identifier of the SCS/AS</w:t>
      </w:r>
    </w:p>
    <w:p w14:paraId="37937563" w14:textId="77777777" w:rsidR="00394148" w:rsidRPr="000A0A5F" w:rsidRDefault="00394148" w:rsidP="00394148">
      <w:pPr>
        <w:pStyle w:val="PL"/>
      </w:pPr>
      <w:r w:rsidRPr="000A0A5F">
        <w:t xml:space="preserve">          required: true</w:t>
      </w:r>
    </w:p>
    <w:p w14:paraId="2F0B208C" w14:textId="77777777" w:rsidR="00394148" w:rsidRPr="000A0A5F" w:rsidRDefault="00394148" w:rsidP="00394148">
      <w:pPr>
        <w:pStyle w:val="PL"/>
      </w:pPr>
      <w:r w:rsidRPr="000A0A5F">
        <w:t xml:space="preserve">          schema:</w:t>
      </w:r>
    </w:p>
    <w:p w14:paraId="58EC5C92" w14:textId="77777777" w:rsidR="00394148" w:rsidRPr="000A0A5F" w:rsidRDefault="00394148" w:rsidP="00394148">
      <w:pPr>
        <w:pStyle w:val="PL"/>
      </w:pPr>
      <w:r w:rsidRPr="000A0A5F">
        <w:t xml:space="preserve">            type: string</w:t>
      </w:r>
    </w:p>
    <w:p w14:paraId="7EA83257" w14:textId="77777777" w:rsidR="00394148" w:rsidRPr="000A0A5F" w:rsidRDefault="00394148" w:rsidP="00394148">
      <w:pPr>
        <w:pStyle w:val="PL"/>
      </w:pPr>
      <w:r w:rsidRPr="000A0A5F">
        <w:t xml:space="preserve">        - name: subscriptionId</w:t>
      </w:r>
    </w:p>
    <w:p w14:paraId="15A023A0" w14:textId="77777777" w:rsidR="00394148" w:rsidRPr="000A0A5F" w:rsidRDefault="00394148" w:rsidP="00394148">
      <w:pPr>
        <w:pStyle w:val="PL"/>
      </w:pPr>
      <w:r w:rsidRPr="000A0A5F">
        <w:t xml:space="preserve">          in: path</w:t>
      </w:r>
    </w:p>
    <w:p w14:paraId="3B8379E2" w14:textId="77777777" w:rsidR="00394148" w:rsidRPr="000A0A5F" w:rsidRDefault="00394148" w:rsidP="00394148">
      <w:pPr>
        <w:pStyle w:val="PL"/>
      </w:pPr>
      <w:r w:rsidRPr="000A0A5F">
        <w:t xml:space="preserve">          description: Identifier of the subscription resource</w:t>
      </w:r>
    </w:p>
    <w:p w14:paraId="3DE794E4" w14:textId="77777777" w:rsidR="00394148" w:rsidRPr="000A0A5F" w:rsidRDefault="00394148" w:rsidP="00394148">
      <w:pPr>
        <w:pStyle w:val="PL"/>
      </w:pPr>
      <w:r w:rsidRPr="000A0A5F">
        <w:t xml:space="preserve">          required: true</w:t>
      </w:r>
    </w:p>
    <w:p w14:paraId="7847B4BC" w14:textId="77777777" w:rsidR="00394148" w:rsidRPr="000A0A5F" w:rsidRDefault="00394148" w:rsidP="00394148">
      <w:pPr>
        <w:pStyle w:val="PL"/>
      </w:pPr>
      <w:r w:rsidRPr="000A0A5F">
        <w:t xml:space="preserve">          schema:</w:t>
      </w:r>
    </w:p>
    <w:p w14:paraId="71ED7C31" w14:textId="77777777" w:rsidR="00394148" w:rsidRPr="000A0A5F" w:rsidRDefault="00394148" w:rsidP="00394148">
      <w:pPr>
        <w:pStyle w:val="PL"/>
      </w:pPr>
      <w:r w:rsidRPr="000A0A5F">
        <w:t xml:space="preserve">            type: string</w:t>
      </w:r>
    </w:p>
    <w:p w14:paraId="3EC25338" w14:textId="77777777" w:rsidR="00394148" w:rsidRPr="000A0A5F" w:rsidRDefault="00394148" w:rsidP="00394148">
      <w:pPr>
        <w:pStyle w:val="PL"/>
      </w:pPr>
      <w:r w:rsidRPr="000A0A5F">
        <w:t xml:space="preserve">      responses:</w:t>
      </w:r>
    </w:p>
    <w:p w14:paraId="3FFF6914" w14:textId="77777777" w:rsidR="00394148" w:rsidRPr="000A0A5F" w:rsidRDefault="00394148" w:rsidP="00394148">
      <w:pPr>
        <w:pStyle w:val="PL"/>
      </w:pPr>
      <w:r w:rsidRPr="000A0A5F">
        <w:t xml:space="preserve">        '204':</w:t>
      </w:r>
    </w:p>
    <w:p w14:paraId="446F0705" w14:textId="77777777" w:rsidR="00394148" w:rsidRPr="000A0A5F" w:rsidRDefault="00394148" w:rsidP="00394148">
      <w:pPr>
        <w:pStyle w:val="PL"/>
        <w:rPr>
          <w:lang w:eastAsia="zh-CN"/>
        </w:rPr>
      </w:pPr>
      <w:r w:rsidRPr="000A0A5F">
        <w:t xml:space="preserve">          description: No Content (Successful deletion of the existing subscription)</w:t>
      </w:r>
    </w:p>
    <w:p w14:paraId="726D3417" w14:textId="77777777" w:rsidR="00394148" w:rsidRPr="000A0A5F" w:rsidRDefault="00394148" w:rsidP="00394148">
      <w:pPr>
        <w:pStyle w:val="PL"/>
      </w:pPr>
      <w:r w:rsidRPr="000A0A5F">
        <w:t xml:space="preserve">        '200':</w:t>
      </w:r>
    </w:p>
    <w:p w14:paraId="6274380F" w14:textId="77777777" w:rsidR="00394148" w:rsidRPr="000A0A5F" w:rsidRDefault="00394148" w:rsidP="00394148">
      <w:pPr>
        <w:pStyle w:val="PL"/>
      </w:pPr>
      <w:r w:rsidRPr="000A0A5F">
        <w:t xml:space="preserve">          description: OK (Successful deletion of the existing subscription)</w:t>
      </w:r>
    </w:p>
    <w:p w14:paraId="1F979242" w14:textId="77777777" w:rsidR="00394148" w:rsidRPr="000A0A5F" w:rsidRDefault="00394148" w:rsidP="00394148">
      <w:pPr>
        <w:pStyle w:val="PL"/>
      </w:pPr>
      <w:r w:rsidRPr="000A0A5F">
        <w:t xml:space="preserve">          content:</w:t>
      </w:r>
    </w:p>
    <w:p w14:paraId="14D2BCA7" w14:textId="77777777" w:rsidR="00394148" w:rsidRPr="000A0A5F" w:rsidRDefault="00394148" w:rsidP="00394148">
      <w:pPr>
        <w:pStyle w:val="PL"/>
      </w:pPr>
      <w:r w:rsidRPr="000A0A5F">
        <w:t xml:space="preserve">            application/json:</w:t>
      </w:r>
    </w:p>
    <w:p w14:paraId="739C21DD" w14:textId="77777777" w:rsidR="00394148" w:rsidRPr="000A0A5F" w:rsidRDefault="00394148" w:rsidP="00394148">
      <w:pPr>
        <w:pStyle w:val="PL"/>
      </w:pPr>
      <w:r w:rsidRPr="000A0A5F">
        <w:t xml:space="preserve">              schema:</w:t>
      </w:r>
    </w:p>
    <w:p w14:paraId="47CC1B43" w14:textId="77777777" w:rsidR="00394148" w:rsidRPr="000A0A5F" w:rsidRDefault="00394148" w:rsidP="00394148">
      <w:pPr>
        <w:pStyle w:val="PL"/>
      </w:pPr>
      <w:r w:rsidRPr="000A0A5F">
        <w:t xml:space="preserve">                $ref: '#/components/schemas/UserPlaneNotificationData'</w:t>
      </w:r>
    </w:p>
    <w:p w14:paraId="7C3EBC77" w14:textId="77777777" w:rsidR="00394148" w:rsidRPr="000A0A5F" w:rsidRDefault="00394148" w:rsidP="00394148">
      <w:pPr>
        <w:pStyle w:val="PL"/>
      </w:pPr>
      <w:r w:rsidRPr="000A0A5F">
        <w:t xml:space="preserve">        '307':</w:t>
      </w:r>
    </w:p>
    <w:p w14:paraId="0DD12D5A" w14:textId="77777777" w:rsidR="00394148" w:rsidRPr="000A0A5F" w:rsidRDefault="00394148" w:rsidP="00394148">
      <w:pPr>
        <w:pStyle w:val="PL"/>
      </w:pPr>
      <w:r w:rsidRPr="000A0A5F">
        <w:t xml:space="preserve">          $ref: 'TS29122_CommonData.yaml#/components/responses/307'</w:t>
      </w:r>
    </w:p>
    <w:p w14:paraId="2CC57C96" w14:textId="77777777" w:rsidR="00394148" w:rsidRPr="000A0A5F" w:rsidRDefault="00394148" w:rsidP="00394148">
      <w:pPr>
        <w:pStyle w:val="PL"/>
      </w:pPr>
      <w:r w:rsidRPr="000A0A5F">
        <w:t xml:space="preserve">        '308':</w:t>
      </w:r>
    </w:p>
    <w:p w14:paraId="2F494462" w14:textId="77777777" w:rsidR="00394148" w:rsidRPr="000A0A5F" w:rsidRDefault="00394148" w:rsidP="00394148">
      <w:pPr>
        <w:pStyle w:val="PL"/>
      </w:pPr>
      <w:r w:rsidRPr="000A0A5F">
        <w:t xml:space="preserve">          $ref: 'TS29122_CommonData.yaml#/components/responses/308'</w:t>
      </w:r>
    </w:p>
    <w:p w14:paraId="28D13ECB" w14:textId="77777777" w:rsidR="00394148" w:rsidRPr="000A0A5F" w:rsidRDefault="00394148" w:rsidP="00394148">
      <w:pPr>
        <w:pStyle w:val="PL"/>
      </w:pPr>
      <w:r w:rsidRPr="000A0A5F">
        <w:t xml:space="preserve">        '400':</w:t>
      </w:r>
    </w:p>
    <w:p w14:paraId="7E62A764" w14:textId="77777777" w:rsidR="00394148" w:rsidRPr="000A0A5F" w:rsidRDefault="00394148" w:rsidP="00394148">
      <w:pPr>
        <w:pStyle w:val="PL"/>
      </w:pPr>
      <w:r w:rsidRPr="000A0A5F">
        <w:t xml:space="preserve">          $ref: 'TS29122_CommonData.yaml#/components/responses/400'</w:t>
      </w:r>
    </w:p>
    <w:p w14:paraId="29BCA9A1" w14:textId="77777777" w:rsidR="00394148" w:rsidRPr="000A0A5F" w:rsidRDefault="00394148" w:rsidP="00394148">
      <w:pPr>
        <w:pStyle w:val="PL"/>
      </w:pPr>
      <w:r w:rsidRPr="000A0A5F">
        <w:t xml:space="preserve">        '401':</w:t>
      </w:r>
    </w:p>
    <w:p w14:paraId="45C45A88" w14:textId="77777777" w:rsidR="00394148" w:rsidRPr="000A0A5F" w:rsidRDefault="00394148" w:rsidP="00394148">
      <w:pPr>
        <w:pStyle w:val="PL"/>
      </w:pPr>
      <w:r w:rsidRPr="000A0A5F">
        <w:t xml:space="preserve">          $ref: 'TS29122_CommonData.yaml#/components/responses/401'</w:t>
      </w:r>
    </w:p>
    <w:p w14:paraId="18D1F378" w14:textId="77777777" w:rsidR="00394148" w:rsidRPr="000A0A5F" w:rsidRDefault="00394148" w:rsidP="00394148">
      <w:pPr>
        <w:pStyle w:val="PL"/>
      </w:pPr>
      <w:r w:rsidRPr="000A0A5F">
        <w:t xml:space="preserve">        '403':</w:t>
      </w:r>
    </w:p>
    <w:p w14:paraId="4975F0D3" w14:textId="77777777" w:rsidR="00394148" w:rsidRPr="000A0A5F" w:rsidRDefault="00394148" w:rsidP="00394148">
      <w:pPr>
        <w:pStyle w:val="PL"/>
      </w:pPr>
      <w:r w:rsidRPr="000A0A5F">
        <w:t xml:space="preserve">          $ref: 'TS29122_CommonData.yaml#/components/responses/403'</w:t>
      </w:r>
    </w:p>
    <w:p w14:paraId="4CA4AB43" w14:textId="77777777" w:rsidR="00394148" w:rsidRPr="000A0A5F" w:rsidRDefault="00394148" w:rsidP="00394148">
      <w:pPr>
        <w:pStyle w:val="PL"/>
      </w:pPr>
      <w:r w:rsidRPr="000A0A5F">
        <w:t xml:space="preserve">        '404':</w:t>
      </w:r>
    </w:p>
    <w:p w14:paraId="644B16A9" w14:textId="77777777" w:rsidR="00394148" w:rsidRPr="000A0A5F" w:rsidRDefault="00394148" w:rsidP="00394148">
      <w:pPr>
        <w:pStyle w:val="PL"/>
      </w:pPr>
      <w:r w:rsidRPr="000A0A5F">
        <w:t xml:space="preserve">          $ref: 'TS29122_CommonData.yaml#/components/responses/404'</w:t>
      </w:r>
    </w:p>
    <w:p w14:paraId="2FB12BC2" w14:textId="77777777" w:rsidR="00394148" w:rsidRPr="000A0A5F" w:rsidRDefault="00394148" w:rsidP="00394148">
      <w:pPr>
        <w:pStyle w:val="PL"/>
      </w:pPr>
      <w:r w:rsidRPr="000A0A5F">
        <w:t xml:space="preserve">        '429':</w:t>
      </w:r>
    </w:p>
    <w:p w14:paraId="3AE88D90" w14:textId="77777777" w:rsidR="00394148" w:rsidRPr="000A0A5F" w:rsidRDefault="00394148" w:rsidP="00394148">
      <w:pPr>
        <w:pStyle w:val="PL"/>
      </w:pPr>
      <w:r w:rsidRPr="000A0A5F">
        <w:t xml:space="preserve">          $ref: 'TS29122_CommonData.yaml#/components/responses/429'</w:t>
      </w:r>
    </w:p>
    <w:p w14:paraId="068BB039" w14:textId="77777777" w:rsidR="00394148" w:rsidRPr="000A0A5F" w:rsidRDefault="00394148" w:rsidP="00394148">
      <w:pPr>
        <w:pStyle w:val="PL"/>
      </w:pPr>
      <w:r w:rsidRPr="000A0A5F">
        <w:t xml:space="preserve">        '500':</w:t>
      </w:r>
    </w:p>
    <w:p w14:paraId="37F42531" w14:textId="77777777" w:rsidR="00394148" w:rsidRPr="000A0A5F" w:rsidRDefault="00394148" w:rsidP="00394148">
      <w:pPr>
        <w:pStyle w:val="PL"/>
      </w:pPr>
      <w:r w:rsidRPr="000A0A5F">
        <w:t xml:space="preserve">          $ref: 'TS29122_CommonData.yaml#/components/responses/500'</w:t>
      </w:r>
    </w:p>
    <w:p w14:paraId="2C43A244" w14:textId="77777777" w:rsidR="00394148" w:rsidRPr="000A0A5F" w:rsidRDefault="00394148" w:rsidP="00394148">
      <w:pPr>
        <w:pStyle w:val="PL"/>
      </w:pPr>
      <w:r w:rsidRPr="000A0A5F">
        <w:t xml:space="preserve">        '503':</w:t>
      </w:r>
    </w:p>
    <w:p w14:paraId="39B4DFE6" w14:textId="77777777" w:rsidR="00394148" w:rsidRPr="000A0A5F" w:rsidRDefault="00394148" w:rsidP="00394148">
      <w:pPr>
        <w:pStyle w:val="PL"/>
      </w:pPr>
      <w:r w:rsidRPr="000A0A5F">
        <w:t xml:space="preserve">          $ref: 'TS29122_CommonData.yaml#/components/responses/503'</w:t>
      </w:r>
    </w:p>
    <w:p w14:paraId="6AFE422F" w14:textId="77777777" w:rsidR="00394148" w:rsidRPr="000A0A5F" w:rsidRDefault="00394148" w:rsidP="00394148">
      <w:pPr>
        <w:pStyle w:val="PL"/>
      </w:pPr>
      <w:r w:rsidRPr="000A0A5F">
        <w:t xml:space="preserve">        default:</w:t>
      </w:r>
    </w:p>
    <w:p w14:paraId="373DF7CA" w14:textId="77777777" w:rsidR="00394148" w:rsidRPr="000A0A5F" w:rsidRDefault="00394148" w:rsidP="00394148">
      <w:pPr>
        <w:pStyle w:val="PL"/>
      </w:pPr>
      <w:r w:rsidRPr="000A0A5F">
        <w:t xml:space="preserve">          $ref: 'TS29122_CommonData.yaml#/components/responses/default'</w:t>
      </w:r>
    </w:p>
    <w:p w14:paraId="5F57DDD1" w14:textId="77777777" w:rsidR="00394148" w:rsidRPr="000A0A5F" w:rsidRDefault="00394148" w:rsidP="00394148">
      <w:pPr>
        <w:pStyle w:val="PL"/>
      </w:pPr>
    </w:p>
    <w:p w14:paraId="48E5882C" w14:textId="77777777" w:rsidR="00394148" w:rsidRPr="000A0A5F" w:rsidRDefault="00394148" w:rsidP="00394148">
      <w:pPr>
        <w:pStyle w:val="PL"/>
      </w:pPr>
      <w:r w:rsidRPr="000A0A5F">
        <w:t>components:</w:t>
      </w:r>
    </w:p>
    <w:p w14:paraId="28A5D362" w14:textId="77777777" w:rsidR="00394148" w:rsidRPr="000A0A5F" w:rsidRDefault="00394148" w:rsidP="00394148">
      <w:pPr>
        <w:pStyle w:val="PL"/>
        <w:rPr>
          <w:lang w:val="en-US"/>
        </w:rPr>
      </w:pPr>
      <w:r w:rsidRPr="000A0A5F">
        <w:rPr>
          <w:lang w:val="en-US"/>
        </w:rPr>
        <w:t xml:space="preserve">  securitySchemes:</w:t>
      </w:r>
    </w:p>
    <w:p w14:paraId="7CAB1071" w14:textId="77777777" w:rsidR="00394148" w:rsidRPr="000A0A5F" w:rsidRDefault="00394148" w:rsidP="00394148">
      <w:pPr>
        <w:pStyle w:val="PL"/>
        <w:rPr>
          <w:lang w:val="en-US"/>
        </w:rPr>
      </w:pPr>
      <w:r w:rsidRPr="000A0A5F">
        <w:rPr>
          <w:lang w:val="en-US"/>
        </w:rPr>
        <w:t xml:space="preserve">    oAuth2ClientCredentials:</w:t>
      </w:r>
    </w:p>
    <w:p w14:paraId="49A2C7F2" w14:textId="77777777" w:rsidR="00394148" w:rsidRPr="000A0A5F" w:rsidRDefault="00394148" w:rsidP="00394148">
      <w:pPr>
        <w:pStyle w:val="PL"/>
        <w:rPr>
          <w:lang w:val="en-US"/>
        </w:rPr>
      </w:pPr>
      <w:r w:rsidRPr="000A0A5F">
        <w:rPr>
          <w:lang w:val="en-US"/>
        </w:rPr>
        <w:t xml:space="preserve">      type: oauth2</w:t>
      </w:r>
    </w:p>
    <w:p w14:paraId="04DD635D" w14:textId="77777777" w:rsidR="00394148" w:rsidRPr="000A0A5F" w:rsidRDefault="00394148" w:rsidP="00394148">
      <w:pPr>
        <w:pStyle w:val="PL"/>
        <w:rPr>
          <w:lang w:val="en-US"/>
        </w:rPr>
      </w:pPr>
      <w:r w:rsidRPr="000A0A5F">
        <w:rPr>
          <w:lang w:val="en-US"/>
        </w:rPr>
        <w:t xml:space="preserve">      flows:</w:t>
      </w:r>
    </w:p>
    <w:p w14:paraId="3C398F19" w14:textId="77777777" w:rsidR="00394148" w:rsidRPr="000A0A5F" w:rsidRDefault="00394148" w:rsidP="00394148">
      <w:pPr>
        <w:pStyle w:val="PL"/>
        <w:rPr>
          <w:lang w:val="en-US"/>
        </w:rPr>
      </w:pPr>
      <w:r w:rsidRPr="000A0A5F">
        <w:rPr>
          <w:lang w:val="en-US"/>
        </w:rPr>
        <w:t xml:space="preserve">        clientCredentials:</w:t>
      </w:r>
    </w:p>
    <w:p w14:paraId="07338149" w14:textId="77777777" w:rsidR="00394148" w:rsidRPr="000A0A5F" w:rsidRDefault="00394148" w:rsidP="00394148">
      <w:pPr>
        <w:pStyle w:val="PL"/>
        <w:rPr>
          <w:lang w:val="en-US"/>
        </w:rPr>
      </w:pPr>
      <w:r w:rsidRPr="000A0A5F">
        <w:rPr>
          <w:lang w:val="en-US"/>
        </w:rPr>
        <w:t xml:space="preserve">          tokenUrl: '{tokenUrl}'</w:t>
      </w:r>
    </w:p>
    <w:p w14:paraId="5DF380C5" w14:textId="77777777" w:rsidR="00394148" w:rsidRPr="000A0A5F" w:rsidRDefault="00394148" w:rsidP="00394148">
      <w:pPr>
        <w:pStyle w:val="PL"/>
        <w:rPr>
          <w:lang w:val="en-US"/>
        </w:rPr>
      </w:pPr>
      <w:r w:rsidRPr="000A0A5F">
        <w:rPr>
          <w:lang w:val="en-US"/>
        </w:rPr>
        <w:t xml:space="preserve">          scopes: {}</w:t>
      </w:r>
    </w:p>
    <w:p w14:paraId="619FE8B2" w14:textId="77777777" w:rsidR="00394148" w:rsidRPr="000A0A5F" w:rsidRDefault="00394148" w:rsidP="00394148">
      <w:pPr>
        <w:pStyle w:val="PL"/>
      </w:pPr>
    </w:p>
    <w:p w14:paraId="4EAEDA6B" w14:textId="77777777" w:rsidR="00394148" w:rsidRPr="000A0A5F" w:rsidRDefault="00394148" w:rsidP="00394148">
      <w:pPr>
        <w:pStyle w:val="PL"/>
        <w:rPr>
          <w:lang w:eastAsia="zh-CN"/>
        </w:rPr>
      </w:pPr>
      <w:r w:rsidRPr="000A0A5F">
        <w:t xml:space="preserve">  schemas:</w:t>
      </w:r>
    </w:p>
    <w:p w14:paraId="24FE07F9" w14:textId="77777777" w:rsidR="00394148" w:rsidRPr="000A0A5F" w:rsidRDefault="00394148" w:rsidP="00394148">
      <w:pPr>
        <w:pStyle w:val="PL"/>
      </w:pPr>
      <w:r w:rsidRPr="000A0A5F">
        <w:t xml:space="preserve">    AsSessionWithQoSSubscription:</w:t>
      </w:r>
    </w:p>
    <w:p w14:paraId="4084B1C6" w14:textId="77777777" w:rsidR="00394148" w:rsidRPr="000A0A5F" w:rsidRDefault="00394148" w:rsidP="00394148">
      <w:pPr>
        <w:pStyle w:val="PL"/>
      </w:pPr>
      <w:r w:rsidRPr="000A0A5F">
        <w:t xml:space="preserve">      description: Represents an individual AS session with required QoS subscription resource.</w:t>
      </w:r>
    </w:p>
    <w:p w14:paraId="3DA4DC5C" w14:textId="77777777" w:rsidR="00394148" w:rsidRPr="000A0A5F" w:rsidRDefault="00394148" w:rsidP="00394148">
      <w:pPr>
        <w:pStyle w:val="PL"/>
      </w:pPr>
      <w:r w:rsidRPr="000A0A5F">
        <w:t xml:space="preserve">      type: object</w:t>
      </w:r>
    </w:p>
    <w:p w14:paraId="78A690AE" w14:textId="77777777" w:rsidR="00394148" w:rsidRPr="000A0A5F" w:rsidRDefault="00394148" w:rsidP="00394148">
      <w:pPr>
        <w:pStyle w:val="PL"/>
      </w:pPr>
      <w:r w:rsidRPr="000A0A5F">
        <w:t xml:space="preserve">      properties:</w:t>
      </w:r>
    </w:p>
    <w:p w14:paraId="29096C8E" w14:textId="77777777" w:rsidR="00394148" w:rsidRPr="000A0A5F" w:rsidRDefault="00394148" w:rsidP="00394148">
      <w:pPr>
        <w:pStyle w:val="PL"/>
      </w:pPr>
      <w:r w:rsidRPr="000A0A5F">
        <w:t xml:space="preserve">        self:</w:t>
      </w:r>
    </w:p>
    <w:p w14:paraId="69965B7A" w14:textId="77777777" w:rsidR="00394148" w:rsidRPr="000A0A5F" w:rsidRDefault="00394148" w:rsidP="00394148">
      <w:pPr>
        <w:pStyle w:val="PL"/>
      </w:pPr>
      <w:r w:rsidRPr="000A0A5F">
        <w:t xml:space="preserve">          $ref: 'TS29122_CommonData.yaml#/components/schemas/Link'</w:t>
      </w:r>
    </w:p>
    <w:p w14:paraId="484033A2" w14:textId="77777777" w:rsidR="00394148" w:rsidRPr="000A0A5F" w:rsidRDefault="00394148" w:rsidP="00394148">
      <w:pPr>
        <w:pStyle w:val="PL"/>
      </w:pPr>
      <w:r w:rsidRPr="000A0A5F">
        <w:t xml:space="preserve">        </w:t>
      </w:r>
      <w:r w:rsidRPr="000A0A5F">
        <w:rPr>
          <w:lang w:eastAsia="zh-CN"/>
        </w:rPr>
        <w:t>supportedFeatures</w:t>
      </w:r>
      <w:r w:rsidRPr="000A0A5F">
        <w:t>:</w:t>
      </w:r>
    </w:p>
    <w:p w14:paraId="62099F4C" w14:textId="77777777" w:rsidR="00394148" w:rsidRPr="000A0A5F" w:rsidRDefault="00394148" w:rsidP="00394148">
      <w:pPr>
        <w:pStyle w:val="PL"/>
      </w:pPr>
      <w:r w:rsidRPr="000A0A5F">
        <w:t xml:space="preserve">          $ref: 'TS29571_CommonData.yaml#/components/schemas/</w:t>
      </w:r>
      <w:r w:rsidRPr="000A0A5F">
        <w:rPr>
          <w:lang w:eastAsia="zh-CN"/>
        </w:rPr>
        <w:t>SupportedFeatures</w:t>
      </w:r>
      <w:r w:rsidRPr="000A0A5F">
        <w:t>'</w:t>
      </w:r>
    </w:p>
    <w:p w14:paraId="26311176" w14:textId="77777777" w:rsidR="00394148" w:rsidRPr="000A0A5F" w:rsidRDefault="00394148" w:rsidP="00394148">
      <w:pPr>
        <w:pStyle w:val="PL"/>
      </w:pPr>
      <w:r w:rsidRPr="000A0A5F">
        <w:t xml:space="preserve">        dnn:</w:t>
      </w:r>
    </w:p>
    <w:p w14:paraId="43779018" w14:textId="77777777" w:rsidR="00394148" w:rsidRPr="000A0A5F" w:rsidRDefault="00394148" w:rsidP="00394148">
      <w:pPr>
        <w:pStyle w:val="PL"/>
      </w:pPr>
      <w:r w:rsidRPr="000A0A5F">
        <w:t xml:space="preserve">          $ref: 'TS29571_CommonData.yaml#/components/schemas/Dnn'</w:t>
      </w:r>
    </w:p>
    <w:p w14:paraId="5CDFB359" w14:textId="77777777" w:rsidR="00394148" w:rsidRPr="000A0A5F" w:rsidRDefault="00394148" w:rsidP="00394148">
      <w:pPr>
        <w:pStyle w:val="PL"/>
      </w:pPr>
      <w:r w:rsidRPr="000A0A5F">
        <w:t xml:space="preserve">        snssai:</w:t>
      </w:r>
    </w:p>
    <w:p w14:paraId="0CF033E1" w14:textId="77777777" w:rsidR="00394148" w:rsidRPr="000A0A5F" w:rsidRDefault="00394148" w:rsidP="00394148">
      <w:pPr>
        <w:pStyle w:val="PL"/>
      </w:pPr>
      <w:r w:rsidRPr="000A0A5F">
        <w:t xml:space="preserve">          $ref: 'TS29571_CommonData.yaml#/components/schemas/Snssai'</w:t>
      </w:r>
    </w:p>
    <w:p w14:paraId="7602EA58" w14:textId="77777777" w:rsidR="00394148" w:rsidRPr="000A0A5F" w:rsidRDefault="00394148" w:rsidP="00394148">
      <w:pPr>
        <w:pStyle w:val="PL"/>
      </w:pPr>
      <w:r w:rsidRPr="000A0A5F">
        <w:t xml:space="preserve">        notificationDestination:</w:t>
      </w:r>
    </w:p>
    <w:p w14:paraId="68E5273B" w14:textId="77777777" w:rsidR="00394148" w:rsidRPr="000A0A5F" w:rsidRDefault="00394148" w:rsidP="00394148">
      <w:pPr>
        <w:pStyle w:val="PL"/>
      </w:pPr>
      <w:r w:rsidRPr="000A0A5F">
        <w:t xml:space="preserve">          $ref: 'TS29122_CommonData.yaml#/components/schemas/Link'</w:t>
      </w:r>
    </w:p>
    <w:p w14:paraId="3A1EE69D" w14:textId="77777777" w:rsidR="00394148" w:rsidRPr="000A0A5F" w:rsidRDefault="00394148" w:rsidP="00394148">
      <w:pPr>
        <w:pStyle w:val="PL"/>
      </w:pPr>
      <w:r w:rsidRPr="000A0A5F">
        <w:t xml:space="preserve">        exterAppId:</w:t>
      </w:r>
    </w:p>
    <w:p w14:paraId="4E81E941" w14:textId="77777777" w:rsidR="00394148" w:rsidRPr="000A0A5F" w:rsidRDefault="00394148" w:rsidP="00394148">
      <w:pPr>
        <w:pStyle w:val="PL"/>
      </w:pPr>
      <w:r w:rsidRPr="000A0A5F">
        <w:t xml:space="preserve">          </w:t>
      </w:r>
      <w:bookmarkStart w:id="119" w:name="_Hlk67061759"/>
      <w:r w:rsidRPr="000A0A5F">
        <w:t>type: string</w:t>
      </w:r>
      <w:bookmarkEnd w:id="119"/>
    </w:p>
    <w:p w14:paraId="68DE42BE" w14:textId="77777777" w:rsidR="00394148" w:rsidRPr="000A0A5F" w:rsidRDefault="00394148" w:rsidP="00394148">
      <w:pPr>
        <w:pStyle w:val="PL"/>
      </w:pPr>
      <w:r w:rsidRPr="000A0A5F">
        <w:t xml:space="preserve">          description: Identifies the external Application Identifier.</w:t>
      </w:r>
    </w:p>
    <w:p w14:paraId="31B374F3"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extGroupId</w:t>
      </w:r>
      <w:proofErr w:type="spellEnd"/>
      <w:r w:rsidRPr="000A0A5F">
        <w:rPr>
          <w:rFonts w:ascii="Courier New" w:hAnsi="Courier New"/>
          <w:sz w:val="16"/>
        </w:rPr>
        <w:t>:</w:t>
      </w:r>
    </w:p>
    <w:p w14:paraId="4C9A66C4"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w:t>
      </w:r>
      <w:proofErr w:type="spellStart"/>
      <w:r w:rsidRPr="000A0A5F">
        <w:rPr>
          <w:rFonts w:ascii="Courier New" w:hAnsi="Courier New"/>
          <w:sz w:val="16"/>
        </w:rPr>
        <w:t>ExternalGroupId</w:t>
      </w:r>
      <w:proofErr w:type="spellEnd"/>
      <w:r w:rsidRPr="000A0A5F">
        <w:rPr>
          <w:rFonts w:ascii="Courier New" w:hAnsi="Courier New"/>
          <w:sz w:val="16"/>
        </w:rPr>
        <w:t>'</w:t>
      </w:r>
    </w:p>
    <w:p w14:paraId="5A655AE6"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gpsi</w:t>
      </w:r>
      <w:proofErr w:type="spellEnd"/>
      <w:r w:rsidRPr="000A0A5F">
        <w:rPr>
          <w:rFonts w:ascii="Courier New" w:hAnsi="Courier New"/>
          <w:sz w:val="16"/>
        </w:rPr>
        <w:t>:</w:t>
      </w:r>
    </w:p>
    <w:p w14:paraId="7D5D0065"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w:t>
      </w:r>
      <w:proofErr w:type="spellStart"/>
      <w:r w:rsidRPr="000A0A5F">
        <w:rPr>
          <w:rFonts w:ascii="Courier New" w:hAnsi="Courier New"/>
          <w:sz w:val="16"/>
        </w:rPr>
        <w:t>Gpsi</w:t>
      </w:r>
      <w:proofErr w:type="spellEnd"/>
      <w:r w:rsidRPr="000A0A5F">
        <w:rPr>
          <w:rFonts w:ascii="Courier New" w:hAnsi="Courier New"/>
          <w:sz w:val="16"/>
        </w:rPr>
        <w:t>'</w:t>
      </w:r>
    </w:p>
    <w:p w14:paraId="73E51089" w14:textId="77777777" w:rsidR="00394148" w:rsidRPr="000A0A5F" w:rsidRDefault="00394148" w:rsidP="00394148">
      <w:pPr>
        <w:pStyle w:val="PL"/>
      </w:pPr>
      <w:r w:rsidRPr="000A0A5F">
        <w:t xml:space="preserve">        flowInfo:</w:t>
      </w:r>
    </w:p>
    <w:p w14:paraId="35B83CB3" w14:textId="77777777" w:rsidR="00394148" w:rsidRPr="000A0A5F" w:rsidRDefault="00394148" w:rsidP="00394148">
      <w:pPr>
        <w:pStyle w:val="PL"/>
      </w:pPr>
      <w:r w:rsidRPr="000A0A5F">
        <w:t xml:space="preserve">          type: array</w:t>
      </w:r>
    </w:p>
    <w:p w14:paraId="77FD6C46" w14:textId="77777777" w:rsidR="00394148" w:rsidRPr="000A0A5F" w:rsidRDefault="00394148" w:rsidP="00394148">
      <w:pPr>
        <w:pStyle w:val="PL"/>
      </w:pPr>
      <w:r w:rsidRPr="000A0A5F">
        <w:t xml:space="preserve">          items:</w:t>
      </w:r>
    </w:p>
    <w:p w14:paraId="502FC40C" w14:textId="77777777" w:rsidR="00394148" w:rsidRPr="000A0A5F" w:rsidRDefault="00394148" w:rsidP="00394148">
      <w:pPr>
        <w:pStyle w:val="PL"/>
      </w:pPr>
      <w:r w:rsidRPr="000A0A5F">
        <w:t xml:space="preserve">            $ref: 'TS29122_CommonData.yaml#/components/schemas/FlowInfo'</w:t>
      </w:r>
    </w:p>
    <w:p w14:paraId="5380DBB2" w14:textId="77777777" w:rsidR="00394148" w:rsidRPr="000A0A5F" w:rsidRDefault="00394148" w:rsidP="00394148">
      <w:pPr>
        <w:pStyle w:val="PL"/>
      </w:pPr>
      <w:r w:rsidRPr="000A0A5F">
        <w:lastRenderedPageBreak/>
        <w:t xml:space="preserve">          minItems: 1</w:t>
      </w:r>
    </w:p>
    <w:p w14:paraId="1179259E" w14:textId="77777777" w:rsidR="00394148" w:rsidRPr="000A0A5F" w:rsidRDefault="00394148" w:rsidP="00394148">
      <w:pPr>
        <w:pStyle w:val="PL"/>
      </w:pPr>
      <w:r w:rsidRPr="000A0A5F">
        <w:t xml:space="preserve">          description: Describe the data flow which requires QoS.</w:t>
      </w:r>
    </w:p>
    <w:p w14:paraId="6FA4CBBA" w14:textId="77777777" w:rsidR="00394148" w:rsidRPr="000A0A5F" w:rsidRDefault="00394148" w:rsidP="00394148">
      <w:pPr>
        <w:pStyle w:val="PL"/>
      </w:pPr>
      <w:r w:rsidRPr="000A0A5F">
        <w:t xml:space="preserve">        ethFlowInfo:</w:t>
      </w:r>
    </w:p>
    <w:p w14:paraId="20289AA7" w14:textId="77777777" w:rsidR="00394148" w:rsidRPr="000A0A5F" w:rsidRDefault="00394148" w:rsidP="00394148">
      <w:pPr>
        <w:pStyle w:val="PL"/>
      </w:pPr>
      <w:r w:rsidRPr="000A0A5F">
        <w:t xml:space="preserve">          type: array</w:t>
      </w:r>
    </w:p>
    <w:p w14:paraId="50C1CAB7" w14:textId="77777777" w:rsidR="00394148" w:rsidRPr="000A0A5F" w:rsidRDefault="00394148" w:rsidP="00394148">
      <w:pPr>
        <w:pStyle w:val="PL"/>
      </w:pPr>
      <w:r w:rsidRPr="000A0A5F">
        <w:t xml:space="preserve">          items:</w:t>
      </w:r>
    </w:p>
    <w:p w14:paraId="358AA459" w14:textId="77777777" w:rsidR="00394148" w:rsidRPr="000A0A5F" w:rsidRDefault="00394148" w:rsidP="0039414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2CFCA51" w14:textId="77777777" w:rsidR="00394148" w:rsidRPr="000A0A5F" w:rsidRDefault="00394148" w:rsidP="00394148">
      <w:pPr>
        <w:pStyle w:val="PL"/>
      </w:pPr>
      <w:r w:rsidRPr="000A0A5F">
        <w:t xml:space="preserve">          minItems: 1</w:t>
      </w:r>
    </w:p>
    <w:p w14:paraId="1891530E" w14:textId="77777777" w:rsidR="00394148" w:rsidRPr="000A0A5F" w:rsidRDefault="00394148" w:rsidP="00394148">
      <w:pPr>
        <w:pStyle w:val="PL"/>
      </w:pPr>
      <w:r w:rsidRPr="000A0A5F">
        <w:t xml:space="preserve">          description: Identifies Ethernet packet flows.</w:t>
      </w:r>
    </w:p>
    <w:p w14:paraId="1A2BFA75" w14:textId="77777777" w:rsidR="00394148" w:rsidRPr="000A0A5F" w:rsidRDefault="00394148" w:rsidP="00394148">
      <w:pPr>
        <w:pStyle w:val="PL"/>
      </w:pPr>
      <w:r w:rsidRPr="000A0A5F">
        <w:t xml:space="preserve">        enEthFlowInfo:</w:t>
      </w:r>
    </w:p>
    <w:p w14:paraId="24342117" w14:textId="77777777" w:rsidR="00394148" w:rsidRPr="000A0A5F" w:rsidRDefault="00394148" w:rsidP="00394148">
      <w:pPr>
        <w:pStyle w:val="PL"/>
      </w:pPr>
      <w:r w:rsidRPr="000A0A5F">
        <w:t xml:space="preserve">          type: array</w:t>
      </w:r>
    </w:p>
    <w:p w14:paraId="7EE626E0" w14:textId="77777777" w:rsidR="00394148" w:rsidRPr="000A0A5F" w:rsidRDefault="00394148" w:rsidP="00394148">
      <w:pPr>
        <w:pStyle w:val="PL"/>
      </w:pPr>
      <w:r w:rsidRPr="000A0A5F">
        <w:t xml:space="preserve">          items:</w:t>
      </w:r>
    </w:p>
    <w:p w14:paraId="5E6E5011" w14:textId="77777777" w:rsidR="00394148" w:rsidRPr="000A0A5F" w:rsidRDefault="00394148" w:rsidP="0039414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49027D35" w14:textId="77777777" w:rsidR="00394148" w:rsidRPr="000A0A5F" w:rsidRDefault="00394148" w:rsidP="00394148">
      <w:pPr>
        <w:pStyle w:val="PL"/>
      </w:pPr>
      <w:r w:rsidRPr="000A0A5F">
        <w:t xml:space="preserve">          minItems: 1</w:t>
      </w:r>
    </w:p>
    <w:p w14:paraId="7F8A3CB5" w14:textId="77777777" w:rsidR="00394148" w:rsidRPr="000A0A5F" w:rsidRDefault="00394148" w:rsidP="00394148">
      <w:pPr>
        <w:pStyle w:val="PL"/>
      </w:pPr>
      <w:r w:rsidRPr="000A0A5F">
        <w:t xml:space="preserve">          description: &gt;</w:t>
      </w:r>
    </w:p>
    <w:p w14:paraId="7547DF84" w14:textId="77777777" w:rsidR="00394148" w:rsidRPr="000A0A5F" w:rsidRDefault="00394148" w:rsidP="00394148">
      <w:pPr>
        <w:pStyle w:val="PL"/>
      </w:pPr>
      <w:r w:rsidRPr="000A0A5F">
        <w:t xml:space="preserve">            Identifies the Ethernet flows which require QoS. Each Ethernet flow consists of a flow</w:t>
      </w:r>
    </w:p>
    <w:p w14:paraId="6156BD38" w14:textId="77777777" w:rsidR="00394148" w:rsidRPr="000A0A5F" w:rsidRDefault="00394148" w:rsidP="00394148">
      <w:pPr>
        <w:pStyle w:val="PL"/>
      </w:pPr>
      <w:r w:rsidRPr="000A0A5F">
        <w:t xml:space="preserve">            idenifer and the corresponding UL and/or DL flows.</w:t>
      </w:r>
    </w:p>
    <w:p w14:paraId="57A5E755" w14:textId="77777777" w:rsidR="00394148" w:rsidRPr="000A0A5F" w:rsidRDefault="00394148" w:rsidP="00394148">
      <w:pPr>
        <w:pStyle w:val="PL"/>
      </w:pPr>
      <w:r w:rsidRPr="000A0A5F">
        <w:t xml:space="preserve">        </w:t>
      </w:r>
      <w:r w:rsidRPr="000A0A5F">
        <w:rPr>
          <w:lang w:eastAsia="zh-CN"/>
        </w:rPr>
        <w:t>listUeAddrs</w:t>
      </w:r>
      <w:r w:rsidRPr="000A0A5F">
        <w:t>:</w:t>
      </w:r>
    </w:p>
    <w:p w14:paraId="12A8877E" w14:textId="77777777" w:rsidR="00394148" w:rsidRPr="000A0A5F" w:rsidRDefault="00394148" w:rsidP="00394148">
      <w:pPr>
        <w:pStyle w:val="PL"/>
      </w:pPr>
      <w:bookmarkStart w:id="120" w:name="_Hlk144395528"/>
      <w:r w:rsidRPr="000A0A5F">
        <w:t xml:space="preserve">          type: array</w:t>
      </w:r>
    </w:p>
    <w:p w14:paraId="6662978E" w14:textId="77777777" w:rsidR="00394148" w:rsidRPr="000A0A5F" w:rsidRDefault="00394148" w:rsidP="00394148">
      <w:pPr>
        <w:pStyle w:val="PL"/>
      </w:pPr>
      <w:r w:rsidRPr="000A0A5F">
        <w:t xml:space="preserve">          items:</w:t>
      </w:r>
    </w:p>
    <w:p w14:paraId="6F5D17EC"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120"/>
    <w:p w14:paraId="616BA3CE" w14:textId="77777777" w:rsidR="00394148" w:rsidRPr="000A0A5F" w:rsidRDefault="00394148" w:rsidP="00394148">
      <w:pPr>
        <w:pStyle w:val="PL"/>
      </w:pPr>
      <w:r w:rsidRPr="000A0A5F">
        <w:t xml:space="preserve">          minItems: 1</w:t>
      </w:r>
    </w:p>
    <w:p w14:paraId="79780567" w14:textId="77777777" w:rsidR="00394148" w:rsidRDefault="00394148" w:rsidP="00394148">
      <w:pPr>
        <w:pStyle w:val="PL"/>
      </w:pPr>
      <w:r>
        <w:t xml:space="preserve">          description: </w:t>
      </w:r>
      <w:r>
        <w:rPr>
          <w:rFonts w:cs="Arial"/>
          <w:szCs w:val="18"/>
        </w:rPr>
        <w:t>Identifies the list of UE address.</w:t>
      </w:r>
    </w:p>
    <w:p w14:paraId="0C742C05" w14:textId="77777777" w:rsidR="00394148" w:rsidRPr="000A0A5F" w:rsidRDefault="00394148" w:rsidP="00394148">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5FC968FF"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4CCDECC8"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Ul</w:t>
      </w:r>
      <w:r w:rsidRPr="000A0A5F">
        <w:t>:</w:t>
      </w:r>
    </w:p>
    <w:p w14:paraId="13018EF3"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3DD5AF08"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Dl</w:t>
      </w:r>
      <w:r w:rsidRPr="000A0A5F">
        <w:t>:</w:t>
      </w:r>
    </w:p>
    <w:p w14:paraId="49A8ACEF"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6FF1D4C" w14:textId="77777777" w:rsidR="00394148" w:rsidRPr="000A0A5F" w:rsidRDefault="00394148" w:rsidP="00394148">
      <w:pPr>
        <w:pStyle w:val="PL"/>
      </w:pPr>
      <w:r w:rsidRPr="000A0A5F">
        <w:t xml:space="preserve">        qosReference:</w:t>
      </w:r>
    </w:p>
    <w:p w14:paraId="6413C998" w14:textId="77777777" w:rsidR="00394148" w:rsidRPr="000A0A5F" w:rsidRDefault="00394148" w:rsidP="00394148">
      <w:pPr>
        <w:pStyle w:val="PL"/>
      </w:pPr>
      <w:r w:rsidRPr="000A0A5F">
        <w:t xml:space="preserve">          type: string</w:t>
      </w:r>
    </w:p>
    <w:p w14:paraId="6629B604" w14:textId="77777777" w:rsidR="00394148" w:rsidRPr="000A0A5F" w:rsidRDefault="00394148" w:rsidP="00394148">
      <w:pPr>
        <w:pStyle w:val="PL"/>
      </w:pPr>
      <w:r w:rsidRPr="000A0A5F">
        <w:t xml:space="preserve">          description: Identifies a pre-defined QoS information</w:t>
      </w:r>
    </w:p>
    <w:p w14:paraId="6938A393" w14:textId="77777777" w:rsidR="00394148" w:rsidRPr="000A0A5F" w:rsidRDefault="00394148" w:rsidP="00394148">
      <w:pPr>
        <w:pStyle w:val="PL"/>
      </w:pPr>
      <w:r w:rsidRPr="000A0A5F">
        <w:t xml:space="preserve">        altQoSReferences:</w:t>
      </w:r>
    </w:p>
    <w:p w14:paraId="3CE81C5D" w14:textId="77777777" w:rsidR="00394148" w:rsidRPr="000A0A5F" w:rsidRDefault="00394148" w:rsidP="00394148">
      <w:pPr>
        <w:pStyle w:val="PL"/>
      </w:pPr>
      <w:r w:rsidRPr="000A0A5F">
        <w:t xml:space="preserve">          type: array</w:t>
      </w:r>
    </w:p>
    <w:p w14:paraId="2F94ED15" w14:textId="77777777" w:rsidR="00394148" w:rsidRPr="000A0A5F" w:rsidRDefault="00394148" w:rsidP="00394148">
      <w:pPr>
        <w:pStyle w:val="PL"/>
      </w:pPr>
      <w:r w:rsidRPr="000A0A5F">
        <w:t xml:space="preserve">          items:</w:t>
      </w:r>
    </w:p>
    <w:p w14:paraId="7F581B89" w14:textId="77777777" w:rsidR="00394148" w:rsidRPr="000A0A5F" w:rsidRDefault="00394148" w:rsidP="00394148">
      <w:pPr>
        <w:pStyle w:val="PL"/>
      </w:pPr>
      <w:r w:rsidRPr="000A0A5F">
        <w:t xml:space="preserve">            type: string</w:t>
      </w:r>
    </w:p>
    <w:p w14:paraId="72255FF6" w14:textId="77777777" w:rsidR="00394148" w:rsidRPr="000A0A5F" w:rsidRDefault="00394148" w:rsidP="00394148">
      <w:pPr>
        <w:pStyle w:val="PL"/>
      </w:pPr>
      <w:r w:rsidRPr="000A0A5F">
        <w:t xml:space="preserve">          minItems: 1</w:t>
      </w:r>
    </w:p>
    <w:p w14:paraId="1EDF50B0" w14:textId="77777777" w:rsidR="00394148" w:rsidRPr="000A0A5F" w:rsidRDefault="00394148" w:rsidP="00394148">
      <w:pPr>
        <w:pStyle w:val="PL"/>
      </w:pPr>
      <w:r w:rsidRPr="000A0A5F">
        <w:t xml:space="preserve">          description: &gt;</w:t>
      </w:r>
    </w:p>
    <w:p w14:paraId="78272E33" w14:textId="77777777" w:rsidR="00394148" w:rsidRPr="000A0A5F" w:rsidRDefault="00394148" w:rsidP="00394148">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1224588F" w14:textId="77777777" w:rsidR="00394148" w:rsidRPr="000A0A5F" w:rsidRDefault="00394148" w:rsidP="00394148">
      <w:pPr>
        <w:pStyle w:val="PL"/>
      </w:pPr>
      <w:r w:rsidRPr="000A0A5F">
        <w:t xml:space="preserve">            array for a given entry, the higher the priority.</w:t>
      </w:r>
    </w:p>
    <w:p w14:paraId="17662D82" w14:textId="77777777" w:rsidR="00394148" w:rsidRPr="000A0A5F" w:rsidRDefault="00394148" w:rsidP="00394148">
      <w:pPr>
        <w:pStyle w:val="PL"/>
      </w:pPr>
      <w:r w:rsidRPr="000A0A5F">
        <w:t xml:space="preserve">        altQosReqs:</w:t>
      </w:r>
    </w:p>
    <w:p w14:paraId="45EC999C" w14:textId="77777777" w:rsidR="00394148" w:rsidRPr="000A0A5F" w:rsidRDefault="00394148" w:rsidP="00394148">
      <w:pPr>
        <w:pStyle w:val="PL"/>
      </w:pPr>
      <w:r w:rsidRPr="000A0A5F">
        <w:t xml:space="preserve">          type: array</w:t>
      </w:r>
    </w:p>
    <w:p w14:paraId="20CDD728" w14:textId="77777777" w:rsidR="00394148" w:rsidRPr="000A0A5F" w:rsidRDefault="00394148" w:rsidP="00394148">
      <w:pPr>
        <w:pStyle w:val="PL"/>
      </w:pPr>
      <w:r w:rsidRPr="000A0A5F">
        <w:t xml:space="preserve">          items:</w:t>
      </w:r>
    </w:p>
    <w:p w14:paraId="13C3D913" w14:textId="77777777" w:rsidR="00394148" w:rsidRPr="000A0A5F" w:rsidRDefault="00394148" w:rsidP="0039414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5B6B6293" w14:textId="77777777" w:rsidR="00394148" w:rsidRPr="000A0A5F" w:rsidRDefault="00394148" w:rsidP="00394148">
      <w:pPr>
        <w:pStyle w:val="PL"/>
      </w:pPr>
      <w:r w:rsidRPr="000A0A5F">
        <w:t xml:space="preserve">          minItems: 1</w:t>
      </w:r>
    </w:p>
    <w:p w14:paraId="41B195D7" w14:textId="77777777" w:rsidR="00394148" w:rsidRPr="000A0A5F" w:rsidRDefault="00394148" w:rsidP="00394148">
      <w:pPr>
        <w:pStyle w:val="PL"/>
      </w:pPr>
      <w:r w:rsidRPr="000A0A5F">
        <w:t xml:space="preserve">          description: &gt;</w:t>
      </w:r>
    </w:p>
    <w:p w14:paraId="54CE3D49" w14:textId="77777777" w:rsidR="00394148" w:rsidRPr="000A0A5F" w:rsidRDefault="00394148" w:rsidP="00394148">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0711EDBE" w14:textId="77777777" w:rsidR="00394148" w:rsidRPr="000A0A5F" w:rsidRDefault="00394148" w:rsidP="00394148">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55DA4BCB" w14:textId="77777777" w:rsidR="00394148" w:rsidRPr="000A0A5F" w:rsidRDefault="00394148" w:rsidP="00394148">
      <w:pPr>
        <w:pStyle w:val="PL"/>
      </w:pPr>
      <w:r w:rsidRPr="000A0A5F">
        <w:t xml:space="preserve">            priority.</w:t>
      </w:r>
    </w:p>
    <w:p w14:paraId="329A864F" w14:textId="77777777" w:rsidR="00394148" w:rsidRPr="000A0A5F" w:rsidRDefault="00394148" w:rsidP="00394148">
      <w:pPr>
        <w:pStyle w:val="PL"/>
      </w:pPr>
      <w:r w:rsidRPr="000A0A5F">
        <w:t xml:space="preserve">        disUeNotif:</w:t>
      </w:r>
    </w:p>
    <w:p w14:paraId="6D1F5D30" w14:textId="77777777" w:rsidR="00394148" w:rsidRPr="000A0A5F" w:rsidRDefault="00394148" w:rsidP="00394148">
      <w:pPr>
        <w:pStyle w:val="PL"/>
      </w:pPr>
      <w:r w:rsidRPr="000A0A5F">
        <w:t xml:space="preserve">          description: &gt;</w:t>
      </w:r>
    </w:p>
    <w:p w14:paraId="6746E821" w14:textId="77777777" w:rsidR="00394148" w:rsidRPr="000A0A5F" w:rsidRDefault="00394148" w:rsidP="00394148">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26443732" w14:textId="77777777" w:rsidR="00394148" w:rsidRPr="000A0A5F" w:rsidRDefault="00394148" w:rsidP="00394148">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220640A6" w14:textId="77777777" w:rsidR="00394148" w:rsidRPr="000A0A5F" w:rsidRDefault="00394148" w:rsidP="00394148">
      <w:pPr>
        <w:pStyle w:val="PL"/>
        <w:rPr>
          <w:szCs w:val="18"/>
        </w:rPr>
      </w:pPr>
      <w:r w:rsidRPr="000A0A5F">
        <w:t xml:space="preserve">            not (</w:t>
      </w:r>
      <w:r w:rsidRPr="000A0A5F">
        <w:rPr>
          <w:lang w:eastAsia="zh-CN"/>
        </w:rPr>
        <w:t>false)</w:t>
      </w:r>
      <w:r w:rsidRPr="000A0A5F">
        <w:t xml:space="preserve">. </w:t>
      </w:r>
      <w:r w:rsidRPr="000A0A5F">
        <w:rPr>
          <w:rFonts w:eastAsia="Times New Roman" w:cs="Arial"/>
          <w:szCs w:val="18"/>
        </w:rPr>
        <w:t>Default value is false</w:t>
      </w:r>
      <w:r w:rsidRPr="000A0A5F">
        <w:t xml:space="preserve">. </w:t>
      </w:r>
      <w:r w:rsidRPr="000A0A5F">
        <w:rPr>
          <w:szCs w:val="18"/>
        </w:rPr>
        <w:t>The fulfilled situation is either the QoS profile</w:t>
      </w:r>
    </w:p>
    <w:p w14:paraId="64EADEB8" w14:textId="77777777" w:rsidR="00394148" w:rsidRPr="000A0A5F" w:rsidRDefault="00394148" w:rsidP="00394148">
      <w:pPr>
        <w:pStyle w:val="PL"/>
      </w:pPr>
      <w:r w:rsidRPr="000A0A5F">
        <w:t xml:space="preserve">            </w:t>
      </w:r>
      <w:r w:rsidRPr="000A0A5F">
        <w:rPr>
          <w:szCs w:val="18"/>
        </w:rPr>
        <w:t>or an Alternative QoS Profile.</w:t>
      </w:r>
    </w:p>
    <w:p w14:paraId="216F1E73" w14:textId="77777777" w:rsidR="00394148" w:rsidRPr="000A0A5F" w:rsidRDefault="00394148" w:rsidP="00394148">
      <w:pPr>
        <w:pStyle w:val="PL"/>
      </w:pPr>
      <w:r w:rsidRPr="000A0A5F">
        <w:t xml:space="preserve">          type: boolean</w:t>
      </w:r>
    </w:p>
    <w:p w14:paraId="3EEFE0F1" w14:textId="77777777" w:rsidR="00394148" w:rsidRPr="000A0A5F" w:rsidRDefault="00394148" w:rsidP="00394148">
      <w:pPr>
        <w:pStyle w:val="PL"/>
      </w:pPr>
      <w:r w:rsidRPr="000A0A5F">
        <w:t xml:space="preserve">        ueIpv4Addr:</w:t>
      </w:r>
    </w:p>
    <w:p w14:paraId="13955C1D" w14:textId="77777777" w:rsidR="00394148" w:rsidRPr="000A0A5F" w:rsidRDefault="00394148" w:rsidP="00394148">
      <w:pPr>
        <w:pStyle w:val="PL"/>
      </w:pPr>
      <w:r w:rsidRPr="000A0A5F">
        <w:t xml:space="preserve">          $ref: 'TS29122_CommonData.yaml#/components/schemas/Ipv4Addr'</w:t>
      </w:r>
    </w:p>
    <w:p w14:paraId="63FB80DA" w14:textId="77777777" w:rsidR="00394148" w:rsidRPr="000A0A5F" w:rsidRDefault="00394148" w:rsidP="00394148">
      <w:pPr>
        <w:pStyle w:val="PL"/>
      </w:pPr>
      <w:r w:rsidRPr="000A0A5F">
        <w:t xml:space="preserve">        ipDomain:</w:t>
      </w:r>
    </w:p>
    <w:p w14:paraId="428B0D80" w14:textId="77777777" w:rsidR="00394148" w:rsidRPr="000A0A5F" w:rsidRDefault="00394148" w:rsidP="00394148">
      <w:pPr>
        <w:pStyle w:val="PL"/>
      </w:pPr>
      <w:r w:rsidRPr="000A0A5F">
        <w:t xml:space="preserve">          type: string</w:t>
      </w:r>
    </w:p>
    <w:p w14:paraId="6B91CD53" w14:textId="77777777" w:rsidR="00394148" w:rsidRPr="000A0A5F" w:rsidRDefault="00394148" w:rsidP="00394148">
      <w:pPr>
        <w:pStyle w:val="PL"/>
      </w:pPr>
      <w:r w:rsidRPr="000A0A5F">
        <w:t xml:space="preserve">        ueIpv6Addr:</w:t>
      </w:r>
    </w:p>
    <w:p w14:paraId="537EE396" w14:textId="77777777" w:rsidR="00394148" w:rsidRPr="000A0A5F" w:rsidRDefault="00394148" w:rsidP="00394148">
      <w:pPr>
        <w:pStyle w:val="PL"/>
      </w:pPr>
      <w:r w:rsidRPr="000A0A5F">
        <w:t xml:space="preserve">          $ref: 'TS29122_CommonData.yaml#/components/schemas/Ipv6Addr'</w:t>
      </w:r>
    </w:p>
    <w:p w14:paraId="45EDC3D7" w14:textId="77777777" w:rsidR="00394148" w:rsidRPr="000A0A5F" w:rsidRDefault="00394148" w:rsidP="00394148">
      <w:pPr>
        <w:pStyle w:val="PL"/>
      </w:pPr>
      <w:r w:rsidRPr="000A0A5F">
        <w:t xml:space="preserve">        macAddr:</w:t>
      </w:r>
    </w:p>
    <w:p w14:paraId="4D7EDA7C" w14:textId="77777777" w:rsidR="00394148" w:rsidRPr="000A0A5F" w:rsidRDefault="00394148" w:rsidP="00394148">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1690968C" w14:textId="77777777" w:rsidR="00394148" w:rsidRPr="000A0A5F" w:rsidRDefault="00394148" w:rsidP="00394148">
      <w:pPr>
        <w:pStyle w:val="PL"/>
      </w:pPr>
      <w:r w:rsidRPr="000A0A5F">
        <w:t xml:space="preserve">        usageThreshold:</w:t>
      </w:r>
    </w:p>
    <w:p w14:paraId="43EC47FC" w14:textId="77777777" w:rsidR="00394148" w:rsidRPr="000A0A5F" w:rsidRDefault="00394148" w:rsidP="00394148">
      <w:pPr>
        <w:pStyle w:val="PL"/>
      </w:pPr>
      <w:r w:rsidRPr="000A0A5F">
        <w:t xml:space="preserve">          $ref: 'TS29122_CommonData.yaml#/components/schemas/UsageThreshold'</w:t>
      </w:r>
    </w:p>
    <w:p w14:paraId="5A926131" w14:textId="77777777" w:rsidR="00394148" w:rsidRPr="000A0A5F" w:rsidRDefault="00394148" w:rsidP="00394148">
      <w:pPr>
        <w:pStyle w:val="PL"/>
      </w:pPr>
      <w:r w:rsidRPr="000A0A5F">
        <w:t xml:space="preserve">        sponsorInfo:</w:t>
      </w:r>
    </w:p>
    <w:p w14:paraId="3CA77C0D" w14:textId="77777777" w:rsidR="00394148" w:rsidRPr="000A0A5F" w:rsidRDefault="00394148" w:rsidP="00394148">
      <w:pPr>
        <w:pStyle w:val="PL"/>
      </w:pPr>
      <w:r w:rsidRPr="000A0A5F">
        <w:t xml:space="preserve">          $ref: 'TS29122_CommonData.yaml#/components/schemas/SponsorInformation'</w:t>
      </w:r>
    </w:p>
    <w:p w14:paraId="004EE41B" w14:textId="77777777" w:rsidR="00394148" w:rsidRPr="000A0A5F" w:rsidRDefault="00394148" w:rsidP="00394148">
      <w:pPr>
        <w:pStyle w:val="PL"/>
      </w:pPr>
      <w:r w:rsidRPr="000A0A5F">
        <w:t xml:space="preserve">        </w:t>
      </w:r>
      <w:r w:rsidRPr="000A0A5F">
        <w:rPr>
          <w:rFonts w:hint="eastAsia"/>
          <w:lang w:eastAsia="zh-CN"/>
        </w:rPr>
        <w:t>qosMon</w:t>
      </w:r>
      <w:r w:rsidRPr="000A0A5F">
        <w:rPr>
          <w:lang w:eastAsia="zh-CN"/>
        </w:rPr>
        <w:t>Info</w:t>
      </w:r>
      <w:r w:rsidRPr="000A0A5F">
        <w:t>:</w:t>
      </w:r>
    </w:p>
    <w:p w14:paraId="6D918A11"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w:t>
      </w:r>
    </w:p>
    <w:p w14:paraId="036A991B" w14:textId="77777777" w:rsidR="00394148" w:rsidRPr="000A0A5F" w:rsidRDefault="00394148" w:rsidP="00394148">
      <w:pPr>
        <w:pStyle w:val="PL"/>
      </w:pPr>
      <w:r w:rsidRPr="000A0A5F">
        <w:t xml:space="preserve">        pdvMon</w:t>
      </w:r>
      <w:r w:rsidRPr="000A0A5F">
        <w:rPr>
          <w:lang w:eastAsia="zh-CN"/>
        </w:rPr>
        <w:t>:</w:t>
      </w:r>
    </w:p>
    <w:p w14:paraId="2B80441A"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w:t>
      </w:r>
    </w:p>
    <w:p w14:paraId="72C1621F" w14:textId="77777777" w:rsidR="00394148" w:rsidRPr="000A0A5F" w:rsidRDefault="00394148" w:rsidP="00394148">
      <w:pPr>
        <w:pStyle w:val="PL"/>
      </w:pPr>
      <w:r w:rsidRPr="000A0A5F">
        <w:t xml:space="preserve">        </w:t>
      </w:r>
      <w:bookmarkStart w:id="121" w:name="_Hlk141453916"/>
      <w:r w:rsidRPr="000A0A5F">
        <w:rPr>
          <w:lang w:eastAsia="zh-CN"/>
        </w:rPr>
        <w:t>qosDuration</w:t>
      </w:r>
      <w:r w:rsidRPr="000A0A5F">
        <w:t>:</w:t>
      </w:r>
    </w:p>
    <w:p w14:paraId="7FDE46CE"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w:t>
      </w:r>
    </w:p>
    <w:p w14:paraId="0D4F3D4F" w14:textId="77777777" w:rsidR="00394148" w:rsidRPr="000A0A5F" w:rsidRDefault="00394148" w:rsidP="00394148">
      <w:pPr>
        <w:pStyle w:val="PL"/>
      </w:pPr>
      <w:r w:rsidRPr="000A0A5F">
        <w:t xml:space="preserve">        </w:t>
      </w:r>
      <w:r w:rsidRPr="000A0A5F">
        <w:rPr>
          <w:lang w:eastAsia="zh-CN"/>
        </w:rPr>
        <w:t>qosInactInt</w:t>
      </w:r>
      <w:r w:rsidRPr="000A0A5F">
        <w:t>:</w:t>
      </w:r>
    </w:p>
    <w:p w14:paraId="33EFA58A"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w:t>
      </w:r>
    </w:p>
    <w:bookmarkEnd w:id="121"/>
    <w:p w14:paraId="0BAE6E8F"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3DD42C1B" w14:textId="77777777" w:rsidR="00394148" w:rsidRPr="000A0A5F" w:rsidRDefault="00394148" w:rsidP="00394148">
      <w:pPr>
        <w:pStyle w:val="PL"/>
        <w:rPr>
          <w:rFonts w:cs="Courier New"/>
          <w:szCs w:val="16"/>
        </w:rPr>
      </w:pPr>
      <w:r w:rsidRPr="000A0A5F">
        <w:rPr>
          <w:rFonts w:cs="Courier New"/>
          <w:szCs w:val="16"/>
        </w:rPr>
        <w:t xml:space="preserve">          type: boolean</w:t>
      </w:r>
    </w:p>
    <w:p w14:paraId="0FACDE94" w14:textId="77777777" w:rsidR="00394148" w:rsidRPr="000A0A5F" w:rsidRDefault="00394148" w:rsidP="00394148">
      <w:pPr>
        <w:pStyle w:val="PL"/>
      </w:pPr>
      <w:r w:rsidRPr="000A0A5F">
        <w:lastRenderedPageBreak/>
        <w:t xml:space="preserve">          description: &gt;</w:t>
      </w:r>
    </w:p>
    <w:p w14:paraId="75E39447" w14:textId="77777777" w:rsidR="00394148" w:rsidRDefault="00394148" w:rsidP="00394148">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36BC50B2" w14:textId="77777777" w:rsidR="00394148" w:rsidRPr="000A0A5F" w:rsidRDefault="00394148" w:rsidP="00394148">
      <w:pPr>
        <w:pStyle w:val="PL"/>
        <w:rPr>
          <w:lang w:eastAsia="zh-CN"/>
        </w:rPr>
      </w:pPr>
      <w:r>
        <w:rPr>
          <w:rFonts w:cs="Arial"/>
          <w:szCs w:val="18"/>
          <w:lang w:eastAsia="zh-CN"/>
        </w:rPr>
        <w:t xml:space="preserve">            the provided and/or previously provided QoS monitoring parameter(s)</w:t>
      </w:r>
      <w:r w:rsidRPr="000A0A5F">
        <w:rPr>
          <w:lang w:eastAsia="zh-CN"/>
        </w:rPr>
        <w:t>.</w:t>
      </w:r>
    </w:p>
    <w:p w14:paraId="71707B87" w14:textId="77777777" w:rsidR="00394148" w:rsidRPr="000A0A5F" w:rsidRDefault="00394148" w:rsidP="00394148">
      <w:pPr>
        <w:pStyle w:val="PL"/>
      </w:pPr>
      <w:r w:rsidRPr="000A0A5F">
        <w:t xml:space="preserve">        </w:t>
      </w:r>
      <w:r w:rsidRPr="000A0A5F">
        <w:rPr>
          <w:lang w:eastAsia="zh-CN"/>
        </w:rPr>
        <w:t>tscQosReq</w:t>
      </w:r>
      <w:r w:rsidRPr="000A0A5F">
        <w:t>:</w:t>
      </w:r>
    </w:p>
    <w:p w14:paraId="033FD319"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42920CAC" w14:textId="77777777" w:rsidR="00394148" w:rsidRPr="000A0A5F" w:rsidRDefault="00394148" w:rsidP="0039414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77FCEADD"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CCB22F6" w14:textId="77777777" w:rsidR="00394148" w:rsidRPr="000A0A5F" w:rsidRDefault="00394148" w:rsidP="00394148">
      <w:pPr>
        <w:pStyle w:val="PL"/>
      </w:pPr>
      <w:r w:rsidRPr="000A0A5F">
        <w:t xml:space="preserve">        requestTestNotification:</w:t>
      </w:r>
    </w:p>
    <w:p w14:paraId="580908D0" w14:textId="77777777" w:rsidR="00394148" w:rsidRPr="000A0A5F" w:rsidRDefault="00394148" w:rsidP="00394148">
      <w:pPr>
        <w:pStyle w:val="PL"/>
      </w:pPr>
      <w:r w:rsidRPr="000A0A5F">
        <w:t xml:space="preserve">          type: boolean</w:t>
      </w:r>
    </w:p>
    <w:p w14:paraId="6DA3FE68" w14:textId="77777777" w:rsidR="00394148" w:rsidRPr="000A0A5F" w:rsidRDefault="00394148" w:rsidP="00394148">
      <w:pPr>
        <w:pStyle w:val="PL"/>
      </w:pPr>
      <w:r w:rsidRPr="000A0A5F">
        <w:t xml:space="preserve">          description: &gt;</w:t>
      </w:r>
    </w:p>
    <w:p w14:paraId="4763DCBC" w14:textId="77777777" w:rsidR="00394148" w:rsidRPr="000A0A5F" w:rsidRDefault="00394148" w:rsidP="00394148">
      <w:pPr>
        <w:pStyle w:val="PL"/>
      </w:pPr>
      <w:r w:rsidRPr="000A0A5F">
        <w:t xml:space="preserve">            Set to true by the SCS/AS to request the SCEF to send a test notification as defined</w:t>
      </w:r>
    </w:p>
    <w:p w14:paraId="5D17E300" w14:textId="77777777" w:rsidR="00394148" w:rsidRPr="000A0A5F" w:rsidRDefault="00394148" w:rsidP="00394148">
      <w:pPr>
        <w:pStyle w:val="PL"/>
      </w:pPr>
      <w:r w:rsidRPr="000A0A5F">
        <w:t xml:space="preserve">            in clause 5.2.5.3. Set to false or omitted otherwise.</w:t>
      </w:r>
    </w:p>
    <w:p w14:paraId="786C5482" w14:textId="77777777" w:rsidR="00394148" w:rsidRPr="002178AD" w:rsidRDefault="00394148" w:rsidP="00394148">
      <w:pPr>
        <w:pStyle w:val="PL"/>
      </w:pPr>
      <w:r w:rsidRPr="002178AD">
        <w:t xml:space="preserve">        </w:t>
      </w:r>
      <w:r>
        <w:t>tempInValidity</w:t>
      </w:r>
      <w:r w:rsidRPr="002178AD">
        <w:t>:</w:t>
      </w:r>
    </w:p>
    <w:p w14:paraId="6EF2F370" w14:textId="77777777" w:rsidR="00394148" w:rsidRPr="002178AD" w:rsidRDefault="00394148" w:rsidP="0039414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79720566" w14:textId="77777777" w:rsidR="00394148" w:rsidRPr="000A0A5F" w:rsidRDefault="00394148" w:rsidP="00394148">
      <w:pPr>
        <w:pStyle w:val="PL"/>
      </w:pPr>
      <w:r w:rsidRPr="000A0A5F">
        <w:t xml:space="preserve">        websockNotifConfig:</w:t>
      </w:r>
    </w:p>
    <w:p w14:paraId="264601AF" w14:textId="77777777" w:rsidR="00394148" w:rsidRPr="000A0A5F" w:rsidRDefault="00394148" w:rsidP="00394148">
      <w:pPr>
        <w:pStyle w:val="PL"/>
      </w:pPr>
      <w:r w:rsidRPr="000A0A5F">
        <w:t xml:space="preserve">          $ref: 'TS29122_CommonData.yaml#/components/schemas/WebsockNotifConfig'</w:t>
      </w:r>
    </w:p>
    <w:p w14:paraId="66BB5224" w14:textId="77777777" w:rsidR="00394148" w:rsidRPr="000A0A5F" w:rsidRDefault="00394148" w:rsidP="00394148">
      <w:pPr>
        <w:pStyle w:val="PL"/>
      </w:pPr>
      <w:r w:rsidRPr="000A0A5F">
        <w:t xml:space="preserve">        events:</w:t>
      </w:r>
    </w:p>
    <w:p w14:paraId="3B4B186E" w14:textId="77777777" w:rsidR="00394148" w:rsidRPr="000A0A5F" w:rsidRDefault="00394148" w:rsidP="00394148">
      <w:pPr>
        <w:pStyle w:val="PL"/>
      </w:pPr>
      <w:r w:rsidRPr="000A0A5F">
        <w:t xml:space="preserve">          description: &gt;</w:t>
      </w:r>
    </w:p>
    <w:p w14:paraId="4AF4F646" w14:textId="77777777" w:rsidR="00394148" w:rsidRPr="000A0A5F" w:rsidRDefault="00394148" w:rsidP="00394148">
      <w:pPr>
        <w:pStyle w:val="PL"/>
      </w:pPr>
      <w:r w:rsidRPr="000A0A5F">
        <w:t xml:space="preserve">            Represents the list of user plane e</w:t>
      </w:r>
      <w:r w:rsidRPr="000A0A5F">
        <w:rPr>
          <w:rFonts w:cs="Arial"/>
          <w:szCs w:val="18"/>
        </w:rPr>
        <w:t>vent(s) to which the SCS/AS requests to subscribe to.</w:t>
      </w:r>
    </w:p>
    <w:p w14:paraId="3298ABC1" w14:textId="77777777" w:rsidR="00394148" w:rsidRPr="000A0A5F" w:rsidRDefault="00394148" w:rsidP="00394148">
      <w:pPr>
        <w:pStyle w:val="PL"/>
      </w:pPr>
      <w:r w:rsidRPr="000A0A5F">
        <w:t xml:space="preserve">          type: array</w:t>
      </w:r>
    </w:p>
    <w:p w14:paraId="2601DA2A" w14:textId="77777777" w:rsidR="00394148" w:rsidRPr="000A0A5F" w:rsidRDefault="00394148" w:rsidP="00394148">
      <w:pPr>
        <w:pStyle w:val="PL"/>
      </w:pPr>
      <w:r w:rsidRPr="000A0A5F">
        <w:t xml:space="preserve">          items:</w:t>
      </w:r>
    </w:p>
    <w:p w14:paraId="301B48F0" w14:textId="77777777" w:rsidR="00394148" w:rsidRPr="000A0A5F" w:rsidRDefault="00394148" w:rsidP="00394148">
      <w:pPr>
        <w:pStyle w:val="PL"/>
      </w:pPr>
      <w:r w:rsidRPr="000A0A5F">
        <w:t xml:space="preserve">            $ref: </w:t>
      </w:r>
      <w:r w:rsidRPr="000A0A5F">
        <w:rPr>
          <w:rFonts w:cs="Courier New"/>
          <w:szCs w:val="16"/>
          <w:lang w:val="en-US"/>
        </w:rPr>
        <w:t>'#/components/schemas/UserPlaneEvent'</w:t>
      </w:r>
    </w:p>
    <w:p w14:paraId="21C9E433" w14:textId="77777777" w:rsidR="00394148" w:rsidRPr="000A0A5F" w:rsidRDefault="00394148" w:rsidP="00394148">
      <w:pPr>
        <w:pStyle w:val="PL"/>
      </w:pPr>
      <w:r w:rsidRPr="000A0A5F">
        <w:t xml:space="preserve">          minItems: 1</w:t>
      </w:r>
    </w:p>
    <w:p w14:paraId="5944372B" w14:textId="77777777" w:rsidR="00394148" w:rsidRPr="000A0A5F" w:rsidRDefault="00394148" w:rsidP="00394148">
      <w:pPr>
        <w:pStyle w:val="PL"/>
        <w:rPr>
          <w:rFonts w:cs="Courier New"/>
          <w:szCs w:val="16"/>
        </w:rPr>
      </w:pPr>
      <w:r w:rsidRPr="000A0A5F">
        <w:rPr>
          <w:rFonts w:cs="Courier New"/>
          <w:szCs w:val="16"/>
        </w:rPr>
        <w:t xml:space="preserve">        multiModDatFlows:</w:t>
      </w:r>
    </w:p>
    <w:p w14:paraId="290540C4" w14:textId="77777777" w:rsidR="00394148" w:rsidRPr="000A0A5F" w:rsidRDefault="00394148" w:rsidP="00394148">
      <w:pPr>
        <w:pStyle w:val="PL"/>
        <w:rPr>
          <w:rFonts w:cs="Courier New"/>
          <w:szCs w:val="16"/>
        </w:rPr>
      </w:pPr>
      <w:r w:rsidRPr="000A0A5F">
        <w:rPr>
          <w:rFonts w:cs="Courier New"/>
          <w:szCs w:val="16"/>
        </w:rPr>
        <w:t xml:space="preserve">          type: object</w:t>
      </w:r>
    </w:p>
    <w:p w14:paraId="4992785E" w14:textId="77777777" w:rsidR="00394148" w:rsidRPr="000A0A5F" w:rsidRDefault="00394148" w:rsidP="00394148">
      <w:pPr>
        <w:pStyle w:val="PL"/>
        <w:rPr>
          <w:rFonts w:cs="Courier New"/>
          <w:szCs w:val="16"/>
        </w:rPr>
      </w:pPr>
      <w:r w:rsidRPr="000A0A5F">
        <w:rPr>
          <w:rFonts w:cs="Courier New"/>
          <w:szCs w:val="16"/>
        </w:rPr>
        <w:t xml:space="preserve">          additionalProperties:</w:t>
      </w:r>
    </w:p>
    <w:p w14:paraId="13208DD6" w14:textId="77777777" w:rsidR="00394148" w:rsidRPr="000A0A5F" w:rsidRDefault="00394148" w:rsidP="00394148">
      <w:pPr>
        <w:pStyle w:val="PL"/>
        <w:rPr>
          <w:rFonts w:cs="Courier New"/>
          <w:szCs w:val="16"/>
        </w:rPr>
      </w:pPr>
      <w:r w:rsidRPr="000A0A5F">
        <w:rPr>
          <w:rFonts w:cs="Courier New"/>
          <w:szCs w:val="16"/>
        </w:rPr>
        <w:t xml:space="preserve">            $ref: '#/components/schemas/AsSessionMediaComponent'</w:t>
      </w:r>
    </w:p>
    <w:p w14:paraId="62EDFC7E" w14:textId="77777777" w:rsidR="00394148" w:rsidRPr="000A0A5F" w:rsidRDefault="00394148" w:rsidP="00394148">
      <w:pPr>
        <w:pStyle w:val="PL"/>
      </w:pPr>
      <w:r w:rsidRPr="000A0A5F">
        <w:t xml:space="preserve">          minProperties: 1</w:t>
      </w:r>
    </w:p>
    <w:p w14:paraId="5EFC5EFD"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12D4FB5C" w14:textId="77777777" w:rsidR="00394148" w:rsidRPr="000A0A5F" w:rsidRDefault="00394148" w:rsidP="00394148">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0FBBBE09" w14:textId="77777777" w:rsidR="00394148" w:rsidRPr="000A0A5F" w:rsidRDefault="00394148" w:rsidP="00394148">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307608EE"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3B416C00"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57D91829"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3E80C6C5"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6D56404A" w14:textId="77777777" w:rsidR="00394148" w:rsidRPr="000A0A5F" w:rsidRDefault="00394148" w:rsidP="00394148">
      <w:pPr>
        <w:pStyle w:val="PL"/>
      </w:pPr>
      <w:r w:rsidRPr="000A0A5F">
        <w:t xml:space="preserve">        </w:t>
      </w:r>
      <w:r w:rsidRPr="000A0A5F">
        <w:rPr>
          <w:rFonts w:hint="eastAsia"/>
          <w:lang w:eastAsia="zh-CN"/>
        </w:rPr>
        <w:t>r</w:t>
      </w:r>
      <w:r w:rsidRPr="000A0A5F">
        <w:rPr>
          <w:lang w:eastAsia="zh-CN"/>
        </w:rPr>
        <w:t>TLatencyInd</w:t>
      </w:r>
      <w:r w:rsidRPr="000A0A5F">
        <w:t>:</w:t>
      </w:r>
    </w:p>
    <w:p w14:paraId="20ED5716" w14:textId="77777777" w:rsidR="00394148" w:rsidRPr="000A0A5F" w:rsidRDefault="00394148" w:rsidP="00394148">
      <w:pPr>
        <w:pStyle w:val="PL"/>
      </w:pPr>
      <w:r w:rsidRPr="000A0A5F">
        <w:t xml:space="preserve">          type: boolean</w:t>
      </w:r>
    </w:p>
    <w:p w14:paraId="4C32B8BD" w14:textId="77777777" w:rsidR="00394148" w:rsidRPr="000A0A5F" w:rsidRDefault="00394148" w:rsidP="00394148">
      <w:pPr>
        <w:pStyle w:val="PL"/>
      </w:pPr>
      <w:r w:rsidRPr="000A0A5F">
        <w:t xml:space="preserve">          description: &gt;</w:t>
      </w:r>
    </w:p>
    <w:p w14:paraId="50E60B04" w14:textId="77777777" w:rsidR="00394148" w:rsidRPr="000A0A5F" w:rsidRDefault="00394148" w:rsidP="00394148">
      <w:pPr>
        <w:pStyle w:val="PL"/>
      </w:pPr>
      <w:r w:rsidRPr="000A0A5F">
        <w:t xml:space="preserve">            Indicates the service data flow needs to meet the Round-Trip (RT) latency requirement of</w:t>
      </w:r>
    </w:p>
    <w:p w14:paraId="244188EC" w14:textId="77777777" w:rsidR="00394148" w:rsidRPr="000A0A5F" w:rsidRDefault="00394148" w:rsidP="00394148">
      <w:pPr>
        <w:pStyle w:val="PL"/>
      </w:pPr>
      <w:r w:rsidRPr="000A0A5F">
        <w:t xml:space="preserve">            the service, when it is included and set to "true".</w:t>
      </w:r>
    </w:p>
    <w:p w14:paraId="012E91DE" w14:textId="77777777" w:rsidR="00394148" w:rsidRDefault="00394148" w:rsidP="00394148">
      <w:pPr>
        <w:pStyle w:val="PL"/>
      </w:pPr>
      <w:r w:rsidRPr="000A0A5F">
        <w:t xml:space="preserve">            The default value is "false" if omitted.</w:t>
      </w:r>
    </w:p>
    <w:p w14:paraId="729E93BD" w14:textId="77777777" w:rsidR="00394148" w:rsidRPr="000A0A5F" w:rsidRDefault="00394148" w:rsidP="00394148">
      <w:pPr>
        <w:pStyle w:val="PL"/>
      </w:pPr>
      <w:r w:rsidRPr="000A0A5F">
        <w:t xml:space="preserve">        </w:t>
      </w:r>
      <w:r>
        <w:rPr>
          <w:lang w:eastAsia="zh-CN"/>
        </w:rPr>
        <w:t>pdb</w:t>
      </w:r>
      <w:r w:rsidRPr="000A0A5F">
        <w:t>:</w:t>
      </w:r>
    </w:p>
    <w:p w14:paraId="4896AC4D" w14:textId="77777777" w:rsidR="00394148" w:rsidRPr="000A0A5F" w:rsidRDefault="00394148" w:rsidP="00394148">
      <w:pPr>
        <w:pStyle w:val="PL"/>
      </w:pPr>
      <w:r w:rsidRPr="000A0A5F">
        <w:t xml:space="preserve">          </w:t>
      </w:r>
      <w:r w:rsidRPr="000A0A5F">
        <w:rPr>
          <w:rFonts w:cs="Courier New"/>
          <w:szCs w:val="16"/>
        </w:rPr>
        <w:t>$ref: 'TS29571_CommonData.yaml#/components/schemas/PacketDelBudget'</w:t>
      </w:r>
    </w:p>
    <w:p w14:paraId="575CE7E7" w14:textId="77777777" w:rsidR="00394148" w:rsidRDefault="00394148" w:rsidP="00394148">
      <w:pPr>
        <w:pStyle w:val="PL"/>
      </w:pPr>
      <w:r>
        <w:t xml:space="preserve">        </w:t>
      </w:r>
      <w:r w:rsidRPr="001F3A8B">
        <w:t>periodUl</w:t>
      </w:r>
      <w:r>
        <w:t>:</w:t>
      </w:r>
    </w:p>
    <w:p w14:paraId="22397245" w14:textId="77777777" w:rsidR="00394148"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10E18362" w14:textId="77777777" w:rsidR="00394148" w:rsidRDefault="00394148" w:rsidP="00394148">
      <w:pPr>
        <w:pStyle w:val="PL"/>
      </w:pPr>
      <w:r>
        <w:t xml:space="preserve">        </w:t>
      </w:r>
      <w:r w:rsidRPr="001F3A8B">
        <w:t>period</w:t>
      </w:r>
      <w:r>
        <w:t>D</w:t>
      </w:r>
      <w:r w:rsidRPr="001F3A8B">
        <w:t>l</w:t>
      </w:r>
      <w:r>
        <w:t>:</w:t>
      </w:r>
    </w:p>
    <w:p w14:paraId="3679F090" w14:textId="77777777" w:rsidR="00394148" w:rsidRPr="00533F33"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F0E935C" w14:textId="77777777" w:rsidR="00394148" w:rsidRPr="000A0A5F" w:rsidRDefault="00394148" w:rsidP="00394148">
      <w:pPr>
        <w:pStyle w:val="PL"/>
      </w:pPr>
      <w:r w:rsidRPr="000A0A5F">
        <w:t xml:space="preserve">        qosMonDatRate:</w:t>
      </w:r>
    </w:p>
    <w:p w14:paraId="6D382276"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w:t>
      </w:r>
    </w:p>
    <w:p w14:paraId="1D8EF464"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0426CFC"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5F5BAC0D" w14:textId="77777777" w:rsidR="00394148" w:rsidRPr="000A0A5F" w:rsidRDefault="00394148" w:rsidP="00394148">
      <w:pPr>
        <w:pStyle w:val="PL"/>
        <w:rPr>
          <w:rFonts w:cs="Courier New"/>
          <w:szCs w:val="16"/>
        </w:rPr>
      </w:pPr>
      <w:r w:rsidRPr="000A0A5F">
        <w:rPr>
          <w:rFonts w:cs="Courier New"/>
          <w:szCs w:val="16"/>
        </w:rPr>
        <w:t xml:space="preserve">        servAuthInfo:</w:t>
      </w:r>
    </w:p>
    <w:p w14:paraId="5AE46AE1"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07E512C2" w14:textId="77777777" w:rsidR="00394148" w:rsidRPr="000A0A5F" w:rsidRDefault="00394148" w:rsidP="00394148">
      <w:pPr>
        <w:pStyle w:val="PL"/>
      </w:pPr>
      <w:r w:rsidRPr="000A0A5F">
        <w:t xml:space="preserve">        </w:t>
      </w:r>
      <w:r w:rsidRPr="000A0A5F">
        <w:rPr>
          <w:lang w:eastAsia="zh-CN"/>
        </w:rPr>
        <w:t>qosMonConReq:</w:t>
      </w:r>
    </w:p>
    <w:p w14:paraId="7A0D47DB" w14:textId="77777777" w:rsidR="00394148" w:rsidRDefault="00394148" w:rsidP="00394148">
      <w:pPr>
        <w:pStyle w:val="PL"/>
      </w:pPr>
      <w:r>
        <w:t xml:space="preserve">          $ref: '</w:t>
      </w:r>
      <w:r>
        <w:rPr>
          <w:rFonts w:cs="Courier New"/>
          <w:szCs w:val="16"/>
          <w:lang w:val="en-US"/>
        </w:rPr>
        <w:t>#/components/schemas/</w:t>
      </w:r>
      <w:r>
        <w:t>QosMonitoringInformation'</w:t>
      </w:r>
    </w:p>
    <w:p w14:paraId="6A8AA347" w14:textId="77777777" w:rsidR="00394148" w:rsidRDefault="00394148" w:rsidP="00394148">
      <w:pPr>
        <w:pStyle w:val="PL"/>
      </w:pPr>
      <w:r>
        <w:t xml:space="preserve">        listUeConsDtRt:</w:t>
      </w:r>
    </w:p>
    <w:p w14:paraId="63A6CB69" w14:textId="77777777" w:rsidR="00394148" w:rsidRDefault="00394148" w:rsidP="00394148">
      <w:pPr>
        <w:pStyle w:val="PL"/>
      </w:pPr>
      <w:r>
        <w:t xml:space="preserve">          type: array</w:t>
      </w:r>
    </w:p>
    <w:p w14:paraId="10D65536" w14:textId="77777777" w:rsidR="00394148" w:rsidRDefault="00394148" w:rsidP="00394148">
      <w:pPr>
        <w:pStyle w:val="PL"/>
      </w:pPr>
      <w:r>
        <w:t xml:space="preserve">          items:</w:t>
      </w:r>
    </w:p>
    <w:p w14:paraId="098FB8D6" w14:textId="77777777" w:rsidR="00394148" w:rsidRDefault="00394148" w:rsidP="00394148">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69B29067" w14:textId="77777777" w:rsidR="00394148" w:rsidRDefault="00394148" w:rsidP="00394148">
      <w:pPr>
        <w:pStyle w:val="PL"/>
      </w:pPr>
      <w:r>
        <w:t xml:space="preserve">          minItems: 1</w:t>
      </w:r>
    </w:p>
    <w:p w14:paraId="025AB522" w14:textId="77777777" w:rsidR="00394148" w:rsidRDefault="00394148" w:rsidP="00394148">
      <w:pPr>
        <w:pStyle w:val="PL"/>
      </w:pPr>
      <w:r>
        <w:t xml:space="preserve">          description: &gt;</w:t>
      </w:r>
    </w:p>
    <w:p w14:paraId="6CE39A89" w14:textId="77777777" w:rsidR="00394148" w:rsidRPr="0012174A" w:rsidRDefault="00394148" w:rsidP="00394148">
      <w:pPr>
        <w:pStyle w:val="PL"/>
      </w:pPr>
      <w:r>
        <w:t xml:space="preserve">            </w:t>
      </w:r>
      <w:r w:rsidRPr="00176399">
        <w:rPr>
          <w:rFonts w:eastAsia="Times New Roman" w:cs="Arial"/>
          <w:szCs w:val="18"/>
        </w:rPr>
        <w:t xml:space="preserve">Identifies </w:t>
      </w:r>
      <w:r>
        <w:t>the list of UE addresses subject for Consolidated Data Rate monitoring.</w:t>
      </w:r>
    </w:p>
    <w:p w14:paraId="72AC7B05" w14:textId="77777777" w:rsidR="00394148" w:rsidRPr="000A0A5F" w:rsidRDefault="00394148" w:rsidP="00394148">
      <w:pPr>
        <w:pStyle w:val="PL"/>
      </w:pPr>
      <w:r w:rsidRPr="000A0A5F">
        <w:t xml:space="preserve">      required:</w:t>
      </w:r>
    </w:p>
    <w:p w14:paraId="5DF86C52" w14:textId="77777777" w:rsidR="00394148" w:rsidRPr="000A0A5F" w:rsidRDefault="00394148" w:rsidP="00394148">
      <w:pPr>
        <w:pStyle w:val="PL"/>
      </w:pPr>
      <w:r w:rsidRPr="000A0A5F">
        <w:t xml:space="preserve">        - notificationDestination</w:t>
      </w:r>
    </w:p>
    <w:p w14:paraId="1E606939" w14:textId="77777777" w:rsidR="00394148" w:rsidRPr="000A0A5F" w:rsidRDefault="00394148" w:rsidP="00394148">
      <w:pPr>
        <w:pStyle w:val="PL"/>
      </w:pPr>
    </w:p>
    <w:p w14:paraId="73B1649B" w14:textId="77777777" w:rsidR="00394148" w:rsidRPr="000A0A5F" w:rsidRDefault="00394148" w:rsidP="00394148">
      <w:pPr>
        <w:pStyle w:val="PL"/>
      </w:pPr>
      <w:r w:rsidRPr="000A0A5F">
        <w:t xml:space="preserve">    AsSessionWithQoSSubscriptionPatch:</w:t>
      </w:r>
    </w:p>
    <w:p w14:paraId="776D7149" w14:textId="77777777" w:rsidR="00394148" w:rsidRPr="000A0A5F" w:rsidRDefault="00394148" w:rsidP="00394148">
      <w:pPr>
        <w:pStyle w:val="PL"/>
      </w:pPr>
      <w:r w:rsidRPr="000A0A5F">
        <w:t xml:space="preserve">      description: Represents parameters to modify an AS session with specific QoS subscription.</w:t>
      </w:r>
    </w:p>
    <w:p w14:paraId="3C9FFBC6" w14:textId="77777777" w:rsidR="00394148" w:rsidRPr="000A0A5F" w:rsidRDefault="00394148" w:rsidP="00394148">
      <w:pPr>
        <w:pStyle w:val="PL"/>
      </w:pPr>
      <w:r w:rsidRPr="000A0A5F">
        <w:t xml:space="preserve">      type: object</w:t>
      </w:r>
    </w:p>
    <w:p w14:paraId="608AB751" w14:textId="77777777" w:rsidR="00394148" w:rsidRPr="000A0A5F" w:rsidRDefault="00394148" w:rsidP="00394148">
      <w:pPr>
        <w:pStyle w:val="PL"/>
      </w:pPr>
      <w:r w:rsidRPr="000A0A5F">
        <w:t xml:space="preserve">      properties:</w:t>
      </w:r>
    </w:p>
    <w:p w14:paraId="44A776D7" w14:textId="77777777" w:rsidR="00394148" w:rsidRPr="000A0A5F" w:rsidRDefault="00394148" w:rsidP="00394148">
      <w:pPr>
        <w:pStyle w:val="PL"/>
      </w:pPr>
      <w:r w:rsidRPr="000A0A5F">
        <w:t xml:space="preserve">        exterAppId:</w:t>
      </w:r>
    </w:p>
    <w:p w14:paraId="6786FCD4" w14:textId="77777777" w:rsidR="00394148" w:rsidRPr="000A0A5F" w:rsidRDefault="00394148" w:rsidP="00394148">
      <w:pPr>
        <w:pStyle w:val="PL"/>
      </w:pPr>
      <w:r w:rsidRPr="000A0A5F">
        <w:t xml:space="preserve">          type: string</w:t>
      </w:r>
    </w:p>
    <w:p w14:paraId="409E5258" w14:textId="77777777" w:rsidR="00394148" w:rsidRPr="000A0A5F" w:rsidRDefault="00394148" w:rsidP="00394148">
      <w:pPr>
        <w:pStyle w:val="PL"/>
      </w:pPr>
      <w:r w:rsidRPr="000A0A5F">
        <w:t xml:space="preserve">          description: Identifies the external Application Identifier.</w:t>
      </w:r>
    </w:p>
    <w:p w14:paraId="14C9C114" w14:textId="77777777" w:rsidR="00394148" w:rsidRPr="000A0A5F" w:rsidRDefault="00394148" w:rsidP="00394148">
      <w:pPr>
        <w:pStyle w:val="PL"/>
      </w:pPr>
      <w:r w:rsidRPr="000A0A5F">
        <w:t xml:space="preserve">        flowInfo:</w:t>
      </w:r>
    </w:p>
    <w:p w14:paraId="1B00DE35" w14:textId="77777777" w:rsidR="00394148" w:rsidRPr="000A0A5F" w:rsidRDefault="00394148" w:rsidP="00394148">
      <w:pPr>
        <w:pStyle w:val="PL"/>
      </w:pPr>
      <w:r w:rsidRPr="000A0A5F">
        <w:t xml:space="preserve">          type: array</w:t>
      </w:r>
    </w:p>
    <w:p w14:paraId="0B5944BD" w14:textId="77777777" w:rsidR="00394148" w:rsidRPr="000A0A5F" w:rsidRDefault="00394148" w:rsidP="00394148">
      <w:pPr>
        <w:pStyle w:val="PL"/>
      </w:pPr>
      <w:r w:rsidRPr="000A0A5F">
        <w:t xml:space="preserve">          items:</w:t>
      </w:r>
    </w:p>
    <w:p w14:paraId="7AAEC3F3" w14:textId="77777777" w:rsidR="00394148" w:rsidRPr="000A0A5F" w:rsidRDefault="00394148" w:rsidP="00394148">
      <w:pPr>
        <w:pStyle w:val="PL"/>
      </w:pPr>
      <w:r w:rsidRPr="000A0A5F">
        <w:t xml:space="preserve">            $ref: 'TS29122_CommonData.yaml#/components/schemas/FlowInfo'</w:t>
      </w:r>
    </w:p>
    <w:p w14:paraId="1DA03173" w14:textId="77777777" w:rsidR="00394148" w:rsidRPr="000A0A5F" w:rsidRDefault="00394148" w:rsidP="00394148">
      <w:pPr>
        <w:pStyle w:val="PL"/>
      </w:pPr>
      <w:r w:rsidRPr="000A0A5F">
        <w:t xml:space="preserve">          minItems: 1</w:t>
      </w:r>
    </w:p>
    <w:p w14:paraId="2595B91C" w14:textId="77777777" w:rsidR="00394148" w:rsidRPr="000A0A5F" w:rsidRDefault="00394148" w:rsidP="00394148">
      <w:pPr>
        <w:pStyle w:val="PL"/>
      </w:pPr>
      <w:r w:rsidRPr="000A0A5F">
        <w:t xml:space="preserve">          description: Describe the IP data flow which requires QoS.</w:t>
      </w:r>
    </w:p>
    <w:p w14:paraId="7BEB20B7" w14:textId="77777777" w:rsidR="00394148" w:rsidRPr="000A0A5F" w:rsidRDefault="00394148" w:rsidP="00394148">
      <w:pPr>
        <w:pStyle w:val="PL"/>
      </w:pPr>
      <w:r w:rsidRPr="000A0A5F">
        <w:lastRenderedPageBreak/>
        <w:t xml:space="preserve">        ethFlowInfo:</w:t>
      </w:r>
    </w:p>
    <w:p w14:paraId="0652F981" w14:textId="77777777" w:rsidR="00394148" w:rsidRPr="000A0A5F" w:rsidRDefault="00394148" w:rsidP="00394148">
      <w:pPr>
        <w:pStyle w:val="PL"/>
      </w:pPr>
      <w:r w:rsidRPr="000A0A5F">
        <w:t xml:space="preserve">          type: array</w:t>
      </w:r>
    </w:p>
    <w:p w14:paraId="383A886E" w14:textId="77777777" w:rsidR="00394148" w:rsidRPr="000A0A5F" w:rsidRDefault="00394148" w:rsidP="00394148">
      <w:pPr>
        <w:pStyle w:val="PL"/>
      </w:pPr>
      <w:r w:rsidRPr="000A0A5F">
        <w:t xml:space="preserve">          items:</w:t>
      </w:r>
    </w:p>
    <w:p w14:paraId="3890B123" w14:textId="77777777" w:rsidR="00394148" w:rsidRPr="000A0A5F" w:rsidRDefault="00394148" w:rsidP="0039414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1E86901" w14:textId="77777777" w:rsidR="00394148" w:rsidRPr="000A0A5F" w:rsidRDefault="00394148" w:rsidP="00394148">
      <w:pPr>
        <w:pStyle w:val="PL"/>
      </w:pPr>
      <w:r w:rsidRPr="000A0A5F">
        <w:t xml:space="preserve">          minItems: 1</w:t>
      </w:r>
    </w:p>
    <w:p w14:paraId="6C11044E" w14:textId="77777777" w:rsidR="00394148" w:rsidRPr="000A0A5F" w:rsidRDefault="00394148" w:rsidP="00394148">
      <w:pPr>
        <w:pStyle w:val="PL"/>
      </w:pPr>
      <w:r w:rsidRPr="000A0A5F">
        <w:t xml:space="preserve">          description: Identifies Ethernet packet flows.</w:t>
      </w:r>
    </w:p>
    <w:p w14:paraId="63DF2656" w14:textId="77777777" w:rsidR="00394148" w:rsidRPr="000A0A5F" w:rsidRDefault="00394148" w:rsidP="00394148">
      <w:pPr>
        <w:pStyle w:val="PL"/>
      </w:pPr>
      <w:r w:rsidRPr="000A0A5F">
        <w:t xml:space="preserve">        enEthFlowInfo:</w:t>
      </w:r>
    </w:p>
    <w:p w14:paraId="02CE90C8" w14:textId="77777777" w:rsidR="00394148" w:rsidRPr="000A0A5F" w:rsidRDefault="00394148" w:rsidP="00394148">
      <w:pPr>
        <w:pStyle w:val="PL"/>
      </w:pPr>
      <w:r w:rsidRPr="000A0A5F">
        <w:t xml:space="preserve">          type: array</w:t>
      </w:r>
    </w:p>
    <w:p w14:paraId="4994EC79" w14:textId="77777777" w:rsidR="00394148" w:rsidRPr="000A0A5F" w:rsidRDefault="00394148" w:rsidP="00394148">
      <w:pPr>
        <w:pStyle w:val="PL"/>
      </w:pPr>
      <w:r w:rsidRPr="000A0A5F">
        <w:t xml:space="preserve">          items:</w:t>
      </w:r>
    </w:p>
    <w:p w14:paraId="7140B10D" w14:textId="77777777" w:rsidR="00394148" w:rsidRPr="000A0A5F" w:rsidRDefault="00394148" w:rsidP="0039414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9D5416C" w14:textId="77777777" w:rsidR="00394148" w:rsidRPr="000A0A5F" w:rsidRDefault="00394148" w:rsidP="00394148">
      <w:pPr>
        <w:pStyle w:val="PL"/>
      </w:pPr>
      <w:r w:rsidRPr="000A0A5F">
        <w:t xml:space="preserve">          minItems: 1</w:t>
      </w:r>
    </w:p>
    <w:p w14:paraId="653BB642" w14:textId="77777777" w:rsidR="00394148" w:rsidRPr="000A0A5F" w:rsidRDefault="00394148" w:rsidP="00394148">
      <w:pPr>
        <w:pStyle w:val="PL"/>
      </w:pPr>
      <w:r w:rsidRPr="000A0A5F">
        <w:t xml:space="preserve">          description: &gt;</w:t>
      </w:r>
    </w:p>
    <w:p w14:paraId="3ECBDCA4" w14:textId="77777777" w:rsidR="00394148" w:rsidRPr="000A0A5F" w:rsidRDefault="00394148" w:rsidP="00394148">
      <w:pPr>
        <w:pStyle w:val="PL"/>
      </w:pPr>
      <w:r w:rsidRPr="000A0A5F">
        <w:t xml:space="preserve">            Identifies the Ethernet flows which require QoS. Each Ethernet flow consists of a flow</w:t>
      </w:r>
    </w:p>
    <w:p w14:paraId="2DDC512D" w14:textId="77777777" w:rsidR="00394148" w:rsidRPr="000A0A5F" w:rsidRDefault="00394148" w:rsidP="00394148">
      <w:pPr>
        <w:pStyle w:val="PL"/>
      </w:pPr>
      <w:r w:rsidRPr="000A0A5F">
        <w:t xml:space="preserve">            idenifer and the corresponding UL and/or DL flows.</w:t>
      </w:r>
    </w:p>
    <w:p w14:paraId="7822FDC4" w14:textId="77777777" w:rsidR="00394148" w:rsidRPr="000A0A5F" w:rsidRDefault="00394148" w:rsidP="00394148">
      <w:pPr>
        <w:pStyle w:val="PL"/>
      </w:pPr>
      <w:r w:rsidRPr="000A0A5F">
        <w:t xml:space="preserve">        </w:t>
      </w:r>
      <w:r w:rsidRPr="000A0A5F">
        <w:rPr>
          <w:lang w:eastAsia="zh-CN"/>
        </w:rPr>
        <w:t>listUeAddrs</w:t>
      </w:r>
      <w:r w:rsidRPr="000A0A5F">
        <w:t>:</w:t>
      </w:r>
    </w:p>
    <w:p w14:paraId="716E40E9" w14:textId="77777777" w:rsidR="00394148" w:rsidRPr="000A0A5F" w:rsidRDefault="00394148" w:rsidP="00394148">
      <w:pPr>
        <w:pStyle w:val="PL"/>
      </w:pPr>
      <w:r w:rsidRPr="000A0A5F">
        <w:t xml:space="preserve">          type: array</w:t>
      </w:r>
    </w:p>
    <w:p w14:paraId="2DBD1C76" w14:textId="77777777" w:rsidR="00394148" w:rsidRPr="000A0A5F" w:rsidRDefault="00394148" w:rsidP="00394148">
      <w:pPr>
        <w:pStyle w:val="PL"/>
      </w:pPr>
      <w:r w:rsidRPr="000A0A5F">
        <w:t xml:space="preserve">          items:</w:t>
      </w:r>
    </w:p>
    <w:p w14:paraId="4AF9B169"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6817DB1D" w14:textId="77777777" w:rsidR="00394148" w:rsidRPr="000A0A5F" w:rsidRDefault="00394148" w:rsidP="00394148">
      <w:pPr>
        <w:pStyle w:val="PL"/>
      </w:pPr>
      <w:r w:rsidRPr="000A0A5F">
        <w:t xml:space="preserve">          minItems: 1</w:t>
      </w:r>
    </w:p>
    <w:p w14:paraId="763DDCCC" w14:textId="77777777" w:rsidR="00394148" w:rsidRDefault="00394148" w:rsidP="00394148">
      <w:pPr>
        <w:pStyle w:val="PL"/>
      </w:pPr>
      <w:r>
        <w:t xml:space="preserve">          description: </w:t>
      </w:r>
      <w:r>
        <w:rPr>
          <w:rFonts w:cs="Arial"/>
          <w:szCs w:val="18"/>
        </w:rPr>
        <w:t>Identifies the list of UE address.</w:t>
      </w:r>
    </w:p>
    <w:p w14:paraId="3E4C6237" w14:textId="77777777" w:rsidR="00394148" w:rsidRPr="000A0A5F" w:rsidRDefault="00394148" w:rsidP="00394148">
      <w:pPr>
        <w:pStyle w:val="PL"/>
      </w:pPr>
      <w:r w:rsidRPr="000A0A5F">
        <w:t xml:space="preserve">        qosReference:</w:t>
      </w:r>
    </w:p>
    <w:p w14:paraId="1360A53C" w14:textId="77777777" w:rsidR="00394148" w:rsidRPr="000A0A5F" w:rsidRDefault="00394148" w:rsidP="00394148">
      <w:pPr>
        <w:pStyle w:val="PL"/>
      </w:pPr>
      <w:r w:rsidRPr="000A0A5F">
        <w:t xml:space="preserve">          type: string</w:t>
      </w:r>
    </w:p>
    <w:p w14:paraId="7DAFACAF" w14:textId="77777777" w:rsidR="00394148" w:rsidRPr="000A0A5F" w:rsidRDefault="00394148" w:rsidP="00394148">
      <w:pPr>
        <w:pStyle w:val="PL"/>
      </w:pPr>
      <w:r w:rsidRPr="000A0A5F">
        <w:t xml:space="preserve">          description: Pre-defined QoS reference</w:t>
      </w:r>
    </w:p>
    <w:p w14:paraId="5780B720" w14:textId="77777777" w:rsidR="00394148" w:rsidRPr="000A0A5F" w:rsidRDefault="00394148" w:rsidP="00394148">
      <w:pPr>
        <w:pStyle w:val="PL"/>
      </w:pPr>
      <w:r w:rsidRPr="000A0A5F">
        <w:t xml:space="preserve">        altQoSReferences:</w:t>
      </w:r>
    </w:p>
    <w:p w14:paraId="7FFE22B5" w14:textId="77777777" w:rsidR="00394148" w:rsidRPr="000A0A5F" w:rsidRDefault="00394148" w:rsidP="00394148">
      <w:pPr>
        <w:pStyle w:val="PL"/>
      </w:pPr>
      <w:r w:rsidRPr="000A0A5F">
        <w:t xml:space="preserve">          type: array</w:t>
      </w:r>
    </w:p>
    <w:p w14:paraId="53868306" w14:textId="77777777" w:rsidR="00394148" w:rsidRPr="000A0A5F" w:rsidRDefault="00394148" w:rsidP="00394148">
      <w:pPr>
        <w:pStyle w:val="PL"/>
      </w:pPr>
      <w:r w:rsidRPr="000A0A5F">
        <w:t xml:space="preserve">          items:</w:t>
      </w:r>
    </w:p>
    <w:p w14:paraId="6A5D4E06" w14:textId="77777777" w:rsidR="00394148" w:rsidRPr="000A0A5F" w:rsidRDefault="00394148" w:rsidP="00394148">
      <w:pPr>
        <w:pStyle w:val="PL"/>
      </w:pPr>
      <w:r w:rsidRPr="000A0A5F">
        <w:t xml:space="preserve">            type: string</w:t>
      </w:r>
    </w:p>
    <w:p w14:paraId="18873C03" w14:textId="77777777" w:rsidR="00394148" w:rsidRPr="000A0A5F" w:rsidRDefault="00394148" w:rsidP="00394148">
      <w:pPr>
        <w:pStyle w:val="PL"/>
      </w:pPr>
      <w:r w:rsidRPr="000A0A5F">
        <w:t xml:space="preserve">          minItems: 1</w:t>
      </w:r>
    </w:p>
    <w:p w14:paraId="1715EDEC" w14:textId="77777777" w:rsidR="00394148" w:rsidRPr="000A0A5F" w:rsidRDefault="00394148" w:rsidP="00394148">
      <w:pPr>
        <w:pStyle w:val="PL"/>
      </w:pPr>
      <w:r w:rsidRPr="000A0A5F">
        <w:t xml:space="preserve">          description: &gt;</w:t>
      </w:r>
    </w:p>
    <w:p w14:paraId="3F553E5E" w14:textId="77777777" w:rsidR="00394148" w:rsidRPr="000A0A5F" w:rsidRDefault="00394148" w:rsidP="00394148">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44466880" w14:textId="77777777" w:rsidR="00394148" w:rsidRPr="000A0A5F" w:rsidRDefault="00394148" w:rsidP="00394148">
      <w:pPr>
        <w:pStyle w:val="PL"/>
      </w:pPr>
      <w:r w:rsidRPr="000A0A5F">
        <w:t xml:space="preserve">            array for a given entry, the higher the priority.</w:t>
      </w:r>
    </w:p>
    <w:p w14:paraId="5C23D3DC" w14:textId="77777777" w:rsidR="00394148" w:rsidRPr="000A0A5F" w:rsidRDefault="00394148" w:rsidP="00394148">
      <w:pPr>
        <w:pStyle w:val="PL"/>
      </w:pPr>
      <w:r w:rsidRPr="000A0A5F">
        <w:t xml:space="preserve">        altQosReqs:</w:t>
      </w:r>
    </w:p>
    <w:p w14:paraId="65838532" w14:textId="77777777" w:rsidR="00394148" w:rsidRPr="000A0A5F" w:rsidRDefault="00394148" w:rsidP="00394148">
      <w:pPr>
        <w:pStyle w:val="PL"/>
      </w:pPr>
      <w:r w:rsidRPr="000A0A5F">
        <w:t xml:space="preserve">          type: array</w:t>
      </w:r>
    </w:p>
    <w:p w14:paraId="0199CD0C" w14:textId="77777777" w:rsidR="00394148" w:rsidRPr="000A0A5F" w:rsidRDefault="00394148" w:rsidP="00394148">
      <w:pPr>
        <w:pStyle w:val="PL"/>
      </w:pPr>
      <w:r w:rsidRPr="000A0A5F">
        <w:t xml:space="preserve">          items:</w:t>
      </w:r>
    </w:p>
    <w:p w14:paraId="045BFED5" w14:textId="77777777" w:rsidR="00394148" w:rsidRPr="000A0A5F" w:rsidRDefault="00394148" w:rsidP="0039414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584BF111" w14:textId="77777777" w:rsidR="00394148" w:rsidRPr="000A0A5F" w:rsidRDefault="00394148" w:rsidP="00394148">
      <w:pPr>
        <w:pStyle w:val="PL"/>
      </w:pPr>
      <w:r w:rsidRPr="000A0A5F">
        <w:t xml:space="preserve">          minItems: 1</w:t>
      </w:r>
    </w:p>
    <w:p w14:paraId="746C0DA5" w14:textId="77777777" w:rsidR="00394148" w:rsidRPr="000A0A5F" w:rsidRDefault="00394148" w:rsidP="00394148">
      <w:pPr>
        <w:pStyle w:val="PL"/>
      </w:pPr>
      <w:r w:rsidRPr="000A0A5F">
        <w:t xml:space="preserve">          description: &gt;</w:t>
      </w:r>
    </w:p>
    <w:p w14:paraId="7054662E" w14:textId="77777777" w:rsidR="00394148" w:rsidRPr="000A0A5F" w:rsidRDefault="00394148" w:rsidP="00394148">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70E0DAA2" w14:textId="77777777" w:rsidR="00394148" w:rsidRPr="000A0A5F" w:rsidRDefault="00394148" w:rsidP="00394148">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7D3076A7" w14:textId="77777777" w:rsidR="00394148" w:rsidRPr="000A0A5F" w:rsidRDefault="00394148" w:rsidP="00394148">
      <w:pPr>
        <w:pStyle w:val="PL"/>
      </w:pPr>
      <w:r w:rsidRPr="000A0A5F">
        <w:t xml:space="preserve">            priority.</w:t>
      </w:r>
    </w:p>
    <w:p w14:paraId="4744E3F9" w14:textId="77777777" w:rsidR="00394148" w:rsidRPr="000A0A5F" w:rsidRDefault="00394148" w:rsidP="00394148">
      <w:pPr>
        <w:pStyle w:val="PL"/>
      </w:pPr>
      <w:r w:rsidRPr="000A0A5F">
        <w:t xml:space="preserve">        disUeNotif:</w:t>
      </w:r>
    </w:p>
    <w:p w14:paraId="38EA9250" w14:textId="77777777" w:rsidR="00394148" w:rsidRPr="000A0A5F" w:rsidRDefault="00394148" w:rsidP="00394148">
      <w:pPr>
        <w:pStyle w:val="PL"/>
      </w:pPr>
      <w:r w:rsidRPr="000A0A5F">
        <w:t xml:space="preserve">          type: boolean</w:t>
      </w:r>
    </w:p>
    <w:p w14:paraId="19FBCC26" w14:textId="77777777" w:rsidR="00394148" w:rsidRPr="000A0A5F" w:rsidRDefault="00394148" w:rsidP="00394148">
      <w:pPr>
        <w:pStyle w:val="PL"/>
      </w:pPr>
      <w:r w:rsidRPr="000A0A5F">
        <w:t xml:space="preserve">          description: &gt;</w:t>
      </w:r>
    </w:p>
    <w:p w14:paraId="6BD39369" w14:textId="77777777" w:rsidR="00394148" w:rsidRPr="000A0A5F" w:rsidRDefault="00394148" w:rsidP="00394148">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2ECB1988" w14:textId="77777777" w:rsidR="00394148" w:rsidRPr="000A0A5F" w:rsidRDefault="00394148" w:rsidP="00394148">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409F4FF2" w14:textId="77777777" w:rsidR="00394148" w:rsidRPr="000A0A5F" w:rsidRDefault="00394148" w:rsidP="00394148">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3ACAD314" w14:textId="77777777" w:rsidR="00394148" w:rsidRPr="000A0A5F" w:rsidRDefault="00394148" w:rsidP="00394148">
      <w:pPr>
        <w:pStyle w:val="PL"/>
      </w:pPr>
      <w:r w:rsidRPr="000A0A5F">
        <w:t xml:space="preserve">            </w:t>
      </w:r>
      <w:r w:rsidRPr="000A0A5F">
        <w:rPr>
          <w:szCs w:val="18"/>
        </w:rPr>
        <w:t>Profile.</w:t>
      </w:r>
    </w:p>
    <w:p w14:paraId="121069C7" w14:textId="77777777" w:rsidR="00394148" w:rsidRPr="000A0A5F" w:rsidRDefault="00394148" w:rsidP="00394148">
      <w:pPr>
        <w:pStyle w:val="PL"/>
      </w:pPr>
      <w:r w:rsidRPr="000A0A5F">
        <w:t xml:space="preserve">        usageThreshold:</w:t>
      </w:r>
    </w:p>
    <w:p w14:paraId="1AB6C406" w14:textId="77777777" w:rsidR="00394148" w:rsidRPr="000A0A5F" w:rsidRDefault="00394148" w:rsidP="00394148">
      <w:pPr>
        <w:pStyle w:val="PL"/>
      </w:pPr>
      <w:r w:rsidRPr="000A0A5F">
        <w:t xml:space="preserve">          $ref: 'TS29122_CommonData.yaml#/components/schemas/UsageThresholdRm'</w:t>
      </w:r>
    </w:p>
    <w:p w14:paraId="708ACDA7" w14:textId="77777777" w:rsidR="00394148" w:rsidRPr="000A0A5F" w:rsidRDefault="00394148" w:rsidP="00394148">
      <w:pPr>
        <w:pStyle w:val="PL"/>
      </w:pPr>
      <w:r w:rsidRPr="000A0A5F">
        <w:t xml:space="preserve">        </w:t>
      </w:r>
      <w:r w:rsidRPr="000A0A5F">
        <w:rPr>
          <w:rFonts w:hint="eastAsia"/>
          <w:lang w:eastAsia="zh-CN"/>
        </w:rPr>
        <w:t>qosMon</w:t>
      </w:r>
      <w:r w:rsidRPr="000A0A5F">
        <w:rPr>
          <w:lang w:eastAsia="zh-CN"/>
        </w:rPr>
        <w:t>Info</w:t>
      </w:r>
      <w:r w:rsidRPr="000A0A5F">
        <w:t>:</w:t>
      </w:r>
    </w:p>
    <w:p w14:paraId="180077B5"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QosMonitoringInformationRm'</w:t>
      </w:r>
    </w:p>
    <w:p w14:paraId="64FD0DEE" w14:textId="77777777" w:rsidR="00394148" w:rsidRPr="000A0A5F" w:rsidRDefault="00394148" w:rsidP="00394148">
      <w:pPr>
        <w:pStyle w:val="PL"/>
      </w:pPr>
      <w:r w:rsidRPr="000A0A5F">
        <w:t xml:space="preserve">        pdvMon</w:t>
      </w:r>
      <w:r w:rsidRPr="000A0A5F">
        <w:rPr>
          <w:lang w:eastAsia="zh-CN"/>
        </w:rPr>
        <w:t>:</w:t>
      </w:r>
    </w:p>
    <w:p w14:paraId="5B0C3F9F"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QosMonitoringInformationRm'</w:t>
      </w:r>
    </w:p>
    <w:p w14:paraId="7FF1A0A2"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73AC59F0" w14:textId="77777777" w:rsidR="00394148" w:rsidRPr="000A0A5F" w:rsidRDefault="00394148" w:rsidP="00394148">
      <w:pPr>
        <w:pStyle w:val="PL"/>
        <w:rPr>
          <w:rFonts w:cs="Courier New"/>
          <w:szCs w:val="16"/>
        </w:rPr>
      </w:pPr>
      <w:r w:rsidRPr="000A0A5F">
        <w:rPr>
          <w:rFonts w:cs="Courier New"/>
          <w:szCs w:val="16"/>
        </w:rPr>
        <w:t xml:space="preserve">          type: boolean</w:t>
      </w:r>
    </w:p>
    <w:p w14:paraId="36034C64" w14:textId="77777777" w:rsidR="00394148" w:rsidRPr="000A0A5F" w:rsidRDefault="00394148" w:rsidP="00394148">
      <w:pPr>
        <w:pStyle w:val="PL"/>
      </w:pPr>
      <w:r w:rsidRPr="000A0A5F">
        <w:t xml:space="preserve">          description: &gt;</w:t>
      </w:r>
    </w:p>
    <w:p w14:paraId="37966A13" w14:textId="77777777" w:rsidR="00394148" w:rsidRDefault="00394148" w:rsidP="00394148">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20703B43" w14:textId="77777777" w:rsidR="00394148" w:rsidRPr="000A0A5F" w:rsidRDefault="00394148" w:rsidP="00394148">
      <w:pPr>
        <w:pStyle w:val="PL"/>
      </w:pPr>
      <w:r>
        <w:rPr>
          <w:rFonts w:cs="Arial"/>
          <w:szCs w:val="18"/>
          <w:lang w:eastAsia="zh-CN"/>
        </w:rPr>
        <w:t xml:space="preserve">            the provided QoS monitoring parameter(s)</w:t>
      </w:r>
      <w:r w:rsidRPr="000A0A5F">
        <w:rPr>
          <w:rFonts w:cs="Arial"/>
          <w:szCs w:val="18"/>
          <w:lang w:eastAsia="zh-CN"/>
        </w:rPr>
        <w:t>.</w:t>
      </w:r>
    </w:p>
    <w:p w14:paraId="0C9E4373" w14:textId="77777777" w:rsidR="00394148" w:rsidRPr="000A0A5F" w:rsidRDefault="00394148" w:rsidP="00394148">
      <w:pPr>
        <w:pStyle w:val="PL"/>
      </w:pPr>
      <w:r w:rsidRPr="000A0A5F">
        <w:t xml:space="preserve">        notificationDestination:</w:t>
      </w:r>
    </w:p>
    <w:p w14:paraId="2E8E388B" w14:textId="77777777" w:rsidR="00394148" w:rsidRPr="000A0A5F" w:rsidRDefault="00394148" w:rsidP="00394148">
      <w:pPr>
        <w:pStyle w:val="PL"/>
      </w:pPr>
      <w:r w:rsidRPr="000A0A5F">
        <w:t xml:space="preserve">          $ref: 'TS29122_CommonData.yaml#/components/schemas/Link'</w:t>
      </w:r>
    </w:p>
    <w:p w14:paraId="211BF4F4" w14:textId="77777777" w:rsidR="00394148" w:rsidRPr="000A0A5F" w:rsidRDefault="00394148" w:rsidP="00394148">
      <w:pPr>
        <w:pStyle w:val="PL"/>
      </w:pPr>
      <w:r w:rsidRPr="000A0A5F">
        <w:t xml:space="preserve">        </w:t>
      </w:r>
      <w:r w:rsidRPr="000A0A5F">
        <w:rPr>
          <w:lang w:eastAsia="zh-CN"/>
        </w:rPr>
        <w:t>tscQosReq</w:t>
      </w:r>
      <w:r w:rsidRPr="000A0A5F">
        <w:t>:</w:t>
      </w:r>
    </w:p>
    <w:p w14:paraId="489100EB"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7DDD0DC3" w14:textId="77777777" w:rsidR="00394148" w:rsidRPr="000A0A5F" w:rsidRDefault="00394148" w:rsidP="0039414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465DC3D"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72BEE74D" w14:textId="77777777" w:rsidR="00394148" w:rsidRPr="002178AD" w:rsidRDefault="00394148" w:rsidP="00394148">
      <w:pPr>
        <w:pStyle w:val="PL"/>
      </w:pPr>
      <w:r w:rsidRPr="002178AD">
        <w:t xml:space="preserve">        </w:t>
      </w:r>
      <w:r>
        <w:t>tempInValidity</w:t>
      </w:r>
      <w:r w:rsidRPr="002178AD">
        <w:t>:</w:t>
      </w:r>
    </w:p>
    <w:p w14:paraId="20BC5854" w14:textId="77777777" w:rsidR="00394148" w:rsidRPr="002178AD" w:rsidRDefault="00394148" w:rsidP="0039414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749562F5" w14:textId="77777777" w:rsidR="00394148" w:rsidRPr="000A0A5F" w:rsidRDefault="00394148" w:rsidP="00394148">
      <w:pPr>
        <w:pStyle w:val="PL"/>
      </w:pPr>
      <w:r w:rsidRPr="000A0A5F">
        <w:t xml:space="preserve">        events:</w:t>
      </w:r>
    </w:p>
    <w:p w14:paraId="2202460B" w14:textId="77777777" w:rsidR="00394148" w:rsidRPr="000A0A5F" w:rsidRDefault="00394148" w:rsidP="00394148">
      <w:pPr>
        <w:pStyle w:val="PL"/>
      </w:pPr>
      <w:r w:rsidRPr="000A0A5F">
        <w:t xml:space="preserve">          description: &gt;</w:t>
      </w:r>
    </w:p>
    <w:p w14:paraId="4C45E358" w14:textId="77777777" w:rsidR="00394148" w:rsidRPr="000A0A5F" w:rsidRDefault="00394148" w:rsidP="00394148">
      <w:pPr>
        <w:pStyle w:val="PL"/>
        <w:rPr>
          <w:rFonts w:cs="Arial"/>
          <w:szCs w:val="18"/>
        </w:rPr>
      </w:pPr>
      <w:r w:rsidRPr="000A0A5F">
        <w:t xml:space="preserve">            Represents the updated list of user plane e</w:t>
      </w:r>
      <w:r w:rsidRPr="000A0A5F">
        <w:rPr>
          <w:rFonts w:cs="Arial"/>
          <w:szCs w:val="18"/>
        </w:rPr>
        <w:t>vent(s) to which the SCS/AS requests to</w:t>
      </w:r>
    </w:p>
    <w:p w14:paraId="302F8E85" w14:textId="77777777" w:rsidR="00394148" w:rsidRPr="000A0A5F" w:rsidRDefault="00394148" w:rsidP="00394148">
      <w:pPr>
        <w:pStyle w:val="PL"/>
      </w:pPr>
      <w:r w:rsidRPr="000A0A5F">
        <w:t xml:space="preserve">           </w:t>
      </w:r>
      <w:r w:rsidRPr="000A0A5F">
        <w:rPr>
          <w:rFonts w:cs="Arial"/>
          <w:szCs w:val="18"/>
        </w:rPr>
        <w:t xml:space="preserve"> subscribe to.</w:t>
      </w:r>
    </w:p>
    <w:p w14:paraId="2B7B5F35" w14:textId="77777777" w:rsidR="00394148" w:rsidRPr="000A0A5F" w:rsidRDefault="00394148" w:rsidP="00394148">
      <w:pPr>
        <w:pStyle w:val="PL"/>
      </w:pPr>
      <w:r w:rsidRPr="000A0A5F">
        <w:t xml:space="preserve">          type: array</w:t>
      </w:r>
    </w:p>
    <w:p w14:paraId="37003465" w14:textId="77777777" w:rsidR="00394148" w:rsidRPr="000A0A5F" w:rsidRDefault="00394148" w:rsidP="00394148">
      <w:pPr>
        <w:pStyle w:val="PL"/>
      </w:pPr>
      <w:r w:rsidRPr="000A0A5F">
        <w:t xml:space="preserve">          items:</w:t>
      </w:r>
    </w:p>
    <w:p w14:paraId="1DE6CCC0" w14:textId="77777777" w:rsidR="00394148" w:rsidRPr="000A0A5F" w:rsidRDefault="00394148" w:rsidP="00394148">
      <w:pPr>
        <w:pStyle w:val="PL"/>
      </w:pPr>
      <w:r w:rsidRPr="000A0A5F">
        <w:t xml:space="preserve">            $ref: </w:t>
      </w:r>
      <w:r w:rsidRPr="000A0A5F">
        <w:rPr>
          <w:rFonts w:cs="Courier New"/>
          <w:szCs w:val="16"/>
          <w:lang w:val="en-US"/>
        </w:rPr>
        <w:t>'#/components/schemas/UserPlaneEvent'</w:t>
      </w:r>
    </w:p>
    <w:p w14:paraId="3A49B539" w14:textId="77777777" w:rsidR="00394148" w:rsidRPr="000A0A5F" w:rsidRDefault="00394148" w:rsidP="00394148">
      <w:pPr>
        <w:pStyle w:val="PL"/>
      </w:pPr>
      <w:r w:rsidRPr="000A0A5F">
        <w:t xml:space="preserve">          minItems: 1</w:t>
      </w:r>
    </w:p>
    <w:p w14:paraId="38BA0C85" w14:textId="77777777" w:rsidR="00394148" w:rsidRPr="000A0A5F" w:rsidRDefault="00394148" w:rsidP="00394148">
      <w:pPr>
        <w:pStyle w:val="PL"/>
        <w:rPr>
          <w:rFonts w:cs="Courier New"/>
          <w:szCs w:val="16"/>
        </w:rPr>
      </w:pPr>
      <w:r w:rsidRPr="000A0A5F">
        <w:rPr>
          <w:rFonts w:cs="Courier New"/>
          <w:szCs w:val="16"/>
        </w:rPr>
        <w:t xml:space="preserve">        multiModDatFlows:</w:t>
      </w:r>
    </w:p>
    <w:p w14:paraId="547F28BA" w14:textId="77777777" w:rsidR="00394148" w:rsidRPr="000A0A5F" w:rsidRDefault="00394148" w:rsidP="00394148">
      <w:pPr>
        <w:pStyle w:val="PL"/>
        <w:rPr>
          <w:rFonts w:cs="Courier New"/>
          <w:szCs w:val="16"/>
        </w:rPr>
      </w:pPr>
      <w:r w:rsidRPr="000A0A5F">
        <w:rPr>
          <w:rFonts w:cs="Courier New"/>
          <w:szCs w:val="16"/>
        </w:rPr>
        <w:t xml:space="preserve">          type: object</w:t>
      </w:r>
    </w:p>
    <w:p w14:paraId="2D4A3C51" w14:textId="77777777" w:rsidR="00394148" w:rsidRPr="000A0A5F" w:rsidRDefault="00394148" w:rsidP="00394148">
      <w:pPr>
        <w:pStyle w:val="PL"/>
        <w:rPr>
          <w:rFonts w:cs="Courier New"/>
          <w:szCs w:val="16"/>
        </w:rPr>
      </w:pPr>
      <w:r w:rsidRPr="000A0A5F">
        <w:rPr>
          <w:rFonts w:cs="Courier New"/>
          <w:szCs w:val="16"/>
        </w:rPr>
        <w:t xml:space="preserve">          additionalProperties:</w:t>
      </w:r>
    </w:p>
    <w:p w14:paraId="13F8B39D" w14:textId="77777777" w:rsidR="00394148" w:rsidRPr="000A0A5F" w:rsidRDefault="00394148" w:rsidP="00394148">
      <w:pPr>
        <w:pStyle w:val="PL"/>
        <w:rPr>
          <w:rFonts w:cs="Courier New"/>
          <w:szCs w:val="16"/>
        </w:rPr>
      </w:pPr>
      <w:r w:rsidRPr="000A0A5F">
        <w:rPr>
          <w:rFonts w:cs="Courier New"/>
          <w:szCs w:val="16"/>
        </w:rPr>
        <w:lastRenderedPageBreak/>
        <w:t xml:space="preserve">            $ref: '#/components/schemas/AsSessionMediaComponentRm'</w:t>
      </w:r>
    </w:p>
    <w:p w14:paraId="470F4CC0" w14:textId="77777777" w:rsidR="00394148" w:rsidRPr="000A0A5F" w:rsidRDefault="00394148" w:rsidP="00394148">
      <w:pPr>
        <w:pStyle w:val="PL"/>
      </w:pPr>
      <w:r w:rsidRPr="000A0A5F">
        <w:t xml:space="preserve">          minProperties: 1</w:t>
      </w:r>
    </w:p>
    <w:p w14:paraId="31003CDD"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712BBF53" w14:textId="77777777" w:rsidR="00394148" w:rsidRPr="000A0A5F" w:rsidRDefault="00394148" w:rsidP="00394148">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3657D993" w14:textId="77777777" w:rsidR="00394148" w:rsidRPr="000A0A5F" w:rsidRDefault="00394148" w:rsidP="00394148">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6342B125"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1092C2FE"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694F48FC"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21AFED06"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7524D438" w14:textId="77777777" w:rsidR="00394148" w:rsidRPr="000A0A5F" w:rsidRDefault="00394148" w:rsidP="00394148">
      <w:pPr>
        <w:pStyle w:val="PL"/>
      </w:pPr>
      <w:r w:rsidRPr="000A0A5F">
        <w:t xml:space="preserve">        </w:t>
      </w:r>
      <w:r w:rsidRPr="000A0A5F">
        <w:rPr>
          <w:rFonts w:hint="eastAsia"/>
          <w:lang w:eastAsia="zh-CN"/>
        </w:rPr>
        <w:t>r</w:t>
      </w:r>
      <w:r w:rsidRPr="000A0A5F">
        <w:rPr>
          <w:lang w:eastAsia="zh-CN"/>
        </w:rPr>
        <w:t>TLatencyInd</w:t>
      </w:r>
      <w:r w:rsidRPr="000A0A5F">
        <w:t>:</w:t>
      </w:r>
    </w:p>
    <w:p w14:paraId="20EE6EC4" w14:textId="77777777" w:rsidR="00394148" w:rsidRPr="000A0A5F" w:rsidRDefault="00394148" w:rsidP="00394148">
      <w:pPr>
        <w:pStyle w:val="PL"/>
      </w:pPr>
      <w:r w:rsidRPr="000A0A5F">
        <w:t xml:space="preserve">          type: boolean</w:t>
      </w:r>
    </w:p>
    <w:p w14:paraId="761C29F2" w14:textId="77777777" w:rsidR="00394148" w:rsidRPr="000A0A5F" w:rsidRDefault="00394148" w:rsidP="00394148">
      <w:pPr>
        <w:pStyle w:val="PL"/>
      </w:pPr>
      <w:r w:rsidRPr="000A0A5F">
        <w:t xml:space="preserve">          </w:t>
      </w:r>
      <w:r>
        <w:t>nullable</w:t>
      </w:r>
      <w:r w:rsidRPr="000A0A5F">
        <w:t xml:space="preserve">: </w:t>
      </w:r>
      <w:r>
        <w:t>true</w:t>
      </w:r>
    </w:p>
    <w:p w14:paraId="31821377" w14:textId="77777777" w:rsidR="00394148" w:rsidRPr="000A0A5F" w:rsidRDefault="00394148" w:rsidP="00394148">
      <w:pPr>
        <w:pStyle w:val="PL"/>
      </w:pPr>
      <w:r w:rsidRPr="000A0A5F">
        <w:t xml:space="preserve">          description: &gt;</w:t>
      </w:r>
    </w:p>
    <w:p w14:paraId="66317B18" w14:textId="77777777" w:rsidR="00394148" w:rsidRPr="000A0A5F" w:rsidRDefault="00394148" w:rsidP="00394148">
      <w:pPr>
        <w:pStyle w:val="PL"/>
      </w:pPr>
      <w:r w:rsidRPr="000A0A5F">
        <w:t xml:space="preserve">            Indicates the service data flow needs to meet the Round-Trip (RT) latency requirement of</w:t>
      </w:r>
    </w:p>
    <w:p w14:paraId="134C30C5" w14:textId="77777777" w:rsidR="00394148" w:rsidRPr="000A0A5F" w:rsidRDefault="00394148" w:rsidP="00394148">
      <w:pPr>
        <w:pStyle w:val="PL"/>
      </w:pPr>
      <w:r w:rsidRPr="000A0A5F">
        <w:t xml:space="preserve">            the service, when it is included and set to "true".</w:t>
      </w:r>
    </w:p>
    <w:p w14:paraId="6CF7C25E" w14:textId="77777777" w:rsidR="00394148" w:rsidRPr="000A0A5F" w:rsidRDefault="00394148" w:rsidP="00394148">
      <w:pPr>
        <w:pStyle w:val="PL"/>
      </w:pPr>
      <w:r w:rsidRPr="000A0A5F">
        <w:t xml:space="preserve">        </w:t>
      </w:r>
      <w:r>
        <w:rPr>
          <w:lang w:eastAsia="zh-CN"/>
        </w:rPr>
        <w:t>pdb</w:t>
      </w:r>
      <w:r w:rsidRPr="000A0A5F">
        <w:t>:</w:t>
      </w:r>
    </w:p>
    <w:p w14:paraId="77E870F4" w14:textId="77777777" w:rsidR="00394148" w:rsidRPr="009E44F7" w:rsidRDefault="00394148" w:rsidP="00394148">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2B42348E"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Ul</w:t>
      </w:r>
      <w:r w:rsidRPr="000A0A5F">
        <w:t>:</w:t>
      </w:r>
    </w:p>
    <w:p w14:paraId="25E7056D"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2AC7F845"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Dl</w:t>
      </w:r>
      <w:r w:rsidRPr="000A0A5F">
        <w:t>:</w:t>
      </w:r>
    </w:p>
    <w:p w14:paraId="548C4874"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24C47EBB" w14:textId="77777777" w:rsidR="00394148" w:rsidRDefault="00394148" w:rsidP="00394148">
      <w:pPr>
        <w:pStyle w:val="PL"/>
      </w:pPr>
      <w:r>
        <w:t xml:space="preserve">        </w:t>
      </w:r>
      <w:r w:rsidRPr="001F3A8B">
        <w:t>periodUl</w:t>
      </w:r>
      <w:r>
        <w:t>:</w:t>
      </w:r>
    </w:p>
    <w:p w14:paraId="213E97B0" w14:textId="77777777" w:rsidR="00394148"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794E06E9" w14:textId="77777777" w:rsidR="00394148" w:rsidRDefault="00394148" w:rsidP="00394148">
      <w:pPr>
        <w:pStyle w:val="PL"/>
      </w:pPr>
      <w:r>
        <w:t xml:space="preserve">        </w:t>
      </w:r>
      <w:r w:rsidRPr="001F3A8B">
        <w:t>period</w:t>
      </w:r>
      <w:r>
        <w:t>D</w:t>
      </w:r>
      <w:r w:rsidRPr="001F3A8B">
        <w:t>l</w:t>
      </w:r>
      <w:r>
        <w:t>:</w:t>
      </w:r>
    </w:p>
    <w:p w14:paraId="416C1FE4" w14:textId="77777777" w:rsidR="00394148" w:rsidRPr="00A222A5"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6C10426B" w14:textId="77777777" w:rsidR="00394148" w:rsidRPr="000A0A5F" w:rsidRDefault="00394148" w:rsidP="00394148">
      <w:pPr>
        <w:pStyle w:val="PL"/>
      </w:pPr>
      <w:r w:rsidRPr="000A0A5F">
        <w:t xml:space="preserve">        </w:t>
      </w:r>
      <w:r w:rsidRPr="000A0A5F">
        <w:rPr>
          <w:lang w:eastAsia="zh-CN"/>
        </w:rPr>
        <w:t>qosDuration</w:t>
      </w:r>
      <w:r w:rsidRPr="000A0A5F">
        <w:t>:</w:t>
      </w:r>
    </w:p>
    <w:p w14:paraId="46D105D8"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#/components/schemas/DurationSecRm'</w:t>
      </w:r>
    </w:p>
    <w:p w14:paraId="5BDA1CCA" w14:textId="77777777" w:rsidR="00394148" w:rsidRPr="000A0A5F" w:rsidRDefault="00394148" w:rsidP="00394148">
      <w:pPr>
        <w:pStyle w:val="PL"/>
      </w:pPr>
      <w:r w:rsidRPr="000A0A5F">
        <w:t xml:space="preserve">        </w:t>
      </w:r>
      <w:r w:rsidRPr="000A0A5F">
        <w:rPr>
          <w:lang w:eastAsia="zh-CN"/>
        </w:rPr>
        <w:t>qosInactInt</w:t>
      </w:r>
      <w:r w:rsidRPr="000A0A5F">
        <w:t>:</w:t>
      </w:r>
    </w:p>
    <w:p w14:paraId="598F4BBF"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#/components/schemas/DurationSecRm'</w:t>
      </w:r>
    </w:p>
    <w:p w14:paraId="6959BA79" w14:textId="77777777" w:rsidR="00394148" w:rsidRPr="000A0A5F" w:rsidRDefault="00394148" w:rsidP="00394148">
      <w:pPr>
        <w:pStyle w:val="PL"/>
      </w:pPr>
      <w:r w:rsidRPr="000A0A5F">
        <w:t xml:space="preserve">        qosMonDatRate:</w:t>
      </w:r>
    </w:p>
    <w:p w14:paraId="325396DD"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QosMonitoringInformationRm'</w:t>
      </w:r>
    </w:p>
    <w:p w14:paraId="4BCF6D22"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6F9A8AD0"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16CC491F" w14:textId="77777777" w:rsidR="00394148" w:rsidRPr="000A0A5F" w:rsidRDefault="00394148" w:rsidP="00394148">
      <w:pPr>
        <w:pStyle w:val="PL"/>
      </w:pPr>
      <w:r w:rsidRPr="000A0A5F">
        <w:t xml:space="preserve">        </w:t>
      </w:r>
      <w:r w:rsidRPr="000A0A5F">
        <w:rPr>
          <w:lang w:eastAsia="zh-CN"/>
        </w:rPr>
        <w:t>qosMonConReq:</w:t>
      </w:r>
    </w:p>
    <w:p w14:paraId="361DF1F8"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QosMonitoringInformationRm'</w:t>
      </w:r>
    </w:p>
    <w:p w14:paraId="35D88A6A" w14:textId="77777777" w:rsidR="00394148" w:rsidRDefault="00394148" w:rsidP="00394148">
      <w:pPr>
        <w:pStyle w:val="PL"/>
      </w:pPr>
      <w:r>
        <w:t xml:space="preserve">        listUeConsDtRt:</w:t>
      </w:r>
    </w:p>
    <w:p w14:paraId="4F42DDBF" w14:textId="77777777" w:rsidR="00394148" w:rsidRDefault="00394148" w:rsidP="00394148">
      <w:pPr>
        <w:pStyle w:val="PL"/>
      </w:pPr>
      <w:r>
        <w:t xml:space="preserve">          type: array</w:t>
      </w:r>
    </w:p>
    <w:p w14:paraId="5341CF0A" w14:textId="77777777" w:rsidR="00394148" w:rsidRDefault="00394148" w:rsidP="00394148">
      <w:pPr>
        <w:pStyle w:val="PL"/>
      </w:pPr>
      <w:r>
        <w:t xml:space="preserve">          items:</w:t>
      </w:r>
    </w:p>
    <w:p w14:paraId="1EB086A1" w14:textId="77777777" w:rsidR="00394148" w:rsidRDefault="00394148" w:rsidP="00394148">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752999B7" w14:textId="77777777" w:rsidR="00394148" w:rsidRDefault="00394148" w:rsidP="00394148">
      <w:pPr>
        <w:pStyle w:val="PL"/>
      </w:pPr>
      <w:r>
        <w:t xml:space="preserve">          minItems: 1</w:t>
      </w:r>
    </w:p>
    <w:p w14:paraId="57FAE968" w14:textId="77777777" w:rsidR="00394148" w:rsidRDefault="00394148" w:rsidP="00394148">
      <w:pPr>
        <w:pStyle w:val="PL"/>
      </w:pPr>
      <w:r>
        <w:t xml:space="preserve">          description: &gt;</w:t>
      </w:r>
    </w:p>
    <w:p w14:paraId="4FD91239" w14:textId="77777777" w:rsidR="00394148" w:rsidRPr="0012174A" w:rsidRDefault="00394148" w:rsidP="00394148">
      <w:pPr>
        <w:pStyle w:val="PL"/>
      </w:pPr>
      <w:r>
        <w:t xml:space="preserve">            </w:t>
      </w:r>
      <w:r w:rsidRPr="00176399">
        <w:rPr>
          <w:rFonts w:eastAsia="Times New Roman" w:cs="Arial"/>
          <w:szCs w:val="18"/>
        </w:rPr>
        <w:t xml:space="preserve">Identifies </w:t>
      </w:r>
      <w:r>
        <w:t>the list of UE addresses subject for Consolidated Data Rate monitoring.</w:t>
      </w:r>
    </w:p>
    <w:p w14:paraId="559CED92" w14:textId="77777777" w:rsidR="00394148" w:rsidRPr="000A0A5F" w:rsidRDefault="00394148" w:rsidP="00394148">
      <w:pPr>
        <w:pStyle w:val="PL"/>
      </w:pPr>
    </w:p>
    <w:p w14:paraId="0052E437" w14:textId="77777777" w:rsidR="00394148" w:rsidRPr="000A0A5F" w:rsidRDefault="00394148" w:rsidP="00394148">
      <w:pPr>
        <w:pStyle w:val="PL"/>
      </w:pPr>
      <w:r w:rsidRPr="000A0A5F">
        <w:t xml:space="preserve">    QosMonitoringInformation:</w:t>
      </w:r>
    </w:p>
    <w:p w14:paraId="0709D439" w14:textId="77777777" w:rsidR="00394148" w:rsidRPr="000A0A5F" w:rsidRDefault="00394148" w:rsidP="00394148">
      <w:pPr>
        <w:pStyle w:val="PL"/>
      </w:pPr>
      <w:r w:rsidRPr="000A0A5F">
        <w:t xml:space="preserve">      description: Represents QoS monitoring information.</w:t>
      </w:r>
    </w:p>
    <w:p w14:paraId="1F1F31B4" w14:textId="77777777" w:rsidR="00394148" w:rsidRPr="000A0A5F" w:rsidRDefault="00394148" w:rsidP="00394148">
      <w:pPr>
        <w:pStyle w:val="PL"/>
      </w:pPr>
      <w:r w:rsidRPr="000A0A5F">
        <w:t xml:space="preserve">      type: object</w:t>
      </w:r>
    </w:p>
    <w:p w14:paraId="0AC28194" w14:textId="77777777" w:rsidR="00394148" w:rsidRPr="000A0A5F" w:rsidRDefault="00394148" w:rsidP="00394148">
      <w:pPr>
        <w:pStyle w:val="PL"/>
      </w:pPr>
      <w:r w:rsidRPr="000A0A5F">
        <w:t xml:space="preserve">      properties:</w:t>
      </w:r>
    </w:p>
    <w:p w14:paraId="62F1C206" w14:textId="77777777" w:rsidR="00394148" w:rsidRPr="000A0A5F" w:rsidRDefault="00394148" w:rsidP="00394148">
      <w:pPr>
        <w:pStyle w:val="PL"/>
        <w:rPr>
          <w:rFonts w:cs="Courier New"/>
          <w:szCs w:val="16"/>
        </w:rPr>
      </w:pPr>
      <w:r w:rsidRPr="000A0A5F">
        <w:rPr>
          <w:rFonts w:cs="Courier New"/>
          <w:szCs w:val="16"/>
        </w:rPr>
        <w:t xml:space="preserve">        reqQosMonParams:</w:t>
      </w:r>
    </w:p>
    <w:p w14:paraId="6FAD4BA9" w14:textId="77777777" w:rsidR="00394148" w:rsidRPr="000A0A5F" w:rsidRDefault="00394148" w:rsidP="00394148">
      <w:pPr>
        <w:pStyle w:val="PL"/>
      </w:pPr>
      <w:r w:rsidRPr="000A0A5F">
        <w:t xml:space="preserve">          type: array</w:t>
      </w:r>
    </w:p>
    <w:p w14:paraId="663C9511" w14:textId="77777777" w:rsidR="00394148" w:rsidRPr="000A0A5F" w:rsidRDefault="00394148" w:rsidP="00394148">
      <w:pPr>
        <w:pStyle w:val="PL"/>
        <w:rPr>
          <w:rFonts w:cs="Courier New"/>
          <w:szCs w:val="16"/>
        </w:rPr>
      </w:pPr>
      <w:r w:rsidRPr="000A0A5F">
        <w:t xml:space="preserve">          items:</w:t>
      </w:r>
    </w:p>
    <w:p w14:paraId="3D2FA4FD" w14:textId="77777777" w:rsidR="00394148" w:rsidRPr="000A0A5F" w:rsidRDefault="00394148" w:rsidP="0039414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67D94264" w14:textId="77777777" w:rsidR="00394148" w:rsidRPr="000A0A5F" w:rsidRDefault="00394148" w:rsidP="00394148">
      <w:pPr>
        <w:pStyle w:val="PL"/>
        <w:rPr>
          <w:rFonts w:cs="Courier New"/>
          <w:szCs w:val="16"/>
        </w:rPr>
      </w:pPr>
      <w:r w:rsidRPr="000A0A5F">
        <w:t xml:space="preserve">          minItems: 1</w:t>
      </w:r>
    </w:p>
    <w:p w14:paraId="14D4F748"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491F4FC9" w14:textId="77777777" w:rsidR="00394148" w:rsidRPr="000A0A5F" w:rsidRDefault="00394148" w:rsidP="00394148">
      <w:pPr>
        <w:pStyle w:val="PL"/>
      </w:pPr>
      <w:r w:rsidRPr="000A0A5F">
        <w:t xml:space="preserve">          type: array</w:t>
      </w:r>
    </w:p>
    <w:p w14:paraId="5144A890" w14:textId="77777777" w:rsidR="00394148" w:rsidRPr="000A0A5F" w:rsidRDefault="00394148" w:rsidP="00394148">
      <w:pPr>
        <w:pStyle w:val="PL"/>
        <w:rPr>
          <w:rFonts w:cs="Courier New"/>
          <w:szCs w:val="16"/>
        </w:rPr>
      </w:pPr>
      <w:r w:rsidRPr="000A0A5F">
        <w:t xml:space="preserve">          items:</w:t>
      </w:r>
    </w:p>
    <w:p w14:paraId="52036E49" w14:textId="77777777" w:rsidR="00394148" w:rsidRPr="000A0A5F" w:rsidRDefault="00394148" w:rsidP="0039414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68AAB56B" w14:textId="77777777" w:rsidR="00394148" w:rsidRPr="000A0A5F" w:rsidRDefault="00394148" w:rsidP="00394148">
      <w:pPr>
        <w:pStyle w:val="PL"/>
      </w:pPr>
      <w:r w:rsidRPr="000A0A5F">
        <w:t xml:space="preserve">          minItems: 1</w:t>
      </w:r>
    </w:p>
    <w:p w14:paraId="77FEADF9" w14:textId="77777777" w:rsidR="00394148" w:rsidRPr="000A0A5F" w:rsidRDefault="00394148" w:rsidP="00394148">
      <w:pPr>
        <w:pStyle w:val="PL"/>
      </w:pPr>
      <w:r w:rsidRPr="000A0A5F">
        <w:t xml:space="preserve">        </w:t>
      </w:r>
      <w:r w:rsidRPr="000A0A5F">
        <w:rPr>
          <w:lang w:eastAsia="zh-CN"/>
        </w:rPr>
        <w:t>repThreshDl</w:t>
      </w:r>
      <w:r w:rsidRPr="000A0A5F">
        <w:t>:</w:t>
      </w:r>
    </w:p>
    <w:p w14:paraId="00651D13"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42191FDE" w14:textId="77777777" w:rsidR="00394148" w:rsidRPr="000A0A5F" w:rsidRDefault="00394148" w:rsidP="00394148">
      <w:pPr>
        <w:pStyle w:val="PL"/>
      </w:pPr>
      <w:r w:rsidRPr="000A0A5F">
        <w:t xml:space="preserve">        </w:t>
      </w:r>
      <w:r w:rsidRPr="000A0A5F">
        <w:rPr>
          <w:lang w:eastAsia="zh-CN"/>
        </w:rPr>
        <w:t>repThreshUl</w:t>
      </w:r>
      <w:r w:rsidRPr="000A0A5F">
        <w:t>:</w:t>
      </w:r>
    </w:p>
    <w:p w14:paraId="58E869CE"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672FEA1C" w14:textId="77777777" w:rsidR="00394148" w:rsidRPr="000A0A5F" w:rsidRDefault="00394148" w:rsidP="00394148">
      <w:pPr>
        <w:pStyle w:val="PL"/>
      </w:pPr>
      <w:r w:rsidRPr="000A0A5F">
        <w:t xml:space="preserve">        </w:t>
      </w:r>
      <w:r w:rsidRPr="000A0A5F">
        <w:rPr>
          <w:lang w:eastAsia="zh-CN"/>
        </w:rPr>
        <w:t>repThreshRp</w:t>
      </w:r>
      <w:r w:rsidRPr="000A0A5F">
        <w:t>:</w:t>
      </w:r>
    </w:p>
    <w:p w14:paraId="3435320D"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77CDFC8E" w14:textId="77777777" w:rsidR="00394148" w:rsidRPr="000A0A5F" w:rsidRDefault="00394148" w:rsidP="00394148">
      <w:pPr>
        <w:pStyle w:val="PL"/>
      </w:pPr>
      <w:r w:rsidRPr="000A0A5F">
        <w:t xml:space="preserve">        </w:t>
      </w:r>
      <w:r w:rsidRPr="000A0A5F">
        <w:rPr>
          <w:lang w:eastAsia="zh-CN"/>
        </w:rPr>
        <w:t>conThreshDl</w:t>
      </w:r>
      <w:r w:rsidRPr="000A0A5F">
        <w:t>:</w:t>
      </w:r>
    </w:p>
    <w:p w14:paraId="345EB9A4"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31048B57" w14:textId="77777777" w:rsidR="00394148" w:rsidRPr="000A0A5F" w:rsidRDefault="00394148" w:rsidP="00394148">
      <w:pPr>
        <w:pStyle w:val="PL"/>
      </w:pPr>
      <w:r w:rsidRPr="000A0A5F">
        <w:t xml:space="preserve">        </w:t>
      </w:r>
      <w:r w:rsidRPr="000A0A5F">
        <w:rPr>
          <w:lang w:eastAsia="zh-CN"/>
        </w:rPr>
        <w:t>conThreshUl</w:t>
      </w:r>
      <w:r w:rsidRPr="000A0A5F">
        <w:t>:</w:t>
      </w:r>
    </w:p>
    <w:p w14:paraId="16625C61"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567EAB8F" w14:textId="77777777" w:rsidR="00394148" w:rsidRPr="000A0A5F" w:rsidRDefault="00394148" w:rsidP="00394148">
      <w:pPr>
        <w:pStyle w:val="PL"/>
      </w:pPr>
      <w:r w:rsidRPr="000A0A5F">
        <w:t xml:space="preserve">        waitTime:</w:t>
      </w:r>
    </w:p>
    <w:p w14:paraId="5488813D"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w:t>
      </w:r>
    </w:p>
    <w:p w14:paraId="13D2D768" w14:textId="77777777" w:rsidR="00394148" w:rsidRPr="000A0A5F" w:rsidRDefault="00394148" w:rsidP="00394148">
      <w:pPr>
        <w:pStyle w:val="PL"/>
      </w:pPr>
      <w:r w:rsidRPr="000A0A5F">
        <w:t xml:space="preserve">        repPeriod:</w:t>
      </w:r>
    </w:p>
    <w:p w14:paraId="1A9E66E2"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w:t>
      </w:r>
    </w:p>
    <w:p w14:paraId="49DDA51F" w14:textId="77777777" w:rsidR="00394148" w:rsidRPr="000A0A5F" w:rsidRDefault="00394148" w:rsidP="00394148">
      <w:pPr>
        <w:pStyle w:val="PL"/>
      </w:pPr>
      <w:r w:rsidRPr="000A0A5F">
        <w:t xml:space="preserve">        repThreshDatRateDl:</w:t>
      </w:r>
    </w:p>
    <w:p w14:paraId="571478DE"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#/components/schemas/BitRate'</w:t>
      </w:r>
    </w:p>
    <w:p w14:paraId="476DB7FC" w14:textId="77777777" w:rsidR="00394148" w:rsidRPr="000A0A5F" w:rsidRDefault="00394148" w:rsidP="00394148">
      <w:pPr>
        <w:pStyle w:val="PL"/>
      </w:pPr>
      <w:r w:rsidRPr="000A0A5F">
        <w:t xml:space="preserve">        repThreshDatRateUl:</w:t>
      </w:r>
    </w:p>
    <w:p w14:paraId="5738287F" w14:textId="77777777" w:rsidR="00394148" w:rsidRDefault="00394148" w:rsidP="00394148">
      <w:pPr>
        <w:pStyle w:val="PL"/>
      </w:pPr>
      <w:r>
        <w:t xml:space="preserve">          $ref: '</w:t>
      </w:r>
      <w:r>
        <w:rPr>
          <w:rFonts w:cs="Courier New"/>
          <w:szCs w:val="16"/>
        </w:rPr>
        <w:t>TS29571_CommonData.yaml</w:t>
      </w:r>
      <w:r>
        <w:t>#/components/schemas/BitRate'</w:t>
      </w:r>
    </w:p>
    <w:p w14:paraId="207663D5" w14:textId="77777777" w:rsidR="00394148" w:rsidRDefault="00394148" w:rsidP="00394148">
      <w:pPr>
        <w:pStyle w:val="PL"/>
      </w:pPr>
      <w:r>
        <w:t xml:space="preserve">        </w:t>
      </w:r>
      <w:r>
        <w:rPr>
          <w:lang w:eastAsia="zh-CN"/>
        </w:rPr>
        <w:t>consDataRateThrDl</w:t>
      </w:r>
      <w:r>
        <w:t>:</w:t>
      </w:r>
    </w:p>
    <w:p w14:paraId="78E0B818" w14:textId="77777777" w:rsidR="00394148" w:rsidRDefault="00394148" w:rsidP="00394148">
      <w:pPr>
        <w:pStyle w:val="PL"/>
      </w:pPr>
      <w:r>
        <w:t xml:space="preserve">          $ref: '</w:t>
      </w:r>
      <w:r>
        <w:rPr>
          <w:rFonts w:cs="Courier New"/>
          <w:szCs w:val="16"/>
        </w:rPr>
        <w:t>TS29571_CommonData.yaml</w:t>
      </w:r>
      <w:r>
        <w:t>#/components/schemas/BitRate'</w:t>
      </w:r>
    </w:p>
    <w:p w14:paraId="60036920" w14:textId="77777777" w:rsidR="00394148" w:rsidRDefault="00394148" w:rsidP="00394148">
      <w:pPr>
        <w:pStyle w:val="PL"/>
      </w:pPr>
      <w:r>
        <w:lastRenderedPageBreak/>
        <w:t xml:space="preserve">        </w:t>
      </w:r>
      <w:r>
        <w:rPr>
          <w:lang w:eastAsia="zh-CN"/>
        </w:rPr>
        <w:t>consDataRateThrUl</w:t>
      </w:r>
      <w:r>
        <w:t>:</w:t>
      </w:r>
    </w:p>
    <w:p w14:paraId="7DE4ECED" w14:textId="77777777" w:rsidR="00394148" w:rsidRPr="001D1F2B" w:rsidRDefault="00394148" w:rsidP="00394148">
      <w:pPr>
        <w:pStyle w:val="PL"/>
      </w:pPr>
      <w:r>
        <w:t xml:space="preserve">          $ref: 'TS29571_CommonData.yaml#/components/schemas/BitRate'</w:t>
      </w:r>
    </w:p>
    <w:p w14:paraId="52624D69" w14:textId="77777777" w:rsidR="00394148" w:rsidRPr="000A0A5F" w:rsidRDefault="00394148" w:rsidP="00394148">
      <w:pPr>
        <w:pStyle w:val="PL"/>
      </w:pPr>
      <w:r w:rsidRPr="000A0A5F">
        <w:t xml:space="preserve">      required:</w:t>
      </w:r>
    </w:p>
    <w:p w14:paraId="2040A52A" w14:textId="77777777" w:rsidR="00394148" w:rsidRPr="000A0A5F" w:rsidRDefault="00394148" w:rsidP="00394148">
      <w:pPr>
        <w:pStyle w:val="PL"/>
      </w:pPr>
      <w:r w:rsidRPr="000A0A5F">
        <w:t xml:space="preserve">        - reqQosMonParams</w:t>
      </w:r>
    </w:p>
    <w:p w14:paraId="6B0D04F0" w14:textId="77777777" w:rsidR="00394148" w:rsidRPr="000A0A5F" w:rsidRDefault="00394148" w:rsidP="00394148">
      <w:pPr>
        <w:pStyle w:val="PL"/>
      </w:pPr>
      <w:r w:rsidRPr="000A0A5F">
        <w:t xml:space="preserve">        - repFreqs</w:t>
      </w:r>
    </w:p>
    <w:p w14:paraId="6D834C5E" w14:textId="77777777" w:rsidR="00394148" w:rsidRPr="000A0A5F" w:rsidRDefault="00394148" w:rsidP="00394148">
      <w:pPr>
        <w:pStyle w:val="PL"/>
      </w:pPr>
    </w:p>
    <w:p w14:paraId="6115A29D" w14:textId="77777777" w:rsidR="00394148" w:rsidRPr="000A0A5F" w:rsidRDefault="00394148" w:rsidP="00394148">
      <w:pPr>
        <w:pStyle w:val="PL"/>
      </w:pPr>
      <w:r w:rsidRPr="000A0A5F">
        <w:t xml:space="preserve">    QosMonitoringInformationRm:</w:t>
      </w:r>
    </w:p>
    <w:p w14:paraId="160C539A" w14:textId="77777777" w:rsidR="00394148" w:rsidRPr="000A0A5F" w:rsidRDefault="00394148" w:rsidP="00394148">
      <w:pPr>
        <w:pStyle w:val="PL"/>
      </w:pPr>
      <w:r w:rsidRPr="000A0A5F">
        <w:t xml:space="preserve">      description: &gt;</w:t>
      </w:r>
    </w:p>
    <w:p w14:paraId="71F00A5E" w14:textId="77777777" w:rsidR="00394148" w:rsidRPr="000A0A5F" w:rsidRDefault="00394148" w:rsidP="00394148">
      <w:pPr>
        <w:pStyle w:val="PL"/>
      </w:pPr>
      <w:r w:rsidRPr="000A0A5F">
        <w:t xml:space="preserve">        Represents the same as the QosMonitoringInformation data type but with</w:t>
      </w:r>
    </w:p>
    <w:p w14:paraId="20CAA6AB" w14:textId="77777777" w:rsidR="00394148" w:rsidRPr="000A0A5F" w:rsidRDefault="00394148" w:rsidP="00394148">
      <w:pPr>
        <w:pStyle w:val="PL"/>
      </w:pPr>
      <w:r w:rsidRPr="000A0A5F">
        <w:t xml:space="preserve">        the nullable:true property.</w:t>
      </w:r>
    </w:p>
    <w:p w14:paraId="1968C4F7" w14:textId="77777777" w:rsidR="00394148" w:rsidRPr="000A0A5F" w:rsidRDefault="00394148" w:rsidP="00394148">
      <w:pPr>
        <w:pStyle w:val="PL"/>
      </w:pPr>
      <w:r w:rsidRPr="000A0A5F">
        <w:t xml:space="preserve">      type: object</w:t>
      </w:r>
    </w:p>
    <w:p w14:paraId="6358FF36" w14:textId="77777777" w:rsidR="00394148" w:rsidRPr="000A0A5F" w:rsidRDefault="00394148" w:rsidP="00394148">
      <w:pPr>
        <w:pStyle w:val="PL"/>
      </w:pPr>
      <w:r w:rsidRPr="000A0A5F">
        <w:t xml:space="preserve">      properties:</w:t>
      </w:r>
    </w:p>
    <w:p w14:paraId="68439F65" w14:textId="77777777" w:rsidR="00394148" w:rsidRPr="000A0A5F" w:rsidRDefault="00394148" w:rsidP="00394148">
      <w:pPr>
        <w:pStyle w:val="PL"/>
        <w:rPr>
          <w:rFonts w:cs="Courier New"/>
          <w:szCs w:val="16"/>
        </w:rPr>
      </w:pPr>
      <w:r w:rsidRPr="000A0A5F">
        <w:rPr>
          <w:rFonts w:cs="Courier New"/>
          <w:szCs w:val="16"/>
        </w:rPr>
        <w:t xml:space="preserve">        reqQosMonParams:</w:t>
      </w:r>
    </w:p>
    <w:p w14:paraId="0546CB4C" w14:textId="77777777" w:rsidR="00394148" w:rsidRPr="000A0A5F" w:rsidRDefault="00394148" w:rsidP="00394148">
      <w:pPr>
        <w:pStyle w:val="PL"/>
      </w:pPr>
      <w:r w:rsidRPr="000A0A5F">
        <w:t xml:space="preserve">          type: array</w:t>
      </w:r>
    </w:p>
    <w:p w14:paraId="07F1E1C7" w14:textId="77777777" w:rsidR="00394148" w:rsidRPr="000A0A5F" w:rsidRDefault="00394148" w:rsidP="00394148">
      <w:pPr>
        <w:pStyle w:val="PL"/>
        <w:rPr>
          <w:rFonts w:cs="Courier New"/>
          <w:szCs w:val="16"/>
        </w:rPr>
      </w:pPr>
      <w:r w:rsidRPr="000A0A5F">
        <w:t xml:space="preserve">          items:</w:t>
      </w:r>
    </w:p>
    <w:p w14:paraId="656F477D" w14:textId="77777777" w:rsidR="00394148" w:rsidRPr="000A0A5F" w:rsidRDefault="00394148" w:rsidP="0039414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79166916" w14:textId="77777777" w:rsidR="00394148" w:rsidRPr="000A0A5F" w:rsidRDefault="00394148" w:rsidP="00394148">
      <w:pPr>
        <w:pStyle w:val="PL"/>
        <w:rPr>
          <w:rFonts w:cs="Courier New"/>
          <w:szCs w:val="16"/>
        </w:rPr>
      </w:pPr>
      <w:r w:rsidRPr="000A0A5F">
        <w:t xml:space="preserve">          minItems: 1</w:t>
      </w:r>
    </w:p>
    <w:p w14:paraId="6BCA79A9"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51AA2E39" w14:textId="77777777" w:rsidR="00394148" w:rsidRPr="000A0A5F" w:rsidRDefault="00394148" w:rsidP="00394148">
      <w:pPr>
        <w:pStyle w:val="PL"/>
      </w:pPr>
      <w:r w:rsidRPr="000A0A5F">
        <w:t xml:space="preserve">          type: array</w:t>
      </w:r>
    </w:p>
    <w:p w14:paraId="08BC14DB" w14:textId="77777777" w:rsidR="00394148" w:rsidRPr="000A0A5F" w:rsidRDefault="00394148" w:rsidP="00394148">
      <w:pPr>
        <w:pStyle w:val="PL"/>
        <w:rPr>
          <w:rFonts w:cs="Courier New"/>
          <w:szCs w:val="16"/>
        </w:rPr>
      </w:pPr>
      <w:r w:rsidRPr="000A0A5F">
        <w:t xml:space="preserve">          items:</w:t>
      </w:r>
    </w:p>
    <w:p w14:paraId="3278C85C" w14:textId="77777777" w:rsidR="00394148" w:rsidRPr="000A0A5F" w:rsidRDefault="00394148" w:rsidP="0039414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5EAB511B" w14:textId="77777777" w:rsidR="00394148" w:rsidRPr="000A0A5F" w:rsidRDefault="00394148" w:rsidP="00394148">
      <w:pPr>
        <w:pStyle w:val="PL"/>
      </w:pPr>
      <w:r w:rsidRPr="000A0A5F">
        <w:t xml:space="preserve">          minItems: 1</w:t>
      </w:r>
    </w:p>
    <w:p w14:paraId="6D5350EC" w14:textId="77777777" w:rsidR="00394148" w:rsidRPr="000A0A5F" w:rsidRDefault="00394148" w:rsidP="00394148">
      <w:pPr>
        <w:pStyle w:val="PL"/>
      </w:pPr>
      <w:r w:rsidRPr="000A0A5F">
        <w:t xml:space="preserve">        </w:t>
      </w:r>
      <w:r w:rsidRPr="000A0A5F">
        <w:rPr>
          <w:lang w:eastAsia="zh-CN"/>
        </w:rPr>
        <w:t>repThreshDl</w:t>
      </w:r>
      <w:r w:rsidRPr="000A0A5F">
        <w:t>:</w:t>
      </w:r>
    </w:p>
    <w:p w14:paraId="30545EF4"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#/components/schemas/UintegerRm'</w:t>
      </w:r>
    </w:p>
    <w:p w14:paraId="2FCB7BCD" w14:textId="77777777" w:rsidR="00394148" w:rsidRPr="000A0A5F" w:rsidRDefault="00394148" w:rsidP="00394148">
      <w:pPr>
        <w:pStyle w:val="PL"/>
      </w:pPr>
      <w:r w:rsidRPr="000A0A5F">
        <w:t xml:space="preserve">        </w:t>
      </w:r>
      <w:r w:rsidRPr="000A0A5F">
        <w:rPr>
          <w:lang w:eastAsia="zh-CN"/>
        </w:rPr>
        <w:t>repThreshUl</w:t>
      </w:r>
      <w:r w:rsidRPr="000A0A5F">
        <w:t>:</w:t>
      </w:r>
    </w:p>
    <w:p w14:paraId="2C59340D"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#/components/schemas/UintegerRm'</w:t>
      </w:r>
    </w:p>
    <w:p w14:paraId="752EA29F" w14:textId="77777777" w:rsidR="00394148" w:rsidRPr="000A0A5F" w:rsidRDefault="00394148" w:rsidP="00394148">
      <w:pPr>
        <w:pStyle w:val="PL"/>
      </w:pPr>
      <w:r w:rsidRPr="000A0A5F">
        <w:t xml:space="preserve">        </w:t>
      </w:r>
      <w:r w:rsidRPr="000A0A5F">
        <w:rPr>
          <w:lang w:eastAsia="zh-CN"/>
        </w:rPr>
        <w:t>repThreshRp</w:t>
      </w:r>
      <w:r w:rsidRPr="000A0A5F">
        <w:t>:</w:t>
      </w:r>
    </w:p>
    <w:p w14:paraId="1921AE0B"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#/components/schemas/UintegerRm'</w:t>
      </w:r>
    </w:p>
    <w:p w14:paraId="3C1E8E46" w14:textId="77777777" w:rsidR="00394148" w:rsidRPr="000A0A5F" w:rsidRDefault="00394148" w:rsidP="00394148">
      <w:pPr>
        <w:pStyle w:val="PL"/>
      </w:pPr>
      <w:r w:rsidRPr="000A0A5F">
        <w:t xml:space="preserve">        </w:t>
      </w:r>
      <w:r w:rsidRPr="000A0A5F">
        <w:rPr>
          <w:lang w:eastAsia="zh-CN"/>
        </w:rPr>
        <w:t>conThreshDl</w:t>
      </w:r>
      <w:r w:rsidRPr="000A0A5F">
        <w:t>:</w:t>
      </w:r>
    </w:p>
    <w:p w14:paraId="7B44E8B2"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D9FE9A1" w14:textId="77777777" w:rsidR="00394148" w:rsidRPr="000A0A5F" w:rsidRDefault="00394148" w:rsidP="00394148">
      <w:pPr>
        <w:pStyle w:val="PL"/>
      </w:pPr>
      <w:r w:rsidRPr="000A0A5F">
        <w:t xml:space="preserve">        </w:t>
      </w:r>
      <w:r w:rsidRPr="000A0A5F">
        <w:rPr>
          <w:lang w:eastAsia="zh-CN"/>
        </w:rPr>
        <w:t>conThreshUl</w:t>
      </w:r>
      <w:r w:rsidRPr="000A0A5F">
        <w:t>:</w:t>
      </w:r>
    </w:p>
    <w:p w14:paraId="1AD28DCC"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A968974" w14:textId="77777777" w:rsidR="00394148" w:rsidRPr="000A0A5F" w:rsidRDefault="00394148" w:rsidP="00394148">
      <w:pPr>
        <w:pStyle w:val="PL"/>
      </w:pPr>
      <w:r w:rsidRPr="000A0A5F">
        <w:t xml:space="preserve">        waitTime:</w:t>
      </w:r>
    </w:p>
    <w:p w14:paraId="1C23DF6A"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#/components/schemas/DurationSecRm'</w:t>
      </w:r>
    </w:p>
    <w:p w14:paraId="273EA8CC" w14:textId="77777777" w:rsidR="00394148" w:rsidRPr="000A0A5F" w:rsidRDefault="00394148" w:rsidP="00394148">
      <w:pPr>
        <w:pStyle w:val="PL"/>
      </w:pPr>
      <w:r w:rsidRPr="000A0A5F">
        <w:t xml:space="preserve">        repPeriod:</w:t>
      </w:r>
    </w:p>
    <w:p w14:paraId="29DE51EF"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#/components/schemas/DurationSecRm'</w:t>
      </w:r>
    </w:p>
    <w:p w14:paraId="50F9FDAA" w14:textId="77777777" w:rsidR="00394148" w:rsidRPr="000A0A5F" w:rsidRDefault="00394148" w:rsidP="00394148">
      <w:pPr>
        <w:pStyle w:val="PL"/>
      </w:pPr>
      <w:r w:rsidRPr="000A0A5F">
        <w:t xml:space="preserve">        repThreshDatRateDl:</w:t>
      </w:r>
    </w:p>
    <w:p w14:paraId="2185334F"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#/components/schemas/BitRateRm'</w:t>
      </w:r>
    </w:p>
    <w:p w14:paraId="0E0E1B4B" w14:textId="77777777" w:rsidR="00394148" w:rsidRPr="000A0A5F" w:rsidRDefault="00394148" w:rsidP="00394148">
      <w:pPr>
        <w:pStyle w:val="PL"/>
      </w:pPr>
      <w:r w:rsidRPr="000A0A5F">
        <w:t xml:space="preserve">        repThreshDatRateUl:</w:t>
      </w:r>
    </w:p>
    <w:p w14:paraId="4E39CB8F"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#/components/schemas/BitRateRm'</w:t>
      </w:r>
    </w:p>
    <w:p w14:paraId="1A431973" w14:textId="77777777" w:rsidR="00394148" w:rsidRDefault="00394148" w:rsidP="00394148">
      <w:pPr>
        <w:pStyle w:val="PL"/>
      </w:pPr>
      <w:r>
        <w:t xml:space="preserve">        </w:t>
      </w:r>
      <w:r>
        <w:rPr>
          <w:lang w:eastAsia="zh-CN"/>
        </w:rPr>
        <w:t>consDataRateThrDl</w:t>
      </w:r>
      <w:r>
        <w:t>:</w:t>
      </w:r>
    </w:p>
    <w:p w14:paraId="1B3404DB" w14:textId="77777777" w:rsidR="00394148" w:rsidRDefault="00394148" w:rsidP="00394148">
      <w:pPr>
        <w:pStyle w:val="PL"/>
      </w:pPr>
      <w:r>
        <w:t xml:space="preserve">          $ref: '</w:t>
      </w:r>
      <w:r>
        <w:rPr>
          <w:rFonts w:cs="Courier New"/>
          <w:szCs w:val="16"/>
        </w:rPr>
        <w:t>TS29571_CommonData.yaml</w:t>
      </w:r>
      <w:r>
        <w:t>#/components/schemas/BitRateRm'</w:t>
      </w:r>
    </w:p>
    <w:p w14:paraId="35AB0240" w14:textId="77777777" w:rsidR="00394148" w:rsidRDefault="00394148" w:rsidP="00394148">
      <w:pPr>
        <w:pStyle w:val="PL"/>
      </w:pPr>
      <w:r>
        <w:t xml:space="preserve">        </w:t>
      </w:r>
      <w:r>
        <w:rPr>
          <w:lang w:eastAsia="zh-CN"/>
        </w:rPr>
        <w:t>consDataRateThrUl</w:t>
      </w:r>
      <w:r>
        <w:t>:</w:t>
      </w:r>
    </w:p>
    <w:p w14:paraId="7C823008" w14:textId="77777777" w:rsidR="00394148" w:rsidRDefault="00394148" w:rsidP="00394148">
      <w:pPr>
        <w:pStyle w:val="PL"/>
      </w:pPr>
      <w:r>
        <w:t xml:space="preserve">          $ref: 'TS29571_CommonData.yaml#/components/schemas/BitRateRm'</w:t>
      </w:r>
    </w:p>
    <w:p w14:paraId="29799A7E" w14:textId="77777777" w:rsidR="00394148" w:rsidRDefault="00394148" w:rsidP="00394148">
      <w:pPr>
        <w:pStyle w:val="PL"/>
      </w:pPr>
      <w:r w:rsidRPr="000A0A5F">
        <w:rPr>
          <w:rFonts w:cs="Courier New"/>
          <w:szCs w:val="16"/>
        </w:rPr>
        <w:t xml:space="preserve">      nullable: true</w:t>
      </w:r>
    </w:p>
    <w:p w14:paraId="3928A9B8" w14:textId="77777777" w:rsidR="00394148" w:rsidRPr="000A0A5F" w:rsidRDefault="00394148" w:rsidP="00394148">
      <w:pPr>
        <w:pStyle w:val="PL"/>
      </w:pPr>
    </w:p>
    <w:p w14:paraId="6803B86E" w14:textId="77777777" w:rsidR="00394148" w:rsidRPr="000A0A5F" w:rsidRDefault="00394148" w:rsidP="00394148">
      <w:pPr>
        <w:pStyle w:val="PL"/>
      </w:pPr>
      <w:r w:rsidRPr="000A0A5F">
        <w:t xml:space="preserve">    QosMonitoringReport:</w:t>
      </w:r>
    </w:p>
    <w:p w14:paraId="71C743D3" w14:textId="77777777" w:rsidR="00394148" w:rsidRPr="000A0A5F" w:rsidRDefault="00394148" w:rsidP="00394148">
      <w:pPr>
        <w:pStyle w:val="PL"/>
      </w:pPr>
      <w:r w:rsidRPr="000A0A5F">
        <w:t xml:space="preserve">      description: Represents a QoS monitoring report.</w:t>
      </w:r>
    </w:p>
    <w:p w14:paraId="0481FD20" w14:textId="77777777" w:rsidR="00394148" w:rsidRPr="000A0A5F" w:rsidRDefault="00394148" w:rsidP="00394148">
      <w:pPr>
        <w:pStyle w:val="PL"/>
      </w:pPr>
      <w:r w:rsidRPr="000A0A5F">
        <w:t xml:space="preserve">      type: object</w:t>
      </w:r>
    </w:p>
    <w:p w14:paraId="09D877B1" w14:textId="77777777" w:rsidR="00394148" w:rsidRPr="000A0A5F" w:rsidRDefault="00394148" w:rsidP="00394148">
      <w:pPr>
        <w:pStyle w:val="PL"/>
      </w:pPr>
      <w:r w:rsidRPr="000A0A5F">
        <w:t xml:space="preserve">      properties:</w:t>
      </w:r>
    </w:p>
    <w:p w14:paraId="50746437" w14:textId="77777777" w:rsidR="00394148" w:rsidRPr="000A0A5F" w:rsidRDefault="00394148" w:rsidP="00394148">
      <w:pPr>
        <w:pStyle w:val="PL"/>
      </w:pPr>
      <w:r w:rsidRPr="000A0A5F">
        <w:t xml:space="preserve">        ulDelays:</w:t>
      </w:r>
    </w:p>
    <w:p w14:paraId="1C35848C" w14:textId="77777777" w:rsidR="00394148" w:rsidRPr="000A0A5F" w:rsidRDefault="00394148" w:rsidP="00394148">
      <w:pPr>
        <w:pStyle w:val="PL"/>
      </w:pPr>
      <w:r w:rsidRPr="000A0A5F">
        <w:t xml:space="preserve">          type: array</w:t>
      </w:r>
    </w:p>
    <w:p w14:paraId="4C2ABE48" w14:textId="77777777" w:rsidR="00394148" w:rsidRPr="000A0A5F" w:rsidRDefault="00394148" w:rsidP="00394148">
      <w:pPr>
        <w:pStyle w:val="PL"/>
      </w:pPr>
      <w:r w:rsidRPr="000A0A5F">
        <w:t xml:space="preserve">          items:</w:t>
      </w:r>
    </w:p>
    <w:p w14:paraId="1ED2BEAE"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15E9C99E" w14:textId="77777777" w:rsidR="00394148" w:rsidRPr="000A0A5F" w:rsidRDefault="00394148" w:rsidP="00394148">
      <w:pPr>
        <w:pStyle w:val="PL"/>
      </w:pPr>
      <w:r w:rsidRPr="000A0A5F">
        <w:t xml:space="preserve">          minItems: 1</w:t>
      </w:r>
    </w:p>
    <w:p w14:paraId="44E872E9" w14:textId="77777777" w:rsidR="00394148" w:rsidRPr="000A0A5F" w:rsidRDefault="00394148" w:rsidP="00394148">
      <w:pPr>
        <w:pStyle w:val="PL"/>
      </w:pPr>
      <w:r w:rsidRPr="000A0A5F">
        <w:t xml:space="preserve">        dlDelays:</w:t>
      </w:r>
    </w:p>
    <w:p w14:paraId="248D3D8C" w14:textId="77777777" w:rsidR="00394148" w:rsidRPr="000A0A5F" w:rsidRDefault="00394148" w:rsidP="00394148">
      <w:pPr>
        <w:pStyle w:val="PL"/>
      </w:pPr>
      <w:r w:rsidRPr="000A0A5F">
        <w:t xml:space="preserve">          type: array</w:t>
      </w:r>
    </w:p>
    <w:p w14:paraId="597EE2B9" w14:textId="77777777" w:rsidR="00394148" w:rsidRPr="000A0A5F" w:rsidRDefault="00394148" w:rsidP="00394148">
      <w:pPr>
        <w:pStyle w:val="PL"/>
      </w:pPr>
      <w:r w:rsidRPr="000A0A5F">
        <w:t xml:space="preserve">          items:</w:t>
      </w:r>
    </w:p>
    <w:p w14:paraId="73CCBC41"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105EFCC8" w14:textId="77777777" w:rsidR="00394148" w:rsidRPr="000A0A5F" w:rsidRDefault="00394148" w:rsidP="00394148">
      <w:pPr>
        <w:pStyle w:val="PL"/>
      </w:pPr>
      <w:r w:rsidRPr="000A0A5F">
        <w:t xml:space="preserve">          minItems: 1</w:t>
      </w:r>
    </w:p>
    <w:p w14:paraId="27143F2D" w14:textId="77777777" w:rsidR="00394148" w:rsidRPr="000A0A5F" w:rsidRDefault="00394148" w:rsidP="00394148">
      <w:pPr>
        <w:pStyle w:val="PL"/>
      </w:pPr>
      <w:r w:rsidRPr="000A0A5F">
        <w:t xml:space="preserve">        rtDelays:</w:t>
      </w:r>
    </w:p>
    <w:p w14:paraId="4EC875DE" w14:textId="77777777" w:rsidR="00394148" w:rsidRPr="000A0A5F" w:rsidRDefault="00394148" w:rsidP="00394148">
      <w:pPr>
        <w:pStyle w:val="PL"/>
      </w:pPr>
      <w:r w:rsidRPr="000A0A5F">
        <w:t xml:space="preserve">          type: array</w:t>
      </w:r>
    </w:p>
    <w:p w14:paraId="7B5E9B4A" w14:textId="77777777" w:rsidR="00394148" w:rsidRPr="000A0A5F" w:rsidRDefault="00394148" w:rsidP="00394148">
      <w:pPr>
        <w:pStyle w:val="PL"/>
      </w:pPr>
      <w:r w:rsidRPr="000A0A5F">
        <w:t xml:space="preserve">          items:</w:t>
      </w:r>
    </w:p>
    <w:p w14:paraId="77785752"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5EBAE54A" w14:textId="77777777" w:rsidR="00394148" w:rsidRPr="000A0A5F" w:rsidRDefault="00394148" w:rsidP="00394148">
      <w:pPr>
        <w:pStyle w:val="PL"/>
      </w:pPr>
      <w:r w:rsidRPr="000A0A5F">
        <w:t xml:space="preserve">          minItems: 1</w:t>
      </w:r>
    </w:p>
    <w:p w14:paraId="42FB3581" w14:textId="77777777" w:rsidR="00394148" w:rsidRPr="000A0A5F" w:rsidRDefault="00394148" w:rsidP="00394148">
      <w:pPr>
        <w:pStyle w:val="PL"/>
      </w:pPr>
      <w:r w:rsidRPr="000A0A5F">
        <w:t xml:space="preserve">        pdmf:</w:t>
      </w:r>
    </w:p>
    <w:p w14:paraId="3A4065BD" w14:textId="77777777" w:rsidR="00394148" w:rsidRPr="000A0A5F" w:rsidRDefault="00394148" w:rsidP="00394148">
      <w:pPr>
        <w:pStyle w:val="PL"/>
      </w:pPr>
      <w:r w:rsidRPr="000A0A5F">
        <w:t xml:space="preserve">          type: boolean</w:t>
      </w:r>
    </w:p>
    <w:p w14:paraId="538BCF43" w14:textId="77777777" w:rsidR="00394148" w:rsidRPr="000A0A5F" w:rsidRDefault="00394148" w:rsidP="00394148">
      <w:pPr>
        <w:pStyle w:val="PL"/>
      </w:pPr>
      <w:r w:rsidRPr="000A0A5F">
        <w:t xml:space="preserve">          description: </w:t>
      </w:r>
      <w:r w:rsidRPr="000A0A5F">
        <w:rPr>
          <w:color w:val="000000"/>
          <w:lang w:val="en-US" w:eastAsia="fr-FR"/>
        </w:rPr>
        <w:t>Represents the packet delay measurement failure indicator.</w:t>
      </w:r>
    </w:p>
    <w:p w14:paraId="359B21BF" w14:textId="77777777" w:rsidR="00394148" w:rsidRPr="000A0A5F" w:rsidRDefault="00394148" w:rsidP="00394148">
      <w:pPr>
        <w:pStyle w:val="PL"/>
      </w:pPr>
      <w:r w:rsidRPr="000A0A5F">
        <w:t xml:space="preserve">        ulDataRate:</w:t>
      </w:r>
    </w:p>
    <w:p w14:paraId="1B6A5F26"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#/components/schemas/BitRate'</w:t>
      </w:r>
    </w:p>
    <w:p w14:paraId="5AD10893" w14:textId="77777777" w:rsidR="00394148" w:rsidRDefault="00394148" w:rsidP="00394148">
      <w:pPr>
        <w:pStyle w:val="PL"/>
      </w:pPr>
      <w:r>
        <w:t xml:space="preserve">        dlDataRate:</w:t>
      </w:r>
    </w:p>
    <w:p w14:paraId="2042CC17" w14:textId="77777777" w:rsidR="00394148" w:rsidRDefault="00394148" w:rsidP="00394148">
      <w:pPr>
        <w:pStyle w:val="PL"/>
      </w:pPr>
      <w:r>
        <w:t xml:space="preserve">          $ref: '</w:t>
      </w:r>
      <w:r>
        <w:rPr>
          <w:rFonts w:cs="Courier New"/>
          <w:szCs w:val="16"/>
        </w:rPr>
        <w:t>TS29571_CommonData.yaml</w:t>
      </w:r>
      <w:r>
        <w:t>#/components/schemas/BitRate'</w:t>
      </w:r>
    </w:p>
    <w:p w14:paraId="3D9C5C48" w14:textId="77777777" w:rsidR="00394148" w:rsidRDefault="00394148" w:rsidP="00394148">
      <w:pPr>
        <w:pStyle w:val="PL"/>
      </w:pPr>
      <w:r>
        <w:t xml:space="preserve">        ulAggrDataRate:</w:t>
      </w:r>
    </w:p>
    <w:p w14:paraId="328D0C66" w14:textId="77777777" w:rsidR="00394148" w:rsidRDefault="00394148" w:rsidP="00394148">
      <w:pPr>
        <w:pStyle w:val="PL"/>
      </w:pPr>
      <w:r>
        <w:t xml:space="preserve">          $ref: '</w:t>
      </w:r>
      <w:r>
        <w:rPr>
          <w:rFonts w:cs="Courier New"/>
          <w:szCs w:val="16"/>
        </w:rPr>
        <w:t>TS29571_CommonData.yaml</w:t>
      </w:r>
      <w:r>
        <w:t>#/components/schemas/BitRate'</w:t>
      </w:r>
    </w:p>
    <w:p w14:paraId="68218184" w14:textId="77777777" w:rsidR="00394148" w:rsidRDefault="00394148" w:rsidP="00394148">
      <w:pPr>
        <w:pStyle w:val="PL"/>
      </w:pPr>
      <w:r>
        <w:t xml:space="preserve">        dlAggrDataRate:</w:t>
      </w:r>
    </w:p>
    <w:p w14:paraId="68728456" w14:textId="77777777" w:rsidR="00394148" w:rsidRPr="00861E28" w:rsidRDefault="00394148" w:rsidP="00394148">
      <w:pPr>
        <w:pStyle w:val="PL"/>
      </w:pPr>
      <w:r>
        <w:t xml:space="preserve">          $ref: '</w:t>
      </w:r>
      <w:r>
        <w:rPr>
          <w:rFonts w:cs="Courier New"/>
          <w:szCs w:val="16"/>
        </w:rPr>
        <w:t>TS29571_CommonData.yaml</w:t>
      </w:r>
      <w:r>
        <w:t>#/components/schemas/BitRate'</w:t>
      </w:r>
    </w:p>
    <w:p w14:paraId="0C4BB9DA" w14:textId="77777777" w:rsidR="00394148" w:rsidRPr="000A0A5F" w:rsidRDefault="00394148" w:rsidP="00394148">
      <w:pPr>
        <w:pStyle w:val="PL"/>
      </w:pPr>
      <w:r w:rsidRPr="000A0A5F">
        <w:t xml:space="preserve">        ulConInfo:</w:t>
      </w:r>
    </w:p>
    <w:p w14:paraId="5025952B" w14:textId="77777777" w:rsidR="00394148" w:rsidRPr="000A0A5F" w:rsidRDefault="00394148" w:rsidP="00394148">
      <w:pPr>
        <w:pStyle w:val="PL"/>
      </w:pPr>
      <w:r w:rsidRPr="000A0A5F">
        <w:lastRenderedPageBreak/>
        <w:t xml:space="preserve">          $ref: '</w:t>
      </w:r>
      <w:r w:rsidRPr="000A0A5F">
        <w:rPr>
          <w:rFonts w:cs="Courier New"/>
          <w:szCs w:val="16"/>
        </w:rPr>
        <w:t>TS29571_CommonData.yaml</w:t>
      </w:r>
      <w:r w:rsidRPr="000A0A5F">
        <w:t>#/components/schemas/Uinteger'</w:t>
      </w:r>
    </w:p>
    <w:p w14:paraId="4CD87C92" w14:textId="77777777" w:rsidR="00394148" w:rsidRPr="000A0A5F" w:rsidRDefault="00394148" w:rsidP="00394148">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282FC0BC"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4B01C204" w14:textId="77777777" w:rsidR="00394148" w:rsidRPr="000A0A5F" w:rsidRDefault="00394148" w:rsidP="00394148">
      <w:pPr>
        <w:pStyle w:val="PL"/>
      </w:pPr>
    </w:p>
    <w:p w14:paraId="1D7CE581" w14:textId="77777777" w:rsidR="00394148" w:rsidRPr="000A0A5F" w:rsidRDefault="00394148" w:rsidP="00394148">
      <w:pPr>
        <w:pStyle w:val="PL"/>
      </w:pPr>
      <w:r w:rsidRPr="000A0A5F">
        <w:t xml:space="preserve">    UserPlaneNotificationData:</w:t>
      </w:r>
    </w:p>
    <w:p w14:paraId="5B7D355E" w14:textId="77777777" w:rsidR="00394148" w:rsidRPr="000A0A5F" w:rsidRDefault="00394148" w:rsidP="00394148">
      <w:pPr>
        <w:pStyle w:val="PL"/>
      </w:pPr>
      <w:r w:rsidRPr="000A0A5F">
        <w:t xml:space="preserve">      description: Represents the parameters to be conveyed in a user plane event(s) notification.</w:t>
      </w:r>
    </w:p>
    <w:p w14:paraId="6D753721" w14:textId="77777777" w:rsidR="00394148" w:rsidRPr="000A0A5F" w:rsidRDefault="00394148" w:rsidP="00394148">
      <w:pPr>
        <w:pStyle w:val="PL"/>
      </w:pPr>
      <w:r w:rsidRPr="000A0A5F">
        <w:t xml:space="preserve">      type: object</w:t>
      </w:r>
    </w:p>
    <w:p w14:paraId="44D0E0FA" w14:textId="77777777" w:rsidR="00394148" w:rsidRPr="000A0A5F" w:rsidRDefault="00394148" w:rsidP="00394148">
      <w:pPr>
        <w:pStyle w:val="PL"/>
      </w:pPr>
      <w:r w:rsidRPr="000A0A5F">
        <w:t xml:space="preserve">      properties:</w:t>
      </w:r>
    </w:p>
    <w:p w14:paraId="1C53B78E" w14:textId="77777777" w:rsidR="00394148" w:rsidRPr="000A0A5F" w:rsidRDefault="00394148" w:rsidP="00394148">
      <w:pPr>
        <w:pStyle w:val="PL"/>
      </w:pPr>
      <w:r w:rsidRPr="000A0A5F">
        <w:t xml:space="preserve">        transaction:</w:t>
      </w:r>
    </w:p>
    <w:p w14:paraId="52B5892B" w14:textId="77777777" w:rsidR="00394148" w:rsidRPr="000A0A5F" w:rsidRDefault="00394148" w:rsidP="00394148">
      <w:pPr>
        <w:pStyle w:val="PL"/>
      </w:pPr>
      <w:r w:rsidRPr="000A0A5F">
        <w:t xml:space="preserve">          $ref: 'TS29122_CommonData.yaml#/components/schemas/Link'</w:t>
      </w:r>
    </w:p>
    <w:p w14:paraId="195C1482" w14:textId="77777777" w:rsidR="00394148" w:rsidRPr="000A0A5F" w:rsidRDefault="00394148" w:rsidP="00394148">
      <w:pPr>
        <w:pStyle w:val="PL"/>
      </w:pPr>
      <w:r w:rsidRPr="000A0A5F">
        <w:t xml:space="preserve">        eventReports:</w:t>
      </w:r>
    </w:p>
    <w:p w14:paraId="7C8B898D" w14:textId="77777777" w:rsidR="00394148" w:rsidRPr="000A0A5F" w:rsidRDefault="00394148" w:rsidP="00394148">
      <w:pPr>
        <w:pStyle w:val="PL"/>
      </w:pPr>
      <w:r w:rsidRPr="000A0A5F">
        <w:t xml:space="preserve">          type: array</w:t>
      </w:r>
    </w:p>
    <w:p w14:paraId="1028ED9F" w14:textId="77777777" w:rsidR="00394148" w:rsidRPr="000A0A5F" w:rsidRDefault="00394148" w:rsidP="00394148">
      <w:pPr>
        <w:pStyle w:val="PL"/>
      </w:pPr>
      <w:r w:rsidRPr="000A0A5F">
        <w:t xml:space="preserve">          items:</w:t>
      </w:r>
    </w:p>
    <w:p w14:paraId="0D30A8EF" w14:textId="77777777" w:rsidR="00394148" w:rsidRPr="000A0A5F" w:rsidRDefault="00394148" w:rsidP="00394148">
      <w:pPr>
        <w:pStyle w:val="PL"/>
      </w:pPr>
      <w:r w:rsidRPr="000A0A5F">
        <w:t xml:space="preserve">            $ref: '#/components/schemas/UserPlaneEventReport'</w:t>
      </w:r>
    </w:p>
    <w:p w14:paraId="1ECD86D5" w14:textId="77777777" w:rsidR="00394148" w:rsidRPr="000A0A5F" w:rsidRDefault="00394148" w:rsidP="00394148">
      <w:pPr>
        <w:pStyle w:val="PL"/>
      </w:pPr>
      <w:r w:rsidRPr="000A0A5F">
        <w:t xml:space="preserve">          minItems: 1</w:t>
      </w:r>
    </w:p>
    <w:p w14:paraId="4DBA6116" w14:textId="77777777" w:rsidR="00394148" w:rsidRPr="000A0A5F" w:rsidRDefault="00394148" w:rsidP="00394148">
      <w:pPr>
        <w:pStyle w:val="PL"/>
      </w:pPr>
      <w:r w:rsidRPr="000A0A5F">
        <w:t xml:space="preserve">          description: Contains the reported event and applicable information</w:t>
      </w:r>
    </w:p>
    <w:p w14:paraId="022B5C51" w14:textId="77777777" w:rsidR="00394148" w:rsidRPr="000A0A5F" w:rsidRDefault="00394148" w:rsidP="00394148">
      <w:pPr>
        <w:pStyle w:val="PL"/>
      </w:pPr>
      <w:r w:rsidRPr="000A0A5F">
        <w:t xml:space="preserve">      required:</w:t>
      </w:r>
    </w:p>
    <w:p w14:paraId="5481424D" w14:textId="77777777" w:rsidR="00394148" w:rsidRPr="000A0A5F" w:rsidRDefault="00394148" w:rsidP="00394148">
      <w:pPr>
        <w:pStyle w:val="PL"/>
      </w:pPr>
      <w:r w:rsidRPr="000A0A5F">
        <w:t xml:space="preserve">        - transaction</w:t>
      </w:r>
    </w:p>
    <w:p w14:paraId="7DD96AA0" w14:textId="77777777" w:rsidR="00394148" w:rsidRPr="000A0A5F" w:rsidRDefault="00394148" w:rsidP="00394148">
      <w:pPr>
        <w:pStyle w:val="PL"/>
      </w:pPr>
      <w:r w:rsidRPr="000A0A5F">
        <w:t xml:space="preserve">        - eventReports</w:t>
      </w:r>
    </w:p>
    <w:p w14:paraId="18DC6720" w14:textId="77777777" w:rsidR="00394148" w:rsidRPr="000A0A5F" w:rsidRDefault="00394148" w:rsidP="00394148">
      <w:pPr>
        <w:pStyle w:val="PL"/>
      </w:pPr>
    </w:p>
    <w:p w14:paraId="5A6CF8C9" w14:textId="77777777" w:rsidR="00394148" w:rsidRPr="000A0A5F" w:rsidRDefault="00394148" w:rsidP="00394148">
      <w:pPr>
        <w:pStyle w:val="PL"/>
      </w:pPr>
      <w:r w:rsidRPr="000A0A5F">
        <w:t xml:space="preserve">    UserPlaneEventReport:</w:t>
      </w:r>
    </w:p>
    <w:p w14:paraId="21911FC5" w14:textId="77777777" w:rsidR="00394148" w:rsidRPr="000A0A5F" w:rsidRDefault="00394148" w:rsidP="00394148">
      <w:pPr>
        <w:pStyle w:val="PL"/>
      </w:pPr>
      <w:r w:rsidRPr="000A0A5F">
        <w:t xml:space="preserve">      description: Represents an event report for user plane.</w:t>
      </w:r>
    </w:p>
    <w:p w14:paraId="577C9FDB" w14:textId="77777777" w:rsidR="00394148" w:rsidRPr="000A0A5F" w:rsidRDefault="00394148" w:rsidP="00394148">
      <w:pPr>
        <w:pStyle w:val="PL"/>
      </w:pPr>
      <w:r w:rsidRPr="000A0A5F">
        <w:t xml:space="preserve">      type: object</w:t>
      </w:r>
    </w:p>
    <w:p w14:paraId="630D85D9" w14:textId="77777777" w:rsidR="00394148" w:rsidRPr="000A0A5F" w:rsidRDefault="00394148" w:rsidP="00394148">
      <w:pPr>
        <w:pStyle w:val="PL"/>
      </w:pPr>
      <w:r w:rsidRPr="000A0A5F">
        <w:t xml:space="preserve">      properties:</w:t>
      </w:r>
    </w:p>
    <w:p w14:paraId="18D4C840" w14:textId="77777777" w:rsidR="00394148" w:rsidRPr="000A0A5F" w:rsidRDefault="00394148" w:rsidP="00394148">
      <w:pPr>
        <w:pStyle w:val="PL"/>
      </w:pPr>
      <w:r w:rsidRPr="000A0A5F">
        <w:t xml:space="preserve">        event:</w:t>
      </w:r>
    </w:p>
    <w:p w14:paraId="361300BD" w14:textId="77777777" w:rsidR="00394148" w:rsidRPr="000A0A5F" w:rsidRDefault="00394148" w:rsidP="00394148">
      <w:pPr>
        <w:pStyle w:val="PL"/>
      </w:pPr>
      <w:r w:rsidRPr="000A0A5F">
        <w:t xml:space="preserve">          $ref: '#/components/schemas/UserPlaneEvent'</w:t>
      </w:r>
    </w:p>
    <w:p w14:paraId="12102310" w14:textId="77777777" w:rsidR="00394148" w:rsidRPr="000A0A5F" w:rsidRDefault="00394148" w:rsidP="00394148">
      <w:pPr>
        <w:pStyle w:val="PL"/>
      </w:pPr>
      <w:r w:rsidRPr="000A0A5F">
        <w:t xml:space="preserve">        accumulatedUsage:</w:t>
      </w:r>
    </w:p>
    <w:p w14:paraId="101DCC78" w14:textId="77777777" w:rsidR="00394148" w:rsidRPr="000A0A5F" w:rsidRDefault="00394148" w:rsidP="00394148">
      <w:pPr>
        <w:pStyle w:val="PL"/>
      </w:pPr>
      <w:r w:rsidRPr="000A0A5F">
        <w:t xml:space="preserve">          $ref: 'TS29122_CommonData.yaml#/components/schemas/AccumulatedUsage'</w:t>
      </w:r>
    </w:p>
    <w:p w14:paraId="6239DF26" w14:textId="77777777" w:rsidR="00394148" w:rsidRPr="000A0A5F" w:rsidRDefault="00394148" w:rsidP="00394148">
      <w:pPr>
        <w:pStyle w:val="PL"/>
      </w:pPr>
      <w:r w:rsidRPr="000A0A5F">
        <w:t xml:space="preserve">        flowIds:</w:t>
      </w:r>
    </w:p>
    <w:p w14:paraId="6132A08D" w14:textId="77777777" w:rsidR="00394148" w:rsidRPr="000A0A5F" w:rsidRDefault="00394148" w:rsidP="00394148">
      <w:pPr>
        <w:pStyle w:val="PL"/>
      </w:pPr>
      <w:r w:rsidRPr="000A0A5F">
        <w:t xml:space="preserve">          type: array</w:t>
      </w:r>
    </w:p>
    <w:p w14:paraId="6E4622B4" w14:textId="77777777" w:rsidR="00394148" w:rsidRPr="000A0A5F" w:rsidRDefault="00394148" w:rsidP="00394148">
      <w:pPr>
        <w:pStyle w:val="PL"/>
      </w:pPr>
      <w:r w:rsidRPr="000A0A5F">
        <w:t xml:space="preserve">          items:</w:t>
      </w:r>
    </w:p>
    <w:p w14:paraId="13AE394C" w14:textId="77777777" w:rsidR="00394148" w:rsidRPr="000A0A5F" w:rsidRDefault="00394148" w:rsidP="00394148">
      <w:pPr>
        <w:pStyle w:val="PL"/>
      </w:pPr>
      <w:r w:rsidRPr="000A0A5F">
        <w:t xml:space="preserve">            type: integer</w:t>
      </w:r>
    </w:p>
    <w:p w14:paraId="1DD8CD49" w14:textId="77777777" w:rsidR="00394148" w:rsidRPr="000A0A5F" w:rsidRDefault="00394148" w:rsidP="00394148">
      <w:pPr>
        <w:pStyle w:val="PL"/>
      </w:pPr>
      <w:r w:rsidRPr="000A0A5F">
        <w:t xml:space="preserve">          minItems: 1</w:t>
      </w:r>
    </w:p>
    <w:p w14:paraId="21483799" w14:textId="77777777" w:rsidR="00394148" w:rsidRPr="000A0A5F" w:rsidRDefault="00394148" w:rsidP="00394148">
      <w:pPr>
        <w:pStyle w:val="PL"/>
      </w:pPr>
      <w:r w:rsidRPr="000A0A5F">
        <w:t xml:space="preserve">          description: &gt;</w:t>
      </w:r>
    </w:p>
    <w:p w14:paraId="6A89A665" w14:textId="77777777" w:rsidR="00394148" w:rsidRPr="000A0A5F" w:rsidRDefault="00394148" w:rsidP="00394148">
      <w:pPr>
        <w:pStyle w:val="PL"/>
      </w:pPr>
      <w:r w:rsidRPr="000A0A5F">
        <w:t xml:space="preserve">            Identifies the affected flows that were sent during event subscription. It might be</w:t>
      </w:r>
    </w:p>
    <w:p w14:paraId="3DC16B46" w14:textId="77777777" w:rsidR="00394148" w:rsidRPr="000A0A5F" w:rsidRDefault="00394148" w:rsidP="00394148">
      <w:pPr>
        <w:pStyle w:val="PL"/>
      </w:pPr>
      <w:r w:rsidRPr="000A0A5F">
        <w:t xml:space="preserve">            omitted when the reported event applies to all the flows sent during the subscription.</w:t>
      </w:r>
    </w:p>
    <w:p w14:paraId="403D3C90" w14:textId="77777777" w:rsidR="00394148" w:rsidRPr="000A0A5F" w:rsidRDefault="00394148" w:rsidP="00394148">
      <w:pPr>
        <w:pStyle w:val="PL"/>
      </w:pPr>
      <w:r w:rsidRPr="000A0A5F">
        <w:t xml:space="preserve">        multiModFlows:</w:t>
      </w:r>
    </w:p>
    <w:p w14:paraId="08493BE1" w14:textId="77777777" w:rsidR="00394148" w:rsidRPr="000A0A5F" w:rsidRDefault="00394148" w:rsidP="00394148">
      <w:pPr>
        <w:pStyle w:val="PL"/>
      </w:pPr>
      <w:r w:rsidRPr="000A0A5F">
        <w:t xml:space="preserve">          type: array</w:t>
      </w:r>
    </w:p>
    <w:p w14:paraId="7C8AD8DD" w14:textId="77777777" w:rsidR="00394148" w:rsidRPr="000A0A5F" w:rsidRDefault="00394148" w:rsidP="00394148">
      <w:pPr>
        <w:pStyle w:val="PL"/>
      </w:pPr>
      <w:r w:rsidRPr="000A0A5F">
        <w:t xml:space="preserve">          items:</w:t>
      </w:r>
    </w:p>
    <w:p w14:paraId="75AE83FA" w14:textId="77777777" w:rsidR="00394148" w:rsidRPr="000A0A5F" w:rsidRDefault="00394148" w:rsidP="00394148">
      <w:pPr>
        <w:pStyle w:val="PL"/>
      </w:pPr>
      <w:r w:rsidRPr="000A0A5F">
        <w:t xml:space="preserve">            $ref: '#/components/schemas/MultiModalFlows'</w:t>
      </w:r>
    </w:p>
    <w:p w14:paraId="430A0B07" w14:textId="77777777" w:rsidR="00394148" w:rsidRPr="000A0A5F" w:rsidRDefault="00394148" w:rsidP="00394148">
      <w:pPr>
        <w:pStyle w:val="PL"/>
      </w:pPr>
      <w:r w:rsidRPr="000A0A5F">
        <w:t xml:space="preserve">          minItems: 1</w:t>
      </w:r>
    </w:p>
    <w:p w14:paraId="7355D319" w14:textId="77777777" w:rsidR="00394148" w:rsidRPr="000A0A5F" w:rsidRDefault="00394148" w:rsidP="00394148">
      <w:pPr>
        <w:pStyle w:val="PL"/>
      </w:pPr>
      <w:r w:rsidRPr="000A0A5F">
        <w:t xml:space="preserve">          description: &gt;</w:t>
      </w:r>
    </w:p>
    <w:p w14:paraId="3E9051D4" w14:textId="77777777" w:rsidR="00394148" w:rsidRPr="000A0A5F" w:rsidRDefault="00394148" w:rsidP="00394148">
      <w:pPr>
        <w:pStyle w:val="PL"/>
      </w:pPr>
      <w:r w:rsidRPr="000A0A5F">
        <w:t xml:space="preserve">            Identifies the </w:t>
      </w:r>
      <w:r w:rsidRPr="000A0A5F">
        <w:rPr>
          <w:lang w:eastAsia="zh-CN"/>
        </w:rPr>
        <w:t>the flow filters for the single-modal data flows that</w:t>
      </w:r>
      <w:r w:rsidRPr="000A0A5F">
        <w:t>were sent</w:t>
      </w:r>
    </w:p>
    <w:p w14:paraId="41A013A6" w14:textId="77777777" w:rsidR="00394148" w:rsidRPr="000A0A5F" w:rsidRDefault="00394148" w:rsidP="00394148">
      <w:pPr>
        <w:pStyle w:val="PL"/>
      </w:pPr>
      <w:r w:rsidRPr="000A0A5F">
        <w:t xml:space="preserve">            during event subscription.</w:t>
      </w:r>
    </w:p>
    <w:p w14:paraId="351E94C8" w14:textId="77777777" w:rsidR="00394148" w:rsidRPr="000A0A5F" w:rsidRDefault="00394148" w:rsidP="00394148">
      <w:pPr>
        <w:pStyle w:val="PL"/>
      </w:pPr>
      <w:r w:rsidRPr="000A0A5F">
        <w:t xml:space="preserve">            It may be omitted when the reported event applies to all the</w:t>
      </w:r>
    </w:p>
    <w:p w14:paraId="713E8F73" w14:textId="77777777" w:rsidR="00394148" w:rsidRPr="000A0A5F" w:rsidRDefault="00394148" w:rsidP="00394148">
      <w:pPr>
        <w:pStyle w:val="PL"/>
      </w:pPr>
      <w:r w:rsidRPr="000A0A5F">
        <w:t xml:space="preserve">            single-modal data flows sent during the subscription.</w:t>
      </w:r>
    </w:p>
    <w:p w14:paraId="081223F8" w14:textId="77777777" w:rsidR="00394148" w:rsidRPr="000A0A5F" w:rsidRDefault="00394148" w:rsidP="00394148">
      <w:pPr>
        <w:pStyle w:val="PL"/>
        <w:rPr>
          <w:lang w:eastAsia="zh-CN"/>
        </w:rPr>
      </w:pPr>
      <w:r w:rsidRPr="000A0A5F">
        <w:rPr>
          <w:lang w:eastAsia="zh-CN"/>
        </w:rPr>
        <w:t xml:space="preserve">        appliedQosRef:</w:t>
      </w:r>
    </w:p>
    <w:p w14:paraId="3AFA97DE" w14:textId="77777777" w:rsidR="00394148" w:rsidRPr="000A0A5F" w:rsidRDefault="00394148" w:rsidP="00394148">
      <w:pPr>
        <w:pStyle w:val="PL"/>
        <w:rPr>
          <w:lang w:eastAsia="zh-CN"/>
        </w:rPr>
      </w:pPr>
      <w:r w:rsidRPr="000A0A5F">
        <w:rPr>
          <w:lang w:eastAsia="zh-CN"/>
        </w:rPr>
        <w:t xml:space="preserve">          type: string</w:t>
      </w:r>
    </w:p>
    <w:p w14:paraId="3AA0F105" w14:textId="77777777" w:rsidR="00394148" w:rsidRPr="000A0A5F" w:rsidRDefault="00394148" w:rsidP="00394148">
      <w:pPr>
        <w:pStyle w:val="PL"/>
      </w:pPr>
      <w:r w:rsidRPr="000A0A5F">
        <w:t xml:space="preserve">          description: &gt;</w:t>
      </w:r>
    </w:p>
    <w:p w14:paraId="4B4B30B2" w14:textId="77777777" w:rsidR="00394148" w:rsidRPr="000A0A5F" w:rsidRDefault="00394148" w:rsidP="00394148">
      <w:pPr>
        <w:pStyle w:val="PL"/>
      </w:pPr>
      <w:r w:rsidRPr="000A0A5F">
        <w:t xml:space="preserve">            </w:t>
      </w:r>
      <w:r w:rsidRPr="000A0A5F">
        <w:rPr>
          <w:lang w:eastAsia="zh-CN"/>
        </w:rPr>
        <w:t>The currently applied QoS reference. Applicable for event</w:t>
      </w:r>
      <w:r w:rsidRPr="000A0A5F">
        <w:t xml:space="preserve"> QOS_NOT_GUARANTEED or</w:t>
      </w:r>
    </w:p>
    <w:p w14:paraId="1E97FB60" w14:textId="77777777" w:rsidR="00394148" w:rsidRPr="000A0A5F" w:rsidRDefault="00394148" w:rsidP="00394148">
      <w:pPr>
        <w:pStyle w:val="PL"/>
      </w:pPr>
      <w:r w:rsidRPr="000A0A5F">
        <w:t xml:space="preserve">            SUCCESSFUL_RESOURCES_ALLOCATION.</w:t>
      </w:r>
    </w:p>
    <w:p w14:paraId="47935C21" w14:textId="77777777" w:rsidR="00394148" w:rsidRPr="000A0A5F" w:rsidRDefault="00394148" w:rsidP="00394148">
      <w:pPr>
        <w:pStyle w:val="PL"/>
      </w:pPr>
      <w:r w:rsidRPr="000A0A5F">
        <w:t xml:space="preserve">        altQosNotSuppInd:</w:t>
      </w:r>
    </w:p>
    <w:p w14:paraId="7B42380C" w14:textId="77777777" w:rsidR="00394148" w:rsidRPr="000A0A5F" w:rsidRDefault="00394148" w:rsidP="00394148">
      <w:pPr>
        <w:pStyle w:val="PL"/>
      </w:pPr>
      <w:r w:rsidRPr="000A0A5F">
        <w:t xml:space="preserve">          type: boolean</w:t>
      </w:r>
    </w:p>
    <w:p w14:paraId="366D314D" w14:textId="77777777" w:rsidR="00394148" w:rsidRPr="000A0A5F" w:rsidRDefault="00394148" w:rsidP="00394148">
      <w:pPr>
        <w:pStyle w:val="PL"/>
      </w:pPr>
      <w:r w:rsidRPr="000A0A5F">
        <w:t xml:space="preserve">          description: &gt;</w:t>
      </w:r>
    </w:p>
    <w:p w14:paraId="16092414" w14:textId="77777777" w:rsidR="00394148" w:rsidRPr="000A0A5F" w:rsidRDefault="00394148" w:rsidP="00394148">
      <w:pPr>
        <w:pStyle w:val="PL"/>
      </w:pPr>
      <w:r w:rsidRPr="000A0A5F">
        <w:t xml:space="preserve">            When present and set to true it indicates that the Alternative QoS profiles are not</w:t>
      </w:r>
    </w:p>
    <w:p w14:paraId="77B9C337" w14:textId="77777777" w:rsidR="00394148" w:rsidRPr="000A0A5F" w:rsidRDefault="00394148" w:rsidP="00394148">
      <w:pPr>
        <w:pStyle w:val="PL"/>
      </w:pPr>
      <w:r w:rsidRPr="000A0A5F">
        <w:t xml:space="preserve">            supported by the access network.</w:t>
      </w:r>
      <w:r w:rsidRPr="000A0A5F">
        <w:rPr>
          <w:lang w:eastAsia="zh-CN"/>
        </w:rPr>
        <w:t xml:space="preserve"> Applicable for event</w:t>
      </w:r>
      <w:r w:rsidRPr="000A0A5F">
        <w:t xml:space="preserve"> QOS_NOT_GUARANTEED.</w:t>
      </w:r>
    </w:p>
    <w:p w14:paraId="2C831EC6" w14:textId="77777777" w:rsidR="00394148" w:rsidRPr="000A0A5F" w:rsidRDefault="00394148" w:rsidP="00394148">
      <w:pPr>
        <w:pStyle w:val="PL"/>
      </w:pPr>
      <w:r w:rsidRPr="000A0A5F">
        <w:t xml:space="preserve">        plmnId:</w:t>
      </w:r>
    </w:p>
    <w:p w14:paraId="3D406D45" w14:textId="77777777" w:rsidR="00394148" w:rsidRPr="000A0A5F" w:rsidRDefault="00394148" w:rsidP="00394148">
      <w:pPr>
        <w:pStyle w:val="PL"/>
      </w:pPr>
      <w:r w:rsidRPr="000A0A5F">
        <w:t xml:space="preserve">          $ref: 'TS29571_CommonData.yaml#/components/schemas/PlmnIdNid'</w:t>
      </w:r>
    </w:p>
    <w:p w14:paraId="6BACB3A6" w14:textId="77777777" w:rsidR="00394148" w:rsidRPr="000A0A5F" w:rsidRDefault="00394148" w:rsidP="00394148">
      <w:pPr>
        <w:pStyle w:val="PL"/>
      </w:pPr>
      <w:r w:rsidRPr="000A0A5F">
        <w:t xml:space="preserve">        </w:t>
      </w:r>
      <w:r w:rsidRPr="000A0A5F">
        <w:rPr>
          <w:rFonts w:hint="eastAsia"/>
          <w:lang w:eastAsia="zh-CN"/>
        </w:rPr>
        <w:t>qosMonReport</w:t>
      </w:r>
      <w:r w:rsidRPr="000A0A5F">
        <w:rPr>
          <w:lang w:eastAsia="zh-CN"/>
        </w:rPr>
        <w:t>s</w:t>
      </w:r>
      <w:r w:rsidRPr="000A0A5F">
        <w:t>:</w:t>
      </w:r>
    </w:p>
    <w:p w14:paraId="5B74E15D" w14:textId="77777777" w:rsidR="00394148" w:rsidRPr="000A0A5F" w:rsidRDefault="00394148" w:rsidP="00394148">
      <w:pPr>
        <w:pStyle w:val="PL"/>
      </w:pPr>
      <w:r w:rsidRPr="000A0A5F">
        <w:t xml:space="preserve">          type: array</w:t>
      </w:r>
    </w:p>
    <w:p w14:paraId="2DF68294" w14:textId="77777777" w:rsidR="00394148" w:rsidRPr="000A0A5F" w:rsidRDefault="00394148" w:rsidP="00394148">
      <w:pPr>
        <w:pStyle w:val="PL"/>
      </w:pPr>
      <w:r w:rsidRPr="000A0A5F">
        <w:t xml:space="preserve">          items:</w:t>
      </w:r>
    </w:p>
    <w:p w14:paraId="64FC40C7"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QosMonitoringReport'</w:t>
      </w:r>
    </w:p>
    <w:p w14:paraId="3C4E0A67" w14:textId="77777777" w:rsidR="00394148" w:rsidRPr="000A0A5F" w:rsidRDefault="00394148" w:rsidP="00394148">
      <w:pPr>
        <w:pStyle w:val="PL"/>
      </w:pPr>
      <w:r w:rsidRPr="000A0A5F">
        <w:t xml:space="preserve">          minItems: 1</w:t>
      </w:r>
    </w:p>
    <w:p w14:paraId="18F1F1C7" w14:textId="77777777" w:rsidR="00394148" w:rsidRPr="000A0A5F" w:rsidRDefault="00394148" w:rsidP="00394148">
      <w:pPr>
        <w:pStyle w:val="PL"/>
      </w:pPr>
      <w:r w:rsidRPr="000A0A5F">
        <w:t xml:space="preserve">          description: Contains the QoS Monitoring Reporting information</w:t>
      </w:r>
    </w:p>
    <w:p w14:paraId="14D52966" w14:textId="77777777" w:rsidR="00394148" w:rsidRPr="000A0A5F" w:rsidRDefault="00394148" w:rsidP="00394148">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50A1FA2E" w14:textId="77777777" w:rsidR="00394148" w:rsidRPr="000A0A5F" w:rsidRDefault="00394148" w:rsidP="00394148">
      <w:pPr>
        <w:pStyle w:val="PL"/>
      </w:pPr>
      <w:r w:rsidRPr="000A0A5F">
        <w:t xml:space="preserve">          type: array</w:t>
      </w:r>
    </w:p>
    <w:p w14:paraId="7107A587" w14:textId="77777777" w:rsidR="00394148" w:rsidRPr="000A0A5F" w:rsidRDefault="00394148" w:rsidP="00394148">
      <w:pPr>
        <w:pStyle w:val="PL"/>
      </w:pPr>
      <w:r w:rsidRPr="000A0A5F">
        <w:t xml:space="preserve">          items:</w:t>
      </w:r>
    </w:p>
    <w:p w14:paraId="4D661EAF" w14:textId="77777777" w:rsidR="00394148" w:rsidRPr="000A0A5F" w:rsidRDefault="00394148" w:rsidP="00394148">
      <w:pPr>
        <w:pStyle w:val="PL"/>
      </w:pPr>
      <w:r w:rsidRPr="000A0A5F">
        <w:t xml:space="preserve">            </w:t>
      </w:r>
      <w:bookmarkStart w:id="122"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122"/>
    </w:p>
    <w:p w14:paraId="61B3F61D" w14:textId="77777777" w:rsidR="00394148" w:rsidRPr="000A0A5F" w:rsidRDefault="00394148" w:rsidP="00394148">
      <w:pPr>
        <w:pStyle w:val="PL"/>
      </w:pPr>
      <w:r w:rsidRPr="000A0A5F">
        <w:t xml:space="preserve">          minItems: 1</w:t>
      </w:r>
    </w:p>
    <w:p w14:paraId="4FF5AEDF" w14:textId="77777777" w:rsidR="00394148" w:rsidRPr="000A0A5F" w:rsidRDefault="00394148" w:rsidP="00394148">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1F426FEA" w14:textId="77777777" w:rsidR="00394148" w:rsidRPr="000A0A5F" w:rsidRDefault="00394148" w:rsidP="00394148">
      <w:pPr>
        <w:pStyle w:val="PL"/>
        <w:rPr>
          <w:rFonts w:cs="Courier New"/>
          <w:szCs w:val="16"/>
        </w:rPr>
      </w:pPr>
      <w:r w:rsidRPr="000A0A5F">
        <w:rPr>
          <w:rFonts w:cs="Courier New"/>
          <w:szCs w:val="16"/>
        </w:rPr>
        <w:t xml:space="preserve">        ratType: </w:t>
      </w:r>
    </w:p>
    <w:p w14:paraId="52CC21BF"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'TS29571_CommonData.yaml#/components/schemas/RatType'</w:t>
      </w:r>
    </w:p>
    <w:p w14:paraId="7C378FFF"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batOffsetInfo</w:t>
      </w:r>
      <w:proofErr w:type="spellEnd"/>
      <w:r w:rsidRPr="000A0A5F">
        <w:rPr>
          <w:rFonts w:ascii="Courier New" w:hAnsi="Courier New"/>
          <w:sz w:val="16"/>
        </w:rPr>
        <w:t>:</w:t>
      </w:r>
    </w:p>
    <w:p w14:paraId="7A9C3440"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558D7CF3"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rttMonReports</w:t>
      </w:r>
      <w:proofErr w:type="spellEnd"/>
      <w:r w:rsidRPr="000A0A5F">
        <w:rPr>
          <w:rFonts w:ascii="Courier New" w:hAnsi="Courier New"/>
          <w:sz w:val="16"/>
        </w:rPr>
        <w:t>:</w:t>
      </w:r>
    </w:p>
    <w:p w14:paraId="2FFF604D" w14:textId="77777777" w:rsidR="00394148" w:rsidRPr="000A0A5F" w:rsidRDefault="00394148" w:rsidP="00394148">
      <w:pPr>
        <w:pStyle w:val="PL"/>
      </w:pPr>
      <w:r w:rsidRPr="000A0A5F">
        <w:t xml:space="preserve">          type: array</w:t>
      </w:r>
    </w:p>
    <w:p w14:paraId="731E44A2" w14:textId="77777777" w:rsidR="00394148" w:rsidRPr="000A0A5F" w:rsidRDefault="00394148" w:rsidP="00394148">
      <w:pPr>
        <w:pStyle w:val="PL"/>
      </w:pPr>
      <w:r w:rsidRPr="000A0A5F">
        <w:t xml:space="preserve">          items:</w:t>
      </w:r>
    </w:p>
    <w:p w14:paraId="6B3BF2CF"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QosMonitoringReport'</w:t>
      </w:r>
    </w:p>
    <w:p w14:paraId="75DEE80E" w14:textId="77777777" w:rsidR="00394148" w:rsidRPr="000A0A5F" w:rsidRDefault="00394148" w:rsidP="00394148">
      <w:pPr>
        <w:pStyle w:val="PL"/>
      </w:pPr>
      <w:r w:rsidRPr="000A0A5F">
        <w:lastRenderedPageBreak/>
        <w:t xml:space="preserve">          minItems: 1</w:t>
      </w:r>
    </w:p>
    <w:p w14:paraId="037960D8" w14:textId="77777777" w:rsidR="00394148" w:rsidRPr="000A0A5F" w:rsidRDefault="00394148" w:rsidP="00394148">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6284E667" w14:textId="77777777" w:rsidR="00394148" w:rsidRDefault="00394148" w:rsidP="00394148">
      <w:pPr>
        <w:pStyle w:val="PL"/>
      </w:pPr>
      <w:r>
        <w:t xml:space="preserve">        </w:t>
      </w:r>
      <w:r>
        <w:rPr>
          <w:lang w:val="en-US" w:eastAsia="zh-CN"/>
        </w:rPr>
        <w:t>qosMonDatRate</w:t>
      </w:r>
      <w:r>
        <w:rPr>
          <w:rFonts w:hint="eastAsia"/>
          <w:lang w:eastAsia="zh-CN"/>
        </w:rPr>
        <w:t>Rep</w:t>
      </w:r>
      <w:r>
        <w:rPr>
          <w:lang w:eastAsia="zh-CN"/>
        </w:rPr>
        <w:t>s</w:t>
      </w:r>
      <w:r>
        <w:t>:</w:t>
      </w:r>
    </w:p>
    <w:p w14:paraId="1F87F681" w14:textId="77777777" w:rsidR="00394148" w:rsidRDefault="00394148" w:rsidP="00394148">
      <w:pPr>
        <w:pStyle w:val="PL"/>
      </w:pPr>
      <w:r>
        <w:t xml:space="preserve">          type: array</w:t>
      </w:r>
    </w:p>
    <w:p w14:paraId="3E087AB8" w14:textId="77777777" w:rsidR="00394148" w:rsidRPr="00340DDC" w:rsidRDefault="00394148" w:rsidP="00394148">
      <w:pPr>
        <w:pStyle w:val="PL"/>
      </w:pPr>
      <w:r>
        <w:t xml:space="preserve">          items:</w:t>
      </w:r>
    </w:p>
    <w:p w14:paraId="6658C619" w14:textId="77777777" w:rsidR="00394148" w:rsidRDefault="00394148" w:rsidP="00394148">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76B4A471" w14:textId="77777777" w:rsidR="00394148" w:rsidRDefault="00394148" w:rsidP="00394148">
      <w:pPr>
        <w:pStyle w:val="PL"/>
      </w:pPr>
      <w:r>
        <w:t xml:space="preserve">          minItems: 1</w:t>
      </w:r>
    </w:p>
    <w:p w14:paraId="0B156A75" w14:textId="77777777" w:rsidR="00394148" w:rsidRDefault="00394148" w:rsidP="00394148">
      <w:pPr>
        <w:pStyle w:val="PL"/>
      </w:pPr>
      <w:r>
        <w:t xml:space="preserve">          description: &gt;</w:t>
      </w:r>
    </w:p>
    <w:p w14:paraId="4FA1B117" w14:textId="77777777" w:rsidR="00394148" w:rsidRDefault="00394148" w:rsidP="00394148">
      <w:pPr>
        <w:pStyle w:val="PL"/>
        <w:rPr>
          <w:rFonts w:cs="Arial"/>
          <w:szCs w:val="18"/>
        </w:rPr>
      </w:pPr>
      <w:r>
        <w:t xml:space="preserve">            </w:t>
      </w:r>
      <w:r>
        <w:rPr>
          <w:rFonts w:cs="Arial"/>
          <w:szCs w:val="18"/>
        </w:rPr>
        <w:t>Contains QoS Monitoring for data rate information. It shall be present when the notified</w:t>
      </w:r>
    </w:p>
    <w:p w14:paraId="0913AE1A" w14:textId="77777777" w:rsidR="00394148" w:rsidRPr="004754FB" w:rsidRDefault="00394148" w:rsidP="00394148">
      <w:pPr>
        <w:pStyle w:val="PL"/>
      </w:pPr>
      <w:r>
        <w:t xml:space="preserve">           </w:t>
      </w:r>
      <w:r>
        <w:rPr>
          <w:rFonts w:cs="Arial"/>
          <w:szCs w:val="18"/>
        </w:rPr>
        <w:t xml:space="preserve"> event is </w:t>
      </w:r>
      <w:r>
        <w:t>"QOS_MONITORING" and data rate measurements are available.</w:t>
      </w:r>
    </w:p>
    <w:p w14:paraId="530AE0C1" w14:textId="77777777" w:rsidR="00394148" w:rsidRDefault="00394148" w:rsidP="00394148">
      <w:pPr>
        <w:pStyle w:val="PL"/>
      </w:pPr>
      <w:r>
        <w:t xml:space="preserve">        </w:t>
      </w:r>
      <w:r>
        <w:rPr>
          <w:rFonts w:hint="eastAsia"/>
          <w:lang w:eastAsia="zh-CN"/>
        </w:rPr>
        <w:t>a</w:t>
      </w:r>
      <w:r>
        <w:rPr>
          <w:lang w:eastAsia="zh-CN"/>
        </w:rPr>
        <w:t>ggrDataRateRpts</w:t>
      </w:r>
      <w:r>
        <w:t>:</w:t>
      </w:r>
    </w:p>
    <w:p w14:paraId="635D26A0" w14:textId="77777777" w:rsidR="00394148" w:rsidRDefault="00394148" w:rsidP="00394148">
      <w:pPr>
        <w:pStyle w:val="PL"/>
      </w:pPr>
      <w:r>
        <w:t xml:space="preserve">          type: array</w:t>
      </w:r>
    </w:p>
    <w:p w14:paraId="079FB227" w14:textId="77777777" w:rsidR="00394148" w:rsidRPr="00340DDC" w:rsidRDefault="00394148" w:rsidP="00394148">
      <w:pPr>
        <w:pStyle w:val="PL"/>
      </w:pPr>
      <w:r>
        <w:t xml:space="preserve">          items:</w:t>
      </w:r>
    </w:p>
    <w:p w14:paraId="14823679" w14:textId="77777777" w:rsidR="00394148" w:rsidRDefault="00394148" w:rsidP="00394148">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62706B30" w14:textId="77777777" w:rsidR="00394148" w:rsidRDefault="00394148" w:rsidP="00394148">
      <w:pPr>
        <w:pStyle w:val="PL"/>
      </w:pPr>
      <w:r>
        <w:t xml:space="preserve">          minItems: 1</w:t>
      </w:r>
    </w:p>
    <w:p w14:paraId="0DCD093A" w14:textId="77777777" w:rsidR="00394148" w:rsidRDefault="00394148" w:rsidP="00394148">
      <w:pPr>
        <w:pStyle w:val="PL"/>
      </w:pPr>
      <w:r>
        <w:t xml:space="preserve">          description: &gt;</w:t>
      </w:r>
    </w:p>
    <w:p w14:paraId="0DE7A20E" w14:textId="77777777" w:rsidR="00394148" w:rsidRDefault="00394148" w:rsidP="00394148">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0A40BE78" w14:textId="77777777" w:rsidR="00394148" w:rsidRPr="008353AF" w:rsidRDefault="00394148" w:rsidP="00394148">
      <w:pPr>
        <w:pStyle w:val="PL"/>
      </w:pPr>
      <w:r>
        <w:t xml:space="preserve">           </w:t>
      </w:r>
      <w:r>
        <w:rPr>
          <w:rFonts w:cs="Arial"/>
          <w:szCs w:val="18"/>
        </w:rPr>
        <w:t xml:space="preserve"> the notified event is </w:t>
      </w:r>
      <w:r>
        <w:t>"QOS_MONITORING" and data rate measurements are available.</w:t>
      </w:r>
    </w:p>
    <w:p w14:paraId="70D7AABA" w14:textId="77777777" w:rsidR="00394148" w:rsidRPr="000A0A5F" w:rsidRDefault="00394148" w:rsidP="00394148">
      <w:pPr>
        <w:pStyle w:val="PL"/>
      </w:pPr>
      <w:r w:rsidRPr="000A0A5F">
        <w:t xml:space="preserve">        </w:t>
      </w:r>
      <w:r w:rsidRPr="000A0A5F">
        <w:rPr>
          <w:lang w:eastAsia="zh-CN"/>
        </w:rPr>
        <w:t>qosMonConInfoReps</w:t>
      </w:r>
      <w:r w:rsidRPr="000A0A5F">
        <w:t>:</w:t>
      </w:r>
    </w:p>
    <w:p w14:paraId="1CBD970F" w14:textId="77777777" w:rsidR="00394148" w:rsidRPr="000A0A5F" w:rsidRDefault="00394148" w:rsidP="00394148">
      <w:pPr>
        <w:pStyle w:val="PL"/>
      </w:pPr>
      <w:r w:rsidRPr="000A0A5F">
        <w:t xml:space="preserve">          type: array</w:t>
      </w:r>
    </w:p>
    <w:p w14:paraId="3058ED19" w14:textId="77777777" w:rsidR="00394148" w:rsidRPr="000A0A5F" w:rsidRDefault="00394148" w:rsidP="00394148">
      <w:pPr>
        <w:pStyle w:val="PL"/>
      </w:pPr>
      <w:r w:rsidRPr="000A0A5F">
        <w:t xml:space="preserve">          items:</w:t>
      </w:r>
    </w:p>
    <w:p w14:paraId="5E8C98F8" w14:textId="77777777" w:rsidR="00394148" w:rsidRPr="000A0A5F" w:rsidRDefault="00394148" w:rsidP="00394148">
      <w:pPr>
        <w:pStyle w:val="PL"/>
      </w:pPr>
      <w:r w:rsidRPr="000A0A5F">
        <w:t xml:space="preserve">            $ref: '#/components/schemas/QosMonitoringReport'</w:t>
      </w:r>
    </w:p>
    <w:p w14:paraId="52D54779" w14:textId="77777777" w:rsidR="00394148" w:rsidRPr="000A0A5F" w:rsidRDefault="00394148" w:rsidP="00394148">
      <w:pPr>
        <w:pStyle w:val="PL"/>
      </w:pPr>
      <w:r w:rsidRPr="000A0A5F">
        <w:t xml:space="preserve">          minItems: 1</w:t>
      </w:r>
    </w:p>
    <w:p w14:paraId="5B23BD94" w14:textId="77777777" w:rsidR="00394148" w:rsidRPr="000A0A5F" w:rsidRDefault="00394148" w:rsidP="00394148">
      <w:pPr>
        <w:pStyle w:val="PL"/>
      </w:pPr>
      <w:r w:rsidRPr="000A0A5F">
        <w:t xml:space="preserve">          description: &gt;</w:t>
      </w:r>
    </w:p>
    <w:p w14:paraId="052CC1B1" w14:textId="77777777" w:rsidR="00394148" w:rsidRPr="000A0A5F" w:rsidRDefault="00394148" w:rsidP="00394148">
      <w:pPr>
        <w:pStyle w:val="PL"/>
        <w:rPr>
          <w:rFonts w:cs="Arial"/>
          <w:szCs w:val="18"/>
        </w:rPr>
      </w:pPr>
      <w:r w:rsidRPr="000A0A5F">
        <w:t xml:space="preserve">            </w:t>
      </w:r>
      <w:r w:rsidRPr="000A0A5F">
        <w:rPr>
          <w:rFonts w:cs="Arial"/>
          <w:szCs w:val="18"/>
        </w:rPr>
        <w:t>Contains QoS Monitoring for congestion information. It shall be present when the</w:t>
      </w:r>
    </w:p>
    <w:p w14:paraId="210F5E7F" w14:textId="77777777" w:rsidR="00394148" w:rsidRPr="000A0A5F" w:rsidRDefault="00394148" w:rsidP="00394148">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6DE16535" w14:textId="21B27277" w:rsidR="007840BA" w:rsidRPr="000A0A5F" w:rsidRDefault="007840BA" w:rsidP="007840BA">
      <w:pPr>
        <w:pStyle w:val="PL"/>
        <w:rPr>
          <w:ins w:id="123" w:author="Zhenning" w:date="2024-08-09T09:53:00Z"/>
        </w:rPr>
      </w:pPr>
      <w:ins w:id="124" w:author="Zhenning" w:date="2024-08-09T09:53:00Z">
        <w:r w:rsidRPr="000A0A5F">
          <w:t xml:space="preserve">        </w:t>
        </w:r>
      </w:ins>
      <w:ins w:id="125" w:author="Zhenning" w:date="2024-08-07T20:55:00Z">
        <w:r w:rsidR="004A0F8A">
          <w:rPr>
            <w:lang w:eastAsia="zh-CN"/>
          </w:rPr>
          <w:t>qosMonCap</w:t>
        </w:r>
      </w:ins>
      <w:ins w:id="126" w:author="Ericsson August r2" w:date="2024-08-23T00:36:00Z">
        <w:r w:rsidR="0013468E">
          <w:rPr>
            <w:lang w:eastAsia="zh-CN"/>
          </w:rPr>
          <w:t>Repo</w:t>
        </w:r>
      </w:ins>
      <w:ins w:id="127" w:author="Zhenning" w:date="2024-08-09T09:53:00Z">
        <w:r w:rsidRPr="000A0A5F">
          <w:t>:</w:t>
        </w:r>
      </w:ins>
    </w:p>
    <w:p w14:paraId="2C20E76B" w14:textId="707E49D6" w:rsidR="007840BA" w:rsidRPr="000A0A5F" w:rsidRDefault="007840BA" w:rsidP="007840BA">
      <w:pPr>
        <w:pStyle w:val="PL"/>
        <w:rPr>
          <w:ins w:id="128" w:author="Zhenning" w:date="2024-08-09T09:53:00Z"/>
        </w:rPr>
      </w:pPr>
      <w:ins w:id="129" w:author="Zhenning" w:date="2024-08-09T09:53:00Z">
        <w:r w:rsidRPr="000A0A5F">
          <w:t xml:space="preserve">          </w:t>
        </w:r>
      </w:ins>
      <w:ins w:id="130" w:author="Zhenning" w:date="2024-08-09T09:41:00Z">
        <w:r w:rsidR="005903CB" w:rsidRPr="00133177">
          <w:t>$ref: '</w:t>
        </w:r>
      </w:ins>
      <w:ins w:id="131" w:author="Zhenning-r1" w:date="2024-08-21T18:15:00Z">
        <w:r w:rsidR="005903CB" w:rsidRPr="00133177">
          <w:t>TS29514_Npcf_PolicyAuthorization.yaml</w:t>
        </w:r>
      </w:ins>
      <w:ins w:id="132" w:author="Zhenning" w:date="2024-08-09T09:41:00Z">
        <w:r w:rsidR="005903CB" w:rsidRPr="00133177">
          <w:t>#/components/schemas/</w:t>
        </w:r>
      </w:ins>
      <w:ins w:id="133" w:author="Zhenning-r1" w:date="2024-08-21T18:15:00Z">
        <w:r w:rsidR="005903CB">
          <w:t>NotifCap</w:t>
        </w:r>
      </w:ins>
      <w:ins w:id="134" w:author="Zhenning" w:date="2024-08-09T09:41:00Z">
        <w:r w:rsidR="005903CB" w:rsidRPr="00133177">
          <w:t>'</w:t>
        </w:r>
      </w:ins>
    </w:p>
    <w:p w14:paraId="65A8F4A4" w14:textId="77777777" w:rsidR="00394148" w:rsidRPr="000A0A5F" w:rsidRDefault="00394148" w:rsidP="00394148">
      <w:pPr>
        <w:pStyle w:val="PL"/>
      </w:pPr>
      <w:r w:rsidRPr="000A0A5F">
        <w:t xml:space="preserve">      required:</w:t>
      </w:r>
    </w:p>
    <w:p w14:paraId="1DBE34DC" w14:textId="77777777" w:rsidR="00394148" w:rsidRPr="000A0A5F" w:rsidRDefault="00394148" w:rsidP="00394148">
      <w:pPr>
        <w:pStyle w:val="PL"/>
      </w:pPr>
      <w:r w:rsidRPr="000A0A5F">
        <w:t xml:space="preserve">        - event</w:t>
      </w:r>
    </w:p>
    <w:p w14:paraId="24FEAA60" w14:textId="77777777" w:rsidR="00394148" w:rsidRPr="000A0A5F" w:rsidRDefault="00394148" w:rsidP="00394148">
      <w:pPr>
        <w:pStyle w:val="PL"/>
      </w:pPr>
    </w:p>
    <w:p w14:paraId="58DADF2B" w14:textId="77777777" w:rsidR="00394148" w:rsidRPr="000A0A5F" w:rsidRDefault="00394148" w:rsidP="00394148">
      <w:pPr>
        <w:pStyle w:val="PL"/>
      </w:pPr>
      <w:r w:rsidRPr="000A0A5F">
        <w:t xml:space="preserve">    </w:t>
      </w:r>
      <w:r w:rsidRPr="000A0A5F">
        <w:rPr>
          <w:lang w:eastAsia="zh-CN"/>
        </w:rPr>
        <w:t>TscQosRequirement</w:t>
      </w:r>
      <w:r w:rsidRPr="000A0A5F">
        <w:t>:</w:t>
      </w:r>
    </w:p>
    <w:p w14:paraId="5FB05A99" w14:textId="77777777" w:rsidR="00394148" w:rsidRPr="000A0A5F" w:rsidRDefault="00394148" w:rsidP="00394148">
      <w:pPr>
        <w:pStyle w:val="PL"/>
      </w:pPr>
      <w:r w:rsidRPr="000A0A5F">
        <w:t xml:space="preserve">      description: Represents QoS requirements for time sensitive communication.</w:t>
      </w:r>
    </w:p>
    <w:p w14:paraId="0B908197" w14:textId="77777777" w:rsidR="00394148" w:rsidRPr="000A0A5F" w:rsidRDefault="00394148" w:rsidP="00394148">
      <w:pPr>
        <w:pStyle w:val="PL"/>
      </w:pPr>
      <w:r w:rsidRPr="000A0A5F">
        <w:t xml:space="preserve">      type: object</w:t>
      </w:r>
    </w:p>
    <w:p w14:paraId="41C847CF" w14:textId="77777777" w:rsidR="00394148" w:rsidRPr="000A0A5F" w:rsidRDefault="00394148" w:rsidP="00394148">
      <w:pPr>
        <w:pStyle w:val="PL"/>
      </w:pPr>
      <w:r w:rsidRPr="000A0A5F">
        <w:t xml:space="preserve">      properties:</w:t>
      </w:r>
    </w:p>
    <w:p w14:paraId="3B77B4C1" w14:textId="77777777" w:rsidR="00394148" w:rsidRPr="000A0A5F" w:rsidRDefault="00394148" w:rsidP="00394148">
      <w:pPr>
        <w:pStyle w:val="PL"/>
      </w:pPr>
      <w:r w:rsidRPr="000A0A5F">
        <w:t xml:space="preserve">        reqGbrDl:</w:t>
      </w:r>
    </w:p>
    <w:p w14:paraId="7A5E20CF" w14:textId="77777777" w:rsidR="00394148" w:rsidRPr="000A0A5F" w:rsidRDefault="00394148" w:rsidP="00394148">
      <w:pPr>
        <w:pStyle w:val="PL"/>
      </w:pPr>
      <w:r w:rsidRPr="000A0A5F">
        <w:rPr>
          <w:rFonts w:cs="Courier New"/>
          <w:szCs w:val="16"/>
        </w:rPr>
        <w:t xml:space="preserve">          $ref: 'TS29571_CommonData.yaml#/components/schemas/BitRate'</w:t>
      </w:r>
    </w:p>
    <w:p w14:paraId="081D9718" w14:textId="77777777" w:rsidR="00394148" w:rsidRPr="000A0A5F" w:rsidRDefault="00394148" w:rsidP="00394148">
      <w:pPr>
        <w:pStyle w:val="PL"/>
      </w:pPr>
      <w:r w:rsidRPr="000A0A5F">
        <w:t xml:space="preserve">        reqGbrUl:</w:t>
      </w:r>
    </w:p>
    <w:p w14:paraId="723A2ACA" w14:textId="77777777" w:rsidR="00394148" w:rsidRPr="000A0A5F" w:rsidRDefault="00394148" w:rsidP="00394148">
      <w:pPr>
        <w:pStyle w:val="PL"/>
      </w:pPr>
      <w:r w:rsidRPr="000A0A5F">
        <w:rPr>
          <w:rFonts w:cs="Courier New"/>
          <w:szCs w:val="16"/>
        </w:rPr>
        <w:t xml:space="preserve">          $ref: 'TS29571_CommonData.yaml#/components/schemas/BitRate'</w:t>
      </w:r>
    </w:p>
    <w:p w14:paraId="3C8874A1" w14:textId="77777777" w:rsidR="00394148" w:rsidRPr="000A0A5F" w:rsidRDefault="00394148" w:rsidP="00394148">
      <w:pPr>
        <w:pStyle w:val="PL"/>
      </w:pPr>
      <w:r w:rsidRPr="000A0A5F">
        <w:t xml:space="preserve">        reqMbrDl:</w:t>
      </w:r>
    </w:p>
    <w:p w14:paraId="59EF1808" w14:textId="77777777" w:rsidR="00394148" w:rsidRPr="000A0A5F" w:rsidRDefault="00394148" w:rsidP="00394148">
      <w:pPr>
        <w:pStyle w:val="PL"/>
      </w:pPr>
      <w:r w:rsidRPr="000A0A5F">
        <w:rPr>
          <w:rFonts w:cs="Courier New"/>
          <w:szCs w:val="16"/>
        </w:rPr>
        <w:t xml:space="preserve">          $ref: 'TS29571_CommonData.yaml#/components/schemas/BitRate'</w:t>
      </w:r>
    </w:p>
    <w:p w14:paraId="4479D90D" w14:textId="77777777" w:rsidR="00394148" w:rsidRPr="000A0A5F" w:rsidRDefault="00394148" w:rsidP="00394148">
      <w:pPr>
        <w:pStyle w:val="PL"/>
      </w:pPr>
      <w:r w:rsidRPr="000A0A5F">
        <w:t xml:space="preserve">        reqMbrUl:</w:t>
      </w:r>
    </w:p>
    <w:p w14:paraId="1188A204" w14:textId="77777777" w:rsidR="00394148" w:rsidRPr="000A0A5F" w:rsidRDefault="00394148" w:rsidP="00394148">
      <w:pPr>
        <w:pStyle w:val="PL"/>
      </w:pPr>
      <w:r w:rsidRPr="000A0A5F">
        <w:rPr>
          <w:rFonts w:cs="Courier New"/>
          <w:szCs w:val="16"/>
        </w:rPr>
        <w:t xml:space="preserve">          $ref: 'TS29571_CommonData.yaml#/components/schemas/BitRate'</w:t>
      </w:r>
    </w:p>
    <w:p w14:paraId="41BC2235" w14:textId="77777777" w:rsidR="00394148" w:rsidRPr="000A0A5F" w:rsidRDefault="00394148" w:rsidP="00394148">
      <w:pPr>
        <w:pStyle w:val="PL"/>
      </w:pPr>
      <w:r w:rsidRPr="000A0A5F">
        <w:t xml:space="preserve">        maxTscBurstSize:</w:t>
      </w:r>
    </w:p>
    <w:p w14:paraId="69793247"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'TS29571_CommonData.yaml#/components/schemas/ExtMaxDataBurstVol'</w:t>
      </w:r>
    </w:p>
    <w:p w14:paraId="698AC4A1" w14:textId="77777777" w:rsidR="00394148" w:rsidRPr="000A0A5F" w:rsidRDefault="00394148" w:rsidP="00394148">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0BA6317A"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'TS29571_CommonData.yaml#/components/schemas/PacketDelBudget'</w:t>
      </w:r>
    </w:p>
    <w:p w14:paraId="01C4D8C3" w14:textId="77777777" w:rsidR="00394148" w:rsidRPr="000A0A5F" w:rsidRDefault="00394148" w:rsidP="00394148">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77BC503B"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'TS29571_CommonData.yaml#/components/schemas/PacketErrRate'</w:t>
      </w:r>
    </w:p>
    <w:p w14:paraId="0E5EEBC3" w14:textId="77777777" w:rsidR="00394148" w:rsidRPr="000A0A5F" w:rsidRDefault="00394148" w:rsidP="00394148">
      <w:pPr>
        <w:pStyle w:val="PL"/>
        <w:rPr>
          <w:rFonts w:cs="Courier New"/>
          <w:szCs w:val="16"/>
        </w:rPr>
      </w:pPr>
      <w:r w:rsidRPr="000A0A5F">
        <w:rPr>
          <w:rFonts w:cs="Courier New"/>
          <w:szCs w:val="16"/>
        </w:rPr>
        <w:t xml:space="preserve">        priority:</w:t>
      </w:r>
    </w:p>
    <w:p w14:paraId="6A8759D9"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658EDB02" w14:textId="77777777" w:rsidR="00394148" w:rsidRPr="000A0A5F" w:rsidRDefault="00394148" w:rsidP="00394148">
      <w:pPr>
        <w:pStyle w:val="PL"/>
        <w:rPr>
          <w:lang w:eastAsia="zh-CN"/>
        </w:rPr>
      </w:pPr>
      <w:r w:rsidRPr="000A0A5F">
        <w:rPr>
          <w:lang w:eastAsia="zh-CN"/>
        </w:rPr>
        <w:t xml:space="preserve">        </w:t>
      </w:r>
      <w:r w:rsidRPr="000A0A5F">
        <w:t>tscaiTimeDom</w:t>
      </w:r>
      <w:r w:rsidRPr="000A0A5F">
        <w:rPr>
          <w:lang w:eastAsia="zh-CN"/>
        </w:rPr>
        <w:t>:</w:t>
      </w:r>
    </w:p>
    <w:p w14:paraId="3474BB43"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'TS29571_CommonData.yaml#/components/schemas/Uinteger'</w:t>
      </w:r>
    </w:p>
    <w:p w14:paraId="7D40C384" w14:textId="77777777" w:rsidR="00394148" w:rsidRPr="000A0A5F" w:rsidRDefault="00394148" w:rsidP="00394148">
      <w:pPr>
        <w:pStyle w:val="PL"/>
        <w:rPr>
          <w:rFonts w:cs="Courier New"/>
          <w:szCs w:val="16"/>
        </w:rPr>
      </w:pPr>
      <w:r w:rsidRPr="000A0A5F">
        <w:rPr>
          <w:rFonts w:cs="Courier New"/>
          <w:szCs w:val="16"/>
        </w:rPr>
        <w:t xml:space="preserve">        tscaiInputDl:</w:t>
      </w:r>
    </w:p>
    <w:p w14:paraId="3899986A"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'TS29514_Npcf_PolicyAuthorization.yaml#/components/schemas/TscaiInputContainer'</w:t>
      </w:r>
    </w:p>
    <w:p w14:paraId="7778DEEA" w14:textId="77777777" w:rsidR="00394148" w:rsidRPr="000A0A5F" w:rsidRDefault="00394148" w:rsidP="00394148">
      <w:pPr>
        <w:pStyle w:val="PL"/>
        <w:rPr>
          <w:rFonts w:cs="Courier New"/>
          <w:szCs w:val="16"/>
        </w:rPr>
      </w:pPr>
      <w:r w:rsidRPr="000A0A5F">
        <w:rPr>
          <w:rFonts w:cs="Courier New"/>
          <w:szCs w:val="16"/>
        </w:rPr>
        <w:t xml:space="preserve">        tscaiInputUl:</w:t>
      </w:r>
    </w:p>
    <w:p w14:paraId="730CB0FD"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'TS29514_Npcf_PolicyAuthorization.yaml#/components/schemas/TscaiInputContainer'</w:t>
      </w:r>
    </w:p>
    <w:p w14:paraId="48EECF06" w14:textId="77777777" w:rsidR="00394148" w:rsidRPr="000A0A5F" w:rsidRDefault="00394148" w:rsidP="00394148">
      <w:pPr>
        <w:pStyle w:val="PL"/>
        <w:rPr>
          <w:rFonts w:cs="Courier New"/>
          <w:szCs w:val="16"/>
        </w:rPr>
      </w:pPr>
      <w:r w:rsidRPr="000A0A5F">
        <w:rPr>
          <w:rFonts w:cs="Courier New"/>
          <w:szCs w:val="16"/>
        </w:rPr>
        <w:t xml:space="preserve">        capBatAdaptation:</w:t>
      </w:r>
    </w:p>
    <w:p w14:paraId="0C88EF6D" w14:textId="77777777" w:rsidR="00394148" w:rsidRPr="000A0A5F" w:rsidRDefault="00394148" w:rsidP="00394148">
      <w:pPr>
        <w:pStyle w:val="PL"/>
        <w:rPr>
          <w:rFonts w:cs="Courier New"/>
          <w:szCs w:val="16"/>
        </w:rPr>
      </w:pPr>
      <w:r w:rsidRPr="000A0A5F">
        <w:rPr>
          <w:rFonts w:cs="Courier New"/>
          <w:szCs w:val="16"/>
        </w:rPr>
        <w:t xml:space="preserve">          type: boolean</w:t>
      </w:r>
    </w:p>
    <w:p w14:paraId="7C55DEB1" w14:textId="77777777" w:rsidR="00394148" w:rsidRPr="000A0A5F" w:rsidRDefault="00394148" w:rsidP="00394148">
      <w:pPr>
        <w:pStyle w:val="PL"/>
      </w:pPr>
      <w:r w:rsidRPr="000A0A5F">
        <w:t xml:space="preserve">          description: &gt;</w:t>
      </w:r>
    </w:p>
    <w:p w14:paraId="054D320D" w14:textId="77777777" w:rsidR="00394148" w:rsidRPr="000A0A5F" w:rsidRDefault="00394148" w:rsidP="00394148">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7D85D909" w14:textId="77777777" w:rsidR="00394148" w:rsidRPr="000A0A5F" w:rsidRDefault="00394148" w:rsidP="00394148">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12E436F1" w14:textId="77777777" w:rsidR="00394148" w:rsidRPr="000A0A5F" w:rsidRDefault="00394148" w:rsidP="00394148">
      <w:pPr>
        <w:pStyle w:val="PL"/>
      </w:pPr>
      <w:r w:rsidRPr="000A0A5F">
        <w:t xml:space="preserve">    </w:t>
      </w:r>
      <w:r w:rsidRPr="000A0A5F">
        <w:rPr>
          <w:lang w:eastAsia="zh-CN"/>
        </w:rPr>
        <w:t>TscQosRequirement</w:t>
      </w:r>
      <w:r w:rsidRPr="000A0A5F">
        <w:t>Rm:</w:t>
      </w:r>
    </w:p>
    <w:p w14:paraId="581C7B04" w14:textId="77777777" w:rsidR="00394148" w:rsidRPr="000A0A5F" w:rsidRDefault="00394148" w:rsidP="00394148">
      <w:pPr>
        <w:pStyle w:val="PL"/>
      </w:pPr>
      <w:r w:rsidRPr="000A0A5F">
        <w:t xml:space="preserve">      description: &gt;</w:t>
      </w:r>
    </w:p>
    <w:p w14:paraId="57A81C86" w14:textId="77777777" w:rsidR="00394148" w:rsidRPr="000A0A5F" w:rsidRDefault="00394148" w:rsidP="00394148">
      <w:pPr>
        <w:pStyle w:val="PL"/>
      </w:pPr>
      <w:r w:rsidRPr="000A0A5F">
        <w:t xml:space="preserve">        Represents the same as the TscQosRequirement data type but with the nullable:true property.</w:t>
      </w:r>
    </w:p>
    <w:p w14:paraId="675B12E0" w14:textId="77777777" w:rsidR="00394148" w:rsidRPr="000A0A5F" w:rsidRDefault="00394148" w:rsidP="00394148">
      <w:pPr>
        <w:pStyle w:val="PL"/>
      </w:pPr>
      <w:r w:rsidRPr="000A0A5F">
        <w:t xml:space="preserve">      type: object</w:t>
      </w:r>
    </w:p>
    <w:p w14:paraId="2BEFFF2E" w14:textId="77777777" w:rsidR="00394148" w:rsidRPr="000A0A5F" w:rsidRDefault="00394148" w:rsidP="00394148">
      <w:pPr>
        <w:pStyle w:val="PL"/>
      </w:pPr>
      <w:r w:rsidRPr="000A0A5F">
        <w:t xml:space="preserve">      properties:</w:t>
      </w:r>
    </w:p>
    <w:p w14:paraId="311D5F74" w14:textId="77777777" w:rsidR="00394148" w:rsidRPr="000A0A5F" w:rsidRDefault="00394148" w:rsidP="00394148">
      <w:pPr>
        <w:pStyle w:val="PL"/>
      </w:pPr>
      <w:r w:rsidRPr="000A0A5F">
        <w:t xml:space="preserve">        reqGbrDl:</w:t>
      </w:r>
    </w:p>
    <w:p w14:paraId="4EE3B384" w14:textId="77777777" w:rsidR="00394148" w:rsidRPr="000A0A5F" w:rsidRDefault="00394148" w:rsidP="00394148">
      <w:pPr>
        <w:pStyle w:val="PL"/>
      </w:pPr>
      <w:r w:rsidRPr="000A0A5F">
        <w:rPr>
          <w:rFonts w:cs="Courier New"/>
          <w:szCs w:val="16"/>
        </w:rPr>
        <w:t xml:space="preserve">          $ref: 'TS29571_CommonData.yaml#/components/schemas/BitRateRm'</w:t>
      </w:r>
    </w:p>
    <w:p w14:paraId="106AA8A5" w14:textId="77777777" w:rsidR="00394148" w:rsidRPr="000A0A5F" w:rsidRDefault="00394148" w:rsidP="00394148">
      <w:pPr>
        <w:pStyle w:val="PL"/>
      </w:pPr>
      <w:r w:rsidRPr="000A0A5F">
        <w:t xml:space="preserve">        reqGbrUl:</w:t>
      </w:r>
    </w:p>
    <w:p w14:paraId="66D485AD" w14:textId="77777777" w:rsidR="00394148" w:rsidRPr="000A0A5F" w:rsidRDefault="00394148" w:rsidP="00394148">
      <w:pPr>
        <w:pStyle w:val="PL"/>
      </w:pPr>
      <w:r w:rsidRPr="000A0A5F">
        <w:rPr>
          <w:rFonts w:cs="Courier New"/>
          <w:szCs w:val="16"/>
        </w:rPr>
        <w:t xml:space="preserve">          $ref: 'TS29571_CommonData.yaml#/components/schemas/BitRateRm'</w:t>
      </w:r>
    </w:p>
    <w:p w14:paraId="02191F7C" w14:textId="77777777" w:rsidR="00394148" w:rsidRPr="000A0A5F" w:rsidRDefault="00394148" w:rsidP="00394148">
      <w:pPr>
        <w:pStyle w:val="PL"/>
      </w:pPr>
      <w:r w:rsidRPr="000A0A5F">
        <w:t xml:space="preserve">        reqMbrDl:</w:t>
      </w:r>
    </w:p>
    <w:p w14:paraId="18D97F2A" w14:textId="77777777" w:rsidR="00394148" w:rsidRPr="000A0A5F" w:rsidRDefault="00394148" w:rsidP="00394148">
      <w:pPr>
        <w:pStyle w:val="PL"/>
      </w:pPr>
      <w:r w:rsidRPr="000A0A5F">
        <w:rPr>
          <w:rFonts w:cs="Courier New"/>
          <w:szCs w:val="16"/>
        </w:rPr>
        <w:t xml:space="preserve">          $ref: 'TS29571_CommonData.yaml#/components/schemas/BitRateRm'</w:t>
      </w:r>
    </w:p>
    <w:p w14:paraId="6AF01AB1" w14:textId="77777777" w:rsidR="00394148" w:rsidRPr="000A0A5F" w:rsidRDefault="00394148" w:rsidP="00394148">
      <w:pPr>
        <w:pStyle w:val="PL"/>
      </w:pPr>
      <w:r w:rsidRPr="000A0A5F">
        <w:t xml:space="preserve">        reqMbrUl:</w:t>
      </w:r>
    </w:p>
    <w:p w14:paraId="183CDE22" w14:textId="77777777" w:rsidR="00394148" w:rsidRPr="000A0A5F" w:rsidRDefault="00394148" w:rsidP="00394148">
      <w:pPr>
        <w:pStyle w:val="PL"/>
      </w:pPr>
      <w:r w:rsidRPr="000A0A5F">
        <w:rPr>
          <w:rFonts w:cs="Courier New"/>
          <w:szCs w:val="16"/>
        </w:rPr>
        <w:t xml:space="preserve">          $ref: 'TS29571_CommonData.yaml#/components/schemas/BitRateRm'</w:t>
      </w:r>
    </w:p>
    <w:p w14:paraId="72226C21" w14:textId="77777777" w:rsidR="00394148" w:rsidRPr="000A0A5F" w:rsidRDefault="00394148" w:rsidP="00394148">
      <w:pPr>
        <w:pStyle w:val="PL"/>
      </w:pPr>
      <w:r w:rsidRPr="000A0A5F">
        <w:t xml:space="preserve">        maxTscBurstSize:</w:t>
      </w:r>
    </w:p>
    <w:p w14:paraId="2D9B2D85"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'TS29571_CommonData.yaml#/components/schemas/ExtMaxDataBurstVolRm'</w:t>
      </w:r>
    </w:p>
    <w:p w14:paraId="352E00CA" w14:textId="77777777" w:rsidR="00394148" w:rsidRPr="000A0A5F" w:rsidRDefault="00394148" w:rsidP="00394148">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40E10512" w14:textId="77777777" w:rsidR="00394148" w:rsidRPr="000A0A5F" w:rsidRDefault="00394148" w:rsidP="00394148">
      <w:pPr>
        <w:pStyle w:val="PL"/>
        <w:rPr>
          <w:rFonts w:cs="Courier New"/>
          <w:szCs w:val="16"/>
        </w:rPr>
      </w:pPr>
      <w:r w:rsidRPr="000A0A5F">
        <w:rPr>
          <w:rFonts w:cs="Courier New"/>
          <w:szCs w:val="16"/>
        </w:rPr>
        <w:lastRenderedPageBreak/>
        <w:t xml:space="preserve">          $ref: 'TS29571_CommonData.yaml#/components/schemas/PacketDelBudgetRm'</w:t>
      </w:r>
    </w:p>
    <w:p w14:paraId="138C6C84" w14:textId="77777777" w:rsidR="00394148" w:rsidRPr="000A0A5F" w:rsidRDefault="00394148" w:rsidP="00394148">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0D2BC9CA"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'TS29571_CommonData.yaml#/components/schemas/PacketErrRateRm'</w:t>
      </w:r>
    </w:p>
    <w:p w14:paraId="63E908F2" w14:textId="77777777" w:rsidR="00394148" w:rsidRPr="000A0A5F" w:rsidRDefault="00394148" w:rsidP="00394148">
      <w:pPr>
        <w:pStyle w:val="PL"/>
        <w:rPr>
          <w:rFonts w:cs="Courier New"/>
          <w:szCs w:val="16"/>
        </w:rPr>
      </w:pPr>
      <w:r w:rsidRPr="000A0A5F">
        <w:rPr>
          <w:rFonts w:cs="Courier New"/>
          <w:szCs w:val="16"/>
        </w:rPr>
        <w:t xml:space="preserve">        priority:</w:t>
      </w:r>
    </w:p>
    <w:p w14:paraId="7E091F73"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3F08826D" w14:textId="77777777" w:rsidR="00394148" w:rsidRPr="000A0A5F" w:rsidRDefault="00394148" w:rsidP="00394148">
      <w:pPr>
        <w:pStyle w:val="PL"/>
        <w:rPr>
          <w:lang w:eastAsia="zh-CN"/>
        </w:rPr>
      </w:pPr>
      <w:r w:rsidRPr="000A0A5F">
        <w:rPr>
          <w:lang w:eastAsia="zh-CN"/>
        </w:rPr>
        <w:t xml:space="preserve">        </w:t>
      </w:r>
      <w:r w:rsidRPr="000A0A5F">
        <w:t>tscaiTimeDom</w:t>
      </w:r>
      <w:r w:rsidRPr="000A0A5F">
        <w:rPr>
          <w:lang w:eastAsia="zh-CN"/>
        </w:rPr>
        <w:t>:</w:t>
      </w:r>
    </w:p>
    <w:p w14:paraId="44806EFB" w14:textId="77777777" w:rsidR="00394148" w:rsidRPr="000A0A5F" w:rsidRDefault="00394148" w:rsidP="00394148">
      <w:pPr>
        <w:pStyle w:val="PL"/>
        <w:rPr>
          <w:lang w:eastAsia="zh-CN"/>
        </w:rPr>
      </w:pPr>
      <w:r w:rsidRPr="000A0A5F">
        <w:rPr>
          <w:rFonts w:cs="Courier New"/>
          <w:szCs w:val="16"/>
        </w:rPr>
        <w:t xml:space="preserve">          $ref: 'TS29571_CommonData.yaml#/components/schemas/UintegerRm'</w:t>
      </w:r>
    </w:p>
    <w:p w14:paraId="0E2E75CB" w14:textId="77777777" w:rsidR="00394148" w:rsidRPr="000A0A5F" w:rsidRDefault="00394148" w:rsidP="00394148">
      <w:pPr>
        <w:pStyle w:val="PL"/>
        <w:rPr>
          <w:rFonts w:cs="Courier New"/>
          <w:szCs w:val="16"/>
        </w:rPr>
      </w:pPr>
      <w:r w:rsidRPr="000A0A5F">
        <w:rPr>
          <w:rFonts w:cs="Courier New"/>
          <w:szCs w:val="16"/>
        </w:rPr>
        <w:t xml:space="preserve">        tscaiInputDl:</w:t>
      </w:r>
    </w:p>
    <w:p w14:paraId="2769A1B9"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'TS29514_Npcf_PolicyAuthorization.yaml#/components/schemas/TscaiInputContainer'</w:t>
      </w:r>
    </w:p>
    <w:p w14:paraId="1A6DF9CC" w14:textId="77777777" w:rsidR="00394148" w:rsidRPr="000A0A5F" w:rsidRDefault="00394148" w:rsidP="00394148">
      <w:pPr>
        <w:pStyle w:val="PL"/>
        <w:rPr>
          <w:rFonts w:cs="Courier New"/>
          <w:szCs w:val="16"/>
        </w:rPr>
      </w:pPr>
      <w:r w:rsidRPr="000A0A5F">
        <w:rPr>
          <w:rFonts w:cs="Courier New"/>
          <w:szCs w:val="16"/>
        </w:rPr>
        <w:t xml:space="preserve">        tscaiInputUl:</w:t>
      </w:r>
    </w:p>
    <w:p w14:paraId="0814B472"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'TS29514_Npcf_PolicyAuthorization.yaml#/components/schemas/TscaiInputContainer'</w:t>
      </w:r>
    </w:p>
    <w:p w14:paraId="1D5B28C5" w14:textId="77777777" w:rsidR="00394148" w:rsidRPr="000A0A5F" w:rsidRDefault="00394148" w:rsidP="00394148">
      <w:pPr>
        <w:pStyle w:val="PL"/>
        <w:rPr>
          <w:rFonts w:cs="Courier New"/>
          <w:szCs w:val="16"/>
        </w:rPr>
      </w:pPr>
      <w:r w:rsidRPr="000A0A5F">
        <w:rPr>
          <w:rFonts w:cs="Courier New"/>
          <w:szCs w:val="16"/>
        </w:rPr>
        <w:t xml:space="preserve">        capBatAdaptation:</w:t>
      </w:r>
    </w:p>
    <w:p w14:paraId="4D37DF9D" w14:textId="77777777" w:rsidR="00394148" w:rsidRPr="000A0A5F" w:rsidRDefault="00394148" w:rsidP="00394148">
      <w:pPr>
        <w:pStyle w:val="PL"/>
        <w:rPr>
          <w:rFonts w:cs="Courier New"/>
          <w:szCs w:val="16"/>
        </w:rPr>
      </w:pPr>
      <w:r w:rsidRPr="000A0A5F">
        <w:rPr>
          <w:rFonts w:cs="Courier New"/>
          <w:szCs w:val="16"/>
        </w:rPr>
        <w:t xml:space="preserve">          type: boolean</w:t>
      </w:r>
    </w:p>
    <w:p w14:paraId="738A5FE6" w14:textId="77777777" w:rsidR="00394148" w:rsidRPr="000A0A5F" w:rsidRDefault="00394148" w:rsidP="00394148">
      <w:pPr>
        <w:pStyle w:val="PL"/>
      </w:pPr>
      <w:r w:rsidRPr="000A0A5F">
        <w:t xml:space="preserve">          description: &gt;</w:t>
      </w:r>
    </w:p>
    <w:p w14:paraId="1E8E00E7" w14:textId="77777777" w:rsidR="00394148" w:rsidRPr="000A0A5F" w:rsidRDefault="00394148" w:rsidP="00394148">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48C56B9E" w14:textId="77777777" w:rsidR="00394148" w:rsidRPr="000A0A5F" w:rsidRDefault="00394148" w:rsidP="00394148">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58BE7419" w14:textId="77777777" w:rsidR="00394148" w:rsidRPr="000A0A5F" w:rsidRDefault="00394148" w:rsidP="00394148">
      <w:pPr>
        <w:pStyle w:val="PL"/>
        <w:rPr>
          <w:rFonts w:cs="Courier New"/>
          <w:szCs w:val="16"/>
        </w:rPr>
      </w:pPr>
      <w:r w:rsidRPr="000A0A5F">
        <w:t xml:space="preserve">          nullable: true</w:t>
      </w:r>
    </w:p>
    <w:p w14:paraId="1D78CBE9" w14:textId="77777777" w:rsidR="00394148" w:rsidRPr="000A0A5F" w:rsidRDefault="00394148" w:rsidP="00394148">
      <w:pPr>
        <w:pStyle w:val="PL"/>
      </w:pPr>
    </w:p>
    <w:p w14:paraId="3E33618B" w14:textId="77777777" w:rsidR="00394148" w:rsidRPr="000A0A5F" w:rsidRDefault="00394148" w:rsidP="00394148">
      <w:pPr>
        <w:pStyle w:val="PL"/>
      </w:pPr>
      <w:r w:rsidRPr="000A0A5F">
        <w:t xml:space="preserve">    AdditionInfoAsSessionWithQos:</w:t>
      </w:r>
    </w:p>
    <w:p w14:paraId="5431D84D" w14:textId="77777777" w:rsidR="00394148" w:rsidRPr="000A0A5F" w:rsidRDefault="00394148" w:rsidP="00394148">
      <w:pPr>
        <w:pStyle w:val="PL"/>
        <w:rPr>
          <w:rFonts w:cs="Courier New"/>
          <w:szCs w:val="16"/>
        </w:rPr>
      </w:pPr>
      <w:r w:rsidRPr="000A0A5F">
        <w:rPr>
          <w:rFonts w:cs="Courier New"/>
          <w:szCs w:val="16"/>
        </w:rPr>
        <w:t xml:space="preserve">      description: Describes additional error information specific for this API.</w:t>
      </w:r>
    </w:p>
    <w:p w14:paraId="1743F4C4" w14:textId="77777777" w:rsidR="00394148" w:rsidRPr="000A0A5F" w:rsidRDefault="00394148" w:rsidP="00394148">
      <w:pPr>
        <w:pStyle w:val="PL"/>
        <w:rPr>
          <w:rFonts w:cs="Courier New"/>
          <w:szCs w:val="16"/>
        </w:rPr>
      </w:pPr>
      <w:r w:rsidRPr="000A0A5F">
        <w:rPr>
          <w:rFonts w:cs="Courier New"/>
          <w:szCs w:val="16"/>
        </w:rPr>
        <w:t xml:space="preserve">      type: object</w:t>
      </w:r>
    </w:p>
    <w:p w14:paraId="2511C12C" w14:textId="77777777" w:rsidR="00394148" w:rsidRPr="000A0A5F" w:rsidRDefault="00394148" w:rsidP="00394148">
      <w:pPr>
        <w:pStyle w:val="PL"/>
        <w:rPr>
          <w:rFonts w:cs="Courier New"/>
          <w:szCs w:val="16"/>
        </w:rPr>
      </w:pPr>
      <w:r w:rsidRPr="000A0A5F">
        <w:rPr>
          <w:rFonts w:cs="Courier New"/>
          <w:szCs w:val="16"/>
        </w:rPr>
        <w:t xml:space="preserve">      properties:</w:t>
      </w:r>
    </w:p>
    <w:p w14:paraId="352C70C7" w14:textId="77777777" w:rsidR="00394148" w:rsidRPr="000A0A5F" w:rsidRDefault="00394148" w:rsidP="00394148">
      <w:pPr>
        <w:pStyle w:val="PL"/>
        <w:rPr>
          <w:rFonts w:cs="Courier New"/>
          <w:szCs w:val="16"/>
        </w:rPr>
      </w:pPr>
      <w:r w:rsidRPr="000A0A5F">
        <w:rPr>
          <w:rFonts w:cs="Courier New"/>
          <w:szCs w:val="16"/>
        </w:rPr>
        <w:t xml:space="preserve">        acceptableServInfo:</w:t>
      </w:r>
    </w:p>
    <w:p w14:paraId="04EF5A30" w14:textId="77777777" w:rsidR="00394148" w:rsidRPr="000A0A5F" w:rsidRDefault="00394148" w:rsidP="00394148">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6D639962" w14:textId="77777777" w:rsidR="00394148" w:rsidRPr="000A0A5F" w:rsidRDefault="00394148" w:rsidP="00394148">
      <w:pPr>
        <w:pStyle w:val="PL"/>
      </w:pPr>
    </w:p>
    <w:p w14:paraId="21003C6A" w14:textId="77777777" w:rsidR="00394148" w:rsidRPr="000A0A5F" w:rsidRDefault="00394148" w:rsidP="00394148">
      <w:pPr>
        <w:pStyle w:val="PL"/>
        <w:rPr>
          <w:rFonts w:cs="Courier New"/>
          <w:szCs w:val="16"/>
        </w:rPr>
      </w:pPr>
      <w:r w:rsidRPr="000A0A5F">
        <w:rPr>
          <w:rFonts w:cs="Courier New"/>
          <w:szCs w:val="16"/>
        </w:rPr>
        <w:t xml:space="preserve">    ProblemDetailsAsSessionWithQos:</w:t>
      </w:r>
    </w:p>
    <w:p w14:paraId="211A7312" w14:textId="77777777" w:rsidR="00394148" w:rsidRPr="000A0A5F" w:rsidRDefault="00394148" w:rsidP="00394148">
      <w:pPr>
        <w:pStyle w:val="PL"/>
        <w:rPr>
          <w:rFonts w:cs="Courier New"/>
          <w:szCs w:val="16"/>
        </w:rPr>
      </w:pPr>
      <w:r w:rsidRPr="000A0A5F">
        <w:rPr>
          <w:rFonts w:cs="Courier New"/>
          <w:szCs w:val="16"/>
        </w:rPr>
        <w:t xml:space="preserve">      description: Extends ProblemDetails to also include the acceptable service info.</w:t>
      </w:r>
    </w:p>
    <w:p w14:paraId="0EBD34BC" w14:textId="77777777" w:rsidR="00394148" w:rsidRPr="000A0A5F" w:rsidRDefault="00394148" w:rsidP="00394148">
      <w:pPr>
        <w:pStyle w:val="PL"/>
        <w:rPr>
          <w:rFonts w:cs="Courier New"/>
          <w:szCs w:val="16"/>
        </w:rPr>
      </w:pPr>
      <w:r w:rsidRPr="000A0A5F">
        <w:rPr>
          <w:rFonts w:cs="Courier New"/>
          <w:szCs w:val="16"/>
        </w:rPr>
        <w:t xml:space="preserve">      allOf:</w:t>
      </w:r>
    </w:p>
    <w:p w14:paraId="0B9CD6CF" w14:textId="77777777" w:rsidR="00394148" w:rsidRPr="000A0A5F" w:rsidRDefault="00394148" w:rsidP="00394148">
      <w:pPr>
        <w:pStyle w:val="PL"/>
      </w:pPr>
      <w:r w:rsidRPr="000A0A5F">
        <w:t xml:space="preserve">      - $ref: '</w:t>
      </w:r>
      <w:r w:rsidRPr="000A0A5F">
        <w:rPr>
          <w:rFonts w:cs="Courier New"/>
          <w:szCs w:val="16"/>
        </w:rPr>
        <w:t>TS29122_CommonData.yaml</w:t>
      </w:r>
      <w:r w:rsidRPr="000A0A5F">
        <w:t>#/components/schemas/ProblemDetails'</w:t>
      </w:r>
    </w:p>
    <w:p w14:paraId="1AE973C1" w14:textId="77777777" w:rsidR="00394148" w:rsidRPr="000A0A5F" w:rsidRDefault="00394148" w:rsidP="00394148">
      <w:pPr>
        <w:pStyle w:val="PL"/>
      </w:pPr>
      <w:r w:rsidRPr="000A0A5F">
        <w:t xml:space="preserve">      - $ref: '#/components/schemas/AdditionInfoAsSessionWithQos'</w:t>
      </w:r>
    </w:p>
    <w:p w14:paraId="090A8191" w14:textId="77777777" w:rsidR="00394148" w:rsidRPr="000A0A5F" w:rsidRDefault="00394148" w:rsidP="00394148">
      <w:pPr>
        <w:pStyle w:val="PL"/>
      </w:pPr>
    </w:p>
    <w:p w14:paraId="731951F8" w14:textId="77777777" w:rsidR="00394148" w:rsidRPr="000A0A5F" w:rsidRDefault="00394148" w:rsidP="00394148">
      <w:pPr>
        <w:pStyle w:val="PL"/>
      </w:pPr>
      <w:r w:rsidRPr="000A0A5F">
        <w:t xml:space="preserve">    AsSessionMediaComponent:</w:t>
      </w:r>
    </w:p>
    <w:p w14:paraId="2D6A7D13" w14:textId="77777777" w:rsidR="00394148" w:rsidRPr="000A0A5F" w:rsidRDefault="00394148" w:rsidP="00394148">
      <w:pPr>
        <w:pStyle w:val="PL"/>
      </w:pPr>
      <w:r w:rsidRPr="000A0A5F">
        <w:t xml:space="preserve">      description: &gt;</w:t>
      </w:r>
    </w:p>
    <w:p w14:paraId="694CFD9E" w14:textId="77777777" w:rsidR="00394148" w:rsidRDefault="00394148" w:rsidP="00394148">
      <w:pPr>
        <w:pStyle w:val="PL"/>
      </w:pPr>
      <w:r>
        <w:t xml:space="preserve">        Representmedia component data for a single-modal data flow of a multi</w:t>
      </w:r>
      <w:r>
        <w:rPr>
          <w:rFonts w:hint="eastAsia"/>
          <w:lang w:eastAsia="zh-CN"/>
        </w:rPr>
        <w:t>-</w:t>
      </w:r>
      <w:r>
        <w:t>modal service.</w:t>
      </w:r>
    </w:p>
    <w:p w14:paraId="49AA8DAF" w14:textId="77777777" w:rsidR="00394148" w:rsidRPr="000A0A5F" w:rsidRDefault="00394148" w:rsidP="00394148">
      <w:pPr>
        <w:pStyle w:val="PL"/>
        <w:rPr>
          <w:rFonts w:cs="Courier New"/>
          <w:szCs w:val="16"/>
        </w:rPr>
      </w:pPr>
      <w:r w:rsidRPr="000A0A5F">
        <w:rPr>
          <w:rFonts w:cs="Courier New"/>
          <w:szCs w:val="16"/>
          <w:lang w:val="es-ES"/>
        </w:rPr>
        <w:t xml:space="preserve">      </w:t>
      </w:r>
      <w:r w:rsidRPr="000A0A5F">
        <w:rPr>
          <w:rFonts w:cs="Courier New"/>
          <w:szCs w:val="16"/>
        </w:rPr>
        <w:t>type: object</w:t>
      </w:r>
    </w:p>
    <w:p w14:paraId="2F0A5302" w14:textId="77777777" w:rsidR="00394148" w:rsidRPr="000A0A5F" w:rsidRDefault="00394148" w:rsidP="00394148">
      <w:pPr>
        <w:pStyle w:val="PL"/>
        <w:rPr>
          <w:rFonts w:cs="Courier New"/>
          <w:szCs w:val="16"/>
        </w:rPr>
      </w:pPr>
      <w:r w:rsidRPr="000A0A5F">
        <w:rPr>
          <w:rFonts w:cs="Courier New"/>
          <w:szCs w:val="16"/>
        </w:rPr>
        <w:t xml:space="preserve">      required:</w:t>
      </w:r>
    </w:p>
    <w:p w14:paraId="3A1F44CD" w14:textId="77777777" w:rsidR="00394148" w:rsidRPr="000A0A5F" w:rsidRDefault="00394148" w:rsidP="00394148">
      <w:pPr>
        <w:pStyle w:val="PL"/>
        <w:rPr>
          <w:rFonts w:cs="Courier New"/>
          <w:szCs w:val="16"/>
        </w:rPr>
      </w:pPr>
      <w:r w:rsidRPr="000A0A5F">
        <w:rPr>
          <w:rFonts w:cs="Courier New"/>
          <w:szCs w:val="16"/>
        </w:rPr>
        <w:t xml:space="preserve">        - medCompN</w:t>
      </w:r>
    </w:p>
    <w:p w14:paraId="5C9F347A" w14:textId="77777777" w:rsidR="00394148" w:rsidRPr="000A0A5F" w:rsidRDefault="00394148" w:rsidP="00394148">
      <w:pPr>
        <w:pStyle w:val="PL"/>
      </w:pPr>
      <w:r w:rsidRPr="000A0A5F">
        <w:t xml:space="preserve">      allOf:</w:t>
      </w:r>
    </w:p>
    <w:p w14:paraId="62AD1B83" w14:textId="77777777" w:rsidR="00394148" w:rsidRPr="000A0A5F" w:rsidRDefault="00394148" w:rsidP="00394148">
      <w:pPr>
        <w:pStyle w:val="PL"/>
      </w:pPr>
      <w:r w:rsidRPr="000A0A5F">
        <w:t xml:space="preserve">        - not: </w:t>
      </w:r>
    </w:p>
    <w:p w14:paraId="26055FB6" w14:textId="77777777" w:rsidR="00394148" w:rsidRPr="000A0A5F" w:rsidRDefault="00394148" w:rsidP="00394148">
      <w:pPr>
        <w:pStyle w:val="PL"/>
      </w:pPr>
      <w:r w:rsidRPr="000A0A5F">
        <w:t xml:space="preserve">            required: [altSerReqs,altSerReqsData]</w:t>
      </w:r>
    </w:p>
    <w:p w14:paraId="37358AE8" w14:textId="77777777" w:rsidR="00394148" w:rsidRPr="000A0A5F" w:rsidRDefault="00394148" w:rsidP="00394148">
      <w:pPr>
        <w:pStyle w:val="PL"/>
      </w:pPr>
      <w:r w:rsidRPr="000A0A5F">
        <w:t xml:space="preserve">        - not: </w:t>
      </w:r>
    </w:p>
    <w:p w14:paraId="1C1EAC31" w14:textId="77777777" w:rsidR="00394148" w:rsidRPr="000A0A5F" w:rsidRDefault="00394148" w:rsidP="00394148">
      <w:pPr>
        <w:pStyle w:val="PL"/>
        <w:rPr>
          <w:rFonts w:cs="Courier New"/>
          <w:szCs w:val="16"/>
        </w:rPr>
      </w:pPr>
      <w:r w:rsidRPr="000A0A5F">
        <w:t xml:space="preserve">            required: [qosReference,altSerReqsData]</w:t>
      </w:r>
    </w:p>
    <w:p w14:paraId="5FC09955" w14:textId="77777777" w:rsidR="00394148" w:rsidRPr="000A0A5F" w:rsidRDefault="00394148" w:rsidP="00394148">
      <w:pPr>
        <w:pStyle w:val="PL"/>
        <w:rPr>
          <w:rFonts w:cs="Courier New"/>
          <w:szCs w:val="16"/>
        </w:rPr>
      </w:pPr>
      <w:r w:rsidRPr="000A0A5F">
        <w:rPr>
          <w:rFonts w:cs="Courier New"/>
          <w:szCs w:val="16"/>
        </w:rPr>
        <w:t xml:space="preserve">      properties:</w:t>
      </w:r>
    </w:p>
    <w:p w14:paraId="7AC7414B" w14:textId="77777777" w:rsidR="00394148" w:rsidRPr="000A0A5F" w:rsidRDefault="00394148" w:rsidP="00394148">
      <w:pPr>
        <w:pStyle w:val="PL"/>
      </w:pPr>
      <w:r w:rsidRPr="000A0A5F">
        <w:t xml:space="preserve">        flowInfos:</w:t>
      </w:r>
    </w:p>
    <w:p w14:paraId="4920DE45" w14:textId="77777777" w:rsidR="00394148" w:rsidRPr="000A0A5F" w:rsidRDefault="00394148" w:rsidP="00394148">
      <w:pPr>
        <w:pStyle w:val="PL"/>
      </w:pPr>
      <w:r w:rsidRPr="000A0A5F">
        <w:t xml:space="preserve">          type: array</w:t>
      </w:r>
    </w:p>
    <w:p w14:paraId="0CFBD902" w14:textId="77777777" w:rsidR="00394148" w:rsidRPr="000A0A5F" w:rsidRDefault="00394148" w:rsidP="00394148">
      <w:pPr>
        <w:pStyle w:val="PL"/>
      </w:pPr>
      <w:r w:rsidRPr="000A0A5F">
        <w:t xml:space="preserve">          items:</w:t>
      </w:r>
    </w:p>
    <w:p w14:paraId="34C0D055" w14:textId="77777777" w:rsidR="00394148" w:rsidRPr="000A0A5F" w:rsidRDefault="00394148" w:rsidP="00394148">
      <w:pPr>
        <w:pStyle w:val="PL"/>
      </w:pPr>
      <w:r w:rsidRPr="000A0A5F">
        <w:t xml:space="preserve">            $ref: 'TS29122_CommonData.yaml#/components/schemas/FlowInfo'</w:t>
      </w:r>
    </w:p>
    <w:p w14:paraId="640525F7" w14:textId="77777777" w:rsidR="00394148" w:rsidRPr="000A0A5F" w:rsidRDefault="00394148" w:rsidP="00394148">
      <w:pPr>
        <w:pStyle w:val="PL"/>
      </w:pPr>
      <w:r w:rsidRPr="000A0A5F">
        <w:t xml:space="preserve">          minItems: 1</w:t>
      </w:r>
    </w:p>
    <w:p w14:paraId="348E73CF" w14:textId="77777777" w:rsidR="00394148" w:rsidRPr="000A0A5F" w:rsidRDefault="00394148" w:rsidP="00394148">
      <w:pPr>
        <w:pStyle w:val="PL"/>
        <w:rPr>
          <w:rFonts w:cs="Courier New"/>
          <w:szCs w:val="16"/>
        </w:rPr>
      </w:pPr>
      <w:r w:rsidRPr="000A0A5F">
        <w:rPr>
          <w:rFonts w:cs="Courier New"/>
          <w:szCs w:val="16"/>
        </w:rPr>
        <w:t xml:space="preserve">          nullable: true</w:t>
      </w:r>
    </w:p>
    <w:p w14:paraId="57FDA86F" w14:textId="77777777" w:rsidR="00394148" w:rsidRPr="000A0A5F" w:rsidRDefault="00394148" w:rsidP="00394148">
      <w:pPr>
        <w:pStyle w:val="PL"/>
      </w:pPr>
      <w:r w:rsidRPr="000A0A5F">
        <w:t xml:space="preserve">          description: &gt;</w:t>
      </w:r>
    </w:p>
    <w:p w14:paraId="39339B2B" w14:textId="77777777" w:rsidR="00394148" w:rsidRPr="000A0A5F" w:rsidRDefault="00394148" w:rsidP="00394148">
      <w:pPr>
        <w:pStyle w:val="PL"/>
      </w:pPr>
      <w:r w:rsidRPr="000A0A5F">
        <w:t xml:space="preserve">            Contains the IP data flow(s) description for a single-modal data flow.</w:t>
      </w:r>
    </w:p>
    <w:p w14:paraId="0BD4893B"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73A15048" w14:textId="77777777" w:rsidR="00394148" w:rsidRPr="000A0A5F" w:rsidRDefault="00394148" w:rsidP="00394148">
      <w:pPr>
        <w:pStyle w:val="PL"/>
        <w:rPr>
          <w:rFonts w:cs="Courier New"/>
          <w:szCs w:val="16"/>
        </w:rPr>
      </w:pPr>
      <w:r w:rsidRPr="000A0A5F">
        <w:rPr>
          <w:rFonts w:cs="Courier New"/>
          <w:szCs w:val="16"/>
        </w:rPr>
        <w:t xml:space="preserve">          type: string</w:t>
      </w:r>
    </w:p>
    <w:p w14:paraId="0E91CEAC"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0AB26159" w14:textId="77777777" w:rsidR="00394148" w:rsidRPr="000A0A5F" w:rsidRDefault="00394148" w:rsidP="00394148">
      <w:pPr>
        <w:pStyle w:val="PL"/>
        <w:rPr>
          <w:rFonts w:cs="Courier New"/>
          <w:szCs w:val="16"/>
        </w:rPr>
      </w:pPr>
      <w:r w:rsidRPr="000A0A5F">
        <w:rPr>
          <w:rFonts w:cs="Courier New"/>
          <w:szCs w:val="16"/>
        </w:rPr>
        <w:t xml:space="preserve">          type: boolean</w:t>
      </w:r>
    </w:p>
    <w:p w14:paraId="784D4408"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4737E9A8" w14:textId="77777777" w:rsidR="00394148" w:rsidRPr="000A0A5F" w:rsidRDefault="00394148" w:rsidP="00394148">
      <w:pPr>
        <w:pStyle w:val="PL"/>
        <w:rPr>
          <w:rFonts w:cs="Courier New"/>
          <w:szCs w:val="16"/>
        </w:rPr>
      </w:pPr>
      <w:r w:rsidRPr="000A0A5F">
        <w:rPr>
          <w:rFonts w:cs="Courier New"/>
          <w:szCs w:val="16"/>
        </w:rPr>
        <w:t xml:space="preserve">          type: array</w:t>
      </w:r>
    </w:p>
    <w:p w14:paraId="470BAA85" w14:textId="77777777" w:rsidR="00394148" w:rsidRPr="000A0A5F" w:rsidRDefault="00394148" w:rsidP="00394148">
      <w:pPr>
        <w:pStyle w:val="PL"/>
        <w:rPr>
          <w:rFonts w:cs="Courier New"/>
          <w:szCs w:val="16"/>
        </w:rPr>
      </w:pPr>
      <w:r w:rsidRPr="000A0A5F">
        <w:rPr>
          <w:rFonts w:cs="Courier New"/>
          <w:szCs w:val="16"/>
        </w:rPr>
        <w:t xml:space="preserve">          items:</w:t>
      </w:r>
    </w:p>
    <w:p w14:paraId="25999E03" w14:textId="77777777" w:rsidR="00394148" w:rsidRPr="000A0A5F" w:rsidRDefault="00394148" w:rsidP="00394148">
      <w:pPr>
        <w:pStyle w:val="PL"/>
        <w:rPr>
          <w:rFonts w:cs="Courier New"/>
          <w:szCs w:val="16"/>
        </w:rPr>
      </w:pPr>
      <w:r w:rsidRPr="000A0A5F">
        <w:rPr>
          <w:rFonts w:cs="Courier New"/>
          <w:szCs w:val="16"/>
        </w:rPr>
        <w:t xml:space="preserve">            type: string</w:t>
      </w:r>
    </w:p>
    <w:p w14:paraId="114FAFEF" w14:textId="77777777" w:rsidR="00394148" w:rsidRPr="000A0A5F" w:rsidRDefault="00394148" w:rsidP="00394148">
      <w:pPr>
        <w:pStyle w:val="PL"/>
      </w:pPr>
      <w:r w:rsidRPr="000A0A5F">
        <w:t xml:space="preserve">          minItems: 1</w:t>
      </w:r>
    </w:p>
    <w:p w14:paraId="391D2B4E"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2F13341E" w14:textId="77777777" w:rsidR="00394148" w:rsidRPr="000A0A5F" w:rsidRDefault="00394148" w:rsidP="00394148">
      <w:pPr>
        <w:pStyle w:val="PL"/>
        <w:rPr>
          <w:lang w:val="en-US"/>
        </w:rPr>
      </w:pPr>
      <w:r w:rsidRPr="000A0A5F">
        <w:rPr>
          <w:rFonts w:cs="Courier New"/>
          <w:szCs w:val="16"/>
        </w:rPr>
        <w:t xml:space="preserve">            </w:t>
      </w:r>
      <w:r w:rsidRPr="000A0A5F">
        <w:rPr>
          <w:rFonts w:cs="Arial"/>
          <w:szCs w:val="18"/>
        </w:rPr>
        <w:t xml:space="preserve">Contains </w:t>
      </w:r>
      <w:r w:rsidRPr="000A0A5F">
        <w:rPr>
          <w:lang w:val="en-US"/>
        </w:rPr>
        <w:t xml:space="preserve">alternative service requirements that include </w:t>
      </w:r>
      <w:r>
        <w:rPr>
          <w:lang w:val="en-US"/>
        </w:rPr>
        <w:t>Q</w:t>
      </w:r>
      <w:r w:rsidRPr="000A0A5F">
        <w:rPr>
          <w:lang w:val="en-US"/>
        </w:rPr>
        <w:t>oS</w:t>
      </w:r>
      <w:r>
        <w:rPr>
          <w:lang w:val="en-US"/>
        </w:rPr>
        <w:t xml:space="preserve"> references set</w:t>
      </w:r>
    </w:p>
    <w:p w14:paraId="0EC32224"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6F017E3D" w14:textId="77777777" w:rsidR="00394148" w:rsidRPr="000A0A5F" w:rsidRDefault="00394148" w:rsidP="00394148">
      <w:pPr>
        <w:pStyle w:val="PL"/>
        <w:rPr>
          <w:rFonts w:cs="Courier New"/>
          <w:szCs w:val="16"/>
        </w:rPr>
      </w:pPr>
      <w:r w:rsidRPr="000A0A5F">
        <w:rPr>
          <w:rFonts w:cs="Courier New"/>
          <w:szCs w:val="16"/>
        </w:rPr>
        <w:t xml:space="preserve">          type: array</w:t>
      </w:r>
    </w:p>
    <w:p w14:paraId="2754EF16" w14:textId="77777777" w:rsidR="00394148" w:rsidRPr="000A0A5F" w:rsidRDefault="00394148" w:rsidP="00394148">
      <w:pPr>
        <w:pStyle w:val="PL"/>
        <w:rPr>
          <w:rFonts w:cs="Courier New"/>
          <w:szCs w:val="16"/>
        </w:rPr>
      </w:pPr>
      <w:r w:rsidRPr="000A0A5F">
        <w:rPr>
          <w:rFonts w:cs="Courier New"/>
          <w:szCs w:val="16"/>
        </w:rPr>
        <w:t xml:space="preserve">          items:</w:t>
      </w:r>
    </w:p>
    <w:p w14:paraId="0064DB77"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'TS29514_Npcf_PolicyAuthorization.yaml#/components/schemas/AlternativeServiceRequirementsData'</w:t>
      </w:r>
    </w:p>
    <w:p w14:paraId="384407BF" w14:textId="77777777" w:rsidR="00394148" w:rsidRPr="000A0A5F" w:rsidRDefault="00394148" w:rsidP="00394148">
      <w:pPr>
        <w:pStyle w:val="PL"/>
      </w:pPr>
      <w:r w:rsidRPr="000A0A5F">
        <w:t xml:space="preserve">          minItems: 1</w:t>
      </w:r>
    </w:p>
    <w:p w14:paraId="24EA07FA"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4140BEAA"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6BDF461D" w14:textId="77777777" w:rsidR="00394148" w:rsidRPr="000A0A5F" w:rsidRDefault="00394148" w:rsidP="00394148">
      <w:pPr>
        <w:pStyle w:val="PL"/>
        <w:rPr>
          <w:rFonts w:cs="Courier New"/>
          <w:szCs w:val="16"/>
        </w:rPr>
      </w:pPr>
      <w:r w:rsidRPr="000A0A5F">
        <w:rPr>
          <w:rFonts w:cs="Courier New"/>
          <w:szCs w:val="16"/>
        </w:rPr>
        <w:t xml:space="preserve">        marBwDl:</w:t>
      </w:r>
    </w:p>
    <w:p w14:paraId="6F91B5E0"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w:t>
      </w:r>
    </w:p>
    <w:p w14:paraId="43FB4F95" w14:textId="77777777" w:rsidR="00394148" w:rsidRPr="000A0A5F" w:rsidRDefault="00394148" w:rsidP="00394148">
      <w:pPr>
        <w:pStyle w:val="PL"/>
        <w:rPr>
          <w:rFonts w:cs="Courier New"/>
          <w:szCs w:val="16"/>
        </w:rPr>
      </w:pPr>
      <w:r w:rsidRPr="000A0A5F">
        <w:rPr>
          <w:rFonts w:cs="Courier New"/>
          <w:szCs w:val="16"/>
        </w:rPr>
        <w:t xml:space="preserve">        marBwUl:</w:t>
      </w:r>
    </w:p>
    <w:p w14:paraId="1B28CEB0"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w:t>
      </w:r>
    </w:p>
    <w:p w14:paraId="078DFB53" w14:textId="77777777" w:rsidR="00394148" w:rsidRPr="000A0A5F" w:rsidRDefault="00394148" w:rsidP="00394148">
      <w:pPr>
        <w:pStyle w:val="PL"/>
        <w:rPr>
          <w:rFonts w:cs="Courier New"/>
          <w:szCs w:val="16"/>
        </w:rPr>
      </w:pPr>
      <w:r w:rsidRPr="000A0A5F">
        <w:rPr>
          <w:rFonts w:cs="Courier New"/>
          <w:szCs w:val="16"/>
        </w:rPr>
        <w:t xml:space="preserve">        medCompN:</w:t>
      </w:r>
    </w:p>
    <w:p w14:paraId="6CEF5A45" w14:textId="77777777" w:rsidR="00394148" w:rsidRPr="000A0A5F" w:rsidRDefault="00394148" w:rsidP="00394148">
      <w:pPr>
        <w:pStyle w:val="PL"/>
        <w:rPr>
          <w:rFonts w:cs="Courier New"/>
          <w:szCs w:val="16"/>
        </w:rPr>
      </w:pPr>
      <w:r w:rsidRPr="000A0A5F">
        <w:rPr>
          <w:rFonts w:cs="Courier New"/>
          <w:szCs w:val="16"/>
        </w:rPr>
        <w:t xml:space="preserve">          type: integer</w:t>
      </w:r>
    </w:p>
    <w:p w14:paraId="3566EEF8" w14:textId="77777777" w:rsidR="00394148" w:rsidRPr="000A0A5F" w:rsidRDefault="00394148" w:rsidP="00394148">
      <w:pPr>
        <w:pStyle w:val="PL"/>
        <w:rPr>
          <w:rFonts w:cs="Courier New"/>
          <w:szCs w:val="16"/>
        </w:rPr>
      </w:pPr>
      <w:r w:rsidRPr="000A0A5F">
        <w:rPr>
          <w:rFonts w:cs="Courier New"/>
          <w:szCs w:val="16"/>
        </w:rPr>
        <w:t xml:space="preserve">        medType:</w:t>
      </w:r>
    </w:p>
    <w:p w14:paraId="48EA7B22"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'TS29514_Npcf_PolicyAuthorization.yaml#/components/schemas/MediaType'</w:t>
      </w:r>
    </w:p>
    <w:p w14:paraId="6682956D" w14:textId="77777777" w:rsidR="00394148" w:rsidRPr="000A0A5F" w:rsidRDefault="00394148" w:rsidP="00394148">
      <w:pPr>
        <w:pStyle w:val="PL"/>
        <w:rPr>
          <w:rFonts w:cs="Courier New"/>
          <w:szCs w:val="16"/>
        </w:rPr>
      </w:pPr>
      <w:r w:rsidRPr="000A0A5F">
        <w:rPr>
          <w:rFonts w:cs="Courier New"/>
          <w:szCs w:val="16"/>
        </w:rPr>
        <w:lastRenderedPageBreak/>
        <w:t xml:space="preserve">        mirBwDl:</w:t>
      </w:r>
    </w:p>
    <w:p w14:paraId="3AAB5AC7"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w:t>
      </w:r>
    </w:p>
    <w:p w14:paraId="5AC65883" w14:textId="77777777" w:rsidR="00394148" w:rsidRPr="000A0A5F" w:rsidRDefault="00394148" w:rsidP="00394148">
      <w:pPr>
        <w:pStyle w:val="PL"/>
        <w:rPr>
          <w:rFonts w:cs="Courier New"/>
          <w:szCs w:val="16"/>
        </w:rPr>
      </w:pPr>
      <w:r w:rsidRPr="000A0A5F">
        <w:rPr>
          <w:rFonts w:cs="Courier New"/>
          <w:szCs w:val="16"/>
        </w:rPr>
        <w:t xml:space="preserve">        mirBwUl:</w:t>
      </w:r>
    </w:p>
    <w:p w14:paraId="063E79BA"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w:t>
      </w:r>
    </w:p>
    <w:p w14:paraId="25D089C5" w14:textId="77777777" w:rsidR="00394148" w:rsidRPr="000A0A5F" w:rsidRDefault="00394148" w:rsidP="00394148">
      <w:pPr>
        <w:pStyle w:val="PL"/>
      </w:pPr>
      <w:r w:rsidRPr="000A0A5F">
        <w:t xml:space="preserve">        </w:t>
      </w:r>
      <w:r w:rsidRPr="000A0A5F">
        <w:rPr>
          <w:lang w:eastAsia="zh-CN"/>
        </w:rPr>
        <w:t>rTLatency</w:t>
      </w:r>
      <w:r>
        <w:rPr>
          <w:lang w:eastAsia="zh-CN"/>
        </w:rPr>
        <w:t>Ind</w:t>
      </w:r>
      <w:r w:rsidRPr="000A0A5F">
        <w:t>:</w:t>
      </w:r>
    </w:p>
    <w:p w14:paraId="4C42230E" w14:textId="77777777" w:rsidR="00394148" w:rsidRPr="000A0A5F" w:rsidRDefault="00394148" w:rsidP="00394148">
      <w:pPr>
        <w:pStyle w:val="PL"/>
        <w:rPr>
          <w:rFonts w:cs="Courier New"/>
          <w:szCs w:val="16"/>
        </w:rPr>
      </w:pPr>
      <w:r w:rsidRPr="000A0A5F">
        <w:t xml:space="preserve">          </w:t>
      </w:r>
      <w:r w:rsidRPr="000A0A5F">
        <w:rPr>
          <w:rFonts w:cs="Courier New"/>
          <w:szCs w:val="16"/>
        </w:rPr>
        <w:t>type: boolean</w:t>
      </w:r>
    </w:p>
    <w:p w14:paraId="2047BDC9" w14:textId="77777777" w:rsidR="00394148" w:rsidRPr="00154B59" w:rsidRDefault="00394148" w:rsidP="00394148">
      <w:pPr>
        <w:pStyle w:val="PL"/>
        <w:rPr>
          <w:rFonts w:cs="Courier New"/>
          <w:szCs w:val="16"/>
        </w:rPr>
      </w:pPr>
      <w:r w:rsidRPr="00154B59">
        <w:rPr>
          <w:rFonts w:cs="Courier New"/>
          <w:szCs w:val="16"/>
        </w:rPr>
        <w:t xml:space="preserve">          </w:t>
      </w:r>
      <w:r w:rsidRPr="000A0A5F">
        <w:rPr>
          <w:rFonts w:cs="Courier New"/>
          <w:szCs w:val="16"/>
        </w:rPr>
        <w:t>description: &gt;</w:t>
      </w:r>
    </w:p>
    <w:p w14:paraId="7B48787F" w14:textId="77777777" w:rsidR="00394148" w:rsidRDefault="00394148" w:rsidP="00394148">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26438DFC" w14:textId="77777777" w:rsidR="00394148" w:rsidRPr="00154B59" w:rsidRDefault="00394148" w:rsidP="00394148">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08AABB1E"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18D914B7" w14:textId="77777777" w:rsidR="00394148" w:rsidRPr="000A0A5F" w:rsidRDefault="00394148" w:rsidP="00394148">
      <w:pPr>
        <w:pStyle w:val="PL"/>
      </w:pPr>
      <w:r w:rsidRPr="000A0A5F">
        <w:t xml:space="preserve">        </w:t>
      </w:r>
      <w:r>
        <w:rPr>
          <w:lang w:eastAsia="zh-CN"/>
        </w:rPr>
        <w:t>pdb</w:t>
      </w:r>
      <w:r w:rsidRPr="000A0A5F">
        <w:t>:</w:t>
      </w:r>
    </w:p>
    <w:p w14:paraId="5AFC6767" w14:textId="77777777" w:rsidR="00394148" w:rsidRPr="00B525A1" w:rsidRDefault="00394148" w:rsidP="00394148">
      <w:pPr>
        <w:pStyle w:val="PL"/>
      </w:pPr>
      <w:r w:rsidRPr="000A0A5F">
        <w:t xml:space="preserve">          </w:t>
      </w:r>
      <w:r w:rsidRPr="000A0A5F">
        <w:rPr>
          <w:rFonts w:cs="Courier New"/>
          <w:szCs w:val="16"/>
        </w:rPr>
        <w:t>$ref: 'TS29571_CommonData.yaml#/components/schemas/PacketDelBudget'</w:t>
      </w:r>
    </w:p>
    <w:p w14:paraId="2017B9BB" w14:textId="77777777" w:rsidR="00394148" w:rsidRPr="000A0A5F" w:rsidRDefault="00394148" w:rsidP="00394148">
      <w:pPr>
        <w:pStyle w:val="PL"/>
      </w:pPr>
      <w:r w:rsidRPr="000A0A5F">
        <w:t xml:space="preserve">        </w:t>
      </w:r>
      <w:r>
        <w:rPr>
          <w:lang w:eastAsia="zh-CN"/>
        </w:rPr>
        <w:t>rTLatencyIndCorreId</w:t>
      </w:r>
      <w:r w:rsidRPr="000A0A5F">
        <w:t>:</w:t>
      </w:r>
    </w:p>
    <w:p w14:paraId="493CF035" w14:textId="77777777" w:rsidR="00394148" w:rsidRPr="00B525A1" w:rsidRDefault="00394148" w:rsidP="0039414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w:t>
      </w:r>
      <w:r w:rsidRPr="000A0A5F">
        <w:rPr>
          <w:rFonts w:cs="Courier New"/>
          <w:szCs w:val="16"/>
        </w:rPr>
        <w:t>'</w:t>
      </w:r>
    </w:p>
    <w:p w14:paraId="41D800B6"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16A02FB2" w14:textId="77777777" w:rsidR="00394148" w:rsidRPr="000A0A5F" w:rsidRDefault="00394148" w:rsidP="00394148">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1A527085"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67B36246"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67CE0DF7" w14:textId="77777777" w:rsidR="00394148" w:rsidRPr="000A0A5F" w:rsidRDefault="00394148" w:rsidP="0039414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66FAA434"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87A592D"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Dl</w:t>
      </w:r>
      <w:r w:rsidRPr="000A0A5F">
        <w:t>:</w:t>
      </w:r>
    </w:p>
    <w:p w14:paraId="48BBD79B"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94B415A"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Ul</w:t>
      </w:r>
      <w:r w:rsidRPr="000A0A5F">
        <w:t>:</w:t>
      </w:r>
    </w:p>
    <w:p w14:paraId="0717170E"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1BDC2325" w14:textId="77777777" w:rsidR="00394148" w:rsidRDefault="00394148" w:rsidP="00394148">
      <w:pPr>
        <w:pStyle w:val="PL"/>
      </w:pPr>
      <w:r>
        <w:t xml:space="preserve">        </w:t>
      </w:r>
      <w:r w:rsidRPr="001F3A8B">
        <w:t>periodUl</w:t>
      </w:r>
      <w:r>
        <w:t>:</w:t>
      </w:r>
    </w:p>
    <w:p w14:paraId="673CF89D" w14:textId="77777777" w:rsidR="00394148"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91A8564" w14:textId="77777777" w:rsidR="00394148" w:rsidRDefault="00394148" w:rsidP="00394148">
      <w:pPr>
        <w:pStyle w:val="PL"/>
      </w:pPr>
      <w:r>
        <w:t xml:space="preserve">        </w:t>
      </w:r>
      <w:r w:rsidRPr="001F3A8B">
        <w:t>period</w:t>
      </w:r>
      <w:r>
        <w:t>D</w:t>
      </w:r>
      <w:r w:rsidRPr="001F3A8B">
        <w:t>l</w:t>
      </w:r>
      <w:r>
        <w:t>:</w:t>
      </w:r>
    </w:p>
    <w:p w14:paraId="797C0572" w14:textId="77777777" w:rsidR="00394148" w:rsidRPr="00533F33"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5E9E87E" w14:textId="77777777" w:rsidR="00394148" w:rsidRPr="000A0A5F" w:rsidRDefault="00394148" w:rsidP="00394148">
      <w:pPr>
        <w:pStyle w:val="PL"/>
      </w:pPr>
      <w:r w:rsidRPr="000A0A5F">
        <w:t xml:space="preserve">        </w:t>
      </w:r>
      <w:r w:rsidRPr="000A0A5F">
        <w:rPr>
          <w:color w:val="000000"/>
        </w:rPr>
        <w:t>evSubsc</w:t>
      </w:r>
      <w:r w:rsidRPr="000A0A5F">
        <w:t>:</w:t>
      </w:r>
    </w:p>
    <w:p w14:paraId="1988E9D7" w14:textId="77777777" w:rsidR="00394148" w:rsidRPr="000A0A5F" w:rsidRDefault="00394148" w:rsidP="00394148">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347F9C32" w14:textId="77777777" w:rsidR="00394148" w:rsidRPr="000A0A5F" w:rsidRDefault="00394148" w:rsidP="00394148">
      <w:pPr>
        <w:pStyle w:val="PL"/>
      </w:pPr>
    </w:p>
    <w:p w14:paraId="1E9801C2" w14:textId="77777777" w:rsidR="00394148" w:rsidRPr="000A0A5F" w:rsidRDefault="00394148" w:rsidP="00394148">
      <w:pPr>
        <w:pStyle w:val="PL"/>
      </w:pPr>
      <w:r w:rsidRPr="000A0A5F">
        <w:t xml:space="preserve">    AsSessionMediaComponentRm:</w:t>
      </w:r>
    </w:p>
    <w:p w14:paraId="48882FEA" w14:textId="77777777" w:rsidR="00394148" w:rsidRPr="000A0A5F" w:rsidRDefault="00394148" w:rsidP="00394148">
      <w:pPr>
        <w:pStyle w:val="PL"/>
      </w:pPr>
      <w:r w:rsidRPr="000A0A5F">
        <w:t xml:space="preserve">      description: &gt;</w:t>
      </w:r>
    </w:p>
    <w:p w14:paraId="2BA305F1" w14:textId="77777777" w:rsidR="00394148" w:rsidRPr="000A0A5F" w:rsidRDefault="00394148" w:rsidP="00394148">
      <w:pPr>
        <w:pStyle w:val="PL"/>
      </w:pPr>
      <w:r w:rsidRPr="000A0A5F">
        <w:t xml:space="preserve">        Represents the AsSessionMediaComponent data type with nullable information.</w:t>
      </w:r>
    </w:p>
    <w:p w14:paraId="2827B18A" w14:textId="77777777" w:rsidR="00394148" w:rsidRPr="000A0A5F" w:rsidRDefault="00394148" w:rsidP="00394148">
      <w:pPr>
        <w:pStyle w:val="PL"/>
        <w:rPr>
          <w:rFonts w:cs="Courier New"/>
          <w:szCs w:val="16"/>
        </w:rPr>
      </w:pPr>
      <w:r w:rsidRPr="000A0A5F">
        <w:rPr>
          <w:rFonts w:cs="Courier New"/>
          <w:szCs w:val="16"/>
        </w:rPr>
        <w:t xml:space="preserve">      type: object</w:t>
      </w:r>
    </w:p>
    <w:p w14:paraId="15D2BD72" w14:textId="77777777" w:rsidR="00394148" w:rsidRPr="000A0A5F" w:rsidRDefault="00394148" w:rsidP="00394148">
      <w:pPr>
        <w:pStyle w:val="PL"/>
        <w:rPr>
          <w:rFonts w:cs="Courier New"/>
          <w:szCs w:val="16"/>
        </w:rPr>
      </w:pPr>
      <w:r w:rsidRPr="000A0A5F">
        <w:rPr>
          <w:rFonts w:cs="Courier New"/>
          <w:szCs w:val="16"/>
        </w:rPr>
        <w:t xml:space="preserve">      required:</w:t>
      </w:r>
    </w:p>
    <w:p w14:paraId="50BA8EBD" w14:textId="77777777" w:rsidR="00394148" w:rsidRPr="000A0A5F" w:rsidRDefault="00394148" w:rsidP="00394148">
      <w:pPr>
        <w:pStyle w:val="PL"/>
        <w:rPr>
          <w:rFonts w:cs="Courier New"/>
          <w:szCs w:val="16"/>
        </w:rPr>
      </w:pPr>
      <w:r w:rsidRPr="000A0A5F">
        <w:rPr>
          <w:rFonts w:cs="Courier New"/>
          <w:szCs w:val="16"/>
        </w:rPr>
        <w:t xml:space="preserve">        - medCompN</w:t>
      </w:r>
    </w:p>
    <w:p w14:paraId="2002B7B6" w14:textId="77777777" w:rsidR="00394148" w:rsidRPr="000A0A5F" w:rsidRDefault="00394148" w:rsidP="00394148">
      <w:pPr>
        <w:pStyle w:val="PL"/>
      </w:pPr>
      <w:r w:rsidRPr="000A0A5F">
        <w:t xml:space="preserve">      allOf:</w:t>
      </w:r>
    </w:p>
    <w:p w14:paraId="234E8CCC" w14:textId="77777777" w:rsidR="00394148" w:rsidRPr="000A0A5F" w:rsidRDefault="00394148" w:rsidP="00394148">
      <w:pPr>
        <w:pStyle w:val="PL"/>
      </w:pPr>
      <w:r>
        <w:t xml:space="preserve">    </w:t>
      </w:r>
      <w:r w:rsidRPr="000A0A5F">
        <w:t xml:space="preserve">    </w:t>
      </w:r>
      <w:r>
        <w:t>-</w:t>
      </w:r>
      <w:r w:rsidRPr="000A0A5F">
        <w:t xml:space="preserve">  not: </w:t>
      </w:r>
    </w:p>
    <w:p w14:paraId="177C331F" w14:textId="77777777" w:rsidR="00394148" w:rsidRPr="000A0A5F" w:rsidRDefault="00394148" w:rsidP="00394148">
      <w:pPr>
        <w:pStyle w:val="PL"/>
        <w:rPr>
          <w:rFonts w:cs="Courier New"/>
          <w:szCs w:val="16"/>
        </w:rPr>
      </w:pPr>
      <w:r>
        <w:t xml:space="preserve">    </w:t>
      </w:r>
      <w:r w:rsidRPr="000A0A5F">
        <w:t xml:space="preserve">        required: [altSerReqs,altSerReqsData]</w:t>
      </w:r>
    </w:p>
    <w:p w14:paraId="12C1EAE8" w14:textId="77777777" w:rsidR="00394148" w:rsidRPr="000A0A5F" w:rsidRDefault="00394148" w:rsidP="00394148">
      <w:pPr>
        <w:pStyle w:val="PL"/>
      </w:pPr>
      <w:r w:rsidRPr="000A0A5F">
        <w:t xml:space="preserve">        - </w:t>
      </w:r>
      <w:r>
        <w:t xml:space="preserve"> </w:t>
      </w:r>
      <w:r w:rsidRPr="000A0A5F">
        <w:t xml:space="preserve">not: </w:t>
      </w:r>
    </w:p>
    <w:p w14:paraId="345D7410" w14:textId="77777777" w:rsidR="00394148" w:rsidRPr="000A0A5F" w:rsidRDefault="00394148" w:rsidP="00394148">
      <w:pPr>
        <w:pStyle w:val="PL"/>
        <w:rPr>
          <w:rFonts w:cs="Courier New"/>
          <w:szCs w:val="16"/>
        </w:rPr>
      </w:pPr>
      <w:r w:rsidRPr="000A0A5F">
        <w:t xml:space="preserve">            required: [qosReference,altSerReqsData]</w:t>
      </w:r>
    </w:p>
    <w:p w14:paraId="003A62FB" w14:textId="77777777" w:rsidR="00394148" w:rsidRPr="000A0A5F" w:rsidRDefault="00394148" w:rsidP="00394148">
      <w:pPr>
        <w:pStyle w:val="PL"/>
        <w:rPr>
          <w:rFonts w:cs="Courier New"/>
          <w:szCs w:val="16"/>
        </w:rPr>
      </w:pPr>
      <w:r w:rsidRPr="000A0A5F">
        <w:rPr>
          <w:rFonts w:cs="Courier New"/>
          <w:szCs w:val="16"/>
        </w:rPr>
        <w:t xml:space="preserve">      properties:</w:t>
      </w:r>
    </w:p>
    <w:p w14:paraId="5AF3F081" w14:textId="77777777" w:rsidR="00394148" w:rsidRPr="000A0A5F" w:rsidRDefault="00394148" w:rsidP="00394148">
      <w:pPr>
        <w:pStyle w:val="PL"/>
      </w:pPr>
      <w:r w:rsidRPr="000A0A5F">
        <w:t xml:space="preserve">        flowInfos:</w:t>
      </w:r>
    </w:p>
    <w:p w14:paraId="5B5E5CFB" w14:textId="77777777" w:rsidR="00394148" w:rsidRPr="000A0A5F" w:rsidRDefault="00394148" w:rsidP="00394148">
      <w:pPr>
        <w:pStyle w:val="PL"/>
      </w:pPr>
      <w:r w:rsidRPr="000A0A5F">
        <w:t xml:space="preserve">          type: array</w:t>
      </w:r>
    </w:p>
    <w:p w14:paraId="4E21E26C" w14:textId="77777777" w:rsidR="00394148" w:rsidRPr="000A0A5F" w:rsidRDefault="00394148" w:rsidP="00394148">
      <w:pPr>
        <w:pStyle w:val="PL"/>
      </w:pPr>
      <w:r w:rsidRPr="000A0A5F">
        <w:t xml:space="preserve">          items:</w:t>
      </w:r>
    </w:p>
    <w:p w14:paraId="04F82FE4" w14:textId="77777777" w:rsidR="00394148" w:rsidRPr="000A0A5F" w:rsidRDefault="00394148" w:rsidP="00394148">
      <w:pPr>
        <w:pStyle w:val="PL"/>
      </w:pPr>
      <w:r w:rsidRPr="000A0A5F">
        <w:t xml:space="preserve">            $ref: 'TS29122_CommonData.yaml#/components/schemas/FlowInfo'</w:t>
      </w:r>
    </w:p>
    <w:p w14:paraId="4051EB76" w14:textId="77777777" w:rsidR="00394148" w:rsidRPr="000A0A5F" w:rsidRDefault="00394148" w:rsidP="00394148">
      <w:pPr>
        <w:pStyle w:val="PL"/>
      </w:pPr>
      <w:r w:rsidRPr="000A0A5F">
        <w:t xml:space="preserve">          minItems: 1</w:t>
      </w:r>
    </w:p>
    <w:p w14:paraId="21C2D919" w14:textId="77777777" w:rsidR="00394148" w:rsidRPr="000A0A5F" w:rsidRDefault="00394148" w:rsidP="00394148">
      <w:pPr>
        <w:pStyle w:val="PL"/>
        <w:rPr>
          <w:rFonts w:cs="Courier New"/>
          <w:szCs w:val="16"/>
        </w:rPr>
      </w:pPr>
      <w:r w:rsidRPr="000A0A5F">
        <w:rPr>
          <w:rFonts w:cs="Courier New"/>
          <w:szCs w:val="16"/>
        </w:rPr>
        <w:t xml:space="preserve">          nullable: true</w:t>
      </w:r>
    </w:p>
    <w:p w14:paraId="4B0F55A5" w14:textId="77777777" w:rsidR="00394148" w:rsidRPr="000A0A5F" w:rsidRDefault="00394148" w:rsidP="00394148">
      <w:pPr>
        <w:pStyle w:val="PL"/>
      </w:pPr>
      <w:r w:rsidRPr="000A0A5F">
        <w:t xml:space="preserve">          description: &gt;</w:t>
      </w:r>
    </w:p>
    <w:p w14:paraId="2655724F" w14:textId="77777777" w:rsidR="00394148" w:rsidRPr="000A0A5F" w:rsidRDefault="00394148" w:rsidP="00394148">
      <w:pPr>
        <w:pStyle w:val="PL"/>
      </w:pPr>
      <w:r w:rsidRPr="000A0A5F">
        <w:t xml:space="preserve">            Contains the IP data flow(s) description for a single-modal data flow.</w:t>
      </w:r>
    </w:p>
    <w:p w14:paraId="370F1299"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58493F83" w14:textId="77777777" w:rsidR="00394148" w:rsidRPr="000A0A5F" w:rsidRDefault="00394148" w:rsidP="00394148">
      <w:pPr>
        <w:pStyle w:val="PL"/>
        <w:rPr>
          <w:rFonts w:cs="Courier New"/>
          <w:szCs w:val="16"/>
        </w:rPr>
      </w:pPr>
      <w:r w:rsidRPr="000A0A5F">
        <w:rPr>
          <w:rFonts w:cs="Courier New"/>
          <w:szCs w:val="16"/>
        </w:rPr>
        <w:t xml:space="preserve">          type: string</w:t>
      </w:r>
    </w:p>
    <w:p w14:paraId="0D166CD2" w14:textId="77777777" w:rsidR="00394148" w:rsidRPr="000A0A5F" w:rsidRDefault="00394148" w:rsidP="00394148">
      <w:pPr>
        <w:pStyle w:val="PL"/>
        <w:rPr>
          <w:rFonts w:cs="Courier New"/>
          <w:szCs w:val="16"/>
        </w:rPr>
      </w:pPr>
      <w:r w:rsidRPr="000A0A5F">
        <w:rPr>
          <w:rFonts w:cs="Courier New"/>
          <w:szCs w:val="16"/>
        </w:rPr>
        <w:t xml:space="preserve">          nullable: true</w:t>
      </w:r>
    </w:p>
    <w:p w14:paraId="30595ACE"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6EFD523F" w14:textId="77777777" w:rsidR="00394148" w:rsidRPr="000A0A5F" w:rsidRDefault="00394148" w:rsidP="00394148">
      <w:pPr>
        <w:pStyle w:val="PL"/>
        <w:rPr>
          <w:rFonts w:cs="Courier New"/>
          <w:szCs w:val="16"/>
        </w:rPr>
      </w:pPr>
      <w:r w:rsidRPr="000A0A5F">
        <w:rPr>
          <w:rFonts w:cs="Courier New"/>
          <w:szCs w:val="16"/>
        </w:rPr>
        <w:t xml:space="preserve">          type: array</w:t>
      </w:r>
    </w:p>
    <w:p w14:paraId="07492AAF" w14:textId="77777777" w:rsidR="00394148" w:rsidRPr="000A0A5F" w:rsidRDefault="00394148" w:rsidP="00394148">
      <w:pPr>
        <w:pStyle w:val="PL"/>
        <w:rPr>
          <w:rFonts w:cs="Courier New"/>
          <w:szCs w:val="16"/>
        </w:rPr>
      </w:pPr>
      <w:r w:rsidRPr="000A0A5F">
        <w:rPr>
          <w:rFonts w:cs="Courier New"/>
          <w:szCs w:val="16"/>
        </w:rPr>
        <w:t xml:space="preserve">          items:</w:t>
      </w:r>
    </w:p>
    <w:p w14:paraId="1CF72F5A" w14:textId="77777777" w:rsidR="00394148" w:rsidRPr="000A0A5F" w:rsidRDefault="00394148" w:rsidP="00394148">
      <w:pPr>
        <w:pStyle w:val="PL"/>
        <w:rPr>
          <w:rFonts w:cs="Courier New"/>
          <w:szCs w:val="16"/>
        </w:rPr>
      </w:pPr>
      <w:r w:rsidRPr="000A0A5F">
        <w:rPr>
          <w:rFonts w:cs="Courier New"/>
          <w:szCs w:val="16"/>
        </w:rPr>
        <w:t xml:space="preserve">            type: string</w:t>
      </w:r>
    </w:p>
    <w:p w14:paraId="51E056E0" w14:textId="77777777" w:rsidR="00394148" w:rsidRPr="000A0A5F" w:rsidRDefault="00394148" w:rsidP="00394148">
      <w:pPr>
        <w:pStyle w:val="PL"/>
        <w:rPr>
          <w:rFonts w:cs="Courier New"/>
          <w:szCs w:val="16"/>
        </w:rPr>
      </w:pPr>
      <w:r w:rsidRPr="000A0A5F">
        <w:t xml:space="preserve">          minItems: 1</w:t>
      </w:r>
    </w:p>
    <w:p w14:paraId="2671BEA5"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74AB8FAA" w14:textId="77777777" w:rsidR="00394148" w:rsidRPr="000A0A5F" w:rsidRDefault="00394148" w:rsidP="00394148">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 xml:space="preserve">alternative service requirements that include </w:t>
      </w:r>
      <w:r>
        <w:rPr>
          <w:lang w:val="en-US"/>
        </w:rPr>
        <w:t xml:space="preserve">set of </w:t>
      </w:r>
      <w:r w:rsidRPr="000A0A5F">
        <w:rPr>
          <w:lang w:val="en-US"/>
        </w:rPr>
        <w:t>QoS</w:t>
      </w:r>
      <w:r>
        <w:rPr>
          <w:lang w:val="en-US"/>
        </w:rPr>
        <w:t xml:space="preserve"> references</w:t>
      </w:r>
    </w:p>
    <w:p w14:paraId="74B350C9" w14:textId="77777777" w:rsidR="00394148" w:rsidRPr="000A0A5F" w:rsidRDefault="00394148" w:rsidP="00394148">
      <w:pPr>
        <w:pStyle w:val="PL"/>
      </w:pPr>
      <w:r w:rsidRPr="000A0A5F">
        <w:rPr>
          <w:rFonts w:cs="Courier New"/>
          <w:szCs w:val="16"/>
        </w:rPr>
        <w:t xml:space="preserve">          nullable: true</w:t>
      </w:r>
    </w:p>
    <w:p w14:paraId="1E2F1BBE"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10481115" w14:textId="77777777" w:rsidR="00394148" w:rsidRPr="000A0A5F" w:rsidRDefault="00394148" w:rsidP="00394148">
      <w:pPr>
        <w:pStyle w:val="PL"/>
        <w:rPr>
          <w:rFonts w:cs="Courier New"/>
          <w:szCs w:val="16"/>
        </w:rPr>
      </w:pPr>
      <w:r w:rsidRPr="000A0A5F">
        <w:rPr>
          <w:rFonts w:cs="Courier New"/>
          <w:szCs w:val="16"/>
        </w:rPr>
        <w:t xml:space="preserve">          type: array</w:t>
      </w:r>
    </w:p>
    <w:p w14:paraId="37C409ED" w14:textId="77777777" w:rsidR="00394148" w:rsidRPr="000A0A5F" w:rsidRDefault="00394148" w:rsidP="00394148">
      <w:pPr>
        <w:pStyle w:val="PL"/>
        <w:rPr>
          <w:rFonts w:cs="Courier New"/>
          <w:szCs w:val="16"/>
        </w:rPr>
      </w:pPr>
      <w:r w:rsidRPr="000A0A5F">
        <w:rPr>
          <w:rFonts w:cs="Courier New"/>
          <w:szCs w:val="16"/>
        </w:rPr>
        <w:t xml:space="preserve">          items:</w:t>
      </w:r>
    </w:p>
    <w:p w14:paraId="76BDA4E2"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'TS29514_Npcf_PolicyAuthorization.yaml#/components/schemas/AlternativeServiceRequirementsData'</w:t>
      </w:r>
    </w:p>
    <w:p w14:paraId="646B5F7F" w14:textId="77777777" w:rsidR="00394148" w:rsidRPr="000A0A5F" w:rsidRDefault="00394148" w:rsidP="00394148">
      <w:pPr>
        <w:pStyle w:val="PL"/>
      </w:pPr>
      <w:r w:rsidRPr="000A0A5F">
        <w:t xml:space="preserve">          minItems: 1</w:t>
      </w:r>
    </w:p>
    <w:p w14:paraId="063B6C79"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30BD0F90" w14:textId="77777777" w:rsidR="00394148" w:rsidRPr="000A0A5F" w:rsidRDefault="00394148" w:rsidP="00394148">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600AC43A" w14:textId="77777777" w:rsidR="00394148" w:rsidRPr="000A0A5F" w:rsidRDefault="00394148" w:rsidP="00394148">
      <w:pPr>
        <w:pStyle w:val="PL"/>
      </w:pPr>
      <w:r w:rsidRPr="000A0A5F">
        <w:rPr>
          <w:rFonts w:cs="Courier New"/>
          <w:szCs w:val="16"/>
        </w:rPr>
        <w:t xml:space="preserve">            </w:t>
      </w:r>
      <w:r w:rsidRPr="000A0A5F">
        <w:rPr>
          <w:lang w:val="en-US"/>
        </w:rPr>
        <w:t>parameter sets</w:t>
      </w:r>
      <w:r w:rsidRPr="000A0A5F">
        <w:t>.</w:t>
      </w:r>
    </w:p>
    <w:p w14:paraId="1816D8C3" w14:textId="77777777" w:rsidR="00394148" w:rsidRPr="000A0A5F" w:rsidRDefault="00394148" w:rsidP="00394148">
      <w:pPr>
        <w:pStyle w:val="PL"/>
        <w:rPr>
          <w:rFonts w:cs="Courier New"/>
          <w:szCs w:val="16"/>
        </w:rPr>
      </w:pPr>
      <w:r w:rsidRPr="000A0A5F">
        <w:rPr>
          <w:rFonts w:cs="Courier New"/>
          <w:szCs w:val="16"/>
        </w:rPr>
        <w:t xml:space="preserve">          nullable: true</w:t>
      </w:r>
    </w:p>
    <w:p w14:paraId="3F8675B3" w14:textId="77777777" w:rsidR="00394148" w:rsidRPr="000A0A5F" w:rsidRDefault="00394148" w:rsidP="00394148">
      <w:pPr>
        <w:pStyle w:val="PL"/>
        <w:rPr>
          <w:rFonts w:cs="Courier New"/>
          <w:szCs w:val="16"/>
        </w:rPr>
      </w:pPr>
      <w:r w:rsidRPr="000A0A5F">
        <w:rPr>
          <w:rFonts w:cs="Courier New"/>
          <w:szCs w:val="16"/>
        </w:rPr>
        <w:t xml:space="preserve">        disUeNotif:</w:t>
      </w:r>
    </w:p>
    <w:p w14:paraId="245E2B19" w14:textId="77777777" w:rsidR="00394148" w:rsidRPr="000A0A5F" w:rsidRDefault="00394148" w:rsidP="00394148">
      <w:pPr>
        <w:pStyle w:val="PL"/>
        <w:rPr>
          <w:rFonts w:cs="Courier New"/>
          <w:szCs w:val="16"/>
        </w:rPr>
      </w:pPr>
      <w:r w:rsidRPr="000A0A5F">
        <w:rPr>
          <w:rFonts w:cs="Courier New"/>
          <w:szCs w:val="16"/>
        </w:rPr>
        <w:t xml:space="preserve">          type: boolean</w:t>
      </w:r>
    </w:p>
    <w:p w14:paraId="4BA8141B" w14:textId="77777777" w:rsidR="00394148" w:rsidRPr="000A0A5F" w:rsidRDefault="00394148" w:rsidP="00394148">
      <w:pPr>
        <w:pStyle w:val="PL"/>
      </w:pPr>
      <w:r w:rsidRPr="000A0A5F">
        <w:rPr>
          <w:rFonts w:cs="Courier New"/>
          <w:szCs w:val="16"/>
        </w:rPr>
        <w:t xml:space="preserve">          nullable: true</w:t>
      </w:r>
    </w:p>
    <w:p w14:paraId="0A18283A" w14:textId="77777777" w:rsidR="00394148" w:rsidRPr="000A0A5F" w:rsidRDefault="00394148" w:rsidP="00394148">
      <w:pPr>
        <w:pStyle w:val="PL"/>
        <w:rPr>
          <w:rFonts w:cs="Courier New"/>
          <w:szCs w:val="16"/>
        </w:rPr>
      </w:pPr>
      <w:r w:rsidRPr="000A0A5F">
        <w:rPr>
          <w:rFonts w:cs="Courier New"/>
          <w:szCs w:val="16"/>
        </w:rPr>
        <w:t xml:space="preserve">        marBwDl:</w:t>
      </w:r>
    </w:p>
    <w:p w14:paraId="5BCBF96F"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'TS29571_CommonData.yaml#/components/schemas/BitRateRm'</w:t>
      </w:r>
    </w:p>
    <w:p w14:paraId="3B2CF24A" w14:textId="77777777" w:rsidR="00394148" w:rsidRPr="000A0A5F" w:rsidRDefault="00394148" w:rsidP="00394148">
      <w:pPr>
        <w:pStyle w:val="PL"/>
        <w:rPr>
          <w:rFonts w:cs="Courier New"/>
          <w:szCs w:val="16"/>
        </w:rPr>
      </w:pPr>
      <w:r w:rsidRPr="000A0A5F">
        <w:rPr>
          <w:rFonts w:cs="Courier New"/>
          <w:szCs w:val="16"/>
        </w:rPr>
        <w:t xml:space="preserve">        marBwUl:</w:t>
      </w:r>
    </w:p>
    <w:p w14:paraId="4657C7FD" w14:textId="77777777" w:rsidR="00394148" w:rsidRPr="000A0A5F" w:rsidRDefault="00394148" w:rsidP="00394148">
      <w:pPr>
        <w:pStyle w:val="PL"/>
        <w:rPr>
          <w:rFonts w:cs="Courier New"/>
          <w:szCs w:val="16"/>
        </w:rPr>
      </w:pPr>
      <w:r w:rsidRPr="000A0A5F">
        <w:rPr>
          <w:rFonts w:cs="Courier New"/>
          <w:szCs w:val="16"/>
        </w:rPr>
        <w:lastRenderedPageBreak/>
        <w:t xml:space="preserve">          $ref: 'TS29571_CommonData.yaml#/components/schemas/BitRateRm'</w:t>
      </w:r>
    </w:p>
    <w:p w14:paraId="30A01D36" w14:textId="77777777" w:rsidR="00394148" w:rsidRPr="000A0A5F" w:rsidRDefault="00394148" w:rsidP="00394148">
      <w:pPr>
        <w:pStyle w:val="PL"/>
        <w:rPr>
          <w:rFonts w:cs="Courier New"/>
          <w:szCs w:val="16"/>
        </w:rPr>
      </w:pPr>
      <w:r w:rsidRPr="000A0A5F">
        <w:rPr>
          <w:rFonts w:cs="Courier New"/>
          <w:szCs w:val="16"/>
        </w:rPr>
        <w:t xml:space="preserve">        medCompN:</w:t>
      </w:r>
    </w:p>
    <w:p w14:paraId="098D7477" w14:textId="77777777" w:rsidR="00394148" w:rsidRPr="000A0A5F" w:rsidRDefault="00394148" w:rsidP="00394148">
      <w:pPr>
        <w:pStyle w:val="PL"/>
        <w:rPr>
          <w:rFonts w:cs="Courier New"/>
          <w:szCs w:val="16"/>
        </w:rPr>
      </w:pPr>
      <w:r w:rsidRPr="000A0A5F">
        <w:rPr>
          <w:rFonts w:cs="Courier New"/>
          <w:szCs w:val="16"/>
        </w:rPr>
        <w:t xml:space="preserve">          type: integer</w:t>
      </w:r>
    </w:p>
    <w:p w14:paraId="12B9B686" w14:textId="77777777" w:rsidR="00394148" w:rsidRPr="000A0A5F" w:rsidRDefault="00394148" w:rsidP="00394148">
      <w:pPr>
        <w:pStyle w:val="PL"/>
        <w:rPr>
          <w:rFonts w:cs="Courier New"/>
          <w:szCs w:val="16"/>
        </w:rPr>
      </w:pPr>
      <w:r w:rsidRPr="000A0A5F">
        <w:rPr>
          <w:rFonts w:cs="Courier New"/>
          <w:szCs w:val="16"/>
        </w:rPr>
        <w:t xml:space="preserve">        medType:</w:t>
      </w:r>
    </w:p>
    <w:p w14:paraId="799BFC7B"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'TS29514_Npcf_PolicyAuthorization.yaml#/components/schemas/MediaType'</w:t>
      </w:r>
    </w:p>
    <w:p w14:paraId="7031F7A9" w14:textId="77777777" w:rsidR="00394148" w:rsidRPr="000A0A5F" w:rsidRDefault="00394148" w:rsidP="00394148">
      <w:pPr>
        <w:pStyle w:val="PL"/>
        <w:rPr>
          <w:rFonts w:cs="Courier New"/>
          <w:szCs w:val="16"/>
        </w:rPr>
      </w:pPr>
      <w:r w:rsidRPr="000A0A5F">
        <w:rPr>
          <w:rFonts w:cs="Courier New"/>
          <w:szCs w:val="16"/>
        </w:rPr>
        <w:t xml:space="preserve">        mirBwDl:</w:t>
      </w:r>
    </w:p>
    <w:p w14:paraId="47F70DB3"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'TS29571_CommonData.yaml#/components/schemas/BitRateRm'</w:t>
      </w:r>
    </w:p>
    <w:p w14:paraId="6BD556E1" w14:textId="77777777" w:rsidR="00394148" w:rsidRPr="000A0A5F" w:rsidRDefault="00394148" w:rsidP="00394148">
      <w:pPr>
        <w:pStyle w:val="PL"/>
        <w:rPr>
          <w:rFonts w:cs="Courier New"/>
          <w:szCs w:val="16"/>
        </w:rPr>
      </w:pPr>
      <w:r w:rsidRPr="000A0A5F">
        <w:rPr>
          <w:rFonts w:cs="Courier New"/>
          <w:szCs w:val="16"/>
        </w:rPr>
        <w:t xml:space="preserve">        mirBwUl:</w:t>
      </w:r>
    </w:p>
    <w:p w14:paraId="7272E12F"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'TS29571_CommonData.yaml#/components/schemas/BitRateRm'</w:t>
      </w:r>
    </w:p>
    <w:p w14:paraId="3C35B432" w14:textId="77777777" w:rsidR="00394148" w:rsidRPr="000A0A5F" w:rsidRDefault="00394148" w:rsidP="00394148">
      <w:pPr>
        <w:pStyle w:val="PL"/>
      </w:pPr>
      <w:r w:rsidRPr="000A0A5F">
        <w:t xml:space="preserve">        </w:t>
      </w:r>
      <w:r w:rsidRPr="000A0A5F">
        <w:rPr>
          <w:lang w:eastAsia="zh-CN"/>
        </w:rPr>
        <w:t>rTLatency</w:t>
      </w:r>
      <w:r>
        <w:rPr>
          <w:lang w:eastAsia="zh-CN"/>
        </w:rPr>
        <w:t>Ind</w:t>
      </w:r>
      <w:r w:rsidRPr="000A0A5F">
        <w:t>:</w:t>
      </w:r>
    </w:p>
    <w:p w14:paraId="734EC032" w14:textId="77777777" w:rsidR="00394148" w:rsidRPr="000A0A5F" w:rsidRDefault="00394148" w:rsidP="00394148">
      <w:pPr>
        <w:pStyle w:val="PL"/>
        <w:rPr>
          <w:rFonts w:cs="Courier New"/>
          <w:szCs w:val="16"/>
        </w:rPr>
      </w:pPr>
      <w:r w:rsidRPr="000A0A5F">
        <w:t xml:space="preserve">          </w:t>
      </w:r>
      <w:r w:rsidRPr="000A0A5F">
        <w:rPr>
          <w:rFonts w:cs="Courier New"/>
          <w:szCs w:val="16"/>
        </w:rPr>
        <w:t>type: boolean</w:t>
      </w:r>
    </w:p>
    <w:p w14:paraId="2F303CCB" w14:textId="77777777" w:rsidR="00394148" w:rsidRPr="000A0A5F" w:rsidRDefault="00394148" w:rsidP="00394148">
      <w:pPr>
        <w:pStyle w:val="PL"/>
      </w:pPr>
      <w:r w:rsidRPr="000A0A5F">
        <w:rPr>
          <w:rFonts w:cs="Courier New"/>
          <w:szCs w:val="16"/>
        </w:rPr>
        <w:t xml:space="preserve">          nullable: true</w:t>
      </w:r>
    </w:p>
    <w:p w14:paraId="689910AF" w14:textId="77777777" w:rsidR="00394148" w:rsidRPr="00154B59" w:rsidRDefault="00394148" w:rsidP="00394148">
      <w:pPr>
        <w:pStyle w:val="PL"/>
        <w:rPr>
          <w:rFonts w:cs="Courier New"/>
          <w:szCs w:val="16"/>
        </w:rPr>
      </w:pPr>
      <w:r w:rsidRPr="000A0A5F">
        <w:t xml:space="preserve">          </w:t>
      </w:r>
      <w:r w:rsidRPr="000A0A5F">
        <w:rPr>
          <w:rFonts w:cs="Courier New"/>
          <w:szCs w:val="16"/>
        </w:rPr>
        <w:t>description: &gt;</w:t>
      </w:r>
    </w:p>
    <w:p w14:paraId="5321FAB7" w14:textId="77777777" w:rsidR="00394148" w:rsidRDefault="00394148" w:rsidP="00394148">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599C22F5" w14:textId="77777777" w:rsidR="00394148" w:rsidRPr="00154B59" w:rsidRDefault="00394148" w:rsidP="00394148">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55F60118"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5994EBBB" w14:textId="77777777" w:rsidR="00394148" w:rsidRPr="000A0A5F" w:rsidRDefault="00394148" w:rsidP="00394148">
      <w:pPr>
        <w:pStyle w:val="PL"/>
      </w:pPr>
      <w:r w:rsidRPr="000A0A5F">
        <w:t xml:space="preserve">        </w:t>
      </w:r>
      <w:r>
        <w:rPr>
          <w:lang w:eastAsia="zh-CN"/>
        </w:rPr>
        <w:t>pdb</w:t>
      </w:r>
      <w:r w:rsidRPr="000A0A5F">
        <w:t>:</w:t>
      </w:r>
    </w:p>
    <w:p w14:paraId="412441FF" w14:textId="77777777" w:rsidR="00394148" w:rsidRPr="00086563" w:rsidRDefault="00394148" w:rsidP="00394148">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27049E0B" w14:textId="77777777" w:rsidR="00394148" w:rsidRPr="000A0A5F" w:rsidRDefault="00394148" w:rsidP="00394148">
      <w:pPr>
        <w:pStyle w:val="PL"/>
      </w:pPr>
      <w:r w:rsidRPr="000A0A5F">
        <w:t xml:space="preserve">        </w:t>
      </w:r>
      <w:r>
        <w:rPr>
          <w:lang w:eastAsia="zh-CN"/>
        </w:rPr>
        <w:t>rTLatencyIndCorreId</w:t>
      </w:r>
      <w:r w:rsidRPr="000A0A5F">
        <w:t>:</w:t>
      </w:r>
    </w:p>
    <w:p w14:paraId="772FCDA1" w14:textId="77777777" w:rsidR="00394148" w:rsidRPr="00B525A1" w:rsidRDefault="00394148" w:rsidP="0039414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RttFlowReferenceRm</w:t>
      </w:r>
      <w:r w:rsidRPr="000A0A5F">
        <w:rPr>
          <w:rFonts w:cs="Courier New"/>
          <w:szCs w:val="16"/>
        </w:rPr>
        <w:t>'</w:t>
      </w:r>
    </w:p>
    <w:p w14:paraId="7FF09E2F"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4CF1654A" w14:textId="77777777" w:rsidR="00394148" w:rsidRPr="000A0A5F" w:rsidRDefault="00394148" w:rsidP="00394148">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63C7973B"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7B0199FB"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077D3370" w14:textId="77777777" w:rsidR="00394148" w:rsidRPr="000A0A5F" w:rsidRDefault="00394148" w:rsidP="0039414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692B0FE6"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40DDDF2"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Dl</w:t>
      </w:r>
      <w:r w:rsidRPr="000A0A5F">
        <w:t>:</w:t>
      </w:r>
    </w:p>
    <w:p w14:paraId="13085C44"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42C85DE4"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Ul</w:t>
      </w:r>
      <w:r w:rsidRPr="000A0A5F">
        <w:t>:</w:t>
      </w:r>
    </w:p>
    <w:p w14:paraId="1BC6CEB8"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34F528FC" w14:textId="77777777" w:rsidR="00394148" w:rsidRDefault="00394148" w:rsidP="00394148">
      <w:pPr>
        <w:pStyle w:val="PL"/>
      </w:pPr>
      <w:r>
        <w:t xml:space="preserve">        </w:t>
      </w:r>
      <w:r w:rsidRPr="001F3A8B">
        <w:t>periodUl</w:t>
      </w:r>
      <w:r>
        <w:t>:</w:t>
      </w:r>
    </w:p>
    <w:p w14:paraId="3C32119B" w14:textId="77777777" w:rsidR="00394148"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67DA3AC7" w14:textId="77777777" w:rsidR="00394148" w:rsidRDefault="00394148" w:rsidP="00394148">
      <w:pPr>
        <w:pStyle w:val="PL"/>
      </w:pPr>
      <w:r>
        <w:t xml:space="preserve">        </w:t>
      </w:r>
      <w:r w:rsidRPr="001F3A8B">
        <w:t>period</w:t>
      </w:r>
      <w:r>
        <w:t>D</w:t>
      </w:r>
      <w:r w:rsidRPr="001F3A8B">
        <w:t>l</w:t>
      </w:r>
      <w:r>
        <w:t>:</w:t>
      </w:r>
    </w:p>
    <w:p w14:paraId="3A0DCB78" w14:textId="77777777" w:rsidR="00394148" w:rsidRPr="00533F33"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E439901" w14:textId="77777777" w:rsidR="00394148" w:rsidRPr="000A0A5F" w:rsidRDefault="00394148" w:rsidP="00394148">
      <w:pPr>
        <w:pStyle w:val="PL"/>
        <w:rPr>
          <w:rFonts w:cs="Courier New"/>
          <w:szCs w:val="16"/>
        </w:rPr>
      </w:pPr>
      <w:r w:rsidRPr="000A0A5F">
        <w:rPr>
          <w:rFonts w:cs="Courier New"/>
          <w:szCs w:val="16"/>
        </w:rPr>
        <w:t xml:space="preserve">        evSubsc:</w:t>
      </w:r>
    </w:p>
    <w:p w14:paraId="4251901B"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'TS29514_Npcf_PolicyAuthorization.yaml#/components/schemas/EventsSubscReqDataRm'</w:t>
      </w:r>
    </w:p>
    <w:p w14:paraId="4E12465B" w14:textId="77777777" w:rsidR="00394148" w:rsidRPr="000A0A5F" w:rsidRDefault="00394148" w:rsidP="00394148">
      <w:pPr>
        <w:pStyle w:val="PL"/>
        <w:rPr>
          <w:rFonts w:cs="Courier New"/>
          <w:szCs w:val="16"/>
        </w:rPr>
      </w:pPr>
      <w:r w:rsidRPr="000A0A5F">
        <w:rPr>
          <w:rFonts w:cs="Courier New"/>
          <w:szCs w:val="16"/>
        </w:rPr>
        <w:t xml:space="preserve">      nullable: true</w:t>
      </w:r>
    </w:p>
    <w:p w14:paraId="2E21F623" w14:textId="77777777" w:rsidR="00394148" w:rsidRPr="000A0A5F" w:rsidRDefault="00394148" w:rsidP="00394148">
      <w:pPr>
        <w:pStyle w:val="PL"/>
      </w:pPr>
    </w:p>
    <w:p w14:paraId="67EC77D3" w14:textId="77777777" w:rsidR="00394148" w:rsidRPr="000A0A5F" w:rsidRDefault="00394148" w:rsidP="00394148">
      <w:pPr>
        <w:pStyle w:val="PL"/>
      </w:pPr>
      <w:r w:rsidRPr="000A0A5F">
        <w:t xml:space="preserve">    MultiModalFlows:</w:t>
      </w:r>
    </w:p>
    <w:p w14:paraId="75BDD50E" w14:textId="77777777" w:rsidR="00394148" w:rsidRPr="000A0A5F" w:rsidRDefault="00394148" w:rsidP="00394148">
      <w:pPr>
        <w:pStyle w:val="PL"/>
      </w:pPr>
      <w:r w:rsidRPr="000A0A5F">
        <w:t xml:space="preserve">      description: Represents a flow information within a single-modal data flow.</w:t>
      </w:r>
    </w:p>
    <w:p w14:paraId="0EA38083" w14:textId="77777777" w:rsidR="00394148" w:rsidRPr="000A0A5F" w:rsidRDefault="00394148" w:rsidP="00394148">
      <w:pPr>
        <w:pStyle w:val="PL"/>
      </w:pPr>
      <w:r w:rsidRPr="000A0A5F">
        <w:t xml:space="preserve">      type: object</w:t>
      </w:r>
    </w:p>
    <w:p w14:paraId="3185CFF9" w14:textId="77777777" w:rsidR="00394148" w:rsidRPr="000A0A5F" w:rsidRDefault="00394148" w:rsidP="00394148">
      <w:pPr>
        <w:pStyle w:val="PL"/>
      </w:pPr>
      <w:r w:rsidRPr="000A0A5F">
        <w:t xml:space="preserve">      properties:</w:t>
      </w:r>
    </w:p>
    <w:p w14:paraId="758847A4" w14:textId="77777777" w:rsidR="00394148" w:rsidRPr="000A0A5F" w:rsidRDefault="00394148" w:rsidP="00394148">
      <w:pPr>
        <w:pStyle w:val="PL"/>
      </w:pPr>
      <w:r w:rsidRPr="000A0A5F">
        <w:t xml:space="preserve">        medCompN:</w:t>
      </w:r>
    </w:p>
    <w:p w14:paraId="083143A9" w14:textId="77777777" w:rsidR="00394148" w:rsidRPr="000A0A5F" w:rsidRDefault="00394148" w:rsidP="00394148">
      <w:pPr>
        <w:pStyle w:val="PL"/>
      </w:pPr>
      <w:r w:rsidRPr="000A0A5F">
        <w:t xml:space="preserve">          type: integer</w:t>
      </w:r>
    </w:p>
    <w:p w14:paraId="64FD5F38" w14:textId="77777777" w:rsidR="00394148" w:rsidRPr="000A0A5F" w:rsidRDefault="00394148" w:rsidP="00394148">
      <w:pPr>
        <w:pStyle w:val="PL"/>
      </w:pPr>
      <w:r w:rsidRPr="000A0A5F">
        <w:t xml:space="preserve">          description: &gt;</w:t>
      </w:r>
    </w:p>
    <w:p w14:paraId="673AC35B" w14:textId="77777777" w:rsidR="00394148" w:rsidRPr="000A0A5F" w:rsidRDefault="00394148" w:rsidP="00394148">
      <w:pPr>
        <w:pStyle w:val="PL"/>
      </w:pPr>
      <w:r w:rsidRPr="000A0A5F">
        <w:t xml:space="preserve">            It contains the ordinal number of the single-modal data flow. Identifies the</w:t>
      </w:r>
    </w:p>
    <w:p w14:paraId="546555FF" w14:textId="77777777" w:rsidR="00394148" w:rsidRPr="000A0A5F" w:rsidRDefault="00394148" w:rsidP="00394148">
      <w:pPr>
        <w:pStyle w:val="PL"/>
      </w:pPr>
      <w:r w:rsidRPr="000A0A5F">
        <w:t xml:space="preserve">            single-modal data flow.</w:t>
      </w:r>
    </w:p>
    <w:p w14:paraId="4EA0EC9B" w14:textId="77777777" w:rsidR="00394148" w:rsidRPr="000A0A5F" w:rsidRDefault="00394148" w:rsidP="00394148">
      <w:pPr>
        <w:pStyle w:val="PL"/>
      </w:pPr>
      <w:r w:rsidRPr="000A0A5F">
        <w:t xml:space="preserve">        flowIds:</w:t>
      </w:r>
    </w:p>
    <w:p w14:paraId="0EA1CF67" w14:textId="77777777" w:rsidR="00394148" w:rsidRPr="000A0A5F" w:rsidRDefault="00394148" w:rsidP="00394148">
      <w:pPr>
        <w:pStyle w:val="PL"/>
      </w:pPr>
      <w:r w:rsidRPr="000A0A5F">
        <w:t xml:space="preserve">          type: array</w:t>
      </w:r>
    </w:p>
    <w:p w14:paraId="709E54C4" w14:textId="77777777" w:rsidR="00394148" w:rsidRPr="000A0A5F" w:rsidRDefault="00394148" w:rsidP="00394148">
      <w:pPr>
        <w:pStyle w:val="PL"/>
      </w:pPr>
      <w:r w:rsidRPr="000A0A5F">
        <w:t xml:space="preserve">          items:</w:t>
      </w:r>
    </w:p>
    <w:p w14:paraId="0526E5CF" w14:textId="77777777" w:rsidR="00394148" w:rsidRPr="000A0A5F" w:rsidRDefault="00394148" w:rsidP="00394148">
      <w:pPr>
        <w:pStyle w:val="PL"/>
      </w:pPr>
      <w:r w:rsidRPr="000A0A5F">
        <w:t xml:space="preserve">            type: integer</w:t>
      </w:r>
    </w:p>
    <w:p w14:paraId="404ADA64" w14:textId="77777777" w:rsidR="00394148" w:rsidRPr="000A0A5F" w:rsidRDefault="00394148" w:rsidP="00394148">
      <w:pPr>
        <w:pStyle w:val="PL"/>
      </w:pPr>
      <w:r w:rsidRPr="000A0A5F">
        <w:t xml:space="preserve">          minItems: 1</w:t>
      </w:r>
    </w:p>
    <w:p w14:paraId="12A8FDE8" w14:textId="77777777" w:rsidR="00394148" w:rsidRPr="000A0A5F" w:rsidRDefault="00394148" w:rsidP="00394148">
      <w:pPr>
        <w:pStyle w:val="PL"/>
      </w:pPr>
      <w:r w:rsidRPr="000A0A5F">
        <w:t xml:space="preserve">          description: &gt;</w:t>
      </w:r>
    </w:p>
    <w:p w14:paraId="78215D02" w14:textId="77777777" w:rsidR="00394148" w:rsidRPr="000A0A5F" w:rsidRDefault="00394148" w:rsidP="00394148">
      <w:pPr>
        <w:pStyle w:val="PL"/>
        <w:rPr>
          <w:lang w:eastAsia="zh-CN"/>
        </w:rPr>
      </w:pPr>
      <w:r w:rsidRPr="000A0A5F">
        <w:t xml:space="preserve">            Identifies the affected flow(s) within the </w:t>
      </w:r>
      <w:r w:rsidRPr="000A0A5F">
        <w:rPr>
          <w:lang w:eastAsia="zh-CN"/>
        </w:rPr>
        <w:t>single-modal data flow</w:t>
      </w:r>
    </w:p>
    <w:p w14:paraId="32FA0A9E" w14:textId="77777777" w:rsidR="00394148" w:rsidRPr="000A0A5F" w:rsidRDefault="00394148" w:rsidP="00394148">
      <w:pPr>
        <w:pStyle w:val="PL"/>
      </w:pPr>
      <w:r w:rsidRPr="000A0A5F">
        <w:rPr>
          <w:lang w:eastAsia="zh-CN"/>
        </w:rPr>
        <w:t xml:space="preserve">            (identified by the medCompN attribute)</w:t>
      </w:r>
      <w:r w:rsidRPr="000A0A5F">
        <w:t>.</w:t>
      </w:r>
    </w:p>
    <w:p w14:paraId="3D7610A9" w14:textId="77777777" w:rsidR="00394148" w:rsidRPr="000A0A5F" w:rsidRDefault="00394148" w:rsidP="00394148">
      <w:pPr>
        <w:pStyle w:val="PL"/>
      </w:pPr>
      <w:r w:rsidRPr="000A0A5F">
        <w:t xml:space="preserve">            It may be omitted when all flows are affected.</w:t>
      </w:r>
    </w:p>
    <w:p w14:paraId="756A053F" w14:textId="77777777" w:rsidR="00394148" w:rsidRPr="000A0A5F" w:rsidRDefault="00394148" w:rsidP="00394148">
      <w:pPr>
        <w:pStyle w:val="PL"/>
      </w:pPr>
      <w:r w:rsidRPr="000A0A5F">
        <w:t xml:space="preserve">      required:</w:t>
      </w:r>
    </w:p>
    <w:p w14:paraId="7F584AA1" w14:textId="77777777" w:rsidR="00394148" w:rsidRPr="000A0A5F" w:rsidRDefault="00394148" w:rsidP="00394148">
      <w:pPr>
        <w:pStyle w:val="PL"/>
      </w:pPr>
      <w:r w:rsidRPr="000A0A5F">
        <w:t xml:space="preserve">        - medCompN</w:t>
      </w:r>
    </w:p>
    <w:p w14:paraId="7933EF5B" w14:textId="77777777" w:rsidR="00394148" w:rsidRDefault="00394148" w:rsidP="00394148">
      <w:pPr>
        <w:pStyle w:val="PL"/>
      </w:pPr>
    </w:p>
    <w:p w14:paraId="5872736A" w14:textId="77777777" w:rsidR="00394148" w:rsidRDefault="00394148" w:rsidP="00394148">
      <w:pPr>
        <w:pStyle w:val="PL"/>
      </w:pPr>
      <w:r>
        <w:t xml:space="preserve">    UeAddInfo:</w:t>
      </w:r>
    </w:p>
    <w:p w14:paraId="39C27F00" w14:textId="77777777" w:rsidR="00394148" w:rsidRDefault="00394148" w:rsidP="00394148">
      <w:pPr>
        <w:pStyle w:val="PL"/>
      </w:pPr>
      <w:r>
        <w:t xml:space="preserve">      description: Represent the UE address information.</w:t>
      </w:r>
    </w:p>
    <w:p w14:paraId="758F0680" w14:textId="77777777" w:rsidR="00394148" w:rsidRDefault="00394148" w:rsidP="00394148">
      <w:pPr>
        <w:pStyle w:val="PL"/>
        <w:rPr>
          <w:rFonts w:cs="Courier New"/>
          <w:szCs w:val="16"/>
        </w:rPr>
      </w:pPr>
      <w:r>
        <w:rPr>
          <w:rFonts w:cs="Courier New"/>
          <w:szCs w:val="16"/>
        </w:rPr>
        <w:t xml:space="preserve">      properties:</w:t>
      </w:r>
    </w:p>
    <w:p w14:paraId="0AF96519" w14:textId="77777777" w:rsidR="00394148" w:rsidRDefault="00394148" w:rsidP="00394148">
      <w:pPr>
        <w:pStyle w:val="PL"/>
      </w:pPr>
      <w:r>
        <w:t xml:space="preserve">        ueIpAddr:</w:t>
      </w:r>
    </w:p>
    <w:p w14:paraId="1CA828A8" w14:textId="77777777" w:rsidR="00394148" w:rsidRDefault="00394148" w:rsidP="00394148">
      <w:pPr>
        <w:pStyle w:val="PL"/>
      </w:pPr>
      <w:r w:rsidRPr="008E0381">
        <w:t xml:space="preserve">          $ref: 'TS29571_CommonData.yaml#/components/schemas/IpAddr'</w:t>
      </w:r>
    </w:p>
    <w:p w14:paraId="7A2C6DD3" w14:textId="77777777" w:rsidR="00394148" w:rsidRPr="008E0381"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w:t>
      </w:r>
      <w:proofErr w:type="spellStart"/>
      <w:r w:rsidRPr="008E0381">
        <w:rPr>
          <w:rFonts w:ascii="Courier New" w:hAnsi="Courier New"/>
          <w:sz w:val="16"/>
        </w:rPr>
        <w:t>portNumber</w:t>
      </w:r>
      <w:proofErr w:type="spellEnd"/>
      <w:r w:rsidRPr="008E0381">
        <w:rPr>
          <w:rFonts w:ascii="Courier New" w:hAnsi="Courier New"/>
          <w:sz w:val="16"/>
        </w:rPr>
        <w:t>:</w:t>
      </w:r>
    </w:p>
    <w:p w14:paraId="157E2BB8" w14:textId="77777777" w:rsidR="00394148" w:rsidRPr="008E0381"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245FF342" w14:textId="77777777" w:rsidR="00394148" w:rsidRPr="000A0A5F" w:rsidRDefault="00394148" w:rsidP="00394148">
      <w:pPr>
        <w:pStyle w:val="PL"/>
      </w:pPr>
    </w:p>
    <w:p w14:paraId="1003F469" w14:textId="77777777" w:rsidR="00394148" w:rsidRPr="000A0A5F" w:rsidRDefault="00394148" w:rsidP="00394148">
      <w:pPr>
        <w:pStyle w:val="PL"/>
      </w:pPr>
      <w:r w:rsidRPr="000A0A5F">
        <w:t xml:space="preserve">    UserPlaneEvent:</w:t>
      </w:r>
    </w:p>
    <w:p w14:paraId="02C413ED" w14:textId="77777777" w:rsidR="00394148" w:rsidRPr="000A0A5F" w:rsidRDefault="00394148" w:rsidP="00394148">
      <w:pPr>
        <w:pStyle w:val="PL"/>
      </w:pPr>
      <w:r w:rsidRPr="000A0A5F">
        <w:t xml:space="preserve">      anyOf:</w:t>
      </w:r>
    </w:p>
    <w:p w14:paraId="373D0BEB" w14:textId="77777777" w:rsidR="00394148" w:rsidRPr="000A0A5F" w:rsidRDefault="00394148" w:rsidP="00394148">
      <w:pPr>
        <w:pStyle w:val="PL"/>
      </w:pPr>
      <w:r w:rsidRPr="000A0A5F">
        <w:t xml:space="preserve">      - type: string</w:t>
      </w:r>
    </w:p>
    <w:p w14:paraId="3BFEFF47" w14:textId="77777777" w:rsidR="00394148" w:rsidRPr="000A0A5F" w:rsidRDefault="00394148" w:rsidP="00394148">
      <w:pPr>
        <w:pStyle w:val="PL"/>
      </w:pPr>
      <w:r w:rsidRPr="000A0A5F">
        <w:t xml:space="preserve">        enum:</w:t>
      </w:r>
    </w:p>
    <w:p w14:paraId="40942D85" w14:textId="77777777" w:rsidR="00394148" w:rsidRPr="000A0A5F" w:rsidRDefault="00394148" w:rsidP="00394148">
      <w:pPr>
        <w:pStyle w:val="PL"/>
      </w:pPr>
      <w:r w:rsidRPr="000A0A5F">
        <w:t xml:space="preserve">          - SESSION_TERMINATION</w:t>
      </w:r>
    </w:p>
    <w:p w14:paraId="0FA32248" w14:textId="77777777" w:rsidR="00394148" w:rsidRPr="000A0A5F" w:rsidRDefault="00394148" w:rsidP="00394148">
      <w:pPr>
        <w:pStyle w:val="PL"/>
      </w:pPr>
      <w:r w:rsidRPr="000A0A5F">
        <w:t xml:space="preserve">          - LOSS_OF_BEARER</w:t>
      </w:r>
    </w:p>
    <w:p w14:paraId="0066EB44" w14:textId="77777777" w:rsidR="00394148" w:rsidRPr="000A0A5F" w:rsidRDefault="00394148" w:rsidP="00394148">
      <w:pPr>
        <w:pStyle w:val="PL"/>
      </w:pPr>
      <w:r w:rsidRPr="000A0A5F">
        <w:t xml:space="preserve">          - RECOVERY_OF_BEARER</w:t>
      </w:r>
    </w:p>
    <w:p w14:paraId="075C51A5" w14:textId="77777777" w:rsidR="00394148" w:rsidRPr="000A0A5F" w:rsidRDefault="00394148" w:rsidP="00394148">
      <w:pPr>
        <w:pStyle w:val="PL"/>
      </w:pPr>
      <w:r w:rsidRPr="000A0A5F">
        <w:t xml:space="preserve">          - RELEASE_OF_BEARER</w:t>
      </w:r>
    </w:p>
    <w:p w14:paraId="7BB4D46C" w14:textId="77777777" w:rsidR="00394148" w:rsidRPr="000A0A5F" w:rsidRDefault="00394148" w:rsidP="00394148">
      <w:pPr>
        <w:pStyle w:val="PL"/>
      </w:pPr>
      <w:r w:rsidRPr="000A0A5F">
        <w:t xml:space="preserve">          - USAGE_REPORT</w:t>
      </w:r>
    </w:p>
    <w:p w14:paraId="63462544" w14:textId="77777777" w:rsidR="00394148" w:rsidRPr="000A0A5F" w:rsidRDefault="00394148" w:rsidP="00394148">
      <w:pPr>
        <w:pStyle w:val="PL"/>
      </w:pPr>
      <w:r w:rsidRPr="000A0A5F">
        <w:t xml:space="preserve">          - FAILED_RESOURCES_ALLOCATION</w:t>
      </w:r>
    </w:p>
    <w:p w14:paraId="15107DF1" w14:textId="77777777" w:rsidR="00394148" w:rsidRPr="000A0A5F" w:rsidRDefault="00394148" w:rsidP="00394148">
      <w:pPr>
        <w:pStyle w:val="PL"/>
      </w:pPr>
      <w:r w:rsidRPr="000A0A5F">
        <w:t xml:space="preserve">          - QOS_GUARANTEED</w:t>
      </w:r>
    </w:p>
    <w:p w14:paraId="34BC5108" w14:textId="77777777" w:rsidR="00394148" w:rsidRPr="000A0A5F" w:rsidRDefault="00394148" w:rsidP="00394148">
      <w:pPr>
        <w:pStyle w:val="PL"/>
      </w:pPr>
      <w:r w:rsidRPr="000A0A5F">
        <w:lastRenderedPageBreak/>
        <w:t xml:space="preserve">          - QOS_NOT_GUARANTEED</w:t>
      </w:r>
    </w:p>
    <w:p w14:paraId="377D6883" w14:textId="77777777" w:rsidR="00394148" w:rsidRPr="000A0A5F" w:rsidRDefault="00394148" w:rsidP="00394148">
      <w:pPr>
        <w:pStyle w:val="PL"/>
      </w:pPr>
      <w:r w:rsidRPr="000A0A5F">
        <w:t xml:space="preserve">          - QOS_MONITORING</w:t>
      </w:r>
    </w:p>
    <w:p w14:paraId="611F43CD" w14:textId="77777777" w:rsidR="00394148" w:rsidRPr="000A0A5F" w:rsidRDefault="00394148" w:rsidP="00394148">
      <w:pPr>
        <w:pStyle w:val="PL"/>
      </w:pPr>
      <w:r w:rsidRPr="000A0A5F">
        <w:t xml:space="preserve">          - SUCCESSFUL_RESOURCES_ALLOCATION</w:t>
      </w:r>
    </w:p>
    <w:p w14:paraId="077903FD" w14:textId="77777777" w:rsidR="00394148" w:rsidRPr="000A0A5F" w:rsidRDefault="00394148" w:rsidP="00394148">
      <w:pPr>
        <w:pStyle w:val="PL"/>
      </w:pPr>
      <w:r w:rsidRPr="000A0A5F">
        <w:t xml:space="preserve">          - ACCESS_TYPE_CHANGE</w:t>
      </w:r>
    </w:p>
    <w:p w14:paraId="489AC5B2" w14:textId="77777777" w:rsidR="00394148" w:rsidRPr="000A0A5F" w:rsidRDefault="00394148" w:rsidP="00394148">
      <w:pPr>
        <w:pStyle w:val="PL"/>
      </w:pPr>
      <w:r w:rsidRPr="000A0A5F">
        <w:t xml:space="preserve">          - PLMN_CHG</w:t>
      </w:r>
    </w:p>
    <w:p w14:paraId="749F0DC2" w14:textId="77777777" w:rsidR="00394148" w:rsidRPr="000A0A5F" w:rsidRDefault="00394148" w:rsidP="00394148">
      <w:pPr>
        <w:pStyle w:val="PL"/>
      </w:pPr>
      <w:r w:rsidRPr="000A0A5F">
        <w:t xml:space="preserve">          - L4S_NOT_AVAILABLE</w:t>
      </w:r>
    </w:p>
    <w:p w14:paraId="14DFD25A" w14:textId="77777777" w:rsidR="00394148" w:rsidRPr="000A0A5F" w:rsidRDefault="00394148" w:rsidP="00394148">
      <w:pPr>
        <w:pStyle w:val="PL"/>
      </w:pPr>
      <w:r w:rsidRPr="000A0A5F">
        <w:t xml:space="preserve">          - L4S_AVAILABLE</w:t>
      </w:r>
    </w:p>
    <w:p w14:paraId="6995785F"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2637BEC3"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439E080B"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73664D54" w14:textId="1F31437C" w:rsidR="007840BA" w:rsidRPr="000A0A5F" w:rsidRDefault="007840BA" w:rsidP="007840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Zhenning" w:date="2024-08-09T09:53:00Z"/>
          <w:rFonts w:ascii="Courier New" w:hAnsi="Courier New"/>
          <w:sz w:val="16"/>
        </w:rPr>
      </w:pPr>
      <w:ins w:id="136" w:author="Zhenning" w:date="2024-08-09T09:53:00Z">
        <w:r w:rsidRPr="000A0A5F">
          <w:rPr>
            <w:rFonts w:ascii="Courier New" w:hAnsi="Courier New"/>
            <w:sz w:val="16"/>
          </w:rPr>
          <w:t xml:space="preserve">          - </w:t>
        </w:r>
      </w:ins>
      <w:ins w:id="137" w:author="Zhenning" w:date="2024-08-07T21:06:00Z">
        <w:r w:rsidR="00671736">
          <w:rPr>
            <w:rFonts w:ascii="Courier New" w:hAnsi="Courier New"/>
            <w:sz w:val="16"/>
          </w:rPr>
          <w:t>QOS_MON_CAP_REPO</w:t>
        </w:r>
      </w:ins>
    </w:p>
    <w:p w14:paraId="20A77998" w14:textId="77777777" w:rsidR="00394148" w:rsidRPr="000A0A5F" w:rsidRDefault="00394148" w:rsidP="00394148">
      <w:pPr>
        <w:pStyle w:val="PL"/>
      </w:pPr>
      <w:r w:rsidRPr="000A0A5F">
        <w:t xml:space="preserve">      - type: string</w:t>
      </w:r>
    </w:p>
    <w:p w14:paraId="53F08FC3" w14:textId="77777777" w:rsidR="00394148" w:rsidRPr="000A0A5F" w:rsidRDefault="00394148" w:rsidP="00394148">
      <w:pPr>
        <w:pStyle w:val="PL"/>
      </w:pPr>
      <w:r w:rsidRPr="000A0A5F">
        <w:t xml:space="preserve">        description: &gt;</w:t>
      </w:r>
    </w:p>
    <w:p w14:paraId="4EC819FC" w14:textId="77777777" w:rsidR="00394148" w:rsidRPr="000A0A5F" w:rsidRDefault="00394148" w:rsidP="00394148">
      <w:pPr>
        <w:pStyle w:val="PL"/>
      </w:pPr>
      <w:r w:rsidRPr="000A0A5F">
        <w:t xml:space="preserve">          This string provides forward-compatibility with future</w:t>
      </w:r>
    </w:p>
    <w:p w14:paraId="6D99B2D5" w14:textId="77777777" w:rsidR="00394148" w:rsidRPr="000A0A5F" w:rsidRDefault="00394148" w:rsidP="00394148">
      <w:pPr>
        <w:pStyle w:val="PL"/>
      </w:pPr>
      <w:r w:rsidRPr="000A0A5F">
        <w:t xml:space="preserve">          extensions to the enumeration but is not used to encode</w:t>
      </w:r>
    </w:p>
    <w:p w14:paraId="3C6E90DC" w14:textId="77777777" w:rsidR="00394148" w:rsidRPr="000A0A5F" w:rsidRDefault="00394148" w:rsidP="00394148">
      <w:pPr>
        <w:pStyle w:val="PL"/>
      </w:pPr>
      <w:r w:rsidRPr="000A0A5F">
        <w:t xml:space="preserve">          content defined in the present version of this API.</w:t>
      </w:r>
    </w:p>
    <w:p w14:paraId="78B82EF2" w14:textId="77777777" w:rsidR="00394148" w:rsidRPr="000A0A5F" w:rsidRDefault="00394148" w:rsidP="00394148">
      <w:pPr>
        <w:pStyle w:val="PL"/>
      </w:pPr>
      <w:r w:rsidRPr="000A0A5F">
        <w:t xml:space="preserve">      description: |</w:t>
      </w:r>
    </w:p>
    <w:p w14:paraId="4CEDF0C0" w14:textId="77777777" w:rsidR="00394148" w:rsidRPr="000A0A5F" w:rsidRDefault="00394148" w:rsidP="00394148">
      <w:pPr>
        <w:pStyle w:val="PL"/>
      </w:pPr>
      <w:r w:rsidRPr="000A0A5F">
        <w:t xml:space="preserve">        Represents the user plane event.  </w:t>
      </w:r>
    </w:p>
    <w:p w14:paraId="5F39D2E2" w14:textId="77777777" w:rsidR="00394148" w:rsidRPr="000A0A5F" w:rsidRDefault="00394148" w:rsidP="00394148">
      <w:pPr>
        <w:pStyle w:val="PL"/>
      </w:pPr>
      <w:r w:rsidRPr="000A0A5F">
        <w:t xml:space="preserve">        Possible values are:</w:t>
      </w:r>
    </w:p>
    <w:p w14:paraId="485C1FD6" w14:textId="77777777" w:rsidR="00394148" w:rsidRPr="000A0A5F" w:rsidRDefault="00394148" w:rsidP="00394148">
      <w:pPr>
        <w:pStyle w:val="PL"/>
      </w:pPr>
      <w:r w:rsidRPr="000A0A5F">
        <w:t xml:space="preserve">        - SESSION_TERMINATION: Indicates that Rx session is terminated.</w:t>
      </w:r>
    </w:p>
    <w:p w14:paraId="113E38A0" w14:textId="77777777" w:rsidR="00394148" w:rsidRPr="000A0A5F" w:rsidRDefault="00394148" w:rsidP="00394148">
      <w:pPr>
        <w:pStyle w:val="PL"/>
      </w:pPr>
      <w:r w:rsidRPr="000A0A5F">
        <w:t xml:space="preserve">        - LOSS_OF_BEARER : Indicates a loss of a bearer.</w:t>
      </w:r>
    </w:p>
    <w:p w14:paraId="1B0F0A79" w14:textId="77777777" w:rsidR="00394148" w:rsidRPr="000A0A5F" w:rsidRDefault="00394148" w:rsidP="00394148">
      <w:pPr>
        <w:pStyle w:val="PL"/>
      </w:pPr>
      <w:r w:rsidRPr="000A0A5F">
        <w:t xml:space="preserve">        - RECOVERY_OF_BEARER: Indicates a recovery of a bearer.</w:t>
      </w:r>
    </w:p>
    <w:p w14:paraId="2B118E36" w14:textId="77777777" w:rsidR="00394148" w:rsidRPr="000A0A5F" w:rsidRDefault="00394148" w:rsidP="00394148">
      <w:pPr>
        <w:pStyle w:val="PL"/>
      </w:pPr>
      <w:r w:rsidRPr="000A0A5F">
        <w:t xml:space="preserve">        - RELEASE_OF_BEARER: Indicates a release of a bearer.</w:t>
      </w:r>
    </w:p>
    <w:p w14:paraId="5B8987AE" w14:textId="77777777" w:rsidR="00394148" w:rsidRPr="000A0A5F" w:rsidRDefault="00394148" w:rsidP="00394148">
      <w:pPr>
        <w:pStyle w:val="PL"/>
      </w:pPr>
      <w:r w:rsidRPr="000A0A5F">
        <w:t xml:space="preserve">        - USAGE_REPORT: Indicates the usage report event.</w:t>
      </w:r>
    </w:p>
    <w:p w14:paraId="462704CA" w14:textId="77777777" w:rsidR="00394148" w:rsidRPr="000A0A5F" w:rsidRDefault="00394148" w:rsidP="00394148">
      <w:pPr>
        <w:pStyle w:val="PL"/>
        <w:rPr>
          <w:lang w:eastAsia="zh-CN"/>
        </w:rPr>
      </w:pPr>
      <w:r w:rsidRPr="000A0A5F">
        <w:t xml:space="preserve">        - FAILED_RESOURCES_ALLOCATION: </w:t>
      </w:r>
      <w:r w:rsidRPr="000A0A5F">
        <w:rPr>
          <w:lang w:eastAsia="zh-CN"/>
        </w:rPr>
        <w:t>Indicates the resource allocation is failed.</w:t>
      </w:r>
    </w:p>
    <w:p w14:paraId="61EF8668" w14:textId="77777777" w:rsidR="00394148" w:rsidRPr="000A0A5F" w:rsidRDefault="00394148" w:rsidP="00394148">
      <w:pPr>
        <w:pStyle w:val="PL"/>
      </w:pPr>
      <w:r w:rsidRPr="000A0A5F">
        <w:rPr>
          <w:lang w:eastAsia="zh-CN"/>
        </w:rPr>
        <w:t xml:space="preserve">        - </w:t>
      </w:r>
      <w:r w:rsidRPr="000A0A5F">
        <w:t>QOS_GUARANTEED: The QoS targets of one or more SDFs are guaranteed again.</w:t>
      </w:r>
    </w:p>
    <w:p w14:paraId="3D04397E" w14:textId="77777777" w:rsidR="00394148" w:rsidRPr="000A0A5F" w:rsidRDefault="00394148" w:rsidP="00394148">
      <w:pPr>
        <w:pStyle w:val="PL"/>
      </w:pPr>
      <w:r w:rsidRPr="000A0A5F">
        <w:t xml:space="preserve">        - QOS_NOT_GUARANTEED: The QoS targets of one or more SDFs are not being guaranteed.</w:t>
      </w:r>
    </w:p>
    <w:p w14:paraId="661E7E53" w14:textId="77777777" w:rsidR="00394148" w:rsidRPr="000A0A5F" w:rsidRDefault="00394148" w:rsidP="00394148">
      <w:pPr>
        <w:pStyle w:val="PL"/>
      </w:pPr>
      <w:r w:rsidRPr="000A0A5F">
        <w:t xml:space="preserve">        - QOS_MONITORING: Indicates a QoS monitoring event.</w:t>
      </w:r>
    </w:p>
    <w:p w14:paraId="3AE1110A" w14:textId="77777777" w:rsidR="00394148" w:rsidRPr="000A0A5F" w:rsidRDefault="00394148" w:rsidP="00394148">
      <w:pPr>
        <w:pStyle w:val="PL"/>
      </w:pPr>
      <w:r w:rsidRPr="000A0A5F">
        <w:t xml:space="preserve">        - SUCCESSFUL_RESOURCES_ALLOCATION: Indicates the resource allocation is successful.</w:t>
      </w:r>
    </w:p>
    <w:p w14:paraId="67579322" w14:textId="77777777" w:rsidR="00394148" w:rsidRPr="000A0A5F" w:rsidRDefault="00394148" w:rsidP="00394148">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25B46BC6" w14:textId="77777777" w:rsidR="00394148" w:rsidRPr="000A0A5F" w:rsidRDefault="00394148" w:rsidP="00394148">
      <w:pPr>
        <w:pStyle w:val="PL"/>
      </w:pPr>
      <w:r w:rsidRPr="000A0A5F">
        <w:t xml:space="preserve">        - PLMN_CHG: Indicates a PLMN change.</w:t>
      </w:r>
    </w:p>
    <w:p w14:paraId="15975E67" w14:textId="77777777" w:rsidR="00394148" w:rsidRPr="000A0A5F" w:rsidRDefault="00394148" w:rsidP="00394148">
      <w:pPr>
        <w:pStyle w:val="PL"/>
      </w:pPr>
      <w:r w:rsidRPr="000A0A5F">
        <w:t xml:space="preserve">        - L4S_NOT_AVAILABLE: The ECN marking for L4S of one or more SDFs is not available.</w:t>
      </w:r>
    </w:p>
    <w:p w14:paraId="6B0D563B" w14:textId="77777777" w:rsidR="00394148" w:rsidRPr="000A0A5F" w:rsidRDefault="00394148" w:rsidP="00394148">
      <w:pPr>
        <w:pStyle w:val="PL"/>
      </w:pPr>
      <w:r w:rsidRPr="000A0A5F">
        <w:t xml:space="preserve">        - L4S_AVAILABLE: The ECN marking for L4S of one or more SDFs is available again.</w:t>
      </w:r>
    </w:p>
    <w:p w14:paraId="79B1F3D7" w14:textId="77777777" w:rsidR="00394148"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w:t>
      </w:r>
    </w:p>
    <w:p w14:paraId="3AE47A37"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0A0A5F">
        <w:rPr>
          <w:rFonts w:ascii="Courier New" w:hAnsi="Courier New"/>
          <w:sz w:val="16"/>
        </w:rPr>
        <w:t xml:space="preserve"> periodicity.</w:t>
      </w:r>
    </w:p>
    <w:p w14:paraId="6A31543D" w14:textId="77777777" w:rsidR="00394148" w:rsidRPr="000A0A5F" w:rsidRDefault="00394148" w:rsidP="00394148">
      <w:pPr>
        <w:pStyle w:val="PL"/>
      </w:pPr>
      <w:r w:rsidRPr="000A0A5F">
        <w:t xml:space="preserve">        - RT_DELAY_TWO_QOS_FLOWS: Indicates round-trip delay on UL and DL flows over two QoS flows.</w:t>
      </w:r>
    </w:p>
    <w:p w14:paraId="01799436"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53F1E274" w14:textId="231013BE" w:rsidR="007840BA" w:rsidRPr="000A0A5F" w:rsidRDefault="007840BA" w:rsidP="007840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Zhenning" w:date="2024-08-09T09:53:00Z"/>
          <w:rFonts w:ascii="Courier New" w:hAnsi="Courier New"/>
          <w:sz w:val="16"/>
        </w:rPr>
      </w:pPr>
      <w:ins w:id="139" w:author="Zhenning" w:date="2024-08-09T09:53:00Z">
        <w:r w:rsidRPr="000A0A5F">
          <w:rPr>
            <w:rFonts w:ascii="Courier New" w:hAnsi="Courier New"/>
            <w:sz w:val="16"/>
          </w:rPr>
          <w:t xml:space="preserve">        - </w:t>
        </w:r>
      </w:ins>
      <w:ins w:id="140" w:author="Zhenning" w:date="2024-08-07T21:06:00Z">
        <w:r w:rsidR="00671736">
          <w:rPr>
            <w:rFonts w:ascii="Courier New" w:hAnsi="Courier New"/>
            <w:sz w:val="16"/>
          </w:rPr>
          <w:t>QOS_MON_CAP_REPO</w:t>
        </w:r>
      </w:ins>
      <w:ins w:id="141" w:author="Zhenning" w:date="2024-08-09T09:53:00Z">
        <w:r w:rsidRPr="000A0A5F">
          <w:rPr>
            <w:rFonts w:ascii="Courier New" w:hAnsi="Courier New"/>
            <w:sz w:val="16"/>
          </w:rPr>
          <w:t xml:space="preserve">: </w:t>
        </w:r>
      </w:ins>
      <w:ins w:id="142" w:author="Zhenning" w:date="2024-08-07T21:10:00Z">
        <w:r w:rsidR="001A3E56" w:rsidRPr="001A3E56">
          <w:rPr>
            <w:rFonts w:ascii="Courier New" w:hAnsi="Courier New"/>
            <w:sz w:val="16"/>
          </w:rPr>
          <w:t>Indicates whether the QoS Monitoring can be performed or not</w:t>
        </w:r>
      </w:ins>
      <w:ins w:id="143" w:author="Zhenning" w:date="2024-08-09T09:53:00Z">
        <w:r w:rsidRPr="000A0A5F">
          <w:rPr>
            <w:rFonts w:ascii="Courier New" w:hAnsi="Courier New"/>
            <w:sz w:val="16"/>
          </w:rPr>
          <w:t>.</w:t>
        </w:r>
      </w:ins>
    </w:p>
    <w:p w14:paraId="30378C3F" w14:textId="77777777" w:rsidR="00394148" w:rsidRPr="007840BA" w:rsidRDefault="00394148" w:rsidP="00394148">
      <w:pPr>
        <w:pStyle w:val="PL"/>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A6EE" w14:textId="77777777" w:rsidR="00521689" w:rsidRDefault="00521689">
      <w:r>
        <w:separator/>
      </w:r>
    </w:p>
  </w:endnote>
  <w:endnote w:type="continuationSeparator" w:id="0">
    <w:p w14:paraId="1FED1045" w14:textId="77777777" w:rsidR="00521689" w:rsidRDefault="0052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0421" w14:textId="77777777" w:rsidR="00521689" w:rsidRDefault="00521689">
      <w:r>
        <w:separator/>
      </w:r>
    </w:p>
  </w:footnote>
  <w:footnote w:type="continuationSeparator" w:id="0">
    <w:p w14:paraId="248507B7" w14:textId="77777777" w:rsidR="00521689" w:rsidRDefault="0052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r1">
    <w15:presenceInfo w15:providerId="None" w15:userId="Zhenning-r1"/>
  </w15:person>
  <w15:person w15:author="Ericsson August r0">
    <w15:presenceInfo w15:providerId="None" w15:userId="Ericsson August r0"/>
  </w15:person>
  <w15:person w15:author="Zhenning">
    <w15:presenceInfo w15:providerId="None" w15:userId="Zhenning"/>
  </w15:person>
  <w15:person w15:author="Ericsson August r2">
    <w15:presenceInfo w15:providerId="None" w15:userId="Ericsson August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A66"/>
    <w:rsid w:val="000362B4"/>
    <w:rsid w:val="000375D8"/>
    <w:rsid w:val="0003770A"/>
    <w:rsid w:val="000379DC"/>
    <w:rsid w:val="0004048C"/>
    <w:rsid w:val="00040609"/>
    <w:rsid w:val="0004066F"/>
    <w:rsid w:val="00040A65"/>
    <w:rsid w:val="00040E22"/>
    <w:rsid w:val="00043516"/>
    <w:rsid w:val="000440D1"/>
    <w:rsid w:val="00044362"/>
    <w:rsid w:val="000446E3"/>
    <w:rsid w:val="00044C0D"/>
    <w:rsid w:val="00044DAD"/>
    <w:rsid w:val="000450BB"/>
    <w:rsid w:val="00046C4E"/>
    <w:rsid w:val="00050DF7"/>
    <w:rsid w:val="000510B7"/>
    <w:rsid w:val="00053D5C"/>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810FB"/>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D03BC"/>
    <w:rsid w:val="000D172D"/>
    <w:rsid w:val="000D1E6D"/>
    <w:rsid w:val="000D4354"/>
    <w:rsid w:val="000D59D6"/>
    <w:rsid w:val="000D5FE2"/>
    <w:rsid w:val="000D6D81"/>
    <w:rsid w:val="000E0775"/>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1014BF"/>
    <w:rsid w:val="00101940"/>
    <w:rsid w:val="00101ABB"/>
    <w:rsid w:val="0010287E"/>
    <w:rsid w:val="00102A8E"/>
    <w:rsid w:val="00104635"/>
    <w:rsid w:val="00104A1F"/>
    <w:rsid w:val="00105250"/>
    <w:rsid w:val="00105335"/>
    <w:rsid w:val="00106C25"/>
    <w:rsid w:val="0010757C"/>
    <w:rsid w:val="0011066A"/>
    <w:rsid w:val="0011204A"/>
    <w:rsid w:val="00114584"/>
    <w:rsid w:val="00114913"/>
    <w:rsid w:val="00115112"/>
    <w:rsid w:val="00116BD7"/>
    <w:rsid w:val="00117D41"/>
    <w:rsid w:val="00121E1E"/>
    <w:rsid w:val="00122B14"/>
    <w:rsid w:val="00123076"/>
    <w:rsid w:val="001251F1"/>
    <w:rsid w:val="0012596A"/>
    <w:rsid w:val="00125D5D"/>
    <w:rsid w:val="001310F7"/>
    <w:rsid w:val="00131604"/>
    <w:rsid w:val="00132719"/>
    <w:rsid w:val="0013328E"/>
    <w:rsid w:val="00133BF9"/>
    <w:rsid w:val="0013468E"/>
    <w:rsid w:val="0013595B"/>
    <w:rsid w:val="00135AD0"/>
    <w:rsid w:val="001369FD"/>
    <w:rsid w:val="0013702F"/>
    <w:rsid w:val="001378C8"/>
    <w:rsid w:val="0014061F"/>
    <w:rsid w:val="00140B79"/>
    <w:rsid w:val="00140BA7"/>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4DC4"/>
    <w:rsid w:val="00155591"/>
    <w:rsid w:val="001564E4"/>
    <w:rsid w:val="001606B1"/>
    <w:rsid w:val="00160A0F"/>
    <w:rsid w:val="00160D12"/>
    <w:rsid w:val="001624BD"/>
    <w:rsid w:val="00163E04"/>
    <w:rsid w:val="00164AC6"/>
    <w:rsid w:val="00164ED3"/>
    <w:rsid w:val="00167BD8"/>
    <w:rsid w:val="00171612"/>
    <w:rsid w:val="001732CD"/>
    <w:rsid w:val="00173691"/>
    <w:rsid w:val="00173A2A"/>
    <w:rsid w:val="00173BED"/>
    <w:rsid w:val="00174536"/>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B54"/>
    <w:rsid w:val="00195284"/>
    <w:rsid w:val="001957CE"/>
    <w:rsid w:val="001A13E5"/>
    <w:rsid w:val="001A2151"/>
    <w:rsid w:val="001A3E56"/>
    <w:rsid w:val="001A40F6"/>
    <w:rsid w:val="001A440F"/>
    <w:rsid w:val="001A4627"/>
    <w:rsid w:val="001A48E3"/>
    <w:rsid w:val="001A5CAC"/>
    <w:rsid w:val="001A7E5D"/>
    <w:rsid w:val="001B0663"/>
    <w:rsid w:val="001B35B2"/>
    <w:rsid w:val="001B4B50"/>
    <w:rsid w:val="001B555F"/>
    <w:rsid w:val="001B6E80"/>
    <w:rsid w:val="001B747E"/>
    <w:rsid w:val="001B7AAC"/>
    <w:rsid w:val="001B7E45"/>
    <w:rsid w:val="001B7E70"/>
    <w:rsid w:val="001C0D74"/>
    <w:rsid w:val="001C3C69"/>
    <w:rsid w:val="001C4C45"/>
    <w:rsid w:val="001C55A2"/>
    <w:rsid w:val="001C63D0"/>
    <w:rsid w:val="001C681B"/>
    <w:rsid w:val="001D05A0"/>
    <w:rsid w:val="001D231F"/>
    <w:rsid w:val="001D3853"/>
    <w:rsid w:val="001D540A"/>
    <w:rsid w:val="001D563B"/>
    <w:rsid w:val="001D58EE"/>
    <w:rsid w:val="001D603D"/>
    <w:rsid w:val="001D62C7"/>
    <w:rsid w:val="001D6D3D"/>
    <w:rsid w:val="001E18A1"/>
    <w:rsid w:val="001E1B54"/>
    <w:rsid w:val="001E22C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7BB"/>
    <w:rsid w:val="001F4AAA"/>
    <w:rsid w:val="001F6562"/>
    <w:rsid w:val="001F6676"/>
    <w:rsid w:val="001F6928"/>
    <w:rsid w:val="001F7019"/>
    <w:rsid w:val="002007DB"/>
    <w:rsid w:val="0020112F"/>
    <w:rsid w:val="002023FC"/>
    <w:rsid w:val="00202EDF"/>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11F1"/>
    <w:rsid w:val="0024297A"/>
    <w:rsid w:val="0024341F"/>
    <w:rsid w:val="0024380E"/>
    <w:rsid w:val="00247830"/>
    <w:rsid w:val="00247CB9"/>
    <w:rsid w:val="00251624"/>
    <w:rsid w:val="00251B7A"/>
    <w:rsid w:val="002522CC"/>
    <w:rsid w:val="002539C5"/>
    <w:rsid w:val="00253B7C"/>
    <w:rsid w:val="002555F3"/>
    <w:rsid w:val="002565C3"/>
    <w:rsid w:val="00256B01"/>
    <w:rsid w:val="00256EF9"/>
    <w:rsid w:val="0026095D"/>
    <w:rsid w:val="00261228"/>
    <w:rsid w:val="002623B4"/>
    <w:rsid w:val="002626AC"/>
    <w:rsid w:val="002637F1"/>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5766"/>
    <w:rsid w:val="00286A3B"/>
    <w:rsid w:val="002874A7"/>
    <w:rsid w:val="00287FE4"/>
    <w:rsid w:val="0029131A"/>
    <w:rsid w:val="002922C9"/>
    <w:rsid w:val="002928A0"/>
    <w:rsid w:val="002929ED"/>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0"/>
    <w:rsid w:val="002B206E"/>
    <w:rsid w:val="002B43F3"/>
    <w:rsid w:val="002B5337"/>
    <w:rsid w:val="002B7867"/>
    <w:rsid w:val="002C015D"/>
    <w:rsid w:val="002C0D43"/>
    <w:rsid w:val="002C1FF0"/>
    <w:rsid w:val="002C2847"/>
    <w:rsid w:val="002C31E2"/>
    <w:rsid w:val="002C393C"/>
    <w:rsid w:val="002C4E35"/>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17BF"/>
    <w:rsid w:val="002F1D4A"/>
    <w:rsid w:val="002F1FAA"/>
    <w:rsid w:val="002F2163"/>
    <w:rsid w:val="002F4334"/>
    <w:rsid w:val="002F4B8A"/>
    <w:rsid w:val="002F4B97"/>
    <w:rsid w:val="002F62A9"/>
    <w:rsid w:val="002F660B"/>
    <w:rsid w:val="002F6EF9"/>
    <w:rsid w:val="002F712A"/>
    <w:rsid w:val="002F7D0B"/>
    <w:rsid w:val="00300862"/>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5126"/>
    <w:rsid w:val="00315AD0"/>
    <w:rsid w:val="00315BCD"/>
    <w:rsid w:val="00315CD4"/>
    <w:rsid w:val="00316068"/>
    <w:rsid w:val="00316234"/>
    <w:rsid w:val="00316558"/>
    <w:rsid w:val="00316E31"/>
    <w:rsid w:val="0031780B"/>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2D0A"/>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6E32"/>
    <w:rsid w:val="003875E3"/>
    <w:rsid w:val="0038787C"/>
    <w:rsid w:val="00387E6A"/>
    <w:rsid w:val="00387F28"/>
    <w:rsid w:val="00392399"/>
    <w:rsid w:val="0039384E"/>
    <w:rsid w:val="00394148"/>
    <w:rsid w:val="00397558"/>
    <w:rsid w:val="003976CF"/>
    <w:rsid w:val="003A0580"/>
    <w:rsid w:val="003A09BC"/>
    <w:rsid w:val="003A2072"/>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4B69"/>
    <w:rsid w:val="003D4DB9"/>
    <w:rsid w:val="003D6018"/>
    <w:rsid w:val="003D6E07"/>
    <w:rsid w:val="003D777B"/>
    <w:rsid w:val="003E0172"/>
    <w:rsid w:val="003E16B5"/>
    <w:rsid w:val="003E262A"/>
    <w:rsid w:val="003E2E43"/>
    <w:rsid w:val="003E341C"/>
    <w:rsid w:val="003E57F9"/>
    <w:rsid w:val="003E5D15"/>
    <w:rsid w:val="003E66CB"/>
    <w:rsid w:val="003E727D"/>
    <w:rsid w:val="003E729C"/>
    <w:rsid w:val="003F0F1F"/>
    <w:rsid w:val="003F1579"/>
    <w:rsid w:val="003F23C4"/>
    <w:rsid w:val="003F2405"/>
    <w:rsid w:val="003F41DD"/>
    <w:rsid w:val="003F5778"/>
    <w:rsid w:val="003F5CBF"/>
    <w:rsid w:val="003F7DDA"/>
    <w:rsid w:val="0040076A"/>
    <w:rsid w:val="004007CF"/>
    <w:rsid w:val="0040542E"/>
    <w:rsid w:val="0040555D"/>
    <w:rsid w:val="0040573F"/>
    <w:rsid w:val="00405B2E"/>
    <w:rsid w:val="00406768"/>
    <w:rsid w:val="00406D51"/>
    <w:rsid w:val="0040702C"/>
    <w:rsid w:val="004072A5"/>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11F7"/>
    <w:rsid w:val="0049193C"/>
    <w:rsid w:val="00491984"/>
    <w:rsid w:val="004920C0"/>
    <w:rsid w:val="00492FA5"/>
    <w:rsid w:val="00493962"/>
    <w:rsid w:val="00494820"/>
    <w:rsid w:val="00497B5B"/>
    <w:rsid w:val="004A0EB7"/>
    <w:rsid w:val="004A0F8A"/>
    <w:rsid w:val="004A1AC5"/>
    <w:rsid w:val="004A2804"/>
    <w:rsid w:val="004A2927"/>
    <w:rsid w:val="004A3EFE"/>
    <w:rsid w:val="004A418A"/>
    <w:rsid w:val="004A705A"/>
    <w:rsid w:val="004B0A3B"/>
    <w:rsid w:val="004B1498"/>
    <w:rsid w:val="004B1D13"/>
    <w:rsid w:val="004B2B9C"/>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CA"/>
    <w:rsid w:val="004D27BB"/>
    <w:rsid w:val="004D28D5"/>
    <w:rsid w:val="004D336E"/>
    <w:rsid w:val="004D3E86"/>
    <w:rsid w:val="004D4DE0"/>
    <w:rsid w:val="004D5EBD"/>
    <w:rsid w:val="004D6DE1"/>
    <w:rsid w:val="004D7293"/>
    <w:rsid w:val="004D7A29"/>
    <w:rsid w:val="004E10BF"/>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4C5E"/>
    <w:rsid w:val="005162E8"/>
    <w:rsid w:val="005162EE"/>
    <w:rsid w:val="0051789F"/>
    <w:rsid w:val="005179C2"/>
    <w:rsid w:val="00521689"/>
    <w:rsid w:val="00521C00"/>
    <w:rsid w:val="0052334A"/>
    <w:rsid w:val="00523E02"/>
    <w:rsid w:val="00524C4E"/>
    <w:rsid w:val="00525EF0"/>
    <w:rsid w:val="005262AD"/>
    <w:rsid w:val="0053010A"/>
    <w:rsid w:val="00530847"/>
    <w:rsid w:val="005316D8"/>
    <w:rsid w:val="00532617"/>
    <w:rsid w:val="00532A0B"/>
    <w:rsid w:val="00532AA1"/>
    <w:rsid w:val="005355D3"/>
    <w:rsid w:val="00536CE2"/>
    <w:rsid w:val="005374F4"/>
    <w:rsid w:val="00540368"/>
    <w:rsid w:val="0054116A"/>
    <w:rsid w:val="00542656"/>
    <w:rsid w:val="005436BF"/>
    <w:rsid w:val="005447FB"/>
    <w:rsid w:val="005454FF"/>
    <w:rsid w:val="00546152"/>
    <w:rsid w:val="005466F2"/>
    <w:rsid w:val="005477A9"/>
    <w:rsid w:val="00547C99"/>
    <w:rsid w:val="00547E64"/>
    <w:rsid w:val="00550D2F"/>
    <w:rsid w:val="005513ED"/>
    <w:rsid w:val="00551DE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7996"/>
    <w:rsid w:val="00577DD6"/>
    <w:rsid w:val="005808C8"/>
    <w:rsid w:val="005818D8"/>
    <w:rsid w:val="00581F72"/>
    <w:rsid w:val="005821BC"/>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03CB"/>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2433"/>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017D"/>
    <w:rsid w:val="005D146F"/>
    <w:rsid w:val="005D1E25"/>
    <w:rsid w:val="005D5854"/>
    <w:rsid w:val="005D6212"/>
    <w:rsid w:val="005D799C"/>
    <w:rsid w:val="005D79C1"/>
    <w:rsid w:val="005D79DF"/>
    <w:rsid w:val="005E18D8"/>
    <w:rsid w:val="005E19ED"/>
    <w:rsid w:val="005E31EE"/>
    <w:rsid w:val="005E5E08"/>
    <w:rsid w:val="005E6DCD"/>
    <w:rsid w:val="005F0584"/>
    <w:rsid w:val="005F10C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2D8A"/>
    <w:rsid w:val="00634443"/>
    <w:rsid w:val="0063526D"/>
    <w:rsid w:val="006359A7"/>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58F8"/>
    <w:rsid w:val="00666200"/>
    <w:rsid w:val="00666BF0"/>
    <w:rsid w:val="00666FFE"/>
    <w:rsid w:val="0066702B"/>
    <w:rsid w:val="006702ED"/>
    <w:rsid w:val="00670625"/>
    <w:rsid w:val="00671736"/>
    <w:rsid w:val="00671952"/>
    <w:rsid w:val="00674397"/>
    <w:rsid w:val="006745CF"/>
    <w:rsid w:val="00674D73"/>
    <w:rsid w:val="00674E50"/>
    <w:rsid w:val="0067585D"/>
    <w:rsid w:val="00675878"/>
    <w:rsid w:val="00675982"/>
    <w:rsid w:val="00680AF7"/>
    <w:rsid w:val="00680FC5"/>
    <w:rsid w:val="00681200"/>
    <w:rsid w:val="0068125F"/>
    <w:rsid w:val="00681A30"/>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00B"/>
    <w:rsid w:val="006F3CC5"/>
    <w:rsid w:val="006F4171"/>
    <w:rsid w:val="006F494A"/>
    <w:rsid w:val="006F49D7"/>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B7B"/>
    <w:rsid w:val="007223AD"/>
    <w:rsid w:val="00722B81"/>
    <w:rsid w:val="00726FBA"/>
    <w:rsid w:val="007274BE"/>
    <w:rsid w:val="00727B65"/>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1BF6"/>
    <w:rsid w:val="007823A1"/>
    <w:rsid w:val="007840BA"/>
    <w:rsid w:val="0078447B"/>
    <w:rsid w:val="00784600"/>
    <w:rsid w:val="00784784"/>
    <w:rsid w:val="00784E7E"/>
    <w:rsid w:val="0078507A"/>
    <w:rsid w:val="007850CB"/>
    <w:rsid w:val="00786C6C"/>
    <w:rsid w:val="00790188"/>
    <w:rsid w:val="007921A8"/>
    <w:rsid w:val="0079446F"/>
    <w:rsid w:val="00794557"/>
    <w:rsid w:val="00795A16"/>
    <w:rsid w:val="007A0BEF"/>
    <w:rsid w:val="007A11F9"/>
    <w:rsid w:val="007A247F"/>
    <w:rsid w:val="007A309B"/>
    <w:rsid w:val="007A3554"/>
    <w:rsid w:val="007A3939"/>
    <w:rsid w:val="007A3F42"/>
    <w:rsid w:val="007A4570"/>
    <w:rsid w:val="007A4BD9"/>
    <w:rsid w:val="007A4EEC"/>
    <w:rsid w:val="007A5EA6"/>
    <w:rsid w:val="007A68A7"/>
    <w:rsid w:val="007A74E9"/>
    <w:rsid w:val="007B0952"/>
    <w:rsid w:val="007B2378"/>
    <w:rsid w:val="007B3172"/>
    <w:rsid w:val="007B6086"/>
    <w:rsid w:val="007B62A4"/>
    <w:rsid w:val="007B636F"/>
    <w:rsid w:val="007C04FB"/>
    <w:rsid w:val="007C151A"/>
    <w:rsid w:val="007C2918"/>
    <w:rsid w:val="007C2AC1"/>
    <w:rsid w:val="007C53E5"/>
    <w:rsid w:val="007C5CDD"/>
    <w:rsid w:val="007C7042"/>
    <w:rsid w:val="007C7CE2"/>
    <w:rsid w:val="007D04EA"/>
    <w:rsid w:val="007D33E5"/>
    <w:rsid w:val="007D3653"/>
    <w:rsid w:val="007D4150"/>
    <w:rsid w:val="007D48D9"/>
    <w:rsid w:val="007D4944"/>
    <w:rsid w:val="007D4D4E"/>
    <w:rsid w:val="007D5E48"/>
    <w:rsid w:val="007D6B61"/>
    <w:rsid w:val="007E3788"/>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237"/>
    <w:rsid w:val="00812E44"/>
    <w:rsid w:val="00814BF2"/>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1123"/>
    <w:rsid w:val="008958F8"/>
    <w:rsid w:val="00895A91"/>
    <w:rsid w:val="00896255"/>
    <w:rsid w:val="00896F78"/>
    <w:rsid w:val="00897272"/>
    <w:rsid w:val="008A03EA"/>
    <w:rsid w:val="008A0981"/>
    <w:rsid w:val="008A1D52"/>
    <w:rsid w:val="008A2307"/>
    <w:rsid w:val="008A330A"/>
    <w:rsid w:val="008A4825"/>
    <w:rsid w:val="008A5AF9"/>
    <w:rsid w:val="008A62FA"/>
    <w:rsid w:val="008A7588"/>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DA"/>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EC0"/>
    <w:rsid w:val="008E0BC8"/>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5C8A"/>
    <w:rsid w:val="00906FA9"/>
    <w:rsid w:val="0091215E"/>
    <w:rsid w:val="00912208"/>
    <w:rsid w:val="00913B23"/>
    <w:rsid w:val="00914AC2"/>
    <w:rsid w:val="009162EC"/>
    <w:rsid w:val="00916ACB"/>
    <w:rsid w:val="00924328"/>
    <w:rsid w:val="009247CA"/>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6E51"/>
    <w:rsid w:val="009775CB"/>
    <w:rsid w:val="00980830"/>
    <w:rsid w:val="00980FC8"/>
    <w:rsid w:val="0098110F"/>
    <w:rsid w:val="00984025"/>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5EF0"/>
    <w:rsid w:val="009A6AA7"/>
    <w:rsid w:val="009A743B"/>
    <w:rsid w:val="009B0011"/>
    <w:rsid w:val="009B04A8"/>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3AA4"/>
    <w:rsid w:val="009F4459"/>
    <w:rsid w:val="009F4FE4"/>
    <w:rsid w:val="009F5654"/>
    <w:rsid w:val="009F566C"/>
    <w:rsid w:val="009F5A16"/>
    <w:rsid w:val="009F6E3C"/>
    <w:rsid w:val="009F7791"/>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2B4D"/>
    <w:rsid w:val="00A146C7"/>
    <w:rsid w:val="00A17CC2"/>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0AEC"/>
    <w:rsid w:val="00A51535"/>
    <w:rsid w:val="00A52B70"/>
    <w:rsid w:val="00A52DD8"/>
    <w:rsid w:val="00A52F69"/>
    <w:rsid w:val="00A53951"/>
    <w:rsid w:val="00A5411C"/>
    <w:rsid w:val="00A54196"/>
    <w:rsid w:val="00A567FB"/>
    <w:rsid w:val="00A57143"/>
    <w:rsid w:val="00A575EE"/>
    <w:rsid w:val="00A57B63"/>
    <w:rsid w:val="00A61C68"/>
    <w:rsid w:val="00A61C74"/>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3E4C"/>
    <w:rsid w:val="00A84730"/>
    <w:rsid w:val="00A8498E"/>
    <w:rsid w:val="00A849ED"/>
    <w:rsid w:val="00A853F3"/>
    <w:rsid w:val="00A868C4"/>
    <w:rsid w:val="00A873A1"/>
    <w:rsid w:val="00A905B3"/>
    <w:rsid w:val="00A907E0"/>
    <w:rsid w:val="00A941F4"/>
    <w:rsid w:val="00A972FD"/>
    <w:rsid w:val="00AA02BB"/>
    <w:rsid w:val="00AA08DB"/>
    <w:rsid w:val="00AA0B75"/>
    <w:rsid w:val="00AA2156"/>
    <w:rsid w:val="00AA39FC"/>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4EBE"/>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D18"/>
    <w:rsid w:val="00B9344B"/>
    <w:rsid w:val="00B9365B"/>
    <w:rsid w:val="00B94711"/>
    <w:rsid w:val="00B94A4F"/>
    <w:rsid w:val="00B94A6C"/>
    <w:rsid w:val="00B95257"/>
    <w:rsid w:val="00B95D84"/>
    <w:rsid w:val="00B96AA6"/>
    <w:rsid w:val="00B96FD3"/>
    <w:rsid w:val="00BA05A7"/>
    <w:rsid w:val="00BA16D9"/>
    <w:rsid w:val="00BA2256"/>
    <w:rsid w:val="00BA285E"/>
    <w:rsid w:val="00BA2EE9"/>
    <w:rsid w:val="00BA4F12"/>
    <w:rsid w:val="00BA558D"/>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4E07"/>
    <w:rsid w:val="00BE7EF4"/>
    <w:rsid w:val="00BF097B"/>
    <w:rsid w:val="00BF147B"/>
    <w:rsid w:val="00BF1735"/>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1FA7"/>
    <w:rsid w:val="00C23ECF"/>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BE9"/>
    <w:rsid w:val="00C42618"/>
    <w:rsid w:val="00C43326"/>
    <w:rsid w:val="00C434DB"/>
    <w:rsid w:val="00C43828"/>
    <w:rsid w:val="00C4535D"/>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25E1"/>
    <w:rsid w:val="00C92B58"/>
    <w:rsid w:val="00C934CA"/>
    <w:rsid w:val="00C93C77"/>
    <w:rsid w:val="00C973D4"/>
    <w:rsid w:val="00C978CB"/>
    <w:rsid w:val="00CA002F"/>
    <w:rsid w:val="00CA1C12"/>
    <w:rsid w:val="00CA2803"/>
    <w:rsid w:val="00CA29D3"/>
    <w:rsid w:val="00CA2C81"/>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1BE5"/>
    <w:rsid w:val="00D0266A"/>
    <w:rsid w:val="00D05C58"/>
    <w:rsid w:val="00D07F96"/>
    <w:rsid w:val="00D10101"/>
    <w:rsid w:val="00D1079B"/>
    <w:rsid w:val="00D10DAF"/>
    <w:rsid w:val="00D11410"/>
    <w:rsid w:val="00D1159B"/>
    <w:rsid w:val="00D12440"/>
    <w:rsid w:val="00D12BF8"/>
    <w:rsid w:val="00D12CAE"/>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301A7"/>
    <w:rsid w:val="00D32171"/>
    <w:rsid w:val="00D32A0F"/>
    <w:rsid w:val="00D33164"/>
    <w:rsid w:val="00D33850"/>
    <w:rsid w:val="00D33D5E"/>
    <w:rsid w:val="00D3419F"/>
    <w:rsid w:val="00D362E9"/>
    <w:rsid w:val="00D37173"/>
    <w:rsid w:val="00D37268"/>
    <w:rsid w:val="00D400DA"/>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CE8"/>
    <w:rsid w:val="00D6039D"/>
    <w:rsid w:val="00D60767"/>
    <w:rsid w:val="00D626B2"/>
    <w:rsid w:val="00D62E0E"/>
    <w:rsid w:val="00D6380A"/>
    <w:rsid w:val="00D638CF"/>
    <w:rsid w:val="00D64B50"/>
    <w:rsid w:val="00D65FE5"/>
    <w:rsid w:val="00D66B48"/>
    <w:rsid w:val="00D66B7B"/>
    <w:rsid w:val="00D67754"/>
    <w:rsid w:val="00D67CD5"/>
    <w:rsid w:val="00D67FDF"/>
    <w:rsid w:val="00D701BF"/>
    <w:rsid w:val="00D706C5"/>
    <w:rsid w:val="00D72245"/>
    <w:rsid w:val="00D74267"/>
    <w:rsid w:val="00D75DA4"/>
    <w:rsid w:val="00D763D2"/>
    <w:rsid w:val="00D76837"/>
    <w:rsid w:val="00D76F02"/>
    <w:rsid w:val="00D77303"/>
    <w:rsid w:val="00D7769D"/>
    <w:rsid w:val="00D810EF"/>
    <w:rsid w:val="00D81DB9"/>
    <w:rsid w:val="00D825F1"/>
    <w:rsid w:val="00D83D09"/>
    <w:rsid w:val="00D8591D"/>
    <w:rsid w:val="00D87CE1"/>
    <w:rsid w:val="00D936A0"/>
    <w:rsid w:val="00D9477C"/>
    <w:rsid w:val="00D95019"/>
    <w:rsid w:val="00D956A5"/>
    <w:rsid w:val="00D956E5"/>
    <w:rsid w:val="00D957CA"/>
    <w:rsid w:val="00D95AFE"/>
    <w:rsid w:val="00D96272"/>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B6C"/>
    <w:rsid w:val="00DD0DF0"/>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0E4D"/>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A2E"/>
    <w:rsid w:val="00E02DAC"/>
    <w:rsid w:val="00E03001"/>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2560"/>
    <w:rsid w:val="00E63DF8"/>
    <w:rsid w:val="00E63E70"/>
    <w:rsid w:val="00E652FE"/>
    <w:rsid w:val="00E664AD"/>
    <w:rsid w:val="00E71214"/>
    <w:rsid w:val="00E71924"/>
    <w:rsid w:val="00E7235D"/>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7533"/>
    <w:rsid w:val="00EA0674"/>
    <w:rsid w:val="00EA2E6A"/>
    <w:rsid w:val="00EA2F28"/>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E2"/>
    <w:rsid w:val="00ED586D"/>
    <w:rsid w:val="00ED5C4B"/>
    <w:rsid w:val="00ED6D75"/>
    <w:rsid w:val="00ED6F07"/>
    <w:rsid w:val="00ED7C95"/>
    <w:rsid w:val="00EE173F"/>
    <w:rsid w:val="00EE1F26"/>
    <w:rsid w:val="00EE2A0C"/>
    <w:rsid w:val="00EE34F5"/>
    <w:rsid w:val="00EE3865"/>
    <w:rsid w:val="00EE3E71"/>
    <w:rsid w:val="00EE509E"/>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50BF"/>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4372"/>
    <w:rsid w:val="00F4502A"/>
    <w:rsid w:val="00F45187"/>
    <w:rsid w:val="00F45BA3"/>
    <w:rsid w:val="00F45E88"/>
    <w:rsid w:val="00F4631F"/>
    <w:rsid w:val="00F503F5"/>
    <w:rsid w:val="00F50E53"/>
    <w:rsid w:val="00F52CB1"/>
    <w:rsid w:val="00F530D5"/>
    <w:rsid w:val="00F55788"/>
    <w:rsid w:val="00F55A65"/>
    <w:rsid w:val="00F60507"/>
    <w:rsid w:val="00F60D93"/>
    <w:rsid w:val="00F617AE"/>
    <w:rsid w:val="00F642A7"/>
    <w:rsid w:val="00F648AA"/>
    <w:rsid w:val="00F65117"/>
    <w:rsid w:val="00F65A8D"/>
    <w:rsid w:val="00F66FD9"/>
    <w:rsid w:val="00F7115C"/>
    <w:rsid w:val="00F71632"/>
    <w:rsid w:val="00F72591"/>
    <w:rsid w:val="00F72865"/>
    <w:rsid w:val="00F72D92"/>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3A79"/>
    <w:rsid w:val="00F9629C"/>
    <w:rsid w:val="00F969D3"/>
    <w:rsid w:val="00F96A9B"/>
    <w:rsid w:val="00F96C5B"/>
    <w:rsid w:val="00FA0264"/>
    <w:rsid w:val="00FA47FE"/>
    <w:rsid w:val="00FA5E8A"/>
    <w:rsid w:val="00FA60F0"/>
    <w:rsid w:val="00FA6C75"/>
    <w:rsid w:val="00FA702D"/>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3CB"/>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Emphasis"/>
    <w:qFormat/>
    <w:rsid w:val="00394148"/>
    <w:rPr>
      <w:i/>
      <w:iCs/>
    </w:rPr>
  </w:style>
  <w:style w:type="character" w:styleId="affffc">
    <w:name w:val="Strong"/>
    <w:qFormat/>
    <w:rsid w:val="00394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37</Pages>
  <Words>13368</Words>
  <Characters>76204</Characters>
  <Application>Microsoft Office Word</Application>
  <DocSecurity>0</DocSecurity>
  <Lines>635</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89394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Zhenning-r2</cp:lastModifiedBy>
  <cp:revision>3</cp:revision>
  <cp:lastPrinted>1900-01-01T08:00:00Z</cp:lastPrinted>
  <dcterms:created xsi:type="dcterms:W3CDTF">2024-08-22T23:15:00Z</dcterms:created>
  <dcterms:modified xsi:type="dcterms:W3CDTF">2024-08-22T23:18:00Z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