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1B59D" w14:textId="2AB701B9" w:rsidR="00E54B9A" w:rsidRDefault="00E54B9A">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784362">
        <w:rPr>
          <w:rFonts w:ascii="Arial" w:hAnsi="Arial" w:cs="Arial"/>
          <w:b/>
          <w:i/>
          <w:noProof/>
          <w:sz w:val="28"/>
        </w:rPr>
        <w:t>C3-245</w:t>
      </w:r>
      <w:r w:rsidR="00C40B17">
        <w:rPr>
          <w:rFonts w:ascii="Arial" w:hAnsi="Arial" w:cs="Arial"/>
          <w:b/>
          <w:i/>
          <w:noProof/>
          <w:sz w:val="28"/>
        </w:rPr>
        <w:t>510</w:t>
      </w:r>
    </w:p>
    <w:p w14:paraId="3C6A5CF6" w14:textId="14B9EC84"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Pr>
          <w:rFonts w:ascii="Arial" w:eastAsia="Times New Roman" w:hAnsi="Arial"/>
          <w:b/>
          <w:noProof/>
          <w:sz w:val="24"/>
        </w:rPr>
        <w:t>C</w:t>
      </w:r>
      <w:r w:rsidR="00E619B0">
        <w:rPr>
          <w:rFonts w:ascii="Arial" w:eastAsia="Times New Roman" w:hAnsi="Arial"/>
          <w:b/>
          <w:noProof/>
          <w:sz w:val="24"/>
        </w:rPr>
        <w:t>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8B3D4BB" w:rsidR="0066336B" w:rsidRPr="00E54B9A" w:rsidRDefault="00B213BA">
            <w:pPr>
              <w:pStyle w:val="CRCoverPage"/>
              <w:spacing w:after="0"/>
              <w:jc w:val="center"/>
              <w:rPr>
                <w:rFonts w:cs="Arial"/>
                <w:b/>
                <w:noProof/>
                <w:sz w:val="28"/>
              </w:rPr>
            </w:pPr>
            <w:r w:rsidRPr="00784362">
              <w:rPr>
                <w:rFonts w:cs="Arial"/>
                <w:b/>
                <w:noProof/>
                <w:sz w:val="28"/>
              </w:rPr>
              <w:fldChar w:fldCharType="begin"/>
            </w:r>
            <w:r w:rsidRPr="00E54B9A">
              <w:rPr>
                <w:rFonts w:cs="Arial"/>
                <w:b/>
                <w:noProof/>
                <w:sz w:val="28"/>
              </w:rPr>
              <w:instrText xml:space="preserve"> DOCPROPERTY  Spec#  \* MERGEFORMAT </w:instrText>
            </w:r>
            <w:r w:rsidRPr="00784362">
              <w:rPr>
                <w:rFonts w:cs="Arial"/>
                <w:b/>
                <w:noProof/>
                <w:sz w:val="28"/>
              </w:rPr>
              <w:fldChar w:fldCharType="separate"/>
            </w:r>
            <w:r w:rsidR="008C6891" w:rsidRPr="00E54B9A">
              <w:rPr>
                <w:rFonts w:cs="Arial"/>
                <w:b/>
                <w:noProof/>
                <w:sz w:val="28"/>
              </w:rPr>
              <w:t>29.</w:t>
            </w:r>
            <w:r w:rsidR="00CB0059" w:rsidRPr="00E54B9A">
              <w:rPr>
                <w:rFonts w:cs="Arial"/>
                <w:b/>
                <w:noProof/>
                <w:sz w:val="28"/>
              </w:rPr>
              <w:t>507</w:t>
            </w:r>
            <w:r w:rsidRPr="00784362">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F81E9A4" w:rsidR="0066336B" w:rsidRPr="00BE3CFF" w:rsidRDefault="00E54B9A">
            <w:pPr>
              <w:pStyle w:val="CRCoverPage"/>
              <w:spacing w:after="0"/>
              <w:jc w:val="center"/>
              <w:rPr>
                <w:rFonts w:cs="Arial"/>
                <w:b/>
                <w:noProof/>
                <w:sz w:val="28"/>
              </w:rPr>
            </w:pPr>
            <w:r w:rsidRPr="00E54B9A">
              <w:rPr>
                <w:rFonts w:cs="Arial"/>
                <w:b/>
                <w:noProof/>
                <w:sz w:val="28"/>
                <w:lang w:eastAsia="zh-CN"/>
              </w:rPr>
              <w:t>0319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0DA4740" w:rsidR="0066336B" w:rsidRPr="00BE3CFF" w:rsidRDefault="00C40B17">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B19FA00" w:rsidR="0066336B" w:rsidRPr="00E54B9A" w:rsidRDefault="00B213BA">
            <w:pPr>
              <w:pStyle w:val="CRCoverPage"/>
              <w:spacing w:after="0"/>
              <w:jc w:val="center"/>
              <w:rPr>
                <w:rFonts w:cs="Arial"/>
                <w:b/>
                <w:noProof/>
                <w:sz w:val="28"/>
                <w:highlight w:val="yellow"/>
              </w:rPr>
            </w:pPr>
            <w:r w:rsidRPr="00784362">
              <w:rPr>
                <w:rFonts w:cs="Arial"/>
                <w:b/>
                <w:noProof/>
                <w:sz w:val="28"/>
              </w:rPr>
              <w:fldChar w:fldCharType="begin"/>
            </w:r>
            <w:r w:rsidRPr="00E54B9A">
              <w:rPr>
                <w:rFonts w:cs="Arial"/>
                <w:b/>
                <w:noProof/>
                <w:sz w:val="28"/>
              </w:rPr>
              <w:instrText xml:space="preserve"> DOCPROPERTY  Version  \* MERGEFORMAT </w:instrText>
            </w:r>
            <w:r w:rsidRPr="00784362">
              <w:rPr>
                <w:rFonts w:cs="Arial"/>
                <w:b/>
                <w:noProof/>
                <w:sz w:val="28"/>
              </w:rPr>
              <w:fldChar w:fldCharType="separate"/>
            </w:r>
            <w:r w:rsidR="00F9629C" w:rsidRPr="00E54B9A">
              <w:rPr>
                <w:rFonts w:cs="Arial"/>
                <w:b/>
                <w:noProof/>
                <w:sz w:val="28"/>
              </w:rPr>
              <w:t>1</w:t>
            </w:r>
            <w:r w:rsidR="00602892" w:rsidRPr="00E54B9A">
              <w:rPr>
                <w:rFonts w:cs="Arial"/>
                <w:b/>
                <w:noProof/>
                <w:sz w:val="28"/>
              </w:rPr>
              <w:t>9</w:t>
            </w:r>
            <w:r w:rsidR="008C6891" w:rsidRPr="00E54B9A">
              <w:rPr>
                <w:rFonts w:cs="Arial"/>
                <w:b/>
                <w:noProof/>
                <w:sz w:val="28"/>
              </w:rPr>
              <w:t>.</w:t>
            </w:r>
            <w:r w:rsidR="00602892" w:rsidRPr="00E54B9A">
              <w:rPr>
                <w:rFonts w:cs="Arial"/>
                <w:b/>
                <w:noProof/>
                <w:sz w:val="28"/>
              </w:rPr>
              <w:t>0</w:t>
            </w:r>
            <w:r w:rsidR="008C6891" w:rsidRPr="00E54B9A">
              <w:rPr>
                <w:rFonts w:cs="Arial"/>
                <w:b/>
                <w:noProof/>
                <w:sz w:val="28"/>
              </w:rPr>
              <w:t>.</w:t>
            </w:r>
            <w:r w:rsidR="00602892" w:rsidRPr="00E54B9A">
              <w:rPr>
                <w:rFonts w:cs="Arial"/>
                <w:b/>
                <w:noProof/>
                <w:sz w:val="28"/>
              </w:rPr>
              <w:t>0</w:t>
            </w:r>
            <w:r w:rsidRPr="00784362">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602066F" w:rsidR="0066336B" w:rsidRDefault="00061C29" w:rsidP="00B72EDC">
            <w:pPr>
              <w:pStyle w:val="CRCoverPage"/>
              <w:spacing w:after="0"/>
              <w:ind w:left="100"/>
              <w:rPr>
                <w:noProof/>
              </w:rPr>
            </w:pPr>
            <w:r>
              <w:rPr>
                <w:noProof/>
              </w:rPr>
              <w:t>AMF behaviour when the AM Policy Association is deleted or does not exist.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4529AF12"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C73EB6">
              <w:rPr>
                <w:noProof/>
              </w:rPr>
              <w:t>, Nokia</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9F08637" w:rsidR="0066336B" w:rsidRDefault="00F85624">
            <w:pPr>
              <w:pStyle w:val="CRCoverPage"/>
              <w:spacing w:after="0"/>
              <w:ind w:left="100"/>
              <w:rPr>
                <w:noProof/>
              </w:rPr>
            </w:pPr>
            <w:r>
              <w:rPr>
                <w:noProof/>
              </w:rPr>
              <w:t>TEI19</w:t>
            </w:r>
            <w:r w:rsidR="00CB0059">
              <w:rPr>
                <w:noProof/>
              </w:rPr>
              <w:t>_MINPA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0D8C34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001E7A">
              <w:rPr>
                <w:noProof/>
              </w:rPr>
              <w:t>9</w:t>
            </w:r>
            <w:r w:rsidR="008C6891" w:rsidRPr="00CD6603">
              <w:rPr>
                <w:noProof/>
              </w:rPr>
              <w:t>-</w:t>
            </w:r>
            <w:r>
              <w:rPr>
                <w:noProof/>
              </w:rPr>
              <w:fldChar w:fldCharType="end"/>
            </w:r>
            <w:r w:rsidR="00322412">
              <w:rPr>
                <w:noProof/>
              </w:rPr>
              <w:t>22</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B41EB13" w:rsidR="0066336B" w:rsidRDefault="00CB0059">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9E7407A"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001E7A">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2BC225" w14:textId="04621407" w:rsidR="00CC353F" w:rsidRDefault="00CC353F" w:rsidP="00CC353F">
            <w:pPr>
              <w:pStyle w:val="CRCoverPage"/>
              <w:spacing w:after="0"/>
              <w:rPr>
                <w:noProof/>
              </w:rPr>
            </w:pPr>
            <w:r>
              <w:rPr>
                <w:noProof/>
              </w:rPr>
              <w:t>The trigger to initiate the AM policy association can be initiated when the indicator is received set to enabled.</w:t>
            </w:r>
          </w:p>
          <w:p w14:paraId="5EEF5F66" w14:textId="22E06A6B" w:rsidR="00CC353F" w:rsidRDefault="00CC353F" w:rsidP="005163DB">
            <w:pPr>
              <w:pStyle w:val="CRCoverPage"/>
              <w:spacing w:after="0"/>
              <w:rPr>
                <w:noProof/>
              </w:rPr>
            </w:pPr>
            <w:r>
              <w:rPr>
                <w:noProof/>
              </w:rPr>
              <w:t xml:space="preserve">The AMF needs to subscribe to changes of the AM policy association indicator to get updated of the changes of the </w:t>
            </w:r>
            <w:r w:rsidR="004D4F46">
              <w:rPr>
                <w:noProof/>
              </w:rPr>
              <w:t>indicator.</w:t>
            </w:r>
          </w:p>
          <w:p w14:paraId="5650EC35" w14:textId="5B18BBF4" w:rsidR="007A63BA" w:rsidRPr="005163DB" w:rsidRDefault="00C415AE" w:rsidP="005163DB">
            <w:pPr>
              <w:pStyle w:val="CRCoverPage"/>
              <w:spacing w:after="0"/>
              <w:rPr>
                <w:noProof/>
              </w:rPr>
            </w:pPr>
            <w:r>
              <w:rPr>
                <w:noProof/>
              </w:rPr>
              <w:t>According to the current specification, one of the reasons why the AM Policy Association is established is when the indicator is set to enabled. However, there are cases where the PCF does not want the AM Policy Association to be created</w:t>
            </w:r>
            <w:r w:rsidR="00FC36F7">
              <w:rPr>
                <w:noProof/>
              </w:rPr>
              <w:t xml:space="preserve"> or terminates the existing one. For those cases the AMF should not reattempt the establishment of a new AM Policy Association regardless of the value of the indicator.</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E568E04" w:rsidR="00D45935" w:rsidRDefault="00FC36F7" w:rsidP="009A5BCD">
            <w:pPr>
              <w:pStyle w:val="CRCoverPage"/>
              <w:spacing w:after="0"/>
              <w:rPr>
                <w:lang w:eastAsia="zh-CN"/>
              </w:rPr>
            </w:pPr>
            <w:r>
              <w:t xml:space="preserve">It is clarified that the indicator is only considered in the existing cases when the AM Policy Association is created plus the change of the indicator from disabled to enabled. The AM Policy Association indicator should not be considered when the PCF terminates the AM Policy Association nor when </w:t>
            </w:r>
            <w:r w:rsidR="00CC700C">
              <w:t>the PCF rejects its creation. Othewise, a loop situation could be generated.</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790C2F7" w:rsidR="0066336B" w:rsidRDefault="0084651C" w:rsidP="006435E4">
            <w:pPr>
              <w:pStyle w:val="CRCoverPage"/>
              <w:tabs>
                <w:tab w:val="left" w:pos="2184"/>
              </w:tabs>
              <w:spacing w:after="0"/>
              <w:rPr>
                <w:noProof/>
              </w:rPr>
            </w:pPr>
            <w:r>
              <w:rPr>
                <w:noProof/>
                <w:lang w:eastAsia="zh-CN"/>
              </w:rPr>
              <w:t>Undefined</w:t>
            </w:r>
            <w:r w:rsidR="009B05DE">
              <w:rPr>
                <w:noProof/>
                <w:lang w:eastAsia="zh-CN"/>
              </w:rPr>
              <w:t xml:space="preserve"> behaviour when the AM Policy Association creation is rejected and when the AM Policy Association is terminated by the PCF.</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EF4D209" w:rsidR="0066336B" w:rsidRDefault="009B05DE">
            <w:pPr>
              <w:pStyle w:val="CRCoverPage"/>
              <w:spacing w:after="0"/>
              <w:ind w:left="100"/>
              <w:rPr>
                <w:noProof/>
              </w:rPr>
            </w:pPr>
            <w:r>
              <w:rPr>
                <w:noProof/>
              </w:rPr>
              <w:t>4.2.2.1</w:t>
            </w:r>
            <w:r w:rsidR="00C367EE">
              <w:rPr>
                <w:noProof/>
              </w:rPr>
              <w:t>.</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01B3E522" w14:textId="77777777" w:rsidR="00751947" w:rsidRDefault="00751947" w:rsidP="00751947">
      <w:pPr>
        <w:pStyle w:val="Heading4"/>
        <w:rPr>
          <w:noProof/>
        </w:rPr>
      </w:pPr>
      <w:bookmarkStart w:id="1" w:name="_Toc28011078"/>
      <w:bookmarkStart w:id="2" w:name="_Toc34137941"/>
      <w:bookmarkStart w:id="3" w:name="_Toc36037536"/>
      <w:bookmarkStart w:id="4" w:name="_Toc39051638"/>
      <w:bookmarkStart w:id="5" w:name="_Toc43363230"/>
      <w:bookmarkStart w:id="6" w:name="_Toc45132837"/>
      <w:bookmarkStart w:id="7" w:name="_Toc49871568"/>
      <w:bookmarkStart w:id="8" w:name="_Toc50023458"/>
      <w:bookmarkStart w:id="9" w:name="_Toc51761138"/>
      <w:bookmarkStart w:id="10" w:name="_Toc67492621"/>
      <w:bookmarkStart w:id="11" w:name="_Toc74838354"/>
      <w:bookmarkStart w:id="12" w:name="_Toc104311176"/>
      <w:bookmarkStart w:id="13" w:name="_Toc104385856"/>
      <w:bookmarkStart w:id="14" w:name="_Toc104407050"/>
      <w:bookmarkStart w:id="15" w:name="_Toc104408343"/>
      <w:bookmarkStart w:id="16" w:name="_Toc104545937"/>
      <w:bookmarkStart w:id="17" w:name="_Toc170113939"/>
      <w:r>
        <w:rPr>
          <w:noProof/>
        </w:rPr>
        <w:t>4.2.2.1</w:t>
      </w:r>
      <w:r>
        <w:rPr>
          <w:noProof/>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D69EF30" w14:textId="77777777" w:rsidR="00751947" w:rsidRDefault="00751947" w:rsidP="00751947">
      <w:pPr>
        <w:rPr>
          <w:noProof/>
        </w:rPr>
      </w:pPr>
      <w:r>
        <w:rPr>
          <w:noProof/>
        </w:rPr>
        <w:t>The procedure in the present clause is applicable in the following cases:</w:t>
      </w:r>
    </w:p>
    <w:p w14:paraId="1409FA3B" w14:textId="77777777" w:rsidR="00751947" w:rsidRDefault="00751947" w:rsidP="00751947">
      <w:pPr>
        <w:ind w:left="568" w:hanging="284"/>
        <w:rPr>
          <w:noProof/>
        </w:rPr>
      </w:pPr>
      <w:r>
        <w:rPr>
          <w:noProof/>
        </w:rPr>
        <w:t>-</w:t>
      </w:r>
      <w:r>
        <w:rPr>
          <w:noProof/>
        </w:rPr>
        <w:tab/>
        <w:t xml:space="preserve">when the UE registers to the network; </w:t>
      </w:r>
    </w:p>
    <w:p w14:paraId="5DD1624D" w14:textId="77777777" w:rsidR="00751947" w:rsidRDefault="00751947" w:rsidP="00751947">
      <w:pPr>
        <w:ind w:left="568" w:hanging="284"/>
        <w:rPr>
          <w:noProof/>
        </w:rPr>
      </w:pPr>
      <w:r>
        <w:rPr>
          <w:noProof/>
        </w:rPr>
        <w:t>-</w:t>
      </w:r>
      <w:r>
        <w:rPr>
          <w:noProof/>
        </w:rPr>
        <w:tab/>
        <w:t>when the AMF is relocated (between the different AMF sets) and the new AMF selects a new PCF. The procedure for the case where the AMF is relocated and the new AMF selects the old PCF is performed using the Npcf_AMPolicyControl_Update service operation and it is thus defined in clause 4.2.3.1; and</w:t>
      </w:r>
    </w:p>
    <w:p w14:paraId="44B51F01" w14:textId="30B4C1DB" w:rsidR="00751947" w:rsidRDefault="00751947" w:rsidP="00751947">
      <w:pPr>
        <w:ind w:left="568" w:hanging="284"/>
        <w:rPr>
          <w:noProof/>
        </w:rPr>
      </w:pPr>
      <w:r>
        <w:rPr>
          <w:noProof/>
        </w:rPr>
        <w:t>-</w:t>
      </w:r>
      <w:r>
        <w:rPr>
          <w:noProof/>
        </w:rPr>
        <w:tab/>
        <w:t>when the AM Policy Association establishment is controlled by the AM Policy Association Indicator provided by the UDM, when the indicator is set to enabled.</w:t>
      </w:r>
    </w:p>
    <w:p w14:paraId="73734CF1" w14:textId="77777777" w:rsidR="00751947" w:rsidRDefault="00751947" w:rsidP="00751947">
      <w:pPr>
        <w:rPr>
          <w:noProof/>
        </w:rPr>
      </w:pPr>
      <w:r>
        <w:rPr>
          <w:noProof/>
        </w:rPr>
        <w:t>The creation of an AM policy association only applies for normally registered UEs, i.e., it does not apply for Emergency Registered UEs.</w:t>
      </w:r>
    </w:p>
    <w:p w14:paraId="295BA2C0" w14:textId="77777777" w:rsidR="00751947" w:rsidRDefault="00751947" w:rsidP="00751947">
      <w:pPr>
        <w:rPr>
          <w:noProof/>
        </w:rPr>
      </w:pPr>
      <w:r>
        <w:rPr>
          <w:noProof/>
        </w:rPr>
        <w:t>Figure 4.2.2.1-1 illustrates the creation of a policy association.</w:t>
      </w:r>
    </w:p>
    <w:p w14:paraId="3B7F7A7D" w14:textId="77777777" w:rsidR="00751947" w:rsidRDefault="00751947" w:rsidP="00751947">
      <w:pPr>
        <w:pStyle w:val="TH"/>
        <w:rPr>
          <w:noProof/>
        </w:rPr>
      </w:pPr>
      <w:r>
        <w:rPr>
          <w:noProof/>
        </w:rPr>
        <w:object w:dxaOrig="9570" w:dyaOrig="3195" w14:anchorId="55B0F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161pt" o:ole="">
            <v:imagedata r:id="rId13" o:title=""/>
          </v:shape>
          <o:OLEObject Type="Embed" ProgID="Visio.Drawing.11" ShapeID="_x0000_i1025" DrawAspect="Content" ObjectID="_1790653530" r:id="rId14"/>
        </w:object>
      </w:r>
    </w:p>
    <w:p w14:paraId="248AE5FA" w14:textId="77777777" w:rsidR="00751947" w:rsidRDefault="00751947" w:rsidP="00751947">
      <w:pPr>
        <w:pStyle w:val="TF"/>
        <w:rPr>
          <w:noProof/>
        </w:rPr>
      </w:pPr>
      <w:r>
        <w:rPr>
          <w:noProof/>
        </w:rPr>
        <w:t>Figure 4.2.2.1-1: Creation of a policy association</w:t>
      </w:r>
    </w:p>
    <w:p w14:paraId="7FA5761E" w14:textId="77777777" w:rsidR="00751947" w:rsidRDefault="00751947" w:rsidP="00751947">
      <w:pPr>
        <w:rPr>
          <w:noProof/>
        </w:rPr>
      </w:pPr>
      <w:r>
        <w:rPr>
          <w:noProof/>
        </w:rPr>
        <w:t xml:space="preserve">When a UE registers and a UE context is being established, the AMF may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and </w:t>
      </w:r>
      <w:r>
        <w:t>the list of NWDAF instance IDs used for the UE and their associated Analytic ID(s) consumed by the AMF,</w:t>
      </w:r>
      <w:r>
        <w:rPr>
          <w:noProof/>
          <w:lang w:eastAsia="zh-CN"/>
        </w:rPr>
        <w:t xml:space="preserve"> the Allowed NSSAI and the Target NSSAI from local configuration or from the NSSF during the slice selection procedure and</w:t>
      </w:r>
      <w:del w:id="18" w:author="Ericsson User" w:date="2024-09-19T13:58:00Z">
        <w:r w:rsidDel="00F13B3B">
          <w:rPr>
            <w:noProof/>
            <w:lang w:eastAsia="zh-CN"/>
          </w:rPr>
          <w:delText xml:space="preserve"> </w:delText>
        </w:r>
      </w:del>
      <w:r>
        <w:rPr>
          <w:noProof/>
        </w:rPr>
        <w:t>:</w:t>
      </w:r>
    </w:p>
    <w:p w14:paraId="09B155FC" w14:textId="3C9ABAEC" w:rsidR="00751947" w:rsidRDefault="00751947" w:rsidP="00751947">
      <w:pPr>
        <w:ind w:left="568" w:hanging="284"/>
        <w:rPr>
          <w:noProof/>
        </w:rPr>
      </w:pPr>
      <w:r>
        <w:rPr>
          <w:noProof/>
        </w:rPr>
        <w:t>i.</w:t>
      </w:r>
      <w:r>
        <w:rPr>
          <w:noProof/>
        </w:rPr>
        <w:tab/>
        <w:t xml:space="preserve">if the AMF </w:t>
      </w:r>
      <w:del w:id="19" w:author="Ericsson User" w:date="2024-09-19T13:59:00Z">
        <w:r w:rsidDel="00095AD8">
          <w:rPr>
            <w:noProof/>
          </w:rPr>
          <w:delText xml:space="preserve">retrieves </w:delText>
        </w:r>
      </w:del>
      <w:ins w:id="20" w:author="Ericsson User" w:date="2024-09-19T13:59:00Z">
        <w:r w:rsidR="00095AD8">
          <w:rPr>
            <w:noProof/>
          </w:rPr>
          <w:t xml:space="preserve">received </w:t>
        </w:r>
      </w:ins>
      <w:r>
        <w:rPr>
          <w:noProof/>
        </w:rPr>
        <w:t>from the UDM the AM Policy Association Indicator set to enabled, the AMF shall establish an AM Policy Association with the PCF in case there is no existing AM Policy Association for the UE;</w:t>
      </w:r>
    </w:p>
    <w:p w14:paraId="733C6C66" w14:textId="747D46F6" w:rsidR="00751947" w:rsidRDefault="00751947" w:rsidP="00751947">
      <w:pPr>
        <w:ind w:left="568" w:hanging="284"/>
        <w:rPr>
          <w:noProof/>
        </w:rPr>
      </w:pPr>
      <w:r>
        <w:rPr>
          <w:noProof/>
        </w:rPr>
        <w:t>ii.</w:t>
      </w:r>
      <w:r>
        <w:rPr>
          <w:noProof/>
        </w:rPr>
        <w:tab/>
        <w:t xml:space="preserve">if the AMF </w:t>
      </w:r>
      <w:del w:id="21" w:author="Ericsson User" w:date="2024-09-19T13:59:00Z">
        <w:r w:rsidDel="00095AD8">
          <w:rPr>
            <w:noProof/>
          </w:rPr>
          <w:delText xml:space="preserve">retrieves </w:delText>
        </w:r>
      </w:del>
      <w:ins w:id="22" w:author="Ericsson User" w:date="2024-09-19T13:59:00Z">
        <w:r w:rsidR="00095AD8">
          <w:rPr>
            <w:noProof/>
          </w:rPr>
          <w:t xml:space="preserve">received </w:t>
        </w:r>
      </w:ins>
      <w:r>
        <w:rPr>
          <w:noProof/>
        </w:rPr>
        <w:t>from UDM the AM Policy Association Indicator set to disabled, the AMF shall not establish the AM policy Association with the PCF;</w:t>
      </w:r>
    </w:p>
    <w:p w14:paraId="70178CAC" w14:textId="77777777" w:rsidR="00751947" w:rsidRDefault="00751947" w:rsidP="00751947">
      <w:pPr>
        <w:ind w:left="568" w:hanging="284"/>
        <w:rPr>
          <w:noProof/>
        </w:rPr>
      </w:pPr>
      <w:r>
        <w:rPr>
          <w:noProof/>
        </w:rPr>
        <w:t>iii.</w:t>
      </w:r>
      <w:r>
        <w:rPr>
          <w:noProof/>
        </w:rPr>
        <w:tab/>
        <w:t xml:space="preserve"> if the AMF does not receive from the UDM the AM Policy Association Indicator, the AMF may </w:t>
      </w:r>
      <w:r>
        <w:rPr>
          <w:noProof/>
          <w:lang w:eastAsia="zh-CN"/>
        </w:rPr>
        <w:t xml:space="preserve">decide based on local policies whether to </w:t>
      </w:r>
      <w:r>
        <w:rPr>
          <w:noProof/>
        </w:rPr>
        <w:t xml:space="preserve">request policies from the PCF. </w:t>
      </w:r>
    </w:p>
    <w:p w14:paraId="527C99FF" w14:textId="2D041D61" w:rsidR="00751947" w:rsidRDefault="00751947" w:rsidP="00751947">
      <w:pPr>
        <w:rPr>
          <w:noProof/>
        </w:rPr>
      </w:pPr>
      <w:r>
        <w:rPr>
          <w:noProof/>
        </w:rPr>
        <w:t xml:space="preserve">If the AM Policy Association Indicator changes from </w:t>
      </w:r>
      <w:r>
        <w:rPr>
          <w:lang w:eastAsia="zh-CN"/>
        </w:rPr>
        <w:t>disabled</w:t>
      </w:r>
      <w:r>
        <w:rPr>
          <w:noProof/>
        </w:rPr>
        <w:t xml:space="preserve"> to </w:t>
      </w:r>
      <w:r>
        <w:rPr>
          <w:lang w:eastAsia="zh-CN"/>
        </w:rPr>
        <w:t>enabled</w:t>
      </w:r>
      <w:ins w:id="23" w:author="Ericsson User 2" w:date="2024-10-17T04:06:00Z">
        <w:r w:rsidR="0064505C">
          <w:rPr>
            <w:lang w:eastAsia="zh-CN"/>
          </w:rPr>
          <w:t xml:space="preserve"> and the PCF has not </w:t>
        </w:r>
      </w:ins>
      <w:ins w:id="24" w:author="Ericsson User 2" w:date="2024-10-17T04:07:00Z">
        <w:r w:rsidR="004E422D">
          <w:rPr>
            <w:lang w:eastAsia="zh-CN"/>
          </w:rPr>
          <w:t xml:space="preserve">previously </w:t>
        </w:r>
      </w:ins>
      <w:ins w:id="25" w:author="Ericsson User 2" w:date="2024-10-17T04:06:00Z">
        <w:r w:rsidR="0064505C">
          <w:rPr>
            <w:lang w:eastAsia="zh-CN"/>
          </w:rPr>
          <w:t xml:space="preserve">rejected or terminated </w:t>
        </w:r>
      </w:ins>
      <w:ins w:id="26" w:author="Ericsson User 2" w:date="2024-10-17T04:07:00Z">
        <w:r w:rsidR="0064505C">
          <w:rPr>
            <w:lang w:eastAsia="zh-CN"/>
          </w:rPr>
          <w:t>the AM</w:t>
        </w:r>
        <w:r w:rsidR="004E422D">
          <w:rPr>
            <w:lang w:eastAsia="zh-CN"/>
          </w:rPr>
          <w:t xml:space="preserve"> Policy Association</w:t>
        </w:r>
      </w:ins>
      <w:r>
        <w:rPr>
          <w:noProof/>
        </w:rPr>
        <w:t>, the AMF shall immediately establish the AM Policy Association in case there is no existing AM Policy Association for the UE. The PCF provides to the AMF all the applicable AM policies.</w:t>
      </w:r>
    </w:p>
    <w:p w14:paraId="3A9D81FB" w14:textId="5FB76D5C" w:rsidR="00B744E2" w:rsidRDefault="00FE2DFC" w:rsidP="00FE2DFC">
      <w:pPr>
        <w:pStyle w:val="NO"/>
        <w:rPr>
          <w:lang w:eastAsia="zh-CN"/>
        </w:rPr>
      </w:pPr>
      <w:ins w:id="27" w:author="Ericsson User" w:date="2024-09-05T10:30:00Z">
        <w:r>
          <w:rPr>
            <w:lang w:eastAsia="zh-CN"/>
          </w:rPr>
          <w:t>NOTE </w:t>
        </w:r>
      </w:ins>
      <w:ins w:id="28" w:author="Ericsson User 2" w:date="2024-10-15T11:24:00Z">
        <w:r>
          <w:rPr>
            <w:lang w:eastAsia="zh-CN"/>
          </w:rPr>
          <w:t>1</w:t>
        </w:r>
      </w:ins>
      <w:ins w:id="29" w:author="Ericsson User" w:date="2024-09-05T10:30:00Z">
        <w:r>
          <w:rPr>
            <w:lang w:eastAsia="zh-CN"/>
          </w:rPr>
          <w:t>:</w:t>
        </w:r>
        <w:r>
          <w:rPr>
            <w:lang w:eastAsia="zh-CN"/>
          </w:rPr>
          <w:tab/>
        </w:r>
      </w:ins>
      <w:ins w:id="30" w:author="Ericsson User 2" w:date="2024-10-15T11:25:00Z">
        <w:r w:rsidR="00FD245D">
          <w:rPr>
            <w:lang w:eastAsia="zh-CN"/>
          </w:rPr>
          <w:t xml:space="preserve">The </w:t>
        </w:r>
      </w:ins>
      <w:ins w:id="31" w:author="Ericsson User 2" w:date="2024-10-15T11:26:00Z">
        <w:r w:rsidR="00FD245D">
          <w:rPr>
            <w:lang w:eastAsia="zh-CN"/>
          </w:rPr>
          <w:t>AMF can</w:t>
        </w:r>
      </w:ins>
      <w:ins w:id="32" w:author="Ericsson User 2" w:date="2024-10-17T04:50:00Z">
        <w:r w:rsidR="00E9703B">
          <w:rPr>
            <w:lang w:eastAsia="zh-CN"/>
          </w:rPr>
          <w:t xml:space="preserve"> sti</w:t>
        </w:r>
      </w:ins>
      <w:ins w:id="33" w:author="Ericsson User 2" w:date="2024-10-17T04:51:00Z">
        <w:r w:rsidR="00E9703B">
          <w:rPr>
            <w:lang w:eastAsia="zh-CN"/>
          </w:rPr>
          <w:t>ll</w:t>
        </w:r>
      </w:ins>
      <w:ins w:id="34" w:author="Ericsson User 2" w:date="2024-10-15T11:26:00Z">
        <w:r w:rsidR="00FD245D">
          <w:rPr>
            <w:lang w:eastAsia="zh-CN"/>
          </w:rPr>
          <w:t xml:space="preserve"> decide to initiate the establishment of the AM Policy Association</w:t>
        </w:r>
      </w:ins>
      <w:ins w:id="35" w:author="Ericsson User 2" w:date="2024-10-17T04:51:00Z">
        <w:r w:rsidR="00783EEA">
          <w:rPr>
            <w:lang w:eastAsia="zh-CN"/>
          </w:rPr>
          <w:t xml:space="preserve"> based on local policies</w:t>
        </w:r>
      </w:ins>
      <w:ins w:id="36" w:author="Nokia" w:date="2024-10-17T06:31:00Z" w16du:dateUtc="2024-10-17T04:31:00Z">
        <w:r w:rsidR="00CC48B9">
          <w:rPr>
            <w:lang w:eastAsia="zh-CN"/>
          </w:rPr>
          <w:t xml:space="preserve">, even if the PCF had previously rejected or terminated the </w:t>
        </w:r>
        <w:r w:rsidR="00CC48B9">
          <w:rPr>
            <w:lang w:eastAsia="zh-CN"/>
          </w:rPr>
          <w:t>AM Policy Association</w:t>
        </w:r>
      </w:ins>
      <w:ins w:id="37" w:author="Ericsson User 2" w:date="2024-10-17T04:51:00Z">
        <w:r w:rsidR="00783EEA">
          <w:rPr>
            <w:lang w:eastAsia="zh-CN"/>
          </w:rPr>
          <w:t>.</w:t>
        </w:r>
      </w:ins>
      <w:ins w:id="38" w:author="Nokia" w:date="2024-10-16T04:32:00Z">
        <w:r w:rsidR="00C73EB6">
          <w:rPr>
            <w:lang w:eastAsia="zh-CN"/>
          </w:rPr>
          <w:t xml:space="preserve"> </w:t>
        </w:r>
      </w:ins>
    </w:p>
    <w:p w14:paraId="112C9AB0" w14:textId="7C50AADE" w:rsidR="00751947" w:rsidRDefault="00751947" w:rsidP="00751947">
      <w:pPr>
        <w:keepLines/>
        <w:ind w:left="1135" w:hanging="851"/>
      </w:pPr>
      <w:r>
        <w:lastRenderedPageBreak/>
        <w:t>NOTE </w:t>
      </w:r>
      <w:ins w:id="39" w:author="Ericsson User 2" w:date="2024-10-15T11:24:00Z">
        <w:r w:rsidR="00FE2DFC">
          <w:t>2</w:t>
        </w:r>
      </w:ins>
      <w:del w:id="40" w:author="Ericsson User 2" w:date="2024-10-15T11:24:00Z">
        <w:r w:rsidDel="00FE2DFC">
          <w:delText>1</w:delText>
        </w:r>
      </w:del>
      <w:r>
        <w:t>:</w:t>
      </w:r>
      <w:r>
        <w:tab/>
        <w:t xml:space="preserve">The indication of whether the AM Policy Association is allowed by UDM subscription is delivered by the UDM to the NF service consumer within the Access and Mobility Subscription Data Retrieval service operation as described in </w:t>
      </w:r>
      <w:r>
        <w:rPr>
          <w:lang w:eastAsia="zh-CN"/>
        </w:rPr>
        <w:t>3GPP TS 29.503 [34]</w:t>
      </w:r>
      <w:r>
        <w:t>. In roaming, the AMF does not consider the value of the AM Policy Association Indicator, if received.</w:t>
      </w:r>
    </w:p>
    <w:p w14:paraId="77371D9D" w14:textId="77777777" w:rsidR="00751947" w:rsidRDefault="00751947" w:rsidP="00751947">
      <w:pPr>
        <w:rPr>
          <w:noProof/>
        </w:rPr>
      </w:pPr>
      <w:r>
        <w:rPr>
          <w:noProof/>
        </w:rPr>
        <w:t xml:space="preserve">To request policies from the PCF, the NF service consumer (e.g. AMF) shall send </w:t>
      </w:r>
      <w:bookmarkStart w:id="41" w:name="_Hlk514092091"/>
      <w:r>
        <w:rPr>
          <w:noProof/>
        </w:rPr>
        <w:t>an HTTP POST request with: "{apiRoot}/npcf-am-policy-control/v1/policies" as Resource URI and the PolicyAssociationRequest data structure as request body</w:t>
      </w:r>
      <w:bookmarkEnd w:id="41"/>
      <w:r>
        <w:rPr>
          <w:noProof/>
        </w:rPr>
        <w:t xml:space="preserve"> that shall include:</w:t>
      </w:r>
    </w:p>
    <w:p w14:paraId="1877FB69" w14:textId="77777777" w:rsidR="00751947" w:rsidRDefault="00751947" w:rsidP="00751947">
      <w:pPr>
        <w:pStyle w:val="B10"/>
        <w:rPr>
          <w:noProof/>
        </w:rPr>
      </w:pPr>
      <w:r>
        <w:rPr>
          <w:noProof/>
        </w:rPr>
        <w:t>-</w:t>
      </w:r>
      <w:r>
        <w:rPr>
          <w:noProof/>
        </w:rPr>
        <w:tab/>
        <w:t>Notification URI encoded as "notificationUri" attribute;</w:t>
      </w:r>
    </w:p>
    <w:p w14:paraId="4DF4A9DC" w14:textId="77777777" w:rsidR="00751947" w:rsidRDefault="00751947" w:rsidP="00751947">
      <w:pPr>
        <w:pStyle w:val="B10"/>
        <w:rPr>
          <w:noProof/>
        </w:rPr>
      </w:pPr>
      <w:r>
        <w:rPr>
          <w:noProof/>
        </w:rPr>
        <w:t>-</w:t>
      </w:r>
      <w:r>
        <w:rPr>
          <w:noProof/>
        </w:rPr>
        <w:tab/>
        <w:t>SUPI encoded as "supi" attribute;</w:t>
      </w:r>
    </w:p>
    <w:p w14:paraId="3E253809" w14:textId="77777777" w:rsidR="00751947" w:rsidRDefault="00751947" w:rsidP="00751947">
      <w:pPr>
        <w:ind w:left="568" w:hanging="284"/>
        <w:rPr>
          <w:rFonts w:eastAsia="Times New Roman"/>
          <w:noProof/>
        </w:rPr>
      </w:pPr>
      <w:r>
        <w:rPr>
          <w:rFonts w:eastAsia="Times New Roman"/>
          <w:noProof/>
        </w:rPr>
        <w:t>-</w:t>
      </w:r>
      <w:r>
        <w:rPr>
          <w:rFonts w:eastAsia="Times New Roman"/>
          <w:noProof/>
        </w:rPr>
        <w:tab/>
        <w:t xml:space="preserve">if the "SliceSupport" feature, </w:t>
      </w:r>
      <w:r>
        <w:rPr>
          <w:rFonts w:eastAsia="Times New Roman"/>
        </w:rPr>
        <w:t xml:space="preserve">the "DNNReplacementControl" feature and/or the "NetSliceRepl" feature </w:t>
      </w:r>
      <w:r>
        <w:rPr>
          <w:rFonts w:eastAsia="Times New Roman"/>
          <w:noProof/>
        </w:rPr>
        <w:t xml:space="preserve">is/are supported in the </w:t>
      </w:r>
      <w:r>
        <w:rPr>
          <w:rFonts w:eastAsia="Times New Roman"/>
          <w:noProof/>
          <w:lang w:eastAsia="zh-CN"/>
        </w:rPr>
        <w:t>NF service consumer</w:t>
      </w:r>
      <w:r>
        <w:rPr>
          <w:rFonts w:eastAsia="Times New Roman"/>
          <w:noProof/>
        </w:rPr>
        <w:t xml:space="preserve"> and the UE is registered via a 3GPP access, the </w:t>
      </w:r>
      <w:r>
        <w:rPr>
          <w:rFonts w:eastAsia="DengXian"/>
          <w:noProof/>
          <w:lang w:eastAsia="zh-CN"/>
        </w:rPr>
        <w:t xml:space="preserve">Allowed NSSAI in the 3GPP access within the </w:t>
      </w:r>
      <w:r>
        <w:rPr>
          <w:rFonts w:eastAsia="Times New Roman"/>
          <w:noProof/>
        </w:rPr>
        <w:t>"allowedSnssais" attribute; and</w:t>
      </w:r>
    </w:p>
    <w:p w14:paraId="34E38650" w14:textId="77777777" w:rsidR="00751947" w:rsidRDefault="00751947" w:rsidP="00751947">
      <w:pPr>
        <w:ind w:left="568" w:hanging="284"/>
        <w:rPr>
          <w:rFonts w:eastAsia="Times New Roman"/>
          <w:noProof/>
        </w:rPr>
      </w:pPr>
      <w:r>
        <w:rPr>
          <w:rFonts w:eastAsia="Times New Roman"/>
          <w:noProof/>
        </w:rPr>
        <w:t>-</w:t>
      </w:r>
      <w:r>
        <w:rPr>
          <w:rFonts w:eastAsia="Times New Roman"/>
          <w:noProof/>
        </w:rPr>
        <w:tab/>
        <w:t>if the "</w:t>
      </w:r>
      <w:r>
        <w:rPr>
          <w:rFonts w:eastAsia="Times New Roman"/>
          <w:lang w:eastAsia="zh-CN"/>
        </w:rPr>
        <w:t>PartNetSliceSupport</w:t>
      </w:r>
      <w:r>
        <w:rPr>
          <w:rFonts w:eastAsia="Times New Roman"/>
          <w:noProof/>
        </w:rPr>
        <w:t>" feature and/or the "</w:t>
      </w:r>
      <w:r>
        <w:rPr>
          <w:rFonts w:eastAsia="Times New Roman"/>
        </w:rPr>
        <w:t xml:space="preserve">NetSliceRepl" feature </w:t>
      </w:r>
      <w:r>
        <w:rPr>
          <w:rFonts w:eastAsia="Times New Roman"/>
          <w:noProof/>
        </w:rPr>
        <w:t xml:space="preserve">is/are supported in the </w:t>
      </w:r>
      <w:r>
        <w:rPr>
          <w:rFonts w:eastAsia="Times New Roman"/>
          <w:noProof/>
          <w:lang w:eastAsia="zh-CN"/>
        </w:rPr>
        <w:t>NF service consumer</w:t>
      </w:r>
      <w:r>
        <w:rPr>
          <w:rFonts w:eastAsia="Times New Roman"/>
          <w:noProof/>
        </w:rPr>
        <w:t xml:space="preserve"> and the UE is registered via a 3GPP access, the Partially </w:t>
      </w:r>
      <w:r>
        <w:rPr>
          <w:rFonts w:eastAsia="DengXian"/>
          <w:noProof/>
          <w:lang w:eastAsia="zh-CN"/>
        </w:rPr>
        <w:t xml:space="preserve">Allowed NSSAI in the 3GPP access within the </w:t>
      </w:r>
      <w:r>
        <w:rPr>
          <w:rFonts w:eastAsia="Times New Roman"/>
          <w:noProof/>
        </w:rPr>
        <w:t>"partAllowedNssai" attribute;</w:t>
      </w:r>
    </w:p>
    <w:p w14:paraId="17A48B20" w14:textId="77777777" w:rsidR="00751947" w:rsidRDefault="00751947" w:rsidP="00751947">
      <w:pPr>
        <w:rPr>
          <w:noProof/>
        </w:rPr>
      </w:pPr>
      <w:r>
        <w:rPr>
          <w:noProof/>
        </w:rPr>
        <w:t>and that shall include when available:</w:t>
      </w:r>
    </w:p>
    <w:p w14:paraId="1E79F8DC" w14:textId="77777777" w:rsidR="00751947" w:rsidRDefault="00751947" w:rsidP="00751947">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14:paraId="484CC62B" w14:textId="77777777" w:rsidR="00751947" w:rsidRDefault="00751947" w:rsidP="00751947">
      <w:pPr>
        <w:pStyle w:val="B10"/>
        <w:rPr>
          <w:noProof/>
        </w:rPr>
      </w:pPr>
      <w:r>
        <w:rPr>
          <w:noProof/>
          <w:lang w:eastAsia="zh-CN"/>
        </w:rPr>
        <w:t>-</w:t>
      </w:r>
      <w:r>
        <w:rPr>
          <w:noProof/>
          <w:lang w:eastAsia="zh-CN"/>
        </w:rPr>
        <w:tab/>
      </w:r>
      <w:r>
        <w:rPr>
          <w:noProof/>
        </w:rPr>
        <w:t>if the feature "MultipleAccessTypes" is not supported, the access type encoded as "accessType" attribute;</w:t>
      </w:r>
    </w:p>
    <w:p w14:paraId="445B4CF1" w14:textId="77777777" w:rsidR="00751947" w:rsidRDefault="00751947" w:rsidP="00751947">
      <w:pPr>
        <w:pStyle w:val="B10"/>
        <w:rPr>
          <w:noProof/>
        </w:rPr>
      </w:pPr>
      <w:r>
        <w:rPr>
          <w:noProof/>
        </w:rPr>
        <w:t>-</w:t>
      </w:r>
      <w:r>
        <w:rPr>
          <w:noProof/>
        </w:rPr>
        <w:tab/>
        <w:t>Permanent Equipment Identifier (PEI) encoded as "pei" attribute;</w:t>
      </w:r>
    </w:p>
    <w:p w14:paraId="7DA393E9" w14:textId="77777777" w:rsidR="00751947" w:rsidRDefault="00751947" w:rsidP="00751947">
      <w:pPr>
        <w:pStyle w:val="B10"/>
        <w:rPr>
          <w:noProof/>
        </w:rPr>
      </w:pPr>
      <w:r>
        <w:rPr>
          <w:noProof/>
        </w:rPr>
        <w:t>-</w:t>
      </w:r>
      <w:r>
        <w:rPr>
          <w:noProof/>
        </w:rPr>
        <w:tab/>
        <w:t>User Location Information encoded as "userLoc" attribute;</w:t>
      </w:r>
    </w:p>
    <w:p w14:paraId="076E5419" w14:textId="77777777" w:rsidR="00751947" w:rsidRDefault="00751947" w:rsidP="00751947">
      <w:pPr>
        <w:pStyle w:val="B10"/>
        <w:rPr>
          <w:noProof/>
        </w:rPr>
      </w:pPr>
      <w:r>
        <w:rPr>
          <w:noProof/>
        </w:rPr>
        <w:t>-</w:t>
      </w:r>
      <w:r>
        <w:rPr>
          <w:noProof/>
        </w:rPr>
        <w:tab/>
        <w:t>UE Time Zone encoded as "timeZone" attribute;</w:t>
      </w:r>
    </w:p>
    <w:p w14:paraId="2E9CFFB3" w14:textId="77777777" w:rsidR="00751947" w:rsidRDefault="00751947" w:rsidP="00751947">
      <w:pPr>
        <w:pStyle w:val="B10"/>
        <w:rPr>
          <w:noProof/>
        </w:rPr>
      </w:pPr>
      <w:r>
        <w:rPr>
          <w:noProof/>
        </w:rPr>
        <w:t>-</w:t>
      </w:r>
      <w:r>
        <w:rPr>
          <w:noProof/>
        </w:rPr>
        <w:tab/>
      </w:r>
      <w:r>
        <w:t>the identifier of the serving network (the</w:t>
      </w:r>
      <w:r>
        <w:rPr>
          <w:noProof/>
        </w:rPr>
        <w:t xml:space="preserve"> PLMN Identifier </w:t>
      </w:r>
      <w:r>
        <w:rPr>
          <w:lang w:eastAsia="zh-CN"/>
        </w:rPr>
        <w:t xml:space="preserve">or the </w:t>
      </w:r>
      <w:r>
        <w:t xml:space="preserve">SNPN </w:t>
      </w:r>
      <w:proofErr w:type="gramStart"/>
      <w:r>
        <w:t>Identifier)</w:t>
      </w:r>
      <w:r>
        <w:rPr>
          <w:noProof/>
        </w:rPr>
        <w:t>encoded</w:t>
      </w:r>
      <w:proofErr w:type="gramEnd"/>
      <w:r>
        <w:rPr>
          <w:noProof/>
        </w:rPr>
        <w:t xml:space="preserve"> as "servingPlmn" attribute;</w:t>
      </w:r>
    </w:p>
    <w:p w14:paraId="580A4DD8" w14:textId="50D36CFE" w:rsidR="00751947" w:rsidRDefault="00751947" w:rsidP="00751947">
      <w:pPr>
        <w:pStyle w:val="NO"/>
        <w:rPr>
          <w:noProof/>
        </w:rPr>
      </w:pPr>
      <w:r>
        <w:rPr>
          <w:noProof/>
        </w:rPr>
        <w:t>NOTE </w:t>
      </w:r>
      <w:ins w:id="42" w:author="Ericsson User 2" w:date="2024-10-15T11:24:00Z">
        <w:r w:rsidR="00FE2DFC">
          <w:rPr>
            <w:noProof/>
          </w:rPr>
          <w:t>3</w:t>
        </w:r>
      </w:ins>
      <w:del w:id="43" w:author="Ericsson User 2" w:date="2024-10-15T11:24:00Z">
        <w:r w:rsidDel="00FE2DFC">
          <w:rPr>
            <w:noProof/>
          </w:rPr>
          <w:delText>2</w:delText>
        </w:r>
      </w:del>
      <w:r>
        <w:rPr>
          <w:noProof/>
        </w:rPr>
        <w:t>:</w:t>
      </w:r>
      <w:r>
        <w:rPr>
          <w:noProof/>
        </w:rPr>
        <w:tab/>
        <w:t>The SNPN Identifier consists of the PLMN Identifier and the NID.</w:t>
      </w:r>
    </w:p>
    <w:p w14:paraId="1E592CD1" w14:textId="77777777" w:rsidR="00751947" w:rsidRDefault="00751947" w:rsidP="00751947">
      <w:pPr>
        <w:pStyle w:val="B10"/>
        <w:rPr>
          <w:noProof/>
        </w:rPr>
      </w:pPr>
      <w:r>
        <w:rPr>
          <w:noProof/>
        </w:rPr>
        <w:t>-</w:t>
      </w:r>
      <w:r>
        <w:rPr>
          <w:noProof/>
        </w:rPr>
        <w:tab/>
      </w:r>
      <w:r>
        <w:rPr>
          <w:noProof/>
          <w:lang w:eastAsia="zh-CN"/>
        </w:rPr>
        <w:t xml:space="preserve">if the feature </w:t>
      </w:r>
      <w:r>
        <w:rPr>
          <w:noProof/>
        </w:rPr>
        <w:t>"MultipleAccessTypes" is not supported, the RAT type encoded as "ratType" attribute;</w:t>
      </w:r>
    </w:p>
    <w:p w14:paraId="5E18FD21" w14:textId="77777777" w:rsidR="00751947" w:rsidRDefault="00751947" w:rsidP="00751947">
      <w:pPr>
        <w:pStyle w:val="B10"/>
        <w:rPr>
          <w:noProof/>
        </w:rPr>
      </w:pPr>
      <w:r>
        <w:rPr>
          <w:noProof/>
        </w:rPr>
        <w:t>-</w:t>
      </w:r>
      <w:r>
        <w:rPr>
          <w:noProof/>
        </w:rPr>
        <w:tab/>
        <w:t>Service Area Restrictions (see clause 4.2.2.3.1) derived from the Service Area Restrictions obtained from the UDM by mapping any service areas denoted by geographical information into Tracking Area Identities (TAIs) and encoded as "servAreaRes" attribute;</w:t>
      </w:r>
    </w:p>
    <w:p w14:paraId="7FB3C575" w14:textId="77777777" w:rsidR="00751947" w:rsidRDefault="00751947" w:rsidP="00751947">
      <w:pPr>
        <w:pStyle w:val="B10"/>
        <w:rPr>
          <w:noProof/>
        </w:rPr>
      </w:pPr>
      <w:r>
        <w:rPr>
          <w:noProof/>
        </w:rPr>
        <w:t>-</w:t>
      </w:r>
      <w:r>
        <w:rPr>
          <w:noProof/>
        </w:rPr>
        <w:tab/>
        <w:t>RFSP index (see clause 4.2.2.3.2) as obtained from the UDM encoded as "rfsp" attribute;</w:t>
      </w:r>
    </w:p>
    <w:p w14:paraId="2EAB1DFA" w14:textId="77777777" w:rsidR="00751947" w:rsidRDefault="00751947" w:rsidP="00751947">
      <w:pPr>
        <w:pStyle w:val="B10"/>
        <w:rPr>
          <w:rFonts w:eastAsia="DengXian"/>
          <w:noProof/>
          <w:lang w:eastAsia="zh-CN"/>
        </w:rPr>
      </w:pPr>
      <w:r>
        <w:rPr>
          <w:rFonts w:eastAsia="DengXian"/>
          <w:noProof/>
          <w:lang w:eastAsia="zh-CN"/>
        </w:rPr>
        <w:t>-</w:t>
      </w:r>
      <w:r>
        <w:rPr>
          <w:rFonts w:eastAsia="DengXian"/>
          <w:noProof/>
          <w:lang w:eastAsia="zh-CN"/>
        </w:rPr>
        <w:tab/>
        <w:t>a list of Internal Group Identifiers</w:t>
      </w:r>
      <w:r>
        <w:rPr>
          <w:noProof/>
        </w:rPr>
        <w:t xml:space="preserve"> encoded as "groupIds" attribute</w:t>
      </w:r>
      <w:r>
        <w:rPr>
          <w:rFonts w:eastAsia="DengXian"/>
          <w:noProof/>
          <w:lang w:eastAsia="zh-CN"/>
        </w:rPr>
        <w:t>;</w:t>
      </w:r>
    </w:p>
    <w:p w14:paraId="75A9DF0D" w14:textId="77777777" w:rsidR="00751947" w:rsidRDefault="00751947" w:rsidP="00751947">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10DEF0C2" w14:textId="77777777" w:rsidR="00751947" w:rsidRDefault="00751947" w:rsidP="00751947">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53C6FFD8" w14:textId="77777777" w:rsidR="00751947" w:rsidRDefault="00751947" w:rsidP="00751947">
      <w:pPr>
        <w:pStyle w:val="B10"/>
        <w:rPr>
          <w:noProof/>
        </w:rPr>
      </w:pPr>
      <w:r>
        <w:rPr>
          <w:noProof/>
        </w:rPr>
        <w:t>-</w:t>
      </w:r>
      <w:r>
        <w:rPr>
          <w:noProof/>
        </w:rPr>
        <w:tab/>
        <w:t>Alternate or backup IPv4 Address(es) where to send Notifications encoded as "altNotifIpv4Addrs" attribute;</w:t>
      </w:r>
    </w:p>
    <w:p w14:paraId="1451D23F" w14:textId="77777777" w:rsidR="00751947" w:rsidRDefault="00751947" w:rsidP="00751947">
      <w:pPr>
        <w:pStyle w:val="B10"/>
        <w:rPr>
          <w:noProof/>
        </w:rPr>
      </w:pPr>
      <w:r>
        <w:rPr>
          <w:noProof/>
        </w:rPr>
        <w:t>-</w:t>
      </w:r>
      <w:r>
        <w:rPr>
          <w:noProof/>
        </w:rPr>
        <w:tab/>
        <w:t xml:space="preserve">Alternate or backup IPv6 Address(es) where to send Notifications encoded as "altNotifIpv6Addrs" attribute; </w:t>
      </w:r>
    </w:p>
    <w:p w14:paraId="21FB6706" w14:textId="77777777" w:rsidR="00751947" w:rsidRDefault="00751947" w:rsidP="00751947">
      <w:pPr>
        <w:pStyle w:val="B10"/>
        <w:rPr>
          <w:noProof/>
        </w:rPr>
      </w:pPr>
      <w:r>
        <w:rPr>
          <w:noProof/>
        </w:rPr>
        <w:t>-</w:t>
      </w:r>
      <w:r>
        <w:rPr>
          <w:noProof/>
        </w:rPr>
        <w:tab/>
        <w:t>Alternate or backup FQDN(s) where to send Notifications encoded as "altNotifFqdns" attribute;</w:t>
      </w:r>
    </w:p>
    <w:p w14:paraId="44AC0422" w14:textId="77777777" w:rsidR="00751947" w:rsidRDefault="00751947" w:rsidP="00751947">
      <w:pPr>
        <w:pStyle w:val="B10"/>
        <w:rPr>
          <w:noProof/>
        </w:rPr>
      </w:pPr>
      <w:r>
        <w:rPr>
          <w:noProof/>
        </w:rPr>
        <w:t>-</w:t>
      </w:r>
      <w:r>
        <w:rPr>
          <w:noProof/>
        </w:rPr>
        <w:tab/>
        <w:t>trace control and configuration parameters information encoded as "traceReq" attribute;</w:t>
      </w:r>
    </w:p>
    <w:p w14:paraId="1627539C" w14:textId="77777777" w:rsidR="00751947" w:rsidRDefault="00751947" w:rsidP="00751947">
      <w:pPr>
        <w:pStyle w:val="B10"/>
      </w:pPr>
      <w:r>
        <w:rPr>
          <w:noProof/>
        </w:rPr>
        <w:t>-</w:t>
      </w:r>
      <w:r>
        <w:rPr>
          <w:noProof/>
        </w:rPr>
        <w:tab/>
        <w:t xml:space="preserve">if the feature "UE-AMBR_Authorization" is supported in the </w:t>
      </w:r>
      <w:r>
        <w:rPr>
          <w:noProof/>
          <w:lang w:eastAsia="zh-CN"/>
        </w:rPr>
        <w:t>NF service consumer</w:t>
      </w:r>
      <w:r>
        <w:rPr>
          <w:noProof/>
        </w:rPr>
        <w:t>, the subscribed UE-AMBR</w:t>
      </w:r>
      <w:r>
        <w:rPr>
          <w:rFonts w:eastAsia="DengXian"/>
          <w:noProof/>
          <w:lang w:eastAsia="zh-CN"/>
        </w:rPr>
        <w:t xml:space="preserve"> </w:t>
      </w:r>
      <w:r>
        <w:rPr>
          <w:noProof/>
        </w:rPr>
        <w:t xml:space="preserve">(see clause 4.2.2.3.3) </w:t>
      </w:r>
      <w:r>
        <w:rPr>
          <w:rFonts w:eastAsia="DengXian"/>
          <w:noProof/>
          <w:lang w:eastAsia="zh-CN"/>
        </w:rPr>
        <w:t xml:space="preserve">in the </w:t>
      </w:r>
      <w:r>
        <w:rPr>
          <w:noProof/>
        </w:rPr>
        <w:t xml:space="preserve">"ueAmbr" </w:t>
      </w:r>
      <w:proofErr w:type="gramStart"/>
      <w:r>
        <w:rPr>
          <w:noProof/>
        </w:rPr>
        <w:t>attribute</w:t>
      </w:r>
      <w:r>
        <w:t>;</w:t>
      </w:r>
      <w:proofErr w:type="gramEnd"/>
    </w:p>
    <w:p w14:paraId="7DBF578B" w14:textId="77777777" w:rsidR="00751947" w:rsidRDefault="00751947" w:rsidP="00751947">
      <w:pPr>
        <w:pStyle w:val="B10"/>
        <w:rPr>
          <w:rFonts w:eastAsia="Times New Roman"/>
        </w:rPr>
      </w:pPr>
      <w:r>
        <w:lastRenderedPageBreak/>
        <w:t>-</w:t>
      </w:r>
      <w:r>
        <w:tab/>
        <w:t>if the "DNNReplacementControl" feature is supported, the mapping of each S-NSSAI of the Allowed NSSAI, and if the "</w:t>
      </w:r>
      <w:r>
        <w:rPr>
          <w:lang w:eastAsia="zh-CN"/>
        </w:rPr>
        <w:t>PartNetSliceSupport</w:t>
      </w:r>
      <w:r>
        <w:t xml:space="preserve">" feature is supported, the mapping of each S-NSSAI of the Partially Allowed NSSAI to the corresponding S-NSSAI of the HPLMN within the "mappingSnssais" </w:t>
      </w:r>
      <w:proofErr w:type="gramStart"/>
      <w:r>
        <w:t>attribute;</w:t>
      </w:r>
      <w:proofErr w:type="gramEnd"/>
    </w:p>
    <w:p w14:paraId="308E6177" w14:textId="77777777" w:rsidR="00751947" w:rsidRDefault="00751947" w:rsidP="00751947">
      <w:pPr>
        <w:ind w:left="568" w:hanging="284"/>
        <w:rPr>
          <w:rFonts w:eastAsia="Times New Roman"/>
          <w:noProof/>
        </w:rPr>
      </w:pPr>
      <w:r>
        <w:rPr>
          <w:rFonts w:eastAsia="Times New Roman"/>
          <w:noProof/>
        </w:rPr>
        <w:t>-</w:t>
      </w:r>
      <w:r>
        <w:rPr>
          <w:rFonts w:eastAsia="Times New Roman"/>
          <w:noProof/>
        </w:rPr>
        <w:tab/>
        <w:t>if the "</w:t>
      </w:r>
      <w:r>
        <w:rPr>
          <w:rFonts w:eastAsia="Times New Roman"/>
          <w:lang w:eastAsia="zh-CN"/>
        </w:rPr>
        <w:t>PartNetSliceSupport</w:t>
      </w:r>
      <w:r>
        <w:rPr>
          <w:rFonts w:eastAsia="Times New Roman"/>
          <w:noProof/>
        </w:rPr>
        <w:t xml:space="preserve">" feature is supported in the </w:t>
      </w:r>
      <w:r>
        <w:rPr>
          <w:rFonts w:eastAsia="Times New Roman"/>
          <w:noProof/>
          <w:lang w:eastAsia="zh-CN"/>
        </w:rPr>
        <w:t>NF service consumer</w:t>
      </w:r>
      <w:r>
        <w:rPr>
          <w:rFonts w:eastAsia="Times New Roman"/>
          <w:noProof/>
        </w:rPr>
        <w:t xml:space="preserve"> and the UE is registered via a 3GPP access:</w:t>
      </w:r>
    </w:p>
    <w:p w14:paraId="613DD058" w14:textId="77777777" w:rsidR="00751947" w:rsidRDefault="00751947" w:rsidP="00751947">
      <w:pPr>
        <w:ind w:left="851" w:hanging="284"/>
        <w:rPr>
          <w:rFonts w:eastAsia="Times New Roman"/>
          <w:noProof/>
        </w:rPr>
      </w:pPr>
      <w:r>
        <w:rPr>
          <w:rFonts w:eastAsia="Times New Roman"/>
          <w:noProof/>
        </w:rPr>
        <w:t>-</w:t>
      </w:r>
      <w:r>
        <w:rPr>
          <w:rFonts w:eastAsia="Times New Roman"/>
          <w:noProof/>
        </w:rPr>
        <w:tab/>
        <w:t>the list of the S-NSSAI(s) rejected partially in the RA, if available, within the "snssaisPartRejected" attribute;</w:t>
      </w:r>
    </w:p>
    <w:p w14:paraId="1B6EB010" w14:textId="77777777" w:rsidR="00751947" w:rsidRDefault="00751947" w:rsidP="00751947">
      <w:pPr>
        <w:ind w:left="851" w:hanging="284"/>
        <w:rPr>
          <w:rFonts w:eastAsia="Times New Roman"/>
          <w:noProof/>
        </w:rPr>
      </w:pPr>
      <w:r>
        <w:rPr>
          <w:rFonts w:eastAsia="Times New Roman"/>
          <w:noProof/>
        </w:rPr>
        <w:t>-</w:t>
      </w:r>
      <w:r>
        <w:rPr>
          <w:rFonts w:eastAsia="Times New Roman"/>
          <w:noProof/>
        </w:rPr>
        <w:tab/>
        <w:t>the list of the Rejected S-NSSAI(s) in the RA, if available, within the "rejectedSnssais" attribute; and/or</w:t>
      </w:r>
    </w:p>
    <w:p w14:paraId="00652577" w14:textId="77777777" w:rsidR="00751947" w:rsidRDefault="00751947" w:rsidP="00751947">
      <w:pPr>
        <w:ind w:left="851" w:hanging="284"/>
        <w:rPr>
          <w:rFonts w:eastAsia="Times New Roman"/>
          <w:noProof/>
        </w:rPr>
      </w:pPr>
      <w:r>
        <w:rPr>
          <w:rFonts w:eastAsia="Times New Roman"/>
          <w:noProof/>
        </w:rPr>
        <w:t>-</w:t>
      </w:r>
      <w:r>
        <w:rPr>
          <w:rFonts w:eastAsia="Times New Roman"/>
          <w:noProof/>
        </w:rPr>
        <w:tab/>
        <w:t>the Pending NSSAI encoded, if available, within the "pendingNssai" attribute;</w:t>
      </w:r>
    </w:p>
    <w:p w14:paraId="435AFCEE" w14:textId="77777777" w:rsidR="00751947" w:rsidRDefault="00751947" w:rsidP="00751947">
      <w:pPr>
        <w:pStyle w:val="B10"/>
        <w:rPr>
          <w:noProof/>
        </w:rPr>
      </w:pPr>
      <w:r>
        <w:t>-</w:t>
      </w:r>
      <w:r>
        <w:tab/>
      </w:r>
      <w:r>
        <w:rPr>
          <w:noProof/>
        </w:rPr>
        <w:t>if the feature "</w:t>
      </w:r>
      <w:r>
        <w:rPr>
          <w:lang w:eastAsia="zh-CN"/>
        </w:rPr>
        <w:t>UE-Slice-MBR_Authorization</w:t>
      </w:r>
      <w:r>
        <w:rPr>
          <w:noProof/>
        </w:rPr>
        <w:t xml:space="preserve">" is supported in the </w:t>
      </w:r>
      <w:r>
        <w:rPr>
          <w:noProof/>
          <w:lang w:eastAsia="zh-CN"/>
        </w:rPr>
        <w:t>NF service consumer</w:t>
      </w:r>
      <w:r>
        <w:rPr>
          <w:noProof/>
        </w:rPr>
        <w:t xml:space="preserve">, the subscribed UE-Slice-MBR for each subscribed S-NSSAI of the home PLMN mapping to a S-NSSAI of the serving PLMN if available (see clause 4.2.2.3.5) encoded </w:t>
      </w:r>
      <w:r>
        <w:rPr>
          <w:rFonts w:eastAsia="DengXian"/>
          <w:noProof/>
          <w:lang w:eastAsia="zh-CN"/>
        </w:rPr>
        <w:t xml:space="preserve">in the </w:t>
      </w:r>
      <w:r>
        <w:rPr>
          <w:noProof/>
        </w:rPr>
        <w:t>"</w:t>
      </w:r>
      <w:r>
        <w:rPr>
          <w:noProof/>
          <w:lang w:eastAsia="zh-CN"/>
        </w:rPr>
        <w:t>ueSliceMbrs</w:t>
      </w:r>
      <w:r>
        <w:rPr>
          <w:noProof/>
        </w:rPr>
        <w:t>" attribute;</w:t>
      </w:r>
    </w:p>
    <w:p w14:paraId="14A600DF" w14:textId="77777777" w:rsidR="00751947" w:rsidRDefault="00751947" w:rsidP="00751947">
      <w:pPr>
        <w:pStyle w:val="B10"/>
        <w:rPr>
          <w:noProof/>
        </w:rPr>
      </w:pPr>
      <w:r>
        <w:t>-</w:t>
      </w:r>
      <w:r>
        <w:tab/>
        <w:t>when the "</w:t>
      </w:r>
      <w:r>
        <w:rPr>
          <w:lang w:eastAsia="zh-CN"/>
        </w:rPr>
        <w:t>EneNA</w:t>
      </w:r>
      <w:r>
        <w:t>" feature is supported, the list of NWDAF instance IDs used for the UE and their associated Analytic IDs consumed by the NF service consumer, included within the "</w:t>
      </w:r>
      <w:r>
        <w:rPr>
          <w:lang w:eastAsia="zh-CN"/>
        </w:rPr>
        <w:t>nwdafDatas</w:t>
      </w:r>
      <w:r>
        <w:t>" attribute; and</w:t>
      </w:r>
    </w:p>
    <w:p w14:paraId="3F7C14AC" w14:textId="77777777" w:rsidR="00751947" w:rsidRDefault="00751947" w:rsidP="00751947">
      <w:pPr>
        <w:pStyle w:val="B10"/>
      </w:pPr>
      <w:r>
        <w:rPr>
          <w:noProof/>
        </w:rPr>
        <w:t>-</w:t>
      </w:r>
      <w:r>
        <w:rPr>
          <w:noProof/>
        </w:rPr>
        <w:tab/>
      </w:r>
      <w:r>
        <w:t>if the feature "</w:t>
      </w:r>
      <w:r>
        <w:rPr>
          <w:lang w:eastAsia="zh-CN"/>
        </w:rPr>
        <w:t>TargetNSSAI</w:t>
      </w:r>
      <w:r>
        <w:t>" is supported</w:t>
      </w:r>
      <w:r>
        <w:rPr>
          <w:noProof/>
        </w:rPr>
        <w:t xml:space="preserve"> 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r>
        <w:rPr>
          <w:noProof/>
          <w:lang w:eastAsia="zh-CN"/>
        </w:rPr>
        <w:t>targetSnssais</w:t>
      </w:r>
      <w:r>
        <w:t>" attribute.</w:t>
      </w:r>
    </w:p>
    <w:p w14:paraId="1631E407" w14:textId="77777777" w:rsidR="00751947" w:rsidRDefault="00751947" w:rsidP="00751947">
      <w:pPr>
        <w:pStyle w:val="B10"/>
        <w:rPr>
          <w:noProof/>
        </w:rPr>
      </w:pPr>
      <w:r>
        <w:rPr>
          <w:noProof/>
        </w:rPr>
        <w:t>Upon the reception of this HTTP POST request, the PCF shall:</w:t>
      </w:r>
    </w:p>
    <w:p w14:paraId="13059658" w14:textId="77777777" w:rsidR="00751947" w:rsidRDefault="00751947" w:rsidP="00751947">
      <w:pPr>
        <w:pStyle w:val="B10"/>
        <w:rPr>
          <w:noProof/>
        </w:rPr>
      </w:pPr>
      <w:r>
        <w:rPr>
          <w:noProof/>
        </w:rPr>
        <w:t>-</w:t>
      </w:r>
      <w:r>
        <w:rPr>
          <w:noProof/>
        </w:rPr>
        <w:tab/>
        <w:t>assign a policy association ID;</w:t>
      </w:r>
    </w:p>
    <w:p w14:paraId="5865717A" w14:textId="77777777" w:rsidR="00751947" w:rsidRDefault="00751947" w:rsidP="00751947">
      <w:pPr>
        <w:pStyle w:val="B10"/>
        <w:rPr>
          <w:noProof/>
        </w:rPr>
      </w:pPr>
      <w:r>
        <w:rPr>
          <w:noProof/>
        </w:rPr>
        <w:t>-</w:t>
      </w:r>
      <w:r>
        <w:rPr>
          <w:noProof/>
        </w:rPr>
        <w:tab/>
        <w:t>determine the applicable policy (taking into consideration and optionally modifying the possibly received UE-AMBR,</w:t>
      </w:r>
      <w:r>
        <w:rPr>
          <w:lang w:eastAsia="zh-CN"/>
        </w:rPr>
        <w:t xml:space="preserve"> UE-Slice-MBR(s)</w:t>
      </w:r>
      <w:r>
        <w:t xml:space="preserve"> for </w:t>
      </w:r>
      <w:r>
        <w:rPr>
          <w:noProof/>
        </w:rPr>
        <w:t>the Allowed NSSAI and the Partially Allowed NSSAI</w:t>
      </w:r>
      <w:r>
        <w:rPr>
          <w:lang w:eastAsia="zh-CN"/>
        </w:rPr>
        <w:t>,</w:t>
      </w:r>
      <w:r>
        <w:rPr>
          <w:noProof/>
        </w:rPr>
        <w:t xml:space="preserve"> Service Area Restrictions, RFSP index, Allowed NSSAI, Partially Allowed NSSAI, list of the S-NSSAI(s) rejected partially in the RA, list of the Rejected S-NSSAI(s) in the RA and/or Pending NSSAI);</w:t>
      </w:r>
    </w:p>
    <w:p w14:paraId="46BF4869" w14:textId="77777777" w:rsidR="00751947" w:rsidRDefault="00751947" w:rsidP="00751947">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3349BDFC" w14:textId="5562CE3A" w:rsidR="00751947" w:rsidRDefault="00751947" w:rsidP="00751947">
      <w:pPr>
        <w:pStyle w:val="NO"/>
        <w:rPr>
          <w:noProof/>
        </w:rPr>
      </w:pPr>
      <w:r>
        <w:rPr>
          <w:noProof/>
        </w:rPr>
        <w:t>NOTE </w:t>
      </w:r>
      <w:ins w:id="44" w:author="Ericsson User 2" w:date="2024-10-15T11:24:00Z">
        <w:r w:rsidR="00FE2DFC">
          <w:rPr>
            <w:noProof/>
          </w:rPr>
          <w:t>4</w:t>
        </w:r>
      </w:ins>
      <w:del w:id="45" w:author="Ericsson User 2" w:date="2024-10-15T11:24:00Z">
        <w:r w:rsidDel="00FE2DFC">
          <w:rPr>
            <w:noProof/>
          </w:rPr>
          <w:delText>3</w:delText>
        </w:r>
      </w:del>
      <w:r>
        <w:rPr>
          <w:noProof/>
        </w:rPr>
        <w:t>:</w:t>
      </w:r>
      <w:r>
        <w:rPr>
          <w:noProof/>
        </w:rPr>
        <w:tab/>
        <w:t xml:space="preserve">The assigned policy association ID is part of the </w:t>
      </w:r>
      <w:r>
        <w:t>URI for the created resource</w:t>
      </w:r>
      <w:r>
        <w:rPr>
          <w:noProof/>
        </w:rPr>
        <w:t xml:space="preserve"> and is thus associated with the SUPI.</w:t>
      </w:r>
    </w:p>
    <w:p w14:paraId="2F0A3E38" w14:textId="77777777" w:rsidR="00751947" w:rsidRDefault="00751947" w:rsidP="00751947">
      <w:pPr>
        <w:pStyle w:val="B10"/>
        <w:rPr>
          <w:noProof/>
        </w:rPr>
      </w:pPr>
      <w:r>
        <w:rPr>
          <w:noProof/>
        </w:rPr>
        <w:t>and the PolicyAssociation data type as response body including:</w:t>
      </w:r>
    </w:p>
    <w:p w14:paraId="3701C3BC" w14:textId="77777777" w:rsidR="00751947" w:rsidRDefault="00751947" w:rsidP="00751947">
      <w:pPr>
        <w:pStyle w:val="B2"/>
        <w:rPr>
          <w:noProof/>
        </w:rPr>
      </w:pPr>
      <w:r>
        <w:rPr>
          <w:noProof/>
        </w:rPr>
        <w:t>-</w:t>
      </w:r>
      <w:r>
        <w:rPr>
          <w:noProof/>
        </w:rPr>
        <w:tab/>
        <w:t>conditionally AMF Access and Mobility Policy (see clause 4.2.2.3), i.e.:</w:t>
      </w:r>
    </w:p>
    <w:p w14:paraId="59BED185" w14:textId="77777777" w:rsidR="00751947" w:rsidRDefault="00751947" w:rsidP="00751947">
      <w:pPr>
        <w:pStyle w:val="B3"/>
        <w:rPr>
          <w:noProof/>
        </w:rPr>
      </w:pPr>
      <w:r>
        <w:rPr>
          <w:noProof/>
        </w:rPr>
        <w:t>a)</w:t>
      </w:r>
      <w:r>
        <w:rPr>
          <w:noProof/>
        </w:rPr>
        <w:tab/>
        <w:t>if the PCF received the "servAreaRes" attribute in the request, Service Area Restrictions encoded as "servAreaRes" attribute; and/or</w:t>
      </w:r>
    </w:p>
    <w:p w14:paraId="0878CD70" w14:textId="77777777" w:rsidR="00751947" w:rsidRDefault="00751947" w:rsidP="00751947">
      <w:pPr>
        <w:pStyle w:val="B3"/>
        <w:rPr>
          <w:noProof/>
        </w:rPr>
      </w:pPr>
      <w:r>
        <w:rPr>
          <w:noProof/>
        </w:rPr>
        <w:t>b)</w:t>
      </w:r>
      <w:r>
        <w:rPr>
          <w:noProof/>
        </w:rPr>
        <w:tab/>
        <w:t xml:space="preserve">if the PCF received the "rfsp" attribute in the request, RAT Frequency Selection Priority (RFSP) Index encoded as "rfsp" attribute. If the feature </w:t>
      </w:r>
      <w:r>
        <w:t>"</w:t>
      </w:r>
      <w:r>
        <w:rPr>
          <w:lang w:eastAsia="zh-CN"/>
        </w:rPr>
        <w:t>RFSPValidityTime</w:t>
      </w:r>
      <w:r>
        <w:t>" is supported and the PCF determines to provide an RFSP index value that indicates EPC/E-UTRAN access is prioritized over 5GS access, the PCF may provide, based on operator policies, a validity time for the RFSP index value within the "</w:t>
      </w:r>
      <w:r>
        <w:rPr>
          <w:lang w:eastAsia="zh-CN"/>
        </w:rPr>
        <w:t>rfspValTime</w:t>
      </w:r>
      <w:r>
        <w:t xml:space="preserve">" </w:t>
      </w:r>
      <w:proofErr w:type="gramStart"/>
      <w:r>
        <w:t>attribute</w:t>
      </w:r>
      <w:r>
        <w:rPr>
          <w:noProof/>
        </w:rPr>
        <w:t>;;</w:t>
      </w:r>
      <w:proofErr w:type="gramEnd"/>
      <w:r>
        <w:rPr>
          <w:noProof/>
        </w:rPr>
        <w:t xml:space="preserve"> and/or</w:t>
      </w:r>
    </w:p>
    <w:p w14:paraId="1D6DE74E" w14:textId="77777777" w:rsidR="00751947" w:rsidRDefault="00751947" w:rsidP="00751947">
      <w:pPr>
        <w:pStyle w:val="B3"/>
        <w:rPr>
          <w:noProof/>
        </w:rPr>
      </w:pPr>
      <w:r>
        <w:t>c)</w:t>
      </w:r>
      <w:r>
        <w:tab/>
        <w:t xml:space="preserve">if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1C4F55DC" w14:textId="77777777" w:rsidR="00751947" w:rsidRDefault="00751947" w:rsidP="00751947">
      <w:pPr>
        <w:pStyle w:val="B3"/>
        <w:rPr>
          <w:noProof/>
        </w:rPr>
      </w:pPr>
      <w:r>
        <w:t>d)</w:t>
      </w:r>
      <w:r>
        <w:tab/>
        <w:t xml:space="preserve">if </w:t>
      </w:r>
      <w:r>
        <w:rPr>
          <w:noProof/>
        </w:rPr>
        <w:t>the feature "</w:t>
      </w:r>
      <w:r>
        <w:rPr>
          <w:lang w:eastAsia="zh-CN"/>
        </w:rPr>
        <w:t>UE-Slice-MBR_Authorization</w:t>
      </w:r>
      <w:r>
        <w:rPr>
          <w:noProof/>
        </w:rPr>
        <w:t xml:space="preserve">" is supported and </w:t>
      </w:r>
      <w:r>
        <w:t xml:space="preserve">the PCF received the </w:t>
      </w:r>
      <w:r>
        <w:rPr>
          <w:noProof/>
        </w:rPr>
        <w:t>"</w:t>
      </w:r>
      <w:r>
        <w:rPr>
          <w:noProof/>
          <w:lang w:eastAsia="zh-CN"/>
        </w:rPr>
        <w:t>ueSliceMbrs</w:t>
      </w:r>
      <w:r>
        <w:rPr>
          <w:noProof/>
        </w:rPr>
        <w:t>" attribute in the request, the corresponding authorized UE-Slice-MBR(s) encoded as "</w:t>
      </w:r>
      <w:r>
        <w:rPr>
          <w:noProof/>
          <w:lang w:eastAsia="zh-CN"/>
        </w:rPr>
        <w:t>ueSliceMbrs</w:t>
      </w:r>
      <w:r>
        <w:rPr>
          <w:noProof/>
        </w:rPr>
        <w:t>" attribute;</w:t>
      </w:r>
    </w:p>
    <w:p w14:paraId="2A9D8714" w14:textId="77777777" w:rsidR="00751947" w:rsidRDefault="00751947" w:rsidP="00751947">
      <w:pPr>
        <w:pStyle w:val="B3"/>
        <w:rPr>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attribute, and the DNN and S-NSSAI of the concerned PDU session(s) within the "</w:t>
      </w:r>
      <w:r>
        <w:rPr>
          <w:noProof/>
          <w:lang w:eastAsia="zh-CN"/>
        </w:rPr>
        <w:t>matchPdus</w:t>
      </w:r>
      <w:r>
        <w:rPr>
          <w:noProof/>
        </w:rPr>
        <w:t>" attribute. The "</w:t>
      </w:r>
      <w:r>
        <w:rPr>
          <w:noProof/>
          <w:lang w:eastAsia="zh-CN"/>
        </w:rPr>
        <w:t>pcfUeInfo</w:t>
      </w:r>
      <w:r>
        <w:rPr>
          <w:noProof/>
        </w:rPr>
        <w:t xml:space="preserve">" attribute shall include the PCF for the UE callback URI via which the PCF(s) for the PDU session shall send notifications about the related PDU session(s) </w:t>
      </w:r>
      <w:r>
        <w:rPr>
          <w:noProof/>
        </w:rPr>
        <w:lastRenderedPageBreak/>
        <w:t>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7853DFE8" w14:textId="77777777" w:rsidR="00751947" w:rsidRDefault="00751947" w:rsidP="00751947">
      <w:pPr>
        <w:pStyle w:val="B3"/>
        <w:rPr>
          <w:rFonts w:eastAsia="Times New Roman"/>
          <w:noProof/>
        </w:rPr>
      </w:pPr>
      <w:r>
        <w:rPr>
          <w:noProof/>
        </w:rPr>
        <w:t>f)</w:t>
      </w:r>
      <w:r>
        <w:rPr>
          <w:noProof/>
        </w:rPr>
        <w:tab/>
      </w:r>
      <w:r>
        <w:t xml:space="preserve">if the feature </w:t>
      </w:r>
      <w:r>
        <w:rPr>
          <w:noProof/>
        </w:rPr>
        <w:t>"</w:t>
      </w:r>
      <w:r>
        <w:rPr>
          <w:lang w:eastAsia="zh-CN"/>
        </w:rPr>
        <w:t>5GAccessStratumTime</w:t>
      </w:r>
      <w:r>
        <w:rPr>
          <w:noProof/>
        </w:rPr>
        <w:t xml:space="preserve">" is supported and the PCF receives </w:t>
      </w:r>
      <w:r>
        <w:rPr>
          <w:lang w:eastAsia="zh-CN"/>
        </w:rPr>
        <w:t xml:space="preserve">the </w:t>
      </w:r>
      <w:r>
        <w:t>access stratum time distribution parameters</w:t>
      </w:r>
      <w:r>
        <w:rPr>
          <w:lang w:eastAsia="zh-CN"/>
        </w:rPr>
        <w:t xml:space="preserve"> from the TSCTSF as defined in </w:t>
      </w:r>
      <w:r>
        <w:rPr>
          <w:noProof/>
        </w:rPr>
        <w:t>3GPP TS 29.534 [26], the 5G access stratum time distribution parameters encoded as "asTimeDisParam" attribute as defined in clause 4.2.2.3.6;</w:t>
      </w:r>
      <w:r>
        <w:rPr>
          <w:rFonts w:eastAsia="Times New Roman"/>
          <w:noProof/>
        </w:rPr>
        <w:t xml:space="preserve"> and/or</w:t>
      </w:r>
    </w:p>
    <w:p w14:paraId="44C1B8B9" w14:textId="77777777" w:rsidR="00751947" w:rsidRDefault="00751947" w:rsidP="00751947">
      <w:pPr>
        <w:ind w:left="1135" w:hanging="284"/>
        <w:rPr>
          <w:rFonts w:eastAsia="Times New Roman"/>
          <w:noProof/>
        </w:rPr>
      </w:pPr>
      <w:r>
        <w:rPr>
          <w:rFonts w:eastAsia="Times New Roman"/>
          <w:noProof/>
        </w:rPr>
        <w:t>g)</w:t>
      </w:r>
      <w:r>
        <w:rPr>
          <w:rFonts w:eastAsia="Times New Roman"/>
          <w:noProof/>
        </w:rPr>
        <w:tab/>
      </w:r>
      <w:r>
        <w:t>if the "</w:t>
      </w:r>
      <w:r>
        <w:rPr>
          <w:lang w:eastAsia="zh-CN"/>
        </w:rPr>
        <w:t>NetSliceUsageCtrl</w:t>
      </w:r>
      <w:r>
        <w:rPr>
          <w:lang w:eastAsia="ja-JP"/>
        </w:rPr>
        <w:t xml:space="preserve">" feature </w:t>
      </w:r>
      <w:r>
        <w:rPr>
          <w:noProof/>
        </w:rPr>
        <w:t>is supported and the PCF determines that one or more</w:t>
      </w:r>
      <w:r>
        <w:rPr>
          <w:lang w:eastAsia="ja-JP"/>
        </w:rPr>
        <w:t xml:space="preserve"> S-NSSAI(s) of the UE's Allowed NSSAI is/are on-demand S-NSSAI(s) and subject to network slice usage control</w:t>
      </w:r>
      <w:r>
        <w:rPr>
          <w:noProof/>
        </w:rPr>
        <w:t xml:space="preserve">, the </w:t>
      </w:r>
      <w:r>
        <w:rPr>
          <w:lang w:eastAsia="ja-JP"/>
        </w:rPr>
        <w:t>network slice usage control information (e.g., slice deregistration inactivity timer) within the "sliceUsgCtrlInfoSets" attribute as specified in clause </w:t>
      </w:r>
      <w:proofErr w:type="gramStart"/>
      <w:r>
        <w:rPr>
          <w:lang w:eastAsia="ja-JP"/>
        </w:rPr>
        <w:t>4.2.2.3.7</w:t>
      </w:r>
      <w:r>
        <w:rPr>
          <w:noProof/>
        </w:rPr>
        <w:t>;</w:t>
      </w:r>
      <w:proofErr w:type="gramEnd"/>
    </w:p>
    <w:p w14:paraId="56D86B58" w14:textId="4368FAC6" w:rsidR="00751947" w:rsidRPr="00BC0F3E" w:rsidRDefault="00751947" w:rsidP="00751947">
      <w:pPr>
        <w:pStyle w:val="NO"/>
      </w:pPr>
      <w:r>
        <w:t>NOTE </w:t>
      </w:r>
      <w:ins w:id="46" w:author="Ericsson User 2" w:date="2024-10-15T11:24:00Z">
        <w:r w:rsidR="00FE2DFC">
          <w:t>5</w:t>
        </w:r>
      </w:ins>
      <w:del w:id="47" w:author="Ericsson User 2" w:date="2024-10-15T11:24:00Z">
        <w:r w:rsidDel="00FE2DFC">
          <w:delText>4</w:delText>
        </w:r>
      </w:del>
      <w:r>
        <w:t>:</w:t>
      </w:r>
      <w:r>
        <w:tab/>
        <w:t>In this release of the specification, network slice usage control information provisioning by the PCF is not supported in roaming scenarios.</w:t>
      </w:r>
    </w:p>
    <w:p w14:paraId="479AFC84" w14:textId="77777777" w:rsidR="00751947" w:rsidRDefault="00751947" w:rsidP="00751947">
      <w:pPr>
        <w:pStyle w:val="B2"/>
        <w:rPr>
          <w:noProof/>
        </w:rPr>
      </w:pPr>
      <w:r>
        <w:rPr>
          <w:noProof/>
        </w:rPr>
        <w:t>-</w:t>
      </w:r>
      <w:r>
        <w:rPr>
          <w:noProof/>
        </w:rPr>
        <w:tab/>
        <w:t>optionally one or several of the following Policy Control Request Trigger(s) encoded as "triggers" attribute (see clause 4.2.3.2):</w:t>
      </w:r>
    </w:p>
    <w:p w14:paraId="1FD61CDC" w14:textId="77777777" w:rsidR="00751947" w:rsidRDefault="00751947" w:rsidP="00751947">
      <w:pPr>
        <w:pStyle w:val="B3"/>
        <w:rPr>
          <w:noProof/>
        </w:rPr>
      </w:pPr>
      <w:r>
        <w:rPr>
          <w:noProof/>
        </w:rPr>
        <w:t>a)</w:t>
      </w:r>
      <w:r>
        <w:rPr>
          <w:noProof/>
        </w:rPr>
        <w:tab/>
        <w:t xml:space="preserve">Location change (tracking area); </w:t>
      </w:r>
    </w:p>
    <w:p w14:paraId="741DF3A5" w14:textId="77777777" w:rsidR="00751947" w:rsidRDefault="00751947" w:rsidP="00751947">
      <w:pPr>
        <w:pStyle w:val="B3"/>
        <w:rPr>
          <w:noProof/>
        </w:rPr>
      </w:pPr>
      <w:r>
        <w:rPr>
          <w:noProof/>
        </w:rPr>
        <w:t>b)</w:t>
      </w:r>
      <w:r>
        <w:rPr>
          <w:noProof/>
        </w:rPr>
        <w:tab/>
        <w:t xml:space="preserve">Change of UE presence in PRA; </w:t>
      </w:r>
    </w:p>
    <w:p w14:paraId="3C18E4F9" w14:textId="77777777" w:rsidR="00751947" w:rsidRDefault="00751947" w:rsidP="00751947">
      <w:pPr>
        <w:pStyle w:val="B3"/>
        <w:rPr>
          <w:noProof/>
        </w:rPr>
      </w:pPr>
      <w:r>
        <w:rPr>
          <w:noProof/>
        </w:rPr>
        <w:t>c)</w:t>
      </w:r>
      <w:r>
        <w:rPr>
          <w:noProof/>
        </w:rPr>
        <w:tab/>
        <w:t>if the "SliceSupport" feature,</w:t>
      </w:r>
      <w:r>
        <w:t xml:space="preserve"> the "DNNReplacementControl" feature and/or the "NetSliceRepl" feature </w:t>
      </w:r>
      <w:r>
        <w:rPr>
          <w:noProof/>
        </w:rPr>
        <w:t xml:space="preserve">is/are supported, Change of Allowed NSSAI;  </w:t>
      </w:r>
    </w:p>
    <w:p w14:paraId="2214EAD1" w14:textId="77777777" w:rsidR="00751947" w:rsidRDefault="00751947" w:rsidP="00751947">
      <w:pPr>
        <w:pStyle w:val="B3"/>
        <w:rPr>
          <w:noProof/>
        </w:rPr>
      </w:pPr>
      <w:r>
        <w:rPr>
          <w:noProof/>
        </w:rPr>
        <w:t>d)</w:t>
      </w:r>
      <w:r>
        <w:rPr>
          <w:noProof/>
        </w:rPr>
        <w:tab/>
        <w:t>if the "DNNReplacementControl" feature is supported, change of SMF selection information; and</w:t>
      </w:r>
    </w:p>
    <w:p w14:paraId="17811CE9" w14:textId="77777777" w:rsidR="00751947" w:rsidRDefault="00751947" w:rsidP="00751947">
      <w:pPr>
        <w:pStyle w:val="B3"/>
        <w:rPr>
          <w:noProof/>
        </w:rPr>
      </w:pPr>
      <w:r>
        <w:rPr>
          <w:noProof/>
        </w:rPr>
        <w:t>e)</w:t>
      </w:r>
      <w:r>
        <w:rPr>
          <w:noProof/>
        </w:rPr>
        <w:tab/>
        <w:t>if the "</w:t>
      </w:r>
      <w:r>
        <w:rPr>
          <w:lang w:eastAsia="zh-CN"/>
        </w:rPr>
        <w:t>EneNA</w:t>
      </w:r>
      <w:r>
        <w:rPr>
          <w:noProof/>
        </w:rPr>
        <w:t>" feature is supported, change of NWDAF data;</w:t>
      </w:r>
    </w:p>
    <w:p w14:paraId="4F3EC6F9" w14:textId="77777777" w:rsidR="00751947" w:rsidRDefault="00751947" w:rsidP="00751947">
      <w:pPr>
        <w:pStyle w:val="B3"/>
      </w:pPr>
      <w:r>
        <w:rPr>
          <w:noProof/>
        </w:rPr>
        <w:t>f)</w:t>
      </w:r>
      <w:r>
        <w:rPr>
          <w:noProof/>
        </w:rPr>
        <w:tab/>
      </w:r>
      <w:r>
        <w:t>if the "</w:t>
      </w:r>
      <w:r>
        <w:rPr>
          <w:lang w:eastAsia="zh-CN"/>
        </w:rPr>
        <w:t>TargetNSSAI</w:t>
      </w:r>
      <w:r>
        <w:t xml:space="preserve">" feature is supported, Generation of Target </w:t>
      </w:r>
      <w:proofErr w:type="gramStart"/>
      <w:r>
        <w:t>NSSAI;</w:t>
      </w:r>
      <w:proofErr w:type="gramEnd"/>
    </w:p>
    <w:p w14:paraId="36641E5E" w14:textId="77777777" w:rsidR="00751947" w:rsidRDefault="00751947" w:rsidP="00751947">
      <w:pPr>
        <w:pStyle w:val="B3"/>
        <w:rPr>
          <w:noProof/>
        </w:rPr>
      </w:pPr>
      <w:r>
        <w:t>g)</w:t>
      </w:r>
      <w:r>
        <w:tab/>
        <w:t xml:space="preserve">if the "NetSliceRepl" feature is supported, </w:t>
      </w:r>
      <w:r>
        <w:rPr>
          <w:lang w:eastAsia="zh-CN"/>
        </w:rPr>
        <w:t xml:space="preserve">S-NSSAI </w:t>
      </w:r>
      <w:proofErr w:type="gramStart"/>
      <w:r>
        <w:rPr>
          <w:lang w:eastAsia="zh-CN"/>
        </w:rPr>
        <w:t>Replacement</w:t>
      </w:r>
      <w:r>
        <w:t>;</w:t>
      </w:r>
      <w:proofErr w:type="gramEnd"/>
    </w:p>
    <w:p w14:paraId="39EDC2CE" w14:textId="77777777" w:rsidR="00751947" w:rsidRDefault="00751947" w:rsidP="00751947">
      <w:pPr>
        <w:pStyle w:val="B3"/>
        <w:rPr>
          <w:noProof/>
        </w:rPr>
      </w:pPr>
      <w:r>
        <w:rPr>
          <w:noProof/>
        </w:rPr>
        <w:t>h)</w:t>
      </w:r>
      <w:r>
        <w:rPr>
          <w:noProof/>
        </w:rPr>
        <w:tab/>
        <w:t>if the "</w:t>
      </w:r>
      <w:r>
        <w:rPr>
          <w:lang w:eastAsia="zh-CN"/>
        </w:rPr>
        <w:t>PartNetSliceSupport</w:t>
      </w:r>
      <w:r>
        <w:rPr>
          <w:noProof/>
        </w:rPr>
        <w:t xml:space="preserve">" feature and/or the "NetSliceRepl" feature is/are supported, </w:t>
      </w:r>
      <w:r>
        <w:rPr>
          <w:lang w:eastAsia="zh-CN"/>
        </w:rPr>
        <w:t xml:space="preserve">Change of the Partially Allowed </w:t>
      </w:r>
      <w:proofErr w:type="gramStart"/>
      <w:r>
        <w:rPr>
          <w:lang w:eastAsia="zh-CN"/>
        </w:rPr>
        <w:t>NSSAI</w:t>
      </w:r>
      <w:r>
        <w:rPr>
          <w:noProof/>
        </w:rPr>
        <w:t>;</w:t>
      </w:r>
      <w:proofErr w:type="gramEnd"/>
    </w:p>
    <w:p w14:paraId="71573DB0" w14:textId="77777777" w:rsidR="00751947" w:rsidRDefault="00751947" w:rsidP="00751947">
      <w:pPr>
        <w:pStyle w:val="B3"/>
        <w:rPr>
          <w:noProof/>
        </w:rPr>
      </w:pPr>
      <w:r>
        <w:rPr>
          <w:noProof/>
        </w:rPr>
        <w:t>i)</w:t>
      </w:r>
      <w:r>
        <w:rPr>
          <w:noProof/>
        </w:rPr>
        <w:tab/>
        <w:t>if the "</w:t>
      </w:r>
      <w:r>
        <w:rPr>
          <w:lang w:eastAsia="zh-CN"/>
        </w:rPr>
        <w:t>PartNetSliceSupport</w:t>
      </w:r>
      <w:r>
        <w:rPr>
          <w:noProof/>
        </w:rPr>
        <w:t xml:space="preserve">" feature is supported, </w:t>
      </w:r>
      <w:r>
        <w:rPr>
          <w:lang w:eastAsia="zh-CN"/>
        </w:rPr>
        <w:t xml:space="preserve">Change of the </w:t>
      </w:r>
      <w:r>
        <w:t xml:space="preserve">S-NSSAI(s) rejected partially in the RA, </w:t>
      </w:r>
      <w:proofErr w:type="gramStart"/>
      <w:r>
        <w:rPr>
          <w:lang w:eastAsia="zh-CN"/>
        </w:rPr>
        <w:t>Change</w:t>
      </w:r>
      <w:proofErr w:type="gramEnd"/>
      <w:r>
        <w:rPr>
          <w:lang w:eastAsia="zh-CN"/>
        </w:rPr>
        <w:t xml:space="preserve"> of the </w:t>
      </w:r>
      <w:r>
        <w:t xml:space="preserve">rejected S-NSSAI(s) in the RA and/or </w:t>
      </w:r>
      <w:r>
        <w:rPr>
          <w:lang w:eastAsia="zh-CN"/>
        </w:rPr>
        <w:t>Change of the Pending NSSAI</w:t>
      </w:r>
      <w:r>
        <w:rPr>
          <w:noProof/>
        </w:rPr>
        <w:t>;</w:t>
      </w:r>
    </w:p>
    <w:p w14:paraId="3AE67582" w14:textId="77777777" w:rsidR="00751947" w:rsidRDefault="00751947" w:rsidP="00751947">
      <w:pPr>
        <w:pStyle w:val="B2"/>
        <w:rPr>
          <w:noProof/>
        </w:rPr>
      </w:pPr>
      <w:r>
        <w:t>-</w:t>
      </w:r>
      <w:r>
        <w:tab/>
        <w:t xml:space="preserve">if the Policy Control Request Trigger "Change of UE presence in PRA" is provided, the presence reporting areas for which reporting is required encoded as "pras" </w:t>
      </w:r>
      <w:proofErr w:type="gramStart"/>
      <w:r>
        <w:t>attribute</w:t>
      </w:r>
      <w:r>
        <w:rPr>
          <w:noProof/>
        </w:rPr>
        <w:t>;</w:t>
      </w:r>
      <w:proofErr w:type="gramEnd"/>
    </w:p>
    <w:p w14:paraId="3636DDB6" w14:textId="2528B5B3" w:rsidR="00751947" w:rsidRDefault="00751947" w:rsidP="00751947">
      <w:pPr>
        <w:pStyle w:val="NO"/>
      </w:pPr>
      <w:r>
        <w:t>NOTE </w:t>
      </w:r>
      <w:ins w:id="48" w:author="Ericsson User 2" w:date="2024-10-15T11:25:00Z">
        <w:r w:rsidR="00FE2DFC">
          <w:t>6</w:t>
        </w:r>
      </w:ins>
      <w:del w:id="49" w:author="Ericsson User 2" w:date="2024-10-15T11:25:00Z">
        <w:r w:rsidDel="00FE2DFC">
          <w:delText>5</w:delText>
        </w:r>
      </w:del>
      <w:r>
        <w:t>:</w:t>
      </w:r>
      <w:r>
        <w:tab/>
        <w:t>If the PCF uses a Presence Reporting Area identifier referring to a Set of Core Network predefined Presence Reporting Areas as defined in 3GPP TS 23.501 [2], the PCF includes the identifier of this Presence Reporting Area set within the "praId" attribute.</w:t>
      </w:r>
    </w:p>
    <w:p w14:paraId="71E44EA7" w14:textId="77777777" w:rsidR="00751947" w:rsidRDefault="00751947" w:rsidP="00751947">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clause 4.2.2.3.4) </w:t>
      </w:r>
      <w:r>
        <w:t xml:space="preserve">encoded as "smfSelInfo" </w:t>
      </w:r>
      <w:proofErr w:type="gramStart"/>
      <w:r>
        <w:t>attribute</w:t>
      </w:r>
      <w:r>
        <w:rPr>
          <w:noProof/>
        </w:rPr>
        <w:t>;</w:t>
      </w:r>
      <w:proofErr w:type="gramEnd"/>
    </w:p>
    <w:p w14:paraId="5EAA5E11" w14:textId="77777777" w:rsidR="00751947" w:rsidRDefault="00751947" w:rsidP="00751947">
      <w:pPr>
        <w:pStyle w:val="B2"/>
      </w:pPr>
      <w:r>
        <w:t>-</w:t>
      </w:r>
      <w:r>
        <w:tab/>
        <w:t>if the Policy Control Request Trigger "Generation of Target NSSAI" is provided, the RFSP Index associated with the Target NSSAI encoded as "targetRfsp" attribute; and</w:t>
      </w:r>
    </w:p>
    <w:p w14:paraId="48E7A6B0" w14:textId="77777777" w:rsidR="00751947" w:rsidRDefault="00751947" w:rsidP="00751947">
      <w:pPr>
        <w:pStyle w:val="B2"/>
      </w:pPr>
      <w:r>
        <w:t>-</w:t>
      </w:r>
      <w:r>
        <w:tab/>
        <w:t xml:space="preserve">if the "SLAMUP" feature is supported, and operator policies indicate the AMF should select same CHF that is selected by the PCF for a UE, the PCF may provide the CHF address and if available, the associated CHF instance ID(s) and/or CHF set ID(s) encoded as "chfInfo" </w:t>
      </w:r>
      <w:proofErr w:type="gramStart"/>
      <w:r>
        <w:t>attribute;</w:t>
      </w:r>
      <w:proofErr w:type="gramEnd"/>
    </w:p>
    <w:p w14:paraId="79F29915" w14:textId="77777777" w:rsidR="00751947" w:rsidRDefault="00751947" w:rsidP="00751947">
      <w:pPr>
        <w:ind w:left="568" w:hanging="284"/>
        <w:rPr>
          <w:noProof/>
        </w:rPr>
      </w:pPr>
      <w:r>
        <w:rPr>
          <w:noProof/>
        </w:rPr>
        <w:t>and</w:t>
      </w:r>
    </w:p>
    <w:p w14:paraId="6AE7B117" w14:textId="77777777" w:rsidR="00751947" w:rsidRDefault="00751947" w:rsidP="00751947">
      <w:pPr>
        <w:pStyle w:val="B10"/>
        <w:rPr>
          <w:noProof/>
        </w:rPr>
      </w:pPr>
      <w:r>
        <w:rPr>
          <w:noProof/>
        </w:rPr>
        <w:t>-</w:t>
      </w:r>
      <w:r>
        <w:rPr>
          <w:noProof/>
        </w:rPr>
        <w:tab/>
        <w:t>if errors occur when processing the HTTP POST request, apply error handling procedures as specified in clause 5.7 and according to the following provisions:</w:t>
      </w:r>
    </w:p>
    <w:p w14:paraId="55819FF0" w14:textId="77777777" w:rsidR="00751947" w:rsidRDefault="00751947" w:rsidP="00751947">
      <w:pPr>
        <w:pStyle w:val="B2"/>
        <w:rPr>
          <w:lang w:eastAsia="zh-CN"/>
        </w:rPr>
      </w:pPr>
      <w:r>
        <w:rPr>
          <w:lang w:eastAsia="zh-CN"/>
        </w:rPr>
        <w:t>-</w:t>
      </w:r>
      <w:r>
        <w:rPr>
          <w:lang w:eastAsia="zh-CN"/>
        </w:rPr>
        <w:tab/>
        <w:t xml:space="preserve">if the user information received within the </w:t>
      </w:r>
      <w:r>
        <w:t xml:space="preserve">"supi" attribute is unknown, the 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w:t>
      </w:r>
      <w:proofErr w:type="gramStart"/>
      <w:r>
        <w:t>";</w:t>
      </w:r>
      <w:proofErr w:type="gramEnd"/>
    </w:p>
    <w:p w14:paraId="68E19945" w14:textId="77777777" w:rsidR="00751947" w:rsidRDefault="00751947" w:rsidP="00751947">
      <w:pPr>
        <w:pStyle w:val="B2"/>
        <w:rPr>
          <w:lang w:eastAsia="zh-CN"/>
        </w:rPr>
      </w:pPr>
      <w:r>
        <w:rPr>
          <w:lang w:eastAsia="zh-CN"/>
        </w:rPr>
        <w:lastRenderedPageBreak/>
        <w:t>-</w:t>
      </w:r>
      <w:r>
        <w:rPr>
          <w:lang w:eastAsia="zh-CN"/>
        </w:rPr>
        <w:tab/>
        <w:t>if the PCF is, due to incomplete, erroneous or missing information in the request, not able to provision an AM policy decision, the PCF may reject the request and include in an HTTP "400 Bad Request" response message the "cause" attribute of the ProblemDetails data structure set to "ERROR_REQUEST_PARAMETERS"; and</w:t>
      </w:r>
    </w:p>
    <w:p w14:paraId="31C1D92A" w14:textId="77777777" w:rsidR="00751947" w:rsidRDefault="00751947" w:rsidP="00751947">
      <w:pPr>
        <w:pStyle w:val="B2"/>
        <w:rPr>
          <w:noProof/>
        </w:rPr>
      </w:pPr>
      <w:r>
        <w:rPr>
          <w:lang w:eastAsia="zh-CN"/>
        </w:rPr>
        <w:t>-</w:t>
      </w:r>
      <w:r>
        <w:rPr>
          <w:lang w:eastAsia="zh-CN"/>
        </w:rPr>
        <w:tab/>
        <w:t xml:space="preserve">if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74B4E5B7" w14:textId="77777777" w:rsidR="00751947" w:rsidRDefault="00751947" w:rsidP="00751947">
      <w:r>
        <w:rPr>
          <w:lang w:val="en-US"/>
        </w:rPr>
        <w:t xml:space="preserve">If the PCF received a GUAMI, the 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set.</w:t>
      </w:r>
    </w:p>
    <w:p w14:paraId="5ADD85EE" w14:textId="77777777" w:rsidR="00751947" w:rsidRDefault="00751947" w:rsidP="00751947">
      <w:pPr>
        <w:rPr>
          <w:noProof/>
        </w:rPr>
      </w:pPr>
      <w:r>
        <w:rPr>
          <w:noProof/>
        </w:rPr>
        <w:t>If the PCF received a "traceReq" attribute, it shall perform trace procedures as defined in 3GPP TS 32.422 [18].</w:t>
      </w:r>
    </w:p>
    <w:p w14:paraId="7F67DD63" w14:textId="77777777" w:rsidR="00751947" w:rsidRDefault="00751947" w:rsidP="00751947">
      <w:pPr>
        <w:rPr>
          <w:noProof/>
        </w:rPr>
      </w:pPr>
      <w:r>
        <w:t>If the PCF received the list of NWDAF instance IDs used for the UE and their associated Analytic IDs within the "</w:t>
      </w:r>
      <w:r>
        <w:rPr>
          <w:lang w:eastAsia="zh-CN"/>
        </w:rPr>
        <w:t>nwdafDatas</w:t>
      </w:r>
      <w:r>
        <w:t xml:space="preserve">" attribute, the PCF may select those NWDAF instances as described in </w:t>
      </w:r>
      <w:r>
        <w:rPr>
          <w:lang w:eastAsia="zh-CN"/>
        </w:rPr>
        <w:t>3GPP TS 29.513 [7]</w:t>
      </w:r>
      <w:r>
        <w:t>.</w:t>
      </w:r>
    </w:p>
    <w:p w14:paraId="1CA115C3" w14:textId="5334DD96" w:rsidR="008A29EF" w:rsidRPr="00A72828" w:rsidRDefault="00751947" w:rsidP="00660256">
      <w:pPr>
        <w:rPr>
          <w:noProof/>
        </w:rPr>
      </w:pPr>
      <w:r>
        <w:rPr>
          <w:noProof/>
        </w:rPr>
        <w:t xml:space="preserve">The PCF may retrieve </w:t>
      </w:r>
      <w:r>
        <w:rPr>
          <w:lang w:val="en-US"/>
        </w:rPr>
        <w:t>AF requirements on Access and Mobility policies from the UDR as specified in </w:t>
      </w:r>
      <w:r>
        <w:rPr>
          <w:noProof/>
        </w:rPr>
        <w:t>3GPP TS 29.519 [17] and consider them for determining the Access and Mobility policies to be provisioned</w:t>
      </w:r>
      <w:r>
        <w:t>.</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584BA" w14:textId="77777777" w:rsidR="00E30AA7" w:rsidRDefault="00E30AA7">
      <w:r>
        <w:separator/>
      </w:r>
    </w:p>
  </w:endnote>
  <w:endnote w:type="continuationSeparator" w:id="0">
    <w:p w14:paraId="1D20C209" w14:textId="77777777" w:rsidR="00E30AA7" w:rsidRDefault="00E3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8FE8B" w14:textId="77777777" w:rsidR="00E30AA7" w:rsidRDefault="00E30AA7">
      <w:r>
        <w:separator/>
      </w:r>
    </w:p>
  </w:footnote>
  <w:footnote w:type="continuationSeparator" w:id="0">
    <w:p w14:paraId="230036B8" w14:textId="77777777" w:rsidR="00E30AA7" w:rsidRDefault="00E3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1"/>
  </w:num>
  <w:num w:numId="2" w16cid:durableId="58773297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User">
    <w15:presenceInfo w15:providerId="None" w15:userId="Ericsson User"/>
  </w15:person>
  <w15:person w15:author="Ericsson User 2">
    <w15:presenceInfo w15:providerId="None" w15:userId="Ericsson User 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2FE1"/>
    <w:rsid w:val="00043378"/>
    <w:rsid w:val="00043516"/>
    <w:rsid w:val="000440D1"/>
    <w:rsid w:val="00044362"/>
    <w:rsid w:val="000446E3"/>
    <w:rsid w:val="00044DAD"/>
    <w:rsid w:val="000450BB"/>
    <w:rsid w:val="00045199"/>
    <w:rsid w:val="00046C4E"/>
    <w:rsid w:val="000478C8"/>
    <w:rsid w:val="00050DF7"/>
    <w:rsid w:val="000510B7"/>
    <w:rsid w:val="00053EB1"/>
    <w:rsid w:val="00054F09"/>
    <w:rsid w:val="00055B97"/>
    <w:rsid w:val="00055FEE"/>
    <w:rsid w:val="00056E69"/>
    <w:rsid w:val="00057676"/>
    <w:rsid w:val="0005786A"/>
    <w:rsid w:val="00057B28"/>
    <w:rsid w:val="000601C2"/>
    <w:rsid w:val="000610A7"/>
    <w:rsid w:val="0006127F"/>
    <w:rsid w:val="00061C29"/>
    <w:rsid w:val="000620E0"/>
    <w:rsid w:val="00062A31"/>
    <w:rsid w:val="00062CE5"/>
    <w:rsid w:val="0006327A"/>
    <w:rsid w:val="0006393E"/>
    <w:rsid w:val="00064B18"/>
    <w:rsid w:val="00064D15"/>
    <w:rsid w:val="000665D8"/>
    <w:rsid w:val="000679E0"/>
    <w:rsid w:val="00070C82"/>
    <w:rsid w:val="00072119"/>
    <w:rsid w:val="000721C5"/>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3EB"/>
    <w:rsid w:val="0009048B"/>
    <w:rsid w:val="00091620"/>
    <w:rsid w:val="00091FB4"/>
    <w:rsid w:val="0009260F"/>
    <w:rsid w:val="00093E3E"/>
    <w:rsid w:val="00094B55"/>
    <w:rsid w:val="00095AD8"/>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4459"/>
    <w:rsid w:val="000F4F23"/>
    <w:rsid w:val="000F5452"/>
    <w:rsid w:val="000F56D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B14"/>
    <w:rsid w:val="00123076"/>
    <w:rsid w:val="001243D9"/>
    <w:rsid w:val="001251A2"/>
    <w:rsid w:val="0012596A"/>
    <w:rsid w:val="00125D5D"/>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3851"/>
    <w:rsid w:val="0015460C"/>
    <w:rsid w:val="00154DBE"/>
    <w:rsid w:val="00155591"/>
    <w:rsid w:val="001564E4"/>
    <w:rsid w:val="0015678D"/>
    <w:rsid w:val="00160421"/>
    <w:rsid w:val="001606B1"/>
    <w:rsid w:val="00160A0F"/>
    <w:rsid w:val="00160D12"/>
    <w:rsid w:val="001624BD"/>
    <w:rsid w:val="00163E04"/>
    <w:rsid w:val="00164AC6"/>
    <w:rsid w:val="00164ED3"/>
    <w:rsid w:val="00165410"/>
    <w:rsid w:val="00167BD8"/>
    <w:rsid w:val="0017001C"/>
    <w:rsid w:val="001732CD"/>
    <w:rsid w:val="00173691"/>
    <w:rsid w:val="00173A2A"/>
    <w:rsid w:val="00173BED"/>
    <w:rsid w:val="00174081"/>
    <w:rsid w:val="001761FB"/>
    <w:rsid w:val="00176287"/>
    <w:rsid w:val="0017664C"/>
    <w:rsid w:val="00177CBD"/>
    <w:rsid w:val="00180ACE"/>
    <w:rsid w:val="00180C7F"/>
    <w:rsid w:val="0018152C"/>
    <w:rsid w:val="001815A7"/>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6B34"/>
    <w:rsid w:val="0020713E"/>
    <w:rsid w:val="002104D5"/>
    <w:rsid w:val="00211C12"/>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296"/>
    <w:rsid w:val="00224328"/>
    <w:rsid w:val="0022513E"/>
    <w:rsid w:val="00230F78"/>
    <w:rsid w:val="0023134D"/>
    <w:rsid w:val="00231531"/>
    <w:rsid w:val="0023166A"/>
    <w:rsid w:val="00231904"/>
    <w:rsid w:val="00231ABE"/>
    <w:rsid w:val="002320C1"/>
    <w:rsid w:val="0023378D"/>
    <w:rsid w:val="00233CD0"/>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7830"/>
    <w:rsid w:val="00247CB9"/>
    <w:rsid w:val="00251624"/>
    <w:rsid w:val="00251B7A"/>
    <w:rsid w:val="002522CC"/>
    <w:rsid w:val="002539C5"/>
    <w:rsid w:val="00253B7C"/>
    <w:rsid w:val="00254867"/>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3BDD"/>
    <w:rsid w:val="00296A04"/>
    <w:rsid w:val="00297A64"/>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35C8"/>
    <w:rsid w:val="002B43F3"/>
    <w:rsid w:val="002B46A8"/>
    <w:rsid w:val="002B5337"/>
    <w:rsid w:val="002B7867"/>
    <w:rsid w:val="002C015D"/>
    <w:rsid w:val="002C0D43"/>
    <w:rsid w:val="002C18F9"/>
    <w:rsid w:val="002C1D17"/>
    <w:rsid w:val="002C27BC"/>
    <w:rsid w:val="002C2847"/>
    <w:rsid w:val="002C31E2"/>
    <w:rsid w:val="002C393C"/>
    <w:rsid w:val="002C4E35"/>
    <w:rsid w:val="002C5CCF"/>
    <w:rsid w:val="002C6AB5"/>
    <w:rsid w:val="002C77E8"/>
    <w:rsid w:val="002D0E47"/>
    <w:rsid w:val="002D1560"/>
    <w:rsid w:val="002D18C6"/>
    <w:rsid w:val="002D2D7A"/>
    <w:rsid w:val="002D3492"/>
    <w:rsid w:val="002D3744"/>
    <w:rsid w:val="002D42C5"/>
    <w:rsid w:val="002D43B6"/>
    <w:rsid w:val="002D4799"/>
    <w:rsid w:val="002D5329"/>
    <w:rsid w:val="002D573A"/>
    <w:rsid w:val="002D578F"/>
    <w:rsid w:val="002D649E"/>
    <w:rsid w:val="002D6755"/>
    <w:rsid w:val="002D7535"/>
    <w:rsid w:val="002E16AF"/>
    <w:rsid w:val="002E208B"/>
    <w:rsid w:val="002E3BAC"/>
    <w:rsid w:val="002E45CB"/>
    <w:rsid w:val="002E49B0"/>
    <w:rsid w:val="002E52F8"/>
    <w:rsid w:val="002E78E4"/>
    <w:rsid w:val="002E7D5D"/>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3D3A"/>
    <w:rsid w:val="00354706"/>
    <w:rsid w:val="00354DF1"/>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A1D"/>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348A"/>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3228B"/>
    <w:rsid w:val="00432B6E"/>
    <w:rsid w:val="00432DA0"/>
    <w:rsid w:val="004343AF"/>
    <w:rsid w:val="004347F2"/>
    <w:rsid w:val="0043646C"/>
    <w:rsid w:val="004366CD"/>
    <w:rsid w:val="00436D5E"/>
    <w:rsid w:val="00437CB2"/>
    <w:rsid w:val="00437E32"/>
    <w:rsid w:val="004403ED"/>
    <w:rsid w:val="004413F7"/>
    <w:rsid w:val="004418C5"/>
    <w:rsid w:val="00441986"/>
    <w:rsid w:val="00441ADC"/>
    <w:rsid w:val="0044339F"/>
    <w:rsid w:val="0044359D"/>
    <w:rsid w:val="00444CCF"/>
    <w:rsid w:val="004452FE"/>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15E"/>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42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C79B1"/>
    <w:rsid w:val="004D0423"/>
    <w:rsid w:val="004D1498"/>
    <w:rsid w:val="004D25CA"/>
    <w:rsid w:val="004D27BB"/>
    <w:rsid w:val="004D336E"/>
    <w:rsid w:val="004D3E86"/>
    <w:rsid w:val="004D4DE0"/>
    <w:rsid w:val="004D4F46"/>
    <w:rsid w:val="004D5241"/>
    <w:rsid w:val="004D5508"/>
    <w:rsid w:val="004D5EBD"/>
    <w:rsid w:val="004D6193"/>
    <w:rsid w:val="004D6DE1"/>
    <w:rsid w:val="004D7293"/>
    <w:rsid w:val="004D7A29"/>
    <w:rsid w:val="004D7E7E"/>
    <w:rsid w:val="004E0B27"/>
    <w:rsid w:val="004E10BF"/>
    <w:rsid w:val="004E3B26"/>
    <w:rsid w:val="004E422D"/>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7F9"/>
    <w:rsid w:val="005A4C4F"/>
    <w:rsid w:val="005A71B9"/>
    <w:rsid w:val="005A7EFE"/>
    <w:rsid w:val="005B0769"/>
    <w:rsid w:val="005B12F5"/>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8F9"/>
    <w:rsid w:val="005C390B"/>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75C"/>
    <w:rsid w:val="00622A9C"/>
    <w:rsid w:val="00622ACC"/>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6B5E"/>
    <w:rsid w:val="00636D54"/>
    <w:rsid w:val="00637227"/>
    <w:rsid w:val="00637597"/>
    <w:rsid w:val="00640B8F"/>
    <w:rsid w:val="00640F2B"/>
    <w:rsid w:val="0064150A"/>
    <w:rsid w:val="00641BFF"/>
    <w:rsid w:val="00641D3F"/>
    <w:rsid w:val="006422B3"/>
    <w:rsid w:val="006434BC"/>
    <w:rsid w:val="006435E4"/>
    <w:rsid w:val="00644262"/>
    <w:rsid w:val="0064505C"/>
    <w:rsid w:val="0064528C"/>
    <w:rsid w:val="00647C98"/>
    <w:rsid w:val="00652368"/>
    <w:rsid w:val="00652F7D"/>
    <w:rsid w:val="00652FAB"/>
    <w:rsid w:val="006541E9"/>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4FF"/>
    <w:rsid w:val="00670625"/>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11A9"/>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0A69"/>
    <w:rsid w:val="006D3565"/>
    <w:rsid w:val="006D6CC2"/>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0A30"/>
    <w:rsid w:val="00711629"/>
    <w:rsid w:val="007116A8"/>
    <w:rsid w:val="00714122"/>
    <w:rsid w:val="007150AE"/>
    <w:rsid w:val="007165A4"/>
    <w:rsid w:val="00716695"/>
    <w:rsid w:val="007167E6"/>
    <w:rsid w:val="00717CE2"/>
    <w:rsid w:val="00717ECA"/>
    <w:rsid w:val="00720764"/>
    <w:rsid w:val="00720C3D"/>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01D"/>
    <w:rsid w:val="00751947"/>
    <w:rsid w:val="00751E34"/>
    <w:rsid w:val="0075388B"/>
    <w:rsid w:val="00754EB6"/>
    <w:rsid w:val="0075559C"/>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3EEA"/>
    <w:rsid w:val="00784362"/>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A0BEF"/>
    <w:rsid w:val="007A11F9"/>
    <w:rsid w:val="007A309B"/>
    <w:rsid w:val="007A3554"/>
    <w:rsid w:val="007A3939"/>
    <w:rsid w:val="007A3F42"/>
    <w:rsid w:val="007A414C"/>
    <w:rsid w:val="007A4570"/>
    <w:rsid w:val="007A4EEC"/>
    <w:rsid w:val="007A5EA6"/>
    <w:rsid w:val="007A63BA"/>
    <w:rsid w:val="007A68A7"/>
    <w:rsid w:val="007A74E9"/>
    <w:rsid w:val="007B0952"/>
    <w:rsid w:val="007B2378"/>
    <w:rsid w:val="007B6086"/>
    <w:rsid w:val="007B62A4"/>
    <w:rsid w:val="007B636F"/>
    <w:rsid w:val="007C04FB"/>
    <w:rsid w:val="007C2918"/>
    <w:rsid w:val="007C2AC1"/>
    <w:rsid w:val="007C53E5"/>
    <w:rsid w:val="007C5CDD"/>
    <w:rsid w:val="007C7042"/>
    <w:rsid w:val="007C7CE2"/>
    <w:rsid w:val="007D04EA"/>
    <w:rsid w:val="007D3187"/>
    <w:rsid w:val="007D33E5"/>
    <w:rsid w:val="007D3653"/>
    <w:rsid w:val="007D4150"/>
    <w:rsid w:val="007D48D9"/>
    <w:rsid w:val="007D4944"/>
    <w:rsid w:val="007D4D4E"/>
    <w:rsid w:val="007D5E48"/>
    <w:rsid w:val="007D66E7"/>
    <w:rsid w:val="007D6B61"/>
    <w:rsid w:val="007D7D1F"/>
    <w:rsid w:val="007E36C7"/>
    <w:rsid w:val="007E3ACD"/>
    <w:rsid w:val="007E4084"/>
    <w:rsid w:val="007E51C0"/>
    <w:rsid w:val="007E6564"/>
    <w:rsid w:val="007E7BF8"/>
    <w:rsid w:val="007F0540"/>
    <w:rsid w:val="007F0B0F"/>
    <w:rsid w:val="007F0B66"/>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51C"/>
    <w:rsid w:val="008467F9"/>
    <w:rsid w:val="00847267"/>
    <w:rsid w:val="00847B9A"/>
    <w:rsid w:val="008505C7"/>
    <w:rsid w:val="00850CB5"/>
    <w:rsid w:val="008512BC"/>
    <w:rsid w:val="008518D6"/>
    <w:rsid w:val="008526C8"/>
    <w:rsid w:val="008527AC"/>
    <w:rsid w:val="00852F65"/>
    <w:rsid w:val="008545A8"/>
    <w:rsid w:val="008569D8"/>
    <w:rsid w:val="008603AC"/>
    <w:rsid w:val="00861429"/>
    <w:rsid w:val="008615C1"/>
    <w:rsid w:val="00861EC7"/>
    <w:rsid w:val="00861FF1"/>
    <w:rsid w:val="00862DB7"/>
    <w:rsid w:val="008637F0"/>
    <w:rsid w:val="008642E0"/>
    <w:rsid w:val="00864B53"/>
    <w:rsid w:val="00864BFE"/>
    <w:rsid w:val="00864C13"/>
    <w:rsid w:val="0086618C"/>
    <w:rsid w:val="00866218"/>
    <w:rsid w:val="00866561"/>
    <w:rsid w:val="00866BB5"/>
    <w:rsid w:val="0086712D"/>
    <w:rsid w:val="0087144F"/>
    <w:rsid w:val="00874560"/>
    <w:rsid w:val="00874C77"/>
    <w:rsid w:val="0088162E"/>
    <w:rsid w:val="00881A58"/>
    <w:rsid w:val="00881F71"/>
    <w:rsid w:val="00882360"/>
    <w:rsid w:val="008837AE"/>
    <w:rsid w:val="00883CF1"/>
    <w:rsid w:val="00885484"/>
    <w:rsid w:val="00885741"/>
    <w:rsid w:val="00885A95"/>
    <w:rsid w:val="00886CCC"/>
    <w:rsid w:val="0089011B"/>
    <w:rsid w:val="008932F8"/>
    <w:rsid w:val="008958F8"/>
    <w:rsid w:val="00895A91"/>
    <w:rsid w:val="00895F72"/>
    <w:rsid w:val="00896255"/>
    <w:rsid w:val="00896F78"/>
    <w:rsid w:val="00897272"/>
    <w:rsid w:val="008A03EA"/>
    <w:rsid w:val="008A0981"/>
    <w:rsid w:val="008A1D52"/>
    <w:rsid w:val="008A2307"/>
    <w:rsid w:val="008A29EF"/>
    <w:rsid w:val="008A330A"/>
    <w:rsid w:val="008A4825"/>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3099"/>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83C"/>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4718"/>
    <w:rsid w:val="00906FA9"/>
    <w:rsid w:val="0091215E"/>
    <w:rsid w:val="00912208"/>
    <w:rsid w:val="00913900"/>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4D6E"/>
    <w:rsid w:val="00985F9E"/>
    <w:rsid w:val="009863FC"/>
    <w:rsid w:val="00986E4E"/>
    <w:rsid w:val="00990108"/>
    <w:rsid w:val="009909F9"/>
    <w:rsid w:val="0099118B"/>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360"/>
    <w:rsid w:val="009A342B"/>
    <w:rsid w:val="009A3C73"/>
    <w:rsid w:val="009A3DAB"/>
    <w:rsid w:val="009A518E"/>
    <w:rsid w:val="009A5BCD"/>
    <w:rsid w:val="009A6AA7"/>
    <w:rsid w:val="009A743B"/>
    <w:rsid w:val="009B0011"/>
    <w:rsid w:val="009B04A8"/>
    <w:rsid w:val="009B05DE"/>
    <w:rsid w:val="009B2DB1"/>
    <w:rsid w:val="009B403A"/>
    <w:rsid w:val="009B4C51"/>
    <w:rsid w:val="009B682E"/>
    <w:rsid w:val="009B6F1F"/>
    <w:rsid w:val="009B7444"/>
    <w:rsid w:val="009B7FC3"/>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17BF"/>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4988"/>
    <w:rsid w:val="00A05025"/>
    <w:rsid w:val="00A05552"/>
    <w:rsid w:val="00A06BD9"/>
    <w:rsid w:val="00A07328"/>
    <w:rsid w:val="00A1073F"/>
    <w:rsid w:val="00A11379"/>
    <w:rsid w:val="00A114CB"/>
    <w:rsid w:val="00A11749"/>
    <w:rsid w:val="00A11768"/>
    <w:rsid w:val="00A1187A"/>
    <w:rsid w:val="00A11F46"/>
    <w:rsid w:val="00A12B0E"/>
    <w:rsid w:val="00A146C7"/>
    <w:rsid w:val="00A15F1A"/>
    <w:rsid w:val="00A16293"/>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DDD"/>
    <w:rsid w:val="00AB4C55"/>
    <w:rsid w:val="00AB4F0D"/>
    <w:rsid w:val="00AB5FD5"/>
    <w:rsid w:val="00AC0315"/>
    <w:rsid w:val="00AC269C"/>
    <w:rsid w:val="00AC2911"/>
    <w:rsid w:val="00AC562B"/>
    <w:rsid w:val="00AC6B4C"/>
    <w:rsid w:val="00AC7D9A"/>
    <w:rsid w:val="00AD0190"/>
    <w:rsid w:val="00AD0D94"/>
    <w:rsid w:val="00AD0ED4"/>
    <w:rsid w:val="00AD11F8"/>
    <w:rsid w:val="00AD1383"/>
    <w:rsid w:val="00AD2FA6"/>
    <w:rsid w:val="00AD46CF"/>
    <w:rsid w:val="00AD4B56"/>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784"/>
    <w:rsid w:val="00B30480"/>
    <w:rsid w:val="00B305E6"/>
    <w:rsid w:val="00B309BD"/>
    <w:rsid w:val="00B31A18"/>
    <w:rsid w:val="00B32B40"/>
    <w:rsid w:val="00B33B4A"/>
    <w:rsid w:val="00B34741"/>
    <w:rsid w:val="00B34A84"/>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43C6"/>
    <w:rsid w:val="00B744E2"/>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C096A"/>
    <w:rsid w:val="00BC0F3E"/>
    <w:rsid w:val="00BC1940"/>
    <w:rsid w:val="00BC376D"/>
    <w:rsid w:val="00BC3990"/>
    <w:rsid w:val="00BC3F6B"/>
    <w:rsid w:val="00BC3FD2"/>
    <w:rsid w:val="00BC4C78"/>
    <w:rsid w:val="00BC6586"/>
    <w:rsid w:val="00BC72CE"/>
    <w:rsid w:val="00BC7623"/>
    <w:rsid w:val="00BD0324"/>
    <w:rsid w:val="00BD09D8"/>
    <w:rsid w:val="00BD0BB3"/>
    <w:rsid w:val="00BD1529"/>
    <w:rsid w:val="00BD2A2D"/>
    <w:rsid w:val="00BD2D47"/>
    <w:rsid w:val="00BD4246"/>
    <w:rsid w:val="00BD5261"/>
    <w:rsid w:val="00BD587A"/>
    <w:rsid w:val="00BD6AA2"/>
    <w:rsid w:val="00BD702B"/>
    <w:rsid w:val="00BE04A6"/>
    <w:rsid w:val="00BE15E6"/>
    <w:rsid w:val="00BE2469"/>
    <w:rsid w:val="00BE3CFF"/>
    <w:rsid w:val="00BE3E0B"/>
    <w:rsid w:val="00BE436E"/>
    <w:rsid w:val="00BE45E2"/>
    <w:rsid w:val="00BE7EF4"/>
    <w:rsid w:val="00BF147B"/>
    <w:rsid w:val="00BF1735"/>
    <w:rsid w:val="00BF3E06"/>
    <w:rsid w:val="00BF47CB"/>
    <w:rsid w:val="00BF5DB1"/>
    <w:rsid w:val="00BF62C7"/>
    <w:rsid w:val="00BF74C6"/>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3ECF"/>
    <w:rsid w:val="00C246CB"/>
    <w:rsid w:val="00C2623F"/>
    <w:rsid w:val="00C27547"/>
    <w:rsid w:val="00C27C30"/>
    <w:rsid w:val="00C3123E"/>
    <w:rsid w:val="00C3180E"/>
    <w:rsid w:val="00C31D8E"/>
    <w:rsid w:val="00C3249B"/>
    <w:rsid w:val="00C335BE"/>
    <w:rsid w:val="00C33F41"/>
    <w:rsid w:val="00C34852"/>
    <w:rsid w:val="00C34CF0"/>
    <w:rsid w:val="00C352B4"/>
    <w:rsid w:val="00C35660"/>
    <w:rsid w:val="00C363CE"/>
    <w:rsid w:val="00C367EE"/>
    <w:rsid w:val="00C36D4B"/>
    <w:rsid w:val="00C37699"/>
    <w:rsid w:val="00C40B17"/>
    <w:rsid w:val="00C40CC4"/>
    <w:rsid w:val="00C415AE"/>
    <w:rsid w:val="00C42618"/>
    <w:rsid w:val="00C434DB"/>
    <w:rsid w:val="00C43828"/>
    <w:rsid w:val="00C452A5"/>
    <w:rsid w:val="00C4535D"/>
    <w:rsid w:val="00C476A9"/>
    <w:rsid w:val="00C477A6"/>
    <w:rsid w:val="00C47D31"/>
    <w:rsid w:val="00C47D6E"/>
    <w:rsid w:val="00C513E3"/>
    <w:rsid w:val="00C515B0"/>
    <w:rsid w:val="00C5267A"/>
    <w:rsid w:val="00C53208"/>
    <w:rsid w:val="00C532B4"/>
    <w:rsid w:val="00C53AA1"/>
    <w:rsid w:val="00C5409F"/>
    <w:rsid w:val="00C5501A"/>
    <w:rsid w:val="00C56463"/>
    <w:rsid w:val="00C5660D"/>
    <w:rsid w:val="00C56D58"/>
    <w:rsid w:val="00C572E4"/>
    <w:rsid w:val="00C57625"/>
    <w:rsid w:val="00C60F32"/>
    <w:rsid w:val="00C6258C"/>
    <w:rsid w:val="00C6342A"/>
    <w:rsid w:val="00C6359D"/>
    <w:rsid w:val="00C63989"/>
    <w:rsid w:val="00C640D2"/>
    <w:rsid w:val="00C64652"/>
    <w:rsid w:val="00C64D5E"/>
    <w:rsid w:val="00C6688E"/>
    <w:rsid w:val="00C6765E"/>
    <w:rsid w:val="00C7005B"/>
    <w:rsid w:val="00C70068"/>
    <w:rsid w:val="00C703FE"/>
    <w:rsid w:val="00C70BDB"/>
    <w:rsid w:val="00C71542"/>
    <w:rsid w:val="00C72023"/>
    <w:rsid w:val="00C72677"/>
    <w:rsid w:val="00C72DDE"/>
    <w:rsid w:val="00C73013"/>
    <w:rsid w:val="00C73165"/>
    <w:rsid w:val="00C732A3"/>
    <w:rsid w:val="00C73EB6"/>
    <w:rsid w:val="00C75498"/>
    <w:rsid w:val="00C774B6"/>
    <w:rsid w:val="00C77B1F"/>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3135"/>
    <w:rsid w:val="00CA4684"/>
    <w:rsid w:val="00CA53E2"/>
    <w:rsid w:val="00CA6BEC"/>
    <w:rsid w:val="00CA731A"/>
    <w:rsid w:val="00CA7435"/>
    <w:rsid w:val="00CA7D24"/>
    <w:rsid w:val="00CB0059"/>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353F"/>
    <w:rsid w:val="00CC46EA"/>
    <w:rsid w:val="00CC48B9"/>
    <w:rsid w:val="00CC5330"/>
    <w:rsid w:val="00CC6D52"/>
    <w:rsid w:val="00CC700C"/>
    <w:rsid w:val="00CD0687"/>
    <w:rsid w:val="00CD13E1"/>
    <w:rsid w:val="00CD1A8B"/>
    <w:rsid w:val="00CD2665"/>
    <w:rsid w:val="00CD26E8"/>
    <w:rsid w:val="00CD2E5C"/>
    <w:rsid w:val="00CD4E12"/>
    <w:rsid w:val="00CD5F52"/>
    <w:rsid w:val="00CD69B2"/>
    <w:rsid w:val="00CD6D2F"/>
    <w:rsid w:val="00CD7210"/>
    <w:rsid w:val="00CE1057"/>
    <w:rsid w:val="00CE25DA"/>
    <w:rsid w:val="00CE40FA"/>
    <w:rsid w:val="00CE49E4"/>
    <w:rsid w:val="00CE4FEE"/>
    <w:rsid w:val="00CE57FF"/>
    <w:rsid w:val="00CE62E2"/>
    <w:rsid w:val="00CF2893"/>
    <w:rsid w:val="00CF3224"/>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316E2"/>
    <w:rsid w:val="00D32171"/>
    <w:rsid w:val="00D32A0F"/>
    <w:rsid w:val="00D33164"/>
    <w:rsid w:val="00D337A5"/>
    <w:rsid w:val="00D33850"/>
    <w:rsid w:val="00D33D5E"/>
    <w:rsid w:val="00D3419F"/>
    <w:rsid w:val="00D362E9"/>
    <w:rsid w:val="00D37173"/>
    <w:rsid w:val="00D37268"/>
    <w:rsid w:val="00D405B0"/>
    <w:rsid w:val="00D41469"/>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77DD1"/>
    <w:rsid w:val="00D810EF"/>
    <w:rsid w:val="00D825F1"/>
    <w:rsid w:val="00D836CD"/>
    <w:rsid w:val="00D83D09"/>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A2E21"/>
    <w:rsid w:val="00DA571A"/>
    <w:rsid w:val="00DB00A3"/>
    <w:rsid w:val="00DB046A"/>
    <w:rsid w:val="00DB0713"/>
    <w:rsid w:val="00DB1107"/>
    <w:rsid w:val="00DB11F7"/>
    <w:rsid w:val="00DB27FB"/>
    <w:rsid w:val="00DB2C54"/>
    <w:rsid w:val="00DB31E2"/>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551"/>
    <w:rsid w:val="00DE440B"/>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D27"/>
    <w:rsid w:val="00DF7F8E"/>
    <w:rsid w:val="00E00E59"/>
    <w:rsid w:val="00E01491"/>
    <w:rsid w:val="00E021AA"/>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0AA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957"/>
    <w:rsid w:val="00E444AE"/>
    <w:rsid w:val="00E44548"/>
    <w:rsid w:val="00E44F43"/>
    <w:rsid w:val="00E45691"/>
    <w:rsid w:val="00E459F1"/>
    <w:rsid w:val="00E46B0D"/>
    <w:rsid w:val="00E46BC3"/>
    <w:rsid w:val="00E471C8"/>
    <w:rsid w:val="00E47FE7"/>
    <w:rsid w:val="00E500DE"/>
    <w:rsid w:val="00E5091B"/>
    <w:rsid w:val="00E50E52"/>
    <w:rsid w:val="00E513C2"/>
    <w:rsid w:val="00E521D7"/>
    <w:rsid w:val="00E527CB"/>
    <w:rsid w:val="00E530F9"/>
    <w:rsid w:val="00E542F1"/>
    <w:rsid w:val="00E547BE"/>
    <w:rsid w:val="00E5494F"/>
    <w:rsid w:val="00E54B9A"/>
    <w:rsid w:val="00E56245"/>
    <w:rsid w:val="00E57CCF"/>
    <w:rsid w:val="00E60DE4"/>
    <w:rsid w:val="00E619B0"/>
    <w:rsid w:val="00E62560"/>
    <w:rsid w:val="00E6387C"/>
    <w:rsid w:val="00E63DF8"/>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11F"/>
    <w:rsid w:val="00E92D2F"/>
    <w:rsid w:val="00E93248"/>
    <w:rsid w:val="00E93776"/>
    <w:rsid w:val="00E940A2"/>
    <w:rsid w:val="00E95EE3"/>
    <w:rsid w:val="00E9703B"/>
    <w:rsid w:val="00E97533"/>
    <w:rsid w:val="00EA0674"/>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5B67"/>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3B3B"/>
    <w:rsid w:val="00F148B4"/>
    <w:rsid w:val="00F14C3F"/>
    <w:rsid w:val="00F17E34"/>
    <w:rsid w:val="00F2068C"/>
    <w:rsid w:val="00F20996"/>
    <w:rsid w:val="00F21255"/>
    <w:rsid w:val="00F217DB"/>
    <w:rsid w:val="00F21A31"/>
    <w:rsid w:val="00F21C0D"/>
    <w:rsid w:val="00F2308B"/>
    <w:rsid w:val="00F240DC"/>
    <w:rsid w:val="00F24266"/>
    <w:rsid w:val="00F247AC"/>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1432"/>
    <w:rsid w:val="00F432FB"/>
    <w:rsid w:val="00F43E48"/>
    <w:rsid w:val="00F44CB0"/>
    <w:rsid w:val="00F4502A"/>
    <w:rsid w:val="00F45187"/>
    <w:rsid w:val="00F45BA3"/>
    <w:rsid w:val="00F45E88"/>
    <w:rsid w:val="00F4631F"/>
    <w:rsid w:val="00F472C3"/>
    <w:rsid w:val="00F503F5"/>
    <w:rsid w:val="00F504E0"/>
    <w:rsid w:val="00F50CA2"/>
    <w:rsid w:val="00F50E53"/>
    <w:rsid w:val="00F52CB1"/>
    <w:rsid w:val="00F530D5"/>
    <w:rsid w:val="00F55788"/>
    <w:rsid w:val="00F55A65"/>
    <w:rsid w:val="00F56172"/>
    <w:rsid w:val="00F567FD"/>
    <w:rsid w:val="00F60507"/>
    <w:rsid w:val="00F60D93"/>
    <w:rsid w:val="00F617AE"/>
    <w:rsid w:val="00F642A7"/>
    <w:rsid w:val="00F648AA"/>
    <w:rsid w:val="00F64966"/>
    <w:rsid w:val="00F65117"/>
    <w:rsid w:val="00F65A8D"/>
    <w:rsid w:val="00F66FD9"/>
    <w:rsid w:val="00F709F5"/>
    <w:rsid w:val="00F7115C"/>
    <w:rsid w:val="00F72591"/>
    <w:rsid w:val="00F72865"/>
    <w:rsid w:val="00F72D92"/>
    <w:rsid w:val="00F730DF"/>
    <w:rsid w:val="00F731CF"/>
    <w:rsid w:val="00F73F60"/>
    <w:rsid w:val="00F742F9"/>
    <w:rsid w:val="00F749DC"/>
    <w:rsid w:val="00F76509"/>
    <w:rsid w:val="00F76B2F"/>
    <w:rsid w:val="00F7748D"/>
    <w:rsid w:val="00F776B1"/>
    <w:rsid w:val="00F77A12"/>
    <w:rsid w:val="00F77DE3"/>
    <w:rsid w:val="00F80139"/>
    <w:rsid w:val="00F826D6"/>
    <w:rsid w:val="00F82B23"/>
    <w:rsid w:val="00F84181"/>
    <w:rsid w:val="00F84252"/>
    <w:rsid w:val="00F84431"/>
    <w:rsid w:val="00F84A2A"/>
    <w:rsid w:val="00F84EDB"/>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5CF"/>
    <w:rsid w:val="00FC36F7"/>
    <w:rsid w:val="00FC3873"/>
    <w:rsid w:val="00FC3E40"/>
    <w:rsid w:val="00FC5F29"/>
    <w:rsid w:val="00FC7966"/>
    <w:rsid w:val="00FD004D"/>
    <w:rsid w:val="00FD00D0"/>
    <w:rsid w:val="00FD02D4"/>
    <w:rsid w:val="00FD096A"/>
    <w:rsid w:val="00FD0AC6"/>
    <w:rsid w:val="00FD0EA2"/>
    <w:rsid w:val="00FD245D"/>
    <w:rsid w:val="00FD274D"/>
    <w:rsid w:val="00FD3300"/>
    <w:rsid w:val="00FD3BFA"/>
    <w:rsid w:val="00FD3EA9"/>
    <w:rsid w:val="00FD713E"/>
    <w:rsid w:val="00FD7155"/>
    <w:rsid w:val="00FD7BC7"/>
    <w:rsid w:val="00FE121D"/>
    <w:rsid w:val="00FE2DFC"/>
    <w:rsid w:val="00FE3202"/>
    <w:rsid w:val="00FE32C0"/>
    <w:rsid w:val="00FE36BB"/>
    <w:rsid w:val="00FE4FF4"/>
    <w:rsid w:val="00FE705D"/>
    <w:rsid w:val="00FF0153"/>
    <w:rsid w:val="00FF0283"/>
    <w:rsid w:val="00FF07F3"/>
    <w:rsid w:val="00FF175A"/>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6</Pages>
  <Words>2659</Words>
  <Characters>14977</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17601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Nokia</cp:lastModifiedBy>
  <cp:revision>3</cp:revision>
  <cp:lastPrinted>1900-01-01T08:00:00Z</cp:lastPrinted>
  <dcterms:created xsi:type="dcterms:W3CDTF">2024-10-17T04:08:00Z</dcterms:created>
  <dcterms:modified xsi:type="dcterms:W3CDTF">2024-10-17T04:31:00Z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