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E261" w14:textId="3512EA29" w:rsidR="00A14055" w:rsidRDefault="00A14055" w:rsidP="00A14055">
      <w:pPr>
        <w:tabs>
          <w:tab w:val="right" w:pos="9639"/>
        </w:tabs>
        <w:spacing w:after="0"/>
        <w:outlineLvl w:val="0"/>
        <w:rPr>
          <w:rFonts w:ascii="Arial" w:hAnsi="Arial"/>
          <w:b/>
          <w:noProof/>
          <w:sz w:val="24"/>
        </w:rPr>
      </w:pPr>
      <w:r>
        <w:rPr>
          <w:rFonts w:ascii="Arial" w:hAnsi="Arial"/>
          <w:b/>
          <w:noProof/>
          <w:sz w:val="24"/>
        </w:rPr>
        <w:t>3GPP TSG-CT WG3 Meeting #137</w:t>
      </w:r>
      <w:r>
        <w:rPr>
          <w:rFonts w:ascii="Arial" w:hAnsi="Arial"/>
          <w:b/>
          <w:noProof/>
          <w:sz w:val="24"/>
        </w:rPr>
        <w:tab/>
      </w:r>
      <w:r w:rsidRPr="00A14055">
        <w:rPr>
          <w:rFonts w:ascii="Arial" w:hAnsi="Arial" w:cs="Arial"/>
          <w:b/>
          <w:i/>
          <w:noProof/>
          <w:sz w:val="28"/>
        </w:rPr>
        <w:t>C3-245225</w:t>
      </w:r>
    </w:p>
    <w:p w14:paraId="3C6A5CF6" w14:textId="04F1B5B7" w:rsidR="00845B89" w:rsidRPr="00D53323" w:rsidRDefault="00F85624" w:rsidP="00845B89">
      <w:pPr>
        <w:spacing w:after="120"/>
        <w:outlineLvl w:val="0"/>
        <w:rPr>
          <w:rFonts w:ascii="Arial" w:eastAsia="Times New Roman" w:hAnsi="Arial"/>
          <w:b/>
          <w:noProof/>
          <w:sz w:val="24"/>
        </w:rPr>
      </w:pPr>
      <w:r>
        <w:rPr>
          <w:rFonts w:ascii="Arial" w:eastAsia="Times New Roman" w:hAnsi="Arial"/>
          <w:b/>
          <w:noProof/>
          <w:sz w:val="24"/>
        </w:rPr>
        <w:t>Hefei</w:t>
      </w:r>
      <w:r w:rsidR="006F2783" w:rsidRPr="006B762C">
        <w:rPr>
          <w:rFonts w:ascii="Arial" w:eastAsia="Times New Roman" w:hAnsi="Arial"/>
          <w:b/>
          <w:noProof/>
          <w:sz w:val="24"/>
        </w:rPr>
        <w:t xml:space="preserve">, </w:t>
      </w:r>
      <w:r>
        <w:rPr>
          <w:rFonts w:ascii="Arial" w:eastAsia="Times New Roman" w:hAnsi="Arial"/>
          <w:b/>
          <w:noProof/>
          <w:sz w:val="24"/>
        </w:rPr>
        <w:t>C</w:t>
      </w:r>
      <w:r w:rsidR="00887A8B">
        <w:rPr>
          <w:rFonts w:ascii="Arial" w:eastAsia="Times New Roman" w:hAnsi="Arial"/>
          <w:b/>
          <w:noProof/>
          <w:sz w:val="24"/>
        </w:rPr>
        <w:t>N</w:t>
      </w:r>
      <w:r w:rsidR="006F2783" w:rsidRPr="00964E87">
        <w:rPr>
          <w:rFonts w:ascii="Arial" w:eastAsia="Times New Roman" w:hAnsi="Arial"/>
          <w:b/>
          <w:noProof/>
          <w:sz w:val="24"/>
        </w:rPr>
        <w:t xml:space="preserve">, </w:t>
      </w:r>
      <w:r w:rsidR="00DE6430">
        <w:rPr>
          <w:rFonts w:ascii="Arial" w:eastAsia="Times New Roman" w:hAnsi="Arial"/>
          <w:b/>
          <w:noProof/>
          <w:sz w:val="24"/>
        </w:rPr>
        <w:t>1</w:t>
      </w:r>
      <w:r w:rsidR="00861EC7">
        <w:rPr>
          <w:rFonts w:ascii="Arial" w:eastAsia="Times New Roman" w:hAnsi="Arial"/>
          <w:b/>
          <w:noProof/>
          <w:sz w:val="24"/>
        </w:rPr>
        <w:t>4</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861EC7">
        <w:rPr>
          <w:rFonts w:ascii="Arial" w:eastAsia="Times New Roman" w:hAnsi="Arial"/>
          <w:b/>
          <w:noProof/>
          <w:sz w:val="24"/>
        </w:rPr>
        <w:t>18</w:t>
      </w:r>
      <w:r w:rsidR="006F2783">
        <w:rPr>
          <w:rFonts w:ascii="Arial" w:eastAsia="Times New Roman" w:hAnsi="Arial"/>
          <w:b/>
          <w:noProof/>
          <w:sz w:val="24"/>
        </w:rPr>
        <w:t xml:space="preserve"> </w:t>
      </w:r>
      <w:r w:rsidR="00861EC7">
        <w:rPr>
          <w:rFonts w:ascii="Arial" w:eastAsia="Times New Roman" w:hAnsi="Arial"/>
          <w:b/>
          <w:noProof/>
          <w:sz w:val="24"/>
        </w:rPr>
        <w:t>October</w:t>
      </w:r>
      <w:r w:rsidR="00845B89" w:rsidRPr="006B762C">
        <w:rPr>
          <w:rFonts w:ascii="Arial" w:eastAsia="Times New Roman" w:hAnsi="Arial"/>
          <w:b/>
          <w:noProof/>
          <w:sz w:val="24"/>
        </w:rPr>
        <w:t>, 202</w:t>
      </w:r>
      <w:r w:rsidR="00E40B57">
        <w:rPr>
          <w:rFonts w:ascii="Arial" w:eastAsia="Times New Roman"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020EF07E" w:rsidR="0066336B" w:rsidRPr="00A14055" w:rsidRDefault="00B213BA" w:rsidP="00A14055">
            <w:pPr>
              <w:pStyle w:val="CRCoverPage"/>
              <w:spacing w:after="0"/>
              <w:jc w:val="center"/>
              <w:rPr>
                <w:rFonts w:cs="Arial"/>
                <w:b/>
                <w:noProof/>
                <w:sz w:val="28"/>
              </w:rPr>
            </w:pPr>
            <w:r w:rsidRPr="00A14055">
              <w:rPr>
                <w:rFonts w:cs="Arial"/>
                <w:b/>
                <w:noProof/>
                <w:sz w:val="28"/>
              </w:rPr>
              <w:fldChar w:fldCharType="begin"/>
            </w:r>
            <w:r w:rsidRPr="00A14055">
              <w:rPr>
                <w:rFonts w:cs="Arial"/>
                <w:b/>
                <w:noProof/>
                <w:sz w:val="28"/>
              </w:rPr>
              <w:instrText xml:space="preserve"> DOCPROPERTY  Spec#  \* MERGEFORMAT </w:instrText>
            </w:r>
            <w:r w:rsidRPr="00A14055">
              <w:rPr>
                <w:rFonts w:cs="Arial"/>
                <w:b/>
                <w:noProof/>
                <w:sz w:val="28"/>
              </w:rPr>
              <w:fldChar w:fldCharType="separate"/>
            </w:r>
            <w:r w:rsidR="008C6891" w:rsidRPr="00A14055">
              <w:rPr>
                <w:rFonts w:cs="Arial"/>
                <w:b/>
                <w:noProof/>
                <w:sz w:val="28"/>
              </w:rPr>
              <w:t>29.</w:t>
            </w:r>
            <w:r w:rsidR="001348AD" w:rsidRPr="00A14055">
              <w:rPr>
                <w:rFonts w:cs="Arial"/>
                <w:b/>
                <w:noProof/>
                <w:sz w:val="28"/>
              </w:rPr>
              <w:t>525</w:t>
            </w:r>
            <w:r w:rsidRPr="00A14055">
              <w:rPr>
                <w:rFonts w:cs="Arial"/>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5893EE47" w:rsidR="0066336B" w:rsidRPr="00A14055" w:rsidRDefault="00A14055" w:rsidP="00A14055">
            <w:pPr>
              <w:pStyle w:val="CRCoverPage"/>
              <w:spacing w:after="0"/>
              <w:jc w:val="center"/>
              <w:rPr>
                <w:rFonts w:cs="Arial"/>
                <w:b/>
                <w:noProof/>
                <w:sz w:val="28"/>
              </w:rPr>
            </w:pPr>
            <w:r w:rsidRPr="00A14055">
              <w:rPr>
                <w:rFonts w:cs="Arial"/>
                <w:b/>
                <w:noProof/>
                <w:sz w:val="28"/>
                <w:lang w:eastAsia="zh-CN"/>
              </w:rPr>
              <w:t>0374</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457BCF7D" w:rsidR="0066336B" w:rsidRPr="00A14055" w:rsidRDefault="00A14055" w:rsidP="00A14055">
            <w:pPr>
              <w:pStyle w:val="CRCoverPage"/>
              <w:spacing w:after="0"/>
              <w:jc w:val="center"/>
              <w:rPr>
                <w:rFonts w:cs="Arial"/>
                <w:b/>
                <w:noProof/>
                <w:sz w:val="28"/>
              </w:rPr>
            </w:pPr>
            <w:r w:rsidRPr="00A14055">
              <w:rPr>
                <w:rFonts w:cs="Arial"/>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2B19FA00" w:rsidR="0066336B" w:rsidRPr="00A14055" w:rsidRDefault="00B213BA" w:rsidP="00A14055">
            <w:pPr>
              <w:pStyle w:val="CRCoverPage"/>
              <w:spacing w:after="0"/>
              <w:jc w:val="center"/>
              <w:rPr>
                <w:rFonts w:cs="Arial"/>
                <w:b/>
                <w:noProof/>
                <w:sz w:val="28"/>
                <w:highlight w:val="yellow"/>
              </w:rPr>
            </w:pPr>
            <w:r w:rsidRPr="00A14055">
              <w:rPr>
                <w:rFonts w:cs="Arial"/>
                <w:b/>
                <w:noProof/>
                <w:sz w:val="28"/>
              </w:rPr>
              <w:fldChar w:fldCharType="begin"/>
            </w:r>
            <w:r w:rsidRPr="00A14055">
              <w:rPr>
                <w:rFonts w:cs="Arial"/>
                <w:b/>
                <w:noProof/>
                <w:sz w:val="28"/>
              </w:rPr>
              <w:instrText xml:space="preserve"> DOCPROPERTY  Version  \* MERGEFORMAT </w:instrText>
            </w:r>
            <w:r w:rsidRPr="00A14055">
              <w:rPr>
                <w:rFonts w:cs="Arial"/>
                <w:b/>
                <w:noProof/>
                <w:sz w:val="28"/>
              </w:rPr>
              <w:fldChar w:fldCharType="separate"/>
            </w:r>
            <w:r w:rsidR="00F9629C" w:rsidRPr="00A14055">
              <w:rPr>
                <w:rFonts w:cs="Arial"/>
                <w:b/>
                <w:noProof/>
                <w:sz w:val="28"/>
              </w:rPr>
              <w:t>1</w:t>
            </w:r>
            <w:r w:rsidR="00602892" w:rsidRPr="00A14055">
              <w:rPr>
                <w:rFonts w:cs="Arial"/>
                <w:b/>
                <w:noProof/>
                <w:sz w:val="28"/>
              </w:rPr>
              <w:t>9</w:t>
            </w:r>
            <w:r w:rsidR="008C6891" w:rsidRPr="00A14055">
              <w:rPr>
                <w:rFonts w:cs="Arial"/>
                <w:b/>
                <w:noProof/>
                <w:sz w:val="28"/>
              </w:rPr>
              <w:t>.</w:t>
            </w:r>
            <w:r w:rsidR="00602892" w:rsidRPr="00A14055">
              <w:rPr>
                <w:rFonts w:cs="Arial"/>
                <w:b/>
                <w:noProof/>
                <w:sz w:val="28"/>
              </w:rPr>
              <w:t>0</w:t>
            </w:r>
            <w:r w:rsidR="008C6891" w:rsidRPr="00A14055">
              <w:rPr>
                <w:rFonts w:cs="Arial"/>
                <w:b/>
                <w:noProof/>
                <w:sz w:val="28"/>
              </w:rPr>
              <w:t>.</w:t>
            </w:r>
            <w:r w:rsidR="00602892" w:rsidRPr="00A14055">
              <w:rPr>
                <w:rFonts w:cs="Arial"/>
                <w:b/>
                <w:noProof/>
                <w:sz w:val="28"/>
              </w:rPr>
              <w:t>0</w:t>
            </w:r>
            <w:r w:rsidRPr="00A14055">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22DAF0A" w:rsidR="0066336B" w:rsidRDefault="00012B11" w:rsidP="00B72EDC">
            <w:pPr>
              <w:pStyle w:val="CRCoverPage"/>
              <w:spacing w:after="0"/>
              <w:ind w:left="100"/>
              <w:rPr>
                <w:noProof/>
              </w:rPr>
            </w:pPr>
            <w:r>
              <w:rPr>
                <w:noProof/>
              </w:rPr>
              <w:t xml:space="preserve">AMF behaviour when the </w:t>
            </w:r>
            <w:r w:rsidR="001348AD">
              <w:rPr>
                <w:noProof/>
              </w:rPr>
              <w:t>UE</w:t>
            </w:r>
            <w:r>
              <w:rPr>
                <w:noProof/>
              </w:rPr>
              <w:t xml:space="preserve"> Policy Association is deleted or does not exist</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61BA60F8"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ADBC406" w:rsidR="0066336B" w:rsidRDefault="00F85624">
            <w:pPr>
              <w:pStyle w:val="CRCoverPage"/>
              <w:spacing w:after="0"/>
              <w:ind w:left="100"/>
              <w:rPr>
                <w:noProof/>
              </w:rPr>
            </w:pPr>
            <w:r>
              <w:rPr>
                <w:noProof/>
              </w:rPr>
              <w:t>TEI19</w:t>
            </w:r>
            <w:r w:rsidR="001348AD">
              <w:rPr>
                <w:noProof/>
              </w:rPr>
              <w:t>_MINPA</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0D8C342"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C73013">
              <w:rPr>
                <w:noProof/>
              </w:rPr>
              <w:t>0</w:t>
            </w:r>
            <w:r w:rsidR="00001E7A">
              <w:rPr>
                <w:noProof/>
              </w:rPr>
              <w:t>9</w:t>
            </w:r>
            <w:r w:rsidR="008C6891" w:rsidRPr="00CD6603">
              <w:rPr>
                <w:noProof/>
              </w:rPr>
              <w:t>-</w:t>
            </w:r>
            <w:r>
              <w:rPr>
                <w:noProof/>
              </w:rPr>
              <w:fldChar w:fldCharType="end"/>
            </w:r>
            <w:r w:rsidR="00322412">
              <w:rPr>
                <w:noProof/>
              </w:rPr>
              <w:t>22</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5AE9BFA" w:rsidR="0066336B" w:rsidRDefault="001348AD">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9E7407A" w:rsidR="0066336B" w:rsidRPr="00BE3CFF" w:rsidRDefault="00B213BA">
            <w:pPr>
              <w:pStyle w:val="CRCoverPage"/>
              <w:spacing w:after="0"/>
              <w:ind w:left="100"/>
              <w:rPr>
                <w:noProof/>
                <w:highlight w:val="yellow"/>
              </w:rPr>
            </w:pPr>
            <w:r w:rsidRPr="00E93776">
              <w:rPr>
                <w:noProof/>
              </w:rPr>
              <w:fldChar w:fldCharType="begin"/>
            </w:r>
            <w:r w:rsidRPr="00E93776">
              <w:rPr>
                <w:noProof/>
              </w:rPr>
              <w:instrText xml:space="preserve"> DOCPROPERTY  Release  \* MERGEFORMAT </w:instrText>
            </w:r>
            <w:r w:rsidRPr="00E93776">
              <w:rPr>
                <w:noProof/>
              </w:rPr>
              <w:fldChar w:fldCharType="separate"/>
            </w:r>
            <w:r w:rsidR="008C6891" w:rsidRPr="00E93776">
              <w:rPr>
                <w:noProof/>
              </w:rPr>
              <w:t>Rel-1</w:t>
            </w:r>
            <w:r w:rsidRPr="00E93776">
              <w:rPr>
                <w:noProof/>
              </w:rPr>
              <w:fldChar w:fldCharType="end"/>
            </w:r>
            <w:r w:rsidR="00001E7A">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C13C13" w14:textId="25CEFD1C" w:rsidR="000F50F0" w:rsidRDefault="000F50F0" w:rsidP="005163DB">
            <w:pPr>
              <w:pStyle w:val="CRCoverPage"/>
              <w:spacing w:after="0"/>
              <w:rPr>
                <w:noProof/>
              </w:rPr>
            </w:pPr>
            <w:r>
              <w:rPr>
                <w:noProof/>
              </w:rPr>
              <w:t>The checking of the UE policy association indicator provided by the UDM is not limited to the cases where the UE provides specific information.</w:t>
            </w:r>
          </w:p>
          <w:p w14:paraId="09EB753F" w14:textId="7C5F2C9B" w:rsidR="007B07DC" w:rsidRDefault="007B07DC" w:rsidP="005163DB">
            <w:pPr>
              <w:pStyle w:val="CRCoverPage"/>
              <w:spacing w:after="0"/>
              <w:rPr>
                <w:noProof/>
              </w:rPr>
            </w:pPr>
            <w:r>
              <w:rPr>
                <w:noProof/>
              </w:rPr>
              <w:t xml:space="preserve">The trigger to initiate the UE policy association </w:t>
            </w:r>
            <w:r w:rsidR="00193C72">
              <w:rPr>
                <w:noProof/>
              </w:rPr>
              <w:t xml:space="preserve">can be initiated when the </w:t>
            </w:r>
            <w:r w:rsidR="00BA627F">
              <w:rPr>
                <w:noProof/>
              </w:rPr>
              <w:t>indicator is received set to enabled.</w:t>
            </w:r>
          </w:p>
          <w:p w14:paraId="606DC676" w14:textId="48172605" w:rsidR="000F50F0" w:rsidRDefault="000F50F0" w:rsidP="005163DB">
            <w:pPr>
              <w:pStyle w:val="CRCoverPage"/>
              <w:spacing w:after="0"/>
              <w:rPr>
                <w:noProof/>
              </w:rPr>
            </w:pPr>
            <w:r>
              <w:rPr>
                <w:noProof/>
              </w:rPr>
              <w:t>The AMF needs to subscribe to changes of the UE policy association indicator to get updated of the changes of the status.</w:t>
            </w:r>
          </w:p>
          <w:p w14:paraId="5650EC35" w14:textId="53C7B03F" w:rsidR="007A63BA" w:rsidRPr="005163DB" w:rsidRDefault="001348AD" w:rsidP="005163DB">
            <w:pPr>
              <w:pStyle w:val="CRCoverPage"/>
              <w:spacing w:after="0"/>
              <w:rPr>
                <w:noProof/>
              </w:rPr>
            </w:pPr>
            <w:r>
              <w:rPr>
                <w:noProof/>
              </w:rPr>
              <w:t>According to the current specification, one of the reasons why the UE Policy Association is established is when the indicator is set to enabled. However, there are cases where the PCF does not want the UE Policy Association to be created or terminates the existing one. For those cases the AMF should not reattempt the establishment of a new UE Policy Association regardless of the value of the indicator.</w:t>
            </w:r>
          </w:p>
        </w:tc>
      </w:tr>
      <w:tr w:rsidR="0066336B" w14:paraId="787493BF" w14:textId="77777777" w:rsidTr="002E208B">
        <w:tc>
          <w:tcPr>
            <w:tcW w:w="2694" w:type="dxa"/>
            <w:gridSpan w:val="2"/>
            <w:tcBorders>
              <w:left w:val="single" w:sz="4" w:space="0" w:color="auto"/>
            </w:tcBorders>
          </w:tcPr>
          <w:p w14:paraId="20AAA834" w14:textId="55E28111" w:rsidR="0066336B" w:rsidRDefault="00573120">
            <w:pPr>
              <w:pStyle w:val="CRCoverPage"/>
              <w:spacing w:after="0"/>
              <w:rPr>
                <w:b/>
                <w:i/>
                <w:noProof/>
                <w:sz w:val="8"/>
                <w:szCs w:val="8"/>
              </w:rPr>
            </w:pPr>
            <w:r>
              <w:rPr>
                <w:b/>
                <w:i/>
                <w:noProof/>
                <w:sz w:val="8"/>
                <w:szCs w:val="8"/>
              </w:rPr>
              <w:t>d</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7E0A3F" w14:textId="555B62B7" w:rsidR="00A702DC" w:rsidRDefault="00BD4C28" w:rsidP="009A5BCD">
            <w:pPr>
              <w:pStyle w:val="CRCoverPage"/>
              <w:spacing w:after="0"/>
            </w:pPr>
            <w:r>
              <w:t>Cases when the UE does not provide information are also considered.</w:t>
            </w:r>
          </w:p>
          <w:p w14:paraId="5B7DC544" w14:textId="54CFDDD5" w:rsidR="000F50F0" w:rsidRDefault="000F50F0" w:rsidP="009A5BCD">
            <w:pPr>
              <w:pStyle w:val="CRCoverPage"/>
              <w:spacing w:after="0"/>
            </w:pPr>
            <w:r>
              <w:t>The existing note that refers to TS 29.503 is extended to indicate that the subscription to changes is needed.</w:t>
            </w:r>
          </w:p>
          <w:p w14:paraId="79774EC1" w14:textId="169D0F8C" w:rsidR="00D45935" w:rsidRDefault="006007F2" w:rsidP="009A5BCD">
            <w:pPr>
              <w:pStyle w:val="CRCoverPage"/>
              <w:spacing w:after="0"/>
              <w:rPr>
                <w:lang w:eastAsia="zh-CN"/>
              </w:rPr>
            </w:pPr>
            <w:r>
              <w:t xml:space="preserve">It is clarified that the indicator is only considered in the existing cases when the UE Policy Association is created plus the change of the indicator from disabled to enabled. The UE Policy Association indicator should not be considered when the PCF terminates the UE Policy Association nor when the PCF rejects its creation. </w:t>
            </w:r>
            <w:proofErr w:type="spellStart"/>
            <w:r>
              <w:t>Othewise</w:t>
            </w:r>
            <w:proofErr w:type="spellEnd"/>
            <w:r>
              <w:t>, a loop situation could be generated.</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84B1D7B" w:rsidR="0066336B" w:rsidRDefault="000F50F0" w:rsidP="006435E4">
            <w:pPr>
              <w:pStyle w:val="CRCoverPage"/>
              <w:tabs>
                <w:tab w:val="left" w:pos="2184"/>
              </w:tabs>
              <w:spacing w:after="0"/>
              <w:rPr>
                <w:noProof/>
              </w:rPr>
            </w:pPr>
            <w:r>
              <w:rPr>
                <w:noProof/>
                <w:lang w:eastAsia="zh-CN"/>
              </w:rPr>
              <w:t xml:space="preserve">Incomplete specification. </w:t>
            </w:r>
            <w:r w:rsidR="002A2013">
              <w:rPr>
                <w:noProof/>
                <w:lang w:eastAsia="zh-CN"/>
              </w:rPr>
              <w:t>Undefined behaviour when the UE Policy Association creation is rejected and when the UE Policy Association is terminated by the PCF</w:t>
            </w:r>
            <w:r w:rsidR="0084651C">
              <w:rPr>
                <w:noProof/>
                <w:lang w:eastAsia="zh-CN"/>
              </w:rPr>
              <w:t>.</w:t>
            </w:r>
          </w:p>
        </w:tc>
      </w:tr>
      <w:tr w:rsidR="0066336B" w14:paraId="028FA7A2" w14:textId="77777777" w:rsidTr="00B32B40">
        <w:trPr>
          <w:trHeight w:val="64"/>
        </w:trPr>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1B7F2AC" w:rsidR="0066336B" w:rsidRDefault="000F50F0">
            <w:pPr>
              <w:pStyle w:val="CRCoverPage"/>
              <w:spacing w:after="0"/>
              <w:ind w:left="100"/>
              <w:rPr>
                <w:noProof/>
              </w:rPr>
            </w:pPr>
            <w:r>
              <w:rPr>
                <w:noProof/>
              </w:rPr>
              <w:t>4.2.2.1; 4.2.4.3.</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599BB0FC" w14:textId="040DC6C9" w:rsidR="00375967" w:rsidRDefault="005163DB" w:rsidP="00F322F5">
            <w:pPr>
              <w:pStyle w:val="CRCoverPage"/>
              <w:spacing w:after="0"/>
              <w:ind w:left="100"/>
              <w:rPr>
                <w:noProof/>
              </w:rPr>
            </w:pPr>
            <w:r>
              <w:rPr>
                <w:noProof/>
              </w:rPr>
              <w:t xml:space="preserve">This CR </w:t>
            </w:r>
            <w:r w:rsidR="00551CD2">
              <w:rPr>
                <w:noProof/>
              </w:rPr>
              <w:t>does not have any impact in the Open API specification.</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47BFE1DD" w14:textId="77777777" w:rsidR="00B70EE7" w:rsidRDefault="00B70EE7" w:rsidP="00B70EE7">
      <w:pPr>
        <w:pStyle w:val="Heading4"/>
        <w:rPr>
          <w:rFonts w:eastAsia="Batang"/>
          <w:noProof/>
        </w:rPr>
      </w:pPr>
      <w:bookmarkStart w:id="1" w:name="_Toc112918255"/>
      <w:bookmarkStart w:id="2" w:name="_Toc120652756"/>
      <w:bookmarkStart w:id="3" w:name="_Toc129205541"/>
      <w:bookmarkStart w:id="4" w:name="_Toc129244360"/>
      <w:bookmarkStart w:id="5" w:name="_Toc136530129"/>
      <w:bookmarkStart w:id="6" w:name="_Toc136614726"/>
      <w:bookmarkStart w:id="7" w:name="_Toc148460846"/>
      <w:bookmarkStart w:id="8" w:name="_Toc151914843"/>
      <w:bookmarkStart w:id="9" w:name="_Toc175738961"/>
      <w:bookmarkStart w:id="10" w:name="_Toc175760048"/>
      <w:bookmarkStart w:id="11" w:name="_Toc28013380"/>
      <w:bookmarkStart w:id="12" w:name="_Toc34222288"/>
      <w:bookmarkStart w:id="13" w:name="_Toc36040471"/>
      <w:bookmarkStart w:id="14" w:name="_Toc39134400"/>
      <w:bookmarkStart w:id="15" w:name="_Toc43283347"/>
      <w:bookmarkStart w:id="16" w:name="_Toc45134387"/>
      <w:bookmarkStart w:id="17" w:name="_Toc49929987"/>
      <w:bookmarkStart w:id="18" w:name="_Toc50024107"/>
      <w:bookmarkStart w:id="19" w:name="_Toc51763595"/>
      <w:bookmarkStart w:id="20" w:name="_Toc56594459"/>
      <w:bookmarkStart w:id="21" w:name="_Toc67493801"/>
      <w:bookmarkStart w:id="22" w:name="_Toc68169705"/>
      <w:bookmarkStart w:id="23" w:name="_Toc73459310"/>
      <w:bookmarkStart w:id="24" w:name="_Toc73459433"/>
      <w:bookmarkStart w:id="25" w:name="_Toc74742970"/>
      <w:bookmarkStart w:id="26" w:name="_Toc105574881"/>
      <w:bookmarkStart w:id="27" w:name="_Hlk526265712"/>
      <w:r>
        <w:rPr>
          <w:rFonts w:eastAsia="Batang"/>
          <w:noProof/>
        </w:rPr>
        <w:t>4.2.2.1</w:t>
      </w:r>
      <w:r>
        <w:rPr>
          <w:rFonts w:eastAsia="Batang"/>
          <w:noProof/>
        </w:rPr>
        <w:tab/>
        <w:t>General</w:t>
      </w:r>
      <w:bookmarkEnd w:id="1"/>
      <w:bookmarkEnd w:id="2"/>
      <w:bookmarkEnd w:id="3"/>
      <w:bookmarkEnd w:id="4"/>
      <w:bookmarkEnd w:id="5"/>
      <w:bookmarkEnd w:id="6"/>
      <w:bookmarkEnd w:id="7"/>
      <w:bookmarkEnd w:id="8"/>
      <w:bookmarkEnd w:id="9"/>
      <w:bookmarkEnd w:id="10"/>
    </w:p>
    <w:p w14:paraId="2748C6BC" w14:textId="77777777" w:rsidR="00B70EE7" w:rsidRDefault="00B70EE7" w:rsidP="00B70EE7">
      <w:pPr>
        <w:rPr>
          <w:rFonts w:eastAsia="Batang"/>
          <w:noProof/>
        </w:rPr>
      </w:pPr>
      <w:r>
        <w:rPr>
          <w:noProof/>
        </w:rPr>
        <w:t>The procedure in the present clause is applicable in the following cases:</w:t>
      </w:r>
    </w:p>
    <w:p w14:paraId="2DFCDFE8" w14:textId="77777777" w:rsidR="00B70EE7" w:rsidRDefault="00B70EE7" w:rsidP="00B70EE7">
      <w:pPr>
        <w:pStyle w:val="B10"/>
        <w:rPr>
          <w:noProof/>
        </w:rPr>
      </w:pPr>
      <w:r>
        <w:rPr>
          <w:rFonts w:eastAsia="DengXian"/>
          <w:noProof/>
        </w:rPr>
        <w:t>-</w:t>
      </w:r>
      <w:r>
        <w:rPr>
          <w:rFonts w:eastAsia="DengXian"/>
          <w:noProof/>
        </w:rPr>
        <w:tab/>
      </w:r>
      <w:r>
        <w:rPr>
          <w:noProof/>
        </w:rPr>
        <w:t>UE performs initial registration to the network, as defined in clause 5.5.1.2.2 of 3GPP TS 24.501 [15];</w:t>
      </w:r>
    </w:p>
    <w:p w14:paraId="5926974E" w14:textId="77777777" w:rsidR="00B70EE7" w:rsidRDefault="00B70EE7" w:rsidP="00B70EE7">
      <w:pPr>
        <w:pStyle w:val="B10"/>
        <w:rPr>
          <w:noProof/>
        </w:rPr>
      </w:pPr>
      <w:r>
        <w:rPr>
          <w:rFonts w:eastAsia="DengXian"/>
          <w:noProof/>
        </w:rPr>
        <w:t>-</w:t>
      </w:r>
      <w:r>
        <w:rPr>
          <w:rFonts w:eastAsia="DengXian"/>
          <w:noProof/>
        </w:rPr>
        <w:tab/>
      </w:r>
      <w:r>
        <w:rPr>
          <w:noProof/>
        </w:rPr>
        <w:t xml:space="preserve">UE performs a mobility registration, if the UE operating in single-registration mode performs inter-system change from S1 mode to N1 mode, as defined in clause 5.5.1.3.2 of 3GPP TS 24.501 [15], and there is no existing UE Policy Association between AMF and PCF for this UE; </w:t>
      </w:r>
    </w:p>
    <w:p w14:paraId="388764E0" w14:textId="77777777" w:rsidR="00B70EE7" w:rsidRDefault="00B70EE7" w:rsidP="00B70EE7">
      <w:pPr>
        <w:pStyle w:val="B10"/>
        <w:rPr>
          <w:noProof/>
        </w:rPr>
      </w:pPr>
      <w:r>
        <w:rPr>
          <w:rFonts w:eastAsia="DengXian"/>
          <w:noProof/>
        </w:rPr>
        <w:t>-</w:t>
      </w:r>
      <w:r>
        <w:rPr>
          <w:rFonts w:eastAsia="DengXian"/>
          <w:noProof/>
        </w:rPr>
        <w:tab/>
      </w:r>
      <w:r>
        <w:rPr>
          <w:noProof/>
        </w:rPr>
        <w:t>the AMF is relocated (between the different AMF sets) and the new AMF selects a new PCF. The procedure for the case where the AMF is relocated and the new AMF selects the old PCF is defined in clause 4.2.3.1; and</w:t>
      </w:r>
    </w:p>
    <w:p w14:paraId="3D35C18A" w14:textId="24BD70BE" w:rsidR="00B70EE7" w:rsidRDefault="00B70EE7" w:rsidP="00FC3146">
      <w:pPr>
        <w:ind w:left="568" w:hanging="284"/>
        <w:rPr>
          <w:noProof/>
        </w:rPr>
      </w:pPr>
      <w:r>
        <w:rPr>
          <w:noProof/>
        </w:rPr>
        <w:t>-</w:t>
      </w:r>
      <w:r>
        <w:rPr>
          <w:noProof/>
        </w:rPr>
        <w:tab/>
        <w:t>when the UE Policy Association establishment is controled by the UE Policy Association Indicator provided by the UDM, when the indicator is set to enabled.</w:t>
      </w:r>
    </w:p>
    <w:p w14:paraId="524E8EA4" w14:textId="77777777" w:rsidR="00B70EE7" w:rsidRDefault="00B70EE7" w:rsidP="00B70EE7">
      <w:pPr>
        <w:rPr>
          <w:noProof/>
        </w:rPr>
      </w:pPr>
      <w:r>
        <w:rPr>
          <w:noProof/>
        </w:rPr>
        <w:t>To support the delivery of URSP in EPS, the procedure in the present clause is also applicable when:</w:t>
      </w:r>
    </w:p>
    <w:p w14:paraId="2AC31CAB" w14:textId="77777777" w:rsidR="00B70EE7" w:rsidRDefault="00B70EE7" w:rsidP="00B70EE7">
      <w:pPr>
        <w:pStyle w:val="B10"/>
        <w:rPr>
          <w:noProof/>
        </w:rPr>
      </w:pPr>
      <w:r>
        <w:rPr>
          <w:noProof/>
        </w:rPr>
        <w:t>-</w:t>
      </w:r>
      <w:r>
        <w:rPr>
          <w:noProof/>
        </w:rPr>
        <w:tab/>
      </w:r>
      <w:r>
        <w:t xml:space="preserve">When the UE triggers a BEARER RESOURCE MODIFICATION REQUEST message with a UE policy container IE after the </w:t>
      </w:r>
      <w:r>
        <w:rPr>
          <w:noProof/>
        </w:rPr>
        <w:t xml:space="preserve">UE performs ePCO capability negotiation </w:t>
      </w:r>
      <w:r>
        <w:t xml:space="preserve">during PDN connection establishment procedure (during </w:t>
      </w:r>
      <w:r>
        <w:rPr>
          <w:noProof/>
        </w:rPr>
        <w:t>the Initial Attach with default PDN connection establishment or during the first PDN connection establishment or during PDN connection modification</w:t>
      </w:r>
      <w:r>
        <w:t xml:space="preserve"> without QoS update</w:t>
      </w:r>
      <w:r>
        <w:rPr>
          <w:noProof/>
        </w:rPr>
        <w:t xml:space="preserve"> or during new PDN connection establishment when no other existing PDN connection indicates support of URPS provisioning in EPS) as defined in </w:t>
      </w:r>
      <w:r>
        <w:t>3GPP TS 24.301 [33], and both, the UE and the network support URSP provisioning in EPS PCO; and</w:t>
      </w:r>
    </w:p>
    <w:p w14:paraId="1A2FA5F6" w14:textId="77777777" w:rsidR="00B70EE7" w:rsidRDefault="00B70EE7" w:rsidP="00B70EE7">
      <w:pPr>
        <w:pStyle w:val="B10"/>
        <w:rPr>
          <w:noProof/>
        </w:rPr>
      </w:pPr>
      <w:r>
        <w:rPr>
          <w:noProof/>
        </w:rPr>
        <w:t>-</w:t>
      </w:r>
      <w:r>
        <w:rPr>
          <w:noProof/>
        </w:rPr>
        <w:tab/>
        <w:t xml:space="preserve">5GS to EPS handover or 5GS to EPS Idle Mode mobility (both referred as 5GS to EPS mobility in the present document) as defined in 3GPP TS 24.501 [15] and if the UE and at least one of the PDN connection(s) supports URSP delivery in EPS as specified in </w:t>
      </w:r>
      <w:r>
        <w:rPr>
          <w:lang w:eastAsia="en-GB"/>
        </w:rPr>
        <w:t>3GPP TS 29.512 [31]</w:t>
      </w:r>
      <w:r>
        <w:rPr>
          <w:noProof/>
        </w:rPr>
        <w:t>.</w:t>
      </w:r>
    </w:p>
    <w:p w14:paraId="30FEA00A" w14:textId="77777777" w:rsidR="00B70EE7" w:rsidRDefault="00B70EE7" w:rsidP="00B70EE7">
      <w:pPr>
        <w:rPr>
          <w:noProof/>
        </w:rPr>
      </w:pPr>
      <w:r>
        <w:rPr>
          <w:noProof/>
        </w:rPr>
        <w:t>The creation of a UE policy association only applies for normally registered UEs, i.e. it does not apply for emergency-registered UEs.</w:t>
      </w:r>
    </w:p>
    <w:p w14:paraId="334E7906" w14:textId="77777777" w:rsidR="00B70EE7" w:rsidRDefault="00B70EE7" w:rsidP="00B70EE7">
      <w:pPr>
        <w:rPr>
          <w:noProof/>
        </w:rPr>
      </w:pPr>
      <w:r>
        <w:rPr>
          <w:noProof/>
        </w:rPr>
        <w:t>Figure 4.2.2.1-1 illustrates the procedure used for the creation of a policy association.</w:t>
      </w:r>
    </w:p>
    <w:p w14:paraId="6485A967" w14:textId="77777777" w:rsidR="00B70EE7" w:rsidRDefault="00B70EE7" w:rsidP="00B70EE7">
      <w:pPr>
        <w:pStyle w:val="TH"/>
        <w:rPr>
          <w:noProof/>
        </w:rPr>
      </w:pPr>
      <w:r>
        <w:rPr>
          <w:rFonts w:eastAsia="Batang"/>
          <w:noProof/>
        </w:rPr>
        <w:object w:dxaOrig="9570" w:dyaOrig="3180" w14:anchorId="14E59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4pt;height:159pt" o:ole="">
            <v:imagedata r:id="rId13" o:title=""/>
          </v:shape>
          <o:OLEObject Type="Embed" ProgID="Visio.Drawing.11" ShapeID="_x0000_i1025" DrawAspect="Content" ObjectID="_1790499023" r:id="rId14"/>
        </w:object>
      </w:r>
    </w:p>
    <w:p w14:paraId="76C0C688" w14:textId="77777777" w:rsidR="00B70EE7" w:rsidRDefault="00B70EE7" w:rsidP="00B70EE7">
      <w:pPr>
        <w:pStyle w:val="TF"/>
        <w:rPr>
          <w:noProof/>
        </w:rPr>
      </w:pPr>
      <w:r>
        <w:rPr>
          <w:noProof/>
        </w:rPr>
        <w:t>Figure 4.2.2.1-1: Creation of a UE policy association</w:t>
      </w: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5C8D41BF" w14:textId="77777777" w:rsidR="00B70EE7" w:rsidRDefault="00B70EE7" w:rsidP="00B70EE7">
      <w:pPr>
        <w:pStyle w:val="NO"/>
        <w:rPr>
          <w:lang w:eastAsia="zh-CN"/>
        </w:rPr>
      </w:pPr>
      <w:r>
        <w:rPr>
          <w:lang w:eastAsia="zh-CN"/>
        </w:rPr>
        <w:t>NOTE</w:t>
      </w:r>
      <w:r>
        <w:rPr>
          <w:lang w:val="en-US" w:eastAsia="zh-CN"/>
        </w:rPr>
        <w:t> 1</w:t>
      </w:r>
      <w:r>
        <w:rPr>
          <w:lang w:eastAsia="zh-CN"/>
        </w:rPr>
        <w:t>:</w:t>
      </w:r>
      <w:r>
        <w:rPr>
          <w:lang w:eastAsia="zh-CN"/>
        </w:rPr>
        <w:tab/>
        <w:t>For the roaming scenario, the PCF represents the V-PCF, if the NF service consumer is an AMF, and the PCF represents the H-PCF, if the NF service consumer is a V-PCF.</w:t>
      </w:r>
    </w:p>
    <w:p w14:paraId="32201D6C" w14:textId="08B740A9" w:rsidR="00B70EE7" w:rsidRDefault="00B70EE7" w:rsidP="00B70EE7">
      <w:pPr>
        <w:rPr>
          <w:ins w:id="28" w:author="Ericsson User" w:date="2024-09-19T12:38:00Z"/>
          <w:noProof/>
        </w:rPr>
      </w:pPr>
      <w:bookmarkStart w:id="29" w:name="_Hlk134717974"/>
      <w:del w:id="30" w:author="Ericsson User" w:date="2024-09-19T12:37:00Z">
        <w:r w:rsidDel="00AC28DA">
          <w:rPr>
            <w:noProof/>
          </w:rPr>
          <w:lastRenderedPageBreak/>
          <w:delText xml:space="preserve">When </w:delText>
        </w:r>
      </w:del>
      <w:del w:id="31" w:author="Ericsson User" w:date="2024-09-17T11:29:00Z">
        <w:r w:rsidDel="00FB3EC8">
          <w:rPr>
            <w:noProof/>
          </w:rPr>
          <w:delText xml:space="preserve">a UE registers to the network and a UE context is being established, if the AMF obtains from the UE a </w:delText>
        </w:r>
        <w:r w:rsidDel="00FB3EC8">
          <w:delText xml:space="preserve">UE policy delivery protocol message as defined in Annex D of </w:delText>
        </w:r>
        <w:r w:rsidDel="00FB3EC8">
          <w:rPr>
            <w:noProof/>
          </w:rPr>
          <w:delText>3GPP TS 24.501 [15]</w:delText>
        </w:r>
        <w:r w:rsidDel="00FB3EC8">
          <w:delText xml:space="preserve"> and/or the authorized PC5 capability for 5G ProSe, and/or the authorized PC5 capability for V2X communications and/or A2X communications, and/or the authorized PC5 capability for Ranging/SL</w:delText>
        </w:r>
      </w:del>
      <w:del w:id="32" w:author="Ericsson User" w:date="2024-09-19T12:38:00Z">
        <w:r w:rsidDel="00F305EF">
          <w:rPr>
            <w:noProof/>
          </w:rPr>
          <w:delText>:</w:delText>
        </w:r>
      </w:del>
    </w:p>
    <w:p w14:paraId="21C0F6BD" w14:textId="273A3028" w:rsidR="00F305EF" w:rsidRDefault="00F305EF" w:rsidP="00B70EE7">
      <w:pPr>
        <w:rPr>
          <w:noProof/>
        </w:rPr>
      </w:pPr>
      <w:ins w:id="33" w:author="Ericsson User" w:date="2024-09-19T12:38:00Z">
        <w:r>
          <w:t>During UE registration or AMF reallocation</w:t>
        </w:r>
      </w:ins>
      <w:ins w:id="34" w:author="Ericsson User" w:date="2024-09-20T08:23:00Z">
        <w:r w:rsidR="000326CB">
          <w:t xml:space="preserve"> with a new selected PCF,</w:t>
        </w:r>
      </w:ins>
      <w:ins w:id="35" w:author="Ericsson User" w:date="2024-09-19T12:38:00Z">
        <w:r>
          <w:t xml:space="preserve"> the AMF triggers the establish</w:t>
        </w:r>
      </w:ins>
      <w:ins w:id="36" w:author="Ericsson User" w:date="2024-09-20T08:22:00Z">
        <w:r w:rsidR="00B270F0">
          <w:t>m</w:t>
        </w:r>
      </w:ins>
      <w:ins w:id="37" w:author="Ericsson User" w:date="2024-09-19T12:38:00Z">
        <w:r>
          <w:t>ent of the UE Policy Association as follows</w:t>
        </w:r>
        <w:r>
          <w:rPr>
            <w:noProof/>
          </w:rPr>
          <w:t>:</w:t>
        </w:r>
      </w:ins>
    </w:p>
    <w:p w14:paraId="15157454" w14:textId="5572A4EA" w:rsidR="00B70EE7" w:rsidRDefault="00B70EE7" w:rsidP="00B70EE7">
      <w:pPr>
        <w:pStyle w:val="B10"/>
        <w:rPr>
          <w:noProof/>
        </w:rPr>
      </w:pPr>
      <w:r>
        <w:rPr>
          <w:noProof/>
        </w:rPr>
        <w:t>i.</w:t>
      </w:r>
      <w:r>
        <w:rPr>
          <w:noProof/>
        </w:rPr>
        <w:tab/>
        <w:t xml:space="preserve">if the AMF </w:t>
      </w:r>
      <w:del w:id="38" w:author="Ericsson User" w:date="2024-09-19T12:38:00Z">
        <w:r w:rsidDel="00766162">
          <w:rPr>
            <w:noProof/>
          </w:rPr>
          <w:delText xml:space="preserve">retrieves </w:delText>
        </w:r>
      </w:del>
      <w:ins w:id="39" w:author="Ericsson User" w:date="2024-09-19T12:38:00Z">
        <w:r w:rsidR="00766162">
          <w:rPr>
            <w:noProof/>
          </w:rPr>
          <w:t>r</w:t>
        </w:r>
      </w:ins>
      <w:ins w:id="40" w:author="Ericsson User" w:date="2024-09-19T12:41:00Z">
        <w:r w:rsidR="00AE0CCF">
          <w:rPr>
            <w:noProof/>
          </w:rPr>
          <w:t>eceived</w:t>
        </w:r>
      </w:ins>
      <w:ins w:id="41" w:author="Ericsson User" w:date="2024-09-19T12:38:00Z">
        <w:r w:rsidR="00766162">
          <w:rPr>
            <w:noProof/>
          </w:rPr>
          <w:t xml:space="preserve"> </w:t>
        </w:r>
      </w:ins>
      <w:r>
        <w:rPr>
          <w:noProof/>
        </w:rPr>
        <w:t>from the UDM the UE Policy Association Indicator set to enabled, the AMF</w:t>
      </w:r>
      <w:r>
        <w:rPr>
          <w:noProof/>
          <w:lang w:eastAsia="zh-CN"/>
        </w:rPr>
        <w:t xml:space="preserve"> shall </w:t>
      </w:r>
      <w:r>
        <w:rPr>
          <w:noProof/>
        </w:rPr>
        <w:t>establish a UE policy association with the (V-)PCF, in case there is no existing UE policy association for the UE;</w:t>
      </w:r>
    </w:p>
    <w:p w14:paraId="731C87EA" w14:textId="3474BC4D" w:rsidR="00B70EE7" w:rsidRDefault="00B70EE7" w:rsidP="00B70EE7">
      <w:pPr>
        <w:pStyle w:val="B10"/>
        <w:rPr>
          <w:noProof/>
        </w:rPr>
      </w:pPr>
      <w:r>
        <w:rPr>
          <w:noProof/>
        </w:rPr>
        <w:t>ii.</w:t>
      </w:r>
      <w:r>
        <w:rPr>
          <w:lang w:eastAsia="zh-CN"/>
        </w:rPr>
        <w:tab/>
        <w:t>if the AMF received from the UDM the UE Policy Association Indicator set to disabled</w:t>
      </w:r>
      <w:r>
        <w:rPr>
          <w:noProof/>
        </w:rPr>
        <w:t>, the AMF shall not establish the UE policy association with the (V-)PCF</w:t>
      </w:r>
      <w:ins w:id="42" w:author="Ericsson User" w:date="2024-09-17T11:26:00Z">
        <w:r w:rsidR="0089107D">
          <w:rPr>
            <w:noProof/>
          </w:rPr>
          <w:t>;</w:t>
        </w:r>
      </w:ins>
      <w:del w:id="43" w:author="Ericsson User" w:date="2024-09-17T11:26:00Z">
        <w:r w:rsidDel="0089107D">
          <w:rPr>
            <w:noProof/>
          </w:rPr>
          <w:delText>.</w:delText>
        </w:r>
      </w:del>
    </w:p>
    <w:p w14:paraId="41B62AE5" w14:textId="77777777" w:rsidR="000E6F42" w:rsidRDefault="00B70EE7" w:rsidP="00B70EE7">
      <w:pPr>
        <w:pStyle w:val="B10"/>
        <w:rPr>
          <w:ins w:id="44" w:author="Ericsson User" w:date="2024-09-19T12:42:00Z"/>
          <w:noProof/>
        </w:rPr>
      </w:pPr>
      <w:r>
        <w:rPr>
          <w:noProof/>
        </w:rPr>
        <w:t>iii.</w:t>
      </w:r>
      <w:r>
        <w:rPr>
          <w:noProof/>
        </w:rPr>
        <w:tab/>
        <w:t xml:space="preserve"> if the AMF does not receive from the UDM the UE Policy Association Indicator</w:t>
      </w:r>
      <w:ins w:id="45" w:author="Ericsson User" w:date="2024-09-19T12:42:00Z">
        <w:r w:rsidR="000E6F42">
          <w:rPr>
            <w:noProof/>
          </w:rPr>
          <w:t>:</w:t>
        </w:r>
      </w:ins>
      <w:del w:id="46" w:author="Ericsson User" w:date="2024-09-19T12:42:00Z">
        <w:r w:rsidDel="000E6F42">
          <w:rPr>
            <w:noProof/>
          </w:rPr>
          <w:delText>,</w:delText>
        </w:r>
      </w:del>
      <w:r>
        <w:rPr>
          <w:noProof/>
        </w:rPr>
        <w:t xml:space="preserve"> </w:t>
      </w:r>
    </w:p>
    <w:p w14:paraId="28970E33" w14:textId="6D922C08" w:rsidR="00B70EE7" w:rsidRDefault="00B557D6" w:rsidP="009D0AA5">
      <w:pPr>
        <w:pStyle w:val="B10"/>
        <w:numPr>
          <w:ilvl w:val="0"/>
          <w:numId w:val="3"/>
        </w:numPr>
        <w:rPr>
          <w:lang w:eastAsia="zh-CN"/>
        </w:rPr>
      </w:pPr>
      <w:ins w:id="47" w:author="Ericsson User" w:date="2024-09-19T12:42:00Z">
        <w:r>
          <w:rPr>
            <w:noProof/>
          </w:rPr>
          <w:t>if the AMF obtains from the UE a UE policy delivery protocol message as defined in Annex D of 3GPP</w:t>
        </w:r>
        <w:r>
          <w:rPr>
            <w:lang w:eastAsia="zh-CN"/>
          </w:rPr>
          <w:t> </w:t>
        </w:r>
        <w:r>
          <w:rPr>
            <w:noProof/>
          </w:rPr>
          <w:t>TS</w:t>
        </w:r>
        <w:r>
          <w:rPr>
            <w:lang w:eastAsia="zh-CN"/>
          </w:rPr>
          <w:t> </w:t>
        </w:r>
        <w:r>
          <w:rPr>
            <w:noProof/>
          </w:rPr>
          <w:t>24.501</w:t>
        </w:r>
        <w:r>
          <w:rPr>
            <w:lang w:eastAsia="zh-CN"/>
          </w:rPr>
          <w:t> </w:t>
        </w:r>
        <w:r>
          <w:rPr>
            <w:noProof/>
          </w:rPr>
          <w:t xml:space="preserve">[15] and/or the authorized PC5 </w:t>
        </w:r>
        <w:r>
          <w:t xml:space="preserve">capability for 5G </w:t>
        </w:r>
        <w:proofErr w:type="spellStart"/>
        <w:r>
          <w:t>ProSe</w:t>
        </w:r>
        <w:proofErr w:type="spellEnd"/>
        <w:r>
          <w:t xml:space="preserve">, and/or the authorized PC5 capability for V2X communications and/or A2X communications, and/or the authorized PC5 capability for Ranging/SL, the AMF shall establish the UE Policy Association with the (V-)PCF, in case there is no existing UE policy association for the UE; </w:t>
        </w:r>
        <w:r>
          <w:rPr>
            <w:noProof/>
          </w:rPr>
          <w:t xml:space="preserve">otherwise </w:t>
        </w:r>
      </w:ins>
      <w:r w:rsidR="00B70EE7">
        <w:rPr>
          <w:noProof/>
        </w:rPr>
        <w:t>t</w:t>
      </w:r>
      <w:r w:rsidR="00B70EE7">
        <w:rPr>
          <w:lang w:eastAsia="zh-CN"/>
        </w:rPr>
        <w:t xml:space="preserve">he AMF may establish a UE Policy Association with the (V-)PCF based on AMF local configuration. </w:t>
      </w:r>
    </w:p>
    <w:p w14:paraId="46088D79" w14:textId="75EC0F10" w:rsidR="00B70EE7" w:rsidRDefault="00B70EE7" w:rsidP="00B70EE7">
      <w:pPr>
        <w:pStyle w:val="NO"/>
      </w:pPr>
      <w:r>
        <w:t>NOTE 2:</w:t>
      </w:r>
      <w:r>
        <w:tab/>
        <w:t xml:space="preserve">The indication of whether the UE Policy Association is allowed by UDM subscription is delivered by the UDM to the NF service consumer within the Access and Mobility Subscription Data Retrieval service operation as described in </w:t>
      </w:r>
      <w:r>
        <w:rPr>
          <w:lang w:eastAsia="zh-CN"/>
        </w:rPr>
        <w:t>3GPP TS 29.503 [43]</w:t>
      </w:r>
      <w:r>
        <w:t>.</w:t>
      </w:r>
    </w:p>
    <w:p w14:paraId="512837B8" w14:textId="77777777" w:rsidR="00B70EE7" w:rsidRDefault="00B70EE7" w:rsidP="00B70EE7">
      <w:pPr>
        <w:pStyle w:val="NO"/>
        <w:rPr>
          <w:lang w:eastAsia="zh-CN"/>
        </w:rPr>
      </w:pPr>
      <w:r>
        <w:rPr>
          <w:lang w:eastAsia="zh-CN"/>
        </w:rPr>
        <w:t>NOTE</w:t>
      </w:r>
      <w:r>
        <w:t> </w:t>
      </w:r>
      <w:r>
        <w:rPr>
          <w:lang w:eastAsia="zh-CN"/>
        </w:rPr>
        <w:t>3:</w:t>
      </w:r>
      <w:r>
        <w:rPr>
          <w:lang w:eastAsia="zh-CN"/>
        </w:rPr>
        <w:tab/>
        <w:t>In the roaming scenario, the visited AMF's local configuration can indicate whether UE Policy delivery is needed based on the roaming agreement with the home PLMN of the UE. The AMF’s local configuration takes precedence over the UE Policy Association Indicator, if received from the HPLMN.</w:t>
      </w:r>
    </w:p>
    <w:p w14:paraId="0EEE62BE" w14:textId="77777777" w:rsidR="00B70EE7" w:rsidRDefault="00B70EE7" w:rsidP="00B70EE7">
      <w:pPr>
        <w:rPr>
          <w:noProof/>
        </w:rPr>
      </w:pPr>
      <w:r>
        <w:rPr>
          <w:lang w:eastAsia="zh-CN"/>
        </w:rPr>
        <w:t>If the AMF receives from the UDM the UE Policy Association Indicator, the AMF</w:t>
      </w:r>
      <w:r>
        <w:rPr>
          <w:noProof/>
        </w:rPr>
        <w:t xml:space="preserve"> shall store the UE policy container received from the UE in the UE context, if received. </w:t>
      </w:r>
    </w:p>
    <w:p w14:paraId="6A4EBEC8" w14:textId="123165EB" w:rsidR="00B70EE7" w:rsidRDefault="00B70EE7" w:rsidP="00B70EE7">
      <w:pPr>
        <w:rPr>
          <w:ins w:id="48" w:author="Ericsson User 2" w:date="2024-10-15T11:34:00Z"/>
          <w:noProof/>
        </w:rPr>
      </w:pPr>
      <w:r>
        <w:rPr>
          <w:noProof/>
        </w:rPr>
        <w:t xml:space="preserve">If the UE Policy Association Indicator changes from </w:t>
      </w:r>
      <w:r>
        <w:rPr>
          <w:lang w:eastAsia="zh-CN"/>
        </w:rPr>
        <w:t>disabled</w:t>
      </w:r>
      <w:r>
        <w:rPr>
          <w:noProof/>
        </w:rPr>
        <w:t xml:space="preserve"> to </w:t>
      </w:r>
      <w:r>
        <w:rPr>
          <w:lang w:eastAsia="zh-CN"/>
        </w:rPr>
        <w:t>enabled</w:t>
      </w:r>
      <w:r>
        <w:rPr>
          <w:noProof/>
        </w:rPr>
        <w:t xml:space="preserve">, the AMF shall immediately establish the UE Policy Association and shall use the UE policy container stored in the UE context, if available. The (H-)(V-)PCF provides to the UE all the applicable UE Policies. </w:t>
      </w:r>
    </w:p>
    <w:p w14:paraId="466EB4D1" w14:textId="12730003" w:rsidR="00AB3DB0" w:rsidRDefault="005929E8" w:rsidP="005929E8">
      <w:pPr>
        <w:pStyle w:val="NO"/>
        <w:rPr>
          <w:lang w:eastAsia="zh-CN"/>
        </w:rPr>
        <w:pPrChange w:id="49" w:author="Ericsson User 2" w:date="2024-10-15T11:34:00Z">
          <w:pPr/>
        </w:pPrChange>
      </w:pPr>
      <w:ins w:id="50" w:author="Ericsson User 2" w:date="2024-10-15T11:34:00Z">
        <w:r>
          <w:rPr>
            <w:lang w:eastAsia="zh-CN"/>
          </w:rPr>
          <w:t>NOTE </w:t>
        </w:r>
        <w:r>
          <w:rPr>
            <w:lang w:eastAsia="zh-CN"/>
          </w:rPr>
          <w:t>4</w:t>
        </w:r>
        <w:r>
          <w:rPr>
            <w:lang w:eastAsia="zh-CN"/>
          </w:rPr>
          <w:t>:</w:t>
        </w:r>
        <w:r>
          <w:rPr>
            <w:lang w:eastAsia="zh-CN"/>
          </w:rPr>
          <w:tab/>
          <w:t xml:space="preserve">The AMF can decide not to initiate the immediate establishment of the </w:t>
        </w:r>
      </w:ins>
      <w:ins w:id="51" w:author="Ericsson User 2" w:date="2024-10-15T11:35:00Z">
        <w:r>
          <w:rPr>
            <w:lang w:eastAsia="zh-CN"/>
          </w:rPr>
          <w:t>UE</w:t>
        </w:r>
      </w:ins>
      <w:ins w:id="52" w:author="Ericsson User 2" w:date="2024-10-15T11:34:00Z">
        <w:r>
          <w:rPr>
            <w:lang w:eastAsia="zh-CN"/>
          </w:rPr>
          <w:t xml:space="preserve"> Policy Association if the </w:t>
        </w:r>
      </w:ins>
      <w:ins w:id="53" w:author="Ericsson User 2" w:date="2024-10-15T11:35:00Z">
        <w:r>
          <w:rPr>
            <w:lang w:eastAsia="zh-CN"/>
          </w:rPr>
          <w:t>UE</w:t>
        </w:r>
      </w:ins>
      <w:ins w:id="54" w:author="Ericsson User 2" w:date="2024-10-15T11:34:00Z">
        <w:r>
          <w:rPr>
            <w:lang w:eastAsia="zh-CN"/>
          </w:rPr>
          <w:t xml:space="preserve"> Policy Association Establishment was previously rejected by the PCF or the PCF previously initiated the termination of the </w:t>
        </w:r>
      </w:ins>
      <w:ins w:id="55" w:author="Ericsson User 2" w:date="2024-10-15T11:35:00Z">
        <w:r>
          <w:rPr>
            <w:lang w:eastAsia="zh-CN"/>
          </w:rPr>
          <w:t>UE</w:t>
        </w:r>
      </w:ins>
      <w:ins w:id="56" w:author="Ericsson User 2" w:date="2024-10-15T11:34:00Z">
        <w:r>
          <w:rPr>
            <w:lang w:eastAsia="zh-CN"/>
          </w:rPr>
          <w:t xml:space="preserve"> Policy Association.  </w:t>
        </w:r>
      </w:ins>
    </w:p>
    <w:p w14:paraId="69F9DB7D" w14:textId="5933DFF4" w:rsidR="00B70EE7" w:rsidRDefault="00B70EE7" w:rsidP="00B70EE7">
      <w:pPr>
        <w:pStyle w:val="NO"/>
        <w:rPr>
          <w:lang w:eastAsia="zh-CN"/>
        </w:rPr>
      </w:pPr>
      <w:r>
        <w:rPr>
          <w:noProof/>
        </w:rPr>
        <w:t>NOTE</w:t>
      </w:r>
      <w:r>
        <w:t> </w:t>
      </w:r>
      <w:ins w:id="57" w:author="Ericsson User 2" w:date="2024-10-15T11:34:00Z">
        <w:r w:rsidR="005929E8">
          <w:t>5</w:t>
        </w:r>
      </w:ins>
      <w:del w:id="58" w:author="Ericsson User 2" w:date="2024-10-15T11:34:00Z">
        <w:r w:rsidDel="005929E8">
          <w:delText>4</w:delText>
        </w:r>
      </w:del>
      <w:r>
        <w:rPr>
          <w:noProof/>
        </w:rPr>
        <w:t>:</w:t>
      </w:r>
      <w:r>
        <w:rPr>
          <w:noProof/>
        </w:rPr>
        <w:tab/>
        <w:t>The UE applies the received UE Policies for the PDU session(s) that were established before the enablement of the UE Policy Association as specified in 3GPP TS 24.526 [16].</w:t>
      </w:r>
    </w:p>
    <w:p w14:paraId="31664CA3" w14:textId="77777777" w:rsidR="00B70EE7" w:rsidRDefault="00B70EE7" w:rsidP="00B70EE7">
      <w:pPr>
        <w:rPr>
          <w:noProof/>
        </w:rPr>
      </w:pPr>
      <w:r>
        <w:rPr>
          <w:noProof/>
        </w:rPr>
        <w:t xml:space="preserve">During UE Initial Attach with default PDN connection or the establishment of the first PDN connection in EPS or a new PDN connection when no other existing PDN connection indicates the support of URSP provisioning in EPS, if the UE and the SMF+PGW support URSP provisioning in EPS PCO, and the "EpsUrsp" feature is supported between the SMF+PGW-C and the PCF for the PDU session, the PCF for a PDU session associated with the SMF+PGW-C serving the PDN connection obtains from the UE a </w:t>
      </w:r>
      <w:r>
        <w:t xml:space="preserve">UE policy container in a </w:t>
      </w:r>
      <w:proofErr w:type="spellStart"/>
      <w:r>
        <w:t>Npcf_SMPolicyControl_Update</w:t>
      </w:r>
      <w:proofErr w:type="spellEnd"/>
      <w:r>
        <w:t xml:space="preserve"> procedure triggered by a bearer resource modification procedure as described in </w:t>
      </w:r>
      <w:r>
        <w:rPr>
          <w:lang w:eastAsia="en-GB"/>
        </w:rPr>
        <w:t>3GPP TS 29.512 [31]</w:t>
      </w:r>
      <w:r>
        <w:rPr>
          <w:noProof/>
        </w:rPr>
        <w:t>. Then, if the "EpsUrsp" feature described in clause</w:t>
      </w:r>
      <w:r>
        <w:t> </w:t>
      </w:r>
      <w:r>
        <w:rPr>
          <w:noProof/>
        </w:rPr>
        <w:t xml:space="preserve">5.8 is supported, the PCF for a PDU session </w:t>
      </w:r>
      <w:r>
        <w:rPr>
          <w:noProof/>
          <w:lang w:eastAsia="zh-CN"/>
        </w:rPr>
        <w:t xml:space="preserve">shall </w:t>
      </w:r>
      <w:r>
        <w:rPr>
          <w:noProof/>
        </w:rPr>
        <w:t>establish a UE policy association with the (V-)PCF for the UE for the delivery of URSP only.</w:t>
      </w:r>
    </w:p>
    <w:bookmarkEnd w:id="29"/>
    <w:p w14:paraId="3C96D737" w14:textId="77777777" w:rsidR="00B70EE7" w:rsidRDefault="00B70EE7" w:rsidP="00B70EE7">
      <w:pPr>
        <w:rPr>
          <w:noProof/>
        </w:rPr>
      </w:pPr>
      <w:r>
        <w:rPr>
          <w:noProof/>
        </w:rPr>
        <w:t xml:space="preserve">During 5GS to EPS mobility with N26, and if the </w:t>
      </w:r>
      <w:bookmarkStart w:id="59" w:name="_Hlk134719823"/>
      <w:r>
        <w:rPr>
          <w:noProof/>
        </w:rPr>
        <w:t>"EpsUrsp" feature described in clause</w:t>
      </w:r>
      <w:r>
        <w:t> </w:t>
      </w:r>
      <w:r>
        <w:rPr>
          <w:noProof/>
        </w:rPr>
        <w:t xml:space="preserve">5.8 is supported, the PCF for the PDU session determines whether 5GS to EPS mobility applies based on the received RAT and/or Access-Type change event </w:t>
      </w:r>
      <w:r>
        <w:t xml:space="preserve">as described in </w:t>
      </w:r>
      <w:r>
        <w:rPr>
          <w:lang w:eastAsia="en-GB"/>
        </w:rPr>
        <w:t>3GPP TS 29.512 [31]</w:t>
      </w:r>
      <w:r>
        <w:rPr>
          <w:noProof/>
        </w:rPr>
        <w:t xml:space="preserve">. </w:t>
      </w:r>
      <w:bookmarkEnd w:id="59"/>
      <w:r>
        <w:rPr>
          <w:noProof/>
        </w:rPr>
        <w:t xml:space="preserve">Then, for non-roaming and Home Routed roaming scenarios, the PCF for a PDU session shall determine whether the UE supports URSP provisioning in EPS by checking the UE Policy Set information in UDR </w:t>
      </w:r>
      <w:r>
        <w:t>as specified in 3GPP TS 29.519 [17], and if supported, shall establish a UE policy association with the PCF for the UE that is handling the UE policy association with the source AMF</w:t>
      </w:r>
      <w:r>
        <w:rPr>
          <w:noProof/>
        </w:rPr>
        <w:t>. For LBO roaming scenarios, the V-PCF for the PDU session determines based on local configuration whether to establish a UE Policy Association towards the V-PCF for the UE.</w:t>
      </w:r>
    </w:p>
    <w:p w14:paraId="01CB3632" w14:textId="34B1A5E7" w:rsidR="00B70EE7" w:rsidRDefault="00B70EE7" w:rsidP="00B70EE7">
      <w:pPr>
        <w:pStyle w:val="NO"/>
        <w:rPr>
          <w:lang w:eastAsia="zh-CN"/>
        </w:rPr>
      </w:pPr>
      <w:r>
        <w:rPr>
          <w:lang w:eastAsia="zh-CN"/>
        </w:rPr>
        <w:t>NOTE</w:t>
      </w:r>
      <w:r>
        <w:t> </w:t>
      </w:r>
      <w:ins w:id="60" w:author="Ericsson User 2" w:date="2024-10-15T11:35:00Z">
        <w:r w:rsidR="005929E8">
          <w:rPr>
            <w:lang w:eastAsia="zh-CN"/>
          </w:rPr>
          <w:t>6</w:t>
        </w:r>
      </w:ins>
      <w:del w:id="61" w:author="Ericsson User 2" w:date="2024-10-15T11:35:00Z">
        <w:r w:rsidDel="005929E8">
          <w:rPr>
            <w:lang w:eastAsia="zh-CN"/>
          </w:rPr>
          <w:delText>5</w:delText>
        </w:r>
      </w:del>
      <w:r>
        <w:rPr>
          <w:lang w:eastAsia="zh-CN"/>
        </w:rPr>
        <w:t>:</w:t>
      </w:r>
      <w:r>
        <w:rPr>
          <w:lang w:eastAsia="zh-CN"/>
        </w:rPr>
        <w:tab/>
        <w:t xml:space="preserve">The PCF for the PDU session discovers the address of the PCF for the UE handling the UE policy association with the source AMF by querying the BSF as described in </w:t>
      </w:r>
      <w:r>
        <w:t>3GPP TS 29.521 [22]</w:t>
      </w:r>
      <w:r>
        <w:rPr>
          <w:lang w:eastAsia="zh-CN"/>
        </w:rPr>
        <w:t>.</w:t>
      </w:r>
    </w:p>
    <w:p w14:paraId="6BEACE24" w14:textId="4B19B720" w:rsidR="00B70EE7" w:rsidRDefault="00B70EE7" w:rsidP="00B70EE7">
      <w:pPr>
        <w:pStyle w:val="NO"/>
      </w:pPr>
      <w:r>
        <w:lastRenderedPageBreak/>
        <w:t>NOTE </w:t>
      </w:r>
      <w:ins w:id="62" w:author="Ericsson User 2" w:date="2024-10-15T11:35:00Z">
        <w:r w:rsidR="005929E8">
          <w:t>7</w:t>
        </w:r>
      </w:ins>
      <w:del w:id="63" w:author="Ericsson User 2" w:date="2024-10-15T11:35:00Z">
        <w:r w:rsidDel="005929E8">
          <w:delText>6</w:delText>
        </w:r>
      </w:del>
      <w:r>
        <w:t>:</w:t>
      </w:r>
      <w:r>
        <w:tab/>
        <w:t>If during the 5GS to EPS mobility there are more than one PCF for the PDU session maintaining PDN connections for the UE, every PCF for the PDU session establishes a UE Policy Association towards the PCF for the UE. In LBO scenarios, the V-PCF for the UE will handle only one UE Policy Association towards the H-PCF for the UE.</w:t>
      </w:r>
    </w:p>
    <w:p w14:paraId="29F31AD7" w14:textId="77777777" w:rsidR="00B70EE7" w:rsidRDefault="00B70EE7" w:rsidP="00B70EE7">
      <w:pPr>
        <w:rPr>
          <w:noProof/>
        </w:rPr>
      </w:pPr>
      <w:r>
        <w:rPr>
          <w:noProof/>
        </w:rPr>
        <w:t>To establish a UE policy association with the PCF, the NF service consumer (e.g. AMF) shall send an HTTP POST request with "{apiRoot}/npcf-ue-policy-control/v1/policies" as Resource URI and the PolicyAssociationRequest data structure as request body, which shall include:</w:t>
      </w:r>
    </w:p>
    <w:p w14:paraId="6E5979E7" w14:textId="77777777" w:rsidR="00B70EE7" w:rsidRDefault="00B70EE7" w:rsidP="00B70EE7">
      <w:pPr>
        <w:pStyle w:val="B10"/>
        <w:rPr>
          <w:noProof/>
        </w:rPr>
      </w:pPr>
      <w:r>
        <w:rPr>
          <w:noProof/>
        </w:rPr>
        <w:t>-</w:t>
      </w:r>
      <w:r>
        <w:rPr>
          <w:noProof/>
        </w:rPr>
        <w:tab/>
        <w:t>the Notification URI encoded as "notificationUri" attribute;</w:t>
      </w:r>
    </w:p>
    <w:p w14:paraId="79A67DEA" w14:textId="77777777" w:rsidR="00B70EE7" w:rsidRDefault="00B70EE7" w:rsidP="00B70EE7">
      <w:pPr>
        <w:pStyle w:val="B10"/>
        <w:rPr>
          <w:noProof/>
        </w:rPr>
      </w:pPr>
      <w:r>
        <w:rPr>
          <w:noProof/>
        </w:rPr>
        <w:t>-</w:t>
      </w:r>
      <w:r>
        <w:rPr>
          <w:noProof/>
        </w:rPr>
        <w:tab/>
        <w:t>the SUPI encoded as "supi" attribute; and</w:t>
      </w:r>
    </w:p>
    <w:p w14:paraId="03396289" w14:textId="77777777" w:rsidR="00B70EE7" w:rsidRDefault="00B70EE7" w:rsidP="00B70EE7">
      <w:pPr>
        <w:pStyle w:val="B10"/>
        <w:rPr>
          <w:noProof/>
        </w:rPr>
      </w:pPr>
      <w:r>
        <w:rPr>
          <w:noProof/>
        </w:rPr>
        <w:t>-</w:t>
      </w:r>
      <w:r>
        <w:rPr>
          <w:noProof/>
        </w:rPr>
        <w:tab/>
        <w:t>the features supported by the NF service consumer encoded as "suppFeat" attribute,</w:t>
      </w:r>
    </w:p>
    <w:p w14:paraId="4B85E43B" w14:textId="77777777" w:rsidR="00B70EE7" w:rsidRDefault="00B70EE7" w:rsidP="00B70EE7">
      <w:pPr>
        <w:rPr>
          <w:noProof/>
        </w:rPr>
      </w:pPr>
      <w:r>
        <w:rPr>
          <w:noProof/>
        </w:rPr>
        <w:t>shall also include, when available:</w:t>
      </w:r>
    </w:p>
    <w:p w14:paraId="6A9189B2" w14:textId="77777777" w:rsidR="00B70EE7" w:rsidRDefault="00B70EE7" w:rsidP="00B70EE7">
      <w:pPr>
        <w:pStyle w:val="B10"/>
        <w:rPr>
          <w:noProof/>
          <w:lang w:val="fr-FR" w:eastAsia="zh-CN"/>
        </w:rPr>
      </w:pPr>
      <w:r>
        <w:rPr>
          <w:noProof/>
          <w:lang w:val="fr-FR"/>
        </w:rPr>
        <w:t>-</w:t>
      </w:r>
      <w:r>
        <w:rPr>
          <w:noProof/>
          <w:lang w:val="fr-FR"/>
        </w:rPr>
        <w:tab/>
      </w:r>
      <w:r>
        <w:rPr>
          <w:noProof/>
        </w:rPr>
        <w:t xml:space="preserve">the </w:t>
      </w:r>
      <w:r>
        <w:rPr>
          <w:noProof/>
          <w:lang w:val="fr-FR" w:eastAsia="zh-CN"/>
        </w:rPr>
        <w:t>GPSI</w:t>
      </w:r>
      <w:r>
        <w:rPr>
          <w:noProof/>
          <w:lang w:val="fr-FR"/>
        </w:rPr>
        <w:t xml:space="preserve"> encoded as "gpsi" attribute</w:t>
      </w:r>
      <w:r>
        <w:rPr>
          <w:noProof/>
          <w:lang w:val="fr-FR" w:eastAsia="zh-CN"/>
        </w:rPr>
        <w:t>;</w:t>
      </w:r>
    </w:p>
    <w:p w14:paraId="6C5C4F79" w14:textId="77777777" w:rsidR="00B70EE7" w:rsidRDefault="00B70EE7" w:rsidP="00B70EE7">
      <w:pPr>
        <w:pStyle w:val="B10"/>
        <w:rPr>
          <w:noProof/>
          <w:lang w:val="fr-FR"/>
        </w:rPr>
      </w:pPr>
      <w:r>
        <w:rPr>
          <w:noProof/>
          <w:lang w:val="fr-FR" w:eastAsia="zh-CN"/>
        </w:rPr>
        <w:t>-</w:t>
      </w:r>
      <w:r>
        <w:rPr>
          <w:noProof/>
          <w:lang w:val="fr-FR" w:eastAsia="zh-CN"/>
        </w:rPr>
        <w:tab/>
      </w:r>
      <w:r>
        <w:rPr>
          <w:noProof/>
        </w:rPr>
        <w:t xml:space="preserve">the </w:t>
      </w:r>
      <w:r>
        <w:rPr>
          <w:noProof/>
          <w:lang w:val="fr-FR"/>
        </w:rPr>
        <w:t>Access type encoded as "accessType" attribute;</w:t>
      </w:r>
    </w:p>
    <w:p w14:paraId="2C61BEAF" w14:textId="77777777" w:rsidR="00B70EE7" w:rsidRDefault="00B70EE7" w:rsidP="00B70EE7">
      <w:pPr>
        <w:pStyle w:val="B10"/>
        <w:rPr>
          <w:noProof/>
          <w:lang w:val="fr-FR"/>
        </w:rPr>
      </w:pPr>
      <w:r>
        <w:rPr>
          <w:noProof/>
          <w:lang w:val="fr-FR"/>
        </w:rPr>
        <w:t>-</w:t>
      </w:r>
      <w:r>
        <w:rPr>
          <w:noProof/>
          <w:lang w:val="fr-FR"/>
        </w:rPr>
        <w:tab/>
      </w:r>
      <w:r>
        <w:rPr>
          <w:noProof/>
        </w:rPr>
        <w:t xml:space="preserve">the </w:t>
      </w:r>
      <w:r>
        <w:rPr>
          <w:noProof/>
          <w:lang w:val="fr-FR"/>
        </w:rPr>
        <w:t>Permanent Equipment Identifier (PEI) encoded as "pei" attribute;</w:t>
      </w:r>
    </w:p>
    <w:p w14:paraId="3CDCFE71" w14:textId="77777777" w:rsidR="00B70EE7" w:rsidRDefault="00B70EE7" w:rsidP="00B70EE7">
      <w:pPr>
        <w:pStyle w:val="B10"/>
        <w:rPr>
          <w:noProof/>
          <w:lang w:val="fr-FR"/>
        </w:rPr>
      </w:pPr>
      <w:r>
        <w:rPr>
          <w:noProof/>
          <w:lang w:val="fr-FR"/>
        </w:rPr>
        <w:t>-</w:t>
      </w:r>
      <w:r>
        <w:rPr>
          <w:noProof/>
          <w:lang w:val="fr-FR"/>
        </w:rPr>
        <w:tab/>
      </w:r>
      <w:r>
        <w:rPr>
          <w:noProof/>
        </w:rPr>
        <w:t xml:space="preserve">the </w:t>
      </w:r>
      <w:r>
        <w:rPr>
          <w:noProof/>
          <w:lang w:val="fr-FR"/>
        </w:rPr>
        <w:t>User Location Information encoded as "userLoc" attribute;</w:t>
      </w:r>
    </w:p>
    <w:p w14:paraId="0519F7BE" w14:textId="77777777" w:rsidR="00B70EE7" w:rsidRDefault="00B70EE7" w:rsidP="00B70EE7">
      <w:pPr>
        <w:pStyle w:val="B10"/>
        <w:rPr>
          <w:noProof/>
          <w:lang w:val="fr-FR"/>
        </w:rPr>
      </w:pPr>
      <w:r>
        <w:rPr>
          <w:noProof/>
          <w:lang w:val="fr-FR"/>
        </w:rPr>
        <w:t>-</w:t>
      </w:r>
      <w:r>
        <w:rPr>
          <w:noProof/>
          <w:lang w:val="fr-FR"/>
        </w:rPr>
        <w:tab/>
      </w:r>
      <w:r>
        <w:rPr>
          <w:noProof/>
        </w:rPr>
        <w:t xml:space="preserve">the </w:t>
      </w:r>
      <w:r>
        <w:rPr>
          <w:noProof/>
          <w:lang w:val="fr-FR"/>
        </w:rPr>
        <w:t>UE Time Zone encoded as "timeZone" attribute;</w:t>
      </w:r>
    </w:p>
    <w:p w14:paraId="5041DA76" w14:textId="77777777" w:rsidR="00B70EE7" w:rsidRDefault="00B70EE7" w:rsidP="00B70EE7">
      <w:pPr>
        <w:pStyle w:val="B10"/>
        <w:rPr>
          <w:noProof/>
          <w:lang w:val="fr-FR"/>
        </w:rPr>
      </w:pPr>
      <w:r>
        <w:rPr>
          <w:noProof/>
          <w:lang w:val="fr-FR"/>
        </w:rPr>
        <w:t>-</w:t>
      </w:r>
      <w:r>
        <w:rPr>
          <w:noProof/>
          <w:lang w:val="fr-FR"/>
        </w:rPr>
        <w:tab/>
      </w:r>
      <w:r>
        <w:rPr>
          <w:noProof/>
        </w:rPr>
        <w:t xml:space="preserve">the </w:t>
      </w:r>
      <w:r>
        <w:t>identifier of the serving network (the</w:t>
      </w:r>
      <w:r>
        <w:rPr>
          <w:noProof/>
          <w:lang w:val="fr-FR"/>
        </w:rPr>
        <w:t xml:space="preserve"> PLMN Identifier</w:t>
      </w:r>
      <w:r>
        <w:rPr>
          <w:lang w:val="fr-FR" w:eastAsia="zh-CN"/>
        </w:rPr>
        <w:t xml:space="preserve"> </w:t>
      </w:r>
      <w:r>
        <w:rPr>
          <w:lang w:eastAsia="zh-CN"/>
        </w:rPr>
        <w:t xml:space="preserve">or the </w:t>
      </w:r>
      <w:r>
        <w:t>SNPN Identifier)</w:t>
      </w:r>
      <w:r>
        <w:rPr>
          <w:noProof/>
          <w:lang w:val="fr-FR"/>
        </w:rPr>
        <w:t>, encoded as "servingPlmn" attribute;</w:t>
      </w:r>
    </w:p>
    <w:p w14:paraId="0966C1AE" w14:textId="6FFD279D" w:rsidR="00B70EE7" w:rsidRDefault="00B70EE7" w:rsidP="00B70EE7">
      <w:pPr>
        <w:pStyle w:val="NO"/>
      </w:pPr>
      <w:r>
        <w:t>NOTE </w:t>
      </w:r>
      <w:ins w:id="64" w:author="Ericsson User 2" w:date="2024-10-15T11:35:00Z">
        <w:r w:rsidR="005929E8">
          <w:t>8</w:t>
        </w:r>
      </w:ins>
      <w:del w:id="65" w:author="Ericsson User 2" w:date="2024-10-15T11:35:00Z">
        <w:r w:rsidDel="005929E8">
          <w:delText>7</w:delText>
        </w:r>
      </w:del>
      <w:r>
        <w:t>:</w:t>
      </w:r>
      <w:r>
        <w:tab/>
        <w:t>The SNPN Identifier consists of the PLMN Identifier and the NID.</w:t>
      </w:r>
    </w:p>
    <w:p w14:paraId="4620D766" w14:textId="77777777" w:rsidR="00B70EE7" w:rsidRDefault="00B70EE7" w:rsidP="00B70EE7">
      <w:pPr>
        <w:pStyle w:val="B10"/>
        <w:rPr>
          <w:noProof/>
          <w:lang w:val="fr-FR"/>
        </w:rPr>
      </w:pPr>
      <w:r>
        <w:rPr>
          <w:noProof/>
          <w:lang w:val="fr-FR"/>
        </w:rPr>
        <w:t>-</w:t>
      </w:r>
      <w:r>
        <w:rPr>
          <w:noProof/>
          <w:lang w:val="fr-FR"/>
        </w:rPr>
        <w:tab/>
      </w:r>
      <w:r>
        <w:rPr>
          <w:noProof/>
        </w:rPr>
        <w:t xml:space="preserve">the </w:t>
      </w:r>
      <w:r>
        <w:rPr>
          <w:noProof/>
          <w:lang w:val="fr-FR"/>
        </w:rPr>
        <w:t>RAT type encoded as "ratType" attribute;</w:t>
      </w:r>
    </w:p>
    <w:p w14:paraId="74F43DD1" w14:textId="77777777" w:rsidR="00B70EE7" w:rsidRDefault="00B70EE7" w:rsidP="00B70EE7">
      <w:pPr>
        <w:pStyle w:val="B10"/>
      </w:pPr>
      <w:r>
        <w:rPr>
          <w:rFonts w:eastAsia="DengXian"/>
          <w:noProof/>
          <w:lang w:eastAsia="zh-CN"/>
        </w:rPr>
        <w:t>-</w:t>
      </w:r>
      <w:r>
        <w:rPr>
          <w:rFonts w:eastAsia="DengXian"/>
          <w:noProof/>
          <w:lang w:eastAsia="zh-CN"/>
        </w:rPr>
        <w:tab/>
      </w:r>
      <w:r>
        <w:rPr>
          <w:noProof/>
        </w:rPr>
        <w:t xml:space="preserve">the received </w:t>
      </w:r>
      <w:r>
        <w:t xml:space="preserve">UE policy delivery protocol message defined in Annex D of </w:t>
      </w:r>
      <w:r>
        <w:rPr>
          <w:noProof/>
        </w:rPr>
        <w:t>3GPP TS 24.501 [15] encoded as "uePolReq" attribute;</w:t>
      </w:r>
    </w:p>
    <w:p w14:paraId="58F46BFE" w14:textId="77777777" w:rsidR="00B70EE7" w:rsidRDefault="00B70EE7" w:rsidP="00B70EE7">
      <w:pPr>
        <w:pStyle w:val="B10"/>
        <w:rPr>
          <w:noProof/>
        </w:rPr>
      </w:pPr>
      <w:r>
        <w:rPr>
          <w:noProof/>
        </w:rPr>
        <w:t>-</w:t>
      </w:r>
      <w:r>
        <w:rPr>
          <w:noProof/>
        </w:rPr>
        <w:tab/>
        <w:t>for the roaming scenario</w:t>
      </w:r>
      <w:r>
        <w:rPr>
          <w:rFonts w:eastAsia="DengXian"/>
          <w:noProof/>
          <w:lang w:eastAsia="zh-CN"/>
        </w:rPr>
        <w:t xml:space="preserve">, if </w:t>
      </w:r>
      <w:r>
        <w:rPr>
          <w:noProof/>
        </w:rPr>
        <w:t xml:space="preserve">the NF service consumer is an AMF, the H-PCF ID encoded as "hPcfId" attribute, and if the </w:t>
      </w:r>
      <w:r>
        <w:t>"</w:t>
      </w:r>
      <w:proofErr w:type="spellStart"/>
      <w:r>
        <w:t>EnhEstRoaming</w:t>
      </w:r>
      <w:proofErr w:type="spellEnd"/>
      <w:r>
        <w:t>" feature is supported, the H-PCF URI encoded as the "</w:t>
      </w:r>
      <w:proofErr w:type="spellStart"/>
      <w:r>
        <w:t>hPcfUri</w:t>
      </w:r>
      <w:proofErr w:type="spellEnd"/>
      <w:r>
        <w:t>" attribute and the H-PCF Set ID encoded as "</w:t>
      </w:r>
      <w:proofErr w:type="spellStart"/>
      <w:r>
        <w:t>hPcfSetId</w:t>
      </w:r>
      <w:proofErr w:type="spellEnd"/>
      <w:r>
        <w:t>" attribute</w:t>
      </w:r>
      <w:r>
        <w:rPr>
          <w:rFonts w:eastAsia="DengXian"/>
          <w:noProof/>
        </w:rPr>
        <w:t>;</w:t>
      </w:r>
    </w:p>
    <w:p w14:paraId="33DFCCDC" w14:textId="77777777" w:rsidR="00B70EE7" w:rsidRDefault="00B70EE7" w:rsidP="00B70EE7">
      <w:pPr>
        <w:pStyle w:val="B10"/>
        <w:rPr>
          <w:rFonts w:eastAsia="DengXian"/>
          <w:noProof/>
          <w:lang w:eastAsia="zh-CN"/>
        </w:rPr>
      </w:pPr>
      <w:r>
        <w:rPr>
          <w:rFonts w:eastAsia="DengXian"/>
          <w:noProof/>
          <w:lang w:eastAsia="zh-CN"/>
        </w:rPr>
        <w:t>-</w:t>
      </w:r>
      <w:r>
        <w:rPr>
          <w:rFonts w:eastAsia="DengXian"/>
          <w:noProof/>
          <w:lang w:eastAsia="zh-CN"/>
        </w:rPr>
        <w:tab/>
        <w:t>the Internal Group Identifier(s)</w:t>
      </w:r>
      <w:r>
        <w:rPr>
          <w:noProof/>
        </w:rPr>
        <w:t xml:space="preserve"> encoded as "groupIds" attribute</w:t>
      </w:r>
      <w:r>
        <w:rPr>
          <w:rFonts w:eastAsia="DengXian"/>
          <w:noProof/>
          <w:lang w:eastAsia="zh-CN"/>
        </w:rPr>
        <w:t>;</w:t>
      </w:r>
    </w:p>
    <w:p w14:paraId="2BC2E8BE" w14:textId="77777777" w:rsidR="00B70EE7" w:rsidRDefault="00B70EE7" w:rsidP="00B70EE7">
      <w:pPr>
        <w:pStyle w:val="B10"/>
        <w:rPr>
          <w:rFonts w:eastAsia="Times New Roman"/>
        </w:rPr>
      </w:pPr>
      <w:r>
        <w:rPr>
          <w:rFonts w:eastAsia="DengXian"/>
          <w:noProof/>
          <w:lang w:eastAsia="zh-CN"/>
        </w:rPr>
        <w:t>-</w:t>
      </w:r>
      <w:r>
        <w:rPr>
          <w:rFonts w:eastAsia="DengXian"/>
          <w:noProof/>
          <w:lang w:eastAsia="zh-CN"/>
        </w:rPr>
        <w:tab/>
        <w:t xml:space="preserve">the </w:t>
      </w:r>
      <w:r>
        <w:t>PC5 capability for V2X encoded as "pc5Capab" attribute if the "V2X" feature defined in clause 5.8 is supported;</w:t>
      </w:r>
    </w:p>
    <w:p w14:paraId="6F678C2D" w14:textId="77777777" w:rsidR="00B70EE7" w:rsidRDefault="00B70EE7" w:rsidP="00B70EE7">
      <w:pPr>
        <w:pStyle w:val="B10"/>
        <w:rPr>
          <w:rFonts w:eastAsia="Batang"/>
        </w:rPr>
      </w:pPr>
      <w:r>
        <w:rPr>
          <w:rFonts w:eastAsia="DengXian"/>
          <w:noProof/>
          <w:lang w:eastAsia="zh-CN"/>
        </w:rPr>
        <w:t>-</w:t>
      </w:r>
      <w:r>
        <w:rPr>
          <w:rFonts w:eastAsia="DengXian"/>
          <w:noProof/>
          <w:lang w:eastAsia="zh-CN"/>
        </w:rPr>
        <w:tab/>
        <w:t xml:space="preserve">the 5G ProSe </w:t>
      </w:r>
      <w:r>
        <w:t>capability within the "</w:t>
      </w:r>
      <w:proofErr w:type="spellStart"/>
      <w:r>
        <w:t>proSeCapab</w:t>
      </w:r>
      <w:proofErr w:type="spellEnd"/>
      <w:r>
        <w:t>" attribute, if the "</w:t>
      </w:r>
      <w:proofErr w:type="spellStart"/>
      <w:r>
        <w:t>ProSe</w:t>
      </w:r>
      <w:proofErr w:type="spellEnd"/>
      <w:r>
        <w:t>" feature defined in clause 5.8 is supported;</w:t>
      </w:r>
    </w:p>
    <w:p w14:paraId="72797B4D" w14:textId="77777777" w:rsidR="00B70EE7" w:rsidRDefault="00B70EE7" w:rsidP="00B70EE7">
      <w:pPr>
        <w:pStyle w:val="B10"/>
        <w:rPr>
          <w:rFonts w:eastAsia="DengXian"/>
          <w:noProof/>
          <w:lang w:eastAsia="zh-CN"/>
        </w:rPr>
      </w:pPr>
      <w:bookmarkStart w:id="66" w:name="_Hlk129262239"/>
      <w:r>
        <w:rPr>
          <w:lang w:eastAsia="zh-CN"/>
        </w:rPr>
        <w:t>-</w:t>
      </w:r>
      <w:r>
        <w:rPr>
          <w:lang w:eastAsia="zh-CN"/>
        </w:rPr>
        <w:tab/>
        <w:t xml:space="preserve">the Ranging/SL capability within the </w:t>
      </w:r>
      <w:r>
        <w:t>"</w:t>
      </w:r>
      <w:proofErr w:type="spellStart"/>
      <w:r>
        <w:t>rangSlCapab</w:t>
      </w:r>
      <w:proofErr w:type="spellEnd"/>
      <w:r>
        <w:t>" attribute, if the "</w:t>
      </w:r>
      <w:proofErr w:type="spellStart"/>
      <w:r>
        <w:t>Ranging_SL</w:t>
      </w:r>
      <w:proofErr w:type="spellEnd"/>
      <w:r>
        <w:t>" feature defined in clause 5.8 is supported;</w:t>
      </w:r>
    </w:p>
    <w:p w14:paraId="397C3AF9" w14:textId="77777777" w:rsidR="00B70EE7" w:rsidRDefault="00B70EE7" w:rsidP="00B70EE7">
      <w:pPr>
        <w:pStyle w:val="B10"/>
        <w:rPr>
          <w:rFonts w:eastAsia="Times New Roman"/>
          <w:noProof/>
        </w:rPr>
      </w:pPr>
      <w:r>
        <w:rPr>
          <w:rFonts w:eastAsia="DengXian"/>
          <w:noProof/>
          <w:lang w:eastAsia="zh-CN"/>
        </w:rPr>
        <w:t>-</w:t>
      </w:r>
      <w:r>
        <w:rPr>
          <w:rFonts w:eastAsia="DengXian"/>
          <w:noProof/>
          <w:lang w:eastAsia="zh-CN"/>
        </w:rPr>
        <w:tab/>
        <w:t xml:space="preserve">if </w:t>
      </w:r>
      <w:r>
        <w:rPr>
          <w:noProof/>
        </w:rPr>
        <w:t xml:space="preserve">the NF service consumer is an AMF, the GUAMI encoded as "guami" attribute; </w:t>
      </w:r>
    </w:p>
    <w:p w14:paraId="6DEF41FD" w14:textId="77777777" w:rsidR="00B70EE7" w:rsidRDefault="00B70EE7" w:rsidP="00B70EE7">
      <w:pPr>
        <w:pStyle w:val="B10"/>
        <w:rPr>
          <w:rFonts w:eastAsia="Batang"/>
          <w:noProof/>
        </w:rPr>
      </w:pPr>
      <w:bookmarkStart w:id="67" w:name="_Hlk129176257"/>
      <w:r>
        <w:rPr>
          <w:noProof/>
        </w:rPr>
        <w:t>-</w:t>
      </w:r>
      <w:r>
        <w:rPr>
          <w:noProof/>
        </w:rPr>
        <w:tab/>
      </w:r>
      <w:r>
        <w:rPr>
          <w:rFonts w:eastAsia="DengXian"/>
          <w:noProof/>
          <w:lang w:eastAsia="zh-CN"/>
        </w:rPr>
        <w:t xml:space="preserve">if </w:t>
      </w:r>
      <w:r>
        <w:rPr>
          <w:noProof/>
        </w:rPr>
        <w:t xml:space="preserve">the NF service consumer is an AMF, the </w:t>
      </w:r>
      <w:r>
        <w:t xml:space="preserve">serving AMF Id </w:t>
      </w:r>
      <w:r>
        <w:rPr>
          <w:noProof/>
        </w:rPr>
        <w:t>encoded as</w:t>
      </w:r>
      <w:r>
        <w:t xml:space="preserve"> </w:t>
      </w:r>
      <w:r>
        <w:rPr>
          <w:noProof/>
        </w:rPr>
        <w:t>"</w:t>
      </w:r>
      <w:proofErr w:type="spellStart"/>
      <w:r>
        <w:t>servingNfId</w:t>
      </w:r>
      <w:proofErr w:type="spellEnd"/>
      <w:r>
        <w:rPr>
          <w:noProof/>
        </w:rPr>
        <w:t>"</w:t>
      </w:r>
      <w:r>
        <w:t xml:space="preserve"> </w:t>
      </w:r>
      <w:r>
        <w:rPr>
          <w:noProof/>
        </w:rPr>
        <w:t>attribute;</w:t>
      </w:r>
    </w:p>
    <w:bookmarkEnd w:id="67"/>
    <w:p w14:paraId="0EC37775" w14:textId="5A652913" w:rsidR="00B70EE7" w:rsidRDefault="00B70EE7" w:rsidP="00B70EE7">
      <w:pPr>
        <w:pStyle w:val="NO"/>
      </w:pPr>
      <w:r>
        <w:t>NOTE </w:t>
      </w:r>
      <w:ins w:id="68" w:author="Ericsson User 2" w:date="2024-10-15T11:35:00Z">
        <w:r w:rsidR="005929E8">
          <w:t>9</w:t>
        </w:r>
      </w:ins>
      <w:del w:id="69" w:author="Ericsson User 2" w:date="2024-10-15T11:35:00Z">
        <w:r w:rsidDel="005929E8">
          <w:delText>8</w:delText>
        </w:r>
      </w:del>
      <w:r>
        <w:t>:</w:t>
      </w:r>
      <w:r>
        <w:tab/>
        <w:t xml:space="preserve">If the PCF received the </w:t>
      </w:r>
      <w:r>
        <w:rPr>
          <w:noProof/>
        </w:rPr>
        <w:t>"</w:t>
      </w:r>
      <w:proofErr w:type="spellStart"/>
      <w:r>
        <w:t>servingNfId</w:t>
      </w:r>
      <w:proofErr w:type="spellEnd"/>
      <w:r>
        <w:rPr>
          <w:noProof/>
        </w:rPr>
        <w:t>"</w:t>
      </w:r>
      <w:r>
        <w:t xml:space="preserve"> </w:t>
      </w:r>
      <w:r>
        <w:rPr>
          <w:noProof/>
        </w:rPr>
        <w:t xml:space="preserve">attribute, the PCF can use the </w:t>
      </w:r>
      <w:proofErr w:type="spellStart"/>
      <w:r>
        <w:t>Nnrf_NFDiscovery</w:t>
      </w:r>
      <w:proofErr w:type="spellEnd"/>
      <w:r>
        <w:t xml:space="preserve"> Service specified in </w:t>
      </w:r>
      <w:r>
        <w:rPr>
          <w:noProof/>
        </w:rPr>
        <w:t>3GPP TS 29.510 [13] to retrieve the NF profile of the Namf_Communication service available in the indicated AMF instance Id.</w:t>
      </w:r>
    </w:p>
    <w:p w14:paraId="7BCA7062" w14:textId="77777777" w:rsidR="00B70EE7" w:rsidRDefault="00B70EE7" w:rsidP="00B70EE7">
      <w:pPr>
        <w:ind w:left="568" w:hanging="284"/>
        <w:rPr>
          <w:noProof/>
        </w:rPr>
      </w:pPr>
      <w:r>
        <w:rPr>
          <w:rFonts w:eastAsia="DengXian"/>
          <w:noProof/>
        </w:rPr>
        <w:t>-</w:t>
      </w:r>
      <w:r>
        <w:rPr>
          <w:rFonts w:eastAsia="DengXian"/>
          <w:noProof/>
        </w:rPr>
        <w:tab/>
      </w:r>
      <w:r>
        <w:rPr>
          <w:rFonts w:eastAsia="DengXian"/>
          <w:noProof/>
          <w:lang w:eastAsia="zh-CN"/>
        </w:rPr>
        <w:t xml:space="preserve">if </w:t>
      </w:r>
      <w:r>
        <w:rPr>
          <w:noProof/>
        </w:rPr>
        <w:t>the NF service consumer is an AMF and the "</w:t>
      </w:r>
      <w:proofErr w:type="spellStart"/>
      <w:r>
        <w:rPr>
          <w:lang w:eastAsia="zh-CN"/>
        </w:rPr>
        <w:t>SliceAwareANDSP</w:t>
      </w:r>
      <w:proofErr w:type="spellEnd"/>
      <w:r>
        <w:rPr>
          <w:noProof/>
        </w:rPr>
        <w:t>" feature is supported:</w:t>
      </w:r>
    </w:p>
    <w:p w14:paraId="2046583D" w14:textId="77777777" w:rsidR="00B70EE7" w:rsidRDefault="00B70EE7" w:rsidP="00B70EE7">
      <w:pPr>
        <w:pStyle w:val="B2"/>
        <w:rPr>
          <w:noProof/>
        </w:rPr>
      </w:pPr>
      <w:r>
        <w:rPr>
          <w:noProof/>
        </w:rPr>
        <w:t>-</w:t>
      </w:r>
      <w:r>
        <w:rPr>
          <w:noProof/>
        </w:rPr>
        <w:tab/>
      </w:r>
      <w:r>
        <w:t xml:space="preserve">if the </w:t>
      </w:r>
      <w:r>
        <w:rPr>
          <w:noProof/>
        </w:rPr>
        <w:t xml:space="preserve">UE </w:t>
      </w:r>
      <w:r>
        <w:t xml:space="preserve">indicated the support of slice-based N3IWF and/or TNGF selection as specified in </w:t>
      </w:r>
      <w:r>
        <w:rPr>
          <w:noProof/>
        </w:rPr>
        <w:t xml:space="preserve">3GPP TS 24.501 [15], the AMF may provide information about </w:t>
      </w:r>
      <w:r>
        <w:t>these UE indications within the "sliceN3gNodeSelCap" attribute;</w:t>
      </w:r>
    </w:p>
    <w:p w14:paraId="45B3E0B8" w14:textId="77777777" w:rsidR="00B70EE7" w:rsidRDefault="00B70EE7" w:rsidP="00B70EE7">
      <w:pPr>
        <w:pStyle w:val="B2"/>
      </w:pPr>
      <w:r>
        <w:rPr>
          <w:noProof/>
        </w:rPr>
        <w:lastRenderedPageBreak/>
        <w:t>-</w:t>
      </w:r>
      <w:r>
        <w:rPr>
          <w:noProof/>
        </w:rPr>
        <w:tab/>
        <w:t>if the AMF has determined that the UE has selected a non-3gpp access node (i.e. TNGF or N3IWF) that is not compatible with the allowed</w:t>
      </w:r>
      <w:r>
        <w:t xml:space="preserve"> S-NSSAI(s), and the UE indicated the support of slice-based N3IWF and/or TNGF selection as specified in </w:t>
      </w:r>
      <w:r>
        <w:rPr>
          <w:noProof/>
        </w:rPr>
        <w:t>3GPP TS 24.501 [15]</w:t>
      </w:r>
      <w:r>
        <w:t xml:space="preserve">, the wrongly selected type of non-3gpp access node encoded as "n3gNodeReSel" attribute, and, in the roaming case, also the Configured NSSAI </w:t>
      </w:r>
      <w:r>
        <w:rPr>
          <w:noProof/>
        </w:rPr>
        <w:t>for the serving PLMN encoded as "confSnssais" attribute</w:t>
      </w:r>
      <w:r>
        <w:t>;</w:t>
      </w:r>
    </w:p>
    <w:p w14:paraId="20C0D467" w14:textId="77777777" w:rsidR="00B70EE7" w:rsidRDefault="00B70EE7" w:rsidP="00B70EE7">
      <w:pPr>
        <w:pStyle w:val="B10"/>
        <w:rPr>
          <w:rFonts w:eastAsia="Times New Roman"/>
          <w:noProof/>
        </w:rPr>
      </w:pPr>
      <w:r>
        <w:rPr>
          <w:noProof/>
        </w:rPr>
        <w:t>-</w:t>
      </w:r>
      <w:r>
        <w:rPr>
          <w:noProof/>
        </w:rPr>
        <w:tab/>
        <w:t>if the NF service consumer is an AMF, the Satellite Backhaul Category encoded as "</w:t>
      </w:r>
      <w:proofErr w:type="spellStart"/>
      <w:r>
        <w:t>satBackhaulCategory</w:t>
      </w:r>
      <w:proofErr w:type="spellEnd"/>
      <w:r>
        <w:rPr>
          <w:noProof/>
        </w:rPr>
        <w:t>"</w:t>
      </w:r>
      <w:r>
        <w:t xml:space="preserve"> </w:t>
      </w:r>
      <w:r>
        <w:rPr>
          <w:noProof/>
        </w:rPr>
        <w:t>attribute</w:t>
      </w:r>
      <w:r>
        <w:t>, if the "</w:t>
      </w:r>
      <w:proofErr w:type="spellStart"/>
      <w:r>
        <w:t>EnSatBackhaulCategoryChg</w:t>
      </w:r>
      <w:proofErr w:type="spellEnd"/>
      <w:r>
        <w:t>" feature defined in clause 5.8 is supported;</w:t>
      </w:r>
    </w:p>
    <w:p w14:paraId="20A139ED" w14:textId="77777777" w:rsidR="00B70EE7" w:rsidRDefault="00B70EE7" w:rsidP="00B70EE7">
      <w:pPr>
        <w:pStyle w:val="B10"/>
        <w:rPr>
          <w:rFonts w:eastAsia="Batang"/>
          <w:noProof/>
        </w:rPr>
      </w:pPr>
      <w:r>
        <w:rPr>
          <w:noProof/>
        </w:rPr>
        <w:t>-</w:t>
      </w:r>
      <w:r>
        <w:rPr>
          <w:noProof/>
        </w:rPr>
        <w:tab/>
        <w:t xml:space="preserve">if the NF service consumer is the PCF for the PDU session, and </w:t>
      </w:r>
      <w:r>
        <w:t>the "</w:t>
      </w:r>
      <w:proofErr w:type="spellStart"/>
      <w:r>
        <w:rPr>
          <w:noProof/>
        </w:rPr>
        <w:t>EpsUrsp</w:t>
      </w:r>
      <w:proofErr w:type="spellEnd"/>
      <w:r>
        <w:t xml:space="preserve">" feature defined in clause 5.8 is supported, the indication that the trigger for the UE Policy Association Establishment is the 5GS to EPS mobility scenario encoded as the </w:t>
      </w:r>
      <w:r>
        <w:rPr>
          <w:noProof/>
        </w:rPr>
        <w:t>"</w:t>
      </w:r>
      <w:r>
        <w:t>5gsToEpsMob</w:t>
      </w:r>
      <w:r>
        <w:rPr>
          <w:noProof/>
        </w:rPr>
        <w:t>"</w:t>
      </w:r>
      <w:r>
        <w:t xml:space="preserve"> attribute</w:t>
      </w:r>
      <w:r>
        <w:rPr>
          <w:noProof/>
        </w:rPr>
        <w:t>;</w:t>
      </w:r>
    </w:p>
    <w:p w14:paraId="64381003" w14:textId="77777777" w:rsidR="00B70EE7" w:rsidRDefault="00B70EE7" w:rsidP="00B70EE7">
      <w:pPr>
        <w:pStyle w:val="B10"/>
        <w:rPr>
          <w:rFonts w:eastAsia="DengXian"/>
          <w:noProof/>
          <w:lang w:eastAsia="zh-CN"/>
        </w:rPr>
      </w:pPr>
      <w:r>
        <w:rPr>
          <w:noProof/>
        </w:rPr>
        <w:t>-</w:t>
      </w:r>
      <w:r>
        <w:rPr>
          <w:noProof/>
        </w:rPr>
        <w:tab/>
        <w:t>for the roaming scenario, if the NF service consumer is an AMF and the "NssaiChange" feature is supported, the Configured NSSAI for the serving PLMN encoded as "confSnssais" attribute and optionally the mapped each S-NSSAI value of home network corresponding to the configured S-NSSAI values in the serving PLMN encoded as "mappedHomeSnssai" attribute within the "confSnssais" attribute;</w:t>
      </w:r>
    </w:p>
    <w:bookmarkEnd w:id="66"/>
    <w:p w14:paraId="55CB37E7" w14:textId="77777777" w:rsidR="00B70EE7" w:rsidRDefault="00B70EE7" w:rsidP="00B70EE7">
      <w:pPr>
        <w:pStyle w:val="B10"/>
        <w:rPr>
          <w:rFonts w:eastAsia="Batang"/>
          <w:noProof/>
        </w:rPr>
      </w:pPr>
      <w:r>
        <w:rPr>
          <w:rFonts w:eastAsia="DengXian"/>
          <w:noProof/>
          <w:lang w:eastAsia="zh-CN"/>
        </w:rPr>
        <w:t>-</w:t>
      </w:r>
      <w:r>
        <w:rPr>
          <w:rFonts w:eastAsia="DengXian"/>
          <w:noProof/>
          <w:lang w:eastAsia="zh-CN"/>
        </w:rPr>
        <w:tab/>
        <w:t xml:space="preserve">the </w:t>
      </w:r>
      <w:r>
        <w:t>A2X capability encoded as "a2xCapab" attribute if the "A2X" feature defined in clause 5.8 is supported;</w:t>
      </w:r>
    </w:p>
    <w:p w14:paraId="702C7993" w14:textId="77777777" w:rsidR="00B70EE7" w:rsidRDefault="00B70EE7" w:rsidP="00B70EE7">
      <w:pPr>
        <w:pStyle w:val="B10"/>
        <w:rPr>
          <w:noProof/>
        </w:rPr>
      </w:pPr>
      <w:r>
        <w:rPr>
          <w:noProof/>
          <w:lang w:val="fr-FR"/>
        </w:rPr>
        <w:t>-</w:t>
      </w:r>
      <w:r>
        <w:rPr>
          <w:noProof/>
          <w:lang w:val="fr-FR"/>
        </w:rPr>
        <w:tab/>
        <w:t xml:space="preserve">if the feature "AccessChange" is supported, </w:t>
      </w:r>
      <w:r>
        <w:rPr>
          <w:noProof/>
        </w:rPr>
        <w:t>the NF service consumer shall include:</w:t>
      </w:r>
    </w:p>
    <w:p w14:paraId="7540E260" w14:textId="77777777" w:rsidR="00B70EE7" w:rsidRDefault="00B70EE7" w:rsidP="00B70EE7">
      <w:pPr>
        <w:pStyle w:val="B2"/>
        <w:rPr>
          <w:noProof/>
          <w:lang w:val="fr-FR"/>
        </w:rPr>
      </w:pPr>
      <w:r>
        <w:rPr>
          <w:noProof/>
          <w:lang w:val="fr-FR"/>
        </w:rPr>
        <w:t>a)</w:t>
      </w:r>
      <w:r>
        <w:rPr>
          <w:noProof/>
          <w:lang w:val="fr-FR"/>
        </w:rPr>
        <w:tab/>
        <w:t>the "accessTypes" attribute indicating registration in the 3GPP access, in the non-3GPP access, or in both 3GPP and non-3GPP access, if available; and</w:t>
      </w:r>
    </w:p>
    <w:p w14:paraId="55398552" w14:textId="77777777" w:rsidR="00B70EE7" w:rsidRDefault="00B70EE7" w:rsidP="00B70EE7">
      <w:pPr>
        <w:pStyle w:val="B2"/>
        <w:rPr>
          <w:noProof/>
          <w:lang w:val="fr-FR"/>
        </w:rPr>
      </w:pPr>
      <w:r>
        <w:rPr>
          <w:noProof/>
          <w:lang w:val="fr-FR"/>
        </w:rPr>
        <w:t>b)</w:t>
      </w:r>
      <w:r>
        <w:rPr>
          <w:noProof/>
          <w:lang w:val="fr-FR"/>
        </w:rPr>
        <w:tab/>
        <w:t>the RAT type entry corresponding to the 3GPP access and/or the RAT type entry corresponding to the non-3GPP access encoded in the "ratTypes" attribute, if available.</w:t>
      </w:r>
      <w:bookmarkStart w:id="70" w:name="_Hlk39048739"/>
      <w:r>
        <w:rPr>
          <w:noProof/>
          <w:lang w:val="fr-FR"/>
        </w:rPr>
        <w:t xml:space="preserve"> </w:t>
      </w:r>
    </w:p>
    <w:bookmarkEnd w:id="70"/>
    <w:p w14:paraId="1ABC6BCA" w14:textId="6148C240" w:rsidR="00B70EE7" w:rsidRDefault="00B70EE7" w:rsidP="00B70EE7">
      <w:pPr>
        <w:pStyle w:val="NO"/>
      </w:pPr>
      <w:r>
        <w:t>NOTE </w:t>
      </w:r>
      <w:ins w:id="71" w:author="Ericsson User 2" w:date="2024-10-15T11:35:00Z">
        <w:r w:rsidR="005929E8">
          <w:t>10</w:t>
        </w:r>
      </w:ins>
      <w:del w:id="72" w:author="Ericsson User 2" w:date="2024-10-15T11:35:00Z">
        <w:r w:rsidDel="005929E8">
          <w:delText>9</w:delText>
        </w:r>
      </w:del>
      <w:r>
        <w:t>:</w:t>
      </w:r>
      <w:r>
        <w:tab/>
        <w:t xml:space="preserve">If </w:t>
      </w:r>
      <w:r>
        <w:rPr>
          <w:noProof/>
          <w:lang w:val="fr-FR"/>
        </w:rPr>
        <w:t xml:space="preserve">the feature "AccessChange" is not supported or it is not known yet whether it is supported in the PCF, the NF service consumer can also provide </w:t>
      </w:r>
      <w:r>
        <w:t>the "</w:t>
      </w:r>
      <w:proofErr w:type="spellStart"/>
      <w:r>
        <w:t>accessType</w:t>
      </w:r>
      <w:proofErr w:type="spellEnd"/>
      <w:r>
        <w:t xml:space="preserve">" attribute and the </w:t>
      </w:r>
      <w:r>
        <w:rPr>
          <w:noProof/>
          <w:lang w:val="fr-FR"/>
        </w:rPr>
        <w:t>"ratType" attribute, if available,</w:t>
      </w:r>
      <w:r>
        <w:rPr>
          <w:lang w:val="fr-FR"/>
        </w:rPr>
        <w:t xml:space="preserve"> </w:t>
      </w:r>
      <w:r>
        <w:t>with one available access type and RAT type.</w:t>
      </w:r>
    </w:p>
    <w:p w14:paraId="497FE56C" w14:textId="63594A05" w:rsidR="00B70EE7" w:rsidRDefault="00B70EE7" w:rsidP="00B70EE7">
      <w:pPr>
        <w:pStyle w:val="NO"/>
      </w:pPr>
      <w:r>
        <w:t>NOTE 1</w:t>
      </w:r>
      <w:ins w:id="73" w:author="Ericsson User 2" w:date="2024-10-15T11:35:00Z">
        <w:r w:rsidR="005929E8">
          <w:t>1</w:t>
        </w:r>
      </w:ins>
      <w:del w:id="74" w:author="Ericsson User 2" w:date="2024-10-15T11:35:00Z">
        <w:r w:rsidDel="005929E8">
          <w:delText>0</w:delText>
        </w:r>
      </w:del>
      <w:r>
        <w:t>:</w:t>
      </w:r>
      <w:r>
        <w:tab/>
        <w:t>When the UE is simultaneously connected to the 5G Core Network of a PLMN/SNPN over a 3GPP access and a non-3GPP access, the UE is served by the same AMF, as specified in 3GPP TS 23.501 [2]. In this case, the UE Policy Association contains both, 3GPP and non-3GPP accesses.</w:t>
      </w:r>
      <w:r>
        <w:br/>
        <w:t>When the UE is simultaneously connected to 5G Core Network over 3GPP access and non-3GPP access in different PLMN(s)/SNPN(s), the UE is served by different AMFs. In this case, there can be two UE Policy Associations, each with the corresponding access type.</w:t>
      </w:r>
    </w:p>
    <w:p w14:paraId="4A912D2F" w14:textId="77777777" w:rsidR="00B70EE7" w:rsidRDefault="00B70EE7" w:rsidP="00B70EE7">
      <w:pPr>
        <w:pStyle w:val="B10"/>
      </w:pPr>
      <w:r>
        <w:t>-</w:t>
      </w:r>
      <w:r>
        <w:tab/>
        <w:t>for the roaming scenario, if the NF service consumer is a V-PCF and the "</w:t>
      </w:r>
      <w:proofErr w:type="spellStart"/>
      <w:r>
        <w:t>VPLMNSpecificURSP</w:t>
      </w:r>
      <w:proofErr w:type="spellEnd"/>
      <w:r>
        <w:t>" feature is supported, the AF guidance on VPLMN-specific URSP rules related information, if applicable, within the "</w:t>
      </w:r>
      <w:proofErr w:type="spellStart"/>
      <w:r>
        <w:t>vpsUePolGuidance</w:t>
      </w:r>
      <w:proofErr w:type="spellEnd"/>
      <w:r>
        <w:t>" attribute, that shall contain for each related AF:</w:t>
      </w:r>
    </w:p>
    <w:p w14:paraId="3E7F52D2" w14:textId="77777777" w:rsidR="00B70EE7" w:rsidRDefault="00B70EE7" w:rsidP="00B70EE7">
      <w:pPr>
        <w:pStyle w:val="B2"/>
        <w:rPr>
          <w:noProof/>
        </w:rPr>
      </w:pPr>
      <w:r>
        <w:t>a.</w:t>
      </w:r>
      <w:r>
        <w:tab/>
      </w:r>
      <w:r>
        <w:rPr>
          <w:noProof/>
        </w:rPr>
        <w:t>the AF guidance on VPLMN-Specific URSP rules within the "urspGuidance" attribute; and</w:t>
      </w:r>
    </w:p>
    <w:p w14:paraId="35990799" w14:textId="77777777" w:rsidR="00B70EE7" w:rsidRDefault="00B70EE7" w:rsidP="00B70EE7">
      <w:pPr>
        <w:pStyle w:val="B2"/>
      </w:pPr>
      <w:r>
        <w:rPr>
          <w:noProof/>
        </w:rPr>
        <w:t>b.</w:t>
      </w:r>
      <w:r>
        <w:rPr>
          <w:noProof/>
        </w:rPr>
        <w:tab/>
        <w:t>if the AF requested to the VPLMN notifications about the delivery of UE Policies, the "deliveryEvents" attribute including the "SUCCESS_UE_POL_DEL_SP" and/or "UNSUCCESS_UE_POL_DEL_SP" events</w:t>
      </w:r>
      <w:r>
        <w:t>; and</w:t>
      </w:r>
    </w:p>
    <w:p w14:paraId="4AC55318" w14:textId="77777777" w:rsidR="00B70EE7" w:rsidRDefault="00B70EE7" w:rsidP="00B70EE7">
      <w:pPr>
        <w:pStyle w:val="B10"/>
      </w:pPr>
      <w:r>
        <w:t>-</w:t>
      </w:r>
      <w:r>
        <w:tab/>
        <w:t>for the roaming scenario, if the NF service consumer is an AMF, and the "</w:t>
      </w:r>
      <w:proofErr w:type="spellStart"/>
      <w:r>
        <w:t>VPLMNSpecificURSP</w:t>
      </w:r>
      <w:proofErr w:type="spellEnd"/>
      <w:r>
        <w:t xml:space="preserve">" feature is supported, </w:t>
      </w:r>
      <w:r>
        <w:rPr>
          <w:noProof/>
          <w:lang w:eastAsia="zh-CN"/>
        </w:rPr>
        <w:t xml:space="preserve">LBO information within the </w:t>
      </w:r>
      <w:r>
        <w:rPr>
          <w:noProof/>
        </w:rPr>
        <w:t>"lboRoamInfo" attribute.</w:t>
      </w:r>
    </w:p>
    <w:p w14:paraId="0F11A9BF" w14:textId="77777777" w:rsidR="00B70EE7" w:rsidRDefault="00B70EE7" w:rsidP="00B70EE7">
      <w:pPr>
        <w:rPr>
          <w:noProof/>
        </w:rPr>
      </w:pPr>
      <w:r>
        <w:rPr>
          <w:noProof/>
        </w:rPr>
        <w:t>and may include:</w:t>
      </w:r>
    </w:p>
    <w:p w14:paraId="33A9B8B0" w14:textId="77777777" w:rsidR="00B70EE7" w:rsidRDefault="00B70EE7" w:rsidP="00B70EE7">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via the Npcf_UEPolicyControl_UpdateNotify service operation encoded as "serviceName" attribute;</w:t>
      </w:r>
    </w:p>
    <w:p w14:paraId="111F098A" w14:textId="77777777" w:rsidR="00B70EE7" w:rsidRDefault="00B70EE7" w:rsidP="00B70EE7">
      <w:pPr>
        <w:pStyle w:val="B10"/>
        <w:rPr>
          <w:rFonts w:eastAsia="Times New Roman"/>
          <w:noProof/>
        </w:rPr>
      </w:pPr>
      <w:r>
        <w:rPr>
          <w:noProof/>
        </w:rPr>
        <w:t>-</w:t>
      </w:r>
      <w:r>
        <w:rPr>
          <w:noProof/>
        </w:rPr>
        <w:tab/>
      </w:r>
      <w:r>
        <w:rPr>
          <w:rFonts w:eastAsia="DengXian"/>
          <w:noProof/>
          <w:lang w:eastAsia="zh-CN"/>
        </w:rPr>
        <w:t xml:space="preserve">if </w:t>
      </w:r>
      <w:r>
        <w:rPr>
          <w:noProof/>
        </w:rPr>
        <w:t>the NF service consumer is an AMF, the alternate or backup IPv4 Address(es) where to send Notifications encoded as "altNotifIpv4Addrs" attribute;</w:t>
      </w:r>
    </w:p>
    <w:p w14:paraId="6EBD9F30" w14:textId="77777777" w:rsidR="00B70EE7" w:rsidRDefault="00B70EE7" w:rsidP="00B70EE7">
      <w:pPr>
        <w:pStyle w:val="B10"/>
        <w:rPr>
          <w:rFonts w:eastAsia="Batang"/>
          <w:noProof/>
        </w:rPr>
      </w:pPr>
      <w:r>
        <w:rPr>
          <w:noProof/>
        </w:rPr>
        <w:t>-</w:t>
      </w:r>
      <w:r>
        <w:rPr>
          <w:noProof/>
        </w:rPr>
        <w:tab/>
      </w:r>
      <w:r>
        <w:rPr>
          <w:rFonts w:eastAsia="DengXian"/>
          <w:noProof/>
          <w:lang w:eastAsia="zh-CN"/>
        </w:rPr>
        <w:t xml:space="preserve">if </w:t>
      </w:r>
      <w:r>
        <w:rPr>
          <w:noProof/>
        </w:rPr>
        <w:t>the NF service consumer is an AMF, the alternate or backup IPv6 Address(es) where to send Notifications encoded as "altNotifIpv6Addrs" attribute;</w:t>
      </w:r>
    </w:p>
    <w:p w14:paraId="7B90ED25" w14:textId="77777777" w:rsidR="00B70EE7" w:rsidRDefault="00B70EE7" w:rsidP="00B70EE7">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FQDN(s) where to send Notifications encoded as "altNotifFqdns" attribute;</w:t>
      </w:r>
    </w:p>
    <w:p w14:paraId="01E69643" w14:textId="77777777" w:rsidR="00B70EE7" w:rsidRDefault="00B70EE7" w:rsidP="00B70EE7">
      <w:pPr>
        <w:pStyle w:val="B10"/>
        <w:rPr>
          <w:noProof/>
        </w:rPr>
      </w:pPr>
      <w:r>
        <w:rPr>
          <w:noProof/>
        </w:rPr>
        <w:lastRenderedPageBreak/>
        <w:t>-</w:t>
      </w:r>
      <w:r>
        <w:rPr>
          <w:noProof/>
        </w:rPr>
        <w:tab/>
      </w:r>
      <w:r>
        <w:rPr>
          <w:rFonts w:eastAsia="DengXian"/>
          <w:noProof/>
          <w:lang w:eastAsia="zh-CN"/>
        </w:rPr>
        <w:t xml:space="preserve">if </w:t>
      </w:r>
      <w:r>
        <w:rPr>
          <w:noProof/>
        </w:rPr>
        <w:t>the NF service consumer is an AMF, the alternate or backup FQDN(s) where to send Notifications encoded as "altNotifFqdns" attribute.</w:t>
      </w:r>
    </w:p>
    <w:p w14:paraId="061F3886" w14:textId="77777777" w:rsidR="00B70EE7" w:rsidRDefault="00B70EE7" w:rsidP="00B70EE7">
      <w:pPr>
        <w:rPr>
          <w:noProof/>
        </w:rPr>
      </w:pPr>
      <w:r>
        <w:rPr>
          <w:noProof/>
        </w:rPr>
        <w:t>Upon the reception of the HTTP POST request,</w:t>
      </w:r>
    </w:p>
    <w:p w14:paraId="76C8184A" w14:textId="77777777" w:rsidR="00B70EE7" w:rsidRDefault="00B70EE7" w:rsidP="00B70EE7">
      <w:pPr>
        <w:pStyle w:val="B10"/>
        <w:rPr>
          <w:noProof/>
        </w:rPr>
      </w:pPr>
      <w:r>
        <w:rPr>
          <w:noProof/>
        </w:rPr>
        <w:t>-</w:t>
      </w:r>
      <w:r>
        <w:rPr>
          <w:noProof/>
        </w:rPr>
        <w:tab/>
        <w:t>the (V-)(H-)PCF shall assign a UE policy association ID;</w:t>
      </w:r>
    </w:p>
    <w:p w14:paraId="7558B4C6" w14:textId="77777777" w:rsidR="00B70EE7" w:rsidRDefault="00B70EE7" w:rsidP="00B70EE7">
      <w:pPr>
        <w:pStyle w:val="B10"/>
        <w:rPr>
          <w:noProof/>
        </w:rPr>
      </w:pPr>
      <w:r>
        <w:rPr>
          <w:noProof/>
        </w:rPr>
        <w:t>-</w:t>
      </w:r>
      <w:r>
        <w:rPr>
          <w:noProof/>
        </w:rPr>
        <w:tab/>
        <w:t>for the roaming scenario</w:t>
      </w:r>
      <w:r>
        <w:rPr>
          <w:rFonts w:eastAsia="DengXian"/>
          <w:noProof/>
          <w:lang w:eastAsia="zh-CN"/>
        </w:rPr>
        <w:t xml:space="preserve"> and </w:t>
      </w:r>
      <w:r>
        <w:rPr>
          <w:noProof/>
        </w:rPr>
        <w:t>based on operator policy, the V-PCF (as the NF service consumer) should send to the H-PCF a request for the Creation of a UE policy association as described in the present clause;</w:t>
      </w:r>
    </w:p>
    <w:p w14:paraId="671C0231" w14:textId="77777777" w:rsidR="00B70EE7" w:rsidRDefault="00B70EE7" w:rsidP="00B70EE7">
      <w:pPr>
        <w:pStyle w:val="B10"/>
        <w:rPr>
          <w:noProof/>
        </w:rPr>
      </w:pPr>
      <w:r>
        <w:rPr>
          <w:noProof/>
        </w:rPr>
        <w:t>-</w:t>
      </w:r>
      <w:r>
        <w:rPr>
          <w:noProof/>
        </w:rPr>
        <w:tab/>
        <w:t>the (V-)(H-)PCF shall determine the applicable UE policy as detailed in clause 4.2.2.2. For the V-PCF, any policy received from the H-PCF in the reply to the possible request for the Creation of a policy association should be taken into consideration;</w:t>
      </w:r>
    </w:p>
    <w:p w14:paraId="388D1227" w14:textId="77777777" w:rsidR="00B70EE7" w:rsidRDefault="00B70EE7" w:rsidP="00B70EE7">
      <w:pPr>
        <w:pStyle w:val="B10"/>
      </w:pPr>
      <w:r>
        <w:t>-</w:t>
      </w:r>
      <w:r>
        <w:tab/>
        <w:t xml:space="preserve">if the (V-)PCF determines that UE policy needs to be provisioned, it shall use the </w:t>
      </w:r>
      <w:proofErr w:type="spellStart"/>
      <w:r>
        <w:t>Namf_Communication</w:t>
      </w:r>
      <w:proofErr w:type="spellEnd"/>
      <w:r>
        <w:t xml:space="preserve"> service specified in 3GPP TS 29.518 [14] to provision the UE policy according to clause 4.2.2.2 and as follows:</w:t>
      </w:r>
    </w:p>
    <w:p w14:paraId="16FE41C8" w14:textId="77777777" w:rsidR="00B70EE7" w:rsidRDefault="00B70EE7" w:rsidP="00B70EE7">
      <w:pPr>
        <w:pStyle w:val="B2"/>
      </w:pPr>
      <w:r>
        <w:t>(i)</w:t>
      </w:r>
      <w:r>
        <w:tab/>
        <w:t>the (V-)PCF shall subscribe to the AMF to notifications on N1 messages for UE Policy Delivery Results using the Namf_Communication_N1N2MessageSubscribe service operation;</w:t>
      </w:r>
    </w:p>
    <w:p w14:paraId="332E4071" w14:textId="77777777" w:rsidR="00B70EE7" w:rsidRDefault="00B70EE7" w:rsidP="00B70EE7">
      <w:pPr>
        <w:pStyle w:val="B2"/>
        <w:rPr>
          <w:lang w:eastAsia="ko-KR"/>
        </w:rPr>
      </w:pPr>
      <w:r>
        <w:t>(ii)</w:t>
      </w:r>
      <w:r>
        <w:tab/>
        <w:t xml:space="preserve">the (V-)PCF shall send the determined UE policy </w:t>
      </w:r>
      <w:r>
        <w:rPr>
          <w:noProof/>
        </w:rPr>
        <w:t xml:space="preserve">(e.g. ANDSP, URSP, V2XP, A2XP, ProSeP, RSLPP) </w:t>
      </w:r>
      <w:r>
        <w:t xml:space="preserve">using </w:t>
      </w:r>
      <w:r>
        <w:rPr>
          <w:lang w:eastAsia="ko-KR"/>
        </w:rPr>
        <w:t>Namf_Communication_N1N2MessageTransfer service operation(s); and</w:t>
      </w:r>
    </w:p>
    <w:p w14:paraId="106AFE07" w14:textId="77777777" w:rsidR="00B70EE7" w:rsidRDefault="00B70EE7" w:rsidP="00B70EE7">
      <w:pPr>
        <w:pStyle w:val="B2"/>
      </w:pPr>
      <w:r>
        <w:t xml:space="preserve">(iii) the (V-)PCF shall be prepared to receive UE Policy Delivery Results from the AMF and/or subsequent UE policy requests (e.g. for V2XP and/or A2XP and/or </w:t>
      </w:r>
      <w:proofErr w:type="spellStart"/>
      <w:r>
        <w:t>ProSeP</w:t>
      </w:r>
      <w:proofErr w:type="spellEnd"/>
      <w:r>
        <w:t xml:space="preserve"> and/or RSLPP) within the </w:t>
      </w:r>
      <w:r>
        <w:rPr>
          <w:lang w:eastAsia="ko-KR"/>
        </w:rPr>
        <w:t xml:space="preserve">Namf_Communication_N1MessageNotify service operation. </w:t>
      </w:r>
      <w:r>
        <w:rPr>
          <w:noProof/>
        </w:rPr>
        <w:t>For the V-PCF,</w:t>
      </w:r>
      <w:r>
        <w:rPr>
          <w:lang w:eastAsia="ko-KR"/>
        </w:rPr>
        <w:t xml:space="preserve"> if the received </w:t>
      </w:r>
      <w:r>
        <w:t xml:space="preserve">UE Policy Delivery results relate to UE policy sections provided by the H-PCF, the V-PCF shall use the </w:t>
      </w:r>
      <w:proofErr w:type="spellStart"/>
      <w:r>
        <w:t>Npcf_UEPolicyControl_Update</w:t>
      </w:r>
      <w:proofErr w:type="spellEnd"/>
      <w:r>
        <w:t xml:space="preserve"> Service Operation defined in clause 4.2.3 to send those UE Policy Delivery results to the H-PCF</w:t>
      </w:r>
      <w:r>
        <w:rPr>
          <w:lang w:eastAsia="ko-KR"/>
        </w:rPr>
        <w:t>;</w:t>
      </w:r>
      <w:r>
        <w:t xml:space="preserve"> </w:t>
      </w:r>
    </w:p>
    <w:p w14:paraId="73A01740" w14:textId="77777777" w:rsidR="00B70EE7" w:rsidRDefault="00B70EE7" w:rsidP="00B70EE7">
      <w:pPr>
        <w:pStyle w:val="B10"/>
        <w:rPr>
          <w:noProof/>
        </w:rPr>
      </w:pPr>
      <w:r>
        <w:rPr>
          <w:noProof/>
          <w:lang w:eastAsia="zh-CN"/>
        </w:rPr>
        <w:t>-</w:t>
      </w:r>
      <w:r>
        <w:rPr>
          <w:noProof/>
          <w:lang w:eastAsia="zh-CN"/>
        </w:rPr>
        <w:tab/>
        <w:t xml:space="preserve">if the UE indicates the support of V2X communications over PC5 reference point and the "V2X" feature is supported, </w:t>
      </w:r>
      <w:r>
        <w:rPr>
          <w:noProof/>
        </w:rPr>
        <w:t xml:space="preserve">the (H-)PCF shall determine the applicable V2XP, as detailed in clause 4.2.2.2.1.2, and V2X N2 PC5 policy, as detailed in clause 4.2.2.3 and based on the operator's policy; </w:t>
      </w:r>
    </w:p>
    <w:p w14:paraId="5FA8E1BE" w14:textId="77777777" w:rsidR="00B70EE7" w:rsidRDefault="00B70EE7" w:rsidP="00B70EE7">
      <w:pPr>
        <w:pStyle w:val="B10"/>
        <w:rPr>
          <w:noProof/>
        </w:rPr>
      </w:pPr>
      <w:r>
        <w:rPr>
          <w:noProof/>
          <w:lang w:eastAsia="zh-CN"/>
        </w:rPr>
        <w:t>-</w:t>
      </w:r>
      <w:r>
        <w:rPr>
          <w:noProof/>
          <w:lang w:eastAsia="zh-CN"/>
        </w:rPr>
        <w:tab/>
        <w:t xml:space="preserve">if the UE indicates the support of 5G ProSe and the "ProSe" feature is supported, </w:t>
      </w:r>
      <w:r>
        <w:rPr>
          <w:noProof/>
        </w:rPr>
        <w:t>the (H-)PCF shall determine the applicable ProSeP, as detailed in clause 4.2.2.2.1.3, and 5G ProSe N2 PC5 policy, as detailed in clause 4.2.2.4 and based on the operator's policy;</w:t>
      </w:r>
    </w:p>
    <w:p w14:paraId="6CE91AA6" w14:textId="77777777" w:rsidR="00B70EE7" w:rsidRDefault="00B70EE7" w:rsidP="00B70EE7">
      <w:pPr>
        <w:pStyle w:val="B10"/>
        <w:rPr>
          <w:noProof/>
        </w:rPr>
      </w:pPr>
      <w:r>
        <w:rPr>
          <w:noProof/>
          <w:lang w:eastAsia="zh-CN"/>
        </w:rPr>
        <w:t>-</w:t>
      </w:r>
      <w:r>
        <w:rPr>
          <w:noProof/>
          <w:lang w:eastAsia="zh-CN"/>
        </w:rPr>
        <w:tab/>
        <w:t xml:space="preserve">if the UE indicates the support of Ranging/SL and the "Ranging_SL" feature is supported, </w:t>
      </w:r>
      <w:r>
        <w:rPr>
          <w:noProof/>
        </w:rPr>
        <w:t>the (H-)PCF shall determine the applicable RSLPP, as detailed in clause 4.2.2.2.1.5, and Ranging/SL N2 PC5 policy, as detailed in clause 4.2.2.7, and based on the operator's policy;</w:t>
      </w:r>
    </w:p>
    <w:p w14:paraId="45B05056" w14:textId="77777777" w:rsidR="00B70EE7" w:rsidRDefault="00B70EE7" w:rsidP="00B70EE7">
      <w:pPr>
        <w:pStyle w:val="B10"/>
        <w:rPr>
          <w:noProof/>
          <w:lang w:eastAsia="zh-CN"/>
        </w:rPr>
      </w:pPr>
      <w:r>
        <w:rPr>
          <w:noProof/>
        </w:rPr>
        <w:t>-</w:t>
      </w:r>
      <w:r>
        <w:rPr>
          <w:noProof/>
        </w:rPr>
        <w:tab/>
      </w:r>
      <w:r>
        <w:t xml:space="preserve">if the PCF determines that </w:t>
      </w:r>
      <w:r>
        <w:rPr>
          <w:noProof/>
        </w:rPr>
        <w:t>N2 PC5</w:t>
      </w:r>
      <w:r>
        <w:t xml:space="preserve"> policy </w:t>
      </w:r>
      <w:r>
        <w:rPr>
          <w:noProof/>
          <w:lang w:eastAsia="zh-CN"/>
        </w:rPr>
        <w:t xml:space="preserve">(e.g., for V2X communications, for 5G ProSe, for Ranging/SL) </w:t>
      </w:r>
      <w:r>
        <w:t xml:space="preserve">needs to be provisioned, including the case of the V-PCF when receiving the N2 PC5 policy from the H-PCF, the PCF shall use the </w:t>
      </w:r>
      <w:proofErr w:type="spellStart"/>
      <w:r>
        <w:t>Namf_Communication</w:t>
      </w:r>
      <w:proofErr w:type="spellEnd"/>
      <w:r>
        <w:t xml:space="preserve"> service specified in 3GPP TS 29.518 [14] to provision the </w:t>
      </w:r>
      <w:r>
        <w:rPr>
          <w:noProof/>
        </w:rPr>
        <w:t>N2 PC5</w:t>
      </w:r>
      <w:r>
        <w:t xml:space="preserve"> </w:t>
      </w:r>
      <w:r>
        <w:rPr>
          <w:noProof/>
        </w:rPr>
        <w:t>policy</w:t>
      </w:r>
      <w:r>
        <w:t xml:space="preserve"> according to clause 4.2.2.3 and/or clause 4.2.2.4;</w:t>
      </w:r>
    </w:p>
    <w:p w14:paraId="1806BACD" w14:textId="77777777" w:rsidR="00B70EE7" w:rsidRDefault="00B70EE7" w:rsidP="00B70EE7">
      <w:pPr>
        <w:pStyle w:val="B10"/>
      </w:pPr>
      <w:r>
        <w:rPr>
          <w:noProof/>
        </w:rPr>
        <w:t>-</w:t>
      </w:r>
      <w:r>
        <w:tab/>
      </w:r>
      <w:r>
        <w:rPr>
          <w:noProof/>
          <w:lang w:eastAsia="zh-CN"/>
        </w:rPr>
        <w:t xml:space="preserve">if the UE indicates support for URSP provisionng in EPS, the "EpsUrsp" feature is supported, and </w:t>
      </w:r>
      <w:r>
        <w:t>the (V-)PCF determines that UE policy needs to be provisioned via a</w:t>
      </w:r>
      <w:r>
        <w:rPr>
          <w:noProof/>
        </w:rPr>
        <w:t xml:space="preserve"> PCF for a PDU session</w:t>
      </w:r>
      <w:r>
        <w:t>, the (V-)PCF shall select a UE Policy Association and shall provision the UE policy according to clause 4.2.2.2 and as follows:</w:t>
      </w:r>
    </w:p>
    <w:p w14:paraId="55390FDB" w14:textId="77777777" w:rsidR="00B70EE7" w:rsidRDefault="00B70EE7" w:rsidP="00B70EE7">
      <w:pPr>
        <w:pStyle w:val="B2"/>
        <w:rPr>
          <w:lang w:eastAsia="ko-KR"/>
        </w:rPr>
      </w:pPr>
      <w:r>
        <w:t>(i)</w:t>
      </w:r>
      <w:r>
        <w:tab/>
        <w:t xml:space="preserve">the (V-)PCF shall send a UE policy container with the determined URSP using </w:t>
      </w:r>
      <w:proofErr w:type="spellStart"/>
      <w:r>
        <w:t>Npcf_UEPolicyControl_Create</w:t>
      </w:r>
      <w:proofErr w:type="spellEnd"/>
      <w:r>
        <w:t xml:space="preserve"> response service operation</w:t>
      </w:r>
      <w:r>
        <w:rPr>
          <w:lang w:eastAsia="ko-KR"/>
        </w:rPr>
        <w:t>(s); and</w:t>
      </w:r>
    </w:p>
    <w:p w14:paraId="0922260B" w14:textId="77777777" w:rsidR="00B70EE7" w:rsidRDefault="00B70EE7" w:rsidP="00B70EE7">
      <w:pPr>
        <w:pStyle w:val="B2"/>
      </w:pPr>
      <w:r>
        <w:t xml:space="preserve">(ii) the (V-)PCF shall be prepared to receive UE Policy Delivery Results from the PCF </w:t>
      </w:r>
      <w:r>
        <w:rPr>
          <w:noProof/>
        </w:rPr>
        <w:t>for a PDU session</w:t>
      </w:r>
      <w:r>
        <w:rPr>
          <w:lang w:eastAsia="ko-KR"/>
        </w:rPr>
        <w:t>. The PCF</w:t>
      </w:r>
      <w:r>
        <w:rPr>
          <w:noProof/>
        </w:rPr>
        <w:t xml:space="preserve"> for a PDU session</w:t>
      </w:r>
      <w:r>
        <w:rPr>
          <w:lang w:eastAsia="ko-KR"/>
        </w:rPr>
        <w:t xml:space="preserve"> shall use the </w:t>
      </w:r>
      <w:proofErr w:type="spellStart"/>
      <w:r>
        <w:rPr>
          <w:lang w:eastAsia="ko-KR"/>
        </w:rPr>
        <w:t>Npcf_UEPolicyControl_Update</w:t>
      </w:r>
      <w:proofErr w:type="spellEnd"/>
      <w:r>
        <w:rPr>
          <w:lang w:eastAsia="ko-KR"/>
        </w:rPr>
        <w:t xml:space="preserve"> service operation defined in clause 4.2.3 to send those UE Policy Delivery results to the </w:t>
      </w:r>
      <w:r>
        <w:t>(V-)</w:t>
      </w:r>
      <w:r>
        <w:rPr>
          <w:lang w:eastAsia="ko-KR"/>
        </w:rPr>
        <w:t>PCF;</w:t>
      </w:r>
      <w:r>
        <w:t xml:space="preserve"> </w:t>
      </w:r>
    </w:p>
    <w:p w14:paraId="7E1A3388" w14:textId="77777777" w:rsidR="00B70EE7" w:rsidRDefault="00B70EE7" w:rsidP="00B70EE7">
      <w:pPr>
        <w:pStyle w:val="B10"/>
        <w:rPr>
          <w:noProof/>
        </w:rPr>
      </w:pPr>
      <w:r>
        <w:rPr>
          <w:noProof/>
          <w:lang w:eastAsia="zh-CN"/>
        </w:rPr>
        <w:t>-</w:t>
      </w:r>
      <w:r>
        <w:rPr>
          <w:noProof/>
          <w:lang w:eastAsia="zh-CN"/>
        </w:rPr>
        <w:tab/>
        <w:t xml:space="preserve">if the UE indicates the support of A2X communications over PC5 reference point and the "A2X" feature is supported, </w:t>
      </w:r>
      <w:r>
        <w:rPr>
          <w:noProof/>
        </w:rPr>
        <w:t xml:space="preserve">the (H-)PCF shall determine the applicable A2XP, as detailed in clause 4.2.2.2.1.4, and A2X N2 PC5 policy, as detailed in clause 4.2.2.5 and based on the operator's policy; </w:t>
      </w:r>
    </w:p>
    <w:p w14:paraId="4E37E9CF" w14:textId="77777777" w:rsidR="00B70EE7" w:rsidRDefault="00B70EE7" w:rsidP="00B70EE7">
      <w:pPr>
        <w:pStyle w:val="B10"/>
        <w:rPr>
          <w:noProof/>
        </w:rPr>
      </w:pPr>
      <w:r>
        <w:rPr>
          <w:noProof/>
        </w:rPr>
        <w:tab/>
        <w:t xml:space="preserve">for the successful case, the (V-)(H-)PCF shall send a HTTP "201 Created" response with the </w:t>
      </w:r>
      <w:r>
        <w:t>URI for the created resource</w:t>
      </w:r>
      <w:r>
        <w:rPr>
          <w:noProof/>
        </w:rPr>
        <w:t xml:space="preserve"> in the "Location" header field.</w:t>
      </w:r>
    </w:p>
    <w:p w14:paraId="52117859" w14:textId="006E0500" w:rsidR="00B70EE7" w:rsidRDefault="00B70EE7" w:rsidP="00B70EE7">
      <w:pPr>
        <w:pStyle w:val="NO"/>
        <w:rPr>
          <w:noProof/>
        </w:rPr>
      </w:pPr>
      <w:r>
        <w:rPr>
          <w:noProof/>
        </w:rPr>
        <w:lastRenderedPageBreak/>
        <w:t>NOTE 1</w:t>
      </w:r>
      <w:ins w:id="75" w:author="Ericsson User 2" w:date="2024-10-15T11:35:00Z">
        <w:r w:rsidR="005929E8">
          <w:rPr>
            <w:noProof/>
          </w:rPr>
          <w:t>2</w:t>
        </w:r>
      </w:ins>
      <w:del w:id="76" w:author="Ericsson User 2" w:date="2024-10-15T11:35:00Z">
        <w:r w:rsidDel="005929E8">
          <w:rPr>
            <w:noProof/>
          </w:rPr>
          <w:delText>1</w:delText>
        </w:r>
      </w:del>
      <w:r>
        <w:rPr>
          <w:noProof/>
        </w:rPr>
        <w:t>:</w:t>
      </w:r>
      <w:r>
        <w:rPr>
          <w:noProof/>
        </w:rPr>
        <w:tab/>
        <w:t xml:space="preserve">The assigned policy association ID is part of the </w:t>
      </w:r>
      <w:r>
        <w:t>URI for the created resource</w:t>
      </w:r>
      <w:r>
        <w:rPr>
          <w:noProof/>
        </w:rPr>
        <w:t xml:space="preserve"> and is thus associated with the SUPI.</w:t>
      </w:r>
    </w:p>
    <w:p w14:paraId="0342D97C" w14:textId="77777777" w:rsidR="00B70EE7" w:rsidRDefault="00B70EE7" w:rsidP="00B70EE7">
      <w:pPr>
        <w:pStyle w:val="B10"/>
        <w:rPr>
          <w:noProof/>
        </w:rPr>
      </w:pPr>
      <w:r>
        <w:rPr>
          <w:noProof/>
        </w:rPr>
        <w:t xml:space="preserve">and the PolicyAssociation data type as response body, including: </w:t>
      </w:r>
    </w:p>
    <w:p w14:paraId="369E13C8" w14:textId="77777777" w:rsidR="00B70EE7" w:rsidRDefault="00B70EE7" w:rsidP="00B70EE7">
      <w:pPr>
        <w:pStyle w:val="B2"/>
        <w:rPr>
          <w:noProof/>
        </w:rPr>
      </w:pPr>
      <w:r>
        <w:rPr>
          <w:noProof/>
        </w:rPr>
        <w:t>-</w:t>
      </w:r>
      <w:r>
        <w:rPr>
          <w:noProof/>
        </w:rPr>
        <w:tab/>
        <w:t xml:space="preserve">mandatorily, the </w:t>
      </w:r>
      <w:r>
        <w:rPr>
          <w:rFonts w:cs="Arial"/>
          <w:noProof/>
          <w:szCs w:val="18"/>
        </w:rPr>
        <w:t xml:space="preserve">negotiated supported </w:t>
      </w:r>
      <w:r>
        <w:rPr>
          <w:noProof/>
        </w:rPr>
        <w:t>features encoded as "suppFeat" attribute;</w:t>
      </w:r>
    </w:p>
    <w:p w14:paraId="6969C02A" w14:textId="77777777" w:rsidR="00B70EE7" w:rsidRDefault="00B70EE7" w:rsidP="00B70EE7">
      <w:pPr>
        <w:pStyle w:val="B2"/>
        <w:rPr>
          <w:noProof/>
        </w:rPr>
      </w:pPr>
      <w:r>
        <w:rPr>
          <w:noProof/>
        </w:rPr>
        <w:t>-</w:t>
      </w:r>
      <w:r>
        <w:rPr>
          <w:noProof/>
        </w:rPr>
        <w:tab/>
        <w:t xml:space="preserve">optionally, </w:t>
      </w:r>
      <w:r>
        <w:rPr>
          <w:rFonts w:cs="Arial"/>
          <w:noProof/>
          <w:szCs w:val="18"/>
        </w:rPr>
        <w:t>the information provided by the NF service consumer when requesting the creation of this policy association</w:t>
      </w:r>
      <w:r>
        <w:rPr>
          <w:noProof/>
        </w:rPr>
        <w:t xml:space="preserve"> encoded as "request" attribute;</w:t>
      </w:r>
    </w:p>
    <w:p w14:paraId="18FDFA4E" w14:textId="77777777" w:rsidR="00B70EE7" w:rsidRDefault="00B70EE7" w:rsidP="00B70EE7">
      <w:pPr>
        <w:pStyle w:val="B2"/>
        <w:rPr>
          <w:noProof/>
        </w:rPr>
      </w:pPr>
      <w:r>
        <w:rPr>
          <w:noProof/>
        </w:rPr>
        <w:t>-</w:t>
      </w:r>
      <w:r>
        <w:rPr>
          <w:noProof/>
        </w:rPr>
        <w:tab/>
        <w:t xml:space="preserve">optionally, for the H-PCF as service producer communicating with the V-PCF, UE policy (see clause 4.2.2.2) encoded as "uePolicy" attribute; </w:t>
      </w:r>
    </w:p>
    <w:p w14:paraId="62783D27" w14:textId="77777777" w:rsidR="00B70EE7" w:rsidRDefault="00B70EE7" w:rsidP="00B70EE7">
      <w:pPr>
        <w:pStyle w:val="B2"/>
        <w:rPr>
          <w:noProof/>
        </w:rPr>
      </w:pPr>
      <w:r>
        <w:rPr>
          <w:noProof/>
        </w:rPr>
        <w:t>-</w:t>
      </w:r>
      <w:r>
        <w:rPr>
          <w:noProof/>
        </w:rPr>
        <w:tab/>
        <w:t>optionally, for the H-PCF as service producer communicating with the V-PCF, N2 PC5 policy (see clause 4.2.2.3 and/or clause 4.2.2.4 and/or clause 4.2.2.5 and/or clause 4.2.2.6) encoded as "n2Pc5Pol" attribute (for V2X communications) and/or "n2Pc5PolA2x" attribute (for A2X communications) and/or "n2Pc5ProSePol" attribute (for 5G ProSe) and/or "n2Pc5RsppPol" attribute (for Ranging/SL);</w:t>
      </w:r>
    </w:p>
    <w:p w14:paraId="39CEF190" w14:textId="77777777" w:rsidR="00B70EE7" w:rsidRDefault="00B70EE7" w:rsidP="00B70EE7">
      <w:pPr>
        <w:pStyle w:val="B2"/>
        <w:rPr>
          <w:noProof/>
        </w:rPr>
      </w:pPr>
      <w:r>
        <w:rPr>
          <w:noProof/>
        </w:rPr>
        <w:t>-</w:t>
      </w:r>
      <w:r>
        <w:rPr>
          <w:noProof/>
        </w:rPr>
        <w:tab/>
        <w:t>optionally, for the H-PCF as service producer communicating with the V-PCF, and when the feature "UECapabilityIndication" is supported, if the H-PCF did not receive from the UE information about ANDSP support and the information is available and reliable in the UDR (see clause 4.2.2.2.1.1), the ANDSP support indication retrieved from UDR encoded as "andspInd" attribute;</w:t>
      </w:r>
    </w:p>
    <w:p w14:paraId="5315E678" w14:textId="77777777" w:rsidR="00B70EE7" w:rsidRDefault="00B70EE7" w:rsidP="00B70EE7">
      <w:pPr>
        <w:pStyle w:val="B2"/>
        <w:rPr>
          <w:noProof/>
        </w:rPr>
      </w:pPr>
      <w:r>
        <w:rPr>
          <w:noProof/>
        </w:rPr>
        <w:t>-</w:t>
      </w:r>
      <w:r>
        <w:rPr>
          <w:noProof/>
        </w:rPr>
        <w:tab/>
        <w:t xml:space="preserve">optionally, for the (V-)PCF communicating with the AMF, and if the </w:t>
      </w:r>
      <w:r>
        <w:t>"</w:t>
      </w:r>
      <w:proofErr w:type="spellStart"/>
      <w:r>
        <w:t>URSPEnforcement</w:t>
      </w:r>
      <w:proofErr w:type="spellEnd"/>
      <w:r>
        <w:t>"</w:t>
      </w:r>
      <w:r>
        <w:rPr>
          <w:noProof/>
        </w:rPr>
        <w:t xml:space="preserve"> feature is supported, the request to the AMF to be notified about the PDU session established/terminated events by providing the PCF for the UE callback information within the "</w:t>
      </w:r>
      <w:r>
        <w:rPr>
          <w:noProof/>
          <w:lang w:eastAsia="zh-CN"/>
        </w:rPr>
        <w:t>pcfUeInfo</w:t>
      </w:r>
      <w:r>
        <w:rPr>
          <w:noProof/>
        </w:rPr>
        <w:t>" attribute, and the DNN and S-NSSAI combination of the concerned PDU session(s) within the "</w:t>
      </w:r>
      <w:r>
        <w:rPr>
          <w:noProof/>
          <w:lang w:eastAsia="zh-CN"/>
        </w:rPr>
        <w:t>matchPdus</w:t>
      </w:r>
      <w:r>
        <w:rPr>
          <w:noProof/>
        </w:rPr>
        <w:t xml:space="preserve">" attribute. </w:t>
      </w:r>
    </w:p>
    <w:p w14:paraId="0A377C8A" w14:textId="77777777" w:rsidR="00B70EE7" w:rsidRDefault="00B70EE7" w:rsidP="00B70EE7">
      <w:pPr>
        <w:pStyle w:val="B2"/>
        <w:rPr>
          <w:noProof/>
        </w:rPr>
      </w:pPr>
      <w:r>
        <w:rPr>
          <w:noProof/>
        </w:rPr>
        <w:t>-</w:t>
      </w:r>
      <w:r>
        <w:rPr>
          <w:noProof/>
        </w:rPr>
        <w:tab/>
        <w:t>optionally, one or several of the following Policy Control Request Trigger(s) encoded as "triggers" attribute (see clause 4.2.3.2):</w:t>
      </w:r>
    </w:p>
    <w:p w14:paraId="0DB15FAD" w14:textId="77777777" w:rsidR="00B70EE7" w:rsidRDefault="00B70EE7" w:rsidP="00B70EE7">
      <w:pPr>
        <w:pStyle w:val="B3"/>
        <w:rPr>
          <w:noProof/>
        </w:rPr>
      </w:pPr>
      <w:r>
        <w:rPr>
          <w:noProof/>
        </w:rPr>
        <w:t>a)</w:t>
      </w:r>
      <w:r>
        <w:rPr>
          <w:noProof/>
        </w:rPr>
        <w:tab/>
        <w:t>Location change (tracking area);</w:t>
      </w:r>
    </w:p>
    <w:p w14:paraId="68B02365" w14:textId="77777777" w:rsidR="00B70EE7" w:rsidRDefault="00B70EE7" w:rsidP="00B70EE7">
      <w:pPr>
        <w:pStyle w:val="B3"/>
        <w:rPr>
          <w:noProof/>
        </w:rPr>
      </w:pPr>
      <w:r>
        <w:rPr>
          <w:noProof/>
        </w:rPr>
        <w:t>b)</w:t>
      </w:r>
      <w:r>
        <w:rPr>
          <w:noProof/>
        </w:rPr>
        <w:tab/>
        <w:t>Change of UE presence in PRA;</w:t>
      </w:r>
    </w:p>
    <w:p w14:paraId="484AD8B2" w14:textId="77777777" w:rsidR="00B70EE7" w:rsidRDefault="00B70EE7" w:rsidP="00B70EE7">
      <w:pPr>
        <w:pStyle w:val="B3"/>
        <w:rPr>
          <w:noProof/>
        </w:rPr>
      </w:pPr>
      <w:r>
        <w:rPr>
          <w:noProof/>
        </w:rPr>
        <w:t>c)</w:t>
      </w:r>
      <w:r>
        <w:rPr>
          <w:noProof/>
        </w:rPr>
        <w:tab/>
        <w:t>Change of PLMN,</w:t>
      </w:r>
      <w:r>
        <w:t xml:space="preserve"> if the "</w:t>
      </w:r>
      <w:proofErr w:type="spellStart"/>
      <w:r>
        <w:t>PlmnChange</w:t>
      </w:r>
      <w:proofErr w:type="spellEnd"/>
      <w:r>
        <w:t>" feature is supported</w:t>
      </w:r>
      <w:r>
        <w:rPr>
          <w:noProof/>
        </w:rPr>
        <w:t>;</w:t>
      </w:r>
    </w:p>
    <w:p w14:paraId="7A67F9EE" w14:textId="77777777" w:rsidR="00B70EE7" w:rsidRDefault="00B70EE7" w:rsidP="00B70EE7">
      <w:pPr>
        <w:pStyle w:val="B3"/>
        <w:rPr>
          <w:noProof/>
        </w:rPr>
      </w:pPr>
      <w:r>
        <w:rPr>
          <w:noProof/>
          <w:lang w:eastAsia="zh-CN"/>
        </w:rPr>
        <w:t>d)</w:t>
      </w:r>
      <w:r>
        <w:rPr>
          <w:noProof/>
          <w:lang w:eastAsia="zh-CN"/>
        </w:rPr>
        <w:tab/>
        <w:t xml:space="preserve">Change of UE </w:t>
      </w:r>
      <w:r>
        <w:rPr>
          <w:rFonts w:cs="Arial"/>
          <w:szCs w:val="18"/>
        </w:rPr>
        <w:t>connectivity state,</w:t>
      </w:r>
      <w:r>
        <w:t xml:space="preserve"> if the "</w:t>
      </w:r>
      <w:proofErr w:type="spellStart"/>
      <w:r>
        <w:rPr>
          <w:rFonts w:cs="Arial"/>
          <w:szCs w:val="18"/>
        </w:rPr>
        <w:t>Connectivity</w:t>
      </w:r>
      <w:r>
        <w:rPr>
          <w:lang w:eastAsia="zh-CN"/>
        </w:rPr>
        <w:t>StateChange</w:t>
      </w:r>
      <w:proofErr w:type="spellEnd"/>
      <w:r>
        <w:t>" feature is supported</w:t>
      </w:r>
      <w:r>
        <w:rPr>
          <w:noProof/>
        </w:rPr>
        <w:t xml:space="preserve">; </w:t>
      </w:r>
    </w:p>
    <w:p w14:paraId="01EC146E" w14:textId="77777777" w:rsidR="00B70EE7" w:rsidRDefault="00B70EE7" w:rsidP="00B70EE7">
      <w:pPr>
        <w:pStyle w:val="B2"/>
        <w:ind w:left="1135"/>
        <w:rPr>
          <w:noProof/>
        </w:rPr>
      </w:pPr>
      <w:r>
        <w:rPr>
          <w:noProof/>
        </w:rPr>
        <w:t>e)</w:t>
      </w:r>
      <w:r>
        <w:rPr>
          <w:noProof/>
        </w:rPr>
        <w:tab/>
        <w:t xml:space="preserve">URSP rule enforcement information, if the </w:t>
      </w:r>
      <w:r>
        <w:t>"</w:t>
      </w:r>
      <w:proofErr w:type="spellStart"/>
      <w:r>
        <w:t>URSPEnforcement</w:t>
      </w:r>
      <w:proofErr w:type="spellEnd"/>
      <w:r>
        <w:t>"</w:t>
      </w:r>
      <w:r>
        <w:rPr>
          <w:noProof/>
        </w:rPr>
        <w:t xml:space="preserve"> feature is supported;</w:t>
      </w:r>
    </w:p>
    <w:p w14:paraId="58D861E7" w14:textId="77777777" w:rsidR="00B70EE7" w:rsidRDefault="00B70EE7" w:rsidP="00B70EE7">
      <w:pPr>
        <w:pStyle w:val="B3"/>
        <w:rPr>
          <w:noProof/>
          <w:lang w:eastAsia="zh-CN"/>
        </w:rPr>
      </w:pPr>
      <w:r>
        <w:rPr>
          <w:noProof/>
          <w:lang w:eastAsia="zh-CN"/>
        </w:rPr>
        <w:t>f)</w:t>
      </w:r>
      <w:r>
        <w:rPr>
          <w:noProof/>
          <w:lang w:eastAsia="zh-CN"/>
        </w:rPr>
        <w:tab/>
        <w:t>Change of Satellite Backhaul Category, if the "EnSatBackhaulCategoryChg" feature is supported;</w:t>
      </w:r>
    </w:p>
    <w:p w14:paraId="0030BFA1" w14:textId="77777777" w:rsidR="00B70EE7" w:rsidRDefault="00B70EE7" w:rsidP="00B70EE7">
      <w:pPr>
        <w:pStyle w:val="B3"/>
        <w:rPr>
          <w:noProof/>
        </w:rPr>
      </w:pPr>
      <w:r>
        <w:rPr>
          <w:noProof/>
          <w:lang w:eastAsia="zh-CN"/>
        </w:rPr>
        <w:t>g)</w:t>
      </w:r>
      <w:r>
        <w:rPr>
          <w:noProof/>
          <w:lang w:eastAsia="zh-CN"/>
        </w:rPr>
        <w:tab/>
        <w:t>Change of Access Type and RAT Type, if the "AccessChange" feature is supported;</w:t>
      </w:r>
    </w:p>
    <w:p w14:paraId="69342C66" w14:textId="77777777" w:rsidR="00B70EE7" w:rsidRDefault="00B70EE7" w:rsidP="00B70EE7">
      <w:pPr>
        <w:pStyle w:val="B3"/>
        <w:rPr>
          <w:noProof/>
        </w:rPr>
      </w:pPr>
      <w:r>
        <w:rPr>
          <w:noProof/>
          <w:lang w:eastAsia="zh-CN"/>
        </w:rPr>
        <w:t>h)</w:t>
      </w:r>
      <w:r>
        <w:rPr>
          <w:noProof/>
          <w:lang w:eastAsia="zh-CN"/>
        </w:rPr>
        <w:tab/>
        <w:t>LBO information change, applicable to roaming scenarios, if the "VPLMNSpecificURSP" feature is supported and the NF service consumer is an AMF; and</w:t>
      </w:r>
    </w:p>
    <w:p w14:paraId="119825A4" w14:textId="77777777" w:rsidR="00B70EE7" w:rsidRDefault="00B70EE7" w:rsidP="00B70EE7">
      <w:pPr>
        <w:pStyle w:val="B3"/>
        <w:rPr>
          <w:noProof/>
        </w:rPr>
      </w:pPr>
      <w:r>
        <w:rPr>
          <w:noProof/>
          <w:lang w:eastAsia="zh-CN"/>
        </w:rPr>
        <w:t>i)</w:t>
      </w:r>
      <w:r>
        <w:rPr>
          <w:noProof/>
          <w:lang w:eastAsia="zh-CN"/>
        </w:rPr>
        <w:tab/>
        <w:t>Change of Configured</w:t>
      </w:r>
      <w:r>
        <w:rPr>
          <w:noProof/>
        </w:rPr>
        <w:t xml:space="preserve"> NSSAI,</w:t>
      </w:r>
      <w:r>
        <w:t xml:space="preserve"> in roaming scenarios, if the "</w:t>
      </w:r>
      <w:proofErr w:type="spellStart"/>
      <w:r>
        <w:t>NssaiChange</w:t>
      </w:r>
      <w:proofErr w:type="spellEnd"/>
      <w:r>
        <w:t>" feature is supported and the NF service consumer is the AMF</w:t>
      </w:r>
      <w:r>
        <w:rPr>
          <w:noProof/>
          <w:lang w:eastAsia="zh-CN"/>
        </w:rPr>
        <w:t>;</w:t>
      </w:r>
    </w:p>
    <w:p w14:paraId="14E8CB9D" w14:textId="77777777" w:rsidR="00B70EE7" w:rsidRDefault="00B70EE7" w:rsidP="00B70EE7">
      <w:pPr>
        <w:pStyle w:val="B2"/>
        <w:rPr>
          <w:noProof/>
        </w:rPr>
      </w:pPr>
      <w:r>
        <w:t>-</w:t>
      </w:r>
      <w:r>
        <w:tab/>
        <w:t>if the Policy Control Request Trigger "Change of UE presence in PRA" is provided, the presence reporting areas for which reporting is required encoded as "</w:t>
      </w:r>
      <w:proofErr w:type="spellStart"/>
      <w:r>
        <w:t>pras</w:t>
      </w:r>
      <w:proofErr w:type="spellEnd"/>
      <w:r>
        <w:t>" attribute</w:t>
      </w:r>
      <w:r>
        <w:rPr>
          <w:noProof/>
        </w:rPr>
        <w:t>;</w:t>
      </w:r>
    </w:p>
    <w:p w14:paraId="41D80101" w14:textId="77777777" w:rsidR="00B70EE7" w:rsidRDefault="00B70EE7" w:rsidP="00B70EE7">
      <w:pPr>
        <w:pStyle w:val="B2"/>
      </w:pPr>
      <w:r>
        <w:rPr>
          <w:noProof/>
        </w:rPr>
        <w:t>-</w:t>
      </w:r>
      <w:r>
        <w:rPr>
          <w:noProof/>
        </w:rPr>
        <w:tab/>
        <w:t xml:space="preserve">if the Policy Control Request Trigger </w:t>
      </w:r>
      <w:r>
        <w:t>"LBO information change" is provided, optionally, the DNNs(s) and S-NSSAI(s) for which LBO information is required encoded as "</w:t>
      </w:r>
      <w:proofErr w:type="spellStart"/>
      <w:r>
        <w:t>pduSessions</w:t>
      </w:r>
      <w:proofErr w:type="spellEnd"/>
      <w:r>
        <w:t>" attribute;</w:t>
      </w:r>
    </w:p>
    <w:p w14:paraId="16AB5B55" w14:textId="77777777" w:rsidR="00B70EE7" w:rsidRDefault="00B70EE7" w:rsidP="00B70EE7">
      <w:pPr>
        <w:pStyle w:val="B2"/>
        <w:rPr>
          <w:noProof/>
        </w:rPr>
      </w:pPr>
      <w:r>
        <w:t>-</w:t>
      </w:r>
      <w:r>
        <w:tab/>
      </w:r>
      <w:r>
        <w:rPr>
          <w:rFonts w:eastAsia="DengXian"/>
          <w:noProof/>
          <w:lang w:eastAsia="zh-CN"/>
        </w:rPr>
        <w:t xml:space="preserve">if </w:t>
      </w:r>
      <w:r>
        <w:rPr>
          <w:noProof/>
        </w:rPr>
        <w:t xml:space="preserve">the NF service consumer is an AMF </w:t>
      </w:r>
      <w:r>
        <w:rPr>
          <w:noProof/>
          <w:lang w:eastAsia="zh-CN"/>
        </w:rPr>
        <w:t>and</w:t>
      </w:r>
      <w:r>
        <w:t xml:space="preserve"> the "</w:t>
      </w:r>
      <w:r>
        <w:rPr>
          <w:lang w:eastAsia="zh-CN"/>
        </w:rPr>
        <w:t>SLAMUP</w:t>
      </w:r>
      <w:r>
        <w:t>" feature is supported, based on the operator policies the H-PCF indicates that the AMF should select the same CHF that is selected by the H-PCF for a UE, the charging address(es) information</w:t>
      </w:r>
      <w:r>
        <w:rPr>
          <w:noProof/>
          <w:lang w:eastAsia="zh-CN"/>
        </w:rPr>
        <w:t xml:space="preserve"> </w:t>
      </w:r>
      <w:r>
        <w:t>encoded in the "</w:t>
      </w:r>
      <w:proofErr w:type="spellStart"/>
      <w:r>
        <w:rPr>
          <w:lang w:eastAsia="zh-CN"/>
        </w:rPr>
        <w:t>chfInfo</w:t>
      </w:r>
      <w:proofErr w:type="spellEnd"/>
      <w:r>
        <w:t>" attribute.</w:t>
      </w:r>
    </w:p>
    <w:p w14:paraId="46DB88CC" w14:textId="77777777" w:rsidR="00B70EE7" w:rsidRDefault="00B70EE7" w:rsidP="00B70EE7">
      <w:pPr>
        <w:pStyle w:val="B2"/>
        <w:rPr>
          <w:noProof/>
        </w:rPr>
      </w:pPr>
      <w:r>
        <w:rPr>
          <w:noProof/>
        </w:rPr>
        <w:t>-</w:t>
      </w:r>
      <w:r>
        <w:rPr>
          <w:noProof/>
        </w:rPr>
        <w:tab/>
        <w:t>for the roaming scenario, if the NF service consumer is a V-PCF and the "SLAMUP" feature is supported, based on the operator policies the H-PCF interacts with V-PCF to indicate that the AMF should select the same H-CHF that is selected by the H-PCF for a UE, the charging address(es) information encoded in the "chfInfo" attribute.</w:t>
      </w:r>
    </w:p>
    <w:p w14:paraId="6F1BC76F" w14:textId="77777777" w:rsidR="00B70EE7" w:rsidRDefault="00B70EE7" w:rsidP="00B70EE7">
      <w:pPr>
        <w:pStyle w:val="NO"/>
        <w:rPr>
          <w:noProof/>
        </w:rPr>
      </w:pPr>
      <w:r>
        <w:rPr>
          <w:noProof/>
        </w:rPr>
        <w:lastRenderedPageBreak/>
        <w:t xml:space="preserve">NOTE 12:If the PCF uses a Presence Reporting Area identifier referring to </w:t>
      </w:r>
      <w:r>
        <w:t>a Set of Core Network predefined Presence Reporting Areas as defined in 3GPP TS 23.501 [2],</w:t>
      </w:r>
      <w:r>
        <w:rPr>
          <w:lang w:eastAsia="zh-CN"/>
        </w:rPr>
        <w:t xml:space="preserve"> the PCF includes the identifier of this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w:t>
      </w:r>
    </w:p>
    <w:p w14:paraId="17BED88D" w14:textId="77777777" w:rsidR="00B70EE7" w:rsidRDefault="00B70EE7" w:rsidP="00B70EE7">
      <w:pPr>
        <w:pStyle w:val="B10"/>
        <w:rPr>
          <w:lang w:eastAsia="zh-CN"/>
        </w:rPr>
      </w:pPr>
      <w:r>
        <w:rPr>
          <w:noProof/>
        </w:rPr>
        <w:t>-</w:t>
      </w:r>
      <w:r>
        <w:rPr>
          <w:noProof/>
        </w:rPr>
        <w:tab/>
        <w:t xml:space="preserve">if the </w:t>
      </w:r>
      <w:r>
        <w:rPr>
          <w:rStyle w:val="B1Char"/>
        </w:rPr>
        <w:t>"</w:t>
      </w:r>
      <w:proofErr w:type="spellStart"/>
      <w:r>
        <w:rPr>
          <w:noProof/>
        </w:rPr>
        <w:t>SliceAwareANDSP</w:t>
      </w:r>
      <w:proofErr w:type="spellEnd"/>
      <w:r>
        <w:rPr>
          <w:rStyle w:val="B1Char"/>
        </w:rPr>
        <w:t>"</w:t>
      </w:r>
      <w:r>
        <w:rPr>
          <w:noProof/>
        </w:rPr>
        <w:t xml:space="preserve"> feature is supported</w:t>
      </w:r>
      <w:r>
        <w:rPr>
          <w:lang w:eastAsia="zh-CN"/>
        </w:rPr>
        <w:t>, the PCF received the "n3gNodeReSel" attribute and the PCF has successfully delivered to the UE the ANDSP/WLANSP with the slice selection information for the corresponding non-3gpp node, the indication of the successful UE configuration by providing the "</w:t>
      </w:r>
      <w:proofErr w:type="spellStart"/>
      <w:r>
        <w:rPr>
          <w:lang w:eastAsia="zh-CN"/>
        </w:rPr>
        <w:t>andspDelInd</w:t>
      </w:r>
      <w:proofErr w:type="spellEnd"/>
      <w:r>
        <w:rPr>
          <w:lang w:eastAsia="zh-CN"/>
        </w:rPr>
        <w:t>" attribute with the value "CONFIGURED". The PCF may</w:t>
      </w:r>
      <w:r>
        <w:rPr>
          <w:noProof/>
        </w:rPr>
        <w:t xml:space="preserve"> delay the indication of the configuration result to a</w:t>
      </w:r>
      <w:r>
        <w:rPr>
          <w:lang w:eastAsia="zh-CN"/>
        </w:rPr>
        <w:t xml:space="preserve"> subsequent </w:t>
      </w:r>
      <w:proofErr w:type="spellStart"/>
      <w:r>
        <w:rPr>
          <w:lang w:eastAsia="zh-CN"/>
        </w:rPr>
        <w:t>Npcf_UEPolicyControl_UpdateNotify</w:t>
      </w:r>
      <w:proofErr w:type="spellEnd"/>
      <w:r>
        <w:rPr>
          <w:lang w:eastAsia="zh-CN"/>
        </w:rPr>
        <w:t xml:space="preserve"> request, as described in clause</w:t>
      </w:r>
      <w:r>
        <w:rPr>
          <w:noProof/>
        </w:rPr>
        <w:t> 4.2.4.2</w:t>
      </w:r>
      <w:r>
        <w:rPr>
          <w:lang w:eastAsia="zh-CN"/>
        </w:rPr>
        <w:t>.</w:t>
      </w:r>
    </w:p>
    <w:p w14:paraId="0F864A01" w14:textId="77777777" w:rsidR="00B70EE7" w:rsidRDefault="00B70EE7" w:rsidP="00B70EE7">
      <w:pPr>
        <w:pStyle w:val="B10"/>
        <w:rPr>
          <w:noProof/>
        </w:rPr>
      </w:pPr>
      <w:r>
        <w:rPr>
          <w:noProof/>
        </w:rPr>
        <w:t>-</w:t>
      </w:r>
      <w:r>
        <w:rPr>
          <w:noProof/>
        </w:rPr>
        <w:tab/>
        <w:t>if errors occur when processing the HTTP POST request, the (V-)(H-)PCF shall apply error handling procedures as specified in clause 5.7 and according to the following provisions:</w:t>
      </w:r>
    </w:p>
    <w:p w14:paraId="2DD1C55B" w14:textId="77777777" w:rsidR="00B70EE7" w:rsidRDefault="00B70EE7" w:rsidP="00B70EE7">
      <w:pPr>
        <w:pStyle w:val="B2"/>
        <w:rPr>
          <w:lang w:eastAsia="zh-CN"/>
        </w:rPr>
      </w:pPr>
      <w:r>
        <w:rPr>
          <w:lang w:eastAsia="zh-CN"/>
        </w:rPr>
        <w:t>-</w:t>
      </w:r>
      <w:r>
        <w:rPr>
          <w:lang w:eastAsia="zh-CN"/>
        </w:rPr>
        <w:tab/>
        <w:t xml:space="preserve">if the user information received within the </w:t>
      </w:r>
      <w:r>
        <w:t>"</w:t>
      </w:r>
      <w:proofErr w:type="spellStart"/>
      <w:r>
        <w:t>supi</w:t>
      </w:r>
      <w:proofErr w:type="spellEnd"/>
      <w:r>
        <w:t xml:space="preserve">" attribute is unknown, the </w:t>
      </w:r>
      <w:r>
        <w:rPr>
          <w:noProof/>
        </w:rPr>
        <w:t>(V-)(H-)</w:t>
      </w:r>
      <w:r>
        <w:t xml:space="preserve">PCF shall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USER_UNKNOWN"; and</w:t>
      </w:r>
    </w:p>
    <w:p w14:paraId="638D085A" w14:textId="77777777" w:rsidR="00B70EE7" w:rsidRDefault="00B70EE7" w:rsidP="00B70EE7">
      <w:pPr>
        <w:pStyle w:val="B2"/>
        <w:rPr>
          <w:lang w:eastAsia="zh-CN"/>
        </w:rPr>
      </w:pPr>
      <w:r>
        <w:rPr>
          <w:lang w:eastAsia="zh-CN"/>
        </w:rPr>
        <w:t>-</w:t>
      </w:r>
      <w:r>
        <w:rPr>
          <w:lang w:eastAsia="zh-CN"/>
        </w:rPr>
        <w:tab/>
        <w:t xml:space="preserve">if the </w:t>
      </w:r>
      <w:r>
        <w:rPr>
          <w:noProof/>
        </w:rPr>
        <w:t>(V-)(H-)</w:t>
      </w:r>
      <w:r>
        <w:rPr>
          <w:lang w:eastAsia="zh-CN"/>
        </w:rPr>
        <w:t xml:space="preserve">PCF is, due to incomplete, erroneous or missing information in the request, not able to provision a UE policy decision, the </w:t>
      </w:r>
      <w:r>
        <w:rPr>
          <w:noProof/>
        </w:rPr>
        <w:t>(V-)(H-)</w:t>
      </w:r>
      <w:r>
        <w:rPr>
          <w:lang w:eastAsia="zh-CN"/>
        </w:rPr>
        <w:t xml:space="preserve">PCF may reject the request and include in an HTTP "400 Bad Request" response message the "cause" attribute of the </w:t>
      </w:r>
      <w:proofErr w:type="spellStart"/>
      <w:r>
        <w:rPr>
          <w:lang w:eastAsia="zh-CN"/>
        </w:rPr>
        <w:t>ProblemDetails</w:t>
      </w:r>
      <w:proofErr w:type="spellEnd"/>
      <w:r>
        <w:rPr>
          <w:lang w:eastAsia="zh-CN"/>
        </w:rPr>
        <w:t xml:space="preserve"> data structure set to "ERROR_REQUEST_PARAMETERS".</w:t>
      </w:r>
    </w:p>
    <w:p w14:paraId="34864BCC" w14:textId="58C3D5AA" w:rsidR="00B70EE7" w:rsidRDefault="00B70EE7" w:rsidP="00B70EE7">
      <w:r>
        <w:rPr>
          <w:lang w:val="en-US"/>
        </w:rPr>
        <w:t xml:space="preserve">If the (V-)PCF received a GUAMI, the (V-)PCF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(service) set.</w:t>
      </w:r>
    </w:p>
    <w:p w14:paraId="38F85575" w14:textId="553464DA" w:rsidR="00AC269C" w:rsidRDefault="00B70EE7" w:rsidP="00AC269C">
      <w:r>
        <w:rPr>
          <w:noProof/>
        </w:rPr>
        <w:t xml:space="preserve">When the </w:t>
      </w:r>
      <w:r>
        <w:rPr>
          <w:rStyle w:val="B1Char"/>
        </w:rPr>
        <w:t>"</w:t>
      </w:r>
      <w:proofErr w:type="spellStart"/>
      <w:r>
        <w:rPr>
          <w:noProof/>
        </w:rPr>
        <w:t>SliceAwareANDSP</w:t>
      </w:r>
      <w:proofErr w:type="spellEnd"/>
      <w:r>
        <w:rPr>
          <w:rStyle w:val="B1Char"/>
        </w:rPr>
        <w:t>"</w:t>
      </w:r>
      <w:r>
        <w:rPr>
          <w:noProof/>
        </w:rPr>
        <w:t xml:space="preserve"> feature is supported</w:t>
      </w:r>
      <w:r>
        <w:rPr>
          <w:lang w:eastAsia="zh-CN"/>
        </w:rPr>
        <w:t>, and the AMF receives the "</w:t>
      </w:r>
      <w:proofErr w:type="spellStart"/>
      <w:r>
        <w:rPr>
          <w:lang w:eastAsia="zh-CN"/>
        </w:rPr>
        <w:t>andspDelInd</w:t>
      </w:r>
      <w:proofErr w:type="spellEnd"/>
      <w:r>
        <w:rPr>
          <w:lang w:eastAsia="zh-CN"/>
        </w:rPr>
        <w:t>" attribute, the AMF, based on operator's policies, may reject the UE Registration request, and may provide a valid target N3IWF/TNGF within the Registration Reject message as specified in clause</w:t>
      </w:r>
      <w:r>
        <w:t> 5.5.1.3.5 of</w:t>
      </w:r>
      <w:r>
        <w:rPr>
          <w:lang w:eastAsia="zh-CN"/>
        </w:rPr>
        <w:t xml:space="preserve"> </w:t>
      </w:r>
      <w:r>
        <w:t>3GPP TS 24.501 [15]</w:t>
      </w:r>
      <w:r>
        <w:rPr>
          <w:lang w:eastAsia="zh-CN"/>
        </w:rPr>
        <w:t>. In this case, the AMF terminates the UE Policy Association as described in clause</w:t>
      </w:r>
      <w:r>
        <w:rPr>
          <w:noProof/>
        </w:rPr>
        <w:t> 4.2.5 (if the UE is not registered over 3GPP access).</w:t>
      </w:r>
    </w:p>
    <w:p w14:paraId="2C685B37" w14:textId="77777777" w:rsidR="00AC269C" w:rsidRPr="002C393C" w:rsidRDefault="00AC269C" w:rsidP="00AC269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Second</w:t>
      </w:r>
      <w:r w:rsidRPr="008C6891">
        <w:rPr>
          <w:rFonts w:eastAsia="DengXian"/>
          <w:noProof/>
          <w:color w:val="0000FF"/>
          <w:sz w:val="28"/>
          <w:szCs w:val="28"/>
        </w:rPr>
        <w:t xml:space="preserve"> Change ***</w:t>
      </w:r>
    </w:p>
    <w:p w14:paraId="47A9A769" w14:textId="5157B55B" w:rsidR="00B35E8F" w:rsidRDefault="000F50F0" w:rsidP="00B35E8F">
      <w:pPr>
        <w:pStyle w:val="Heading4"/>
        <w:rPr>
          <w:rFonts w:eastAsia="Batang"/>
          <w:noProof/>
        </w:rPr>
      </w:pPr>
      <w:r>
        <w:rPr>
          <w:rFonts w:eastAsia="Batang"/>
          <w:noProof/>
        </w:rPr>
        <w:t>4</w:t>
      </w:r>
      <w:r w:rsidR="00B35E8F">
        <w:rPr>
          <w:rFonts w:eastAsia="Batang"/>
          <w:noProof/>
        </w:rPr>
        <w:t>.2.4.3</w:t>
      </w:r>
      <w:r w:rsidR="00B35E8F">
        <w:rPr>
          <w:rFonts w:eastAsia="Batang"/>
          <w:noProof/>
        </w:rPr>
        <w:tab/>
        <w:t>Request for termination of the policy association</w:t>
      </w:r>
    </w:p>
    <w:p w14:paraId="5288409C" w14:textId="77777777" w:rsidR="00B35E8F" w:rsidRDefault="00B35E8F" w:rsidP="00B35E8F">
      <w:pPr>
        <w:rPr>
          <w:rFonts w:eastAsia="Batang"/>
          <w:noProof/>
        </w:rPr>
      </w:pPr>
      <w:r>
        <w:rPr>
          <w:noProof/>
        </w:rPr>
        <w:t>Figure 4.2.4.3-1 illustrates the request for a termination of the policy association.</w:t>
      </w:r>
    </w:p>
    <w:p w14:paraId="502375DD" w14:textId="77777777" w:rsidR="00B35E8F" w:rsidRDefault="00B35E8F" w:rsidP="00B35E8F">
      <w:pPr>
        <w:pStyle w:val="TH"/>
        <w:rPr>
          <w:noProof/>
        </w:rPr>
      </w:pPr>
      <w:r>
        <w:rPr>
          <w:rFonts w:eastAsia="Batang"/>
          <w:noProof/>
        </w:rPr>
        <w:object w:dxaOrig="9555" w:dyaOrig="3165" w14:anchorId="5BE3A7CF">
          <v:shape id="_x0000_i1026" type="#_x0000_t75" style="width:477.6pt;height:158.4pt" o:ole="">
            <v:imagedata r:id="rId15" o:title=""/>
          </v:shape>
          <o:OLEObject Type="Embed" ProgID="Visio.Drawing.11" ShapeID="_x0000_i1026" DrawAspect="Content" ObjectID="_1790499024" r:id="rId16"/>
        </w:object>
      </w:r>
    </w:p>
    <w:p w14:paraId="7B6D8D47" w14:textId="77777777" w:rsidR="00B35E8F" w:rsidRDefault="00B35E8F" w:rsidP="00B35E8F">
      <w:pPr>
        <w:pStyle w:val="TF"/>
        <w:rPr>
          <w:noProof/>
        </w:rPr>
      </w:pPr>
      <w:r>
        <w:rPr>
          <w:noProof/>
        </w:rPr>
        <w:t>Figure 4.2.4.3-1: request for a termination of the UE policy association</w:t>
      </w:r>
    </w:p>
    <w:p w14:paraId="34D1CF82" w14:textId="77777777" w:rsidR="00B35E8F" w:rsidRDefault="00B35E8F" w:rsidP="00B35E8F">
      <w:pPr>
        <w:pStyle w:val="NO"/>
      </w:pPr>
      <w:bookmarkStart w:id="77" w:name="_Hlk6242463"/>
      <w:r>
        <w:t>NOTE:</w:t>
      </w:r>
      <w:r>
        <w:tab/>
        <w:t>For the roaming case, the PCF represents the V-PCF if the NF service consumer is an AMF and the PCF represents the H-PCF if the NF service consumer is a V-PCF.</w:t>
      </w:r>
    </w:p>
    <w:bookmarkEnd w:id="77"/>
    <w:p w14:paraId="70128BA9" w14:textId="77777777" w:rsidR="00B35E8F" w:rsidRDefault="00B35E8F" w:rsidP="00B35E8F">
      <w:pPr>
        <w:rPr>
          <w:noProof/>
        </w:rPr>
      </w:pPr>
      <w:r>
        <w:rPr>
          <w:noProof/>
        </w:rPr>
        <w:t xml:space="preserve">The </w:t>
      </w:r>
      <w:bookmarkStart w:id="78" w:name="_Hlk6242480"/>
      <w:r>
        <w:rPr>
          <w:noProof/>
        </w:rPr>
        <w:t>(V-)(H-)</w:t>
      </w:r>
      <w:bookmarkEnd w:id="78"/>
      <w:r>
        <w:rPr>
          <w:noProof/>
        </w:rPr>
        <w:t>PCF may request the termination of the UE policy association and shall then send an HTTP POST request with "{notificationUri}/terminate" as URI (where the Notification URI was previously supplied by the NF service consumer) and the TerminationNotification data structure as request body that shall include:</w:t>
      </w:r>
    </w:p>
    <w:p w14:paraId="1284BFA5" w14:textId="77777777" w:rsidR="00B35E8F" w:rsidRDefault="00B35E8F" w:rsidP="00B35E8F">
      <w:pPr>
        <w:pStyle w:val="B10"/>
        <w:rPr>
          <w:noProof/>
        </w:rPr>
      </w:pPr>
      <w:r>
        <w:rPr>
          <w:noProof/>
        </w:rPr>
        <w:t>-</w:t>
      </w:r>
      <w:r>
        <w:rPr>
          <w:noProof/>
        </w:rPr>
        <w:tab/>
        <w:t>the resource URI of the concerned individual UE policy association (including the policy association ID) encoded as "resourceUri" attribute; and</w:t>
      </w:r>
    </w:p>
    <w:p w14:paraId="09B8CA20" w14:textId="77777777" w:rsidR="00B35E8F" w:rsidRDefault="00B35E8F" w:rsidP="00B35E8F">
      <w:pPr>
        <w:pStyle w:val="B10"/>
        <w:rPr>
          <w:noProof/>
        </w:rPr>
      </w:pPr>
      <w:r>
        <w:rPr>
          <w:noProof/>
        </w:rPr>
        <w:lastRenderedPageBreak/>
        <w:t>-</w:t>
      </w:r>
      <w:r>
        <w:rPr>
          <w:noProof/>
        </w:rPr>
        <w:tab/>
        <w:t>the cause why the (V-)(H-)PCF requests the termination of the policy association encoded as "cause" attribute.</w:t>
      </w:r>
    </w:p>
    <w:p w14:paraId="112EF569" w14:textId="77777777" w:rsidR="00B35E8F" w:rsidRDefault="00B35E8F" w:rsidP="00B35E8F">
      <w:pPr>
        <w:rPr>
          <w:noProof/>
        </w:rPr>
      </w:pPr>
      <w:r>
        <w:rPr>
          <w:noProof/>
        </w:rPr>
        <w:t>Upon the reception of the HTTP POST request, the NF service consumer:</w:t>
      </w:r>
    </w:p>
    <w:p w14:paraId="51897112" w14:textId="77777777" w:rsidR="00B35E8F" w:rsidRDefault="00B35E8F" w:rsidP="00B35E8F">
      <w:pPr>
        <w:pStyle w:val="B10"/>
        <w:rPr>
          <w:noProof/>
        </w:rPr>
      </w:pPr>
      <w:r>
        <w:rPr>
          <w:noProof/>
        </w:rPr>
        <w:t>-</w:t>
      </w:r>
      <w:r>
        <w:rPr>
          <w:noProof/>
        </w:rPr>
        <w:tab/>
        <w:t xml:space="preserve">if the V-PCF </w:t>
      </w:r>
      <w:r>
        <w:t xml:space="preserve">is the NF service consumer, shall send as NF service producer for the corresponding policy association (towards the AMF as NF service consumer) a </w:t>
      </w:r>
      <w:r>
        <w:rPr>
          <w:noProof/>
        </w:rPr>
        <w:t>request for a termination of the policy association</w:t>
      </w:r>
      <w:r>
        <w:t xml:space="preserve"> according to the present clause;</w:t>
      </w:r>
    </w:p>
    <w:p w14:paraId="20C394A9" w14:textId="77777777" w:rsidR="00B35E8F" w:rsidRDefault="00B35E8F" w:rsidP="00B35E8F">
      <w:pPr>
        <w:pStyle w:val="B10"/>
        <w:rPr>
          <w:noProof/>
        </w:rPr>
      </w:pPr>
      <w:r>
        <w:rPr>
          <w:noProof/>
        </w:rPr>
        <w:t>-</w:t>
      </w:r>
      <w:r>
        <w:rPr>
          <w:noProof/>
        </w:rPr>
        <w:tab/>
        <w:t xml:space="preserve">shall either send an HTTP "204 No Content" response for the succesfull processing of the HTTP POST request or an appropriate failure response, for the V-PCF as </w:t>
      </w:r>
      <w:r>
        <w:t>the NF service consumer</w:t>
      </w:r>
      <w:r>
        <w:rPr>
          <w:noProof/>
        </w:rPr>
        <w:t xml:space="preserve"> taking into consideration a reply received for the possible </w:t>
      </w:r>
      <w:r>
        <w:t>corresponding policy association termination request according to the previous bullet;</w:t>
      </w:r>
      <w:r>
        <w:rPr>
          <w:noProof/>
        </w:rPr>
        <w:t xml:space="preserve"> and</w:t>
      </w:r>
    </w:p>
    <w:p w14:paraId="0A2AD810" w14:textId="77777777" w:rsidR="00B35E8F" w:rsidRDefault="00B35E8F" w:rsidP="00B35E8F">
      <w:pPr>
        <w:pStyle w:val="B10"/>
        <w:rPr>
          <w:noProof/>
        </w:rPr>
      </w:pPr>
      <w:r>
        <w:rPr>
          <w:noProof/>
        </w:rPr>
        <w:t>-</w:t>
      </w:r>
      <w:r>
        <w:rPr>
          <w:noProof/>
        </w:rPr>
        <w:tab/>
        <w:t>if errors occur when processing the HTTP POST request, shall send an HTTP error response as specified in clause 5.7; or</w:t>
      </w:r>
    </w:p>
    <w:p w14:paraId="28AF87ED" w14:textId="77777777" w:rsidR="00B35E8F" w:rsidRDefault="00B35E8F" w:rsidP="00B35E8F">
      <w:pPr>
        <w:pStyle w:val="B10"/>
        <w:rPr>
          <w:noProof/>
        </w:rPr>
      </w:pPr>
      <w:r>
        <w:rPr>
          <w:noProof/>
        </w:rPr>
        <w:t>-</w:t>
      </w:r>
      <w:r>
        <w:rPr>
          <w:noProof/>
        </w:rPr>
        <w:tab/>
        <w:t>if the feature "ES3XX" is supported, and the NF service consumer determines that the received HTTP POST request needs to be redirected, the NF service consumer shall send an HTTP redirect response as specified in clause 6.10.9 of 3GPP TS 29.500 [5].</w:t>
      </w:r>
    </w:p>
    <w:p w14:paraId="70FE45B8" w14:textId="77777777" w:rsidR="00B35E8F" w:rsidRDefault="00B35E8F" w:rsidP="00B35E8F">
      <w:pPr>
        <w:rPr>
          <w:ins w:id="79" w:author="Ericsson User" w:date="2024-09-05T10:31:00Z"/>
          <w:noProof/>
          <w:lang w:eastAsia="zh-CN"/>
        </w:rPr>
      </w:pPr>
      <w:r>
        <w:rPr>
          <w:noProof/>
        </w:rPr>
        <w:t>After the succesfull processing of the HTTP POST request, any NF service consumer except for the V-PCF shall invoke the Npcf_UEPolicyControl_Delete Service Operation defined in clause 4.2.5 to terminate the p</w:t>
      </w:r>
      <w:r>
        <w:rPr>
          <w:noProof/>
          <w:lang w:eastAsia="zh-CN"/>
        </w:rPr>
        <w:t>olicy association.</w:t>
      </w:r>
    </w:p>
    <w:p w14:paraId="42C9A8A0" w14:textId="37FB0876" w:rsidR="00CD0D79" w:rsidRDefault="00CD0D79" w:rsidP="00CD0D79">
      <w:pPr>
        <w:pStyle w:val="NO"/>
        <w:rPr>
          <w:lang w:eastAsia="zh-CN"/>
        </w:rPr>
      </w:pPr>
      <w:ins w:id="80" w:author="Ericsson User 2" w:date="2024-10-15T11:36:00Z">
        <w:r>
          <w:rPr>
            <w:lang w:eastAsia="zh-CN"/>
          </w:rPr>
          <w:t>NOTE</w:t>
        </w:r>
        <w:r>
          <w:rPr>
            <w:lang w:eastAsia="zh-CN"/>
          </w:rPr>
          <w:t> 13</w:t>
        </w:r>
        <w:r>
          <w:rPr>
            <w:lang w:eastAsia="zh-CN"/>
          </w:rPr>
          <w:t>:</w:t>
        </w:r>
        <w:r>
          <w:rPr>
            <w:lang w:eastAsia="zh-CN"/>
          </w:rPr>
          <w:tab/>
        </w:r>
        <w:r>
          <w:rPr>
            <w:lang w:eastAsia="zh-CN"/>
          </w:rPr>
          <w:tab/>
          <w:t xml:space="preserve">If the PCF requests the termination of a </w:t>
        </w:r>
        <w:r>
          <w:rPr>
            <w:lang w:eastAsia="zh-CN"/>
          </w:rPr>
          <w:t>UE</w:t>
        </w:r>
        <w:r>
          <w:rPr>
            <w:lang w:eastAsia="zh-CN"/>
          </w:rPr>
          <w:t xml:space="preserve"> policy association and the </w:t>
        </w:r>
      </w:ins>
      <w:ins w:id="81" w:author="Ericsson User 2" w:date="2024-10-15T11:37:00Z">
        <w:r>
          <w:rPr>
            <w:lang w:eastAsia="zh-CN"/>
          </w:rPr>
          <w:t>UE</w:t>
        </w:r>
      </w:ins>
      <w:ins w:id="82" w:author="Ericsson User 2" w:date="2024-10-15T11:36:00Z">
        <w:r>
          <w:rPr>
            <w:lang w:eastAsia="zh-CN"/>
          </w:rPr>
          <w:t xml:space="preserve"> Policy Indicator was provided by the UDM set to enabled, it will not mean that the NF Service Consumer has to initiate a new </w:t>
        </w:r>
      </w:ins>
      <w:ins w:id="83" w:author="Ericsson User 2" w:date="2024-10-15T11:37:00Z">
        <w:r>
          <w:rPr>
            <w:lang w:eastAsia="zh-CN"/>
          </w:rPr>
          <w:t>UE</w:t>
        </w:r>
      </w:ins>
      <w:ins w:id="84" w:author="Ericsson User 2" w:date="2024-10-15T11:36:00Z">
        <w:r>
          <w:rPr>
            <w:lang w:eastAsia="zh-CN"/>
          </w:rPr>
          <w:t xml:space="preserve"> policy association establishment based on this indicator.</w:t>
        </w:r>
      </w:ins>
    </w:p>
    <w:p w14:paraId="65C58DA4" w14:textId="77777777" w:rsidR="00B35E8F" w:rsidRDefault="00B35E8F" w:rsidP="00B35E8F">
      <w:pPr>
        <w:rPr>
          <w:noProof/>
        </w:rPr>
      </w:pPr>
      <w:r>
        <w:rPr>
          <w:noProof/>
        </w:rPr>
        <w:t xml:space="preserve">If the </w:t>
      </w:r>
      <w:r>
        <w:t xml:space="preserve">AMF as </w:t>
      </w:r>
      <w:r>
        <w:rPr>
          <w:noProof/>
        </w:rPr>
        <w:t xml:space="preserve">NF service consumer </w:t>
      </w:r>
      <w:r>
        <w:t xml:space="preserve">is not able to handle the notification but knows by implementation specific means that another AMF is able to handle the notification, it shall reply with an HTTP "307 Temporary Redirect" response pointing to the URI of the new AMF. </w:t>
      </w:r>
      <w:r>
        <w:rPr>
          <w:noProof/>
        </w:rPr>
        <w:t xml:space="preserve">If the </w:t>
      </w:r>
      <w:r>
        <w:t>AMF as NF service consumer is not able to handle the notification but another unknown AMF could possibly handle the notification, it shall reply with an HTTP "404 Not found" error response.</w:t>
      </w:r>
    </w:p>
    <w:p w14:paraId="66D7B8B3" w14:textId="77777777" w:rsidR="00B35E8F" w:rsidRDefault="00B35E8F" w:rsidP="00B35E8F">
      <w:pPr>
        <w:rPr>
          <w:noProof/>
        </w:rPr>
      </w:pPr>
      <w:r>
        <w:rPr>
          <w:noProof/>
        </w:rPr>
        <w:t xml:space="preserve">If the </w:t>
      </w:r>
      <w:bookmarkStart w:id="85" w:name="_Hlk6242521"/>
      <w:r>
        <w:rPr>
          <w:noProof/>
        </w:rPr>
        <w:t>(V-)</w:t>
      </w:r>
      <w:bookmarkEnd w:id="85"/>
      <w:r>
        <w:rPr>
          <w:noProof/>
        </w:rPr>
        <w:t xml:space="preserve">PCF receives a </w:t>
      </w:r>
      <w:r>
        <w:t>"307 Temporary Redirect" response</w:t>
      </w:r>
      <w:r>
        <w:rPr>
          <w:noProof/>
        </w:rPr>
        <w:t xml:space="preserve">, the PCF shall </w:t>
      </w:r>
      <w:bookmarkStart w:id="86" w:name="_Hlk23522188"/>
      <w:r>
        <w:rPr>
          <w:noProof/>
        </w:rPr>
        <w:t xml:space="preserve">resend the failed request for termination </w:t>
      </w:r>
      <w:bookmarkEnd w:id="86"/>
      <w:r>
        <w:rPr>
          <w:noProof/>
        </w:rPr>
        <w:t>of the policy association using the received URI in the Location header field as Notification URI.</w:t>
      </w:r>
    </w:p>
    <w:p w14:paraId="7CD588FC" w14:textId="77777777" w:rsidR="00B35E8F" w:rsidRDefault="00B35E8F" w:rsidP="00B35E8F">
      <w:pPr>
        <w:rPr>
          <w:noProof/>
        </w:rPr>
      </w:pPr>
      <w:r>
        <w:rPr>
          <w:noProof/>
        </w:rPr>
        <w:t>If the (V-)PCF becomes aware that a new NF service consumer (AMF) is requiring notifications (e.g. via the "404 Not found" response</w:t>
      </w:r>
      <w:r>
        <w:t xml:space="preserve"> or via </w:t>
      </w:r>
      <w:proofErr w:type="spellStart"/>
      <w:r>
        <w:t>Namf_Communication</w:t>
      </w:r>
      <w:proofErr w:type="spellEnd"/>
      <w:r>
        <w:t xml:space="preserve"> service </w:t>
      </w:r>
      <w:proofErr w:type="spellStart"/>
      <w:r>
        <w:t>AMFStatusChange</w:t>
      </w:r>
      <w:proofErr w:type="spellEnd"/>
      <w:r>
        <w:t xml:space="preserve"> Notifications, see </w:t>
      </w:r>
      <w:r>
        <w:rPr>
          <w:noProof/>
        </w:rPr>
        <w:t xml:space="preserve">3GPP TS TS 29.518 [14], or via link level failures), and the (V-)PCF knows alternate or backup Ipv4, Ipv6 Addess(es) or FQDN(s) where to send Notifications (e.g. via "altNotifIpv4Addrs", "altNotifIpv6Addrs" or "altNotifFqdns" attributes received when the policy association was created or via </w:t>
      </w:r>
      <w:proofErr w:type="spellStart"/>
      <w:r>
        <w:t>AMFStatusChange</w:t>
      </w:r>
      <w:proofErr w:type="spellEnd"/>
      <w:r>
        <w:t xml:space="preserve"> Notifications, or via the </w:t>
      </w:r>
      <w:proofErr w:type="spellStart"/>
      <w:r>
        <w:t>Nnrf_NFDiscovery</w:t>
      </w:r>
      <w:proofErr w:type="spellEnd"/>
      <w:r>
        <w:t xml:space="preserve"> Service specified in </w:t>
      </w:r>
      <w:r>
        <w:rPr>
          <w:noProof/>
        </w:rPr>
        <w:t>3GPP TS 29.510 [13]</w:t>
      </w:r>
      <w:r>
        <w:t xml:space="preserve"> (using the service name and GUAMI obtained during the creation of the subscription) to query the other AMFs within the AMF set</w:t>
      </w:r>
      <w:r>
        <w:rPr>
          <w:noProof/>
        </w:rPr>
        <w:t xml:space="preserve">), the (V-)PCF shall exchange the authority part of the corresponding Notification URI with one of those addresses and shall </w:t>
      </w:r>
      <w:bookmarkStart w:id="87" w:name="_Hlk23526098"/>
      <w:r>
        <w:rPr>
          <w:noProof/>
        </w:rPr>
        <w:t>resend the failed request for termination of the policy association to</w:t>
      </w:r>
      <w:bookmarkEnd w:id="87"/>
      <w:r>
        <w:rPr>
          <w:noProof/>
        </w:rPr>
        <w:t xml:space="preserve"> that URI. </w:t>
      </w:r>
    </w:p>
    <w:p w14:paraId="1CA115C3" w14:textId="0574FA62" w:rsidR="008A29EF" w:rsidRPr="00A72828" w:rsidRDefault="00B35E8F" w:rsidP="00660256">
      <w:pPr>
        <w:rPr>
          <w:noProof/>
        </w:rPr>
      </w:pPr>
      <w:r>
        <w:rPr>
          <w:noProof/>
        </w:rPr>
        <w:t xml:space="preserve">If the (V-)PCF received a </w:t>
      </w:r>
      <w:r>
        <w:t>"404 Not found" response</w:t>
      </w:r>
      <w:r>
        <w:rPr>
          <w:noProof/>
        </w:rPr>
        <w:t>, the (V-)PCF should resend the failed request for termination of the policy association to that URI.</w:t>
      </w: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1D995" w14:textId="77777777" w:rsidR="009C4E92" w:rsidRDefault="009C4E92">
      <w:r>
        <w:separator/>
      </w:r>
    </w:p>
  </w:endnote>
  <w:endnote w:type="continuationSeparator" w:id="0">
    <w:p w14:paraId="1E7A8D5D" w14:textId="77777777" w:rsidR="009C4E92" w:rsidRDefault="009C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ゴシック"/>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DB5E6" w14:textId="77777777" w:rsidR="009C4E92" w:rsidRDefault="009C4E92">
      <w:r>
        <w:separator/>
      </w:r>
    </w:p>
  </w:footnote>
  <w:footnote w:type="continuationSeparator" w:id="0">
    <w:p w14:paraId="527FAF29" w14:textId="77777777" w:rsidR="009C4E92" w:rsidRDefault="009C4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09A4"/>
    <w:multiLevelType w:val="hybridMultilevel"/>
    <w:tmpl w:val="55A2B7D8"/>
    <w:lvl w:ilvl="0" w:tplc="478C47AE">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8999030">
    <w:abstractNumId w:val="2"/>
  </w:num>
  <w:num w:numId="2" w16cid:durableId="587732973">
    <w:abstractNumId w:val="1"/>
  </w:num>
  <w:num w:numId="3" w16cid:durableId="1447311928">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0E5"/>
    <w:rsid w:val="00000142"/>
    <w:rsid w:val="00001555"/>
    <w:rsid w:val="0000166F"/>
    <w:rsid w:val="00001D09"/>
    <w:rsid w:val="00001E7A"/>
    <w:rsid w:val="000021F8"/>
    <w:rsid w:val="00003152"/>
    <w:rsid w:val="000042B0"/>
    <w:rsid w:val="000045EF"/>
    <w:rsid w:val="00006C65"/>
    <w:rsid w:val="00007D19"/>
    <w:rsid w:val="00007FBD"/>
    <w:rsid w:val="0001025C"/>
    <w:rsid w:val="00011AF5"/>
    <w:rsid w:val="0001230A"/>
    <w:rsid w:val="00012B11"/>
    <w:rsid w:val="00012D6D"/>
    <w:rsid w:val="000135A7"/>
    <w:rsid w:val="0001528D"/>
    <w:rsid w:val="000172B8"/>
    <w:rsid w:val="00017A3E"/>
    <w:rsid w:val="00017C32"/>
    <w:rsid w:val="00017D3E"/>
    <w:rsid w:val="00023041"/>
    <w:rsid w:val="00024385"/>
    <w:rsid w:val="000247CE"/>
    <w:rsid w:val="00024895"/>
    <w:rsid w:val="000269FA"/>
    <w:rsid w:val="00027443"/>
    <w:rsid w:val="0003009A"/>
    <w:rsid w:val="00030236"/>
    <w:rsid w:val="000314C5"/>
    <w:rsid w:val="0003160C"/>
    <w:rsid w:val="00031C6F"/>
    <w:rsid w:val="00031C78"/>
    <w:rsid w:val="000326CB"/>
    <w:rsid w:val="0003299B"/>
    <w:rsid w:val="00032D47"/>
    <w:rsid w:val="00032E1F"/>
    <w:rsid w:val="00033438"/>
    <w:rsid w:val="00034254"/>
    <w:rsid w:val="000351D0"/>
    <w:rsid w:val="000358F3"/>
    <w:rsid w:val="000362B4"/>
    <w:rsid w:val="00036D90"/>
    <w:rsid w:val="000375D8"/>
    <w:rsid w:val="0003770A"/>
    <w:rsid w:val="000379DC"/>
    <w:rsid w:val="0004048C"/>
    <w:rsid w:val="00040609"/>
    <w:rsid w:val="0004066F"/>
    <w:rsid w:val="00040A65"/>
    <w:rsid w:val="00043378"/>
    <w:rsid w:val="00043516"/>
    <w:rsid w:val="000440D1"/>
    <w:rsid w:val="00044362"/>
    <w:rsid w:val="000446E3"/>
    <w:rsid w:val="00044DAD"/>
    <w:rsid w:val="000450BB"/>
    <w:rsid w:val="00046C4E"/>
    <w:rsid w:val="000478C8"/>
    <w:rsid w:val="00050DF7"/>
    <w:rsid w:val="000510B7"/>
    <w:rsid w:val="00053EB1"/>
    <w:rsid w:val="00054F09"/>
    <w:rsid w:val="00055B97"/>
    <w:rsid w:val="00055FEE"/>
    <w:rsid w:val="00056E69"/>
    <w:rsid w:val="00057676"/>
    <w:rsid w:val="0005786A"/>
    <w:rsid w:val="00057B28"/>
    <w:rsid w:val="000601C2"/>
    <w:rsid w:val="000610A7"/>
    <w:rsid w:val="0006127F"/>
    <w:rsid w:val="000620E0"/>
    <w:rsid w:val="00062CE5"/>
    <w:rsid w:val="0006327A"/>
    <w:rsid w:val="0006393E"/>
    <w:rsid w:val="00064B18"/>
    <w:rsid w:val="00064D15"/>
    <w:rsid w:val="000665D8"/>
    <w:rsid w:val="000679E0"/>
    <w:rsid w:val="00070C82"/>
    <w:rsid w:val="00072119"/>
    <w:rsid w:val="000721C5"/>
    <w:rsid w:val="00072203"/>
    <w:rsid w:val="00073C5C"/>
    <w:rsid w:val="00074131"/>
    <w:rsid w:val="000741D8"/>
    <w:rsid w:val="00074692"/>
    <w:rsid w:val="0008025D"/>
    <w:rsid w:val="00081203"/>
    <w:rsid w:val="00082134"/>
    <w:rsid w:val="000824D7"/>
    <w:rsid w:val="00082AA1"/>
    <w:rsid w:val="000838AD"/>
    <w:rsid w:val="00083B7F"/>
    <w:rsid w:val="00084F39"/>
    <w:rsid w:val="00085AD5"/>
    <w:rsid w:val="00086FA4"/>
    <w:rsid w:val="00087083"/>
    <w:rsid w:val="00087F6D"/>
    <w:rsid w:val="0009048B"/>
    <w:rsid w:val="00091620"/>
    <w:rsid w:val="00091FB4"/>
    <w:rsid w:val="0009260F"/>
    <w:rsid w:val="00093B60"/>
    <w:rsid w:val="00093E3E"/>
    <w:rsid w:val="00094B55"/>
    <w:rsid w:val="0009626D"/>
    <w:rsid w:val="00096FF7"/>
    <w:rsid w:val="000A03A6"/>
    <w:rsid w:val="000A0978"/>
    <w:rsid w:val="000A1D37"/>
    <w:rsid w:val="000A27CB"/>
    <w:rsid w:val="000A4227"/>
    <w:rsid w:val="000A4E32"/>
    <w:rsid w:val="000A58DA"/>
    <w:rsid w:val="000A6B38"/>
    <w:rsid w:val="000A6E73"/>
    <w:rsid w:val="000A722A"/>
    <w:rsid w:val="000A7615"/>
    <w:rsid w:val="000A7E99"/>
    <w:rsid w:val="000B05C1"/>
    <w:rsid w:val="000B173B"/>
    <w:rsid w:val="000B18E9"/>
    <w:rsid w:val="000B1A80"/>
    <w:rsid w:val="000B280C"/>
    <w:rsid w:val="000B3578"/>
    <w:rsid w:val="000B3B5B"/>
    <w:rsid w:val="000B52D4"/>
    <w:rsid w:val="000B61D0"/>
    <w:rsid w:val="000B7C23"/>
    <w:rsid w:val="000C124D"/>
    <w:rsid w:val="000C1677"/>
    <w:rsid w:val="000C2535"/>
    <w:rsid w:val="000C286E"/>
    <w:rsid w:val="000C2E11"/>
    <w:rsid w:val="000C3B72"/>
    <w:rsid w:val="000C3EFA"/>
    <w:rsid w:val="000C4005"/>
    <w:rsid w:val="000C41A4"/>
    <w:rsid w:val="000C4B0F"/>
    <w:rsid w:val="000C4E5E"/>
    <w:rsid w:val="000C6ABA"/>
    <w:rsid w:val="000C6B75"/>
    <w:rsid w:val="000C73B3"/>
    <w:rsid w:val="000D03BC"/>
    <w:rsid w:val="000D15CE"/>
    <w:rsid w:val="000D1E6D"/>
    <w:rsid w:val="000D2FE3"/>
    <w:rsid w:val="000D4354"/>
    <w:rsid w:val="000D59D6"/>
    <w:rsid w:val="000D5FE2"/>
    <w:rsid w:val="000D6D81"/>
    <w:rsid w:val="000E0775"/>
    <w:rsid w:val="000E27C9"/>
    <w:rsid w:val="000E2DAD"/>
    <w:rsid w:val="000E301A"/>
    <w:rsid w:val="000E31DA"/>
    <w:rsid w:val="000E3F93"/>
    <w:rsid w:val="000E4B84"/>
    <w:rsid w:val="000E4E7D"/>
    <w:rsid w:val="000E5B0F"/>
    <w:rsid w:val="000E5B31"/>
    <w:rsid w:val="000E6048"/>
    <w:rsid w:val="000E6113"/>
    <w:rsid w:val="000E6332"/>
    <w:rsid w:val="000E6463"/>
    <w:rsid w:val="000E6482"/>
    <w:rsid w:val="000E6F42"/>
    <w:rsid w:val="000E721B"/>
    <w:rsid w:val="000E742A"/>
    <w:rsid w:val="000E7EC2"/>
    <w:rsid w:val="000F0F3E"/>
    <w:rsid w:val="000F17F0"/>
    <w:rsid w:val="000F277A"/>
    <w:rsid w:val="000F2AF1"/>
    <w:rsid w:val="000F4459"/>
    <w:rsid w:val="000F4F23"/>
    <w:rsid w:val="000F50F0"/>
    <w:rsid w:val="000F5452"/>
    <w:rsid w:val="000F56D0"/>
    <w:rsid w:val="00100664"/>
    <w:rsid w:val="00100AB7"/>
    <w:rsid w:val="00101ABB"/>
    <w:rsid w:val="00101BF4"/>
    <w:rsid w:val="0010287E"/>
    <w:rsid w:val="00102A8E"/>
    <w:rsid w:val="00104635"/>
    <w:rsid w:val="00104A1F"/>
    <w:rsid w:val="001051BD"/>
    <w:rsid w:val="00105250"/>
    <w:rsid w:val="00105335"/>
    <w:rsid w:val="001061A0"/>
    <w:rsid w:val="00106BD0"/>
    <w:rsid w:val="00106C25"/>
    <w:rsid w:val="0010757C"/>
    <w:rsid w:val="0011066A"/>
    <w:rsid w:val="0011204A"/>
    <w:rsid w:val="00114584"/>
    <w:rsid w:val="00114913"/>
    <w:rsid w:val="00115112"/>
    <w:rsid w:val="00116BD7"/>
    <w:rsid w:val="00117D41"/>
    <w:rsid w:val="001205F8"/>
    <w:rsid w:val="00120D58"/>
    <w:rsid w:val="00121E1E"/>
    <w:rsid w:val="0012279E"/>
    <w:rsid w:val="00122B14"/>
    <w:rsid w:val="00123076"/>
    <w:rsid w:val="001243D9"/>
    <w:rsid w:val="0012596A"/>
    <w:rsid w:val="00125D5D"/>
    <w:rsid w:val="001310F7"/>
    <w:rsid w:val="00131604"/>
    <w:rsid w:val="00132719"/>
    <w:rsid w:val="0013328E"/>
    <w:rsid w:val="00133BF9"/>
    <w:rsid w:val="001348AD"/>
    <w:rsid w:val="00134F24"/>
    <w:rsid w:val="0013595B"/>
    <w:rsid w:val="00135984"/>
    <w:rsid w:val="00135AD0"/>
    <w:rsid w:val="001369FD"/>
    <w:rsid w:val="0013702F"/>
    <w:rsid w:val="001378C8"/>
    <w:rsid w:val="001401CF"/>
    <w:rsid w:val="001403BC"/>
    <w:rsid w:val="0014061F"/>
    <w:rsid w:val="00140B79"/>
    <w:rsid w:val="00140BA7"/>
    <w:rsid w:val="00140BA8"/>
    <w:rsid w:val="00140C67"/>
    <w:rsid w:val="00140E37"/>
    <w:rsid w:val="00141970"/>
    <w:rsid w:val="001429BB"/>
    <w:rsid w:val="00144758"/>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460C"/>
    <w:rsid w:val="00154DBE"/>
    <w:rsid w:val="00155591"/>
    <w:rsid w:val="001564E4"/>
    <w:rsid w:val="0015678D"/>
    <w:rsid w:val="00160421"/>
    <w:rsid w:val="001606B1"/>
    <w:rsid w:val="00160A0F"/>
    <w:rsid w:val="00160D12"/>
    <w:rsid w:val="001624BD"/>
    <w:rsid w:val="00163E04"/>
    <w:rsid w:val="00164AC6"/>
    <w:rsid w:val="00164ED3"/>
    <w:rsid w:val="00165410"/>
    <w:rsid w:val="00167BD8"/>
    <w:rsid w:val="0017001C"/>
    <w:rsid w:val="001732CD"/>
    <w:rsid w:val="00173691"/>
    <w:rsid w:val="00173A2A"/>
    <w:rsid w:val="00173BED"/>
    <w:rsid w:val="001761FB"/>
    <w:rsid w:val="00176287"/>
    <w:rsid w:val="0017664C"/>
    <w:rsid w:val="00177CBD"/>
    <w:rsid w:val="00180ACE"/>
    <w:rsid w:val="00180C7F"/>
    <w:rsid w:val="0018152C"/>
    <w:rsid w:val="001815A7"/>
    <w:rsid w:val="00181C71"/>
    <w:rsid w:val="001825A7"/>
    <w:rsid w:val="00182A6F"/>
    <w:rsid w:val="00184513"/>
    <w:rsid w:val="00184E9F"/>
    <w:rsid w:val="001866A5"/>
    <w:rsid w:val="00187BC6"/>
    <w:rsid w:val="00191EB6"/>
    <w:rsid w:val="00192EC5"/>
    <w:rsid w:val="00193273"/>
    <w:rsid w:val="00193B7D"/>
    <w:rsid w:val="00193C72"/>
    <w:rsid w:val="0019464D"/>
    <w:rsid w:val="00194B54"/>
    <w:rsid w:val="00195284"/>
    <w:rsid w:val="001957CE"/>
    <w:rsid w:val="001962BB"/>
    <w:rsid w:val="00197A01"/>
    <w:rsid w:val="001A13E5"/>
    <w:rsid w:val="001A2151"/>
    <w:rsid w:val="001A40F6"/>
    <w:rsid w:val="001A440F"/>
    <w:rsid w:val="001A4627"/>
    <w:rsid w:val="001A48E3"/>
    <w:rsid w:val="001A5CAC"/>
    <w:rsid w:val="001A7351"/>
    <w:rsid w:val="001A7E5D"/>
    <w:rsid w:val="001B0663"/>
    <w:rsid w:val="001B0FD0"/>
    <w:rsid w:val="001B1E9A"/>
    <w:rsid w:val="001B35B2"/>
    <w:rsid w:val="001B4B50"/>
    <w:rsid w:val="001B4B92"/>
    <w:rsid w:val="001B555F"/>
    <w:rsid w:val="001B6E80"/>
    <w:rsid w:val="001B747E"/>
    <w:rsid w:val="001B7AAC"/>
    <w:rsid w:val="001B7E45"/>
    <w:rsid w:val="001B7E70"/>
    <w:rsid w:val="001C0D74"/>
    <w:rsid w:val="001C3C69"/>
    <w:rsid w:val="001C4C45"/>
    <w:rsid w:val="001C55A2"/>
    <w:rsid w:val="001C63D0"/>
    <w:rsid w:val="001C681B"/>
    <w:rsid w:val="001C6ED7"/>
    <w:rsid w:val="001D0531"/>
    <w:rsid w:val="001D05A0"/>
    <w:rsid w:val="001D0AE5"/>
    <w:rsid w:val="001D231F"/>
    <w:rsid w:val="001D3853"/>
    <w:rsid w:val="001D540A"/>
    <w:rsid w:val="001D563B"/>
    <w:rsid w:val="001D58EE"/>
    <w:rsid w:val="001D603D"/>
    <w:rsid w:val="001D62C7"/>
    <w:rsid w:val="001D6D3D"/>
    <w:rsid w:val="001E18A1"/>
    <w:rsid w:val="001E1B54"/>
    <w:rsid w:val="001E27D5"/>
    <w:rsid w:val="001E4D67"/>
    <w:rsid w:val="001E4E03"/>
    <w:rsid w:val="001E566B"/>
    <w:rsid w:val="001E6194"/>
    <w:rsid w:val="001E6F77"/>
    <w:rsid w:val="001E7050"/>
    <w:rsid w:val="001F0082"/>
    <w:rsid w:val="001F01EC"/>
    <w:rsid w:val="001F02BF"/>
    <w:rsid w:val="001F0A96"/>
    <w:rsid w:val="001F0F06"/>
    <w:rsid w:val="001F1064"/>
    <w:rsid w:val="001F162F"/>
    <w:rsid w:val="001F1D78"/>
    <w:rsid w:val="001F25D6"/>
    <w:rsid w:val="001F2617"/>
    <w:rsid w:val="001F3061"/>
    <w:rsid w:val="001F3337"/>
    <w:rsid w:val="001F35DD"/>
    <w:rsid w:val="001F4AAA"/>
    <w:rsid w:val="001F6562"/>
    <w:rsid w:val="001F6676"/>
    <w:rsid w:val="001F6928"/>
    <w:rsid w:val="001F7019"/>
    <w:rsid w:val="002007DB"/>
    <w:rsid w:val="0020112F"/>
    <w:rsid w:val="00201719"/>
    <w:rsid w:val="002023FC"/>
    <w:rsid w:val="00203797"/>
    <w:rsid w:val="00203B46"/>
    <w:rsid w:val="00204228"/>
    <w:rsid w:val="00204BD9"/>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BA0"/>
    <w:rsid w:val="00217A0A"/>
    <w:rsid w:val="00217B9C"/>
    <w:rsid w:val="00217DAE"/>
    <w:rsid w:val="00220E20"/>
    <w:rsid w:val="00221ABE"/>
    <w:rsid w:val="00222BB9"/>
    <w:rsid w:val="00222C68"/>
    <w:rsid w:val="00222F21"/>
    <w:rsid w:val="00223DEF"/>
    <w:rsid w:val="00224296"/>
    <w:rsid w:val="00224328"/>
    <w:rsid w:val="0022513E"/>
    <w:rsid w:val="00230F78"/>
    <w:rsid w:val="0023134D"/>
    <w:rsid w:val="00231531"/>
    <w:rsid w:val="0023166A"/>
    <w:rsid w:val="00231904"/>
    <w:rsid w:val="00231ABE"/>
    <w:rsid w:val="002320C1"/>
    <w:rsid w:val="0023378D"/>
    <w:rsid w:val="00233F58"/>
    <w:rsid w:val="00233FCB"/>
    <w:rsid w:val="00234C2D"/>
    <w:rsid w:val="00235803"/>
    <w:rsid w:val="002368B5"/>
    <w:rsid w:val="00236ABB"/>
    <w:rsid w:val="00237114"/>
    <w:rsid w:val="00237C73"/>
    <w:rsid w:val="002403B8"/>
    <w:rsid w:val="002408F1"/>
    <w:rsid w:val="00240C74"/>
    <w:rsid w:val="00241CD5"/>
    <w:rsid w:val="0024297A"/>
    <w:rsid w:val="0024341F"/>
    <w:rsid w:val="002437B8"/>
    <w:rsid w:val="0024380E"/>
    <w:rsid w:val="00245640"/>
    <w:rsid w:val="00247830"/>
    <w:rsid w:val="00247CB9"/>
    <w:rsid w:val="00251624"/>
    <w:rsid w:val="00251B7A"/>
    <w:rsid w:val="002522CC"/>
    <w:rsid w:val="002539C5"/>
    <w:rsid w:val="00253B7C"/>
    <w:rsid w:val="002555F3"/>
    <w:rsid w:val="002565C3"/>
    <w:rsid w:val="00256A20"/>
    <w:rsid w:val="00256B01"/>
    <w:rsid w:val="00256EF9"/>
    <w:rsid w:val="002608E4"/>
    <w:rsid w:val="0026095D"/>
    <w:rsid w:val="00261228"/>
    <w:rsid w:val="002623B4"/>
    <w:rsid w:val="002626AC"/>
    <w:rsid w:val="00262879"/>
    <w:rsid w:val="002637F1"/>
    <w:rsid w:val="002641DE"/>
    <w:rsid w:val="002643D0"/>
    <w:rsid w:val="002656C7"/>
    <w:rsid w:val="00265CD3"/>
    <w:rsid w:val="00266120"/>
    <w:rsid w:val="002667AA"/>
    <w:rsid w:val="00266D64"/>
    <w:rsid w:val="002674DF"/>
    <w:rsid w:val="002708B1"/>
    <w:rsid w:val="00270CA9"/>
    <w:rsid w:val="00271550"/>
    <w:rsid w:val="0027211E"/>
    <w:rsid w:val="00276740"/>
    <w:rsid w:val="0027798A"/>
    <w:rsid w:val="00277D04"/>
    <w:rsid w:val="00277D67"/>
    <w:rsid w:val="002804D3"/>
    <w:rsid w:val="002806B3"/>
    <w:rsid w:val="00282EA1"/>
    <w:rsid w:val="00282F5D"/>
    <w:rsid w:val="00283772"/>
    <w:rsid w:val="00283A21"/>
    <w:rsid w:val="00285766"/>
    <w:rsid w:val="00285E63"/>
    <w:rsid w:val="00286A3B"/>
    <w:rsid w:val="002874A7"/>
    <w:rsid w:val="0029131A"/>
    <w:rsid w:val="002922C9"/>
    <w:rsid w:val="002928A0"/>
    <w:rsid w:val="002929ED"/>
    <w:rsid w:val="00293BDD"/>
    <w:rsid w:val="00296A04"/>
    <w:rsid w:val="00297A64"/>
    <w:rsid w:val="002A0FA3"/>
    <w:rsid w:val="002A188C"/>
    <w:rsid w:val="002A2013"/>
    <w:rsid w:val="002A28C6"/>
    <w:rsid w:val="002A2F60"/>
    <w:rsid w:val="002A3A8D"/>
    <w:rsid w:val="002A4729"/>
    <w:rsid w:val="002A49CF"/>
    <w:rsid w:val="002A5C4A"/>
    <w:rsid w:val="002A635B"/>
    <w:rsid w:val="002A658D"/>
    <w:rsid w:val="002A6F82"/>
    <w:rsid w:val="002A74BB"/>
    <w:rsid w:val="002A7875"/>
    <w:rsid w:val="002A79B1"/>
    <w:rsid w:val="002B2060"/>
    <w:rsid w:val="002B206E"/>
    <w:rsid w:val="002B35AB"/>
    <w:rsid w:val="002B43F3"/>
    <w:rsid w:val="002B46A8"/>
    <w:rsid w:val="002B5337"/>
    <w:rsid w:val="002B7867"/>
    <w:rsid w:val="002C015D"/>
    <w:rsid w:val="002C0D43"/>
    <w:rsid w:val="002C18F9"/>
    <w:rsid w:val="002C1B9F"/>
    <w:rsid w:val="002C1D17"/>
    <w:rsid w:val="002C27BC"/>
    <w:rsid w:val="002C2847"/>
    <w:rsid w:val="002C31E2"/>
    <w:rsid w:val="002C393C"/>
    <w:rsid w:val="002C4E35"/>
    <w:rsid w:val="002C5CCF"/>
    <w:rsid w:val="002C6AB5"/>
    <w:rsid w:val="002C77E8"/>
    <w:rsid w:val="002D0E47"/>
    <w:rsid w:val="002D1560"/>
    <w:rsid w:val="002D18C6"/>
    <w:rsid w:val="002D2D7A"/>
    <w:rsid w:val="002D3492"/>
    <w:rsid w:val="002D42C5"/>
    <w:rsid w:val="002D43B6"/>
    <w:rsid w:val="002D4778"/>
    <w:rsid w:val="002D4799"/>
    <w:rsid w:val="002D5329"/>
    <w:rsid w:val="002D573A"/>
    <w:rsid w:val="002D578F"/>
    <w:rsid w:val="002D649E"/>
    <w:rsid w:val="002D6755"/>
    <w:rsid w:val="002D7535"/>
    <w:rsid w:val="002E16AF"/>
    <w:rsid w:val="002E208B"/>
    <w:rsid w:val="002E3BAC"/>
    <w:rsid w:val="002E45CB"/>
    <w:rsid w:val="002E49B0"/>
    <w:rsid w:val="002E52F8"/>
    <w:rsid w:val="002E78E4"/>
    <w:rsid w:val="002E7D5D"/>
    <w:rsid w:val="002F0C0F"/>
    <w:rsid w:val="002F17BF"/>
    <w:rsid w:val="002F1B47"/>
    <w:rsid w:val="002F1D4A"/>
    <w:rsid w:val="002F1FAA"/>
    <w:rsid w:val="002F4334"/>
    <w:rsid w:val="002F4B97"/>
    <w:rsid w:val="002F62A9"/>
    <w:rsid w:val="002F660B"/>
    <w:rsid w:val="002F6EF9"/>
    <w:rsid w:val="002F712A"/>
    <w:rsid w:val="002F7A34"/>
    <w:rsid w:val="002F7D0B"/>
    <w:rsid w:val="00300BE9"/>
    <w:rsid w:val="003024D0"/>
    <w:rsid w:val="003025AF"/>
    <w:rsid w:val="003039A0"/>
    <w:rsid w:val="00303A24"/>
    <w:rsid w:val="00304769"/>
    <w:rsid w:val="00305561"/>
    <w:rsid w:val="0030568A"/>
    <w:rsid w:val="003063DB"/>
    <w:rsid w:val="003067AA"/>
    <w:rsid w:val="003067CA"/>
    <w:rsid w:val="00306C20"/>
    <w:rsid w:val="00307AC3"/>
    <w:rsid w:val="00310736"/>
    <w:rsid w:val="003120F2"/>
    <w:rsid w:val="00313211"/>
    <w:rsid w:val="003133A4"/>
    <w:rsid w:val="00313FF1"/>
    <w:rsid w:val="00315126"/>
    <w:rsid w:val="003153EC"/>
    <w:rsid w:val="00315AD0"/>
    <w:rsid w:val="00315BCD"/>
    <w:rsid w:val="00315CD4"/>
    <w:rsid w:val="00316068"/>
    <w:rsid w:val="00316234"/>
    <w:rsid w:val="00316E31"/>
    <w:rsid w:val="0031780B"/>
    <w:rsid w:val="00320445"/>
    <w:rsid w:val="00320A1A"/>
    <w:rsid w:val="00322412"/>
    <w:rsid w:val="00322641"/>
    <w:rsid w:val="003226C5"/>
    <w:rsid w:val="00323338"/>
    <w:rsid w:val="003234EB"/>
    <w:rsid w:val="003238CA"/>
    <w:rsid w:val="00324A6A"/>
    <w:rsid w:val="00325856"/>
    <w:rsid w:val="00325A3D"/>
    <w:rsid w:val="00326DFF"/>
    <w:rsid w:val="00327F72"/>
    <w:rsid w:val="0033097E"/>
    <w:rsid w:val="0033294B"/>
    <w:rsid w:val="00332999"/>
    <w:rsid w:val="00332AD6"/>
    <w:rsid w:val="003330A5"/>
    <w:rsid w:val="003338A3"/>
    <w:rsid w:val="00333BC1"/>
    <w:rsid w:val="00333F4C"/>
    <w:rsid w:val="00334EBB"/>
    <w:rsid w:val="003354D2"/>
    <w:rsid w:val="00335FAD"/>
    <w:rsid w:val="003378BE"/>
    <w:rsid w:val="003412DB"/>
    <w:rsid w:val="00341BE5"/>
    <w:rsid w:val="003438CE"/>
    <w:rsid w:val="00343DAA"/>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4DF1"/>
    <w:rsid w:val="0035565F"/>
    <w:rsid w:val="003564F0"/>
    <w:rsid w:val="003573BF"/>
    <w:rsid w:val="003619B7"/>
    <w:rsid w:val="003627E0"/>
    <w:rsid w:val="00362A2C"/>
    <w:rsid w:val="00362F80"/>
    <w:rsid w:val="0036306B"/>
    <w:rsid w:val="00363525"/>
    <w:rsid w:val="00364B9D"/>
    <w:rsid w:val="00365596"/>
    <w:rsid w:val="0036619C"/>
    <w:rsid w:val="003664EC"/>
    <w:rsid w:val="00366683"/>
    <w:rsid w:val="003671AE"/>
    <w:rsid w:val="00367A0D"/>
    <w:rsid w:val="003706B0"/>
    <w:rsid w:val="00370E00"/>
    <w:rsid w:val="003716D9"/>
    <w:rsid w:val="00372E7B"/>
    <w:rsid w:val="00373C92"/>
    <w:rsid w:val="00375272"/>
    <w:rsid w:val="00375967"/>
    <w:rsid w:val="003762F8"/>
    <w:rsid w:val="00376D55"/>
    <w:rsid w:val="00377105"/>
    <w:rsid w:val="00380BD7"/>
    <w:rsid w:val="00383E95"/>
    <w:rsid w:val="003840A7"/>
    <w:rsid w:val="0038579B"/>
    <w:rsid w:val="003869E5"/>
    <w:rsid w:val="003875E3"/>
    <w:rsid w:val="0038787C"/>
    <w:rsid w:val="00387E6A"/>
    <w:rsid w:val="00387F28"/>
    <w:rsid w:val="00392399"/>
    <w:rsid w:val="0039384E"/>
    <w:rsid w:val="003951B1"/>
    <w:rsid w:val="00397037"/>
    <w:rsid w:val="003976CF"/>
    <w:rsid w:val="00397FBF"/>
    <w:rsid w:val="003A4EFA"/>
    <w:rsid w:val="003A565E"/>
    <w:rsid w:val="003A6DAF"/>
    <w:rsid w:val="003A7E12"/>
    <w:rsid w:val="003B148B"/>
    <w:rsid w:val="003B1574"/>
    <w:rsid w:val="003B182D"/>
    <w:rsid w:val="003B25AF"/>
    <w:rsid w:val="003B3460"/>
    <w:rsid w:val="003B3815"/>
    <w:rsid w:val="003B4E77"/>
    <w:rsid w:val="003B56D0"/>
    <w:rsid w:val="003B65B4"/>
    <w:rsid w:val="003B6A1E"/>
    <w:rsid w:val="003B6F4B"/>
    <w:rsid w:val="003B7A1D"/>
    <w:rsid w:val="003C08FB"/>
    <w:rsid w:val="003C0FEF"/>
    <w:rsid w:val="003C2DE9"/>
    <w:rsid w:val="003C53A1"/>
    <w:rsid w:val="003C6714"/>
    <w:rsid w:val="003D05BD"/>
    <w:rsid w:val="003D0793"/>
    <w:rsid w:val="003D0FAE"/>
    <w:rsid w:val="003D1830"/>
    <w:rsid w:val="003D1A18"/>
    <w:rsid w:val="003D1F21"/>
    <w:rsid w:val="003D4B69"/>
    <w:rsid w:val="003D4DB9"/>
    <w:rsid w:val="003D6018"/>
    <w:rsid w:val="003D6E07"/>
    <w:rsid w:val="003D7552"/>
    <w:rsid w:val="003D777B"/>
    <w:rsid w:val="003E0172"/>
    <w:rsid w:val="003E16B5"/>
    <w:rsid w:val="003E262A"/>
    <w:rsid w:val="003E2887"/>
    <w:rsid w:val="003E2E43"/>
    <w:rsid w:val="003E341C"/>
    <w:rsid w:val="003E47B0"/>
    <w:rsid w:val="003E57F9"/>
    <w:rsid w:val="003E5D15"/>
    <w:rsid w:val="003E66CB"/>
    <w:rsid w:val="003E727D"/>
    <w:rsid w:val="003E729C"/>
    <w:rsid w:val="003F1579"/>
    <w:rsid w:val="003F23C4"/>
    <w:rsid w:val="003F2405"/>
    <w:rsid w:val="003F41DD"/>
    <w:rsid w:val="003F5778"/>
    <w:rsid w:val="003F5CBF"/>
    <w:rsid w:val="003F6AD5"/>
    <w:rsid w:val="0040076A"/>
    <w:rsid w:val="004007CF"/>
    <w:rsid w:val="0040542E"/>
    <w:rsid w:val="0040555D"/>
    <w:rsid w:val="0040573F"/>
    <w:rsid w:val="00405B2E"/>
    <w:rsid w:val="00406768"/>
    <w:rsid w:val="00406D51"/>
    <w:rsid w:val="0040702C"/>
    <w:rsid w:val="004072A5"/>
    <w:rsid w:val="00410B34"/>
    <w:rsid w:val="004119B9"/>
    <w:rsid w:val="00412440"/>
    <w:rsid w:val="00413E6C"/>
    <w:rsid w:val="004149DC"/>
    <w:rsid w:val="004151F6"/>
    <w:rsid w:val="00416FAF"/>
    <w:rsid w:val="0041772C"/>
    <w:rsid w:val="00417D81"/>
    <w:rsid w:val="004200A2"/>
    <w:rsid w:val="00421065"/>
    <w:rsid w:val="00421692"/>
    <w:rsid w:val="00422624"/>
    <w:rsid w:val="004236D5"/>
    <w:rsid w:val="00423916"/>
    <w:rsid w:val="004250BD"/>
    <w:rsid w:val="00426885"/>
    <w:rsid w:val="00426CEB"/>
    <w:rsid w:val="004274AF"/>
    <w:rsid w:val="004276FD"/>
    <w:rsid w:val="00427A4B"/>
    <w:rsid w:val="0043228B"/>
    <w:rsid w:val="00432B6E"/>
    <w:rsid w:val="00432DA0"/>
    <w:rsid w:val="004343AF"/>
    <w:rsid w:val="004347F2"/>
    <w:rsid w:val="004366CD"/>
    <w:rsid w:val="00436D5E"/>
    <w:rsid w:val="00437CB2"/>
    <w:rsid w:val="00437E32"/>
    <w:rsid w:val="004403ED"/>
    <w:rsid w:val="004413F7"/>
    <w:rsid w:val="004418C5"/>
    <w:rsid w:val="00441986"/>
    <w:rsid w:val="00441ADC"/>
    <w:rsid w:val="0044339F"/>
    <w:rsid w:val="0044359D"/>
    <w:rsid w:val="00444CCF"/>
    <w:rsid w:val="004465B6"/>
    <w:rsid w:val="004468D3"/>
    <w:rsid w:val="0044692A"/>
    <w:rsid w:val="004475B9"/>
    <w:rsid w:val="004517FE"/>
    <w:rsid w:val="004532EB"/>
    <w:rsid w:val="004533E4"/>
    <w:rsid w:val="004554CF"/>
    <w:rsid w:val="00457885"/>
    <w:rsid w:val="00457BB1"/>
    <w:rsid w:val="004605AC"/>
    <w:rsid w:val="00460854"/>
    <w:rsid w:val="004608E5"/>
    <w:rsid w:val="00460E00"/>
    <w:rsid w:val="00462524"/>
    <w:rsid w:val="0046279A"/>
    <w:rsid w:val="004628AA"/>
    <w:rsid w:val="004633E4"/>
    <w:rsid w:val="004672CD"/>
    <w:rsid w:val="004707B0"/>
    <w:rsid w:val="00471ECC"/>
    <w:rsid w:val="004730CE"/>
    <w:rsid w:val="00473DCC"/>
    <w:rsid w:val="00474344"/>
    <w:rsid w:val="00474E3F"/>
    <w:rsid w:val="00474F71"/>
    <w:rsid w:val="00475B30"/>
    <w:rsid w:val="004764BE"/>
    <w:rsid w:val="0048228E"/>
    <w:rsid w:val="00483418"/>
    <w:rsid w:val="00483A94"/>
    <w:rsid w:val="00483AE6"/>
    <w:rsid w:val="00483B7E"/>
    <w:rsid w:val="00483D1B"/>
    <w:rsid w:val="0048400D"/>
    <w:rsid w:val="00484254"/>
    <w:rsid w:val="00484D55"/>
    <w:rsid w:val="00484EC3"/>
    <w:rsid w:val="004852D9"/>
    <w:rsid w:val="00486518"/>
    <w:rsid w:val="00486584"/>
    <w:rsid w:val="00486EAA"/>
    <w:rsid w:val="00487452"/>
    <w:rsid w:val="00490511"/>
    <w:rsid w:val="00490B29"/>
    <w:rsid w:val="004911F7"/>
    <w:rsid w:val="0049193C"/>
    <w:rsid w:val="00491984"/>
    <w:rsid w:val="004920C0"/>
    <w:rsid w:val="00492FA5"/>
    <w:rsid w:val="00493962"/>
    <w:rsid w:val="00494820"/>
    <w:rsid w:val="00495568"/>
    <w:rsid w:val="00496DD4"/>
    <w:rsid w:val="00497B5B"/>
    <w:rsid w:val="004A0EB7"/>
    <w:rsid w:val="004A1AC5"/>
    <w:rsid w:val="004A2804"/>
    <w:rsid w:val="004A2927"/>
    <w:rsid w:val="004A29AC"/>
    <w:rsid w:val="004A3EFE"/>
    <w:rsid w:val="004A418A"/>
    <w:rsid w:val="004B0A3B"/>
    <w:rsid w:val="004B1498"/>
    <w:rsid w:val="004B1D13"/>
    <w:rsid w:val="004B2B9C"/>
    <w:rsid w:val="004B2DB6"/>
    <w:rsid w:val="004B331C"/>
    <w:rsid w:val="004B342F"/>
    <w:rsid w:val="004B47D3"/>
    <w:rsid w:val="004B4AB3"/>
    <w:rsid w:val="004B4D42"/>
    <w:rsid w:val="004B529A"/>
    <w:rsid w:val="004B6057"/>
    <w:rsid w:val="004B7310"/>
    <w:rsid w:val="004C0371"/>
    <w:rsid w:val="004C16F3"/>
    <w:rsid w:val="004C1987"/>
    <w:rsid w:val="004C2873"/>
    <w:rsid w:val="004C5414"/>
    <w:rsid w:val="004C69FF"/>
    <w:rsid w:val="004C6E3D"/>
    <w:rsid w:val="004C782B"/>
    <w:rsid w:val="004D0423"/>
    <w:rsid w:val="004D1498"/>
    <w:rsid w:val="004D25CA"/>
    <w:rsid w:val="004D27BB"/>
    <w:rsid w:val="004D336E"/>
    <w:rsid w:val="004D3E86"/>
    <w:rsid w:val="004D4DE0"/>
    <w:rsid w:val="004D5241"/>
    <w:rsid w:val="004D5508"/>
    <w:rsid w:val="004D5EBD"/>
    <w:rsid w:val="004D6193"/>
    <w:rsid w:val="004D6DE1"/>
    <w:rsid w:val="004D7293"/>
    <w:rsid w:val="004D7A29"/>
    <w:rsid w:val="004E0B27"/>
    <w:rsid w:val="004E10BF"/>
    <w:rsid w:val="004E3B26"/>
    <w:rsid w:val="004E5682"/>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97"/>
    <w:rsid w:val="005018C2"/>
    <w:rsid w:val="00501EB6"/>
    <w:rsid w:val="00503126"/>
    <w:rsid w:val="00503325"/>
    <w:rsid w:val="0050333C"/>
    <w:rsid w:val="00503A4C"/>
    <w:rsid w:val="00503E50"/>
    <w:rsid w:val="00504896"/>
    <w:rsid w:val="0050535E"/>
    <w:rsid w:val="005063DE"/>
    <w:rsid w:val="005065E6"/>
    <w:rsid w:val="00507496"/>
    <w:rsid w:val="0051091B"/>
    <w:rsid w:val="00510A74"/>
    <w:rsid w:val="00512E63"/>
    <w:rsid w:val="00513805"/>
    <w:rsid w:val="00513C57"/>
    <w:rsid w:val="00514699"/>
    <w:rsid w:val="005162E8"/>
    <w:rsid w:val="005162EE"/>
    <w:rsid w:val="005163DB"/>
    <w:rsid w:val="0051789F"/>
    <w:rsid w:val="005179C2"/>
    <w:rsid w:val="00521C00"/>
    <w:rsid w:val="00521D10"/>
    <w:rsid w:val="00523E02"/>
    <w:rsid w:val="005240E4"/>
    <w:rsid w:val="00524C4E"/>
    <w:rsid w:val="00525EF0"/>
    <w:rsid w:val="005262AD"/>
    <w:rsid w:val="0053010A"/>
    <w:rsid w:val="00530847"/>
    <w:rsid w:val="005316D8"/>
    <w:rsid w:val="00532617"/>
    <w:rsid w:val="00532A0B"/>
    <w:rsid w:val="00532AA1"/>
    <w:rsid w:val="005355D3"/>
    <w:rsid w:val="00540368"/>
    <w:rsid w:val="0054116A"/>
    <w:rsid w:val="00542656"/>
    <w:rsid w:val="005436BF"/>
    <w:rsid w:val="00544129"/>
    <w:rsid w:val="005447FB"/>
    <w:rsid w:val="00544850"/>
    <w:rsid w:val="005454FF"/>
    <w:rsid w:val="00546152"/>
    <w:rsid w:val="005466F2"/>
    <w:rsid w:val="00546E04"/>
    <w:rsid w:val="005477A9"/>
    <w:rsid w:val="00547C99"/>
    <w:rsid w:val="00551CD2"/>
    <w:rsid w:val="00551F31"/>
    <w:rsid w:val="00553108"/>
    <w:rsid w:val="00553D1D"/>
    <w:rsid w:val="00554562"/>
    <w:rsid w:val="00555445"/>
    <w:rsid w:val="00555A21"/>
    <w:rsid w:val="00557167"/>
    <w:rsid w:val="00557D07"/>
    <w:rsid w:val="00560044"/>
    <w:rsid w:val="00560737"/>
    <w:rsid w:val="00562E55"/>
    <w:rsid w:val="00563588"/>
    <w:rsid w:val="005645D7"/>
    <w:rsid w:val="00564ABD"/>
    <w:rsid w:val="00565B6B"/>
    <w:rsid w:val="00565F64"/>
    <w:rsid w:val="00567185"/>
    <w:rsid w:val="005675A1"/>
    <w:rsid w:val="00567D5C"/>
    <w:rsid w:val="00572196"/>
    <w:rsid w:val="00572DE9"/>
    <w:rsid w:val="00573120"/>
    <w:rsid w:val="0057366F"/>
    <w:rsid w:val="0057422B"/>
    <w:rsid w:val="00574F92"/>
    <w:rsid w:val="0057776F"/>
    <w:rsid w:val="00577996"/>
    <w:rsid w:val="00577DD6"/>
    <w:rsid w:val="005808C8"/>
    <w:rsid w:val="00580BC8"/>
    <w:rsid w:val="005818D8"/>
    <w:rsid w:val="00581F72"/>
    <w:rsid w:val="0058261D"/>
    <w:rsid w:val="00583064"/>
    <w:rsid w:val="00583818"/>
    <w:rsid w:val="00583991"/>
    <w:rsid w:val="00583DF1"/>
    <w:rsid w:val="005843F1"/>
    <w:rsid w:val="00584992"/>
    <w:rsid w:val="00584EF5"/>
    <w:rsid w:val="00585210"/>
    <w:rsid w:val="0058551C"/>
    <w:rsid w:val="00585C26"/>
    <w:rsid w:val="00585C92"/>
    <w:rsid w:val="00585DAB"/>
    <w:rsid w:val="0058652E"/>
    <w:rsid w:val="005878CB"/>
    <w:rsid w:val="00587A18"/>
    <w:rsid w:val="00587EB9"/>
    <w:rsid w:val="00590182"/>
    <w:rsid w:val="0059187B"/>
    <w:rsid w:val="005918FB"/>
    <w:rsid w:val="005929E8"/>
    <w:rsid w:val="00592CEB"/>
    <w:rsid w:val="00592D3A"/>
    <w:rsid w:val="00595864"/>
    <w:rsid w:val="005968F7"/>
    <w:rsid w:val="00596C66"/>
    <w:rsid w:val="00596CA6"/>
    <w:rsid w:val="00596EC5"/>
    <w:rsid w:val="005A0811"/>
    <w:rsid w:val="005A177F"/>
    <w:rsid w:val="005A2282"/>
    <w:rsid w:val="005A25BF"/>
    <w:rsid w:val="005A28BF"/>
    <w:rsid w:val="005A37CD"/>
    <w:rsid w:val="005A3D66"/>
    <w:rsid w:val="005A47F9"/>
    <w:rsid w:val="005A4C4F"/>
    <w:rsid w:val="005A71B9"/>
    <w:rsid w:val="005A7EFE"/>
    <w:rsid w:val="005B0769"/>
    <w:rsid w:val="005B3517"/>
    <w:rsid w:val="005B4B6B"/>
    <w:rsid w:val="005B5259"/>
    <w:rsid w:val="005B56A9"/>
    <w:rsid w:val="005B58A8"/>
    <w:rsid w:val="005B5B7A"/>
    <w:rsid w:val="005B6167"/>
    <w:rsid w:val="005B6DAB"/>
    <w:rsid w:val="005C07E4"/>
    <w:rsid w:val="005C0FF4"/>
    <w:rsid w:val="005C1304"/>
    <w:rsid w:val="005C213C"/>
    <w:rsid w:val="005C23EC"/>
    <w:rsid w:val="005C2800"/>
    <w:rsid w:val="005C2991"/>
    <w:rsid w:val="005C38F9"/>
    <w:rsid w:val="005C390B"/>
    <w:rsid w:val="005C421A"/>
    <w:rsid w:val="005D146F"/>
    <w:rsid w:val="005D1DFB"/>
    <w:rsid w:val="005D1E25"/>
    <w:rsid w:val="005D5854"/>
    <w:rsid w:val="005D6212"/>
    <w:rsid w:val="005D799C"/>
    <w:rsid w:val="005D79C1"/>
    <w:rsid w:val="005D79DF"/>
    <w:rsid w:val="005E18D8"/>
    <w:rsid w:val="005E19ED"/>
    <w:rsid w:val="005E2605"/>
    <w:rsid w:val="005E31EE"/>
    <w:rsid w:val="005E5E08"/>
    <w:rsid w:val="005E6DCD"/>
    <w:rsid w:val="005E7C18"/>
    <w:rsid w:val="005F0584"/>
    <w:rsid w:val="005F110F"/>
    <w:rsid w:val="005F1AB3"/>
    <w:rsid w:val="005F2B6A"/>
    <w:rsid w:val="005F3DEC"/>
    <w:rsid w:val="005F4D3B"/>
    <w:rsid w:val="005F5075"/>
    <w:rsid w:val="005F51D6"/>
    <w:rsid w:val="005F5BEB"/>
    <w:rsid w:val="005F614B"/>
    <w:rsid w:val="005F7496"/>
    <w:rsid w:val="005F7934"/>
    <w:rsid w:val="005F7AB7"/>
    <w:rsid w:val="00600070"/>
    <w:rsid w:val="006000F2"/>
    <w:rsid w:val="00600412"/>
    <w:rsid w:val="006007F2"/>
    <w:rsid w:val="00601587"/>
    <w:rsid w:val="00602892"/>
    <w:rsid w:val="00603AAC"/>
    <w:rsid w:val="006055AC"/>
    <w:rsid w:val="006066AF"/>
    <w:rsid w:val="00607367"/>
    <w:rsid w:val="006079E8"/>
    <w:rsid w:val="006108A2"/>
    <w:rsid w:val="00611291"/>
    <w:rsid w:val="00611F8E"/>
    <w:rsid w:val="00612A35"/>
    <w:rsid w:val="00612AD6"/>
    <w:rsid w:val="00612AFB"/>
    <w:rsid w:val="006143A2"/>
    <w:rsid w:val="006148BF"/>
    <w:rsid w:val="00614D0A"/>
    <w:rsid w:val="0061515D"/>
    <w:rsid w:val="00616FD6"/>
    <w:rsid w:val="006174BC"/>
    <w:rsid w:val="00617D28"/>
    <w:rsid w:val="00621078"/>
    <w:rsid w:val="00621F83"/>
    <w:rsid w:val="0062275C"/>
    <w:rsid w:val="00622A9C"/>
    <w:rsid w:val="00622ACC"/>
    <w:rsid w:val="006248ED"/>
    <w:rsid w:val="0062518C"/>
    <w:rsid w:val="00625FB0"/>
    <w:rsid w:val="006262D5"/>
    <w:rsid w:val="00626AF7"/>
    <w:rsid w:val="00627956"/>
    <w:rsid w:val="006279AE"/>
    <w:rsid w:val="006305B1"/>
    <w:rsid w:val="0063063D"/>
    <w:rsid w:val="00632B6A"/>
    <w:rsid w:val="006339E6"/>
    <w:rsid w:val="00634443"/>
    <w:rsid w:val="0063526D"/>
    <w:rsid w:val="006359A7"/>
    <w:rsid w:val="00636B5E"/>
    <w:rsid w:val="00636D54"/>
    <w:rsid w:val="00637227"/>
    <w:rsid w:val="00637597"/>
    <w:rsid w:val="00640B8F"/>
    <w:rsid w:val="00640F2B"/>
    <w:rsid w:val="0064150A"/>
    <w:rsid w:val="006415D0"/>
    <w:rsid w:val="00641BFF"/>
    <w:rsid w:val="00641D3F"/>
    <w:rsid w:val="006422B3"/>
    <w:rsid w:val="006434BC"/>
    <w:rsid w:val="006435E4"/>
    <w:rsid w:val="00644262"/>
    <w:rsid w:val="0064528C"/>
    <w:rsid w:val="00647C98"/>
    <w:rsid w:val="00652368"/>
    <w:rsid w:val="00652F7D"/>
    <w:rsid w:val="00652FAB"/>
    <w:rsid w:val="0065431B"/>
    <w:rsid w:val="00654B7A"/>
    <w:rsid w:val="00654EB0"/>
    <w:rsid w:val="006550AA"/>
    <w:rsid w:val="006552A9"/>
    <w:rsid w:val="00655D69"/>
    <w:rsid w:val="006564BA"/>
    <w:rsid w:val="0065758D"/>
    <w:rsid w:val="00660077"/>
    <w:rsid w:val="00660219"/>
    <w:rsid w:val="00660256"/>
    <w:rsid w:val="00660565"/>
    <w:rsid w:val="00660FD8"/>
    <w:rsid w:val="00661398"/>
    <w:rsid w:val="00661A1B"/>
    <w:rsid w:val="00661DC9"/>
    <w:rsid w:val="0066229C"/>
    <w:rsid w:val="006622D5"/>
    <w:rsid w:val="006627AE"/>
    <w:rsid w:val="0066336B"/>
    <w:rsid w:val="006640E3"/>
    <w:rsid w:val="00666200"/>
    <w:rsid w:val="00666BF0"/>
    <w:rsid w:val="00666FFE"/>
    <w:rsid w:val="0066702B"/>
    <w:rsid w:val="006702ED"/>
    <w:rsid w:val="00670625"/>
    <w:rsid w:val="00671952"/>
    <w:rsid w:val="00674397"/>
    <w:rsid w:val="006745CF"/>
    <w:rsid w:val="00674E50"/>
    <w:rsid w:val="00675878"/>
    <w:rsid w:val="00675982"/>
    <w:rsid w:val="00675FED"/>
    <w:rsid w:val="00680AF7"/>
    <w:rsid w:val="00680FC5"/>
    <w:rsid w:val="00681200"/>
    <w:rsid w:val="0068125F"/>
    <w:rsid w:val="00681A30"/>
    <w:rsid w:val="00682DCC"/>
    <w:rsid w:val="00682EEF"/>
    <w:rsid w:val="00683DB9"/>
    <w:rsid w:val="00684553"/>
    <w:rsid w:val="00684F52"/>
    <w:rsid w:val="00686757"/>
    <w:rsid w:val="00686AC7"/>
    <w:rsid w:val="006877C0"/>
    <w:rsid w:val="00687EF7"/>
    <w:rsid w:val="00690D17"/>
    <w:rsid w:val="00690DD2"/>
    <w:rsid w:val="00690FB2"/>
    <w:rsid w:val="006925D5"/>
    <w:rsid w:val="00692727"/>
    <w:rsid w:val="00694333"/>
    <w:rsid w:val="0069448A"/>
    <w:rsid w:val="0069449F"/>
    <w:rsid w:val="006970BF"/>
    <w:rsid w:val="0069724C"/>
    <w:rsid w:val="0069779E"/>
    <w:rsid w:val="00697928"/>
    <w:rsid w:val="006A0088"/>
    <w:rsid w:val="006A27F1"/>
    <w:rsid w:val="006A40A2"/>
    <w:rsid w:val="006A5433"/>
    <w:rsid w:val="006B071B"/>
    <w:rsid w:val="006B0841"/>
    <w:rsid w:val="006B1E5F"/>
    <w:rsid w:val="006B2609"/>
    <w:rsid w:val="006B26BF"/>
    <w:rsid w:val="006B2957"/>
    <w:rsid w:val="006B39C7"/>
    <w:rsid w:val="006B3AF5"/>
    <w:rsid w:val="006B471E"/>
    <w:rsid w:val="006B52B9"/>
    <w:rsid w:val="006B5B12"/>
    <w:rsid w:val="006B66A4"/>
    <w:rsid w:val="006B6F36"/>
    <w:rsid w:val="006B7675"/>
    <w:rsid w:val="006B769C"/>
    <w:rsid w:val="006C2601"/>
    <w:rsid w:val="006C27C7"/>
    <w:rsid w:val="006C2AE2"/>
    <w:rsid w:val="006C3358"/>
    <w:rsid w:val="006C4178"/>
    <w:rsid w:val="006C4D40"/>
    <w:rsid w:val="006C4E99"/>
    <w:rsid w:val="006C4F00"/>
    <w:rsid w:val="006C4F39"/>
    <w:rsid w:val="006C52ED"/>
    <w:rsid w:val="006C556E"/>
    <w:rsid w:val="006C59B8"/>
    <w:rsid w:val="006C6DA8"/>
    <w:rsid w:val="006C715B"/>
    <w:rsid w:val="006C7585"/>
    <w:rsid w:val="006C77F6"/>
    <w:rsid w:val="006C79DB"/>
    <w:rsid w:val="006C7EDC"/>
    <w:rsid w:val="006D0230"/>
    <w:rsid w:val="006D035F"/>
    <w:rsid w:val="006D3565"/>
    <w:rsid w:val="006D6CC2"/>
    <w:rsid w:val="006D7759"/>
    <w:rsid w:val="006E16C4"/>
    <w:rsid w:val="006E28BA"/>
    <w:rsid w:val="006E368F"/>
    <w:rsid w:val="006E5078"/>
    <w:rsid w:val="006E5347"/>
    <w:rsid w:val="006E56C5"/>
    <w:rsid w:val="006E66A4"/>
    <w:rsid w:val="006E69FA"/>
    <w:rsid w:val="006E7874"/>
    <w:rsid w:val="006E7FFA"/>
    <w:rsid w:val="006F0485"/>
    <w:rsid w:val="006F18F1"/>
    <w:rsid w:val="006F2783"/>
    <w:rsid w:val="006F3CC5"/>
    <w:rsid w:val="006F4171"/>
    <w:rsid w:val="006F494A"/>
    <w:rsid w:val="006F49D7"/>
    <w:rsid w:val="006F5BB4"/>
    <w:rsid w:val="006F5FE4"/>
    <w:rsid w:val="006F6DD3"/>
    <w:rsid w:val="006F7963"/>
    <w:rsid w:val="007020F5"/>
    <w:rsid w:val="007021E2"/>
    <w:rsid w:val="00703C0A"/>
    <w:rsid w:val="00704388"/>
    <w:rsid w:val="00704F46"/>
    <w:rsid w:val="00704FFF"/>
    <w:rsid w:val="00705F76"/>
    <w:rsid w:val="00705F94"/>
    <w:rsid w:val="0070604A"/>
    <w:rsid w:val="00707265"/>
    <w:rsid w:val="00707398"/>
    <w:rsid w:val="00707E6A"/>
    <w:rsid w:val="00710A30"/>
    <w:rsid w:val="00711629"/>
    <w:rsid w:val="007116A8"/>
    <w:rsid w:val="00714122"/>
    <w:rsid w:val="007150AE"/>
    <w:rsid w:val="007165A4"/>
    <w:rsid w:val="00716695"/>
    <w:rsid w:val="007167E6"/>
    <w:rsid w:val="00717CE2"/>
    <w:rsid w:val="00717ECA"/>
    <w:rsid w:val="00720764"/>
    <w:rsid w:val="00720C3D"/>
    <w:rsid w:val="00720CDF"/>
    <w:rsid w:val="00721011"/>
    <w:rsid w:val="00721115"/>
    <w:rsid w:val="007214CD"/>
    <w:rsid w:val="00721B7B"/>
    <w:rsid w:val="007223AD"/>
    <w:rsid w:val="00722B81"/>
    <w:rsid w:val="007278E5"/>
    <w:rsid w:val="007312CF"/>
    <w:rsid w:val="007333F2"/>
    <w:rsid w:val="00733773"/>
    <w:rsid w:val="00733DA7"/>
    <w:rsid w:val="0073427C"/>
    <w:rsid w:val="00734D2D"/>
    <w:rsid w:val="00734D80"/>
    <w:rsid w:val="00735118"/>
    <w:rsid w:val="00735CF4"/>
    <w:rsid w:val="007378D2"/>
    <w:rsid w:val="00737C07"/>
    <w:rsid w:val="00737F19"/>
    <w:rsid w:val="00740429"/>
    <w:rsid w:val="00741179"/>
    <w:rsid w:val="00741F76"/>
    <w:rsid w:val="007420F5"/>
    <w:rsid w:val="00742CD6"/>
    <w:rsid w:val="00743ED2"/>
    <w:rsid w:val="00744B12"/>
    <w:rsid w:val="00744E57"/>
    <w:rsid w:val="00744F97"/>
    <w:rsid w:val="00745441"/>
    <w:rsid w:val="00745D49"/>
    <w:rsid w:val="007467C8"/>
    <w:rsid w:val="007469E0"/>
    <w:rsid w:val="00746D17"/>
    <w:rsid w:val="0074716D"/>
    <w:rsid w:val="007474A9"/>
    <w:rsid w:val="00747874"/>
    <w:rsid w:val="007506C6"/>
    <w:rsid w:val="00751E34"/>
    <w:rsid w:val="0075388B"/>
    <w:rsid w:val="007539F2"/>
    <w:rsid w:val="00754EB6"/>
    <w:rsid w:val="00756F53"/>
    <w:rsid w:val="00756FAA"/>
    <w:rsid w:val="00760305"/>
    <w:rsid w:val="007617E4"/>
    <w:rsid w:val="0076189B"/>
    <w:rsid w:val="00761C0F"/>
    <w:rsid w:val="0076458E"/>
    <w:rsid w:val="0076492B"/>
    <w:rsid w:val="00764F88"/>
    <w:rsid w:val="00764F91"/>
    <w:rsid w:val="00766162"/>
    <w:rsid w:val="00766E10"/>
    <w:rsid w:val="007700DF"/>
    <w:rsid w:val="00770AE6"/>
    <w:rsid w:val="00770ECA"/>
    <w:rsid w:val="00770F8F"/>
    <w:rsid w:val="00771191"/>
    <w:rsid w:val="00771EF2"/>
    <w:rsid w:val="00772975"/>
    <w:rsid w:val="00774B6B"/>
    <w:rsid w:val="00774F65"/>
    <w:rsid w:val="00775F80"/>
    <w:rsid w:val="0078048B"/>
    <w:rsid w:val="007804DD"/>
    <w:rsid w:val="007823A1"/>
    <w:rsid w:val="0078447B"/>
    <w:rsid w:val="00784600"/>
    <w:rsid w:val="00784784"/>
    <w:rsid w:val="00784E7E"/>
    <w:rsid w:val="0078507A"/>
    <w:rsid w:val="007850CB"/>
    <w:rsid w:val="00786BF6"/>
    <w:rsid w:val="00786C6C"/>
    <w:rsid w:val="00790188"/>
    <w:rsid w:val="007911AC"/>
    <w:rsid w:val="007921A8"/>
    <w:rsid w:val="0079446F"/>
    <w:rsid w:val="00794557"/>
    <w:rsid w:val="00795A16"/>
    <w:rsid w:val="007A0BEF"/>
    <w:rsid w:val="007A11F9"/>
    <w:rsid w:val="007A309B"/>
    <w:rsid w:val="007A3554"/>
    <w:rsid w:val="007A3939"/>
    <w:rsid w:val="007A3F42"/>
    <w:rsid w:val="007A414C"/>
    <w:rsid w:val="007A4570"/>
    <w:rsid w:val="007A4EEC"/>
    <w:rsid w:val="007A5EA6"/>
    <w:rsid w:val="007A63BA"/>
    <w:rsid w:val="007A68A7"/>
    <w:rsid w:val="007A74E9"/>
    <w:rsid w:val="007B07DC"/>
    <w:rsid w:val="007B0952"/>
    <w:rsid w:val="007B2378"/>
    <w:rsid w:val="007B6086"/>
    <w:rsid w:val="007B62A4"/>
    <w:rsid w:val="007B636F"/>
    <w:rsid w:val="007C04FB"/>
    <w:rsid w:val="007C2918"/>
    <w:rsid w:val="007C2AC1"/>
    <w:rsid w:val="007C436D"/>
    <w:rsid w:val="007C53E5"/>
    <w:rsid w:val="007C5CDD"/>
    <w:rsid w:val="007C7042"/>
    <w:rsid w:val="007C7CE2"/>
    <w:rsid w:val="007D04EA"/>
    <w:rsid w:val="007D3187"/>
    <w:rsid w:val="007D33E5"/>
    <w:rsid w:val="007D3653"/>
    <w:rsid w:val="007D4150"/>
    <w:rsid w:val="007D48D9"/>
    <w:rsid w:val="007D4944"/>
    <w:rsid w:val="007D4D4E"/>
    <w:rsid w:val="007D5E48"/>
    <w:rsid w:val="007D66E7"/>
    <w:rsid w:val="007D6B61"/>
    <w:rsid w:val="007D7D1F"/>
    <w:rsid w:val="007E36C7"/>
    <w:rsid w:val="007E3ACD"/>
    <w:rsid w:val="007E4084"/>
    <w:rsid w:val="007E51C0"/>
    <w:rsid w:val="007E6564"/>
    <w:rsid w:val="007E7BF8"/>
    <w:rsid w:val="007F0540"/>
    <w:rsid w:val="007F0B0F"/>
    <w:rsid w:val="007F0B66"/>
    <w:rsid w:val="007F1443"/>
    <w:rsid w:val="007F14C5"/>
    <w:rsid w:val="007F1711"/>
    <w:rsid w:val="007F2DB9"/>
    <w:rsid w:val="007F3DB4"/>
    <w:rsid w:val="007F429B"/>
    <w:rsid w:val="007F45B0"/>
    <w:rsid w:val="007F5276"/>
    <w:rsid w:val="007F5D8F"/>
    <w:rsid w:val="007F6B23"/>
    <w:rsid w:val="007F70CB"/>
    <w:rsid w:val="008001A5"/>
    <w:rsid w:val="00800C9B"/>
    <w:rsid w:val="00802361"/>
    <w:rsid w:val="008026CD"/>
    <w:rsid w:val="008028E3"/>
    <w:rsid w:val="00803AFB"/>
    <w:rsid w:val="00804448"/>
    <w:rsid w:val="008044EF"/>
    <w:rsid w:val="00804960"/>
    <w:rsid w:val="00804B68"/>
    <w:rsid w:val="00804E36"/>
    <w:rsid w:val="008052E2"/>
    <w:rsid w:val="00806B02"/>
    <w:rsid w:val="00806C83"/>
    <w:rsid w:val="00806E75"/>
    <w:rsid w:val="0080707D"/>
    <w:rsid w:val="0080707E"/>
    <w:rsid w:val="00807223"/>
    <w:rsid w:val="00810046"/>
    <w:rsid w:val="0081052A"/>
    <w:rsid w:val="00810AB1"/>
    <w:rsid w:val="00812E44"/>
    <w:rsid w:val="00815E04"/>
    <w:rsid w:val="00815F19"/>
    <w:rsid w:val="008178C0"/>
    <w:rsid w:val="00817D84"/>
    <w:rsid w:val="00817F35"/>
    <w:rsid w:val="00820D6C"/>
    <w:rsid w:val="00822E23"/>
    <w:rsid w:val="00823BCB"/>
    <w:rsid w:val="00823D1A"/>
    <w:rsid w:val="0082525A"/>
    <w:rsid w:val="008257AF"/>
    <w:rsid w:val="00825950"/>
    <w:rsid w:val="008259D5"/>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51C"/>
    <w:rsid w:val="008467F9"/>
    <w:rsid w:val="00847267"/>
    <w:rsid w:val="00847B9A"/>
    <w:rsid w:val="008505C7"/>
    <w:rsid w:val="00850CB5"/>
    <w:rsid w:val="008511B4"/>
    <w:rsid w:val="008512BC"/>
    <w:rsid w:val="008518D6"/>
    <w:rsid w:val="008526C8"/>
    <w:rsid w:val="008527AC"/>
    <w:rsid w:val="00852F65"/>
    <w:rsid w:val="008545A8"/>
    <w:rsid w:val="008569D8"/>
    <w:rsid w:val="008603AC"/>
    <w:rsid w:val="00861429"/>
    <w:rsid w:val="008615C1"/>
    <w:rsid w:val="00861EC7"/>
    <w:rsid w:val="00861FF1"/>
    <w:rsid w:val="00862DB7"/>
    <w:rsid w:val="008642E0"/>
    <w:rsid w:val="00864B53"/>
    <w:rsid w:val="00864BFE"/>
    <w:rsid w:val="00864C13"/>
    <w:rsid w:val="0086618C"/>
    <w:rsid w:val="00866218"/>
    <w:rsid w:val="00866561"/>
    <w:rsid w:val="00866BB5"/>
    <w:rsid w:val="0086712D"/>
    <w:rsid w:val="0087144F"/>
    <w:rsid w:val="00874560"/>
    <w:rsid w:val="0088162E"/>
    <w:rsid w:val="00881A58"/>
    <w:rsid w:val="00881F71"/>
    <w:rsid w:val="00882360"/>
    <w:rsid w:val="008837AE"/>
    <w:rsid w:val="00883CF1"/>
    <w:rsid w:val="00885484"/>
    <w:rsid w:val="00885741"/>
    <w:rsid w:val="00885A95"/>
    <w:rsid w:val="00886CCC"/>
    <w:rsid w:val="00887A8B"/>
    <w:rsid w:val="0089011B"/>
    <w:rsid w:val="0089107D"/>
    <w:rsid w:val="008926F6"/>
    <w:rsid w:val="008932F8"/>
    <w:rsid w:val="008958F8"/>
    <w:rsid w:val="00895A91"/>
    <w:rsid w:val="00895F72"/>
    <w:rsid w:val="00896255"/>
    <w:rsid w:val="008968E0"/>
    <w:rsid w:val="00896F78"/>
    <w:rsid w:val="00897272"/>
    <w:rsid w:val="008A03EA"/>
    <w:rsid w:val="008A0981"/>
    <w:rsid w:val="008A1D52"/>
    <w:rsid w:val="008A2307"/>
    <w:rsid w:val="008A29EF"/>
    <w:rsid w:val="008A330A"/>
    <w:rsid w:val="008A4825"/>
    <w:rsid w:val="008A5AF9"/>
    <w:rsid w:val="008A62FA"/>
    <w:rsid w:val="008B0737"/>
    <w:rsid w:val="008B09ED"/>
    <w:rsid w:val="008B27CA"/>
    <w:rsid w:val="008B2BEE"/>
    <w:rsid w:val="008B3ACB"/>
    <w:rsid w:val="008B3E47"/>
    <w:rsid w:val="008B40DF"/>
    <w:rsid w:val="008B418C"/>
    <w:rsid w:val="008B4B9C"/>
    <w:rsid w:val="008B4DD6"/>
    <w:rsid w:val="008B56B0"/>
    <w:rsid w:val="008B5A34"/>
    <w:rsid w:val="008B5A54"/>
    <w:rsid w:val="008B7465"/>
    <w:rsid w:val="008B7E80"/>
    <w:rsid w:val="008C05C0"/>
    <w:rsid w:val="008C0CA9"/>
    <w:rsid w:val="008C1208"/>
    <w:rsid w:val="008C12B5"/>
    <w:rsid w:val="008C25D4"/>
    <w:rsid w:val="008C2674"/>
    <w:rsid w:val="008C28F7"/>
    <w:rsid w:val="008C5037"/>
    <w:rsid w:val="008C6891"/>
    <w:rsid w:val="008C6B93"/>
    <w:rsid w:val="008C6F47"/>
    <w:rsid w:val="008C7195"/>
    <w:rsid w:val="008C730B"/>
    <w:rsid w:val="008D03C2"/>
    <w:rsid w:val="008D083A"/>
    <w:rsid w:val="008D194B"/>
    <w:rsid w:val="008D2975"/>
    <w:rsid w:val="008D2E62"/>
    <w:rsid w:val="008D3DAD"/>
    <w:rsid w:val="008D4AC2"/>
    <w:rsid w:val="008D66DC"/>
    <w:rsid w:val="008D718F"/>
    <w:rsid w:val="008D7279"/>
    <w:rsid w:val="008D7EC0"/>
    <w:rsid w:val="008E013E"/>
    <w:rsid w:val="008E0BC8"/>
    <w:rsid w:val="008E1BDC"/>
    <w:rsid w:val="008E22D2"/>
    <w:rsid w:val="008E24D3"/>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4481"/>
    <w:rsid w:val="008F5CDB"/>
    <w:rsid w:val="008F7409"/>
    <w:rsid w:val="008F7ABF"/>
    <w:rsid w:val="0090013F"/>
    <w:rsid w:val="00900A1A"/>
    <w:rsid w:val="00900C93"/>
    <w:rsid w:val="0090190B"/>
    <w:rsid w:val="00902340"/>
    <w:rsid w:val="00902B5C"/>
    <w:rsid w:val="00904718"/>
    <w:rsid w:val="00906FA9"/>
    <w:rsid w:val="0091215E"/>
    <w:rsid w:val="00912208"/>
    <w:rsid w:val="00913900"/>
    <w:rsid w:val="00913B23"/>
    <w:rsid w:val="00914AC2"/>
    <w:rsid w:val="00915629"/>
    <w:rsid w:val="009162EC"/>
    <w:rsid w:val="00916370"/>
    <w:rsid w:val="00916ACB"/>
    <w:rsid w:val="0091712E"/>
    <w:rsid w:val="0092240A"/>
    <w:rsid w:val="00924328"/>
    <w:rsid w:val="009247CA"/>
    <w:rsid w:val="009252AD"/>
    <w:rsid w:val="00925B1E"/>
    <w:rsid w:val="00925E27"/>
    <w:rsid w:val="0092600B"/>
    <w:rsid w:val="0092685F"/>
    <w:rsid w:val="0092798C"/>
    <w:rsid w:val="009301B4"/>
    <w:rsid w:val="00930C8E"/>
    <w:rsid w:val="009311E5"/>
    <w:rsid w:val="009346BD"/>
    <w:rsid w:val="009374D5"/>
    <w:rsid w:val="00937777"/>
    <w:rsid w:val="00937A7D"/>
    <w:rsid w:val="00937B75"/>
    <w:rsid w:val="009400D0"/>
    <w:rsid w:val="009402E4"/>
    <w:rsid w:val="009405AC"/>
    <w:rsid w:val="00942369"/>
    <w:rsid w:val="00942CF6"/>
    <w:rsid w:val="00943BB3"/>
    <w:rsid w:val="00943DD7"/>
    <w:rsid w:val="0094415B"/>
    <w:rsid w:val="00944B20"/>
    <w:rsid w:val="009463C1"/>
    <w:rsid w:val="00946BBD"/>
    <w:rsid w:val="00947AF6"/>
    <w:rsid w:val="009502BC"/>
    <w:rsid w:val="009522C3"/>
    <w:rsid w:val="00952F51"/>
    <w:rsid w:val="00953987"/>
    <w:rsid w:val="00954191"/>
    <w:rsid w:val="00954F00"/>
    <w:rsid w:val="00955ABF"/>
    <w:rsid w:val="00960119"/>
    <w:rsid w:val="009602E0"/>
    <w:rsid w:val="0096030B"/>
    <w:rsid w:val="00960DC4"/>
    <w:rsid w:val="00960FDB"/>
    <w:rsid w:val="009621C6"/>
    <w:rsid w:val="009627F9"/>
    <w:rsid w:val="00963AC2"/>
    <w:rsid w:val="00964454"/>
    <w:rsid w:val="00964E87"/>
    <w:rsid w:val="0096541F"/>
    <w:rsid w:val="00966BA1"/>
    <w:rsid w:val="00966BA9"/>
    <w:rsid w:val="00970A99"/>
    <w:rsid w:val="00970C73"/>
    <w:rsid w:val="009712ED"/>
    <w:rsid w:val="0097155B"/>
    <w:rsid w:val="0097167A"/>
    <w:rsid w:val="009727A2"/>
    <w:rsid w:val="009730B6"/>
    <w:rsid w:val="0097328B"/>
    <w:rsid w:val="0097331F"/>
    <w:rsid w:val="00973F78"/>
    <w:rsid w:val="00974C89"/>
    <w:rsid w:val="009760A2"/>
    <w:rsid w:val="009775CB"/>
    <w:rsid w:val="00980830"/>
    <w:rsid w:val="00980FC8"/>
    <w:rsid w:val="0098110F"/>
    <w:rsid w:val="00984025"/>
    <w:rsid w:val="009842BD"/>
    <w:rsid w:val="009849DF"/>
    <w:rsid w:val="00984C7A"/>
    <w:rsid w:val="00984D6E"/>
    <w:rsid w:val="00985F9E"/>
    <w:rsid w:val="009863FC"/>
    <w:rsid w:val="00986E4E"/>
    <w:rsid w:val="00990108"/>
    <w:rsid w:val="009909F9"/>
    <w:rsid w:val="0099118B"/>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42B"/>
    <w:rsid w:val="009A3C73"/>
    <w:rsid w:val="009A3DAB"/>
    <w:rsid w:val="009A518E"/>
    <w:rsid w:val="009A5BCD"/>
    <w:rsid w:val="009A5EE3"/>
    <w:rsid w:val="009A6AA7"/>
    <w:rsid w:val="009A743B"/>
    <w:rsid w:val="009B0011"/>
    <w:rsid w:val="009B04A8"/>
    <w:rsid w:val="009B2DB1"/>
    <w:rsid w:val="009B403A"/>
    <w:rsid w:val="009B4C51"/>
    <w:rsid w:val="009B682E"/>
    <w:rsid w:val="009B6F1F"/>
    <w:rsid w:val="009B7444"/>
    <w:rsid w:val="009B7FC3"/>
    <w:rsid w:val="009C0079"/>
    <w:rsid w:val="009C00B7"/>
    <w:rsid w:val="009C0B1D"/>
    <w:rsid w:val="009C13B0"/>
    <w:rsid w:val="009C36D7"/>
    <w:rsid w:val="009C46C9"/>
    <w:rsid w:val="009C4E92"/>
    <w:rsid w:val="009C5A7A"/>
    <w:rsid w:val="009C6149"/>
    <w:rsid w:val="009C6172"/>
    <w:rsid w:val="009C62B0"/>
    <w:rsid w:val="009C65B4"/>
    <w:rsid w:val="009C66A6"/>
    <w:rsid w:val="009C7B03"/>
    <w:rsid w:val="009D0593"/>
    <w:rsid w:val="009D0AA5"/>
    <w:rsid w:val="009D2B31"/>
    <w:rsid w:val="009D2BAB"/>
    <w:rsid w:val="009D40F1"/>
    <w:rsid w:val="009D4E28"/>
    <w:rsid w:val="009D58B8"/>
    <w:rsid w:val="009D7309"/>
    <w:rsid w:val="009E00C5"/>
    <w:rsid w:val="009E17BF"/>
    <w:rsid w:val="009E3616"/>
    <w:rsid w:val="009E48A3"/>
    <w:rsid w:val="009E4B01"/>
    <w:rsid w:val="009E4FE0"/>
    <w:rsid w:val="009E638E"/>
    <w:rsid w:val="009E6F52"/>
    <w:rsid w:val="009E70A6"/>
    <w:rsid w:val="009F04EF"/>
    <w:rsid w:val="009F2354"/>
    <w:rsid w:val="009F3AA4"/>
    <w:rsid w:val="009F4459"/>
    <w:rsid w:val="009F4FE4"/>
    <w:rsid w:val="009F5654"/>
    <w:rsid w:val="009F566C"/>
    <w:rsid w:val="009F5A16"/>
    <w:rsid w:val="009F6E3C"/>
    <w:rsid w:val="009F721B"/>
    <w:rsid w:val="009F76BB"/>
    <w:rsid w:val="00A015F0"/>
    <w:rsid w:val="00A02ED1"/>
    <w:rsid w:val="00A02FD1"/>
    <w:rsid w:val="00A0313E"/>
    <w:rsid w:val="00A032AC"/>
    <w:rsid w:val="00A038B4"/>
    <w:rsid w:val="00A04988"/>
    <w:rsid w:val="00A05025"/>
    <w:rsid w:val="00A05552"/>
    <w:rsid w:val="00A06BD9"/>
    <w:rsid w:val="00A07328"/>
    <w:rsid w:val="00A1073F"/>
    <w:rsid w:val="00A11379"/>
    <w:rsid w:val="00A114CB"/>
    <w:rsid w:val="00A11749"/>
    <w:rsid w:val="00A11768"/>
    <w:rsid w:val="00A1187A"/>
    <w:rsid w:val="00A11F46"/>
    <w:rsid w:val="00A12B0E"/>
    <w:rsid w:val="00A14055"/>
    <w:rsid w:val="00A146C7"/>
    <w:rsid w:val="00A15F1A"/>
    <w:rsid w:val="00A16293"/>
    <w:rsid w:val="00A20066"/>
    <w:rsid w:val="00A212FA"/>
    <w:rsid w:val="00A22657"/>
    <w:rsid w:val="00A23DF4"/>
    <w:rsid w:val="00A24004"/>
    <w:rsid w:val="00A240DF"/>
    <w:rsid w:val="00A246D6"/>
    <w:rsid w:val="00A25E42"/>
    <w:rsid w:val="00A25E72"/>
    <w:rsid w:val="00A2653B"/>
    <w:rsid w:val="00A2751F"/>
    <w:rsid w:val="00A27AE4"/>
    <w:rsid w:val="00A27E84"/>
    <w:rsid w:val="00A30916"/>
    <w:rsid w:val="00A31914"/>
    <w:rsid w:val="00A31978"/>
    <w:rsid w:val="00A32254"/>
    <w:rsid w:val="00A3407C"/>
    <w:rsid w:val="00A35194"/>
    <w:rsid w:val="00A366F6"/>
    <w:rsid w:val="00A36BCA"/>
    <w:rsid w:val="00A36F82"/>
    <w:rsid w:val="00A371EF"/>
    <w:rsid w:val="00A37B47"/>
    <w:rsid w:val="00A40F98"/>
    <w:rsid w:val="00A4192E"/>
    <w:rsid w:val="00A41DA1"/>
    <w:rsid w:val="00A43299"/>
    <w:rsid w:val="00A432EE"/>
    <w:rsid w:val="00A51535"/>
    <w:rsid w:val="00A51AAA"/>
    <w:rsid w:val="00A52B70"/>
    <w:rsid w:val="00A52DD8"/>
    <w:rsid w:val="00A52F69"/>
    <w:rsid w:val="00A53951"/>
    <w:rsid w:val="00A54196"/>
    <w:rsid w:val="00A56563"/>
    <w:rsid w:val="00A567FB"/>
    <w:rsid w:val="00A57143"/>
    <w:rsid w:val="00A575EE"/>
    <w:rsid w:val="00A57B63"/>
    <w:rsid w:val="00A61765"/>
    <w:rsid w:val="00A61C68"/>
    <w:rsid w:val="00A61C74"/>
    <w:rsid w:val="00A62497"/>
    <w:rsid w:val="00A62873"/>
    <w:rsid w:val="00A62EB2"/>
    <w:rsid w:val="00A631A7"/>
    <w:rsid w:val="00A63A6C"/>
    <w:rsid w:val="00A65026"/>
    <w:rsid w:val="00A654E3"/>
    <w:rsid w:val="00A67067"/>
    <w:rsid w:val="00A670FA"/>
    <w:rsid w:val="00A67140"/>
    <w:rsid w:val="00A67F1F"/>
    <w:rsid w:val="00A702D0"/>
    <w:rsid w:val="00A702DC"/>
    <w:rsid w:val="00A70564"/>
    <w:rsid w:val="00A727B7"/>
    <w:rsid w:val="00A72828"/>
    <w:rsid w:val="00A7328C"/>
    <w:rsid w:val="00A732EE"/>
    <w:rsid w:val="00A74518"/>
    <w:rsid w:val="00A75939"/>
    <w:rsid w:val="00A76B8F"/>
    <w:rsid w:val="00A777A7"/>
    <w:rsid w:val="00A80402"/>
    <w:rsid w:val="00A82447"/>
    <w:rsid w:val="00A82807"/>
    <w:rsid w:val="00A82E75"/>
    <w:rsid w:val="00A8332F"/>
    <w:rsid w:val="00A83CAA"/>
    <w:rsid w:val="00A84730"/>
    <w:rsid w:val="00A8498E"/>
    <w:rsid w:val="00A849ED"/>
    <w:rsid w:val="00A853F3"/>
    <w:rsid w:val="00A868C4"/>
    <w:rsid w:val="00A873A1"/>
    <w:rsid w:val="00A905B3"/>
    <w:rsid w:val="00A907E0"/>
    <w:rsid w:val="00A91E6E"/>
    <w:rsid w:val="00A93CDD"/>
    <w:rsid w:val="00A941F4"/>
    <w:rsid w:val="00A972FD"/>
    <w:rsid w:val="00A97C60"/>
    <w:rsid w:val="00AA02BB"/>
    <w:rsid w:val="00AA08DB"/>
    <w:rsid w:val="00AA0B75"/>
    <w:rsid w:val="00AA2156"/>
    <w:rsid w:val="00AA3B1C"/>
    <w:rsid w:val="00AA420E"/>
    <w:rsid w:val="00AA46E5"/>
    <w:rsid w:val="00AA5C5A"/>
    <w:rsid w:val="00AA6A60"/>
    <w:rsid w:val="00AA6E4F"/>
    <w:rsid w:val="00AA7113"/>
    <w:rsid w:val="00AA7642"/>
    <w:rsid w:val="00AB1725"/>
    <w:rsid w:val="00AB1950"/>
    <w:rsid w:val="00AB238C"/>
    <w:rsid w:val="00AB2950"/>
    <w:rsid w:val="00AB3257"/>
    <w:rsid w:val="00AB3DB0"/>
    <w:rsid w:val="00AB3DDD"/>
    <w:rsid w:val="00AB4C55"/>
    <w:rsid w:val="00AB4F0D"/>
    <w:rsid w:val="00AB5FD5"/>
    <w:rsid w:val="00AC0315"/>
    <w:rsid w:val="00AC269C"/>
    <w:rsid w:val="00AC28DA"/>
    <w:rsid w:val="00AC2911"/>
    <w:rsid w:val="00AC562B"/>
    <w:rsid w:val="00AC6B4C"/>
    <w:rsid w:val="00AC7D9A"/>
    <w:rsid w:val="00AD0190"/>
    <w:rsid w:val="00AD0CC8"/>
    <w:rsid w:val="00AD0D94"/>
    <w:rsid w:val="00AD0ED4"/>
    <w:rsid w:val="00AD11F8"/>
    <w:rsid w:val="00AD1383"/>
    <w:rsid w:val="00AD2FA6"/>
    <w:rsid w:val="00AD46CF"/>
    <w:rsid w:val="00AD4B56"/>
    <w:rsid w:val="00AD4FC9"/>
    <w:rsid w:val="00AD5B27"/>
    <w:rsid w:val="00AD66A1"/>
    <w:rsid w:val="00AD7FC3"/>
    <w:rsid w:val="00AE009A"/>
    <w:rsid w:val="00AE0792"/>
    <w:rsid w:val="00AE0CCF"/>
    <w:rsid w:val="00AE0E5C"/>
    <w:rsid w:val="00AE1413"/>
    <w:rsid w:val="00AE1C15"/>
    <w:rsid w:val="00AE24FE"/>
    <w:rsid w:val="00AE3AF2"/>
    <w:rsid w:val="00AE4DF8"/>
    <w:rsid w:val="00AE58F6"/>
    <w:rsid w:val="00AE5A95"/>
    <w:rsid w:val="00AE5F96"/>
    <w:rsid w:val="00AE6046"/>
    <w:rsid w:val="00AF078E"/>
    <w:rsid w:val="00AF0E38"/>
    <w:rsid w:val="00AF1268"/>
    <w:rsid w:val="00AF13F6"/>
    <w:rsid w:val="00AF15A4"/>
    <w:rsid w:val="00AF1E1E"/>
    <w:rsid w:val="00AF2539"/>
    <w:rsid w:val="00AF2868"/>
    <w:rsid w:val="00AF2A17"/>
    <w:rsid w:val="00AF3706"/>
    <w:rsid w:val="00AF74F7"/>
    <w:rsid w:val="00AF7621"/>
    <w:rsid w:val="00B00CEF"/>
    <w:rsid w:val="00B00F75"/>
    <w:rsid w:val="00B019C5"/>
    <w:rsid w:val="00B01C9E"/>
    <w:rsid w:val="00B01E88"/>
    <w:rsid w:val="00B0441C"/>
    <w:rsid w:val="00B05013"/>
    <w:rsid w:val="00B05837"/>
    <w:rsid w:val="00B05B19"/>
    <w:rsid w:val="00B07307"/>
    <w:rsid w:val="00B076C9"/>
    <w:rsid w:val="00B07AE9"/>
    <w:rsid w:val="00B100CF"/>
    <w:rsid w:val="00B10945"/>
    <w:rsid w:val="00B114F2"/>
    <w:rsid w:val="00B11792"/>
    <w:rsid w:val="00B133ED"/>
    <w:rsid w:val="00B13774"/>
    <w:rsid w:val="00B1517E"/>
    <w:rsid w:val="00B15492"/>
    <w:rsid w:val="00B15DD9"/>
    <w:rsid w:val="00B16FFC"/>
    <w:rsid w:val="00B20024"/>
    <w:rsid w:val="00B20901"/>
    <w:rsid w:val="00B213BA"/>
    <w:rsid w:val="00B2182D"/>
    <w:rsid w:val="00B21EF4"/>
    <w:rsid w:val="00B2337F"/>
    <w:rsid w:val="00B25206"/>
    <w:rsid w:val="00B253F7"/>
    <w:rsid w:val="00B259DB"/>
    <w:rsid w:val="00B263DA"/>
    <w:rsid w:val="00B2646D"/>
    <w:rsid w:val="00B265AE"/>
    <w:rsid w:val="00B270E8"/>
    <w:rsid w:val="00B270F0"/>
    <w:rsid w:val="00B27784"/>
    <w:rsid w:val="00B30480"/>
    <w:rsid w:val="00B305E6"/>
    <w:rsid w:val="00B309BD"/>
    <w:rsid w:val="00B31A18"/>
    <w:rsid w:val="00B32B40"/>
    <w:rsid w:val="00B33B4A"/>
    <w:rsid w:val="00B35E8F"/>
    <w:rsid w:val="00B36340"/>
    <w:rsid w:val="00B36F50"/>
    <w:rsid w:val="00B3784A"/>
    <w:rsid w:val="00B37FAF"/>
    <w:rsid w:val="00B40306"/>
    <w:rsid w:val="00B41DF8"/>
    <w:rsid w:val="00B4235C"/>
    <w:rsid w:val="00B4293F"/>
    <w:rsid w:val="00B42D0F"/>
    <w:rsid w:val="00B42E1B"/>
    <w:rsid w:val="00B430A8"/>
    <w:rsid w:val="00B43347"/>
    <w:rsid w:val="00B43910"/>
    <w:rsid w:val="00B43911"/>
    <w:rsid w:val="00B43FF0"/>
    <w:rsid w:val="00B454EB"/>
    <w:rsid w:val="00B4692A"/>
    <w:rsid w:val="00B474C2"/>
    <w:rsid w:val="00B47669"/>
    <w:rsid w:val="00B501ED"/>
    <w:rsid w:val="00B51208"/>
    <w:rsid w:val="00B519DC"/>
    <w:rsid w:val="00B526CA"/>
    <w:rsid w:val="00B5367C"/>
    <w:rsid w:val="00B53E10"/>
    <w:rsid w:val="00B5435F"/>
    <w:rsid w:val="00B54CE7"/>
    <w:rsid w:val="00B557D6"/>
    <w:rsid w:val="00B571FE"/>
    <w:rsid w:val="00B57603"/>
    <w:rsid w:val="00B610B5"/>
    <w:rsid w:val="00B61153"/>
    <w:rsid w:val="00B633B0"/>
    <w:rsid w:val="00B64DE7"/>
    <w:rsid w:val="00B64E39"/>
    <w:rsid w:val="00B65246"/>
    <w:rsid w:val="00B65290"/>
    <w:rsid w:val="00B65CE2"/>
    <w:rsid w:val="00B66559"/>
    <w:rsid w:val="00B6684F"/>
    <w:rsid w:val="00B66CE6"/>
    <w:rsid w:val="00B70EE7"/>
    <w:rsid w:val="00B71757"/>
    <w:rsid w:val="00B71B38"/>
    <w:rsid w:val="00B71E42"/>
    <w:rsid w:val="00B728D7"/>
    <w:rsid w:val="00B72EDC"/>
    <w:rsid w:val="00B737F6"/>
    <w:rsid w:val="00B743C6"/>
    <w:rsid w:val="00B751D6"/>
    <w:rsid w:val="00B75519"/>
    <w:rsid w:val="00B757AC"/>
    <w:rsid w:val="00B75B95"/>
    <w:rsid w:val="00B75BDB"/>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2092"/>
    <w:rsid w:val="00B9344B"/>
    <w:rsid w:val="00B9365B"/>
    <w:rsid w:val="00B94680"/>
    <w:rsid w:val="00B94A4F"/>
    <w:rsid w:val="00B94A6C"/>
    <w:rsid w:val="00B95257"/>
    <w:rsid w:val="00B95D84"/>
    <w:rsid w:val="00B96AA6"/>
    <w:rsid w:val="00B96FD3"/>
    <w:rsid w:val="00BA05A7"/>
    <w:rsid w:val="00BA1598"/>
    <w:rsid w:val="00BA16D9"/>
    <w:rsid w:val="00BA2256"/>
    <w:rsid w:val="00BA285E"/>
    <w:rsid w:val="00BA2C76"/>
    <w:rsid w:val="00BA2EE9"/>
    <w:rsid w:val="00BA429A"/>
    <w:rsid w:val="00BA4AD7"/>
    <w:rsid w:val="00BA4F12"/>
    <w:rsid w:val="00BA558D"/>
    <w:rsid w:val="00BA627F"/>
    <w:rsid w:val="00BA6970"/>
    <w:rsid w:val="00BA7926"/>
    <w:rsid w:val="00BA7E7C"/>
    <w:rsid w:val="00BB0A96"/>
    <w:rsid w:val="00BB41A2"/>
    <w:rsid w:val="00BB5063"/>
    <w:rsid w:val="00BB609B"/>
    <w:rsid w:val="00BC096A"/>
    <w:rsid w:val="00BC1940"/>
    <w:rsid w:val="00BC34CC"/>
    <w:rsid w:val="00BC376D"/>
    <w:rsid w:val="00BC3990"/>
    <w:rsid w:val="00BC3F6B"/>
    <w:rsid w:val="00BC3FD2"/>
    <w:rsid w:val="00BC4C78"/>
    <w:rsid w:val="00BC6586"/>
    <w:rsid w:val="00BC7623"/>
    <w:rsid w:val="00BD0324"/>
    <w:rsid w:val="00BD09D8"/>
    <w:rsid w:val="00BD0BB3"/>
    <w:rsid w:val="00BD1529"/>
    <w:rsid w:val="00BD2D47"/>
    <w:rsid w:val="00BD4246"/>
    <w:rsid w:val="00BD4C28"/>
    <w:rsid w:val="00BD5261"/>
    <w:rsid w:val="00BD587A"/>
    <w:rsid w:val="00BD6AA2"/>
    <w:rsid w:val="00BD702B"/>
    <w:rsid w:val="00BE04A6"/>
    <w:rsid w:val="00BE15E6"/>
    <w:rsid w:val="00BE3CFF"/>
    <w:rsid w:val="00BE3E0B"/>
    <w:rsid w:val="00BE436E"/>
    <w:rsid w:val="00BE45E2"/>
    <w:rsid w:val="00BE7EF4"/>
    <w:rsid w:val="00BF147B"/>
    <w:rsid w:val="00BF1735"/>
    <w:rsid w:val="00BF3E06"/>
    <w:rsid w:val="00BF47CB"/>
    <w:rsid w:val="00BF5DB1"/>
    <w:rsid w:val="00BF62C7"/>
    <w:rsid w:val="00C007D4"/>
    <w:rsid w:val="00C0178D"/>
    <w:rsid w:val="00C01900"/>
    <w:rsid w:val="00C01937"/>
    <w:rsid w:val="00C04B6F"/>
    <w:rsid w:val="00C05760"/>
    <w:rsid w:val="00C05DF2"/>
    <w:rsid w:val="00C070C3"/>
    <w:rsid w:val="00C0761D"/>
    <w:rsid w:val="00C112AE"/>
    <w:rsid w:val="00C118D3"/>
    <w:rsid w:val="00C11B38"/>
    <w:rsid w:val="00C11D5C"/>
    <w:rsid w:val="00C11D9E"/>
    <w:rsid w:val="00C12023"/>
    <w:rsid w:val="00C1218C"/>
    <w:rsid w:val="00C12F92"/>
    <w:rsid w:val="00C13FB7"/>
    <w:rsid w:val="00C158C4"/>
    <w:rsid w:val="00C15CC5"/>
    <w:rsid w:val="00C16B08"/>
    <w:rsid w:val="00C1734A"/>
    <w:rsid w:val="00C20BC6"/>
    <w:rsid w:val="00C21DDB"/>
    <w:rsid w:val="00C23ECF"/>
    <w:rsid w:val="00C246CB"/>
    <w:rsid w:val="00C2623F"/>
    <w:rsid w:val="00C27547"/>
    <w:rsid w:val="00C27C30"/>
    <w:rsid w:val="00C3123E"/>
    <w:rsid w:val="00C3180E"/>
    <w:rsid w:val="00C31D8E"/>
    <w:rsid w:val="00C3249B"/>
    <w:rsid w:val="00C335BE"/>
    <w:rsid w:val="00C33F41"/>
    <w:rsid w:val="00C34CF0"/>
    <w:rsid w:val="00C352B4"/>
    <w:rsid w:val="00C35660"/>
    <w:rsid w:val="00C363CE"/>
    <w:rsid w:val="00C36D4B"/>
    <w:rsid w:val="00C37699"/>
    <w:rsid w:val="00C40CC4"/>
    <w:rsid w:val="00C42618"/>
    <w:rsid w:val="00C434DB"/>
    <w:rsid w:val="00C43828"/>
    <w:rsid w:val="00C452A5"/>
    <w:rsid w:val="00C4535D"/>
    <w:rsid w:val="00C476A9"/>
    <w:rsid w:val="00C477A6"/>
    <w:rsid w:val="00C47D31"/>
    <w:rsid w:val="00C47D6E"/>
    <w:rsid w:val="00C513E3"/>
    <w:rsid w:val="00C515B0"/>
    <w:rsid w:val="00C5267A"/>
    <w:rsid w:val="00C532B4"/>
    <w:rsid w:val="00C53AA1"/>
    <w:rsid w:val="00C5409F"/>
    <w:rsid w:val="00C5501A"/>
    <w:rsid w:val="00C56463"/>
    <w:rsid w:val="00C5660D"/>
    <w:rsid w:val="00C56D58"/>
    <w:rsid w:val="00C572E4"/>
    <w:rsid w:val="00C57625"/>
    <w:rsid w:val="00C60F32"/>
    <w:rsid w:val="00C6258C"/>
    <w:rsid w:val="00C6342A"/>
    <w:rsid w:val="00C6359D"/>
    <w:rsid w:val="00C63989"/>
    <w:rsid w:val="00C640D2"/>
    <w:rsid w:val="00C64652"/>
    <w:rsid w:val="00C64D5E"/>
    <w:rsid w:val="00C6688E"/>
    <w:rsid w:val="00C6765E"/>
    <w:rsid w:val="00C70068"/>
    <w:rsid w:val="00C703FE"/>
    <w:rsid w:val="00C70BDB"/>
    <w:rsid w:val="00C71542"/>
    <w:rsid w:val="00C72023"/>
    <w:rsid w:val="00C72677"/>
    <w:rsid w:val="00C72DDE"/>
    <w:rsid w:val="00C73013"/>
    <w:rsid w:val="00C73165"/>
    <w:rsid w:val="00C732A3"/>
    <w:rsid w:val="00C75498"/>
    <w:rsid w:val="00C774B6"/>
    <w:rsid w:val="00C77B1F"/>
    <w:rsid w:val="00C804DA"/>
    <w:rsid w:val="00C80C45"/>
    <w:rsid w:val="00C82F79"/>
    <w:rsid w:val="00C832A7"/>
    <w:rsid w:val="00C8355D"/>
    <w:rsid w:val="00C83B78"/>
    <w:rsid w:val="00C83F28"/>
    <w:rsid w:val="00C85473"/>
    <w:rsid w:val="00C85C93"/>
    <w:rsid w:val="00C87A19"/>
    <w:rsid w:val="00C90532"/>
    <w:rsid w:val="00C92B58"/>
    <w:rsid w:val="00C92C39"/>
    <w:rsid w:val="00C934CA"/>
    <w:rsid w:val="00C93C77"/>
    <w:rsid w:val="00C973D4"/>
    <w:rsid w:val="00C978CB"/>
    <w:rsid w:val="00CA002F"/>
    <w:rsid w:val="00CA09B8"/>
    <w:rsid w:val="00CA1C12"/>
    <w:rsid w:val="00CA2118"/>
    <w:rsid w:val="00CA2803"/>
    <w:rsid w:val="00CA29D3"/>
    <w:rsid w:val="00CA3135"/>
    <w:rsid w:val="00CA4684"/>
    <w:rsid w:val="00CA53E2"/>
    <w:rsid w:val="00CA59DC"/>
    <w:rsid w:val="00CA6BEC"/>
    <w:rsid w:val="00CA731A"/>
    <w:rsid w:val="00CA7435"/>
    <w:rsid w:val="00CA7D24"/>
    <w:rsid w:val="00CB089D"/>
    <w:rsid w:val="00CB0D29"/>
    <w:rsid w:val="00CB1BB1"/>
    <w:rsid w:val="00CB25BA"/>
    <w:rsid w:val="00CB394B"/>
    <w:rsid w:val="00CB47CF"/>
    <w:rsid w:val="00CB5104"/>
    <w:rsid w:val="00CB5C86"/>
    <w:rsid w:val="00CB5F3C"/>
    <w:rsid w:val="00CB6703"/>
    <w:rsid w:val="00CB67B9"/>
    <w:rsid w:val="00CC0221"/>
    <w:rsid w:val="00CC175E"/>
    <w:rsid w:val="00CC2BA2"/>
    <w:rsid w:val="00CC2C9A"/>
    <w:rsid w:val="00CC322E"/>
    <w:rsid w:val="00CC46EA"/>
    <w:rsid w:val="00CC5330"/>
    <w:rsid w:val="00CC6D52"/>
    <w:rsid w:val="00CD0687"/>
    <w:rsid w:val="00CD0D79"/>
    <w:rsid w:val="00CD13E1"/>
    <w:rsid w:val="00CD1A8B"/>
    <w:rsid w:val="00CD2665"/>
    <w:rsid w:val="00CD26E8"/>
    <w:rsid w:val="00CD2E5C"/>
    <w:rsid w:val="00CD4E12"/>
    <w:rsid w:val="00CD69B2"/>
    <w:rsid w:val="00CD6D2F"/>
    <w:rsid w:val="00CD7210"/>
    <w:rsid w:val="00CE1057"/>
    <w:rsid w:val="00CE25DA"/>
    <w:rsid w:val="00CE40FA"/>
    <w:rsid w:val="00CE49E4"/>
    <w:rsid w:val="00CE4FEE"/>
    <w:rsid w:val="00CE57FF"/>
    <w:rsid w:val="00CF2893"/>
    <w:rsid w:val="00CF3224"/>
    <w:rsid w:val="00CF3BE0"/>
    <w:rsid w:val="00CF3F03"/>
    <w:rsid w:val="00CF458F"/>
    <w:rsid w:val="00CF4891"/>
    <w:rsid w:val="00CF48C9"/>
    <w:rsid w:val="00CF49E3"/>
    <w:rsid w:val="00CF54A8"/>
    <w:rsid w:val="00CF5ACE"/>
    <w:rsid w:val="00D01BE5"/>
    <w:rsid w:val="00D0266A"/>
    <w:rsid w:val="00D051C1"/>
    <w:rsid w:val="00D05C58"/>
    <w:rsid w:val="00D07F96"/>
    <w:rsid w:val="00D1069B"/>
    <w:rsid w:val="00D1079B"/>
    <w:rsid w:val="00D11410"/>
    <w:rsid w:val="00D1159B"/>
    <w:rsid w:val="00D12440"/>
    <w:rsid w:val="00D125E0"/>
    <w:rsid w:val="00D12BF8"/>
    <w:rsid w:val="00D1321B"/>
    <w:rsid w:val="00D141C5"/>
    <w:rsid w:val="00D15A5A"/>
    <w:rsid w:val="00D15EF5"/>
    <w:rsid w:val="00D1612F"/>
    <w:rsid w:val="00D17770"/>
    <w:rsid w:val="00D177A4"/>
    <w:rsid w:val="00D17A84"/>
    <w:rsid w:val="00D200A2"/>
    <w:rsid w:val="00D20340"/>
    <w:rsid w:val="00D208F5"/>
    <w:rsid w:val="00D211DF"/>
    <w:rsid w:val="00D21C7B"/>
    <w:rsid w:val="00D21E50"/>
    <w:rsid w:val="00D231E1"/>
    <w:rsid w:val="00D2355E"/>
    <w:rsid w:val="00D244AC"/>
    <w:rsid w:val="00D24A03"/>
    <w:rsid w:val="00D24F3E"/>
    <w:rsid w:val="00D250DD"/>
    <w:rsid w:val="00D25E6C"/>
    <w:rsid w:val="00D32171"/>
    <w:rsid w:val="00D32A0F"/>
    <w:rsid w:val="00D33164"/>
    <w:rsid w:val="00D337A5"/>
    <w:rsid w:val="00D33850"/>
    <w:rsid w:val="00D33D5E"/>
    <w:rsid w:val="00D3419F"/>
    <w:rsid w:val="00D362E9"/>
    <w:rsid w:val="00D37173"/>
    <w:rsid w:val="00D37268"/>
    <w:rsid w:val="00D405B0"/>
    <w:rsid w:val="00D4165D"/>
    <w:rsid w:val="00D41756"/>
    <w:rsid w:val="00D41C93"/>
    <w:rsid w:val="00D43403"/>
    <w:rsid w:val="00D4367A"/>
    <w:rsid w:val="00D4490F"/>
    <w:rsid w:val="00D45252"/>
    <w:rsid w:val="00D45935"/>
    <w:rsid w:val="00D46ADF"/>
    <w:rsid w:val="00D47F6F"/>
    <w:rsid w:val="00D51A67"/>
    <w:rsid w:val="00D51CEE"/>
    <w:rsid w:val="00D51D93"/>
    <w:rsid w:val="00D51EE6"/>
    <w:rsid w:val="00D52263"/>
    <w:rsid w:val="00D524F5"/>
    <w:rsid w:val="00D529B0"/>
    <w:rsid w:val="00D52DDC"/>
    <w:rsid w:val="00D53FDC"/>
    <w:rsid w:val="00D54779"/>
    <w:rsid w:val="00D55769"/>
    <w:rsid w:val="00D56CE8"/>
    <w:rsid w:val="00D56F31"/>
    <w:rsid w:val="00D6020B"/>
    <w:rsid w:val="00D6039D"/>
    <w:rsid w:val="00D60767"/>
    <w:rsid w:val="00D626B2"/>
    <w:rsid w:val="00D62E0E"/>
    <w:rsid w:val="00D637B8"/>
    <w:rsid w:val="00D6380A"/>
    <w:rsid w:val="00D638CF"/>
    <w:rsid w:val="00D64B50"/>
    <w:rsid w:val="00D65FE5"/>
    <w:rsid w:val="00D66B7B"/>
    <w:rsid w:val="00D67754"/>
    <w:rsid w:val="00D67CD5"/>
    <w:rsid w:val="00D67FDF"/>
    <w:rsid w:val="00D701BF"/>
    <w:rsid w:val="00D706C5"/>
    <w:rsid w:val="00D72245"/>
    <w:rsid w:val="00D74267"/>
    <w:rsid w:val="00D75DA4"/>
    <w:rsid w:val="00D77303"/>
    <w:rsid w:val="00D7769D"/>
    <w:rsid w:val="00D77DD1"/>
    <w:rsid w:val="00D80CEE"/>
    <w:rsid w:val="00D810EF"/>
    <w:rsid w:val="00D825F1"/>
    <w:rsid w:val="00D836CD"/>
    <w:rsid w:val="00D83D09"/>
    <w:rsid w:val="00D8591D"/>
    <w:rsid w:val="00D87CE1"/>
    <w:rsid w:val="00D90480"/>
    <w:rsid w:val="00D91E23"/>
    <w:rsid w:val="00D9477C"/>
    <w:rsid w:val="00D95019"/>
    <w:rsid w:val="00D956A5"/>
    <w:rsid w:val="00D956E5"/>
    <w:rsid w:val="00D957CA"/>
    <w:rsid w:val="00D95AFE"/>
    <w:rsid w:val="00D95C73"/>
    <w:rsid w:val="00D96272"/>
    <w:rsid w:val="00D969B8"/>
    <w:rsid w:val="00D96CB5"/>
    <w:rsid w:val="00DA2E21"/>
    <w:rsid w:val="00DB00A3"/>
    <w:rsid w:val="00DB046A"/>
    <w:rsid w:val="00DB0713"/>
    <w:rsid w:val="00DB1107"/>
    <w:rsid w:val="00DB11F7"/>
    <w:rsid w:val="00DB2C54"/>
    <w:rsid w:val="00DB31E2"/>
    <w:rsid w:val="00DB4D98"/>
    <w:rsid w:val="00DB5D76"/>
    <w:rsid w:val="00DB5EDB"/>
    <w:rsid w:val="00DB6128"/>
    <w:rsid w:val="00DB6678"/>
    <w:rsid w:val="00DC1C6F"/>
    <w:rsid w:val="00DC225E"/>
    <w:rsid w:val="00DC349D"/>
    <w:rsid w:val="00DC39BA"/>
    <w:rsid w:val="00DC40C1"/>
    <w:rsid w:val="00DC4142"/>
    <w:rsid w:val="00DC5B15"/>
    <w:rsid w:val="00DC6332"/>
    <w:rsid w:val="00DC6BE6"/>
    <w:rsid w:val="00DC7B6C"/>
    <w:rsid w:val="00DD2042"/>
    <w:rsid w:val="00DD281F"/>
    <w:rsid w:val="00DD32AA"/>
    <w:rsid w:val="00DD383D"/>
    <w:rsid w:val="00DD3B1B"/>
    <w:rsid w:val="00DD3B86"/>
    <w:rsid w:val="00DD517F"/>
    <w:rsid w:val="00DD56E1"/>
    <w:rsid w:val="00DD60D2"/>
    <w:rsid w:val="00DD7230"/>
    <w:rsid w:val="00DD7A36"/>
    <w:rsid w:val="00DD7C02"/>
    <w:rsid w:val="00DE0185"/>
    <w:rsid w:val="00DE0D6E"/>
    <w:rsid w:val="00DE0DC8"/>
    <w:rsid w:val="00DE1C58"/>
    <w:rsid w:val="00DE1D37"/>
    <w:rsid w:val="00DE20B8"/>
    <w:rsid w:val="00DE24EC"/>
    <w:rsid w:val="00DE260A"/>
    <w:rsid w:val="00DE302C"/>
    <w:rsid w:val="00DE3551"/>
    <w:rsid w:val="00DE4525"/>
    <w:rsid w:val="00DE4649"/>
    <w:rsid w:val="00DE5547"/>
    <w:rsid w:val="00DE55CE"/>
    <w:rsid w:val="00DE6430"/>
    <w:rsid w:val="00DE693B"/>
    <w:rsid w:val="00DE758E"/>
    <w:rsid w:val="00DE7BD9"/>
    <w:rsid w:val="00DE7CFB"/>
    <w:rsid w:val="00DF050A"/>
    <w:rsid w:val="00DF35D9"/>
    <w:rsid w:val="00DF414D"/>
    <w:rsid w:val="00DF442A"/>
    <w:rsid w:val="00DF5B06"/>
    <w:rsid w:val="00DF61D2"/>
    <w:rsid w:val="00DF7D27"/>
    <w:rsid w:val="00DF7F8E"/>
    <w:rsid w:val="00E00E59"/>
    <w:rsid w:val="00E01491"/>
    <w:rsid w:val="00E021AA"/>
    <w:rsid w:val="00E02A2E"/>
    <w:rsid w:val="00E02DAC"/>
    <w:rsid w:val="00E04484"/>
    <w:rsid w:val="00E04683"/>
    <w:rsid w:val="00E04A84"/>
    <w:rsid w:val="00E04E15"/>
    <w:rsid w:val="00E051DE"/>
    <w:rsid w:val="00E0698C"/>
    <w:rsid w:val="00E06D7D"/>
    <w:rsid w:val="00E07032"/>
    <w:rsid w:val="00E07915"/>
    <w:rsid w:val="00E07C6D"/>
    <w:rsid w:val="00E1262D"/>
    <w:rsid w:val="00E12B33"/>
    <w:rsid w:val="00E14253"/>
    <w:rsid w:val="00E14550"/>
    <w:rsid w:val="00E14603"/>
    <w:rsid w:val="00E146C5"/>
    <w:rsid w:val="00E1492C"/>
    <w:rsid w:val="00E15290"/>
    <w:rsid w:val="00E159BB"/>
    <w:rsid w:val="00E15CE8"/>
    <w:rsid w:val="00E16CBA"/>
    <w:rsid w:val="00E173E7"/>
    <w:rsid w:val="00E20402"/>
    <w:rsid w:val="00E220F8"/>
    <w:rsid w:val="00E227D4"/>
    <w:rsid w:val="00E23D6E"/>
    <w:rsid w:val="00E23FA3"/>
    <w:rsid w:val="00E24262"/>
    <w:rsid w:val="00E2448B"/>
    <w:rsid w:val="00E2491B"/>
    <w:rsid w:val="00E251D2"/>
    <w:rsid w:val="00E25297"/>
    <w:rsid w:val="00E2587A"/>
    <w:rsid w:val="00E25A71"/>
    <w:rsid w:val="00E25D9D"/>
    <w:rsid w:val="00E263D6"/>
    <w:rsid w:val="00E2692E"/>
    <w:rsid w:val="00E27475"/>
    <w:rsid w:val="00E30547"/>
    <w:rsid w:val="00E31616"/>
    <w:rsid w:val="00E323B6"/>
    <w:rsid w:val="00E32500"/>
    <w:rsid w:val="00E3318A"/>
    <w:rsid w:val="00E343CF"/>
    <w:rsid w:val="00E344BB"/>
    <w:rsid w:val="00E36244"/>
    <w:rsid w:val="00E369F0"/>
    <w:rsid w:val="00E36B5F"/>
    <w:rsid w:val="00E36D9E"/>
    <w:rsid w:val="00E37EAE"/>
    <w:rsid w:val="00E40B57"/>
    <w:rsid w:val="00E4185D"/>
    <w:rsid w:val="00E419BB"/>
    <w:rsid w:val="00E42238"/>
    <w:rsid w:val="00E43957"/>
    <w:rsid w:val="00E444AE"/>
    <w:rsid w:val="00E44548"/>
    <w:rsid w:val="00E44F43"/>
    <w:rsid w:val="00E45691"/>
    <w:rsid w:val="00E459F1"/>
    <w:rsid w:val="00E46B0D"/>
    <w:rsid w:val="00E46BC3"/>
    <w:rsid w:val="00E471C8"/>
    <w:rsid w:val="00E47FE7"/>
    <w:rsid w:val="00E500DE"/>
    <w:rsid w:val="00E50E52"/>
    <w:rsid w:val="00E513C2"/>
    <w:rsid w:val="00E521D7"/>
    <w:rsid w:val="00E527CB"/>
    <w:rsid w:val="00E530F9"/>
    <w:rsid w:val="00E542F1"/>
    <w:rsid w:val="00E547BE"/>
    <w:rsid w:val="00E5494F"/>
    <w:rsid w:val="00E56245"/>
    <w:rsid w:val="00E57CCF"/>
    <w:rsid w:val="00E60DE4"/>
    <w:rsid w:val="00E62560"/>
    <w:rsid w:val="00E6387C"/>
    <w:rsid w:val="00E63DF8"/>
    <w:rsid w:val="00E652FE"/>
    <w:rsid w:val="00E664AD"/>
    <w:rsid w:val="00E66839"/>
    <w:rsid w:val="00E66FC6"/>
    <w:rsid w:val="00E71214"/>
    <w:rsid w:val="00E71924"/>
    <w:rsid w:val="00E7235D"/>
    <w:rsid w:val="00E74D53"/>
    <w:rsid w:val="00E7508C"/>
    <w:rsid w:val="00E7539E"/>
    <w:rsid w:val="00E75498"/>
    <w:rsid w:val="00E758EA"/>
    <w:rsid w:val="00E778E6"/>
    <w:rsid w:val="00E8026F"/>
    <w:rsid w:val="00E8147C"/>
    <w:rsid w:val="00E817E1"/>
    <w:rsid w:val="00E82BF2"/>
    <w:rsid w:val="00E85A45"/>
    <w:rsid w:val="00E869BA"/>
    <w:rsid w:val="00E8729E"/>
    <w:rsid w:val="00E90910"/>
    <w:rsid w:val="00E9156A"/>
    <w:rsid w:val="00E9211F"/>
    <w:rsid w:val="00E92D2F"/>
    <w:rsid w:val="00E93248"/>
    <w:rsid w:val="00E93776"/>
    <w:rsid w:val="00E940A2"/>
    <w:rsid w:val="00E95EE3"/>
    <w:rsid w:val="00E97533"/>
    <w:rsid w:val="00EA0674"/>
    <w:rsid w:val="00EA2F28"/>
    <w:rsid w:val="00EA51FF"/>
    <w:rsid w:val="00EA59DC"/>
    <w:rsid w:val="00EA749D"/>
    <w:rsid w:val="00EB029C"/>
    <w:rsid w:val="00EB10E7"/>
    <w:rsid w:val="00EB1700"/>
    <w:rsid w:val="00EB1AAB"/>
    <w:rsid w:val="00EB1DE1"/>
    <w:rsid w:val="00EB437C"/>
    <w:rsid w:val="00EB44E1"/>
    <w:rsid w:val="00EB4CE2"/>
    <w:rsid w:val="00EB56F4"/>
    <w:rsid w:val="00EB56FB"/>
    <w:rsid w:val="00EB62FD"/>
    <w:rsid w:val="00EB7C76"/>
    <w:rsid w:val="00EC3625"/>
    <w:rsid w:val="00EC384A"/>
    <w:rsid w:val="00EC3CF1"/>
    <w:rsid w:val="00EC4DC3"/>
    <w:rsid w:val="00EC57CE"/>
    <w:rsid w:val="00EC61C0"/>
    <w:rsid w:val="00EC622C"/>
    <w:rsid w:val="00EC67CF"/>
    <w:rsid w:val="00ED0588"/>
    <w:rsid w:val="00ED0FF2"/>
    <w:rsid w:val="00ED213A"/>
    <w:rsid w:val="00ED23C4"/>
    <w:rsid w:val="00ED29FA"/>
    <w:rsid w:val="00ED3458"/>
    <w:rsid w:val="00ED46EA"/>
    <w:rsid w:val="00ED4AE2"/>
    <w:rsid w:val="00ED586D"/>
    <w:rsid w:val="00ED6F07"/>
    <w:rsid w:val="00ED7C95"/>
    <w:rsid w:val="00EE16A5"/>
    <w:rsid w:val="00EE173F"/>
    <w:rsid w:val="00EE1F26"/>
    <w:rsid w:val="00EE2A0C"/>
    <w:rsid w:val="00EE34F5"/>
    <w:rsid w:val="00EE3865"/>
    <w:rsid w:val="00EE3E71"/>
    <w:rsid w:val="00EE509E"/>
    <w:rsid w:val="00EE7533"/>
    <w:rsid w:val="00EF0F22"/>
    <w:rsid w:val="00EF0F40"/>
    <w:rsid w:val="00EF1A49"/>
    <w:rsid w:val="00EF1B4C"/>
    <w:rsid w:val="00EF20A1"/>
    <w:rsid w:val="00EF2B30"/>
    <w:rsid w:val="00EF3117"/>
    <w:rsid w:val="00EF57D7"/>
    <w:rsid w:val="00EF62F0"/>
    <w:rsid w:val="00EF67D2"/>
    <w:rsid w:val="00EF6C3F"/>
    <w:rsid w:val="00EF6DDF"/>
    <w:rsid w:val="00EF7A71"/>
    <w:rsid w:val="00F00020"/>
    <w:rsid w:val="00F01DBB"/>
    <w:rsid w:val="00F02713"/>
    <w:rsid w:val="00F0277E"/>
    <w:rsid w:val="00F037CD"/>
    <w:rsid w:val="00F066CB"/>
    <w:rsid w:val="00F06754"/>
    <w:rsid w:val="00F10805"/>
    <w:rsid w:val="00F11145"/>
    <w:rsid w:val="00F111CB"/>
    <w:rsid w:val="00F12837"/>
    <w:rsid w:val="00F137D1"/>
    <w:rsid w:val="00F148B4"/>
    <w:rsid w:val="00F14C3F"/>
    <w:rsid w:val="00F17E34"/>
    <w:rsid w:val="00F2068C"/>
    <w:rsid w:val="00F20996"/>
    <w:rsid w:val="00F21255"/>
    <w:rsid w:val="00F217DB"/>
    <w:rsid w:val="00F21A31"/>
    <w:rsid w:val="00F21C0D"/>
    <w:rsid w:val="00F2308B"/>
    <w:rsid w:val="00F240DC"/>
    <w:rsid w:val="00F24266"/>
    <w:rsid w:val="00F24AC0"/>
    <w:rsid w:val="00F26208"/>
    <w:rsid w:val="00F263B0"/>
    <w:rsid w:val="00F26C1D"/>
    <w:rsid w:val="00F26D77"/>
    <w:rsid w:val="00F27727"/>
    <w:rsid w:val="00F27898"/>
    <w:rsid w:val="00F27B7B"/>
    <w:rsid w:val="00F305EF"/>
    <w:rsid w:val="00F315BC"/>
    <w:rsid w:val="00F31EE3"/>
    <w:rsid w:val="00F3205D"/>
    <w:rsid w:val="00F322F5"/>
    <w:rsid w:val="00F32924"/>
    <w:rsid w:val="00F360E2"/>
    <w:rsid w:val="00F362AD"/>
    <w:rsid w:val="00F3636F"/>
    <w:rsid w:val="00F36E7F"/>
    <w:rsid w:val="00F373E1"/>
    <w:rsid w:val="00F402B8"/>
    <w:rsid w:val="00F4079F"/>
    <w:rsid w:val="00F41432"/>
    <w:rsid w:val="00F432FB"/>
    <w:rsid w:val="00F43E48"/>
    <w:rsid w:val="00F44CB0"/>
    <w:rsid w:val="00F4502A"/>
    <w:rsid w:val="00F45187"/>
    <w:rsid w:val="00F45BA3"/>
    <w:rsid w:val="00F45E88"/>
    <w:rsid w:val="00F4631F"/>
    <w:rsid w:val="00F472C3"/>
    <w:rsid w:val="00F503F5"/>
    <w:rsid w:val="00F504E0"/>
    <w:rsid w:val="00F50CA2"/>
    <w:rsid w:val="00F50E53"/>
    <w:rsid w:val="00F526AD"/>
    <w:rsid w:val="00F52CB1"/>
    <w:rsid w:val="00F530D5"/>
    <w:rsid w:val="00F55788"/>
    <w:rsid w:val="00F55A65"/>
    <w:rsid w:val="00F56172"/>
    <w:rsid w:val="00F567FD"/>
    <w:rsid w:val="00F60507"/>
    <w:rsid w:val="00F60D93"/>
    <w:rsid w:val="00F617AE"/>
    <w:rsid w:val="00F642A7"/>
    <w:rsid w:val="00F648AA"/>
    <w:rsid w:val="00F65117"/>
    <w:rsid w:val="00F65A8D"/>
    <w:rsid w:val="00F66FD9"/>
    <w:rsid w:val="00F709F5"/>
    <w:rsid w:val="00F7115C"/>
    <w:rsid w:val="00F72591"/>
    <w:rsid w:val="00F72865"/>
    <w:rsid w:val="00F72D92"/>
    <w:rsid w:val="00F730DF"/>
    <w:rsid w:val="00F731CF"/>
    <w:rsid w:val="00F73F60"/>
    <w:rsid w:val="00F742F9"/>
    <w:rsid w:val="00F749DC"/>
    <w:rsid w:val="00F76509"/>
    <w:rsid w:val="00F76B2F"/>
    <w:rsid w:val="00F7748D"/>
    <w:rsid w:val="00F776B1"/>
    <w:rsid w:val="00F77A12"/>
    <w:rsid w:val="00F77DE3"/>
    <w:rsid w:val="00F80139"/>
    <w:rsid w:val="00F826D6"/>
    <w:rsid w:val="00F82B23"/>
    <w:rsid w:val="00F84181"/>
    <w:rsid w:val="00F84252"/>
    <w:rsid w:val="00F84431"/>
    <w:rsid w:val="00F84A2A"/>
    <w:rsid w:val="00F85624"/>
    <w:rsid w:val="00F86514"/>
    <w:rsid w:val="00F87510"/>
    <w:rsid w:val="00F916C5"/>
    <w:rsid w:val="00F91AC0"/>
    <w:rsid w:val="00F91FFE"/>
    <w:rsid w:val="00F945EA"/>
    <w:rsid w:val="00F94D6A"/>
    <w:rsid w:val="00F9629C"/>
    <w:rsid w:val="00F969D3"/>
    <w:rsid w:val="00F96A9B"/>
    <w:rsid w:val="00F96C5B"/>
    <w:rsid w:val="00F97B03"/>
    <w:rsid w:val="00F97C91"/>
    <w:rsid w:val="00FA0264"/>
    <w:rsid w:val="00FA47FE"/>
    <w:rsid w:val="00FA5E8A"/>
    <w:rsid w:val="00FA60F0"/>
    <w:rsid w:val="00FA6C75"/>
    <w:rsid w:val="00FA7A88"/>
    <w:rsid w:val="00FA7DE7"/>
    <w:rsid w:val="00FA7DEE"/>
    <w:rsid w:val="00FA7FAD"/>
    <w:rsid w:val="00FB0422"/>
    <w:rsid w:val="00FB1917"/>
    <w:rsid w:val="00FB1F37"/>
    <w:rsid w:val="00FB2404"/>
    <w:rsid w:val="00FB32CB"/>
    <w:rsid w:val="00FB36F7"/>
    <w:rsid w:val="00FB3703"/>
    <w:rsid w:val="00FB3BF7"/>
    <w:rsid w:val="00FB3EC8"/>
    <w:rsid w:val="00FB428D"/>
    <w:rsid w:val="00FB46B2"/>
    <w:rsid w:val="00FB4BB3"/>
    <w:rsid w:val="00FB5190"/>
    <w:rsid w:val="00FB51B8"/>
    <w:rsid w:val="00FB578B"/>
    <w:rsid w:val="00FB5F0D"/>
    <w:rsid w:val="00FB647B"/>
    <w:rsid w:val="00FB6CAF"/>
    <w:rsid w:val="00FB6F7F"/>
    <w:rsid w:val="00FB7667"/>
    <w:rsid w:val="00FC1293"/>
    <w:rsid w:val="00FC2091"/>
    <w:rsid w:val="00FC3063"/>
    <w:rsid w:val="00FC3146"/>
    <w:rsid w:val="00FC35CF"/>
    <w:rsid w:val="00FC3873"/>
    <w:rsid w:val="00FC3E40"/>
    <w:rsid w:val="00FC5F29"/>
    <w:rsid w:val="00FC7966"/>
    <w:rsid w:val="00FD004D"/>
    <w:rsid w:val="00FD00D0"/>
    <w:rsid w:val="00FD02D4"/>
    <w:rsid w:val="00FD096A"/>
    <w:rsid w:val="00FD0AC6"/>
    <w:rsid w:val="00FD0EA2"/>
    <w:rsid w:val="00FD274D"/>
    <w:rsid w:val="00FD3300"/>
    <w:rsid w:val="00FD3BFA"/>
    <w:rsid w:val="00FD3EA9"/>
    <w:rsid w:val="00FD713E"/>
    <w:rsid w:val="00FD7155"/>
    <w:rsid w:val="00FD7BC7"/>
    <w:rsid w:val="00FE121D"/>
    <w:rsid w:val="00FE1B3D"/>
    <w:rsid w:val="00FE3202"/>
    <w:rsid w:val="00FE32C0"/>
    <w:rsid w:val="00FE36BB"/>
    <w:rsid w:val="00FE4FF4"/>
    <w:rsid w:val="00FE705D"/>
    <w:rsid w:val="00FF0153"/>
    <w:rsid w:val="00FF0283"/>
    <w:rsid w:val="00FF07F3"/>
    <w:rsid w:val="00FF175A"/>
    <w:rsid w:val="00FF267A"/>
    <w:rsid w:val="00FF2A9E"/>
    <w:rsid w:val="00FF31B5"/>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Emphasis">
    <w:name w:val="Emphasis"/>
    <w:uiPriority w:val="20"/>
    <w:qFormat/>
    <w:rsid w:val="001B4B92"/>
    <w:rPr>
      <w:i/>
      <w:iCs/>
    </w:rPr>
  </w:style>
  <w:style w:type="character" w:styleId="Strong">
    <w:name w:val="Strong"/>
    <w:qFormat/>
    <w:rsid w:val="001B4B92"/>
    <w:rPr>
      <w:b/>
      <w:bCs/>
    </w:rPr>
  </w:style>
  <w:style w:type="numbering" w:customStyle="1" w:styleId="NoList1">
    <w:name w:val="No List1"/>
    <w:next w:val="NoList"/>
    <w:uiPriority w:val="99"/>
    <w:semiHidden/>
    <w:rsid w:val="001B4B92"/>
  </w:style>
  <w:style w:type="numbering" w:customStyle="1" w:styleId="NoList2">
    <w:name w:val="No List2"/>
    <w:next w:val="NoList"/>
    <w:uiPriority w:val="99"/>
    <w:semiHidden/>
    <w:rsid w:val="001B4B92"/>
  </w:style>
  <w:style w:type="numbering" w:customStyle="1" w:styleId="NoList3">
    <w:name w:val="No List3"/>
    <w:next w:val="NoList"/>
    <w:uiPriority w:val="99"/>
    <w:semiHidden/>
    <w:rsid w:val="001B4B92"/>
  </w:style>
  <w:style w:type="numbering" w:customStyle="1" w:styleId="NoList4">
    <w:name w:val="No List4"/>
    <w:next w:val="NoList"/>
    <w:uiPriority w:val="99"/>
    <w:semiHidden/>
    <w:unhideWhenUsed/>
    <w:rsid w:val="001B4B92"/>
  </w:style>
  <w:style w:type="numbering" w:customStyle="1" w:styleId="NoList5">
    <w:name w:val="No List5"/>
    <w:next w:val="NoList"/>
    <w:uiPriority w:val="99"/>
    <w:semiHidden/>
    <w:rsid w:val="001B4B92"/>
  </w:style>
  <w:style w:type="numbering" w:customStyle="1" w:styleId="NoList6">
    <w:name w:val="No List6"/>
    <w:next w:val="NoList"/>
    <w:uiPriority w:val="99"/>
    <w:semiHidden/>
    <w:rsid w:val="001B4B92"/>
  </w:style>
  <w:style w:type="numbering" w:customStyle="1" w:styleId="NoList7">
    <w:name w:val="No List7"/>
    <w:next w:val="NoList"/>
    <w:uiPriority w:val="99"/>
    <w:semiHidden/>
    <w:rsid w:val="001B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385">
      <w:bodyDiv w:val="1"/>
      <w:marLeft w:val="0"/>
      <w:marRight w:val="0"/>
      <w:marTop w:val="0"/>
      <w:marBottom w:val="0"/>
      <w:divBdr>
        <w:top w:val="none" w:sz="0" w:space="0" w:color="auto"/>
        <w:left w:val="none" w:sz="0" w:space="0" w:color="auto"/>
        <w:bottom w:val="none" w:sz="0" w:space="0" w:color="auto"/>
        <w:right w:val="none" w:sz="0" w:space="0" w:color="auto"/>
      </w:divBdr>
    </w:div>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28616250">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37007763">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698317049">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823622294">
      <w:bodyDiv w:val="1"/>
      <w:marLeft w:val="0"/>
      <w:marRight w:val="0"/>
      <w:marTop w:val="0"/>
      <w:marBottom w:val="0"/>
      <w:divBdr>
        <w:top w:val="none" w:sz="0" w:space="0" w:color="auto"/>
        <w:left w:val="none" w:sz="0" w:space="0" w:color="auto"/>
        <w:bottom w:val="none" w:sz="0" w:space="0" w:color="auto"/>
        <w:right w:val="none" w:sz="0" w:space="0" w:color="auto"/>
      </w:divBdr>
    </w:div>
    <w:div w:id="1003243346">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381707486">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060014214">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8</TotalTime>
  <Pages>10</Pages>
  <Words>4776</Words>
  <Characters>27228</Characters>
  <Application>Microsoft Office Word</Application>
  <DocSecurity>0</DocSecurity>
  <Lines>226</Lines>
  <Paragraphs>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31941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User 2</cp:lastModifiedBy>
  <cp:revision>6</cp:revision>
  <cp:lastPrinted>1900-01-01T08:00:00Z</cp:lastPrinted>
  <dcterms:created xsi:type="dcterms:W3CDTF">2024-10-15T09:33:00Z</dcterms:created>
  <dcterms:modified xsi:type="dcterms:W3CDTF">2024-10-15T09:44:00Z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